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65CA3" w14:textId="77777777" w:rsidR="00392F5A" w:rsidRPr="00066F45" w:rsidRDefault="00A159E5">
      <w:pPr>
        <w:rPr>
          <w:rFonts w:asciiTheme="minorHAnsi" w:hAnsiTheme="minorHAnsi" w:cs="Calibri"/>
          <w:sz w:val="22"/>
          <w:szCs w:val="22"/>
        </w:rPr>
      </w:pPr>
      <w:r>
        <w:rPr>
          <w:noProof/>
        </w:rPr>
        <mc:AlternateContent>
          <mc:Choice Requires="wps">
            <w:drawing>
              <wp:anchor distT="0" distB="0" distL="114300" distR="114300" simplePos="0" relativeHeight="251658240" behindDoc="0" locked="0" layoutInCell="1" allowOverlap="1" wp14:anchorId="04779AD4" wp14:editId="7B7B73DB">
                <wp:simplePos x="0" y="0"/>
                <wp:positionH relativeFrom="margin">
                  <wp:posOffset>0</wp:posOffset>
                </wp:positionH>
                <wp:positionV relativeFrom="page">
                  <wp:posOffset>497840</wp:posOffset>
                </wp:positionV>
                <wp:extent cx="6355080" cy="274320"/>
                <wp:effectExtent l="0" t="254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743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39.2pt;width:500.4pt;height:2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" fillcolor="black" stroked="f">
                <w10:wrap anchorx="margin" anchory="page"/>
              </v:rect>
            </w:pict>
          </mc:Fallback>
        </mc:AlternateContent>
      </w:r>
    </w:p>
    <w:tbl>
      <w:tblPr>
        <w:tblW w:w="0" w:type="auto"/>
        <w:tblInd w:w="108" w:type="dxa"/>
        <w:tblLayout w:type="fixed"/>
        <w:tblLook w:val="0000" w:firstRow="0" w:lastRow="0" w:firstColumn="0" w:lastColumn="0" w:noHBand="0" w:noVBand="0"/>
      </w:tblPr>
      <w:tblGrid>
        <w:gridCol w:w="7380"/>
        <w:gridCol w:w="2700"/>
      </w:tblGrid>
      <w:tr w:rsidR="00392F5A" w:rsidRPr="00066F45" w14:paraId="086A77B1" w14:textId="77777777" w:rsidTr="00342A62">
        <w:trPr>
          <w:trHeight w:val="900"/>
        </w:trPr>
        <w:tc>
          <w:tcPr>
            <w:tcW w:w="7380" w:type="dxa"/>
            <w:tcBorders>
              <w:top w:val="nil"/>
              <w:left w:val="nil"/>
              <w:bottom w:val="nil"/>
              <w:right w:val="nil"/>
            </w:tcBorders>
          </w:tcPr>
          <w:p w14:paraId="7C1CC02A" w14:textId="2557CC28" w:rsidR="00392F5A" w:rsidRPr="00A66ED2" w:rsidRDefault="00342A62">
            <w:pPr>
              <w:rPr>
                <w:rFonts w:asciiTheme="minorHAnsi" w:hAnsiTheme="minorHAnsi" w:cs="Calibri"/>
                <w:b/>
                <w:bCs/>
                <w:sz w:val="36"/>
              </w:rPr>
            </w:pPr>
            <w:r w:rsidRPr="00820D94">
              <w:rPr>
                <w:rFonts w:asciiTheme="minorHAnsi" w:hAnsiTheme="minorHAnsi" w:cs="Calibri"/>
                <w:b/>
                <w:bCs/>
                <w:noProof/>
                <w:sz w:val="22"/>
                <w:szCs w:val="22"/>
              </w:rPr>
              <w:drawing>
                <wp:anchor distT="0" distB="0" distL="114300" distR="114300" simplePos="0" relativeHeight="251661312" behindDoc="1" locked="0" layoutInCell="1" allowOverlap="1" wp14:anchorId="1A06DDCC" wp14:editId="343FCFE2">
                  <wp:simplePos x="0" y="0"/>
                  <wp:positionH relativeFrom="column">
                    <wp:posOffset>-68580</wp:posOffset>
                  </wp:positionH>
                  <wp:positionV relativeFrom="paragraph">
                    <wp:posOffset>57150</wp:posOffset>
                  </wp:positionV>
                  <wp:extent cx="749935" cy="743585"/>
                  <wp:effectExtent l="0" t="0" r="0" b="0"/>
                  <wp:wrapTight wrapText="bothSides">
                    <wp:wrapPolygon edited="0">
                      <wp:start x="0" y="0"/>
                      <wp:lineTo x="0" y="21028"/>
                      <wp:lineTo x="20850" y="21028"/>
                      <wp:lineTo x="2085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9935" cy="743585"/>
                          </a:xfrm>
                          <a:prstGeom prst="rect">
                            <a:avLst/>
                          </a:prstGeom>
                          <a:noFill/>
                        </pic:spPr>
                      </pic:pic>
                    </a:graphicData>
                  </a:graphic>
                  <wp14:sizeRelH relativeFrom="page">
                    <wp14:pctWidth>0</wp14:pctWidth>
                  </wp14:sizeRelH>
                  <wp14:sizeRelV relativeFrom="page">
                    <wp14:pctHeight>0</wp14:pctHeight>
                  </wp14:sizeRelV>
                </wp:anchor>
              </w:drawing>
            </w:r>
            <w:r w:rsidR="00392F5A" w:rsidRPr="00A66ED2">
              <w:rPr>
                <w:rFonts w:asciiTheme="minorHAnsi" w:hAnsiTheme="minorHAnsi" w:cs="Calibri"/>
                <w:b/>
                <w:bCs/>
                <w:sz w:val="32"/>
                <w:szCs w:val="22"/>
              </w:rPr>
              <w:t>National Park Service</w:t>
            </w:r>
          </w:p>
          <w:p w14:paraId="7604FB1F" w14:textId="77777777" w:rsidR="00392F5A" w:rsidRPr="00A66ED2" w:rsidRDefault="00392F5A">
            <w:pPr>
              <w:rPr>
                <w:rFonts w:asciiTheme="minorHAnsi" w:hAnsiTheme="minorHAnsi" w:cs="Calibri"/>
                <w:b/>
                <w:bCs/>
                <w:sz w:val="36"/>
              </w:rPr>
            </w:pPr>
            <w:r w:rsidRPr="00A66ED2">
              <w:rPr>
                <w:rFonts w:asciiTheme="minorHAnsi" w:hAnsiTheme="minorHAnsi" w:cs="Calibri"/>
                <w:b/>
                <w:bCs/>
                <w:sz w:val="32"/>
                <w:szCs w:val="22"/>
              </w:rPr>
              <w:t>U.S. Department of the Interior</w:t>
            </w:r>
          </w:p>
          <w:p w14:paraId="3822DBCF" w14:textId="77777777" w:rsidR="00392F5A" w:rsidRPr="00315EA4" w:rsidRDefault="00392F5A" w:rsidP="00315EA4">
            <w:pPr>
              <w:pStyle w:val="TOC2"/>
            </w:pPr>
          </w:p>
          <w:p w14:paraId="2C575E4E" w14:textId="77777777" w:rsidR="00392F5A" w:rsidRPr="00066F45" w:rsidRDefault="00392F5A">
            <w:pPr>
              <w:rPr>
                <w:rFonts w:asciiTheme="minorHAnsi" w:hAnsiTheme="minorHAnsi" w:cs="Calibri"/>
              </w:rPr>
            </w:pPr>
            <w:r w:rsidRPr="00A66ED2">
              <w:rPr>
                <w:rFonts w:asciiTheme="minorHAnsi" w:hAnsiTheme="minorHAnsi" w:cs="Calibri"/>
                <w:b/>
                <w:bCs/>
                <w:sz w:val="32"/>
                <w:szCs w:val="22"/>
              </w:rPr>
              <w:t>Social Science Program</w:t>
            </w:r>
          </w:p>
        </w:tc>
        <w:tc>
          <w:tcPr>
            <w:tcW w:w="2700" w:type="dxa"/>
            <w:tcBorders>
              <w:top w:val="nil"/>
              <w:left w:val="nil"/>
              <w:bottom w:val="nil"/>
              <w:right w:val="nil"/>
            </w:tcBorders>
          </w:tcPr>
          <w:p w14:paraId="67D80B5C" w14:textId="0F16D12B" w:rsidR="00A66ED2" w:rsidRDefault="00A66ED2">
            <w:pPr>
              <w:spacing w:before="40"/>
              <w:jc w:val="right"/>
              <w:rPr>
                <w:rFonts w:asciiTheme="minorHAnsi" w:hAnsiTheme="minorHAnsi" w:cs="Calibri"/>
                <w:b/>
                <w:bCs/>
                <w:sz w:val="22"/>
                <w:szCs w:val="22"/>
              </w:rPr>
            </w:pPr>
          </w:p>
          <w:p w14:paraId="0743531C" w14:textId="01813FE1" w:rsidR="00A66ED2" w:rsidRDefault="00A66ED2">
            <w:pPr>
              <w:spacing w:before="40"/>
              <w:jc w:val="right"/>
              <w:rPr>
                <w:rFonts w:asciiTheme="minorHAnsi" w:hAnsiTheme="minorHAnsi" w:cs="Calibri"/>
                <w:b/>
                <w:bCs/>
                <w:sz w:val="22"/>
                <w:szCs w:val="22"/>
              </w:rPr>
            </w:pPr>
          </w:p>
          <w:p w14:paraId="224C0349" w14:textId="77777777" w:rsidR="00A66ED2" w:rsidRDefault="00A66ED2" w:rsidP="00A66ED2">
            <w:pPr>
              <w:jc w:val="right"/>
              <w:rPr>
                <w:rFonts w:asciiTheme="minorHAnsi" w:hAnsiTheme="minorHAnsi" w:cstheme="minorHAnsi"/>
                <w:sz w:val="16"/>
              </w:rPr>
            </w:pPr>
          </w:p>
          <w:p w14:paraId="5926BE5E" w14:textId="77777777" w:rsidR="00A66ED2" w:rsidRDefault="00A66ED2" w:rsidP="00A66ED2">
            <w:pPr>
              <w:jc w:val="right"/>
              <w:rPr>
                <w:rFonts w:asciiTheme="minorHAnsi" w:hAnsiTheme="minorHAnsi" w:cstheme="minorHAnsi"/>
                <w:sz w:val="16"/>
              </w:rPr>
            </w:pPr>
          </w:p>
          <w:p w14:paraId="2F774DC8" w14:textId="0BED5C08" w:rsidR="00A66ED2" w:rsidRPr="00A66ED2" w:rsidRDefault="00A66ED2" w:rsidP="00A66ED2">
            <w:pPr>
              <w:jc w:val="right"/>
              <w:rPr>
                <w:rFonts w:asciiTheme="minorHAnsi" w:hAnsiTheme="minorHAnsi" w:cstheme="minorHAnsi"/>
                <w:b/>
                <w:sz w:val="16"/>
              </w:rPr>
            </w:pPr>
            <w:r w:rsidRPr="00A66ED2">
              <w:rPr>
                <w:rFonts w:asciiTheme="minorHAnsi" w:hAnsiTheme="minorHAnsi" w:cstheme="minorHAnsi"/>
                <w:b/>
                <w:sz w:val="16"/>
              </w:rPr>
              <w:t xml:space="preserve">OMB Control Number 1024-0224 </w:t>
            </w:r>
          </w:p>
          <w:p w14:paraId="2EC9A277" w14:textId="3E61F47D" w:rsidR="00392F5A" w:rsidRPr="00A66ED2" w:rsidRDefault="00A66ED2" w:rsidP="00A66ED2">
            <w:pPr>
              <w:jc w:val="right"/>
              <w:rPr>
                <w:rFonts w:asciiTheme="minorHAnsi" w:hAnsiTheme="minorHAnsi" w:cstheme="minorHAnsi"/>
                <w:sz w:val="16"/>
              </w:rPr>
            </w:pPr>
            <w:r w:rsidRPr="00A66ED2">
              <w:rPr>
                <w:rFonts w:asciiTheme="minorHAnsi" w:hAnsiTheme="minorHAnsi" w:cstheme="minorHAnsi"/>
                <w:b/>
                <w:sz w:val="16"/>
              </w:rPr>
              <w:t>Current Expiration Date:8-31-2014</w:t>
            </w:r>
          </w:p>
        </w:tc>
      </w:tr>
    </w:tbl>
    <w:p w14:paraId="777E6736" w14:textId="49D0BC69" w:rsidR="00392F5A" w:rsidRPr="00DB17BF" w:rsidRDefault="00A159E5">
      <w:pPr>
        <w:pStyle w:val="Header"/>
        <w:tabs>
          <w:tab w:val="clear" w:pos="4320"/>
          <w:tab w:val="clear" w:pos="8640"/>
        </w:tabs>
        <w:spacing w:before="200"/>
        <w:rPr>
          <w:rFonts w:asciiTheme="minorHAnsi" w:hAnsiTheme="minorHAnsi" w:cs="Calibri"/>
          <w:b/>
          <w:bCs/>
          <w:sz w:val="28"/>
          <w:szCs w:val="22"/>
        </w:rPr>
      </w:pPr>
      <w:r w:rsidRPr="00DB17BF">
        <w:rPr>
          <w:noProof/>
          <w:sz w:val="32"/>
        </w:rPr>
        <mc:AlternateContent>
          <mc:Choice Requires="wps">
            <w:drawing>
              <wp:anchor distT="0" distB="0" distL="114300" distR="114300" simplePos="0" relativeHeight="251659264" behindDoc="0" locked="0" layoutInCell="1" allowOverlap="1" wp14:anchorId="0D3DC6D7" wp14:editId="1601D7C9">
                <wp:simplePos x="0" y="0"/>
                <wp:positionH relativeFrom="column">
                  <wp:posOffset>0</wp:posOffset>
                </wp:positionH>
                <wp:positionV relativeFrom="paragraph">
                  <wp:posOffset>55880</wp:posOffset>
                </wp:positionV>
                <wp:extent cx="6355080" cy="0"/>
                <wp:effectExtent l="9525" t="8255" r="7620"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500.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PN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"/>
            </w:pict>
          </mc:Fallback>
        </mc:AlternateContent>
      </w:r>
      <w:r w:rsidR="00A66ED2" w:rsidRPr="00DB17BF">
        <w:rPr>
          <w:rFonts w:asciiTheme="minorHAnsi" w:hAnsiTheme="minorHAnsi" w:cs="Calibri"/>
          <w:b/>
          <w:bCs/>
          <w:sz w:val="28"/>
          <w:szCs w:val="22"/>
        </w:rPr>
        <w:t>Programmatic</w:t>
      </w:r>
      <w:r w:rsidR="00392F5A" w:rsidRPr="00DB17BF">
        <w:rPr>
          <w:rFonts w:asciiTheme="minorHAnsi" w:hAnsiTheme="minorHAnsi" w:cs="Calibri"/>
          <w:b/>
          <w:bCs/>
          <w:sz w:val="28"/>
          <w:szCs w:val="22"/>
        </w:rPr>
        <w:t xml:space="preserve"> Approval for NPS-Sponsored Public Surveys</w:t>
      </w:r>
    </w:p>
    <w:p w14:paraId="4D7CCA96" w14:textId="77777777" w:rsidR="00494C11" w:rsidRPr="00DB17BF" w:rsidRDefault="00494C11" w:rsidP="00494C11">
      <w:pPr>
        <w:pStyle w:val="NoSpacing"/>
        <w:rPr>
          <w:sz w:val="22"/>
        </w:rPr>
      </w:pPr>
    </w:p>
    <w:tbl>
      <w:tblPr>
        <w:tblW w:w="9900" w:type="dxa"/>
        <w:tblInd w:w="198" w:type="dxa"/>
        <w:tblLayout w:type="fixed"/>
        <w:tblLook w:val="0000" w:firstRow="0" w:lastRow="0" w:firstColumn="0" w:lastColumn="0" w:noHBand="0" w:noVBand="0"/>
      </w:tblPr>
      <w:tblGrid>
        <w:gridCol w:w="447"/>
        <w:gridCol w:w="1531"/>
        <w:gridCol w:w="2012"/>
        <w:gridCol w:w="238"/>
        <w:gridCol w:w="318"/>
        <w:gridCol w:w="582"/>
        <w:gridCol w:w="720"/>
        <w:gridCol w:w="283"/>
        <w:gridCol w:w="144"/>
        <w:gridCol w:w="1099"/>
        <w:gridCol w:w="330"/>
        <w:gridCol w:w="2170"/>
        <w:gridCol w:w="26"/>
      </w:tblGrid>
      <w:tr w:rsidR="00CB2E8E" w:rsidRPr="00370F78" w14:paraId="1138102D" w14:textId="77777777" w:rsidTr="009F1692">
        <w:trPr>
          <w:gridAfter w:val="1"/>
          <w:wAfter w:w="24" w:type="dxa"/>
          <w:trHeight w:val="459"/>
        </w:trPr>
        <w:tc>
          <w:tcPr>
            <w:tcW w:w="448" w:type="dxa"/>
            <w:tcBorders>
              <w:bottom w:val="single" w:sz="4" w:space="0" w:color="auto"/>
            </w:tcBorders>
          </w:tcPr>
          <w:p w14:paraId="37FE853F" w14:textId="77777777" w:rsidR="00CB2E8E" w:rsidRPr="00066F45" w:rsidRDefault="00CB2E8E" w:rsidP="00D1550D">
            <w:pPr>
              <w:jc w:val="right"/>
              <w:rPr>
                <w:rFonts w:asciiTheme="minorHAnsi" w:hAnsiTheme="minorHAnsi" w:cs="Calibri"/>
                <w:sz w:val="22"/>
                <w:szCs w:val="22"/>
              </w:rPr>
            </w:pPr>
          </w:p>
        </w:tc>
        <w:tc>
          <w:tcPr>
            <w:tcW w:w="6928" w:type="dxa"/>
            <w:gridSpan w:val="9"/>
            <w:tcBorders>
              <w:bottom w:val="single" w:sz="4" w:space="0" w:color="auto"/>
            </w:tcBorders>
          </w:tcPr>
          <w:p w14:paraId="3A4A8F37" w14:textId="607DA788" w:rsidR="00CB2E8E" w:rsidRPr="00066F45" w:rsidRDefault="00CB2E8E" w:rsidP="00295F8F">
            <w:pPr>
              <w:jc w:val="right"/>
              <w:rPr>
                <w:rFonts w:asciiTheme="minorHAnsi" w:hAnsiTheme="minorHAnsi" w:cs="Calibri"/>
                <w:b/>
                <w:bCs/>
                <w:sz w:val="22"/>
                <w:szCs w:val="22"/>
              </w:rPr>
            </w:pPr>
            <w:r w:rsidRPr="00753200">
              <w:rPr>
                <w:rFonts w:ascii="Calibri" w:hAnsi="Calibri" w:cs="Calibri"/>
                <w:b/>
                <w:bCs/>
                <w:sz w:val="22"/>
                <w:szCs w:val="22"/>
              </w:rPr>
              <w:t>Submission Date</w:t>
            </w:r>
          </w:p>
        </w:tc>
        <w:tc>
          <w:tcPr>
            <w:tcW w:w="2500" w:type="dxa"/>
            <w:gridSpan w:val="2"/>
            <w:tcBorders>
              <w:bottom w:val="single" w:sz="4" w:space="0" w:color="auto"/>
            </w:tcBorders>
          </w:tcPr>
          <w:p w14:paraId="5964F5D7" w14:textId="77777777" w:rsidR="00CB2E8E" w:rsidRPr="00753200" w:rsidRDefault="00CB2E8E">
            <w:pPr>
              <w:rPr>
                <w:rFonts w:ascii="Calibri" w:hAnsi="Calibri" w:cs="Calibri"/>
                <w:b/>
                <w:bCs/>
                <w:sz w:val="22"/>
                <w:szCs w:val="22"/>
              </w:rPr>
            </w:pPr>
          </w:p>
        </w:tc>
      </w:tr>
      <w:tr w:rsidR="00315EA4" w:rsidRPr="00315EA4" w14:paraId="262FEA4C" w14:textId="77777777" w:rsidTr="009F1692">
        <w:trPr>
          <w:gridAfter w:val="1"/>
          <w:wAfter w:w="24" w:type="dxa"/>
        </w:trPr>
        <w:tc>
          <w:tcPr>
            <w:tcW w:w="448" w:type="dxa"/>
            <w:tcBorders>
              <w:top w:val="single" w:sz="4" w:space="0" w:color="auto"/>
              <w:bottom w:val="single" w:sz="4" w:space="0" w:color="auto"/>
            </w:tcBorders>
          </w:tcPr>
          <w:p w14:paraId="100549FD" w14:textId="77777777" w:rsidR="00315EA4" w:rsidRPr="00066F45" w:rsidRDefault="00315EA4" w:rsidP="00D1550D">
            <w:pPr>
              <w:jc w:val="right"/>
              <w:rPr>
                <w:rFonts w:asciiTheme="minorHAnsi" w:hAnsiTheme="minorHAnsi" w:cs="Calibri"/>
              </w:rPr>
            </w:pPr>
            <w:r w:rsidRPr="00066F45">
              <w:rPr>
                <w:rFonts w:asciiTheme="minorHAnsi" w:hAnsiTheme="minorHAnsi" w:cs="Calibri"/>
                <w:sz w:val="22"/>
                <w:szCs w:val="22"/>
              </w:rPr>
              <w:br w:type="page"/>
            </w:r>
            <w:r w:rsidRPr="00066F45">
              <w:rPr>
                <w:rFonts w:asciiTheme="minorHAnsi" w:hAnsiTheme="minorHAnsi" w:cs="Calibri"/>
                <w:sz w:val="22"/>
                <w:szCs w:val="22"/>
              </w:rPr>
              <w:br w:type="page"/>
            </w:r>
            <w:r w:rsidRPr="00DB17BF">
              <w:rPr>
                <w:rFonts w:asciiTheme="minorHAnsi" w:hAnsiTheme="minorHAnsi" w:cs="Calibri"/>
                <w:sz w:val="20"/>
                <w:szCs w:val="22"/>
              </w:rPr>
              <w:t>1.</w:t>
            </w:r>
          </w:p>
        </w:tc>
        <w:tc>
          <w:tcPr>
            <w:tcW w:w="9428" w:type="dxa"/>
            <w:gridSpan w:val="11"/>
            <w:tcBorders>
              <w:top w:val="single" w:sz="4" w:space="0" w:color="auto"/>
              <w:bottom w:val="single" w:sz="4" w:space="0" w:color="auto"/>
            </w:tcBorders>
          </w:tcPr>
          <w:p w14:paraId="0FCA694C" w14:textId="77777777" w:rsidR="00315EA4" w:rsidRPr="00315EA4" w:rsidRDefault="00315EA4" w:rsidP="00D05730">
            <w:pPr>
              <w:rPr>
                <w:rFonts w:asciiTheme="minorHAnsi" w:hAnsiTheme="minorHAnsi" w:cs="Calibri"/>
                <w:b/>
                <w:bCs/>
                <w:sz w:val="22"/>
                <w:szCs w:val="22"/>
              </w:rPr>
            </w:pPr>
            <w:r w:rsidRPr="00315EA4">
              <w:rPr>
                <w:rFonts w:asciiTheme="minorHAnsi" w:hAnsiTheme="minorHAnsi" w:cs="Calibri"/>
                <w:b/>
                <w:bCs/>
                <w:sz w:val="22"/>
                <w:szCs w:val="22"/>
              </w:rPr>
              <w:t>Project Title:</w:t>
            </w:r>
          </w:p>
          <w:p w14:paraId="633636EA" w14:textId="77777777" w:rsidR="00315EA4" w:rsidRPr="00315EA4" w:rsidRDefault="00315EA4" w:rsidP="00D05730">
            <w:pPr>
              <w:rPr>
                <w:rFonts w:asciiTheme="minorHAnsi" w:hAnsiTheme="minorHAnsi" w:cs="Calibri"/>
                <w:sz w:val="22"/>
                <w:szCs w:val="22"/>
              </w:rPr>
            </w:pPr>
            <w:r w:rsidRPr="00315EA4">
              <w:rPr>
                <w:rFonts w:asciiTheme="minorHAnsi" w:hAnsiTheme="minorHAnsi" w:cs="Calibri"/>
                <w:sz w:val="22"/>
                <w:szCs w:val="22"/>
              </w:rPr>
              <w:t>Visitor Services Project (VSP) surveys at the following parks:</w:t>
            </w:r>
          </w:p>
          <w:p w14:paraId="31E59297" w14:textId="77777777" w:rsidR="00315EA4" w:rsidRPr="00315EA4" w:rsidRDefault="00315EA4" w:rsidP="00D66A79">
            <w:pPr>
              <w:pStyle w:val="ListParagraph"/>
              <w:numPr>
                <w:ilvl w:val="0"/>
                <w:numId w:val="39"/>
              </w:numPr>
              <w:rPr>
                <w:rFonts w:asciiTheme="minorHAnsi" w:hAnsiTheme="minorHAnsi" w:cs="Calibri"/>
                <w:sz w:val="22"/>
                <w:szCs w:val="22"/>
              </w:rPr>
            </w:pPr>
            <w:r w:rsidRPr="00315EA4">
              <w:rPr>
                <w:rFonts w:asciiTheme="minorHAnsi" w:hAnsiTheme="minorHAnsi" w:cs="Calibri"/>
                <w:sz w:val="22"/>
                <w:szCs w:val="22"/>
              </w:rPr>
              <w:t>Washita Battlefield National Historic Site (WABA)</w:t>
            </w:r>
          </w:p>
          <w:p w14:paraId="4F356DB1" w14:textId="77777777" w:rsidR="00315EA4" w:rsidRPr="00315EA4" w:rsidRDefault="00315EA4" w:rsidP="00D66A79">
            <w:pPr>
              <w:pStyle w:val="ListParagraph"/>
              <w:numPr>
                <w:ilvl w:val="0"/>
                <w:numId w:val="39"/>
              </w:numPr>
              <w:rPr>
                <w:rFonts w:asciiTheme="minorHAnsi" w:hAnsiTheme="minorHAnsi" w:cs="Calibri"/>
                <w:sz w:val="22"/>
                <w:szCs w:val="22"/>
              </w:rPr>
            </w:pPr>
            <w:r w:rsidRPr="00315EA4">
              <w:rPr>
                <w:rFonts w:asciiTheme="minorHAnsi" w:hAnsiTheme="minorHAnsi" w:cs="Calibri"/>
                <w:sz w:val="22"/>
                <w:szCs w:val="22"/>
              </w:rPr>
              <w:t>Grant-</w:t>
            </w:r>
            <w:proofErr w:type="spellStart"/>
            <w:r w:rsidRPr="00315EA4">
              <w:rPr>
                <w:rFonts w:asciiTheme="minorHAnsi" w:hAnsiTheme="minorHAnsi" w:cs="Calibri"/>
                <w:sz w:val="22"/>
                <w:szCs w:val="22"/>
              </w:rPr>
              <w:t>Kohrs</w:t>
            </w:r>
            <w:proofErr w:type="spellEnd"/>
            <w:r w:rsidRPr="00315EA4">
              <w:rPr>
                <w:rFonts w:asciiTheme="minorHAnsi" w:hAnsiTheme="minorHAnsi" w:cs="Calibri"/>
                <w:sz w:val="22"/>
                <w:szCs w:val="22"/>
              </w:rPr>
              <w:t xml:space="preserve"> Ranch National Historic Site (GRKO)</w:t>
            </w:r>
          </w:p>
          <w:p w14:paraId="4FBDFA0A" w14:textId="77777777" w:rsidR="00315EA4" w:rsidRPr="00315EA4" w:rsidRDefault="00315EA4" w:rsidP="00D66A79">
            <w:pPr>
              <w:pStyle w:val="ListParagraph"/>
              <w:numPr>
                <w:ilvl w:val="0"/>
                <w:numId w:val="39"/>
              </w:numPr>
              <w:rPr>
                <w:rFonts w:asciiTheme="minorHAnsi" w:hAnsiTheme="minorHAnsi" w:cs="Calibri"/>
                <w:sz w:val="22"/>
                <w:szCs w:val="22"/>
              </w:rPr>
            </w:pPr>
            <w:r w:rsidRPr="00315EA4">
              <w:rPr>
                <w:rFonts w:asciiTheme="minorHAnsi" w:hAnsiTheme="minorHAnsi" w:cs="Calibri"/>
                <w:sz w:val="22"/>
                <w:szCs w:val="22"/>
              </w:rPr>
              <w:t>Dinosaur National Monument (DINO)</w:t>
            </w:r>
          </w:p>
          <w:p w14:paraId="0FB44985" w14:textId="77777777" w:rsidR="00315EA4" w:rsidRDefault="00315EA4" w:rsidP="00315EA4">
            <w:pPr>
              <w:pStyle w:val="ListParagraph"/>
              <w:numPr>
                <w:ilvl w:val="0"/>
                <w:numId w:val="39"/>
              </w:numPr>
              <w:rPr>
                <w:rFonts w:asciiTheme="minorHAnsi" w:hAnsiTheme="minorHAnsi" w:cs="Calibri"/>
                <w:sz w:val="22"/>
                <w:szCs w:val="22"/>
              </w:rPr>
            </w:pPr>
            <w:r w:rsidRPr="00315EA4">
              <w:rPr>
                <w:rFonts w:asciiTheme="minorHAnsi" w:hAnsiTheme="minorHAnsi" w:cs="Calibri"/>
                <w:sz w:val="22"/>
                <w:szCs w:val="22"/>
              </w:rPr>
              <w:t>Stones River National Battlefield (STRI)</w:t>
            </w:r>
          </w:p>
          <w:p w14:paraId="56661B3D" w14:textId="12752E4A" w:rsidR="00315EA4" w:rsidRPr="00315EA4" w:rsidRDefault="00315EA4" w:rsidP="00315EA4">
            <w:pPr>
              <w:pStyle w:val="ListParagraph"/>
              <w:numPr>
                <w:ilvl w:val="0"/>
                <w:numId w:val="39"/>
              </w:numPr>
              <w:rPr>
                <w:rFonts w:asciiTheme="minorHAnsi" w:hAnsiTheme="minorHAnsi" w:cs="Calibri"/>
                <w:sz w:val="22"/>
                <w:szCs w:val="22"/>
              </w:rPr>
            </w:pPr>
            <w:r w:rsidRPr="00315EA4">
              <w:rPr>
                <w:rFonts w:asciiTheme="minorHAnsi" w:hAnsiTheme="minorHAnsi" w:cs="Calibri"/>
                <w:sz w:val="22"/>
                <w:szCs w:val="22"/>
              </w:rPr>
              <w:t>Springfield Armory National Historic Site (SPAR)</w:t>
            </w:r>
          </w:p>
        </w:tc>
      </w:tr>
      <w:tr w:rsidR="005F4AF3" w:rsidRPr="00315EA4" w14:paraId="6DD2BBE1" w14:textId="77777777" w:rsidTr="009F1692">
        <w:trPr>
          <w:gridAfter w:val="11"/>
          <w:wAfter w:w="7922" w:type="dxa"/>
          <w:trHeight w:val="125"/>
        </w:trPr>
        <w:tc>
          <w:tcPr>
            <w:tcW w:w="448" w:type="dxa"/>
            <w:tcBorders>
              <w:bottom w:val="single" w:sz="4" w:space="0" w:color="auto"/>
            </w:tcBorders>
          </w:tcPr>
          <w:p w14:paraId="173C381C" w14:textId="5057C6D0" w:rsidR="00753200" w:rsidRPr="00885E07" w:rsidRDefault="00753200" w:rsidP="00885E07">
            <w:pPr>
              <w:pStyle w:val="NoSpacing"/>
            </w:pPr>
          </w:p>
        </w:tc>
        <w:tc>
          <w:tcPr>
            <w:tcW w:w="1530" w:type="dxa"/>
          </w:tcPr>
          <w:p w14:paraId="7C413D1F" w14:textId="77777777" w:rsidR="00753200" w:rsidRPr="00315EA4" w:rsidRDefault="00753200" w:rsidP="00885E07">
            <w:pPr>
              <w:pStyle w:val="NoSpacing"/>
              <w:rPr>
                <w:sz w:val="22"/>
                <w:szCs w:val="22"/>
              </w:rPr>
            </w:pPr>
          </w:p>
        </w:tc>
      </w:tr>
      <w:tr w:rsidR="005F4AF3" w:rsidRPr="00370F78" w14:paraId="52A2D56F" w14:textId="77777777" w:rsidTr="009F1692">
        <w:trPr>
          <w:trHeight w:val="2591"/>
        </w:trPr>
        <w:tc>
          <w:tcPr>
            <w:tcW w:w="448" w:type="dxa"/>
            <w:tcBorders>
              <w:top w:val="single" w:sz="4" w:space="0" w:color="auto"/>
              <w:bottom w:val="single" w:sz="4" w:space="0" w:color="auto"/>
            </w:tcBorders>
          </w:tcPr>
          <w:p w14:paraId="487E9D0D" w14:textId="77777777" w:rsidR="00392F5A" w:rsidRPr="00066F45" w:rsidRDefault="00392F5A" w:rsidP="00D1550D">
            <w:pPr>
              <w:jc w:val="right"/>
              <w:rPr>
                <w:rFonts w:asciiTheme="minorHAnsi" w:hAnsiTheme="minorHAnsi" w:cs="Calibri"/>
              </w:rPr>
            </w:pPr>
            <w:r w:rsidRPr="00DB17BF">
              <w:rPr>
                <w:rFonts w:asciiTheme="minorHAnsi" w:hAnsiTheme="minorHAnsi" w:cs="Calibri"/>
                <w:sz w:val="20"/>
                <w:szCs w:val="22"/>
              </w:rPr>
              <w:t>2.</w:t>
            </w:r>
          </w:p>
        </w:tc>
        <w:tc>
          <w:tcPr>
            <w:tcW w:w="1530" w:type="dxa"/>
            <w:tcBorders>
              <w:top w:val="single" w:sz="4" w:space="0" w:color="auto"/>
              <w:bottom w:val="single" w:sz="4" w:space="0" w:color="auto"/>
            </w:tcBorders>
          </w:tcPr>
          <w:p w14:paraId="3C5BCE5E" w14:textId="77777777" w:rsidR="00392F5A" w:rsidRPr="00066F45" w:rsidRDefault="00392F5A">
            <w:pPr>
              <w:jc w:val="right"/>
              <w:rPr>
                <w:rFonts w:asciiTheme="minorHAnsi" w:hAnsiTheme="minorHAnsi" w:cs="Calibri"/>
                <w:b/>
                <w:bCs/>
              </w:rPr>
            </w:pPr>
            <w:r w:rsidRPr="00066F45">
              <w:rPr>
                <w:rFonts w:asciiTheme="minorHAnsi" w:hAnsiTheme="minorHAnsi" w:cs="Calibri"/>
                <w:b/>
                <w:bCs/>
                <w:sz w:val="22"/>
                <w:szCs w:val="22"/>
              </w:rPr>
              <w:t>Abstract:</w:t>
            </w:r>
          </w:p>
        </w:tc>
        <w:tc>
          <w:tcPr>
            <w:tcW w:w="7922" w:type="dxa"/>
            <w:gridSpan w:val="11"/>
            <w:tcBorders>
              <w:top w:val="single" w:sz="4" w:space="0" w:color="auto"/>
              <w:bottom w:val="single" w:sz="4" w:space="0" w:color="auto"/>
            </w:tcBorders>
          </w:tcPr>
          <w:p w14:paraId="2908D367" w14:textId="574ADD2E" w:rsidR="00392F5A" w:rsidRPr="00E13B7D" w:rsidRDefault="00D05730" w:rsidP="00CB2E8E">
            <w:pPr>
              <w:rPr>
                <w:rFonts w:asciiTheme="minorHAnsi" w:hAnsiTheme="minorHAnsi" w:cs="Calibri"/>
                <w:sz w:val="21"/>
                <w:szCs w:val="21"/>
              </w:rPr>
            </w:pPr>
            <w:r w:rsidRPr="00E13B7D">
              <w:rPr>
                <w:rFonts w:asciiTheme="minorHAnsi" w:hAnsiTheme="minorHAnsi" w:cs="Calibri"/>
                <w:sz w:val="21"/>
                <w:szCs w:val="21"/>
              </w:rPr>
              <w:t xml:space="preserve">This submission contains </w:t>
            </w:r>
            <w:r w:rsidR="00015699" w:rsidRPr="00E13B7D">
              <w:rPr>
                <w:rFonts w:asciiTheme="minorHAnsi" w:hAnsiTheme="minorHAnsi" w:cs="Calibri"/>
                <w:sz w:val="21"/>
                <w:szCs w:val="21"/>
              </w:rPr>
              <w:t>5</w:t>
            </w:r>
            <w:r w:rsidR="00C05AB6" w:rsidRPr="00E13B7D">
              <w:rPr>
                <w:rFonts w:asciiTheme="minorHAnsi" w:hAnsiTheme="minorHAnsi" w:cs="Calibri"/>
                <w:sz w:val="21"/>
                <w:szCs w:val="21"/>
              </w:rPr>
              <w:t xml:space="preserve"> </w:t>
            </w:r>
            <w:r w:rsidR="00726173">
              <w:rPr>
                <w:rFonts w:asciiTheme="minorHAnsi" w:hAnsiTheme="minorHAnsi" w:cs="Calibri"/>
                <w:sz w:val="21"/>
                <w:szCs w:val="21"/>
              </w:rPr>
              <w:t>separate collections, using m</w:t>
            </w:r>
            <w:r w:rsidR="00403AEF">
              <w:rPr>
                <w:rFonts w:asciiTheme="minorHAnsi" w:hAnsiTheme="minorHAnsi" w:cs="Calibri"/>
                <w:sz w:val="21"/>
                <w:szCs w:val="21"/>
              </w:rPr>
              <w:t>ail-</w:t>
            </w:r>
            <w:r w:rsidRPr="00E13B7D">
              <w:rPr>
                <w:rFonts w:asciiTheme="minorHAnsi" w:hAnsiTheme="minorHAnsi" w:cs="Calibri"/>
                <w:sz w:val="21"/>
                <w:szCs w:val="21"/>
              </w:rPr>
              <w:t xml:space="preserve">back </w:t>
            </w:r>
            <w:r w:rsidR="00C05AB6" w:rsidRPr="00E13B7D">
              <w:rPr>
                <w:rFonts w:asciiTheme="minorHAnsi" w:hAnsiTheme="minorHAnsi" w:cs="Calibri"/>
                <w:sz w:val="21"/>
                <w:szCs w:val="21"/>
              </w:rPr>
              <w:t xml:space="preserve">questionnaires </w:t>
            </w:r>
            <w:r w:rsidR="00726173">
              <w:rPr>
                <w:rFonts w:asciiTheme="minorHAnsi" w:hAnsiTheme="minorHAnsi" w:cs="Calibri"/>
                <w:sz w:val="21"/>
                <w:szCs w:val="21"/>
              </w:rPr>
              <w:t>to</w:t>
            </w:r>
            <w:r w:rsidRPr="00E13B7D">
              <w:rPr>
                <w:rFonts w:asciiTheme="minorHAnsi" w:hAnsiTheme="minorHAnsi" w:cs="Calibri"/>
                <w:sz w:val="21"/>
                <w:szCs w:val="21"/>
              </w:rPr>
              <w:t xml:space="preserve"> </w:t>
            </w:r>
            <w:r w:rsidR="00594861">
              <w:rPr>
                <w:rFonts w:asciiTheme="minorHAnsi" w:hAnsiTheme="minorHAnsi" w:cs="Calibri"/>
                <w:sz w:val="21"/>
                <w:szCs w:val="21"/>
              </w:rPr>
              <w:t>gather</w:t>
            </w:r>
            <w:r w:rsidR="00726173">
              <w:rPr>
                <w:rFonts w:asciiTheme="minorHAnsi" w:hAnsiTheme="minorHAnsi" w:cs="Calibri"/>
                <w:sz w:val="21"/>
                <w:szCs w:val="21"/>
              </w:rPr>
              <w:t xml:space="preserve"> information from visitors</w:t>
            </w:r>
            <w:r w:rsidR="004B747D">
              <w:rPr>
                <w:rFonts w:asciiTheme="minorHAnsi" w:hAnsiTheme="minorHAnsi" w:cs="Calibri"/>
                <w:sz w:val="21"/>
                <w:szCs w:val="21"/>
              </w:rPr>
              <w:t xml:space="preserve"> at</w:t>
            </w:r>
            <w:r w:rsidRPr="00E13B7D">
              <w:rPr>
                <w:rFonts w:asciiTheme="minorHAnsi" w:hAnsiTheme="minorHAnsi" w:cs="Calibri"/>
                <w:sz w:val="21"/>
                <w:szCs w:val="21"/>
              </w:rPr>
              <w:t xml:space="preserve">: </w:t>
            </w:r>
            <w:r w:rsidR="00015699" w:rsidRPr="00E13B7D">
              <w:rPr>
                <w:rFonts w:asciiTheme="minorHAnsi" w:hAnsiTheme="minorHAnsi" w:cs="Calibri"/>
                <w:sz w:val="22"/>
              </w:rPr>
              <w:t>Washita Battlefiel</w:t>
            </w:r>
            <w:r w:rsidR="00A9428E" w:rsidRPr="00E13B7D">
              <w:rPr>
                <w:rFonts w:asciiTheme="minorHAnsi" w:hAnsiTheme="minorHAnsi" w:cs="Calibri"/>
                <w:sz w:val="22"/>
              </w:rPr>
              <w:t>d National Historic Site</w:t>
            </w:r>
            <w:r w:rsidR="0005403F">
              <w:rPr>
                <w:rFonts w:asciiTheme="minorHAnsi" w:hAnsiTheme="minorHAnsi" w:cs="Calibri"/>
                <w:sz w:val="22"/>
              </w:rPr>
              <w:t xml:space="preserve"> (WABA)</w:t>
            </w:r>
            <w:r w:rsidR="00A9428E" w:rsidRPr="00E13B7D">
              <w:rPr>
                <w:rFonts w:asciiTheme="minorHAnsi" w:hAnsiTheme="minorHAnsi" w:cs="Calibri"/>
                <w:sz w:val="22"/>
              </w:rPr>
              <w:t>, Grant-</w:t>
            </w:r>
            <w:proofErr w:type="spellStart"/>
            <w:r w:rsidR="00015699" w:rsidRPr="00E13B7D">
              <w:rPr>
                <w:rFonts w:asciiTheme="minorHAnsi" w:hAnsiTheme="minorHAnsi" w:cs="Calibri"/>
                <w:sz w:val="22"/>
              </w:rPr>
              <w:t>Kohrs</w:t>
            </w:r>
            <w:proofErr w:type="spellEnd"/>
            <w:r w:rsidR="00015699" w:rsidRPr="00E13B7D">
              <w:rPr>
                <w:rFonts w:asciiTheme="minorHAnsi" w:hAnsiTheme="minorHAnsi" w:cs="Calibri"/>
                <w:sz w:val="22"/>
              </w:rPr>
              <w:t xml:space="preserve"> Ranch National Historic Site</w:t>
            </w:r>
            <w:r w:rsidR="0005403F">
              <w:rPr>
                <w:rFonts w:asciiTheme="minorHAnsi" w:hAnsiTheme="minorHAnsi" w:cs="Calibri"/>
                <w:sz w:val="22"/>
              </w:rPr>
              <w:t xml:space="preserve"> (GRKO)</w:t>
            </w:r>
            <w:r w:rsidR="00015699" w:rsidRPr="00E13B7D">
              <w:rPr>
                <w:rFonts w:asciiTheme="minorHAnsi" w:hAnsiTheme="minorHAnsi" w:cs="Calibri"/>
                <w:sz w:val="22"/>
              </w:rPr>
              <w:t>, Dinosaur National Monument</w:t>
            </w:r>
            <w:r w:rsidR="00AE41A9">
              <w:rPr>
                <w:rFonts w:asciiTheme="minorHAnsi" w:hAnsiTheme="minorHAnsi" w:cs="Calibri"/>
                <w:sz w:val="22"/>
              </w:rPr>
              <w:t xml:space="preserve"> (DINO)</w:t>
            </w:r>
            <w:r w:rsidR="005A6D1F" w:rsidRPr="00E13B7D">
              <w:rPr>
                <w:rFonts w:asciiTheme="minorHAnsi" w:hAnsiTheme="minorHAnsi" w:cs="Calibri"/>
                <w:sz w:val="22"/>
              </w:rPr>
              <w:t>,</w:t>
            </w:r>
            <w:r w:rsidR="00015699" w:rsidRPr="00E13B7D">
              <w:rPr>
                <w:rFonts w:asciiTheme="minorHAnsi" w:hAnsiTheme="minorHAnsi" w:cs="Calibri"/>
                <w:sz w:val="22"/>
              </w:rPr>
              <w:t xml:space="preserve"> Stones River National Battlefield</w:t>
            </w:r>
            <w:r w:rsidR="00AE41A9">
              <w:rPr>
                <w:rFonts w:asciiTheme="minorHAnsi" w:hAnsiTheme="minorHAnsi" w:cs="Calibri"/>
                <w:sz w:val="22"/>
              </w:rPr>
              <w:t xml:space="preserve"> (STRI),</w:t>
            </w:r>
            <w:r w:rsidR="00E13B7D" w:rsidRPr="00E13B7D">
              <w:rPr>
                <w:rFonts w:asciiTheme="minorHAnsi" w:hAnsiTheme="minorHAnsi" w:cs="Calibri"/>
                <w:sz w:val="22"/>
              </w:rPr>
              <w:t xml:space="preserve"> and Springfield Armo</w:t>
            </w:r>
            <w:r w:rsidR="001A39A5">
              <w:rPr>
                <w:rFonts w:asciiTheme="minorHAnsi" w:hAnsiTheme="minorHAnsi" w:cs="Calibri"/>
                <w:sz w:val="22"/>
              </w:rPr>
              <w:t>ry National Historic Site</w:t>
            </w:r>
            <w:r w:rsidR="00AE41A9">
              <w:rPr>
                <w:rFonts w:asciiTheme="minorHAnsi" w:hAnsiTheme="minorHAnsi" w:cs="Calibri"/>
                <w:sz w:val="22"/>
              </w:rPr>
              <w:t xml:space="preserve"> (SPAR)</w:t>
            </w:r>
            <w:r w:rsidR="00D66A79" w:rsidRPr="00E13B7D">
              <w:rPr>
                <w:rFonts w:asciiTheme="minorHAnsi" w:hAnsiTheme="minorHAnsi" w:cs="Calibri"/>
                <w:sz w:val="22"/>
              </w:rPr>
              <w:t>.</w:t>
            </w:r>
            <w:r w:rsidR="00D66A79" w:rsidRPr="00E13B7D">
              <w:rPr>
                <w:rFonts w:asciiTheme="minorHAnsi" w:hAnsiTheme="minorHAnsi" w:cs="Calibri"/>
                <w:sz w:val="21"/>
                <w:szCs w:val="21"/>
              </w:rPr>
              <w:t xml:space="preserve"> </w:t>
            </w:r>
            <w:r w:rsidR="00726173">
              <w:rPr>
                <w:rFonts w:asciiTheme="minorHAnsi" w:hAnsiTheme="minorHAnsi" w:cs="Calibri"/>
                <w:sz w:val="21"/>
                <w:szCs w:val="21"/>
              </w:rPr>
              <w:t>Each survey</w:t>
            </w:r>
            <w:r w:rsidR="00E13B7D">
              <w:rPr>
                <w:rFonts w:asciiTheme="minorHAnsi" w:hAnsiTheme="minorHAnsi" w:cs="Calibri"/>
                <w:sz w:val="21"/>
                <w:szCs w:val="21"/>
              </w:rPr>
              <w:t xml:space="preserve"> will</w:t>
            </w:r>
            <w:r w:rsidRPr="00E13B7D">
              <w:rPr>
                <w:rFonts w:asciiTheme="minorHAnsi" w:hAnsiTheme="minorHAnsi" w:cs="Calibri"/>
                <w:sz w:val="21"/>
                <w:szCs w:val="21"/>
              </w:rPr>
              <w:t xml:space="preserve"> gather information </w:t>
            </w:r>
            <w:r w:rsidR="00726173">
              <w:rPr>
                <w:rFonts w:asciiTheme="minorHAnsi" w:hAnsiTheme="minorHAnsi" w:cs="Calibri"/>
                <w:sz w:val="21"/>
                <w:szCs w:val="21"/>
              </w:rPr>
              <w:t>about visitor satisfaction about park</w:t>
            </w:r>
            <w:r w:rsidRPr="00E13B7D">
              <w:rPr>
                <w:rFonts w:asciiTheme="minorHAnsi" w:hAnsiTheme="minorHAnsi" w:cs="Calibri"/>
                <w:sz w:val="21"/>
                <w:szCs w:val="21"/>
              </w:rPr>
              <w:t xml:space="preserve"> services </w:t>
            </w:r>
            <w:r w:rsidR="00E13B7D">
              <w:rPr>
                <w:rFonts w:asciiTheme="minorHAnsi" w:hAnsiTheme="minorHAnsi" w:cs="Calibri"/>
                <w:sz w:val="21"/>
                <w:szCs w:val="21"/>
              </w:rPr>
              <w:t>and facilities</w:t>
            </w:r>
            <w:r w:rsidR="004B747D">
              <w:rPr>
                <w:rFonts w:asciiTheme="minorHAnsi" w:hAnsiTheme="minorHAnsi" w:cs="Calibri"/>
                <w:sz w:val="21"/>
                <w:szCs w:val="21"/>
              </w:rPr>
              <w:t xml:space="preserve"> as </w:t>
            </w:r>
            <w:r w:rsidR="00E13B7D">
              <w:rPr>
                <w:rFonts w:asciiTheme="minorHAnsi" w:hAnsiTheme="minorHAnsi" w:cs="Calibri"/>
                <w:sz w:val="21"/>
                <w:szCs w:val="21"/>
              </w:rPr>
              <w:t xml:space="preserve">parks </w:t>
            </w:r>
            <w:r w:rsidR="00726173">
              <w:rPr>
                <w:rFonts w:asciiTheme="minorHAnsi" w:hAnsiTheme="minorHAnsi" w:cs="Calibri"/>
                <w:sz w:val="21"/>
                <w:szCs w:val="21"/>
              </w:rPr>
              <w:t>prepar</w:t>
            </w:r>
            <w:r w:rsidR="004B747D">
              <w:rPr>
                <w:rFonts w:asciiTheme="minorHAnsi" w:hAnsiTheme="minorHAnsi" w:cs="Calibri"/>
                <w:sz w:val="21"/>
                <w:szCs w:val="21"/>
              </w:rPr>
              <w:t>e</w:t>
            </w:r>
            <w:r w:rsidR="00864ADA">
              <w:rPr>
                <w:rFonts w:asciiTheme="minorHAnsi" w:hAnsiTheme="minorHAnsi" w:cs="Calibri"/>
                <w:sz w:val="21"/>
                <w:szCs w:val="21"/>
              </w:rPr>
              <w:t>/</w:t>
            </w:r>
            <w:r w:rsidR="004B747D">
              <w:rPr>
                <w:rFonts w:asciiTheme="minorHAnsi" w:hAnsiTheme="minorHAnsi" w:cs="Calibri"/>
                <w:sz w:val="21"/>
                <w:szCs w:val="21"/>
              </w:rPr>
              <w:t xml:space="preserve">revise </w:t>
            </w:r>
            <w:r w:rsidR="00864ADA">
              <w:rPr>
                <w:rFonts w:asciiTheme="minorHAnsi" w:hAnsiTheme="minorHAnsi" w:cs="Calibri"/>
                <w:sz w:val="21"/>
                <w:szCs w:val="21"/>
              </w:rPr>
              <w:t>management plans and</w:t>
            </w:r>
            <w:r w:rsidR="0067246A" w:rsidRPr="00E13B7D">
              <w:rPr>
                <w:rFonts w:asciiTheme="minorHAnsi" w:hAnsiTheme="minorHAnsi" w:cs="Calibri"/>
                <w:sz w:val="21"/>
                <w:szCs w:val="21"/>
              </w:rPr>
              <w:t xml:space="preserve"> </w:t>
            </w:r>
            <w:r w:rsidR="001A39A5">
              <w:rPr>
                <w:rFonts w:asciiTheme="minorHAnsi" w:hAnsiTheme="minorHAnsi" w:cs="Calibri"/>
                <w:sz w:val="21"/>
                <w:szCs w:val="21"/>
              </w:rPr>
              <w:t>improv</w:t>
            </w:r>
            <w:r w:rsidR="004B747D">
              <w:rPr>
                <w:rFonts w:asciiTheme="minorHAnsi" w:hAnsiTheme="minorHAnsi" w:cs="Calibri"/>
                <w:sz w:val="21"/>
                <w:szCs w:val="21"/>
              </w:rPr>
              <w:t>e</w:t>
            </w:r>
            <w:r w:rsidR="001A39A5">
              <w:rPr>
                <w:rFonts w:asciiTheme="minorHAnsi" w:hAnsiTheme="minorHAnsi" w:cs="Calibri"/>
                <w:sz w:val="21"/>
                <w:szCs w:val="21"/>
              </w:rPr>
              <w:t xml:space="preserve"> interpretive operations to</w:t>
            </w:r>
            <w:r w:rsidRPr="00E13B7D">
              <w:rPr>
                <w:rFonts w:asciiTheme="minorHAnsi" w:hAnsiTheme="minorHAnsi" w:cs="Calibri"/>
                <w:sz w:val="21"/>
                <w:szCs w:val="21"/>
              </w:rPr>
              <w:t xml:space="preserve"> meet visitors’ needs and expectation</w:t>
            </w:r>
            <w:r w:rsidR="00C87B3E" w:rsidRPr="00E13B7D">
              <w:rPr>
                <w:rFonts w:asciiTheme="minorHAnsi" w:hAnsiTheme="minorHAnsi" w:cs="Calibri"/>
                <w:sz w:val="21"/>
                <w:szCs w:val="21"/>
              </w:rPr>
              <w:t>s</w:t>
            </w:r>
            <w:r w:rsidRPr="00E13B7D">
              <w:rPr>
                <w:rFonts w:asciiTheme="minorHAnsi" w:hAnsiTheme="minorHAnsi" w:cs="Calibri"/>
                <w:sz w:val="21"/>
                <w:szCs w:val="21"/>
              </w:rPr>
              <w:t xml:space="preserve">. </w:t>
            </w:r>
            <w:r w:rsidR="009E2598" w:rsidRPr="00E13B7D">
              <w:rPr>
                <w:rFonts w:asciiTheme="minorHAnsi" w:hAnsiTheme="minorHAnsi" w:cs="Calibri"/>
                <w:sz w:val="21"/>
                <w:szCs w:val="21"/>
              </w:rPr>
              <w:t>The survey</w:t>
            </w:r>
            <w:r w:rsidR="00E13B7D">
              <w:rPr>
                <w:rFonts w:asciiTheme="minorHAnsi" w:hAnsiTheme="minorHAnsi" w:cs="Calibri"/>
                <w:sz w:val="21"/>
                <w:szCs w:val="21"/>
              </w:rPr>
              <w:t>s will</w:t>
            </w:r>
            <w:r w:rsidR="009E2598" w:rsidRPr="00E13B7D">
              <w:rPr>
                <w:rFonts w:asciiTheme="minorHAnsi" w:hAnsiTheme="minorHAnsi" w:cs="Calibri"/>
                <w:sz w:val="21"/>
                <w:szCs w:val="21"/>
              </w:rPr>
              <w:t xml:space="preserve"> </w:t>
            </w:r>
            <w:r w:rsidR="005B0E01">
              <w:rPr>
                <w:rFonts w:asciiTheme="minorHAnsi" w:hAnsiTheme="minorHAnsi" w:cs="Calibri"/>
                <w:sz w:val="21"/>
                <w:szCs w:val="21"/>
              </w:rPr>
              <w:t>provide information about</w:t>
            </w:r>
            <w:r w:rsidR="009E2598" w:rsidRPr="00E13B7D">
              <w:rPr>
                <w:rFonts w:asciiTheme="minorHAnsi" w:hAnsiTheme="minorHAnsi" w:cs="Calibri"/>
                <w:sz w:val="21"/>
                <w:szCs w:val="21"/>
              </w:rPr>
              <w:t xml:space="preserve"> impact</w:t>
            </w:r>
            <w:r w:rsidR="005B0E01">
              <w:rPr>
                <w:rFonts w:asciiTheme="minorHAnsi" w:hAnsiTheme="minorHAnsi" w:cs="Calibri"/>
                <w:sz w:val="21"/>
                <w:szCs w:val="21"/>
              </w:rPr>
              <w:t>s</w:t>
            </w:r>
            <w:r w:rsidR="00077DC4" w:rsidRPr="00E13B7D">
              <w:rPr>
                <w:rFonts w:asciiTheme="minorHAnsi" w:hAnsiTheme="minorHAnsi" w:cs="Calibri"/>
                <w:sz w:val="21"/>
                <w:szCs w:val="21"/>
              </w:rPr>
              <w:t xml:space="preserve"> of visitor spending</w:t>
            </w:r>
            <w:r w:rsidR="009E2598" w:rsidRPr="00E13B7D">
              <w:rPr>
                <w:rFonts w:asciiTheme="minorHAnsi" w:hAnsiTheme="minorHAnsi" w:cs="Calibri"/>
                <w:sz w:val="21"/>
                <w:szCs w:val="21"/>
              </w:rPr>
              <w:t xml:space="preserve"> on local communities</w:t>
            </w:r>
            <w:r w:rsidR="00077DC4" w:rsidRPr="00E13B7D">
              <w:rPr>
                <w:rFonts w:asciiTheme="minorHAnsi" w:hAnsiTheme="minorHAnsi" w:cs="Calibri"/>
                <w:sz w:val="21"/>
                <w:szCs w:val="21"/>
              </w:rPr>
              <w:t xml:space="preserve"> and </w:t>
            </w:r>
            <w:r w:rsidR="005B0E01">
              <w:rPr>
                <w:rFonts w:asciiTheme="minorHAnsi" w:hAnsiTheme="minorHAnsi" w:cs="Calibri"/>
                <w:sz w:val="21"/>
                <w:szCs w:val="21"/>
              </w:rPr>
              <w:t>feedback</w:t>
            </w:r>
            <w:r w:rsidR="00077DC4" w:rsidRPr="00E13B7D">
              <w:rPr>
                <w:rFonts w:asciiTheme="minorHAnsi" w:hAnsiTheme="minorHAnsi" w:cs="Calibri"/>
                <w:sz w:val="21"/>
                <w:szCs w:val="21"/>
              </w:rPr>
              <w:t xml:space="preserve"> on </w:t>
            </w:r>
            <w:r w:rsidR="005B0E01">
              <w:rPr>
                <w:rFonts w:asciiTheme="minorHAnsi" w:hAnsiTheme="minorHAnsi" w:cs="Calibri"/>
                <w:sz w:val="21"/>
                <w:szCs w:val="21"/>
              </w:rPr>
              <w:t xml:space="preserve">local </w:t>
            </w:r>
            <w:r w:rsidR="00077DC4" w:rsidRPr="00E13B7D">
              <w:rPr>
                <w:rFonts w:asciiTheme="minorHAnsi" w:hAnsiTheme="minorHAnsi" w:cs="Calibri"/>
                <w:sz w:val="21"/>
                <w:szCs w:val="21"/>
              </w:rPr>
              <w:t>commercial ser</w:t>
            </w:r>
            <w:r w:rsidR="005820E0" w:rsidRPr="00E13B7D">
              <w:rPr>
                <w:rFonts w:asciiTheme="minorHAnsi" w:hAnsiTheme="minorHAnsi" w:cs="Calibri"/>
                <w:sz w:val="21"/>
                <w:szCs w:val="21"/>
              </w:rPr>
              <w:t>vices</w:t>
            </w:r>
            <w:r w:rsidR="00E13B7D">
              <w:rPr>
                <w:rFonts w:asciiTheme="minorHAnsi" w:hAnsiTheme="minorHAnsi" w:cs="Calibri"/>
                <w:sz w:val="21"/>
                <w:szCs w:val="21"/>
              </w:rPr>
              <w:t xml:space="preserve"> </w:t>
            </w:r>
            <w:r w:rsidR="00864ADA">
              <w:rPr>
                <w:rFonts w:asciiTheme="minorHAnsi" w:hAnsiTheme="minorHAnsi" w:cs="Calibri"/>
                <w:sz w:val="21"/>
                <w:szCs w:val="21"/>
              </w:rPr>
              <w:t>and</w:t>
            </w:r>
            <w:r w:rsidRPr="00E13B7D">
              <w:rPr>
                <w:rFonts w:asciiTheme="minorHAnsi" w:hAnsiTheme="minorHAnsi" w:cs="Calibri"/>
                <w:sz w:val="21"/>
                <w:szCs w:val="21"/>
              </w:rPr>
              <w:t xml:space="preserve"> </w:t>
            </w:r>
            <w:r w:rsidR="00CB2E8E">
              <w:rPr>
                <w:rFonts w:asciiTheme="minorHAnsi" w:hAnsiTheme="minorHAnsi" w:cs="Calibri"/>
                <w:sz w:val="21"/>
                <w:szCs w:val="21"/>
              </w:rPr>
              <w:t>wil</w:t>
            </w:r>
            <w:r w:rsidR="00ED5999">
              <w:rPr>
                <w:rFonts w:asciiTheme="minorHAnsi" w:hAnsiTheme="minorHAnsi" w:cs="Calibri"/>
                <w:sz w:val="21"/>
                <w:szCs w:val="21"/>
              </w:rPr>
              <w:t>l</w:t>
            </w:r>
            <w:r w:rsidR="00CB2E8E">
              <w:rPr>
                <w:rFonts w:asciiTheme="minorHAnsi" w:hAnsiTheme="minorHAnsi" w:cs="Calibri"/>
                <w:sz w:val="21"/>
                <w:szCs w:val="21"/>
              </w:rPr>
              <w:t xml:space="preserve"> be </w:t>
            </w:r>
            <w:r w:rsidRPr="00E13B7D">
              <w:rPr>
                <w:rFonts w:asciiTheme="minorHAnsi" w:hAnsiTheme="minorHAnsi" w:cs="Calibri"/>
                <w:sz w:val="21"/>
                <w:szCs w:val="21"/>
              </w:rPr>
              <w:t xml:space="preserve">shared with park partners and gateway communities to assist in mutual planning efforts. </w:t>
            </w:r>
          </w:p>
        </w:tc>
      </w:tr>
      <w:tr w:rsidR="005F4AF3" w:rsidRPr="00370F78" w14:paraId="3A57D47B" w14:textId="77777777" w:rsidTr="009F1692">
        <w:trPr>
          <w:trHeight w:val="269"/>
        </w:trPr>
        <w:tc>
          <w:tcPr>
            <w:tcW w:w="448" w:type="dxa"/>
            <w:tcBorders>
              <w:top w:val="single" w:sz="4" w:space="0" w:color="auto"/>
              <w:bottom w:val="single" w:sz="4" w:space="0" w:color="auto"/>
            </w:tcBorders>
          </w:tcPr>
          <w:p w14:paraId="4BE2D3F2" w14:textId="77777777" w:rsidR="00392F5A" w:rsidRPr="00885E07" w:rsidRDefault="00392F5A" w:rsidP="00885E07">
            <w:pPr>
              <w:pStyle w:val="NoSpacing"/>
            </w:pPr>
          </w:p>
        </w:tc>
        <w:tc>
          <w:tcPr>
            <w:tcW w:w="1530" w:type="dxa"/>
            <w:tcBorders>
              <w:top w:val="single" w:sz="4" w:space="0" w:color="auto"/>
              <w:bottom w:val="single" w:sz="4" w:space="0" w:color="auto"/>
            </w:tcBorders>
          </w:tcPr>
          <w:p w14:paraId="57E9D5D6" w14:textId="77777777" w:rsidR="00392F5A" w:rsidRPr="00885E07" w:rsidRDefault="00392F5A" w:rsidP="00885E07">
            <w:pPr>
              <w:pStyle w:val="NoSpacing"/>
            </w:pPr>
          </w:p>
        </w:tc>
        <w:tc>
          <w:tcPr>
            <w:tcW w:w="7922" w:type="dxa"/>
            <w:gridSpan w:val="11"/>
            <w:tcBorders>
              <w:top w:val="single" w:sz="4" w:space="0" w:color="auto"/>
              <w:bottom w:val="single" w:sz="4" w:space="0" w:color="auto"/>
            </w:tcBorders>
          </w:tcPr>
          <w:p w14:paraId="40BD544D" w14:textId="77777777" w:rsidR="00392F5A" w:rsidRPr="007650BD" w:rsidRDefault="00392F5A">
            <w:pPr>
              <w:rPr>
                <w:rFonts w:asciiTheme="minorHAnsi" w:hAnsiTheme="minorHAnsi" w:cs="Calibri"/>
                <w:sz w:val="16"/>
                <w:szCs w:val="16"/>
              </w:rPr>
            </w:pPr>
            <w:r w:rsidRPr="007650BD">
              <w:rPr>
                <w:rFonts w:asciiTheme="minorHAnsi" w:hAnsiTheme="minorHAnsi" w:cs="Calibri"/>
                <w:sz w:val="16"/>
                <w:szCs w:val="16"/>
              </w:rPr>
              <w:t>(not to exceed 150 words)</w:t>
            </w:r>
          </w:p>
        </w:tc>
      </w:tr>
      <w:tr w:rsidR="00D05730" w:rsidRPr="00295F8F" w14:paraId="45984807" w14:textId="77777777" w:rsidTr="009F1692">
        <w:trPr>
          <w:trHeight w:val="368"/>
        </w:trPr>
        <w:tc>
          <w:tcPr>
            <w:tcW w:w="448" w:type="dxa"/>
            <w:tcBorders>
              <w:top w:val="single" w:sz="4" w:space="0" w:color="auto"/>
            </w:tcBorders>
            <w:vAlign w:val="center"/>
          </w:tcPr>
          <w:p w14:paraId="6664E935" w14:textId="77777777" w:rsidR="00D05730" w:rsidRPr="00DB17BF" w:rsidRDefault="00D05730" w:rsidP="007654FF">
            <w:pPr>
              <w:rPr>
                <w:rFonts w:asciiTheme="minorHAnsi" w:hAnsiTheme="minorHAnsi" w:cs="Calibri"/>
                <w:sz w:val="20"/>
                <w:szCs w:val="22"/>
              </w:rPr>
            </w:pPr>
            <w:r w:rsidRPr="00DB17BF">
              <w:rPr>
                <w:rFonts w:asciiTheme="minorHAnsi" w:hAnsiTheme="minorHAnsi" w:cs="Calibri"/>
                <w:sz w:val="20"/>
                <w:szCs w:val="22"/>
              </w:rPr>
              <w:t>3.</w:t>
            </w:r>
          </w:p>
        </w:tc>
        <w:tc>
          <w:tcPr>
            <w:tcW w:w="9452" w:type="dxa"/>
            <w:gridSpan w:val="12"/>
            <w:tcBorders>
              <w:top w:val="single" w:sz="4" w:space="0" w:color="auto"/>
            </w:tcBorders>
            <w:vAlign w:val="center"/>
          </w:tcPr>
          <w:p w14:paraId="48537ABC" w14:textId="77777777" w:rsidR="00D05730" w:rsidRPr="00295F8F" w:rsidRDefault="00D05730" w:rsidP="007654FF">
            <w:pPr>
              <w:rPr>
                <w:rFonts w:asciiTheme="minorHAnsi" w:hAnsiTheme="minorHAnsi" w:cs="Calibri"/>
                <w:b/>
                <w:bCs/>
                <w:sz w:val="22"/>
                <w:szCs w:val="22"/>
              </w:rPr>
            </w:pPr>
            <w:r w:rsidRPr="00295F8F">
              <w:rPr>
                <w:rFonts w:asciiTheme="minorHAnsi" w:hAnsiTheme="minorHAnsi" w:cs="Calibri"/>
                <w:b/>
                <w:bCs/>
                <w:sz w:val="22"/>
                <w:szCs w:val="22"/>
              </w:rPr>
              <w:t>Principal Investigator Contact Information</w:t>
            </w:r>
          </w:p>
        </w:tc>
      </w:tr>
      <w:tr w:rsidR="00BB1C91" w:rsidRPr="00CB7E1B" w14:paraId="0F11B275" w14:textId="77777777" w:rsidTr="009F1692">
        <w:tc>
          <w:tcPr>
            <w:tcW w:w="1978" w:type="dxa"/>
            <w:gridSpan w:val="2"/>
          </w:tcPr>
          <w:p w14:paraId="477DA8DD" w14:textId="77777777" w:rsidR="00BB1C91" w:rsidRPr="00CB7E1B" w:rsidRDefault="00BB1C91" w:rsidP="007654FF">
            <w:pPr>
              <w:jc w:val="right"/>
              <w:rPr>
                <w:rFonts w:asciiTheme="minorHAnsi" w:hAnsiTheme="minorHAnsi" w:cs="Calibri"/>
                <w:b/>
                <w:bCs/>
                <w:sz w:val="22"/>
                <w:szCs w:val="22"/>
              </w:rPr>
            </w:pPr>
            <w:r w:rsidRPr="00CB7E1B">
              <w:rPr>
                <w:rFonts w:asciiTheme="minorHAnsi" w:hAnsiTheme="minorHAnsi" w:cs="Calibri"/>
                <w:b/>
                <w:bCs/>
                <w:sz w:val="22"/>
                <w:szCs w:val="22"/>
              </w:rPr>
              <w:t>First Name:</w:t>
            </w:r>
          </w:p>
        </w:tc>
        <w:tc>
          <w:tcPr>
            <w:tcW w:w="2568" w:type="dxa"/>
            <w:gridSpan w:val="3"/>
          </w:tcPr>
          <w:p w14:paraId="3AC3F0B1" w14:textId="77777777" w:rsidR="00BB1C91" w:rsidRPr="00CB7E1B" w:rsidRDefault="00BB1C91" w:rsidP="007654FF">
            <w:pPr>
              <w:rPr>
                <w:rFonts w:asciiTheme="minorHAnsi" w:hAnsiTheme="minorHAnsi" w:cstheme="minorHAnsi"/>
                <w:sz w:val="22"/>
                <w:szCs w:val="22"/>
              </w:rPr>
            </w:pPr>
            <w:r w:rsidRPr="00CB7E1B">
              <w:rPr>
                <w:rFonts w:asciiTheme="minorHAnsi" w:hAnsiTheme="minorHAnsi" w:cstheme="minorHAnsi"/>
                <w:sz w:val="22"/>
                <w:szCs w:val="22"/>
              </w:rPr>
              <w:t>Lena</w:t>
            </w:r>
          </w:p>
        </w:tc>
        <w:tc>
          <w:tcPr>
            <w:tcW w:w="1729" w:type="dxa"/>
            <w:gridSpan w:val="4"/>
          </w:tcPr>
          <w:p w14:paraId="09F577F1" w14:textId="77777777" w:rsidR="00BB1C91" w:rsidRPr="00CB7E1B" w:rsidRDefault="00BB1C91" w:rsidP="007654FF">
            <w:pPr>
              <w:jc w:val="right"/>
              <w:rPr>
                <w:rFonts w:asciiTheme="minorHAnsi" w:hAnsiTheme="minorHAnsi" w:cs="Calibri"/>
                <w:sz w:val="22"/>
                <w:szCs w:val="22"/>
              </w:rPr>
            </w:pPr>
            <w:r w:rsidRPr="00CB7E1B">
              <w:rPr>
                <w:rFonts w:asciiTheme="minorHAnsi" w:hAnsiTheme="minorHAnsi" w:cs="Calibri"/>
                <w:b/>
                <w:bCs/>
                <w:sz w:val="22"/>
                <w:szCs w:val="22"/>
              </w:rPr>
              <w:t>Last Name:</w:t>
            </w:r>
          </w:p>
        </w:tc>
        <w:tc>
          <w:tcPr>
            <w:tcW w:w="3625" w:type="dxa"/>
            <w:gridSpan w:val="4"/>
          </w:tcPr>
          <w:p w14:paraId="29071086" w14:textId="77777777" w:rsidR="00BB1C91" w:rsidRPr="00CB7E1B" w:rsidRDefault="00BB1C91" w:rsidP="007654FF">
            <w:pPr>
              <w:rPr>
                <w:rFonts w:asciiTheme="minorHAnsi" w:hAnsiTheme="minorHAnsi" w:cs="Calibri"/>
                <w:sz w:val="22"/>
                <w:szCs w:val="22"/>
              </w:rPr>
            </w:pPr>
            <w:r w:rsidRPr="00CB7E1B">
              <w:rPr>
                <w:rFonts w:asciiTheme="minorHAnsi" w:hAnsiTheme="minorHAnsi" w:cs="Calibri"/>
                <w:sz w:val="22"/>
                <w:szCs w:val="22"/>
              </w:rPr>
              <w:t>Le</w:t>
            </w:r>
          </w:p>
        </w:tc>
      </w:tr>
      <w:tr w:rsidR="00BB1C91" w:rsidRPr="00CB7E1B" w14:paraId="7170E9DE" w14:textId="77777777" w:rsidTr="009F1692">
        <w:tc>
          <w:tcPr>
            <w:tcW w:w="1978" w:type="dxa"/>
            <w:gridSpan w:val="2"/>
          </w:tcPr>
          <w:p w14:paraId="285DBBE8" w14:textId="77777777" w:rsidR="00BB1C91" w:rsidRPr="00CB7E1B" w:rsidRDefault="00BB1C91" w:rsidP="007654FF">
            <w:pPr>
              <w:jc w:val="right"/>
              <w:rPr>
                <w:rFonts w:asciiTheme="minorHAnsi" w:hAnsiTheme="minorHAnsi" w:cs="Calibri"/>
                <w:b/>
                <w:bCs/>
                <w:sz w:val="22"/>
                <w:szCs w:val="22"/>
              </w:rPr>
            </w:pPr>
            <w:r w:rsidRPr="00CB7E1B">
              <w:rPr>
                <w:rFonts w:asciiTheme="minorHAnsi" w:hAnsiTheme="minorHAnsi" w:cs="Calibri"/>
                <w:b/>
                <w:bCs/>
                <w:sz w:val="22"/>
                <w:szCs w:val="22"/>
              </w:rPr>
              <w:t>Title:</w:t>
            </w:r>
          </w:p>
        </w:tc>
        <w:tc>
          <w:tcPr>
            <w:tcW w:w="7922" w:type="dxa"/>
            <w:gridSpan w:val="11"/>
          </w:tcPr>
          <w:p w14:paraId="2EFE6B8E" w14:textId="29F05614" w:rsidR="00BB1C91" w:rsidRPr="00CB7E1B" w:rsidRDefault="00BB1C91" w:rsidP="007654FF">
            <w:pPr>
              <w:rPr>
                <w:rFonts w:asciiTheme="minorHAnsi" w:hAnsiTheme="minorHAnsi" w:cstheme="minorHAnsi"/>
                <w:sz w:val="22"/>
                <w:szCs w:val="22"/>
              </w:rPr>
            </w:pPr>
            <w:r w:rsidRPr="00CB7E1B">
              <w:rPr>
                <w:rFonts w:asciiTheme="minorHAnsi" w:hAnsiTheme="minorHAnsi" w:cstheme="minorHAnsi"/>
                <w:sz w:val="22"/>
                <w:szCs w:val="22"/>
              </w:rPr>
              <w:t>NPS</w:t>
            </w:r>
            <w:r w:rsidR="005D0FC1" w:rsidRPr="00CB7E1B">
              <w:rPr>
                <w:rFonts w:asciiTheme="minorHAnsi" w:hAnsiTheme="minorHAnsi" w:cstheme="minorHAnsi"/>
                <w:sz w:val="22"/>
                <w:szCs w:val="22"/>
              </w:rPr>
              <w:t xml:space="preserve"> VSP </w:t>
            </w:r>
            <w:r w:rsidRPr="00CB7E1B">
              <w:rPr>
                <w:rFonts w:asciiTheme="minorHAnsi" w:hAnsiTheme="minorHAnsi" w:cstheme="minorHAnsi"/>
                <w:sz w:val="22"/>
                <w:szCs w:val="22"/>
              </w:rPr>
              <w:t>Assistant Director</w:t>
            </w:r>
          </w:p>
        </w:tc>
      </w:tr>
      <w:tr w:rsidR="00BB1C91" w:rsidRPr="00CB7E1B" w14:paraId="540AB282" w14:textId="77777777" w:rsidTr="009F1692">
        <w:tc>
          <w:tcPr>
            <w:tcW w:w="1978" w:type="dxa"/>
            <w:gridSpan w:val="2"/>
          </w:tcPr>
          <w:p w14:paraId="1E66DA72" w14:textId="77777777" w:rsidR="00BB1C91" w:rsidRPr="00CB7E1B" w:rsidRDefault="00BB1C91" w:rsidP="007654FF">
            <w:pPr>
              <w:jc w:val="right"/>
              <w:rPr>
                <w:rFonts w:asciiTheme="minorHAnsi" w:hAnsiTheme="minorHAnsi" w:cs="Calibri"/>
                <w:b/>
                <w:bCs/>
                <w:sz w:val="22"/>
                <w:szCs w:val="22"/>
              </w:rPr>
            </w:pPr>
            <w:r w:rsidRPr="00CB7E1B">
              <w:rPr>
                <w:rFonts w:asciiTheme="minorHAnsi" w:hAnsiTheme="minorHAnsi" w:cs="Calibri"/>
                <w:b/>
                <w:bCs/>
                <w:sz w:val="22"/>
                <w:szCs w:val="22"/>
              </w:rPr>
              <w:t>Affiliation:</w:t>
            </w:r>
          </w:p>
        </w:tc>
        <w:tc>
          <w:tcPr>
            <w:tcW w:w="7922" w:type="dxa"/>
            <w:gridSpan w:val="11"/>
          </w:tcPr>
          <w:p w14:paraId="6AD6F891" w14:textId="5EFF45CF" w:rsidR="00BB1C91" w:rsidRPr="00CB7E1B" w:rsidRDefault="005D0FC1" w:rsidP="007654FF">
            <w:pPr>
              <w:rPr>
                <w:rFonts w:asciiTheme="minorHAnsi" w:hAnsiTheme="minorHAnsi" w:cstheme="minorHAnsi"/>
                <w:sz w:val="22"/>
                <w:szCs w:val="22"/>
              </w:rPr>
            </w:pPr>
            <w:r w:rsidRPr="00CB7E1B">
              <w:rPr>
                <w:rFonts w:asciiTheme="minorHAnsi" w:hAnsiTheme="minorHAnsi" w:cstheme="minorHAnsi"/>
                <w:sz w:val="22"/>
                <w:szCs w:val="22"/>
              </w:rPr>
              <w:t>VSP</w:t>
            </w:r>
            <w:r w:rsidR="00BB1C91" w:rsidRPr="00CB7E1B">
              <w:rPr>
                <w:rFonts w:asciiTheme="minorHAnsi" w:hAnsiTheme="minorHAnsi" w:cstheme="minorHAnsi"/>
                <w:sz w:val="22"/>
                <w:szCs w:val="22"/>
              </w:rPr>
              <w:t>, P</w:t>
            </w:r>
            <w:r w:rsidRPr="00CB7E1B">
              <w:rPr>
                <w:rFonts w:asciiTheme="minorHAnsi" w:hAnsiTheme="minorHAnsi" w:cstheme="minorHAnsi"/>
                <w:sz w:val="22"/>
                <w:szCs w:val="22"/>
              </w:rPr>
              <w:t xml:space="preserve">ark </w:t>
            </w:r>
            <w:r w:rsidR="00BB1C91" w:rsidRPr="00CB7E1B">
              <w:rPr>
                <w:rFonts w:asciiTheme="minorHAnsi" w:hAnsiTheme="minorHAnsi" w:cstheme="minorHAnsi"/>
                <w:sz w:val="22"/>
                <w:szCs w:val="22"/>
              </w:rPr>
              <w:t>S</w:t>
            </w:r>
            <w:r w:rsidRPr="00CB7E1B">
              <w:rPr>
                <w:rFonts w:asciiTheme="minorHAnsi" w:hAnsiTheme="minorHAnsi" w:cstheme="minorHAnsi"/>
                <w:sz w:val="22"/>
                <w:szCs w:val="22"/>
              </w:rPr>
              <w:t xml:space="preserve">tudies </w:t>
            </w:r>
            <w:r w:rsidR="00BB1C91" w:rsidRPr="00CB7E1B">
              <w:rPr>
                <w:rFonts w:asciiTheme="minorHAnsi" w:hAnsiTheme="minorHAnsi" w:cstheme="minorHAnsi"/>
                <w:sz w:val="22"/>
                <w:szCs w:val="22"/>
              </w:rPr>
              <w:t>U</w:t>
            </w:r>
            <w:r w:rsidRPr="00CB7E1B">
              <w:rPr>
                <w:rFonts w:asciiTheme="minorHAnsi" w:hAnsiTheme="minorHAnsi" w:cstheme="minorHAnsi"/>
                <w:sz w:val="22"/>
                <w:szCs w:val="22"/>
              </w:rPr>
              <w:t>nit</w:t>
            </w:r>
            <w:r w:rsidR="00BB1C91" w:rsidRPr="00CB7E1B">
              <w:rPr>
                <w:rFonts w:asciiTheme="minorHAnsi" w:hAnsiTheme="minorHAnsi" w:cstheme="minorHAnsi"/>
                <w:sz w:val="22"/>
                <w:szCs w:val="22"/>
              </w:rPr>
              <w:t>, College of Natural Resources, University of Idaho</w:t>
            </w:r>
          </w:p>
        </w:tc>
      </w:tr>
      <w:tr w:rsidR="00BB1C91" w:rsidRPr="00CB7E1B" w14:paraId="5083E043" w14:textId="77777777" w:rsidTr="009F1692">
        <w:tc>
          <w:tcPr>
            <w:tcW w:w="1978" w:type="dxa"/>
            <w:gridSpan w:val="2"/>
          </w:tcPr>
          <w:p w14:paraId="74136BA3" w14:textId="77777777" w:rsidR="00BB1C91" w:rsidRPr="00CB7E1B" w:rsidRDefault="00BB1C91" w:rsidP="007654FF">
            <w:pPr>
              <w:jc w:val="right"/>
              <w:rPr>
                <w:rFonts w:asciiTheme="minorHAnsi" w:hAnsiTheme="minorHAnsi" w:cs="Calibri"/>
                <w:b/>
                <w:bCs/>
                <w:sz w:val="22"/>
                <w:szCs w:val="22"/>
              </w:rPr>
            </w:pPr>
            <w:r w:rsidRPr="00CB7E1B">
              <w:rPr>
                <w:rFonts w:asciiTheme="minorHAnsi" w:hAnsiTheme="minorHAnsi" w:cs="Calibri"/>
                <w:b/>
                <w:bCs/>
                <w:sz w:val="22"/>
                <w:szCs w:val="22"/>
              </w:rPr>
              <w:t>Street Address:</w:t>
            </w:r>
          </w:p>
        </w:tc>
        <w:tc>
          <w:tcPr>
            <w:tcW w:w="7922" w:type="dxa"/>
            <w:gridSpan w:val="11"/>
          </w:tcPr>
          <w:p w14:paraId="2815344B" w14:textId="77777777" w:rsidR="00BB1C91" w:rsidRPr="00CB7E1B" w:rsidRDefault="00BB1C91" w:rsidP="007654FF">
            <w:pPr>
              <w:rPr>
                <w:rFonts w:asciiTheme="minorHAnsi" w:hAnsiTheme="minorHAnsi" w:cstheme="minorHAnsi"/>
                <w:sz w:val="22"/>
                <w:szCs w:val="22"/>
              </w:rPr>
            </w:pPr>
            <w:r w:rsidRPr="00CB7E1B">
              <w:rPr>
                <w:rFonts w:asciiTheme="minorHAnsi" w:hAnsiTheme="minorHAnsi" w:cstheme="minorHAnsi"/>
                <w:sz w:val="22"/>
                <w:szCs w:val="22"/>
              </w:rPr>
              <w:t>6th &amp; Line Streets, Room 17A</w:t>
            </w:r>
          </w:p>
        </w:tc>
      </w:tr>
      <w:tr w:rsidR="00BB1C91" w:rsidRPr="00CB7E1B" w14:paraId="1809248C" w14:textId="77777777" w:rsidTr="009F1692">
        <w:tc>
          <w:tcPr>
            <w:tcW w:w="1978" w:type="dxa"/>
            <w:gridSpan w:val="2"/>
          </w:tcPr>
          <w:p w14:paraId="0AC5DA4B" w14:textId="77777777" w:rsidR="00BB1C91" w:rsidRPr="00CB7E1B" w:rsidRDefault="00BB1C91" w:rsidP="007654FF">
            <w:pPr>
              <w:jc w:val="right"/>
              <w:rPr>
                <w:rFonts w:asciiTheme="minorHAnsi" w:hAnsiTheme="minorHAnsi" w:cs="Calibri"/>
                <w:b/>
                <w:bCs/>
                <w:sz w:val="22"/>
                <w:szCs w:val="22"/>
              </w:rPr>
            </w:pPr>
            <w:r w:rsidRPr="00CB7E1B">
              <w:rPr>
                <w:rFonts w:asciiTheme="minorHAnsi" w:hAnsiTheme="minorHAnsi" w:cs="Calibri"/>
                <w:b/>
                <w:bCs/>
                <w:sz w:val="22"/>
                <w:szCs w:val="22"/>
              </w:rPr>
              <w:t>City:</w:t>
            </w:r>
          </w:p>
        </w:tc>
        <w:tc>
          <w:tcPr>
            <w:tcW w:w="2250" w:type="dxa"/>
            <w:gridSpan w:val="2"/>
          </w:tcPr>
          <w:p w14:paraId="63542A83" w14:textId="77777777" w:rsidR="00BB1C91" w:rsidRPr="00CB7E1B" w:rsidRDefault="00BB1C91" w:rsidP="007654FF">
            <w:pPr>
              <w:rPr>
                <w:rFonts w:asciiTheme="minorHAnsi" w:hAnsiTheme="minorHAnsi" w:cstheme="minorHAnsi"/>
                <w:sz w:val="22"/>
                <w:szCs w:val="22"/>
              </w:rPr>
            </w:pPr>
            <w:r w:rsidRPr="00CB7E1B">
              <w:rPr>
                <w:rFonts w:asciiTheme="minorHAnsi" w:hAnsiTheme="minorHAnsi" w:cstheme="minorHAnsi"/>
                <w:sz w:val="22"/>
                <w:szCs w:val="22"/>
              </w:rPr>
              <w:t>Moscow</w:t>
            </w:r>
          </w:p>
        </w:tc>
        <w:tc>
          <w:tcPr>
            <w:tcW w:w="900" w:type="dxa"/>
            <w:gridSpan w:val="2"/>
          </w:tcPr>
          <w:p w14:paraId="2EEFD76E" w14:textId="77777777" w:rsidR="00BB1C91" w:rsidRPr="00CB7E1B" w:rsidRDefault="00BB1C91" w:rsidP="007654FF">
            <w:pPr>
              <w:jc w:val="right"/>
              <w:rPr>
                <w:rFonts w:asciiTheme="minorHAnsi" w:hAnsiTheme="minorHAnsi" w:cstheme="minorHAnsi"/>
                <w:sz w:val="22"/>
                <w:szCs w:val="22"/>
              </w:rPr>
            </w:pPr>
            <w:r w:rsidRPr="00CB7E1B">
              <w:rPr>
                <w:rFonts w:asciiTheme="minorHAnsi" w:hAnsiTheme="minorHAnsi" w:cstheme="minorHAnsi"/>
                <w:b/>
                <w:bCs/>
                <w:sz w:val="22"/>
                <w:szCs w:val="22"/>
              </w:rPr>
              <w:t>State:</w:t>
            </w:r>
          </w:p>
        </w:tc>
        <w:tc>
          <w:tcPr>
            <w:tcW w:w="720" w:type="dxa"/>
          </w:tcPr>
          <w:p w14:paraId="422869C2" w14:textId="77777777" w:rsidR="00BB1C91" w:rsidRPr="00CB7E1B" w:rsidRDefault="00BB1C91" w:rsidP="007654FF">
            <w:pPr>
              <w:rPr>
                <w:rFonts w:asciiTheme="minorHAnsi" w:hAnsiTheme="minorHAnsi" w:cs="Calibri"/>
                <w:sz w:val="22"/>
                <w:szCs w:val="22"/>
              </w:rPr>
            </w:pPr>
            <w:r w:rsidRPr="00CB7E1B">
              <w:rPr>
                <w:rFonts w:asciiTheme="minorHAnsi" w:hAnsiTheme="minorHAnsi" w:cs="Calibri"/>
                <w:sz w:val="22"/>
                <w:szCs w:val="22"/>
              </w:rPr>
              <w:t>ID</w:t>
            </w:r>
          </w:p>
        </w:tc>
        <w:tc>
          <w:tcPr>
            <w:tcW w:w="1856" w:type="dxa"/>
            <w:gridSpan w:val="4"/>
          </w:tcPr>
          <w:p w14:paraId="236E064E" w14:textId="77777777" w:rsidR="00BB1C91" w:rsidRPr="00CB7E1B" w:rsidRDefault="00BB1C91" w:rsidP="007654FF">
            <w:pPr>
              <w:jc w:val="right"/>
              <w:rPr>
                <w:rFonts w:asciiTheme="minorHAnsi" w:hAnsiTheme="minorHAnsi" w:cs="Calibri"/>
                <w:b/>
                <w:bCs/>
                <w:sz w:val="22"/>
                <w:szCs w:val="22"/>
              </w:rPr>
            </w:pPr>
            <w:r w:rsidRPr="00CB7E1B">
              <w:rPr>
                <w:rFonts w:asciiTheme="minorHAnsi" w:hAnsiTheme="minorHAnsi" w:cs="Calibri"/>
                <w:b/>
                <w:bCs/>
                <w:sz w:val="22"/>
                <w:szCs w:val="22"/>
              </w:rPr>
              <w:t>Zip code:</w:t>
            </w:r>
          </w:p>
        </w:tc>
        <w:tc>
          <w:tcPr>
            <w:tcW w:w="2196" w:type="dxa"/>
            <w:gridSpan w:val="2"/>
          </w:tcPr>
          <w:p w14:paraId="4EF4951C" w14:textId="77777777" w:rsidR="00BB1C91" w:rsidRPr="00CB7E1B" w:rsidRDefault="00BB1C91" w:rsidP="007654FF">
            <w:pPr>
              <w:rPr>
                <w:rFonts w:asciiTheme="minorHAnsi" w:hAnsiTheme="minorHAnsi" w:cs="Calibri"/>
                <w:bCs/>
                <w:sz w:val="22"/>
                <w:szCs w:val="22"/>
              </w:rPr>
            </w:pPr>
            <w:r w:rsidRPr="00CB7E1B">
              <w:rPr>
                <w:rFonts w:asciiTheme="minorHAnsi" w:hAnsiTheme="minorHAnsi" w:cs="Calibri"/>
                <w:bCs/>
                <w:sz w:val="22"/>
                <w:szCs w:val="22"/>
              </w:rPr>
              <w:t>83844-1139</w:t>
            </w:r>
          </w:p>
        </w:tc>
      </w:tr>
      <w:tr w:rsidR="00BB1C91" w:rsidRPr="00CB7E1B" w14:paraId="59F775F9" w14:textId="77777777" w:rsidTr="009F1692">
        <w:tc>
          <w:tcPr>
            <w:tcW w:w="1978" w:type="dxa"/>
            <w:gridSpan w:val="2"/>
          </w:tcPr>
          <w:p w14:paraId="726C5D95" w14:textId="77777777" w:rsidR="00BB1C91" w:rsidRPr="00CB7E1B" w:rsidRDefault="00BB1C91" w:rsidP="007654FF">
            <w:pPr>
              <w:jc w:val="right"/>
              <w:rPr>
                <w:rFonts w:asciiTheme="minorHAnsi" w:hAnsiTheme="minorHAnsi" w:cs="Calibri"/>
                <w:b/>
                <w:bCs/>
                <w:sz w:val="22"/>
                <w:szCs w:val="22"/>
              </w:rPr>
            </w:pPr>
            <w:r w:rsidRPr="00CB7E1B">
              <w:rPr>
                <w:rFonts w:asciiTheme="minorHAnsi" w:hAnsiTheme="minorHAnsi" w:cs="Calibri"/>
                <w:b/>
                <w:bCs/>
                <w:sz w:val="22"/>
                <w:szCs w:val="22"/>
              </w:rPr>
              <w:t>Phone:</w:t>
            </w:r>
          </w:p>
        </w:tc>
        <w:tc>
          <w:tcPr>
            <w:tcW w:w="2012" w:type="dxa"/>
          </w:tcPr>
          <w:p w14:paraId="424F0DBF" w14:textId="77777777" w:rsidR="00BB1C91" w:rsidRPr="00CB7E1B" w:rsidRDefault="00BB1C91" w:rsidP="007654FF">
            <w:pPr>
              <w:rPr>
                <w:rFonts w:asciiTheme="minorHAnsi" w:hAnsiTheme="minorHAnsi" w:cstheme="minorHAnsi"/>
                <w:sz w:val="22"/>
                <w:szCs w:val="22"/>
              </w:rPr>
            </w:pPr>
            <w:r w:rsidRPr="00CB7E1B">
              <w:rPr>
                <w:rFonts w:asciiTheme="minorHAnsi" w:hAnsiTheme="minorHAnsi" w:cstheme="minorHAnsi"/>
                <w:sz w:val="22"/>
                <w:szCs w:val="22"/>
              </w:rPr>
              <w:t>208-885-2585</w:t>
            </w:r>
          </w:p>
        </w:tc>
        <w:tc>
          <w:tcPr>
            <w:tcW w:w="1138" w:type="dxa"/>
            <w:gridSpan w:val="3"/>
          </w:tcPr>
          <w:p w14:paraId="6DCF3286" w14:textId="77777777" w:rsidR="00BB1C91" w:rsidRPr="00CB7E1B" w:rsidRDefault="00BB1C91" w:rsidP="007654FF">
            <w:pPr>
              <w:jc w:val="right"/>
              <w:rPr>
                <w:rFonts w:asciiTheme="minorHAnsi" w:hAnsiTheme="minorHAnsi" w:cstheme="minorHAnsi"/>
                <w:sz w:val="22"/>
                <w:szCs w:val="22"/>
              </w:rPr>
            </w:pPr>
            <w:r w:rsidRPr="00CB7E1B">
              <w:rPr>
                <w:rFonts w:asciiTheme="minorHAnsi" w:hAnsiTheme="minorHAnsi" w:cstheme="minorHAnsi"/>
                <w:b/>
                <w:bCs/>
                <w:sz w:val="22"/>
                <w:szCs w:val="22"/>
              </w:rPr>
              <w:t>Fax:</w:t>
            </w:r>
          </w:p>
        </w:tc>
        <w:tc>
          <w:tcPr>
            <w:tcW w:w="4772" w:type="dxa"/>
            <w:gridSpan w:val="7"/>
          </w:tcPr>
          <w:p w14:paraId="40D22C3A" w14:textId="77777777" w:rsidR="00BB1C91" w:rsidRPr="00CB7E1B" w:rsidRDefault="00BB1C91" w:rsidP="007654FF">
            <w:pPr>
              <w:rPr>
                <w:rFonts w:asciiTheme="minorHAnsi" w:hAnsiTheme="minorHAnsi" w:cs="Calibri"/>
                <w:sz w:val="22"/>
                <w:szCs w:val="22"/>
              </w:rPr>
            </w:pPr>
            <w:r w:rsidRPr="00CB7E1B">
              <w:rPr>
                <w:rFonts w:asciiTheme="minorHAnsi" w:hAnsiTheme="minorHAnsi" w:cs="Calibri"/>
                <w:sz w:val="22"/>
                <w:szCs w:val="22"/>
              </w:rPr>
              <w:t>208-885-4261</w:t>
            </w:r>
          </w:p>
        </w:tc>
      </w:tr>
      <w:tr w:rsidR="00BB1C91" w:rsidRPr="00295F8F" w14:paraId="7A531086" w14:textId="77777777" w:rsidTr="009F1692">
        <w:trPr>
          <w:trHeight w:val="324"/>
        </w:trPr>
        <w:tc>
          <w:tcPr>
            <w:tcW w:w="1978" w:type="dxa"/>
            <w:gridSpan w:val="2"/>
            <w:tcBorders>
              <w:bottom w:val="single" w:sz="4" w:space="0" w:color="auto"/>
            </w:tcBorders>
          </w:tcPr>
          <w:p w14:paraId="12750387" w14:textId="77777777" w:rsidR="00BB1C91" w:rsidRPr="00295F8F" w:rsidRDefault="00BB1C91" w:rsidP="007654FF">
            <w:pPr>
              <w:jc w:val="right"/>
              <w:rPr>
                <w:rFonts w:asciiTheme="minorHAnsi" w:hAnsiTheme="minorHAnsi" w:cs="Calibri"/>
                <w:b/>
                <w:bCs/>
                <w:sz w:val="22"/>
                <w:szCs w:val="22"/>
              </w:rPr>
            </w:pPr>
            <w:r w:rsidRPr="00295F8F">
              <w:rPr>
                <w:rFonts w:asciiTheme="minorHAnsi" w:hAnsiTheme="minorHAnsi" w:cs="Calibri"/>
                <w:b/>
                <w:bCs/>
                <w:sz w:val="22"/>
                <w:szCs w:val="22"/>
              </w:rPr>
              <w:t>Email:</w:t>
            </w:r>
          </w:p>
        </w:tc>
        <w:tc>
          <w:tcPr>
            <w:tcW w:w="7922" w:type="dxa"/>
            <w:gridSpan w:val="11"/>
            <w:tcBorders>
              <w:bottom w:val="single" w:sz="4" w:space="0" w:color="auto"/>
            </w:tcBorders>
          </w:tcPr>
          <w:p w14:paraId="2E151854" w14:textId="77777777" w:rsidR="00BB1C91" w:rsidRPr="00295F8F" w:rsidRDefault="00273596" w:rsidP="007654FF">
            <w:pPr>
              <w:rPr>
                <w:rFonts w:asciiTheme="minorHAnsi" w:hAnsiTheme="minorHAnsi" w:cstheme="minorHAnsi"/>
                <w:sz w:val="22"/>
                <w:szCs w:val="22"/>
              </w:rPr>
            </w:pPr>
            <w:hyperlink r:id="rId10" w:history="1">
              <w:r w:rsidR="00BB1C91" w:rsidRPr="00295F8F">
                <w:rPr>
                  <w:rStyle w:val="Hyperlink"/>
                  <w:rFonts w:asciiTheme="minorHAnsi" w:hAnsiTheme="minorHAnsi" w:cstheme="minorHAnsi"/>
                  <w:sz w:val="22"/>
                  <w:szCs w:val="22"/>
                </w:rPr>
                <w:t>lenale@uidaho.edu</w:t>
              </w:r>
            </w:hyperlink>
          </w:p>
        </w:tc>
      </w:tr>
      <w:tr w:rsidR="00295F8F" w:rsidRPr="00295F8F" w14:paraId="1F897CE6" w14:textId="77777777" w:rsidTr="00DB17BF">
        <w:trPr>
          <w:trHeight w:val="215"/>
        </w:trPr>
        <w:tc>
          <w:tcPr>
            <w:tcW w:w="9900" w:type="dxa"/>
            <w:gridSpan w:val="13"/>
            <w:tcBorders>
              <w:top w:val="single" w:sz="4" w:space="0" w:color="auto"/>
              <w:bottom w:val="single" w:sz="4" w:space="0" w:color="auto"/>
            </w:tcBorders>
            <w:vAlign w:val="center"/>
          </w:tcPr>
          <w:p w14:paraId="2D57E218" w14:textId="77777777" w:rsidR="00295F8F" w:rsidRPr="00295F8F" w:rsidRDefault="00295F8F" w:rsidP="007654FF">
            <w:pPr>
              <w:pStyle w:val="NoSpacing"/>
              <w:rPr>
                <w:rFonts w:asciiTheme="minorHAnsi" w:hAnsiTheme="minorHAnsi" w:cstheme="minorHAnsi"/>
                <w:sz w:val="22"/>
                <w:szCs w:val="22"/>
              </w:rPr>
            </w:pPr>
          </w:p>
        </w:tc>
      </w:tr>
      <w:tr w:rsidR="00D05730" w:rsidRPr="00295F8F" w14:paraId="463C3804" w14:textId="77777777" w:rsidTr="009F1692">
        <w:trPr>
          <w:trHeight w:val="468"/>
        </w:trPr>
        <w:tc>
          <w:tcPr>
            <w:tcW w:w="448" w:type="dxa"/>
            <w:tcBorders>
              <w:top w:val="single" w:sz="4" w:space="0" w:color="auto"/>
            </w:tcBorders>
            <w:vAlign w:val="center"/>
          </w:tcPr>
          <w:p w14:paraId="788956A6" w14:textId="77777777" w:rsidR="00D05730" w:rsidRPr="00295F8F" w:rsidRDefault="00D05730" w:rsidP="007654FF">
            <w:pPr>
              <w:rPr>
                <w:rFonts w:asciiTheme="minorHAnsi" w:hAnsiTheme="minorHAnsi" w:cs="Calibri"/>
                <w:sz w:val="22"/>
                <w:szCs w:val="22"/>
              </w:rPr>
            </w:pPr>
            <w:r w:rsidRPr="00DB17BF">
              <w:rPr>
                <w:rFonts w:asciiTheme="minorHAnsi" w:hAnsiTheme="minorHAnsi" w:cs="Calibri"/>
                <w:sz w:val="20"/>
                <w:szCs w:val="22"/>
              </w:rPr>
              <w:t xml:space="preserve">4. </w:t>
            </w:r>
          </w:p>
        </w:tc>
        <w:tc>
          <w:tcPr>
            <w:tcW w:w="9452" w:type="dxa"/>
            <w:gridSpan w:val="12"/>
            <w:tcBorders>
              <w:top w:val="single" w:sz="4" w:space="0" w:color="auto"/>
            </w:tcBorders>
            <w:vAlign w:val="center"/>
          </w:tcPr>
          <w:p w14:paraId="47CE0901" w14:textId="39370839" w:rsidR="00D05730" w:rsidRPr="00295F8F" w:rsidRDefault="00D05730" w:rsidP="0085426A">
            <w:pPr>
              <w:rPr>
                <w:rFonts w:asciiTheme="minorHAnsi" w:hAnsiTheme="minorHAnsi" w:cs="Calibri"/>
                <w:bCs/>
                <w:sz w:val="22"/>
                <w:szCs w:val="22"/>
              </w:rPr>
            </w:pPr>
            <w:r w:rsidRPr="00295F8F">
              <w:rPr>
                <w:rFonts w:asciiTheme="minorHAnsi" w:hAnsiTheme="minorHAnsi" w:cs="Calibri"/>
                <w:b/>
                <w:bCs/>
                <w:sz w:val="22"/>
                <w:szCs w:val="22"/>
              </w:rPr>
              <w:t>Park or Program Liaison Contact Information</w:t>
            </w:r>
            <w:r w:rsidRPr="00295F8F">
              <w:rPr>
                <w:rFonts w:asciiTheme="minorHAnsi" w:hAnsiTheme="minorHAnsi" w:cs="Calibri"/>
                <w:sz w:val="22"/>
                <w:szCs w:val="22"/>
              </w:rPr>
              <w:t xml:space="preserve"> -  </w:t>
            </w:r>
            <w:r w:rsidR="0085426A" w:rsidRPr="00295F8F">
              <w:rPr>
                <w:rFonts w:asciiTheme="minorHAnsi" w:hAnsiTheme="minorHAnsi" w:cs="Calibri"/>
                <w:bCs/>
                <w:i/>
                <w:sz w:val="22"/>
                <w:szCs w:val="22"/>
              </w:rPr>
              <w:t>Washita Battlefield National Historic Site</w:t>
            </w:r>
            <w:r w:rsidRPr="00295F8F">
              <w:rPr>
                <w:rFonts w:asciiTheme="minorHAnsi" w:hAnsiTheme="minorHAnsi" w:cs="Calibri"/>
                <w:bCs/>
                <w:sz w:val="22"/>
                <w:szCs w:val="22"/>
              </w:rPr>
              <w:t xml:space="preserve"> </w:t>
            </w:r>
          </w:p>
        </w:tc>
      </w:tr>
      <w:tr w:rsidR="0085426A" w:rsidRPr="00295F8F" w14:paraId="45AFFA9A" w14:textId="77777777" w:rsidTr="009F1692">
        <w:tc>
          <w:tcPr>
            <w:tcW w:w="1978" w:type="dxa"/>
            <w:gridSpan w:val="2"/>
          </w:tcPr>
          <w:p w14:paraId="4FA179F2" w14:textId="7F655322"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First Name:</w:t>
            </w:r>
          </w:p>
        </w:tc>
        <w:tc>
          <w:tcPr>
            <w:tcW w:w="2568" w:type="dxa"/>
            <w:gridSpan w:val="3"/>
          </w:tcPr>
          <w:p w14:paraId="00D011EF" w14:textId="6389EBC7" w:rsidR="0085426A" w:rsidRPr="00295F8F" w:rsidRDefault="0085426A" w:rsidP="007654FF">
            <w:pPr>
              <w:rPr>
                <w:rFonts w:asciiTheme="minorHAnsi" w:hAnsiTheme="minorHAnsi" w:cs="Calibri"/>
                <w:sz w:val="22"/>
                <w:szCs w:val="22"/>
              </w:rPr>
            </w:pPr>
            <w:r w:rsidRPr="00295F8F">
              <w:rPr>
                <w:rFonts w:asciiTheme="minorHAnsi" w:hAnsiTheme="minorHAnsi" w:cs="Calibri"/>
                <w:sz w:val="22"/>
                <w:szCs w:val="22"/>
              </w:rPr>
              <w:t>Frank</w:t>
            </w:r>
          </w:p>
        </w:tc>
        <w:tc>
          <w:tcPr>
            <w:tcW w:w="1729" w:type="dxa"/>
            <w:gridSpan w:val="4"/>
          </w:tcPr>
          <w:p w14:paraId="494CA935" w14:textId="204FCD17" w:rsidR="0085426A" w:rsidRPr="00295F8F" w:rsidRDefault="0085426A" w:rsidP="007654FF">
            <w:pPr>
              <w:jc w:val="right"/>
              <w:rPr>
                <w:rFonts w:asciiTheme="minorHAnsi" w:hAnsiTheme="minorHAnsi" w:cs="Calibri"/>
                <w:sz w:val="22"/>
                <w:szCs w:val="22"/>
              </w:rPr>
            </w:pPr>
            <w:r w:rsidRPr="00295F8F">
              <w:rPr>
                <w:rFonts w:asciiTheme="minorHAnsi" w:hAnsiTheme="minorHAnsi" w:cs="Calibri"/>
                <w:b/>
                <w:bCs/>
                <w:sz w:val="22"/>
                <w:szCs w:val="22"/>
              </w:rPr>
              <w:t>Last Name:</w:t>
            </w:r>
          </w:p>
        </w:tc>
        <w:tc>
          <w:tcPr>
            <w:tcW w:w="3625" w:type="dxa"/>
            <w:gridSpan w:val="4"/>
          </w:tcPr>
          <w:p w14:paraId="1D04369E" w14:textId="160CAF11" w:rsidR="0085426A" w:rsidRPr="00295F8F" w:rsidRDefault="0085426A" w:rsidP="007654FF">
            <w:pPr>
              <w:rPr>
                <w:rFonts w:asciiTheme="minorHAnsi" w:hAnsiTheme="minorHAnsi" w:cs="Calibri"/>
                <w:sz w:val="22"/>
                <w:szCs w:val="22"/>
              </w:rPr>
            </w:pPr>
            <w:r w:rsidRPr="00295F8F">
              <w:rPr>
                <w:rFonts w:asciiTheme="minorHAnsi" w:hAnsiTheme="minorHAnsi" w:cs="Calibri"/>
                <w:sz w:val="22"/>
                <w:szCs w:val="22"/>
              </w:rPr>
              <w:t>Torres</w:t>
            </w:r>
          </w:p>
        </w:tc>
      </w:tr>
      <w:tr w:rsidR="0085426A" w:rsidRPr="00295F8F" w14:paraId="26BF8F9E" w14:textId="77777777" w:rsidTr="009F1692">
        <w:tc>
          <w:tcPr>
            <w:tcW w:w="1978" w:type="dxa"/>
            <w:gridSpan w:val="2"/>
          </w:tcPr>
          <w:p w14:paraId="77A176FA" w14:textId="7012AF45"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Title:</w:t>
            </w:r>
          </w:p>
        </w:tc>
        <w:tc>
          <w:tcPr>
            <w:tcW w:w="7922" w:type="dxa"/>
            <w:gridSpan w:val="11"/>
          </w:tcPr>
          <w:p w14:paraId="085E5A6C" w14:textId="42D33C67" w:rsidR="0085426A" w:rsidRPr="00295F8F" w:rsidRDefault="0085426A" w:rsidP="007654FF">
            <w:pPr>
              <w:rPr>
                <w:rFonts w:asciiTheme="minorHAnsi" w:hAnsiTheme="minorHAnsi" w:cstheme="minorHAnsi"/>
                <w:sz w:val="22"/>
                <w:szCs w:val="22"/>
              </w:rPr>
            </w:pPr>
            <w:r w:rsidRPr="00295F8F">
              <w:rPr>
                <w:rFonts w:asciiTheme="minorHAnsi" w:hAnsiTheme="minorHAnsi" w:cs="Calibri"/>
                <w:sz w:val="22"/>
                <w:szCs w:val="22"/>
              </w:rPr>
              <w:t>Chief of Interpretation &amp; Operations</w:t>
            </w:r>
          </w:p>
        </w:tc>
      </w:tr>
      <w:tr w:rsidR="0085426A" w:rsidRPr="00295F8F" w14:paraId="1698BC32" w14:textId="77777777" w:rsidTr="009F1692">
        <w:tc>
          <w:tcPr>
            <w:tcW w:w="1978" w:type="dxa"/>
            <w:gridSpan w:val="2"/>
          </w:tcPr>
          <w:p w14:paraId="6A208D34" w14:textId="55148543"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Park:</w:t>
            </w:r>
          </w:p>
        </w:tc>
        <w:tc>
          <w:tcPr>
            <w:tcW w:w="7922" w:type="dxa"/>
            <w:gridSpan w:val="11"/>
          </w:tcPr>
          <w:p w14:paraId="7DD6055D" w14:textId="0744CEFB" w:rsidR="0085426A" w:rsidRPr="00295F8F" w:rsidRDefault="0085426A" w:rsidP="007654FF">
            <w:pPr>
              <w:rPr>
                <w:rFonts w:asciiTheme="minorHAnsi" w:hAnsiTheme="minorHAnsi" w:cstheme="minorHAnsi"/>
                <w:sz w:val="22"/>
                <w:szCs w:val="22"/>
              </w:rPr>
            </w:pPr>
            <w:r w:rsidRPr="00295F8F">
              <w:rPr>
                <w:rFonts w:asciiTheme="minorHAnsi" w:hAnsiTheme="minorHAnsi" w:cs="Calibri"/>
                <w:bCs/>
                <w:i/>
                <w:sz w:val="22"/>
                <w:szCs w:val="22"/>
              </w:rPr>
              <w:t>Washita Battlefield National Historic Site</w:t>
            </w:r>
          </w:p>
        </w:tc>
      </w:tr>
      <w:tr w:rsidR="0085426A" w:rsidRPr="00295F8F" w14:paraId="39E620D6" w14:textId="77777777" w:rsidTr="009F1692">
        <w:tc>
          <w:tcPr>
            <w:tcW w:w="1978" w:type="dxa"/>
            <w:gridSpan w:val="2"/>
          </w:tcPr>
          <w:p w14:paraId="366A4363" w14:textId="277192AE"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Street Address:</w:t>
            </w:r>
          </w:p>
        </w:tc>
        <w:tc>
          <w:tcPr>
            <w:tcW w:w="7922" w:type="dxa"/>
            <w:gridSpan w:val="11"/>
          </w:tcPr>
          <w:p w14:paraId="25A80575" w14:textId="7C6DD560" w:rsidR="0085426A" w:rsidRPr="00295F8F" w:rsidRDefault="0085426A" w:rsidP="007654FF">
            <w:pPr>
              <w:rPr>
                <w:rFonts w:asciiTheme="minorHAnsi" w:hAnsiTheme="minorHAnsi" w:cs="Calibri"/>
                <w:sz w:val="22"/>
                <w:szCs w:val="22"/>
              </w:rPr>
            </w:pPr>
            <w:r w:rsidRPr="00295F8F">
              <w:rPr>
                <w:rFonts w:asciiTheme="minorHAnsi" w:hAnsiTheme="minorHAnsi" w:cs="Calibri"/>
                <w:sz w:val="22"/>
                <w:szCs w:val="22"/>
              </w:rPr>
              <w:t xml:space="preserve">18555 Highway 47A </w:t>
            </w:r>
          </w:p>
        </w:tc>
      </w:tr>
      <w:tr w:rsidR="0085426A" w:rsidRPr="00295F8F" w14:paraId="01600099" w14:textId="77777777" w:rsidTr="009F1692">
        <w:tc>
          <w:tcPr>
            <w:tcW w:w="1978" w:type="dxa"/>
            <w:gridSpan w:val="2"/>
          </w:tcPr>
          <w:p w14:paraId="6032A9F9" w14:textId="39A1F476"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City:</w:t>
            </w:r>
          </w:p>
        </w:tc>
        <w:tc>
          <w:tcPr>
            <w:tcW w:w="2012" w:type="dxa"/>
          </w:tcPr>
          <w:p w14:paraId="12AF9A3D" w14:textId="576633D6" w:rsidR="0085426A" w:rsidRPr="00295F8F" w:rsidRDefault="0085426A" w:rsidP="007654FF">
            <w:pPr>
              <w:rPr>
                <w:rFonts w:asciiTheme="minorHAnsi" w:hAnsiTheme="minorHAnsi" w:cs="Calibri"/>
                <w:sz w:val="22"/>
                <w:szCs w:val="22"/>
              </w:rPr>
            </w:pPr>
            <w:r w:rsidRPr="00295F8F">
              <w:rPr>
                <w:rFonts w:asciiTheme="minorHAnsi" w:hAnsiTheme="minorHAnsi" w:cs="Calibri"/>
                <w:sz w:val="22"/>
                <w:szCs w:val="22"/>
              </w:rPr>
              <w:t>Cheyenne</w:t>
            </w:r>
          </w:p>
        </w:tc>
        <w:tc>
          <w:tcPr>
            <w:tcW w:w="1138" w:type="dxa"/>
            <w:gridSpan w:val="3"/>
          </w:tcPr>
          <w:p w14:paraId="75BCD566" w14:textId="449D76EA"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State:</w:t>
            </w:r>
          </w:p>
        </w:tc>
        <w:tc>
          <w:tcPr>
            <w:tcW w:w="720" w:type="dxa"/>
          </w:tcPr>
          <w:p w14:paraId="68538F95" w14:textId="4178A55C" w:rsidR="0085426A" w:rsidRPr="00295F8F" w:rsidRDefault="0085426A" w:rsidP="007654FF">
            <w:pPr>
              <w:rPr>
                <w:rFonts w:asciiTheme="minorHAnsi" w:hAnsiTheme="minorHAnsi" w:cs="Calibri"/>
                <w:sz w:val="22"/>
                <w:szCs w:val="22"/>
              </w:rPr>
            </w:pPr>
            <w:r w:rsidRPr="00295F8F">
              <w:rPr>
                <w:rFonts w:asciiTheme="minorHAnsi" w:hAnsiTheme="minorHAnsi" w:cs="Calibri"/>
                <w:sz w:val="22"/>
                <w:szCs w:val="22"/>
              </w:rPr>
              <w:t>OK</w:t>
            </w:r>
          </w:p>
        </w:tc>
        <w:tc>
          <w:tcPr>
            <w:tcW w:w="1856" w:type="dxa"/>
            <w:gridSpan w:val="4"/>
          </w:tcPr>
          <w:p w14:paraId="68B825C3" w14:textId="6FE7D07D"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City:</w:t>
            </w:r>
          </w:p>
        </w:tc>
        <w:tc>
          <w:tcPr>
            <w:tcW w:w="2196" w:type="dxa"/>
            <w:gridSpan w:val="2"/>
          </w:tcPr>
          <w:p w14:paraId="7B8D937C" w14:textId="5B3C4C29" w:rsidR="0085426A" w:rsidRPr="00295F8F" w:rsidRDefault="0085426A" w:rsidP="007654FF">
            <w:pPr>
              <w:rPr>
                <w:rFonts w:asciiTheme="minorHAnsi" w:hAnsiTheme="minorHAnsi" w:cs="Calibri"/>
                <w:sz w:val="22"/>
                <w:szCs w:val="22"/>
              </w:rPr>
            </w:pPr>
            <w:r w:rsidRPr="00295F8F">
              <w:rPr>
                <w:rFonts w:asciiTheme="minorHAnsi" w:hAnsiTheme="minorHAnsi" w:cs="Calibri"/>
                <w:sz w:val="22"/>
                <w:szCs w:val="22"/>
              </w:rPr>
              <w:t>Cheyenne</w:t>
            </w:r>
          </w:p>
        </w:tc>
      </w:tr>
      <w:tr w:rsidR="0085426A" w:rsidRPr="00295F8F" w14:paraId="7C1F4540" w14:textId="77777777" w:rsidTr="009F1692">
        <w:tc>
          <w:tcPr>
            <w:tcW w:w="1978" w:type="dxa"/>
            <w:gridSpan w:val="2"/>
          </w:tcPr>
          <w:p w14:paraId="3723B8A8" w14:textId="7AAC1517"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Phone:</w:t>
            </w:r>
          </w:p>
        </w:tc>
        <w:tc>
          <w:tcPr>
            <w:tcW w:w="3150" w:type="dxa"/>
            <w:gridSpan w:val="4"/>
          </w:tcPr>
          <w:p w14:paraId="706FC9F6" w14:textId="65C26801" w:rsidR="0085426A" w:rsidRPr="00295F8F" w:rsidRDefault="0085426A" w:rsidP="002977D6">
            <w:pPr>
              <w:rPr>
                <w:rFonts w:asciiTheme="minorHAnsi" w:hAnsiTheme="minorHAnsi" w:cs="Calibri"/>
                <w:sz w:val="22"/>
                <w:szCs w:val="22"/>
              </w:rPr>
            </w:pPr>
            <w:r w:rsidRPr="00295F8F">
              <w:rPr>
                <w:rFonts w:asciiTheme="minorHAnsi" w:hAnsiTheme="minorHAnsi" w:cs="Calibri"/>
                <w:sz w:val="22"/>
                <w:szCs w:val="22"/>
              </w:rPr>
              <w:t>580-497-2742</w:t>
            </w:r>
          </w:p>
        </w:tc>
        <w:tc>
          <w:tcPr>
            <w:tcW w:w="1003" w:type="dxa"/>
            <w:gridSpan w:val="2"/>
          </w:tcPr>
          <w:p w14:paraId="0BA3E6C5" w14:textId="66BCA510" w:rsidR="0085426A" w:rsidRPr="00295F8F" w:rsidRDefault="0085426A" w:rsidP="007654FF">
            <w:pPr>
              <w:jc w:val="right"/>
              <w:rPr>
                <w:rFonts w:asciiTheme="minorHAnsi" w:hAnsiTheme="minorHAnsi" w:cs="Calibri"/>
                <w:sz w:val="22"/>
                <w:szCs w:val="22"/>
              </w:rPr>
            </w:pPr>
            <w:r w:rsidRPr="00295F8F">
              <w:rPr>
                <w:rFonts w:asciiTheme="minorHAnsi" w:hAnsiTheme="minorHAnsi" w:cs="Calibri"/>
                <w:b/>
                <w:bCs/>
                <w:sz w:val="22"/>
                <w:szCs w:val="22"/>
              </w:rPr>
              <w:t>Fax:</w:t>
            </w:r>
          </w:p>
        </w:tc>
        <w:tc>
          <w:tcPr>
            <w:tcW w:w="3769" w:type="dxa"/>
            <w:gridSpan w:val="5"/>
          </w:tcPr>
          <w:p w14:paraId="29D8C58C" w14:textId="3F62780C" w:rsidR="0085426A" w:rsidRPr="00295F8F" w:rsidRDefault="0085426A" w:rsidP="007654FF">
            <w:pPr>
              <w:rPr>
                <w:rFonts w:asciiTheme="minorHAnsi" w:hAnsiTheme="minorHAnsi" w:cs="Calibri"/>
                <w:sz w:val="22"/>
                <w:szCs w:val="22"/>
              </w:rPr>
            </w:pPr>
            <w:r w:rsidRPr="00295F8F">
              <w:rPr>
                <w:rFonts w:asciiTheme="minorHAnsi" w:hAnsiTheme="minorHAnsi" w:cs="Calibri"/>
                <w:sz w:val="22"/>
                <w:szCs w:val="22"/>
              </w:rPr>
              <w:t>530-497-3237</w:t>
            </w:r>
          </w:p>
        </w:tc>
      </w:tr>
      <w:tr w:rsidR="0085426A" w:rsidRPr="00295F8F" w14:paraId="27FB7DF4" w14:textId="77777777" w:rsidTr="009F1692">
        <w:tc>
          <w:tcPr>
            <w:tcW w:w="1978" w:type="dxa"/>
            <w:gridSpan w:val="2"/>
            <w:tcBorders>
              <w:bottom w:val="single" w:sz="4" w:space="0" w:color="auto"/>
            </w:tcBorders>
          </w:tcPr>
          <w:p w14:paraId="530472D5" w14:textId="17CE206A"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Email:</w:t>
            </w:r>
          </w:p>
        </w:tc>
        <w:tc>
          <w:tcPr>
            <w:tcW w:w="7922" w:type="dxa"/>
            <w:gridSpan w:val="11"/>
            <w:tcBorders>
              <w:bottom w:val="single" w:sz="4" w:space="0" w:color="auto"/>
            </w:tcBorders>
          </w:tcPr>
          <w:p w14:paraId="6CB6482B" w14:textId="718B91D2" w:rsidR="0085426A" w:rsidRPr="00295F8F" w:rsidRDefault="0085426A" w:rsidP="007654FF">
            <w:pPr>
              <w:rPr>
                <w:rFonts w:asciiTheme="minorHAnsi" w:hAnsiTheme="minorHAnsi" w:cs="Calibri"/>
                <w:sz w:val="22"/>
                <w:szCs w:val="22"/>
              </w:rPr>
            </w:pPr>
            <w:r w:rsidRPr="00295F8F">
              <w:rPr>
                <w:rFonts w:asciiTheme="minorHAnsi" w:hAnsiTheme="minorHAnsi" w:cs="Calibri"/>
                <w:sz w:val="22"/>
                <w:szCs w:val="22"/>
              </w:rPr>
              <w:t>Frank_Torres@nps.gov</w:t>
            </w:r>
          </w:p>
        </w:tc>
      </w:tr>
      <w:tr w:rsidR="00D05730" w:rsidRPr="00295F8F" w14:paraId="078C5AD4" w14:textId="77777777" w:rsidTr="00DB17BF">
        <w:trPr>
          <w:trHeight w:val="468"/>
        </w:trPr>
        <w:tc>
          <w:tcPr>
            <w:tcW w:w="9900" w:type="dxa"/>
            <w:gridSpan w:val="13"/>
            <w:tcBorders>
              <w:top w:val="single" w:sz="4" w:space="0" w:color="auto"/>
            </w:tcBorders>
            <w:vAlign w:val="center"/>
          </w:tcPr>
          <w:p w14:paraId="2145A309" w14:textId="7023B62F" w:rsidR="00D05730" w:rsidRPr="00295F8F" w:rsidRDefault="00D05730" w:rsidP="00CC3831">
            <w:pPr>
              <w:rPr>
                <w:rFonts w:asciiTheme="minorHAnsi" w:hAnsiTheme="minorHAnsi" w:cs="Calibri"/>
                <w:b/>
                <w:bCs/>
                <w:sz w:val="22"/>
                <w:szCs w:val="22"/>
              </w:rPr>
            </w:pPr>
            <w:r w:rsidRPr="00295F8F">
              <w:rPr>
                <w:rFonts w:asciiTheme="minorHAnsi" w:hAnsiTheme="minorHAnsi" w:cs="Calibri"/>
                <w:b/>
                <w:bCs/>
                <w:sz w:val="22"/>
                <w:szCs w:val="22"/>
              </w:rPr>
              <w:lastRenderedPageBreak/>
              <w:t xml:space="preserve">Park or Program Liaison Contact Information </w:t>
            </w:r>
            <w:r w:rsidR="00D94F59" w:rsidRPr="00295F8F">
              <w:rPr>
                <w:rFonts w:asciiTheme="minorHAnsi" w:hAnsiTheme="minorHAnsi" w:cs="Calibri"/>
                <w:b/>
                <w:bCs/>
                <w:sz w:val="22"/>
                <w:szCs w:val="22"/>
              </w:rPr>
              <w:t>–</w:t>
            </w:r>
            <w:r w:rsidRPr="00295F8F">
              <w:rPr>
                <w:rFonts w:asciiTheme="minorHAnsi" w:hAnsiTheme="minorHAnsi" w:cs="Calibri"/>
                <w:b/>
                <w:bCs/>
                <w:sz w:val="22"/>
                <w:szCs w:val="22"/>
              </w:rPr>
              <w:t xml:space="preserve"> </w:t>
            </w:r>
            <w:r w:rsidR="00503F83" w:rsidRPr="00295F8F">
              <w:rPr>
                <w:rFonts w:asciiTheme="minorHAnsi" w:hAnsiTheme="minorHAnsi" w:cs="Calibri"/>
                <w:i/>
                <w:sz w:val="22"/>
                <w:szCs w:val="22"/>
              </w:rPr>
              <w:t>Grant-</w:t>
            </w:r>
            <w:proofErr w:type="spellStart"/>
            <w:r w:rsidR="0085426A" w:rsidRPr="00295F8F">
              <w:rPr>
                <w:rFonts w:asciiTheme="minorHAnsi" w:hAnsiTheme="minorHAnsi" w:cs="Calibri"/>
                <w:i/>
                <w:sz w:val="22"/>
                <w:szCs w:val="22"/>
              </w:rPr>
              <w:t>Kohrs</w:t>
            </w:r>
            <w:proofErr w:type="spellEnd"/>
            <w:r w:rsidR="0085426A" w:rsidRPr="00295F8F">
              <w:rPr>
                <w:rFonts w:asciiTheme="minorHAnsi" w:hAnsiTheme="minorHAnsi" w:cs="Calibri"/>
                <w:i/>
                <w:sz w:val="22"/>
                <w:szCs w:val="22"/>
              </w:rPr>
              <w:t xml:space="preserve"> Ranch National Historic Site</w:t>
            </w:r>
          </w:p>
        </w:tc>
      </w:tr>
      <w:tr w:rsidR="0085426A" w:rsidRPr="00295F8F" w14:paraId="5AC30578" w14:textId="77777777" w:rsidTr="009F1692">
        <w:tc>
          <w:tcPr>
            <w:tcW w:w="1980" w:type="dxa"/>
            <w:gridSpan w:val="2"/>
          </w:tcPr>
          <w:p w14:paraId="4432272A" w14:textId="760AABEC"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First Name:</w:t>
            </w:r>
          </w:p>
        </w:tc>
        <w:tc>
          <w:tcPr>
            <w:tcW w:w="2566" w:type="dxa"/>
            <w:gridSpan w:val="3"/>
          </w:tcPr>
          <w:p w14:paraId="531544C8" w14:textId="4E9CE496" w:rsidR="0085426A" w:rsidRPr="00295F8F" w:rsidRDefault="0085426A" w:rsidP="007654FF">
            <w:pPr>
              <w:rPr>
                <w:rFonts w:asciiTheme="minorHAnsi" w:hAnsiTheme="minorHAnsi" w:cs="Calibri"/>
                <w:sz w:val="22"/>
                <w:szCs w:val="22"/>
              </w:rPr>
            </w:pPr>
            <w:r w:rsidRPr="00295F8F">
              <w:rPr>
                <w:rFonts w:asciiTheme="minorHAnsi" w:hAnsiTheme="minorHAnsi" w:cs="Calibri"/>
                <w:sz w:val="22"/>
                <w:szCs w:val="22"/>
              </w:rPr>
              <w:t>Julie</w:t>
            </w:r>
          </w:p>
        </w:tc>
        <w:tc>
          <w:tcPr>
            <w:tcW w:w="1729" w:type="dxa"/>
            <w:gridSpan w:val="4"/>
          </w:tcPr>
          <w:p w14:paraId="71FC9448" w14:textId="5D3DC9D2" w:rsidR="0085426A" w:rsidRPr="00295F8F" w:rsidRDefault="0085426A" w:rsidP="007654FF">
            <w:pPr>
              <w:jc w:val="right"/>
              <w:rPr>
                <w:rFonts w:asciiTheme="minorHAnsi" w:hAnsiTheme="minorHAnsi" w:cs="Calibri"/>
                <w:sz w:val="22"/>
                <w:szCs w:val="22"/>
              </w:rPr>
            </w:pPr>
            <w:r w:rsidRPr="00295F8F">
              <w:rPr>
                <w:rFonts w:asciiTheme="minorHAnsi" w:hAnsiTheme="minorHAnsi" w:cs="Calibri"/>
                <w:b/>
                <w:bCs/>
                <w:sz w:val="22"/>
                <w:szCs w:val="22"/>
              </w:rPr>
              <w:t>Last Name:</w:t>
            </w:r>
          </w:p>
        </w:tc>
        <w:tc>
          <w:tcPr>
            <w:tcW w:w="3625" w:type="dxa"/>
            <w:gridSpan w:val="4"/>
          </w:tcPr>
          <w:p w14:paraId="01D17004" w14:textId="58399EEB" w:rsidR="0085426A" w:rsidRPr="00295F8F" w:rsidRDefault="0085426A" w:rsidP="007654FF">
            <w:pPr>
              <w:rPr>
                <w:rFonts w:asciiTheme="minorHAnsi" w:hAnsiTheme="minorHAnsi" w:cs="Calibri"/>
                <w:sz w:val="22"/>
                <w:szCs w:val="22"/>
              </w:rPr>
            </w:pPr>
            <w:proofErr w:type="spellStart"/>
            <w:r w:rsidRPr="00295F8F">
              <w:rPr>
                <w:rFonts w:asciiTheme="minorHAnsi" w:hAnsiTheme="minorHAnsi" w:cs="Calibri"/>
                <w:sz w:val="22"/>
                <w:szCs w:val="22"/>
              </w:rPr>
              <w:t>Croglio</w:t>
            </w:r>
            <w:proofErr w:type="spellEnd"/>
          </w:p>
        </w:tc>
      </w:tr>
      <w:tr w:rsidR="0085426A" w:rsidRPr="00295F8F" w14:paraId="44197380" w14:textId="77777777" w:rsidTr="009F1692">
        <w:tc>
          <w:tcPr>
            <w:tcW w:w="1980" w:type="dxa"/>
            <w:gridSpan w:val="2"/>
          </w:tcPr>
          <w:p w14:paraId="04961849" w14:textId="501F16D7"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Title:</w:t>
            </w:r>
          </w:p>
        </w:tc>
        <w:tc>
          <w:tcPr>
            <w:tcW w:w="7920" w:type="dxa"/>
            <w:gridSpan w:val="11"/>
          </w:tcPr>
          <w:p w14:paraId="0D2E4BAA" w14:textId="6FAE54BD" w:rsidR="0085426A" w:rsidRPr="00295F8F" w:rsidRDefault="0085426A" w:rsidP="007654FF">
            <w:pPr>
              <w:rPr>
                <w:rFonts w:asciiTheme="minorHAnsi" w:hAnsiTheme="minorHAnsi" w:cs="Calibri"/>
                <w:sz w:val="22"/>
                <w:szCs w:val="22"/>
              </w:rPr>
            </w:pPr>
            <w:r w:rsidRPr="00295F8F">
              <w:rPr>
                <w:rFonts w:asciiTheme="minorHAnsi" w:hAnsiTheme="minorHAnsi" w:cs="Calibri"/>
                <w:sz w:val="22"/>
                <w:szCs w:val="22"/>
              </w:rPr>
              <w:t>Chief of Visitor Services</w:t>
            </w:r>
          </w:p>
        </w:tc>
      </w:tr>
      <w:tr w:rsidR="0085426A" w:rsidRPr="00295F8F" w14:paraId="3C136A7A" w14:textId="77777777" w:rsidTr="009F1692">
        <w:tc>
          <w:tcPr>
            <w:tcW w:w="1980" w:type="dxa"/>
            <w:gridSpan w:val="2"/>
          </w:tcPr>
          <w:p w14:paraId="4824F361" w14:textId="2BBF2858"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Park:</w:t>
            </w:r>
          </w:p>
        </w:tc>
        <w:tc>
          <w:tcPr>
            <w:tcW w:w="7920" w:type="dxa"/>
            <w:gridSpan w:val="11"/>
          </w:tcPr>
          <w:p w14:paraId="4C999C71" w14:textId="1F6248BB" w:rsidR="0085426A" w:rsidRPr="00295F8F" w:rsidRDefault="0085426A" w:rsidP="007654FF">
            <w:pPr>
              <w:rPr>
                <w:rFonts w:asciiTheme="minorHAnsi" w:hAnsiTheme="minorHAnsi" w:cs="Calibri"/>
                <w:sz w:val="22"/>
                <w:szCs w:val="22"/>
              </w:rPr>
            </w:pPr>
            <w:r w:rsidRPr="00295F8F">
              <w:rPr>
                <w:rFonts w:asciiTheme="minorHAnsi" w:hAnsiTheme="minorHAnsi" w:cs="Calibri"/>
                <w:i/>
                <w:sz w:val="22"/>
                <w:szCs w:val="22"/>
              </w:rPr>
              <w:t>Grant-</w:t>
            </w:r>
            <w:proofErr w:type="spellStart"/>
            <w:r w:rsidRPr="00295F8F">
              <w:rPr>
                <w:rFonts w:asciiTheme="minorHAnsi" w:hAnsiTheme="minorHAnsi" w:cs="Calibri"/>
                <w:i/>
                <w:sz w:val="22"/>
                <w:szCs w:val="22"/>
              </w:rPr>
              <w:t>Kohrs</w:t>
            </w:r>
            <w:proofErr w:type="spellEnd"/>
            <w:r w:rsidRPr="00295F8F">
              <w:rPr>
                <w:rFonts w:asciiTheme="minorHAnsi" w:hAnsiTheme="minorHAnsi" w:cs="Calibri"/>
                <w:i/>
                <w:sz w:val="22"/>
                <w:szCs w:val="22"/>
              </w:rPr>
              <w:t xml:space="preserve"> Ranch National Historic Site</w:t>
            </w:r>
          </w:p>
        </w:tc>
      </w:tr>
      <w:tr w:rsidR="0085426A" w:rsidRPr="00295F8F" w14:paraId="5569888C" w14:textId="77777777" w:rsidTr="009F1692">
        <w:tc>
          <w:tcPr>
            <w:tcW w:w="1980" w:type="dxa"/>
            <w:gridSpan w:val="2"/>
          </w:tcPr>
          <w:p w14:paraId="28482917" w14:textId="732882DA"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Street Address:</w:t>
            </w:r>
          </w:p>
        </w:tc>
        <w:tc>
          <w:tcPr>
            <w:tcW w:w="7920" w:type="dxa"/>
            <w:gridSpan w:val="11"/>
          </w:tcPr>
          <w:p w14:paraId="735D17DE" w14:textId="11AF7975" w:rsidR="0085426A" w:rsidRPr="00295F8F" w:rsidRDefault="0085426A" w:rsidP="007654FF">
            <w:pPr>
              <w:rPr>
                <w:rFonts w:asciiTheme="minorHAnsi" w:hAnsiTheme="minorHAnsi" w:cs="Calibri"/>
                <w:sz w:val="22"/>
                <w:szCs w:val="22"/>
              </w:rPr>
            </w:pPr>
            <w:r w:rsidRPr="00295F8F">
              <w:rPr>
                <w:rFonts w:asciiTheme="minorHAnsi" w:hAnsiTheme="minorHAnsi" w:cs="Calibri"/>
                <w:sz w:val="22"/>
                <w:szCs w:val="22"/>
              </w:rPr>
              <w:t>266 Warren Lane</w:t>
            </w:r>
          </w:p>
        </w:tc>
      </w:tr>
      <w:tr w:rsidR="0085426A" w:rsidRPr="00295F8F" w14:paraId="2E3438FA" w14:textId="77777777" w:rsidTr="009F1692">
        <w:tc>
          <w:tcPr>
            <w:tcW w:w="1980" w:type="dxa"/>
            <w:gridSpan w:val="2"/>
          </w:tcPr>
          <w:p w14:paraId="6EE25D0A" w14:textId="2BAE34F5"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City:</w:t>
            </w:r>
          </w:p>
        </w:tc>
        <w:tc>
          <w:tcPr>
            <w:tcW w:w="2010" w:type="dxa"/>
          </w:tcPr>
          <w:p w14:paraId="7D183BCB" w14:textId="0707CA34" w:rsidR="0085426A" w:rsidRPr="00295F8F" w:rsidRDefault="0085426A" w:rsidP="007654FF">
            <w:pPr>
              <w:rPr>
                <w:rFonts w:asciiTheme="minorHAnsi" w:hAnsiTheme="minorHAnsi" w:cs="Calibri"/>
                <w:sz w:val="22"/>
                <w:szCs w:val="22"/>
              </w:rPr>
            </w:pPr>
            <w:r w:rsidRPr="00295F8F">
              <w:rPr>
                <w:rFonts w:ascii="Calibri" w:hAnsi="Calibri" w:cs="Calibri"/>
                <w:sz w:val="22"/>
                <w:szCs w:val="22"/>
              </w:rPr>
              <w:t>Deer Lodge</w:t>
            </w:r>
          </w:p>
        </w:tc>
        <w:tc>
          <w:tcPr>
            <w:tcW w:w="1138" w:type="dxa"/>
            <w:gridSpan w:val="3"/>
          </w:tcPr>
          <w:p w14:paraId="25BAE1FE" w14:textId="76DF4F0F"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State:</w:t>
            </w:r>
          </w:p>
        </w:tc>
        <w:tc>
          <w:tcPr>
            <w:tcW w:w="720" w:type="dxa"/>
          </w:tcPr>
          <w:p w14:paraId="0D7CA1DF" w14:textId="56B78228" w:rsidR="0085426A" w:rsidRPr="00295F8F" w:rsidRDefault="0085426A" w:rsidP="007654FF">
            <w:pPr>
              <w:rPr>
                <w:rFonts w:asciiTheme="minorHAnsi" w:hAnsiTheme="minorHAnsi" w:cs="Calibri"/>
                <w:sz w:val="22"/>
                <w:szCs w:val="22"/>
              </w:rPr>
            </w:pPr>
            <w:r w:rsidRPr="00295F8F">
              <w:rPr>
                <w:rFonts w:asciiTheme="minorHAnsi" w:hAnsiTheme="minorHAnsi" w:cs="Calibri"/>
                <w:sz w:val="22"/>
                <w:szCs w:val="22"/>
              </w:rPr>
              <w:t>MT</w:t>
            </w:r>
          </w:p>
        </w:tc>
        <w:tc>
          <w:tcPr>
            <w:tcW w:w="1856" w:type="dxa"/>
            <w:gridSpan w:val="4"/>
          </w:tcPr>
          <w:p w14:paraId="015A9E44" w14:textId="005C836D"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City:</w:t>
            </w:r>
          </w:p>
        </w:tc>
        <w:tc>
          <w:tcPr>
            <w:tcW w:w="2196" w:type="dxa"/>
            <w:gridSpan w:val="2"/>
          </w:tcPr>
          <w:p w14:paraId="0C76374D" w14:textId="14D33B85" w:rsidR="0085426A" w:rsidRPr="00295F8F" w:rsidRDefault="0085426A" w:rsidP="007654FF">
            <w:pPr>
              <w:rPr>
                <w:rFonts w:asciiTheme="minorHAnsi" w:hAnsiTheme="minorHAnsi" w:cs="Calibri"/>
                <w:sz w:val="22"/>
                <w:szCs w:val="22"/>
              </w:rPr>
            </w:pPr>
            <w:r w:rsidRPr="00295F8F">
              <w:rPr>
                <w:rFonts w:ascii="Calibri" w:hAnsi="Calibri" w:cs="Calibri"/>
                <w:sz w:val="22"/>
                <w:szCs w:val="22"/>
              </w:rPr>
              <w:t>Deer Lodge</w:t>
            </w:r>
          </w:p>
        </w:tc>
      </w:tr>
      <w:tr w:rsidR="0085426A" w:rsidRPr="00295F8F" w14:paraId="5B6B5ABB" w14:textId="77777777" w:rsidTr="009F1692">
        <w:tc>
          <w:tcPr>
            <w:tcW w:w="1980" w:type="dxa"/>
            <w:gridSpan w:val="2"/>
          </w:tcPr>
          <w:p w14:paraId="0CF4E78E" w14:textId="4BD35B07"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Phone:</w:t>
            </w:r>
          </w:p>
        </w:tc>
        <w:tc>
          <w:tcPr>
            <w:tcW w:w="3148" w:type="dxa"/>
            <w:gridSpan w:val="4"/>
          </w:tcPr>
          <w:p w14:paraId="2A63DD7C" w14:textId="7972EAFE" w:rsidR="0085426A" w:rsidRPr="00295F8F" w:rsidRDefault="0085426A" w:rsidP="00CC3831">
            <w:pPr>
              <w:rPr>
                <w:rFonts w:asciiTheme="minorHAnsi" w:hAnsiTheme="minorHAnsi" w:cs="Calibri"/>
                <w:sz w:val="22"/>
                <w:szCs w:val="22"/>
              </w:rPr>
            </w:pPr>
            <w:r w:rsidRPr="00295F8F">
              <w:rPr>
                <w:rFonts w:asciiTheme="minorHAnsi" w:hAnsiTheme="minorHAnsi" w:cs="Calibri"/>
                <w:sz w:val="22"/>
                <w:szCs w:val="22"/>
              </w:rPr>
              <w:t xml:space="preserve">406-846-2070 </w:t>
            </w:r>
            <w:proofErr w:type="spellStart"/>
            <w:r w:rsidRPr="00295F8F">
              <w:rPr>
                <w:rFonts w:asciiTheme="minorHAnsi" w:hAnsiTheme="minorHAnsi" w:cs="Calibri"/>
                <w:sz w:val="22"/>
                <w:szCs w:val="22"/>
              </w:rPr>
              <w:t>ext</w:t>
            </w:r>
            <w:proofErr w:type="spellEnd"/>
            <w:r w:rsidRPr="00295F8F">
              <w:rPr>
                <w:rFonts w:asciiTheme="minorHAnsi" w:hAnsiTheme="minorHAnsi" w:cs="Calibri"/>
                <w:sz w:val="22"/>
                <w:szCs w:val="22"/>
              </w:rPr>
              <w:t xml:space="preserve"> 226</w:t>
            </w:r>
          </w:p>
        </w:tc>
        <w:tc>
          <w:tcPr>
            <w:tcW w:w="1003" w:type="dxa"/>
            <w:gridSpan w:val="2"/>
          </w:tcPr>
          <w:p w14:paraId="5434A44B" w14:textId="5707FB16" w:rsidR="0085426A" w:rsidRPr="00295F8F" w:rsidRDefault="0085426A" w:rsidP="007654FF">
            <w:pPr>
              <w:jc w:val="right"/>
              <w:rPr>
                <w:rFonts w:asciiTheme="minorHAnsi" w:hAnsiTheme="minorHAnsi" w:cs="Calibri"/>
                <w:sz w:val="22"/>
                <w:szCs w:val="22"/>
              </w:rPr>
            </w:pPr>
            <w:r w:rsidRPr="00295F8F">
              <w:rPr>
                <w:rFonts w:asciiTheme="minorHAnsi" w:hAnsiTheme="minorHAnsi" w:cs="Calibri"/>
                <w:b/>
                <w:bCs/>
                <w:sz w:val="22"/>
                <w:szCs w:val="22"/>
              </w:rPr>
              <w:t>Fax:</w:t>
            </w:r>
          </w:p>
        </w:tc>
        <w:tc>
          <w:tcPr>
            <w:tcW w:w="3769" w:type="dxa"/>
            <w:gridSpan w:val="5"/>
          </w:tcPr>
          <w:p w14:paraId="028FA2F6" w14:textId="55C78DC8" w:rsidR="0085426A" w:rsidRPr="00295F8F" w:rsidRDefault="0085426A" w:rsidP="007654FF">
            <w:pPr>
              <w:rPr>
                <w:rFonts w:asciiTheme="minorHAnsi" w:hAnsiTheme="minorHAnsi" w:cs="Calibri"/>
                <w:sz w:val="22"/>
                <w:szCs w:val="22"/>
              </w:rPr>
            </w:pPr>
            <w:r w:rsidRPr="00295F8F">
              <w:rPr>
                <w:rFonts w:asciiTheme="minorHAnsi" w:hAnsiTheme="minorHAnsi" w:cs="Calibri"/>
                <w:sz w:val="22"/>
                <w:szCs w:val="22"/>
              </w:rPr>
              <w:t>406-846-3962</w:t>
            </w:r>
          </w:p>
        </w:tc>
      </w:tr>
      <w:tr w:rsidR="0085426A" w:rsidRPr="00295F8F" w14:paraId="2F5F8D24" w14:textId="77777777" w:rsidTr="009F1692">
        <w:tc>
          <w:tcPr>
            <w:tcW w:w="1980" w:type="dxa"/>
            <w:gridSpan w:val="2"/>
            <w:tcBorders>
              <w:bottom w:val="single" w:sz="4" w:space="0" w:color="auto"/>
            </w:tcBorders>
          </w:tcPr>
          <w:p w14:paraId="3D1210FA" w14:textId="3486F9F9"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Email:</w:t>
            </w:r>
          </w:p>
        </w:tc>
        <w:tc>
          <w:tcPr>
            <w:tcW w:w="7920" w:type="dxa"/>
            <w:gridSpan w:val="11"/>
            <w:tcBorders>
              <w:bottom w:val="single" w:sz="4" w:space="0" w:color="auto"/>
            </w:tcBorders>
          </w:tcPr>
          <w:p w14:paraId="79222E85" w14:textId="1919DB42" w:rsidR="0085426A" w:rsidRPr="00295F8F" w:rsidRDefault="0085426A" w:rsidP="007654FF">
            <w:pPr>
              <w:rPr>
                <w:rFonts w:asciiTheme="minorHAnsi" w:hAnsiTheme="minorHAnsi" w:cs="Calibri"/>
                <w:sz w:val="22"/>
                <w:szCs w:val="22"/>
              </w:rPr>
            </w:pPr>
            <w:r w:rsidRPr="00295F8F">
              <w:rPr>
                <w:rFonts w:asciiTheme="minorHAnsi" w:hAnsiTheme="minorHAnsi" w:cs="Calibri"/>
                <w:sz w:val="22"/>
                <w:szCs w:val="22"/>
              </w:rPr>
              <w:t>Julie_Croglio@nps.gov</w:t>
            </w:r>
          </w:p>
        </w:tc>
      </w:tr>
    </w:tbl>
    <w:p w14:paraId="1DF990A1" w14:textId="77777777" w:rsidR="00BB1C91" w:rsidRPr="00295F8F" w:rsidRDefault="00BB1C91" w:rsidP="00D05730">
      <w:pPr>
        <w:pStyle w:val="NoSpacing"/>
        <w:rPr>
          <w:sz w:val="22"/>
          <w:szCs w:val="22"/>
        </w:rPr>
      </w:pPr>
    </w:p>
    <w:tbl>
      <w:tblPr>
        <w:tblW w:w="9900" w:type="dxa"/>
        <w:tblInd w:w="198" w:type="dxa"/>
        <w:tblLayout w:type="fixed"/>
        <w:tblLook w:val="0000" w:firstRow="0" w:lastRow="0" w:firstColumn="0" w:lastColumn="0" w:noHBand="0" w:noVBand="0"/>
      </w:tblPr>
      <w:tblGrid>
        <w:gridCol w:w="1980"/>
        <w:gridCol w:w="2012"/>
        <w:gridCol w:w="556"/>
        <w:gridCol w:w="582"/>
        <w:gridCol w:w="810"/>
        <w:gridCol w:w="144"/>
        <w:gridCol w:w="1429"/>
        <w:gridCol w:w="2387"/>
      </w:tblGrid>
      <w:tr w:rsidR="00D05730" w:rsidRPr="00295F8F" w14:paraId="3A7704D3" w14:textId="77777777" w:rsidTr="007654FF">
        <w:trPr>
          <w:trHeight w:val="468"/>
        </w:trPr>
        <w:tc>
          <w:tcPr>
            <w:tcW w:w="9900" w:type="dxa"/>
            <w:gridSpan w:val="8"/>
            <w:tcBorders>
              <w:top w:val="single" w:sz="4" w:space="0" w:color="auto"/>
            </w:tcBorders>
            <w:vAlign w:val="center"/>
          </w:tcPr>
          <w:p w14:paraId="16CFBC49" w14:textId="23D3C8EC" w:rsidR="00D05730" w:rsidRPr="00295F8F" w:rsidRDefault="00D05730" w:rsidP="0085426A">
            <w:pPr>
              <w:rPr>
                <w:rFonts w:asciiTheme="minorHAnsi" w:hAnsiTheme="minorHAnsi" w:cs="Calibri"/>
                <w:b/>
                <w:bCs/>
                <w:sz w:val="22"/>
                <w:szCs w:val="22"/>
              </w:rPr>
            </w:pPr>
            <w:r w:rsidRPr="00295F8F">
              <w:rPr>
                <w:rFonts w:asciiTheme="minorHAnsi" w:hAnsiTheme="minorHAnsi" w:cs="Calibri"/>
                <w:b/>
                <w:bCs/>
                <w:sz w:val="22"/>
                <w:szCs w:val="22"/>
              </w:rPr>
              <w:t xml:space="preserve">Park or Program Liaison Contact Information </w:t>
            </w:r>
            <w:r w:rsidR="00F02481" w:rsidRPr="00295F8F">
              <w:rPr>
                <w:rFonts w:asciiTheme="minorHAnsi" w:hAnsiTheme="minorHAnsi" w:cs="Calibri"/>
                <w:b/>
                <w:bCs/>
                <w:sz w:val="22"/>
                <w:szCs w:val="22"/>
              </w:rPr>
              <w:t>–</w:t>
            </w:r>
            <w:r w:rsidRPr="00295F8F">
              <w:rPr>
                <w:rFonts w:asciiTheme="minorHAnsi" w:hAnsiTheme="minorHAnsi" w:cs="Calibri"/>
                <w:b/>
                <w:bCs/>
                <w:sz w:val="22"/>
                <w:szCs w:val="22"/>
              </w:rPr>
              <w:t xml:space="preserve"> </w:t>
            </w:r>
            <w:r w:rsidR="0085426A" w:rsidRPr="00295F8F">
              <w:rPr>
                <w:rFonts w:asciiTheme="minorHAnsi" w:hAnsiTheme="minorHAnsi" w:cs="Calibri"/>
                <w:i/>
                <w:sz w:val="22"/>
                <w:szCs w:val="22"/>
              </w:rPr>
              <w:t>Dinosaur National Monument</w:t>
            </w:r>
          </w:p>
        </w:tc>
      </w:tr>
      <w:tr w:rsidR="0085426A" w:rsidRPr="00295F8F" w14:paraId="4EE44F85" w14:textId="77777777" w:rsidTr="009F1692">
        <w:tc>
          <w:tcPr>
            <w:tcW w:w="1980" w:type="dxa"/>
          </w:tcPr>
          <w:p w14:paraId="571E3CB1" w14:textId="7A7E7D48"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First Name:</w:t>
            </w:r>
          </w:p>
        </w:tc>
        <w:tc>
          <w:tcPr>
            <w:tcW w:w="2568" w:type="dxa"/>
            <w:gridSpan w:val="2"/>
          </w:tcPr>
          <w:p w14:paraId="3E0B3BF4" w14:textId="4C00F16E" w:rsidR="0085426A" w:rsidRPr="00295F8F" w:rsidRDefault="0085426A" w:rsidP="007654FF">
            <w:pPr>
              <w:rPr>
                <w:rFonts w:asciiTheme="minorHAnsi" w:hAnsiTheme="minorHAnsi" w:cs="Calibri"/>
                <w:sz w:val="22"/>
                <w:szCs w:val="22"/>
              </w:rPr>
            </w:pPr>
            <w:r w:rsidRPr="00295F8F">
              <w:rPr>
                <w:rFonts w:asciiTheme="minorHAnsi" w:hAnsiTheme="minorHAnsi" w:cs="Calibri"/>
                <w:sz w:val="22"/>
                <w:szCs w:val="22"/>
              </w:rPr>
              <w:t>Dan</w:t>
            </w:r>
          </w:p>
        </w:tc>
        <w:tc>
          <w:tcPr>
            <w:tcW w:w="1536" w:type="dxa"/>
            <w:gridSpan w:val="3"/>
          </w:tcPr>
          <w:p w14:paraId="5007CE77" w14:textId="7C388E5C" w:rsidR="0085426A" w:rsidRPr="00295F8F" w:rsidRDefault="0085426A" w:rsidP="007654FF">
            <w:pPr>
              <w:jc w:val="right"/>
              <w:rPr>
                <w:rFonts w:asciiTheme="minorHAnsi" w:hAnsiTheme="minorHAnsi" w:cs="Calibri"/>
                <w:sz w:val="22"/>
                <w:szCs w:val="22"/>
              </w:rPr>
            </w:pPr>
            <w:r w:rsidRPr="00295F8F">
              <w:rPr>
                <w:rFonts w:asciiTheme="minorHAnsi" w:hAnsiTheme="minorHAnsi" w:cs="Calibri"/>
                <w:b/>
                <w:bCs/>
                <w:sz w:val="22"/>
                <w:szCs w:val="22"/>
              </w:rPr>
              <w:t>Last Name:</w:t>
            </w:r>
          </w:p>
        </w:tc>
        <w:tc>
          <w:tcPr>
            <w:tcW w:w="3816" w:type="dxa"/>
            <w:gridSpan w:val="2"/>
          </w:tcPr>
          <w:p w14:paraId="5688885E" w14:textId="25EE11BD" w:rsidR="0085426A" w:rsidRPr="00295F8F" w:rsidRDefault="0085426A" w:rsidP="007654FF">
            <w:pPr>
              <w:rPr>
                <w:rFonts w:asciiTheme="minorHAnsi" w:hAnsiTheme="minorHAnsi" w:cs="Calibri"/>
                <w:sz w:val="22"/>
                <w:szCs w:val="22"/>
              </w:rPr>
            </w:pPr>
            <w:r w:rsidRPr="00295F8F">
              <w:rPr>
                <w:rFonts w:asciiTheme="minorHAnsi" w:hAnsiTheme="minorHAnsi" w:cs="Calibri"/>
                <w:sz w:val="22"/>
                <w:szCs w:val="22"/>
              </w:rPr>
              <w:t>Johnson</w:t>
            </w:r>
          </w:p>
        </w:tc>
      </w:tr>
      <w:tr w:rsidR="0085426A" w:rsidRPr="00295F8F" w14:paraId="3147DE8E" w14:textId="77777777" w:rsidTr="009F1692">
        <w:tc>
          <w:tcPr>
            <w:tcW w:w="1980" w:type="dxa"/>
          </w:tcPr>
          <w:p w14:paraId="45C1ADE0" w14:textId="4AC2A6F6"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Title:</w:t>
            </w:r>
          </w:p>
        </w:tc>
        <w:tc>
          <w:tcPr>
            <w:tcW w:w="7920" w:type="dxa"/>
            <w:gridSpan w:val="7"/>
          </w:tcPr>
          <w:p w14:paraId="323834A1" w14:textId="20AD5D0A" w:rsidR="0085426A" w:rsidRPr="00295F8F" w:rsidRDefault="0085426A" w:rsidP="00F02481">
            <w:pPr>
              <w:rPr>
                <w:rFonts w:asciiTheme="minorHAnsi" w:hAnsiTheme="minorHAnsi" w:cs="Calibri"/>
                <w:sz w:val="22"/>
                <w:szCs w:val="22"/>
              </w:rPr>
            </w:pPr>
            <w:r w:rsidRPr="00295F8F">
              <w:rPr>
                <w:rFonts w:asciiTheme="minorHAnsi" w:hAnsiTheme="minorHAnsi" w:cs="Calibri"/>
                <w:sz w:val="22"/>
                <w:szCs w:val="22"/>
              </w:rPr>
              <w:t>Chief of Interpretation</w:t>
            </w:r>
          </w:p>
        </w:tc>
      </w:tr>
      <w:tr w:rsidR="0085426A" w:rsidRPr="00295F8F" w14:paraId="2ED72362" w14:textId="77777777" w:rsidTr="009F1692">
        <w:tc>
          <w:tcPr>
            <w:tcW w:w="1980" w:type="dxa"/>
          </w:tcPr>
          <w:p w14:paraId="65E55E7F" w14:textId="136D3187"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Park:</w:t>
            </w:r>
          </w:p>
        </w:tc>
        <w:tc>
          <w:tcPr>
            <w:tcW w:w="7920" w:type="dxa"/>
            <w:gridSpan w:val="7"/>
          </w:tcPr>
          <w:p w14:paraId="2B6723DA" w14:textId="4889F583" w:rsidR="0085426A" w:rsidRPr="00295F8F" w:rsidRDefault="0085426A" w:rsidP="007654FF">
            <w:pPr>
              <w:rPr>
                <w:rFonts w:asciiTheme="minorHAnsi" w:hAnsiTheme="minorHAnsi" w:cs="Calibri"/>
                <w:sz w:val="22"/>
                <w:szCs w:val="22"/>
              </w:rPr>
            </w:pPr>
            <w:r w:rsidRPr="00295F8F">
              <w:rPr>
                <w:rFonts w:asciiTheme="minorHAnsi" w:hAnsiTheme="minorHAnsi" w:cs="Calibri"/>
                <w:i/>
                <w:sz w:val="22"/>
                <w:szCs w:val="22"/>
              </w:rPr>
              <w:t>Dinosaur National Monument</w:t>
            </w:r>
          </w:p>
        </w:tc>
      </w:tr>
      <w:tr w:rsidR="0085426A" w:rsidRPr="00295F8F" w14:paraId="501F28A5" w14:textId="77777777" w:rsidTr="009F1692">
        <w:tc>
          <w:tcPr>
            <w:tcW w:w="1980" w:type="dxa"/>
          </w:tcPr>
          <w:p w14:paraId="435E3EEA" w14:textId="605E8524"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Street Address:</w:t>
            </w:r>
          </w:p>
        </w:tc>
        <w:tc>
          <w:tcPr>
            <w:tcW w:w="7920" w:type="dxa"/>
            <w:gridSpan w:val="7"/>
          </w:tcPr>
          <w:p w14:paraId="11A05D12" w14:textId="56969792" w:rsidR="0085426A" w:rsidRPr="00295F8F" w:rsidRDefault="0085426A" w:rsidP="007654FF">
            <w:pPr>
              <w:rPr>
                <w:rFonts w:asciiTheme="minorHAnsi" w:hAnsiTheme="minorHAnsi" w:cs="Calibri"/>
                <w:sz w:val="22"/>
                <w:szCs w:val="22"/>
              </w:rPr>
            </w:pPr>
            <w:r w:rsidRPr="00295F8F">
              <w:rPr>
                <w:rFonts w:asciiTheme="minorHAnsi" w:hAnsiTheme="minorHAnsi" w:cs="Calibri"/>
                <w:sz w:val="22"/>
                <w:szCs w:val="22"/>
              </w:rPr>
              <w:t>4545 E. Highway 40</w:t>
            </w:r>
          </w:p>
        </w:tc>
      </w:tr>
      <w:tr w:rsidR="0085426A" w:rsidRPr="00295F8F" w14:paraId="5EDE691F" w14:textId="77777777" w:rsidTr="009F1692">
        <w:tc>
          <w:tcPr>
            <w:tcW w:w="1980" w:type="dxa"/>
          </w:tcPr>
          <w:p w14:paraId="4EA1424F" w14:textId="751EFC5E"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City:</w:t>
            </w:r>
          </w:p>
        </w:tc>
        <w:tc>
          <w:tcPr>
            <w:tcW w:w="2012" w:type="dxa"/>
          </w:tcPr>
          <w:p w14:paraId="1B79A572" w14:textId="511F7941" w:rsidR="0085426A" w:rsidRPr="00295F8F" w:rsidRDefault="0085426A" w:rsidP="007654FF">
            <w:pPr>
              <w:rPr>
                <w:rFonts w:asciiTheme="minorHAnsi" w:hAnsiTheme="minorHAnsi" w:cs="Calibri"/>
                <w:sz w:val="22"/>
                <w:szCs w:val="22"/>
              </w:rPr>
            </w:pPr>
            <w:r w:rsidRPr="00295F8F">
              <w:rPr>
                <w:rFonts w:asciiTheme="minorHAnsi" w:hAnsiTheme="minorHAnsi" w:cs="Calibri"/>
                <w:sz w:val="22"/>
                <w:szCs w:val="22"/>
              </w:rPr>
              <w:t>Dinosaur</w:t>
            </w:r>
          </w:p>
        </w:tc>
        <w:tc>
          <w:tcPr>
            <w:tcW w:w="1138" w:type="dxa"/>
            <w:gridSpan w:val="2"/>
          </w:tcPr>
          <w:p w14:paraId="24CCCA9A" w14:textId="028E66E5"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State</w:t>
            </w:r>
          </w:p>
        </w:tc>
        <w:tc>
          <w:tcPr>
            <w:tcW w:w="810" w:type="dxa"/>
          </w:tcPr>
          <w:p w14:paraId="5F8534A9" w14:textId="307F37DC" w:rsidR="0085426A" w:rsidRPr="00295F8F" w:rsidRDefault="0085426A" w:rsidP="007654FF">
            <w:pPr>
              <w:rPr>
                <w:rFonts w:asciiTheme="minorHAnsi" w:hAnsiTheme="minorHAnsi" w:cs="Calibri"/>
                <w:sz w:val="22"/>
                <w:szCs w:val="22"/>
              </w:rPr>
            </w:pPr>
            <w:r w:rsidRPr="00295F8F">
              <w:rPr>
                <w:rFonts w:asciiTheme="minorHAnsi" w:hAnsiTheme="minorHAnsi" w:cs="Calibri"/>
                <w:sz w:val="22"/>
                <w:szCs w:val="22"/>
              </w:rPr>
              <w:t>CO</w:t>
            </w:r>
          </w:p>
        </w:tc>
        <w:tc>
          <w:tcPr>
            <w:tcW w:w="1573" w:type="dxa"/>
            <w:gridSpan w:val="2"/>
          </w:tcPr>
          <w:p w14:paraId="14421283" w14:textId="491CEB13"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City:</w:t>
            </w:r>
          </w:p>
        </w:tc>
        <w:tc>
          <w:tcPr>
            <w:tcW w:w="2387" w:type="dxa"/>
          </w:tcPr>
          <w:p w14:paraId="45CCDA45" w14:textId="588B2E11" w:rsidR="0085426A" w:rsidRPr="00295F8F" w:rsidRDefault="0085426A" w:rsidP="007654FF">
            <w:pPr>
              <w:rPr>
                <w:rFonts w:asciiTheme="minorHAnsi" w:hAnsiTheme="minorHAnsi" w:cs="Calibri"/>
                <w:sz w:val="22"/>
                <w:szCs w:val="22"/>
              </w:rPr>
            </w:pPr>
            <w:r w:rsidRPr="00295F8F">
              <w:rPr>
                <w:rFonts w:asciiTheme="minorHAnsi" w:hAnsiTheme="minorHAnsi" w:cs="Calibri"/>
                <w:sz w:val="22"/>
                <w:szCs w:val="22"/>
              </w:rPr>
              <w:t>Dinosaur</w:t>
            </w:r>
          </w:p>
        </w:tc>
      </w:tr>
      <w:tr w:rsidR="0085426A" w:rsidRPr="00295F8F" w14:paraId="4A297DB9" w14:textId="77777777" w:rsidTr="009F1692">
        <w:tc>
          <w:tcPr>
            <w:tcW w:w="1980" w:type="dxa"/>
          </w:tcPr>
          <w:p w14:paraId="1561D1F5" w14:textId="4FBCAD3C"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Phone:</w:t>
            </w:r>
          </w:p>
        </w:tc>
        <w:tc>
          <w:tcPr>
            <w:tcW w:w="3150" w:type="dxa"/>
            <w:gridSpan w:val="3"/>
          </w:tcPr>
          <w:p w14:paraId="64C06AF6" w14:textId="2D2848DE" w:rsidR="0085426A" w:rsidRPr="00295F8F" w:rsidRDefault="0085426A" w:rsidP="007654FF">
            <w:pPr>
              <w:rPr>
                <w:rFonts w:asciiTheme="minorHAnsi" w:hAnsiTheme="minorHAnsi" w:cs="Calibri"/>
                <w:sz w:val="22"/>
                <w:szCs w:val="22"/>
              </w:rPr>
            </w:pPr>
            <w:r w:rsidRPr="00295F8F">
              <w:rPr>
                <w:rFonts w:asciiTheme="minorHAnsi" w:hAnsiTheme="minorHAnsi" w:cs="Calibri"/>
                <w:sz w:val="22"/>
                <w:szCs w:val="22"/>
              </w:rPr>
              <w:t>435-781-7702</w:t>
            </w:r>
          </w:p>
        </w:tc>
        <w:tc>
          <w:tcPr>
            <w:tcW w:w="810" w:type="dxa"/>
          </w:tcPr>
          <w:p w14:paraId="44D439BB" w14:textId="39B32266" w:rsidR="0085426A" w:rsidRPr="00295F8F" w:rsidRDefault="0085426A" w:rsidP="007654FF">
            <w:pPr>
              <w:jc w:val="right"/>
              <w:rPr>
                <w:rFonts w:asciiTheme="minorHAnsi" w:hAnsiTheme="minorHAnsi" w:cs="Calibri"/>
                <w:sz w:val="22"/>
                <w:szCs w:val="22"/>
              </w:rPr>
            </w:pPr>
            <w:r w:rsidRPr="00295F8F">
              <w:rPr>
                <w:rFonts w:asciiTheme="minorHAnsi" w:hAnsiTheme="minorHAnsi" w:cs="Calibri"/>
                <w:b/>
                <w:bCs/>
                <w:sz w:val="22"/>
                <w:szCs w:val="22"/>
              </w:rPr>
              <w:t>Fax:</w:t>
            </w:r>
          </w:p>
        </w:tc>
        <w:tc>
          <w:tcPr>
            <w:tcW w:w="3960" w:type="dxa"/>
            <w:gridSpan w:val="3"/>
          </w:tcPr>
          <w:p w14:paraId="1CB79706" w14:textId="0B2DC625" w:rsidR="0085426A" w:rsidRPr="00295F8F" w:rsidRDefault="0085426A" w:rsidP="007654FF">
            <w:pPr>
              <w:rPr>
                <w:rFonts w:asciiTheme="minorHAnsi" w:hAnsiTheme="minorHAnsi" w:cs="Calibri"/>
                <w:sz w:val="22"/>
                <w:szCs w:val="22"/>
              </w:rPr>
            </w:pPr>
            <w:r w:rsidRPr="00295F8F">
              <w:rPr>
                <w:rFonts w:asciiTheme="minorHAnsi" w:hAnsiTheme="minorHAnsi" w:cs="Calibri"/>
                <w:sz w:val="22"/>
                <w:szCs w:val="22"/>
              </w:rPr>
              <w:t>970-374-3003</w:t>
            </w:r>
          </w:p>
        </w:tc>
      </w:tr>
      <w:tr w:rsidR="0085426A" w:rsidRPr="00295F8F" w14:paraId="2521EF81" w14:textId="77777777" w:rsidTr="009F1692">
        <w:tc>
          <w:tcPr>
            <w:tcW w:w="1980" w:type="dxa"/>
            <w:tcBorders>
              <w:bottom w:val="single" w:sz="4" w:space="0" w:color="auto"/>
            </w:tcBorders>
          </w:tcPr>
          <w:p w14:paraId="1C21398E" w14:textId="74002F92"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Email:</w:t>
            </w:r>
          </w:p>
        </w:tc>
        <w:tc>
          <w:tcPr>
            <w:tcW w:w="7920" w:type="dxa"/>
            <w:gridSpan w:val="7"/>
            <w:tcBorders>
              <w:bottom w:val="single" w:sz="4" w:space="0" w:color="auto"/>
            </w:tcBorders>
          </w:tcPr>
          <w:p w14:paraId="41A9AB6B" w14:textId="6CE5B5EC" w:rsidR="0085426A" w:rsidRPr="00295F8F" w:rsidRDefault="0085426A" w:rsidP="007654FF">
            <w:pPr>
              <w:rPr>
                <w:rFonts w:asciiTheme="minorHAnsi" w:hAnsiTheme="minorHAnsi" w:cs="Calibri"/>
                <w:sz w:val="22"/>
                <w:szCs w:val="22"/>
              </w:rPr>
            </w:pPr>
            <w:r w:rsidRPr="00295F8F">
              <w:rPr>
                <w:rFonts w:asciiTheme="minorHAnsi" w:hAnsiTheme="minorHAnsi" w:cs="Calibri"/>
                <w:sz w:val="22"/>
                <w:szCs w:val="22"/>
              </w:rPr>
              <w:t>Dan_Johnson@nps.gov</w:t>
            </w:r>
          </w:p>
        </w:tc>
      </w:tr>
    </w:tbl>
    <w:p w14:paraId="0A2E2B89" w14:textId="77777777" w:rsidR="00BB1C91" w:rsidRPr="00295F8F" w:rsidRDefault="00BB1C91">
      <w:pPr>
        <w:rPr>
          <w:sz w:val="22"/>
          <w:szCs w:val="22"/>
        </w:rPr>
      </w:pPr>
    </w:p>
    <w:tbl>
      <w:tblPr>
        <w:tblW w:w="9900" w:type="dxa"/>
        <w:tblInd w:w="198" w:type="dxa"/>
        <w:tblLayout w:type="fixed"/>
        <w:tblLook w:val="0000" w:firstRow="0" w:lastRow="0" w:firstColumn="0" w:lastColumn="0" w:noHBand="0" w:noVBand="0"/>
      </w:tblPr>
      <w:tblGrid>
        <w:gridCol w:w="1980"/>
        <w:gridCol w:w="2012"/>
        <w:gridCol w:w="556"/>
        <w:gridCol w:w="582"/>
        <w:gridCol w:w="810"/>
        <w:gridCol w:w="144"/>
        <w:gridCol w:w="1429"/>
        <w:gridCol w:w="2387"/>
      </w:tblGrid>
      <w:tr w:rsidR="00B73E43" w:rsidRPr="00295F8F" w14:paraId="4C16B4AD" w14:textId="77777777" w:rsidTr="007654FF">
        <w:trPr>
          <w:trHeight w:val="468"/>
        </w:trPr>
        <w:tc>
          <w:tcPr>
            <w:tcW w:w="9900" w:type="dxa"/>
            <w:gridSpan w:val="8"/>
            <w:tcBorders>
              <w:top w:val="single" w:sz="4" w:space="0" w:color="auto"/>
            </w:tcBorders>
            <w:vAlign w:val="center"/>
          </w:tcPr>
          <w:p w14:paraId="0EF0EF3D" w14:textId="79393CF2" w:rsidR="00B73E43" w:rsidRPr="00295F8F" w:rsidRDefault="00B73E43" w:rsidP="000F760E">
            <w:pPr>
              <w:rPr>
                <w:rFonts w:asciiTheme="minorHAnsi" w:hAnsiTheme="minorHAnsi" w:cs="Calibri"/>
                <w:b/>
                <w:bCs/>
                <w:sz w:val="22"/>
                <w:szCs w:val="22"/>
              </w:rPr>
            </w:pPr>
            <w:r w:rsidRPr="00295F8F">
              <w:rPr>
                <w:rFonts w:asciiTheme="minorHAnsi" w:hAnsiTheme="minorHAnsi" w:cs="Calibri"/>
                <w:b/>
                <w:bCs/>
                <w:sz w:val="22"/>
                <w:szCs w:val="22"/>
              </w:rPr>
              <w:t xml:space="preserve">Park or Program Liaison Contact Information </w:t>
            </w:r>
            <w:r w:rsidR="000F760E" w:rsidRPr="00295F8F">
              <w:rPr>
                <w:rFonts w:asciiTheme="minorHAnsi" w:hAnsiTheme="minorHAnsi" w:cs="Calibri"/>
                <w:b/>
                <w:bCs/>
                <w:sz w:val="22"/>
                <w:szCs w:val="22"/>
              </w:rPr>
              <w:t>–</w:t>
            </w:r>
            <w:r w:rsidRPr="00295F8F">
              <w:rPr>
                <w:rFonts w:asciiTheme="minorHAnsi" w:hAnsiTheme="minorHAnsi" w:cs="Calibri"/>
                <w:sz w:val="22"/>
                <w:szCs w:val="22"/>
              </w:rPr>
              <w:t xml:space="preserve"> </w:t>
            </w:r>
            <w:r w:rsidR="0085426A" w:rsidRPr="00295F8F">
              <w:rPr>
                <w:rFonts w:asciiTheme="minorHAnsi" w:hAnsiTheme="minorHAnsi" w:cs="Calibri"/>
                <w:i/>
                <w:sz w:val="22"/>
                <w:szCs w:val="22"/>
              </w:rPr>
              <w:t>Stones River National Battlefield</w:t>
            </w:r>
          </w:p>
        </w:tc>
      </w:tr>
      <w:tr w:rsidR="0085426A" w:rsidRPr="00295F8F" w14:paraId="7C39B6DC" w14:textId="77777777" w:rsidTr="009F1692">
        <w:tc>
          <w:tcPr>
            <w:tcW w:w="1980" w:type="dxa"/>
          </w:tcPr>
          <w:p w14:paraId="07134B35" w14:textId="712F5D91"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First Name:</w:t>
            </w:r>
          </w:p>
        </w:tc>
        <w:tc>
          <w:tcPr>
            <w:tcW w:w="2568" w:type="dxa"/>
            <w:gridSpan w:val="2"/>
          </w:tcPr>
          <w:p w14:paraId="0A38E3F5" w14:textId="54614197" w:rsidR="0085426A" w:rsidRPr="00295F8F" w:rsidRDefault="0085426A" w:rsidP="007654FF">
            <w:pPr>
              <w:rPr>
                <w:rFonts w:asciiTheme="minorHAnsi" w:hAnsiTheme="minorHAnsi" w:cs="Calibri"/>
                <w:sz w:val="22"/>
                <w:szCs w:val="22"/>
              </w:rPr>
            </w:pPr>
            <w:proofErr w:type="spellStart"/>
            <w:r w:rsidRPr="00295F8F">
              <w:rPr>
                <w:rFonts w:asciiTheme="minorHAnsi" w:hAnsiTheme="minorHAnsi" w:cs="Calibri"/>
                <w:sz w:val="22"/>
                <w:szCs w:val="22"/>
              </w:rPr>
              <w:t>Gib</w:t>
            </w:r>
            <w:proofErr w:type="spellEnd"/>
          </w:p>
        </w:tc>
        <w:tc>
          <w:tcPr>
            <w:tcW w:w="1536" w:type="dxa"/>
            <w:gridSpan w:val="3"/>
          </w:tcPr>
          <w:p w14:paraId="438DEE38" w14:textId="4B59CCFA" w:rsidR="0085426A" w:rsidRPr="00295F8F" w:rsidRDefault="0085426A" w:rsidP="007654FF">
            <w:pPr>
              <w:jc w:val="right"/>
              <w:rPr>
                <w:rFonts w:asciiTheme="minorHAnsi" w:hAnsiTheme="minorHAnsi" w:cs="Calibri"/>
                <w:sz w:val="22"/>
                <w:szCs w:val="22"/>
              </w:rPr>
            </w:pPr>
            <w:r w:rsidRPr="00295F8F">
              <w:rPr>
                <w:rFonts w:asciiTheme="minorHAnsi" w:hAnsiTheme="minorHAnsi" w:cs="Calibri"/>
                <w:b/>
                <w:bCs/>
                <w:sz w:val="22"/>
                <w:szCs w:val="22"/>
              </w:rPr>
              <w:t>Last Name:</w:t>
            </w:r>
          </w:p>
        </w:tc>
        <w:tc>
          <w:tcPr>
            <w:tcW w:w="3816" w:type="dxa"/>
            <w:gridSpan w:val="2"/>
          </w:tcPr>
          <w:p w14:paraId="36F8A75F" w14:textId="1E3C37A1" w:rsidR="0085426A" w:rsidRPr="00295F8F" w:rsidRDefault="0085426A" w:rsidP="007654FF">
            <w:pPr>
              <w:rPr>
                <w:rFonts w:asciiTheme="minorHAnsi" w:hAnsiTheme="minorHAnsi" w:cs="Calibri"/>
                <w:sz w:val="22"/>
                <w:szCs w:val="22"/>
              </w:rPr>
            </w:pPr>
            <w:proofErr w:type="spellStart"/>
            <w:r w:rsidRPr="00295F8F">
              <w:rPr>
                <w:rFonts w:asciiTheme="minorHAnsi" w:hAnsiTheme="minorHAnsi" w:cs="Calibri"/>
                <w:sz w:val="22"/>
                <w:szCs w:val="22"/>
              </w:rPr>
              <w:t>Backlund</w:t>
            </w:r>
            <w:proofErr w:type="spellEnd"/>
          </w:p>
        </w:tc>
      </w:tr>
      <w:tr w:rsidR="0085426A" w:rsidRPr="00295F8F" w14:paraId="70909783" w14:textId="77777777" w:rsidTr="009F1692">
        <w:tc>
          <w:tcPr>
            <w:tcW w:w="1980" w:type="dxa"/>
          </w:tcPr>
          <w:p w14:paraId="3890E5D9" w14:textId="2A9E41B4"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Title:</w:t>
            </w:r>
          </w:p>
        </w:tc>
        <w:tc>
          <w:tcPr>
            <w:tcW w:w="7920" w:type="dxa"/>
            <w:gridSpan w:val="7"/>
          </w:tcPr>
          <w:p w14:paraId="29CE75F9" w14:textId="2CB8BDA2" w:rsidR="0085426A" w:rsidRPr="00295F8F" w:rsidRDefault="0085426A" w:rsidP="007654FF">
            <w:pPr>
              <w:rPr>
                <w:rFonts w:asciiTheme="minorHAnsi" w:hAnsiTheme="minorHAnsi" w:cs="Calibri"/>
                <w:sz w:val="22"/>
                <w:szCs w:val="22"/>
              </w:rPr>
            </w:pPr>
            <w:r w:rsidRPr="00295F8F">
              <w:rPr>
                <w:rFonts w:asciiTheme="minorHAnsi" w:hAnsiTheme="minorHAnsi" w:cs="Calibri"/>
                <w:sz w:val="22"/>
                <w:szCs w:val="22"/>
              </w:rPr>
              <w:t>Chief of Operations</w:t>
            </w:r>
          </w:p>
        </w:tc>
      </w:tr>
      <w:tr w:rsidR="0085426A" w:rsidRPr="00295F8F" w14:paraId="15008234" w14:textId="77777777" w:rsidTr="009F1692">
        <w:tc>
          <w:tcPr>
            <w:tcW w:w="1980" w:type="dxa"/>
          </w:tcPr>
          <w:p w14:paraId="16F8F46A" w14:textId="7C868DA7"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Park:</w:t>
            </w:r>
          </w:p>
        </w:tc>
        <w:tc>
          <w:tcPr>
            <w:tcW w:w="7920" w:type="dxa"/>
            <w:gridSpan w:val="7"/>
          </w:tcPr>
          <w:p w14:paraId="67C53EA1" w14:textId="6ABD09E6" w:rsidR="0085426A" w:rsidRPr="00295F8F" w:rsidRDefault="0085426A" w:rsidP="007654FF">
            <w:pPr>
              <w:rPr>
                <w:rFonts w:asciiTheme="minorHAnsi" w:hAnsiTheme="minorHAnsi" w:cs="Calibri"/>
                <w:sz w:val="22"/>
                <w:szCs w:val="22"/>
              </w:rPr>
            </w:pPr>
            <w:r w:rsidRPr="00295F8F">
              <w:rPr>
                <w:rFonts w:asciiTheme="minorHAnsi" w:hAnsiTheme="minorHAnsi" w:cs="Calibri"/>
                <w:i/>
                <w:sz w:val="22"/>
                <w:szCs w:val="22"/>
              </w:rPr>
              <w:t>Stones River National Battlefield</w:t>
            </w:r>
          </w:p>
        </w:tc>
      </w:tr>
      <w:tr w:rsidR="0085426A" w:rsidRPr="00295F8F" w14:paraId="3393E780" w14:textId="77777777" w:rsidTr="009F1692">
        <w:tc>
          <w:tcPr>
            <w:tcW w:w="1980" w:type="dxa"/>
          </w:tcPr>
          <w:p w14:paraId="5983AA18" w14:textId="191DF2F1"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Street Address:</w:t>
            </w:r>
          </w:p>
        </w:tc>
        <w:tc>
          <w:tcPr>
            <w:tcW w:w="7920" w:type="dxa"/>
            <w:gridSpan w:val="7"/>
          </w:tcPr>
          <w:p w14:paraId="2B213250" w14:textId="1C5614B8" w:rsidR="0085426A" w:rsidRPr="00295F8F" w:rsidRDefault="0085426A" w:rsidP="007654FF">
            <w:pPr>
              <w:rPr>
                <w:rFonts w:asciiTheme="minorHAnsi" w:hAnsiTheme="minorHAnsi" w:cs="Calibri"/>
                <w:sz w:val="22"/>
                <w:szCs w:val="22"/>
              </w:rPr>
            </w:pPr>
            <w:r w:rsidRPr="00295F8F">
              <w:rPr>
                <w:rFonts w:asciiTheme="minorHAnsi" w:hAnsiTheme="minorHAnsi" w:cs="Calibri"/>
                <w:sz w:val="22"/>
                <w:szCs w:val="22"/>
              </w:rPr>
              <w:t>3501 Old Nashville Highway</w:t>
            </w:r>
          </w:p>
        </w:tc>
      </w:tr>
      <w:tr w:rsidR="0085426A" w:rsidRPr="00295F8F" w14:paraId="452CF03D" w14:textId="77777777" w:rsidTr="009F1692">
        <w:tc>
          <w:tcPr>
            <w:tcW w:w="1980" w:type="dxa"/>
          </w:tcPr>
          <w:p w14:paraId="41CE944F" w14:textId="2CBA2EFA"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City:</w:t>
            </w:r>
          </w:p>
        </w:tc>
        <w:tc>
          <w:tcPr>
            <w:tcW w:w="2012" w:type="dxa"/>
          </w:tcPr>
          <w:p w14:paraId="2D1C8360" w14:textId="583215E9" w:rsidR="0085426A" w:rsidRPr="00295F8F" w:rsidRDefault="0085426A" w:rsidP="007654FF">
            <w:pPr>
              <w:rPr>
                <w:rFonts w:asciiTheme="minorHAnsi" w:hAnsiTheme="minorHAnsi" w:cs="Calibri"/>
                <w:sz w:val="22"/>
                <w:szCs w:val="22"/>
              </w:rPr>
            </w:pPr>
            <w:r w:rsidRPr="00295F8F">
              <w:rPr>
                <w:rFonts w:asciiTheme="minorHAnsi" w:hAnsiTheme="minorHAnsi" w:cs="Calibri"/>
                <w:sz w:val="22"/>
                <w:szCs w:val="22"/>
              </w:rPr>
              <w:t>Murfreesboro</w:t>
            </w:r>
          </w:p>
        </w:tc>
        <w:tc>
          <w:tcPr>
            <w:tcW w:w="1138" w:type="dxa"/>
            <w:gridSpan w:val="2"/>
          </w:tcPr>
          <w:p w14:paraId="39E8CA33" w14:textId="786A8070"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State</w:t>
            </w:r>
          </w:p>
        </w:tc>
        <w:tc>
          <w:tcPr>
            <w:tcW w:w="810" w:type="dxa"/>
          </w:tcPr>
          <w:p w14:paraId="32A1D594" w14:textId="0ACF7B99" w:rsidR="0085426A" w:rsidRPr="00295F8F" w:rsidRDefault="0085426A" w:rsidP="007654FF">
            <w:pPr>
              <w:rPr>
                <w:rFonts w:asciiTheme="minorHAnsi" w:hAnsiTheme="minorHAnsi" w:cs="Calibri"/>
                <w:sz w:val="22"/>
                <w:szCs w:val="22"/>
              </w:rPr>
            </w:pPr>
            <w:r w:rsidRPr="00295F8F">
              <w:rPr>
                <w:rFonts w:asciiTheme="minorHAnsi" w:hAnsiTheme="minorHAnsi" w:cs="Calibri"/>
                <w:sz w:val="22"/>
                <w:szCs w:val="22"/>
              </w:rPr>
              <w:t>TN</w:t>
            </w:r>
          </w:p>
        </w:tc>
        <w:tc>
          <w:tcPr>
            <w:tcW w:w="1573" w:type="dxa"/>
            <w:gridSpan w:val="2"/>
          </w:tcPr>
          <w:p w14:paraId="058B5A72" w14:textId="2228B677"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City:</w:t>
            </w:r>
          </w:p>
        </w:tc>
        <w:tc>
          <w:tcPr>
            <w:tcW w:w="2387" w:type="dxa"/>
          </w:tcPr>
          <w:p w14:paraId="4E198C6C" w14:textId="2C02CE8B" w:rsidR="0085426A" w:rsidRPr="00295F8F" w:rsidRDefault="0085426A" w:rsidP="007654FF">
            <w:pPr>
              <w:rPr>
                <w:rFonts w:asciiTheme="minorHAnsi" w:hAnsiTheme="minorHAnsi" w:cs="Calibri"/>
                <w:sz w:val="22"/>
                <w:szCs w:val="22"/>
              </w:rPr>
            </w:pPr>
            <w:r w:rsidRPr="00295F8F">
              <w:rPr>
                <w:rFonts w:asciiTheme="minorHAnsi" w:hAnsiTheme="minorHAnsi" w:cs="Calibri"/>
                <w:sz w:val="22"/>
                <w:szCs w:val="22"/>
              </w:rPr>
              <w:t>Murfreesboro</w:t>
            </w:r>
          </w:p>
        </w:tc>
      </w:tr>
      <w:tr w:rsidR="0085426A" w:rsidRPr="00295F8F" w14:paraId="3147AE31" w14:textId="77777777" w:rsidTr="009F1692">
        <w:tc>
          <w:tcPr>
            <w:tcW w:w="1980" w:type="dxa"/>
          </w:tcPr>
          <w:p w14:paraId="425C1180" w14:textId="32496DDA"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Phone:</w:t>
            </w:r>
          </w:p>
        </w:tc>
        <w:tc>
          <w:tcPr>
            <w:tcW w:w="3150" w:type="dxa"/>
            <w:gridSpan w:val="3"/>
          </w:tcPr>
          <w:p w14:paraId="61183B2F" w14:textId="405B321B" w:rsidR="0085426A" w:rsidRPr="00295F8F" w:rsidRDefault="0085426A" w:rsidP="000F760E">
            <w:pPr>
              <w:rPr>
                <w:rFonts w:asciiTheme="minorHAnsi" w:hAnsiTheme="minorHAnsi" w:cs="Calibri"/>
                <w:sz w:val="22"/>
                <w:szCs w:val="22"/>
              </w:rPr>
            </w:pPr>
            <w:r w:rsidRPr="00295F8F">
              <w:rPr>
                <w:rFonts w:asciiTheme="minorHAnsi" w:hAnsiTheme="minorHAnsi" w:cs="Calibri"/>
                <w:sz w:val="22"/>
                <w:szCs w:val="22"/>
              </w:rPr>
              <w:t>615-893-9501</w:t>
            </w:r>
          </w:p>
        </w:tc>
        <w:tc>
          <w:tcPr>
            <w:tcW w:w="810" w:type="dxa"/>
          </w:tcPr>
          <w:p w14:paraId="79A35230" w14:textId="1B8907F4" w:rsidR="0085426A" w:rsidRPr="00295F8F" w:rsidRDefault="0085426A" w:rsidP="007654FF">
            <w:pPr>
              <w:jc w:val="right"/>
              <w:rPr>
                <w:rFonts w:asciiTheme="minorHAnsi" w:hAnsiTheme="minorHAnsi" w:cs="Calibri"/>
                <w:sz w:val="22"/>
                <w:szCs w:val="22"/>
              </w:rPr>
            </w:pPr>
            <w:r w:rsidRPr="00295F8F">
              <w:rPr>
                <w:rFonts w:asciiTheme="minorHAnsi" w:hAnsiTheme="minorHAnsi" w:cs="Calibri"/>
                <w:b/>
                <w:bCs/>
                <w:sz w:val="22"/>
                <w:szCs w:val="22"/>
              </w:rPr>
              <w:t>Fax:</w:t>
            </w:r>
          </w:p>
        </w:tc>
        <w:tc>
          <w:tcPr>
            <w:tcW w:w="3960" w:type="dxa"/>
            <w:gridSpan w:val="3"/>
          </w:tcPr>
          <w:p w14:paraId="0994ECA8" w14:textId="5074052E" w:rsidR="0085426A" w:rsidRPr="00295F8F" w:rsidRDefault="0085426A" w:rsidP="007654FF">
            <w:pPr>
              <w:rPr>
                <w:rFonts w:asciiTheme="minorHAnsi" w:hAnsiTheme="minorHAnsi" w:cs="Calibri"/>
                <w:sz w:val="22"/>
                <w:szCs w:val="22"/>
              </w:rPr>
            </w:pPr>
            <w:r w:rsidRPr="00295F8F">
              <w:rPr>
                <w:rFonts w:asciiTheme="minorHAnsi" w:hAnsiTheme="minorHAnsi" w:cs="Calibri"/>
                <w:sz w:val="22"/>
                <w:szCs w:val="22"/>
              </w:rPr>
              <w:t>615-893-9508</w:t>
            </w:r>
          </w:p>
        </w:tc>
      </w:tr>
      <w:tr w:rsidR="0085426A" w:rsidRPr="00295F8F" w14:paraId="4949EDEA" w14:textId="77777777" w:rsidTr="009F1692">
        <w:tc>
          <w:tcPr>
            <w:tcW w:w="1980" w:type="dxa"/>
            <w:tcBorders>
              <w:bottom w:val="single" w:sz="4" w:space="0" w:color="auto"/>
            </w:tcBorders>
          </w:tcPr>
          <w:p w14:paraId="5D820724" w14:textId="6BD536B4"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Email:</w:t>
            </w:r>
          </w:p>
        </w:tc>
        <w:tc>
          <w:tcPr>
            <w:tcW w:w="7920" w:type="dxa"/>
            <w:gridSpan w:val="7"/>
            <w:tcBorders>
              <w:bottom w:val="single" w:sz="4" w:space="0" w:color="auto"/>
            </w:tcBorders>
          </w:tcPr>
          <w:p w14:paraId="6058C9FE" w14:textId="449F7712" w:rsidR="0085426A" w:rsidRPr="00295F8F" w:rsidRDefault="0085426A" w:rsidP="007654FF">
            <w:pPr>
              <w:rPr>
                <w:rFonts w:asciiTheme="minorHAnsi" w:hAnsiTheme="minorHAnsi" w:cs="Calibri"/>
                <w:sz w:val="22"/>
                <w:szCs w:val="22"/>
              </w:rPr>
            </w:pPr>
            <w:r w:rsidRPr="00295F8F">
              <w:rPr>
                <w:rFonts w:asciiTheme="minorHAnsi" w:hAnsiTheme="minorHAnsi" w:cs="Calibri"/>
                <w:sz w:val="22"/>
                <w:szCs w:val="22"/>
              </w:rPr>
              <w:t>Gib_Backlund@nps.gov</w:t>
            </w:r>
          </w:p>
        </w:tc>
      </w:tr>
    </w:tbl>
    <w:p w14:paraId="21146082" w14:textId="77777777" w:rsidR="00B73E43" w:rsidRPr="00295F8F" w:rsidRDefault="00B73E43" w:rsidP="00F872AD">
      <w:pPr>
        <w:pStyle w:val="NoSpacing"/>
        <w:rPr>
          <w:sz w:val="22"/>
          <w:szCs w:val="22"/>
        </w:rPr>
      </w:pPr>
    </w:p>
    <w:tbl>
      <w:tblPr>
        <w:tblW w:w="9900" w:type="dxa"/>
        <w:tblInd w:w="198" w:type="dxa"/>
        <w:tblLayout w:type="fixed"/>
        <w:tblLook w:val="0000" w:firstRow="0" w:lastRow="0" w:firstColumn="0" w:lastColumn="0" w:noHBand="0" w:noVBand="0"/>
      </w:tblPr>
      <w:tblGrid>
        <w:gridCol w:w="1980"/>
        <w:gridCol w:w="2160"/>
        <w:gridCol w:w="408"/>
        <w:gridCol w:w="672"/>
        <w:gridCol w:w="720"/>
        <w:gridCol w:w="144"/>
        <w:gridCol w:w="306"/>
        <w:gridCol w:w="1123"/>
        <w:gridCol w:w="2387"/>
      </w:tblGrid>
      <w:tr w:rsidR="00D66A79" w:rsidRPr="00295F8F" w14:paraId="1E6AE317" w14:textId="77777777" w:rsidTr="00D66A79">
        <w:trPr>
          <w:trHeight w:val="468"/>
        </w:trPr>
        <w:tc>
          <w:tcPr>
            <w:tcW w:w="9900" w:type="dxa"/>
            <w:gridSpan w:val="9"/>
            <w:tcBorders>
              <w:top w:val="single" w:sz="4" w:space="0" w:color="auto"/>
            </w:tcBorders>
            <w:vAlign w:val="center"/>
          </w:tcPr>
          <w:p w14:paraId="30469264" w14:textId="1CC88D5F" w:rsidR="00D66A79" w:rsidRPr="00295F8F" w:rsidRDefault="00D66A79" w:rsidP="00503F83">
            <w:pPr>
              <w:rPr>
                <w:rFonts w:asciiTheme="minorHAnsi" w:hAnsiTheme="minorHAnsi" w:cs="Calibri"/>
                <w:b/>
                <w:bCs/>
                <w:sz w:val="22"/>
                <w:szCs w:val="22"/>
              </w:rPr>
            </w:pPr>
            <w:r w:rsidRPr="00295F8F">
              <w:rPr>
                <w:rFonts w:asciiTheme="minorHAnsi" w:hAnsiTheme="minorHAnsi" w:cs="Calibri"/>
                <w:b/>
                <w:bCs/>
                <w:sz w:val="22"/>
                <w:szCs w:val="22"/>
              </w:rPr>
              <w:t xml:space="preserve">Park or Program Liaison Contact Information </w:t>
            </w:r>
            <w:r w:rsidR="000F760E" w:rsidRPr="00295F8F">
              <w:rPr>
                <w:rFonts w:asciiTheme="minorHAnsi" w:hAnsiTheme="minorHAnsi" w:cs="Calibri"/>
                <w:b/>
                <w:bCs/>
                <w:sz w:val="22"/>
                <w:szCs w:val="22"/>
              </w:rPr>
              <w:t>–</w:t>
            </w:r>
            <w:r w:rsidRPr="00295F8F">
              <w:rPr>
                <w:rFonts w:asciiTheme="minorHAnsi" w:hAnsiTheme="minorHAnsi" w:cs="Calibri"/>
                <w:sz w:val="22"/>
                <w:szCs w:val="22"/>
              </w:rPr>
              <w:t xml:space="preserve"> </w:t>
            </w:r>
            <w:r w:rsidR="00503F83" w:rsidRPr="00295F8F">
              <w:rPr>
                <w:rFonts w:asciiTheme="minorHAnsi" w:hAnsiTheme="minorHAnsi" w:cs="Calibri"/>
                <w:i/>
                <w:sz w:val="22"/>
                <w:szCs w:val="22"/>
              </w:rPr>
              <w:t>Springfield Armory National Historic Site</w:t>
            </w:r>
          </w:p>
        </w:tc>
      </w:tr>
      <w:tr w:rsidR="00D66A79" w:rsidRPr="00295F8F" w14:paraId="52BB592B" w14:textId="77777777" w:rsidTr="009F1692">
        <w:tc>
          <w:tcPr>
            <w:tcW w:w="1980" w:type="dxa"/>
          </w:tcPr>
          <w:p w14:paraId="0596BE41" w14:textId="77777777" w:rsidR="00D66A79" w:rsidRPr="00295F8F" w:rsidRDefault="00D66A79" w:rsidP="00D66A79">
            <w:pPr>
              <w:jc w:val="right"/>
              <w:rPr>
                <w:rFonts w:asciiTheme="minorHAnsi" w:hAnsiTheme="minorHAnsi" w:cs="Calibri"/>
                <w:b/>
                <w:bCs/>
                <w:sz w:val="22"/>
                <w:szCs w:val="22"/>
              </w:rPr>
            </w:pPr>
            <w:r w:rsidRPr="00295F8F">
              <w:rPr>
                <w:rFonts w:asciiTheme="minorHAnsi" w:hAnsiTheme="minorHAnsi" w:cs="Calibri"/>
                <w:b/>
                <w:bCs/>
                <w:sz w:val="22"/>
                <w:szCs w:val="22"/>
              </w:rPr>
              <w:t>First Name:</w:t>
            </w:r>
          </w:p>
        </w:tc>
        <w:tc>
          <w:tcPr>
            <w:tcW w:w="2568" w:type="dxa"/>
            <w:gridSpan w:val="2"/>
          </w:tcPr>
          <w:p w14:paraId="030D6F60" w14:textId="69271909" w:rsidR="00D66A79" w:rsidRPr="00295F8F" w:rsidRDefault="00503F83" w:rsidP="00D66A79">
            <w:pPr>
              <w:rPr>
                <w:rFonts w:asciiTheme="minorHAnsi" w:hAnsiTheme="minorHAnsi" w:cs="Calibri"/>
                <w:sz w:val="22"/>
                <w:szCs w:val="22"/>
              </w:rPr>
            </w:pPr>
            <w:r w:rsidRPr="00295F8F">
              <w:rPr>
                <w:rFonts w:asciiTheme="minorHAnsi" w:hAnsiTheme="minorHAnsi" w:cs="Calibri"/>
                <w:sz w:val="22"/>
                <w:szCs w:val="22"/>
              </w:rPr>
              <w:t>Joanne</w:t>
            </w:r>
          </w:p>
        </w:tc>
        <w:tc>
          <w:tcPr>
            <w:tcW w:w="1536" w:type="dxa"/>
            <w:gridSpan w:val="3"/>
          </w:tcPr>
          <w:p w14:paraId="35766C59" w14:textId="77777777" w:rsidR="00D66A79" w:rsidRPr="00295F8F" w:rsidRDefault="00D66A79" w:rsidP="00D66A79">
            <w:pPr>
              <w:jc w:val="right"/>
              <w:rPr>
                <w:rFonts w:asciiTheme="minorHAnsi" w:hAnsiTheme="minorHAnsi" w:cs="Calibri"/>
                <w:sz w:val="22"/>
                <w:szCs w:val="22"/>
              </w:rPr>
            </w:pPr>
            <w:r w:rsidRPr="00295F8F">
              <w:rPr>
                <w:rFonts w:asciiTheme="minorHAnsi" w:hAnsiTheme="minorHAnsi" w:cs="Calibri"/>
                <w:b/>
                <w:bCs/>
                <w:sz w:val="22"/>
                <w:szCs w:val="22"/>
              </w:rPr>
              <w:t>Last Name:</w:t>
            </w:r>
          </w:p>
        </w:tc>
        <w:tc>
          <w:tcPr>
            <w:tcW w:w="3816" w:type="dxa"/>
            <w:gridSpan w:val="3"/>
          </w:tcPr>
          <w:p w14:paraId="1B276E33" w14:textId="63899F01" w:rsidR="00D66A79" w:rsidRPr="00295F8F" w:rsidRDefault="00503F83" w:rsidP="00503F83">
            <w:pPr>
              <w:rPr>
                <w:rFonts w:asciiTheme="minorHAnsi" w:hAnsiTheme="minorHAnsi" w:cs="Calibri"/>
                <w:sz w:val="22"/>
                <w:szCs w:val="22"/>
              </w:rPr>
            </w:pPr>
            <w:proofErr w:type="spellStart"/>
            <w:r w:rsidRPr="00295F8F">
              <w:rPr>
                <w:rFonts w:asciiTheme="minorHAnsi" w:hAnsiTheme="minorHAnsi" w:cs="Calibri"/>
                <w:sz w:val="22"/>
                <w:szCs w:val="22"/>
              </w:rPr>
              <w:t>Gangi</w:t>
            </w:r>
            <w:proofErr w:type="spellEnd"/>
            <w:r w:rsidRPr="00295F8F">
              <w:rPr>
                <w:rFonts w:asciiTheme="minorHAnsi" w:hAnsiTheme="minorHAnsi" w:cs="Calibri"/>
                <w:sz w:val="22"/>
                <w:szCs w:val="22"/>
              </w:rPr>
              <w:t>-Wellman</w:t>
            </w:r>
          </w:p>
        </w:tc>
      </w:tr>
      <w:tr w:rsidR="00D66A79" w:rsidRPr="00295F8F" w14:paraId="0B0437D6" w14:textId="77777777" w:rsidTr="009F1692">
        <w:tc>
          <w:tcPr>
            <w:tcW w:w="1980" w:type="dxa"/>
          </w:tcPr>
          <w:p w14:paraId="78589AC3" w14:textId="77777777" w:rsidR="00D66A79" w:rsidRPr="00295F8F" w:rsidRDefault="00D66A79" w:rsidP="00D66A79">
            <w:pPr>
              <w:jc w:val="right"/>
              <w:rPr>
                <w:rFonts w:asciiTheme="minorHAnsi" w:hAnsiTheme="minorHAnsi" w:cs="Calibri"/>
                <w:b/>
                <w:bCs/>
                <w:sz w:val="22"/>
                <w:szCs w:val="22"/>
              </w:rPr>
            </w:pPr>
            <w:r w:rsidRPr="00295F8F">
              <w:rPr>
                <w:rFonts w:asciiTheme="minorHAnsi" w:hAnsiTheme="minorHAnsi" w:cs="Calibri"/>
                <w:b/>
                <w:bCs/>
                <w:sz w:val="22"/>
                <w:szCs w:val="22"/>
              </w:rPr>
              <w:t>Title:</w:t>
            </w:r>
          </w:p>
        </w:tc>
        <w:tc>
          <w:tcPr>
            <w:tcW w:w="7920" w:type="dxa"/>
            <w:gridSpan w:val="8"/>
          </w:tcPr>
          <w:p w14:paraId="7A362A5D" w14:textId="40B9E27E" w:rsidR="00D66A79" w:rsidRPr="00295F8F" w:rsidRDefault="00503F83" w:rsidP="00D66A79">
            <w:pPr>
              <w:rPr>
                <w:rFonts w:asciiTheme="minorHAnsi" w:hAnsiTheme="minorHAnsi" w:cs="Calibri"/>
                <w:sz w:val="22"/>
                <w:szCs w:val="22"/>
              </w:rPr>
            </w:pPr>
            <w:r w:rsidRPr="00295F8F">
              <w:rPr>
                <w:rFonts w:asciiTheme="minorHAnsi" w:hAnsiTheme="minorHAnsi" w:cs="Calibri"/>
                <w:sz w:val="22"/>
                <w:szCs w:val="22"/>
              </w:rPr>
              <w:t>Supervisory Park Ranger</w:t>
            </w:r>
          </w:p>
        </w:tc>
      </w:tr>
      <w:tr w:rsidR="00D66A79" w:rsidRPr="00295F8F" w14:paraId="535DB73F" w14:textId="77777777" w:rsidTr="009F1692">
        <w:tc>
          <w:tcPr>
            <w:tcW w:w="1980" w:type="dxa"/>
          </w:tcPr>
          <w:p w14:paraId="3BDEBE92" w14:textId="77777777" w:rsidR="00D66A79" w:rsidRPr="00295F8F" w:rsidRDefault="00D66A79" w:rsidP="00D66A79">
            <w:pPr>
              <w:jc w:val="right"/>
              <w:rPr>
                <w:rFonts w:asciiTheme="minorHAnsi" w:hAnsiTheme="minorHAnsi" w:cs="Calibri"/>
                <w:b/>
                <w:bCs/>
                <w:sz w:val="22"/>
                <w:szCs w:val="22"/>
              </w:rPr>
            </w:pPr>
            <w:r w:rsidRPr="00295F8F">
              <w:rPr>
                <w:rFonts w:asciiTheme="minorHAnsi" w:hAnsiTheme="minorHAnsi" w:cs="Calibri"/>
                <w:b/>
                <w:bCs/>
                <w:sz w:val="22"/>
                <w:szCs w:val="22"/>
              </w:rPr>
              <w:t>Park:</w:t>
            </w:r>
          </w:p>
        </w:tc>
        <w:tc>
          <w:tcPr>
            <w:tcW w:w="7920" w:type="dxa"/>
            <w:gridSpan w:val="8"/>
          </w:tcPr>
          <w:p w14:paraId="6B41B8DC" w14:textId="453E5BCC" w:rsidR="00D66A79" w:rsidRPr="00295F8F" w:rsidRDefault="00503F83" w:rsidP="00D66A79">
            <w:pPr>
              <w:rPr>
                <w:rFonts w:asciiTheme="minorHAnsi" w:hAnsiTheme="minorHAnsi" w:cs="Calibri"/>
                <w:sz w:val="22"/>
                <w:szCs w:val="22"/>
              </w:rPr>
            </w:pPr>
            <w:r w:rsidRPr="00295F8F">
              <w:rPr>
                <w:rFonts w:asciiTheme="minorHAnsi" w:hAnsiTheme="minorHAnsi" w:cs="Calibri"/>
                <w:i/>
                <w:sz w:val="22"/>
                <w:szCs w:val="22"/>
              </w:rPr>
              <w:t>Springfield Armory National Historic Site</w:t>
            </w:r>
          </w:p>
        </w:tc>
      </w:tr>
      <w:tr w:rsidR="00D66A79" w:rsidRPr="00295F8F" w14:paraId="7349B2CB" w14:textId="77777777" w:rsidTr="009F1692">
        <w:tc>
          <w:tcPr>
            <w:tcW w:w="1980" w:type="dxa"/>
          </w:tcPr>
          <w:p w14:paraId="4D4BD84F" w14:textId="77777777" w:rsidR="00D66A79" w:rsidRPr="00295F8F" w:rsidRDefault="00D66A79" w:rsidP="00D66A79">
            <w:pPr>
              <w:jc w:val="right"/>
              <w:rPr>
                <w:rFonts w:asciiTheme="minorHAnsi" w:hAnsiTheme="minorHAnsi" w:cs="Calibri"/>
                <w:b/>
                <w:bCs/>
                <w:sz w:val="22"/>
                <w:szCs w:val="22"/>
              </w:rPr>
            </w:pPr>
            <w:r w:rsidRPr="00295F8F">
              <w:rPr>
                <w:rFonts w:asciiTheme="minorHAnsi" w:hAnsiTheme="minorHAnsi" w:cs="Calibri"/>
                <w:b/>
                <w:bCs/>
                <w:sz w:val="22"/>
                <w:szCs w:val="22"/>
              </w:rPr>
              <w:t>Street Address:</w:t>
            </w:r>
          </w:p>
        </w:tc>
        <w:tc>
          <w:tcPr>
            <w:tcW w:w="7920" w:type="dxa"/>
            <w:gridSpan w:val="8"/>
          </w:tcPr>
          <w:p w14:paraId="71B6222B" w14:textId="35DB6686" w:rsidR="00D66A79" w:rsidRPr="00295F8F" w:rsidRDefault="00503F83" w:rsidP="00D66A79">
            <w:pPr>
              <w:rPr>
                <w:rFonts w:asciiTheme="minorHAnsi" w:hAnsiTheme="minorHAnsi" w:cs="Calibri"/>
                <w:sz w:val="22"/>
                <w:szCs w:val="22"/>
              </w:rPr>
            </w:pPr>
            <w:r w:rsidRPr="00295F8F">
              <w:rPr>
                <w:rFonts w:asciiTheme="minorHAnsi" w:hAnsiTheme="minorHAnsi" w:cs="Calibri"/>
                <w:sz w:val="22"/>
                <w:szCs w:val="22"/>
              </w:rPr>
              <w:t>1 Armory Square, Suite 2</w:t>
            </w:r>
          </w:p>
        </w:tc>
      </w:tr>
      <w:tr w:rsidR="00D66A79" w:rsidRPr="00295F8F" w14:paraId="250C40D4" w14:textId="77777777" w:rsidTr="009F1692">
        <w:tc>
          <w:tcPr>
            <w:tcW w:w="1980" w:type="dxa"/>
          </w:tcPr>
          <w:p w14:paraId="6D5D1A97" w14:textId="77777777" w:rsidR="00D66A79" w:rsidRPr="00295F8F" w:rsidRDefault="00D66A79" w:rsidP="00D66A79">
            <w:pPr>
              <w:jc w:val="right"/>
              <w:rPr>
                <w:rFonts w:asciiTheme="minorHAnsi" w:hAnsiTheme="minorHAnsi" w:cs="Calibri"/>
                <w:b/>
                <w:bCs/>
                <w:sz w:val="22"/>
                <w:szCs w:val="22"/>
              </w:rPr>
            </w:pPr>
            <w:r w:rsidRPr="00295F8F">
              <w:rPr>
                <w:rFonts w:asciiTheme="minorHAnsi" w:hAnsiTheme="minorHAnsi" w:cs="Calibri"/>
                <w:b/>
                <w:bCs/>
                <w:sz w:val="22"/>
                <w:szCs w:val="22"/>
              </w:rPr>
              <w:t>City:</w:t>
            </w:r>
          </w:p>
        </w:tc>
        <w:tc>
          <w:tcPr>
            <w:tcW w:w="2160" w:type="dxa"/>
          </w:tcPr>
          <w:p w14:paraId="27D21502" w14:textId="3386F3D2" w:rsidR="00D66A79" w:rsidRPr="00295F8F" w:rsidRDefault="00503F83" w:rsidP="00D66A79">
            <w:pPr>
              <w:rPr>
                <w:rFonts w:asciiTheme="minorHAnsi" w:hAnsiTheme="minorHAnsi" w:cs="Calibri"/>
                <w:sz w:val="22"/>
                <w:szCs w:val="22"/>
              </w:rPr>
            </w:pPr>
            <w:r w:rsidRPr="00295F8F">
              <w:rPr>
                <w:rFonts w:asciiTheme="minorHAnsi" w:hAnsiTheme="minorHAnsi" w:cs="Calibri"/>
                <w:sz w:val="22"/>
                <w:szCs w:val="22"/>
              </w:rPr>
              <w:t>Springfield</w:t>
            </w:r>
          </w:p>
        </w:tc>
        <w:tc>
          <w:tcPr>
            <w:tcW w:w="1080" w:type="dxa"/>
            <w:gridSpan w:val="2"/>
          </w:tcPr>
          <w:p w14:paraId="417CB4D5" w14:textId="77777777" w:rsidR="00D66A79" w:rsidRPr="00295F8F" w:rsidRDefault="00D66A79" w:rsidP="00D66A79">
            <w:pPr>
              <w:jc w:val="right"/>
              <w:rPr>
                <w:rFonts w:asciiTheme="minorHAnsi" w:hAnsiTheme="minorHAnsi" w:cs="Calibri"/>
                <w:b/>
                <w:bCs/>
                <w:sz w:val="22"/>
                <w:szCs w:val="22"/>
              </w:rPr>
            </w:pPr>
            <w:r w:rsidRPr="00295F8F">
              <w:rPr>
                <w:rFonts w:asciiTheme="minorHAnsi" w:hAnsiTheme="minorHAnsi" w:cs="Calibri"/>
                <w:b/>
                <w:bCs/>
                <w:sz w:val="22"/>
                <w:szCs w:val="22"/>
              </w:rPr>
              <w:t>State</w:t>
            </w:r>
          </w:p>
        </w:tc>
        <w:tc>
          <w:tcPr>
            <w:tcW w:w="1170" w:type="dxa"/>
            <w:gridSpan w:val="3"/>
          </w:tcPr>
          <w:p w14:paraId="683237AD" w14:textId="66D0DCA1" w:rsidR="00D66A79" w:rsidRPr="00295F8F" w:rsidRDefault="00503F83" w:rsidP="00D66A79">
            <w:pPr>
              <w:rPr>
                <w:rFonts w:asciiTheme="minorHAnsi" w:hAnsiTheme="minorHAnsi" w:cs="Calibri"/>
                <w:sz w:val="22"/>
                <w:szCs w:val="22"/>
              </w:rPr>
            </w:pPr>
            <w:r w:rsidRPr="00295F8F">
              <w:rPr>
                <w:rFonts w:asciiTheme="minorHAnsi" w:hAnsiTheme="minorHAnsi" w:cs="Calibri"/>
                <w:sz w:val="22"/>
                <w:szCs w:val="22"/>
              </w:rPr>
              <w:t>MA</w:t>
            </w:r>
          </w:p>
        </w:tc>
        <w:tc>
          <w:tcPr>
            <w:tcW w:w="1123" w:type="dxa"/>
          </w:tcPr>
          <w:p w14:paraId="698EE20E" w14:textId="77777777" w:rsidR="00D66A79" w:rsidRPr="00295F8F" w:rsidRDefault="00D66A79" w:rsidP="00D66A79">
            <w:pPr>
              <w:jc w:val="right"/>
              <w:rPr>
                <w:rFonts w:asciiTheme="minorHAnsi" w:hAnsiTheme="minorHAnsi" w:cs="Calibri"/>
                <w:b/>
                <w:bCs/>
                <w:sz w:val="22"/>
                <w:szCs w:val="22"/>
              </w:rPr>
            </w:pPr>
            <w:r w:rsidRPr="00295F8F">
              <w:rPr>
                <w:rFonts w:asciiTheme="minorHAnsi" w:hAnsiTheme="minorHAnsi" w:cs="Calibri"/>
                <w:b/>
                <w:bCs/>
                <w:sz w:val="22"/>
                <w:szCs w:val="22"/>
              </w:rPr>
              <w:t>ZIP</w:t>
            </w:r>
          </w:p>
        </w:tc>
        <w:tc>
          <w:tcPr>
            <w:tcW w:w="2387" w:type="dxa"/>
          </w:tcPr>
          <w:p w14:paraId="298316BE" w14:textId="7E3D10E1" w:rsidR="00D66A79" w:rsidRPr="00295F8F" w:rsidRDefault="007B62D2" w:rsidP="00D66A79">
            <w:pPr>
              <w:rPr>
                <w:rFonts w:asciiTheme="minorHAnsi" w:hAnsiTheme="minorHAnsi" w:cs="Calibri"/>
                <w:sz w:val="22"/>
                <w:szCs w:val="22"/>
              </w:rPr>
            </w:pPr>
            <w:r w:rsidRPr="00295F8F">
              <w:rPr>
                <w:rFonts w:asciiTheme="minorHAnsi" w:hAnsiTheme="minorHAnsi" w:cs="Calibri"/>
                <w:sz w:val="22"/>
                <w:szCs w:val="22"/>
              </w:rPr>
              <w:t>01105</w:t>
            </w:r>
          </w:p>
        </w:tc>
      </w:tr>
      <w:tr w:rsidR="00D66A79" w:rsidRPr="00295F8F" w14:paraId="42DF2FB3" w14:textId="77777777" w:rsidTr="009F1692">
        <w:tc>
          <w:tcPr>
            <w:tcW w:w="1980" w:type="dxa"/>
          </w:tcPr>
          <w:p w14:paraId="621FDBA2" w14:textId="77777777" w:rsidR="00D66A79" w:rsidRPr="00295F8F" w:rsidRDefault="00D66A79" w:rsidP="00D66A79">
            <w:pPr>
              <w:jc w:val="right"/>
              <w:rPr>
                <w:rFonts w:asciiTheme="minorHAnsi" w:hAnsiTheme="minorHAnsi" w:cs="Calibri"/>
                <w:b/>
                <w:bCs/>
                <w:sz w:val="22"/>
                <w:szCs w:val="22"/>
              </w:rPr>
            </w:pPr>
            <w:r w:rsidRPr="00295F8F">
              <w:rPr>
                <w:rFonts w:asciiTheme="minorHAnsi" w:hAnsiTheme="minorHAnsi" w:cs="Calibri"/>
                <w:b/>
                <w:bCs/>
                <w:sz w:val="22"/>
                <w:szCs w:val="22"/>
              </w:rPr>
              <w:t>Phone:</w:t>
            </w:r>
          </w:p>
        </w:tc>
        <w:tc>
          <w:tcPr>
            <w:tcW w:w="3240" w:type="dxa"/>
            <w:gridSpan w:val="3"/>
          </w:tcPr>
          <w:p w14:paraId="7B39AECA" w14:textId="0DAA7393" w:rsidR="00D66A79" w:rsidRPr="00295F8F" w:rsidRDefault="007B62D2" w:rsidP="00D66A79">
            <w:pPr>
              <w:rPr>
                <w:rFonts w:asciiTheme="minorHAnsi" w:hAnsiTheme="minorHAnsi" w:cs="Calibri"/>
                <w:sz w:val="22"/>
                <w:szCs w:val="22"/>
              </w:rPr>
            </w:pPr>
            <w:r w:rsidRPr="00295F8F">
              <w:rPr>
                <w:rFonts w:asciiTheme="minorHAnsi" w:hAnsiTheme="minorHAnsi" w:cs="Calibri"/>
                <w:sz w:val="22"/>
                <w:szCs w:val="22"/>
              </w:rPr>
              <w:t xml:space="preserve">413-734-8551 </w:t>
            </w:r>
            <w:proofErr w:type="spellStart"/>
            <w:r w:rsidRPr="00295F8F">
              <w:rPr>
                <w:rFonts w:asciiTheme="minorHAnsi" w:hAnsiTheme="minorHAnsi" w:cs="Calibri"/>
                <w:sz w:val="22"/>
                <w:szCs w:val="22"/>
              </w:rPr>
              <w:t>ext</w:t>
            </w:r>
            <w:proofErr w:type="spellEnd"/>
            <w:r w:rsidRPr="00295F8F">
              <w:rPr>
                <w:rFonts w:asciiTheme="minorHAnsi" w:hAnsiTheme="minorHAnsi" w:cs="Calibri"/>
                <w:sz w:val="22"/>
                <w:szCs w:val="22"/>
              </w:rPr>
              <w:t xml:space="preserve"> 236</w:t>
            </w:r>
          </w:p>
        </w:tc>
        <w:tc>
          <w:tcPr>
            <w:tcW w:w="720" w:type="dxa"/>
          </w:tcPr>
          <w:p w14:paraId="6EF36C86" w14:textId="77777777" w:rsidR="00D66A79" w:rsidRPr="00295F8F" w:rsidRDefault="00D66A79" w:rsidP="00D66A79">
            <w:pPr>
              <w:jc w:val="right"/>
              <w:rPr>
                <w:rFonts w:asciiTheme="minorHAnsi" w:hAnsiTheme="minorHAnsi" w:cs="Calibri"/>
                <w:sz w:val="22"/>
                <w:szCs w:val="22"/>
              </w:rPr>
            </w:pPr>
            <w:r w:rsidRPr="00295F8F">
              <w:rPr>
                <w:rFonts w:asciiTheme="minorHAnsi" w:hAnsiTheme="minorHAnsi" w:cs="Calibri"/>
                <w:b/>
                <w:bCs/>
                <w:sz w:val="22"/>
                <w:szCs w:val="22"/>
              </w:rPr>
              <w:t>Fax:</w:t>
            </w:r>
          </w:p>
        </w:tc>
        <w:tc>
          <w:tcPr>
            <w:tcW w:w="3960" w:type="dxa"/>
            <w:gridSpan w:val="4"/>
          </w:tcPr>
          <w:p w14:paraId="0B973529" w14:textId="007EDFBF" w:rsidR="00D66A79" w:rsidRPr="00295F8F" w:rsidRDefault="007B62D2" w:rsidP="00D66A79">
            <w:pPr>
              <w:rPr>
                <w:rFonts w:asciiTheme="minorHAnsi" w:hAnsiTheme="minorHAnsi" w:cs="Calibri"/>
                <w:sz w:val="22"/>
                <w:szCs w:val="22"/>
              </w:rPr>
            </w:pPr>
            <w:r w:rsidRPr="00295F8F">
              <w:rPr>
                <w:rFonts w:asciiTheme="minorHAnsi" w:hAnsiTheme="minorHAnsi" w:cs="Calibri"/>
                <w:sz w:val="22"/>
                <w:szCs w:val="22"/>
              </w:rPr>
              <w:t>413-747-8062</w:t>
            </w:r>
          </w:p>
        </w:tc>
      </w:tr>
      <w:tr w:rsidR="00D66A79" w:rsidRPr="00295F8F" w14:paraId="247D4EE2" w14:textId="77777777" w:rsidTr="009F1692">
        <w:tc>
          <w:tcPr>
            <w:tcW w:w="1980" w:type="dxa"/>
            <w:tcBorders>
              <w:bottom w:val="single" w:sz="4" w:space="0" w:color="auto"/>
            </w:tcBorders>
          </w:tcPr>
          <w:p w14:paraId="0735BCA6" w14:textId="77777777" w:rsidR="00D66A79" w:rsidRPr="00295F8F" w:rsidRDefault="00D66A79" w:rsidP="00D66A79">
            <w:pPr>
              <w:jc w:val="right"/>
              <w:rPr>
                <w:rFonts w:asciiTheme="minorHAnsi" w:hAnsiTheme="minorHAnsi" w:cs="Calibri"/>
                <w:b/>
                <w:bCs/>
                <w:sz w:val="22"/>
                <w:szCs w:val="22"/>
              </w:rPr>
            </w:pPr>
            <w:r w:rsidRPr="00295F8F">
              <w:rPr>
                <w:rFonts w:asciiTheme="minorHAnsi" w:hAnsiTheme="minorHAnsi" w:cs="Calibri"/>
                <w:b/>
                <w:bCs/>
                <w:sz w:val="22"/>
                <w:szCs w:val="22"/>
              </w:rPr>
              <w:t>Email:</w:t>
            </w:r>
          </w:p>
        </w:tc>
        <w:tc>
          <w:tcPr>
            <w:tcW w:w="7920" w:type="dxa"/>
            <w:gridSpan w:val="8"/>
            <w:tcBorders>
              <w:bottom w:val="single" w:sz="4" w:space="0" w:color="auto"/>
            </w:tcBorders>
          </w:tcPr>
          <w:p w14:paraId="3392DEE2" w14:textId="0EC1C2EF" w:rsidR="00D66A79" w:rsidRPr="00295F8F" w:rsidRDefault="007B62D2" w:rsidP="00D66A79">
            <w:pPr>
              <w:rPr>
                <w:rFonts w:asciiTheme="minorHAnsi" w:hAnsiTheme="minorHAnsi" w:cs="Calibri"/>
                <w:sz w:val="22"/>
                <w:szCs w:val="22"/>
              </w:rPr>
            </w:pPr>
            <w:r w:rsidRPr="00295F8F">
              <w:rPr>
                <w:rFonts w:asciiTheme="minorHAnsi" w:hAnsiTheme="minorHAnsi" w:cs="Calibri"/>
                <w:sz w:val="22"/>
                <w:szCs w:val="22"/>
              </w:rPr>
              <w:t>Joannm_Gangi</w:t>
            </w:r>
            <w:r w:rsidR="00D66A79" w:rsidRPr="00295F8F">
              <w:rPr>
                <w:rFonts w:asciiTheme="minorHAnsi" w:hAnsiTheme="minorHAnsi" w:cs="Calibri"/>
                <w:sz w:val="22"/>
                <w:szCs w:val="22"/>
              </w:rPr>
              <w:t>@nps.gov</w:t>
            </w:r>
          </w:p>
        </w:tc>
      </w:tr>
    </w:tbl>
    <w:p w14:paraId="4BAB1A80" w14:textId="77777777" w:rsidR="00D66A79" w:rsidRPr="00295F8F" w:rsidRDefault="00D66A79" w:rsidP="00F872AD">
      <w:pPr>
        <w:pStyle w:val="NoSpacing"/>
        <w:rPr>
          <w:sz w:val="22"/>
          <w:szCs w:val="22"/>
        </w:rPr>
      </w:pPr>
    </w:p>
    <w:tbl>
      <w:tblPr>
        <w:tblW w:w="10139" w:type="dxa"/>
        <w:tblInd w:w="195" w:type="dxa"/>
        <w:tblLayout w:type="fixed"/>
        <w:tblLook w:val="0000" w:firstRow="0" w:lastRow="0" w:firstColumn="0" w:lastColumn="0" w:noHBand="0" w:noVBand="0"/>
      </w:tblPr>
      <w:tblGrid>
        <w:gridCol w:w="115"/>
        <w:gridCol w:w="426"/>
        <w:gridCol w:w="109"/>
        <w:gridCol w:w="1063"/>
        <w:gridCol w:w="630"/>
        <w:gridCol w:w="113"/>
        <w:gridCol w:w="67"/>
        <w:gridCol w:w="90"/>
        <w:gridCol w:w="90"/>
        <w:gridCol w:w="720"/>
        <w:gridCol w:w="90"/>
        <w:gridCol w:w="180"/>
        <w:gridCol w:w="360"/>
        <w:gridCol w:w="540"/>
        <w:gridCol w:w="720"/>
        <w:gridCol w:w="630"/>
        <w:gridCol w:w="90"/>
        <w:gridCol w:w="450"/>
        <w:gridCol w:w="90"/>
        <w:gridCol w:w="180"/>
        <w:gridCol w:w="90"/>
        <w:gridCol w:w="630"/>
        <w:gridCol w:w="90"/>
        <w:gridCol w:w="720"/>
        <w:gridCol w:w="270"/>
        <w:gridCol w:w="180"/>
        <w:gridCol w:w="450"/>
        <w:gridCol w:w="113"/>
        <w:gridCol w:w="337"/>
        <w:gridCol w:w="270"/>
        <w:gridCol w:w="109"/>
        <w:gridCol w:w="127"/>
      </w:tblGrid>
      <w:tr w:rsidR="005F4AF3" w:rsidRPr="00295F8F" w14:paraId="1DB81734" w14:textId="77777777" w:rsidTr="00E03332">
        <w:trPr>
          <w:gridAfter w:val="2"/>
          <w:wAfter w:w="236" w:type="dxa"/>
          <w:trHeight w:val="377"/>
        </w:trPr>
        <w:tc>
          <w:tcPr>
            <w:tcW w:w="9903" w:type="dxa"/>
            <w:gridSpan w:val="30"/>
            <w:tcBorders>
              <w:top w:val="single" w:sz="4" w:space="0" w:color="auto"/>
              <w:bottom w:val="single" w:sz="4" w:space="0" w:color="auto"/>
            </w:tcBorders>
          </w:tcPr>
          <w:p w14:paraId="497EBA26" w14:textId="2AE151E9" w:rsidR="00392F5A" w:rsidRPr="00295F8F" w:rsidRDefault="00392F5A" w:rsidP="00E56621">
            <w:pPr>
              <w:rPr>
                <w:rFonts w:asciiTheme="minorHAnsi" w:hAnsiTheme="minorHAnsi" w:cstheme="minorHAnsi"/>
                <w:b/>
                <w:sz w:val="22"/>
                <w:szCs w:val="22"/>
              </w:rPr>
            </w:pPr>
            <w:r w:rsidRPr="00295F8F">
              <w:rPr>
                <w:rFonts w:asciiTheme="minorHAnsi" w:hAnsiTheme="minorHAnsi" w:cstheme="minorHAnsi"/>
                <w:b/>
                <w:sz w:val="22"/>
                <w:szCs w:val="22"/>
              </w:rPr>
              <w:t>Project  Information</w:t>
            </w:r>
          </w:p>
        </w:tc>
      </w:tr>
      <w:tr w:rsidR="005F4AF3" w:rsidRPr="00295F8F" w14:paraId="3CA98BAC" w14:textId="77777777" w:rsidTr="00CB7E1B">
        <w:trPr>
          <w:gridAfter w:val="2"/>
          <w:wAfter w:w="236" w:type="dxa"/>
        </w:trPr>
        <w:tc>
          <w:tcPr>
            <w:tcW w:w="541" w:type="dxa"/>
            <w:gridSpan w:val="2"/>
            <w:tcBorders>
              <w:top w:val="single" w:sz="4" w:space="0" w:color="auto"/>
              <w:bottom w:val="single" w:sz="4" w:space="0" w:color="auto"/>
            </w:tcBorders>
          </w:tcPr>
          <w:p w14:paraId="3A5EDFBC" w14:textId="77777777" w:rsidR="00392F5A" w:rsidRPr="00295F8F" w:rsidRDefault="00392F5A" w:rsidP="00D1550D">
            <w:pPr>
              <w:jc w:val="right"/>
              <w:rPr>
                <w:rFonts w:asciiTheme="minorHAnsi" w:hAnsiTheme="minorHAnsi" w:cs="Calibri"/>
                <w:sz w:val="22"/>
                <w:szCs w:val="22"/>
              </w:rPr>
            </w:pPr>
            <w:r w:rsidRPr="00DB17BF">
              <w:rPr>
                <w:rFonts w:asciiTheme="minorHAnsi" w:hAnsiTheme="minorHAnsi" w:cs="Calibri"/>
                <w:sz w:val="20"/>
                <w:szCs w:val="22"/>
              </w:rPr>
              <w:t>5.</w:t>
            </w:r>
          </w:p>
        </w:tc>
        <w:tc>
          <w:tcPr>
            <w:tcW w:w="2972" w:type="dxa"/>
            <w:gridSpan w:val="9"/>
            <w:tcBorders>
              <w:top w:val="single" w:sz="4" w:space="0" w:color="auto"/>
              <w:bottom w:val="single" w:sz="4" w:space="0" w:color="auto"/>
            </w:tcBorders>
          </w:tcPr>
          <w:p w14:paraId="64BA11D3" w14:textId="77777777" w:rsidR="00392F5A" w:rsidRPr="00295F8F" w:rsidRDefault="00392F5A">
            <w:pPr>
              <w:rPr>
                <w:rFonts w:asciiTheme="minorHAnsi" w:hAnsiTheme="minorHAnsi" w:cs="Calibri"/>
                <w:b/>
                <w:bCs/>
                <w:sz w:val="22"/>
                <w:szCs w:val="22"/>
              </w:rPr>
            </w:pPr>
            <w:r w:rsidRPr="00295F8F">
              <w:rPr>
                <w:rFonts w:asciiTheme="minorHAnsi" w:hAnsiTheme="minorHAnsi" w:cs="Calibri"/>
                <w:b/>
                <w:bCs/>
                <w:sz w:val="22"/>
                <w:szCs w:val="22"/>
              </w:rPr>
              <w:t>Park(s) For Which Research is to be Conducted:</w:t>
            </w:r>
          </w:p>
        </w:tc>
        <w:tc>
          <w:tcPr>
            <w:tcW w:w="6390" w:type="dxa"/>
            <w:gridSpan w:val="19"/>
            <w:tcBorders>
              <w:top w:val="single" w:sz="4" w:space="0" w:color="auto"/>
              <w:bottom w:val="single" w:sz="4" w:space="0" w:color="auto"/>
            </w:tcBorders>
          </w:tcPr>
          <w:p w14:paraId="08498C6A" w14:textId="39F2A71A" w:rsidR="005D45A5" w:rsidRPr="00295F8F" w:rsidRDefault="005D45A5" w:rsidP="00E85309">
            <w:pPr>
              <w:pStyle w:val="ListParagraph"/>
              <w:numPr>
                <w:ilvl w:val="0"/>
                <w:numId w:val="47"/>
              </w:numPr>
              <w:rPr>
                <w:rFonts w:asciiTheme="minorHAnsi" w:hAnsiTheme="minorHAnsi" w:cs="Calibri"/>
                <w:sz w:val="22"/>
                <w:szCs w:val="22"/>
              </w:rPr>
            </w:pPr>
            <w:r w:rsidRPr="00295F8F">
              <w:rPr>
                <w:rFonts w:asciiTheme="minorHAnsi" w:hAnsiTheme="minorHAnsi" w:cs="Calibri"/>
                <w:sz w:val="22"/>
                <w:szCs w:val="22"/>
              </w:rPr>
              <w:t>Washita Battlefie</w:t>
            </w:r>
            <w:r w:rsidR="00E85309" w:rsidRPr="00295F8F">
              <w:rPr>
                <w:rFonts w:asciiTheme="minorHAnsi" w:hAnsiTheme="minorHAnsi" w:cs="Calibri"/>
                <w:sz w:val="22"/>
                <w:szCs w:val="22"/>
              </w:rPr>
              <w:t xml:space="preserve">ld National Historic Site </w:t>
            </w:r>
          </w:p>
          <w:p w14:paraId="089C68FF" w14:textId="21D9F7E4" w:rsidR="005D45A5" w:rsidRPr="00295F8F" w:rsidRDefault="00A9428E" w:rsidP="005D45A5">
            <w:pPr>
              <w:pStyle w:val="ListParagraph"/>
              <w:numPr>
                <w:ilvl w:val="0"/>
                <w:numId w:val="47"/>
              </w:numPr>
              <w:rPr>
                <w:rFonts w:asciiTheme="minorHAnsi" w:hAnsiTheme="minorHAnsi" w:cs="Calibri"/>
                <w:sz w:val="22"/>
                <w:szCs w:val="22"/>
              </w:rPr>
            </w:pPr>
            <w:r w:rsidRPr="00295F8F">
              <w:rPr>
                <w:rFonts w:asciiTheme="minorHAnsi" w:hAnsiTheme="minorHAnsi" w:cs="Calibri"/>
                <w:sz w:val="22"/>
                <w:szCs w:val="22"/>
              </w:rPr>
              <w:t>Grant-</w:t>
            </w:r>
            <w:proofErr w:type="spellStart"/>
            <w:r w:rsidR="005D45A5" w:rsidRPr="00295F8F">
              <w:rPr>
                <w:rFonts w:asciiTheme="minorHAnsi" w:hAnsiTheme="minorHAnsi" w:cs="Calibri"/>
                <w:sz w:val="22"/>
                <w:szCs w:val="22"/>
              </w:rPr>
              <w:t>Kohrs</w:t>
            </w:r>
            <w:proofErr w:type="spellEnd"/>
            <w:r w:rsidR="005D45A5" w:rsidRPr="00295F8F">
              <w:rPr>
                <w:rFonts w:asciiTheme="minorHAnsi" w:hAnsiTheme="minorHAnsi" w:cs="Calibri"/>
                <w:sz w:val="22"/>
                <w:szCs w:val="22"/>
              </w:rPr>
              <w:t xml:space="preserve"> Ra</w:t>
            </w:r>
            <w:r w:rsidR="00E85309" w:rsidRPr="00295F8F">
              <w:rPr>
                <w:rFonts w:asciiTheme="minorHAnsi" w:hAnsiTheme="minorHAnsi" w:cs="Calibri"/>
                <w:sz w:val="22"/>
                <w:szCs w:val="22"/>
              </w:rPr>
              <w:t>nch National Historic Site</w:t>
            </w:r>
          </w:p>
          <w:p w14:paraId="7374B1BC" w14:textId="4B499107" w:rsidR="005D45A5" w:rsidRPr="00295F8F" w:rsidRDefault="00E85309" w:rsidP="005D45A5">
            <w:pPr>
              <w:pStyle w:val="ListParagraph"/>
              <w:numPr>
                <w:ilvl w:val="0"/>
                <w:numId w:val="47"/>
              </w:numPr>
              <w:rPr>
                <w:rFonts w:asciiTheme="minorHAnsi" w:hAnsiTheme="minorHAnsi" w:cs="Calibri"/>
                <w:sz w:val="22"/>
                <w:szCs w:val="22"/>
              </w:rPr>
            </w:pPr>
            <w:r w:rsidRPr="00295F8F">
              <w:rPr>
                <w:rFonts w:asciiTheme="minorHAnsi" w:hAnsiTheme="minorHAnsi" w:cs="Calibri"/>
                <w:sz w:val="22"/>
                <w:szCs w:val="22"/>
              </w:rPr>
              <w:t>Dinosaur National Monument</w:t>
            </w:r>
          </w:p>
          <w:p w14:paraId="0E8C58D3" w14:textId="77777777" w:rsidR="00B26C2B" w:rsidRPr="00295F8F" w:rsidRDefault="005D45A5" w:rsidP="005D45A5">
            <w:pPr>
              <w:pStyle w:val="ListParagraph"/>
              <w:numPr>
                <w:ilvl w:val="0"/>
                <w:numId w:val="47"/>
              </w:numPr>
              <w:rPr>
                <w:rFonts w:asciiTheme="minorHAnsi" w:hAnsiTheme="minorHAnsi" w:cs="Calibri"/>
                <w:sz w:val="22"/>
                <w:szCs w:val="22"/>
              </w:rPr>
            </w:pPr>
            <w:r w:rsidRPr="00295F8F">
              <w:rPr>
                <w:rFonts w:asciiTheme="minorHAnsi" w:hAnsiTheme="minorHAnsi" w:cs="Calibri"/>
                <w:sz w:val="22"/>
                <w:szCs w:val="22"/>
              </w:rPr>
              <w:t xml:space="preserve">Stones </w:t>
            </w:r>
            <w:r w:rsidR="00E85309" w:rsidRPr="00295F8F">
              <w:rPr>
                <w:rFonts w:asciiTheme="minorHAnsi" w:hAnsiTheme="minorHAnsi" w:cs="Calibri"/>
                <w:sz w:val="22"/>
                <w:szCs w:val="22"/>
              </w:rPr>
              <w:t>River National Battlefield</w:t>
            </w:r>
          </w:p>
          <w:p w14:paraId="514AC662" w14:textId="393859F0" w:rsidR="00E85309" w:rsidRPr="00CB7E1B" w:rsidRDefault="00E85309" w:rsidP="005D45A5">
            <w:pPr>
              <w:pStyle w:val="ListParagraph"/>
              <w:numPr>
                <w:ilvl w:val="0"/>
                <w:numId w:val="47"/>
              </w:numPr>
              <w:rPr>
                <w:rFonts w:asciiTheme="minorHAnsi" w:hAnsiTheme="minorHAnsi" w:cs="Calibri"/>
                <w:sz w:val="22"/>
                <w:szCs w:val="22"/>
              </w:rPr>
            </w:pPr>
            <w:r w:rsidRPr="00CB7E1B">
              <w:rPr>
                <w:rFonts w:asciiTheme="minorHAnsi" w:hAnsiTheme="minorHAnsi" w:cs="Calibri"/>
                <w:sz w:val="22"/>
                <w:szCs w:val="22"/>
              </w:rPr>
              <w:t>Springfield Armory National Historic Site</w:t>
            </w:r>
          </w:p>
        </w:tc>
      </w:tr>
      <w:tr w:rsidR="00D05730" w:rsidRPr="00066F45" w14:paraId="12006E95" w14:textId="77777777" w:rsidTr="00517D63">
        <w:trPr>
          <w:gridAfter w:val="2"/>
          <w:wAfter w:w="236" w:type="dxa"/>
        </w:trPr>
        <w:tc>
          <w:tcPr>
            <w:tcW w:w="9903" w:type="dxa"/>
            <w:gridSpan w:val="30"/>
            <w:tcBorders>
              <w:top w:val="single" w:sz="4" w:space="0" w:color="auto"/>
              <w:bottom w:val="single" w:sz="4" w:space="0" w:color="auto"/>
            </w:tcBorders>
          </w:tcPr>
          <w:p w14:paraId="4FAB1FF9" w14:textId="77777777" w:rsidR="00D05730" w:rsidRDefault="00D05730" w:rsidP="00494C11">
            <w:pPr>
              <w:pStyle w:val="NoSpacing"/>
              <w:rPr>
                <w:sz w:val="22"/>
                <w:szCs w:val="22"/>
              </w:rPr>
            </w:pPr>
          </w:p>
          <w:p w14:paraId="48F1D5B9" w14:textId="77777777" w:rsidR="00295F8F" w:rsidRDefault="00295F8F" w:rsidP="00494C11">
            <w:pPr>
              <w:pStyle w:val="NoSpacing"/>
              <w:rPr>
                <w:sz w:val="22"/>
                <w:szCs w:val="22"/>
              </w:rPr>
            </w:pPr>
          </w:p>
          <w:p w14:paraId="279D31F9" w14:textId="77777777" w:rsidR="00CB7E1B" w:rsidRDefault="00CB7E1B" w:rsidP="00494C11">
            <w:pPr>
              <w:pStyle w:val="NoSpacing"/>
              <w:rPr>
                <w:sz w:val="22"/>
                <w:szCs w:val="22"/>
              </w:rPr>
            </w:pPr>
          </w:p>
          <w:p w14:paraId="236C6F8E" w14:textId="3AC0BBE3" w:rsidR="00295F8F" w:rsidRPr="00494C11" w:rsidRDefault="00295F8F" w:rsidP="00494C11">
            <w:pPr>
              <w:pStyle w:val="NoSpacing"/>
              <w:rPr>
                <w:sz w:val="22"/>
                <w:szCs w:val="22"/>
              </w:rPr>
            </w:pPr>
          </w:p>
        </w:tc>
      </w:tr>
      <w:tr w:rsidR="00DB17BF" w:rsidRPr="00370F78" w14:paraId="6326F0BE" w14:textId="77777777" w:rsidTr="00023F6E">
        <w:trPr>
          <w:gridAfter w:val="2"/>
          <w:wAfter w:w="236" w:type="dxa"/>
        </w:trPr>
        <w:tc>
          <w:tcPr>
            <w:tcW w:w="541" w:type="dxa"/>
            <w:gridSpan w:val="2"/>
            <w:vMerge w:val="restart"/>
            <w:tcBorders>
              <w:top w:val="single" w:sz="4" w:space="0" w:color="auto"/>
            </w:tcBorders>
          </w:tcPr>
          <w:p w14:paraId="359F155C" w14:textId="77777777" w:rsidR="00DB17BF" w:rsidRPr="00DB17BF" w:rsidRDefault="00DB17BF" w:rsidP="00DB17BF">
            <w:pPr>
              <w:jc w:val="center"/>
              <w:rPr>
                <w:rFonts w:asciiTheme="minorHAnsi" w:hAnsiTheme="minorHAnsi" w:cs="Calibri"/>
                <w:sz w:val="20"/>
                <w:szCs w:val="20"/>
              </w:rPr>
            </w:pPr>
            <w:r w:rsidRPr="00DB17BF">
              <w:rPr>
                <w:rFonts w:asciiTheme="minorHAnsi" w:hAnsiTheme="minorHAnsi" w:cs="Calibri"/>
                <w:sz w:val="20"/>
                <w:szCs w:val="20"/>
              </w:rPr>
              <w:lastRenderedPageBreak/>
              <w:t>6.</w:t>
            </w:r>
          </w:p>
        </w:tc>
        <w:tc>
          <w:tcPr>
            <w:tcW w:w="1172" w:type="dxa"/>
            <w:gridSpan w:val="2"/>
            <w:vMerge w:val="restart"/>
            <w:tcBorders>
              <w:top w:val="single" w:sz="4" w:space="0" w:color="auto"/>
            </w:tcBorders>
            <w:vAlign w:val="center"/>
          </w:tcPr>
          <w:p w14:paraId="33032BFC" w14:textId="77777777" w:rsidR="00DB17BF" w:rsidRPr="00066F45" w:rsidRDefault="00DB17BF" w:rsidP="00D05730">
            <w:pPr>
              <w:jc w:val="center"/>
              <w:rPr>
                <w:rFonts w:asciiTheme="minorHAnsi" w:hAnsiTheme="minorHAnsi" w:cs="Calibri"/>
                <w:b/>
                <w:bCs/>
              </w:rPr>
            </w:pPr>
            <w:r w:rsidRPr="00066F45">
              <w:rPr>
                <w:rFonts w:asciiTheme="minorHAnsi" w:hAnsiTheme="minorHAnsi" w:cs="Calibri"/>
                <w:b/>
                <w:bCs/>
                <w:sz w:val="22"/>
                <w:szCs w:val="22"/>
              </w:rPr>
              <w:t>Survey Dates:</w:t>
            </w:r>
          </w:p>
        </w:tc>
        <w:tc>
          <w:tcPr>
            <w:tcW w:w="4230" w:type="dxa"/>
            <w:gridSpan w:val="12"/>
            <w:tcBorders>
              <w:top w:val="single" w:sz="4" w:space="0" w:color="auto"/>
              <w:bottom w:val="single" w:sz="4" w:space="0" w:color="auto"/>
            </w:tcBorders>
            <w:shd w:val="clear" w:color="auto" w:fill="D9D9D9" w:themeFill="background1" w:themeFillShade="D9"/>
          </w:tcPr>
          <w:p w14:paraId="1BBB39EA" w14:textId="21C0B653" w:rsidR="00DB17BF" w:rsidRPr="002C0040" w:rsidRDefault="00DB17BF">
            <w:pPr>
              <w:rPr>
                <w:rFonts w:asciiTheme="minorHAnsi" w:hAnsiTheme="minorHAnsi" w:cs="Calibri"/>
                <w:sz w:val="22"/>
                <w:szCs w:val="22"/>
              </w:rPr>
            </w:pPr>
            <w:r w:rsidRPr="002E4139">
              <w:rPr>
                <w:rFonts w:asciiTheme="minorHAnsi" w:hAnsiTheme="minorHAnsi" w:cs="Calibri"/>
                <w:b/>
                <w:sz w:val="22"/>
                <w:szCs w:val="22"/>
              </w:rPr>
              <w:t>Location</w:t>
            </w:r>
          </w:p>
        </w:tc>
        <w:tc>
          <w:tcPr>
            <w:tcW w:w="1530" w:type="dxa"/>
            <w:gridSpan w:val="6"/>
            <w:tcBorders>
              <w:top w:val="single" w:sz="4" w:space="0" w:color="auto"/>
              <w:bottom w:val="single" w:sz="4" w:space="0" w:color="auto"/>
            </w:tcBorders>
            <w:shd w:val="clear" w:color="auto" w:fill="D9D9D9" w:themeFill="background1" w:themeFillShade="D9"/>
          </w:tcPr>
          <w:p w14:paraId="78A997E7" w14:textId="791F4BF7" w:rsidR="00DB17BF" w:rsidRPr="002C0040" w:rsidRDefault="00DB17BF" w:rsidP="00E15704">
            <w:pPr>
              <w:jc w:val="center"/>
              <w:rPr>
                <w:rFonts w:asciiTheme="minorHAnsi" w:hAnsiTheme="minorHAnsi" w:cs="Calibri"/>
                <w:sz w:val="22"/>
                <w:szCs w:val="22"/>
              </w:rPr>
            </w:pPr>
            <w:r w:rsidRPr="002E4139">
              <w:rPr>
                <w:rFonts w:asciiTheme="minorHAnsi" w:hAnsiTheme="minorHAnsi" w:cs="Calibri"/>
                <w:b/>
                <w:sz w:val="22"/>
                <w:szCs w:val="22"/>
              </w:rPr>
              <w:t>Start Date</w:t>
            </w:r>
          </w:p>
        </w:tc>
        <w:tc>
          <w:tcPr>
            <w:tcW w:w="810" w:type="dxa"/>
            <w:gridSpan w:val="2"/>
            <w:tcBorders>
              <w:top w:val="single" w:sz="4" w:space="0" w:color="auto"/>
              <w:bottom w:val="single" w:sz="4" w:space="0" w:color="auto"/>
            </w:tcBorders>
            <w:shd w:val="clear" w:color="auto" w:fill="D9D9D9" w:themeFill="background1" w:themeFillShade="D9"/>
          </w:tcPr>
          <w:p w14:paraId="1D356737" w14:textId="5A7E65BE" w:rsidR="00DB17BF" w:rsidRPr="002C0040" w:rsidRDefault="00DB17BF" w:rsidP="00E15704">
            <w:pPr>
              <w:jc w:val="center"/>
              <w:rPr>
                <w:rFonts w:asciiTheme="minorHAnsi" w:hAnsiTheme="minorHAnsi" w:cs="Calibri"/>
                <w:sz w:val="22"/>
                <w:szCs w:val="22"/>
              </w:rPr>
            </w:pPr>
          </w:p>
        </w:tc>
        <w:tc>
          <w:tcPr>
            <w:tcW w:w="1620" w:type="dxa"/>
            <w:gridSpan w:val="6"/>
            <w:tcBorders>
              <w:top w:val="single" w:sz="4" w:space="0" w:color="auto"/>
              <w:bottom w:val="single" w:sz="4" w:space="0" w:color="auto"/>
            </w:tcBorders>
            <w:shd w:val="clear" w:color="auto" w:fill="D9D9D9" w:themeFill="background1" w:themeFillShade="D9"/>
          </w:tcPr>
          <w:p w14:paraId="44A0AD58" w14:textId="40B23D50" w:rsidR="00DB17BF" w:rsidRPr="00D05730" w:rsidRDefault="00DB17BF" w:rsidP="00E15704">
            <w:pPr>
              <w:jc w:val="center"/>
              <w:rPr>
                <w:rFonts w:asciiTheme="minorHAnsi" w:hAnsiTheme="minorHAnsi" w:cs="Calibri"/>
                <w:b/>
                <w:sz w:val="22"/>
                <w:szCs w:val="22"/>
              </w:rPr>
            </w:pPr>
            <w:r w:rsidRPr="00D05730">
              <w:rPr>
                <w:rFonts w:asciiTheme="minorHAnsi" w:hAnsiTheme="minorHAnsi" w:cs="Calibri"/>
                <w:b/>
                <w:sz w:val="22"/>
                <w:szCs w:val="22"/>
              </w:rPr>
              <w:t>End Date</w:t>
            </w:r>
          </w:p>
        </w:tc>
      </w:tr>
      <w:tr w:rsidR="00DB17BF" w:rsidRPr="00370F78" w14:paraId="499B2901" w14:textId="77777777" w:rsidTr="00023F6E">
        <w:trPr>
          <w:gridAfter w:val="2"/>
          <w:wAfter w:w="236" w:type="dxa"/>
          <w:trHeight w:val="369"/>
        </w:trPr>
        <w:tc>
          <w:tcPr>
            <w:tcW w:w="541" w:type="dxa"/>
            <w:gridSpan w:val="2"/>
            <w:vMerge/>
          </w:tcPr>
          <w:p w14:paraId="164DBFA5" w14:textId="77777777" w:rsidR="00DB17BF" w:rsidRPr="00DB17BF" w:rsidRDefault="00DB17BF" w:rsidP="00DB17BF">
            <w:pPr>
              <w:pStyle w:val="NoSpacing"/>
              <w:jc w:val="center"/>
              <w:rPr>
                <w:sz w:val="20"/>
                <w:szCs w:val="20"/>
              </w:rPr>
            </w:pPr>
          </w:p>
        </w:tc>
        <w:tc>
          <w:tcPr>
            <w:tcW w:w="1172" w:type="dxa"/>
            <w:gridSpan w:val="2"/>
            <w:vMerge/>
          </w:tcPr>
          <w:p w14:paraId="3FBDC7E0" w14:textId="77777777" w:rsidR="00DB17BF" w:rsidRPr="00066F45" w:rsidRDefault="00DB17BF" w:rsidP="00885E07">
            <w:pPr>
              <w:pStyle w:val="NoSpacing"/>
            </w:pPr>
          </w:p>
        </w:tc>
        <w:tc>
          <w:tcPr>
            <w:tcW w:w="4230" w:type="dxa"/>
            <w:gridSpan w:val="12"/>
            <w:vAlign w:val="center"/>
          </w:tcPr>
          <w:p w14:paraId="6EA9B949" w14:textId="578D6A2B" w:rsidR="00DB17BF" w:rsidRPr="00621D0E" w:rsidRDefault="00DB17BF" w:rsidP="00733244">
            <w:pPr>
              <w:rPr>
                <w:rFonts w:asciiTheme="minorHAnsi" w:hAnsiTheme="minorHAnsi" w:cs="Calibri"/>
                <w:sz w:val="20"/>
                <w:szCs w:val="21"/>
              </w:rPr>
            </w:pPr>
            <w:r>
              <w:rPr>
                <w:rFonts w:asciiTheme="minorHAnsi" w:hAnsiTheme="minorHAnsi" w:cs="Calibri"/>
                <w:sz w:val="22"/>
              </w:rPr>
              <w:t>Washita Battlefield National Historic Site</w:t>
            </w:r>
          </w:p>
        </w:tc>
        <w:tc>
          <w:tcPr>
            <w:tcW w:w="1530" w:type="dxa"/>
            <w:gridSpan w:val="6"/>
            <w:vAlign w:val="center"/>
          </w:tcPr>
          <w:p w14:paraId="0036085B" w14:textId="0590B59D" w:rsidR="00DB17BF" w:rsidRPr="00A9428E" w:rsidRDefault="00DB17BF" w:rsidP="00621D0E">
            <w:pPr>
              <w:pStyle w:val="NoSpacing"/>
              <w:jc w:val="center"/>
              <w:rPr>
                <w:rFonts w:asciiTheme="minorHAnsi" w:hAnsiTheme="minorHAnsi" w:cstheme="minorHAnsi"/>
                <w:sz w:val="20"/>
                <w:szCs w:val="21"/>
              </w:rPr>
            </w:pPr>
            <w:r w:rsidRPr="00A9428E">
              <w:rPr>
                <w:rFonts w:asciiTheme="minorHAnsi" w:hAnsiTheme="minorHAnsi" w:cstheme="minorHAnsi"/>
                <w:sz w:val="20"/>
                <w:szCs w:val="21"/>
              </w:rPr>
              <w:t>5/20/2013</w:t>
            </w:r>
          </w:p>
        </w:tc>
        <w:tc>
          <w:tcPr>
            <w:tcW w:w="810" w:type="dxa"/>
            <w:gridSpan w:val="2"/>
            <w:vAlign w:val="center"/>
          </w:tcPr>
          <w:p w14:paraId="33EB2EA7" w14:textId="44E04D9E" w:rsidR="00DB17BF" w:rsidRPr="00A9428E" w:rsidRDefault="00DB17BF" w:rsidP="00621D0E">
            <w:pPr>
              <w:pStyle w:val="NoSpacing"/>
              <w:jc w:val="center"/>
              <w:rPr>
                <w:rFonts w:asciiTheme="minorHAnsi" w:hAnsiTheme="minorHAnsi" w:cstheme="minorHAnsi"/>
                <w:sz w:val="20"/>
                <w:szCs w:val="21"/>
              </w:rPr>
            </w:pPr>
            <w:r w:rsidRPr="00A9428E">
              <w:rPr>
                <w:rFonts w:asciiTheme="minorHAnsi" w:hAnsiTheme="minorHAnsi" w:cstheme="minorHAnsi"/>
                <w:sz w:val="20"/>
                <w:szCs w:val="21"/>
              </w:rPr>
              <w:t>to</w:t>
            </w:r>
          </w:p>
        </w:tc>
        <w:tc>
          <w:tcPr>
            <w:tcW w:w="1620" w:type="dxa"/>
            <w:gridSpan w:val="6"/>
            <w:vAlign w:val="center"/>
          </w:tcPr>
          <w:p w14:paraId="60697ADC" w14:textId="776A5A27" w:rsidR="00DB17BF" w:rsidRPr="00A9428E" w:rsidRDefault="00DB17BF" w:rsidP="00621D0E">
            <w:pPr>
              <w:pStyle w:val="NoSpacing"/>
              <w:jc w:val="center"/>
              <w:rPr>
                <w:rFonts w:asciiTheme="minorHAnsi" w:hAnsiTheme="minorHAnsi"/>
                <w:sz w:val="20"/>
                <w:szCs w:val="21"/>
              </w:rPr>
            </w:pPr>
            <w:r w:rsidRPr="00A9428E">
              <w:rPr>
                <w:rFonts w:asciiTheme="minorHAnsi" w:hAnsiTheme="minorHAnsi" w:cstheme="minorHAnsi"/>
                <w:sz w:val="20"/>
                <w:szCs w:val="21"/>
              </w:rPr>
              <w:t>5/26/2013</w:t>
            </w:r>
          </w:p>
        </w:tc>
      </w:tr>
      <w:tr w:rsidR="00DB17BF" w:rsidRPr="00370F78" w14:paraId="37540701" w14:textId="77777777" w:rsidTr="00023F6E">
        <w:trPr>
          <w:gridAfter w:val="2"/>
          <w:wAfter w:w="236" w:type="dxa"/>
          <w:trHeight w:val="360"/>
        </w:trPr>
        <w:tc>
          <w:tcPr>
            <w:tcW w:w="541" w:type="dxa"/>
            <w:gridSpan w:val="2"/>
            <w:vMerge/>
          </w:tcPr>
          <w:p w14:paraId="67EE98D0" w14:textId="77777777" w:rsidR="00DB17BF" w:rsidRPr="00DB17BF" w:rsidRDefault="00DB17BF" w:rsidP="00DB17BF">
            <w:pPr>
              <w:pStyle w:val="NoSpacing"/>
              <w:jc w:val="center"/>
              <w:rPr>
                <w:sz w:val="20"/>
                <w:szCs w:val="20"/>
              </w:rPr>
            </w:pPr>
          </w:p>
        </w:tc>
        <w:tc>
          <w:tcPr>
            <w:tcW w:w="1172" w:type="dxa"/>
            <w:gridSpan w:val="2"/>
            <w:vMerge/>
          </w:tcPr>
          <w:p w14:paraId="47696410" w14:textId="77777777" w:rsidR="00DB17BF" w:rsidRPr="00066F45" w:rsidRDefault="00DB17BF" w:rsidP="00885E07">
            <w:pPr>
              <w:pStyle w:val="NoSpacing"/>
            </w:pPr>
          </w:p>
        </w:tc>
        <w:tc>
          <w:tcPr>
            <w:tcW w:w="4230" w:type="dxa"/>
            <w:gridSpan w:val="12"/>
            <w:vAlign w:val="center"/>
          </w:tcPr>
          <w:p w14:paraId="3130A75C" w14:textId="77406F02" w:rsidR="00DB17BF" w:rsidRPr="00621D0E" w:rsidRDefault="00DB17BF" w:rsidP="00DF7144">
            <w:pPr>
              <w:rPr>
                <w:rFonts w:asciiTheme="minorHAnsi" w:hAnsiTheme="minorHAnsi" w:cs="Calibri"/>
                <w:sz w:val="20"/>
                <w:szCs w:val="21"/>
              </w:rPr>
            </w:pPr>
            <w:r>
              <w:rPr>
                <w:rFonts w:asciiTheme="minorHAnsi" w:hAnsiTheme="minorHAnsi" w:cs="Calibri"/>
                <w:sz w:val="22"/>
              </w:rPr>
              <w:t>Grant-</w:t>
            </w:r>
            <w:proofErr w:type="spellStart"/>
            <w:r>
              <w:rPr>
                <w:rFonts w:asciiTheme="minorHAnsi" w:hAnsiTheme="minorHAnsi" w:cs="Calibri"/>
                <w:sz w:val="22"/>
              </w:rPr>
              <w:t>Kohrs</w:t>
            </w:r>
            <w:proofErr w:type="spellEnd"/>
            <w:r>
              <w:rPr>
                <w:rFonts w:asciiTheme="minorHAnsi" w:hAnsiTheme="minorHAnsi" w:cs="Calibri"/>
                <w:sz w:val="22"/>
              </w:rPr>
              <w:t xml:space="preserve"> Ranch National Historic Site</w:t>
            </w:r>
          </w:p>
        </w:tc>
        <w:tc>
          <w:tcPr>
            <w:tcW w:w="1530" w:type="dxa"/>
            <w:gridSpan w:val="6"/>
            <w:vAlign w:val="center"/>
          </w:tcPr>
          <w:p w14:paraId="32913D54" w14:textId="711F57CF" w:rsidR="00DB17BF" w:rsidRPr="00A9428E" w:rsidRDefault="00DB17BF" w:rsidP="00621D0E">
            <w:pPr>
              <w:pStyle w:val="NoSpacing"/>
              <w:jc w:val="center"/>
              <w:rPr>
                <w:rFonts w:asciiTheme="minorHAnsi" w:hAnsiTheme="minorHAnsi" w:cstheme="minorHAnsi"/>
                <w:sz w:val="20"/>
                <w:szCs w:val="21"/>
              </w:rPr>
            </w:pPr>
            <w:r>
              <w:rPr>
                <w:rFonts w:asciiTheme="minorHAnsi" w:hAnsiTheme="minorHAnsi" w:cstheme="minorHAnsi"/>
                <w:sz w:val="20"/>
                <w:szCs w:val="21"/>
              </w:rPr>
              <w:t>7/9</w:t>
            </w:r>
            <w:r w:rsidRPr="00A9428E">
              <w:rPr>
                <w:rFonts w:asciiTheme="minorHAnsi" w:hAnsiTheme="minorHAnsi" w:cstheme="minorHAnsi"/>
                <w:sz w:val="20"/>
                <w:szCs w:val="21"/>
              </w:rPr>
              <w:t>/2013</w:t>
            </w:r>
          </w:p>
        </w:tc>
        <w:tc>
          <w:tcPr>
            <w:tcW w:w="810" w:type="dxa"/>
            <w:gridSpan w:val="2"/>
            <w:vAlign w:val="center"/>
          </w:tcPr>
          <w:p w14:paraId="08EA8F3E" w14:textId="36A223FA" w:rsidR="00DB17BF" w:rsidRPr="00A9428E" w:rsidRDefault="00DB17BF" w:rsidP="00621D0E">
            <w:pPr>
              <w:pStyle w:val="NoSpacing"/>
              <w:jc w:val="center"/>
              <w:rPr>
                <w:rFonts w:asciiTheme="minorHAnsi" w:hAnsiTheme="minorHAnsi" w:cstheme="minorHAnsi"/>
                <w:sz w:val="20"/>
                <w:szCs w:val="21"/>
              </w:rPr>
            </w:pPr>
            <w:r w:rsidRPr="00A9428E">
              <w:rPr>
                <w:rFonts w:asciiTheme="minorHAnsi" w:hAnsiTheme="minorHAnsi" w:cstheme="minorHAnsi"/>
                <w:sz w:val="20"/>
                <w:szCs w:val="21"/>
              </w:rPr>
              <w:t>to</w:t>
            </w:r>
          </w:p>
        </w:tc>
        <w:tc>
          <w:tcPr>
            <w:tcW w:w="1620" w:type="dxa"/>
            <w:gridSpan w:val="6"/>
            <w:vAlign w:val="center"/>
          </w:tcPr>
          <w:p w14:paraId="14024D16" w14:textId="6101BD56" w:rsidR="00DB17BF" w:rsidRPr="00A9428E" w:rsidRDefault="00DB17BF" w:rsidP="00621D0E">
            <w:pPr>
              <w:pStyle w:val="NoSpacing"/>
              <w:jc w:val="center"/>
              <w:rPr>
                <w:rFonts w:asciiTheme="minorHAnsi" w:hAnsiTheme="minorHAnsi"/>
                <w:sz w:val="20"/>
                <w:szCs w:val="21"/>
              </w:rPr>
            </w:pPr>
            <w:r>
              <w:rPr>
                <w:rFonts w:asciiTheme="minorHAnsi" w:hAnsiTheme="minorHAnsi"/>
                <w:sz w:val="20"/>
                <w:szCs w:val="21"/>
              </w:rPr>
              <w:t>7/15</w:t>
            </w:r>
            <w:r w:rsidRPr="00A9428E">
              <w:rPr>
                <w:rFonts w:asciiTheme="minorHAnsi" w:hAnsiTheme="minorHAnsi"/>
                <w:sz w:val="20"/>
                <w:szCs w:val="21"/>
              </w:rPr>
              <w:t>/2013</w:t>
            </w:r>
          </w:p>
        </w:tc>
      </w:tr>
      <w:tr w:rsidR="00DB17BF" w:rsidRPr="00370F78" w14:paraId="629567E8" w14:textId="77777777" w:rsidTr="00023F6E">
        <w:trPr>
          <w:gridAfter w:val="2"/>
          <w:wAfter w:w="236" w:type="dxa"/>
          <w:trHeight w:val="360"/>
        </w:trPr>
        <w:tc>
          <w:tcPr>
            <w:tcW w:w="541" w:type="dxa"/>
            <w:gridSpan w:val="2"/>
            <w:vMerge/>
          </w:tcPr>
          <w:p w14:paraId="090B0FB7" w14:textId="77777777" w:rsidR="00DB17BF" w:rsidRPr="00DB17BF" w:rsidRDefault="00DB17BF" w:rsidP="00DB17BF">
            <w:pPr>
              <w:pStyle w:val="NoSpacing"/>
              <w:jc w:val="center"/>
              <w:rPr>
                <w:sz w:val="20"/>
                <w:szCs w:val="20"/>
              </w:rPr>
            </w:pPr>
          </w:p>
        </w:tc>
        <w:tc>
          <w:tcPr>
            <w:tcW w:w="1172" w:type="dxa"/>
            <w:gridSpan w:val="2"/>
            <w:vMerge/>
          </w:tcPr>
          <w:p w14:paraId="086691FC" w14:textId="77777777" w:rsidR="00DB17BF" w:rsidRPr="00066F45" w:rsidRDefault="00DB17BF" w:rsidP="00885E07">
            <w:pPr>
              <w:pStyle w:val="NoSpacing"/>
            </w:pPr>
          </w:p>
        </w:tc>
        <w:tc>
          <w:tcPr>
            <w:tcW w:w="4230" w:type="dxa"/>
            <w:gridSpan w:val="12"/>
            <w:vAlign w:val="center"/>
          </w:tcPr>
          <w:p w14:paraId="61FB345B" w14:textId="072FA147" w:rsidR="00DB17BF" w:rsidRDefault="00DB17BF" w:rsidP="00DF7144">
            <w:pPr>
              <w:rPr>
                <w:rFonts w:asciiTheme="minorHAnsi" w:hAnsiTheme="minorHAnsi" w:cs="Calibri"/>
                <w:sz w:val="20"/>
                <w:szCs w:val="21"/>
              </w:rPr>
            </w:pPr>
            <w:r>
              <w:rPr>
                <w:rFonts w:asciiTheme="minorHAnsi" w:hAnsiTheme="minorHAnsi" w:cs="Calibri"/>
                <w:sz w:val="22"/>
              </w:rPr>
              <w:t>Dinosaur National Monument</w:t>
            </w:r>
          </w:p>
        </w:tc>
        <w:tc>
          <w:tcPr>
            <w:tcW w:w="1530" w:type="dxa"/>
            <w:gridSpan w:val="6"/>
            <w:vAlign w:val="center"/>
          </w:tcPr>
          <w:p w14:paraId="7D146FA8" w14:textId="44AD9CE9" w:rsidR="00DB17BF" w:rsidRPr="00A9428E" w:rsidRDefault="00DB17BF" w:rsidP="00621D0E">
            <w:pPr>
              <w:pStyle w:val="NoSpacing"/>
              <w:jc w:val="center"/>
              <w:rPr>
                <w:rFonts w:asciiTheme="minorHAnsi" w:hAnsiTheme="minorHAnsi" w:cstheme="minorHAnsi"/>
                <w:sz w:val="20"/>
                <w:szCs w:val="21"/>
              </w:rPr>
            </w:pPr>
            <w:r w:rsidRPr="00A9428E">
              <w:rPr>
                <w:rFonts w:asciiTheme="minorHAnsi" w:hAnsiTheme="minorHAnsi" w:cstheme="minorHAnsi"/>
                <w:sz w:val="20"/>
                <w:szCs w:val="21"/>
              </w:rPr>
              <w:t>7/12/2013</w:t>
            </w:r>
          </w:p>
        </w:tc>
        <w:tc>
          <w:tcPr>
            <w:tcW w:w="810" w:type="dxa"/>
            <w:gridSpan w:val="2"/>
            <w:vAlign w:val="center"/>
          </w:tcPr>
          <w:p w14:paraId="140C6FC1" w14:textId="5E5A7A0A" w:rsidR="00DB17BF" w:rsidRPr="00A9428E" w:rsidRDefault="00DB17BF" w:rsidP="00621D0E">
            <w:pPr>
              <w:pStyle w:val="NoSpacing"/>
              <w:jc w:val="center"/>
              <w:rPr>
                <w:rFonts w:asciiTheme="minorHAnsi" w:hAnsiTheme="minorHAnsi" w:cstheme="minorHAnsi"/>
                <w:sz w:val="20"/>
                <w:szCs w:val="21"/>
              </w:rPr>
            </w:pPr>
            <w:r w:rsidRPr="00A9428E">
              <w:rPr>
                <w:rFonts w:asciiTheme="minorHAnsi" w:hAnsiTheme="minorHAnsi" w:cstheme="minorHAnsi"/>
                <w:sz w:val="20"/>
                <w:szCs w:val="21"/>
              </w:rPr>
              <w:t>to</w:t>
            </w:r>
          </w:p>
        </w:tc>
        <w:tc>
          <w:tcPr>
            <w:tcW w:w="1620" w:type="dxa"/>
            <w:gridSpan w:val="6"/>
            <w:vAlign w:val="center"/>
          </w:tcPr>
          <w:p w14:paraId="3C27EBFF" w14:textId="132CED36" w:rsidR="00DB17BF" w:rsidRPr="00A9428E" w:rsidRDefault="00DB17BF" w:rsidP="00621D0E">
            <w:pPr>
              <w:pStyle w:val="NoSpacing"/>
              <w:jc w:val="center"/>
              <w:rPr>
                <w:rFonts w:asciiTheme="minorHAnsi" w:hAnsiTheme="minorHAnsi"/>
                <w:sz w:val="20"/>
                <w:szCs w:val="21"/>
              </w:rPr>
            </w:pPr>
            <w:r w:rsidRPr="00A9428E">
              <w:rPr>
                <w:rFonts w:asciiTheme="minorHAnsi" w:hAnsiTheme="minorHAnsi"/>
                <w:sz w:val="20"/>
                <w:szCs w:val="21"/>
              </w:rPr>
              <w:t>7/18/2013</w:t>
            </w:r>
          </w:p>
        </w:tc>
      </w:tr>
      <w:tr w:rsidR="00DB17BF" w:rsidRPr="00370F78" w14:paraId="54D4B87F" w14:textId="77777777" w:rsidTr="00023F6E">
        <w:trPr>
          <w:gridAfter w:val="2"/>
          <w:wAfter w:w="236" w:type="dxa"/>
          <w:trHeight w:val="360"/>
        </w:trPr>
        <w:tc>
          <w:tcPr>
            <w:tcW w:w="541" w:type="dxa"/>
            <w:gridSpan w:val="2"/>
            <w:vMerge/>
          </w:tcPr>
          <w:p w14:paraId="4A0530FD" w14:textId="77777777" w:rsidR="00DB17BF" w:rsidRPr="00DB17BF" w:rsidRDefault="00DB17BF" w:rsidP="00DB17BF">
            <w:pPr>
              <w:pStyle w:val="NoSpacing"/>
              <w:jc w:val="center"/>
              <w:rPr>
                <w:sz w:val="20"/>
                <w:szCs w:val="20"/>
              </w:rPr>
            </w:pPr>
          </w:p>
        </w:tc>
        <w:tc>
          <w:tcPr>
            <w:tcW w:w="1172" w:type="dxa"/>
            <w:gridSpan w:val="2"/>
            <w:vMerge/>
          </w:tcPr>
          <w:p w14:paraId="443523F0" w14:textId="77777777" w:rsidR="00DB17BF" w:rsidRPr="00066F45" w:rsidRDefault="00DB17BF" w:rsidP="00885E07">
            <w:pPr>
              <w:pStyle w:val="NoSpacing"/>
            </w:pPr>
          </w:p>
        </w:tc>
        <w:tc>
          <w:tcPr>
            <w:tcW w:w="4230" w:type="dxa"/>
            <w:gridSpan w:val="12"/>
            <w:vAlign w:val="center"/>
          </w:tcPr>
          <w:p w14:paraId="45B099B6" w14:textId="1F3A1CE3" w:rsidR="00DB17BF" w:rsidRPr="00621D0E" w:rsidRDefault="00DB17BF" w:rsidP="00DF7144">
            <w:pPr>
              <w:rPr>
                <w:rFonts w:asciiTheme="minorHAnsi" w:hAnsiTheme="minorHAnsi" w:cs="Calibri"/>
                <w:sz w:val="20"/>
                <w:szCs w:val="21"/>
              </w:rPr>
            </w:pPr>
            <w:r w:rsidRPr="005D45A5">
              <w:rPr>
                <w:rFonts w:asciiTheme="minorHAnsi" w:hAnsiTheme="minorHAnsi" w:cs="Calibri"/>
                <w:sz w:val="22"/>
              </w:rPr>
              <w:t>Stones River National Battlefield</w:t>
            </w:r>
          </w:p>
        </w:tc>
        <w:tc>
          <w:tcPr>
            <w:tcW w:w="1530" w:type="dxa"/>
            <w:gridSpan w:val="6"/>
            <w:vAlign w:val="center"/>
          </w:tcPr>
          <w:p w14:paraId="2305A7B2" w14:textId="350A8EC3" w:rsidR="00DB17BF" w:rsidRPr="00A9428E" w:rsidRDefault="00DB17BF" w:rsidP="00621D0E">
            <w:pPr>
              <w:pStyle w:val="NoSpacing"/>
              <w:jc w:val="center"/>
              <w:rPr>
                <w:rFonts w:asciiTheme="minorHAnsi" w:hAnsiTheme="minorHAnsi" w:cstheme="minorHAnsi"/>
                <w:sz w:val="20"/>
                <w:szCs w:val="21"/>
              </w:rPr>
            </w:pPr>
            <w:r>
              <w:rPr>
                <w:rFonts w:asciiTheme="minorHAnsi" w:hAnsiTheme="minorHAnsi" w:cstheme="minorHAnsi"/>
                <w:sz w:val="20"/>
                <w:szCs w:val="21"/>
              </w:rPr>
              <w:t>7/13/2013</w:t>
            </w:r>
          </w:p>
        </w:tc>
        <w:tc>
          <w:tcPr>
            <w:tcW w:w="810" w:type="dxa"/>
            <w:gridSpan w:val="2"/>
            <w:vAlign w:val="center"/>
          </w:tcPr>
          <w:p w14:paraId="2AFF2391" w14:textId="57BD3052" w:rsidR="00DB17BF" w:rsidRPr="00A9428E" w:rsidRDefault="00DB17BF" w:rsidP="00621D0E">
            <w:pPr>
              <w:pStyle w:val="NoSpacing"/>
              <w:jc w:val="center"/>
              <w:rPr>
                <w:rFonts w:asciiTheme="minorHAnsi" w:hAnsiTheme="minorHAnsi" w:cstheme="minorHAnsi"/>
                <w:sz w:val="20"/>
                <w:szCs w:val="21"/>
              </w:rPr>
            </w:pPr>
            <w:r w:rsidRPr="00A9428E">
              <w:rPr>
                <w:rFonts w:asciiTheme="minorHAnsi" w:hAnsiTheme="minorHAnsi" w:cstheme="minorHAnsi"/>
                <w:sz w:val="20"/>
                <w:szCs w:val="21"/>
              </w:rPr>
              <w:t>to</w:t>
            </w:r>
          </w:p>
        </w:tc>
        <w:tc>
          <w:tcPr>
            <w:tcW w:w="1620" w:type="dxa"/>
            <w:gridSpan w:val="6"/>
            <w:vAlign w:val="center"/>
          </w:tcPr>
          <w:p w14:paraId="19044B98" w14:textId="1EA046F7" w:rsidR="00DB17BF" w:rsidRPr="00A9428E" w:rsidRDefault="00DB17BF" w:rsidP="00621D0E">
            <w:pPr>
              <w:pStyle w:val="NoSpacing"/>
              <w:jc w:val="center"/>
              <w:rPr>
                <w:rFonts w:asciiTheme="minorHAnsi" w:hAnsiTheme="minorHAnsi" w:cstheme="minorHAnsi"/>
                <w:sz w:val="20"/>
                <w:szCs w:val="21"/>
              </w:rPr>
            </w:pPr>
            <w:r>
              <w:rPr>
                <w:rFonts w:asciiTheme="minorHAnsi" w:hAnsiTheme="minorHAnsi" w:cstheme="minorHAnsi"/>
                <w:sz w:val="20"/>
                <w:szCs w:val="21"/>
              </w:rPr>
              <w:t>7/19/2013</w:t>
            </w:r>
          </w:p>
        </w:tc>
      </w:tr>
      <w:tr w:rsidR="00DB17BF" w:rsidRPr="00370F78" w14:paraId="0625A5FB" w14:textId="77777777" w:rsidTr="00023F6E">
        <w:trPr>
          <w:gridAfter w:val="2"/>
          <w:wAfter w:w="236" w:type="dxa"/>
          <w:trHeight w:val="360"/>
        </w:trPr>
        <w:tc>
          <w:tcPr>
            <w:tcW w:w="541" w:type="dxa"/>
            <w:gridSpan w:val="2"/>
            <w:vMerge/>
            <w:tcBorders>
              <w:bottom w:val="single" w:sz="4" w:space="0" w:color="auto"/>
            </w:tcBorders>
          </w:tcPr>
          <w:p w14:paraId="5AF5FD27" w14:textId="77777777" w:rsidR="00DB17BF" w:rsidRPr="00DB17BF" w:rsidRDefault="00DB17BF" w:rsidP="00DB17BF">
            <w:pPr>
              <w:pStyle w:val="NoSpacing"/>
              <w:jc w:val="center"/>
              <w:rPr>
                <w:sz w:val="20"/>
                <w:szCs w:val="20"/>
              </w:rPr>
            </w:pPr>
          </w:p>
        </w:tc>
        <w:tc>
          <w:tcPr>
            <w:tcW w:w="1172" w:type="dxa"/>
            <w:gridSpan w:val="2"/>
            <w:vMerge/>
            <w:tcBorders>
              <w:bottom w:val="single" w:sz="4" w:space="0" w:color="auto"/>
            </w:tcBorders>
          </w:tcPr>
          <w:p w14:paraId="29FD9FF4" w14:textId="77777777" w:rsidR="00DB17BF" w:rsidRPr="00066F45" w:rsidRDefault="00DB17BF" w:rsidP="00885E07">
            <w:pPr>
              <w:pStyle w:val="NoSpacing"/>
            </w:pPr>
          </w:p>
        </w:tc>
        <w:tc>
          <w:tcPr>
            <w:tcW w:w="4230" w:type="dxa"/>
            <w:gridSpan w:val="12"/>
            <w:tcBorders>
              <w:bottom w:val="single" w:sz="4" w:space="0" w:color="auto"/>
            </w:tcBorders>
            <w:vAlign w:val="center"/>
          </w:tcPr>
          <w:p w14:paraId="01EE24DE" w14:textId="4A27C391" w:rsidR="00DB17BF" w:rsidRPr="00621D0E" w:rsidRDefault="00DB17BF" w:rsidP="00DF7144">
            <w:pPr>
              <w:rPr>
                <w:rFonts w:asciiTheme="minorHAnsi" w:hAnsiTheme="minorHAnsi" w:cs="Calibri"/>
                <w:sz w:val="20"/>
                <w:szCs w:val="21"/>
              </w:rPr>
            </w:pPr>
            <w:r>
              <w:rPr>
                <w:rFonts w:asciiTheme="minorHAnsi" w:hAnsiTheme="minorHAnsi" w:cs="Calibri"/>
                <w:sz w:val="20"/>
                <w:szCs w:val="21"/>
              </w:rPr>
              <w:t>Springfield Armory National Historic Site</w:t>
            </w:r>
          </w:p>
        </w:tc>
        <w:tc>
          <w:tcPr>
            <w:tcW w:w="1530" w:type="dxa"/>
            <w:gridSpan w:val="6"/>
            <w:tcBorders>
              <w:bottom w:val="single" w:sz="4" w:space="0" w:color="auto"/>
            </w:tcBorders>
            <w:vAlign w:val="center"/>
          </w:tcPr>
          <w:p w14:paraId="2809083B" w14:textId="5F4C71EC" w:rsidR="00DB17BF" w:rsidRPr="00621D0E" w:rsidRDefault="00DB17BF" w:rsidP="00621D0E">
            <w:pPr>
              <w:pStyle w:val="NoSpacing"/>
              <w:jc w:val="center"/>
              <w:rPr>
                <w:rFonts w:asciiTheme="minorHAnsi" w:hAnsiTheme="minorHAnsi" w:cstheme="minorHAnsi"/>
                <w:sz w:val="20"/>
                <w:szCs w:val="21"/>
              </w:rPr>
            </w:pPr>
            <w:r>
              <w:rPr>
                <w:rFonts w:asciiTheme="minorHAnsi" w:hAnsiTheme="minorHAnsi" w:cstheme="minorHAnsi"/>
                <w:sz w:val="20"/>
                <w:szCs w:val="21"/>
              </w:rPr>
              <w:t>7/21/2013</w:t>
            </w:r>
          </w:p>
        </w:tc>
        <w:tc>
          <w:tcPr>
            <w:tcW w:w="810" w:type="dxa"/>
            <w:gridSpan w:val="2"/>
            <w:tcBorders>
              <w:bottom w:val="single" w:sz="4" w:space="0" w:color="auto"/>
            </w:tcBorders>
            <w:vAlign w:val="center"/>
          </w:tcPr>
          <w:p w14:paraId="7D8D8005" w14:textId="287028CB" w:rsidR="00DB17BF" w:rsidRPr="00621D0E" w:rsidRDefault="00DB17BF" w:rsidP="00621D0E">
            <w:pPr>
              <w:pStyle w:val="NoSpacing"/>
              <w:jc w:val="center"/>
              <w:rPr>
                <w:rFonts w:asciiTheme="minorHAnsi" w:hAnsiTheme="minorHAnsi" w:cstheme="minorHAnsi"/>
                <w:sz w:val="20"/>
                <w:szCs w:val="21"/>
              </w:rPr>
            </w:pPr>
            <w:r>
              <w:rPr>
                <w:rFonts w:asciiTheme="minorHAnsi" w:hAnsiTheme="minorHAnsi" w:cstheme="minorHAnsi"/>
                <w:sz w:val="20"/>
                <w:szCs w:val="21"/>
              </w:rPr>
              <w:t>to</w:t>
            </w:r>
          </w:p>
        </w:tc>
        <w:tc>
          <w:tcPr>
            <w:tcW w:w="1620" w:type="dxa"/>
            <w:gridSpan w:val="6"/>
            <w:tcBorders>
              <w:bottom w:val="single" w:sz="4" w:space="0" w:color="auto"/>
            </w:tcBorders>
            <w:vAlign w:val="center"/>
          </w:tcPr>
          <w:p w14:paraId="387546B0" w14:textId="71D9B741" w:rsidR="00DB17BF" w:rsidRPr="00621D0E" w:rsidRDefault="00DB17BF" w:rsidP="00621D0E">
            <w:pPr>
              <w:pStyle w:val="NoSpacing"/>
              <w:jc w:val="center"/>
              <w:rPr>
                <w:rFonts w:asciiTheme="minorHAnsi" w:hAnsiTheme="minorHAnsi" w:cstheme="minorHAnsi"/>
                <w:sz w:val="20"/>
                <w:szCs w:val="21"/>
              </w:rPr>
            </w:pPr>
            <w:r>
              <w:rPr>
                <w:rFonts w:asciiTheme="minorHAnsi" w:hAnsiTheme="minorHAnsi" w:cstheme="minorHAnsi"/>
                <w:sz w:val="20"/>
                <w:szCs w:val="21"/>
              </w:rPr>
              <w:t>7/27/2013</w:t>
            </w:r>
          </w:p>
        </w:tc>
      </w:tr>
      <w:tr w:rsidR="00DB17BF" w:rsidRPr="00066F45" w14:paraId="48FC49CD" w14:textId="77777777" w:rsidTr="00E03332">
        <w:trPr>
          <w:gridAfter w:val="2"/>
          <w:wAfter w:w="236" w:type="dxa"/>
          <w:trHeight w:val="242"/>
        </w:trPr>
        <w:tc>
          <w:tcPr>
            <w:tcW w:w="541" w:type="dxa"/>
            <w:gridSpan w:val="2"/>
            <w:tcBorders>
              <w:top w:val="single" w:sz="4" w:space="0" w:color="auto"/>
            </w:tcBorders>
          </w:tcPr>
          <w:p w14:paraId="25BDA641" w14:textId="755BBC95" w:rsidR="00DB17BF" w:rsidRPr="00DB17BF" w:rsidRDefault="00DB17BF" w:rsidP="00DB17BF">
            <w:pPr>
              <w:pStyle w:val="NoSpacing"/>
              <w:jc w:val="center"/>
              <w:rPr>
                <w:sz w:val="20"/>
                <w:szCs w:val="20"/>
              </w:rPr>
            </w:pPr>
          </w:p>
        </w:tc>
        <w:tc>
          <w:tcPr>
            <w:tcW w:w="9362" w:type="dxa"/>
            <w:gridSpan w:val="28"/>
            <w:tcBorders>
              <w:top w:val="single" w:sz="4" w:space="0" w:color="auto"/>
            </w:tcBorders>
          </w:tcPr>
          <w:p w14:paraId="779FD005" w14:textId="7ADC6D58" w:rsidR="00DB17BF" w:rsidRPr="00E03332" w:rsidRDefault="00DB17BF" w:rsidP="00E03332">
            <w:pPr>
              <w:pStyle w:val="NoSpacing"/>
              <w:rPr>
                <w:sz w:val="21"/>
                <w:szCs w:val="21"/>
              </w:rPr>
            </w:pPr>
          </w:p>
        </w:tc>
      </w:tr>
      <w:tr w:rsidR="00DB17BF" w:rsidRPr="00066F45" w14:paraId="1DCE0661" w14:textId="77777777" w:rsidTr="00517D63">
        <w:trPr>
          <w:gridAfter w:val="2"/>
          <w:wAfter w:w="236" w:type="dxa"/>
          <w:trHeight w:val="360"/>
        </w:trPr>
        <w:tc>
          <w:tcPr>
            <w:tcW w:w="541" w:type="dxa"/>
            <w:gridSpan w:val="2"/>
            <w:tcBorders>
              <w:top w:val="single" w:sz="4" w:space="0" w:color="auto"/>
            </w:tcBorders>
          </w:tcPr>
          <w:p w14:paraId="04A48C20" w14:textId="2AC1FF88" w:rsidR="00DB17BF" w:rsidRPr="00DB17BF" w:rsidRDefault="00DB17BF" w:rsidP="00DB17BF">
            <w:pPr>
              <w:jc w:val="center"/>
              <w:rPr>
                <w:rFonts w:asciiTheme="minorHAnsi" w:hAnsiTheme="minorHAnsi" w:cs="Calibri"/>
                <w:sz w:val="20"/>
                <w:szCs w:val="20"/>
              </w:rPr>
            </w:pPr>
            <w:r w:rsidRPr="00DB17BF">
              <w:rPr>
                <w:rFonts w:asciiTheme="minorHAnsi" w:hAnsiTheme="minorHAnsi" w:cs="Calibri"/>
                <w:sz w:val="20"/>
                <w:szCs w:val="20"/>
              </w:rPr>
              <w:t>7.</w:t>
            </w:r>
          </w:p>
        </w:tc>
        <w:tc>
          <w:tcPr>
            <w:tcW w:w="9362" w:type="dxa"/>
            <w:gridSpan w:val="28"/>
            <w:tcBorders>
              <w:top w:val="single" w:sz="4" w:space="0" w:color="auto"/>
            </w:tcBorders>
          </w:tcPr>
          <w:p w14:paraId="37A05AF4" w14:textId="6F74CD75" w:rsidR="00DB17BF" w:rsidRPr="007654FF" w:rsidRDefault="00DB17BF" w:rsidP="00494C11">
            <w:pPr>
              <w:rPr>
                <w:rFonts w:asciiTheme="minorHAnsi" w:hAnsiTheme="minorHAnsi" w:cs="Calibri"/>
                <w:b/>
                <w:bCs/>
                <w:sz w:val="21"/>
                <w:szCs w:val="21"/>
              </w:rPr>
            </w:pPr>
            <w:r w:rsidRPr="007654FF">
              <w:rPr>
                <w:rFonts w:asciiTheme="minorHAnsi" w:hAnsiTheme="minorHAnsi" w:cs="Calibri"/>
                <w:b/>
                <w:bCs/>
                <w:sz w:val="21"/>
                <w:szCs w:val="21"/>
              </w:rPr>
              <w:t>Type of Information Collection Instrument (Check ALL that Apply)</w:t>
            </w:r>
          </w:p>
        </w:tc>
      </w:tr>
      <w:tr w:rsidR="00DB17BF" w:rsidRPr="00066F45" w14:paraId="48C8F5EC" w14:textId="77777777" w:rsidTr="009F1692">
        <w:trPr>
          <w:gridAfter w:val="2"/>
          <w:wAfter w:w="236" w:type="dxa"/>
          <w:trHeight w:val="675"/>
        </w:trPr>
        <w:tc>
          <w:tcPr>
            <w:tcW w:w="541" w:type="dxa"/>
            <w:gridSpan w:val="2"/>
          </w:tcPr>
          <w:p w14:paraId="11A80C3A" w14:textId="77777777" w:rsidR="00DB17BF" w:rsidRPr="00DB17BF" w:rsidRDefault="00DB17BF" w:rsidP="00DB17BF">
            <w:pPr>
              <w:pStyle w:val="NoSpacing"/>
              <w:jc w:val="center"/>
              <w:rPr>
                <w:sz w:val="20"/>
                <w:szCs w:val="20"/>
              </w:rPr>
            </w:pPr>
          </w:p>
        </w:tc>
        <w:tc>
          <w:tcPr>
            <w:tcW w:w="1982" w:type="dxa"/>
            <w:gridSpan w:val="5"/>
          </w:tcPr>
          <w:p w14:paraId="7FFFB2DD" w14:textId="233609D9" w:rsidR="00DB17BF" w:rsidRPr="00CB7E1B" w:rsidRDefault="00DB17BF">
            <w:pPr>
              <w:rPr>
                <w:rFonts w:asciiTheme="minorHAnsi" w:hAnsiTheme="minorHAnsi" w:cs="Calibri"/>
                <w:b/>
                <w:bCs/>
                <w:sz w:val="22"/>
                <w:szCs w:val="22"/>
              </w:rPr>
            </w:pPr>
            <w:r w:rsidRPr="00023F6E">
              <w:rPr>
                <w:rFonts w:asciiTheme="minorHAnsi" w:hAnsiTheme="minorHAnsi" w:cs="Calibri"/>
                <w:b/>
                <w:bCs/>
                <w:sz w:val="28"/>
                <w:szCs w:val="22"/>
              </w:rPr>
              <w:sym w:font="Wingdings" w:char="F0FE"/>
            </w:r>
            <w:r w:rsidRPr="00CB7E1B">
              <w:rPr>
                <w:rFonts w:asciiTheme="minorHAnsi" w:hAnsiTheme="minorHAnsi" w:cs="Calibri"/>
                <w:b/>
                <w:bCs/>
                <w:sz w:val="22"/>
                <w:szCs w:val="22"/>
              </w:rPr>
              <w:t xml:space="preserve"> Mail-Back Questionnaire</w:t>
            </w:r>
          </w:p>
        </w:tc>
        <w:tc>
          <w:tcPr>
            <w:tcW w:w="2070" w:type="dxa"/>
            <w:gridSpan w:val="7"/>
          </w:tcPr>
          <w:p w14:paraId="0F7DD23B" w14:textId="695115D4" w:rsidR="00DB17BF" w:rsidRPr="00CB7E1B" w:rsidRDefault="00DB17BF" w:rsidP="007650BD">
            <w:pPr>
              <w:rPr>
                <w:rFonts w:asciiTheme="minorHAnsi" w:hAnsiTheme="minorHAnsi" w:cs="Calibri"/>
                <w:b/>
                <w:sz w:val="22"/>
                <w:szCs w:val="22"/>
              </w:rPr>
            </w:pPr>
            <w:r w:rsidRPr="00CB7E1B">
              <w:rPr>
                <w:rFonts w:asciiTheme="minorHAnsi" w:hAnsiTheme="minorHAnsi" w:cs="Calibri"/>
                <w:b/>
                <w:bCs/>
                <w:sz w:val="22"/>
                <w:szCs w:val="22"/>
              </w:rPr>
              <w:t>On-Site Questionnaire</w:t>
            </w:r>
          </w:p>
        </w:tc>
        <w:tc>
          <w:tcPr>
            <w:tcW w:w="2160" w:type="dxa"/>
            <w:gridSpan w:val="6"/>
            <w:shd w:val="clear" w:color="auto" w:fill="auto"/>
          </w:tcPr>
          <w:p w14:paraId="68F6E458" w14:textId="66BF4A1E" w:rsidR="00DB17BF" w:rsidRPr="00CB7E1B" w:rsidRDefault="00DB17BF" w:rsidP="00F91B9C">
            <w:pPr>
              <w:rPr>
                <w:rFonts w:asciiTheme="minorHAnsi" w:hAnsiTheme="minorHAnsi" w:cs="Calibri"/>
                <w:b/>
                <w:sz w:val="22"/>
                <w:szCs w:val="22"/>
              </w:rPr>
            </w:pPr>
            <w:r w:rsidRPr="00CB7E1B">
              <w:rPr>
                <w:rFonts w:asciiTheme="minorHAnsi" w:hAnsiTheme="minorHAnsi" w:cs="Calibri"/>
                <w:b/>
                <w:bCs/>
                <w:sz w:val="22"/>
                <w:szCs w:val="22"/>
              </w:rPr>
              <w:t>Face-to-Face Interview</w:t>
            </w:r>
          </w:p>
        </w:tc>
        <w:tc>
          <w:tcPr>
            <w:tcW w:w="1800" w:type="dxa"/>
            <w:gridSpan w:val="5"/>
          </w:tcPr>
          <w:p w14:paraId="62A2E5AC" w14:textId="105015A4" w:rsidR="00DB17BF" w:rsidRPr="00CB7E1B" w:rsidRDefault="00DB17BF" w:rsidP="007650BD">
            <w:pPr>
              <w:tabs>
                <w:tab w:val="left" w:pos="289"/>
              </w:tabs>
              <w:rPr>
                <w:rFonts w:asciiTheme="minorHAnsi" w:hAnsiTheme="minorHAnsi" w:cs="Calibri"/>
                <w:b/>
                <w:bCs/>
                <w:sz w:val="22"/>
                <w:szCs w:val="22"/>
              </w:rPr>
            </w:pPr>
            <w:r w:rsidRPr="00CB7E1B">
              <w:rPr>
                <w:rFonts w:asciiTheme="minorHAnsi" w:hAnsiTheme="minorHAnsi" w:cs="Calibri"/>
                <w:b/>
                <w:bCs/>
                <w:sz w:val="22"/>
                <w:szCs w:val="22"/>
              </w:rPr>
              <w:t>Telephone Survey</w:t>
            </w:r>
          </w:p>
        </w:tc>
        <w:tc>
          <w:tcPr>
            <w:tcW w:w="1350" w:type="dxa"/>
            <w:gridSpan w:val="5"/>
          </w:tcPr>
          <w:p w14:paraId="3FD66D57" w14:textId="77777777" w:rsidR="00DB17BF" w:rsidRPr="00CB7E1B" w:rsidRDefault="00DB17BF" w:rsidP="007650BD">
            <w:pPr>
              <w:tabs>
                <w:tab w:val="left" w:pos="289"/>
              </w:tabs>
              <w:rPr>
                <w:rFonts w:asciiTheme="minorHAnsi" w:hAnsiTheme="minorHAnsi" w:cs="Calibri"/>
                <w:b/>
                <w:bCs/>
                <w:sz w:val="22"/>
                <w:szCs w:val="22"/>
              </w:rPr>
            </w:pPr>
            <w:r w:rsidRPr="00CB7E1B">
              <w:rPr>
                <w:rFonts w:asciiTheme="minorHAnsi" w:hAnsiTheme="minorHAnsi" w:cs="Calibri"/>
                <w:b/>
                <w:bCs/>
                <w:sz w:val="22"/>
                <w:szCs w:val="22"/>
              </w:rPr>
              <w:t xml:space="preserve">Focus </w:t>
            </w:r>
          </w:p>
          <w:p w14:paraId="1E51F24B" w14:textId="202D8B35" w:rsidR="00DB17BF" w:rsidRPr="00CB7E1B" w:rsidRDefault="00DB17BF" w:rsidP="007650BD">
            <w:pPr>
              <w:tabs>
                <w:tab w:val="left" w:pos="289"/>
              </w:tabs>
              <w:rPr>
                <w:rFonts w:asciiTheme="minorHAnsi" w:hAnsiTheme="minorHAnsi" w:cs="Calibri"/>
                <w:b/>
                <w:bCs/>
                <w:sz w:val="22"/>
                <w:szCs w:val="22"/>
              </w:rPr>
            </w:pPr>
            <w:r w:rsidRPr="00CB7E1B">
              <w:rPr>
                <w:rFonts w:asciiTheme="minorHAnsi" w:hAnsiTheme="minorHAnsi" w:cs="Calibri"/>
                <w:b/>
                <w:bCs/>
                <w:sz w:val="22"/>
                <w:szCs w:val="22"/>
              </w:rPr>
              <w:t>Groups</w:t>
            </w:r>
          </w:p>
        </w:tc>
      </w:tr>
      <w:tr w:rsidR="00DB17BF" w:rsidRPr="00066F45" w14:paraId="0BB00D30" w14:textId="77777777" w:rsidTr="00023F6E">
        <w:trPr>
          <w:gridAfter w:val="2"/>
          <w:wAfter w:w="236" w:type="dxa"/>
          <w:trHeight w:val="567"/>
        </w:trPr>
        <w:tc>
          <w:tcPr>
            <w:tcW w:w="541" w:type="dxa"/>
            <w:gridSpan w:val="2"/>
            <w:tcBorders>
              <w:bottom w:val="single" w:sz="4" w:space="0" w:color="auto"/>
            </w:tcBorders>
            <w:vAlign w:val="center"/>
          </w:tcPr>
          <w:p w14:paraId="608F2DEF" w14:textId="77777777" w:rsidR="00DB17BF" w:rsidRPr="00DB17BF" w:rsidRDefault="00DB17BF" w:rsidP="00DB17BF">
            <w:pPr>
              <w:pStyle w:val="NoSpacing"/>
              <w:jc w:val="center"/>
              <w:rPr>
                <w:sz w:val="20"/>
                <w:szCs w:val="20"/>
              </w:rPr>
            </w:pPr>
          </w:p>
        </w:tc>
        <w:tc>
          <w:tcPr>
            <w:tcW w:w="9362" w:type="dxa"/>
            <w:gridSpan w:val="28"/>
            <w:tcBorders>
              <w:bottom w:val="single" w:sz="4" w:space="0" w:color="auto"/>
            </w:tcBorders>
            <w:vAlign w:val="center"/>
          </w:tcPr>
          <w:p w14:paraId="4E00B1C1" w14:textId="1B2BBFC0" w:rsidR="00DB17BF" w:rsidRPr="00CB7E1B" w:rsidRDefault="00DB17BF" w:rsidP="00CB7E1B">
            <w:pPr>
              <w:rPr>
                <w:rFonts w:asciiTheme="minorHAnsi" w:hAnsiTheme="minorHAnsi" w:cs="Calibri"/>
                <w:sz w:val="22"/>
                <w:szCs w:val="22"/>
              </w:rPr>
            </w:pPr>
            <w:r w:rsidRPr="00CB7E1B">
              <w:rPr>
                <w:rFonts w:asciiTheme="minorHAnsi" w:hAnsiTheme="minorHAnsi" w:cs="Calibri"/>
                <w:b/>
                <w:bCs/>
                <w:sz w:val="22"/>
                <w:szCs w:val="22"/>
              </w:rPr>
              <w:t>Other (explain)</w:t>
            </w:r>
          </w:p>
        </w:tc>
      </w:tr>
      <w:tr w:rsidR="00DB17BF" w:rsidRPr="00066F45" w14:paraId="3DEFB8DF" w14:textId="77777777" w:rsidTr="00517D63">
        <w:trPr>
          <w:gridAfter w:val="2"/>
          <w:wAfter w:w="236" w:type="dxa"/>
        </w:trPr>
        <w:tc>
          <w:tcPr>
            <w:tcW w:w="9903" w:type="dxa"/>
            <w:gridSpan w:val="30"/>
            <w:tcBorders>
              <w:top w:val="single" w:sz="4" w:space="0" w:color="auto"/>
              <w:bottom w:val="single" w:sz="4" w:space="0" w:color="auto"/>
            </w:tcBorders>
          </w:tcPr>
          <w:p w14:paraId="7BF69644" w14:textId="77777777" w:rsidR="00DB17BF" w:rsidRPr="00DB17BF" w:rsidRDefault="00DB17BF" w:rsidP="009C42E6">
            <w:pPr>
              <w:pStyle w:val="NoSpacing"/>
              <w:rPr>
                <w:sz w:val="20"/>
                <w:szCs w:val="20"/>
              </w:rPr>
            </w:pPr>
          </w:p>
        </w:tc>
      </w:tr>
      <w:tr w:rsidR="00DB17BF" w:rsidRPr="00066F45" w14:paraId="241492C3" w14:textId="77777777" w:rsidTr="009647E4">
        <w:trPr>
          <w:gridAfter w:val="2"/>
          <w:wAfter w:w="236" w:type="dxa"/>
          <w:trHeight w:val="8630"/>
        </w:trPr>
        <w:tc>
          <w:tcPr>
            <w:tcW w:w="541" w:type="dxa"/>
            <w:gridSpan w:val="2"/>
            <w:tcBorders>
              <w:top w:val="single" w:sz="4" w:space="0" w:color="auto"/>
              <w:bottom w:val="single" w:sz="4" w:space="0" w:color="auto"/>
            </w:tcBorders>
          </w:tcPr>
          <w:p w14:paraId="30941AC1" w14:textId="6EFB0586" w:rsidR="00DB17BF" w:rsidRPr="00DB17BF" w:rsidRDefault="00DB17BF" w:rsidP="00DB17BF">
            <w:pPr>
              <w:tabs>
                <w:tab w:val="right" w:pos="325"/>
              </w:tabs>
              <w:jc w:val="center"/>
              <w:rPr>
                <w:rFonts w:asciiTheme="minorHAnsi" w:hAnsiTheme="minorHAnsi" w:cs="Calibri"/>
                <w:sz w:val="20"/>
                <w:szCs w:val="20"/>
              </w:rPr>
            </w:pPr>
            <w:r w:rsidRPr="00DB17BF">
              <w:rPr>
                <w:rFonts w:asciiTheme="minorHAnsi" w:hAnsiTheme="minorHAnsi" w:cs="Calibri"/>
                <w:sz w:val="20"/>
                <w:szCs w:val="20"/>
              </w:rPr>
              <w:t>8.</w:t>
            </w:r>
          </w:p>
        </w:tc>
        <w:tc>
          <w:tcPr>
            <w:tcW w:w="1802" w:type="dxa"/>
            <w:gridSpan w:val="3"/>
            <w:tcBorders>
              <w:top w:val="single" w:sz="4" w:space="0" w:color="auto"/>
              <w:bottom w:val="single" w:sz="4" w:space="0" w:color="auto"/>
            </w:tcBorders>
          </w:tcPr>
          <w:p w14:paraId="3CD32C7D" w14:textId="77777777" w:rsidR="00DB17BF" w:rsidRPr="00066F45" w:rsidRDefault="00DB17BF" w:rsidP="00023F6E">
            <w:pPr>
              <w:jc w:val="right"/>
              <w:rPr>
                <w:rFonts w:asciiTheme="minorHAnsi" w:hAnsiTheme="minorHAnsi" w:cs="Calibri"/>
                <w:b/>
                <w:bCs/>
              </w:rPr>
            </w:pPr>
            <w:r w:rsidRPr="00066F45">
              <w:rPr>
                <w:rFonts w:asciiTheme="minorHAnsi" w:hAnsiTheme="minorHAnsi" w:cs="Calibri"/>
                <w:b/>
                <w:bCs/>
                <w:sz w:val="22"/>
                <w:szCs w:val="22"/>
              </w:rPr>
              <w:t>Survey Justification:</w:t>
            </w:r>
          </w:p>
          <w:p w14:paraId="0C5E911A" w14:textId="77777777" w:rsidR="00DB17BF" w:rsidRPr="00066F45" w:rsidRDefault="00DB17BF" w:rsidP="00023F6E">
            <w:pPr>
              <w:jc w:val="right"/>
              <w:rPr>
                <w:rFonts w:asciiTheme="minorHAnsi" w:hAnsiTheme="minorHAnsi" w:cs="Calibri"/>
                <w:b/>
                <w:bCs/>
              </w:rPr>
            </w:pPr>
            <w:r w:rsidRPr="00066F45">
              <w:rPr>
                <w:rFonts w:asciiTheme="minorHAnsi" w:hAnsiTheme="minorHAnsi" w:cs="Calibri"/>
                <w:b/>
                <w:bCs/>
                <w:sz w:val="22"/>
                <w:szCs w:val="22"/>
              </w:rPr>
              <w:t>(Use as much space as needed; if necessary include additional explanation on a</w:t>
            </w:r>
          </w:p>
          <w:p w14:paraId="22F1562F" w14:textId="77777777" w:rsidR="00DB17BF" w:rsidRPr="00066F45" w:rsidRDefault="00DB17BF" w:rsidP="00023F6E">
            <w:pPr>
              <w:jc w:val="right"/>
              <w:rPr>
                <w:rFonts w:asciiTheme="minorHAnsi" w:hAnsiTheme="minorHAnsi" w:cs="Calibri"/>
                <w:b/>
                <w:bCs/>
              </w:rPr>
            </w:pPr>
            <w:proofErr w:type="gramStart"/>
            <w:r w:rsidRPr="00066F45">
              <w:rPr>
                <w:rFonts w:asciiTheme="minorHAnsi" w:hAnsiTheme="minorHAnsi" w:cs="Calibri"/>
                <w:b/>
                <w:bCs/>
                <w:sz w:val="22"/>
                <w:szCs w:val="22"/>
              </w:rPr>
              <w:t>separate</w:t>
            </w:r>
            <w:proofErr w:type="gramEnd"/>
            <w:r w:rsidRPr="00066F45">
              <w:rPr>
                <w:rFonts w:asciiTheme="minorHAnsi" w:hAnsiTheme="minorHAnsi" w:cs="Calibri"/>
                <w:b/>
                <w:bCs/>
                <w:sz w:val="22"/>
                <w:szCs w:val="22"/>
              </w:rPr>
              <w:t xml:space="preserve"> page.)</w:t>
            </w:r>
          </w:p>
        </w:tc>
        <w:tc>
          <w:tcPr>
            <w:tcW w:w="7560" w:type="dxa"/>
            <w:gridSpan w:val="25"/>
            <w:tcBorders>
              <w:top w:val="single" w:sz="4" w:space="0" w:color="auto"/>
              <w:bottom w:val="single" w:sz="4" w:space="0" w:color="auto"/>
            </w:tcBorders>
          </w:tcPr>
          <w:p w14:paraId="1F840458" w14:textId="77777777" w:rsidR="00DB17BF" w:rsidRPr="00CB7E1B" w:rsidRDefault="00DB17BF">
            <w:pPr>
              <w:adjustRightInd w:val="0"/>
              <w:rPr>
                <w:rFonts w:asciiTheme="minorHAnsi" w:hAnsiTheme="minorHAnsi" w:cs="Calibri"/>
                <w:i/>
              </w:rPr>
            </w:pPr>
            <w:r w:rsidRPr="00CB7E1B">
              <w:rPr>
                <w:rFonts w:asciiTheme="minorHAnsi" w:hAnsiTheme="minorHAnsi" w:cs="Calibri"/>
                <w:i/>
                <w:sz w:val="22"/>
                <w:szCs w:val="22"/>
              </w:rPr>
              <w:t xml:space="preserve">Social science research in support of park planning and management is mandated in the </w:t>
            </w:r>
            <w:r w:rsidRPr="00CB7E1B">
              <w:rPr>
                <w:rFonts w:asciiTheme="minorHAnsi" w:hAnsiTheme="minorHAnsi" w:cs="Calibri"/>
                <w:i/>
                <w:iCs/>
                <w:sz w:val="22"/>
                <w:szCs w:val="22"/>
              </w:rPr>
              <w:t xml:space="preserve">NPS Management Policies 2006 </w:t>
            </w:r>
            <w:r w:rsidRPr="00CB7E1B">
              <w:rPr>
                <w:rFonts w:asciiTheme="minorHAnsi" w:hAnsiTheme="minorHAnsi" w:cs="Calibri"/>
                <w:i/>
                <w:sz w:val="22"/>
                <w:szCs w:val="22"/>
              </w:rPr>
              <w:t>(Section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 development.</w:t>
            </w:r>
          </w:p>
          <w:p w14:paraId="3EE99D15" w14:textId="136C6723" w:rsidR="00DB17BF" w:rsidRPr="00D05730" w:rsidRDefault="00DB17BF" w:rsidP="00D05730">
            <w:pPr>
              <w:pStyle w:val="NormalWeb"/>
              <w:rPr>
                <w:rFonts w:asciiTheme="minorHAnsi" w:hAnsiTheme="minorHAnsi" w:cs="Calibri"/>
                <w:sz w:val="22"/>
                <w:szCs w:val="22"/>
              </w:rPr>
            </w:pPr>
            <w:r w:rsidRPr="00D05730">
              <w:rPr>
                <w:rFonts w:asciiTheme="minorHAnsi" w:hAnsiTheme="minorHAnsi" w:cs="Calibri"/>
                <w:sz w:val="22"/>
                <w:szCs w:val="22"/>
                <w:u w:val="single"/>
              </w:rPr>
              <w:t>Management Justification</w:t>
            </w:r>
            <w:r w:rsidRPr="009721BF">
              <w:rPr>
                <w:rFonts w:asciiTheme="minorHAnsi" w:hAnsiTheme="minorHAnsi" w:cs="Calibri"/>
                <w:sz w:val="22"/>
                <w:szCs w:val="22"/>
              </w:rPr>
              <w:t xml:space="preserve">: </w:t>
            </w:r>
            <w:r>
              <w:rPr>
                <w:rFonts w:asciiTheme="minorHAnsi" w:hAnsiTheme="minorHAnsi" w:cs="Calibri"/>
                <w:sz w:val="22"/>
                <w:szCs w:val="22"/>
              </w:rPr>
              <w:t>The five parks in this collection are in the process of preparing or revising a management plan. Park managers are looking for visitor’s feedback about services and facilities provided at the parks to determine visitor satisfaction and to plan for improvement. This collection will also provide requested information about economic impacts of visitor spending in the local area that the park managers use when planning with the local communities.</w:t>
            </w:r>
          </w:p>
          <w:p w14:paraId="233C1582" w14:textId="0E53B7A5" w:rsidR="00DB17BF" w:rsidRPr="00D05730" w:rsidRDefault="00DB17BF" w:rsidP="00D05730">
            <w:pPr>
              <w:pStyle w:val="NormalWeb"/>
              <w:rPr>
                <w:rFonts w:asciiTheme="minorHAnsi" w:hAnsiTheme="minorHAnsi" w:cs="Calibri"/>
                <w:sz w:val="22"/>
                <w:szCs w:val="22"/>
              </w:rPr>
            </w:pPr>
            <w:r>
              <w:rPr>
                <w:rFonts w:asciiTheme="minorHAnsi" w:hAnsiTheme="minorHAnsi" w:cs="Calibri"/>
                <w:sz w:val="22"/>
                <w:szCs w:val="22"/>
              </w:rPr>
              <w:t xml:space="preserve">The surveys in this bundle will collect information that </w:t>
            </w:r>
            <w:r w:rsidRPr="00D05730">
              <w:rPr>
                <w:rFonts w:asciiTheme="minorHAnsi" w:hAnsiTheme="minorHAnsi" w:cs="Calibri"/>
                <w:sz w:val="22"/>
                <w:szCs w:val="22"/>
              </w:rPr>
              <w:t>will be used to:</w:t>
            </w:r>
          </w:p>
          <w:p w14:paraId="5311DEC3" w14:textId="5F8C43D2" w:rsidR="00DB17BF" w:rsidRPr="00D05730" w:rsidRDefault="00DB17BF" w:rsidP="00D05730">
            <w:pPr>
              <w:pStyle w:val="NoSpacing"/>
              <w:ind w:left="444" w:hanging="180"/>
              <w:rPr>
                <w:rFonts w:asciiTheme="minorHAnsi" w:hAnsiTheme="minorHAnsi" w:cstheme="minorHAnsi"/>
                <w:sz w:val="22"/>
                <w:szCs w:val="22"/>
              </w:rPr>
            </w:pPr>
            <w:r w:rsidRPr="00D05730">
              <w:rPr>
                <w:rFonts w:asciiTheme="minorHAnsi" w:hAnsiTheme="minorHAnsi" w:cstheme="minorHAnsi"/>
                <w:sz w:val="22"/>
                <w:szCs w:val="22"/>
              </w:rPr>
              <w:t>• provide input into</w:t>
            </w:r>
            <w:r>
              <w:rPr>
                <w:rFonts w:asciiTheme="minorHAnsi" w:hAnsiTheme="minorHAnsi" w:cstheme="minorHAnsi"/>
                <w:sz w:val="22"/>
                <w:szCs w:val="22"/>
              </w:rPr>
              <w:t xml:space="preserve"> the park’s</w:t>
            </w:r>
            <w:r w:rsidRPr="00D05730">
              <w:rPr>
                <w:rFonts w:asciiTheme="minorHAnsi" w:hAnsiTheme="minorHAnsi" w:cstheme="minorHAnsi"/>
                <w:sz w:val="22"/>
                <w:szCs w:val="22"/>
              </w:rPr>
              <w:t xml:space="preserve"> planning</w:t>
            </w:r>
            <w:r>
              <w:rPr>
                <w:rFonts w:asciiTheme="minorHAnsi" w:hAnsiTheme="minorHAnsi" w:cstheme="minorHAnsi"/>
                <w:sz w:val="22"/>
                <w:szCs w:val="22"/>
              </w:rPr>
              <w:t xml:space="preserve"> processes</w:t>
            </w:r>
            <w:r w:rsidRPr="00D05730">
              <w:rPr>
                <w:rFonts w:asciiTheme="minorHAnsi" w:hAnsiTheme="minorHAnsi" w:cstheme="minorHAnsi"/>
                <w:sz w:val="22"/>
                <w:szCs w:val="22"/>
              </w:rPr>
              <w:t xml:space="preserve"> (e.g., General Management Plan, Comprehensive Interpretive Plan, </w:t>
            </w:r>
            <w:r>
              <w:rPr>
                <w:rFonts w:asciiTheme="minorHAnsi" w:hAnsiTheme="minorHAnsi" w:cstheme="minorHAnsi"/>
                <w:sz w:val="22"/>
                <w:szCs w:val="22"/>
              </w:rPr>
              <w:t xml:space="preserve">and/or </w:t>
            </w:r>
            <w:r w:rsidRPr="00D05730">
              <w:rPr>
                <w:rFonts w:asciiTheme="minorHAnsi" w:hAnsiTheme="minorHAnsi" w:cstheme="minorHAnsi"/>
                <w:sz w:val="22"/>
                <w:szCs w:val="22"/>
              </w:rPr>
              <w:t>Long Range Interpretive Plan)</w:t>
            </w:r>
          </w:p>
          <w:p w14:paraId="6F9BC411" w14:textId="77777777" w:rsidR="00DB17BF" w:rsidRPr="00D05730" w:rsidRDefault="00DB17BF" w:rsidP="00D05730">
            <w:pPr>
              <w:pStyle w:val="NoSpacing"/>
              <w:ind w:left="444" w:hanging="180"/>
              <w:rPr>
                <w:rFonts w:asciiTheme="minorHAnsi" w:hAnsiTheme="minorHAnsi" w:cstheme="minorHAnsi"/>
                <w:sz w:val="22"/>
                <w:szCs w:val="22"/>
              </w:rPr>
            </w:pPr>
            <w:r w:rsidRPr="00D05730">
              <w:rPr>
                <w:rFonts w:asciiTheme="minorHAnsi" w:hAnsiTheme="minorHAnsi" w:cstheme="minorHAnsi"/>
                <w:sz w:val="22"/>
                <w:szCs w:val="22"/>
              </w:rPr>
              <w:t xml:space="preserve">• provide information that will assist with the conceptual design of interpretive and educational programs to match visitor interests and needs </w:t>
            </w:r>
          </w:p>
          <w:p w14:paraId="45BDA93A" w14:textId="1FD83E98" w:rsidR="00DB17BF" w:rsidRPr="00D05730" w:rsidRDefault="00DB17BF" w:rsidP="00D05730">
            <w:pPr>
              <w:pStyle w:val="NoSpacing"/>
              <w:ind w:left="444" w:hanging="180"/>
              <w:rPr>
                <w:rFonts w:asciiTheme="minorHAnsi" w:hAnsiTheme="minorHAnsi" w:cstheme="minorHAnsi"/>
                <w:sz w:val="22"/>
                <w:szCs w:val="22"/>
              </w:rPr>
            </w:pPr>
            <w:r w:rsidRPr="00D05730">
              <w:rPr>
                <w:rFonts w:asciiTheme="minorHAnsi" w:hAnsiTheme="minorHAnsi" w:cstheme="minorHAnsi"/>
                <w:sz w:val="22"/>
                <w:szCs w:val="22"/>
              </w:rPr>
              <w:t>• provide fee</w:t>
            </w:r>
            <w:r>
              <w:rPr>
                <w:rFonts w:asciiTheme="minorHAnsi" w:hAnsiTheme="minorHAnsi" w:cstheme="minorHAnsi"/>
                <w:sz w:val="22"/>
                <w:szCs w:val="22"/>
              </w:rPr>
              <w:t>dback about the visitor facilities or</w:t>
            </w:r>
            <w:r w:rsidRPr="00D05730">
              <w:rPr>
                <w:rFonts w:asciiTheme="minorHAnsi" w:hAnsiTheme="minorHAnsi" w:cstheme="minorHAnsi"/>
                <w:sz w:val="22"/>
                <w:szCs w:val="22"/>
              </w:rPr>
              <w:t xml:space="preserve"> </w:t>
            </w:r>
            <w:r>
              <w:rPr>
                <w:rFonts w:asciiTheme="minorHAnsi" w:hAnsiTheme="minorHAnsi" w:cstheme="minorHAnsi"/>
                <w:sz w:val="22"/>
                <w:szCs w:val="22"/>
              </w:rPr>
              <w:t>services</w:t>
            </w:r>
          </w:p>
          <w:p w14:paraId="1811E2E0" w14:textId="77777777" w:rsidR="00DB17BF" w:rsidRPr="00D05730" w:rsidRDefault="00DB17BF" w:rsidP="00D05730">
            <w:pPr>
              <w:pStyle w:val="NoSpacing"/>
              <w:ind w:left="444" w:hanging="180"/>
              <w:rPr>
                <w:rFonts w:asciiTheme="minorHAnsi" w:hAnsiTheme="minorHAnsi" w:cstheme="minorHAnsi"/>
                <w:sz w:val="22"/>
                <w:szCs w:val="22"/>
              </w:rPr>
            </w:pPr>
            <w:r w:rsidRPr="00D05730">
              <w:rPr>
                <w:rFonts w:asciiTheme="minorHAnsi" w:hAnsiTheme="minorHAnsi" w:cstheme="minorHAnsi"/>
                <w:sz w:val="22"/>
                <w:szCs w:val="22"/>
              </w:rPr>
              <w:t>• evaluate visitor behavior for potential impacts on natural and cultural resources</w:t>
            </w:r>
          </w:p>
          <w:p w14:paraId="013965D3" w14:textId="1D2D910D" w:rsidR="00DB17BF" w:rsidRPr="00D05730" w:rsidRDefault="00DB17BF" w:rsidP="00D05730">
            <w:pPr>
              <w:pStyle w:val="NoSpacing"/>
              <w:ind w:left="444" w:hanging="180"/>
              <w:rPr>
                <w:rFonts w:asciiTheme="minorHAnsi" w:hAnsiTheme="minorHAnsi" w:cstheme="minorHAnsi"/>
                <w:sz w:val="22"/>
                <w:szCs w:val="22"/>
              </w:rPr>
            </w:pPr>
            <w:r>
              <w:rPr>
                <w:rFonts w:asciiTheme="minorHAnsi" w:hAnsiTheme="minorHAnsi" w:cstheme="minorHAnsi"/>
                <w:sz w:val="22"/>
                <w:szCs w:val="22"/>
              </w:rPr>
              <w:t>• provide</w:t>
            </w:r>
            <w:r w:rsidRPr="00D05730">
              <w:rPr>
                <w:rFonts w:asciiTheme="minorHAnsi" w:hAnsiTheme="minorHAnsi" w:cstheme="minorHAnsi"/>
                <w:sz w:val="22"/>
                <w:szCs w:val="22"/>
              </w:rPr>
              <w:t xml:space="preserve"> information about the economic benefits of </w:t>
            </w:r>
            <w:r>
              <w:rPr>
                <w:rFonts w:asciiTheme="minorHAnsi" w:hAnsiTheme="minorHAnsi" w:cstheme="minorHAnsi"/>
                <w:sz w:val="22"/>
                <w:szCs w:val="22"/>
              </w:rPr>
              <w:t>visitor spending</w:t>
            </w:r>
            <w:r w:rsidRPr="00D05730">
              <w:rPr>
                <w:rFonts w:asciiTheme="minorHAnsi" w:hAnsiTheme="minorHAnsi" w:cstheme="minorHAnsi"/>
                <w:sz w:val="22"/>
                <w:szCs w:val="22"/>
              </w:rPr>
              <w:t xml:space="preserve"> to local businesses and governments in the area.</w:t>
            </w:r>
          </w:p>
          <w:p w14:paraId="1203F6D8" w14:textId="1656FBA3" w:rsidR="00DB17BF" w:rsidRPr="00D05730" w:rsidRDefault="00DB17BF" w:rsidP="00D05730">
            <w:pPr>
              <w:pStyle w:val="NormalWeb"/>
              <w:rPr>
                <w:rFonts w:asciiTheme="minorHAnsi" w:hAnsiTheme="minorHAnsi" w:cs="Calibri"/>
                <w:sz w:val="22"/>
                <w:szCs w:val="22"/>
              </w:rPr>
            </w:pPr>
            <w:r>
              <w:rPr>
                <w:rFonts w:asciiTheme="minorHAnsi" w:hAnsiTheme="minorHAnsi" w:cs="Calibri"/>
                <w:sz w:val="22"/>
                <w:szCs w:val="22"/>
              </w:rPr>
              <w:t>In addition, e</w:t>
            </w:r>
            <w:r w:rsidRPr="00D05730">
              <w:rPr>
                <w:rFonts w:asciiTheme="minorHAnsi" w:hAnsiTheme="minorHAnsi" w:cs="Calibri"/>
                <w:sz w:val="22"/>
                <w:szCs w:val="22"/>
              </w:rPr>
              <w:t xml:space="preserve">ach park has specific </w:t>
            </w:r>
            <w:r>
              <w:rPr>
                <w:rFonts w:asciiTheme="minorHAnsi" w:hAnsiTheme="minorHAnsi" w:cs="Calibri"/>
                <w:sz w:val="22"/>
                <w:szCs w:val="22"/>
              </w:rPr>
              <w:t>needs for</w:t>
            </w:r>
            <w:r w:rsidRPr="00D05730">
              <w:rPr>
                <w:rFonts w:asciiTheme="minorHAnsi" w:hAnsiTheme="minorHAnsi" w:cs="Calibri"/>
                <w:sz w:val="22"/>
                <w:szCs w:val="22"/>
              </w:rPr>
              <w:t xml:space="preserve"> a </w:t>
            </w:r>
            <w:r>
              <w:rPr>
                <w:rFonts w:asciiTheme="minorHAnsi" w:hAnsiTheme="minorHAnsi" w:cs="Calibri"/>
                <w:sz w:val="22"/>
                <w:szCs w:val="22"/>
              </w:rPr>
              <w:t xml:space="preserve">separate </w:t>
            </w:r>
            <w:r w:rsidRPr="00D05730">
              <w:rPr>
                <w:rFonts w:asciiTheme="minorHAnsi" w:hAnsiTheme="minorHAnsi" w:cs="Calibri"/>
                <w:sz w:val="22"/>
                <w:szCs w:val="22"/>
              </w:rPr>
              <w:t>visitor s</w:t>
            </w:r>
            <w:r>
              <w:rPr>
                <w:rFonts w:asciiTheme="minorHAnsi" w:hAnsiTheme="minorHAnsi" w:cs="Calibri"/>
                <w:sz w:val="22"/>
                <w:szCs w:val="22"/>
              </w:rPr>
              <w:t>urvey</w:t>
            </w:r>
            <w:r w:rsidRPr="00D05730">
              <w:rPr>
                <w:rFonts w:asciiTheme="minorHAnsi" w:hAnsiTheme="minorHAnsi" w:cs="Calibri"/>
                <w:sz w:val="22"/>
                <w:szCs w:val="22"/>
              </w:rPr>
              <w:t>:</w:t>
            </w:r>
          </w:p>
          <w:p w14:paraId="7493EB23" w14:textId="5C13A645" w:rsidR="00DB17BF" w:rsidRPr="009721BF" w:rsidRDefault="00DB17BF" w:rsidP="00386BD0">
            <w:pPr>
              <w:pStyle w:val="NoSpacing"/>
              <w:rPr>
                <w:rFonts w:asciiTheme="minorHAnsi" w:hAnsiTheme="minorHAnsi" w:cstheme="minorHAnsi"/>
                <w:sz w:val="22"/>
              </w:rPr>
            </w:pPr>
            <w:r>
              <w:rPr>
                <w:rFonts w:asciiTheme="minorHAnsi" w:hAnsiTheme="minorHAnsi" w:cstheme="minorHAnsi"/>
                <w:b/>
                <w:sz w:val="22"/>
              </w:rPr>
              <w:t>1</w:t>
            </w:r>
            <w:r w:rsidRPr="00386BD0">
              <w:rPr>
                <w:rFonts w:asciiTheme="minorHAnsi" w:hAnsiTheme="minorHAnsi" w:cstheme="minorHAnsi"/>
                <w:b/>
                <w:sz w:val="22"/>
              </w:rPr>
              <w:t xml:space="preserve">. </w:t>
            </w:r>
            <w:r>
              <w:rPr>
                <w:rFonts w:asciiTheme="minorHAnsi" w:hAnsiTheme="minorHAnsi" w:cstheme="minorHAnsi"/>
                <w:b/>
                <w:sz w:val="22"/>
              </w:rPr>
              <w:t>Washita Battlefield National Historic Site</w:t>
            </w:r>
          </w:p>
          <w:p w14:paraId="3205A10C" w14:textId="437CE5CE" w:rsidR="00DB17BF" w:rsidRDefault="00DB17BF" w:rsidP="00E15704">
            <w:pPr>
              <w:pStyle w:val="NoSpacing"/>
              <w:rPr>
                <w:rFonts w:asciiTheme="minorHAnsi" w:hAnsiTheme="minorHAnsi" w:cs="Calibri"/>
                <w:sz w:val="22"/>
                <w:szCs w:val="22"/>
              </w:rPr>
            </w:pPr>
            <w:r>
              <w:rPr>
                <w:rFonts w:asciiTheme="minorHAnsi" w:hAnsiTheme="minorHAnsi" w:cs="Calibri"/>
                <w:sz w:val="22"/>
                <w:szCs w:val="22"/>
              </w:rPr>
              <w:t>Washita Battlefield NHS has never had an in-depth visitor study done</w:t>
            </w:r>
            <w:r w:rsidRPr="00E15704">
              <w:rPr>
                <w:rFonts w:asciiTheme="minorHAnsi" w:hAnsiTheme="minorHAnsi" w:cs="Calibri"/>
                <w:sz w:val="22"/>
                <w:szCs w:val="22"/>
              </w:rPr>
              <w:t xml:space="preserve">. </w:t>
            </w:r>
            <w:r>
              <w:rPr>
                <w:rFonts w:asciiTheme="minorHAnsi" w:hAnsiTheme="minorHAnsi" w:cs="Calibri"/>
                <w:sz w:val="22"/>
                <w:szCs w:val="22"/>
              </w:rPr>
              <w:t xml:space="preserve">This site </w:t>
            </w:r>
            <w:r>
              <w:rPr>
                <w:rFonts w:asciiTheme="minorHAnsi" w:hAnsiTheme="minorHAnsi" w:cs="Calibri"/>
                <w:sz w:val="22"/>
                <w:szCs w:val="22"/>
              </w:rPr>
              <w:lastRenderedPageBreak/>
              <w:t>became a unit of the National Park System in 1997 to present multiple viewpoints about the impacts of the Indian Wars on both the Cheyenne people and white settlers. The park needs basic data about the visitors who come to the park, as well as their opinions about the services and facilities provided in the park. This information will provide feedback about the current interpretive operation. In addition, it will enable partnering with local communities that provide services and share in the economic benefits of visitors spending time in the area. Key reasons why the park needs this visitor study:</w:t>
            </w:r>
          </w:p>
          <w:p w14:paraId="5B15112B" w14:textId="3EFB0B6D" w:rsidR="00DB17BF" w:rsidRDefault="00DB17BF" w:rsidP="00CA5CF6">
            <w:pPr>
              <w:pStyle w:val="NoSpacing"/>
              <w:ind w:left="432" w:hanging="180"/>
              <w:rPr>
                <w:rFonts w:asciiTheme="minorHAnsi" w:hAnsiTheme="minorHAnsi" w:cs="Calibri"/>
                <w:sz w:val="22"/>
                <w:szCs w:val="22"/>
              </w:rPr>
            </w:pPr>
            <w:r>
              <w:rPr>
                <w:rFonts w:asciiTheme="minorHAnsi" w:hAnsiTheme="minorHAnsi" w:cs="Calibri"/>
                <w:sz w:val="22"/>
                <w:szCs w:val="22"/>
              </w:rPr>
              <w:t xml:space="preserve">• establish visitor profile – currently no data available; </w:t>
            </w:r>
          </w:p>
          <w:p w14:paraId="3148AB51" w14:textId="699F7219" w:rsidR="00DB17BF" w:rsidRDefault="00DB17BF" w:rsidP="00CA5CF6">
            <w:pPr>
              <w:pStyle w:val="NoSpacing"/>
              <w:ind w:left="432" w:hanging="180"/>
              <w:rPr>
                <w:rFonts w:asciiTheme="minorHAnsi" w:hAnsiTheme="minorHAnsi" w:cs="Calibri"/>
                <w:sz w:val="22"/>
                <w:szCs w:val="22"/>
              </w:rPr>
            </w:pPr>
            <w:r>
              <w:rPr>
                <w:rFonts w:asciiTheme="minorHAnsi" w:hAnsiTheme="minorHAnsi" w:cs="Calibri"/>
                <w:sz w:val="22"/>
                <w:szCs w:val="22"/>
              </w:rPr>
              <w:t>• obtain feedback on current interpretive services—no data is currently available;</w:t>
            </w:r>
          </w:p>
          <w:p w14:paraId="714A8985" w14:textId="1BFE721A" w:rsidR="00DB17BF" w:rsidRDefault="00DB17BF" w:rsidP="00CA5CF6">
            <w:pPr>
              <w:pStyle w:val="NoSpacing"/>
              <w:ind w:left="432" w:hanging="180"/>
              <w:rPr>
                <w:rFonts w:asciiTheme="minorHAnsi" w:hAnsiTheme="minorHAnsi" w:cs="Calibri"/>
                <w:sz w:val="22"/>
                <w:szCs w:val="22"/>
              </w:rPr>
            </w:pPr>
            <w:r>
              <w:rPr>
                <w:rFonts w:asciiTheme="minorHAnsi" w:hAnsiTheme="minorHAnsi" w:cs="Calibri"/>
                <w:sz w:val="22"/>
                <w:szCs w:val="22"/>
              </w:rPr>
              <w:t>• obtain economic and marketing information for partnering with local communities.</w:t>
            </w:r>
          </w:p>
          <w:p w14:paraId="5A473782" w14:textId="433333DA" w:rsidR="00DB17BF" w:rsidRDefault="00DB17BF" w:rsidP="00E03332">
            <w:pPr>
              <w:pStyle w:val="NoSpacing"/>
              <w:rPr>
                <w:rFonts w:asciiTheme="minorHAnsi" w:hAnsiTheme="minorHAnsi" w:cs="Calibri"/>
                <w:sz w:val="22"/>
                <w:szCs w:val="22"/>
              </w:rPr>
            </w:pPr>
          </w:p>
          <w:p w14:paraId="1E591B52" w14:textId="0ECACD03" w:rsidR="00DB17BF" w:rsidRDefault="00DB17BF" w:rsidP="00D66A79">
            <w:pPr>
              <w:pStyle w:val="NoSpacing"/>
              <w:rPr>
                <w:rFonts w:asciiTheme="minorHAnsi" w:hAnsiTheme="minorHAnsi" w:cs="Calibri"/>
                <w:b/>
                <w:sz w:val="22"/>
                <w:szCs w:val="22"/>
              </w:rPr>
            </w:pPr>
            <w:r>
              <w:rPr>
                <w:rFonts w:asciiTheme="minorHAnsi" w:hAnsiTheme="minorHAnsi" w:cs="Calibri"/>
                <w:b/>
                <w:sz w:val="22"/>
                <w:szCs w:val="22"/>
              </w:rPr>
              <w:t>2</w:t>
            </w:r>
            <w:r w:rsidRPr="00D66A79">
              <w:rPr>
                <w:rFonts w:asciiTheme="minorHAnsi" w:hAnsiTheme="minorHAnsi" w:cs="Calibri"/>
                <w:b/>
                <w:sz w:val="22"/>
                <w:szCs w:val="22"/>
              </w:rPr>
              <w:t xml:space="preserve">. </w:t>
            </w:r>
            <w:r>
              <w:rPr>
                <w:rFonts w:asciiTheme="minorHAnsi" w:hAnsiTheme="minorHAnsi" w:cs="Calibri"/>
                <w:b/>
                <w:sz w:val="22"/>
                <w:szCs w:val="22"/>
              </w:rPr>
              <w:t>Grant-</w:t>
            </w:r>
            <w:proofErr w:type="spellStart"/>
            <w:r>
              <w:rPr>
                <w:rFonts w:asciiTheme="minorHAnsi" w:hAnsiTheme="minorHAnsi" w:cs="Calibri"/>
                <w:b/>
                <w:sz w:val="22"/>
                <w:szCs w:val="22"/>
              </w:rPr>
              <w:t>Kohrs</w:t>
            </w:r>
            <w:proofErr w:type="spellEnd"/>
            <w:r>
              <w:rPr>
                <w:rFonts w:asciiTheme="minorHAnsi" w:hAnsiTheme="minorHAnsi" w:cs="Calibri"/>
                <w:b/>
                <w:sz w:val="22"/>
                <w:szCs w:val="22"/>
              </w:rPr>
              <w:t xml:space="preserve"> Ranch National Historic Site</w:t>
            </w:r>
          </w:p>
          <w:p w14:paraId="6519364E" w14:textId="7142308C" w:rsidR="00DB17BF" w:rsidRDefault="00DB17BF" w:rsidP="00D66A79">
            <w:pPr>
              <w:pStyle w:val="NoSpacing"/>
              <w:rPr>
                <w:rFonts w:asciiTheme="minorHAnsi" w:hAnsiTheme="minorHAnsi" w:cs="Calibri"/>
                <w:sz w:val="22"/>
                <w:szCs w:val="22"/>
              </w:rPr>
            </w:pPr>
            <w:r w:rsidRPr="00971B31">
              <w:rPr>
                <w:rFonts w:asciiTheme="minorHAnsi" w:hAnsiTheme="minorHAnsi" w:cs="Calibri"/>
                <w:sz w:val="22"/>
                <w:szCs w:val="22"/>
              </w:rPr>
              <w:t>Th</w:t>
            </w:r>
            <w:r>
              <w:rPr>
                <w:rFonts w:asciiTheme="minorHAnsi" w:hAnsiTheme="minorHAnsi" w:cs="Calibri"/>
                <w:sz w:val="22"/>
                <w:szCs w:val="22"/>
              </w:rPr>
              <w:t xml:space="preserve">is </w:t>
            </w:r>
            <w:r w:rsidRPr="00971B31">
              <w:rPr>
                <w:rFonts w:asciiTheme="minorHAnsi" w:hAnsiTheme="minorHAnsi" w:cs="Calibri"/>
                <w:sz w:val="22"/>
                <w:szCs w:val="22"/>
              </w:rPr>
              <w:t xml:space="preserve">park </w:t>
            </w:r>
            <w:r>
              <w:rPr>
                <w:rFonts w:asciiTheme="minorHAnsi" w:hAnsiTheme="minorHAnsi" w:cs="Calibri"/>
                <w:sz w:val="22"/>
                <w:szCs w:val="22"/>
              </w:rPr>
              <w:t>is an operating cattle ranch that preserves the wind-ranging cattle industry and ranching heritage from the past 125 years. It is generally assumed that visitors often stop at GRKO on their way to or from Glacier or Yellowstone national parks, as a rest stop. However, this anecdotal observation has never been confirmed. Learning the visitor profile and getting visitor feedback on the park’s services and facilities would be very helpful for interpretive operations, which have not been evaluated since the park was established in 1972. The park wants to better market itself through working with tourism partners in local communities. The park’s local economic impact will be compiled to show that it is more than just a brief rest stop on the interstate highway. The park’s proposed visitor study is needed to:</w:t>
            </w:r>
          </w:p>
          <w:p w14:paraId="68F9734A" w14:textId="3D262E84" w:rsidR="00DB17BF" w:rsidRDefault="00DB17BF" w:rsidP="00CA5CF6">
            <w:pPr>
              <w:pStyle w:val="NoSpacing"/>
              <w:ind w:left="432" w:hanging="180"/>
              <w:rPr>
                <w:rFonts w:asciiTheme="minorHAnsi" w:hAnsiTheme="minorHAnsi" w:cs="Calibri"/>
                <w:sz w:val="22"/>
                <w:szCs w:val="22"/>
              </w:rPr>
            </w:pPr>
            <w:r>
              <w:rPr>
                <w:rFonts w:asciiTheme="minorHAnsi" w:hAnsiTheme="minorHAnsi" w:cs="Calibri"/>
                <w:sz w:val="22"/>
                <w:szCs w:val="22"/>
              </w:rPr>
              <w:t>• obtain a baseline of visitor profile and visitor activities in relations to other national parks in the area;</w:t>
            </w:r>
          </w:p>
          <w:p w14:paraId="7BB3A6B1" w14:textId="134D4D51" w:rsidR="00DB17BF" w:rsidRDefault="00DB17BF" w:rsidP="00CA5CF6">
            <w:pPr>
              <w:pStyle w:val="NoSpacing"/>
              <w:ind w:left="432" w:hanging="180"/>
              <w:rPr>
                <w:rFonts w:asciiTheme="minorHAnsi" w:hAnsiTheme="minorHAnsi" w:cs="Calibri"/>
                <w:sz w:val="22"/>
                <w:szCs w:val="22"/>
              </w:rPr>
            </w:pPr>
            <w:r>
              <w:rPr>
                <w:rFonts w:asciiTheme="minorHAnsi" w:hAnsiTheme="minorHAnsi" w:cs="Calibri"/>
                <w:sz w:val="22"/>
                <w:szCs w:val="22"/>
              </w:rPr>
              <w:t>• show the economic impact of park visitors in local communities and learn about the sources to use to market the site;</w:t>
            </w:r>
          </w:p>
          <w:p w14:paraId="01660793" w14:textId="28E376A3" w:rsidR="00DB17BF" w:rsidRDefault="00DB17BF" w:rsidP="00CA5CF6">
            <w:pPr>
              <w:pStyle w:val="NoSpacing"/>
              <w:ind w:left="432" w:hanging="180"/>
              <w:rPr>
                <w:rFonts w:asciiTheme="minorHAnsi" w:hAnsiTheme="minorHAnsi" w:cs="Calibri"/>
                <w:sz w:val="22"/>
                <w:szCs w:val="22"/>
              </w:rPr>
            </w:pPr>
            <w:r>
              <w:rPr>
                <w:rFonts w:asciiTheme="minorHAnsi" w:hAnsiTheme="minorHAnsi" w:cs="Calibri"/>
                <w:sz w:val="22"/>
                <w:szCs w:val="22"/>
              </w:rPr>
              <w:t>• obtain evaluations of interpretive services and operations which fit visitor needs and expectations.</w:t>
            </w:r>
          </w:p>
          <w:p w14:paraId="685F8CD6" w14:textId="77777777" w:rsidR="00DB17BF" w:rsidRPr="00971B31" w:rsidRDefault="00DB17BF" w:rsidP="00D66A79">
            <w:pPr>
              <w:pStyle w:val="NoSpacing"/>
              <w:rPr>
                <w:rFonts w:asciiTheme="minorHAnsi" w:hAnsiTheme="minorHAnsi" w:cs="Calibri"/>
                <w:sz w:val="22"/>
                <w:szCs w:val="22"/>
              </w:rPr>
            </w:pPr>
          </w:p>
          <w:p w14:paraId="712E261B" w14:textId="2C1B8F9C" w:rsidR="00DB17BF" w:rsidRPr="00386BD0" w:rsidRDefault="00DB17BF" w:rsidP="00483BB9">
            <w:pPr>
              <w:pStyle w:val="NoSpacing"/>
              <w:rPr>
                <w:rFonts w:asciiTheme="minorHAnsi" w:hAnsiTheme="minorHAnsi" w:cstheme="minorHAnsi"/>
                <w:b/>
                <w:sz w:val="22"/>
              </w:rPr>
            </w:pPr>
            <w:r>
              <w:rPr>
                <w:rFonts w:asciiTheme="minorHAnsi" w:hAnsiTheme="minorHAnsi" w:cstheme="minorHAnsi"/>
                <w:b/>
                <w:sz w:val="22"/>
              </w:rPr>
              <w:t>3</w:t>
            </w:r>
            <w:r w:rsidRPr="00386BD0">
              <w:rPr>
                <w:rFonts w:asciiTheme="minorHAnsi" w:hAnsiTheme="minorHAnsi" w:cstheme="minorHAnsi"/>
                <w:b/>
                <w:sz w:val="22"/>
              </w:rPr>
              <w:t xml:space="preserve">. </w:t>
            </w:r>
            <w:r>
              <w:rPr>
                <w:rFonts w:asciiTheme="minorHAnsi" w:hAnsiTheme="minorHAnsi" w:cstheme="minorHAnsi"/>
                <w:b/>
                <w:sz w:val="22"/>
              </w:rPr>
              <w:t>Dinosaur National Monument</w:t>
            </w:r>
          </w:p>
          <w:p w14:paraId="2BF0DFC2" w14:textId="6FB94631" w:rsidR="00DB17BF" w:rsidRDefault="00DB17BF" w:rsidP="00E44EFB">
            <w:pPr>
              <w:pStyle w:val="NoSpacing"/>
              <w:rPr>
                <w:rFonts w:asciiTheme="minorHAnsi" w:hAnsiTheme="minorHAnsi" w:cstheme="minorHAnsi"/>
                <w:sz w:val="22"/>
              </w:rPr>
            </w:pPr>
            <w:r>
              <w:rPr>
                <w:rFonts w:asciiTheme="minorHAnsi" w:hAnsiTheme="minorHAnsi" w:cstheme="minorHAnsi"/>
                <w:sz w:val="22"/>
              </w:rPr>
              <w:t>The park re-opened its main visitor facility in 2011 after a 5-year closure to repair the unstable building. The park has not had a visitor study since it was established in 1915. The park’s General Management Plan (GMP) is very old and this information collection was specifically requested by park managers for the purposes of updating their GMP. The study will also be used to update park media, publications, exhibits and other interpretive services, some of which are quite outdated. The park managers work with local tourism bureaus in marketing efforts, so the survey data would also benefit local communities. Economic information will also be gathered to determine the park visitation impact on local economies. The park needs this visitor study to:</w:t>
            </w:r>
          </w:p>
          <w:p w14:paraId="131012A8" w14:textId="31C6C9AD" w:rsidR="00DB17BF" w:rsidRPr="00FA716B" w:rsidRDefault="00DB17BF" w:rsidP="00E8716C">
            <w:pPr>
              <w:pStyle w:val="NoSpacing"/>
              <w:ind w:left="432" w:hanging="180"/>
              <w:rPr>
                <w:rFonts w:asciiTheme="minorHAnsi" w:hAnsiTheme="minorHAnsi" w:cstheme="minorHAnsi"/>
                <w:sz w:val="22"/>
              </w:rPr>
            </w:pPr>
            <w:r>
              <w:rPr>
                <w:rFonts w:asciiTheme="minorHAnsi" w:hAnsiTheme="minorHAnsi" w:cstheme="minorHAnsi"/>
                <w:sz w:val="22"/>
              </w:rPr>
              <w:t>• obtain visitor feedback and demographics;</w:t>
            </w:r>
          </w:p>
          <w:p w14:paraId="52C4DAC9" w14:textId="3233BFB3" w:rsidR="00DB17BF" w:rsidRDefault="00DB17BF" w:rsidP="00E8716C">
            <w:pPr>
              <w:pStyle w:val="NoSpacing"/>
              <w:ind w:left="432" w:hanging="180"/>
              <w:rPr>
                <w:rFonts w:asciiTheme="minorHAnsi" w:hAnsiTheme="minorHAnsi" w:cstheme="minorHAnsi"/>
                <w:sz w:val="22"/>
              </w:rPr>
            </w:pPr>
            <w:r w:rsidRPr="00FA716B">
              <w:rPr>
                <w:rFonts w:asciiTheme="minorHAnsi" w:hAnsiTheme="minorHAnsi" w:cstheme="minorHAnsi"/>
                <w:sz w:val="22"/>
              </w:rPr>
              <w:t xml:space="preserve">• obtain visitor opinions about </w:t>
            </w:r>
            <w:r>
              <w:rPr>
                <w:rFonts w:asciiTheme="minorHAnsi" w:hAnsiTheme="minorHAnsi" w:cstheme="minorHAnsi"/>
                <w:sz w:val="22"/>
              </w:rPr>
              <w:t>park services and facilities</w:t>
            </w:r>
          </w:p>
          <w:p w14:paraId="690E6F38" w14:textId="568C9731" w:rsidR="00DB17BF" w:rsidRPr="00FA716B" w:rsidRDefault="00DB17BF" w:rsidP="00E8716C">
            <w:pPr>
              <w:pStyle w:val="NoSpacing"/>
              <w:ind w:left="432" w:hanging="180"/>
              <w:rPr>
                <w:rFonts w:asciiTheme="minorHAnsi" w:hAnsiTheme="minorHAnsi" w:cstheme="minorHAnsi"/>
                <w:sz w:val="22"/>
              </w:rPr>
            </w:pPr>
            <w:r>
              <w:rPr>
                <w:rFonts w:asciiTheme="minorHAnsi" w:hAnsiTheme="minorHAnsi" w:cstheme="minorHAnsi"/>
                <w:sz w:val="22"/>
              </w:rPr>
              <w:t>• obtain marketing and economic information to aid in working with local partners.</w:t>
            </w:r>
          </w:p>
          <w:p w14:paraId="650A2B88" w14:textId="77777777" w:rsidR="00DB17BF" w:rsidRDefault="00DB17BF" w:rsidP="00483BB9">
            <w:pPr>
              <w:pStyle w:val="NoSpacing"/>
              <w:rPr>
                <w:rFonts w:asciiTheme="minorHAnsi" w:hAnsiTheme="minorHAnsi" w:cstheme="minorHAnsi"/>
                <w:sz w:val="22"/>
              </w:rPr>
            </w:pPr>
          </w:p>
          <w:p w14:paraId="5234EA6E" w14:textId="6A85CCF7" w:rsidR="00DB17BF" w:rsidRPr="00386BD0" w:rsidRDefault="00DB17BF" w:rsidP="00483BB9">
            <w:pPr>
              <w:pStyle w:val="NoSpacing"/>
              <w:rPr>
                <w:rFonts w:asciiTheme="minorHAnsi" w:hAnsiTheme="minorHAnsi" w:cstheme="minorHAnsi"/>
                <w:b/>
                <w:sz w:val="22"/>
              </w:rPr>
            </w:pPr>
            <w:r>
              <w:rPr>
                <w:rFonts w:asciiTheme="minorHAnsi" w:hAnsiTheme="minorHAnsi" w:cstheme="minorHAnsi"/>
                <w:b/>
                <w:sz w:val="22"/>
              </w:rPr>
              <w:lastRenderedPageBreak/>
              <w:t>4</w:t>
            </w:r>
            <w:r w:rsidRPr="00386BD0">
              <w:rPr>
                <w:rFonts w:asciiTheme="minorHAnsi" w:hAnsiTheme="minorHAnsi" w:cstheme="minorHAnsi"/>
                <w:b/>
                <w:sz w:val="22"/>
              </w:rPr>
              <w:t xml:space="preserve">. </w:t>
            </w:r>
            <w:r>
              <w:rPr>
                <w:rFonts w:asciiTheme="minorHAnsi" w:hAnsiTheme="minorHAnsi" w:cstheme="minorHAnsi"/>
                <w:b/>
                <w:sz w:val="22"/>
              </w:rPr>
              <w:t xml:space="preserve">Stones River National Battlefield </w:t>
            </w:r>
          </w:p>
          <w:p w14:paraId="531258A0" w14:textId="31128D64" w:rsidR="00DB17BF" w:rsidRDefault="00DB17BF" w:rsidP="00483BB9">
            <w:pPr>
              <w:pStyle w:val="NoSpacing"/>
              <w:rPr>
                <w:rFonts w:asciiTheme="minorHAnsi" w:hAnsiTheme="minorHAnsi" w:cstheme="minorHAnsi"/>
                <w:sz w:val="22"/>
              </w:rPr>
            </w:pPr>
            <w:r>
              <w:rPr>
                <w:rFonts w:asciiTheme="minorHAnsi" w:hAnsiTheme="minorHAnsi" w:cstheme="minorHAnsi"/>
                <w:sz w:val="22"/>
              </w:rPr>
              <w:t>Since the last</w:t>
            </w:r>
            <w:r w:rsidRPr="00FA716B">
              <w:rPr>
                <w:rFonts w:asciiTheme="minorHAnsi" w:hAnsiTheme="minorHAnsi" w:cstheme="minorHAnsi"/>
                <w:sz w:val="22"/>
              </w:rPr>
              <w:t xml:space="preserve"> </w:t>
            </w:r>
            <w:r>
              <w:rPr>
                <w:rFonts w:asciiTheme="minorHAnsi" w:hAnsiTheme="minorHAnsi" w:cstheme="minorHAnsi"/>
                <w:sz w:val="22"/>
              </w:rPr>
              <w:t xml:space="preserve">VSP </w:t>
            </w:r>
            <w:r w:rsidRPr="00FA716B">
              <w:rPr>
                <w:rFonts w:asciiTheme="minorHAnsi" w:hAnsiTheme="minorHAnsi" w:cstheme="minorHAnsi"/>
                <w:sz w:val="22"/>
              </w:rPr>
              <w:t xml:space="preserve">visitor study </w:t>
            </w:r>
            <w:r>
              <w:rPr>
                <w:rFonts w:asciiTheme="minorHAnsi" w:hAnsiTheme="minorHAnsi" w:cstheme="minorHAnsi"/>
                <w:sz w:val="22"/>
              </w:rPr>
              <w:t>was conducted in 2004,</w:t>
            </w:r>
            <w:r w:rsidRPr="00FA716B">
              <w:rPr>
                <w:rFonts w:asciiTheme="minorHAnsi" w:hAnsiTheme="minorHAnsi" w:cstheme="minorHAnsi"/>
                <w:sz w:val="22"/>
              </w:rPr>
              <w:t xml:space="preserve"> </w:t>
            </w:r>
            <w:r w:rsidR="00342A62">
              <w:rPr>
                <w:rFonts w:asciiTheme="minorHAnsi" w:hAnsiTheme="minorHAnsi" w:cstheme="minorHAnsi"/>
                <w:sz w:val="22"/>
              </w:rPr>
              <w:t>t</w:t>
            </w:r>
            <w:r>
              <w:rPr>
                <w:rFonts w:asciiTheme="minorHAnsi" w:hAnsiTheme="minorHAnsi" w:cstheme="minorHAnsi"/>
                <w:sz w:val="22"/>
              </w:rPr>
              <w:t xml:space="preserve">he park </w:t>
            </w:r>
            <w:r w:rsidR="00342A62">
              <w:rPr>
                <w:rFonts w:asciiTheme="minorHAnsi" w:hAnsiTheme="minorHAnsi" w:cstheme="minorHAnsi"/>
                <w:sz w:val="22"/>
              </w:rPr>
              <w:t xml:space="preserve">has </w:t>
            </w:r>
            <w:r>
              <w:rPr>
                <w:rFonts w:asciiTheme="minorHAnsi" w:hAnsiTheme="minorHAnsi" w:cstheme="minorHAnsi"/>
                <w:sz w:val="22"/>
              </w:rPr>
              <w:t>expanded and renovated its visitor center, adding exhibits and reconfiguring the park tour road. A new visitor study will help get visitors’ assessment of these changes and provide insight into whether additional changes are needed in interpretive services. Since the battlefield is a major reason that visitors come to the area, showing data on the economic impact is important in working with local communities, as well as in marketing the park. The survey will:</w:t>
            </w:r>
          </w:p>
          <w:p w14:paraId="01DEC3BA" w14:textId="25FAC2D3" w:rsidR="00DB17BF" w:rsidRDefault="00DB17BF" w:rsidP="00CA5CF6">
            <w:pPr>
              <w:pStyle w:val="NoSpacing"/>
              <w:ind w:left="432" w:hanging="180"/>
              <w:rPr>
                <w:rFonts w:asciiTheme="minorHAnsi" w:hAnsiTheme="minorHAnsi" w:cstheme="minorHAnsi"/>
                <w:sz w:val="22"/>
              </w:rPr>
            </w:pPr>
            <w:r>
              <w:rPr>
                <w:rFonts w:asciiTheme="minorHAnsi" w:hAnsiTheme="minorHAnsi" w:cstheme="minorHAnsi"/>
                <w:sz w:val="22"/>
              </w:rPr>
              <w:t>•</w:t>
            </w:r>
            <w:r w:rsidRPr="00FA716B">
              <w:rPr>
                <w:rFonts w:asciiTheme="minorHAnsi" w:hAnsiTheme="minorHAnsi" w:cstheme="minorHAnsi"/>
                <w:sz w:val="22"/>
              </w:rPr>
              <w:t xml:space="preserve"> provide</w:t>
            </w:r>
            <w:r>
              <w:rPr>
                <w:rFonts w:asciiTheme="minorHAnsi" w:hAnsiTheme="minorHAnsi" w:cstheme="minorHAnsi"/>
                <w:sz w:val="22"/>
              </w:rPr>
              <w:t xml:space="preserve"> valuable feedback on recent changes in the interpretive operation in the park;</w:t>
            </w:r>
          </w:p>
          <w:p w14:paraId="5A0762A0" w14:textId="23C6870D" w:rsidR="00DB17BF" w:rsidRDefault="00DB17BF" w:rsidP="00CA5CF6">
            <w:pPr>
              <w:pStyle w:val="NoSpacing"/>
              <w:ind w:left="432" w:hanging="180"/>
              <w:rPr>
                <w:rFonts w:asciiTheme="minorHAnsi" w:hAnsiTheme="minorHAnsi" w:cstheme="minorHAnsi"/>
                <w:sz w:val="22"/>
              </w:rPr>
            </w:pPr>
            <w:r>
              <w:rPr>
                <w:rFonts w:asciiTheme="minorHAnsi" w:hAnsiTheme="minorHAnsi" w:cstheme="minorHAnsi"/>
                <w:sz w:val="22"/>
              </w:rPr>
              <w:t>•</w:t>
            </w:r>
            <w:r w:rsidRPr="00FA716B">
              <w:rPr>
                <w:rFonts w:asciiTheme="minorHAnsi" w:hAnsiTheme="minorHAnsi" w:cstheme="minorHAnsi"/>
                <w:sz w:val="22"/>
              </w:rPr>
              <w:t xml:space="preserve"> </w:t>
            </w:r>
            <w:r>
              <w:rPr>
                <w:rFonts w:asciiTheme="minorHAnsi" w:hAnsiTheme="minorHAnsi" w:cstheme="minorHAnsi"/>
                <w:sz w:val="22"/>
              </w:rPr>
              <w:t>determine appropriate services that meet the needs of a changing regional population;</w:t>
            </w:r>
          </w:p>
          <w:p w14:paraId="0BEFF48A" w14:textId="424F8DAA" w:rsidR="00DB17BF" w:rsidRDefault="00DB17BF" w:rsidP="00CA5CF6">
            <w:pPr>
              <w:pStyle w:val="NoSpacing"/>
              <w:ind w:left="432" w:hanging="180"/>
              <w:rPr>
                <w:rFonts w:asciiTheme="minorHAnsi" w:hAnsiTheme="minorHAnsi" w:cstheme="minorHAnsi"/>
                <w:sz w:val="22"/>
              </w:rPr>
            </w:pPr>
            <w:r>
              <w:rPr>
                <w:rFonts w:asciiTheme="minorHAnsi" w:hAnsiTheme="minorHAnsi" w:cstheme="minorHAnsi"/>
                <w:sz w:val="22"/>
              </w:rPr>
              <w:t>• provide data on the economic impact of park visitors on the local economy, which increases the opportunity for heritage tourism partnerships in marketing.</w:t>
            </w:r>
          </w:p>
          <w:p w14:paraId="1CB2D198" w14:textId="77777777" w:rsidR="00DB17BF" w:rsidRDefault="00DB17BF" w:rsidP="00295F8F">
            <w:pPr>
              <w:pStyle w:val="NoSpacing"/>
              <w:rPr>
                <w:rFonts w:asciiTheme="minorHAnsi" w:hAnsiTheme="minorHAnsi" w:cstheme="minorHAnsi"/>
                <w:sz w:val="22"/>
              </w:rPr>
            </w:pPr>
          </w:p>
          <w:p w14:paraId="0FD5F462" w14:textId="1C3F3C57" w:rsidR="00DB17BF" w:rsidRPr="009721BF" w:rsidRDefault="00DB17BF" w:rsidP="00E03332">
            <w:pPr>
              <w:pStyle w:val="NoSpacing"/>
              <w:ind w:left="180" w:hanging="180"/>
              <w:rPr>
                <w:rFonts w:asciiTheme="minorHAnsi" w:hAnsiTheme="minorHAnsi" w:cstheme="minorHAnsi"/>
                <w:b/>
                <w:sz w:val="22"/>
              </w:rPr>
            </w:pPr>
            <w:r w:rsidRPr="009721BF">
              <w:rPr>
                <w:rFonts w:asciiTheme="minorHAnsi" w:hAnsiTheme="minorHAnsi" w:cstheme="minorHAnsi"/>
                <w:b/>
                <w:sz w:val="22"/>
              </w:rPr>
              <w:t>5. Springfield Armory National Historic Site</w:t>
            </w:r>
          </w:p>
          <w:p w14:paraId="13F53457" w14:textId="14182927" w:rsidR="00DB17BF" w:rsidRDefault="006129B7" w:rsidP="00CA5CF6">
            <w:pPr>
              <w:pStyle w:val="NoSpacing"/>
              <w:rPr>
                <w:rFonts w:asciiTheme="minorHAnsi" w:hAnsiTheme="minorHAnsi" w:cstheme="minorHAnsi"/>
                <w:sz w:val="22"/>
              </w:rPr>
            </w:pPr>
            <w:r>
              <w:rPr>
                <w:rFonts w:asciiTheme="minorHAnsi" w:hAnsiTheme="minorHAnsi" w:cstheme="minorHAnsi"/>
                <w:sz w:val="22"/>
              </w:rPr>
              <w:t xml:space="preserve">This </w:t>
            </w:r>
            <w:r w:rsidR="00DB17BF">
              <w:rPr>
                <w:rFonts w:asciiTheme="minorHAnsi" w:hAnsiTheme="minorHAnsi" w:cstheme="minorHAnsi"/>
                <w:sz w:val="22"/>
              </w:rPr>
              <w:t xml:space="preserve">park </w:t>
            </w:r>
            <w:r w:rsidR="005708EC">
              <w:rPr>
                <w:rFonts w:asciiTheme="minorHAnsi" w:hAnsiTheme="minorHAnsi" w:cstheme="minorHAnsi"/>
                <w:sz w:val="22"/>
              </w:rPr>
              <w:t xml:space="preserve">was established to commemorate the significance of </w:t>
            </w:r>
            <w:r>
              <w:rPr>
                <w:rFonts w:asciiTheme="minorHAnsi" w:hAnsiTheme="minorHAnsi" w:cstheme="minorHAnsi"/>
                <w:sz w:val="22"/>
              </w:rPr>
              <w:t>US military</w:t>
            </w:r>
            <w:r w:rsidR="005708EC">
              <w:rPr>
                <w:rFonts w:asciiTheme="minorHAnsi" w:hAnsiTheme="minorHAnsi" w:cstheme="minorHAnsi"/>
                <w:sz w:val="22"/>
              </w:rPr>
              <w:t xml:space="preserve"> manufacturing</w:t>
            </w:r>
            <w:r>
              <w:rPr>
                <w:rFonts w:asciiTheme="minorHAnsi" w:hAnsiTheme="minorHAnsi" w:cstheme="minorHAnsi"/>
                <w:sz w:val="22"/>
              </w:rPr>
              <w:t xml:space="preserve"> small arms from 1794 to 1968, and protect one of the largest small arms collections in the world</w:t>
            </w:r>
            <w:r w:rsidR="005708EC">
              <w:rPr>
                <w:rFonts w:asciiTheme="minorHAnsi" w:hAnsiTheme="minorHAnsi" w:cstheme="minorHAnsi"/>
                <w:sz w:val="22"/>
              </w:rPr>
              <w:t xml:space="preserve">. The park </w:t>
            </w:r>
            <w:r w:rsidR="00DB17BF">
              <w:rPr>
                <w:rFonts w:asciiTheme="minorHAnsi" w:hAnsiTheme="minorHAnsi" w:cstheme="minorHAnsi"/>
                <w:sz w:val="22"/>
              </w:rPr>
              <w:t>has not had a visitor study done since it</w:t>
            </w:r>
            <w:r w:rsidR="005708EC">
              <w:rPr>
                <w:rFonts w:asciiTheme="minorHAnsi" w:hAnsiTheme="minorHAnsi" w:cstheme="minorHAnsi"/>
                <w:sz w:val="22"/>
              </w:rPr>
              <w:t xml:space="preserve">s establishment </w:t>
            </w:r>
            <w:r w:rsidR="00DB17BF">
              <w:rPr>
                <w:rFonts w:asciiTheme="minorHAnsi" w:hAnsiTheme="minorHAnsi" w:cstheme="minorHAnsi"/>
                <w:sz w:val="22"/>
              </w:rPr>
              <w:t>in 1978</w:t>
            </w:r>
            <w:r w:rsidR="00DB17BF" w:rsidRPr="00386BD0">
              <w:rPr>
                <w:rFonts w:asciiTheme="minorHAnsi" w:hAnsiTheme="minorHAnsi" w:cstheme="minorHAnsi"/>
                <w:sz w:val="22"/>
              </w:rPr>
              <w:t xml:space="preserve">. </w:t>
            </w:r>
            <w:r w:rsidR="00DB17BF">
              <w:rPr>
                <w:rFonts w:asciiTheme="minorHAnsi" w:hAnsiTheme="minorHAnsi" w:cstheme="minorHAnsi"/>
                <w:sz w:val="22"/>
              </w:rPr>
              <w:t xml:space="preserve">The park is currently writing </w:t>
            </w:r>
            <w:r>
              <w:rPr>
                <w:rFonts w:asciiTheme="minorHAnsi" w:hAnsiTheme="minorHAnsi" w:cstheme="minorHAnsi"/>
                <w:sz w:val="22"/>
              </w:rPr>
              <w:t xml:space="preserve">its </w:t>
            </w:r>
            <w:r w:rsidR="00DB17BF">
              <w:rPr>
                <w:rFonts w:asciiTheme="minorHAnsi" w:hAnsiTheme="minorHAnsi" w:cstheme="minorHAnsi"/>
                <w:sz w:val="22"/>
              </w:rPr>
              <w:t xml:space="preserve">Interpretive </w:t>
            </w:r>
            <w:r>
              <w:rPr>
                <w:rFonts w:asciiTheme="minorHAnsi" w:hAnsiTheme="minorHAnsi" w:cstheme="minorHAnsi"/>
                <w:sz w:val="22"/>
              </w:rPr>
              <w:t xml:space="preserve">Plan and information is </w:t>
            </w:r>
            <w:r w:rsidR="00DB17BF">
              <w:rPr>
                <w:rFonts w:asciiTheme="minorHAnsi" w:hAnsiTheme="minorHAnsi" w:cstheme="minorHAnsi"/>
                <w:sz w:val="22"/>
              </w:rPr>
              <w:t xml:space="preserve">needed to provide direction for future interpretive programming, exhibits, outreach, personal </w:t>
            </w:r>
            <w:r w:rsidR="005708EC">
              <w:rPr>
                <w:rFonts w:asciiTheme="minorHAnsi" w:hAnsiTheme="minorHAnsi" w:cstheme="minorHAnsi"/>
                <w:sz w:val="22"/>
              </w:rPr>
              <w:t>s</w:t>
            </w:r>
            <w:r w:rsidR="00DB17BF">
              <w:rPr>
                <w:rFonts w:asciiTheme="minorHAnsi" w:hAnsiTheme="minorHAnsi" w:cstheme="minorHAnsi"/>
                <w:sz w:val="22"/>
              </w:rPr>
              <w:t>ervices</w:t>
            </w:r>
            <w:r w:rsidR="005708EC">
              <w:rPr>
                <w:rFonts w:asciiTheme="minorHAnsi" w:hAnsiTheme="minorHAnsi" w:cstheme="minorHAnsi"/>
                <w:sz w:val="22"/>
              </w:rPr>
              <w:t>, and facilities</w:t>
            </w:r>
            <w:r w:rsidR="00DB17BF">
              <w:rPr>
                <w:rFonts w:asciiTheme="minorHAnsi" w:hAnsiTheme="minorHAnsi" w:cstheme="minorHAnsi"/>
                <w:sz w:val="22"/>
              </w:rPr>
              <w:t xml:space="preserve">. Park managers work closely with the local community to plan collaborative marketing strategies and this data will </w:t>
            </w:r>
            <w:r>
              <w:rPr>
                <w:rFonts w:asciiTheme="minorHAnsi" w:hAnsiTheme="minorHAnsi" w:cstheme="minorHAnsi"/>
                <w:sz w:val="22"/>
              </w:rPr>
              <w:t xml:space="preserve">assist in </w:t>
            </w:r>
            <w:r w:rsidR="00DB17BF">
              <w:rPr>
                <w:rFonts w:asciiTheme="minorHAnsi" w:hAnsiTheme="minorHAnsi" w:cstheme="minorHAnsi"/>
                <w:sz w:val="22"/>
              </w:rPr>
              <w:t xml:space="preserve">those efforts. </w:t>
            </w:r>
            <w:r w:rsidR="00DB17BF" w:rsidRPr="00386BD0">
              <w:rPr>
                <w:rFonts w:asciiTheme="minorHAnsi" w:hAnsiTheme="minorHAnsi" w:cstheme="minorHAnsi"/>
                <w:sz w:val="22"/>
              </w:rPr>
              <w:t xml:space="preserve">This study is needed </w:t>
            </w:r>
            <w:r w:rsidR="00DB17BF">
              <w:rPr>
                <w:rFonts w:asciiTheme="minorHAnsi" w:hAnsiTheme="minorHAnsi" w:cstheme="minorHAnsi"/>
                <w:sz w:val="22"/>
              </w:rPr>
              <w:t xml:space="preserve">to provide park managers with: </w:t>
            </w:r>
          </w:p>
          <w:p w14:paraId="10F3FABE" w14:textId="7DEF6793" w:rsidR="00DB17BF" w:rsidRDefault="00DB17BF" w:rsidP="00E8716C">
            <w:pPr>
              <w:pStyle w:val="NoSpacing"/>
              <w:ind w:left="252"/>
              <w:rPr>
                <w:rFonts w:asciiTheme="minorHAnsi" w:hAnsiTheme="minorHAnsi" w:cstheme="minorHAnsi"/>
                <w:sz w:val="22"/>
              </w:rPr>
            </w:pPr>
            <w:r>
              <w:rPr>
                <w:rFonts w:asciiTheme="minorHAnsi" w:hAnsiTheme="minorHAnsi" w:cstheme="minorHAnsi"/>
                <w:sz w:val="22"/>
              </w:rPr>
              <w:t xml:space="preserve">• </w:t>
            </w:r>
            <w:r w:rsidR="006129B7">
              <w:rPr>
                <w:rFonts w:asciiTheme="minorHAnsi" w:hAnsiTheme="minorHAnsi" w:cstheme="minorHAnsi"/>
                <w:sz w:val="22"/>
              </w:rPr>
              <w:t xml:space="preserve">an up-to-date </w:t>
            </w:r>
            <w:r>
              <w:rPr>
                <w:rFonts w:asciiTheme="minorHAnsi" w:hAnsiTheme="minorHAnsi" w:cstheme="minorHAnsi"/>
                <w:sz w:val="22"/>
              </w:rPr>
              <w:t>visitor profile—no data currently exists;</w:t>
            </w:r>
          </w:p>
          <w:p w14:paraId="40E5A5A7" w14:textId="77777777" w:rsidR="00DB17BF" w:rsidRDefault="00DB17BF" w:rsidP="00CA5CF6">
            <w:pPr>
              <w:pStyle w:val="NoSpacing"/>
              <w:ind w:left="432" w:hanging="180"/>
              <w:rPr>
                <w:rFonts w:asciiTheme="minorHAnsi" w:hAnsiTheme="minorHAnsi" w:cstheme="minorHAnsi"/>
                <w:sz w:val="22"/>
              </w:rPr>
            </w:pPr>
            <w:r>
              <w:rPr>
                <w:rFonts w:asciiTheme="minorHAnsi" w:hAnsiTheme="minorHAnsi" w:cstheme="minorHAnsi"/>
                <w:sz w:val="22"/>
              </w:rPr>
              <w:t>• visitor feedback on interpretive operations; in hopes of better serving the public and increasing understanding of park resources;</w:t>
            </w:r>
          </w:p>
          <w:p w14:paraId="4510CC69" w14:textId="5F461D30" w:rsidR="00DB17BF" w:rsidRDefault="00DB17BF" w:rsidP="00CA5CF6">
            <w:pPr>
              <w:pStyle w:val="NoSpacing"/>
              <w:ind w:left="432" w:hanging="180"/>
              <w:rPr>
                <w:rFonts w:asciiTheme="minorHAnsi" w:hAnsiTheme="minorHAnsi" w:cstheme="minorHAnsi"/>
                <w:sz w:val="22"/>
              </w:rPr>
            </w:pPr>
            <w:r>
              <w:rPr>
                <w:rFonts w:asciiTheme="minorHAnsi" w:hAnsiTheme="minorHAnsi" w:cstheme="minorHAnsi"/>
                <w:sz w:val="22"/>
              </w:rPr>
              <w:t xml:space="preserve">• </w:t>
            </w:r>
            <w:r w:rsidR="006129B7">
              <w:rPr>
                <w:rFonts w:asciiTheme="minorHAnsi" w:hAnsiTheme="minorHAnsi" w:cstheme="minorHAnsi"/>
                <w:sz w:val="22"/>
                <w:szCs w:val="22"/>
              </w:rPr>
              <w:t>data do the their</w:t>
            </w:r>
            <w:r w:rsidRPr="00D05730">
              <w:rPr>
                <w:rFonts w:asciiTheme="minorHAnsi" w:hAnsiTheme="minorHAnsi" w:cstheme="minorHAnsi"/>
                <w:sz w:val="22"/>
                <w:szCs w:val="22"/>
              </w:rPr>
              <w:t xml:space="preserve"> Interpretive Plan</w:t>
            </w:r>
            <w:r>
              <w:rPr>
                <w:rFonts w:asciiTheme="minorHAnsi" w:hAnsiTheme="minorHAnsi" w:cstheme="minorHAnsi"/>
                <w:sz w:val="22"/>
                <w:szCs w:val="22"/>
              </w:rPr>
              <w:t>;</w:t>
            </w:r>
            <w:r w:rsidR="006129B7">
              <w:rPr>
                <w:rFonts w:asciiTheme="minorHAnsi" w:hAnsiTheme="minorHAnsi" w:cstheme="minorHAnsi"/>
                <w:sz w:val="22"/>
                <w:szCs w:val="22"/>
              </w:rPr>
              <w:t xml:space="preserve"> and </w:t>
            </w:r>
          </w:p>
          <w:p w14:paraId="61696A01" w14:textId="373BE65E" w:rsidR="00023F6E" w:rsidRPr="009647E4" w:rsidRDefault="00DB17BF" w:rsidP="004B747D">
            <w:pPr>
              <w:widowControl w:val="0"/>
              <w:tabs>
                <w:tab w:val="left" w:pos="6570"/>
                <w:tab w:val="right" w:pos="7920"/>
              </w:tabs>
              <w:adjustRightInd w:val="0"/>
              <w:ind w:left="432" w:hanging="180"/>
              <w:rPr>
                <w:rFonts w:asciiTheme="minorHAnsi" w:hAnsiTheme="minorHAnsi" w:cstheme="minorHAnsi"/>
                <w:sz w:val="22"/>
              </w:rPr>
            </w:pPr>
            <w:r>
              <w:rPr>
                <w:rFonts w:asciiTheme="minorHAnsi" w:hAnsiTheme="minorHAnsi" w:cstheme="minorHAnsi"/>
                <w:sz w:val="22"/>
              </w:rPr>
              <w:t xml:space="preserve">• </w:t>
            </w:r>
            <w:proofErr w:type="gramStart"/>
            <w:r>
              <w:rPr>
                <w:rFonts w:asciiTheme="minorHAnsi" w:hAnsiTheme="minorHAnsi" w:cstheme="minorHAnsi"/>
                <w:sz w:val="22"/>
              </w:rPr>
              <w:t>economic</w:t>
            </w:r>
            <w:proofErr w:type="gramEnd"/>
            <w:r>
              <w:rPr>
                <w:rFonts w:asciiTheme="minorHAnsi" w:hAnsiTheme="minorHAnsi" w:cstheme="minorHAnsi"/>
                <w:sz w:val="22"/>
              </w:rPr>
              <w:t xml:space="preserve"> impact information and use</w:t>
            </w:r>
            <w:r w:rsidR="006129B7">
              <w:rPr>
                <w:rFonts w:asciiTheme="minorHAnsi" w:hAnsiTheme="minorHAnsi" w:cstheme="minorHAnsi"/>
                <w:sz w:val="22"/>
              </w:rPr>
              <w:t>s</w:t>
            </w:r>
            <w:r>
              <w:rPr>
                <w:rFonts w:asciiTheme="minorHAnsi" w:hAnsiTheme="minorHAnsi" w:cstheme="minorHAnsi"/>
                <w:sz w:val="22"/>
              </w:rPr>
              <w:t xml:space="preserve"> of local services that will be valuable for partnering and marketing with local communities and other park collaborators</w:t>
            </w:r>
            <w:r w:rsidR="00D34602">
              <w:rPr>
                <w:rFonts w:asciiTheme="minorHAnsi" w:hAnsiTheme="minorHAnsi" w:cstheme="minorHAnsi"/>
                <w:sz w:val="22"/>
              </w:rPr>
              <w:t>.</w:t>
            </w:r>
          </w:p>
        </w:tc>
      </w:tr>
      <w:tr w:rsidR="00295F8F" w:rsidRPr="00066F45" w14:paraId="4ECF73B3" w14:textId="77777777" w:rsidTr="009F1692">
        <w:trPr>
          <w:gridAfter w:val="2"/>
          <w:wAfter w:w="236" w:type="dxa"/>
        </w:trPr>
        <w:tc>
          <w:tcPr>
            <w:tcW w:w="9903" w:type="dxa"/>
            <w:gridSpan w:val="30"/>
            <w:tcBorders>
              <w:top w:val="single" w:sz="4" w:space="0" w:color="auto"/>
              <w:bottom w:val="single" w:sz="4" w:space="0" w:color="auto"/>
            </w:tcBorders>
          </w:tcPr>
          <w:p w14:paraId="2A09A36E" w14:textId="77777777" w:rsidR="00295F8F" w:rsidRPr="00885E07" w:rsidRDefault="00295F8F" w:rsidP="00885E07">
            <w:pPr>
              <w:pStyle w:val="NoSpacing"/>
            </w:pPr>
          </w:p>
        </w:tc>
      </w:tr>
      <w:tr w:rsidR="00E03332" w:rsidRPr="00613844" w14:paraId="7CDDF795" w14:textId="77777777" w:rsidTr="009F1692">
        <w:trPr>
          <w:gridAfter w:val="2"/>
          <w:wAfter w:w="236" w:type="dxa"/>
          <w:trHeight w:val="800"/>
        </w:trPr>
        <w:tc>
          <w:tcPr>
            <w:tcW w:w="541" w:type="dxa"/>
            <w:gridSpan w:val="2"/>
            <w:tcBorders>
              <w:top w:val="single" w:sz="4" w:space="0" w:color="auto"/>
              <w:bottom w:val="single" w:sz="4" w:space="0" w:color="auto"/>
            </w:tcBorders>
          </w:tcPr>
          <w:p w14:paraId="07967179" w14:textId="77777777" w:rsidR="00E03332" w:rsidRPr="00066F45" w:rsidRDefault="00E03332">
            <w:pPr>
              <w:jc w:val="right"/>
              <w:rPr>
                <w:rFonts w:asciiTheme="minorHAnsi" w:hAnsiTheme="minorHAnsi" w:cs="Calibri"/>
              </w:rPr>
            </w:pPr>
            <w:r>
              <w:rPr>
                <w:rFonts w:asciiTheme="minorHAnsi" w:hAnsiTheme="minorHAnsi" w:cs="Calibri"/>
                <w:sz w:val="22"/>
                <w:szCs w:val="22"/>
              </w:rPr>
              <w:t>9</w:t>
            </w:r>
            <w:r w:rsidRPr="00066F45">
              <w:rPr>
                <w:rFonts w:asciiTheme="minorHAnsi" w:hAnsiTheme="minorHAnsi" w:cs="Calibri"/>
                <w:sz w:val="22"/>
                <w:szCs w:val="22"/>
              </w:rPr>
              <w:t>.</w:t>
            </w:r>
          </w:p>
        </w:tc>
        <w:tc>
          <w:tcPr>
            <w:tcW w:w="1802" w:type="dxa"/>
            <w:gridSpan w:val="3"/>
            <w:tcBorders>
              <w:top w:val="single" w:sz="4" w:space="0" w:color="auto"/>
              <w:bottom w:val="single" w:sz="4" w:space="0" w:color="auto"/>
            </w:tcBorders>
          </w:tcPr>
          <w:p w14:paraId="318BE176" w14:textId="77777777" w:rsidR="00E03332" w:rsidRPr="00066F45" w:rsidRDefault="00E03332">
            <w:pPr>
              <w:jc w:val="right"/>
              <w:rPr>
                <w:rFonts w:asciiTheme="minorHAnsi" w:hAnsiTheme="minorHAnsi" w:cs="Calibri"/>
                <w:b/>
                <w:bCs/>
              </w:rPr>
            </w:pPr>
            <w:r w:rsidRPr="00066F45">
              <w:rPr>
                <w:rFonts w:asciiTheme="minorHAnsi" w:hAnsiTheme="minorHAnsi" w:cs="Calibri"/>
                <w:b/>
                <w:bCs/>
                <w:sz w:val="22"/>
                <w:szCs w:val="22"/>
              </w:rPr>
              <w:t>Survey Methodology: (Use as much space as needed; if necessary include additional explanation on a</w:t>
            </w:r>
          </w:p>
          <w:p w14:paraId="5E552FAD" w14:textId="77777777" w:rsidR="00E03332" w:rsidRPr="00066F45" w:rsidRDefault="00E03332">
            <w:pPr>
              <w:jc w:val="right"/>
              <w:rPr>
                <w:rFonts w:asciiTheme="minorHAnsi" w:hAnsiTheme="minorHAnsi" w:cs="Calibri"/>
                <w:b/>
                <w:bCs/>
              </w:rPr>
            </w:pPr>
            <w:proofErr w:type="gramStart"/>
            <w:r w:rsidRPr="00066F45">
              <w:rPr>
                <w:rFonts w:asciiTheme="minorHAnsi" w:hAnsiTheme="minorHAnsi" w:cs="Calibri"/>
                <w:b/>
                <w:bCs/>
                <w:sz w:val="22"/>
                <w:szCs w:val="22"/>
              </w:rPr>
              <w:t>separate</w:t>
            </w:r>
            <w:proofErr w:type="gramEnd"/>
            <w:r w:rsidRPr="00066F45">
              <w:rPr>
                <w:rFonts w:asciiTheme="minorHAnsi" w:hAnsiTheme="minorHAnsi" w:cs="Calibri"/>
                <w:b/>
                <w:bCs/>
                <w:sz w:val="22"/>
                <w:szCs w:val="22"/>
              </w:rPr>
              <w:t xml:space="preserve"> page.)</w:t>
            </w:r>
          </w:p>
        </w:tc>
        <w:tc>
          <w:tcPr>
            <w:tcW w:w="7560" w:type="dxa"/>
            <w:gridSpan w:val="25"/>
            <w:tcBorders>
              <w:top w:val="single" w:sz="4" w:space="0" w:color="auto"/>
              <w:bottom w:val="single" w:sz="4" w:space="0" w:color="auto"/>
            </w:tcBorders>
          </w:tcPr>
          <w:p w14:paraId="0512E874" w14:textId="6124C892" w:rsidR="00E03332" w:rsidRPr="00D15AFD" w:rsidRDefault="00E03332">
            <w:pPr>
              <w:numPr>
                <w:ilvl w:val="0"/>
                <w:numId w:val="30"/>
              </w:numPr>
              <w:rPr>
                <w:rFonts w:asciiTheme="minorHAnsi" w:hAnsiTheme="minorHAnsi" w:cs="Calibri"/>
                <w:b/>
                <w:sz w:val="22"/>
                <w:szCs w:val="22"/>
              </w:rPr>
            </w:pPr>
            <w:r>
              <w:rPr>
                <w:rFonts w:asciiTheme="minorHAnsi" w:hAnsiTheme="minorHAnsi" w:cs="Calibri"/>
                <w:b/>
                <w:sz w:val="22"/>
                <w:szCs w:val="22"/>
              </w:rPr>
              <w:t>Respondent Universe:</w:t>
            </w:r>
          </w:p>
          <w:p w14:paraId="72D7E485" w14:textId="693613B0" w:rsidR="00E03332" w:rsidRDefault="00E03332">
            <w:pPr>
              <w:rPr>
                <w:rFonts w:asciiTheme="minorHAnsi" w:hAnsiTheme="minorHAnsi" w:cs="Calibri"/>
                <w:sz w:val="22"/>
                <w:szCs w:val="22"/>
              </w:rPr>
            </w:pPr>
            <w:r w:rsidRPr="00D05730">
              <w:rPr>
                <w:rFonts w:asciiTheme="minorHAnsi" w:hAnsiTheme="minorHAnsi" w:cs="Calibri"/>
                <w:sz w:val="22"/>
                <w:szCs w:val="22"/>
              </w:rPr>
              <w:t>The respondent universe</w:t>
            </w:r>
            <w:r w:rsidR="00797031">
              <w:rPr>
                <w:rFonts w:asciiTheme="minorHAnsi" w:hAnsiTheme="minorHAnsi" w:cs="Calibri"/>
                <w:sz w:val="22"/>
                <w:szCs w:val="22"/>
              </w:rPr>
              <w:t xml:space="preserve"> each survey in this submission</w:t>
            </w:r>
            <w:r w:rsidRPr="00D05730">
              <w:rPr>
                <w:rFonts w:asciiTheme="minorHAnsi" w:hAnsiTheme="minorHAnsi" w:cs="Calibri"/>
                <w:sz w:val="22"/>
                <w:szCs w:val="22"/>
              </w:rPr>
              <w:t xml:space="preserve"> will be a systematic sample of all recreational visitors, age 16 and older, visiting the parks during the study periods. The intercept locations</w:t>
            </w:r>
            <w:r w:rsidR="007320B8">
              <w:rPr>
                <w:rFonts w:asciiTheme="minorHAnsi" w:hAnsiTheme="minorHAnsi" w:cs="Calibri"/>
                <w:sz w:val="22"/>
                <w:szCs w:val="22"/>
              </w:rPr>
              <w:t xml:space="preserve"> and sampling period</w:t>
            </w:r>
            <w:r w:rsidRPr="00D05730">
              <w:rPr>
                <w:rFonts w:asciiTheme="minorHAnsi" w:hAnsiTheme="minorHAnsi" w:cs="Calibri"/>
                <w:sz w:val="22"/>
                <w:szCs w:val="22"/>
              </w:rPr>
              <w:t xml:space="preserve"> for each </w:t>
            </w:r>
            <w:r w:rsidR="0074353E">
              <w:rPr>
                <w:rFonts w:asciiTheme="minorHAnsi" w:hAnsiTheme="minorHAnsi" w:cs="Calibri"/>
                <w:sz w:val="22"/>
                <w:szCs w:val="22"/>
              </w:rPr>
              <w:t xml:space="preserve">park listed </w:t>
            </w:r>
            <w:r w:rsidR="00D34602">
              <w:rPr>
                <w:rFonts w:asciiTheme="minorHAnsi" w:hAnsiTheme="minorHAnsi" w:cs="Calibri"/>
                <w:sz w:val="22"/>
                <w:szCs w:val="22"/>
              </w:rPr>
              <w:t xml:space="preserve">in I the table </w:t>
            </w:r>
            <w:r w:rsidR="0074353E">
              <w:rPr>
                <w:rFonts w:asciiTheme="minorHAnsi" w:hAnsiTheme="minorHAnsi" w:cs="Calibri"/>
                <w:sz w:val="22"/>
                <w:szCs w:val="22"/>
              </w:rPr>
              <w:t>below</w:t>
            </w:r>
            <w:r w:rsidRPr="00D05730">
              <w:rPr>
                <w:rFonts w:asciiTheme="minorHAnsi" w:hAnsiTheme="minorHAnsi" w:cs="Calibri"/>
                <w:sz w:val="22"/>
                <w:szCs w:val="22"/>
              </w:rPr>
              <w:t>.</w:t>
            </w:r>
          </w:p>
          <w:p w14:paraId="678D9B3F" w14:textId="77777777" w:rsidR="00E03332" w:rsidRDefault="00E03332">
            <w:pPr>
              <w:rPr>
                <w:rFonts w:asciiTheme="minorHAnsi" w:hAnsiTheme="minorHAnsi" w:cs="Calibri"/>
                <w:sz w:val="22"/>
                <w:szCs w:val="22"/>
              </w:rPr>
            </w:pPr>
          </w:p>
          <w:tbl>
            <w:tblPr>
              <w:tblStyle w:val="TableGrid"/>
              <w:tblW w:w="0" w:type="auto"/>
              <w:tblLayout w:type="fixed"/>
              <w:tblLook w:val="04A0" w:firstRow="1" w:lastRow="0" w:firstColumn="1" w:lastColumn="0" w:noHBand="0" w:noVBand="1"/>
            </w:tblPr>
            <w:tblGrid>
              <w:gridCol w:w="2232"/>
              <w:gridCol w:w="3240"/>
              <w:gridCol w:w="1620"/>
            </w:tblGrid>
            <w:tr w:rsidR="00D96764" w14:paraId="2CA988E3" w14:textId="1C13A79C" w:rsidTr="004B747D">
              <w:tc>
                <w:tcPr>
                  <w:tcW w:w="7092" w:type="dxa"/>
                  <w:gridSpan w:val="3"/>
                  <w:tcBorders>
                    <w:top w:val="nil"/>
                    <w:left w:val="nil"/>
                    <w:right w:val="nil"/>
                  </w:tcBorders>
                </w:tcPr>
                <w:p w14:paraId="3911CBE3" w14:textId="035AB583" w:rsidR="00D96764" w:rsidRDefault="00D96764" w:rsidP="00D96764">
                  <w:pPr>
                    <w:rPr>
                      <w:rFonts w:asciiTheme="minorHAnsi" w:hAnsiTheme="minorHAnsi" w:cs="Calibri"/>
                      <w:sz w:val="22"/>
                      <w:szCs w:val="22"/>
                    </w:rPr>
                  </w:pPr>
                  <w:r w:rsidRPr="00594C6B">
                    <w:rPr>
                      <w:rFonts w:asciiTheme="minorHAnsi" w:hAnsiTheme="minorHAnsi" w:cs="Calibri"/>
                      <w:b/>
                      <w:sz w:val="22"/>
                      <w:szCs w:val="22"/>
                    </w:rPr>
                    <w:t>Table 1:  Sample Locations</w:t>
                  </w:r>
                </w:p>
              </w:tc>
            </w:tr>
            <w:tr w:rsidR="00D96764" w14:paraId="41138844" w14:textId="4F2CAB2B" w:rsidTr="00315EA4">
              <w:tc>
                <w:tcPr>
                  <w:tcW w:w="2232" w:type="dxa"/>
                  <w:shd w:val="clear" w:color="auto" w:fill="D9D9D9" w:themeFill="background1" w:themeFillShade="D9"/>
                </w:tcPr>
                <w:p w14:paraId="7EF53B49" w14:textId="657BEDB7" w:rsidR="00D96764" w:rsidRPr="00295F8F" w:rsidRDefault="00D96764" w:rsidP="00295F8F">
                  <w:pPr>
                    <w:tabs>
                      <w:tab w:val="left" w:pos="927"/>
                    </w:tabs>
                    <w:jc w:val="center"/>
                    <w:rPr>
                      <w:rFonts w:asciiTheme="minorHAnsi" w:hAnsiTheme="minorHAnsi" w:cs="Calibri"/>
                      <w:b/>
                      <w:sz w:val="22"/>
                      <w:szCs w:val="22"/>
                    </w:rPr>
                  </w:pPr>
                  <w:r w:rsidRPr="00295F8F">
                    <w:rPr>
                      <w:rFonts w:asciiTheme="minorHAnsi" w:hAnsiTheme="minorHAnsi" w:cs="Calibri"/>
                      <w:b/>
                      <w:sz w:val="22"/>
                      <w:szCs w:val="22"/>
                    </w:rPr>
                    <w:t>Park</w:t>
                  </w:r>
                </w:p>
              </w:tc>
              <w:tc>
                <w:tcPr>
                  <w:tcW w:w="3240" w:type="dxa"/>
                  <w:shd w:val="clear" w:color="auto" w:fill="D9D9D9" w:themeFill="background1" w:themeFillShade="D9"/>
                </w:tcPr>
                <w:p w14:paraId="20F06305" w14:textId="3218337C" w:rsidR="00D96764" w:rsidRPr="00295F8F" w:rsidRDefault="00D96764" w:rsidP="00295F8F">
                  <w:pPr>
                    <w:jc w:val="center"/>
                    <w:rPr>
                      <w:rFonts w:asciiTheme="minorHAnsi" w:hAnsiTheme="minorHAnsi" w:cs="Calibri"/>
                      <w:b/>
                      <w:sz w:val="22"/>
                      <w:szCs w:val="22"/>
                    </w:rPr>
                  </w:pPr>
                  <w:r w:rsidRPr="00295F8F">
                    <w:rPr>
                      <w:rFonts w:asciiTheme="minorHAnsi" w:hAnsiTheme="minorHAnsi" w:cs="Calibri"/>
                      <w:b/>
                      <w:sz w:val="22"/>
                      <w:szCs w:val="22"/>
                    </w:rPr>
                    <w:t>Intercept Location</w:t>
                  </w:r>
                </w:p>
              </w:tc>
              <w:tc>
                <w:tcPr>
                  <w:tcW w:w="1620" w:type="dxa"/>
                  <w:shd w:val="clear" w:color="auto" w:fill="D9D9D9" w:themeFill="background1" w:themeFillShade="D9"/>
                </w:tcPr>
                <w:p w14:paraId="7FAF7D6A" w14:textId="49F21817" w:rsidR="00D96764" w:rsidRPr="00295F8F" w:rsidRDefault="00D96764" w:rsidP="00295F8F">
                  <w:pPr>
                    <w:jc w:val="center"/>
                    <w:rPr>
                      <w:rFonts w:asciiTheme="minorHAnsi" w:hAnsiTheme="minorHAnsi" w:cs="Calibri"/>
                      <w:b/>
                      <w:sz w:val="22"/>
                      <w:szCs w:val="22"/>
                    </w:rPr>
                  </w:pPr>
                  <w:r w:rsidRPr="00295F8F">
                    <w:rPr>
                      <w:rFonts w:asciiTheme="minorHAnsi" w:hAnsiTheme="minorHAnsi" w:cs="Calibri"/>
                      <w:b/>
                      <w:sz w:val="22"/>
                      <w:szCs w:val="22"/>
                    </w:rPr>
                    <w:t>Sampling Period</w:t>
                  </w:r>
                </w:p>
              </w:tc>
            </w:tr>
            <w:tr w:rsidR="00D96764" w14:paraId="4826FB04" w14:textId="47809BC7" w:rsidTr="00315EA4">
              <w:trPr>
                <w:trHeight w:val="287"/>
              </w:trPr>
              <w:tc>
                <w:tcPr>
                  <w:tcW w:w="2232" w:type="dxa"/>
                </w:tcPr>
                <w:p w14:paraId="0DA7382D" w14:textId="7793C3B0" w:rsidR="00D96764" w:rsidRPr="00295F8F" w:rsidRDefault="00D96764">
                  <w:pPr>
                    <w:rPr>
                      <w:rFonts w:asciiTheme="minorHAnsi" w:hAnsiTheme="minorHAnsi" w:cs="Calibri"/>
                      <w:sz w:val="20"/>
                      <w:szCs w:val="22"/>
                    </w:rPr>
                  </w:pPr>
                  <w:r w:rsidRPr="00295F8F">
                    <w:rPr>
                      <w:rFonts w:asciiTheme="minorHAnsi" w:hAnsiTheme="minorHAnsi" w:cstheme="minorHAnsi"/>
                      <w:sz w:val="20"/>
                      <w:szCs w:val="18"/>
                    </w:rPr>
                    <w:t>Washita Battlefield National Historic Site</w:t>
                  </w:r>
                </w:p>
              </w:tc>
              <w:tc>
                <w:tcPr>
                  <w:tcW w:w="3240" w:type="dxa"/>
                </w:tcPr>
                <w:p w14:paraId="6322C686" w14:textId="473C562B" w:rsidR="00D96764" w:rsidRPr="00295F8F" w:rsidRDefault="00D96764" w:rsidP="0074353E">
                  <w:pPr>
                    <w:pStyle w:val="ListParagraph"/>
                    <w:numPr>
                      <w:ilvl w:val="0"/>
                      <w:numId w:val="45"/>
                    </w:numPr>
                    <w:autoSpaceDE/>
                    <w:autoSpaceDN/>
                    <w:ind w:left="252" w:hanging="180"/>
                    <w:rPr>
                      <w:rFonts w:asciiTheme="minorHAnsi" w:hAnsiTheme="minorHAnsi" w:cs="Calibri"/>
                      <w:sz w:val="20"/>
                      <w:szCs w:val="22"/>
                    </w:rPr>
                  </w:pPr>
                  <w:r w:rsidRPr="00295F8F">
                    <w:rPr>
                      <w:rFonts w:asciiTheme="minorHAnsi" w:hAnsiTheme="minorHAnsi" w:cs="Calibri"/>
                      <w:sz w:val="20"/>
                      <w:szCs w:val="22"/>
                    </w:rPr>
                    <w:t>Visitor Center</w:t>
                  </w:r>
                </w:p>
              </w:tc>
              <w:tc>
                <w:tcPr>
                  <w:tcW w:w="1620" w:type="dxa"/>
                </w:tcPr>
                <w:p w14:paraId="2BE50C38" w14:textId="61AB376C" w:rsidR="00D96764" w:rsidRPr="00295F8F" w:rsidRDefault="00D96764" w:rsidP="00D96764">
                  <w:pPr>
                    <w:autoSpaceDE/>
                    <w:autoSpaceDN/>
                    <w:rPr>
                      <w:rFonts w:asciiTheme="minorHAnsi" w:hAnsiTheme="minorHAnsi" w:cs="Calibri"/>
                      <w:sz w:val="20"/>
                      <w:szCs w:val="22"/>
                    </w:rPr>
                  </w:pPr>
                  <w:r w:rsidRPr="00295F8F">
                    <w:rPr>
                      <w:rFonts w:asciiTheme="minorHAnsi" w:hAnsiTheme="minorHAnsi" w:cs="Calibri"/>
                      <w:sz w:val="20"/>
                      <w:szCs w:val="22"/>
                    </w:rPr>
                    <w:t>5/20-26/2013</w:t>
                  </w:r>
                </w:p>
              </w:tc>
            </w:tr>
            <w:tr w:rsidR="00D96764" w14:paraId="7542270D" w14:textId="0F272763" w:rsidTr="00315EA4">
              <w:tc>
                <w:tcPr>
                  <w:tcW w:w="2232" w:type="dxa"/>
                </w:tcPr>
                <w:p w14:paraId="5729F4B9" w14:textId="718ACC43" w:rsidR="00D96764" w:rsidRPr="00295F8F" w:rsidRDefault="00D96764">
                  <w:pPr>
                    <w:rPr>
                      <w:rFonts w:asciiTheme="minorHAnsi" w:hAnsiTheme="minorHAnsi" w:cs="Calibri"/>
                      <w:sz w:val="20"/>
                      <w:szCs w:val="22"/>
                    </w:rPr>
                  </w:pPr>
                  <w:r w:rsidRPr="00295F8F">
                    <w:rPr>
                      <w:rFonts w:asciiTheme="minorHAnsi" w:hAnsiTheme="minorHAnsi" w:cstheme="minorHAnsi"/>
                      <w:sz w:val="20"/>
                      <w:szCs w:val="18"/>
                    </w:rPr>
                    <w:t>Grant-</w:t>
                  </w:r>
                  <w:proofErr w:type="spellStart"/>
                  <w:r w:rsidRPr="00295F8F">
                    <w:rPr>
                      <w:rFonts w:asciiTheme="minorHAnsi" w:hAnsiTheme="minorHAnsi" w:cstheme="minorHAnsi"/>
                      <w:sz w:val="20"/>
                      <w:szCs w:val="18"/>
                    </w:rPr>
                    <w:t>Kohrs</w:t>
                  </w:r>
                  <w:proofErr w:type="spellEnd"/>
                  <w:r w:rsidRPr="00295F8F">
                    <w:rPr>
                      <w:rFonts w:asciiTheme="minorHAnsi" w:hAnsiTheme="minorHAnsi" w:cstheme="minorHAnsi"/>
                      <w:sz w:val="20"/>
                      <w:szCs w:val="18"/>
                    </w:rPr>
                    <w:t xml:space="preserve"> Ranch National Historic Site</w:t>
                  </w:r>
                </w:p>
              </w:tc>
              <w:tc>
                <w:tcPr>
                  <w:tcW w:w="3240" w:type="dxa"/>
                </w:tcPr>
                <w:p w14:paraId="7F9E4175" w14:textId="2E25902E" w:rsidR="00D96764" w:rsidRPr="00295F8F" w:rsidRDefault="00D96764" w:rsidP="000A4307">
                  <w:pPr>
                    <w:pStyle w:val="NoSpacing"/>
                    <w:numPr>
                      <w:ilvl w:val="0"/>
                      <w:numId w:val="41"/>
                    </w:numPr>
                    <w:ind w:left="342" w:hanging="270"/>
                    <w:rPr>
                      <w:rFonts w:asciiTheme="minorHAnsi" w:hAnsiTheme="minorHAnsi" w:cs="Calibri"/>
                      <w:sz w:val="20"/>
                      <w:szCs w:val="22"/>
                    </w:rPr>
                  </w:pPr>
                  <w:r w:rsidRPr="00295F8F">
                    <w:rPr>
                      <w:rFonts w:asciiTheme="minorHAnsi" w:hAnsiTheme="minorHAnsi" w:cs="Calibri"/>
                      <w:sz w:val="20"/>
                      <w:szCs w:val="22"/>
                    </w:rPr>
                    <w:t>Visitor Center</w:t>
                  </w:r>
                </w:p>
              </w:tc>
              <w:tc>
                <w:tcPr>
                  <w:tcW w:w="1620" w:type="dxa"/>
                </w:tcPr>
                <w:p w14:paraId="6C1EC8F8" w14:textId="475C555A" w:rsidR="00D96764" w:rsidRPr="00295F8F" w:rsidRDefault="00D96764" w:rsidP="00D96764">
                  <w:pPr>
                    <w:pStyle w:val="NoSpacing"/>
                    <w:rPr>
                      <w:rFonts w:asciiTheme="minorHAnsi" w:hAnsiTheme="minorHAnsi" w:cs="Calibri"/>
                      <w:sz w:val="20"/>
                      <w:szCs w:val="22"/>
                    </w:rPr>
                  </w:pPr>
                  <w:r w:rsidRPr="00295F8F">
                    <w:rPr>
                      <w:rFonts w:asciiTheme="minorHAnsi" w:hAnsiTheme="minorHAnsi" w:cs="Calibri"/>
                      <w:sz w:val="20"/>
                      <w:szCs w:val="22"/>
                    </w:rPr>
                    <w:t>7/9-15/2013</w:t>
                  </w:r>
                </w:p>
              </w:tc>
            </w:tr>
            <w:tr w:rsidR="00D96764" w:rsidRPr="007654FF" w14:paraId="5063A159" w14:textId="43D403E0" w:rsidTr="00315EA4">
              <w:trPr>
                <w:trHeight w:val="251"/>
              </w:trPr>
              <w:tc>
                <w:tcPr>
                  <w:tcW w:w="2232" w:type="dxa"/>
                </w:tcPr>
                <w:p w14:paraId="5088BF10" w14:textId="42B83247" w:rsidR="00D96764" w:rsidRPr="00295F8F" w:rsidRDefault="00D96764" w:rsidP="00F02481">
                  <w:pPr>
                    <w:rPr>
                      <w:rFonts w:asciiTheme="minorHAnsi" w:hAnsiTheme="minorHAnsi" w:cstheme="minorHAnsi"/>
                      <w:sz w:val="20"/>
                      <w:szCs w:val="18"/>
                    </w:rPr>
                  </w:pPr>
                  <w:r w:rsidRPr="00295F8F">
                    <w:rPr>
                      <w:rFonts w:asciiTheme="minorHAnsi" w:hAnsiTheme="minorHAnsi" w:cstheme="minorHAnsi"/>
                      <w:sz w:val="20"/>
                      <w:szCs w:val="18"/>
                    </w:rPr>
                    <w:t>Dinosaur National Monument</w:t>
                  </w:r>
                </w:p>
              </w:tc>
              <w:tc>
                <w:tcPr>
                  <w:tcW w:w="3240" w:type="dxa"/>
                </w:tcPr>
                <w:p w14:paraId="1EE12B36" w14:textId="77777777" w:rsidR="00D96764" w:rsidRPr="00295F8F" w:rsidRDefault="00D96764" w:rsidP="001F55BB">
                  <w:pPr>
                    <w:pStyle w:val="NoSpacing"/>
                    <w:numPr>
                      <w:ilvl w:val="0"/>
                      <w:numId w:val="40"/>
                    </w:numPr>
                    <w:ind w:left="342" w:hanging="270"/>
                    <w:rPr>
                      <w:rFonts w:asciiTheme="minorHAnsi" w:hAnsiTheme="minorHAnsi" w:cs="Calibri"/>
                      <w:sz w:val="20"/>
                      <w:szCs w:val="22"/>
                    </w:rPr>
                  </w:pPr>
                  <w:r w:rsidRPr="00295F8F">
                    <w:rPr>
                      <w:rFonts w:asciiTheme="minorHAnsi" w:hAnsiTheme="minorHAnsi" w:cstheme="minorHAnsi"/>
                      <w:sz w:val="20"/>
                      <w:szCs w:val="18"/>
                    </w:rPr>
                    <w:t>Main entrance near Jensen, UT</w:t>
                  </w:r>
                </w:p>
                <w:p w14:paraId="3F438884" w14:textId="549ADF3F" w:rsidR="00D96764" w:rsidRPr="00295F8F" w:rsidRDefault="00D96764" w:rsidP="001F55BB">
                  <w:pPr>
                    <w:pStyle w:val="NoSpacing"/>
                    <w:numPr>
                      <w:ilvl w:val="0"/>
                      <w:numId w:val="40"/>
                    </w:numPr>
                    <w:ind w:left="342" w:hanging="270"/>
                    <w:rPr>
                      <w:rFonts w:asciiTheme="minorHAnsi" w:hAnsiTheme="minorHAnsi" w:cs="Calibri"/>
                      <w:sz w:val="20"/>
                      <w:szCs w:val="22"/>
                    </w:rPr>
                  </w:pPr>
                  <w:r w:rsidRPr="00295F8F">
                    <w:rPr>
                      <w:rFonts w:asciiTheme="minorHAnsi" w:hAnsiTheme="minorHAnsi" w:cstheme="minorHAnsi"/>
                      <w:sz w:val="20"/>
                      <w:szCs w:val="20"/>
                    </w:rPr>
                    <w:t>Harpers Corner entrance/</w:t>
                  </w:r>
                  <w:ins w:id="0" w:author="Ponds, Phadrea" w:date="2013-01-25T11:26:00Z">
                    <w:r w:rsidR="007320B8" w:rsidRPr="00295F8F">
                      <w:rPr>
                        <w:rFonts w:asciiTheme="minorHAnsi" w:hAnsiTheme="minorHAnsi" w:cstheme="minorHAnsi"/>
                        <w:sz w:val="20"/>
                        <w:szCs w:val="20"/>
                      </w:rPr>
                      <w:t xml:space="preserve"> </w:t>
                    </w:r>
                  </w:ins>
                  <w:r w:rsidRPr="00295F8F">
                    <w:rPr>
                      <w:rFonts w:asciiTheme="minorHAnsi" w:hAnsiTheme="minorHAnsi" w:cstheme="minorHAnsi"/>
                      <w:sz w:val="20"/>
                      <w:szCs w:val="20"/>
                    </w:rPr>
                    <w:t>Canyon Visitor Center</w:t>
                  </w:r>
                </w:p>
                <w:p w14:paraId="1CD8F7E3" w14:textId="77777777" w:rsidR="00D96764" w:rsidRPr="00295F8F" w:rsidRDefault="00D96764" w:rsidP="001F55BB">
                  <w:pPr>
                    <w:pStyle w:val="NoSpacing"/>
                    <w:numPr>
                      <w:ilvl w:val="0"/>
                      <w:numId w:val="40"/>
                    </w:numPr>
                    <w:ind w:left="342" w:hanging="270"/>
                    <w:rPr>
                      <w:rFonts w:asciiTheme="minorHAnsi" w:hAnsiTheme="minorHAnsi" w:cs="Calibri"/>
                      <w:sz w:val="20"/>
                      <w:szCs w:val="22"/>
                    </w:rPr>
                  </w:pPr>
                  <w:r w:rsidRPr="00295F8F">
                    <w:rPr>
                      <w:rFonts w:asciiTheme="minorHAnsi" w:hAnsiTheme="minorHAnsi" w:cstheme="minorHAnsi"/>
                      <w:sz w:val="20"/>
                      <w:szCs w:val="20"/>
                    </w:rPr>
                    <w:t>Josie Morris Cabin</w:t>
                  </w:r>
                </w:p>
                <w:p w14:paraId="3FEF0A1C" w14:textId="4AAA8154" w:rsidR="00D96764" w:rsidRPr="00295F8F" w:rsidRDefault="00D96764" w:rsidP="000A4307">
                  <w:pPr>
                    <w:pStyle w:val="ListParagraph"/>
                    <w:numPr>
                      <w:ilvl w:val="0"/>
                      <w:numId w:val="41"/>
                    </w:numPr>
                    <w:ind w:left="342" w:hanging="270"/>
                    <w:rPr>
                      <w:rFonts w:asciiTheme="minorHAnsi" w:hAnsiTheme="minorHAnsi" w:cs="Calibri"/>
                      <w:sz w:val="20"/>
                      <w:szCs w:val="22"/>
                    </w:rPr>
                  </w:pPr>
                  <w:r w:rsidRPr="00295F8F">
                    <w:rPr>
                      <w:rFonts w:asciiTheme="minorHAnsi" w:hAnsiTheme="minorHAnsi" w:cstheme="minorHAnsi"/>
                      <w:sz w:val="20"/>
                      <w:szCs w:val="20"/>
                    </w:rPr>
                    <w:lastRenderedPageBreak/>
                    <w:t>Split Mountain</w:t>
                  </w:r>
                </w:p>
              </w:tc>
              <w:tc>
                <w:tcPr>
                  <w:tcW w:w="1620" w:type="dxa"/>
                </w:tcPr>
                <w:p w14:paraId="37A571CE" w14:textId="139AB7DB" w:rsidR="00D96764" w:rsidRPr="00295F8F" w:rsidRDefault="000955D2" w:rsidP="004B747D">
                  <w:pPr>
                    <w:pStyle w:val="ListParagraph"/>
                    <w:ind w:left="0"/>
                    <w:rPr>
                      <w:rFonts w:asciiTheme="minorHAnsi" w:hAnsiTheme="minorHAnsi" w:cs="Calibri"/>
                      <w:sz w:val="20"/>
                      <w:szCs w:val="22"/>
                    </w:rPr>
                  </w:pPr>
                  <w:r w:rsidRPr="00295F8F">
                    <w:rPr>
                      <w:rFonts w:asciiTheme="minorHAnsi" w:hAnsiTheme="minorHAnsi" w:cs="Calibri"/>
                      <w:sz w:val="20"/>
                      <w:szCs w:val="22"/>
                    </w:rPr>
                    <w:lastRenderedPageBreak/>
                    <w:t>7/12-18/2013</w:t>
                  </w:r>
                </w:p>
              </w:tc>
            </w:tr>
            <w:tr w:rsidR="00D96764" w:rsidRPr="00386BD0" w14:paraId="1B3F3655" w14:textId="761CA969" w:rsidTr="00315EA4">
              <w:trPr>
                <w:trHeight w:val="359"/>
              </w:trPr>
              <w:tc>
                <w:tcPr>
                  <w:tcW w:w="2232" w:type="dxa"/>
                </w:tcPr>
                <w:p w14:paraId="0994C108" w14:textId="7823241A" w:rsidR="00D96764" w:rsidRPr="00295F8F" w:rsidRDefault="00D96764" w:rsidP="00F02481">
                  <w:pPr>
                    <w:rPr>
                      <w:rFonts w:asciiTheme="minorHAnsi" w:hAnsiTheme="minorHAnsi" w:cs="Calibri"/>
                      <w:sz w:val="20"/>
                      <w:szCs w:val="22"/>
                    </w:rPr>
                  </w:pPr>
                  <w:r w:rsidRPr="00295F8F">
                    <w:rPr>
                      <w:rFonts w:asciiTheme="minorHAnsi" w:hAnsiTheme="minorHAnsi" w:cstheme="minorHAnsi"/>
                      <w:sz w:val="20"/>
                      <w:szCs w:val="18"/>
                    </w:rPr>
                    <w:lastRenderedPageBreak/>
                    <w:t>Stones River National Historic Site</w:t>
                  </w:r>
                </w:p>
              </w:tc>
              <w:tc>
                <w:tcPr>
                  <w:tcW w:w="3240" w:type="dxa"/>
                </w:tcPr>
                <w:p w14:paraId="59187B4E" w14:textId="10FCA34D" w:rsidR="00D96764" w:rsidRPr="00295F8F" w:rsidRDefault="00D96764" w:rsidP="001F55BB">
                  <w:pPr>
                    <w:pStyle w:val="NoSpacing"/>
                    <w:numPr>
                      <w:ilvl w:val="0"/>
                      <w:numId w:val="40"/>
                    </w:numPr>
                    <w:ind w:left="342" w:hanging="270"/>
                    <w:rPr>
                      <w:rFonts w:asciiTheme="minorHAnsi" w:hAnsiTheme="minorHAnsi" w:cs="Calibri"/>
                      <w:sz w:val="20"/>
                      <w:szCs w:val="22"/>
                    </w:rPr>
                  </w:pPr>
                  <w:r w:rsidRPr="00295F8F">
                    <w:rPr>
                      <w:rFonts w:asciiTheme="minorHAnsi" w:hAnsiTheme="minorHAnsi" w:cstheme="minorHAnsi"/>
                      <w:sz w:val="20"/>
                      <w:szCs w:val="20"/>
                    </w:rPr>
                    <w:t>Visitor Center</w:t>
                  </w:r>
                </w:p>
              </w:tc>
              <w:tc>
                <w:tcPr>
                  <w:tcW w:w="1620" w:type="dxa"/>
                </w:tcPr>
                <w:p w14:paraId="449C0DCA" w14:textId="5CBB9CB5" w:rsidR="00D96764" w:rsidRPr="00295F8F" w:rsidRDefault="000955D2" w:rsidP="000955D2">
                  <w:pPr>
                    <w:pStyle w:val="NoSpacing"/>
                    <w:rPr>
                      <w:rFonts w:asciiTheme="minorHAnsi" w:hAnsiTheme="minorHAnsi" w:cs="Calibri"/>
                      <w:sz w:val="20"/>
                      <w:szCs w:val="22"/>
                    </w:rPr>
                  </w:pPr>
                  <w:r w:rsidRPr="00295F8F">
                    <w:rPr>
                      <w:rFonts w:asciiTheme="minorHAnsi" w:hAnsiTheme="minorHAnsi" w:cs="Calibri"/>
                      <w:sz w:val="20"/>
                      <w:szCs w:val="22"/>
                    </w:rPr>
                    <w:t>7/13-19/2013</w:t>
                  </w:r>
                </w:p>
              </w:tc>
            </w:tr>
            <w:tr w:rsidR="00D96764" w14:paraId="543DF0A3" w14:textId="7D9FF9D1" w:rsidTr="00315EA4">
              <w:trPr>
                <w:trHeight w:val="251"/>
              </w:trPr>
              <w:tc>
                <w:tcPr>
                  <w:tcW w:w="2232" w:type="dxa"/>
                </w:tcPr>
                <w:p w14:paraId="316B0C09" w14:textId="4711883B" w:rsidR="00D96764" w:rsidRPr="00295F8F" w:rsidRDefault="00D96764">
                  <w:pPr>
                    <w:rPr>
                      <w:rFonts w:asciiTheme="minorHAnsi" w:hAnsiTheme="minorHAnsi" w:cstheme="minorHAnsi"/>
                      <w:sz w:val="20"/>
                      <w:szCs w:val="18"/>
                    </w:rPr>
                  </w:pPr>
                  <w:r w:rsidRPr="00295F8F">
                    <w:rPr>
                      <w:rFonts w:asciiTheme="minorHAnsi" w:hAnsiTheme="minorHAnsi" w:cstheme="minorHAnsi"/>
                      <w:sz w:val="20"/>
                      <w:szCs w:val="18"/>
                    </w:rPr>
                    <w:t>Springfield Armory National Historic Site</w:t>
                  </w:r>
                </w:p>
              </w:tc>
              <w:tc>
                <w:tcPr>
                  <w:tcW w:w="3240" w:type="dxa"/>
                </w:tcPr>
                <w:p w14:paraId="21FA0F61" w14:textId="77777777" w:rsidR="00D96764" w:rsidRPr="00295F8F" w:rsidRDefault="00D96764" w:rsidP="006A2382">
                  <w:pPr>
                    <w:pStyle w:val="NoSpacing"/>
                    <w:numPr>
                      <w:ilvl w:val="0"/>
                      <w:numId w:val="41"/>
                    </w:numPr>
                    <w:ind w:left="342" w:hanging="270"/>
                    <w:rPr>
                      <w:rFonts w:asciiTheme="minorHAnsi" w:hAnsiTheme="minorHAnsi" w:cstheme="minorHAnsi"/>
                      <w:sz w:val="20"/>
                      <w:szCs w:val="20"/>
                    </w:rPr>
                  </w:pPr>
                  <w:r w:rsidRPr="00295F8F">
                    <w:rPr>
                      <w:rFonts w:asciiTheme="minorHAnsi" w:hAnsiTheme="minorHAnsi" w:cstheme="minorHAnsi"/>
                      <w:sz w:val="20"/>
                      <w:szCs w:val="20"/>
                    </w:rPr>
                    <w:t>Main Arsenal Building</w:t>
                  </w:r>
                </w:p>
                <w:p w14:paraId="72B992B4" w14:textId="4851B538" w:rsidR="00D96764" w:rsidRPr="00295F8F" w:rsidRDefault="00D96764" w:rsidP="006A2382">
                  <w:pPr>
                    <w:pStyle w:val="NoSpacing"/>
                    <w:numPr>
                      <w:ilvl w:val="0"/>
                      <w:numId w:val="41"/>
                    </w:numPr>
                    <w:ind w:left="342" w:hanging="270"/>
                    <w:rPr>
                      <w:rFonts w:asciiTheme="minorHAnsi" w:hAnsiTheme="minorHAnsi" w:cstheme="minorHAnsi"/>
                      <w:sz w:val="20"/>
                      <w:szCs w:val="20"/>
                    </w:rPr>
                  </w:pPr>
                  <w:r w:rsidRPr="00295F8F">
                    <w:rPr>
                      <w:rFonts w:asciiTheme="minorHAnsi" w:hAnsiTheme="minorHAnsi" w:cstheme="minorHAnsi"/>
                      <w:sz w:val="20"/>
                      <w:szCs w:val="20"/>
                    </w:rPr>
                    <w:t>grounds</w:t>
                  </w:r>
                </w:p>
              </w:tc>
              <w:tc>
                <w:tcPr>
                  <w:tcW w:w="1620" w:type="dxa"/>
                </w:tcPr>
                <w:p w14:paraId="7D3FB19F" w14:textId="28B1B1C9" w:rsidR="00D96764" w:rsidRPr="00295F8F" w:rsidRDefault="000955D2" w:rsidP="00D96764">
                  <w:pPr>
                    <w:pStyle w:val="NoSpacing"/>
                    <w:rPr>
                      <w:rFonts w:asciiTheme="minorHAnsi" w:hAnsiTheme="minorHAnsi" w:cstheme="minorHAnsi"/>
                      <w:sz w:val="20"/>
                      <w:szCs w:val="20"/>
                    </w:rPr>
                  </w:pPr>
                  <w:r w:rsidRPr="00295F8F">
                    <w:rPr>
                      <w:rFonts w:asciiTheme="minorHAnsi" w:hAnsiTheme="minorHAnsi" w:cstheme="minorHAnsi"/>
                      <w:sz w:val="20"/>
                      <w:szCs w:val="20"/>
                    </w:rPr>
                    <w:t>7/21-27/2013</w:t>
                  </w:r>
                </w:p>
              </w:tc>
            </w:tr>
          </w:tbl>
          <w:p w14:paraId="4774C1C7" w14:textId="112CBF01" w:rsidR="00E03332" w:rsidRDefault="00E03332">
            <w:pPr>
              <w:rPr>
                <w:rFonts w:asciiTheme="minorHAnsi" w:hAnsiTheme="minorHAnsi" w:cs="Calibri"/>
                <w:sz w:val="22"/>
                <w:szCs w:val="22"/>
              </w:rPr>
            </w:pPr>
          </w:p>
          <w:p w14:paraId="5F66B3FB" w14:textId="74865985" w:rsidR="00E03332" w:rsidRPr="00D15AFD" w:rsidRDefault="00E03332" w:rsidP="00A66ED2">
            <w:pPr>
              <w:numPr>
                <w:ilvl w:val="0"/>
                <w:numId w:val="30"/>
              </w:numPr>
              <w:pBdr>
                <w:top w:val="single" w:sz="4" w:space="1" w:color="auto"/>
              </w:pBdr>
              <w:rPr>
                <w:rFonts w:asciiTheme="minorHAnsi" w:hAnsiTheme="minorHAnsi" w:cs="Calibri"/>
                <w:b/>
                <w:sz w:val="22"/>
                <w:szCs w:val="22"/>
              </w:rPr>
            </w:pPr>
            <w:r>
              <w:rPr>
                <w:rFonts w:asciiTheme="minorHAnsi" w:hAnsiTheme="minorHAnsi" w:cs="Calibri"/>
                <w:b/>
                <w:sz w:val="22"/>
                <w:szCs w:val="22"/>
              </w:rPr>
              <w:t>Sampling Plan/Procedures:</w:t>
            </w:r>
          </w:p>
          <w:p w14:paraId="0D283BAF" w14:textId="6E398CDC" w:rsidR="00E03332" w:rsidRDefault="00E03332" w:rsidP="00D05730">
            <w:pPr>
              <w:rPr>
                <w:rFonts w:asciiTheme="minorHAnsi" w:hAnsiTheme="minorHAnsi" w:cs="Calibri"/>
                <w:sz w:val="22"/>
                <w:szCs w:val="22"/>
              </w:rPr>
            </w:pPr>
            <w:r w:rsidRPr="00D05730">
              <w:rPr>
                <w:rFonts w:asciiTheme="minorHAnsi" w:hAnsiTheme="minorHAnsi" w:cs="Calibri"/>
                <w:sz w:val="22"/>
                <w:szCs w:val="22"/>
              </w:rPr>
              <w:t>Park visitors will be randomly sel</w:t>
            </w:r>
            <w:r w:rsidR="00466E3D">
              <w:rPr>
                <w:rFonts w:asciiTheme="minorHAnsi" w:hAnsiTheme="minorHAnsi" w:cs="Calibri"/>
                <w:sz w:val="22"/>
                <w:szCs w:val="22"/>
              </w:rPr>
              <w:t>ected to participate in the stu</w:t>
            </w:r>
            <w:r w:rsidRPr="00D05730">
              <w:rPr>
                <w:rFonts w:asciiTheme="minorHAnsi" w:hAnsiTheme="minorHAnsi" w:cs="Calibri"/>
                <w:sz w:val="22"/>
                <w:szCs w:val="22"/>
              </w:rPr>
              <w:t>dies as the</w:t>
            </w:r>
            <w:r w:rsidR="00F5093E">
              <w:rPr>
                <w:rFonts w:asciiTheme="minorHAnsi" w:hAnsiTheme="minorHAnsi" w:cs="Calibri"/>
                <w:sz w:val="22"/>
                <w:szCs w:val="22"/>
              </w:rPr>
              <w:t>y visit each of the</w:t>
            </w:r>
            <w:r w:rsidR="00466E3D">
              <w:rPr>
                <w:rFonts w:asciiTheme="minorHAnsi" w:hAnsiTheme="minorHAnsi" w:cs="Calibri"/>
                <w:sz w:val="22"/>
                <w:szCs w:val="22"/>
              </w:rPr>
              <w:t xml:space="preserve"> park</w:t>
            </w:r>
            <w:r w:rsidR="00F5093E">
              <w:rPr>
                <w:rFonts w:asciiTheme="minorHAnsi" w:hAnsiTheme="minorHAnsi" w:cs="Calibri"/>
                <w:sz w:val="22"/>
                <w:szCs w:val="22"/>
              </w:rPr>
              <w:t>s</w:t>
            </w:r>
            <w:r w:rsidR="00466E3D">
              <w:rPr>
                <w:rFonts w:asciiTheme="minorHAnsi" w:hAnsiTheme="minorHAnsi" w:cs="Calibri"/>
                <w:sz w:val="22"/>
                <w:szCs w:val="22"/>
              </w:rPr>
              <w:t xml:space="preserve"> during a</w:t>
            </w:r>
            <w:r w:rsidRPr="00D05730">
              <w:rPr>
                <w:rFonts w:asciiTheme="minorHAnsi" w:hAnsiTheme="minorHAnsi" w:cs="Calibri"/>
                <w:sz w:val="22"/>
                <w:szCs w:val="22"/>
              </w:rPr>
              <w:t xml:space="preserve"> seven</w:t>
            </w:r>
            <w:r>
              <w:rPr>
                <w:rFonts w:asciiTheme="minorHAnsi" w:hAnsiTheme="minorHAnsi" w:cs="Calibri"/>
                <w:sz w:val="22"/>
                <w:szCs w:val="22"/>
              </w:rPr>
              <w:t>-</w:t>
            </w:r>
            <w:r w:rsidRPr="00D05730">
              <w:rPr>
                <w:rFonts w:asciiTheme="minorHAnsi" w:hAnsiTheme="minorHAnsi" w:cs="Calibri"/>
                <w:sz w:val="22"/>
                <w:szCs w:val="22"/>
              </w:rPr>
              <w:t xml:space="preserve">day study period. </w:t>
            </w:r>
            <w:r w:rsidR="00D34602" w:rsidRPr="00D05730">
              <w:rPr>
                <w:rFonts w:asciiTheme="minorHAnsi" w:hAnsiTheme="minorHAnsi" w:cs="Calibri"/>
                <w:sz w:val="22"/>
                <w:szCs w:val="22"/>
              </w:rPr>
              <w:t>A</w:t>
            </w:r>
            <w:r w:rsidR="00D34602">
              <w:rPr>
                <w:rFonts w:asciiTheme="minorHAnsi" w:hAnsiTheme="minorHAnsi" w:cs="Calibri"/>
                <w:sz w:val="22"/>
                <w:szCs w:val="22"/>
              </w:rPr>
              <w:t xml:space="preserve"> systematic sampling procedure is </w:t>
            </w:r>
            <w:r w:rsidR="00D34602" w:rsidRPr="00D05730">
              <w:rPr>
                <w:rFonts w:asciiTheme="minorHAnsi" w:hAnsiTheme="minorHAnsi" w:cs="Calibri"/>
                <w:sz w:val="22"/>
                <w:szCs w:val="22"/>
              </w:rPr>
              <w:t>based on the park’s visitation statistics from the previous year</w:t>
            </w:r>
            <w:r w:rsidR="00D34602">
              <w:rPr>
                <w:rFonts w:asciiTheme="minorHAnsi" w:hAnsiTheme="minorHAnsi" w:cs="Calibri"/>
                <w:sz w:val="22"/>
                <w:szCs w:val="22"/>
              </w:rPr>
              <w:t xml:space="preserve"> (see Table 2)</w:t>
            </w:r>
            <w:r w:rsidR="00D34602" w:rsidRPr="00D05730">
              <w:rPr>
                <w:rFonts w:asciiTheme="minorHAnsi" w:hAnsiTheme="minorHAnsi" w:cs="Calibri"/>
                <w:sz w:val="22"/>
                <w:szCs w:val="22"/>
              </w:rPr>
              <w:t>, will require intercepting every nth visitor group to participate in the study.</w:t>
            </w:r>
          </w:p>
          <w:p w14:paraId="179D8923" w14:textId="77777777" w:rsidR="00E03332" w:rsidRDefault="00E03332" w:rsidP="00D05730">
            <w:pPr>
              <w:rPr>
                <w:rFonts w:asciiTheme="minorHAnsi" w:hAnsiTheme="minorHAnsi" w:cs="Calibri"/>
                <w:sz w:val="22"/>
                <w:szCs w:val="22"/>
              </w:rPr>
            </w:pPr>
          </w:p>
          <w:tbl>
            <w:tblPr>
              <w:tblStyle w:val="TableGrid"/>
              <w:tblW w:w="0" w:type="auto"/>
              <w:tblLayout w:type="fixed"/>
              <w:tblLook w:val="04A0" w:firstRow="1" w:lastRow="0" w:firstColumn="1" w:lastColumn="0" w:noHBand="0" w:noVBand="1"/>
            </w:tblPr>
            <w:tblGrid>
              <w:gridCol w:w="2142"/>
              <w:gridCol w:w="1620"/>
              <w:gridCol w:w="3330"/>
            </w:tblGrid>
            <w:tr w:rsidR="002514B2" w14:paraId="3931754F" w14:textId="77777777" w:rsidTr="001F6350">
              <w:trPr>
                <w:trHeight w:val="369"/>
              </w:trPr>
              <w:tc>
                <w:tcPr>
                  <w:tcW w:w="7092" w:type="dxa"/>
                  <w:gridSpan w:val="3"/>
                  <w:tcBorders>
                    <w:top w:val="nil"/>
                    <w:left w:val="nil"/>
                    <w:right w:val="nil"/>
                  </w:tcBorders>
                </w:tcPr>
                <w:p w14:paraId="5B03BB33" w14:textId="258CC5C8" w:rsidR="002514B2" w:rsidRDefault="002514B2" w:rsidP="002514B2">
                  <w:pPr>
                    <w:rPr>
                      <w:rFonts w:asciiTheme="minorHAnsi" w:hAnsiTheme="minorHAnsi" w:cs="Calibri"/>
                      <w:sz w:val="22"/>
                      <w:szCs w:val="22"/>
                    </w:rPr>
                  </w:pPr>
                  <w:r>
                    <w:rPr>
                      <w:rFonts w:asciiTheme="minorHAnsi" w:hAnsiTheme="minorHAnsi" w:cs="Calibri"/>
                      <w:b/>
                      <w:sz w:val="22"/>
                      <w:szCs w:val="22"/>
                    </w:rPr>
                    <w:t>Table 2</w:t>
                  </w:r>
                  <w:r w:rsidRPr="00594C6B">
                    <w:rPr>
                      <w:rFonts w:asciiTheme="minorHAnsi" w:hAnsiTheme="minorHAnsi" w:cs="Calibri"/>
                      <w:b/>
                      <w:sz w:val="22"/>
                      <w:szCs w:val="22"/>
                    </w:rPr>
                    <w:t xml:space="preserve">: </w:t>
                  </w:r>
                  <w:r>
                    <w:rPr>
                      <w:rFonts w:asciiTheme="minorHAnsi" w:hAnsiTheme="minorHAnsi" w:cs="Calibri"/>
                      <w:b/>
                      <w:sz w:val="22"/>
                      <w:szCs w:val="22"/>
                    </w:rPr>
                    <w:t xml:space="preserve">Sampling frame from </w:t>
                  </w:r>
                  <w:r w:rsidR="00D43583">
                    <w:rPr>
                      <w:rFonts w:asciiTheme="minorHAnsi" w:hAnsiTheme="minorHAnsi" w:cs="Calibri"/>
                      <w:b/>
                      <w:sz w:val="22"/>
                      <w:szCs w:val="22"/>
                    </w:rPr>
                    <w:t>park visitation</w:t>
                  </w:r>
                  <w:r>
                    <w:rPr>
                      <w:rFonts w:asciiTheme="minorHAnsi" w:hAnsiTheme="minorHAnsi" w:cs="Calibri"/>
                      <w:b/>
                      <w:sz w:val="22"/>
                      <w:szCs w:val="22"/>
                    </w:rPr>
                    <w:t xml:space="preserve"> statistics</w:t>
                  </w:r>
                </w:p>
              </w:tc>
            </w:tr>
            <w:tr w:rsidR="002514B2" w14:paraId="1E08978E" w14:textId="77777777" w:rsidTr="00295F8F">
              <w:tc>
                <w:tcPr>
                  <w:tcW w:w="2142" w:type="dxa"/>
                  <w:shd w:val="clear" w:color="auto" w:fill="D9D9D9" w:themeFill="background1" w:themeFillShade="D9"/>
                </w:tcPr>
                <w:p w14:paraId="396E331D" w14:textId="77777777" w:rsidR="002514B2" w:rsidRDefault="002514B2" w:rsidP="00295F8F">
                  <w:pPr>
                    <w:tabs>
                      <w:tab w:val="left" w:pos="927"/>
                    </w:tabs>
                    <w:jc w:val="center"/>
                    <w:rPr>
                      <w:rFonts w:asciiTheme="minorHAnsi" w:hAnsiTheme="minorHAnsi" w:cs="Calibri"/>
                      <w:sz w:val="22"/>
                      <w:szCs w:val="22"/>
                    </w:rPr>
                  </w:pPr>
                  <w:r>
                    <w:rPr>
                      <w:rFonts w:asciiTheme="minorHAnsi" w:hAnsiTheme="minorHAnsi" w:cs="Calibri"/>
                      <w:sz w:val="22"/>
                      <w:szCs w:val="22"/>
                    </w:rPr>
                    <w:t>Park</w:t>
                  </w:r>
                </w:p>
              </w:tc>
              <w:tc>
                <w:tcPr>
                  <w:tcW w:w="1620" w:type="dxa"/>
                  <w:shd w:val="clear" w:color="auto" w:fill="D9D9D9" w:themeFill="background1" w:themeFillShade="D9"/>
                </w:tcPr>
                <w:p w14:paraId="53ABAA17" w14:textId="104D6045" w:rsidR="002514B2" w:rsidRDefault="000F71FA" w:rsidP="00295F8F">
                  <w:pPr>
                    <w:jc w:val="center"/>
                    <w:rPr>
                      <w:rFonts w:asciiTheme="minorHAnsi" w:hAnsiTheme="minorHAnsi" w:cs="Calibri"/>
                      <w:sz w:val="22"/>
                      <w:szCs w:val="22"/>
                    </w:rPr>
                  </w:pPr>
                  <w:r>
                    <w:rPr>
                      <w:rFonts w:asciiTheme="minorHAnsi" w:hAnsiTheme="minorHAnsi" w:cs="Calibri"/>
                      <w:sz w:val="22"/>
                      <w:szCs w:val="22"/>
                    </w:rPr>
                    <w:t>Sampling month</w:t>
                  </w:r>
                </w:p>
              </w:tc>
              <w:tc>
                <w:tcPr>
                  <w:tcW w:w="3330" w:type="dxa"/>
                  <w:shd w:val="clear" w:color="auto" w:fill="D9D9D9" w:themeFill="background1" w:themeFillShade="D9"/>
                </w:tcPr>
                <w:p w14:paraId="7BA903ED" w14:textId="34011730" w:rsidR="002514B2" w:rsidRDefault="007320B8" w:rsidP="00295F8F">
                  <w:pPr>
                    <w:jc w:val="center"/>
                    <w:rPr>
                      <w:rFonts w:asciiTheme="minorHAnsi" w:hAnsiTheme="minorHAnsi" w:cs="Calibri"/>
                      <w:sz w:val="22"/>
                      <w:szCs w:val="22"/>
                    </w:rPr>
                  </w:pPr>
                  <w:r>
                    <w:rPr>
                      <w:rFonts w:asciiTheme="minorHAnsi" w:hAnsiTheme="minorHAnsi" w:cs="Calibri"/>
                      <w:sz w:val="22"/>
                      <w:szCs w:val="22"/>
                    </w:rPr>
                    <w:t xml:space="preserve">Projected </w:t>
                  </w:r>
                  <w:r w:rsidR="000F71FA">
                    <w:rPr>
                      <w:rFonts w:asciiTheme="minorHAnsi" w:hAnsiTheme="minorHAnsi" w:cs="Calibri"/>
                      <w:sz w:val="22"/>
                      <w:szCs w:val="22"/>
                    </w:rPr>
                    <w:t>Number of recreational visit</w:t>
                  </w:r>
                  <w:r>
                    <w:rPr>
                      <w:rFonts w:asciiTheme="minorHAnsi" w:hAnsiTheme="minorHAnsi" w:cs="Calibri"/>
                      <w:sz w:val="22"/>
                      <w:szCs w:val="22"/>
                    </w:rPr>
                    <w:t xml:space="preserve"> during sampling month</w:t>
                  </w:r>
                  <w:r w:rsidR="00D34602">
                    <w:rPr>
                      <w:rFonts w:asciiTheme="minorHAnsi" w:hAnsiTheme="minorHAnsi" w:cs="Calibri"/>
                      <w:sz w:val="22"/>
                      <w:szCs w:val="22"/>
                    </w:rPr>
                    <w:t xml:space="preserve"> *</w:t>
                  </w:r>
                </w:p>
              </w:tc>
            </w:tr>
            <w:tr w:rsidR="002514B2" w:rsidRPr="00D96764" w14:paraId="1BD95351" w14:textId="77777777" w:rsidTr="00295F8F">
              <w:trPr>
                <w:trHeight w:val="287"/>
              </w:trPr>
              <w:tc>
                <w:tcPr>
                  <w:tcW w:w="2142" w:type="dxa"/>
                </w:tcPr>
                <w:p w14:paraId="4AAAF12F" w14:textId="77777777" w:rsidR="002514B2" w:rsidRPr="00386BD0" w:rsidRDefault="002514B2" w:rsidP="002514B2">
                  <w:pPr>
                    <w:rPr>
                      <w:rFonts w:asciiTheme="minorHAnsi" w:hAnsiTheme="minorHAnsi" w:cs="Calibri"/>
                      <w:sz w:val="20"/>
                      <w:szCs w:val="22"/>
                    </w:rPr>
                  </w:pPr>
                  <w:r>
                    <w:rPr>
                      <w:rFonts w:asciiTheme="minorHAnsi" w:hAnsiTheme="minorHAnsi" w:cstheme="minorHAnsi"/>
                      <w:sz w:val="20"/>
                      <w:szCs w:val="18"/>
                    </w:rPr>
                    <w:t>Washita Battlefield National Historic Site</w:t>
                  </w:r>
                </w:p>
              </w:tc>
              <w:tc>
                <w:tcPr>
                  <w:tcW w:w="1620" w:type="dxa"/>
                </w:tcPr>
                <w:p w14:paraId="1AF386AC" w14:textId="73005AF5" w:rsidR="002514B2" w:rsidRPr="0074353E" w:rsidRDefault="000F71FA" w:rsidP="00D84059">
                  <w:pPr>
                    <w:pStyle w:val="ListParagraph"/>
                    <w:autoSpaceDE/>
                    <w:autoSpaceDN/>
                    <w:ind w:left="252"/>
                    <w:rPr>
                      <w:rFonts w:asciiTheme="minorHAnsi" w:hAnsiTheme="minorHAnsi" w:cs="Calibri"/>
                      <w:sz w:val="20"/>
                      <w:szCs w:val="22"/>
                    </w:rPr>
                  </w:pPr>
                  <w:r>
                    <w:rPr>
                      <w:rFonts w:asciiTheme="minorHAnsi" w:hAnsiTheme="minorHAnsi" w:cs="Calibri"/>
                      <w:sz w:val="20"/>
                      <w:szCs w:val="22"/>
                    </w:rPr>
                    <w:t>May 2012</w:t>
                  </w:r>
                </w:p>
              </w:tc>
              <w:tc>
                <w:tcPr>
                  <w:tcW w:w="3330" w:type="dxa"/>
                </w:tcPr>
                <w:p w14:paraId="0B822BDC" w14:textId="77B5BD6F" w:rsidR="002514B2" w:rsidRPr="00D96764" w:rsidRDefault="000F71FA" w:rsidP="002514B2">
                  <w:pPr>
                    <w:autoSpaceDE/>
                    <w:autoSpaceDN/>
                    <w:rPr>
                      <w:rFonts w:asciiTheme="minorHAnsi" w:hAnsiTheme="minorHAnsi" w:cs="Calibri"/>
                      <w:sz w:val="20"/>
                      <w:szCs w:val="22"/>
                    </w:rPr>
                  </w:pPr>
                  <w:r>
                    <w:rPr>
                      <w:rFonts w:asciiTheme="minorHAnsi" w:hAnsiTheme="minorHAnsi" w:cs="Calibri"/>
                      <w:sz w:val="20"/>
                      <w:szCs w:val="22"/>
                    </w:rPr>
                    <w:t>1,181</w:t>
                  </w:r>
                </w:p>
              </w:tc>
            </w:tr>
            <w:tr w:rsidR="002514B2" w:rsidRPr="00386BD0" w14:paraId="6E2D32E1" w14:textId="77777777" w:rsidTr="00295F8F">
              <w:tc>
                <w:tcPr>
                  <w:tcW w:w="2142" w:type="dxa"/>
                </w:tcPr>
                <w:p w14:paraId="7B5E0D55" w14:textId="77777777" w:rsidR="002514B2" w:rsidRPr="00386BD0" w:rsidRDefault="002514B2" w:rsidP="002514B2">
                  <w:pPr>
                    <w:rPr>
                      <w:rFonts w:asciiTheme="minorHAnsi" w:hAnsiTheme="minorHAnsi" w:cs="Calibri"/>
                      <w:sz w:val="20"/>
                      <w:szCs w:val="22"/>
                    </w:rPr>
                  </w:pPr>
                  <w:r>
                    <w:rPr>
                      <w:rFonts w:asciiTheme="minorHAnsi" w:hAnsiTheme="minorHAnsi" w:cstheme="minorHAnsi"/>
                      <w:sz w:val="20"/>
                      <w:szCs w:val="18"/>
                    </w:rPr>
                    <w:t>Grant-</w:t>
                  </w:r>
                  <w:proofErr w:type="spellStart"/>
                  <w:r>
                    <w:rPr>
                      <w:rFonts w:asciiTheme="minorHAnsi" w:hAnsiTheme="minorHAnsi" w:cstheme="minorHAnsi"/>
                      <w:sz w:val="20"/>
                      <w:szCs w:val="18"/>
                    </w:rPr>
                    <w:t>Kohrs</w:t>
                  </w:r>
                  <w:proofErr w:type="spellEnd"/>
                  <w:r>
                    <w:rPr>
                      <w:rFonts w:asciiTheme="minorHAnsi" w:hAnsiTheme="minorHAnsi" w:cstheme="minorHAnsi"/>
                      <w:sz w:val="20"/>
                      <w:szCs w:val="18"/>
                    </w:rPr>
                    <w:t xml:space="preserve"> Ranch National Historic Site</w:t>
                  </w:r>
                </w:p>
              </w:tc>
              <w:tc>
                <w:tcPr>
                  <w:tcW w:w="1620" w:type="dxa"/>
                </w:tcPr>
                <w:p w14:paraId="62327DF2" w14:textId="0EDC210A" w:rsidR="002514B2" w:rsidRPr="00386BD0" w:rsidRDefault="000F71FA" w:rsidP="00D84059">
                  <w:pPr>
                    <w:pStyle w:val="NoSpacing"/>
                    <w:ind w:left="252"/>
                    <w:rPr>
                      <w:rFonts w:asciiTheme="minorHAnsi" w:hAnsiTheme="minorHAnsi" w:cs="Calibri"/>
                      <w:sz w:val="20"/>
                      <w:szCs w:val="22"/>
                    </w:rPr>
                  </w:pPr>
                  <w:r>
                    <w:rPr>
                      <w:rFonts w:asciiTheme="minorHAnsi" w:hAnsiTheme="minorHAnsi" w:cs="Calibri"/>
                      <w:sz w:val="20"/>
                      <w:szCs w:val="22"/>
                    </w:rPr>
                    <w:t>July 2012</w:t>
                  </w:r>
                </w:p>
              </w:tc>
              <w:tc>
                <w:tcPr>
                  <w:tcW w:w="3330" w:type="dxa"/>
                </w:tcPr>
                <w:p w14:paraId="4616A7B9" w14:textId="11EFBAEF" w:rsidR="002514B2" w:rsidRPr="00386BD0" w:rsidRDefault="000F71FA" w:rsidP="002514B2">
                  <w:pPr>
                    <w:pStyle w:val="NoSpacing"/>
                    <w:rPr>
                      <w:rFonts w:asciiTheme="minorHAnsi" w:hAnsiTheme="minorHAnsi" w:cs="Calibri"/>
                      <w:sz w:val="20"/>
                      <w:szCs w:val="22"/>
                    </w:rPr>
                  </w:pPr>
                  <w:r>
                    <w:rPr>
                      <w:rFonts w:asciiTheme="minorHAnsi" w:hAnsiTheme="minorHAnsi" w:cs="Calibri"/>
                      <w:sz w:val="20"/>
                      <w:szCs w:val="22"/>
                    </w:rPr>
                    <w:t>3,141</w:t>
                  </w:r>
                </w:p>
              </w:tc>
            </w:tr>
            <w:tr w:rsidR="002514B2" w:rsidRPr="000A4307" w14:paraId="641295C1" w14:textId="77777777" w:rsidTr="00295F8F">
              <w:trPr>
                <w:trHeight w:val="251"/>
              </w:trPr>
              <w:tc>
                <w:tcPr>
                  <w:tcW w:w="2142" w:type="dxa"/>
                </w:tcPr>
                <w:p w14:paraId="5705D74D" w14:textId="77777777" w:rsidR="002514B2" w:rsidRPr="00494C11" w:rsidRDefault="002514B2" w:rsidP="002514B2">
                  <w:pPr>
                    <w:rPr>
                      <w:rFonts w:asciiTheme="minorHAnsi" w:hAnsiTheme="minorHAnsi" w:cstheme="minorHAnsi"/>
                      <w:sz w:val="20"/>
                      <w:szCs w:val="18"/>
                    </w:rPr>
                  </w:pPr>
                  <w:r>
                    <w:rPr>
                      <w:rFonts w:asciiTheme="minorHAnsi" w:hAnsiTheme="minorHAnsi" w:cstheme="minorHAnsi"/>
                      <w:sz w:val="20"/>
                      <w:szCs w:val="18"/>
                    </w:rPr>
                    <w:t>Dinosaur National Monument</w:t>
                  </w:r>
                </w:p>
              </w:tc>
              <w:tc>
                <w:tcPr>
                  <w:tcW w:w="1620" w:type="dxa"/>
                </w:tcPr>
                <w:p w14:paraId="2EBE9542" w14:textId="14F48ED0" w:rsidR="002514B2" w:rsidRPr="000A4307" w:rsidRDefault="000F71FA" w:rsidP="00D84059">
                  <w:pPr>
                    <w:pStyle w:val="ListParagraph"/>
                    <w:ind w:left="252"/>
                    <w:rPr>
                      <w:rFonts w:asciiTheme="minorHAnsi" w:hAnsiTheme="minorHAnsi" w:cs="Calibri"/>
                      <w:sz w:val="20"/>
                      <w:szCs w:val="22"/>
                    </w:rPr>
                  </w:pPr>
                  <w:r>
                    <w:rPr>
                      <w:rFonts w:asciiTheme="minorHAnsi" w:hAnsiTheme="minorHAnsi" w:cs="Calibri"/>
                      <w:sz w:val="20"/>
                      <w:szCs w:val="22"/>
                    </w:rPr>
                    <w:t>July 2012</w:t>
                  </w:r>
                </w:p>
              </w:tc>
              <w:tc>
                <w:tcPr>
                  <w:tcW w:w="3330" w:type="dxa"/>
                </w:tcPr>
                <w:p w14:paraId="6070D7C5" w14:textId="0FC426A1" w:rsidR="002514B2" w:rsidRPr="000A4307" w:rsidRDefault="000F71FA" w:rsidP="002514B2">
                  <w:pPr>
                    <w:pStyle w:val="ListParagraph"/>
                    <w:ind w:left="0"/>
                    <w:rPr>
                      <w:rFonts w:asciiTheme="minorHAnsi" w:hAnsiTheme="minorHAnsi" w:cs="Calibri"/>
                      <w:sz w:val="20"/>
                      <w:szCs w:val="22"/>
                    </w:rPr>
                  </w:pPr>
                  <w:r>
                    <w:rPr>
                      <w:rFonts w:asciiTheme="minorHAnsi" w:hAnsiTheme="minorHAnsi" w:cs="Calibri"/>
                      <w:sz w:val="20"/>
                      <w:szCs w:val="22"/>
                    </w:rPr>
                    <w:t>64,031</w:t>
                  </w:r>
                </w:p>
              </w:tc>
            </w:tr>
            <w:tr w:rsidR="002514B2" w:rsidRPr="00386BD0" w14:paraId="76FD2749" w14:textId="77777777" w:rsidTr="00295F8F">
              <w:trPr>
                <w:trHeight w:val="359"/>
              </w:trPr>
              <w:tc>
                <w:tcPr>
                  <w:tcW w:w="2142" w:type="dxa"/>
                </w:tcPr>
                <w:p w14:paraId="3807EA40" w14:textId="77777777" w:rsidR="002514B2" w:rsidRPr="00386BD0" w:rsidRDefault="002514B2" w:rsidP="002514B2">
                  <w:pPr>
                    <w:rPr>
                      <w:rFonts w:asciiTheme="minorHAnsi" w:hAnsiTheme="minorHAnsi" w:cs="Calibri"/>
                      <w:sz w:val="20"/>
                      <w:szCs w:val="22"/>
                    </w:rPr>
                  </w:pPr>
                  <w:r>
                    <w:rPr>
                      <w:rFonts w:asciiTheme="minorHAnsi" w:hAnsiTheme="minorHAnsi" w:cstheme="minorHAnsi"/>
                      <w:sz w:val="20"/>
                      <w:szCs w:val="18"/>
                    </w:rPr>
                    <w:t>Stones River National Historic Site</w:t>
                  </w:r>
                </w:p>
              </w:tc>
              <w:tc>
                <w:tcPr>
                  <w:tcW w:w="1620" w:type="dxa"/>
                </w:tcPr>
                <w:p w14:paraId="22B26AA0" w14:textId="71E03C0F" w:rsidR="002514B2" w:rsidRPr="00386BD0" w:rsidRDefault="000F71FA" w:rsidP="00D84059">
                  <w:pPr>
                    <w:pStyle w:val="NoSpacing"/>
                    <w:ind w:left="252"/>
                    <w:rPr>
                      <w:rFonts w:asciiTheme="minorHAnsi" w:hAnsiTheme="minorHAnsi" w:cs="Calibri"/>
                      <w:sz w:val="20"/>
                      <w:szCs w:val="22"/>
                    </w:rPr>
                  </w:pPr>
                  <w:r>
                    <w:rPr>
                      <w:rFonts w:asciiTheme="minorHAnsi" w:hAnsiTheme="minorHAnsi" w:cstheme="minorHAnsi"/>
                      <w:sz w:val="20"/>
                      <w:szCs w:val="20"/>
                    </w:rPr>
                    <w:t>July 2012</w:t>
                  </w:r>
                </w:p>
              </w:tc>
              <w:tc>
                <w:tcPr>
                  <w:tcW w:w="3330" w:type="dxa"/>
                </w:tcPr>
                <w:p w14:paraId="31B139A4" w14:textId="40C8A4AE" w:rsidR="002514B2" w:rsidRPr="00386BD0" w:rsidRDefault="00097A52" w:rsidP="002514B2">
                  <w:pPr>
                    <w:pStyle w:val="NoSpacing"/>
                    <w:rPr>
                      <w:rFonts w:asciiTheme="minorHAnsi" w:hAnsiTheme="minorHAnsi" w:cs="Calibri"/>
                      <w:sz w:val="20"/>
                      <w:szCs w:val="22"/>
                    </w:rPr>
                  </w:pPr>
                  <w:r>
                    <w:rPr>
                      <w:rFonts w:asciiTheme="minorHAnsi" w:hAnsiTheme="minorHAnsi" w:cs="Calibri"/>
                      <w:sz w:val="20"/>
                      <w:szCs w:val="22"/>
                    </w:rPr>
                    <w:t>23,099</w:t>
                  </w:r>
                </w:p>
              </w:tc>
            </w:tr>
            <w:tr w:rsidR="002514B2" w:rsidRPr="006A2382" w14:paraId="5FF8B32F" w14:textId="77777777" w:rsidTr="00295F8F">
              <w:trPr>
                <w:trHeight w:val="251"/>
              </w:trPr>
              <w:tc>
                <w:tcPr>
                  <w:tcW w:w="2142" w:type="dxa"/>
                  <w:tcBorders>
                    <w:bottom w:val="single" w:sz="4" w:space="0" w:color="auto"/>
                  </w:tcBorders>
                </w:tcPr>
                <w:p w14:paraId="68D90C22" w14:textId="77777777" w:rsidR="002514B2" w:rsidRDefault="002514B2" w:rsidP="002514B2">
                  <w:pPr>
                    <w:rPr>
                      <w:rFonts w:asciiTheme="minorHAnsi" w:hAnsiTheme="minorHAnsi" w:cstheme="minorHAnsi"/>
                      <w:sz w:val="20"/>
                      <w:szCs w:val="18"/>
                    </w:rPr>
                  </w:pPr>
                  <w:r>
                    <w:rPr>
                      <w:rFonts w:asciiTheme="minorHAnsi" w:hAnsiTheme="minorHAnsi" w:cstheme="minorHAnsi"/>
                      <w:sz w:val="20"/>
                      <w:szCs w:val="18"/>
                    </w:rPr>
                    <w:t>Springfield Armory National Historic Site</w:t>
                  </w:r>
                </w:p>
              </w:tc>
              <w:tc>
                <w:tcPr>
                  <w:tcW w:w="1620" w:type="dxa"/>
                  <w:tcBorders>
                    <w:bottom w:val="single" w:sz="4" w:space="0" w:color="auto"/>
                  </w:tcBorders>
                </w:tcPr>
                <w:p w14:paraId="2496BCBE" w14:textId="699637BE" w:rsidR="002514B2" w:rsidRPr="006A2382" w:rsidRDefault="000F71FA" w:rsidP="00D84059">
                  <w:pPr>
                    <w:pStyle w:val="NoSpacing"/>
                    <w:ind w:left="252"/>
                    <w:rPr>
                      <w:rFonts w:asciiTheme="minorHAnsi" w:hAnsiTheme="minorHAnsi" w:cstheme="minorHAnsi"/>
                      <w:sz w:val="20"/>
                      <w:szCs w:val="20"/>
                    </w:rPr>
                  </w:pPr>
                  <w:r>
                    <w:rPr>
                      <w:rFonts w:asciiTheme="minorHAnsi" w:hAnsiTheme="minorHAnsi" w:cstheme="minorHAnsi"/>
                      <w:sz w:val="20"/>
                      <w:szCs w:val="20"/>
                    </w:rPr>
                    <w:t>July 2012</w:t>
                  </w:r>
                </w:p>
              </w:tc>
              <w:tc>
                <w:tcPr>
                  <w:tcW w:w="3330" w:type="dxa"/>
                  <w:tcBorders>
                    <w:bottom w:val="single" w:sz="4" w:space="0" w:color="auto"/>
                  </w:tcBorders>
                </w:tcPr>
                <w:p w14:paraId="45D38DEE" w14:textId="57111170" w:rsidR="002514B2" w:rsidRPr="006A2382" w:rsidRDefault="00097A52" w:rsidP="00097A52">
                  <w:pPr>
                    <w:pStyle w:val="NoSpacing"/>
                    <w:rPr>
                      <w:rFonts w:asciiTheme="minorHAnsi" w:hAnsiTheme="minorHAnsi" w:cstheme="minorHAnsi"/>
                      <w:sz w:val="20"/>
                      <w:szCs w:val="20"/>
                    </w:rPr>
                  </w:pPr>
                  <w:r>
                    <w:rPr>
                      <w:rFonts w:asciiTheme="minorHAnsi" w:hAnsiTheme="minorHAnsi" w:cstheme="minorHAnsi"/>
                      <w:sz w:val="20"/>
                      <w:szCs w:val="20"/>
                    </w:rPr>
                    <w:t>3,671</w:t>
                  </w:r>
                </w:p>
              </w:tc>
            </w:tr>
            <w:tr w:rsidR="00295F8F" w:rsidRPr="006A2382" w14:paraId="29FB4961" w14:textId="77777777" w:rsidTr="00A60CA7">
              <w:trPr>
                <w:trHeight w:val="395"/>
              </w:trPr>
              <w:tc>
                <w:tcPr>
                  <w:tcW w:w="7092" w:type="dxa"/>
                  <w:gridSpan w:val="3"/>
                  <w:tcBorders>
                    <w:left w:val="nil"/>
                    <w:bottom w:val="nil"/>
                    <w:right w:val="nil"/>
                  </w:tcBorders>
                </w:tcPr>
                <w:p w14:paraId="59082EE1" w14:textId="5DAE2E47" w:rsidR="00295F8F" w:rsidRPr="00A60CA7" w:rsidRDefault="00023F6E" w:rsidP="00295F8F">
                  <w:pPr>
                    <w:rPr>
                      <w:rFonts w:asciiTheme="minorHAnsi" w:hAnsiTheme="minorHAnsi" w:cs="Calibri"/>
                      <w:i/>
                      <w:sz w:val="22"/>
                      <w:szCs w:val="22"/>
                    </w:rPr>
                  </w:pPr>
                  <w:r>
                    <w:rPr>
                      <w:rFonts w:asciiTheme="minorHAnsi" w:hAnsiTheme="minorHAnsi" w:cs="Calibri"/>
                      <w:i/>
                      <w:sz w:val="18"/>
                      <w:szCs w:val="22"/>
                    </w:rPr>
                    <w:t>*</w:t>
                  </w:r>
                  <w:r w:rsidR="00295F8F" w:rsidRPr="00A60CA7">
                    <w:rPr>
                      <w:rFonts w:asciiTheme="minorHAnsi" w:hAnsiTheme="minorHAnsi" w:cs="Calibri"/>
                      <w:i/>
                      <w:sz w:val="18"/>
                      <w:szCs w:val="22"/>
                    </w:rPr>
                    <w:t xml:space="preserve">Source: NPS visitor use statistics </w:t>
                  </w:r>
                  <w:hyperlink r:id="rId11" w:history="1">
                    <w:r w:rsidR="00295F8F" w:rsidRPr="00A60CA7">
                      <w:rPr>
                        <w:rStyle w:val="Hyperlink"/>
                        <w:rFonts w:asciiTheme="minorHAnsi" w:hAnsiTheme="minorHAnsi" w:cs="Calibri"/>
                        <w:i/>
                        <w:sz w:val="18"/>
                        <w:szCs w:val="22"/>
                      </w:rPr>
                      <w:t>https://irma.nps.gov/Stats/Reports/</w:t>
                    </w:r>
                  </w:hyperlink>
                </w:p>
              </w:tc>
            </w:tr>
          </w:tbl>
          <w:p w14:paraId="6C0967D0" w14:textId="77777777" w:rsidR="00D34602" w:rsidRPr="00D05730" w:rsidRDefault="00D34602" w:rsidP="00D34602">
            <w:pPr>
              <w:rPr>
                <w:rFonts w:asciiTheme="minorHAnsi" w:hAnsiTheme="minorHAnsi" w:cs="Calibri"/>
                <w:sz w:val="22"/>
                <w:szCs w:val="22"/>
              </w:rPr>
            </w:pPr>
          </w:p>
          <w:p w14:paraId="3FE095A4" w14:textId="77777777" w:rsidR="00D34602" w:rsidRPr="00D05730" w:rsidRDefault="00D34602" w:rsidP="00D34602">
            <w:pPr>
              <w:rPr>
                <w:rFonts w:asciiTheme="minorHAnsi" w:hAnsiTheme="minorHAnsi" w:cs="Calibri"/>
                <w:sz w:val="22"/>
                <w:szCs w:val="22"/>
              </w:rPr>
            </w:pPr>
            <w:r w:rsidRPr="00D05730">
              <w:rPr>
                <w:rFonts w:asciiTheme="minorHAnsi" w:hAnsiTheme="minorHAnsi" w:cs="Calibri"/>
                <w:sz w:val="22"/>
                <w:szCs w:val="22"/>
              </w:rPr>
              <w:t xml:space="preserve">The survey design and sampling plan for this visitor study is based upon </w:t>
            </w:r>
            <w:proofErr w:type="spellStart"/>
            <w:r w:rsidRPr="00D05730">
              <w:rPr>
                <w:rFonts w:asciiTheme="minorHAnsi" w:hAnsiTheme="minorHAnsi" w:cs="Calibri"/>
                <w:sz w:val="22"/>
                <w:szCs w:val="22"/>
              </w:rPr>
              <w:t>Dillman's</w:t>
            </w:r>
            <w:proofErr w:type="spellEnd"/>
            <w:r w:rsidRPr="00D05730">
              <w:rPr>
                <w:rFonts w:asciiTheme="minorHAnsi" w:hAnsiTheme="minorHAnsi" w:cs="Calibri"/>
                <w:sz w:val="22"/>
                <w:szCs w:val="22"/>
              </w:rPr>
              <w:t xml:space="preserve"> </w:t>
            </w:r>
            <w:r>
              <w:rPr>
                <w:rFonts w:asciiTheme="minorHAnsi" w:hAnsiTheme="minorHAnsi" w:cs="Calibri"/>
                <w:sz w:val="22"/>
                <w:szCs w:val="22"/>
              </w:rPr>
              <w:t xml:space="preserve">(2010) </w:t>
            </w:r>
            <w:r w:rsidRPr="00D05730">
              <w:rPr>
                <w:rFonts w:asciiTheme="minorHAnsi" w:hAnsiTheme="minorHAnsi" w:cs="Calibri"/>
                <w:sz w:val="22"/>
                <w:szCs w:val="22"/>
              </w:rPr>
              <w:t xml:space="preserve">Tailored Design Method (TDM). The TDM has been shown to increase response rates, improve accuracy, and reduce cost and burden hours. The methodology has been used in </w:t>
            </w:r>
            <w:r>
              <w:rPr>
                <w:rFonts w:asciiTheme="minorHAnsi" w:hAnsiTheme="minorHAnsi" w:cs="Calibri"/>
                <w:sz w:val="22"/>
                <w:szCs w:val="22"/>
              </w:rPr>
              <w:t xml:space="preserve">more than </w:t>
            </w:r>
            <w:r w:rsidRPr="00D05730">
              <w:rPr>
                <w:rFonts w:asciiTheme="minorHAnsi" w:hAnsiTheme="minorHAnsi" w:cs="Calibri"/>
                <w:sz w:val="22"/>
                <w:szCs w:val="22"/>
              </w:rPr>
              <w:t>2</w:t>
            </w:r>
            <w:r>
              <w:rPr>
                <w:rFonts w:asciiTheme="minorHAnsi" w:hAnsiTheme="minorHAnsi" w:cs="Calibri"/>
                <w:sz w:val="22"/>
                <w:szCs w:val="22"/>
              </w:rPr>
              <w:t>50</w:t>
            </w:r>
            <w:r w:rsidRPr="00D05730">
              <w:rPr>
                <w:rFonts w:asciiTheme="minorHAnsi" w:hAnsiTheme="minorHAnsi" w:cs="Calibri"/>
                <w:sz w:val="22"/>
                <w:szCs w:val="22"/>
              </w:rPr>
              <w:t xml:space="preserve"> surveys conducted by the VSP. Most questions have been included in other VSP questionnaires or appear in the current NPS Known Pool of Questions (1024-0224). </w:t>
            </w:r>
          </w:p>
          <w:p w14:paraId="4A053D41" w14:textId="77777777" w:rsidR="001207BF" w:rsidRPr="00D05730" w:rsidRDefault="001207BF" w:rsidP="00D05730">
            <w:pPr>
              <w:rPr>
                <w:rFonts w:asciiTheme="minorHAnsi" w:hAnsiTheme="minorHAnsi" w:cs="Calibri"/>
                <w:sz w:val="22"/>
                <w:szCs w:val="22"/>
              </w:rPr>
            </w:pPr>
          </w:p>
          <w:p w14:paraId="1003E654" w14:textId="0210F1B0" w:rsidR="00E03332" w:rsidRDefault="00E03332" w:rsidP="00D05730">
            <w:pPr>
              <w:rPr>
                <w:rFonts w:asciiTheme="minorHAnsi" w:hAnsiTheme="minorHAnsi" w:cs="Calibri"/>
                <w:sz w:val="22"/>
                <w:szCs w:val="22"/>
              </w:rPr>
            </w:pPr>
            <w:r w:rsidRPr="00D05730">
              <w:rPr>
                <w:rFonts w:asciiTheme="minorHAnsi" w:hAnsiTheme="minorHAnsi" w:cs="Calibri"/>
                <w:sz w:val="22"/>
                <w:szCs w:val="22"/>
              </w:rPr>
              <w:t xml:space="preserve">Each </w:t>
            </w:r>
            <w:r w:rsidRPr="007654FF">
              <w:rPr>
                <w:rFonts w:asciiTheme="minorHAnsi" w:hAnsiTheme="minorHAnsi" w:cs="Calibri"/>
                <w:sz w:val="22"/>
                <w:szCs w:val="22"/>
              </w:rPr>
              <w:t xml:space="preserve">interviewer will be instructed to contact every nth visitor at </w:t>
            </w:r>
            <w:r>
              <w:rPr>
                <w:rFonts w:asciiTheme="minorHAnsi" w:hAnsiTheme="minorHAnsi" w:cs="Calibri"/>
                <w:sz w:val="22"/>
                <w:szCs w:val="22"/>
              </w:rPr>
              <w:t>each of the</w:t>
            </w:r>
            <w:r w:rsidRPr="007654FF">
              <w:rPr>
                <w:rFonts w:asciiTheme="minorHAnsi" w:hAnsiTheme="minorHAnsi" w:cs="Calibri"/>
                <w:sz w:val="22"/>
                <w:szCs w:val="22"/>
              </w:rPr>
              <w:t xml:space="preserve"> park locations</w:t>
            </w:r>
            <w:r>
              <w:rPr>
                <w:rFonts w:asciiTheme="minorHAnsi" w:hAnsiTheme="minorHAnsi" w:cs="Calibri"/>
                <w:sz w:val="22"/>
                <w:szCs w:val="22"/>
              </w:rPr>
              <w:t xml:space="preserve"> (listed in Table 1 above).</w:t>
            </w:r>
            <w:r w:rsidRPr="007654FF">
              <w:rPr>
                <w:rFonts w:asciiTheme="minorHAnsi" w:hAnsiTheme="minorHAnsi" w:cs="Calibri"/>
                <w:sz w:val="22"/>
                <w:szCs w:val="22"/>
              </w:rPr>
              <w:t xml:space="preserve"> </w:t>
            </w:r>
            <w:r w:rsidR="007320B8">
              <w:rPr>
                <w:rFonts w:asciiTheme="minorHAnsi" w:hAnsiTheme="minorHAnsi" w:cs="Calibri"/>
                <w:sz w:val="22"/>
                <w:szCs w:val="22"/>
              </w:rPr>
              <w:t xml:space="preserve">The Interviewer will be </w:t>
            </w:r>
            <w:r w:rsidRPr="00D05730">
              <w:rPr>
                <w:rFonts w:asciiTheme="minorHAnsi" w:hAnsiTheme="minorHAnsi" w:cs="Calibri"/>
                <w:sz w:val="22"/>
                <w:szCs w:val="22"/>
              </w:rPr>
              <w:t>train</w:t>
            </w:r>
            <w:r w:rsidR="007320B8">
              <w:rPr>
                <w:rFonts w:asciiTheme="minorHAnsi" w:hAnsiTheme="minorHAnsi" w:cs="Calibri"/>
                <w:sz w:val="22"/>
                <w:szCs w:val="22"/>
              </w:rPr>
              <w:t>ed</w:t>
            </w:r>
            <w:r w:rsidRPr="00D05730">
              <w:rPr>
                <w:rFonts w:asciiTheme="minorHAnsi" w:hAnsiTheme="minorHAnsi" w:cs="Calibri"/>
                <w:sz w:val="22"/>
                <w:szCs w:val="22"/>
              </w:rPr>
              <w:t xml:space="preserve"> </w:t>
            </w:r>
            <w:r w:rsidR="007320B8">
              <w:rPr>
                <w:rFonts w:asciiTheme="minorHAnsi" w:hAnsiTheme="minorHAnsi" w:cs="Calibri"/>
                <w:sz w:val="22"/>
                <w:szCs w:val="22"/>
              </w:rPr>
              <w:t>on</w:t>
            </w:r>
            <w:r w:rsidRPr="00D05730">
              <w:rPr>
                <w:rFonts w:asciiTheme="minorHAnsi" w:hAnsiTheme="minorHAnsi" w:cs="Calibri"/>
                <w:sz w:val="22"/>
                <w:szCs w:val="22"/>
              </w:rPr>
              <w:t xml:space="preserve"> every aspect of </w:t>
            </w:r>
            <w:r>
              <w:rPr>
                <w:rFonts w:asciiTheme="minorHAnsi" w:hAnsiTheme="minorHAnsi" w:cs="Calibri"/>
                <w:sz w:val="22"/>
                <w:szCs w:val="22"/>
              </w:rPr>
              <w:t xml:space="preserve">on-site </w:t>
            </w:r>
            <w:r w:rsidR="007320B8">
              <w:rPr>
                <w:rFonts w:asciiTheme="minorHAnsi" w:hAnsiTheme="minorHAnsi" w:cs="Calibri"/>
                <w:sz w:val="22"/>
                <w:szCs w:val="22"/>
              </w:rPr>
              <w:t>surveying</w:t>
            </w:r>
            <w:r w:rsidR="007320B8" w:rsidRPr="00D05730">
              <w:rPr>
                <w:rFonts w:asciiTheme="minorHAnsi" w:hAnsiTheme="minorHAnsi" w:cs="Calibri"/>
                <w:sz w:val="22"/>
                <w:szCs w:val="22"/>
              </w:rPr>
              <w:t xml:space="preserve"> </w:t>
            </w:r>
            <w:r w:rsidR="00A70677">
              <w:rPr>
                <w:rFonts w:asciiTheme="minorHAnsi" w:hAnsiTheme="minorHAnsi" w:cs="Calibri"/>
                <w:sz w:val="22"/>
                <w:szCs w:val="22"/>
              </w:rPr>
              <w:t>including</w:t>
            </w:r>
            <w:r>
              <w:rPr>
                <w:rFonts w:asciiTheme="minorHAnsi" w:hAnsiTheme="minorHAnsi" w:cs="Calibri"/>
                <w:sz w:val="22"/>
                <w:szCs w:val="22"/>
              </w:rPr>
              <w:t>:</w:t>
            </w:r>
            <w:r w:rsidRPr="00D05730">
              <w:rPr>
                <w:rFonts w:asciiTheme="minorHAnsi" w:hAnsiTheme="minorHAnsi" w:cs="Calibri"/>
                <w:sz w:val="22"/>
                <w:szCs w:val="22"/>
              </w:rPr>
              <w:t xml:space="preserve"> using sampling intervals, avoiding sampling bias, and how to handle all types of interviewing situations, </w:t>
            </w:r>
            <w:r w:rsidR="00A70677">
              <w:rPr>
                <w:rFonts w:asciiTheme="minorHAnsi" w:hAnsiTheme="minorHAnsi" w:cs="Calibri"/>
                <w:sz w:val="22"/>
                <w:szCs w:val="22"/>
              </w:rPr>
              <w:t>especially</w:t>
            </w:r>
            <w:r w:rsidRPr="00D05730">
              <w:rPr>
                <w:rFonts w:asciiTheme="minorHAnsi" w:hAnsiTheme="minorHAnsi" w:cs="Calibri"/>
                <w:sz w:val="22"/>
                <w:szCs w:val="22"/>
              </w:rPr>
              <w:t xml:space="preserve"> safety of the visitor and the interviewer. Quality control will be ensured by monitoring interviewers in the field, and by checking their paperwork at the end of each survey day.</w:t>
            </w:r>
          </w:p>
          <w:p w14:paraId="2FF42347" w14:textId="77777777" w:rsidR="00E03332" w:rsidRDefault="00E03332" w:rsidP="002C0040">
            <w:pPr>
              <w:rPr>
                <w:rFonts w:asciiTheme="minorHAnsi" w:hAnsiTheme="minorHAnsi" w:cs="Calibri"/>
                <w:sz w:val="22"/>
                <w:szCs w:val="22"/>
              </w:rPr>
            </w:pPr>
          </w:p>
          <w:p w14:paraId="4E525206" w14:textId="77777777" w:rsidR="00E03332" w:rsidRPr="00D15AFD" w:rsidRDefault="00E03332" w:rsidP="00AF7245">
            <w:pPr>
              <w:numPr>
                <w:ilvl w:val="0"/>
                <w:numId w:val="30"/>
              </w:numPr>
              <w:pBdr>
                <w:top w:val="single" w:sz="4" w:space="1" w:color="auto"/>
              </w:pBdr>
              <w:rPr>
                <w:rFonts w:asciiTheme="minorHAnsi" w:hAnsiTheme="minorHAnsi" w:cs="Calibri"/>
                <w:b/>
                <w:sz w:val="22"/>
                <w:szCs w:val="22"/>
              </w:rPr>
            </w:pPr>
            <w:r w:rsidRPr="00D15AFD">
              <w:rPr>
                <w:rFonts w:asciiTheme="minorHAnsi" w:hAnsiTheme="minorHAnsi" w:cs="Calibri"/>
                <w:b/>
                <w:sz w:val="22"/>
                <w:szCs w:val="22"/>
              </w:rPr>
              <w:t xml:space="preserve">Instrument Administration: </w:t>
            </w:r>
          </w:p>
          <w:p w14:paraId="09D8EEF3" w14:textId="36240B21" w:rsidR="00E03332" w:rsidRPr="00D05730" w:rsidRDefault="00E03332" w:rsidP="00D05730">
            <w:pPr>
              <w:pStyle w:val="ListParagraph"/>
              <w:ind w:left="-6"/>
              <w:rPr>
                <w:rFonts w:asciiTheme="minorHAnsi" w:hAnsiTheme="minorHAnsi" w:cs="Calibri"/>
                <w:sz w:val="22"/>
                <w:szCs w:val="22"/>
              </w:rPr>
            </w:pPr>
            <w:r w:rsidRPr="00D05730">
              <w:rPr>
                <w:rFonts w:asciiTheme="minorHAnsi" w:hAnsiTheme="minorHAnsi" w:cs="Calibri"/>
                <w:sz w:val="22"/>
                <w:szCs w:val="22"/>
              </w:rPr>
              <w:t xml:space="preserve">The initial contact with visitors will be used to explain the study and determine if visitors are interested in participating. This should take approximately 1 minute. If a group is encountered, the survey interviewer will ask the individual within the group who has the next birthday to serve as the respondent. At this point, all individuals </w:t>
            </w:r>
            <w:r w:rsidR="00D34602">
              <w:rPr>
                <w:rFonts w:asciiTheme="minorHAnsi" w:hAnsiTheme="minorHAnsi" w:cs="Calibri"/>
                <w:sz w:val="22"/>
                <w:szCs w:val="22"/>
              </w:rPr>
              <w:t>asked to participated in the study</w:t>
            </w:r>
            <w:r w:rsidRPr="00D05730">
              <w:rPr>
                <w:rFonts w:asciiTheme="minorHAnsi" w:hAnsiTheme="minorHAnsi" w:cs="Calibri"/>
                <w:sz w:val="22"/>
                <w:szCs w:val="22"/>
              </w:rPr>
              <w:t xml:space="preserve"> will be asked the non-response bias </w:t>
            </w:r>
            <w:r w:rsidRPr="00D05730">
              <w:rPr>
                <w:rFonts w:asciiTheme="minorHAnsi" w:hAnsiTheme="minorHAnsi" w:cs="Calibri"/>
                <w:sz w:val="22"/>
                <w:szCs w:val="22"/>
              </w:rPr>
              <w:lastRenderedPageBreak/>
              <w:t>questions to collect information that will be used in the final ana</w:t>
            </w:r>
            <w:r w:rsidR="00A70677">
              <w:rPr>
                <w:rFonts w:asciiTheme="minorHAnsi" w:hAnsiTheme="minorHAnsi" w:cs="Calibri"/>
                <w:sz w:val="22"/>
                <w:szCs w:val="22"/>
              </w:rPr>
              <w:t>lysis (see item 9e below). V</w:t>
            </w:r>
            <w:r w:rsidRPr="00D05730">
              <w:rPr>
                <w:rFonts w:asciiTheme="minorHAnsi" w:hAnsiTheme="minorHAnsi" w:cs="Calibri"/>
                <w:sz w:val="22"/>
                <w:szCs w:val="22"/>
              </w:rPr>
              <w:t>isitors that refuse to participate will be asked if they would be willing to take two minutes to respond to</w:t>
            </w:r>
            <w:r w:rsidR="00E632A0">
              <w:rPr>
                <w:rFonts w:asciiTheme="minorHAnsi" w:hAnsiTheme="minorHAnsi" w:cs="Calibri"/>
                <w:sz w:val="22"/>
                <w:szCs w:val="22"/>
              </w:rPr>
              <w:t xml:space="preserve"> the</w:t>
            </w:r>
            <w:r w:rsidRPr="00D05730">
              <w:rPr>
                <w:rFonts w:asciiTheme="minorHAnsi" w:hAnsiTheme="minorHAnsi" w:cs="Calibri"/>
                <w:sz w:val="22"/>
                <w:szCs w:val="22"/>
              </w:rPr>
              <w:t xml:space="preserve"> non-response bias questions. The number of refusals will be recorded and used to calculate the overall response rate for the collection. </w:t>
            </w:r>
          </w:p>
          <w:p w14:paraId="62538477" w14:textId="77777777" w:rsidR="00E03332" w:rsidRDefault="00E03332" w:rsidP="00D05730">
            <w:pPr>
              <w:pStyle w:val="ListParagraph"/>
              <w:ind w:left="-6"/>
              <w:rPr>
                <w:rFonts w:asciiTheme="minorHAnsi" w:hAnsiTheme="minorHAnsi" w:cs="Calibri"/>
                <w:sz w:val="22"/>
                <w:szCs w:val="22"/>
              </w:rPr>
            </w:pPr>
          </w:p>
          <w:p w14:paraId="35949018" w14:textId="77777777" w:rsidR="00E03332" w:rsidRPr="00C56571" w:rsidRDefault="00E03332" w:rsidP="00C56571">
            <w:pPr>
              <w:contextualSpacing/>
              <w:rPr>
                <w:rFonts w:asciiTheme="minorHAnsi" w:hAnsiTheme="minorHAnsi" w:cs="Calibri"/>
                <w:sz w:val="21"/>
                <w:szCs w:val="21"/>
              </w:rPr>
            </w:pPr>
            <w:r w:rsidRPr="00C56571">
              <w:rPr>
                <w:rFonts w:asciiTheme="minorHAnsi" w:hAnsiTheme="minorHAnsi" w:cs="Calibri"/>
                <w:sz w:val="21"/>
                <w:szCs w:val="21"/>
              </w:rPr>
              <w:t>Visitors selected for participation in the survey will be read the following script:</w:t>
            </w:r>
          </w:p>
          <w:p w14:paraId="1F68B812" w14:textId="77777777" w:rsidR="00E03332" w:rsidRPr="00C56571" w:rsidRDefault="00E03332" w:rsidP="00295F8F">
            <w:pPr>
              <w:ind w:left="-18"/>
              <w:contextualSpacing/>
              <w:rPr>
                <w:rFonts w:asciiTheme="minorHAnsi" w:hAnsiTheme="minorHAnsi" w:cs="Calibri"/>
                <w:sz w:val="21"/>
                <w:szCs w:val="21"/>
              </w:rPr>
            </w:pPr>
          </w:p>
          <w:p w14:paraId="0F6A4BBB" w14:textId="1FCBCD74" w:rsidR="00E03332" w:rsidRPr="00C56571" w:rsidRDefault="00E03332" w:rsidP="00C56571">
            <w:pPr>
              <w:ind w:left="444" w:right="792"/>
              <w:contextualSpacing/>
              <w:rPr>
                <w:rFonts w:asciiTheme="minorHAnsi" w:hAnsiTheme="minorHAnsi" w:cs="Calibri"/>
                <w:i/>
                <w:sz w:val="21"/>
                <w:szCs w:val="21"/>
              </w:rPr>
            </w:pPr>
            <w:r w:rsidRPr="00C56571">
              <w:rPr>
                <w:rFonts w:asciiTheme="minorHAnsi" w:hAnsiTheme="minorHAnsi" w:cs="Calibri"/>
                <w:sz w:val="21"/>
                <w:szCs w:val="21"/>
              </w:rPr>
              <w:t>“</w:t>
            </w:r>
            <w:r w:rsidRPr="00C56571">
              <w:rPr>
                <w:rFonts w:asciiTheme="minorHAnsi" w:hAnsiTheme="minorHAnsi" w:cs="Calibri"/>
                <w:i/>
                <w:sz w:val="21"/>
                <w:szCs w:val="21"/>
              </w:rPr>
              <w:t xml:space="preserve">Hello, my name is _________.  I am conducting a survey for the National Park Service to better understand </w:t>
            </w:r>
            <w:r w:rsidRPr="003D4E02">
              <w:rPr>
                <w:rFonts w:ascii="Calibri" w:eastAsia="Calibri" w:hAnsi="Calibri"/>
                <w:sz w:val="22"/>
                <w:szCs w:val="22"/>
              </w:rPr>
              <w:t>your opinions about this park's programs and services</w:t>
            </w:r>
            <w:r>
              <w:rPr>
                <w:rFonts w:ascii="Calibri" w:eastAsia="Calibri" w:hAnsi="Calibri"/>
                <w:sz w:val="22"/>
                <w:szCs w:val="22"/>
              </w:rPr>
              <w:t>.</w:t>
            </w:r>
            <w:r w:rsidRPr="00C56571">
              <w:rPr>
                <w:rFonts w:asciiTheme="minorHAnsi" w:hAnsiTheme="minorHAnsi" w:cs="Calibri"/>
                <w:i/>
                <w:sz w:val="21"/>
                <w:szCs w:val="21"/>
              </w:rPr>
              <w:t xml:space="preserve"> Your participation is voluntary and all responses will be kept anonymous. Would you be willing to </w:t>
            </w:r>
            <w:r>
              <w:rPr>
                <w:rFonts w:asciiTheme="minorHAnsi" w:hAnsiTheme="minorHAnsi" w:cs="Calibri"/>
                <w:i/>
                <w:sz w:val="21"/>
                <w:szCs w:val="21"/>
              </w:rPr>
              <w:t xml:space="preserve">take a </w:t>
            </w:r>
            <w:r w:rsidR="00E632A0">
              <w:rPr>
                <w:rFonts w:asciiTheme="minorHAnsi" w:hAnsiTheme="minorHAnsi" w:cs="Calibri"/>
                <w:i/>
                <w:sz w:val="21"/>
                <w:szCs w:val="21"/>
              </w:rPr>
              <w:t xml:space="preserve">questionnaire </w:t>
            </w:r>
            <w:r>
              <w:rPr>
                <w:rFonts w:asciiTheme="minorHAnsi" w:hAnsiTheme="minorHAnsi" w:cs="Calibri"/>
                <w:i/>
                <w:sz w:val="21"/>
                <w:szCs w:val="21"/>
              </w:rPr>
              <w:t>and mail it back to us using the self-addressed envelope?”</w:t>
            </w:r>
          </w:p>
          <w:p w14:paraId="7BE7F974" w14:textId="77777777" w:rsidR="00E03332" w:rsidRPr="0077156D" w:rsidRDefault="00E03332" w:rsidP="00C56571">
            <w:pPr>
              <w:ind w:left="444" w:right="792"/>
              <w:contextualSpacing/>
              <w:rPr>
                <w:rFonts w:asciiTheme="minorHAnsi" w:hAnsiTheme="minorHAnsi" w:cs="Calibri"/>
                <w:sz w:val="21"/>
                <w:szCs w:val="21"/>
              </w:rPr>
            </w:pPr>
          </w:p>
          <w:tbl>
            <w:tblPr>
              <w:tblStyle w:val="TableGrid"/>
              <w:tblW w:w="6930" w:type="dxa"/>
              <w:tblInd w:w="157" w:type="dxa"/>
              <w:tblBorders>
                <w:insideH w:val="none" w:sz="0" w:space="0" w:color="auto"/>
                <w:insideV w:val="none" w:sz="0" w:space="0" w:color="auto"/>
              </w:tblBorders>
              <w:tblLayout w:type="fixed"/>
              <w:tblLook w:val="04A0" w:firstRow="1" w:lastRow="0" w:firstColumn="1" w:lastColumn="0" w:noHBand="0" w:noVBand="1"/>
            </w:tblPr>
            <w:tblGrid>
              <w:gridCol w:w="6930"/>
            </w:tblGrid>
            <w:tr w:rsidR="00E03332" w:rsidRPr="00C56571" w14:paraId="4C8CE6C9" w14:textId="77777777" w:rsidTr="009F50A0">
              <w:trPr>
                <w:trHeight w:val="692"/>
              </w:trPr>
              <w:tc>
                <w:tcPr>
                  <w:tcW w:w="6930" w:type="dxa"/>
                  <w:tcBorders>
                    <w:top w:val="single" w:sz="4" w:space="0" w:color="auto"/>
                    <w:left w:val="single" w:sz="4" w:space="0" w:color="auto"/>
                    <w:bottom w:val="nil"/>
                    <w:right w:val="single" w:sz="4" w:space="0" w:color="auto"/>
                  </w:tcBorders>
                  <w:shd w:val="clear" w:color="auto" w:fill="F2F2F2" w:themeFill="background1" w:themeFillShade="F2"/>
                </w:tcPr>
                <w:p w14:paraId="0D59E402" w14:textId="47E8AFC6" w:rsidR="00E03332" w:rsidRPr="0077156D" w:rsidRDefault="00E03332" w:rsidP="003D4E02">
                  <w:pPr>
                    <w:spacing w:line="276" w:lineRule="auto"/>
                    <w:rPr>
                      <w:rFonts w:asciiTheme="minorHAnsi" w:hAnsiTheme="minorHAnsi" w:cstheme="minorBidi"/>
                      <w:sz w:val="20"/>
                      <w:szCs w:val="21"/>
                    </w:rPr>
                  </w:pPr>
                  <w:r w:rsidRPr="0077156D">
                    <w:rPr>
                      <w:rFonts w:asciiTheme="minorHAnsi" w:hAnsiTheme="minorHAnsi" w:cstheme="minorBidi"/>
                      <w:sz w:val="20"/>
                      <w:szCs w:val="21"/>
                    </w:rPr>
                    <w:sym w:font="Wingdings" w:char="F0E8"/>
                  </w:r>
                  <w:r w:rsidRPr="0077156D">
                    <w:rPr>
                      <w:rFonts w:asciiTheme="minorHAnsi" w:hAnsiTheme="minorHAnsi" w:cstheme="minorBidi"/>
                      <w:sz w:val="20"/>
                      <w:szCs w:val="21"/>
                    </w:rPr>
                    <w:t xml:space="preserve">If </w:t>
                  </w:r>
                  <w:r w:rsidRPr="0077156D">
                    <w:rPr>
                      <w:rFonts w:asciiTheme="minorHAnsi" w:hAnsiTheme="minorHAnsi" w:cstheme="minorBidi"/>
                      <w:b/>
                      <w:sz w:val="20"/>
                      <w:szCs w:val="21"/>
                    </w:rPr>
                    <w:t>YES</w:t>
                  </w:r>
                  <w:r w:rsidRPr="0077156D">
                    <w:rPr>
                      <w:rFonts w:asciiTheme="minorHAnsi" w:hAnsiTheme="minorHAnsi" w:cstheme="minorBidi"/>
                      <w:sz w:val="20"/>
                      <w:szCs w:val="21"/>
                    </w:rPr>
                    <w:t xml:space="preserve"> – then ask, “has any member of your group been asked to participate in this survey before?”</w:t>
                  </w:r>
                </w:p>
              </w:tc>
            </w:tr>
            <w:tr w:rsidR="00E03332" w:rsidRPr="00C56571" w14:paraId="14142297" w14:textId="77777777" w:rsidTr="009F50A0">
              <w:trPr>
                <w:trHeight w:val="981"/>
              </w:trPr>
              <w:tc>
                <w:tcPr>
                  <w:tcW w:w="6930" w:type="dxa"/>
                  <w:tcBorders>
                    <w:top w:val="nil"/>
                    <w:left w:val="single" w:sz="4" w:space="0" w:color="auto"/>
                    <w:bottom w:val="nil"/>
                    <w:right w:val="single" w:sz="4" w:space="0" w:color="auto"/>
                  </w:tcBorders>
                  <w:shd w:val="clear" w:color="auto" w:fill="F2F2F2" w:themeFill="background1" w:themeFillShade="F2"/>
                </w:tcPr>
                <w:p w14:paraId="547E807D" w14:textId="7F5ED64A" w:rsidR="00E03332" w:rsidRPr="0077156D" w:rsidRDefault="00E03332" w:rsidP="00386BD0">
                  <w:pPr>
                    <w:spacing w:line="276" w:lineRule="auto"/>
                    <w:ind w:left="342"/>
                    <w:rPr>
                      <w:rFonts w:asciiTheme="minorHAnsi" w:hAnsiTheme="minorHAnsi" w:cstheme="minorBidi"/>
                      <w:sz w:val="20"/>
                      <w:szCs w:val="21"/>
                    </w:rPr>
                  </w:pPr>
                  <w:r w:rsidRPr="0077156D">
                    <w:rPr>
                      <w:rFonts w:asciiTheme="minorHAnsi" w:hAnsiTheme="minorHAnsi" w:cstheme="minorBidi"/>
                      <w:sz w:val="20"/>
                      <w:szCs w:val="21"/>
                    </w:rPr>
                    <w:t>If “</w:t>
                  </w:r>
                  <w:r w:rsidRPr="0077156D">
                    <w:rPr>
                      <w:rFonts w:asciiTheme="minorHAnsi" w:hAnsiTheme="minorHAnsi" w:cstheme="minorBidi"/>
                      <w:b/>
                      <w:sz w:val="20"/>
                      <w:szCs w:val="21"/>
                    </w:rPr>
                    <w:t>YES</w:t>
                  </w:r>
                  <w:r w:rsidRPr="0077156D">
                    <w:rPr>
                      <w:rFonts w:asciiTheme="minorHAnsi" w:hAnsiTheme="minorHAnsi" w:cstheme="minorBidi"/>
                      <w:sz w:val="20"/>
                      <w:szCs w:val="21"/>
                    </w:rPr>
                    <w:t>” (already asked to participate) then, “</w:t>
                  </w:r>
                  <w:r w:rsidRPr="0077156D">
                    <w:rPr>
                      <w:rFonts w:asciiTheme="minorHAnsi" w:hAnsiTheme="minorHAnsi" w:cstheme="minorBidi"/>
                      <w:i/>
                      <w:sz w:val="20"/>
                      <w:szCs w:val="21"/>
                    </w:rPr>
                    <w:t>Thank you for agree</w:t>
                  </w:r>
                  <w:r>
                    <w:rPr>
                      <w:rFonts w:asciiTheme="minorHAnsi" w:hAnsiTheme="minorHAnsi" w:cstheme="minorBidi"/>
                      <w:i/>
                      <w:sz w:val="20"/>
                      <w:szCs w:val="21"/>
                    </w:rPr>
                    <w:t>ing</w:t>
                  </w:r>
                  <w:r w:rsidRPr="0077156D">
                    <w:rPr>
                      <w:rFonts w:asciiTheme="minorHAnsi" w:hAnsiTheme="minorHAnsi" w:cstheme="minorBidi"/>
                      <w:i/>
                      <w:sz w:val="20"/>
                      <w:szCs w:val="21"/>
                    </w:rPr>
                    <w:t xml:space="preserve"> to participate in this study we hope that you will return the questionnaire soon.  Have a great day.”</w:t>
                  </w:r>
                </w:p>
              </w:tc>
            </w:tr>
            <w:tr w:rsidR="00E03332" w:rsidRPr="00C56571" w14:paraId="39FB69F1" w14:textId="77777777" w:rsidTr="009F50A0">
              <w:trPr>
                <w:trHeight w:val="1764"/>
              </w:trPr>
              <w:tc>
                <w:tcPr>
                  <w:tcW w:w="6930" w:type="dxa"/>
                  <w:tcBorders>
                    <w:top w:val="nil"/>
                    <w:left w:val="single" w:sz="4" w:space="0" w:color="auto"/>
                    <w:bottom w:val="nil"/>
                    <w:right w:val="single" w:sz="4" w:space="0" w:color="auto"/>
                  </w:tcBorders>
                  <w:shd w:val="clear" w:color="auto" w:fill="F2F2F2" w:themeFill="background1" w:themeFillShade="F2"/>
                </w:tcPr>
                <w:p w14:paraId="637FB2E6" w14:textId="22CD26FC" w:rsidR="00E03332" w:rsidRPr="0077156D" w:rsidRDefault="00E03332" w:rsidP="00386BD0">
                  <w:pPr>
                    <w:spacing w:line="276" w:lineRule="auto"/>
                    <w:ind w:left="342"/>
                    <w:rPr>
                      <w:rFonts w:asciiTheme="minorHAnsi" w:hAnsiTheme="minorHAnsi" w:cstheme="minorBidi"/>
                      <w:sz w:val="20"/>
                      <w:szCs w:val="21"/>
                    </w:rPr>
                  </w:pPr>
                  <w:r w:rsidRPr="0077156D">
                    <w:rPr>
                      <w:rFonts w:asciiTheme="minorHAnsi" w:hAnsiTheme="minorHAnsi" w:cstheme="minorBidi"/>
                      <w:sz w:val="20"/>
                      <w:szCs w:val="21"/>
                    </w:rPr>
                    <w:t>If “</w:t>
                  </w:r>
                  <w:r w:rsidRPr="0077156D">
                    <w:rPr>
                      <w:rFonts w:asciiTheme="minorHAnsi" w:hAnsiTheme="minorHAnsi" w:cstheme="minorBidi"/>
                      <w:b/>
                      <w:sz w:val="20"/>
                      <w:szCs w:val="21"/>
                    </w:rPr>
                    <w:t>NO</w:t>
                  </w:r>
                  <w:r w:rsidRPr="0077156D">
                    <w:rPr>
                      <w:rFonts w:asciiTheme="minorHAnsi" w:hAnsiTheme="minorHAnsi" w:cstheme="minorBidi"/>
                      <w:sz w:val="20"/>
                      <w:szCs w:val="21"/>
                    </w:rPr>
                    <w:t xml:space="preserve">” (have not been previously asked to participate) then, </w:t>
                  </w:r>
                </w:p>
                <w:p w14:paraId="34FF1CAA" w14:textId="133522BC" w:rsidR="00E03332" w:rsidRPr="0077156D" w:rsidRDefault="00E03332" w:rsidP="0038612F">
                  <w:pPr>
                    <w:spacing w:line="276" w:lineRule="auto"/>
                    <w:ind w:left="342"/>
                    <w:rPr>
                      <w:rFonts w:asciiTheme="minorHAnsi" w:hAnsiTheme="minorHAnsi" w:cstheme="minorBidi"/>
                      <w:i/>
                      <w:sz w:val="20"/>
                      <w:szCs w:val="21"/>
                    </w:rPr>
                  </w:pPr>
                  <w:r w:rsidRPr="0077156D">
                    <w:rPr>
                      <w:rFonts w:asciiTheme="minorHAnsi" w:hAnsiTheme="minorHAnsi" w:cstheme="minorBidi"/>
                      <w:i/>
                      <w:sz w:val="20"/>
                      <w:szCs w:val="21"/>
                    </w:rPr>
                    <w:t>“Thank you for agreeing to participate. Who in your group is at least 16 years old and has the next birthday?</w:t>
                  </w:r>
                  <w:r w:rsidRPr="0077156D">
                    <w:rPr>
                      <w:rFonts w:asciiTheme="minorHAnsi" w:hAnsiTheme="minorHAnsi" w:cstheme="minorBidi"/>
                      <w:sz w:val="20"/>
                      <w:szCs w:val="21"/>
                    </w:rPr>
                    <w:t xml:space="preserve"> </w:t>
                  </w:r>
                  <w:r w:rsidR="0038612F">
                    <w:rPr>
                      <w:rFonts w:asciiTheme="minorHAnsi" w:hAnsiTheme="minorHAnsi" w:cstheme="minorBidi"/>
                      <w:sz w:val="20"/>
                      <w:szCs w:val="21"/>
                    </w:rPr>
                    <w:t>[T</w:t>
                  </w:r>
                  <w:r w:rsidR="0038612F" w:rsidRPr="0038612F">
                    <w:rPr>
                      <w:rFonts w:asciiTheme="minorHAnsi" w:hAnsiTheme="minorHAnsi" w:cstheme="minorBidi"/>
                      <w:sz w:val="20"/>
                      <w:szCs w:val="21"/>
                    </w:rPr>
                    <w:t>he surveyor will a</w:t>
                  </w:r>
                  <w:r w:rsidRPr="00D96764">
                    <w:rPr>
                      <w:rFonts w:asciiTheme="minorHAnsi" w:hAnsiTheme="minorHAnsi" w:cstheme="minorBidi"/>
                      <w:sz w:val="20"/>
                      <w:szCs w:val="21"/>
                    </w:rPr>
                    <w:t xml:space="preserve">sk them to start the process by answering the non-response bias questions (listed below). </w:t>
                  </w:r>
                  <w:r w:rsidR="0038612F">
                    <w:rPr>
                      <w:rFonts w:asciiTheme="minorHAnsi" w:hAnsiTheme="minorHAnsi" w:cstheme="minorBidi"/>
                      <w:sz w:val="20"/>
                      <w:szCs w:val="21"/>
                    </w:rPr>
                    <w:t xml:space="preserve">The </w:t>
                  </w:r>
                  <w:r w:rsidRPr="00D96764">
                    <w:rPr>
                      <w:rFonts w:asciiTheme="minorHAnsi" w:hAnsiTheme="minorHAnsi" w:cstheme="minorBidi"/>
                      <w:sz w:val="20"/>
                      <w:szCs w:val="21"/>
                    </w:rPr>
                    <w:t xml:space="preserve">responses </w:t>
                  </w:r>
                  <w:r w:rsidR="0038612F">
                    <w:rPr>
                      <w:rFonts w:asciiTheme="minorHAnsi" w:hAnsiTheme="minorHAnsi" w:cstheme="minorBidi"/>
                      <w:sz w:val="20"/>
                      <w:szCs w:val="21"/>
                    </w:rPr>
                    <w:t xml:space="preserve">will be recorded </w:t>
                  </w:r>
                  <w:r w:rsidRPr="00D96764">
                    <w:rPr>
                      <w:rFonts w:asciiTheme="minorHAnsi" w:hAnsiTheme="minorHAnsi" w:cstheme="minorBidi"/>
                      <w:sz w:val="20"/>
                      <w:szCs w:val="21"/>
                    </w:rPr>
                    <w:t xml:space="preserve">in spaces provided on the tracking sheet. </w:t>
                  </w:r>
                  <w:r w:rsidR="0038612F" w:rsidRPr="0038612F">
                    <w:rPr>
                      <w:rFonts w:asciiTheme="minorHAnsi" w:hAnsiTheme="minorHAnsi" w:cstheme="minorBidi"/>
                      <w:sz w:val="20"/>
                      <w:szCs w:val="21"/>
                    </w:rPr>
                    <w:t xml:space="preserve">The surveyor will </w:t>
                  </w:r>
                  <w:r w:rsidR="0038612F">
                    <w:rPr>
                      <w:rFonts w:asciiTheme="minorHAnsi" w:hAnsiTheme="minorHAnsi" w:cstheme="minorBidi"/>
                      <w:sz w:val="20"/>
                      <w:szCs w:val="21"/>
                    </w:rPr>
                    <w:t>h</w:t>
                  </w:r>
                  <w:r w:rsidRPr="00D96764">
                    <w:rPr>
                      <w:rFonts w:asciiTheme="minorHAnsi" w:hAnsiTheme="minorHAnsi" w:cstheme="minorBidi"/>
                      <w:sz w:val="20"/>
                      <w:szCs w:val="21"/>
                    </w:rPr>
                    <w:t>and them a survey packet including the questionnaire and a self-addressed stamp envelope</w:t>
                  </w:r>
                  <w:r w:rsidR="0038612F" w:rsidRPr="00D96764">
                    <w:rPr>
                      <w:rFonts w:asciiTheme="minorHAnsi" w:hAnsiTheme="minorHAnsi" w:cstheme="minorBidi"/>
                      <w:sz w:val="20"/>
                      <w:szCs w:val="21"/>
                    </w:rPr>
                    <w:t>]</w:t>
                  </w:r>
                  <w:r w:rsidRPr="00D96764">
                    <w:rPr>
                      <w:rFonts w:asciiTheme="minorHAnsi" w:hAnsiTheme="minorHAnsi" w:cstheme="minorBidi"/>
                      <w:sz w:val="20"/>
                      <w:szCs w:val="21"/>
                    </w:rPr>
                    <w:t>.</w:t>
                  </w:r>
                </w:p>
              </w:tc>
            </w:tr>
            <w:tr w:rsidR="00E03332" w:rsidRPr="00C56571" w14:paraId="711EE18C" w14:textId="77777777" w:rsidTr="009F50A0">
              <w:trPr>
                <w:trHeight w:val="981"/>
              </w:trPr>
              <w:tc>
                <w:tcPr>
                  <w:tcW w:w="6930" w:type="dxa"/>
                  <w:tcBorders>
                    <w:top w:val="nil"/>
                    <w:left w:val="single" w:sz="4" w:space="0" w:color="auto"/>
                    <w:bottom w:val="nil"/>
                    <w:right w:val="single" w:sz="4" w:space="0" w:color="auto"/>
                  </w:tcBorders>
                  <w:shd w:val="clear" w:color="auto" w:fill="F2F2F2" w:themeFill="background1" w:themeFillShade="F2"/>
                </w:tcPr>
                <w:p w14:paraId="1471E9B1" w14:textId="68959429" w:rsidR="00E03332" w:rsidRPr="0077156D" w:rsidRDefault="00E03332" w:rsidP="00E632A0">
                  <w:pPr>
                    <w:spacing w:line="276" w:lineRule="auto"/>
                    <w:rPr>
                      <w:rFonts w:asciiTheme="minorHAnsi" w:hAnsiTheme="minorHAnsi" w:cstheme="minorBidi"/>
                      <w:b/>
                      <w:i/>
                      <w:sz w:val="20"/>
                      <w:szCs w:val="21"/>
                    </w:rPr>
                  </w:pPr>
                  <w:r w:rsidRPr="0077156D">
                    <w:rPr>
                      <w:rFonts w:asciiTheme="minorHAnsi" w:hAnsiTheme="minorHAnsi" w:cstheme="minorBidi"/>
                      <w:sz w:val="20"/>
                      <w:szCs w:val="21"/>
                    </w:rPr>
                    <w:sym w:font="Wingdings" w:char="F0E8"/>
                  </w:r>
                  <w:r w:rsidRPr="0077156D">
                    <w:rPr>
                      <w:rFonts w:asciiTheme="minorHAnsi" w:hAnsiTheme="minorHAnsi" w:cstheme="minorBidi"/>
                      <w:sz w:val="20"/>
                      <w:szCs w:val="21"/>
                    </w:rPr>
                    <w:t>If NO– (soft refusal) - ask them if they would be willing to answer the non-response bias questions (listed below) and then thank them for their time.</w:t>
                  </w:r>
                  <w:r w:rsidRPr="0077156D">
                    <w:rPr>
                      <w:rFonts w:asciiTheme="minorHAnsi" w:hAnsiTheme="minorHAnsi" w:cstheme="minorBidi"/>
                      <w:b/>
                      <w:i/>
                      <w:sz w:val="20"/>
                      <w:szCs w:val="21"/>
                    </w:rPr>
                    <w:t xml:space="preserve"> </w:t>
                  </w:r>
                  <w:r w:rsidR="00D96764" w:rsidRPr="00D9252A">
                    <w:rPr>
                      <w:rFonts w:asciiTheme="minorHAnsi" w:hAnsiTheme="minorHAnsi" w:cstheme="minorBidi"/>
                      <w:sz w:val="20"/>
                      <w:szCs w:val="21"/>
                    </w:rPr>
                    <w:t>[</w:t>
                  </w:r>
                  <w:r w:rsidR="00D96764" w:rsidRPr="00D96764">
                    <w:rPr>
                      <w:rFonts w:asciiTheme="minorHAnsi" w:hAnsiTheme="minorHAnsi" w:cstheme="minorBidi"/>
                      <w:sz w:val="20"/>
                      <w:szCs w:val="21"/>
                    </w:rPr>
                    <w:t xml:space="preserve">The surveyor will </w:t>
                  </w:r>
                  <w:r w:rsidR="00E632A0">
                    <w:rPr>
                      <w:rFonts w:asciiTheme="minorHAnsi" w:hAnsiTheme="minorHAnsi" w:cstheme="minorBidi"/>
                      <w:sz w:val="20"/>
                      <w:szCs w:val="21"/>
                    </w:rPr>
                    <w:t>r</w:t>
                  </w:r>
                  <w:r w:rsidR="00E632A0" w:rsidRPr="00D96764">
                    <w:rPr>
                      <w:rFonts w:asciiTheme="minorHAnsi" w:hAnsiTheme="minorHAnsi" w:cstheme="minorBidi"/>
                      <w:sz w:val="20"/>
                      <w:szCs w:val="21"/>
                    </w:rPr>
                    <w:t xml:space="preserve">ecord </w:t>
                  </w:r>
                  <w:r w:rsidRPr="00D96764">
                    <w:rPr>
                      <w:rFonts w:asciiTheme="minorHAnsi" w:hAnsiTheme="minorHAnsi" w:cstheme="minorBidi"/>
                      <w:sz w:val="20"/>
                      <w:szCs w:val="21"/>
                    </w:rPr>
                    <w:t>responses in spaces provided on the tracking sheet</w:t>
                  </w:r>
                  <w:r w:rsidR="00D96764" w:rsidRPr="00D96764">
                    <w:rPr>
                      <w:rFonts w:asciiTheme="minorHAnsi" w:hAnsiTheme="minorHAnsi" w:cstheme="minorBidi"/>
                      <w:sz w:val="20"/>
                      <w:szCs w:val="21"/>
                    </w:rPr>
                    <w:t>]</w:t>
                  </w:r>
                  <w:r w:rsidRPr="00D96764">
                    <w:rPr>
                      <w:rFonts w:asciiTheme="minorHAnsi" w:hAnsiTheme="minorHAnsi" w:cstheme="minorBidi"/>
                      <w:sz w:val="20"/>
                      <w:szCs w:val="21"/>
                    </w:rPr>
                    <w:t>.</w:t>
                  </w:r>
                </w:p>
              </w:tc>
            </w:tr>
            <w:tr w:rsidR="00E03332" w:rsidRPr="00C56571" w14:paraId="2E0FCAB5" w14:textId="77777777" w:rsidTr="009F50A0">
              <w:trPr>
                <w:trHeight w:val="459"/>
              </w:trPr>
              <w:tc>
                <w:tcPr>
                  <w:tcW w:w="6930" w:type="dxa"/>
                  <w:tcBorders>
                    <w:top w:val="nil"/>
                    <w:left w:val="single" w:sz="4" w:space="0" w:color="auto"/>
                    <w:bottom w:val="single" w:sz="4" w:space="0" w:color="auto"/>
                    <w:right w:val="single" w:sz="4" w:space="0" w:color="auto"/>
                  </w:tcBorders>
                  <w:shd w:val="clear" w:color="auto" w:fill="F2F2F2" w:themeFill="background1" w:themeFillShade="F2"/>
                </w:tcPr>
                <w:p w14:paraId="15E284DD" w14:textId="77777777" w:rsidR="00E03332" w:rsidRPr="0077156D" w:rsidRDefault="00E03332" w:rsidP="00C56571">
                  <w:pPr>
                    <w:spacing w:line="276" w:lineRule="auto"/>
                    <w:rPr>
                      <w:rFonts w:asciiTheme="minorHAnsi" w:hAnsiTheme="minorHAnsi" w:cstheme="minorBidi"/>
                      <w:sz w:val="20"/>
                      <w:szCs w:val="21"/>
                    </w:rPr>
                  </w:pPr>
                  <w:r w:rsidRPr="0077156D">
                    <w:rPr>
                      <w:rFonts w:asciiTheme="minorHAnsi" w:hAnsiTheme="minorHAnsi" w:cstheme="minorBidi"/>
                      <w:i/>
                      <w:sz w:val="20"/>
                      <w:szCs w:val="21"/>
                    </w:rPr>
                    <w:sym w:font="Wingdings" w:char="F0E8"/>
                  </w:r>
                  <w:r w:rsidRPr="0077156D">
                    <w:rPr>
                      <w:rFonts w:asciiTheme="minorHAnsi" w:hAnsiTheme="minorHAnsi" w:cstheme="minorBidi"/>
                      <w:i/>
                      <w:sz w:val="20"/>
                      <w:szCs w:val="21"/>
                    </w:rPr>
                    <w:t>If NO– (hard refusal) - end the contact and thank them for their time.</w:t>
                  </w:r>
                </w:p>
              </w:tc>
            </w:tr>
          </w:tbl>
          <w:p w14:paraId="7861F176" w14:textId="77777777" w:rsidR="00E03332" w:rsidRDefault="00E03332" w:rsidP="00D05730">
            <w:pPr>
              <w:pStyle w:val="ListParagraph"/>
              <w:ind w:left="-6"/>
              <w:rPr>
                <w:rFonts w:asciiTheme="minorHAnsi" w:hAnsiTheme="minorHAnsi" w:cs="Calibri"/>
                <w:sz w:val="22"/>
                <w:szCs w:val="22"/>
              </w:rPr>
            </w:pPr>
          </w:p>
          <w:p w14:paraId="2FCD9F52" w14:textId="4D61CB80" w:rsidR="00E03332" w:rsidRDefault="00E03332" w:rsidP="003D4E02">
            <w:pPr>
              <w:pStyle w:val="ListParagraph"/>
              <w:ind w:left="-6"/>
              <w:rPr>
                <w:rFonts w:asciiTheme="minorHAnsi" w:hAnsiTheme="minorHAnsi" w:cs="Calibri"/>
                <w:sz w:val="22"/>
                <w:szCs w:val="22"/>
              </w:rPr>
            </w:pPr>
            <w:r w:rsidRPr="00D05730">
              <w:rPr>
                <w:rFonts w:asciiTheme="minorHAnsi" w:hAnsiTheme="minorHAnsi" w:cs="Calibri"/>
                <w:sz w:val="22"/>
                <w:szCs w:val="22"/>
              </w:rPr>
              <w:t xml:space="preserve">Once the visitor has agreed to participate in the study, we will ask </w:t>
            </w:r>
            <w:r w:rsidR="00BA0BE0">
              <w:rPr>
                <w:rFonts w:asciiTheme="minorHAnsi" w:hAnsiTheme="minorHAnsi" w:cs="Calibri"/>
                <w:sz w:val="22"/>
                <w:szCs w:val="22"/>
              </w:rPr>
              <w:t>them to provide or personally</w:t>
            </w:r>
            <w:r w:rsidRPr="00D05730">
              <w:rPr>
                <w:rFonts w:asciiTheme="minorHAnsi" w:hAnsiTheme="minorHAnsi" w:cs="Calibri"/>
                <w:sz w:val="22"/>
                <w:szCs w:val="22"/>
              </w:rPr>
              <w:t xml:space="preserve"> record their name, address, and phone number or email address on the survey </w:t>
            </w:r>
            <w:r w:rsidR="00E632A0">
              <w:rPr>
                <w:rFonts w:asciiTheme="minorHAnsi" w:hAnsiTheme="minorHAnsi" w:cs="Calibri"/>
                <w:sz w:val="22"/>
                <w:szCs w:val="22"/>
              </w:rPr>
              <w:t>tracking</w:t>
            </w:r>
            <w:r w:rsidR="00E632A0" w:rsidRPr="00D05730">
              <w:rPr>
                <w:rFonts w:asciiTheme="minorHAnsi" w:hAnsiTheme="minorHAnsi" w:cs="Calibri"/>
                <w:sz w:val="22"/>
                <w:szCs w:val="22"/>
              </w:rPr>
              <w:t xml:space="preserve"> </w:t>
            </w:r>
            <w:r w:rsidRPr="00D05730">
              <w:rPr>
                <w:rFonts w:asciiTheme="minorHAnsi" w:hAnsiTheme="minorHAnsi" w:cs="Calibri"/>
                <w:sz w:val="22"/>
                <w:szCs w:val="22"/>
              </w:rPr>
              <w:t>sheet</w:t>
            </w:r>
            <w:r>
              <w:rPr>
                <w:rFonts w:asciiTheme="minorHAnsi" w:hAnsiTheme="minorHAnsi" w:cs="Calibri"/>
                <w:sz w:val="22"/>
                <w:szCs w:val="22"/>
              </w:rPr>
              <w:t xml:space="preserve"> – this information will</w:t>
            </w:r>
            <w:r w:rsidR="00E632A0">
              <w:rPr>
                <w:rFonts w:asciiTheme="minorHAnsi" w:hAnsiTheme="minorHAnsi" w:cs="Calibri"/>
                <w:sz w:val="22"/>
                <w:szCs w:val="22"/>
              </w:rPr>
              <w:t xml:space="preserve"> only</w:t>
            </w:r>
            <w:r>
              <w:rPr>
                <w:rFonts w:asciiTheme="minorHAnsi" w:hAnsiTheme="minorHAnsi" w:cs="Calibri"/>
                <w:sz w:val="22"/>
                <w:szCs w:val="22"/>
              </w:rPr>
              <w:t xml:space="preserve"> be used to follow-up with all non-respondents</w:t>
            </w:r>
            <w:r w:rsidRPr="00D05730">
              <w:rPr>
                <w:rFonts w:asciiTheme="minorHAnsi" w:hAnsiTheme="minorHAnsi" w:cs="Calibri"/>
                <w:sz w:val="22"/>
                <w:szCs w:val="22"/>
              </w:rPr>
              <w:t xml:space="preserve">. At the end of the survey sampling period, all </w:t>
            </w:r>
            <w:r>
              <w:rPr>
                <w:rFonts w:asciiTheme="minorHAnsi" w:hAnsiTheme="minorHAnsi" w:cs="Calibri"/>
                <w:sz w:val="22"/>
                <w:szCs w:val="22"/>
              </w:rPr>
              <w:t>visitors accepting a survey packet on-site</w:t>
            </w:r>
            <w:r w:rsidRPr="00D05730">
              <w:rPr>
                <w:rFonts w:asciiTheme="minorHAnsi" w:hAnsiTheme="minorHAnsi" w:cs="Calibri"/>
                <w:sz w:val="22"/>
                <w:szCs w:val="22"/>
              </w:rPr>
              <w:t xml:space="preserve"> will be mailed a thank you/reminder</w:t>
            </w:r>
            <w:r w:rsidR="004B0A1E">
              <w:rPr>
                <w:rFonts w:asciiTheme="minorHAnsi" w:hAnsiTheme="minorHAnsi" w:cs="Calibri"/>
                <w:sz w:val="22"/>
                <w:szCs w:val="22"/>
              </w:rPr>
              <w:t xml:space="preserve"> post</w:t>
            </w:r>
            <w:r w:rsidRPr="00D05730">
              <w:rPr>
                <w:rFonts w:asciiTheme="minorHAnsi" w:hAnsiTheme="minorHAnsi" w:cs="Calibri"/>
                <w:sz w:val="22"/>
                <w:szCs w:val="22"/>
              </w:rPr>
              <w:t>card within 11 working days. A reminder letter with a stamped, addressed replacement questionnaire will be sent to non-respondents 21 working days after completion of on-site contacts. A second reminder letter will be mailed to non-respondents after 35 working days with a stamped, addressed replacement questionnaire.</w:t>
            </w:r>
            <w:r w:rsidR="00817C0B">
              <w:rPr>
                <w:rFonts w:asciiTheme="minorHAnsi" w:hAnsiTheme="minorHAnsi" w:cs="Calibri"/>
                <w:sz w:val="22"/>
                <w:szCs w:val="22"/>
              </w:rPr>
              <w:t xml:space="preserve"> </w:t>
            </w:r>
          </w:p>
          <w:p w14:paraId="63055E58" w14:textId="77777777" w:rsidR="00E03332" w:rsidRDefault="00E03332" w:rsidP="003D4E02">
            <w:pPr>
              <w:pStyle w:val="ListParagraph"/>
              <w:ind w:left="-6"/>
              <w:rPr>
                <w:rFonts w:asciiTheme="minorHAnsi" w:hAnsiTheme="minorHAnsi" w:cs="Calibri"/>
                <w:sz w:val="22"/>
                <w:szCs w:val="22"/>
              </w:rPr>
            </w:pPr>
          </w:p>
          <w:p w14:paraId="6BA61DBC" w14:textId="77777777" w:rsidR="00E03332" w:rsidRPr="00D15AFD" w:rsidRDefault="00E03332" w:rsidP="00A66ED2">
            <w:pPr>
              <w:numPr>
                <w:ilvl w:val="0"/>
                <w:numId w:val="30"/>
              </w:numPr>
              <w:pBdr>
                <w:top w:val="single" w:sz="4" w:space="1" w:color="auto"/>
              </w:pBdr>
              <w:rPr>
                <w:rFonts w:asciiTheme="minorHAnsi" w:hAnsiTheme="minorHAnsi" w:cs="Calibri"/>
                <w:b/>
                <w:sz w:val="22"/>
                <w:szCs w:val="22"/>
              </w:rPr>
            </w:pPr>
            <w:r w:rsidRPr="00D15AFD">
              <w:rPr>
                <w:rFonts w:asciiTheme="minorHAnsi" w:hAnsiTheme="minorHAnsi" w:cs="Calibri"/>
                <w:b/>
                <w:sz w:val="22"/>
                <w:szCs w:val="22"/>
              </w:rPr>
              <w:t xml:space="preserve"> Expected Response Rate/Confidence Levels: </w:t>
            </w:r>
          </w:p>
          <w:p w14:paraId="5D7A62E1" w14:textId="7E92E4D9" w:rsidR="00E03332" w:rsidRPr="00D05730" w:rsidRDefault="00E03332" w:rsidP="00D05730">
            <w:pPr>
              <w:rPr>
                <w:rFonts w:asciiTheme="minorHAnsi" w:hAnsiTheme="minorHAnsi" w:cs="Calibri"/>
                <w:sz w:val="22"/>
                <w:szCs w:val="22"/>
              </w:rPr>
            </w:pPr>
            <w:r w:rsidRPr="00D05730">
              <w:rPr>
                <w:rFonts w:asciiTheme="minorHAnsi" w:hAnsiTheme="minorHAnsi" w:cs="Calibri"/>
                <w:sz w:val="22"/>
                <w:szCs w:val="22"/>
              </w:rPr>
              <w:t xml:space="preserve">The response rate for each of the collections is based on </w:t>
            </w:r>
            <w:r w:rsidR="00E632A0" w:rsidRPr="00D05730">
              <w:rPr>
                <w:rFonts w:asciiTheme="minorHAnsi" w:hAnsiTheme="minorHAnsi" w:cs="Calibri"/>
                <w:sz w:val="22"/>
                <w:szCs w:val="22"/>
              </w:rPr>
              <w:t xml:space="preserve">similar </w:t>
            </w:r>
            <w:r w:rsidRPr="00D05730">
              <w:rPr>
                <w:rFonts w:asciiTheme="minorHAnsi" w:hAnsiTheme="minorHAnsi" w:cs="Calibri"/>
                <w:sz w:val="22"/>
                <w:szCs w:val="22"/>
              </w:rPr>
              <w:t>VSP surveys. Based on the survey sample sizes, there will be 95% confidence that the survey findings will be accurate to</w:t>
            </w:r>
            <w:r w:rsidR="00CE67EF">
              <w:rPr>
                <w:rFonts w:asciiTheme="minorHAnsi" w:hAnsiTheme="minorHAnsi" w:cs="Calibri"/>
                <w:sz w:val="22"/>
                <w:szCs w:val="22"/>
              </w:rPr>
              <w:t xml:space="preserve"> within 3-5 percentage points (T</w:t>
            </w:r>
            <w:r w:rsidRPr="00D05730">
              <w:rPr>
                <w:rFonts w:asciiTheme="minorHAnsi" w:hAnsiTheme="minorHAnsi" w:cs="Calibri"/>
                <w:sz w:val="22"/>
                <w:szCs w:val="22"/>
              </w:rPr>
              <w:t xml:space="preserve">able 1 below). Thus, </w:t>
            </w:r>
            <w:r w:rsidRPr="00D05730">
              <w:rPr>
                <w:rFonts w:asciiTheme="minorHAnsi" w:hAnsiTheme="minorHAnsi" w:cs="Calibri"/>
                <w:sz w:val="22"/>
                <w:szCs w:val="22"/>
              </w:rPr>
              <w:lastRenderedPageBreak/>
              <w:t>the proposed sample sizes will be adequate for bivariate comparisons and will allow for comparisons between study sites and more sophisticated multivariate analysis. For dichotomous response variables, estimates will be accurate within the margins of error and confidence intervals will be somewhat larger for questions with more than two response categories</w:t>
            </w:r>
            <w:r>
              <w:rPr>
                <w:rFonts w:asciiTheme="minorHAnsi" w:hAnsiTheme="minorHAnsi" w:cs="Calibri"/>
                <w:sz w:val="22"/>
                <w:szCs w:val="22"/>
              </w:rPr>
              <w:t xml:space="preserve"> (Table </w:t>
            </w:r>
            <w:r w:rsidR="00775671">
              <w:rPr>
                <w:rFonts w:asciiTheme="minorHAnsi" w:hAnsiTheme="minorHAnsi" w:cs="Calibri"/>
                <w:sz w:val="22"/>
                <w:szCs w:val="22"/>
              </w:rPr>
              <w:t>3</w:t>
            </w:r>
            <w:r>
              <w:rPr>
                <w:rFonts w:asciiTheme="minorHAnsi" w:hAnsiTheme="minorHAnsi" w:cs="Calibri"/>
                <w:sz w:val="22"/>
                <w:szCs w:val="22"/>
              </w:rPr>
              <w:t>)</w:t>
            </w:r>
            <w:r w:rsidRPr="00D05730">
              <w:rPr>
                <w:rFonts w:asciiTheme="minorHAnsi" w:hAnsiTheme="minorHAnsi" w:cs="Calibri"/>
                <w:sz w:val="22"/>
                <w:szCs w:val="22"/>
              </w:rPr>
              <w:t>.</w:t>
            </w:r>
            <w:r w:rsidR="00775671">
              <w:rPr>
                <w:rFonts w:asciiTheme="minorHAnsi" w:hAnsiTheme="minorHAnsi" w:cs="Calibri"/>
                <w:sz w:val="22"/>
                <w:szCs w:val="22"/>
              </w:rPr>
              <w:t xml:space="preserve"> </w:t>
            </w:r>
            <w:r w:rsidR="00E632A0">
              <w:rPr>
                <w:rFonts w:asciiTheme="minorHAnsi" w:hAnsiTheme="minorHAnsi" w:cs="Calibri"/>
                <w:sz w:val="22"/>
                <w:szCs w:val="22"/>
              </w:rPr>
              <w:t>Although the five surveys use the same methodology and survey procedure, the resp</w:t>
            </w:r>
            <w:r w:rsidR="00342A62">
              <w:rPr>
                <w:rFonts w:asciiTheme="minorHAnsi" w:hAnsiTheme="minorHAnsi" w:cs="Calibri"/>
                <w:sz w:val="22"/>
                <w:szCs w:val="22"/>
              </w:rPr>
              <w:t>onse rates are expected to vary</w:t>
            </w:r>
            <w:r w:rsidR="00E632A0">
              <w:rPr>
                <w:rFonts w:asciiTheme="minorHAnsi" w:hAnsiTheme="minorHAnsi" w:cs="Calibri"/>
                <w:sz w:val="22"/>
                <w:szCs w:val="22"/>
              </w:rPr>
              <w:t xml:space="preserve"> due to</w:t>
            </w:r>
            <w:r w:rsidR="00D84059">
              <w:rPr>
                <w:rFonts w:asciiTheme="minorHAnsi" w:hAnsiTheme="minorHAnsi" w:cs="Calibri"/>
                <w:sz w:val="22"/>
                <w:szCs w:val="22"/>
              </w:rPr>
              <w:t xml:space="preserve"> park type and park location (</w:t>
            </w:r>
            <w:proofErr w:type="spellStart"/>
            <w:r w:rsidR="00D84059">
              <w:rPr>
                <w:rFonts w:asciiTheme="minorHAnsi" w:hAnsiTheme="minorHAnsi" w:cs="Calibri"/>
                <w:sz w:val="22"/>
                <w:szCs w:val="22"/>
              </w:rPr>
              <w:t>Rookey</w:t>
            </w:r>
            <w:proofErr w:type="spellEnd"/>
            <w:r w:rsidR="00D84059">
              <w:rPr>
                <w:rFonts w:asciiTheme="minorHAnsi" w:hAnsiTheme="minorHAnsi" w:cs="Calibri"/>
                <w:sz w:val="22"/>
                <w:szCs w:val="22"/>
              </w:rPr>
              <w:t xml:space="preserve">, Le, Littlejohn &amp; </w:t>
            </w:r>
            <w:proofErr w:type="spellStart"/>
            <w:r w:rsidR="00D84059">
              <w:rPr>
                <w:rFonts w:asciiTheme="minorHAnsi" w:hAnsiTheme="minorHAnsi" w:cs="Calibri"/>
                <w:sz w:val="22"/>
                <w:szCs w:val="22"/>
              </w:rPr>
              <w:t>Dillman</w:t>
            </w:r>
            <w:proofErr w:type="spellEnd"/>
            <w:r w:rsidR="009F50A0">
              <w:rPr>
                <w:rFonts w:asciiTheme="minorHAnsi" w:hAnsiTheme="minorHAnsi" w:cs="Calibri"/>
                <w:sz w:val="22"/>
                <w:szCs w:val="22"/>
              </w:rPr>
              <w:t>,</w:t>
            </w:r>
            <w:r w:rsidR="00D84059">
              <w:rPr>
                <w:rFonts w:asciiTheme="minorHAnsi" w:hAnsiTheme="minorHAnsi" w:cs="Calibri"/>
                <w:sz w:val="22"/>
                <w:szCs w:val="22"/>
              </w:rPr>
              <w:t xml:space="preserve"> 2012). </w:t>
            </w:r>
          </w:p>
          <w:p w14:paraId="10E5E4A9" w14:textId="77777777" w:rsidR="00E03332" w:rsidRDefault="00E03332" w:rsidP="00D05730">
            <w:pPr>
              <w:rPr>
                <w:rFonts w:asciiTheme="minorHAnsi" w:hAnsiTheme="minorHAnsi" w:cs="Calibri"/>
                <w:sz w:val="22"/>
                <w:szCs w:val="22"/>
              </w:rPr>
            </w:pPr>
          </w:p>
          <w:p w14:paraId="714DC26C" w14:textId="471E0555" w:rsidR="00C03BC6" w:rsidRPr="00CE39BE" w:rsidRDefault="007A30E7" w:rsidP="00C03BC6">
            <w:pPr>
              <w:rPr>
                <w:rFonts w:asciiTheme="minorHAnsi" w:hAnsiTheme="minorHAnsi" w:cs="Calibri"/>
                <w:sz w:val="22"/>
                <w:szCs w:val="22"/>
              </w:rPr>
            </w:pPr>
            <w:r w:rsidRPr="00CE39BE">
              <w:rPr>
                <w:rFonts w:asciiTheme="minorHAnsi" w:hAnsiTheme="minorHAnsi" w:cs="Calibri"/>
                <w:b/>
                <w:sz w:val="22"/>
                <w:szCs w:val="22"/>
              </w:rPr>
              <w:t>Washita Battlefield National Historic Site</w:t>
            </w:r>
            <w:r w:rsidR="00E03332" w:rsidRPr="00CE39BE">
              <w:rPr>
                <w:rFonts w:asciiTheme="minorHAnsi" w:hAnsiTheme="minorHAnsi" w:cs="Calibri"/>
                <w:b/>
                <w:sz w:val="22"/>
                <w:szCs w:val="22"/>
              </w:rPr>
              <w:t xml:space="preserve"> - </w:t>
            </w:r>
            <w:r w:rsidR="001D3C22">
              <w:rPr>
                <w:rFonts w:asciiTheme="minorHAnsi" w:hAnsiTheme="minorHAnsi" w:cs="Calibri"/>
                <w:sz w:val="22"/>
                <w:szCs w:val="22"/>
              </w:rPr>
              <w:t>A total of 37</w:t>
            </w:r>
            <w:r w:rsidR="00DA165E" w:rsidRPr="00CE39BE">
              <w:rPr>
                <w:rFonts w:asciiTheme="minorHAnsi" w:hAnsiTheme="minorHAnsi" w:cs="Calibri"/>
                <w:sz w:val="22"/>
                <w:szCs w:val="22"/>
              </w:rPr>
              <w:t>0</w:t>
            </w:r>
            <w:r w:rsidR="00E03332" w:rsidRPr="00CE39BE">
              <w:rPr>
                <w:rFonts w:asciiTheme="minorHAnsi" w:hAnsiTheme="minorHAnsi" w:cs="Calibri"/>
                <w:sz w:val="22"/>
                <w:szCs w:val="22"/>
              </w:rPr>
              <w:t xml:space="preserve"> visitors will be contacted during the sampling period. Based on </w:t>
            </w:r>
            <w:r w:rsidR="00573F2F" w:rsidRPr="00CE39BE">
              <w:rPr>
                <w:rFonts w:asciiTheme="minorHAnsi" w:hAnsiTheme="minorHAnsi" w:cs="Calibri"/>
                <w:sz w:val="22"/>
                <w:szCs w:val="22"/>
              </w:rPr>
              <w:t>similar</w:t>
            </w:r>
            <w:r w:rsidR="00E03332" w:rsidRPr="00CE39BE">
              <w:rPr>
                <w:rFonts w:asciiTheme="minorHAnsi" w:hAnsiTheme="minorHAnsi" w:cs="Calibri"/>
                <w:sz w:val="22"/>
                <w:szCs w:val="22"/>
              </w:rPr>
              <w:t xml:space="preserve"> studies c</w:t>
            </w:r>
            <w:r w:rsidR="00573F2F" w:rsidRPr="00CE39BE">
              <w:rPr>
                <w:rFonts w:asciiTheme="minorHAnsi" w:hAnsiTheme="minorHAnsi" w:cs="Calibri"/>
                <w:sz w:val="22"/>
                <w:szCs w:val="22"/>
              </w:rPr>
              <w:t>onducted by the VSP</w:t>
            </w:r>
            <w:r w:rsidR="00DA165E" w:rsidRPr="00CE39BE">
              <w:rPr>
                <w:rFonts w:asciiTheme="minorHAnsi" w:hAnsiTheme="minorHAnsi" w:cs="Calibri"/>
                <w:sz w:val="22"/>
                <w:szCs w:val="22"/>
              </w:rPr>
              <w:t>, 340</w:t>
            </w:r>
            <w:r w:rsidR="00E03332" w:rsidRPr="00CE39BE">
              <w:rPr>
                <w:rFonts w:asciiTheme="minorHAnsi" w:hAnsiTheme="minorHAnsi" w:cs="Calibri"/>
                <w:sz w:val="22"/>
                <w:szCs w:val="22"/>
              </w:rPr>
              <w:t xml:space="preserve"> (92%) visitors will agree to participate in the survey. The number of refusals will be recorded and reported in a </w:t>
            </w:r>
            <w:r w:rsidR="00E632A0">
              <w:rPr>
                <w:rFonts w:asciiTheme="minorHAnsi" w:hAnsiTheme="minorHAnsi" w:cs="Calibri"/>
                <w:sz w:val="22"/>
                <w:szCs w:val="22"/>
              </w:rPr>
              <w:t>tracking sheet</w:t>
            </w:r>
            <w:r w:rsidR="00E03332" w:rsidRPr="00CE39BE">
              <w:rPr>
                <w:rFonts w:asciiTheme="minorHAnsi" w:hAnsiTheme="minorHAnsi" w:cs="Calibri"/>
                <w:sz w:val="22"/>
                <w:szCs w:val="22"/>
              </w:rPr>
              <w:t>, and will be used in calculating t</w:t>
            </w:r>
            <w:r w:rsidR="00573F2F" w:rsidRPr="00CE39BE">
              <w:rPr>
                <w:rFonts w:asciiTheme="minorHAnsi" w:hAnsiTheme="minorHAnsi" w:cs="Calibri"/>
                <w:sz w:val="22"/>
                <w:szCs w:val="22"/>
              </w:rPr>
              <w:t xml:space="preserve">he response rate. </w:t>
            </w:r>
            <w:r w:rsidR="006368BD">
              <w:rPr>
                <w:rFonts w:asciiTheme="minorHAnsi" w:hAnsiTheme="minorHAnsi" w:cs="Calibri"/>
                <w:sz w:val="22"/>
                <w:szCs w:val="22"/>
              </w:rPr>
              <w:t>We</w:t>
            </w:r>
            <w:r w:rsidR="006368BD" w:rsidRPr="00CE39BE">
              <w:rPr>
                <w:rFonts w:asciiTheme="minorHAnsi" w:hAnsiTheme="minorHAnsi" w:cs="Calibri"/>
                <w:sz w:val="22"/>
                <w:szCs w:val="22"/>
              </w:rPr>
              <w:t xml:space="preserve"> </w:t>
            </w:r>
            <w:r w:rsidR="00573F2F" w:rsidRPr="00CE39BE">
              <w:rPr>
                <w:rFonts w:asciiTheme="minorHAnsi" w:hAnsiTheme="minorHAnsi" w:cs="Calibri"/>
                <w:sz w:val="22"/>
                <w:szCs w:val="22"/>
              </w:rPr>
              <w:t>expect</w:t>
            </w:r>
            <w:r w:rsidR="006368BD">
              <w:rPr>
                <w:rFonts w:asciiTheme="minorHAnsi" w:hAnsiTheme="minorHAnsi" w:cs="Calibri"/>
                <w:sz w:val="22"/>
                <w:szCs w:val="22"/>
              </w:rPr>
              <w:t xml:space="preserve"> that</w:t>
            </w:r>
            <w:r w:rsidR="00573F2F" w:rsidRPr="00CE39BE">
              <w:rPr>
                <w:rFonts w:asciiTheme="minorHAnsi" w:hAnsiTheme="minorHAnsi" w:cs="Calibri"/>
                <w:sz w:val="22"/>
                <w:szCs w:val="22"/>
              </w:rPr>
              <w:t xml:space="preserve"> </w:t>
            </w:r>
            <w:r w:rsidR="00737A24">
              <w:rPr>
                <w:rFonts w:asciiTheme="minorHAnsi" w:hAnsiTheme="minorHAnsi" w:cs="Calibri"/>
                <w:sz w:val="22"/>
                <w:szCs w:val="22"/>
              </w:rPr>
              <w:t>221 visitors (65</w:t>
            </w:r>
            <w:r w:rsidR="00E03332" w:rsidRPr="00CE39BE">
              <w:rPr>
                <w:rFonts w:asciiTheme="minorHAnsi" w:hAnsiTheme="minorHAnsi" w:cs="Calibri"/>
                <w:sz w:val="22"/>
                <w:szCs w:val="22"/>
              </w:rPr>
              <w:t>%) will complet</w:t>
            </w:r>
            <w:r w:rsidR="00573F2F" w:rsidRPr="00CE39BE">
              <w:rPr>
                <w:rFonts w:asciiTheme="minorHAnsi" w:hAnsiTheme="minorHAnsi" w:cs="Calibri"/>
                <w:sz w:val="22"/>
                <w:szCs w:val="22"/>
              </w:rPr>
              <w:t>e and return the survey by mail</w:t>
            </w:r>
            <w:r w:rsidR="00E03332" w:rsidRPr="00CE39BE">
              <w:rPr>
                <w:rFonts w:asciiTheme="minorHAnsi" w:hAnsiTheme="minorHAnsi" w:cs="Calibri"/>
                <w:sz w:val="22"/>
                <w:szCs w:val="22"/>
              </w:rPr>
              <w:t>.</w:t>
            </w:r>
            <w:r w:rsidR="00C03BC6" w:rsidRPr="00CE39BE">
              <w:rPr>
                <w:rFonts w:asciiTheme="minorHAnsi" w:hAnsiTheme="minorHAnsi" w:cs="Calibri"/>
                <w:sz w:val="22"/>
                <w:szCs w:val="22"/>
              </w:rPr>
              <w:t xml:space="preserve"> Based on the survey sample size, there will be 95% confidence that the survey findings will be accurate to within </w:t>
            </w:r>
            <w:r w:rsidR="00FD70BC" w:rsidRPr="00CE39BE">
              <w:rPr>
                <w:rFonts w:asciiTheme="minorHAnsi" w:hAnsiTheme="minorHAnsi" w:cs="Calibri"/>
                <w:sz w:val="22"/>
                <w:szCs w:val="22"/>
              </w:rPr>
              <w:t>5</w:t>
            </w:r>
            <w:r w:rsidR="00C03BC6" w:rsidRPr="00CE39BE">
              <w:rPr>
                <w:rFonts w:asciiTheme="minorHAnsi" w:hAnsiTheme="minorHAnsi" w:cs="Calibri"/>
                <w:sz w:val="22"/>
                <w:szCs w:val="22"/>
              </w:rPr>
              <w:t xml:space="preserve"> percentage points. </w:t>
            </w:r>
          </w:p>
          <w:p w14:paraId="5E81DAB8" w14:textId="77777777" w:rsidR="00E03332" w:rsidRPr="00CE39BE" w:rsidRDefault="00E03332" w:rsidP="00D05730">
            <w:pPr>
              <w:rPr>
                <w:rFonts w:asciiTheme="minorHAnsi" w:hAnsiTheme="minorHAnsi" w:cs="Calibri"/>
                <w:sz w:val="22"/>
                <w:szCs w:val="22"/>
              </w:rPr>
            </w:pPr>
          </w:p>
          <w:p w14:paraId="4679BBEF" w14:textId="65BF5F2D" w:rsidR="00C03BC6" w:rsidRDefault="004539D8" w:rsidP="00C03BC6">
            <w:pPr>
              <w:rPr>
                <w:rFonts w:asciiTheme="minorHAnsi" w:hAnsiTheme="minorHAnsi" w:cs="Calibri"/>
                <w:sz w:val="22"/>
                <w:szCs w:val="22"/>
              </w:rPr>
            </w:pPr>
            <w:r w:rsidRPr="00CE39BE">
              <w:rPr>
                <w:rFonts w:asciiTheme="minorHAnsi" w:hAnsiTheme="minorHAnsi" w:cs="Calibri"/>
                <w:b/>
                <w:sz w:val="22"/>
                <w:szCs w:val="22"/>
              </w:rPr>
              <w:t>Grant-</w:t>
            </w:r>
            <w:proofErr w:type="spellStart"/>
            <w:r w:rsidRPr="00CE39BE">
              <w:rPr>
                <w:rFonts w:asciiTheme="minorHAnsi" w:hAnsiTheme="minorHAnsi" w:cs="Calibri"/>
                <w:b/>
                <w:sz w:val="22"/>
                <w:szCs w:val="22"/>
              </w:rPr>
              <w:t>Kohrs</w:t>
            </w:r>
            <w:proofErr w:type="spellEnd"/>
            <w:r w:rsidRPr="00CE39BE">
              <w:rPr>
                <w:rFonts w:asciiTheme="minorHAnsi" w:hAnsiTheme="minorHAnsi" w:cs="Calibri"/>
                <w:b/>
                <w:sz w:val="22"/>
                <w:szCs w:val="22"/>
              </w:rPr>
              <w:t xml:space="preserve"> Ranch National Historic Site</w:t>
            </w:r>
            <w:r w:rsidR="00E03332" w:rsidRPr="00CE39BE">
              <w:rPr>
                <w:rFonts w:asciiTheme="minorHAnsi" w:hAnsiTheme="minorHAnsi" w:cs="Calibri"/>
                <w:b/>
                <w:sz w:val="22"/>
                <w:szCs w:val="22"/>
              </w:rPr>
              <w:t xml:space="preserve"> - </w:t>
            </w:r>
            <w:r w:rsidR="001D3C22">
              <w:rPr>
                <w:rFonts w:asciiTheme="minorHAnsi" w:hAnsiTheme="minorHAnsi" w:cs="Calibri"/>
                <w:sz w:val="22"/>
                <w:szCs w:val="22"/>
              </w:rPr>
              <w:t>A total of 37</w:t>
            </w:r>
            <w:r w:rsidR="00573F2F" w:rsidRPr="00CE39BE">
              <w:rPr>
                <w:rFonts w:asciiTheme="minorHAnsi" w:hAnsiTheme="minorHAnsi" w:cs="Calibri"/>
                <w:sz w:val="22"/>
                <w:szCs w:val="22"/>
              </w:rPr>
              <w:t>0</w:t>
            </w:r>
            <w:r w:rsidR="00E03332" w:rsidRPr="00CE39BE">
              <w:rPr>
                <w:rFonts w:asciiTheme="minorHAnsi" w:hAnsiTheme="minorHAnsi" w:cs="Calibri"/>
                <w:sz w:val="22"/>
                <w:szCs w:val="22"/>
              </w:rPr>
              <w:t xml:space="preserve"> visitors will be contacted during the sampling period. </w:t>
            </w:r>
            <w:r w:rsidR="00597247" w:rsidRPr="00CE39BE">
              <w:rPr>
                <w:rFonts w:asciiTheme="minorHAnsi" w:hAnsiTheme="minorHAnsi" w:cs="Calibri"/>
                <w:sz w:val="22"/>
                <w:szCs w:val="22"/>
              </w:rPr>
              <w:t>We estimate that</w:t>
            </w:r>
            <w:r w:rsidR="00573F2F" w:rsidRPr="00CE39BE">
              <w:rPr>
                <w:rFonts w:asciiTheme="minorHAnsi" w:hAnsiTheme="minorHAnsi" w:cs="Calibri"/>
                <w:sz w:val="22"/>
                <w:szCs w:val="22"/>
              </w:rPr>
              <w:t xml:space="preserve"> </w:t>
            </w:r>
            <w:r w:rsidR="008C3B3F" w:rsidRPr="00CE39BE">
              <w:rPr>
                <w:rFonts w:asciiTheme="minorHAnsi" w:hAnsiTheme="minorHAnsi" w:cs="Calibri"/>
                <w:sz w:val="22"/>
                <w:szCs w:val="22"/>
              </w:rPr>
              <w:t>34</w:t>
            </w:r>
            <w:r w:rsidR="00E03332" w:rsidRPr="00CE39BE">
              <w:rPr>
                <w:rFonts w:asciiTheme="minorHAnsi" w:hAnsiTheme="minorHAnsi" w:cs="Calibri"/>
                <w:sz w:val="22"/>
                <w:szCs w:val="22"/>
              </w:rPr>
              <w:t xml:space="preserve">0 (92%) visitors will agree to participate in the survey. The number of refusals will be recorded and reported in a </w:t>
            </w:r>
            <w:r w:rsidR="00E632A0" w:rsidRPr="00E632A0">
              <w:rPr>
                <w:rFonts w:asciiTheme="minorHAnsi" w:hAnsiTheme="minorHAnsi" w:cs="Calibri"/>
                <w:sz w:val="22"/>
                <w:szCs w:val="22"/>
              </w:rPr>
              <w:t>tracking sheet</w:t>
            </w:r>
            <w:r w:rsidR="00E03332" w:rsidRPr="00CE39BE">
              <w:rPr>
                <w:rFonts w:asciiTheme="minorHAnsi" w:hAnsiTheme="minorHAnsi" w:cs="Calibri"/>
                <w:sz w:val="22"/>
                <w:szCs w:val="22"/>
              </w:rPr>
              <w:t>, and will be used in calculating th</w:t>
            </w:r>
            <w:r w:rsidR="00573F2F" w:rsidRPr="00CE39BE">
              <w:rPr>
                <w:rFonts w:asciiTheme="minorHAnsi" w:hAnsiTheme="minorHAnsi" w:cs="Calibri"/>
                <w:sz w:val="22"/>
                <w:szCs w:val="22"/>
              </w:rPr>
              <w:t>e response rate. Among which</w:t>
            </w:r>
            <w:r w:rsidR="00B97A26" w:rsidRPr="00CE39BE">
              <w:rPr>
                <w:rFonts w:asciiTheme="minorHAnsi" w:hAnsiTheme="minorHAnsi" w:cs="Calibri"/>
                <w:sz w:val="22"/>
                <w:szCs w:val="22"/>
              </w:rPr>
              <w:t>,</w:t>
            </w:r>
            <w:r w:rsidR="00204D01" w:rsidRPr="00CE39BE">
              <w:rPr>
                <w:rFonts w:asciiTheme="minorHAnsi" w:hAnsiTheme="minorHAnsi" w:cs="Calibri"/>
                <w:sz w:val="22"/>
                <w:szCs w:val="22"/>
              </w:rPr>
              <w:t xml:space="preserve"> 238</w:t>
            </w:r>
            <w:r w:rsidR="00E03332" w:rsidRPr="00CE39BE">
              <w:rPr>
                <w:rFonts w:asciiTheme="minorHAnsi" w:hAnsiTheme="minorHAnsi" w:cs="Calibri"/>
                <w:sz w:val="22"/>
                <w:szCs w:val="22"/>
              </w:rPr>
              <w:t xml:space="preserve"> visitors (70%) are expected to complete and return the survey by mail. </w:t>
            </w:r>
            <w:r w:rsidR="00C03BC6" w:rsidRPr="00CE39BE">
              <w:rPr>
                <w:rFonts w:asciiTheme="minorHAnsi" w:hAnsiTheme="minorHAnsi" w:cs="Calibri"/>
                <w:sz w:val="22"/>
                <w:szCs w:val="22"/>
              </w:rPr>
              <w:t xml:space="preserve"> Based on the survey sample size, there will be 95% confidence that the survey findings will be accurate to within </w:t>
            </w:r>
            <w:r w:rsidR="008C3B3F" w:rsidRPr="00CE39BE">
              <w:rPr>
                <w:rFonts w:asciiTheme="minorHAnsi" w:hAnsiTheme="minorHAnsi" w:cs="Calibri"/>
                <w:sz w:val="22"/>
                <w:szCs w:val="22"/>
              </w:rPr>
              <w:t>5</w:t>
            </w:r>
            <w:r w:rsidR="00C03BC6" w:rsidRPr="00CE39BE">
              <w:rPr>
                <w:rFonts w:asciiTheme="minorHAnsi" w:hAnsiTheme="minorHAnsi" w:cs="Calibri"/>
                <w:sz w:val="22"/>
                <w:szCs w:val="22"/>
              </w:rPr>
              <w:t xml:space="preserve"> percentage points.</w:t>
            </w:r>
            <w:r w:rsidR="00C03BC6" w:rsidRPr="009632CE">
              <w:rPr>
                <w:rFonts w:asciiTheme="minorHAnsi" w:hAnsiTheme="minorHAnsi" w:cs="Calibri"/>
                <w:sz w:val="22"/>
                <w:szCs w:val="22"/>
              </w:rPr>
              <w:t xml:space="preserve"> </w:t>
            </w:r>
          </w:p>
          <w:p w14:paraId="71772722" w14:textId="77777777" w:rsidR="00E03332" w:rsidRPr="00D05730" w:rsidRDefault="00E03332" w:rsidP="00D05730">
            <w:pPr>
              <w:rPr>
                <w:rFonts w:asciiTheme="minorHAnsi" w:hAnsiTheme="minorHAnsi" w:cs="Calibri"/>
                <w:sz w:val="22"/>
                <w:szCs w:val="22"/>
              </w:rPr>
            </w:pPr>
          </w:p>
          <w:p w14:paraId="59D0F225" w14:textId="79B31E41" w:rsidR="00E03332" w:rsidRPr="00CE39BE" w:rsidRDefault="004539D8" w:rsidP="00F257CD">
            <w:pPr>
              <w:rPr>
                <w:rFonts w:asciiTheme="minorHAnsi" w:hAnsiTheme="minorHAnsi" w:cs="Calibri"/>
                <w:sz w:val="22"/>
                <w:szCs w:val="22"/>
              </w:rPr>
            </w:pPr>
            <w:r w:rsidRPr="00CE39BE">
              <w:rPr>
                <w:rFonts w:asciiTheme="minorHAnsi" w:hAnsiTheme="minorHAnsi" w:cs="Calibri"/>
                <w:b/>
                <w:sz w:val="22"/>
                <w:szCs w:val="22"/>
              </w:rPr>
              <w:t>Dinosaur National Monument</w:t>
            </w:r>
            <w:r w:rsidR="00E03332" w:rsidRPr="00CE39BE">
              <w:rPr>
                <w:rFonts w:asciiTheme="minorHAnsi" w:hAnsiTheme="minorHAnsi" w:cs="Calibri"/>
                <w:b/>
                <w:sz w:val="22"/>
                <w:szCs w:val="22"/>
              </w:rPr>
              <w:t xml:space="preserve"> </w:t>
            </w:r>
            <w:r w:rsidR="00E03332" w:rsidRPr="00CE39BE">
              <w:rPr>
                <w:rFonts w:asciiTheme="minorHAnsi" w:hAnsiTheme="minorHAnsi" w:cs="Calibri"/>
                <w:sz w:val="22"/>
                <w:szCs w:val="22"/>
              </w:rPr>
              <w:t xml:space="preserve">– A total of </w:t>
            </w:r>
            <w:r w:rsidR="00CE39BE">
              <w:rPr>
                <w:rFonts w:asciiTheme="minorHAnsi" w:hAnsiTheme="minorHAnsi" w:cs="Calibri"/>
                <w:sz w:val="22"/>
                <w:szCs w:val="22"/>
              </w:rPr>
              <w:t>543</w:t>
            </w:r>
            <w:r w:rsidR="00E03332" w:rsidRPr="00CE39BE">
              <w:rPr>
                <w:rFonts w:asciiTheme="minorHAnsi" w:hAnsiTheme="minorHAnsi" w:cs="Calibri"/>
                <w:sz w:val="22"/>
                <w:szCs w:val="22"/>
              </w:rPr>
              <w:t xml:space="preserve"> visitors will be contacted during the sampling period. We expect that </w:t>
            </w:r>
            <w:r w:rsidR="00CE39BE">
              <w:rPr>
                <w:rFonts w:asciiTheme="minorHAnsi" w:hAnsiTheme="minorHAnsi" w:cs="Calibri"/>
                <w:sz w:val="22"/>
                <w:szCs w:val="22"/>
              </w:rPr>
              <w:t>500</w:t>
            </w:r>
            <w:r w:rsidR="00E03332" w:rsidRPr="00CE39BE">
              <w:rPr>
                <w:rFonts w:asciiTheme="minorHAnsi" w:hAnsiTheme="minorHAnsi" w:cs="Calibri"/>
                <w:sz w:val="22"/>
                <w:szCs w:val="22"/>
              </w:rPr>
              <w:t xml:space="preserve"> (92%) visitors will agree to participate in the survey. The number of refusals will be recorded and reported in a </w:t>
            </w:r>
            <w:r w:rsidR="00210ED4" w:rsidRPr="00210ED4">
              <w:rPr>
                <w:rFonts w:asciiTheme="minorHAnsi" w:hAnsiTheme="minorHAnsi" w:cs="Calibri"/>
                <w:sz w:val="22"/>
                <w:szCs w:val="22"/>
              </w:rPr>
              <w:t>tracking sheet</w:t>
            </w:r>
            <w:r w:rsidR="00E03332" w:rsidRPr="00CE39BE">
              <w:rPr>
                <w:rFonts w:asciiTheme="minorHAnsi" w:hAnsiTheme="minorHAnsi" w:cs="Calibri"/>
                <w:sz w:val="22"/>
                <w:szCs w:val="22"/>
              </w:rPr>
              <w:t xml:space="preserve">, and will be used in calculating the response rate. An expected </w:t>
            </w:r>
            <w:r w:rsidR="00D50B53">
              <w:rPr>
                <w:rFonts w:asciiTheme="minorHAnsi" w:hAnsiTheme="minorHAnsi" w:cs="Calibri"/>
                <w:sz w:val="22"/>
                <w:szCs w:val="22"/>
              </w:rPr>
              <w:t>340 visitors (68</w:t>
            </w:r>
            <w:r w:rsidR="00E03332" w:rsidRPr="00CE39BE">
              <w:rPr>
                <w:rFonts w:asciiTheme="minorHAnsi" w:hAnsiTheme="minorHAnsi" w:cs="Calibri"/>
                <w:sz w:val="22"/>
                <w:szCs w:val="22"/>
              </w:rPr>
              <w:t xml:space="preserve">%) will complete and return the survey by mail. This response rate is estimated based on other similar </w:t>
            </w:r>
            <w:r w:rsidR="00B97A26" w:rsidRPr="00CE39BE">
              <w:rPr>
                <w:rFonts w:asciiTheme="minorHAnsi" w:hAnsiTheme="minorHAnsi" w:cs="Calibri"/>
                <w:sz w:val="22"/>
                <w:szCs w:val="22"/>
              </w:rPr>
              <w:t xml:space="preserve">VSP </w:t>
            </w:r>
            <w:r w:rsidR="00E03332" w:rsidRPr="00CE39BE">
              <w:rPr>
                <w:rFonts w:asciiTheme="minorHAnsi" w:hAnsiTheme="minorHAnsi" w:cs="Calibri"/>
                <w:sz w:val="22"/>
                <w:szCs w:val="22"/>
              </w:rPr>
              <w:t>surveys. Based on the survey sample size, there will be 95% confidence that the survey findings will be accurate to within 4.</w:t>
            </w:r>
            <w:r w:rsidR="00CA6A45">
              <w:rPr>
                <w:rFonts w:asciiTheme="minorHAnsi" w:hAnsiTheme="minorHAnsi" w:cs="Calibri"/>
                <w:sz w:val="22"/>
                <w:szCs w:val="22"/>
              </w:rPr>
              <w:t>2</w:t>
            </w:r>
            <w:r w:rsidR="00E03332" w:rsidRPr="00CE39BE">
              <w:rPr>
                <w:rFonts w:asciiTheme="minorHAnsi" w:hAnsiTheme="minorHAnsi" w:cs="Calibri"/>
                <w:sz w:val="22"/>
                <w:szCs w:val="22"/>
              </w:rPr>
              <w:t xml:space="preserve"> percentage points. </w:t>
            </w:r>
          </w:p>
          <w:p w14:paraId="3FE665FC" w14:textId="77777777" w:rsidR="00E03332" w:rsidRDefault="00E03332" w:rsidP="00F257CD">
            <w:pPr>
              <w:rPr>
                <w:rFonts w:asciiTheme="minorHAnsi" w:hAnsiTheme="minorHAnsi" w:cs="Calibri"/>
                <w:sz w:val="22"/>
                <w:szCs w:val="22"/>
              </w:rPr>
            </w:pPr>
          </w:p>
          <w:p w14:paraId="16C8A6EE" w14:textId="679CACCE" w:rsidR="00E03332" w:rsidRDefault="004539D8" w:rsidP="00F257CD">
            <w:pPr>
              <w:rPr>
                <w:rFonts w:asciiTheme="minorHAnsi" w:hAnsiTheme="minorHAnsi" w:cs="Calibri"/>
                <w:sz w:val="22"/>
                <w:szCs w:val="22"/>
              </w:rPr>
            </w:pPr>
            <w:r w:rsidRPr="00CE39BE">
              <w:rPr>
                <w:rFonts w:asciiTheme="minorHAnsi" w:hAnsiTheme="minorHAnsi" w:cs="Calibri"/>
                <w:b/>
                <w:sz w:val="22"/>
                <w:szCs w:val="22"/>
              </w:rPr>
              <w:t>Stones River National Battlefield</w:t>
            </w:r>
            <w:r w:rsidR="00E03332" w:rsidRPr="00CE39BE" w:rsidDel="00F4342A">
              <w:rPr>
                <w:rFonts w:asciiTheme="minorHAnsi" w:hAnsiTheme="minorHAnsi" w:cs="Calibri"/>
                <w:b/>
                <w:sz w:val="22"/>
                <w:szCs w:val="22"/>
              </w:rPr>
              <w:t xml:space="preserve"> </w:t>
            </w:r>
            <w:r w:rsidR="00E03332" w:rsidRPr="00CE39BE">
              <w:rPr>
                <w:rFonts w:asciiTheme="minorHAnsi" w:hAnsiTheme="minorHAnsi" w:cs="Calibri"/>
                <w:sz w:val="22"/>
                <w:szCs w:val="22"/>
              </w:rPr>
              <w:t xml:space="preserve">- A total of </w:t>
            </w:r>
            <w:r w:rsidR="001A2779">
              <w:rPr>
                <w:rFonts w:asciiTheme="minorHAnsi" w:hAnsiTheme="minorHAnsi" w:cs="Calibri"/>
                <w:sz w:val="22"/>
                <w:szCs w:val="22"/>
              </w:rPr>
              <w:t>489</w:t>
            </w:r>
            <w:r w:rsidR="00E03332" w:rsidRPr="00CE39BE">
              <w:rPr>
                <w:rFonts w:asciiTheme="minorHAnsi" w:hAnsiTheme="minorHAnsi" w:cs="Calibri"/>
                <w:sz w:val="22"/>
                <w:szCs w:val="22"/>
              </w:rPr>
              <w:t xml:space="preserve"> visitors will be contacted during the sampling period. </w:t>
            </w:r>
            <w:r w:rsidR="00597247" w:rsidRPr="00CE39BE">
              <w:rPr>
                <w:rFonts w:asciiTheme="minorHAnsi" w:hAnsiTheme="minorHAnsi" w:cs="Calibri"/>
                <w:sz w:val="22"/>
                <w:szCs w:val="22"/>
              </w:rPr>
              <w:t>Based on a similar survey conducted by the VSP in 2002, w</w:t>
            </w:r>
            <w:r w:rsidR="00E03332" w:rsidRPr="00CE39BE">
              <w:rPr>
                <w:rFonts w:asciiTheme="minorHAnsi" w:hAnsiTheme="minorHAnsi" w:cs="Calibri"/>
                <w:sz w:val="22"/>
                <w:szCs w:val="22"/>
              </w:rPr>
              <w:t xml:space="preserve">e expect that </w:t>
            </w:r>
            <w:r w:rsidR="001A2779">
              <w:rPr>
                <w:rFonts w:asciiTheme="minorHAnsi" w:hAnsiTheme="minorHAnsi" w:cs="Calibri"/>
                <w:sz w:val="22"/>
                <w:szCs w:val="22"/>
              </w:rPr>
              <w:t>450</w:t>
            </w:r>
            <w:r w:rsidR="00E03332" w:rsidRPr="00CE39BE">
              <w:rPr>
                <w:rFonts w:asciiTheme="minorHAnsi" w:hAnsiTheme="minorHAnsi" w:cs="Calibri"/>
                <w:sz w:val="22"/>
                <w:szCs w:val="22"/>
              </w:rPr>
              <w:t xml:space="preserve"> (92%) visitors will agree to participate in the survey. The number of refusals will be recorded and reported in a </w:t>
            </w:r>
            <w:r w:rsidR="00210ED4" w:rsidRPr="00210ED4">
              <w:rPr>
                <w:rFonts w:asciiTheme="minorHAnsi" w:hAnsiTheme="minorHAnsi" w:cs="Calibri"/>
                <w:sz w:val="22"/>
                <w:szCs w:val="22"/>
              </w:rPr>
              <w:t>tracking sheet</w:t>
            </w:r>
            <w:r w:rsidR="00E03332" w:rsidRPr="00CE39BE">
              <w:rPr>
                <w:rFonts w:asciiTheme="minorHAnsi" w:hAnsiTheme="minorHAnsi" w:cs="Calibri"/>
                <w:sz w:val="22"/>
                <w:szCs w:val="22"/>
              </w:rPr>
              <w:t>, and will be used in calculating th</w:t>
            </w:r>
            <w:r w:rsidR="00573F2F" w:rsidRPr="00CE39BE">
              <w:rPr>
                <w:rFonts w:asciiTheme="minorHAnsi" w:hAnsiTheme="minorHAnsi" w:cs="Calibri"/>
                <w:sz w:val="22"/>
                <w:szCs w:val="22"/>
              </w:rPr>
              <w:t xml:space="preserve">e response rate. An expected </w:t>
            </w:r>
            <w:r w:rsidR="001A2779">
              <w:rPr>
                <w:rFonts w:asciiTheme="minorHAnsi" w:hAnsiTheme="minorHAnsi" w:cs="Calibri"/>
                <w:sz w:val="22"/>
                <w:szCs w:val="22"/>
              </w:rPr>
              <w:t>315</w:t>
            </w:r>
            <w:r w:rsidR="00E03332" w:rsidRPr="00CE39BE">
              <w:rPr>
                <w:rFonts w:asciiTheme="minorHAnsi" w:hAnsiTheme="minorHAnsi" w:cs="Calibri"/>
                <w:sz w:val="22"/>
                <w:szCs w:val="22"/>
              </w:rPr>
              <w:t xml:space="preserve"> visitors (70%) will complete and return the survey by mail. This response rate is estimated based on the previous survey at </w:t>
            </w:r>
            <w:r w:rsidR="00CE39BE">
              <w:rPr>
                <w:rFonts w:asciiTheme="minorHAnsi" w:hAnsiTheme="minorHAnsi" w:cs="Calibri"/>
                <w:sz w:val="22"/>
                <w:szCs w:val="22"/>
              </w:rPr>
              <w:t>Stones River National Battlefield in 2003</w:t>
            </w:r>
            <w:r w:rsidR="00E03332" w:rsidRPr="00CE39BE">
              <w:rPr>
                <w:rFonts w:asciiTheme="minorHAnsi" w:hAnsiTheme="minorHAnsi" w:cs="Calibri"/>
                <w:sz w:val="22"/>
                <w:szCs w:val="22"/>
              </w:rPr>
              <w:t xml:space="preserve"> and other similar surveys. Based on the survey sample size, there will be 95% confidence that the survey finding</w:t>
            </w:r>
            <w:r w:rsidR="00376EA2">
              <w:rPr>
                <w:rFonts w:asciiTheme="minorHAnsi" w:hAnsiTheme="minorHAnsi" w:cs="Calibri"/>
                <w:sz w:val="22"/>
                <w:szCs w:val="22"/>
              </w:rPr>
              <w:t>s will be accurate to within 4.6</w:t>
            </w:r>
            <w:r w:rsidR="00E03332" w:rsidRPr="00CE39BE">
              <w:rPr>
                <w:rFonts w:asciiTheme="minorHAnsi" w:hAnsiTheme="minorHAnsi" w:cs="Calibri"/>
                <w:sz w:val="22"/>
                <w:szCs w:val="22"/>
              </w:rPr>
              <w:t xml:space="preserve"> percentage points.</w:t>
            </w:r>
          </w:p>
          <w:p w14:paraId="5A8D5897" w14:textId="6D132CC1" w:rsidR="00E03332" w:rsidRDefault="00E03332" w:rsidP="00D77E6D">
            <w:pPr>
              <w:rPr>
                <w:rFonts w:asciiTheme="minorHAnsi" w:hAnsiTheme="minorHAnsi" w:cstheme="minorHAnsi"/>
                <w:sz w:val="22"/>
                <w:szCs w:val="22"/>
              </w:rPr>
            </w:pPr>
          </w:p>
          <w:p w14:paraId="75751CC0" w14:textId="009E4B28" w:rsidR="00EC6A2C" w:rsidRPr="00CE39BE" w:rsidRDefault="00EC6A2C" w:rsidP="00EC6A2C">
            <w:pPr>
              <w:rPr>
                <w:rFonts w:asciiTheme="minorHAnsi" w:hAnsiTheme="minorHAnsi" w:cs="Calibri"/>
                <w:sz w:val="22"/>
                <w:szCs w:val="22"/>
              </w:rPr>
            </w:pPr>
            <w:r>
              <w:rPr>
                <w:rFonts w:asciiTheme="minorHAnsi" w:hAnsiTheme="minorHAnsi" w:cs="Calibri"/>
                <w:b/>
                <w:sz w:val="22"/>
                <w:szCs w:val="22"/>
              </w:rPr>
              <w:t>Springfield Armory National Historic Site</w:t>
            </w:r>
            <w:r w:rsidRPr="00CE39BE">
              <w:rPr>
                <w:rFonts w:asciiTheme="minorHAnsi" w:hAnsiTheme="minorHAnsi" w:cs="Calibri"/>
                <w:b/>
                <w:sz w:val="22"/>
                <w:szCs w:val="22"/>
              </w:rPr>
              <w:t xml:space="preserve"> </w:t>
            </w:r>
            <w:r w:rsidRPr="00CE39BE">
              <w:rPr>
                <w:rFonts w:asciiTheme="minorHAnsi" w:hAnsiTheme="minorHAnsi" w:cs="Calibri"/>
                <w:sz w:val="22"/>
                <w:szCs w:val="22"/>
              </w:rPr>
              <w:t xml:space="preserve">- A total of </w:t>
            </w:r>
            <w:r w:rsidR="001D3C22">
              <w:rPr>
                <w:rFonts w:asciiTheme="minorHAnsi" w:hAnsiTheme="minorHAnsi" w:cs="Calibri"/>
                <w:sz w:val="22"/>
                <w:szCs w:val="22"/>
              </w:rPr>
              <w:t>37</w:t>
            </w:r>
            <w:r>
              <w:rPr>
                <w:rFonts w:asciiTheme="minorHAnsi" w:hAnsiTheme="minorHAnsi" w:cs="Calibri"/>
                <w:sz w:val="22"/>
                <w:szCs w:val="22"/>
              </w:rPr>
              <w:t>0</w:t>
            </w:r>
            <w:r w:rsidRPr="00CE39BE">
              <w:rPr>
                <w:rFonts w:asciiTheme="minorHAnsi" w:hAnsiTheme="minorHAnsi" w:cs="Calibri"/>
                <w:sz w:val="22"/>
                <w:szCs w:val="22"/>
              </w:rPr>
              <w:t xml:space="preserve"> visitors will be contacted durin</w:t>
            </w:r>
            <w:r>
              <w:rPr>
                <w:rFonts w:asciiTheme="minorHAnsi" w:hAnsiTheme="minorHAnsi" w:cs="Calibri"/>
                <w:sz w:val="22"/>
                <w:szCs w:val="22"/>
              </w:rPr>
              <w:t>g the sampling period. We estimate that 340</w:t>
            </w:r>
            <w:r w:rsidRPr="00CE39BE">
              <w:rPr>
                <w:rFonts w:asciiTheme="minorHAnsi" w:hAnsiTheme="minorHAnsi" w:cs="Calibri"/>
                <w:sz w:val="22"/>
                <w:szCs w:val="22"/>
              </w:rPr>
              <w:t xml:space="preserve"> (92%) visitors will agree to participate in the survey. The number of refusals will be recorded and reported in a </w:t>
            </w:r>
            <w:r w:rsidR="00210ED4" w:rsidRPr="00210ED4">
              <w:rPr>
                <w:rFonts w:asciiTheme="minorHAnsi" w:hAnsiTheme="minorHAnsi" w:cs="Calibri"/>
                <w:sz w:val="22"/>
                <w:szCs w:val="22"/>
              </w:rPr>
              <w:t>tracking sheet</w:t>
            </w:r>
            <w:r w:rsidRPr="00CE39BE">
              <w:rPr>
                <w:rFonts w:asciiTheme="minorHAnsi" w:hAnsiTheme="minorHAnsi" w:cs="Calibri"/>
                <w:sz w:val="22"/>
                <w:szCs w:val="22"/>
              </w:rPr>
              <w:t xml:space="preserve">, and will be used in calculating the response rate. </w:t>
            </w:r>
            <w:r>
              <w:rPr>
                <w:rFonts w:asciiTheme="minorHAnsi" w:hAnsiTheme="minorHAnsi" w:cs="Calibri"/>
                <w:sz w:val="22"/>
                <w:szCs w:val="22"/>
              </w:rPr>
              <w:t>A total of</w:t>
            </w:r>
            <w:r w:rsidRPr="00CE39BE">
              <w:rPr>
                <w:rFonts w:asciiTheme="minorHAnsi" w:hAnsiTheme="minorHAnsi" w:cs="Calibri"/>
                <w:sz w:val="22"/>
                <w:szCs w:val="22"/>
              </w:rPr>
              <w:t xml:space="preserve"> </w:t>
            </w:r>
            <w:r>
              <w:rPr>
                <w:rFonts w:asciiTheme="minorHAnsi" w:hAnsiTheme="minorHAnsi" w:cs="Calibri"/>
                <w:sz w:val="22"/>
                <w:szCs w:val="22"/>
              </w:rPr>
              <w:t>238 visitors (70</w:t>
            </w:r>
            <w:r w:rsidRPr="00CE39BE">
              <w:rPr>
                <w:rFonts w:asciiTheme="minorHAnsi" w:hAnsiTheme="minorHAnsi" w:cs="Calibri"/>
                <w:sz w:val="22"/>
                <w:szCs w:val="22"/>
              </w:rPr>
              <w:t xml:space="preserve">%) are expected to complete and return the survey by </w:t>
            </w:r>
            <w:r w:rsidRPr="00CE39BE">
              <w:rPr>
                <w:rFonts w:asciiTheme="minorHAnsi" w:hAnsiTheme="minorHAnsi" w:cs="Calibri"/>
                <w:sz w:val="22"/>
                <w:szCs w:val="22"/>
              </w:rPr>
              <w:lastRenderedPageBreak/>
              <w:t xml:space="preserve">mail. Based on the survey sample size, there will be 95% confidence that the survey findings will be accurate to within </w:t>
            </w:r>
            <w:r w:rsidR="0086166B">
              <w:rPr>
                <w:rFonts w:asciiTheme="minorHAnsi" w:hAnsiTheme="minorHAnsi" w:cs="Calibri"/>
                <w:sz w:val="22"/>
                <w:szCs w:val="22"/>
              </w:rPr>
              <w:t>5</w:t>
            </w:r>
            <w:r w:rsidRPr="00CE39BE">
              <w:rPr>
                <w:rFonts w:asciiTheme="minorHAnsi" w:hAnsiTheme="minorHAnsi" w:cs="Calibri"/>
                <w:sz w:val="22"/>
                <w:szCs w:val="22"/>
              </w:rPr>
              <w:t xml:space="preserve"> percentage points. </w:t>
            </w:r>
          </w:p>
          <w:p w14:paraId="60141106" w14:textId="77777777" w:rsidR="00E03332" w:rsidRPr="00165B09" w:rsidRDefault="00E03332" w:rsidP="007336CB">
            <w:pPr>
              <w:rPr>
                <w:rFonts w:asciiTheme="minorHAnsi" w:hAnsiTheme="minorHAnsi" w:cs="Calibri"/>
                <w:sz w:val="18"/>
                <w:szCs w:val="22"/>
              </w:rPr>
            </w:pPr>
          </w:p>
        </w:tc>
      </w:tr>
      <w:tr w:rsidR="00E03332" w:rsidRPr="00613844" w14:paraId="402E18CE" w14:textId="77777777" w:rsidTr="009F1692">
        <w:trPr>
          <w:gridAfter w:val="2"/>
          <w:wAfter w:w="236" w:type="dxa"/>
          <w:trHeight w:val="405"/>
        </w:trPr>
        <w:tc>
          <w:tcPr>
            <w:tcW w:w="541" w:type="dxa"/>
            <w:gridSpan w:val="2"/>
            <w:tcBorders>
              <w:top w:val="single" w:sz="4" w:space="0" w:color="auto"/>
            </w:tcBorders>
          </w:tcPr>
          <w:p w14:paraId="22D892BE" w14:textId="3DE10896" w:rsidR="00E03332" w:rsidRPr="00613844" w:rsidRDefault="00E03332" w:rsidP="00885E07">
            <w:pPr>
              <w:pStyle w:val="NoSpacing"/>
            </w:pPr>
          </w:p>
        </w:tc>
        <w:tc>
          <w:tcPr>
            <w:tcW w:w="1802" w:type="dxa"/>
            <w:gridSpan w:val="3"/>
            <w:tcBorders>
              <w:top w:val="single" w:sz="4" w:space="0" w:color="auto"/>
            </w:tcBorders>
          </w:tcPr>
          <w:p w14:paraId="69823FDD" w14:textId="77777777" w:rsidR="00E03332" w:rsidRPr="00613844" w:rsidRDefault="00E03332" w:rsidP="00885E07">
            <w:pPr>
              <w:pStyle w:val="NoSpacing"/>
            </w:pPr>
          </w:p>
        </w:tc>
        <w:tc>
          <w:tcPr>
            <w:tcW w:w="7560" w:type="dxa"/>
            <w:gridSpan w:val="25"/>
            <w:tcBorders>
              <w:top w:val="single" w:sz="4" w:space="0" w:color="auto"/>
            </w:tcBorders>
            <w:vAlign w:val="bottom"/>
          </w:tcPr>
          <w:p w14:paraId="6D0DA98B" w14:textId="6A6DC8BE" w:rsidR="00E03332" w:rsidRPr="00613844" w:rsidRDefault="00E03332" w:rsidP="00295F8F">
            <w:pPr>
              <w:pStyle w:val="NoSpacing"/>
            </w:pPr>
            <w:r w:rsidRPr="00206059">
              <w:rPr>
                <w:rFonts w:asciiTheme="minorHAnsi" w:hAnsiTheme="minorHAnsi" w:cs="Calibri"/>
                <w:b/>
                <w:sz w:val="20"/>
                <w:szCs w:val="18"/>
              </w:rPr>
              <w:t xml:space="preserve">Table </w:t>
            </w:r>
            <w:r w:rsidR="00D43583">
              <w:rPr>
                <w:rFonts w:asciiTheme="minorHAnsi" w:hAnsiTheme="minorHAnsi" w:cs="Calibri"/>
                <w:b/>
                <w:sz w:val="20"/>
                <w:szCs w:val="18"/>
              </w:rPr>
              <w:t>3</w:t>
            </w:r>
            <w:r w:rsidRPr="00206059">
              <w:rPr>
                <w:rFonts w:asciiTheme="minorHAnsi" w:hAnsiTheme="minorHAnsi" w:cs="Calibri"/>
                <w:b/>
                <w:sz w:val="20"/>
                <w:szCs w:val="18"/>
              </w:rPr>
              <w:t>: Expected Response Rate/Confidence Levels</w:t>
            </w:r>
          </w:p>
        </w:tc>
      </w:tr>
      <w:tr w:rsidR="00DB17BF" w:rsidRPr="00613844" w14:paraId="3AB3FA49" w14:textId="77777777" w:rsidTr="009647E4">
        <w:trPr>
          <w:gridAfter w:val="2"/>
          <w:wAfter w:w="236" w:type="dxa"/>
          <w:trHeight w:val="521"/>
        </w:trPr>
        <w:tc>
          <w:tcPr>
            <w:tcW w:w="541" w:type="dxa"/>
            <w:gridSpan w:val="2"/>
            <w:vMerge w:val="restart"/>
          </w:tcPr>
          <w:p w14:paraId="6A6FF840" w14:textId="77777777" w:rsidR="00DB17BF" w:rsidRPr="00613844" w:rsidRDefault="00DB17BF" w:rsidP="00885E07">
            <w:pPr>
              <w:pStyle w:val="NoSpacing"/>
            </w:pPr>
          </w:p>
        </w:tc>
        <w:tc>
          <w:tcPr>
            <w:tcW w:w="1802" w:type="dxa"/>
            <w:gridSpan w:val="3"/>
            <w:vMerge w:val="restart"/>
          </w:tcPr>
          <w:p w14:paraId="6493A975" w14:textId="77777777" w:rsidR="00DB17BF" w:rsidRPr="00613844" w:rsidRDefault="00DB17BF" w:rsidP="00885E07">
            <w:pPr>
              <w:pStyle w:val="NoSpacing"/>
            </w:pPr>
          </w:p>
        </w:tc>
        <w:tc>
          <w:tcPr>
            <w:tcW w:w="270" w:type="dxa"/>
            <w:gridSpan w:val="3"/>
            <w:vMerge w:val="restart"/>
            <w:tcBorders>
              <w:right w:val="single" w:sz="4" w:space="0" w:color="auto"/>
            </w:tcBorders>
          </w:tcPr>
          <w:p w14:paraId="0FD8D129" w14:textId="77777777" w:rsidR="00DB17BF" w:rsidRPr="00613844" w:rsidRDefault="00DB17BF" w:rsidP="00885E07">
            <w:pPr>
              <w:pStyle w:val="NoSpacing"/>
            </w:pPr>
          </w:p>
        </w:tc>
        <w:tc>
          <w:tcPr>
            <w:tcW w:w="1440" w:type="dxa"/>
            <w:gridSpan w:val="5"/>
            <w:tcBorders>
              <w:top w:val="single" w:sz="4" w:space="0" w:color="auto"/>
              <w:left w:val="single" w:sz="4" w:space="0" w:color="auto"/>
              <w:bottom w:val="single" w:sz="4" w:space="0" w:color="auto"/>
              <w:right w:val="single" w:sz="4" w:space="0" w:color="auto"/>
            </w:tcBorders>
          </w:tcPr>
          <w:p w14:paraId="0BDCDBB4" w14:textId="77777777" w:rsidR="00DB17BF" w:rsidRPr="00613844" w:rsidRDefault="00DB17BF" w:rsidP="00885E07">
            <w:pPr>
              <w:pStyle w:val="NoSpacing"/>
            </w:pPr>
          </w:p>
        </w:tc>
        <w:tc>
          <w:tcPr>
            <w:tcW w:w="1260" w:type="dxa"/>
            <w:gridSpan w:val="2"/>
            <w:tcBorders>
              <w:top w:val="single" w:sz="4" w:space="0" w:color="auto"/>
              <w:left w:val="single" w:sz="4" w:space="0" w:color="auto"/>
              <w:bottom w:val="single" w:sz="4" w:space="0" w:color="auto"/>
              <w:right w:val="single" w:sz="4" w:space="0" w:color="auto"/>
            </w:tcBorders>
          </w:tcPr>
          <w:p w14:paraId="32E538A5" w14:textId="77777777" w:rsidR="00DB17BF" w:rsidRPr="00BB1C91" w:rsidRDefault="00DB17BF" w:rsidP="00613844">
            <w:pPr>
              <w:jc w:val="center"/>
              <w:rPr>
                <w:rFonts w:asciiTheme="minorHAnsi" w:hAnsiTheme="minorHAnsi" w:cs="Calibri"/>
                <w:sz w:val="18"/>
                <w:szCs w:val="18"/>
              </w:rPr>
            </w:pPr>
            <w:r w:rsidRPr="00BB1C91">
              <w:rPr>
                <w:rFonts w:asciiTheme="minorHAnsi" w:hAnsiTheme="minorHAnsi" w:cs="Calibri"/>
                <w:sz w:val="18"/>
                <w:szCs w:val="18"/>
              </w:rPr>
              <w:t xml:space="preserve">Number of Initial Contacts </w:t>
            </w:r>
          </w:p>
        </w:tc>
        <w:tc>
          <w:tcPr>
            <w:tcW w:w="1170" w:type="dxa"/>
            <w:gridSpan w:val="3"/>
            <w:tcBorders>
              <w:top w:val="single" w:sz="4" w:space="0" w:color="auto"/>
              <w:left w:val="single" w:sz="4" w:space="0" w:color="auto"/>
              <w:bottom w:val="single" w:sz="4" w:space="0" w:color="auto"/>
              <w:right w:val="single" w:sz="4" w:space="0" w:color="auto"/>
            </w:tcBorders>
          </w:tcPr>
          <w:p w14:paraId="03D1AAE2" w14:textId="0E82AD24" w:rsidR="00DB17BF" w:rsidRPr="00BB1C91" w:rsidRDefault="00DB17BF" w:rsidP="00613844">
            <w:pPr>
              <w:jc w:val="center"/>
              <w:rPr>
                <w:rFonts w:asciiTheme="minorHAnsi" w:hAnsiTheme="minorHAnsi" w:cs="Calibri"/>
                <w:sz w:val="18"/>
                <w:szCs w:val="18"/>
              </w:rPr>
            </w:pPr>
            <w:r w:rsidRPr="00BB1C91">
              <w:rPr>
                <w:rFonts w:asciiTheme="minorHAnsi" w:hAnsiTheme="minorHAnsi" w:cs="Calibri"/>
                <w:sz w:val="18"/>
                <w:szCs w:val="18"/>
              </w:rPr>
              <w:t>Number Accepting Survey</w:t>
            </w:r>
          </w:p>
        </w:tc>
        <w:tc>
          <w:tcPr>
            <w:tcW w:w="1080" w:type="dxa"/>
            <w:gridSpan w:val="5"/>
            <w:tcBorders>
              <w:top w:val="single" w:sz="4" w:space="0" w:color="auto"/>
              <w:left w:val="single" w:sz="4" w:space="0" w:color="auto"/>
              <w:bottom w:val="single" w:sz="4" w:space="0" w:color="auto"/>
              <w:right w:val="single" w:sz="4" w:space="0" w:color="auto"/>
            </w:tcBorders>
          </w:tcPr>
          <w:p w14:paraId="0EACEBC5" w14:textId="77777777" w:rsidR="00DB17BF" w:rsidRDefault="00DB17BF" w:rsidP="00517D63">
            <w:pPr>
              <w:jc w:val="center"/>
              <w:rPr>
                <w:rFonts w:asciiTheme="minorHAnsi" w:hAnsiTheme="minorHAnsi" w:cs="Calibri"/>
                <w:sz w:val="18"/>
                <w:szCs w:val="18"/>
              </w:rPr>
            </w:pPr>
            <w:r w:rsidRPr="00BB1C91">
              <w:rPr>
                <w:rFonts w:asciiTheme="minorHAnsi" w:hAnsiTheme="minorHAnsi" w:cs="Calibri"/>
                <w:sz w:val="18"/>
                <w:szCs w:val="18"/>
              </w:rPr>
              <w:t>Expected Response</w:t>
            </w:r>
          </w:p>
          <w:p w14:paraId="26635806" w14:textId="1ADD8BE8" w:rsidR="00DB17BF" w:rsidRPr="00BB1C91" w:rsidRDefault="00DB17BF" w:rsidP="00517D63">
            <w:pPr>
              <w:jc w:val="center"/>
              <w:rPr>
                <w:rFonts w:asciiTheme="minorHAnsi" w:hAnsiTheme="minorHAnsi" w:cs="Calibri"/>
                <w:sz w:val="18"/>
                <w:szCs w:val="18"/>
              </w:rPr>
            </w:pPr>
            <w:r w:rsidRPr="00BB1C91">
              <w:rPr>
                <w:rFonts w:asciiTheme="minorHAnsi" w:hAnsiTheme="minorHAnsi" w:cs="Calibri"/>
                <w:sz w:val="18"/>
                <w:szCs w:val="18"/>
              </w:rPr>
              <w:t>Rate</w:t>
            </w:r>
          </w:p>
        </w:tc>
        <w:tc>
          <w:tcPr>
            <w:tcW w:w="1170" w:type="dxa"/>
            <w:gridSpan w:val="3"/>
            <w:tcBorders>
              <w:top w:val="single" w:sz="4" w:space="0" w:color="auto"/>
              <w:left w:val="single" w:sz="4" w:space="0" w:color="auto"/>
              <w:bottom w:val="single" w:sz="4" w:space="0" w:color="auto"/>
              <w:right w:val="single" w:sz="4" w:space="0" w:color="auto"/>
            </w:tcBorders>
          </w:tcPr>
          <w:p w14:paraId="1D955E38" w14:textId="3A31DFCC" w:rsidR="00DB17BF" w:rsidRPr="00BB1C91" w:rsidRDefault="00DB17BF" w:rsidP="00613844">
            <w:pPr>
              <w:jc w:val="center"/>
              <w:rPr>
                <w:rFonts w:asciiTheme="minorHAnsi" w:hAnsiTheme="minorHAnsi" w:cs="Calibri"/>
                <w:sz w:val="18"/>
                <w:szCs w:val="18"/>
              </w:rPr>
            </w:pPr>
            <w:r w:rsidRPr="00BB1C91">
              <w:rPr>
                <w:rFonts w:asciiTheme="minorHAnsi" w:hAnsiTheme="minorHAnsi" w:cs="Calibri"/>
                <w:sz w:val="18"/>
                <w:szCs w:val="18"/>
              </w:rPr>
              <w:t xml:space="preserve">Expected Number of Responses </w:t>
            </w:r>
          </w:p>
        </w:tc>
        <w:tc>
          <w:tcPr>
            <w:tcW w:w="900" w:type="dxa"/>
            <w:gridSpan w:val="3"/>
            <w:tcBorders>
              <w:top w:val="single" w:sz="4" w:space="0" w:color="auto"/>
              <w:left w:val="single" w:sz="4" w:space="0" w:color="auto"/>
              <w:bottom w:val="single" w:sz="4" w:space="0" w:color="auto"/>
              <w:right w:val="single" w:sz="4" w:space="0" w:color="auto"/>
            </w:tcBorders>
          </w:tcPr>
          <w:p w14:paraId="064C5414" w14:textId="77777777" w:rsidR="00DB17BF" w:rsidRPr="00BB1C91" w:rsidRDefault="00DB17BF" w:rsidP="00613844">
            <w:pPr>
              <w:jc w:val="center"/>
              <w:rPr>
                <w:rFonts w:asciiTheme="minorHAnsi" w:hAnsiTheme="minorHAnsi" w:cs="Calibri"/>
                <w:sz w:val="18"/>
                <w:szCs w:val="18"/>
              </w:rPr>
            </w:pPr>
            <w:r w:rsidRPr="00BB1C91">
              <w:rPr>
                <w:rFonts w:asciiTheme="minorHAnsi" w:hAnsiTheme="minorHAnsi" w:cs="Calibri"/>
                <w:sz w:val="18"/>
                <w:szCs w:val="18"/>
              </w:rPr>
              <w:t>Margin of Error +/- %</w:t>
            </w:r>
          </w:p>
        </w:tc>
        <w:tc>
          <w:tcPr>
            <w:tcW w:w="270" w:type="dxa"/>
            <w:vMerge w:val="restart"/>
            <w:tcBorders>
              <w:left w:val="single" w:sz="4" w:space="0" w:color="auto"/>
              <w:bottom w:val="single" w:sz="4" w:space="0" w:color="auto"/>
            </w:tcBorders>
          </w:tcPr>
          <w:p w14:paraId="39422C8D" w14:textId="77777777" w:rsidR="00DB17BF" w:rsidRPr="00613844" w:rsidRDefault="00DB17BF" w:rsidP="00885E07">
            <w:pPr>
              <w:pStyle w:val="NoSpacing"/>
            </w:pPr>
          </w:p>
        </w:tc>
      </w:tr>
      <w:tr w:rsidR="00DB17BF" w:rsidRPr="00613844" w14:paraId="4E0FB3E0" w14:textId="77777777" w:rsidTr="009647E4">
        <w:trPr>
          <w:gridAfter w:val="2"/>
          <w:wAfter w:w="236" w:type="dxa"/>
          <w:trHeight w:val="260"/>
        </w:trPr>
        <w:tc>
          <w:tcPr>
            <w:tcW w:w="541" w:type="dxa"/>
            <w:gridSpan w:val="2"/>
            <w:vMerge/>
          </w:tcPr>
          <w:p w14:paraId="7ED2E165" w14:textId="77777777" w:rsidR="00DB17BF" w:rsidRPr="00A159E5" w:rsidRDefault="00DB17BF">
            <w:pPr>
              <w:keepNext/>
              <w:numPr>
                <w:ilvl w:val="0"/>
                <w:numId w:val="14"/>
              </w:numPr>
              <w:spacing w:before="240"/>
              <w:jc w:val="right"/>
              <w:outlineLvl w:val="0"/>
              <w:rPr>
                <w:rFonts w:asciiTheme="minorHAnsi" w:hAnsiTheme="minorHAnsi" w:cs="Calibri"/>
                <w:sz w:val="22"/>
                <w:szCs w:val="22"/>
              </w:rPr>
            </w:pPr>
          </w:p>
        </w:tc>
        <w:tc>
          <w:tcPr>
            <w:tcW w:w="1802" w:type="dxa"/>
            <w:gridSpan w:val="3"/>
            <w:vMerge/>
          </w:tcPr>
          <w:p w14:paraId="7B1DD3D4" w14:textId="77777777" w:rsidR="00DB17BF" w:rsidRPr="00A159E5" w:rsidRDefault="00DB17BF">
            <w:pPr>
              <w:keepNext/>
              <w:numPr>
                <w:ilvl w:val="0"/>
                <w:numId w:val="14"/>
              </w:numPr>
              <w:spacing w:before="240"/>
              <w:jc w:val="right"/>
              <w:outlineLvl w:val="0"/>
              <w:rPr>
                <w:rFonts w:asciiTheme="minorHAnsi" w:hAnsiTheme="minorHAnsi" w:cs="Calibri"/>
                <w:b/>
                <w:bCs/>
                <w:sz w:val="22"/>
                <w:szCs w:val="22"/>
              </w:rPr>
            </w:pPr>
          </w:p>
        </w:tc>
        <w:tc>
          <w:tcPr>
            <w:tcW w:w="270" w:type="dxa"/>
            <w:gridSpan w:val="3"/>
            <w:vMerge/>
            <w:tcBorders>
              <w:right w:val="single" w:sz="4" w:space="0" w:color="auto"/>
            </w:tcBorders>
          </w:tcPr>
          <w:p w14:paraId="42545AAF" w14:textId="77777777" w:rsidR="00DB17BF" w:rsidRPr="00A159E5" w:rsidRDefault="00DB17BF" w:rsidP="00885E07">
            <w:pPr>
              <w:pStyle w:val="NoSpacing"/>
            </w:pPr>
          </w:p>
        </w:tc>
        <w:tc>
          <w:tcPr>
            <w:tcW w:w="1440" w:type="dxa"/>
            <w:gridSpan w:val="5"/>
            <w:tcBorders>
              <w:top w:val="single" w:sz="4" w:space="0" w:color="auto"/>
              <w:left w:val="single" w:sz="4" w:space="0" w:color="auto"/>
              <w:bottom w:val="single" w:sz="8" w:space="0" w:color="auto"/>
              <w:right w:val="single" w:sz="8" w:space="0" w:color="auto"/>
            </w:tcBorders>
          </w:tcPr>
          <w:p w14:paraId="3927D05A" w14:textId="185EAB33" w:rsidR="00DB17BF" w:rsidRDefault="00DB17BF" w:rsidP="00594C6B">
            <w:pPr>
              <w:rPr>
                <w:rFonts w:asciiTheme="minorHAnsi" w:hAnsiTheme="minorHAnsi" w:cstheme="minorHAnsi"/>
                <w:sz w:val="20"/>
                <w:szCs w:val="18"/>
              </w:rPr>
            </w:pPr>
            <w:r>
              <w:rPr>
                <w:rFonts w:asciiTheme="minorHAnsi" w:hAnsiTheme="minorHAnsi" w:cstheme="minorHAnsi"/>
                <w:sz w:val="20"/>
                <w:szCs w:val="18"/>
              </w:rPr>
              <w:t>WABA</w:t>
            </w:r>
          </w:p>
        </w:tc>
        <w:tc>
          <w:tcPr>
            <w:tcW w:w="1260" w:type="dxa"/>
            <w:gridSpan w:val="2"/>
            <w:tcBorders>
              <w:top w:val="single" w:sz="4" w:space="0" w:color="auto"/>
              <w:left w:val="single" w:sz="8" w:space="0" w:color="auto"/>
              <w:bottom w:val="single" w:sz="8" w:space="0" w:color="auto"/>
              <w:right w:val="single" w:sz="8" w:space="0" w:color="auto"/>
            </w:tcBorders>
          </w:tcPr>
          <w:p w14:paraId="4770F24C" w14:textId="701B3CF4" w:rsidR="00DB17BF" w:rsidRDefault="00DB17BF" w:rsidP="00CA6DA9">
            <w:pPr>
              <w:jc w:val="center"/>
              <w:rPr>
                <w:rFonts w:asciiTheme="minorHAnsi" w:hAnsiTheme="minorHAnsi" w:cs="Calibri"/>
                <w:sz w:val="20"/>
                <w:szCs w:val="20"/>
              </w:rPr>
            </w:pPr>
            <w:r>
              <w:rPr>
                <w:rFonts w:asciiTheme="minorHAnsi" w:hAnsiTheme="minorHAnsi" w:cs="Calibri"/>
                <w:noProof/>
                <w:sz w:val="20"/>
                <w:szCs w:val="20"/>
              </w:rPr>
              <w:t>370</w:t>
            </w:r>
          </w:p>
        </w:tc>
        <w:tc>
          <w:tcPr>
            <w:tcW w:w="1170" w:type="dxa"/>
            <w:gridSpan w:val="3"/>
            <w:tcBorders>
              <w:top w:val="single" w:sz="4" w:space="0" w:color="auto"/>
              <w:left w:val="single" w:sz="8" w:space="0" w:color="auto"/>
              <w:bottom w:val="single" w:sz="8" w:space="0" w:color="auto"/>
              <w:right w:val="single" w:sz="8" w:space="0" w:color="auto"/>
            </w:tcBorders>
          </w:tcPr>
          <w:p w14:paraId="530C3323" w14:textId="246F2BA0" w:rsidR="00DB17BF" w:rsidRDefault="00DB17BF" w:rsidP="00CA6DA9">
            <w:pPr>
              <w:jc w:val="center"/>
              <w:rPr>
                <w:rFonts w:asciiTheme="minorHAnsi" w:hAnsiTheme="minorHAnsi" w:cs="Calibri"/>
                <w:sz w:val="20"/>
                <w:szCs w:val="20"/>
              </w:rPr>
            </w:pPr>
            <w:r>
              <w:rPr>
                <w:rFonts w:asciiTheme="minorHAnsi" w:hAnsiTheme="minorHAnsi" w:cs="Calibri"/>
                <w:sz w:val="20"/>
                <w:szCs w:val="20"/>
              </w:rPr>
              <w:t>340</w:t>
            </w:r>
          </w:p>
        </w:tc>
        <w:tc>
          <w:tcPr>
            <w:tcW w:w="1080" w:type="dxa"/>
            <w:gridSpan w:val="5"/>
            <w:tcBorders>
              <w:top w:val="single" w:sz="4" w:space="0" w:color="auto"/>
              <w:left w:val="single" w:sz="8" w:space="0" w:color="auto"/>
              <w:bottom w:val="single" w:sz="8" w:space="0" w:color="auto"/>
              <w:right w:val="single" w:sz="8" w:space="0" w:color="auto"/>
            </w:tcBorders>
          </w:tcPr>
          <w:p w14:paraId="1612A447" w14:textId="18990D32" w:rsidR="00DB17BF" w:rsidRDefault="00DB17BF" w:rsidP="00CA6DA9">
            <w:pPr>
              <w:jc w:val="center"/>
              <w:rPr>
                <w:rFonts w:asciiTheme="minorHAnsi" w:hAnsiTheme="minorHAnsi" w:cs="Calibri"/>
                <w:sz w:val="20"/>
                <w:szCs w:val="20"/>
              </w:rPr>
            </w:pPr>
            <w:r>
              <w:rPr>
                <w:rFonts w:asciiTheme="minorHAnsi" w:hAnsiTheme="minorHAnsi" w:cs="Calibri"/>
                <w:sz w:val="20"/>
                <w:szCs w:val="20"/>
              </w:rPr>
              <w:t>65%</w:t>
            </w:r>
          </w:p>
        </w:tc>
        <w:tc>
          <w:tcPr>
            <w:tcW w:w="1170" w:type="dxa"/>
            <w:gridSpan w:val="3"/>
            <w:tcBorders>
              <w:top w:val="single" w:sz="4" w:space="0" w:color="auto"/>
              <w:left w:val="single" w:sz="8" w:space="0" w:color="auto"/>
              <w:bottom w:val="single" w:sz="8" w:space="0" w:color="auto"/>
              <w:right w:val="single" w:sz="8" w:space="0" w:color="auto"/>
            </w:tcBorders>
          </w:tcPr>
          <w:p w14:paraId="6434F41C" w14:textId="223E0585" w:rsidR="00DB17BF" w:rsidRDefault="00DB17BF" w:rsidP="00CA6DA9">
            <w:pPr>
              <w:jc w:val="center"/>
              <w:rPr>
                <w:rFonts w:asciiTheme="minorHAnsi" w:hAnsiTheme="minorHAnsi" w:cs="Calibri"/>
                <w:sz w:val="20"/>
                <w:szCs w:val="20"/>
              </w:rPr>
            </w:pPr>
            <w:r>
              <w:rPr>
                <w:rFonts w:asciiTheme="minorHAnsi" w:hAnsiTheme="minorHAnsi" w:cs="Calibri"/>
                <w:sz w:val="20"/>
                <w:szCs w:val="20"/>
              </w:rPr>
              <w:t>221</w:t>
            </w:r>
          </w:p>
        </w:tc>
        <w:tc>
          <w:tcPr>
            <w:tcW w:w="900" w:type="dxa"/>
            <w:gridSpan w:val="3"/>
            <w:tcBorders>
              <w:top w:val="single" w:sz="4" w:space="0" w:color="auto"/>
              <w:left w:val="single" w:sz="8" w:space="0" w:color="auto"/>
              <w:bottom w:val="single" w:sz="8" w:space="0" w:color="auto"/>
              <w:right w:val="single" w:sz="4" w:space="0" w:color="auto"/>
            </w:tcBorders>
          </w:tcPr>
          <w:p w14:paraId="5E85B87A" w14:textId="7CC8B4C3" w:rsidR="00DB17BF" w:rsidRPr="0016012A" w:rsidRDefault="00DB17BF" w:rsidP="00CA6DA9">
            <w:pPr>
              <w:jc w:val="center"/>
              <w:rPr>
                <w:rFonts w:asciiTheme="minorHAnsi" w:hAnsiTheme="minorHAnsi" w:cs="Calibri"/>
                <w:sz w:val="20"/>
                <w:szCs w:val="20"/>
              </w:rPr>
            </w:pPr>
            <w:r w:rsidRPr="0016012A">
              <w:rPr>
                <w:rFonts w:asciiTheme="minorHAnsi" w:hAnsiTheme="minorHAnsi" w:cs="Calibri"/>
                <w:sz w:val="20"/>
                <w:szCs w:val="20"/>
              </w:rPr>
              <w:t>5</w:t>
            </w:r>
          </w:p>
        </w:tc>
        <w:tc>
          <w:tcPr>
            <w:tcW w:w="270" w:type="dxa"/>
            <w:vMerge/>
            <w:tcBorders>
              <w:top w:val="single" w:sz="4" w:space="0" w:color="auto"/>
              <w:left w:val="single" w:sz="4" w:space="0" w:color="auto"/>
            </w:tcBorders>
          </w:tcPr>
          <w:p w14:paraId="4B030626" w14:textId="77777777" w:rsidR="00DB17BF" w:rsidRPr="00613844" w:rsidRDefault="00DB17BF" w:rsidP="00CA6DA9">
            <w:pPr>
              <w:rPr>
                <w:rFonts w:asciiTheme="minorHAnsi" w:hAnsiTheme="minorHAnsi" w:cs="Calibri"/>
                <w:b/>
              </w:rPr>
            </w:pPr>
          </w:p>
        </w:tc>
      </w:tr>
      <w:tr w:rsidR="00DB17BF" w:rsidRPr="00370F78" w14:paraId="6C45A155" w14:textId="77777777" w:rsidTr="009F1692">
        <w:trPr>
          <w:gridAfter w:val="2"/>
          <w:wAfter w:w="236" w:type="dxa"/>
          <w:trHeight w:val="260"/>
        </w:trPr>
        <w:tc>
          <w:tcPr>
            <w:tcW w:w="541" w:type="dxa"/>
            <w:gridSpan w:val="2"/>
            <w:vMerge/>
          </w:tcPr>
          <w:p w14:paraId="23DCC96F" w14:textId="77777777" w:rsidR="00DB17BF" w:rsidRPr="00613844" w:rsidRDefault="00DB17BF">
            <w:pPr>
              <w:jc w:val="right"/>
              <w:rPr>
                <w:rFonts w:asciiTheme="minorHAnsi" w:hAnsiTheme="minorHAnsi" w:cs="Calibri"/>
              </w:rPr>
            </w:pPr>
          </w:p>
        </w:tc>
        <w:tc>
          <w:tcPr>
            <w:tcW w:w="1802" w:type="dxa"/>
            <w:gridSpan w:val="3"/>
            <w:vMerge/>
          </w:tcPr>
          <w:p w14:paraId="68286CC1" w14:textId="77777777" w:rsidR="00DB17BF" w:rsidRPr="00613844" w:rsidRDefault="00DB17BF">
            <w:pPr>
              <w:jc w:val="right"/>
              <w:rPr>
                <w:rFonts w:asciiTheme="minorHAnsi" w:hAnsiTheme="minorHAnsi" w:cs="Calibri"/>
                <w:b/>
                <w:bCs/>
              </w:rPr>
            </w:pPr>
          </w:p>
        </w:tc>
        <w:tc>
          <w:tcPr>
            <w:tcW w:w="270" w:type="dxa"/>
            <w:gridSpan w:val="3"/>
            <w:vMerge/>
            <w:tcBorders>
              <w:right w:val="single" w:sz="4" w:space="0" w:color="auto"/>
            </w:tcBorders>
          </w:tcPr>
          <w:p w14:paraId="71E10925" w14:textId="77777777" w:rsidR="00DB17BF" w:rsidRPr="00613844" w:rsidRDefault="00DB17BF" w:rsidP="00885E07">
            <w:pPr>
              <w:pStyle w:val="NoSpacing"/>
            </w:pPr>
          </w:p>
        </w:tc>
        <w:tc>
          <w:tcPr>
            <w:tcW w:w="1440" w:type="dxa"/>
            <w:gridSpan w:val="5"/>
            <w:tcBorders>
              <w:top w:val="single" w:sz="8" w:space="0" w:color="auto"/>
              <w:left w:val="single" w:sz="4" w:space="0" w:color="auto"/>
              <w:bottom w:val="single" w:sz="8" w:space="0" w:color="auto"/>
              <w:right w:val="single" w:sz="8" w:space="0" w:color="auto"/>
            </w:tcBorders>
          </w:tcPr>
          <w:p w14:paraId="6128B2E5" w14:textId="1F1D1B15" w:rsidR="00DB17BF" w:rsidRPr="00613844" w:rsidRDefault="00DB17BF" w:rsidP="00594C6B">
            <w:pPr>
              <w:rPr>
                <w:rFonts w:asciiTheme="minorHAnsi" w:hAnsiTheme="minorHAnsi" w:cs="Calibri"/>
                <w:sz w:val="18"/>
                <w:szCs w:val="18"/>
              </w:rPr>
            </w:pPr>
            <w:r>
              <w:rPr>
                <w:rFonts w:asciiTheme="minorHAnsi" w:hAnsiTheme="minorHAnsi" w:cstheme="minorHAnsi"/>
                <w:sz w:val="20"/>
                <w:szCs w:val="18"/>
              </w:rPr>
              <w:t>GRKO</w:t>
            </w:r>
          </w:p>
        </w:tc>
        <w:tc>
          <w:tcPr>
            <w:tcW w:w="1260" w:type="dxa"/>
            <w:gridSpan w:val="2"/>
            <w:tcBorders>
              <w:top w:val="single" w:sz="8" w:space="0" w:color="auto"/>
              <w:left w:val="single" w:sz="8" w:space="0" w:color="auto"/>
              <w:bottom w:val="single" w:sz="8" w:space="0" w:color="auto"/>
              <w:right w:val="single" w:sz="8" w:space="0" w:color="auto"/>
            </w:tcBorders>
          </w:tcPr>
          <w:p w14:paraId="7163EF1A" w14:textId="381DAB9B" w:rsidR="00DB17BF" w:rsidRPr="00D15AFD" w:rsidRDefault="00DB17BF" w:rsidP="00CA6DA9">
            <w:pPr>
              <w:jc w:val="center"/>
              <w:rPr>
                <w:rFonts w:asciiTheme="minorHAnsi" w:hAnsiTheme="minorHAnsi" w:cs="Calibri"/>
                <w:sz w:val="20"/>
                <w:szCs w:val="20"/>
              </w:rPr>
            </w:pPr>
            <w:r>
              <w:rPr>
                <w:rFonts w:asciiTheme="minorHAnsi" w:hAnsiTheme="minorHAnsi" w:cs="Calibri"/>
                <w:noProof/>
                <w:sz w:val="20"/>
                <w:szCs w:val="20"/>
              </w:rPr>
              <w:t>370</w:t>
            </w:r>
          </w:p>
        </w:tc>
        <w:tc>
          <w:tcPr>
            <w:tcW w:w="1170" w:type="dxa"/>
            <w:gridSpan w:val="3"/>
            <w:tcBorders>
              <w:top w:val="single" w:sz="8" w:space="0" w:color="auto"/>
              <w:left w:val="single" w:sz="8" w:space="0" w:color="auto"/>
              <w:bottom w:val="single" w:sz="8" w:space="0" w:color="auto"/>
              <w:right w:val="single" w:sz="8" w:space="0" w:color="auto"/>
            </w:tcBorders>
          </w:tcPr>
          <w:p w14:paraId="21D8B893" w14:textId="61C8AE43" w:rsidR="00DB17BF" w:rsidRPr="00D15AFD" w:rsidRDefault="00DB17BF" w:rsidP="00CA6DA9">
            <w:pPr>
              <w:jc w:val="center"/>
              <w:rPr>
                <w:rFonts w:asciiTheme="minorHAnsi" w:hAnsiTheme="minorHAnsi" w:cs="Calibri"/>
                <w:sz w:val="20"/>
                <w:szCs w:val="20"/>
              </w:rPr>
            </w:pPr>
            <w:r>
              <w:rPr>
                <w:rFonts w:asciiTheme="minorHAnsi" w:hAnsiTheme="minorHAnsi" w:cs="Calibri"/>
                <w:sz w:val="20"/>
                <w:szCs w:val="20"/>
              </w:rPr>
              <w:t>340</w:t>
            </w:r>
          </w:p>
        </w:tc>
        <w:tc>
          <w:tcPr>
            <w:tcW w:w="1080" w:type="dxa"/>
            <w:gridSpan w:val="5"/>
            <w:tcBorders>
              <w:top w:val="single" w:sz="8" w:space="0" w:color="auto"/>
              <w:left w:val="single" w:sz="8" w:space="0" w:color="auto"/>
              <w:bottom w:val="single" w:sz="8" w:space="0" w:color="auto"/>
              <w:right w:val="single" w:sz="8" w:space="0" w:color="auto"/>
            </w:tcBorders>
          </w:tcPr>
          <w:p w14:paraId="36DFB5DA" w14:textId="7C9915F6" w:rsidR="00DB17BF" w:rsidRPr="00D15AFD" w:rsidRDefault="00DB17BF" w:rsidP="00CA6DA9">
            <w:pPr>
              <w:jc w:val="center"/>
              <w:rPr>
                <w:rFonts w:asciiTheme="minorHAnsi" w:hAnsiTheme="minorHAnsi" w:cs="Calibri"/>
                <w:sz w:val="20"/>
                <w:szCs w:val="20"/>
              </w:rPr>
            </w:pPr>
            <w:r>
              <w:rPr>
                <w:rFonts w:asciiTheme="minorHAnsi" w:hAnsiTheme="minorHAnsi" w:cs="Calibri"/>
                <w:sz w:val="20"/>
                <w:szCs w:val="20"/>
              </w:rPr>
              <w:t>70%</w:t>
            </w:r>
          </w:p>
        </w:tc>
        <w:tc>
          <w:tcPr>
            <w:tcW w:w="1170" w:type="dxa"/>
            <w:gridSpan w:val="3"/>
            <w:tcBorders>
              <w:top w:val="single" w:sz="8" w:space="0" w:color="auto"/>
              <w:left w:val="single" w:sz="8" w:space="0" w:color="auto"/>
              <w:bottom w:val="single" w:sz="8" w:space="0" w:color="auto"/>
              <w:right w:val="single" w:sz="8" w:space="0" w:color="auto"/>
            </w:tcBorders>
          </w:tcPr>
          <w:p w14:paraId="122DAA42" w14:textId="542E3A33" w:rsidR="00DB17BF" w:rsidRPr="00D15AFD" w:rsidRDefault="00DB17BF" w:rsidP="00CA6DA9">
            <w:pPr>
              <w:jc w:val="center"/>
              <w:rPr>
                <w:rFonts w:asciiTheme="minorHAnsi" w:hAnsiTheme="minorHAnsi" w:cs="Calibri"/>
                <w:sz w:val="20"/>
                <w:szCs w:val="20"/>
              </w:rPr>
            </w:pPr>
            <w:r>
              <w:rPr>
                <w:rFonts w:asciiTheme="minorHAnsi" w:hAnsiTheme="minorHAnsi" w:cs="Calibri"/>
                <w:sz w:val="20"/>
                <w:szCs w:val="20"/>
              </w:rPr>
              <w:t>238</w:t>
            </w:r>
          </w:p>
        </w:tc>
        <w:tc>
          <w:tcPr>
            <w:tcW w:w="900" w:type="dxa"/>
            <w:gridSpan w:val="3"/>
            <w:tcBorders>
              <w:top w:val="single" w:sz="8" w:space="0" w:color="auto"/>
              <w:left w:val="single" w:sz="8" w:space="0" w:color="auto"/>
              <w:bottom w:val="single" w:sz="8" w:space="0" w:color="auto"/>
              <w:right w:val="single" w:sz="4" w:space="0" w:color="auto"/>
            </w:tcBorders>
          </w:tcPr>
          <w:p w14:paraId="7CE96B0F" w14:textId="3ACB910E" w:rsidR="00DB17BF" w:rsidRPr="0016012A" w:rsidRDefault="00DB17BF" w:rsidP="00CA6DA9">
            <w:pPr>
              <w:jc w:val="center"/>
              <w:rPr>
                <w:rFonts w:asciiTheme="minorHAnsi" w:hAnsiTheme="minorHAnsi" w:cs="Calibri"/>
                <w:sz w:val="20"/>
                <w:szCs w:val="20"/>
              </w:rPr>
            </w:pPr>
            <w:r w:rsidRPr="0016012A">
              <w:rPr>
                <w:rFonts w:asciiTheme="minorHAnsi" w:hAnsiTheme="minorHAnsi" w:cs="Calibri"/>
                <w:sz w:val="20"/>
                <w:szCs w:val="20"/>
              </w:rPr>
              <w:t>5</w:t>
            </w:r>
          </w:p>
        </w:tc>
        <w:tc>
          <w:tcPr>
            <w:tcW w:w="270" w:type="dxa"/>
            <w:vMerge/>
            <w:tcBorders>
              <w:left w:val="single" w:sz="4" w:space="0" w:color="auto"/>
            </w:tcBorders>
          </w:tcPr>
          <w:p w14:paraId="21BD0A6C" w14:textId="77777777" w:rsidR="00DB17BF" w:rsidRPr="00613844" w:rsidRDefault="00DB17BF" w:rsidP="00CA6DA9">
            <w:pPr>
              <w:rPr>
                <w:rFonts w:asciiTheme="minorHAnsi" w:hAnsiTheme="minorHAnsi" w:cs="Calibri"/>
                <w:b/>
              </w:rPr>
            </w:pPr>
          </w:p>
        </w:tc>
      </w:tr>
      <w:tr w:rsidR="00DB17BF" w:rsidRPr="00613844" w14:paraId="26CE4BD5" w14:textId="77777777" w:rsidTr="009F1692">
        <w:trPr>
          <w:gridAfter w:val="2"/>
          <w:wAfter w:w="236" w:type="dxa"/>
          <w:trHeight w:val="260"/>
        </w:trPr>
        <w:tc>
          <w:tcPr>
            <w:tcW w:w="541" w:type="dxa"/>
            <w:gridSpan w:val="2"/>
            <w:vMerge/>
          </w:tcPr>
          <w:p w14:paraId="464B1A63" w14:textId="77777777" w:rsidR="00DB17BF" w:rsidRPr="00A159E5" w:rsidRDefault="00DB17BF">
            <w:pPr>
              <w:jc w:val="right"/>
              <w:rPr>
                <w:rFonts w:asciiTheme="minorHAnsi" w:hAnsiTheme="minorHAnsi" w:cs="Calibri"/>
                <w:sz w:val="22"/>
              </w:rPr>
            </w:pPr>
          </w:p>
        </w:tc>
        <w:tc>
          <w:tcPr>
            <w:tcW w:w="1802" w:type="dxa"/>
            <w:gridSpan w:val="3"/>
            <w:vMerge/>
          </w:tcPr>
          <w:p w14:paraId="4A402001" w14:textId="77777777" w:rsidR="00DB17BF" w:rsidRPr="00A159E5" w:rsidRDefault="00DB17BF">
            <w:pPr>
              <w:jc w:val="right"/>
              <w:rPr>
                <w:rFonts w:asciiTheme="minorHAnsi" w:hAnsiTheme="minorHAnsi" w:cs="Calibri"/>
                <w:b/>
                <w:bCs/>
                <w:sz w:val="22"/>
              </w:rPr>
            </w:pPr>
          </w:p>
        </w:tc>
        <w:tc>
          <w:tcPr>
            <w:tcW w:w="270" w:type="dxa"/>
            <w:gridSpan w:val="3"/>
            <w:vMerge/>
            <w:tcBorders>
              <w:right w:val="single" w:sz="4" w:space="0" w:color="auto"/>
            </w:tcBorders>
          </w:tcPr>
          <w:p w14:paraId="1918B09D" w14:textId="77777777" w:rsidR="00DB17BF" w:rsidRPr="00A159E5" w:rsidRDefault="00DB17BF" w:rsidP="00885E07">
            <w:pPr>
              <w:pStyle w:val="NoSpacing"/>
            </w:pPr>
          </w:p>
        </w:tc>
        <w:tc>
          <w:tcPr>
            <w:tcW w:w="1440" w:type="dxa"/>
            <w:gridSpan w:val="5"/>
            <w:tcBorders>
              <w:top w:val="single" w:sz="8" w:space="0" w:color="auto"/>
              <w:left w:val="single" w:sz="4" w:space="0" w:color="auto"/>
              <w:bottom w:val="single" w:sz="8" w:space="0" w:color="auto"/>
              <w:right w:val="single" w:sz="8" w:space="0" w:color="auto"/>
            </w:tcBorders>
          </w:tcPr>
          <w:p w14:paraId="633C403D" w14:textId="30D96099" w:rsidR="00DB17BF" w:rsidRPr="00613844" w:rsidRDefault="00DB17BF" w:rsidP="00594C6B">
            <w:pPr>
              <w:rPr>
                <w:rFonts w:asciiTheme="minorHAnsi" w:hAnsiTheme="minorHAnsi" w:cs="Calibri"/>
                <w:sz w:val="18"/>
                <w:szCs w:val="18"/>
              </w:rPr>
            </w:pPr>
            <w:r>
              <w:rPr>
                <w:rFonts w:asciiTheme="minorHAnsi" w:hAnsiTheme="minorHAnsi" w:cstheme="minorHAnsi"/>
                <w:sz w:val="20"/>
                <w:szCs w:val="18"/>
              </w:rPr>
              <w:t>DINO</w:t>
            </w:r>
          </w:p>
        </w:tc>
        <w:tc>
          <w:tcPr>
            <w:tcW w:w="1260" w:type="dxa"/>
            <w:gridSpan w:val="2"/>
            <w:tcBorders>
              <w:top w:val="single" w:sz="8" w:space="0" w:color="auto"/>
              <w:left w:val="single" w:sz="8" w:space="0" w:color="auto"/>
              <w:bottom w:val="single" w:sz="8" w:space="0" w:color="auto"/>
              <w:right w:val="single" w:sz="8" w:space="0" w:color="auto"/>
            </w:tcBorders>
          </w:tcPr>
          <w:p w14:paraId="19794FC3" w14:textId="182C58A4" w:rsidR="00DB17BF" w:rsidRPr="00D15AFD" w:rsidRDefault="00DB17BF" w:rsidP="00186B45">
            <w:pPr>
              <w:jc w:val="center"/>
              <w:rPr>
                <w:rFonts w:asciiTheme="minorHAnsi" w:hAnsiTheme="minorHAnsi" w:cs="Calibri"/>
                <w:noProof/>
                <w:sz w:val="20"/>
                <w:szCs w:val="20"/>
              </w:rPr>
            </w:pPr>
            <w:r>
              <w:rPr>
                <w:rFonts w:asciiTheme="minorHAnsi" w:hAnsiTheme="minorHAnsi" w:cs="Calibri"/>
                <w:noProof/>
                <w:sz w:val="20"/>
                <w:szCs w:val="20"/>
              </w:rPr>
              <w:t>543</w:t>
            </w:r>
          </w:p>
        </w:tc>
        <w:tc>
          <w:tcPr>
            <w:tcW w:w="1170" w:type="dxa"/>
            <w:gridSpan w:val="3"/>
            <w:tcBorders>
              <w:top w:val="single" w:sz="8" w:space="0" w:color="auto"/>
              <w:left w:val="single" w:sz="8" w:space="0" w:color="auto"/>
              <w:bottom w:val="single" w:sz="8" w:space="0" w:color="auto"/>
              <w:right w:val="single" w:sz="8" w:space="0" w:color="auto"/>
            </w:tcBorders>
          </w:tcPr>
          <w:p w14:paraId="5DF59905" w14:textId="62E68B7C" w:rsidR="00DB17BF" w:rsidRPr="00D15AFD" w:rsidRDefault="00DB17BF" w:rsidP="00CA6DA9">
            <w:pPr>
              <w:jc w:val="center"/>
              <w:rPr>
                <w:rFonts w:asciiTheme="minorHAnsi" w:hAnsiTheme="minorHAnsi" w:cs="Calibri"/>
                <w:sz w:val="20"/>
                <w:szCs w:val="20"/>
              </w:rPr>
            </w:pPr>
            <w:r>
              <w:rPr>
                <w:rFonts w:asciiTheme="minorHAnsi" w:hAnsiTheme="minorHAnsi" w:cs="Calibri"/>
                <w:sz w:val="20"/>
                <w:szCs w:val="20"/>
              </w:rPr>
              <w:t>500</w:t>
            </w:r>
          </w:p>
        </w:tc>
        <w:tc>
          <w:tcPr>
            <w:tcW w:w="1080" w:type="dxa"/>
            <w:gridSpan w:val="5"/>
            <w:tcBorders>
              <w:top w:val="single" w:sz="8" w:space="0" w:color="auto"/>
              <w:left w:val="single" w:sz="8" w:space="0" w:color="auto"/>
              <w:bottom w:val="single" w:sz="8" w:space="0" w:color="auto"/>
              <w:right w:val="single" w:sz="8" w:space="0" w:color="auto"/>
            </w:tcBorders>
          </w:tcPr>
          <w:p w14:paraId="406CE186" w14:textId="36B8D720" w:rsidR="00DB17BF" w:rsidRPr="00D15AFD" w:rsidRDefault="00DB17BF" w:rsidP="00CA6DA9">
            <w:pPr>
              <w:jc w:val="center"/>
              <w:rPr>
                <w:rFonts w:asciiTheme="minorHAnsi" w:hAnsiTheme="minorHAnsi" w:cs="Calibri"/>
                <w:sz w:val="20"/>
                <w:szCs w:val="20"/>
              </w:rPr>
            </w:pPr>
            <w:r>
              <w:rPr>
                <w:rFonts w:asciiTheme="minorHAnsi" w:hAnsiTheme="minorHAnsi" w:cs="Calibri"/>
                <w:sz w:val="20"/>
                <w:szCs w:val="20"/>
              </w:rPr>
              <w:t>68%</w:t>
            </w:r>
          </w:p>
        </w:tc>
        <w:tc>
          <w:tcPr>
            <w:tcW w:w="1170" w:type="dxa"/>
            <w:gridSpan w:val="3"/>
            <w:tcBorders>
              <w:top w:val="single" w:sz="8" w:space="0" w:color="auto"/>
              <w:left w:val="single" w:sz="8" w:space="0" w:color="auto"/>
              <w:bottom w:val="single" w:sz="8" w:space="0" w:color="auto"/>
              <w:right w:val="single" w:sz="8" w:space="0" w:color="auto"/>
            </w:tcBorders>
          </w:tcPr>
          <w:p w14:paraId="31FC42F6" w14:textId="7631B412" w:rsidR="00DB17BF" w:rsidRPr="00D15AFD" w:rsidRDefault="00DB17BF" w:rsidP="00CA6DA9">
            <w:pPr>
              <w:jc w:val="center"/>
              <w:rPr>
                <w:rFonts w:asciiTheme="minorHAnsi" w:hAnsiTheme="minorHAnsi" w:cs="Calibri"/>
                <w:sz w:val="20"/>
                <w:szCs w:val="20"/>
              </w:rPr>
            </w:pPr>
            <w:r>
              <w:rPr>
                <w:rFonts w:asciiTheme="minorHAnsi" w:hAnsiTheme="minorHAnsi" w:cs="Calibri"/>
                <w:sz w:val="20"/>
                <w:szCs w:val="20"/>
              </w:rPr>
              <w:t>340</w:t>
            </w:r>
          </w:p>
        </w:tc>
        <w:tc>
          <w:tcPr>
            <w:tcW w:w="900" w:type="dxa"/>
            <w:gridSpan w:val="3"/>
            <w:tcBorders>
              <w:top w:val="single" w:sz="8" w:space="0" w:color="auto"/>
              <w:left w:val="single" w:sz="8" w:space="0" w:color="auto"/>
              <w:bottom w:val="single" w:sz="8" w:space="0" w:color="auto"/>
              <w:right w:val="single" w:sz="4" w:space="0" w:color="auto"/>
            </w:tcBorders>
          </w:tcPr>
          <w:p w14:paraId="35A1B1A8" w14:textId="00A7EB0B" w:rsidR="00DB17BF" w:rsidRPr="0016012A" w:rsidRDefault="00DB17BF" w:rsidP="00CA6DA9">
            <w:pPr>
              <w:jc w:val="center"/>
              <w:rPr>
                <w:rFonts w:asciiTheme="minorHAnsi" w:hAnsiTheme="minorHAnsi" w:cs="Calibri"/>
                <w:sz w:val="20"/>
                <w:szCs w:val="20"/>
              </w:rPr>
            </w:pPr>
            <w:r w:rsidRPr="0016012A">
              <w:rPr>
                <w:rFonts w:asciiTheme="minorHAnsi" w:hAnsiTheme="minorHAnsi" w:cs="Calibri"/>
                <w:sz w:val="20"/>
                <w:szCs w:val="20"/>
              </w:rPr>
              <w:t>4.2</w:t>
            </w:r>
          </w:p>
        </w:tc>
        <w:tc>
          <w:tcPr>
            <w:tcW w:w="270" w:type="dxa"/>
            <w:vMerge/>
            <w:tcBorders>
              <w:left w:val="single" w:sz="4" w:space="0" w:color="auto"/>
            </w:tcBorders>
          </w:tcPr>
          <w:p w14:paraId="17294F27" w14:textId="77777777" w:rsidR="00DB17BF" w:rsidRPr="00613844" w:rsidRDefault="00DB17BF" w:rsidP="00CA6DA9">
            <w:pPr>
              <w:rPr>
                <w:rFonts w:asciiTheme="minorHAnsi" w:hAnsiTheme="minorHAnsi" w:cs="Calibri"/>
                <w:b/>
              </w:rPr>
            </w:pPr>
          </w:p>
        </w:tc>
      </w:tr>
      <w:tr w:rsidR="00DB17BF" w:rsidRPr="00613844" w14:paraId="2FCBF3A0" w14:textId="77777777" w:rsidTr="009F1692">
        <w:trPr>
          <w:gridAfter w:val="2"/>
          <w:wAfter w:w="236" w:type="dxa"/>
          <w:trHeight w:val="260"/>
        </w:trPr>
        <w:tc>
          <w:tcPr>
            <w:tcW w:w="541" w:type="dxa"/>
            <w:gridSpan w:val="2"/>
            <w:vMerge/>
          </w:tcPr>
          <w:p w14:paraId="5B0E3555" w14:textId="77777777" w:rsidR="00DB17BF" w:rsidRPr="00A159E5" w:rsidRDefault="00DB17BF">
            <w:pPr>
              <w:jc w:val="right"/>
              <w:rPr>
                <w:rFonts w:asciiTheme="minorHAnsi" w:hAnsiTheme="minorHAnsi" w:cs="Calibri"/>
                <w:sz w:val="22"/>
              </w:rPr>
            </w:pPr>
          </w:p>
        </w:tc>
        <w:tc>
          <w:tcPr>
            <w:tcW w:w="1802" w:type="dxa"/>
            <w:gridSpan w:val="3"/>
            <w:vMerge/>
          </w:tcPr>
          <w:p w14:paraId="4B20E4D4" w14:textId="77777777" w:rsidR="00DB17BF" w:rsidRPr="00A159E5" w:rsidRDefault="00DB17BF">
            <w:pPr>
              <w:jc w:val="right"/>
              <w:rPr>
                <w:rFonts w:asciiTheme="minorHAnsi" w:hAnsiTheme="minorHAnsi" w:cs="Calibri"/>
                <w:b/>
                <w:bCs/>
                <w:sz w:val="22"/>
              </w:rPr>
            </w:pPr>
          </w:p>
        </w:tc>
        <w:tc>
          <w:tcPr>
            <w:tcW w:w="270" w:type="dxa"/>
            <w:gridSpan w:val="3"/>
            <w:vMerge/>
            <w:tcBorders>
              <w:right w:val="single" w:sz="4" w:space="0" w:color="auto"/>
            </w:tcBorders>
          </w:tcPr>
          <w:p w14:paraId="47F788E2" w14:textId="77777777" w:rsidR="00DB17BF" w:rsidRPr="00A159E5" w:rsidRDefault="00DB17BF" w:rsidP="00885E07">
            <w:pPr>
              <w:pStyle w:val="NoSpacing"/>
            </w:pPr>
          </w:p>
        </w:tc>
        <w:tc>
          <w:tcPr>
            <w:tcW w:w="1440" w:type="dxa"/>
            <w:gridSpan w:val="5"/>
            <w:tcBorders>
              <w:top w:val="single" w:sz="8" w:space="0" w:color="auto"/>
              <w:left w:val="single" w:sz="4" w:space="0" w:color="auto"/>
              <w:bottom w:val="single" w:sz="4" w:space="0" w:color="auto"/>
              <w:right w:val="single" w:sz="8" w:space="0" w:color="auto"/>
            </w:tcBorders>
          </w:tcPr>
          <w:p w14:paraId="7E4B2735" w14:textId="3A44415B" w:rsidR="00DB17BF" w:rsidRPr="00C63B94" w:rsidRDefault="00DB17BF" w:rsidP="00594C6B">
            <w:pPr>
              <w:rPr>
                <w:rFonts w:asciiTheme="minorHAnsi" w:hAnsiTheme="minorHAnsi" w:cstheme="minorHAnsi"/>
                <w:sz w:val="20"/>
                <w:szCs w:val="18"/>
              </w:rPr>
            </w:pPr>
            <w:r>
              <w:rPr>
                <w:rFonts w:asciiTheme="minorHAnsi" w:hAnsiTheme="minorHAnsi" w:cstheme="minorHAnsi"/>
                <w:sz w:val="20"/>
                <w:szCs w:val="18"/>
              </w:rPr>
              <w:t>STRI</w:t>
            </w:r>
          </w:p>
        </w:tc>
        <w:tc>
          <w:tcPr>
            <w:tcW w:w="1260" w:type="dxa"/>
            <w:gridSpan w:val="2"/>
            <w:tcBorders>
              <w:top w:val="single" w:sz="8" w:space="0" w:color="auto"/>
              <w:left w:val="single" w:sz="8" w:space="0" w:color="auto"/>
              <w:bottom w:val="single" w:sz="4" w:space="0" w:color="auto"/>
              <w:right w:val="single" w:sz="8" w:space="0" w:color="auto"/>
            </w:tcBorders>
          </w:tcPr>
          <w:p w14:paraId="242C05AE" w14:textId="35EF13E2" w:rsidR="00DB17BF" w:rsidRDefault="00DB17BF" w:rsidP="00186B45">
            <w:pPr>
              <w:jc w:val="center"/>
              <w:rPr>
                <w:rFonts w:asciiTheme="minorHAnsi" w:hAnsiTheme="minorHAnsi" w:cs="Calibri"/>
                <w:noProof/>
                <w:sz w:val="20"/>
                <w:szCs w:val="20"/>
              </w:rPr>
            </w:pPr>
            <w:r>
              <w:rPr>
                <w:rFonts w:asciiTheme="minorHAnsi" w:hAnsiTheme="minorHAnsi" w:cs="Calibri"/>
                <w:sz w:val="20"/>
                <w:szCs w:val="20"/>
              </w:rPr>
              <w:t>489</w:t>
            </w:r>
          </w:p>
        </w:tc>
        <w:tc>
          <w:tcPr>
            <w:tcW w:w="1170" w:type="dxa"/>
            <w:gridSpan w:val="3"/>
            <w:tcBorders>
              <w:top w:val="single" w:sz="8" w:space="0" w:color="auto"/>
              <w:left w:val="single" w:sz="8" w:space="0" w:color="auto"/>
              <w:bottom w:val="single" w:sz="4" w:space="0" w:color="auto"/>
              <w:right w:val="single" w:sz="8" w:space="0" w:color="auto"/>
            </w:tcBorders>
          </w:tcPr>
          <w:p w14:paraId="47E2AD91" w14:textId="029A65DB" w:rsidR="00DB17BF" w:rsidRDefault="00DB17BF" w:rsidP="00CA6DA9">
            <w:pPr>
              <w:jc w:val="center"/>
              <w:rPr>
                <w:rFonts w:asciiTheme="minorHAnsi" w:hAnsiTheme="minorHAnsi" w:cs="Calibri"/>
                <w:sz w:val="20"/>
                <w:szCs w:val="20"/>
              </w:rPr>
            </w:pPr>
            <w:r>
              <w:rPr>
                <w:rFonts w:asciiTheme="minorHAnsi" w:hAnsiTheme="minorHAnsi" w:cs="Calibri"/>
                <w:sz w:val="20"/>
                <w:szCs w:val="20"/>
              </w:rPr>
              <w:t>450</w:t>
            </w:r>
          </w:p>
        </w:tc>
        <w:tc>
          <w:tcPr>
            <w:tcW w:w="1080" w:type="dxa"/>
            <w:gridSpan w:val="5"/>
            <w:tcBorders>
              <w:top w:val="single" w:sz="8" w:space="0" w:color="auto"/>
              <w:left w:val="single" w:sz="8" w:space="0" w:color="auto"/>
              <w:bottom w:val="single" w:sz="4" w:space="0" w:color="auto"/>
              <w:right w:val="single" w:sz="8" w:space="0" w:color="auto"/>
            </w:tcBorders>
          </w:tcPr>
          <w:p w14:paraId="5E2966D8" w14:textId="4E157A44" w:rsidR="00DB17BF" w:rsidRDefault="00DB17BF" w:rsidP="00CA6DA9">
            <w:pPr>
              <w:jc w:val="center"/>
              <w:rPr>
                <w:rFonts w:asciiTheme="minorHAnsi" w:hAnsiTheme="minorHAnsi" w:cs="Calibri"/>
                <w:sz w:val="20"/>
                <w:szCs w:val="20"/>
              </w:rPr>
            </w:pPr>
            <w:r>
              <w:rPr>
                <w:rFonts w:asciiTheme="minorHAnsi" w:hAnsiTheme="minorHAnsi" w:cs="Calibri"/>
                <w:sz w:val="20"/>
                <w:szCs w:val="20"/>
              </w:rPr>
              <w:t>70%</w:t>
            </w:r>
          </w:p>
        </w:tc>
        <w:tc>
          <w:tcPr>
            <w:tcW w:w="1170" w:type="dxa"/>
            <w:gridSpan w:val="3"/>
            <w:tcBorders>
              <w:top w:val="single" w:sz="8" w:space="0" w:color="auto"/>
              <w:left w:val="single" w:sz="8" w:space="0" w:color="auto"/>
              <w:bottom w:val="single" w:sz="4" w:space="0" w:color="auto"/>
              <w:right w:val="single" w:sz="8" w:space="0" w:color="auto"/>
            </w:tcBorders>
          </w:tcPr>
          <w:p w14:paraId="755B5E22" w14:textId="15C7E656" w:rsidR="00DB17BF" w:rsidRDefault="00DB17BF" w:rsidP="00CA6DA9">
            <w:pPr>
              <w:jc w:val="center"/>
              <w:rPr>
                <w:rFonts w:asciiTheme="minorHAnsi" w:hAnsiTheme="minorHAnsi" w:cs="Calibri"/>
                <w:sz w:val="20"/>
                <w:szCs w:val="20"/>
              </w:rPr>
            </w:pPr>
            <w:r>
              <w:rPr>
                <w:rFonts w:asciiTheme="minorHAnsi" w:hAnsiTheme="minorHAnsi" w:cs="Calibri"/>
                <w:sz w:val="20"/>
                <w:szCs w:val="20"/>
              </w:rPr>
              <w:t>315</w:t>
            </w:r>
          </w:p>
        </w:tc>
        <w:tc>
          <w:tcPr>
            <w:tcW w:w="900" w:type="dxa"/>
            <w:gridSpan w:val="3"/>
            <w:tcBorders>
              <w:top w:val="single" w:sz="8" w:space="0" w:color="auto"/>
              <w:left w:val="single" w:sz="8" w:space="0" w:color="auto"/>
              <w:bottom w:val="single" w:sz="4" w:space="0" w:color="auto"/>
              <w:right w:val="single" w:sz="4" w:space="0" w:color="auto"/>
            </w:tcBorders>
          </w:tcPr>
          <w:p w14:paraId="4D372D3F" w14:textId="2E450B5C" w:rsidR="00DB17BF" w:rsidRPr="0016012A" w:rsidRDefault="00DB17BF" w:rsidP="00CA6DA9">
            <w:pPr>
              <w:jc w:val="center"/>
              <w:rPr>
                <w:rFonts w:asciiTheme="minorHAnsi" w:hAnsiTheme="minorHAnsi" w:cs="Calibri"/>
                <w:sz w:val="20"/>
                <w:szCs w:val="20"/>
              </w:rPr>
            </w:pPr>
            <w:r w:rsidRPr="0016012A">
              <w:rPr>
                <w:rFonts w:asciiTheme="minorHAnsi" w:hAnsiTheme="minorHAnsi" w:cs="Calibri"/>
                <w:sz w:val="20"/>
                <w:szCs w:val="20"/>
              </w:rPr>
              <w:t>4.6</w:t>
            </w:r>
          </w:p>
        </w:tc>
        <w:tc>
          <w:tcPr>
            <w:tcW w:w="270" w:type="dxa"/>
            <w:vMerge/>
            <w:tcBorders>
              <w:left w:val="single" w:sz="4" w:space="0" w:color="auto"/>
            </w:tcBorders>
          </w:tcPr>
          <w:p w14:paraId="58CF9D22" w14:textId="77777777" w:rsidR="00DB17BF" w:rsidRPr="00613844" w:rsidRDefault="00DB17BF" w:rsidP="00CA6DA9">
            <w:pPr>
              <w:rPr>
                <w:rFonts w:asciiTheme="minorHAnsi" w:hAnsiTheme="minorHAnsi" w:cs="Calibri"/>
                <w:b/>
              </w:rPr>
            </w:pPr>
          </w:p>
        </w:tc>
      </w:tr>
      <w:tr w:rsidR="00DB17BF" w:rsidRPr="00613844" w14:paraId="038D16FE" w14:textId="77777777" w:rsidTr="009F1692">
        <w:trPr>
          <w:gridAfter w:val="2"/>
          <w:wAfter w:w="236" w:type="dxa"/>
          <w:trHeight w:val="260"/>
        </w:trPr>
        <w:tc>
          <w:tcPr>
            <w:tcW w:w="541" w:type="dxa"/>
            <w:gridSpan w:val="2"/>
            <w:vMerge/>
          </w:tcPr>
          <w:p w14:paraId="0970556F" w14:textId="77777777" w:rsidR="00DB17BF" w:rsidRPr="00A159E5" w:rsidRDefault="00DB17BF">
            <w:pPr>
              <w:jc w:val="right"/>
              <w:rPr>
                <w:rFonts w:asciiTheme="minorHAnsi" w:hAnsiTheme="minorHAnsi" w:cs="Calibri"/>
                <w:sz w:val="22"/>
              </w:rPr>
            </w:pPr>
          </w:p>
        </w:tc>
        <w:tc>
          <w:tcPr>
            <w:tcW w:w="1802" w:type="dxa"/>
            <w:gridSpan w:val="3"/>
            <w:vMerge/>
          </w:tcPr>
          <w:p w14:paraId="358A3DC5" w14:textId="77777777" w:rsidR="00DB17BF" w:rsidRPr="00A159E5" w:rsidRDefault="00DB17BF">
            <w:pPr>
              <w:jc w:val="right"/>
              <w:rPr>
                <w:rFonts w:asciiTheme="minorHAnsi" w:hAnsiTheme="minorHAnsi" w:cs="Calibri"/>
                <w:b/>
                <w:bCs/>
                <w:sz w:val="22"/>
              </w:rPr>
            </w:pPr>
          </w:p>
        </w:tc>
        <w:tc>
          <w:tcPr>
            <w:tcW w:w="270" w:type="dxa"/>
            <w:gridSpan w:val="3"/>
            <w:vMerge/>
            <w:tcBorders>
              <w:right w:val="single" w:sz="4" w:space="0" w:color="auto"/>
            </w:tcBorders>
          </w:tcPr>
          <w:p w14:paraId="13707C1F" w14:textId="77777777" w:rsidR="00DB17BF" w:rsidRPr="00A159E5" w:rsidRDefault="00DB17BF" w:rsidP="00885E07">
            <w:pPr>
              <w:pStyle w:val="NoSpacing"/>
            </w:pPr>
          </w:p>
        </w:tc>
        <w:tc>
          <w:tcPr>
            <w:tcW w:w="1440" w:type="dxa"/>
            <w:gridSpan w:val="5"/>
            <w:tcBorders>
              <w:top w:val="single" w:sz="8" w:space="0" w:color="auto"/>
              <w:left w:val="single" w:sz="4" w:space="0" w:color="auto"/>
              <w:bottom w:val="single" w:sz="4" w:space="0" w:color="auto"/>
              <w:right w:val="single" w:sz="8" w:space="0" w:color="auto"/>
            </w:tcBorders>
          </w:tcPr>
          <w:p w14:paraId="5D5664A9" w14:textId="56B7B190" w:rsidR="00DB17BF" w:rsidRDefault="00DB17BF" w:rsidP="00594C6B">
            <w:pPr>
              <w:rPr>
                <w:rFonts w:asciiTheme="minorHAnsi" w:hAnsiTheme="minorHAnsi" w:cstheme="minorHAnsi"/>
                <w:sz w:val="20"/>
                <w:szCs w:val="18"/>
              </w:rPr>
            </w:pPr>
            <w:r>
              <w:rPr>
                <w:rFonts w:asciiTheme="minorHAnsi" w:hAnsiTheme="minorHAnsi" w:cstheme="minorHAnsi"/>
                <w:sz w:val="20"/>
                <w:szCs w:val="18"/>
              </w:rPr>
              <w:t>SPAR</w:t>
            </w:r>
          </w:p>
        </w:tc>
        <w:tc>
          <w:tcPr>
            <w:tcW w:w="1260" w:type="dxa"/>
            <w:gridSpan w:val="2"/>
            <w:tcBorders>
              <w:top w:val="single" w:sz="8" w:space="0" w:color="auto"/>
              <w:left w:val="single" w:sz="8" w:space="0" w:color="auto"/>
              <w:bottom w:val="single" w:sz="4" w:space="0" w:color="auto"/>
              <w:right w:val="single" w:sz="8" w:space="0" w:color="auto"/>
            </w:tcBorders>
          </w:tcPr>
          <w:p w14:paraId="56609876" w14:textId="5A4ED167" w:rsidR="00DB17BF" w:rsidRDefault="00DB17BF" w:rsidP="00186B45">
            <w:pPr>
              <w:jc w:val="center"/>
              <w:rPr>
                <w:rFonts w:asciiTheme="minorHAnsi" w:hAnsiTheme="minorHAnsi" w:cs="Calibri"/>
                <w:sz w:val="20"/>
                <w:szCs w:val="20"/>
              </w:rPr>
            </w:pPr>
            <w:r>
              <w:rPr>
                <w:rFonts w:asciiTheme="minorHAnsi" w:hAnsiTheme="minorHAnsi" w:cs="Calibri"/>
                <w:sz w:val="20"/>
                <w:szCs w:val="20"/>
              </w:rPr>
              <w:t>370</w:t>
            </w:r>
          </w:p>
        </w:tc>
        <w:tc>
          <w:tcPr>
            <w:tcW w:w="1170" w:type="dxa"/>
            <w:gridSpan w:val="3"/>
            <w:tcBorders>
              <w:top w:val="single" w:sz="8" w:space="0" w:color="auto"/>
              <w:left w:val="single" w:sz="8" w:space="0" w:color="auto"/>
              <w:bottom w:val="single" w:sz="4" w:space="0" w:color="auto"/>
              <w:right w:val="single" w:sz="8" w:space="0" w:color="auto"/>
            </w:tcBorders>
          </w:tcPr>
          <w:p w14:paraId="52C5C460" w14:textId="58FD143D" w:rsidR="00DB17BF" w:rsidRDefault="00DB17BF" w:rsidP="00CA6DA9">
            <w:pPr>
              <w:jc w:val="center"/>
              <w:rPr>
                <w:rFonts w:asciiTheme="minorHAnsi" w:hAnsiTheme="minorHAnsi" w:cs="Calibri"/>
                <w:sz w:val="20"/>
                <w:szCs w:val="20"/>
              </w:rPr>
            </w:pPr>
            <w:r>
              <w:rPr>
                <w:rFonts w:asciiTheme="minorHAnsi" w:hAnsiTheme="minorHAnsi" w:cs="Calibri"/>
                <w:sz w:val="20"/>
                <w:szCs w:val="20"/>
              </w:rPr>
              <w:t>340</w:t>
            </w:r>
          </w:p>
        </w:tc>
        <w:tc>
          <w:tcPr>
            <w:tcW w:w="1080" w:type="dxa"/>
            <w:gridSpan w:val="5"/>
            <w:tcBorders>
              <w:top w:val="single" w:sz="8" w:space="0" w:color="auto"/>
              <w:left w:val="single" w:sz="8" w:space="0" w:color="auto"/>
              <w:bottom w:val="single" w:sz="4" w:space="0" w:color="auto"/>
              <w:right w:val="single" w:sz="8" w:space="0" w:color="auto"/>
            </w:tcBorders>
          </w:tcPr>
          <w:p w14:paraId="080B8B18" w14:textId="7FFE588D" w:rsidR="00DB17BF" w:rsidRDefault="00DB17BF" w:rsidP="00CA6DA9">
            <w:pPr>
              <w:jc w:val="center"/>
              <w:rPr>
                <w:rFonts w:asciiTheme="minorHAnsi" w:hAnsiTheme="minorHAnsi" w:cs="Calibri"/>
                <w:sz w:val="20"/>
                <w:szCs w:val="20"/>
              </w:rPr>
            </w:pPr>
            <w:r>
              <w:rPr>
                <w:rFonts w:asciiTheme="minorHAnsi" w:hAnsiTheme="minorHAnsi" w:cs="Calibri"/>
                <w:sz w:val="20"/>
                <w:szCs w:val="20"/>
              </w:rPr>
              <w:t>70%</w:t>
            </w:r>
          </w:p>
        </w:tc>
        <w:tc>
          <w:tcPr>
            <w:tcW w:w="1170" w:type="dxa"/>
            <w:gridSpan w:val="3"/>
            <w:tcBorders>
              <w:top w:val="single" w:sz="8" w:space="0" w:color="auto"/>
              <w:left w:val="single" w:sz="8" w:space="0" w:color="auto"/>
              <w:bottom w:val="single" w:sz="4" w:space="0" w:color="auto"/>
              <w:right w:val="single" w:sz="8" w:space="0" w:color="auto"/>
            </w:tcBorders>
          </w:tcPr>
          <w:p w14:paraId="3DE3C0A1" w14:textId="4071B281" w:rsidR="00DB17BF" w:rsidRDefault="00DB17BF" w:rsidP="00CA6DA9">
            <w:pPr>
              <w:jc w:val="center"/>
              <w:rPr>
                <w:rFonts w:asciiTheme="minorHAnsi" w:hAnsiTheme="minorHAnsi" w:cs="Calibri"/>
                <w:sz w:val="20"/>
                <w:szCs w:val="20"/>
              </w:rPr>
            </w:pPr>
            <w:r>
              <w:rPr>
                <w:rFonts w:asciiTheme="minorHAnsi" w:hAnsiTheme="minorHAnsi" w:cs="Calibri"/>
                <w:sz w:val="20"/>
                <w:szCs w:val="20"/>
              </w:rPr>
              <w:t>238</w:t>
            </w:r>
          </w:p>
        </w:tc>
        <w:tc>
          <w:tcPr>
            <w:tcW w:w="900" w:type="dxa"/>
            <w:gridSpan w:val="3"/>
            <w:tcBorders>
              <w:top w:val="single" w:sz="8" w:space="0" w:color="auto"/>
              <w:left w:val="single" w:sz="8" w:space="0" w:color="auto"/>
              <w:bottom w:val="single" w:sz="4" w:space="0" w:color="auto"/>
              <w:right w:val="single" w:sz="4" w:space="0" w:color="auto"/>
            </w:tcBorders>
          </w:tcPr>
          <w:p w14:paraId="6561C112" w14:textId="655B2D69" w:rsidR="00DB17BF" w:rsidRPr="0016012A" w:rsidRDefault="00DB17BF" w:rsidP="00CA6DA9">
            <w:pPr>
              <w:jc w:val="center"/>
              <w:rPr>
                <w:rFonts w:asciiTheme="minorHAnsi" w:hAnsiTheme="minorHAnsi" w:cs="Calibri"/>
                <w:sz w:val="20"/>
                <w:szCs w:val="20"/>
              </w:rPr>
            </w:pPr>
            <w:r w:rsidRPr="0016012A">
              <w:rPr>
                <w:rFonts w:asciiTheme="minorHAnsi" w:hAnsiTheme="minorHAnsi" w:cs="Calibri"/>
                <w:sz w:val="20"/>
                <w:szCs w:val="20"/>
              </w:rPr>
              <w:t>5.0</w:t>
            </w:r>
          </w:p>
        </w:tc>
        <w:tc>
          <w:tcPr>
            <w:tcW w:w="270" w:type="dxa"/>
            <w:vMerge/>
            <w:tcBorders>
              <w:left w:val="single" w:sz="4" w:space="0" w:color="auto"/>
            </w:tcBorders>
          </w:tcPr>
          <w:p w14:paraId="7238AE8C" w14:textId="77777777" w:rsidR="00DB17BF" w:rsidRPr="00613844" w:rsidRDefault="00DB17BF" w:rsidP="00CA6DA9">
            <w:pPr>
              <w:rPr>
                <w:rFonts w:asciiTheme="minorHAnsi" w:hAnsiTheme="minorHAnsi" w:cs="Calibri"/>
                <w:b/>
              </w:rPr>
            </w:pPr>
          </w:p>
        </w:tc>
      </w:tr>
      <w:tr w:rsidR="00DB17BF" w:rsidRPr="00613844" w14:paraId="5C1F2BF9" w14:textId="77777777" w:rsidTr="009F1692">
        <w:trPr>
          <w:gridAfter w:val="2"/>
          <w:wAfter w:w="236" w:type="dxa"/>
          <w:trHeight w:val="260"/>
        </w:trPr>
        <w:tc>
          <w:tcPr>
            <w:tcW w:w="541" w:type="dxa"/>
            <w:gridSpan w:val="2"/>
            <w:vMerge/>
          </w:tcPr>
          <w:p w14:paraId="2ECA4705" w14:textId="77777777" w:rsidR="00DB17BF" w:rsidRPr="00A159E5" w:rsidRDefault="00DB17BF">
            <w:pPr>
              <w:jc w:val="right"/>
              <w:rPr>
                <w:rFonts w:asciiTheme="minorHAnsi" w:hAnsiTheme="minorHAnsi" w:cs="Calibri"/>
                <w:sz w:val="22"/>
              </w:rPr>
            </w:pPr>
          </w:p>
        </w:tc>
        <w:tc>
          <w:tcPr>
            <w:tcW w:w="1802" w:type="dxa"/>
            <w:gridSpan w:val="3"/>
            <w:vMerge/>
          </w:tcPr>
          <w:p w14:paraId="211362EF" w14:textId="77777777" w:rsidR="00DB17BF" w:rsidRPr="00A159E5" w:rsidRDefault="00DB17BF">
            <w:pPr>
              <w:jc w:val="right"/>
              <w:rPr>
                <w:rFonts w:asciiTheme="minorHAnsi" w:hAnsiTheme="minorHAnsi" w:cs="Calibri"/>
                <w:b/>
                <w:bCs/>
                <w:sz w:val="22"/>
              </w:rPr>
            </w:pPr>
          </w:p>
        </w:tc>
        <w:tc>
          <w:tcPr>
            <w:tcW w:w="270" w:type="dxa"/>
            <w:gridSpan w:val="3"/>
            <w:vMerge/>
            <w:tcBorders>
              <w:right w:val="single" w:sz="4" w:space="0" w:color="auto"/>
            </w:tcBorders>
          </w:tcPr>
          <w:p w14:paraId="7FC735AD" w14:textId="77777777" w:rsidR="00DB17BF" w:rsidRPr="00A159E5" w:rsidRDefault="00DB17BF" w:rsidP="00885E07">
            <w:pPr>
              <w:pStyle w:val="NoSpacing"/>
            </w:pPr>
          </w:p>
        </w:tc>
        <w:tc>
          <w:tcPr>
            <w:tcW w:w="1440" w:type="dxa"/>
            <w:gridSpan w:val="5"/>
            <w:tcBorders>
              <w:top w:val="single" w:sz="4" w:space="0" w:color="auto"/>
              <w:left w:val="single" w:sz="4" w:space="0" w:color="auto"/>
              <w:bottom w:val="single" w:sz="8" w:space="0" w:color="auto"/>
              <w:right w:val="single" w:sz="4" w:space="0" w:color="auto"/>
            </w:tcBorders>
          </w:tcPr>
          <w:p w14:paraId="1863194C" w14:textId="32E6E3F9" w:rsidR="00DB17BF" w:rsidRPr="00517D63" w:rsidRDefault="00DB17BF" w:rsidP="00517D63">
            <w:pPr>
              <w:jc w:val="right"/>
              <w:rPr>
                <w:rFonts w:asciiTheme="minorHAnsi" w:hAnsiTheme="minorHAnsi" w:cstheme="minorHAnsi"/>
                <w:b/>
                <w:sz w:val="20"/>
                <w:szCs w:val="18"/>
              </w:rPr>
            </w:pPr>
            <w:r w:rsidRPr="00517D63">
              <w:rPr>
                <w:rFonts w:asciiTheme="minorHAnsi" w:hAnsiTheme="minorHAnsi" w:cstheme="minorHAnsi"/>
                <w:b/>
                <w:sz w:val="20"/>
                <w:szCs w:val="18"/>
              </w:rPr>
              <w:t>TOTAL</w:t>
            </w:r>
          </w:p>
        </w:tc>
        <w:tc>
          <w:tcPr>
            <w:tcW w:w="1260" w:type="dxa"/>
            <w:gridSpan w:val="2"/>
            <w:tcBorders>
              <w:top w:val="single" w:sz="4" w:space="0" w:color="auto"/>
              <w:left w:val="single" w:sz="4" w:space="0" w:color="auto"/>
              <w:bottom w:val="single" w:sz="8" w:space="0" w:color="auto"/>
              <w:right w:val="single" w:sz="4" w:space="0" w:color="auto"/>
            </w:tcBorders>
          </w:tcPr>
          <w:p w14:paraId="2CCE3E38" w14:textId="4A397857" w:rsidR="00DB17BF" w:rsidRPr="00517D63" w:rsidRDefault="00DB17BF" w:rsidP="008E4294">
            <w:pPr>
              <w:jc w:val="center"/>
              <w:rPr>
                <w:rFonts w:asciiTheme="minorHAnsi" w:hAnsiTheme="minorHAnsi" w:cs="Calibri"/>
                <w:b/>
                <w:noProof/>
                <w:sz w:val="20"/>
                <w:szCs w:val="20"/>
              </w:rPr>
            </w:pPr>
            <w:r>
              <w:rPr>
                <w:rFonts w:asciiTheme="minorHAnsi" w:hAnsiTheme="minorHAnsi" w:cs="Calibri"/>
                <w:b/>
                <w:noProof/>
                <w:sz w:val="20"/>
                <w:szCs w:val="20"/>
              </w:rPr>
              <w:t>2,142</w:t>
            </w:r>
            <w:r>
              <w:rPr>
                <w:rFonts w:asciiTheme="minorHAnsi" w:hAnsiTheme="minorHAnsi" w:cs="Calibri"/>
                <w:b/>
                <w:noProof/>
                <w:sz w:val="20"/>
                <w:szCs w:val="20"/>
              </w:rPr>
              <w:fldChar w:fldCharType="begin"/>
            </w:r>
            <w:r>
              <w:rPr>
                <w:rFonts w:asciiTheme="minorHAnsi" w:hAnsiTheme="minorHAnsi" w:cs="Calibri"/>
                <w:b/>
                <w:noProof/>
                <w:sz w:val="20"/>
                <w:szCs w:val="20"/>
              </w:rPr>
              <w:instrText xml:space="preserve">  </w:instrText>
            </w:r>
            <w:r>
              <w:rPr>
                <w:rFonts w:asciiTheme="minorHAnsi" w:hAnsiTheme="minorHAnsi" w:cs="Calibri"/>
                <w:b/>
                <w:noProof/>
                <w:sz w:val="20"/>
                <w:szCs w:val="20"/>
              </w:rPr>
              <w:fldChar w:fldCharType="end"/>
            </w:r>
            <w:r>
              <w:rPr>
                <w:rFonts w:asciiTheme="minorHAnsi" w:hAnsiTheme="minorHAnsi" w:cs="Calibri"/>
                <w:b/>
                <w:noProof/>
                <w:sz w:val="20"/>
                <w:szCs w:val="20"/>
              </w:rPr>
              <w:fldChar w:fldCharType="begin"/>
            </w:r>
            <w:r>
              <w:rPr>
                <w:rFonts w:asciiTheme="minorHAnsi" w:hAnsiTheme="minorHAnsi" w:cs="Calibri"/>
                <w:b/>
                <w:noProof/>
                <w:sz w:val="20"/>
                <w:szCs w:val="20"/>
              </w:rPr>
              <w:instrText xml:space="preserve">  </w:instrText>
            </w:r>
            <w:r>
              <w:rPr>
                <w:rFonts w:asciiTheme="minorHAnsi" w:hAnsiTheme="minorHAnsi" w:cs="Calibri"/>
                <w:b/>
                <w:noProof/>
                <w:sz w:val="20"/>
                <w:szCs w:val="20"/>
              </w:rPr>
              <w:fldChar w:fldCharType="end"/>
            </w:r>
          </w:p>
        </w:tc>
        <w:tc>
          <w:tcPr>
            <w:tcW w:w="1170" w:type="dxa"/>
            <w:gridSpan w:val="3"/>
            <w:tcBorders>
              <w:top w:val="single" w:sz="4" w:space="0" w:color="auto"/>
              <w:left w:val="single" w:sz="4" w:space="0" w:color="auto"/>
              <w:bottom w:val="single" w:sz="8" w:space="0" w:color="auto"/>
              <w:right w:val="single" w:sz="4" w:space="0" w:color="auto"/>
            </w:tcBorders>
          </w:tcPr>
          <w:p w14:paraId="7F35BA5D" w14:textId="6A9749C3" w:rsidR="00DB17BF" w:rsidRPr="00517D63" w:rsidRDefault="00DB17BF" w:rsidP="00CA6DA9">
            <w:pPr>
              <w:jc w:val="center"/>
              <w:rPr>
                <w:rFonts w:asciiTheme="minorHAnsi" w:hAnsiTheme="minorHAnsi" w:cs="Calibri"/>
                <w:b/>
                <w:sz w:val="20"/>
                <w:szCs w:val="20"/>
              </w:rPr>
            </w:pPr>
            <w:r>
              <w:rPr>
                <w:rFonts w:asciiTheme="minorHAnsi" w:hAnsiTheme="minorHAnsi" w:cs="Calibri"/>
                <w:b/>
                <w:sz w:val="20"/>
                <w:szCs w:val="20"/>
              </w:rPr>
              <w:t>1,970</w:t>
            </w:r>
          </w:p>
        </w:tc>
        <w:tc>
          <w:tcPr>
            <w:tcW w:w="1080" w:type="dxa"/>
            <w:gridSpan w:val="5"/>
            <w:tcBorders>
              <w:top w:val="single" w:sz="4" w:space="0" w:color="auto"/>
              <w:left w:val="single" w:sz="4" w:space="0" w:color="auto"/>
              <w:bottom w:val="single" w:sz="8" w:space="0" w:color="auto"/>
              <w:right w:val="single" w:sz="4" w:space="0" w:color="auto"/>
            </w:tcBorders>
          </w:tcPr>
          <w:p w14:paraId="4B3B81B0" w14:textId="77777777" w:rsidR="00DB17BF" w:rsidRPr="00517D63" w:rsidRDefault="00DB17BF" w:rsidP="00CA6DA9">
            <w:pPr>
              <w:jc w:val="center"/>
              <w:rPr>
                <w:rFonts w:asciiTheme="minorHAnsi" w:hAnsiTheme="minorHAnsi" w:cs="Calibri"/>
                <w:b/>
                <w:sz w:val="20"/>
                <w:szCs w:val="20"/>
              </w:rPr>
            </w:pPr>
          </w:p>
        </w:tc>
        <w:tc>
          <w:tcPr>
            <w:tcW w:w="1170" w:type="dxa"/>
            <w:gridSpan w:val="3"/>
            <w:tcBorders>
              <w:top w:val="single" w:sz="4" w:space="0" w:color="auto"/>
              <w:left w:val="single" w:sz="4" w:space="0" w:color="auto"/>
              <w:bottom w:val="single" w:sz="8" w:space="0" w:color="auto"/>
              <w:right w:val="single" w:sz="4" w:space="0" w:color="auto"/>
            </w:tcBorders>
          </w:tcPr>
          <w:p w14:paraId="44EB192D" w14:textId="1905EC94" w:rsidR="00DB17BF" w:rsidRPr="00517D63" w:rsidRDefault="00DB17BF" w:rsidP="00CA6DA9">
            <w:pPr>
              <w:jc w:val="center"/>
              <w:rPr>
                <w:rFonts w:asciiTheme="minorHAnsi" w:hAnsiTheme="minorHAnsi" w:cs="Calibri"/>
                <w:b/>
                <w:sz w:val="20"/>
                <w:szCs w:val="20"/>
              </w:rPr>
            </w:pPr>
            <w:r>
              <w:rPr>
                <w:rFonts w:asciiTheme="minorHAnsi" w:hAnsiTheme="minorHAnsi" w:cs="Calibri"/>
                <w:b/>
                <w:sz w:val="20"/>
                <w:szCs w:val="20"/>
              </w:rPr>
              <w:t>1,352</w:t>
            </w:r>
          </w:p>
        </w:tc>
        <w:tc>
          <w:tcPr>
            <w:tcW w:w="900" w:type="dxa"/>
            <w:gridSpan w:val="3"/>
            <w:tcBorders>
              <w:top w:val="single" w:sz="4" w:space="0" w:color="auto"/>
              <w:left w:val="single" w:sz="4" w:space="0" w:color="auto"/>
              <w:bottom w:val="single" w:sz="8" w:space="0" w:color="auto"/>
              <w:right w:val="single" w:sz="4" w:space="0" w:color="auto"/>
            </w:tcBorders>
          </w:tcPr>
          <w:p w14:paraId="0A319DD4" w14:textId="77777777" w:rsidR="00DB17BF" w:rsidRDefault="00DB17BF" w:rsidP="00CA6DA9">
            <w:pPr>
              <w:jc w:val="center"/>
              <w:rPr>
                <w:rFonts w:asciiTheme="minorHAnsi" w:hAnsiTheme="minorHAnsi" w:cs="Calibri"/>
                <w:sz w:val="20"/>
                <w:szCs w:val="20"/>
              </w:rPr>
            </w:pPr>
          </w:p>
        </w:tc>
        <w:tc>
          <w:tcPr>
            <w:tcW w:w="270" w:type="dxa"/>
            <w:vMerge/>
            <w:tcBorders>
              <w:left w:val="single" w:sz="4" w:space="0" w:color="auto"/>
            </w:tcBorders>
          </w:tcPr>
          <w:p w14:paraId="2C80969F" w14:textId="77777777" w:rsidR="00DB17BF" w:rsidRPr="00613844" w:rsidRDefault="00DB17BF" w:rsidP="00CA6DA9">
            <w:pPr>
              <w:rPr>
                <w:rFonts w:asciiTheme="minorHAnsi" w:hAnsiTheme="minorHAnsi" w:cs="Calibri"/>
                <w:b/>
              </w:rPr>
            </w:pPr>
          </w:p>
        </w:tc>
      </w:tr>
      <w:tr w:rsidR="00E03332" w:rsidRPr="00613844" w14:paraId="06709FEA" w14:textId="77777777" w:rsidTr="005820E0">
        <w:trPr>
          <w:gridAfter w:val="2"/>
          <w:wAfter w:w="236" w:type="dxa"/>
          <w:trHeight w:val="260"/>
        </w:trPr>
        <w:tc>
          <w:tcPr>
            <w:tcW w:w="541" w:type="dxa"/>
            <w:gridSpan w:val="2"/>
            <w:vMerge/>
          </w:tcPr>
          <w:p w14:paraId="202A0FC9" w14:textId="77777777" w:rsidR="00E03332" w:rsidRPr="00A159E5" w:rsidRDefault="00E03332">
            <w:pPr>
              <w:jc w:val="right"/>
              <w:rPr>
                <w:rFonts w:asciiTheme="minorHAnsi" w:hAnsiTheme="minorHAnsi" w:cs="Calibri"/>
                <w:sz w:val="22"/>
              </w:rPr>
            </w:pPr>
          </w:p>
        </w:tc>
        <w:tc>
          <w:tcPr>
            <w:tcW w:w="1802" w:type="dxa"/>
            <w:gridSpan w:val="3"/>
            <w:vMerge/>
          </w:tcPr>
          <w:p w14:paraId="08AC5875" w14:textId="77777777" w:rsidR="00E03332" w:rsidRPr="00A159E5" w:rsidRDefault="00E03332">
            <w:pPr>
              <w:jc w:val="right"/>
              <w:rPr>
                <w:rFonts w:asciiTheme="minorHAnsi" w:hAnsiTheme="minorHAnsi" w:cs="Calibri"/>
                <w:b/>
                <w:bCs/>
                <w:sz w:val="22"/>
              </w:rPr>
            </w:pPr>
          </w:p>
        </w:tc>
        <w:tc>
          <w:tcPr>
            <w:tcW w:w="7560" w:type="dxa"/>
            <w:gridSpan w:val="25"/>
            <w:tcBorders>
              <w:bottom w:val="single" w:sz="8" w:space="0" w:color="auto"/>
            </w:tcBorders>
          </w:tcPr>
          <w:p w14:paraId="5AFBBC38" w14:textId="77777777" w:rsidR="00E03332" w:rsidRPr="00E03332" w:rsidRDefault="00E03332" w:rsidP="00CA6DA9">
            <w:pPr>
              <w:rPr>
                <w:rFonts w:asciiTheme="minorHAnsi" w:hAnsiTheme="minorHAnsi" w:cs="Calibri"/>
                <w:sz w:val="22"/>
                <w:szCs w:val="22"/>
              </w:rPr>
            </w:pPr>
          </w:p>
        </w:tc>
      </w:tr>
      <w:tr w:rsidR="00E03332" w:rsidRPr="00613844" w14:paraId="44F43048" w14:textId="77777777" w:rsidTr="009862E5">
        <w:trPr>
          <w:gridAfter w:val="2"/>
          <w:wAfter w:w="236" w:type="dxa"/>
          <w:trHeight w:val="6424"/>
        </w:trPr>
        <w:tc>
          <w:tcPr>
            <w:tcW w:w="541" w:type="dxa"/>
            <w:gridSpan w:val="2"/>
            <w:vMerge/>
          </w:tcPr>
          <w:p w14:paraId="533FFADA" w14:textId="77777777" w:rsidR="00E03332" w:rsidRPr="00613844" w:rsidRDefault="00E03332">
            <w:pPr>
              <w:jc w:val="right"/>
              <w:rPr>
                <w:rFonts w:asciiTheme="minorHAnsi" w:hAnsiTheme="minorHAnsi" w:cs="Calibri"/>
              </w:rPr>
            </w:pPr>
          </w:p>
        </w:tc>
        <w:tc>
          <w:tcPr>
            <w:tcW w:w="1802" w:type="dxa"/>
            <w:gridSpan w:val="3"/>
            <w:vMerge/>
          </w:tcPr>
          <w:p w14:paraId="58875A2E" w14:textId="77777777" w:rsidR="00E03332" w:rsidRPr="00613844" w:rsidRDefault="00E03332">
            <w:pPr>
              <w:jc w:val="right"/>
              <w:rPr>
                <w:rFonts w:asciiTheme="minorHAnsi" w:hAnsiTheme="minorHAnsi" w:cs="Calibri"/>
                <w:b/>
                <w:bCs/>
              </w:rPr>
            </w:pPr>
          </w:p>
        </w:tc>
        <w:tc>
          <w:tcPr>
            <w:tcW w:w="7560" w:type="dxa"/>
            <w:gridSpan w:val="25"/>
            <w:tcBorders>
              <w:top w:val="single" w:sz="8" w:space="0" w:color="auto"/>
            </w:tcBorders>
          </w:tcPr>
          <w:p w14:paraId="779DE758" w14:textId="77777777" w:rsidR="00E03332" w:rsidRPr="00295F8F" w:rsidRDefault="00E03332" w:rsidP="00A66ED2">
            <w:pPr>
              <w:numPr>
                <w:ilvl w:val="0"/>
                <w:numId w:val="30"/>
              </w:numPr>
              <w:pBdr>
                <w:top w:val="single" w:sz="4" w:space="1" w:color="auto"/>
              </w:pBdr>
              <w:rPr>
                <w:rFonts w:asciiTheme="minorHAnsi" w:hAnsiTheme="minorHAnsi" w:cs="Calibri"/>
                <w:b/>
                <w:sz w:val="22"/>
                <w:szCs w:val="22"/>
              </w:rPr>
            </w:pPr>
            <w:r w:rsidRPr="00295F8F">
              <w:rPr>
                <w:rFonts w:asciiTheme="minorHAnsi" w:hAnsiTheme="minorHAnsi" w:cs="Calibri"/>
                <w:b/>
                <w:sz w:val="22"/>
                <w:szCs w:val="22"/>
              </w:rPr>
              <w:t xml:space="preserve">Strategies for dealing with potential non-response bias: </w:t>
            </w:r>
          </w:p>
          <w:p w14:paraId="18E6ACB4" w14:textId="77777777" w:rsidR="00E03332" w:rsidRPr="00295F8F" w:rsidRDefault="00E03332" w:rsidP="00D05730">
            <w:pPr>
              <w:rPr>
                <w:rFonts w:asciiTheme="minorHAnsi" w:hAnsiTheme="minorHAnsi" w:cs="Calibri"/>
                <w:sz w:val="22"/>
                <w:szCs w:val="22"/>
              </w:rPr>
            </w:pPr>
            <w:r w:rsidRPr="00295F8F">
              <w:rPr>
                <w:rFonts w:asciiTheme="minorHAnsi" w:hAnsiTheme="minorHAnsi" w:cs="Calibri"/>
                <w:sz w:val="22"/>
                <w:szCs w:val="22"/>
              </w:rPr>
              <w:t xml:space="preserve">During the initial contact, the interviewer will ask each visitor four questions taken from the survey. These questions will be used in a non-response bias analysis. </w:t>
            </w:r>
          </w:p>
          <w:p w14:paraId="647C34DA" w14:textId="77777777" w:rsidR="00E03332" w:rsidRPr="00295F8F" w:rsidRDefault="00E03332" w:rsidP="00D05730">
            <w:pPr>
              <w:rPr>
                <w:rFonts w:asciiTheme="minorHAnsi" w:hAnsiTheme="minorHAnsi" w:cs="Calibri"/>
                <w:sz w:val="22"/>
                <w:szCs w:val="22"/>
              </w:rPr>
            </w:pPr>
          </w:p>
          <w:p w14:paraId="0C0489A2" w14:textId="40E9DE30" w:rsidR="00E03332" w:rsidRPr="00295F8F" w:rsidRDefault="00E03332" w:rsidP="00D05730">
            <w:pPr>
              <w:ind w:left="444"/>
              <w:rPr>
                <w:rFonts w:asciiTheme="minorHAnsi" w:hAnsiTheme="minorHAnsi" w:cs="Calibri"/>
                <w:i/>
                <w:sz w:val="22"/>
                <w:szCs w:val="22"/>
              </w:rPr>
            </w:pPr>
            <w:bookmarkStart w:id="1" w:name="_GoBack"/>
            <w:r w:rsidRPr="00295F8F">
              <w:rPr>
                <w:rFonts w:asciiTheme="minorHAnsi" w:hAnsiTheme="minorHAnsi" w:cs="Calibri"/>
                <w:i/>
                <w:sz w:val="22"/>
                <w:szCs w:val="22"/>
              </w:rPr>
              <w:t>1) What type of group are you traveling with today?</w:t>
            </w:r>
            <w:r w:rsidR="00943D8C">
              <w:rPr>
                <w:rFonts w:asciiTheme="minorHAnsi" w:hAnsiTheme="minorHAnsi" w:cs="Calibri"/>
                <w:i/>
                <w:sz w:val="22"/>
                <w:szCs w:val="22"/>
              </w:rPr>
              <w:t xml:space="preserve"> (family, tour group)</w:t>
            </w:r>
            <w:r w:rsidRPr="00295F8F">
              <w:rPr>
                <w:rFonts w:asciiTheme="minorHAnsi" w:hAnsiTheme="minorHAnsi" w:cs="Calibri"/>
                <w:i/>
                <w:sz w:val="22"/>
                <w:szCs w:val="22"/>
              </w:rPr>
              <w:t xml:space="preserve">  </w:t>
            </w:r>
          </w:p>
          <w:p w14:paraId="2520B7B0" w14:textId="2FB18F46" w:rsidR="00E03332" w:rsidRPr="00295F8F" w:rsidRDefault="00E03332" w:rsidP="00D05730">
            <w:pPr>
              <w:ind w:left="444"/>
              <w:rPr>
                <w:rFonts w:asciiTheme="minorHAnsi" w:hAnsiTheme="minorHAnsi" w:cs="Calibri"/>
                <w:i/>
                <w:sz w:val="22"/>
                <w:szCs w:val="22"/>
              </w:rPr>
            </w:pPr>
            <w:r w:rsidRPr="00295F8F">
              <w:rPr>
                <w:rFonts w:asciiTheme="minorHAnsi" w:hAnsiTheme="minorHAnsi" w:cs="Calibri"/>
                <w:i/>
                <w:sz w:val="22"/>
                <w:szCs w:val="22"/>
              </w:rPr>
              <w:t xml:space="preserve">2) </w:t>
            </w:r>
            <w:r w:rsidR="00943D8C">
              <w:rPr>
                <w:rFonts w:asciiTheme="minorHAnsi" w:hAnsiTheme="minorHAnsi" w:cs="Calibri"/>
                <w:i/>
                <w:sz w:val="22"/>
                <w:szCs w:val="22"/>
              </w:rPr>
              <w:t>How long did you spend in the park today</w:t>
            </w:r>
          </w:p>
          <w:p w14:paraId="73339860" w14:textId="2C8D39A9" w:rsidR="00E03332" w:rsidRPr="00295F8F" w:rsidRDefault="00E03332" w:rsidP="009862E5">
            <w:pPr>
              <w:ind w:left="702" w:hanging="270"/>
              <w:rPr>
                <w:rFonts w:asciiTheme="minorHAnsi" w:hAnsiTheme="minorHAnsi" w:cs="Calibri"/>
                <w:i/>
                <w:sz w:val="22"/>
                <w:szCs w:val="22"/>
              </w:rPr>
            </w:pPr>
            <w:r w:rsidRPr="00295F8F">
              <w:rPr>
                <w:rFonts w:asciiTheme="minorHAnsi" w:hAnsiTheme="minorHAnsi" w:cs="Calibri"/>
                <w:i/>
                <w:sz w:val="22"/>
                <w:szCs w:val="22"/>
              </w:rPr>
              <w:t xml:space="preserve">3) </w:t>
            </w:r>
            <w:r w:rsidR="00943D8C">
              <w:rPr>
                <w:rFonts w:asciiTheme="minorHAnsi" w:hAnsiTheme="minorHAnsi" w:cs="Calibri"/>
                <w:i/>
                <w:sz w:val="22"/>
                <w:szCs w:val="22"/>
              </w:rPr>
              <w:t xml:space="preserve">Was this your </w:t>
            </w:r>
            <w:r w:rsidRPr="00295F8F">
              <w:rPr>
                <w:rFonts w:asciiTheme="minorHAnsi" w:hAnsiTheme="minorHAnsi" w:cs="Calibri"/>
                <w:i/>
                <w:sz w:val="22"/>
                <w:szCs w:val="22"/>
              </w:rPr>
              <w:t>primary destination</w:t>
            </w:r>
            <w:r w:rsidR="00943D8C">
              <w:rPr>
                <w:rFonts w:asciiTheme="minorHAnsi" w:hAnsiTheme="minorHAnsi" w:cs="Calibri"/>
                <w:i/>
                <w:sz w:val="22"/>
                <w:szCs w:val="22"/>
              </w:rPr>
              <w:t xml:space="preserve"> today?</w:t>
            </w:r>
          </w:p>
          <w:p w14:paraId="1D6998FB" w14:textId="150F6415" w:rsidR="00E03332" w:rsidRPr="00295F8F" w:rsidRDefault="00E03332" w:rsidP="00D05730">
            <w:pPr>
              <w:ind w:left="444"/>
              <w:rPr>
                <w:rFonts w:asciiTheme="minorHAnsi" w:hAnsiTheme="minorHAnsi" w:cs="Calibri"/>
                <w:i/>
                <w:sz w:val="22"/>
                <w:szCs w:val="22"/>
              </w:rPr>
            </w:pPr>
            <w:r w:rsidRPr="00295F8F">
              <w:rPr>
                <w:rFonts w:asciiTheme="minorHAnsi" w:hAnsiTheme="minorHAnsi" w:cs="Calibri"/>
                <w:i/>
                <w:sz w:val="22"/>
                <w:szCs w:val="22"/>
              </w:rPr>
              <w:t xml:space="preserve">4) </w:t>
            </w:r>
            <w:r w:rsidR="00943D8C">
              <w:rPr>
                <w:rFonts w:asciiTheme="minorHAnsi" w:hAnsiTheme="minorHAnsi" w:cs="Calibri"/>
                <w:i/>
                <w:sz w:val="22"/>
                <w:szCs w:val="22"/>
              </w:rPr>
              <w:t>Where are you from? (home state)</w:t>
            </w:r>
          </w:p>
          <w:bookmarkEnd w:id="1"/>
          <w:p w14:paraId="771EA3A1" w14:textId="77777777" w:rsidR="00E03332" w:rsidRPr="00295F8F" w:rsidRDefault="00E03332" w:rsidP="00D05730">
            <w:pPr>
              <w:rPr>
                <w:rFonts w:asciiTheme="minorHAnsi" w:hAnsiTheme="minorHAnsi" w:cs="Calibri"/>
                <w:sz w:val="22"/>
                <w:szCs w:val="22"/>
              </w:rPr>
            </w:pPr>
          </w:p>
          <w:p w14:paraId="6D17E600" w14:textId="53B5FBB9" w:rsidR="00E03332" w:rsidRPr="00295F8F" w:rsidRDefault="00E03332" w:rsidP="00D05730">
            <w:pPr>
              <w:rPr>
                <w:rFonts w:asciiTheme="minorHAnsi" w:hAnsiTheme="minorHAnsi" w:cs="Calibri"/>
                <w:sz w:val="22"/>
                <w:szCs w:val="22"/>
              </w:rPr>
            </w:pPr>
            <w:r w:rsidRPr="00295F8F">
              <w:rPr>
                <w:rFonts w:asciiTheme="minorHAnsi" w:hAnsiTheme="minorHAnsi" w:cs="Calibri"/>
                <w:sz w:val="22"/>
                <w:szCs w:val="22"/>
              </w:rPr>
              <w:t>Responses will be recorded on a log for every survey contact. Results of the non-response bias check will be report</w:t>
            </w:r>
            <w:r w:rsidR="00210ED4">
              <w:rPr>
                <w:rFonts w:asciiTheme="minorHAnsi" w:hAnsiTheme="minorHAnsi" w:cs="Calibri"/>
                <w:sz w:val="22"/>
                <w:szCs w:val="22"/>
              </w:rPr>
              <w:t>ed</w:t>
            </w:r>
            <w:r w:rsidRPr="00295F8F">
              <w:rPr>
                <w:rFonts w:asciiTheme="minorHAnsi" w:hAnsiTheme="minorHAnsi" w:cs="Calibri"/>
                <w:sz w:val="22"/>
                <w:szCs w:val="22"/>
              </w:rPr>
              <w:t xml:space="preserve"> and </w:t>
            </w:r>
            <w:r w:rsidR="006368BD" w:rsidRPr="00295F8F">
              <w:rPr>
                <w:rFonts w:asciiTheme="minorHAnsi" w:hAnsiTheme="minorHAnsi" w:cs="Calibri"/>
                <w:sz w:val="22"/>
                <w:szCs w:val="22"/>
              </w:rPr>
              <w:t xml:space="preserve">any </w:t>
            </w:r>
            <w:r w:rsidRPr="00295F8F">
              <w:rPr>
                <w:rFonts w:asciiTheme="minorHAnsi" w:hAnsiTheme="minorHAnsi" w:cs="Calibri"/>
                <w:sz w:val="22"/>
                <w:szCs w:val="22"/>
              </w:rPr>
              <w:t>implications for planning and management will be discussed.</w:t>
            </w:r>
          </w:p>
          <w:p w14:paraId="629C3B0C" w14:textId="77777777" w:rsidR="00E03332" w:rsidRPr="00295F8F" w:rsidRDefault="00E03332" w:rsidP="002C0040">
            <w:pPr>
              <w:rPr>
                <w:rFonts w:asciiTheme="minorHAnsi" w:hAnsiTheme="minorHAnsi" w:cs="Calibri"/>
                <w:sz w:val="22"/>
                <w:szCs w:val="22"/>
              </w:rPr>
            </w:pPr>
          </w:p>
          <w:p w14:paraId="48DF73FA" w14:textId="77777777" w:rsidR="00E03332" w:rsidRPr="00295F8F" w:rsidRDefault="00E03332" w:rsidP="00A66ED2">
            <w:pPr>
              <w:pStyle w:val="ListParagraph"/>
              <w:numPr>
                <w:ilvl w:val="0"/>
                <w:numId w:val="30"/>
              </w:numPr>
              <w:pBdr>
                <w:top w:val="single" w:sz="4" w:space="1" w:color="auto"/>
              </w:pBdr>
              <w:rPr>
                <w:rFonts w:asciiTheme="minorHAnsi" w:hAnsiTheme="minorHAnsi" w:cs="Calibri"/>
                <w:b/>
                <w:sz w:val="22"/>
                <w:szCs w:val="22"/>
              </w:rPr>
            </w:pPr>
            <w:r w:rsidRPr="00295F8F">
              <w:rPr>
                <w:rFonts w:asciiTheme="minorHAnsi" w:hAnsiTheme="minorHAnsi" w:cs="Calibri"/>
                <w:b/>
                <w:sz w:val="22"/>
                <w:szCs w:val="22"/>
              </w:rPr>
              <w:t>Description of any pre-testing and peer review of the methods and/or instrument (recommended):</w:t>
            </w:r>
          </w:p>
          <w:p w14:paraId="7A706589" w14:textId="56707346" w:rsidR="00E03332" w:rsidRPr="00295F8F" w:rsidRDefault="00E03332" w:rsidP="00210ED4">
            <w:pPr>
              <w:rPr>
                <w:rFonts w:asciiTheme="minorHAnsi" w:hAnsiTheme="minorHAnsi" w:cs="Calibri"/>
                <w:sz w:val="22"/>
                <w:szCs w:val="22"/>
              </w:rPr>
            </w:pPr>
            <w:r w:rsidRPr="00295F8F">
              <w:rPr>
                <w:rFonts w:asciiTheme="minorHAnsi" w:hAnsiTheme="minorHAnsi" w:cs="Calibri"/>
                <w:sz w:val="22"/>
                <w:szCs w:val="22"/>
              </w:rPr>
              <w:t xml:space="preserve">The questionnaire format and many of the questions have been used in </w:t>
            </w:r>
            <w:r w:rsidR="00F5093E" w:rsidRPr="00295F8F">
              <w:rPr>
                <w:rFonts w:asciiTheme="minorHAnsi" w:hAnsiTheme="minorHAnsi" w:cs="Calibri"/>
                <w:sz w:val="22"/>
                <w:szCs w:val="22"/>
              </w:rPr>
              <w:t>254</w:t>
            </w:r>
            <w:r w:rsidRPr="00295F8F">
              <w:rPr>
                <w:rFonts w:asciiTheme="minorHAnsi" w:hAnsiTheme="minorHAnsi" w:cs="Calibri"/>
                <w:sz w:val="22"/>
                <w:szCs w:val="22"/>
              </w:rPr>
              <w:t xml:space="preserve"> previous VSP survey instruments. The questions are taken from the currently approved list of questions in NPS Pool of Known Questions (OMB 1024-0224; Current Expiration Date: 8-31-2014). Variations of the questions have been reviewed by NPS managers and </w:t>
            </w:r>
            <w:r w:rsidR="00251738">
              <w:rPr>
                <w:rFonts w:asciiTheme="minorHAnsi" w:hAnsiTheme="minorHAnsi" w:cs="Calibri"/>
                <w:sz w:val="22"/>
                <w:szCs w:val="22"/>
              </w:rPr>
              <w:t>U</w:t>
            </w:r>
            <w:r w:rsidRPr="00295F8F">
              <w:rPr>
                <w:rFonts w:asciiTheme="minorHAnsi" w:hAnsiTheme="minorHAnsi" w:cs="Calibri"/>
                <w:sz w:val="22"/>
                <w:szCs w:val="22"/>
              </w:rPr>
              <w:t xml:space="preserve">niversity </w:t>
            </w:r>
            <w:r w:rsidR="00210ED4">
              <w:rPr>
                <w:rFonts w:asciiTheme="minorHAnsi" w:hAnsiTheme="minorHAnsi" w:cs="Calibri"/>
                <w:sz w:val="22"/>
                <w:szCs w:val="22"/>
              </w:rPr>
              <w:t xml:space="preserve">of Idaho </w:t>
            </w:r>
            <w:r w:rsidRPr="00295F8F">
              <w:rPr>
                <w:rFonts w:asciiTheme="minorHAnsi" w:hAnsiTheme="minorHAnsi" w:cs="Calibri"/>
                <w:sz w:val="22"/>
                <w:szCs w:val="22"/>
              </w:rPr>
              <w:t>professors.</w:t>
            </w:r>
          </w:p>
        </w:tc>
      </w:tr>
      <w:tr w:rsidR="00E03332" w:rsidRPr="0076366C" w14:paraId="52693CE8" w14:textId="77777777" w:rsidTr="000F760E">
        <w:trPr>
          <w:gridAfter w:val="2"/>
          <w:wAfter w:w="236" w:type="dxa"/>
          <w:trHeight w:val="4922"/>
        </w:trPr>
        <w:tc>
          <w:tcPr>
            <w:tcW w:w="541" w:type="dxa"/>
            <w:gridSpan w:val="2"/>
            <w:tcBorders>
              <w:top w:val="single" w:sz="4" w:space="0" w:color="auto"/>
            </w:tcBorders>
          </w:tcPr>
          <w:p w14:paraId="66ED0934" w14:textId="180F4EE0" w:rsidR="00E03332" w:rsidRPr="005D6E00" w:rsidRDefault="00E03332" w:rsidP="000153C9">
            <w:pPr>
              <w:jc w:val="right"/>
              <w:rPr>
                <w:rFonts w:asciiTheme="minorHAnsi" w:hAnsiTheme="minorHAnsi" w:cs="Calibri"/>
                <w:sz w:val="22"/>
                <w:szCs w:val="22"/>
              </w:rPr>
            </w:pPr>
            <w:r w:rsidRPr="005D6E00">
              <w:rPr>
                <w:rFonts w:asciiTheme="minorHAnsi" w:hAnsiTheme="minorHAnsi" w:cs="Calibri"/>
                <w:sz w:val="22"/>
                <w:szCs w:val="22"/>
              </w:rPr>
              <w:lastRenderedPageBreak/>
              <w:t>10</w:t>
            </w:r>
          </w:p>
        </w:tc>
        <w:tc>
          <w:tcPr>
            <w:tcW w:w="1802" w:type="dxa"/>
            <w:gridSpan w:val="3"/>
            <w:tcBorders>
              <w:top w:val="single" w:sz="4" w:space="0" w:color="auto"/>
            </w:tcBorders>
          </w:tcPr>
          <w:p w14:paraId="2E8701EF" w14:textId="77777777" w:rsidR="00E03332" w:rsidRPr="005D6E00" w:rsidRDefault="00E03332">
            <w:pPr>
              <w:jc w:val="right"/>
              <w:rPr>
                <w:rFonts w:asciiTheme="minorHAnsi" w:hAnsiTheme="minorHAnsi" w:cs="Calibri"/>
                <w:b/>
                <w:bCs/>
                <w:sz w:val="22"/>
                <w:szCs w:val="22"/>
              </w:rPr>
            </w:pPr>
            <w:r w:rsidRPr="005D6E00">
              <w:rPr>
                <w:rFonts w:asciiTheme="minorHAnsi" w:hAnsiTheme="minorHAnsi" w:cs="Calibri"/>
                <w:b/>
                <w:bCs/>
                <w:sz w:val="22"/>
                <w:szCs w:val="22"/>
              </w:rPr>
              <w:t>Burden Estimates:</w:t>
            </w:r>
          </w:p>
        </w:tc>
        <w:tc>
          <w:tcPr>
            <w:tcW w:w="7560" w:type="dxa"/>
            <w:gridSpan w:val="25"/>
            <w:tcBorders>
              <w:top w:val="single" w:sz="4" w:space="0" w:color="auto"/>
            </w:tcBorders>
          </w:tcPr>
          <w:p w14:paraId="3B007FA8" w14:textId="05F70772" w:rsidR="00E03332" w:rsidRPr="00581D4A" w:rsidRDefault="00E03332" w:rsidP="00D05730">
            <w:pPr>
              <w:ind w:left="94" w:right="342"/>
              <w:rPr>
                <w:rFonts w:ascii="Calibri" w:hAnsi="Calibri" w:cs="Calibri"/>
                <w:sz w:val="22"/>
                <w:szCs w:val="22"/>
              </w:rPr>
            </w:pPr>
            <w:r w:rsidRPr="00581D4A">
              <w:rPr>
                <w:rFonts w:ascii="Calibri" w:hAnsi="Calibri" w:cs="Calibri"/>
                <w:sz w:val="22"/>
                <w:szCs w:val="22"/>
              </w:rPr>
              <w:t xml:space="preserve">Overall, we plan to approach at least </w:t>
            </w:r>
            <w:r w:rsidR="00BC37CB" w:rsidRPr="009862E5">
              <w:rPr>
                <w:rFonts w:asciiTheme="minorHAnsi" w:hAnsiTheme="minorHAnsi" w:cs="Calibri"/>
                <w:noProof/>
                <w:sz w:val="20"/>
                <w:szCs w:val="20"/>
              </w:rPr>
              <w:t>2,1</w:t>
            </w:r>
            <w:r w:rsidR="00526E4D" w:rsidRPr="009862E5">
              <w:rPr>
                <w:rFonts w:asciiTheme="minorHAnsi" w:hAnsiTheme="minorHAnsi" w:cs="Calibri"/>
                <w:noProof/>
                <w:sz w:val="20"/>
                <w:szCs w:val="20"/>
              </w:rPr>
              <w:t>42</w:t>
            </w:r>
            <w:r w:rsidRPr="00581D4A">
              <w:rPr>
                <w:rFonts w:ascii="Calibri" w:hAnsi="Calibri" w:cs="Calibri"/>
                <w:sz w:val="22"/>
                <w:szCs w:val="22"/>
              </w:rPr>
              <w:t xml:space="preserve"> individuals during the </w:t>
            </w:r>
            <w:r w:rsidR="00E91D45" w:rsidRPr="00581D4A">
              <w:rPr>
                <w:rFonts w:ascii="Calibri" w:hAnsi="Calibri" w:cs="Calibri"/>
                <w:sz w:val="22"/>
                <w:szCs w:val="22"/>
              </w:rPr>
              <w:t xml:space="preserve">five </w:t>
            </w:r>
            <w:r w:rsidRPr="00581D4A">
              <w:rPr>
                <w:rFonts w:ascii="Calibri" w:hAnsi="Calibri" w:cs="Calibri"/>
                <w:sz w:val="22"/>
                <w:szCs w:val="22"/>
              </w:rPr>
              <w:t>sampling periods. Among which</w:t>
            </w:r>
            <w:r w:rsidR="009771F9">
              <w:rPr>
                <w:rFonts w:ascii="Calibri" w:hAnsi="Calibri" w:cs="Calibri"/>
                <w:sz w:val="22"/>
                <w:szCs w:val="22"/>
              </w:rPr>
              <w:t>,</w:t>
            </w:r>
            <w:r w:rsidRPr="00581D4A">
              <w:rPr>
                <w:rFonts w:ascii="Calibri" w:hAnsi="Calibri" w:cs="Calibri"/>
                <w:sz w:val="22"/>
                <w:szCs w:val="22"/>
              </w:rPr>
              <w:t xml:space="preserve"> we plan to obtain verbal agreement to participate in the survey from </w:t>
            </w:r>
            <w:r w:rsidR="00526E4D" w:rsidRPr="009862E5">
              <w:rPr>
                <w:rFonts w:ascii="Calibri" w:hAnsi="Calibri" w:cs="Calibri"/>
                <w:sz w:val="22"/>
                <w:szCs w:val="22"/>
              </w:rPr>
              <w:t>1,970</w:t>
            </w:r>
            <w:r w:rsidR="00E91D45" w:rsidRPr="00581D4A">
              <w:rPr>
                <w:rFonts w:ascii="Calibri" w:hAnsi="Calibri" w:cs="Calibri"/>
                <w:b/>
                <w:sz w:val="22"/>
                <w:szCs w:val="22"/>
              </w:rPr>
              <w:t xml:space="preserve"> </w:t>
            </w:r>
            <w:r w:rsidRPr="00581D4A">
              <w:rPr>
                <w:rFonts w:ascii="Calibri" w:hAnsi="Calibri" w:cs="Calibri"/>
                <w:sz w:val="22"/>
                <w:szCs w:val="22"/>
              </w:rPr>
              <w:t xml:space="preserve">individuals. We expect to receive total of </w:t>
            </w:r>
            <w:r w:rsidR="009771F9">
              <w:rPr>
                <w:rFonts w:ascii="Calibri" w:hAnsi="Calibri" w:cs="Calibri"/>
                <w:sz w:val="22"/>
                <w:szCs w:val="22"/>
              </w:rPr>
              <w:t>1,35</w:t>
            </w:r>
            <w:r w:rsidR="00C551B0">
              <w:rPr>
                <w:rFonts w:ascii="Calibri" w:hAnsi="Calibri" w:cs="Calibri"/>
                <w:sz w:val="22"/>
                <w:szCs w:val="22"/>
              </w:rPr>
              <w:t>2</w:t>
            </w:r>
            <w:r w:rsidRPr="00581D4A">
              <w:rPr>
                <w:rFonts w:ascii="Calibri" w:hAnsi="Calibri" w:cs="Calibri"/>
                <w:sz w:val="22"/>
                <w:szCs w:val="22"/>
              </w:rPr>
              <w:t xml:space="preserve"> completed surv</w:t>
            </w:r>
            <w:r w:rsidR="00C509F4">
              <w:rPr>
                <w:rFonts w:ascii="Calibri" w:hAnsi="Calibri" w:cs="Calibri"/>
                <w:sz w:val="22"/>
                <w:szCs w:val="22"/>
              </w:rPr>
              <w:t>eys for this collection (Table 4</w:t>
            </w:r>
            <w:r w:rsidRPr="00581D4A">
              <w:rPr>
                <w:rFonts w:ascii="Calibri" w:hAnsi="Calibri" w:cs="Calibri"/>
                <w:sz w:val="22"/>
                <w:szCs w:val="22"/>
              </w:rPr>
              <w:t>).</w:t>
            </w:r>
          </w:p>
          <w:p w14:paraId="1D2E1C63" w14:textId="77777777" w:rsidR="00E03332" w:rsidRPr="00581D4A" w:rsidRDefault="00E03332" w:rsidP="00D05730">
            <w:pPr>
              <w:ind w:left="94" w:right="342"/>
              <w:rPr>
                <w:rFonts w:ascii="Calibri" w:hAnsi="Calibri" w:cs="Calibri"/>
                <w:sz w:val="20"/>
                <w:szCs w:val="22"/>
              </w:rPr>
            </w:pPr>
          </w:p>
          <w:p w14:paraId="0D03B8F7" w14:textId="5B283AA7" w:rsidR="00E03332" w:rsidRPr="00581D4A" w:rsidRDefault="00E03332" w:rsidP="00D05730">
            <w:pPr>
              <w:ind w:left="94" w:right="342"/>
              <w:rPr>
                <w:rFonts w:ascii="Calibri" w:hAnsi="Calibri" w:cs="Calibri"/>
                <w:sz w:val="22"/>
                <w:szCs w:val="22"/>
              </w:rPr>
            </w:pPr>
            <w:r w:rsidRPr="00581D4A">
              <w:rPr>
                <w:rFonts w:ascii="Calibri" w:hAnsi="Calibri" w:cs="Calibri"/>
                <w:sz w:val="22"/>
                <w:szCs w:val="22"/>
              </w:rPr>
              <w:t>We expect that the initial contact time will be</w:t>
            </w:r>
            <w:r w:rsidR="00820D94">
              <w:rPr>
                <w:rFonts w:ascii="Calibri" w:hAnsi="Calibri" w:cs="Calibri"/>
                <w:sz w:val="22"/>
                <w:szCs w:val="22"/>
              </w:rPr>
              <w:t xml:space="preserve"> one minute with additional two minutes to ask four questions for non-response bias check. The total initial contact time will be</w:t>
            </w:r>
            <w:r w:rsidRPr="00581D4A">
              <w:rPr>
                <w:rFonts w:ascii="Calibri" w:hAnsi="Calibri" w:cs="Calibri"/>
                <w:sz w:val="22"/>
                <w:szCs w:val="22"/>
              </w:rPr>
              <w:t xml:space="preserve"> at least </w:t>
            </w:r>
            <w:r w:rsidR="009862E5">
              <w:rPr>
                <w:rFonts w:ascii="Calibri" w:hAnsi="Calibri" w:cs="Calibri"/>
                <w:sz w:val="22"/>
                <w:szCs w:val="22"/>
              </w:rPr>
              <w:t>three</w:t>
            </w:r>
            <w:r w:rsidR="009862E5" w:rsidRPr="00581D4A">
              <w:rPr>
                <w:rFonts w:ascii="Calibri" w:hAnsi="Calibri" w:cs="Calibri"/>
                <w:sz w:val="22"/>
                <w:szCs w:val="22"/>
              </w:rPr>
              <w:t xml:space="preserve"> </w:t>
            </w:r>
            <w:r w:rsidRPr="00581D4A">
              <w:rPr>
                <w:rFonts w:ascii="Calibri" w:hAnsi="Calibri" w:cs="Calibri"/>
                <w:sz w:val="22"/>
                <w:szCs w:val="22"/>
              </w:rPr>
              <w:t>minute</w:t>
            </w:r>
            <w:r w:rsidR="009862E5">
              <w:rPr>
                <w:rFonts w:ascii="Calibri" w:hAnsi="Calibri" w:cs="Calibri"/>
                <w:sz w:val="22"/>
                <w:szCs w:val="22"/>
              </w:rPr>
              <w:t>s</w:t>
            </w:r>
            <w:r w:rsidRPr="00581D4A">
              <w:rPr>
                <w:rFonts w:ascii="Calibri" w:hAnsi="Calibri" w:cs="Calibri"/>
                <w:sz w:val="22"/>
                <w:szCs w:val="22"/>
              </w:rPr>
              <w:t xml:space="preserve"> per person (</w:t>
            </w:r>
            <w:r w:rsidR="00C551B0">
              <w:rPr>
                <w:rFonts w:ascii="Calibri" w:hAnsi="Calibri" w:cs="Calibri"/>
                <w:sz w:val="22"/>
                <w:szCs w:val="22"/>
              </w:rPr>
              <w:t>2,142</w:t>
            </w:r>
            <w:r w:rsidR="00D27187">
              <w:rPr>
                <w:rFonts w:ascii="Calibri" w:hAnsi="Calibri" w:cs="Calibri"/>
                <w:sz w:val="22"/>
                <w:szCs w:val="22"/>
              </w:rPr>
              <w:t xml:space="preserve"> x </w:t>
            </w:r>
            <w:r w:rsidR="009862E5">
              <w:rPr>
                <w:rFonts w:ascii="Calibri" w:hAnsi="Calibri" w:cs="Calibri"/>
                <w:sz w:val="22"/>
                <w:szCs w:val="22"/>
              </w:rPr>
              <w:t>3</w:t>
            </w:r>
            <w:r w:rsidR="00D27187">
              <w:rPr>
                <w:rFonts w:ascii="Calibri" w:hAnsi="Calibri" w:cs="Calibri"/>
                <w:sz w:val="22"/>
                <w:szCs w:val="22"/>
              </w:rPr>
              <w:t xml:space="preserve"> minutes = </w:t>
            </w:r>
            <w:r w:rsidR="009862E5">
              <w:rPr>
                <w:rFonts w:ascii="Calibri" w:hAnsi="Calibri" w:cs="Calibri"/>
                <w:sz w:val="22"/>
                <w:szCs w:val="22"/>
              </w:rPr>
              <w:t>107</w:t>
            </w:r>
            <w:r w:rsidRPr="00581D4A">
              <w:rPr>
                <w:rFonts w:ascii="Calibri" w:hAnsi="Calibri" w:cs="Calibri"/>
                <w:sz w:val="22"/>
                <w:szCs w:val="22"/>
              </w:rPr>
              <w:t xml:space="preserve"> hours). We expect that </w:t>
            </w:r>
            <w:r w:rsidR="00C551B0">
              <w:rPr>
                <w:rFonts w:ascii="Calibri" w:hAnsi="Calibri" w:cs="Calibri"/>
                <w:sz w:val="22"/>
                <w:szCs w:val="22"/>
              </w:rPr>
              <w:t>172</w:t>
            </w:r>
            <w:r w:rsidRPr="00581D4A">
              <w:rPr>
                <w:rFonts w:ascii="Calibri" w:hAnsi="Calibri" w:cs="Calibri"/>
                <w:sz w:val="22"/>
                <w:szCs w:val="22"/>
              </w:rPr>
              <w:t xml:space="preserve"> (8%) visitors will </w:t>
            </w:r>
            <w:r w:rsidR="00210ED4">
              <w:rPr>
                <w:rFonts w:ascii="Calibri" w:hAnsi="Calibri" w:cs="Calibri"/>
                <w:sz w:val="22"/>
                <w:szCs w:val="22"/>
              </w:rPr>
              <w:t xml:space="preserve">completely </w:t>
            </w:r>
            <w:r w:rsidRPr="00581D4A">
              <w:rPr>
                <w:rFonts w:ascii="Calibri" w:hAnsi="Calibri" w:cs="Calibri"/>
                <w:sz w:val="22"/>
                <w:szCs w:val="22"/>
              </w:rPr>
              <w:t>refuse to participate for those individuals we will record their reason</w:t>
            </w:r>
            <w:r w:rsidR="00210ED4">
              <w:rPr>
                <w:rFonts w:ascii="Calibri" w:hAnsi="Calibri" w:cs="Calibri"/>
                <w:sz w:val="22"/>
                <w:szCs w:val="22"/>
              </w:rPr>
              <w:t xml:space="preserve"> for refusal if given</w:t>
            </w:r>
            <w:r w:rsidRPr="00581D4A">
              <w:rPr>
                <w:rFonts w:ascii="Calibri" w:hAnsi="Calibri" w:cs="Calibri"/>
                <w:sz w:val="22"/>
                <w:szCs w:val="22"/>
              </w:rPr>
              <w:t>.</w:t>
            </w:r>
          </w:p>
          <w:p w14:paraId="62DB9BA4" w14:textId="77777777" w:rsidR="00E03332" w:rsidRPr="00581D4A" w:rsidRDefault="00E03332" w:rsidP="00D05730">
            <w:pPr>
              <w:ind w:left="94" w:right="342"/>
              <w:rPr>
                <w:rFonts w:ascii="Calibri" w:hAnsi="Calibri" w:cs="Calibri"/>
                <w:sz w:val="20"/>
                <w:szCs w:val="22"/>
              </w:rPr>
            </w:pPr>
          </w:p>
          <w:p w14:paraId="1DEEE076" w14:textId="21F1DDC1" w:rsidR="00E03332" w:rsidRPr="00581D4A" w:rsidRDefault="00E03332" w:rsidP="00D05730">
            <w:pPr>
              <w:ind w:left="94" w:right="342"/>
              <w:rPr>
                <w:rFonts w:ascii="Calibri" w:hAnsi="Calibri" w:cs="Calibri"/>
                <w:sz w:val="22"/>
                <w:szCs w:val="22"/>
              </w:rPr>
            </w:pPr>
            <w:r w:rsidRPr="00581D4A">
              <w:rPr>
                <w:rFonts w:ascii="Calibri" w:hAnsi="Calibri" w:cs="Calibri"/>
                <w:sz w:val="22"/>
                <w:szCs w:val="22"/>
              </w:rPr>
              <w:t xml:space="preserve">For those who agree to participate (n= </w:t>
            </w:r>
            <w:r w:rsidR="00C551B0">
              <w:rPr>
                <w:rFonts w:ascii="Calibri" w:hAnsi="Calibri" w:cs="Calibri"/>
                <w:sz w:val="22"/>
                <w:szCs w:val="22"/>
              </w:rPr>
              <w:t>1,970</w:t>
            </w:r>
            <w:r w:rsidRPr="00581D4A">
              <w:rPr>
                <w:rFonts w:ascii="Calibri" w:hAnsi="Calibri" w:cs="Calibri"/>
                <w:sz w:val="22"/>
                <w:szCs w:val="22"/>
              </w:rPr>
              <w:t xml:space="preserve">) we expect that </w:t>
            </w:r>
            <w:r w:rsidR="00BC37CB">
              <w:rPr>
                <w:rFonts w:ascii="Calibri" w:hAnsi="Calibri" w:cs="Calibri"/>
                <w:sz w:val="22"/>
                <w:szCs w:val="22"/>
              </w:rPr>
              <w:t>1,</w:t>
            </w:r>
            <w:r w:rsidR="00C551B0">
              <w:rPr>
                <w:rFonts w:ascii="Calibri" w:hAnsi="Calibri" w:cs="Calibri"/>
                <w:sz w:val="22"/>
                <w:szCs w:val="22"/>
              </w:rPr>
              <w:t>352</w:t>
            </w:r>
            <w:r w:rsidRPr="00581D4A">
              <w:rPr>
                <w:rFonts w:ascii="Calibri" w:hAnsi="Calibri" w:cs="Calibri"/>
                <w:sz w:val="22"/>
                <w:szCs w:val="22"/>
              </w:rPr>
              <w:t xml:space="preserve"> will complete and return the survey, with that, an additional 20 minutes will be required to complete and return the questionnaire (</w:t>
            </w:r>
            <w:r w:rsidR="00C551B0">
              <w:rPr>
                <w:rFonts w:ascii="Calibri" w:hAnsi="Calibri" w:cs="Calibri"/>
                <w:sz w:val="22"/>
                <w:szCs w:val="22"/>
              </w:rPr>
              <w:t>1,352</w:t>
            </w:r>
            <w:r w:rsidRPr="00581D4A">
              <w:rPr>
                <w:rFonts w:ascii="Calibri" w:hAnsi="Calibri" w:cs="Calibri"/>
                <w:sz w:val="22"/>
                <w:szCs w:val="22"/>
              </w:rPr>
              <w:t xml:space="preserve"> responses x 20 minutes = </w:t>
            </w:r>
            <w:r w:rsidR="00D55147">
              <w:rPr>
                <w:rFonts w:ascii="Calibri" w:hAnsi="Calibri" w:cs="Calibri"/>
                <w:sz w:val="22"/>
                <w:szCs w:val="22"/>
              </w:rPr>
              <w:t>451</w:t>
            </w:r>
            <w:r w:rsidRPr="00581D4A">
              <w:rPr>
                <w:rFonts w:ascii="Calibri" w:hAnsi="Calibri" w:cs="Calibri"/>
                <w:sz w:val="22"/>
                <w:szCs w:val="22"/>
              </w:rPr>
              <w:t xml:space="preserve"> hours). The </w:t>
            </w:r>
            <w:r w:rsidR="00210ED4">
              <w:rPr>
                <w:rFonts w:ascii="Calibri" w:hAnsi="Calibri" w:cs="Calibri"/>
                <w:sz w:val="22"/>
                <w:szCs w:val="22"/>
              </w:rPr>
              <w:t xml:space="preserve">total </w:t>
            </w:r>
            <w:r w:rsidRPr="00581D4A">
              <w:rPr>
                <w:rFonts w:ascii="Calibri" w:hAnsi="Calibri" w:cs="Calibri"/>
                <w:sz w:val="22"/>
                <w:szCs w:val="22"/>
              </w:rPr>
              <w:t xml:space="preserve">burden for this collection is estimated to be </w:t>
            </w:r>
            <w:r w:rsidR="006A2E4C">
              <w:rPr>
                <w:rFonts w:ascii="Calibri" w:hAnsi="Calibri" w:cs="Calibri"/>
                <w:sz w:val="22"/>
                <w:szCs w:val="22"/>
              </w:rPr>
              <w:t>5</w:t>
            </w:r>
            <w:r w:rsidR="00831E52">
              <w:rPr>
                <w:rFonts w:ascii="Calibri" w:hAnsi="Calibri" w:cs="Calibri"/>
                <w:sz w:val="22"/>
                <w:szCs w:val="22"/>
              </w:rPr>
              <w:t>58</w:t>
            </w:r>
            <w:r w:rsidRPr="00581D4A">
              <w:rPr>
                <w:rFonts w:ascii="Calibri" w:hAnsi="Calibri" w:cs="Calibri"/>
                <w:sz w:val="22"/>
                <w:szCs w:val="22"/>
              </w:rPr>
              <w:t xml:space="preserve"> annual hours.</w:t>
            </w:r>
          </w:p>
          <w:p w14:paraId="123D3D66" w14:textId="77777777" w:rsidR="00E03332" w:rsidRPr="009F1692" w:rsidRDefault="00E03332" w:rsidP="00613844">
            <w:pPr>
              <w:rPr>
                <w:rFonts w:asciiTheme="minorHAnsi" w:hAnsiTheme="minorHAnsi" w:cs="Calibri"/>
                <w:sz w:val="22"/>
                <w:szCs w:val="22"/>
              </w:rPr>
            </w:pPr>
          </w:p>
        </w:tc>
      </w:tr>
      <w:tr w:rsidR="00DB17BF" w:rsidRPr="00613844" w14:paraId="7355BBB8" w14:textId="77777777" w:rsidTr="000153C9">
        <w:trPr>
          <w:trHeight w:val="315"/>
        </w:trPr>
        <w:tc>
          <w:tcPr>
            <w:tcW w:w="541" w:type="dxa"/>
            <w:gridSpan w:val="2"/>
          </w:tcPr>
          <w:p w14:paraId="61408304" w14:textId="77777777" w:rsidR="00DB17BF" w:rsidRPr="00370F78" w:rsidRDefault="00DB17BF" w:rsidP="00885E07">
            <w:pPr>
              <w:pStyle w:val="NoSpacing"/>
            </w:pPr>
          </w:p>
        </w:tc>
        <w:tc>
          <w:tcPr>
            <w:tcW w:w="9362" w:type="dxa"/>
            <w:gridSpan w:val="28"/>
          </w:tcPr>
          <w:p w14:paraId="37D72FAB" w14:textId="330319D9" w:rsidR="00DB17BF" w:rsidRPr="00581D4A" w:rsidRDefault="009862E5" w:rsidP="00EA65B8">
            <w:pPr>
              <w:pStyle w:val="NoSpacing"/>
              <w:rPr>
                <w:rFonts w:asciiTheme="minorHAnsi" w:hAnsiTheme="minorHAnsi" w:cs="Calibri"/>
                <w:b/>
                <w:sz w:val="20"/>
                <w:szCs w:val="20"/>
              </w:rPr>
            </w:pPr>
            <w:r>
              <w:rPr>
                <w:rFonts w:asciiTheme="minorHAnsi" w:hAnsiTheme="minorHAnsi" w:cs="Calibri"/>
                <w:b/>
                <w:sz w:val="20"/>
                <w:szCs w:val="20"/>
              </w:rPr>
              <w:t>Table 4: Estimate burden hours</w:t>
            </w:r>
          </w:p>
        </w:tc>
        <w:tc>
          <w:tcPr>
            <w:tcW w:w="236" w:type="dxa"/>
            <w:gridSpan w:val="2"/>
            <w:vMerge w:val="restart"/>
            <w:tcBorders>
              <w:left w:val="nil"/>
            </w:tcBorders>
          </w:tcPr>
          <w:p w14:paraId="554C834B" w14:textId="77777777" w:rsidR="00DB17BF" w:rsidRPr="0064115F" w:rsidRDefault="00DB17BF" w:rsidP="00885E07">
            <w:pPr>
              <w:pStyle w:val="NoSpacing"/>
              <w:rPr>
                <w:sz w:val="20"/>
                <w:szCs w:val="20"/>
              </w:rPr>
            </w:pPr>
          </w:p>
        </w:tc>
      </w:tr>
      <w:tr w:rsidR="00DB17BF" w:rsidRPr="00613844" w14:paraId="24349DB1" w14:textId="77777777" w:rsidTr="00517D63">
        <w:trPr>
          <w:trHeight w:val="476"/>
        </w:trPr>
        <w:tc>
          <w:tcPr>
            <w:tcW w:w="541" w:type="dxa"/>
            <w:gridSpan w:val="2"/>
            <w:tcBorders>
              <w:right w:val="single" w:sz="4" w:space="0" w:color="auto"/>
            </w:tcBorders>
          </w:tcPr>
          <w:p w14:paraId="30F98A6C" w14:textId="77777777" w:rsidR="00DB17BF" w:rsidRPr="00370F78" w:rsidRDefault="00DB17BF" w:rsidP="00885E07">
            <w:pPr>
              <w:pStyle w:val="NoSpacing"/>
            </w:pPr>
          </w:p>
        </w:tc>
        <w:tc>
          <w:tcPr>
            <w:tcW w:w="2882" w:type="dxa"/>
            <w:gridSpan w:val="8"/>
            <w:tcBorders>
              <w:top w:val="single" w:sz="4" w:space="0" w:color="auto"/>
              <w:left w:val="single" w:sz="4" w:space="0" w:color="auto"/>
              <w:right w:val="single" w:sz="4" w:space="0" w:color="auto"/>
            </w:tcBorders>
          </w:tcPr>
          <w:p w14:paraId="667F8391" w14:textId="255D86AA" w:rsidR="00DB17BF" w:rsidRPr="00EA65B8" w:rsidRDefault="00DB17BF" w:rsidP="00885E07">
            <w:pPr>
              <w:pStyle w:val="NoSpacing"/>
              <w:rPr>
                <w:rFonts w:asciiTheme="minorHAnsi" w:hAnsiTheme="minorHAnsi" w:cstheme="minorHAnsi"/>
                <w:b/>
                <w:sz w:val="20"/>
                <w:szCs w:val="20"/>
              </w:rPr>
            </w:pPr>
            <w:r>
              <w:rPr>
                <w:rFonts w:asciiTheme="minorHAnsi" w:hAnsiTheme="minorHAnsi" w:cstheme="minorHAnsi"/>
                <w:b/>
                <w:sz w:val="20"/>
                <w:szCs w:val="20"/>
              </w:rPr>
              <w:t xml:space="preserve">Estimated </w:t>
            </w:r>
            <w:r w:rsidRPr="00EA65B8">
              <w:rPr>
                <w:rFonts w:asciiTheme="minorHAnsi" w:hAnsiTheme="minorHAnsi" w:cstheme="minorHAnsi"/>
                <w:b/>
                <w:sz w:val="20"/>
                <w:szCs w:val="20"/>
              </w:rPr>
              <w:t>Number of Contacts</w:t>
            </w:r>
          </w:p>
        </w:tc>
        <w:tc>
          <w:tcPr>
            <w:tcW w:w="270" w:type="dxa"/>
            <w:gridSpan w:val="2"/>
            <w:tcBorders>
              <w:left w:val="single" w:sz="4" w:space="0" w:color="auto"/>
              <w:right w:val="single" w:sz="4" w:space="0" w:color="auto"/>
            </w:tcBorders>
          </w:tcPr>
          <w:p w14:paraId="44E741D8" w14:textId="77777777" w:rsidR="00DB17BF" w:rsidRPr="00EA65B8" w:rsidRDefault="00DB17BF" w:rsidP="00885E07">
            <w:pPr>
              <w:pStyle w:val="NoSpacing"/>
              <w:rPr>
                <w:rFonts w:asciiTheme="minorHAnsi" w:hAnsiTheme="minorHAnsi" w:cstheme="minorHAnsi"/>
                <w:b/>
                <w:sz w:val="20"/>
                <w:szCs w:val="20"/>
              </w:rPr>
            </w:pPr>
          </w:p>
        </w:tc>
        <w:tc>
          <w:tcPr>
            <w:tcW w:w="2880" w:type="dxa"/>
            <w:gridSpan w:val="7"/>
            <w:tcBorders>
              <w:top w:val="single" w:sz="4" w:space="0" w:color="auto"/>
              <w:left w:val="single" w:sz="4" w:space="0" w:color="auto"/>
              <w:right w:val="single" w:sz="4" w:space="0" w:color="auto"/>
            </w:tcBorders>
          </w:tcPr>
          <w:p w14:paraId="03E96EF0" w14:textId="577CFC6C" w:rsidR="00DB17BF" w:rsidRPr="00EA65B8" w:rsidRDefault="00DB17BF" w:rsidP="00EA65B8">
            <w:pPr>
              <w:pStyle w:val="NoSpacing"/>
              <w:rPr>
                <w:rFonts w:asciiTheme="minorHAnsi" w:hAnsiTheme="minorHAnsi" w:cstheme="minorHAnsi"/>
                <w:b/>
                <w:sz w:val="20"/>
                <w:szCs w:val="20"/>
              </w:rPr>
            </w:pPr>
            <w:r w:rsidRPr="00EA65B8">
              <w:rPr>
                <w:rFonts w:asciiTheme="minorHAnsi" w:hAnsiTheme="minorHAnsi" w:cstheme="minorHAnsi"/>
                <w:b/>
                <w:sz w:val="20"/>
                <w:szCs w:val="20"/>
              </w:rPr>
              <w:t>Estimation of Time</w:t>
            </w:r>
            <w:r>
              <w:rPr>
                <w:rFonts w:asciiTheme="minorHAnsi" w:hAnsiTheme="minorHAnsi" w:cstheme="minorHAnsi"/>
                <w:b/>
                <w:sz w:val="20"/>
                <w:szCs w:val="20"/>
              </w:rPr>
              <w:t xml:space="preserve"> (Minutes)</w:t>
            </w:r>
          </w:p>
        </w:tc>
        <w:tc>
          <w:tcPr>
            <w:tcW w:w="270" w:type="dxa"/>
            <w:gridSpan w:val="2"/>
            <w:tcBorders>
              <w:left w:val="single" w:sz="4" w:space="0" w:color="auto"/>
              <w:right w:val="single" w:sz="4" w:space="0" w:color="auto"/>
            </w:tcBorders>
          </w:tcPr>
          <w:p w14:paraId="2D5191AE" w14:textId="77777777" w:rsidR="00DB17BF" w:rsidRPr="00EA65B8" w:rsidRDefault="00DB17BF" w:rsidP="00885E07">
            <w:pPr>
              <w:pStyle w:val="NoSpacing"/>
              <w:rPr>
                <w:rFonts w:asciiTheme="minorHAnsi" w:hAnsiTheme="minorHAnsi" w:cstheme="minorHAnsi"/>
                <w:b/>
                <w:sz w:val="20"/>
                <w:szCs w:val="20"/>
              </w:rPr>
            </w:pPr>
          </w:p>
        </w:tc>
        <w:tc>
          <w:tcPr>
            <w:tcW w:w="3060" w:type="dxa"/>
            <w:gridSpan w:val="9"/>
            <w:tcBorders>
              <w:top w:val="single" w:sz="4" w:space="0" w:color="auto"/>
              <w:left w:val="single" w:sz="4" w:space="0" w:color="auto"/>
              <w:right w:val="single" w:sz="4" w:space="0" w:color="auto"/>
            </w:tcBorders>
          </w:tcPr>
          <w:p w14:paraId="385C7A38" w14:textId="22833465" w:rsidR="00DB17BF" w:rsidRPr="00581D4A" w:rsidRDefault="00DB17BF" w:rsidP="00EA65B8">
            <w:pPr>
              <w:pStyle w:val="NoSpacing"/>
              <w:rPr>
                <w:rFonts w:asciiTheme="minorHAnsi" w:hAnsiTheme="minorHAnsi" w:cstheme="minorHAnsi"/>
                <w:b/>
                <w:sz w:val="20"/>
                <w:szCs w:val="20"/>
              </w:rPr>
            </w:pPr>
            <w:r w:rsidRPr="00581D4A">
              <w:rPr>
                <w:rFonts w:asciiTheme="minorHAnsi" w:hAnsiTheme="minorHAnsi" w:cs="Calibri"/>
                <w:b/>
                <w:sz w:val="20"/>
                <w:szCs w:val="20"/>
              </w:rPr>
              <w:t>Estimation of Respondent Burden</w:t>
            </w:r>
          </w:p>
        </w:tc>
        <w:tc>
          <w:tcPr>
            <w:tcW w:w="236" w:type="dxa"/>
            <w:gridSpan w:val="2"/>
            <w:vMerge/>
            <w:tcBorders>
              <w:left w:val="single" w:sz="4" w:space="0" w:color="auto"/>
            </w:tcBorders>
          </w:tcPr>
          <w:p w14:paraId="4EC9865E" w14:textId="77777777" w:rsidR="00DB17BF" w:rsidRPr="0064115F" w:rsidRDefault="00DB17BF" w:rsidP="00885E07">
            <w:pPr>
              <w:pStyle w:val="NoSpacing"/>
              <w:rPr>
                <w:sz w:val="20"/>
                <w:szCs w:val="20"/>
              </w:rPr>
            </w:pPr>
          </w:p>
        </w:tc>
      </w:tr>
      <w:tr w:rsidR="00DB17BF" w:rsidRPr="00613844" w14:paraId="5E31F60E" w14:textId="77777777" w:rsidTr="00CB7E1B">
        <w:trPr>
          <w:trHeight w:val="674"/>
        </w:trPr>
        <w:tc>
          <w:tcPr>
            <w:tcW w:w="541" w:type="dxa"/>
            <w:gridSpan w:val="2"/>
            <w:tcBorders>
              <w:right w:val="single" w:sz="4" w:space="0" w:color="auto"/>
            </w:tcBorders>
          </w:tcPr>
          <w:p w14:paraId="2A527BBB" w14:textId="0D7C49EE" w:rsidR="00DB17BF" w:rsidRPr="00370F78" w:rsidRDefault="00DB17BF" w:rsidP="00885E07">
            <w:pPr>
              <w:pStyle w:val="NoSpacing"/>
            </w:pPr>
          </w:p>
        </w:tc>
        <w:tc>
          <w:tcPr>
            <w:tcW w:w="2162" w:type="dxa"/>
            <w:gridSpan w:val="7"/>
            <w:tcBorders>
              <w:top w:val="single" w:sz="4" w:space="0" w:color="auto"/>
              <w:left w:val="single" w:sz="4" w:space="0" w:color="auto"/>
            </w:tcBorders>
          </w:tcPr>
          <w:p w14:paraId="39617A8B" w14:textId="77777777" w:rsidR="00DB17BF" w:rsidRPr="00581D4A" w:rsidRDefault="00DB17BF">
            <w:pPr>
              <w:rPr>
                <w:rFonts w:asciiTheme="minorHAnsi" w:hAnsiTheme="minorHAnsi" w:cs="Calibri"/>
                <w:sz w:val="20"/>
                <w:szCs w:val="20"/>
              </w:rPr>
            </w:pPr>
            <w:r w:rsidRPr="00581D4A">
              <w:rPr>
                <w:rFonts w:asciiTheme="minorHAnsi" w:hAnsiTheme="minorHAnsi" w:cs="Calibri"/>
                <w:sz w:val="20"/>
                <w:szCs w:val="20"/>
              </w:rPr>
              <w:t>Total Number of Initial Contacts</w:t>
            </w:r>
          </w:p>
        </w:tc>
        <w:tc>
          <w:tcPr>
            <w:tcW w:w="720" w:type="dxa"/>
            <w:tcBorders>
              <w:top w:val="single" w:sz="4" w:space="0" w:color="auto"/>
              <w:right w:val="single" w:sz="4" w:space="0" w:color="auto"/>
            </w:tcBorders>
          </w:tcPr>
          <w:p w14:paraId="6BA6F684" w14:textId="2D0AFD23" w:rsidR="00DB17BF" w:rsidRPr="00581D4A" w:rsidRDefault="00DB17BF" w:rsidP="00CB7E1B">
            <w:pPr>
              <w:pStyle w:val="NoSpacing"/>
              <w:rPr>
                <w:rFonts w:asciiTheme="minorHAnsi" w:hAnsiTheme="minorHAnsi" w:cstheme="minorHAnsi"/>
                <w:sz w:val="20"/>
                <w:szCs w:val="20"/>
              </w:rPr>
            </w:pPr>
            <w:r>
              <w:rPr>
                <w:rFonts w:asciiTheme="minorHAnsi" w:hAnsiTheme="minorHAnsi" w:cstheme="minorHAnsi"/>
                <w:sz w:val="20"/>
                <w:szCs w:val="20"/>
              </w:rPr>
              <w:t>2,142</w:t>
            </w:r>
          </w:p>
        </w:tc>
        <w:tc>
          <w:tcPr>
            <w:tcW w:w="270" w:type="dxa"/>
            <w:gridSpan w:val="2"/>
            <w:tcBorders>
              <w:left w:val="single" w:sz="4" w:space="0" w:color="auto"/>
              <w:right w:val="single" w:sz="4" w:space="0" w:color="auto"/>
            </w:tcBorders>
          </w:tcPr>
          <w:p w14:paraId="7F4C25DA" w14:textId="77777777" w:rsidR="00DB17BF" w:rsidRPr="00581D4A" w:rsidRDefault="00DB17BF" w:rsidP="00885E07">
            <w:pPr>
              <w:pStyle w:val="NoSpacing"/>
              <w:rPr>
                <w:rFonts w:asciiTheme="minorHAnsi" w:hAnsiTheme="minorHAnsi" w:cstheme="minorHAnsi"/>
                <w:sz w:val="20"/>
                <w:szCs w:val="20"/>
              </w:rPr>
            </w:pPr>
          </w:p>
        </w:tc>
        <w:tc>
          <w:tcPr>
            <w:tcW w:w="2340" w:type="dxa"/>
            <w:gridSpan w:val="5"/>
            <w:tcBorders>
              <w:top w:val="single" w:sz="4" w:space="0" w:color="auto"/>
              <w:left w:val="single" w:sz="4" w:space="0" w:color="auto"/>
            </w:tcBorders>
          </w:tcPr>
          <w:p w14:paraId="27551ECC" w14:textId="56D502BD" w:rsidR="00DB17BF" w:rsidRPr="00581D4A" w:rsidRDefault="00DB17BF" w:rsidP="00DB17BF">
            <w:pPr>
              <w:rPr>
                <w:rFonts w:asciiTheme="minorHAnsi" w:hAnsiTheme="minorHAnsi" w:cs="Calibri"/>
                <w:sz w:val="20"/>
                <w:szCs w:val="20"/>
              </w:rPr>
            </w:pPr>
            <w:r w:rsidRPr="00581D4A">
              <w:rPr>
                <w:rFonts w:ascii="Calibri" w:hAnsi="Calibri" w:cs="Calibri"/>
                <w:sz w:val="20"/>
                <w:szCs w:val="20"/>
              </w:rPr>
              <w:t>Estimated Time to Complete Initial Contact</w:t>
            </w:r>
          </w:p>
        </w:tc>
        <w:tc>
          <w:tcPr>
            <w:tcW w:w="540" w:type="dxa"/>
            <w:gridSpan w:val="2"/>
            <w:tcBorders>
              <w:top w:val="single" w:sz="4" w:space="0" w:color="auto"/>
              <w:right w:val="single" w:sz="4" w:space="0" w:color="auto"/>
            </w:tcBorders>
          </w:tcPr>
          <w:p w14:paraId="078B42AB" w14:textId="44D6ED65" w:rsidR="00DB17BF" w:rsidRPr="00581D4A" w:rsidRDefault="009862E5" w:rsidP="00CB7E1B">
            <w:pPr>
              <w:pStyle w:val="NoSpacing"/>
              <w:rPr>
                <w:rFonts w:asciiTheme="minorHAnsi" w:hAnsiTheme="minorHAnsi" w:cstheme="minorHAnsi"/>
                <w:sz w:val="20"/>
                <w:szCs w:val="20"/>
              </w:rPr>
            </w:pPr>
            <w:r>
              <w:rPr>
                <w:rFonts w:asciiTheme="minorHAnsi" w:hAnsiTheme="minorHAnsi" w:cstheme="minorHAnsi"/>
                <w:sz w:val="20"/>
                <w:szCs w:val="20"/>
              </w:rPr>
              <w:t>3</w:t>
            </w:r>
          </w:p>
        </w:tc>
        <w:tc>
          <w:tcPr>
            <w:tcW w:w="270" w:type="dxa"/>
            <w:gridSpan w:val="2"/>
            <w:tcBorders>
              <w:left w:val="single" w:sz="4" w:space="0" w:color="auto"/>
              <w:right w:val="single" w:sz="4" w:space="0" w:color="auto"/>
            </w:tcBorders>
          </w:tcPr>
          <w:p w14:paraId="04894356" w14:textId="77777777" w:rsidR="00DB17BF" w:rsidRPr="00581D4A" w:rsidRDefault="00DB17BF" w:rsidP="00885E07">
            <w:pPr>
              <w:pStyle w:val="NoSpacing"/>
              <w:rPr>
                <w:rFonts w:asciiTheme="minorHAnsi" w:hAnsiTheme="minorHAnsi" w:cstheme="minorHAnsi"/>
                <w:sz w:val="20"/>
                <w:szCs w:val="20"/>
              </w:rPr>
            </w:pPr>
          </w:p>
        </w:tc>
        <w:tc>
          <w:tcPr>
            <w:tcW w:w="2340" w:type="dxa"/>
            <w:gridSpan w:val="6"/>
            <w:tcBorders>
              <w:top w:val="single" w:sz="4" w:space="0" w:color="auto"/>
              <w:left w:val="single" w:sz="4" w:space="0" w:color="auto"/>
            </w:tcBorders>
          </w:tcPr>
          <w:p w14:paraId="20E8E9F9" w14:textId="77777777" w:rsidR="00DB17BF" w:rsidRPr="00581D4A" w:rsidRDefault="00DB17BF">
            <w:pPr>
              <w:rPr>
                <w:rFonts w:asciiTheme="minorHAnsi" w:hAnsiTheme="minorHAnsi" w:cs="Calibri"/>
                <w:sz w:val="20"/>
                <w:szCs w:val="20"/>
              </w:rPr>
            </w:pPr>
            <w:r w:rsidRPr="00581D4A">
              <w:rPr>
                <w:rFonts w:asciiTheme="minorHAnsi" w:hAnsiTheme="minorHAnsi" w:cs="Calibri"/>
                <w:sz w:val="20"/>
                <w:szCs w:val="20"/>
              </w:rPr>
              <w:t>Estimated Burden Hours</w:t>
            </w:r>
          </w:p>
        </w:tc>
        <w:tc>
          <w:tcPr>
            <w:tcW w:w="720" w:type="dxa"/>
            <w:gridSpan w:val="3"/>
            <w:tcBorders>
              <w:top w:val="single" w:sz="4" w:space="0" w:color="auto"/>
              <w:right w:val="single" w:sz="4" w:space="0" w:color="auto"/>
            </w:tcBorders>
          </w:tcPr>
          <w:p w14:paraId="2264C3FC" w14:textId="258A1551" w:rsidR="00DB17BF" w:rsidRPr="00581D4A" w:rsidRDefault="009862E5" w:rsidP="005D6E00">
            <w:pPr>
              <w:pStyle w:val="NoSpacing"/>
              <w:jc w:val="center"/>
              <w:rPr>
                <w:rFonts w:asciiTheme="minorHAnsi" w:hAnsiTheme="minorHAnsi" w:cstheme="minorHAnsi"/>
                <w:sz w:val="20"/>
                <w:szCs w:val="20"/>
              </w:rPr>
            </w:pPr>
            <w:r>
              <w:rPr>
                <w:rFonts w:asciiTheme="minorHAnsi" w:hAnsiTheme="minorHAnsi" w:cstheme="minorHAnsi"/>
                <w:sz w:val="20"/>
                <w:szCs w:val="20"/>
              </w:rPr>
              <w:t>107</w:t>
            </w:r>
          </w:p>
        </w:tc>
        <w:tc>
          <w:tcPr>
            <w:tcW w:w="236" w:type="dxa"/>
            <w:gridSpan w:val="2"/>
            <w:vMerge/>
            <w:tcBorders>
              <w:left w:val="single" w:sz="4" w:space="0" w:color="auto"/>
            </w:tcBorders>
          </w:tcPr>
          <w:p w14:paraId="0EBF5BD0" w14:textId="77777777" w:rsidR="00DB17BF" w:rsidRPr="007F08B5" w:rsidRDefault="00DB17BF" w:rsidP="00885E07">
            <w:pPr>
              <w:pStyle w:val="NoSpacing"/>
              <w:rPr>
                <w:sz w:val="20"/>
                <w:szCs w:val="20"/>
                <w:highlight w:val="yellow"/>
              </w:rPr>
            </w:pPr>
          </w:p>
        </w:tc>
      </w:tr>
      <w:tr w:rsidR="00DB17BF" w:rsidRPr="00613844" w14:paraId="5E9BC965" w14:textId="77777777" w:rsidTr="00CB7E1B">
        <w:trPr>
          <w:trHeight w:val="720"/>
        </w:trPr>
        <w:tc>
          <w:tcPr>
            <w:tcW w:w="541" w:type="dxa"/>
            <w:gridSpan w:val="2"/>
            <w:tcBorders>
              <w:right w:val="single" w:sz="4" w:space="0" w:color="auto"/>
            </w:tcBorders>
          </w:tcPr>
          <w:p w14:paraId="3DB95978" w14:textId="04048471" w:rsidR="00DB17BF" w:rsidRPr="00517D63" w:rsidRDefault="00DB17BF" w:rsidP="00885E07">
            <w:pPr>
              <w:pStyle w:val="NoSpacing"/>
              <w:rPr>
                <w:sz w:val="18"/>
              </w:rPr>
            </w:pPr>
          </w:p>
        </w:tc>
        <w:tc>
          <w:tcPr>
            <w:tcW w:w="2162" w:type="dxa"/>
            <w:gridSpan w:val="7"/>
            <w:tcBorders>
              <w:left w:val="single" w:sz="4" w:space="0" w:color="auto"/>
              <w:bottom w:val="single" w:sz="4" w:space="0" w:color="auto"/>
            </w:tcBorders>
          </w:tcPr>
          <w:p w14:paraId="0AAA1708" w14:textId="478E3363" w:rsidR="00DB17BF" w:rsidRPr="00581D4A" w:rsidRDefault="00DB17BF" w:rsidP="00D05730">
            <w:pPr>
              <w:rPr>
                <w:rFonts w:asciiTheme="minorHAnsi" w:hAnsiTheme="minorHAnsi" w:cs="Calibri"/>
                <w:sz w:val="20"/>
                <w:szCs w:val="20"/>
              </w:rPr>
            </w:pPr>
            <w:r w:rsidRPr="00581D4A">
              <w:rPr>
                <w:rFonts w:asciiTheme="minorHAnsi" w:hAnsiTheme="minorHAnsi" w:cs="Calibri"/>
                <w:sz w:val="20"/>
                <w:szCs w:val="20"/>
              </w:rPr>
              <w:t xml:space="preserve">Total Number of Responses </w:t>
            </w:r>
          </w:p>
        </w:tc>
        <w:tc>
          <w:tcPr>
            <w:tcW w:w="720" w:type="dxa"/>
            <w:tcBorders>
              <w:bottom w:val="single" w:sz="4" w:space="0" w:color="auto"/>
              <w:right w:val="single" w:sz="4" w:space="0" w:color="auto"/>
            </w:tcBorders>
          </w:tcPr>
          <w:p w14:paraId="3A42377E" w14:textId="6628CEDC" w:rsidR="00DB17BF" w:rsidRPr="00581D4A" w:rsidRDefault="00DB17BF" w:rsidP="00CB7E1B">
            <w:pPr>
              <w:pStyle w:val="NoSpacing"/>
              <w:rPr>
                <w:rFonts w:asciiTheme="minorHAnsi" w:hAnsiTheme="minorHAnsi" w:cstheme="minorHAnsi"/>
                <w:sz w:val="20"/>
                <w:szCs w:val="20"/>
              </w:rPr>
            </w:pPr>
            <w:r>
              <w:rPr>
                <w:rFonts w:asciiTheme="minorHAnsi" w:hAnsiTheme="minorHAnsi" w:cstheme="minorHAnsi"/>
                <w:sz w:val="20"/>
                <w:szCs w:val="20"/>
              </w:rPr>
              <w:t>1,352</w:t>
            </w:r>
          </w:p>
        </w:tc>
        <w:tc>
          <w:tcPr>
            <w:tcW w:w="270" w:type="dxa"/>
            <w:gridSpan w:val="2"/>
            <w:tcBorders>
              <w:left w:val="single" w:sz="4" w:space="0" w:color="auto"/>
              <w:right w:val="single" w:sz="4" w:space="0" w:color="auto"/>
            </w:tcBorders>
          </w:tcPr>
          <w:p w14:paraId="1957AF59" w14:textId="77777777" w:rsidR="00DB17BF" w:rsidRPr="00581D4A" w:rsidRDefault="00DB17BF" w:rsidP="00885E07">
            <w:pPr>
              <w:pStyle w:val="NoSpacing"/>
              <w:rPr>
                <w:rFonts w:asciiTheme="minorHAnsi" w:hAnsiTheme="minorHAnsi" w:cstheme="minorHAnsi"/>
                <w:sz w:val="20"/>
                <w:szCs w:val="20"/>
              </w:rPr>
            </w:pPr>
          </w:p>
        </w:tc>
        <w:tc>
          <w:tcPr>
            <w:tcW w:w="2340" w:type="dxa"/>
            <w:gridSpan w:val="5"/>
            <w:tcBorders>
              <w:left w:val="single" w:sz="4" w:space="0" w:color="auto"/>
              <w:bottom w:val="single" w:sz="4" w:space="0" w:color="auto"/>
            </w:tcBorders>
          </w:tcPr>
          <w:p w14:paraId="53EEA340" w14:textId="2ADD15B8" w:rsidR="00DB17BF" w:rsidRPr="00581D4A" w:rsidRDefault="00DB17BF" w:rsidP="007654FF">
            <w:pPr>
              <w:rPr>
                <w:rFonts w:ascii="Calibri" w:hAnsi="Calibri" w:cs="Calibri"/>
                <w:sz w:val="20"/>
                <w:szCs w:val="20"/>
              </w:rPr>
            </w:pPr>
            <w:r w:rsidRPr="00581D4A">
              <w:rPr>
                <w:rFonts w:ascii="Calibri" w:hAnsi="Calibri" w:cs="Calibri"/>
                <w:sz w:val="20"/>
                <w:szCs w:val="20"/>
              </w:rPr>
              <w:t>Time to complete and return surveys</w:t>
            </w:r>
          </w:p>
        </w:tc>
        <w:tc>
          <w:tcPr>
            <w:tcW w:w="540" w:type="dxa"/>
            <w:gridSpan w:val="2"/>
            <w:tcBorders>
              <w:bottom w:val="single" w:sz="4" w:space="0" w:color="auto"/>
              <w:right w:val="single" w:sz="4" w:space="0" w:color="auto"/>
            </w:tcBorders>
          </w:tcPr>
          <w:p w14:paraId="04F9B7C1" w14:textId="3EBD953A" w:rsidR="00DB17BF" w:rsidRPr="00581D4A" w:rsidRDefault="00DB17BF" w:rsidP="00CB7E1B">
            <w:pPr>
              <w:pStyle w:val="NoSpacing"/>
              <w:rPr>
                <w:rFonts w:asciiTheme="minorHAnsi" w:hAnsiTheme="minorHAnsi" w:cstheme="minorHAnsi"/>
                <w:sz w:val="20"/>
                <w:szCs w:val="20"/>
              </w:rPr>
            </w:pPr>
            <w:r w:rsidRPr="00581D4A">
              <w:rPr>
                <w:rFonts w:asciiTheme="minorHAnsi" w:hAnsiTheme="minorHAnsi" w:cstheme="minorHAnsi"/>
                <w:sz w:val="20"/>
                <w:szCs w:val="20"/>
              </w:rPr>
              <w:t>20</w:t>
            </w:r>
          </w:p>
        </w:tc>
        <w:tc>
          <w:tcPr>
            <w:tcW w:w="270" w:type="dxa"/>
            <w:gridSpan w:val="2"/>
            <w:tcBorders>
              <w:left w:val="single" w:sz="4" w:space="0" w:color="auto"/>
              <w:right w:val="single" w:sz="4" w:space="0" w:color="auto"/>
            </w:tcBorders>
          </w:tcPr>
          <w:p w14:paraId="7B0B10FF" w14:textId="77777777" w:rsidR="00DB17BF" w:rsidRPr="00581D4A" w:rsidRDefault="00DB17BF" w:rsidP="00885E07">
            <w:pPr>
              <w:pStyle w:val="NoSpacing"/>
              <w:rPr>
                <w:rFonts w:asciiTheme="minorHAnsi" w:hAnsiTheme="minorHAnsi" w:cstheme="minorHAnsi"/>
                <w:sz w:val="20"/>
                <w:szCs w:val="20"/>
              </w:rPr>
            </w:pPr>
          </w:p>
        </w:tc>
        <w:tc>
          <w:tcPr>
            <w:tcW w:w="2340" w:type="dxa"/>
            <w:gridSpan w:val="6"/>
            <w:tcBorders>
              <w:left w:val="single" w:sz="4" w:space="0" w:color="auto"/>
              <w:bottom w:val="single" w:sz="4" w:space="0" w:color="auto"/>
            </w:tcBorders>
          </w:tcPr>
          <w:p w14:paraId="7297F514" w14:textId="666A2D5E" w:rsidR="00DB17BF" w:rsidRPr="00581D4A" w:rsidRDefault="00DB17BF" w:rsidP="007654FF">
            <w:pPr>
              <w:rPr>
                <w:rFonts w:asciiTheme="minorHAnsi" w:hAnsiTheme="minorHAnsi" w:cs="Calibri"/>
                <w:sz w:val="20"/>
                <w:szCs w:val="20"/>
              </w:rPr>
            </w:pPr>
            <w:r w:rsidRPr="00581D4A">
              <w:rPr>
                <w:rFonts w:ascii="Calibri" w:hAnsi="Calibri" w:cs="Calibri"/>
                <w:sz w:val="20"/>
                <w:szCs w:val="20"/>
              </w:rPr>
              <w:t>Estimated Burden Hours</w:t>
            </w:r>
          </w:p>
        </w:tc>
        <w:tc>
          <w:tcPr>
            <w:tcW w:w="720" w:type="dxa"/>
            <w:gridSpan w:val="3"/>
            <w:tcBorders>
              <w:bottom w:val="single" w:sz="4" w:space="0" w:color="auto"/>
              <w:right w:val="single" w:sz="4" w:space="0" w:color="auto"/>
            </w:tcBorders>
          </w:tcPr>
          <w:p w14:paraId="4AA1F694" w14:textId="7CC1C85A" w:rsidR="00DB17BF" w:rsidRPr="00581D4A" w:rsidRDefault="00DB17BF" w:rsidP="005D6E00">
            <w:pPr>
              <w:pStyle w:val="NoSpacing"/>
              <w:jc w:val="center"/>
              <w:rPr>
                <w:rFonts w:asciiTheme="minorHAnsi" w:hAnsiTheme="minorHAnsi" w:cstheme="minorHAnsi"/>
                <w:sz w:val="20"/>
                <w:szCs w:val="20"/>
              </w:rPr>
            </w:pPr>
            <w:r>
              <w:rPr>
                <w:rFonts w:asciiTheme="minorHAnsi" w:hAnsiTheme="minorHAnsi" w:cstheme="minorHAnsi"/>
                <w:sz w:val="20"/>
                <w:szCs w:val="20"/>
              </w:rPr>
              <w:t>451</w:t>
            </w:r>
          </w:p>
        </w:tc>
        <w:tc>
          <w:tcPr>
            <w:tcW w:w="236" w:type="dxa"/>
            <w:gridSpan w:val="2"/>
            <w:vMerge/>
            <w:tcBorders>
              <w:left w:val="single" w:sz="4" w:space="0" w:color="auto"/>
            </w:tcBorders>
          </w:tcPr>
          <w:p w14:paraId="427D5E69" w14:textId="77777777" w:rsidR="00DB17BF" w:rsidRPr="007F08B5" w:rsidRDefault="00DB17BF" w:rsidP="00370F78">
            <w:pPr>
              <w:jc w:val="right"/>
              <w:rPr>
                <w:rFonts w:asciiTheme="minorHAnsi" w:hAnsiTheme="minorHAnsi" w:cs="Calibri"/>
                <w:sz w:val="20"/>
                <w:szCs w:val="20"/>
                <w:highlight w:val="yellow"/>
              </w:rPr>
            </w:pPr>
          </w:p>
        </w:tc>
      </w:tr>
      <w:tr w:rsidR="00DB17BF" w:rsidRPr="00613844" w14:paraId="5EB60685" w14:textId="77777777" w:rsidTr="00023F6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5" w:type="dxa"/>
          <w:wAfter w:w="127" w:type="dxa"/>
          <w:trHeight w:val="359"/>
          <w:jc w:val="center"/>
        </w:trPr>
        <w:tc>
          <w:tcPr>
            <w:tcW w:w="535" w:type="dxa"/>
            <w:gridSpan w:val="2"/>
            <w:tcBorders>
              <w:top w:val="nil"/>
              <w:left w:val="nil"/>
              <w:bottom w:val="single" w:sz="4" w:space="0" w:color="auto"/>
              <w:right w:val="nil"/>
            </w:tcBorders>
          </w:tcPr>
          <w:p w14:paraId="315CE2AC" w14:textId="77777777" w:rsidR="00DB17BF" w:rsidRPr="007F08B5" w:rsidRDefault="00DB17BF" w:rsidP="00885E07">
            <w:pPr>
              <w:pStyle w:val="NoSpacing"/>
              <w:rPr>
                <w:sz w:val="20"/>
                <w:szCs w:val="20"/>
                <w:highlight w:val="yellow"/>
              </w:rPr>
            </w:pPr>
          </w:p>
        </w:tc>
        <w:tc>
          <w:tcPr>
            <w:tcW w:w="8646" w:type="dxa"/>
            <w:gridSpan w:val="25"/>
            <w:tcBorders>
              <w:top w:val="nil"/>
              <w:left w:val="nil"/>
              <w:bottom w:val="single" w:sz="4" w:space="0" w:color="auto"/>
              <w:right w:val="nil"/>
            </w:tcBorders>
          </w:tcPr>
          <w:p w14:paraId="53709C80" w14:textId="77777777" w:rsidR="00DB17BF" w:rsidRPr="00581D4A" w:rsidRDefault="00DB17BF" w:rsidP="00370F78">
            <w:pPr>
              <w:jc w:val="right"/>
              <w:rPr>
                <w:rFonts w:ascii="Calibri" w:hAnsi="Calibri" w:cs="Calibri"/>
                <w:b/>
                <w:sz w:val="20"/>
                <w:szCs w:val="20"/>
              </w:rPr>
            </w:pPr>
            <w:r w:rsidRPr="00581D4A">
              <w:rPr>
                <w:rFonts w:ascii="Calibri" w:hAnsi="Calibri" w:cs="Calibri"/>
                <w:b/>
                <w:sz w:val="20"/>
                <w:szCs w:val="20"/>
              </w:rPr>
              <w:t>Total Burden</w:t>
            </w:r>
          </w:p>
        </w:tc>
        <w:tc>
          <w:tcPr>
            <w:tcW w:w="716" w:type="dxa"/>
            <w:gridSpan w:val="3"/>
            <w:tcBorders>
              <w:top w:val="nil"/>
              <w:left w:val="nil"/>
              <w:bottom w:val="single" w:sz="4" w:space="0" w:color="auto"/>
              <w:right w:val="nil"/>
            </w:tcBorders>
          </w:tcPr>
          <w:p w14:paraId="445A7E8F" w14:textId="3C516325" w:rsidR="00DB17BF" w:rsidRPr="00581D4A" w:rsidRDefault="00DB17BF" w:rsidP="004B747D">
            <w:pPr>
              <w:pStyle w:val="NoSpacing"/>
              <w:jc w:val="center"/>
              <w:rPr>
                <w:rFonts w:asciiTheme="minorHAnsi" w:hAnsiTheme="minorHAnsi" w:cstheme="minorHAnsi"/>
                <w:b/>
                <w:sz w:val="20"/>
              </w:rPr>
            </w:pPr>
            <w:r>
              <w:rPr>
                <w:rFonts w:asciiTheme="minorHAnsi" w:hAnsiTheme="minorHAnsi" w:cstheme="minorHAnsi"/>
                <w:b/>
                <w:sz w:val="20"/>
              </w:rPr>
              <w:t>5</w:t>
            </w:r>
            <w:r w:rsidR="009862E5">
              <w:rPr>
                <w:rFonts w:asciiTheme="minorHAnsi" w:hAnsiTheme="minorHAnsi" w:cstheme="minorHAnsi"/>
                <w:b/>
                <w:sz w:val="20"/>
              </w:rPr>
              <w:t>58</w:t>
            </w:r>
          </w:p>
        </w:tc>
      </w:tr>
      <w:tr w:rsidR="00DB17BF" w:rsidRPr="00613844" w14:paraId="7780D26A" w14:textId="77777777" w:rsidTr="00023F6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5" w:type="dxa"/>
          <w:wAfter w:w="127" w:type="dxa"/>
          <w:trHeight w:val="1232"/>
          <w:jc w:val="center"/>
        </w:trPr>
        <w:tc>
          <w:tcPr>
            <w:tcW w:w="535" w:type="dxa"/>
            <w:gridSpan w:val="2"/>
            <w:tcBorders>
              <w:top w:val="single" w:sz="4" w:space="0" w:color="auto"/>
              <w:left w:val="nil"/>
              <w:bottom w:val="single" w:sz="8" w:space="0" w:color="auto"/>
              <w:right w:val="nil"/>
            </w:tcBorders>
          </w:tcPr>
          <w:p w14:paraId="0647D5EB" w14:textId="5C95DEB2" w:rsidR="00DB17BF" w:rsidRPr="00613844" w:rsidRDefault="00DB17BF" w:rsidP="00A95BAA">
            <w:pPr>
              <w:jc w:val="right"/>
              <w:rPr>
                <w:rFonts w:asciiTheme="minorHAnsi" w:hAnsiTheme="minorHAnsi" w:cs="Calibri"/>
              </w:rPr>
            </w:pPr>
            <w:r w:rsidRPr="00613844">
              <w:rPr>
                <w:rFonts w:asciiTheme="minorHAnsi" w:hAnsiTheme="minorHAnsi" w:cs="Calibri"/>
                <w:sz w:val="22"/>
                <w:szCs w:val="22"/>
              </w:rPr>
              <w:t>1</w:t>
            </w:r>
            <w:r>
              <w:rPr>
                <w:rFonts w:asciiTheme="minorHAnsi" w:hAnsiTheme="minorHAnsi" w:cs="Calibri"/>
                <w:sz w:val="22"/>
                <w:szCs w:val="22"/>
              </w:rPr>
              <w:t>1</w:t>
            </w:r>
            <w:r w:rsidRPr="00613844">
              <w:rPr>
                <w:rFonts w:asciiTheme="minorHAnsi" w:hAnsiTheme="minorHAnsi" w:cs="Calibri"/>
                <w:sz w:val="22"/>
                <w:szCs w:val="22"/>
              </w:rPr>
              <w:t>.</w:t>
            </w:r>
          </w:p>
        </w:tc>
        <w:tc>
          <w:tcPr>
            <w:tcW w:w="1806" w:type="dxa"/>
            <w:gridSpan w:val="3"/>
            <w:tcBorders>
              <w:top w:val="single" w:sz="4" w:space="0" w:color="auto"/>
              <w:left w:val="nil"/>
              <w:bottom w:val="single" w:sz="8" w:space="0" w:color="auto"/>
              <w:right w:val="nil"/>
            </w:tcBorders>
          </w:tcPr>
          <w:p w14:paraId="0CE65EE2" w14:textId="77777777" w:rsidR="00DB17BF" w:rsidRPr="00613844" w:rsidRDefault="00DB17BF">
            <w:pPr>
              <w:jc w:val="right"/>
              <w:rPr>
                <w:rFonts w:asciiTheme="minorHAnsi" w:hAnsiTheme="minorHAnsi" w:cs="Calibri"/>
                <w:b/>
                <w:bCs/>
              </w:rPr>
            </w:pPr>
            <w:r w:rsidRPr="00613844">
              <w:rPr>
                <w:rFonts w:asciiTheme="minorHAnsi" w:hAnsiTheme="minorHAnsi" w:cs="Calibri"/>
                <w:b/>
                <w:bCs/>
                <w:sz w:val="22"/>
                <w:szCs w:val="22"/>
              </w:rPr>
              <w:t>Reporting Plan:</w:t>
            </w:r>
          </w:p>
        </w:tc>
        <w:tc>
          <w:tcPr>
            <w:tcW w:w="7556" w:type="dxa"/>
            <w:gridSpan w:val="25"/>
            <w:tcBorders>
              <w:top w:val="single" w:sz="4" w:space="0" w:color="auto"/>
              <w:left w:val="nil"/>
              <w:bottom w:val="single" w:sz="8" w:space="0" w:color="auto"/>
              <w:right w:val="nil"/>
            </w:tcBorders>
          </w:tcPr>
          <w:p w14:paraId="64624BFF" w14:textId="77777777" w:rsidR="00DB17BF" w:rsidRDefault="00DB17BF" w:rsidP="0076366C">
            <w:pPr>
              <w:rPr>
                <w:rFonts w:asciiTheme="minorHAnsi" w:hAnsiTheme="minorHAnsi" w:cs="Calibri"/>
                <w:sz w:val="22"/>
                <w:szCs w:val="22"/>
              </w:rPr>
            </w:pPr>
            <w:r>
              <w:rPr>
                <w:rFonts w:asciiTheme="minorHAnsi" w:hAnsiTheme="minorHAnsi" w:cs="Calibri"/>
                <w:sz w:val="22"/>
                <w:szCs w:val="22"/>
              </w:rPr>
              <w:t>The study results</w:t>
            </w:r>
            <w:r w:rsidRPr="002C0040">
              <w:rPr>
                <w:rFonts w:asciiTheme="minorHAnsi" w:hAnsiTheme="minorHAnsi" w:cs="Calibri"/>
                <w:sz w:val="22"/>
                <w:szCs w:val="22"/>
              </w:rPr>
              <w:t xml:space="preserve"> will be pres</w:t>
            </w:r>
            <w:r>
              <w:rPr>
                <w:rFonts w:asciiTheme="minorHAnsi" w:hAnsiTheme="minorHAnsi" w:cs="Calibri"/>
                <w:sz w:val="22"/>
                <w:szCs w:val="22"/>
              </w:rPr>
              <w:t>ented in an internal agency report</w:t>
            </w:r>
            <w:r w:rsidRPr="002C0040">
              <w:rPr>
                <w:rFonts w:asciiTheme="minorHAnsi" w:hAnsiTheme="minorHAnsi" w:cs="Calibri"/>
                <w:sz w:val="22"/>
                <w:szCs w:val="22"/>
              </w:rPr>
              <w:t xml:space="preserve"> for NPS managers.  Response frequencies will be tabulated and measures of central tendency computed (e.g., mean, median, mode, as appropriate).</w:t>
            </w:r>
            <w:r>
              <w:rPr>
                <w:rFonts w:asciiTheme="minorHAnsi" w:hAnsiTheme="minorHAnsi" w:cs="Calibri"/>
                <w:sz w:val="22"/>
                <w:szCs w:val="22"/>
              </w:rPr>
              <w:t xml:space="preserve"> The report</w:t>
            </w:r>
            <w:r w:rsidRPr="002C0040">
              <w:rPr>
                <w:rFonts w:asciiTheme="minorHAnsi" w:hAnsiTheme="minorHAnsi" w:cs="Calibri"/>
                <w:sz w:val="22"/>
                <w:szCs w:val="22"/>
              </w:rPr>
              <w:t xml:space="preserve"> will be archived with the NPS Social Science Program for inclusion in the Social Science Studies Collection</w:t>
            </w:r>
            <w:r>
              <w:rPr>
                <w:rFonts w:asciiTheme="minorHAnsi" w:hAnsiTheme="minorHAnsi" w:cs="Calibri"/>
                <w:sz w:val="22"/>
                <w:szCs w:val="22"/>
              </w:rPr>
              <w:t xml:space="preserve"> as required by the NSP Programmatic Approval Process; and </w:t>
            </w:r>
            <w:r w:rsidRPr="002C0040">
              <w:rPr>
                <w:rFonts w:asciiTheme="minorHAnsi" w:hAnsiTheme="minorHAnsi" w:cs="Calibri"/>
                <w:sz w:val="22"/>
                <w:szCs w:val="22"/>
              </w:rPr>
              <w:t xml:space="preserve">will also be posted on the Park Studies Unit VSP website at: http:/psu.uidaho.edu/vsp.reports.htm. Hard copies will be available upon request. The economic data will be </w:t>
            </w:r>
            <w:r w:rsidR="00210ED4">
              <w:rPr>
                <w:rFonts w:asciiTheme="minorHAnsi" w:hAnsiTheme="minorHAnsi" w:cs="Calibri"/>
                <w:sz w:val="22"/>
                <w:szCs w:val="22"/>
              </w:rPr>
              <w:t xml:space="preserve">also </w:t>
            </w:r>
            <w:r w:rsidRPr="002C0040">
              <w:rPr>
                <w:rFonts w:asciiTheme="minorHAnsi" w:hAnsiTheme="minorHAnsi" w:cs="Calibri"/>
                <w:sz w:val="22"/>
                <w:szCs w:val="22"/>
              </w:rPr>
              <w:t xml:space="preserve">used to produce </w:t>
            </w:r>
            <w:r>
              <w:rPr>
                <w:rFonts w:asciiTheme="minorHAnsi" w:hAnsiTheme="minorHAnsi" w:cs="Calibri"/>
                <w:sz w:val="22"/>
                <w:szCs w:val="22"/>
              </w:rPr>
              <w:t>a special report</w:t>
            </w:r>
            <w:r w:rsidRPr="002C0040">
              <w:rPr>
                <w:rFonts w:asciiTheme="minorHAnsi" w:hAnsiTheme="minorHAnsi" w:cs="Calibri"/>
                <w:sz w:val="22"/>
                <w:szCs w:val="22"/>
              </w:rPr>
              <w:t xml:space="preserve"> for the NPS covering overall use estimates and local economic impacts</w:t>
            </w:r>
            <w:r>
              <w:rPr>
                <w:rFonts w:asciiTheme="minorHAnsi" w:hAnsiTheme="minorHAnsi" w:cs="Calibri"/>
                <w:sz w:val="22"/>
                <w:szCs w:val="22"/>
              </w:rPr>
              <w:t>.</w:t>
            </w:r>
          </w:p>
          <w:p w14:paraId="3A695F7B" w14:textId="5936FEC8" w:rsidR="00342A62" w:rsidRPr="00613844" w:rsidRDefault="00342A62" w:rsidP="0076366C"/>
        </w:tc>
      </w:tr>
    </w:tbl>
    <w:p w14:paraId="0196779E" w14:textId="77777777" w:rsidR="00B23587" w:rsidRDefault="00B23587" w:rsidP="0076366C">
      <w:pPr>
        <w:rPr>
          <w:rFonts w:asciiTheme="minorHAnsi" w:hAnsiTheme="minorHAnsi" w:cs="Calibri"/>
          <w:sz w:val="22"/>
          <w:szCs w:val="22"/>
        </w:rPr>
      </w:pPr>
    </w:p>
    <w:p w14:paraId="386D673E" w14:textId="0B75A9EF" w:rsidR="00517D63" w:rsidRDefault="0039279F" w:rsidP="0076366C">
      <w:pPr>
        <w:rPr>
          <w:rFonts w:asciiTheme="minorHAnsi" w:hAnsiTheme="minorHAnsi" w:cs="Calibri"/>
          <w:sz w:val="22"/>
          <w:szCs w:val="22"/>
        </w:rPr>
      </w:pPr>
      <w:r>
        <w:rPr>
          <w:rFonts w:asciiTheme="minorHAnsi" w:hAnsiTheme="minorHAnsi" w:cs="Calibri"/>
          <w:sz w:val="22"/>
          <w:szCs w:val="22"/>
        </w:rPr>
        <w:t>References:</w:t>
      </w:r>
    </w:p>
    <w:p w14:paraId="162E5B6A" w14:textId="007F3C2A" w:rsidR="0039279F" w:rsidRDefault="0039279F" w:rsidP="0076366C">
      <w:pPr>
        <w:rPr>
          <w:rFonts w:asciiTheme="minorHAnsi" w:hAnsiTheme="minorHAnsi" w:cs="Calibri"/>
          <w:sz w:val="22"/>
          <w:szCs w:val="22"/>
        </w:rPr>
      </w:pPr>
      <w:proofErr w:type="spellStart"/>
      <w:r>
        <w:rPr>
          <w:rFonts w:asciiTheme="minorHAnsi" w:hAnsiTheme="minorHAnsi" w:cs="Calibri"/>
          <w:sz w:val="22"/>
          <w:szCs w:val="22"/>
        </w:rPr>
        <w:t>Dillman</w:t>
      </w:r>
      <w:proofErr w:type="spellEnd"/>
      <w:r>
        <w:rPr>
          <w:rFonts w:asciiTheme="minorHAnsi" w:hAnsiTheme="minorHAnsi" w:cs="Calibri"/>
          <w:sz w:val="22"/>
          <w:szCs w:val="22"/>
        </w:rPr>
        <w:t>,</w:t>
      </w:r>
      <w:r w:rsidR="00A0587B">
        <w:rPr>
          <w:rFonts w:asciiTheme="minorHAnsi" w:hAnsiTheme="minorHAnsi" w:cs="Calibri"/>
          <w:sz w:val="22"/>
          <w:szCs w:val="22"/>
        </w:rPr>
        <w:t xml:space="preserve"> D. A</w:t>
      </w:r>
      <w:r w:rsidR="00DB17BF">
        <w:rPr>
          <w:rFonts w:asciiTheme="minorHAnsi" w:hAnsiTheme="minorHAnsi" w:cs="Calibri"/>
          <w:sz w:val="22"/>
          <w:szCs w:val="22"/>
        </w:rPr>
        <w:t xml:space="preserve">., Smyth, J. D., &amp; Christian, L.M. </w:t>
      </w:r>
      <w:r>
        <w:rPr>
          <w:rFonts w:asciiTheme="minorHAnsi" w:hAnsiTheme="minorHAnsi" w:cs="Calibri"/>
          <w:sz w:val="22"/>
          <w:szCs w:val="22"/>
        </w:rPr>
        <w:t>(2010)</w:t>
      </w:r>
      <w:r w:rsidR="00DB17BF">
        <w:rPr>
          <w:rFonts w:asciiTheme="minorHAnsi" w:hAnsiTheme="minorHAnsi" w:cs="Calibri"/>
          <w:sz w:val="22"/>
          <w:szCs w:val="22"/>
        </w:rPr>
        <w:t>.</w:t>
      </w:r>
      <w:r>
        <w:rPr>
          <w:rFonts w:asciiTheme="minorHAnsi" w:hAnsiTheme="minorHAnsi" w:cs="Calibri"/>
          <w:sz w:val="22"/>
          <w:szCs w:val="22"/>
        </w:rPr>
        <w:t xml:space="preserve"> </w:t>
      </w:r>
      <w:r w:rsidRPr="009A46E8">
        <w:rPr>
          <w:rFonts w:asciiTheme="minorHAnsi" w:hAnsiTheme="minorHAnsi" w:cs="Calibri"/>
          <w:i/>
          <w:sz w:val="22"/>
          <w:szCs w:val="22"/>
        </w:rPr>
        <w:t>Internet, Mail, and Mixed-mode surveys: The tailored design method</w:t>
      </w:r>
      <w:r w:rsidR="00B82813">
        <w:rPr>
          <w:rFonts w:asciiTheme="minorHAnsi" w:hAnsiTheme="minorHAnsi" w:cs="Calibri"/>
          <w:sz w:val="22"/>
          <w:szCs w:val="22"/>
        </w:rPr>
        <w:t>, 3</w:t>
      </w:r>
      <w:r w:rsidR="00B82813" w:rsidRPr="009A46E8">
        <w:rPr>
          <w:rFonts w:asciiTheme="minorHAnsi" w:hAnsiTheme="minorHAnsi" w:cs="Calibri"/>
          <w:sz w:val="22"/>
          <w:szCs w:val="22"/>
          <w:vertAlign w:val="superscript"/>
        </w:rPr>
        <w:t>rd</w:t>
      </w:r>
      <w:r w:rsidR="00B82813">
        <w:rPr>
          <w:rFonts w:asciiTheme="minorHAnsi" w:hAnsiTheme="minorHAnsi" w:cs="Calibri"/>
          <w:sz w:val="22"/>
          <w:szCs w:val="22"/>
        </w:rPr>
        <w:t xml:space="preserve"> Edition, Hoboken NJ: John Wiley &amp; Sons, Inc.</w:t>
      </w:r>
    </w:p>
    <w:p w14:paraId="13DA358B" w14:textId="77777777" w:rsidR="00295F8F" w:rsidRDefault="00295F8F" w:rsidP="0076366C">
      <w:pPr>
        <w:rPr>
          <w:rFonts w:asciiTheme="minorHAnsi" w:hAnsiTheme="minorHAnsi" w:cs="Calibri"/>
          <w:sz w:val="22"/>
          <w:szCs w:val="22"/>
        </w:rPr>
      </w:pPr>
    </w:p>
    <w:p w14:paraId="37A19C5B" w14:textId="195564E6" w:rsidR="00A0587B" w:rsidRPr="00613844" w:rsidRDefault="00A0587B" w:rsidP="0076366C">
      <w:pPr>
        <w:rPr>
          <w:rFonts w:asciiTheme="minorHAnsi" w:hAnsiTheme="minorHAnsi" w:cs="Calibri"/>
          <w:sz w:val="22"/>
          <w:szCs w:val="22"/>
        </w:rPr>
      </w:pPr>
      <w:proofErr w:type="spellStart"/>
      <w:proofErr w:type="gramStart"/>
      <w:r>
        <w:rPr>
          <w:rFonts w:asciiTheme="minorHAnsi" w:hAnsiTheme="minorHAnsi" w:cs="Calibri"/>
          <w:sz w:val="22"/>
          <w:szCs w:val="22"/>
        </w:rPr>
        <w:t>Rookey</w:t>
      </w:r>
      <w:proofErr w:type="spellEnd"/>
      <w:r>
        <w:rPr>
          <w:rFonts w:asciiTheme="minorHAnsi" w:hAnsiTheme="minorHAnsi" w:cs="Calibri"/>
          <w:sz w:val="22"/>
          <w:szCs w:val="22"/>
        </w:rPr>
        <w:t xml:space="preserve">, B. D, Le, L., Littlejohn, M., &amp; </w:t>
      </w:r>
      <w:proofErr w:type="spellStart"/>
      <w:r>
        <w:rPr>
          <w:rFonts w:asciiTheme="minorHAnsi" w:hAnsiTheme="minorHAnsi" w:cs="Calibri"/>
          <w:sz w:val="22"/>
          <w:szCs w:val="22"/>
        </w:rPr>
        <w:t>Dillman</w:t>
      </w:r>
      <w:proofErr w:type="spellEnd"/>
      <w:r>
        <w:rPr>
          <w:rFonts w:asciiTheme="minorHAnsi" w:hAnsiTheme="minorHAnsi" w:cs="Calibri"/>
          <w:sz w:val="22"/>
          <w:szCs w:val="22"/>
        </w:rPr>
        <w:t>, D. A. (2012)</w:t>
      </w:r>
      <w:r w:rsidR="00DB17BF">
        <w:rPr>
          <w:rFonts w:asciiTheme="minorHAnsi" w:hAnsiTheme="minorHAnsi" w:cs="Calibri"/>
          <w:sz w:val="22"/>
          <w:szCs w:val="22"/>
        </w:rPr>
        <w:t>.</w:t>
      </w:r>
      <w:proofErr w:type="gramEnd"/>
      <w:r>
        <w:rPr>
          <w:rFonts w:asciiTheme="minorHAnsi" w:hAnsiTheme="minorHAnsi" w:cs="Calibri"/>
          <w:sz w:val="22"/>
          <w:szCs w:val="22"/>
        </w:rPr>
        <w:t xml:space="preserve"> </w:t>
      </w:r>
      <w:proofErr w:type="gramStart"/>
      <w:r>
        <w:rPr>
          <w:rFonts w:asciiTheme="minorHAnsi" w:hAnsiTheme="minorHAnsi" w:cs="Calibri"/>
          <w:sz w:val="22"/>
          <w:szCs w:val="22"/>
        </w:rPr>
        <w:t>Understanding the resilience of mail-back survey methods: An analysis of 20 years of change in response rates to national park surveys.</w:t>
      </w:r>
      <w:proofErr w:type="gramEnd"/>
      <w:r>
        <w:rPr>
          <w:rFonts w:asciiTheme="minorHAnsi" w:hAnsiTheme="minorHAnsi" w:cs="Calibri"/>
          <w:sz w:val="22"/>
          <w:szCs w:val="22"/>
        </w:rPr>
        <w:t xml:space="preserve"> </w:t>
      </w:r>
      <w:r w:rsidRPr="009A46E8">
        <w:rPr>
          <w:rFonts w:asciiTheme="minorHAnsi" w:hAnsiTheme="minorHAnsi" w:cs="Calibri"/>
          <w:i/>
          <w:sz w:val="22"/>
          <w:szCs w:val="22"/>
        </w:rPr>
        <w:t>Social Science Research</w:t>
      </w:r>
      <w:r>
        <w:rPr>
          <w:rFonts w:asciiTheme="minorHAnsi" w:hAnsiTheme="minorHAnsi" w:cs="Calibri"/>
          <w:sz w:val="22"/>
          <w:szCs w:val="22"/>
        </w:rPr>
        <w:t xml:space="preserve">, 41(6), 1404-1414. </w:t>
      </w:r>
    </w:p>
    <w:sectPr w:rsidR="00A0587B" w:rsidRPr="00613844" w:rsidSect="00AF7245">
      <w:footerReference w:type="default" r:id="rId12"/>
      <w:pgSz w:w="12240" w:h="15840"/>
      <w:pgMar w:top="1080" w:right="1080" w:bottom="1080" w:left="1080" w:header="720" w:footer="1079" w:gutter="0"/>
      <w:pgBorders>
        <w:top w:val="single" w:sz="4" w:space="6" w:color="auto"/>
        <w:left w:val="single" w:sz="4" w:space="6" w:color="auto"/>
        <w:bottom w:val="single" w:sz="4" w:space="6" w:color="auto"/>
        <w:right w:val="single" w:sz="4" w:space="6"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33070" w14:textId="77777777" w:rsidR="00273596" w:rsidRDefault="00273596">
      <w:r>
        <w:separator/>
      </w:r>
    </w:p>
  </w:endnote>
  <w:endnote w:type="continuationSeparator" w:id="0">
    <w:p w14:paraId="3A877DB7" w14:textId="77777777" w:rsidR="00273596" w:rsidRDefault="0027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skerville BE Regular">
    <w:altName w:val="Book Antiqu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F8453" w14:textId="434943F6" w:rsidR="00023F6E" w:rsidRDefault="00023F6E" w:rsidP="00AF7245">
    <w:pPr>
      <w:ind w:right="260"/>
    </w:pPr>
    <w:r>
      <w:rPr>
        <w:noProof/>
        <w:color w:val="1F497D" w:themeColor="text2"/>
        <w:sz w:val="26"/>
        <w:szCs w:val="26"/>
      </w:rPr>
      <mc:AlternateContent>
        <mc:Choice Requires="wps">
          <w:drawing>
            <wp:anchor distT="0" distB="0" distL="114300" distR="114300" simplePos="0" relativeHeight="251659264" behindDoc="0" locked="0" layoutInCell="1" allowOverlap="1" wp14:anchorId="5C02B3B8" wp14:editId="6EB58104">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26860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268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92BB4" w14:textId="77777777" w:rsidR="00023F6E" w:rsidRPr="00AF7245" w:rsidRDefault="00023F6E">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943D8C">
                            <w:rPr>
                              <w:rFonts w:asciiTheme="minorHAnsi" w:hAnsiTheme="minorHAnsi" w:cstheme="minorHAnsi"/>
                              <w:noProof/>
                              <w:color w:val="0F243E" w:themeColor="text2" w:themeShade="80"/>
                              <w:sz w:val="22"/>
                              <w:szCs w:val="22"/>
                            </w:rPr>
                            <w:t>9</w:t>
                          </w:r>
                          <w:r w:rsidRPr="00AF7245">
                            <w:rPr>
                              <w:rFonts w:asciiTheme="minorHAnsi" w:hAnsiTheme="minorHAnsi" w:cstheme="minorHAnsi"/>
                              <w:color w:val="0F243E" w:themeColor="text2" w:themeShade="80"/>
                              <w:sz w:val="22"/>
                              <w:szCs w:val="22"/>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1.1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" fillcolor="white [3201]" stroked="f" strokeweight=".5pt">
              <v:textbox style="mso-fit-shape-to-text:t" inset="0,,0">
                <w:txbxContent>
                  <w:p w14:paraId="6DF92BB4" w14:textId="77777777" w:rsidR="00023F6E" w:rsidRPr="00AF7245" w:rsidRDefault="00023F6E">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943D8C">
                      <w:rPr>
                        <w:rFonts w:asciiTheme="minorHAnsi" w:hAnsiTheme="minorHAnsi" w:cstheme="minorHAnsi"/>
                        <w:noProof/>
                        <w:color w:val="0F243E" w:themeColor="text2" w:themeShade="80"/>
                        <w:sz w:val="22"/>
                        <w:szCs w:val="22"/>
                      </w:rPr>
                      <w:t>9</w:t>
                    </w:r>
                    <w:r w:rsidRPr="00AF7245">
                      <w:rPr>
                        <w:rFonts w:asciiTheme="minorHAnsi" w:hAnsiTheme="minorHAnsi" w:cstheme="minorHAnsi"/>
                        <w:color w:val="0F243E" w:themeColor="text2" w:themeShade="80"/>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AB584" w14:textId="77777777" w:rsidR="00273596" w:rsidRDefault="00273596">
      <w:r>
        <w:separator/>
      </w:r>
    </w:p>
  </w:footnote>
  <w:footnote w:type="continuationSeparator" w:id="0">
    <w:p w14:paraId="220C5717" w14:textId="77777777" w:rsidR="00273596" w:rsidRDefault="002735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singleLevel"/>
    <w:tmpl w:val="000F0409"/>
    <w:lvl w:ilvl="0">
      <w:start w:val="1"/>
      <w:numFmt w:val="decimal"/>
      <w:lvlText w:val="%1."/>
      <w:lvlJc w:val="left"/>
      <w:pPr>
        <w:tabs>
          <w:tab w:val="num" w:pos="360"/>
        </w:tabs>
        <w:ind w:left="360" w:hanging="360"/>
      </w:pPr>
      <w:rPr>
        <w:rFonts w:cs="Times New Roman"/>
      </w:rPr>
    </w:lvl>
  </w:abstractNum>
  <w:abstractNum w:abstractNumId="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2081798"/>
    <w:multiLevelType w:val="hybridMultilevel"/>
    <w:tmpl w:val="91ACE89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3C01B1E"/>
    <w:multiLevelType w:val="singleLevel"/>
    <w:tmpl w:val="6A9670A0"/>
    <w:lvl w:ilvl="0">
      <w:start w:val="1"/>
      <w:numFmt w:val="upperRoman"/>
      <w:lvlText w:val="%1."/>
      <w:lvlJc w:val="left"/>
      <w:pPr>
        <w:tabs>
          <w:tab w:val="num" w:pos="1080"/>
        </w:tabs>
        <w:ind w:left="864" w:hanging="504"/>
      </w:pPr>
      <w:rPr>
        <w:rFonts w:cs="Times New Roman"/>
      </w:rPr>
    </w:lvl>
  </w:abstractNum>
  <w:abstractNum w:abstractNumId="5">
    <w:nsid w:val="07154E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73A5A10"/>
    <w:multiLevelType w:val="hybridMultilevel"/>
    <w:tmpl w:val="E2241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3175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0721540"/>
    <w:multiLevelType w:val="hybridMultilevel"/>
    <w:tmpl w:val="6AD6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3015A5"/>
    <w:multiLevelType w:val="hybridMultilevel"/>
    <w:tmpl w:val="0824A2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E3269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1D987E1E"/>
    <w:multiLevelType w:val="singleLevel"/>
    <w:tmpl w:val="4DD8BCEC"/>
    <w:lvl w:ilvl="0">
      <w:start w:val="1"/>
      <w:numFmt w:val="lowerLetter"/>
      <w:lvlText w:val="(%1)"/>
      <w:legacy w:legacy="1" w:legacySpace="0" w:legacyIndent="360"/>
      <w:lvlJc w:val="left"/>
      <w:pPr>
        <w:ind w:left="1080" w:hanging="360"/>
      </w:pPr>
      <w:rPr>
        <w:rFonts w:cs="Times New Roman"/>
      </w:rPr>
    </w:lvl>
  </w:abstractNum>
  <w:abstractNum w:abstractNumId="12">
    <w:nsid w:val="23A83000"/>
    <w:multiLevelType w:val="hybridMultilevel"/>
    <w:tmpl w:val="ACA83A7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AE6894"/>
    <w:multiLevelType w:val="multilevel"/>
    <w:tmpl w:val="1C4297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2A3F7F68"/>
    <w:multiLevelType w:val="singleLevel"/>
    <w:tmpl w:val="2422AA0A"/>
    <w:lvl w:ilvl="0">
      <w:start w:val="1"/>
      <w:numFmt w:val="lowerLetter"/>
      <w:lvlText w:val="(%1)"/>
      <w:lvlJc w:val="left"/>
      <w:pPr>
        <w:tabs>
          <w:tab w:val="num" w:pos="360"/>
        </w:tabs>
        <w:ind w:left="360" w:hanging="360"/>
      </w:pPr>
      <w:rPr>
        <w:rFonts w:cs="Times New Roman" w:hint="default"/>
      </w:rPr>
    </w:lvl>
  </w:abstractNum>
  <w:abstractNum w:abstractNumId="15">
    <w:nsid w:val="2BA33C2A"/>
    <w:multiLevelType w:val="hybridMultilevel"/>
    <w:tmpl w:val="4F16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80767A"/>
    <w:multiLevelType w:val="hybridMultilevel"/>
    <w:tmpl w:val="DF60F71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nsid w:val="2FEA62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0DA600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314F5B2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nsid w:val="32662004"/>
    <w:multiLevelType w:val="singleLevel"/>
    <w:tmpl w:val="FC3EA070"/>
    <w:lvl w:ilvl="0">
      <w:start w:val="1"/>
      <w:numFmt w:val="upperLetter"/>
      <w:lvlText w:val="%1."/>
      <w:lvlJc w:val="left"/>
      <w:pPr>
        <w:tabs>
          <w:tab w:val="num" w:pos="720"/>
        </w:tabs>
        <w:ind w:left="720" w:hanging="360"/>
      </w:pPr>
      <w:rPr>
        <w:rFonts w:cs="Times New Roman" w:hint="default"/>
      </w:rPr>
    </w:lvl>
  </w:abstractNum>
  <w:abstractNum w:abstractNumId="21">
    <w:nsid w:val="3DAF29EC"/>
    <w:multiLevelType w:val="hybridMultilevel"/>
    <w:tmpl w:val="5A7EEE4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2">
    <w:nsid w:val="421262E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3">
    <w:nsid w:val="45D82D4F"/>
    <w:multiLevelType w:val="hybridMultilevel"/>
    <w:tmpl w:val="E2241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706F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93673B5"/>
    <w:multiLevelType w:val="singleLevel"/>
    <w:tmpl w:val="E230E342"/>
    <w:lvl w:ilvl="0">
      <w:start w:val="3"/>
      <w:numFmt w:val="upperLetter"/>
      <w:lvlText w:val="%1."/>
      <w:lvlJc w:val="left"/>
      <w:pPr>
        <w:tabs>
          <w:tab w:val="num" w:pos="1800"/>
        </w:tabs>
        <w:ind w:left="1800" w:hanging="360"/>
      </w:pPr>
      <w:rPr>
        <w:rFonts w:cs="Times New Roman" w:hint="default"/>
      </w:rPr>
    </w:lvl>
  </w:abstractNum>
  <w:abstractNum w:abstractNumId="26">
    <w:nsid w:val="4A387E90"/>
    <w:multiLevelType w:val="singleLevel"/>
    <w:tmpl w:val="3A485A76"/>
    <w:lvl w:ilvl="0">
      <w:start w:val="1"/>
      <w:numFmt w:val="upperLetter"/>
      <w:lvlText w:val="%1."/>
      <w:lvlJc w:val="left"/>
      <w:pPr>
        <w:tabs>
          <w:tab w:val="num" w:pos="720"/>
        </w:tabs>
        <w:ind w:left="720" w:hanging="360"/>
      </w:pPr>
      <w:rPr>
        <w:rFonts w:cs="Times New Roman" w:hint="default"/>
      </w:rPr>
    </w:lvl>
  </w:abstractNum>
  <w:abstractNum w:abstractNumId="27">
    <w:nsid w:val="4C675545"/>
    <w:multiLevelType w:val="multilevel"/>
    <w:tmpl w:val="E0D8499C"/>
    <w:lvl w:ilvl="0">
      <w:start w:val="1"/>
      <w:numFmt w:val="none"/>
      <w:pStyle w:val="Heading1"/>
      <w:lvlText w:val="%1"/>
      <w:lvlJc w:val="left"/>
      <w:pPr>
        <w:tabs>
          <w:tab w:val="num" w:pos="360"/>
        </w:tabs>
      </w:pPr>
      <w:rPr>
        <w:rFonts w:cs="Times New Roman"/>
      </w:rPr>
    </w:lvl>
    <w:lvl w:ilvl="1">
      <w:start w:val="1"/>
      <w:numFmt w:val="upperRoman"/>
      <w:pStyle w:val="Heading2"/>
      <w:lvlText w:val="%2."/>
      <w:lvlJc w:val="left"/>
      <w:pPr>
        <w:tabs>
          <w:tab w:val="num" w:pos="720"/>
        </w:tabs>
        <w:ind w:left="360" w:hanging="360"/>
      </w:pPr>
      <w:rPr>
        <w:rFonts w:cs="Times New Roman"/>
      </w:rPr>
    </w:lvl>
    <w:lvl w:ilvl="2">
      <w:start w:val="1"/>
      <w:numFmt w:val="upperLetter"/>
      <w:pStyle w:val="Heading3"/>
      <w:lvlText w:val="%3."/>
      <w:lvlJc w:val="left"/>
      <w:pPr>
        <w:tabs>
          <w:tab w:val="num" w:pos="720"/>
        </w:tabs>
        <w:ind w:left="720" w:hanging="360"/>
      </w:pPr>
      <w:rPr>
        <w:rFonts w:cs="Times New Roman"/>
      </w:rPr>
    </w:lvl>
    <w:lvl w:ilvl="3">
      <w:start w:val="1"/>
      <w:numFmt w:val="none"/>
      <w:lvlText w:val=""/>
      <w:lvlJc w:val="left"/>
      <w:pPr>
        <w:tabs>
          <w:tab w:val="num" w:pos="1080"/>
        </w:tabs>
        <w:ind w:left="1080" w:hanging="360"/>
      </w:pPr>
      <w:rPr>
        <w:rFonts w:cs="Times New Roman"/>
      </w:rPr>
    </w:lvl>
    <w:lvl w:ilvl="4">
      <w:start w:val="1"/>
      <w:numFmt w:val="none"/>
      <w:pStyle w:val="Heading5"/>
      <w:lvlText w:val=""/>
      <w:lvlJc w:val="left"/>
      <w:pPr>
        <w:tabs>
          <w:tab w:val="num" w:pos="1080"/>
        </w:tabs>
        <w:ind w:left="1080" w:hanging="360"/>
      </w:pPr>
      <w:rPr>
        <w:rFonts w:ascii="Times New Roman" w:hAnsi="Times New Roman" w:cs="Times New Roman" w:hint="default"/>
        <w:sz w:val="24"/>
        <w:szCs w:val="24"/>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28">
    <w:nsid w:val="4E5130F3"/>
    <w:multiLevelType w:val="hybridMultilevel"/>
    <w:tmpl w:val="2E2CC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9D1F85"/>
    <w:multiLevelType w:val="singleLevel"/>
    <w:tmpl w:val="3662DBAE"/>
    <w:lvl w:ilvl="0">
      <w:start w:val="1"/>
      <w:numFmt w:val="upperLetter"/>
      <w:lvlText w:val="%1."/>
      <w:lvlJc w:val="left"/>
      <w:pPr>
        <w:tabs>
          <w:tab w:val="num" w:pos="1080"/>
        </w:tabs>
        <w:ind w:left="1080" w:hanging="360"/>
      </w:pPr>
      <w:rPr>
        <w:rFonts w:cs="Times New Roman" w:hint="default"/>
      </w:rPr>
    </w:lvl>
  </w:abstractNum>
  <w:abstractNum w:abstractNumId="30">
    <w:nsid w:val="4EEB5F02"/>
    <w:multiLevelType w:val="hybridMultilevel"/>
    <w:tmpl w:val="ABC42354"/>
    <w:lvl w:ilvl="0" w:tplc="BA887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2AA0A7B"/>
    <w:multiLevelType w:val="hybridMultilevel"/>
    <w:tmpl w:val="399A1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DE38F9"/>
    <w:multiLevelType w:val="singleLevel"/>
    <w:tmpl w:val="D97E6586"/>
    <w:lvl w:ilvl="0">
      <w:start w:val="5"/>
      <w:numFmt w:val="upperLetter"/>
      <w:lvlText w:val="%1."/>
      <w:lvlJc w:val="left"/>
      <w:pPr>
        <w:tabs>
          <w:tab w:val="num" w:pos="720"/>
        </w:tabs>
        <w:ind w:left="720" w:hanging="360"/>
      </w:pPr>
      <w:rPr>
        <w:rFonts w:cs="Times New Roman" w:hint="default"/>
      </w:rPr>
    </w:lvl>
  </w:abstractNum>
  <w:abstractNum w:abstractNumId="33">
    <w:nsid w:val="57354BC1"/>
    <w:multiLevelType w:val="hybridMultilevel"/>
    <w:tmpl w:val="D1E8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147262"/>
    <w:multiLevelType w:val="hybridMultilevel"/>
    <w:tmpl w:val="EBD2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FE073C"/>
    <w:multiLevelType w:val="hybridMultilevel"/>
    <w:tmpl w:val="4F7839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5BEC2D2A"/>
    <w:multiLevelType w:val="singleLevel"/>
    <w:tmpl w:val="E3B42FC8"/>
    <w:lvl w:ilvl="0">
      <w:start w:val="2"/>
      <w:numFmt w:val="decimal"/>
      <w:lvlText w:val="%1."/>
      <w:lvlJc w:val="left"/>
      <w:pPr>
        <w:tabs>
          <w:tab w:val="num" w:pos="1440"/>
        </w:tabs>
        <w:ind w:left="1440" w:hanging="360"/>
      </w:pPr>
      <w:rPr>
        <w:rFonts w:cs="Times New Roman" w:hint="default"/>
      </w:rPr>
    </w:lvl>
  </w:abstractNum>
  <w:abstractNum w:abstractNumId="37">
    <w:nsid w:val="636448E0"/>
    <w:multiLevelType w:val="singleLevel"/>
    <w:tmpl w:val="F5F2FBE0"/>
    <w:lvl w:ilvl="0">
      <w:start w:val="1"/>
      <w:numFmt w:val="bullet"/>
      <w:lvlText w:val=""/>
      <w:lvlJc w:val="left"/>
      <w:pPr>
        <w:tabs>
          <w:tab w:val="num" w:pos="720"/>
        </w:tabs>
        <w:ind w:left="720" w:hanging="720"/>
      </w:pPr>
      <w:rPr>
        <w:rFonts w:ascii="Wingdings" w:hAnsi="Wingdings" w:hint="default"/>
        <w:sz w:val="16"/>
      </w:rPr>
    </w:lvl>
  </w:abstractNum>
  <w:abstractNum w:abstractNumId="38">
    <w:nsid w:val="6412509C"/>
    <w:multiLevelType w:val="singleLevel"/>
    <w:tmpl w:val="A6D85D92"/>
    <w:lvl w:ilvl="0">
      <w:start w:val="1"/>
      <w:numFmt w:val="upperRoman"/>
      <w:lvlText w:val="%1."/>
      <w:lvlJc w:val="left"/>
      <w:pPr>
        <w:tabs>
          <w:tab w:val="num" w:pos="720"/>
        </w:tabs>
        <w:ind w:left="360" w:hanging="360"/>
      </w:pPr>
      <w:rPr>
        <w:rFonts w:cs="Times New Roman"/>
      </w:rPr>
    </w:lvl>
  </w:abstractNum>
  <w:abstractNum w:abstractNumId="39">
    <w:nsid w:val="6D617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1355C06"/>
    <w:multiLevelType w:val="hybridMultilevel"/>
    <w:tmpl w:val="399A1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9E3338"/>
    <w:multiLevelType w:val="singleLevel"/>
    <w:tmpl w:val="4E5EBB1C"/>
    <w:lvl w:ilvl="0">
      <w:start w:val="3"/>
      <w:numFmt w:val="upperLetter"/>
      <w:lvlText w:val="%1."/>
      <w:lvlJc w:val="left"/>
      <w:pPr>
        <w:tabs>
          <w:tab w:val="num" w:pos="360"/>
        </w:tabs>
        <w:ind w:left="360" w:hanging="360"/>
      </w:pPr>
      <w:rPr>
        <w:rFonts w:cs="Times New Roman" w:hint="default"/>
      </w:rPr>
    </w:lvl>
  </w:abstractNum>
  <w:abstractNum w:abstractNumId="42">
    <w:nsid w:val="7AE60C1C"/>
    <w:multiLevelType w:val="hybridMultilevel"/>
    <w:tmpl w:val="9C4812C4"/>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3">
    <w:nsid w:val="7B21614C"/>
    <w:multiLevelType w:val="hybridMultilevel"/>
    <w:tmpl w:val="C9A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0058B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lvlOverride w:ilvl="0">
      <w:lvl w:ilvl="0">
        <w:start w:val="1"/>
        <w:numFmt w:val="bullet"/>
        <w:lvlText w:val=""/>
        <w:legacy w:legacy="1" w:legacySpace="0" w:legacyIndent="360"/>
        <w:lvlJc w:val="left"/>
        <w:pPr>
          <w:ind w:left="1440" w:hanging="360"/>
        </w:pPr>
        <w:rPr>
          <w:rFonts w:ascii="Wingdings" w:hAnsi="Wingdings" w:hint="default"/>
          <w:sz w:val="16"/>
        </w:rPr>
      </w:lvl>
    </w:lvlOverride>
  </w:num>
  <w:num w:numId="3">
    <w:abstractNumId w:val="11"/>
  </w:num>
  <w:num w:numId="4">
    <w:abstractNumId w:val="4"/>
    <w:lvlOverride w:ilvl="0">
      <w:startOverride w:val="1"/>
    </w:lvlOverride>
  </w:num>
  <w:num w:numId="5">
    <w:abstractNumId w:val="20"/>
  </w:num>
  <w:num w:numId="6">
    <w:abstractNumId w:val="26"/>
  </w:num>
  <w:num w:numId="7">
    <w:abstractNumId w:val="36"/>
  </w:num>
  <w:num w:numId="8">
    <w:abstractNumId w:val="41"/>
  </w:num>
  <w:num w:numId="9">
    <w:abstractNumId w:val="4"/>
    <w:lvlOverride w:ilvl="0">
      <w:startOverride w:val="500"/>
    </w:lvlOverride>
  </w:num>
  <w:num w:numId="10">
    <w:abstractNumId w:val="32"/>
  </w:num>
  <w:num w:numId="11">
    <w:abstractNumId w:val="25"/>
  </w:num>
  <w:num w:numId="12">
    <w:abstractNumId w:val="29"/>
  </w:num>
  <w:num w:numId="13">
    <w:abstractNumId w:val="13"/>
  </w:num>
  <w:num w:numId="14">
    <w:abstractNumId w:val="27"/>
  </w:num>
  <w:num w:numId="15">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39"/>
  </w:num>
  <w:num w:numId="19">
    <w:abstractNumId w:val="17"/>
  </w:num>
  <w:num w:numId="20">
    <w:abstractNumId w:val="24"/>
  </w:num>
  <w:num w:numId="21">
    <w:abstractNumId w:val="38"/>
  </w:num>
  <w:num w:numId="22">
    <w:abstractNumId w:val="7"/>
  </w:num>
  <w:num w:numId="23">
    <w:abstractNumId w:val="5"/>
  </w:num>
  <w:num w:numId="24">
    <w:abstractNumId w:val="18"/>
  </w:num>
  <w:num w:numId="25">
    <w:abstractNumId w:val="19"/>
  </w:num>
  <w:num w:numId="26">
    <w:abstractNumId w:val="10"/>
  </w:num>
  <w:num w:numId="27">
    <w:abstractNumId w:val="22"/>
  </w:num>
  <w:num w:numId="28">
    <w:abstractNumId w:val="1"/>
  </w:num>
  <w:num w:numId="29">
    <w:abstractNumId w:val="2"/>
  </w:num>
  <w:num w:numId="30">
    <w:abstractNumId w:val="14"/>
  </w:num>
  <w:num w:numId="31">
    <w:abstractNumId w:val="37"/>
  </w:num>
  <w:num w:numId="32">
    <w:abstractNumId w:val="3"/>
  </w:num>
  <w:num w:numId="33">
    <w:abstractNumId w:val="16"/>
  </w:num>
  <w:num w:numId="34">
    <w:abstractNumId w:val="21"/>
  </w:num>
  <w:num w:numId="35">
    <w:abstractNumId w:val="35"/>
  </w:num>
  <w:num w:numId="36">
    <w:abstractNumId w:val="12"/>
  </w:num>
  <w:num w:numId="37">
    <w:abstractNumId w:val="43"/>
  </w:num>
  <w:num w:numId="38">
    <w:abstractNumId w:val="33"/>
  </w:num>
  <w:num w:numId="39">
    <w:abstractNumId w:val="31"/>
  </w:num>
  <w:num w:numId="40">
    <w:abstractNumId w:val="34"/>
  </w:num>
  <w:num w:numId="41">
    <w:abstractNumId w:val="15"/>
  </w:num>
  <w:num w:numId="42">
    <w:abstractNumId w:val="30"/>
  </w:num>
  <w:num w:numId="43">
    <w:abstractNumId w:val="28"/>
  </w:num>
  <w:num w:numId="44">
    <w:abstractNumId w:val="8"/>
  </w:num>
  <w:num w:numId="45">
    <w:abstractNumId w:val="9"/>
  </w:num>
  <w:num w:numId="46">
    <w:abstractNumId w:val="40"/>
  </w:num>
  <w:num w:numId="47">
    <w:abstractNumId w:val="6"/>
  </w:num>
  <w:num w:numId="48">
    <w:abstractNumId w:val="23"/>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95"/>
    <w:rsid w:val="000153C9"/>
    <w:rsid w:val="00015699"/>
    <w:rsid w:val="0001632F"/>
    <w:rsid w:val="00023F6E"/>
    <w:rsid w:val="00033DE6"/>
    <w:rsid w:val="00045FE6"/>
    <w:rsid w:val="00047824"/>
    <w:rsid w:val="0005403F"/>
    <w:rsid w:val="0005751D"/>
    <w:rsid w:val="00061395"/>
    <w:rsid w:val="00066F45"/>
    <w:rsid w:val="00071D2E"/>
    <w:rsid w:val="00077DC4"/>
    <w:rsid w:val="00086FBC"/>
    <w:rsid w:val="000955D2"/>
    <w:rsid w:val="00097A52"/>
    <w:rsid w:val="000A3716"/>
    <w:rsid w:val="000A4307"/>
    <w:rsid w:val="000A635B"/>
    <w:rsid w:val="000A7057"/>
    <w:rsid w:val="000C1031"/>
    <w:rsid w:val="000C1702"/>
    <w:rsid w:val="000D1F45"/>
    <w:rsid w:val="000D3769"/>
    <w:rsid w:val="000E0924"/>
    <w:rsid w:val="000F39FB"/>
    <w:rsid w:val="000F71FA"/>
    <w:rsid w:val="000F760E"/>
    <w:rsid w:val="001025B7"/>
    <w:rsid w:val="00104FC8"/>
    <w:rsid w:val="00111295"/>
    <w:rsid w:val="001207BF"/>
    <w:rsid w:val="00123C0B"/>
    <w:rsid w:val="00132139"/>
    <w:rsid w:val="0014264E"/>
    <w:rsid w:val="00144942"/>
    <w:rsid w:val="0014528B"/>
    <w:rsid w:val="00153BD7"/>
    <w:rsid w:val="00155B94"/>
    <w:rsid w:val="001573D3"/>
    <w:rsid w:val="0016012A"/>
    <w:rsid w:val="00163773"/>
    <w:rsid w:val="00165B09"/>
    <w:rsid w:val="00186B45"/>
    <w:rsid w:val="001A2779"/>
    <w:rsid w:val="001A2BBD"/>
    <w:rsid w:val="001A39A5"/>
    <w:rsid w:val="001D3C22"/>
    <w:rsid w:val="001D486A"/>
    <w:rsid w:val="001F1538"/>
    <w:rsid w:val="001F31FA"/>
    <w:rsid w:val="001F55BB"/>
    <w:rsid w:val="001F6350"/>
    <w:rsid w:val="001F6FD9"/>
    <w:rsid w:val="00204D01"/>
    <w:rsid w:val="00206059"/>
    <w:rsid w:val="00210ED4"/>
    <w:rsid w:val="00215A9E"/>
    <w:rsid w:val="00215E7F"/>
    <w:rsid w:val="002242C4"/>
    <w:rsid w:val="002514B2"/>
    <w:rsid w:val="00251738"/>
    <w:rsid w:val="00252F83"/>
    <w:rsid w:val="0025414E"/>
    <w:rsid w:val="00257C8A"/>
    <w:rsid w:val="00257EF2"/>
    <w:rsid w:val="00265F32"/>
    <w:rsid w:val="00271CAC"/>
    <w:rsid w:val="00273596"/>
    <w:rsid w:val="00280097"/>
    <w:rsid w:val="00281B8F"/>
    <w:rsid w:val="002936DE"/>
    <w:rsid w:val="00295F8F"/>
    <w:rsid w:val="002977D6"/>
    <w:rsid w:val="002C0040"/>
    <w:rsid w:val="002D1E4A"/>
    <w:rsid w:val="002E761B"/>
    <w:rsid w:val="00310A63"/>
    <w:rsid w:val="0031531F"/>
    <w:rsid w:val="00315C37"/>
    <w:rsid w:val="00315EA4"/>
    <w:rsid w:val="00320526"/>
    <w:rsid w:val="0032427E"/>
    <w:rsid w:val="003348A1"/>
    <w:rsid w:val="00342A62"/>
    <w:rsid w:val="00343E18"/>
    <w:rsid w:val="003477D0"/>
    <w:rsid w:val="00362C39"/>
    <w:rsid w:val="00370F78"/>
    <w:rsid w:val="0037389E"/>
    <w:rsid w:val="00376EA2"/>
    <w:rsid w:val="00381AA7"/>
    <w:rsid w:val="0038612F"/>
    <w:rsid w:val="00386BD0"/>
    <w:rsid w:val="00391DC0"/>
    <w:rsid w:val="0039279F"/>
    <w:rsid w:val="00392F5A"/>
    <w:rsid w:val="00397B11"/>
    <w:rsid w:val="003A3821"/>
    <w:rsid w:val="003A5BAD"/>
    <w:rsid w:val="003B415D"/>
    <w:rsid w:val="003C3050"/>
    <w:rsid w:val="003C3354"/>
    <w:rsid w:val="003D4E02"/>
    <w:rsid w:val="004001CB"/>
    <w:rsid w:val="00403AEF"/>
    <w:rsid w:val="0041319E"/>
    <w:rsid w:val="00413664"/>
    <w:rsid w:val="004224CD"/>
    <w:rsid w:val="00424AEC"/>
    <w:rsid w:val="004334FF"/>
    <w:rsid w:val="0045182D"/>
    <w:rsid w:val="004539D8"/>
    <w:rsid w:val="00457920"/>
    <w:rsid w:val="00462E3A"/>
    <w:rsid w:val="00463A4C"/>
    <w:rsid w:val="00466E3D"/>
    <w:rsid w:val="00475DC1"/>
    <w:rsid w:val="00480E23"/>
    <w:rsid w:val="00483BB9"/>
    <w:rsid w:val="00485045"/>
    <w:rsid w:val="00494C11"/>
    <w:rsid w:val="00496951"/>
    <w:rsid w:val="00497AFE"/>
    <w:rsid w:val="004A3D0E"/>
    <w:rsid w:val="004A42EA"/>
    <w:rsid w:val="004B060C"/>
    <w:rsid w:val="004B0A1E"/>
    <w:rsid w:val="004B520C"/>
    <w:rsid w:val="004B747D"/>
    <w:rsid w:val="004D0AA1"/>
    <w:rsid w:val="004D313E"/>
    <w:rsid w:val="004E0AA0"/>
    <w:rsid w:val="004E2930"/>
    <w:rsid w:val="004E637F"/>
    <w:rsid w:val="004E7BCC"/>
    <w:rsid w:val="00502A84"/>
    <w:rsid w:val="00503F83"/>
    <w:rsid w:val="00512331"/>
    <w:rsid w:val="00517D63"/>
    <w:rsid w:val="00526E4D"/>
    <w:rsid w:val="00537DA4"/>
    <w:rsid w:val="005429E5"/>
    <w:rsid w:val="00550743"/>
    <w:rsid w:val="00552858"/>
    <w:rsid w:val="00555574"/>
    <w:rsid w:val="005559BE"/>
    <w:rsid w:val="005708EC"/>
    <w:rsid w:val="00573051"/>
    <w:rsid w:val="00573F2F"/>
    <w:rsid w:val="00576E86"/>
    <w:rsid w:val="00580FC2"/>
    <w:rsid w:val="00581D4A"/>
    <w:rsid w:val="005820E0"/>
    <w:rsid w:val="00585834"/>
    <w:rsid w:val="00590DF9"/>
    <w:rsid w:val="00592200"/>
    <w:rsid w:val="005936F2"/>
    <w:rsid w:val="005946B9"/>
    <w:rsid w:val="00594861"/>
    <w:rsid w:val="00594C6B"/>
    <w:rsid w:val="00597247"/>
    <w:rsid w:val="00597486"/>
    <w:rsid w:val="005A33EC"/>
    <w:rsid w:val="005A6D1F"/>
    <w:rsid w:val="005A703D"/>
    <w:rsid w:val="005B0E01"/>
    <w:rsid w:val="005B1E9D"/>
    <w:rsid w:val="005B26F9"/>
    <w:rsid w:val="005C20B8"/>
    <w:rsid w:val="005C3DE6"/>
    <w:rsid w:val="005C45C4"/>
    <w:rsid w:val="005C6684"/>
    <w:rsid w:val="005D0FC1"/>
    <w:rsid w:val="005D45A5"/>
    <w:rsid w:val="005D605B"/>
    <w:rsid w:val="005D6E00"/>
    <w:rsid w:val="005E2BB0"/>
    <w:rsid w:val="005F4AF3"/>
    <w:rsid w:val="005F784E"/>
    <w:rsid w:val="006010D9"/>
    <w:rsid w:val="00602645"/>
    <w:rsid w:val="00606ECA"/>
    <w:rsid w:val="006129B7"/>
    <w:rsid w:val="00613844"/>
    <w:rsid w:val="006158AB"/>
    <w:rsid w:val="00621D0E"/>
    <w:rsid w:val="006232C1"/>
    <w:rsid w:val="00632EE2"/>
    <w:rsid w:val="00633F3E"/>
    <w:rsid w:val="006368BD"/>
    <w:rsid w:val="0064006B"/>
    <w:rsid w:val="0064115F"/>
    <w:rsid w:val="006511C9"/>
    <w:rsid w:val="0065557B"/>
    <w:rsid w:val="00660075"/>
    <w:rsid w:val="0067246A"/>
    <w:rsid w:val="00672916"/>
    <w:rsid w:val="00676E40"/>
    <w:rsid w:val="00685045"/>
    <w:rsid w:val="00686274"/>
    <w:rsid w:val="0068718C"/>
    <w:rsid w:val="006900DD"/>
    <w:rsid w:val="00693E5D"/>
    <w:rsid w:val="0069583D"/>
    <w:rsid w:val="006A128D"/>
    <w:rsid w:val="006A2382"/>
    <w:rsid w:val="006A2ACF"/>
    <w:rsid w:val="006A2E4C"/>
    <w:rsid w:val="006D54B3"/>
    <w:rsid w:val="006D6A59"/>
    <w:rsid w:val="006E0788"/>
    <w:rsid w:val="006E0EFF"/>
    <w:rsid w:val="006E76A4"/>
    <w:rsid w:val="006F133B"/>
    <w:rsid w:val="0070778D"/>
    <w:rsid w:val="00707AB7"/>
    <w:rsid w:val="007201D3"/>
    <w:rsid w:val="00726173"/>
    <w:rsid w:val="007318DC"/>
    <w:rsid w:val="007320B8"/>
    <w:rsid w:val="00733244"/>
    <w:rsid w:val="007336CB"/>
    <w:rsid w:val="00737A24"/>
    <w:rsid w:val="0074353E"/>
    <w:rsid w:val="00744F47"/>
    <w:rsid w:val="007459EB"/>
    <w:rsid w:val="00746D51"/>
    <w:rsid w:val="00750F54"/>
    <w:rsid w:val="00753200"/>
    <w:rsid w:val="007611F5"/>
    <w:rsid w:val="00762E6A"/>
    <w:rsid w:val="0076366C"/>
    <w:rsid w:val="007650BD"/>
    <w:rsid w:val="007654FF"/>
    <w:rsid w:val="00765AD9"/>
    <w:rsid w:val="0077156D"/>
    <w:rsid w:val="00775671"/>
    <w:rsid w:val="00776A95"/>
    <w:rsid w:val="0078751D"/>
    <w:rsid w:val="00797031"/>
    <w:rsid w:val="007A30E7"/>
    <w:rsid w:val="007B33BE"/>
    <w:rsid w:val="007B62D2"/>
    <w:rsid w:val="007C1F3C"/>
    <w:rsid w:val="007C6BDB"/>
    <w:rsid w:val="007D3959"/>
    <w:rsid w:val="007E3AFC"/>
    <w:rsid w:val="007E4616"/>
    <w:rsid w:val="007E7150"/>
    <w:rsid w:val="007F08B5"/>
    <w:rsid w:val="00812D08"/>
    <w:rsid w:val="00817C0B"/>
    <w:rsid w:val="00820D94"/>
    <w:rsid w:val="008216B1"/>
    <w:rsid w:val="00826F92"/>
    <w:rsid w:val="00831E52"/>
    <w:rsid w:val="0084150D"/>
    <w:rsid w:val="00841678"/>
    <w:rsid w:val="00841F53"/>
    <w:rsid w:val="008432A4"/>
    <w:rsid w:val="00844236"/>
    <w:rsid w:val="00844E7E"/>
    <w:rsid w:val="00851BA2"/>
    <w:rsid w:val="0085426A"/>
    <w:rsid w:val="008560B9"/>
    <w:rsid w:val="00860119"/>
    <w:rsid w:val="0086166B"/>
    <w:rsid w:val="00862AC4"/>
    <w:rsid w:val="00864ADA"/>
    <w:rsid w:val="00883EA0"/>
    <w:rsid w:val="00885569"/>
    <w:rsid w:val="00885E07"/>
    <w:rsid w:val="008909B7"/>
    <w:rsid w:val="008B0311"/>
    <w:rsid w:val="008B2775"/>
    <w:rsid w:val="008C1231"/>
    <w:rsid w:val="008C3B3F"/>
    <w:rsid w:val="008C4EDA"/>
    <w:rsid w:val="008D30EF"/>
    <w:rsid w:val="008E1546"/>
    <w:rsid w:val="008E4294"/>
    <w:rsid w:val="008E4AD9"/>
    <w:rsid w:val="008E58D4"/>
    <w:rsid w:val="008E72FB"/>
    <w:rsid w:val="009037B6"/>
    <w:rsid w:val="00904ACD"/>
    <w:rsid w:val="00914A6D"/>
    <w:rsid w:val="00914E59"/>
    <w:rsid w:val="00924EA6"/>
    <w:rsid w:val="00931057"/>
    <w:rsid w:val="00932AD4"/>
    <w:rsid w:val="0093465B"/>
    <w:rsid w:val="00943D8C"/>
    <w:rsid w:val="009645C1"/>
    <w:rsid w:val="009647E4"/>
    <w:rsid w:val="00971B31"/>
    <w:rsid w:val="009721BF"/>
    <w:rsid w:val="009766B4"/>
    <w:rsid w:val="009771F9"/>
    <w:rsid w:val="00980C73"/>
    <w:rsid w:val="00983CE9"/>
    <w:rsid w:val="009862E5"/>
    <w:rsid w:val="009909C1"/>
    <w:rsid w:val="00997E10"/>
    <w:rsid w:val="009A46E8"/>
    <w:rsid w:val="009C42E6"/>
    <w:rsid w:val="009E2598"/>
    <w:rsid w:val="009E4351"/>
    <w:rsid w:val="009E55CF"/>
    <w:rsid w:val="009E6164"/>
    <w:rsid w:val="009F1692"/>
    <w:rsid w:val="009F2D10"/>
    <w:rsid w:val="009F50A0"/>
    <w:rsid w:val="009F5BDD"/>
    <w:rsid w:val="009F7C7C"/>
    <w:rsid w:val="00A0587B"/>
    <w:rsid w:val="00A11AAE"/>
    <w:rsid w:val="00A159E5"/>
    <w:rsid w:val="00A35F69"/>
    <w:rsid w:val="00A3698E"/>
    <w:rsid w:val="00A37DBB"/>
    <w:rsid w:val="00A45EEB"/>
    <w:rsid w:val="00A46910"/>
    <w:rsid w:val="00A46976"/>
    <w:rsid w:val="00A52996"/>
    <w:rsid w:val="00A5432C"/>
    <w:rsid w:val="00A54831"/>
    <w:rsid w:val="00A604E6"/>
    <w:rsid w:val="00A60CA7"/>
    <w:rsid w:val="00A66ED2"/>
    <w:rsid w:val="00A702CF"/>
    <w:rsid w:val="00A70677"/>
    <w:rsid w:val="00A70A23"/>
    <w:rsid w:val="00A84F5C"/>
    <w:rsid w:val="00A86B6B"/>
    <w:rsid w:val="00A9077C"/>
    <w:rsid w:val="00A9428E"/>
    <w:rsid w:val="00A95BAA"/>
    <w:rsid w:val="00AB43CC"/>
    <w:rsid w:val="00AB7BC7"/>
    <w:rsid w:val="00AC1BF6"/>
    <w:rsid w:val="00AC5C88"/>
    <w:rsid w:val="00AD52D4"/>
    <w:rsid w:val="00AE41A9"/>
    <w:rsid w:val="00AE4754"/>
    <w:rsid w:val="00AF2E15"/>
    <w:rsid w:val="00AF648B"/>
    <w:rsid w:val="00AF7245"/>
    <w:rsid w:val="00B02681"/>
    <w:rsid w:val="00B07197"/>
    <w:rsid w:val="00B118DE"/>
    <w:rsid w:val="00B17336"/>
    <w:rsid w:val="00B23587"/>
    <w:rsid w:val="00B26C2B"/>
    <w:rsid w:val="00B32E5A"/>
    <w:rsid w:val="00B5116C"/>
    <w:rsid w:val="00B512C7"/>
    <w:rsid w:val="00B54A78"/>
    <w:rsid w:val="00B71E6F"/>
    <w:rsid w:val="00B73E43"/>
    <w:rsid w:val="00B82813"/>
    <w:rsid w:val="00B83884"/>
    <w:rsid w:val="00B92F8D"/>
    <w:rsid w:val="00B94B07"/>
    <w:rsid w:val="00B96F70"/>
    <w:rsid w:val="00B97A26"/>
    <w:rsid w:val="00BA0BE0"/>
    <w:rsid w:val="00BA29E2"/>
    <w:rsid w:val="00BB1C91"/>
    <w:rsid w:val="00BB4F0F"/>
    <w:rsid w:val="00BC1924"/>
    <w:rsid w:val="00BC37CB"/>
    <w:rsid w:val="00BC3D42"/>
    <w:rsid w:val="00BC566A"/>
    <w:rsid w:val="00BD6F14"/>
    <w:rsid w:val="00C02DC9"/>
    <w:rsid w:val="00C03BC6"/>
    <w:rsid w:val="00C05AB6"/>
    <w:rsid w:val="00C07649"/>
    <w:rsid w:val="00C1026C"/>
    <w:rsid w:val="00C10BD5"/>
    <w:rsid w:val="00C15855"/>
    <w:rsid w:val="00C22980"/>
    <w:rsid w:val="00C26762"/>
    <w:rsid w:val="00C36160"/>
    <w:rsid w:val="00C509F4"/>
    <w:rsid w:val="00C54B23"/>
    <w:rsid w:val="00C551B0"/>
    <w:rsid w:val="00C56571"/>
    <w:rsid w:val="00C63A11"/>
    <w:rsid w:val="00C70240"/>
    <w:rsid w:val="00C8651A"/>
    <w:rsid w:val="00C87B3E"/>
    <w:rsid w:val="00C87C84"/>
    <w:rsid w:val="00CA0417"/>
    <w:rsid w:val="00CA5CF6"/>
    <w:rsid w:val="00CA6A45"/>
    <w:rsid w:val="00CA6DA9"/>
    <w:rsid w:val="00CB2E8E"/>
    <w:rsid w:val="00CB7805"/>
    <w:rsid w:val="00CB7E1B"/>
    <w:rsid w:val="00CC2C56"/>
    <w:rsid w:val="00CC3831"/>
    <w:rsid w:val="00CC7AE9"/>
    <w:rsid w:val="00CE39BE"/>
    <w:rsid w:val="00CE558E"/>
    <w:rsid w:val="00CE67EF"/>
    <w:rsid w:val="00CF742E"/>
    <w:rsid w:val="00D03534"/>
    <w:rsid w:val="00D05730"/>
    <w:rsid w:val="00D0751B"/>
    <w:rsid w:val="00D07EE4"/>
    <w:rsid w:val="00D1550D"/>
    <w:rsid w:val="00D15AFD"/>
    <w:rsid w:val="00D15E59"/>
    <w:rsid w:val="00D24F65"/>
    <w:rsid w:val="00D27187"/>
    <w:rsid w:val="00D34602"/>
    <w:rsid w:val="00D404F1"/>
    <w:rsid w:val="00D43583"/>
    <w:rsid w:val="00D50B53"/>
    <w:rsid w:val="00D55147"/>
    <w:rsid w:val="00D66A79"/>
    <w:rsid w:val="00D717F6"/>
    <w:rsid w:val="00D7533E"/>
    <w:rsid w:val="00D77E6D"/>
    <w:rsid w:val="00D81C8A"/>
    <w:rsid w:val="00D84059"/>
    <w:rsid w:val="00D85FE7"/>
    <w:rsid w:val="00D91AF6"/>
    <w:rsid w:val="00D9252A"/>
    <w:rsid w:val="00D9269E"/>
    <w:rsid w:val="00D9388E"/>
    <w:rsid w:val="00D94F59"/>
    <w:rsid w:val="00D96764"/>
    <w:rsid w:val="00DA165E"/>
    <w:rsid w:val="00DA65D9"/>
    <w:rsid w:val="00DA7C0F"/>
    <w:rsid w:val="00DB17BF"/>
    <w:rsid w:val="00DB4D72"/>
    <w:rsid w:val="00DB5CBB"/>
    <w:rsid w:val="00DC41F0"/>
    <w:rsid w:val="00DF7144"/>
    <w:rsid w:val="00E03332"/>
    <w:rsid w:val="00E06D71"/>
    <w:rsid w:val="00E13B7D"/>
    <w:rsid w:val="00E14619"/>
    <w:rsid w:val="00E14887"/>
    <w:rsid w:val="00E15625"/>
    <w:rsid w:val="00E15704"/>
    <w:rsid w:val="00E261FC"/>
    <w:rsid w:val="00E318E0"/>
    <w:rsid w:val="00E31FE1"/>
    <w:rsid w:val="00E359D5"/>
    <w:rsid w:val="00E37EA0"/>
    <w:rsid w:val="00E41EEF"/>
    <w:rsid w:val="00E43248"/>
    <w:rsid w:val="00E44EFB"/>
    <w:rsid w:val="00E505ED"/>
    <w:rsid w:val="00E56621"/>
    <w:rsid w:val="00E632A0"/>
    <w:rsid w:val="00E6373B"/>
    <w:rsid w:val="00E75E37"/>
    <w:rsid w:val="00E81421"/>
    <w:rsid w:val="00E82020"/>
    <w:rsid w:val="00E85309"/>
    <w:rsid w:val="00E8716C"/>
    <w:rsid w:val="00E91D45"/>
    <w:rsid w:val="00E97966"/>
    <w:rsid w:val="00EA65B8"/>
    <w:rsid w:val="00EB184F"/>
    <w:rsid w:val="00EC6A2C"/>
    <w:rsid w:val="00ED5999"/>
    <w:rsid w:val="00ED67D0"/>
    <w:rsid w:val="00EE1AC9"/>
    <w:rsid w:val="00EE258D"/>
    <w:rsid w:val="00EE3CC1"/>
    <w:rsid w:val="00EE5020"/>
    <w:rsid w:val="00EE6E42"/>
    <w:rsid w:val="00EF25F3"/>
    <w:rsid w:val="00EF5703"/>
    <w:rsid w:val="00F02481"/>
    <w:rsid w:val="00F060AA"/>
    <w:rsid w:val="00F11CBD"/>
    <w:rsid w:val="00F15A40"/>
    <w:rsid w:val="00F20570"/>
    <w:rsid w:val="00F24D43"/>
    <w:rsid w:val="00F257CD"/>
    <w:rsid w:val="00F35750"/>
    <w:rsid w:val="00F40466"/>
    <w:rsid w:val="00F423EB"/>
    <w:rsid w:val="00F428AC"/>
    <w:rsid w:val="00F44E7C"/>
    <w:rsid w:val="00F5093E"/>
    <w:rsid w:val="00F723E0"/>
    <w:rsid w:val="00F82B53"/>
    <w:rsid w:val="00F85F3B"/>
    <w:rsid w:val="00F872AD"/>
    <w:rsid w:val="00F905D7"/>
    <w:rsid w:val="00F91B9C"/>
    <w:rsid w:val="00F93FFA"/>
    <w:rsid w:val="00FA2D3F"/>
    <w:rsid w:val="00FB33D2"/>
    <w:rsid w:val="00FC0D8E"/>
    <w:rsid w:val="00FC20B8"/>
    <w:rsid w:val="00FC3F7E"/>
    <w:rsid w:val="00FC4E5F"/>
    <w:rsid w:val="00FC6453"/>
    <w:rsid w:val="00FD025B"/>
    <w:rsid w:val="00FD70BC"/>
    <w:rsid w:val="00FE13C5"/>
    <w:rsid w:val="00FF3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20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A95"/>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semiHidden/>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315EA4"/>
    <w:pPr>
      <w:autoSpaceDE/>
      <w:autoSpaceDN/>
    </w:pPr>
    <w:rPr>
      <w:rFonts w:asciiTheme="minorHAnsi" w:hAnsiTheme="minorHAnsi" w:cs="Calibri"/>
      <w:b/>
      <w:bCs/>
      <w:sz w:val="28"/>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table" w:styleId="TableGrid">
    <w:name w:val="Table Grid"/>
    <w:basedOn w:val="TableNormal"/>
    <w:locked/>
    <w:rsid w:val="00594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31FE1"/>
    <w:pPr>
      <w:autoSpaceDE w:val="0"/>
      <w:autoSpaceDN w:val="0"/>
      <w:adjustRightInd w:val="0"/>
      <w:spacing w:after="0" w:line="240" w:lineRule="auto"/>
    </w:pPr>
    <w:rPr>
      <w:rFonts w:ascii="Garamond" w:hAnsi="Garamond" w:cs="Garamond"/>
      <w:color w:val="000000"/>
      <w:sz w:val="24"/>
      <w:szCs w:val="24"/>
    </w:rPr>
  </w:style>
  <w:style w:type="paragraph" w:styleId="Title">
    <w:name w:val="Title"/>
    <w:basedOn w:val="Normal"/>
    <w:next w:val="Normal"/>
    <w:link w:val="TitleChar"/>
    <w:qFormat/>
    <w:locked/>
    <w:rsid w:val="00E033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0333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A95"/>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semiHidden/>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315EA4"/>
    <w:pPr>
      <w:autoSpaceDE/>
      <w:autoSpaceDN/>
    </w:pPr>
    <w:rPr>
      <w:rFonts w:asciiTheme="minorHAnsi" w:hAnsiTheme="minorHAnsi" w:cs="Calibri"/>
      <w:b/>
      <w:bCs/>
      <w:sz w:val="28"/>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table" w:styleId="TableGrid">
    <w:name w:val="Table Grid"/>
    <w:basedOn w:val="TableNormal"/>
    <w:locked/>
    <w:rsid w:val="00594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31FE1"/>
    <w:pPr>
      <w:autoSpaceDE w:val="0"/>
      <w:autoSpaceDN w:val="0"/>
      <w:adjustRightInd w:val="0"/>
      <w:spacing w:after="0" w:line="240" w:lineRule="auto"/>
    </w:pPr>
    <w:rPr>
      <w:rFonts w:ascii="Garamond" w:hAnsi="Garamond" w:cs="Garamond"/>
      <w:color w:val="000000"/>
      <w:sz w:val="24"/>
      <w:szCs w:val="24"/>
    </w:rPr>
  </w:style>
  <w:style w:type="paragraph" w:styleId="Title">
    <w:name w:val="Title"/>
    <w:basedOn w:val="Normal"/>
    <w:next w:val="Normal"/>
    <w:link w:val="TitleChar"/>
    <w:qFormat/>
    <w:locked/>
    <w:rsid w:val="00E033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0333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733933">
      <w:bodyDiv w:val="1"/>
      <w:marLeft w:val="0"/>
      <w:marRight w:val="0"/>
      <w:marTop w:val="0"/>
      <w:marBottom w:val="0"/>
      <w:divBdr>
        <w:top w:val="none" w:sz="0" w:space="0" w:color="auto"/>
        <w:left w:val="none" w:sz="0" w:space="0" w:color="auto"/>
        <w:bottom w:val="none" w:sz="0" w:space="0" w:color="auto"/>
        <w:right w:val="none" w:sz="0" w:space="0" w:color="auto"/>
      </w:divBdr>
    </w:div>
    <w:div w:id="1679692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rma.nps.gov/Stats/Reports/" TargetMode="External"/><Relationship Id="rId5" Type="http://schemas.openxmlformats.org/officeDocument/2006/relationships/settings" Target="settings.xml"/><Relationship Id="rId10" Type="http://schemas.openxmlformats.org/officeDocument/2006/relationships/hyperlink" Target="mailto:lenale@uidaho.ed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9E3DD-5E45-4597-8E79-EE3D8B1E7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3724</Words>
  <Characters>21233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1</vt:lpstr>
    </vt:vector>
  </TitlesOfParts>
  <Company>CPSU</Company>
  <LinksUpToDate>false</LinksUpToDate>
  <CharactersWithSpaces>24908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CPSU</dc:creator>
  <cp:lastModifiedBy>Ponds, Phadrea</cp:lastModifiedBy>
  <cp:revision>2</cp:revision>
  <cp:lastPrinted>2009-11-10T13:35:00Z</cp:lastPrinted>
  <dcterms:created xsi:type="dcterms:W3CDTF">2013-03-14T22:20:00Z</dcterms:created>
  <dcterms:modified xsi:type="dcterms:W3CDTF">2013-03-14T22:20:00Z</dcterms:modified>
</cp:coreProperties>
</file>