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E2DD6" w14:textId="77777777" w:rsidR="00B7785F" w:rsidRPr="00A9491F" w:rsidRDefault="00902642">
      <w:pPr>
        <w:rPr>
          <w:rFonts w:asciiTheme="minorHAnsi" w:hAnsiTheme="minorHAnsi" w:cstheme="minorHAnsi"/>
          <w:sz w:val="22"/>
          <w:szCs w:val="22"/>
        </w:rPr>
      </w:pPr>
      <w:r>
        <w:rPr>
          <w:rFonts w:asciiTheme="minorHAnsi" w:hAnsiTheme="minorHAnsi" w:cstheme="minorHAnsi"/>
          <w:noProof/>
          <w:sz w:val="22"/>
          <w:szCs w:val="22"/>
        </w:rPr>
        <w:pict w14:anchorId="0F43BE72">
          <v:rect id="Rectangle 2" o:spid="_x0000_s1026" style="position:absolute;margin-left:0;margin-top:39.2pt;width:500.4pt;height:21.6pt;z-index:25165824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z6eA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vems+ngCAAD7BAAADgAA&#10;AAAAAAAAAAAAAAAuAgAAZHJzL2Uyb0RvYy54bWxQSwECLQAUAAYACAAAACEAAxn9UN0AAAAIAQAA&#10;DwAAAAAAAAAAAAAAAADSBAAAZHJzL2Rvd25yZXYueG1sUEsFBgAAAAAEAAQA8wAAANwFAAAAAA==&#10;" fillcolor="black" stroked="f">
            <w10:wrap anchorx="margin" anchory="page"/>
          </v:rect>
        </w:pict>
      </w:r>
    </w:p>
    <w:tbl>
      <w:tblPr>
        <w:tblW w:w="0" w:type="auto"/>
        <w:tblInd w:w="108" w:type="dxa"/>
        <w:tblLayout w:type="fixed"/>
        <w:tblLook w:val="0000" w:firstRow="0" w:lastRow="0" w:firstColumn="0" w:lastColumn="0" w:noHBand="0" w:noVBand="0"/>
      </w:tblPr>
      <w:tblGrid>
        <w:gridCol w:w="5040"/>
        <w:gridCol w:w="5040"/>
      </w:tblGrid>
      <w:tr w:rsidR="00B7785F" w:rsidRPr="00A9491F" w14:paraId="1B99F1DF" w14:textId="77777777">
        <w:trPr>
          <w:trHeight w:val="900"/>
        </w:trPr>
        <w:tc>
          <w:tcPr>
            <w:tcW w:w="5040" w:type="dxa"/>
            <w:tcBorders>
              <w:top w:val="nil"/>
              <w:left w:val="nil"/>
              <w:bottom w:val="nil"/>
              <w:right w:val="nil"/>
            </w:tcBorders>
          </w:tcPr>
          <w:p w14:paraId="6CA13299" w14:textId="77777777" w:rsidR="00B7785F" w:rsidRPr="00A9491F" w:rsidRDefault="003B0C86">
            <w:pPr>
              <w:rPr>
                <w:rFonts w:asciiTheme="minorHAnsi" w:hAnsiTheme="minorHAnsi" w:cstheme="minorHAnsi"/>
                <w:b/>
                <w:bCs/>
              </w:rPr>
            </w:pPr>
            <w:r w:rsidRPr="00A9491F">
              <w:rPr>
                <w:rFonts w:asciiTheme="minorHAnsi" w:hAnsiTheme="minorHAnsi" w:cstheme="minorHAnsi"/>
                <w:noProof/>
                <w:sz w:val="22"/>
                <w:szCs w:val="22"/>
              </w:rPr>
              <w:drawing>
                <wp:anchor distT="0" distB="0" distL="114300" distR="114300" simplePos="0" relativeHeight="251660288" behindDoc="1" locked="0" layoutInCell="1" allowOverlap="1" wp14:anchorId="34EDD64F" wp14:editId="234365B3">
                  <wp:simplePos x="0" y="0"/>
                  <wp:positionH relativeFrom="column">
                    <wp:posOffset>-68580</wp:posOffset>
                  </wp:positionH>
                  <wp:positionV relativeFrom="paragraph">
                    <wp:posOffset>45720</wp:posOffset>
                  </wp:positionV>
                  <wp:extent cx="507365" cy="502920"/>
                  <wp:effectExtent l="0" t="0" r="6985" b="0"/>
                  <wp:wrapTight wrapText="bothSides">
                    <wp:wrapPolygon edited="0">
                      <wp:start x="0" y="0"/>
                      <wp:lineTo x="0" y="20455"/>
                      <wp:lineTo x="21086" y="20455"/>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365" cy="502920"/>
                          </a:xfrm>
                          <a:prstGeom prst="rect">
                            <a:avLst/>
                          </a:prstGeom>
                          <a:noFill/>
                        </pic:spPr>
                      </pic:pic>
                    </a:graphicData>
                  </a:graphic>
                </wp:anchor>
              </w:drawing>
            </w:r>
            <w:r w:rsidR="00C24753" w:rsidRPr="00A9491F">
              <w:rPr>
                <w:rFonts w:asciiTheme="minorHAnsi" w:hAnsiTheme="minorHAnsi" w:cstheme="minorHAnsi"/>
                <w:b/>
                <w:bCs/>
                <w:sz w:val="22"/>
                <w:szCs w:val="22"/>
              </w:rPr>
              <w:t>National Park Service</w:t>
            </w:r>
          </w:p>
          <w:p w14:paraId="7F1EF8D6" w14:textId="77777777" w:rsidR="00B7785F" w:rsidRPr="00A9491F" w:rsidRDefault="00C24753">
            <w:pPr>
              <w:rPr>
                <w:rFonts w:asciiTheme="minorHAnsi" w:hAnsiTheme="minorHAnsi" w:cstheme="minorHAnsi"/>
                <w:b/>
                <w:bCs/>
              </w:rPr>
            </w:pPr>
            <w:r w:rsidRPr="00A9491F">
              <w:rPr>
                <w:rFonts w:asciiTheme="minorHAnsi" w:hAnsiTheme="minorHAnsi" w:cstheme="minorHAnsi"/>
                <w:b/>
                <w:bCs/>
                <w:sz w:val="22"/>
                <w:szCs w:val="22"/>
              </w:rPr>
              <w:t>U.S. Department of the Interior</w:t>
            </w:r>
          </w:p>
          <w:p w14:paraId="623D2140" w14:textId="77777777" w:rsidR="00B7785F" w:rsidRPr="00A9491F" w:rsidRDefault="00B7785F">
            <w:pPr>
              <w:pStyle w:val="TOC2"/>
              <w:tabs>
                <w:tab w:val="clear" w:pos="720"/>
                <w:tab w:val="clear" w:pos="9350"/>
              </w:tabs>
              <w:rPr>
                <w:rFonts w:asciiTheme="minorHAnsi" w:hAnsiTheme="minorHAnsi" w:cstheme="minorHAnsi"/>
                <w:noProof w:val="0"/>
              </w:rPr>
            </w:pPr>
          </w:p>
          <w:p w14:paraId="5E3189A9" w14:textId="77777777" w:rsidR="00B7785F" w:rsidRPr="00A9491F" w:rsidRDefault="00C24753">
            <w:pPr>
              <w:rPr>
                <w:rFonts w:asciiTheme="minorHAnsi" w:hAnsiTheme="minorHAnsi" w:cstheme="minorHAnsi"/>
              </w:rPr>
            </w:pPr>
            <w:r w:rsidRPr="00A9491F">
              <w:rPr>
                <w:rFonts w:asciiTheme="minorHAnsi" w:hAnsiTheme="minorHAnsi" w:cstheme="minorHAnsi"/>
                <w:b/>
                <w:bCs/>
                <w:sz w:val="22"/>
                <w:szCs w:val="22"/>
              </w:rPr>
              <w:t>Social Science Program</w:t>
            </w:r>
          </w:p>
        </w:tc>
        <w:tc>
          <w:tcPr>
            <w:tcW w:w="5040" w:type="dxa"/>
            <w:tcBorders>
              <w:top w:val="nil"/>
              <w:left w:val="nil"/>
              <w:bottom w:val="nil"/>
              <w:right w:val="nil"/>
            </w:tcBorders>
          </w:tcPr>
          <w:p w14:paraId="2D7B0A70" w14:textId="77777777" w:rsidR="00B9302C" w:rsidRDefault="00B9302C">
            <w:pPr>
              <w:spacing w:before="40"/>
              <w:jc w:val="right"/>
              <w:rPr>
                <w:rFonts w:asciiTheme="minorHAnsi" w:hAnsiTheme="minorHAnsi" w:cstheme="minorHAnsi"/>
              </w:rPr>
            </w:pPr>
          </w:p>
          <w:p w14:paraId="644C2FB2" w14:textId="77777777" w:rsidR="003B0C86" w:rsidRPr="00A9491F" w:rsidRDefault="003B0C86">
            <w:pPr>
              <w:spacing w:before="40"/>
              <w:jc w:val="right"/>
              <w:rPr>
                <w:rFonts w:asciiTheme="minorHAnsi" w:hAnsiTheme="minorHAnsi" w:cstheme="minorHAnsi"/>
              </w:rPr>
            </w:pPr>
          </w:p>
          <w:p w14:paraId="59CEA4AB" w14:textId="77777777" w:rsidR="00B7785F" w:rsidRPr="003B0C86" w:rsidRDefault="003B0C86" w:rsidP="003B0C86">
            <w:pPr>
              <w:jc w:val="right"/>
              <w:rPr>
                <w:rFonts w:asciiTheme="minorHAnsi" w:hAnsiTheme="minorHAnsi" w:cstheme="minorHAnsi"/>
                <w:sz w:val="16"/>
              </w:rPr>
            </w:pPr>
            <w:r w:rsidRPr="003B0C86">
              <w:rPr>
                <w:rFonts w:asciiTheme="minorHAnsi" w:hAnsiTheme="minorHAnsi" w:cstheme="minorHAnsi"/>
                <w:sz w:val="16"/>
                <w:szCs w:val="22"/>
              </w:rPr>
              <w:t>OMB Control Number 1024-0224</w:t>
            </w:r>
          </w:p>
          <w:p w14:paraId="67900843" w14:textId="77777777" w:rsidR="003B0C86" w:rsidRPr="00A9491F" w:rsidRDefault="003B0C86" w:rsidP="003B0C86">
            <w:pPr>
              <w:jc w:val="right"/>
              <w:rPr>
                <w:rFonts w:asciiTheme="minorHAnsi" w:hAnsiTheme="minorHAnsi" w:cstheme="minorHAnsi"/>
              </w:rPr>
            </w:pPr>
            <w:r w:rsidRPr="003B0C86">
              <w:rPr>
                <w:rFonts w:asciiTheme="minorHAnsi" w:hAnsiTheme="minorHAnsi" w:cstheme="minorHAnsi"/>
                <w:sz w:val="16"/>
                <w:szCs w:val="22"/>
              </w:rPr>
              <w:t>Current Expiration Date: 8-31-2014</w:t>
            </w:r>
          </w:p>
        </w:tc>
      </w:tr>
    </w:tbl>
    <w:p w14:paraId="7BE0B154" w14:textId="77777777" w:rsidR="00B7785F" w:rsidRPr="00A9491F" w:rsidRDefault="00902642">
      <w:pPr>
        <w:pStyle w:val="Header"/>
        <w:tabs>
          <w:tab w:val="clear" w:pos="4320"/>
          <w:tab w:val="clear" w:pos="8640"/>
        </w:tabs>
        <w:spacing w:before="200"/>
        <w:rPr>
          <w:rFonts w:asciiTheme="minorHAnsi" w:hAnsiTheme="minorHAnsi" w:cstheme="minorHAnsi"/>
          <w:b/>
          <w:bCs/>
          <w:sz w:val="22"/>
          <w:szCs w:val="22"/>
        </w:rPr>
      </w:pPr>
      <w:r>
        <w:rPr>
          <w:rFonts w:asciiTheme="minorHAnsi" w:hAnsiTheme="minorHAnsi" w:cstheme="minorHAnsi"/>
          <w:noProof/>
          <w:sz w:val="22"/>
          <w:szCs w:val="22"/>
        </w:rPr>
        <w:pict w14:anchorId="6BA14510">
          <v:line id="Line 3" o:spid="_x0000_s1027" style="position:absolute;z-index:251662336;visibility:visible;mso-wrap-distance-top:-6e-5mm;mso-wrap-distance-bottom:-6e-5mm;mso-position-horizontal-relative:text;mso-position-vertical-relative:text"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z+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ifzmbpAk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"/>
        </w:pict>
      </w:r>
      <w:r w:rsidR="003B0C86">
        <w:rPr>
          <w:rFonts w:asciiTheme="minorHAnsi" w:hAnsiTheme="minorHAnsi" w:cstheme="minorHAnsi"/>
          <w:b/>
          <w:bCs/>
          <w:sz w:val="22"/>
          <w:szCs w:val="22"/>
        </w:rPr>
        <w:t>Programmatic</w:t>
      </w:r>
      <w:r w:rsidR="003B0C86" w:rsidRPr="00A9491F">
        <w:rPr>
          <w:rFonts w:asciiTheme="minorHAnsi" w:hAnsiTheme="minorHAnsi" w:cstheme="minorHAnsi"/>
          <w:b/>
          <w:bCs/>
          <w:sz w:val="22"/>
          <w:szCs w:val="22"/>
        </w:rPr>
        <w:t xml:space="preserve"> </w:t>
      </w:r>
      <w:r w:rsidR="00C24753" w:rsidRPr="00A9491F">
        <w:rPr>
          <w:rFonts w:asciiTheme="minorHAnsi" w:hAnsiTheme="minorHAnsi" w:cstheme="minorHAnsi"/>
          <w:b/>
          <w:bCs/>
          <w:sz w:val="22"/>
          <w:szCs w:val="22"/>
        </w:rPr>
        <w:t>Approval for NPS-Sponsored Public Surveys</w:t>
      </w:r>
    </w:p>
    <w:p w14:paraId="75FFE1FE" w14:textId="77777777" w:rsidR="00B7785F" w:rsidRPr="00A9491F" w:rsidRDefault="00B7785F">
      <w:pPr>
        <w:pStyle w:val="Header"/>
        <w:tabs>
          <w:tab w:val="clear" w:pos="4320"/>
          <w:tab w:val="clear" w:pos="8640"/>
        </w:tabs>
        <w:jc w:val="center"/>
        <w:rPr>
          <w:rFonts w:asciiTheme="minorHAnsi" w:hAnsiTheme="minorHAnsi" w:cstheme="minorHAns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720"/>
        <w:gridCol w:w="427"/>
        <w:gridCol w:w="1429"/>
        <w:gridCol w:w="47"/>
        <w:gridCol w:w="2127"/>
        <w:gridCol w:w="213"/>
      </w:tblGrid>
      <w:tr w:rsidR="00B9302C" w:rsidRPr="00A9491F" w14:paraId="75F27D76" w14:textId="77777777" w:rsidTr="00B9302C">
        <w:trPr>
          <w:gridAfter w:val="1"/>
          <w:wAfter w:w="213" w:type="dxa"/>
        </w:trPr>
        <w:tc>
          <w:tcPr>
            <w:tcW w:w="393" w:type="dxa"/>
            <w:tcBorders>
              <w:top w:val="single" w:sz="4" w:space="0" w:color="auto"/>
              <w:left w:val="single" w:sz="4" w:space="0" w:color="auto"/>
              <w:bottom w:val="single" w:sz="4" w:space="0" w:color="auto"/>
            </w:tcBorders>
          </w:tcPr>
          <w:p w14:paraId="748DBE7D" w14:textId="77777777" w:rsidR="00B9302C" w:rsidRPr="00A9491F" w:rsidRDefault="00B9302C" w:rsidP="00B7785F">
            <w:pPr>
              <w:jc w:val="right"/>
              <w:rPr>
                <w:rFonts w:asciiTheme="minorHAnsi" w:hAnsiTheme="minorHAnsi" w:cstheme="minorHAnsi"/>
                <w:sz w:val="20"/>
              </w:rPr>
            </w:pPr>
            <w:r w:rsidRPr="00A9491F">
              <w:rPr>
                <w:rFonts w:asciiTheme="minorHAnsi" w:hAnsiTheme="minorHAnsi" w:cstheme="minorHAnsi"/>
                <w:sz w:val="20"/>
                <w:szCs w:val="22"/>
              </w:rPr>
              <w:br w:type="page"/>
            </w:r>
            <w:r w:rsidRPr="00A9491F">
              <w:rPr>
                <w:rFonts w:asciiTheme="minorHAnsi" w:hAnsiTheme="minorHAnsi" w:cstheme="minorHAnsi"/>
                <w:sz w:val="20"/>
                <w:szCs w:val="22"/>
              </w:rPr>
              <w:br w:type="page"/>
              <w:t>1.</w:t>
            </w:r>
          </w:p>
        </w:tc>
        <w:tc>
          <w:tcPr>
            <w:tcW w:w="1675" w:type="dxa"/>
            <w:tcBorders>
              <w:top w:val="single" w:sz="4" w:space="0" w:color="auto"/>
              <w:bottom w:val="single" w:sz="4" w:space="0" w:color="auto"/>
            </w:tcBorders>
          </w:tcPr>
          <w:p w14:paraId="7CD1ACEE" w14:textId="77777777" w:rsidR="00B9302C" w:rsidRPr="00A9491F" w:rsidRDefault="00B9302C" w:rsidP="00B7785F">
            <w:pPr>
              <w:jc w:val="right"/>
              <w:rPr>
                <w:rFonts w:asciiTheme="minorHAnsi" w:hAnsiTheme="minorHAnsi" w:cstheme="minorHAnsi"/>
                <w:b/>
                <w:bCs/>
                <w:sz w:val="20"/>
              </w:rPr>
            </w:pPr>
            <w:r w:rsidRPr="00A9491F">
              <w:rPr>
                <w:rFonts w:asciiTheme="minorHAnsi" w:hAnsiTheme="minorHAnsi" w:cstheme="minorHAnsi"/>
                <w:b/>
                <w:bCs/>
                <w:sz w:val="20"/>
                <w:szCs w:val="22"/>
              </w:rPr>
              <w:t>Project Title:</w:t>
            </w:r>
          </w:p>
        </w:tc>
        <w:tc>
          <w:tcPr>
            <w:tcW w:w="5582" w:type="dxa"/>
            <w:gridSpan w:val="7"/>
            <w:tcBorders>
              <w:top w:val="single" w:sz="4" w:space="0" w:color="auto"/>
              <w:bottom w:val="single" w:sz="4" w:space="0" w:color="auto"/>
            </w:tcBorders>
          </w:tcPr>
          <w:p w14:paraId="12E4197B" w14:textId="77777777" w:rsidR="00B9302C" w:rsidRPr="00362039" w:rsidRDefault="00362039" w:rsidP="00E762C6">
            <w:pPr>
              <w:rPr>
                <w:rFonts w:asciiTheme="minorHAnsi" w:hAnsiTheme="minorHAnsi" w:cstheme="minorHAnsi"/>
                <w:sz w:val="20"/>
                <w:szCs w:val="20"/>
              </w:rPr>
            </w:pPr>
            <w:r w:rsidRPr="00362039">
              <w:rPr>
                <w:rFonts w:asciiTheme="minorHAnsi" w:hAnsiTheme="minorHAnsi"/>
                <w:sz w:val="20"/>
                <w:szCs w:val="20"/>
              </w:rPr>
              <w:t>Grand Teton National Park</w:t>
            </w:r>
            <w:r>
              <w:rPr>
                <w:rFonts w:asciiTheme="minorHAnsi" w:hAnsiTheme="minorHAnsi"/>
                <w:sz w:val="20"/>
                <w:szCs w:val="20"/>
              </w:rPr>
              <w:t xml:space="preserve"> (GRTE)</w:t>
            </w:r>
            <w:r w:rsidR="00AB5058">
              <w:rPr>
                <w:rFonts w:asciiTheme="minorHAnsi" w:hAnsiTheme="minorHAnsi"/>
                <w:sz w:val="20"/>
                <w:szCs w:val="20"/>
              </w:rPr>
              <w:t xml:space="preserve"> Visitor Use Survey</w:t>
            </w:r>
          </w:p>
        </w:tc>
        <w:tc>
          <w:tcPr>
            <w:tcW w:w="2127" w:type="dxa"/>
            <w:tcBorders>
              <w:top w:val="single" w:sz="4" w:space="0" w:color="auto"/>
              <w:bottom w:val="single" w:sz="4" w:space="0" w:color="auto"/>
              <w:right w:val="single" w:sz="4" w:space="0" w:color="auto"/>
            </w:tcBorders>
          </w:tcPr>
          <w:p w14:paraId="53B23044" w14:textId="36AA1070" w:rsidR="00B9302C" w:rsidRPr="00AC3588" w:rsidRDefault="00B9302C" w:rsidP="004A4C4A">
            <w:pPr>
              <w:rPr>
                <w:rFonts w:asciiTheme="minorHAnsi" w:hAnsiTheme="minorHAnsi" w:cstheme="minorHAnsi"/>
                <w:sz w:val="20"/>
              </w:rPr>
            </w:pPr>
            <w:r w:rsidRPr="00AC3588">
              <w:rPr>
                <w:rFonts w:asciiTheme="minorHAnsi" w:hAnsiTheme="minorHAnsi" w:cstheme="minorHAnsi"/>
                <w:b/>
                <w:bCs/>
                <w:sz w:val="20"/>
                <w:szCs w:val="22"/>
              </w:rPr>
              <w:t>Submission Date</w:t>
            </w:r>
            <w:r w:rsidRPr="00AC3588" w:rsidDel="00753200">
              <w:rPr>
                <w:rFonts w:asciiTheme="minorHAnsi" w:hAnsiTheme="minorHAnsi" w:cstheme="minorHAnsi"/>
                <w:sz w:val="20"/>
                <w:szCs w:val="22"/>
              </w:rPr>
              <w:t xml:space="preserve"> </w:t>
            </w:r>
            <w:r w:rsidR="004A4C4A">
              <w:rPr>
                <w:rFonts w:asciiTheme="minorHAnsi" w:hAnsiTheme="minorHAnsi" w:cstheme="minorHAnsi"/>
                <w:sz w:val="20"/>
                <w:szCs w:val="22"/>
              </w:rPr>
              <w:t>1/13/2014</w:t>
            </w:r>
            <w:bookmarkStart w:id="0" w:name="_GoBack"/>
            <w:bookmarkEnd w:id="0"/>
          </w:p>
        </w:tc>
      </w:tr>
      <w:tr w:rsidR="00B7785F" w:rsidRPr="00A9491F" w14:paraId="18DA502C" w14:textId="77777777">
        <w:trPr>
          <w:gridAfter w:val="9"/>
          <w:wAfter w:w="7922" w:type="dxa"/>
          <w:trHeight w:val="125"/>
        </w:trPr>
        <w:tc>
          <w:tcPr>
            <w:tcW w:w="393" w:type="dxa"/>
          </w:tcPr>
          <w:p w14:paraId="72C4131F" w14:textId="77777777" w:rsidR="00B7785F" w:rsidRPr="00A9491F" w:rsidRDefault="00B7785F" w:rsidP="00B7785F">
            <w:pPr>
              <w:jc w:val="right"/>
              <w:rPr>
                <w:rFonts w:asciiTheme="minorHAnsi" w:hAnsiTheme="minorHAnsi" w:cstheme="minorHAnsi"/>
                <w:sz w:val="20"/>
              </w:rPr>
            </w:pPr>
          </w:p>
        </w:tc>
        <w:tc>
          <w:tcPr>
            <w:tcW w:w="1675" w:type="dxa"/>
          </w:tcPr>
          <w:p w14:paraId="671E84D2" w14:textId="77777777" w:rsidR="00B7785F" w:rsidRPr="00A9491F" w:rsidRDefault="00B7785F">
            <w:pPr>
              <w:jc w:val="right"/>
              <w:rPr>
                <w:rFonts w:asciiTheme="minorHAnsi" w:hAnsiTheme="minorHAnsi" w:cstheme="minorHAnsi"/>
                <w:b/>
                <w:bCs/>
                <w:sz w:val="20"/>
              </w:rPr>
            </w:pPr>
          </w:p>
        </w:tc>
      </w:tr>
      <w:tr w:rsidR="00B7785F" w:rsidRPr="00A9491F" w14:paraId="218F9216" w14:textId="77777777" w:rsidTr="00B7785F">
        <w:trPr>
          <w:trHeight w:val="1223"/>
        </w:trPr>
        <w:tc>
          <w:tcPr>
            <w:tcW w:w="393" w:type="dxa"/>
            <w:tcBorders>
              <w:top w:val="single" w:sz="4" w:space="0" w:color="auto"/>
              <w:left w:val="single" w:sz="4" w:space="0" w:color="auto"/>
              <w:bottom w:val="single" w:sz="4" w:space="0" w:color="auto"/>
            </w:tcBorders>
          </w:tcPr>
          <w:p w14:paraId="0A426056" w14:textId="77777777" w:rsidR="00B7785F" w:rsidRPr="00A9491F" w:rsidRDefault="00C24753" w:rsidP="00B7785F">
            <w:pPr>
              <w:jc w:val="right"/>
              <w:rPr>
                <w:rFonts w:asciiTheme="minorHAnsi" w:hAnsiTheme="minorHAnsi" w:cstheme="minorHAnsi"/>
                <w:sz w:val="20"/>
              </w:rPr>
            </w:pPr>
            <w:r w:rsidRPr="00A9491F">
              <w:rPr>
                <w:rFonts w:asciiTheme="minorHAnsi" w:hAnsiTheme="minorHAnsi" w:cstheme="minorHAnsi"/>
                <w:sz w:val="20"/>
                <w:szCs w:val="22"/>
              </w:rPr>
              <w:t>2.</w:t>
            </w:r>
          </w:p>
        </w:tc>
        <w:tc>
          <w:tcPr>
            <w:tcW w:w="1675" w:type="dxa"/>
            <w:tcBorders>
              <w:top w:val="single" w:sz="4" w:space="0" w:color="auto"/>
              <w:bottom w:val="single" w:sz="4" w:space="0" w:color="auto"/>
            </w:tcBorders>
          </w:tcPr>
          <w:p w14:paraId="2F766722"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Abstract:</w:t>
            </w:r>
          </w:p>
        </w:tc>
        <w:tc>
          <w:tcPr>
            <w:tcW w:w="7922" w:type="dxa"/>
            <w:gridSpan w:val="9"/>
            <w:tcBorders>
              <w:top w:val="single" w:sz="4" w:space="0" w:color="auto"/>
              <w:bottom w:val="single" w:sz="4" w:space="0" w:color="auto"/>
              <w:right w:val="single" w:sz="4" w:space="0" w:color="auto"/>
            </w:tcBorders>
          </w:tcPr>
          <w:p w14:paraId="6C5F5D6A" w14:textId="77777777" w:rsidR="008D64B2" w:rsidRPr="00C73055" w:rsidRDefault="00715830" w:rsidP="00715830">
            <w:pPr>
              <w:widowControl w:val="0"/>
              <w:adjustRightInd w:val="0"/>
              <w:rPr>
                <w:rFonts w:asciiTheme="minorHAnsi" w:hAnsiTheme="minorHAnsi" w:cstheme="minorHAnsi"/>
                <w:sz w:val="20"/>
                <w:szCs w:val="20"/>
              </w:rPr>
            </w:pPr>
            <w:r>
              <w:rPr>
                <w:rFonts w:asciiTheme="minorHAnsi" w:hAnsiTheme="minorHAnsi"/>
                <w:sz w:val="20"/>
                <w:szCs w:val="20"/>
              </w:rPr>
              <w:t>A</w:t>
            </w:r>
            <w:r w:rsidRPr="00C73055">
              <w:rPr>
                <w:rFonts w:asciiTheme="minorHAnsi" w:hAnsiTheme="minorHAnsi"/>
                <w:sz w:val="20"/>
                <w:szCs w:val="20"/>
              </w:rPr>
              <w:t>n on-site visitor</w:t>
            </w:r>
            <w:r w:rsidR="00AB5058">
              <w:rPr>
                <w:rFonts w:asciiTheme="minorHAnsi" w:hAnsiTheme="minorHAnsi"/>
                <w:sz w:val="20"/>
                <w:szCs w:val="20"/>
              </w:rPr>
              <w:t xml:space="preserve"> use</w:t>
            </w:r>
            <w:r w:rsidRPr="00C73055">
              <w:rPr>
                <w:rFonts w:asciiTheme="minorHAnsi" w:hAnsiTheme="minorHAnsi"/>
                <w:sz w:val="20"/>
                <w:szCs w:val="20"/>
              </w:rPr>
              <w:t xml:space="preserve"> survey</w:t>
            </w:r>
            <w:r>
              <w:rPr>
                <w:rFonts w:asciiTheme="minorHAnsi" w:hAnsiTheme="minorHAnsi"/>
                <w:sz w:val="20"/>
                <w:szCs w:val="20"/>
              </w:rPr>
              <w:t xml:space="preserve"> will be used </w:t>
            </w:r>
            <w:r w:rsidR="008D64B2" w:rsidRPr="00C73055">
              <w:rPr>
                <w:rFonts w:asciiTheme="minorHAnsi" w:hAnsiTheme="minorHAnsi"/>
                <w:sz w:val="20"/>
                <w:szCs w:val="20"/>
              </w:rPr>
              <w:t xml:space="preserve">to evaluate social conditions in the </w:t>
            </w:r>
            <w:proofErr w:type="spellStart"/>
            <w:r w:rsidR="008D64B2" w:rsidRPr="00C73055">
              <w:rPr>
                <w:rFonts w:asciiTheme="minorHAnsi" w:hAnsiTheme="minorHAnsi"/>
                <w:sz w:val="20"/>
                <w:szCs w:val="20"/>
              </w:rPr>
              <w:t>Moose­Wilson</w:t>
            </w:r>
            <w:proofErr w:type="spellEnd"/>
            <w:r w:rsidR="008D64B2" w:rsidRPr="00C73055">
              <w:rPr>
                <w:rFonts w:asciiTheme="minorHAnsi" w:hAnsiTheme="minorHAnsi"/>
                <w:sz w:val="20"/>
                <w:szCs w:val="20"/>
              </w:rPr>
              <w:t xml:space="preserve"> corridor of Grand Teton National Park. </w:t>
            </w:r>
            <w:r>
              <w:rPr>
                <w:rFonts w:asciiTheme="minorHAnsi" w:hAnsiTheme="minorHAnsi"/>
                <w:sz w:val="20"/>
                <w:szCs w:val="20"/>
              </w:rPr>
              <w:t>T</w:t>
            </w:r>
            <w:r w:rsidR="008D64B2" w:rsidRPr="00C73055">
              <w:rPr>
                <w:rFonts w:asciiTheme="minorHAnsi" w:hAnsiTheme="minorHAnsi"/>
                <w:sz w:val="20"/>
                <w:szCs w:val="20"/>
              </w:rPr>
              <w:t xml:space="preserve">his project includes two components: </w:t>
            </w:r>
            <w:r w:rsidR="008D64B2" w:rsidRPr="00C73055">
              <w:rPr>
                <w:rFonts w:asciiTheme="minorHAnsi" w:eastAsia="Arial" w:hAnsiTheme="minorHAnsi"/>
                <w:sz w:val="20"/>
                <w:szCs w:val="20"/>
              </w:rPr>
              <w:t>1)</w:t>
            </w:r>
            <w:r w:rsidR="008D64B2" w:rsidRPr="00C73055">
              <w:rPr>
                <w:rFonts w:asciiTheme="minorHAnsi" w:eastAsia="Arial" w:hAnsiTheme="minorHAnsi"/>
                <w:b/>
                <w:sz w:val="20"/>
                <w:szCs w:val="20"/>
              </w:rPr>
              <w:t xml:space="preserve"> </w:t>
            </w:r>
            <w:r w:rsidR="008D64B2" w:rsidRPr="00C73055">
              <w:rPr>
                <w:rFonts w:asciiTheme="minorHAnsi" w:hAnsiTheme="minorHAnsi"/>
                <w:sz w:val="20"/>
                <w:szCs w:val="20"/>
              </w:rPr>
              <w:t xml:space="preserve">investigation of </w:t>
            </w:r>
            <w:r w:rsidR="003252C1" w:rsidRPr="00C73055">
              <w:rPr>
                <w:rFonts w:asciiTheme="minorHAnsi" w:hAnsiTheme="minorHAnsi"/>
                <w:sz w:val="20"/>
                <w:szCs w:val="20"/>
              </w:rPr>
              <w:t xml:space="preserve">desired </w:t>
            </w:r>
            <w:r w:rsidR="008D64B2" w:rsidRPr="00C73055">
              <w:rPr>
                <w:rFonts w:asciiTheme="minorHAnsi" w:hAnsiTheme="minorHAnsi"/>
                <w:sz w:val="20"/>
                <w:szCs w:val="20"/>
              </w:rPr>
              <w:t>social condition</w:t>
            </w:r>
            <w:r w:rsidR="003252C1" w:rsidRPr="00C73055">
              <w:rPr>
                <w:rFonts w:asciiTheme="minorHAnsi" w:hAnsiTheme="minorHAnsi"/>
                <w:sz w:val="20"/>
                <w:szCs w:val="20"/>
              </w:rPr>
              <w:t>s</w:t>
            </w:r>
            <w:r w:rsidR="008D64B2" w:rsidRPr="00C73055">
              <w:rPr>
                <w:rFonts w:asciiTheme="minorHAnsi" w:hAnsiTheme="minorHAnsi"/>
                <w:sz w:val="20"/>
                <w:szCs w:val="20"/>
              </w:rPr>
              <w:t xml:space="preserve"> </w:t>
            </w:r>
            <w:r w:rsidR="003252C1" w:rsidRPr="00C73055">
              <w:rPr>
                <w:rFonts w:asciiTheme="minorHAnsi" w:hAnsiTheme="minorHAnsi"/>
                <w:sz w:val="20"/>
                <w:szCs w:val="20"/>
              </w:rPr>
              <w:t xml:space="preserve">and current </w:t>
            </w:r>
            <w:r w:rsidR="008D64B2" w:rsidRPr="00C73055">
              <w:rPr>
                <w:rFonts w:asciiTheme="minorHAnsi" w:hAnsiTheme="minorHAnsi"/>
                <w:sz w:val="20"/>
                <w:szCs w:val="20"/>
              </w:rPr>
              <w:t>issues that may exist given the unique and fragile ecosystem, and diverse user-groups, stakeholders, and visitation patterns; 2) examination of potential social indicators of quality</w:t>
            </w:r>
            <w:r w:rsidR="003252C1" w:rsidRPr="00C73055">
              <w:rPr>
                <w:rFonts w:asciiTheme="minorHAnsi" w:hAnsiTheme="minorHAnsi"/>
                <w:sz w:val="20"/>
                <w:szCs w:val="20"/>
              </w:rPr>
              <w:t xml:space="preserve"> that can serve as proxies for management objectives</w:t>
            </w:r>
            <w:r w:rsidR="008D64B2" w:rsidRPr="00C73055">
              <w:rPr>
                <w:rFonts w:asciiTheme="minorHAnsi" w:hAnsiTheme="minorHAnsi"/>
                <w:sz w:val="20"/>
                <w:szCs w:val="20"/>
              </w:rPr>
              <w:t xml:space="preserve">. </w:t>
            </w:r>
            <w:r w:rsidRPr="00C73055">
              <w:rPr>
                <w:rFonts w:asciiTheme="minorHAnsi" w:hAnsiTheme="minorHAnsi"/>
                <w:sz w:val="20"/>
                <w:szCs w:val="20"/>
              </w:rPr>
              <w:t xml:space="preserve">The results will be used to inform decisions about future visitor use management of the area. </w:t>
            </w:r>
          </w:p>
        </w:tc>
      </w:tr>
      <w:tr w:rsidR="00B7785F" w:rsidRPr="00A9491F" w14:paraId="5EE2504A" w14:textId="77777777">
        <w:trPr>
          <w:trHeight w:val="458"/>
        </w:trPr>
        <w:tc>
          <w:tcPr>
            <w:tcW w:w="393" w:type="dxa"/>
            <w:tcBorders>
              <w:top w:val="single" w:sz="4" w:space="0" w:color="auto"/>
            </w:tcBorders>
          </w:tcPr>
          <w:p w14:paraId="1BE42319" w14:textId="77777777" w:rsidR="00B7785F" w:rsidRPr="00A9491F" w:rsidRDefault="00B7785F" w:rsidP="00B7785F">
            <w:pPr>
              <w:jc w:val="right"/>
              <w:rPr>
                <w:rFonts w:asciiTheme="minorHAnsi" w:hAnsiTheme="minorHAnsi" w:cstheme="minorHAnsi"/>
              </w:rPr>
            </w:pPr>
          </w:p>
        </w:tc>
        <w:tc>
          <w:tcPr>
            <w:tcW w:w="1675" w:type="dxa"/>
            <w:tcBorders>
              <w:top w:val="single" w:sz="4" w:space="0" w:color="auto"/>
            </w:tcBorders>
          </w:tcPr>
          <w:p w14:paraId="1A23260A" w14:textId="77777777" w:rsidR="00B7785F" w:rsidRPr="00A9491F" w:rsidRDefault="00B7785F">
            <w:pPr>
              <w:jc w:val="right"/>
              <w:rPr>
                <w:rFonts w:asciiTheme="minorHAnsi" w:hAnsiTheme="minorHAnsi" w:cstheme="minorHAnsi"/>
                <w:b/>
                <w:bCs/>
              </w:rPr>
            </w:pPr>
          </w:p>
        </w:tc>
        <w:tc>
          <w:tcPr>
            <w:tcW w:w="7922" w:type="dxa"/>
            <w:gridSpan w:val="9"/>
            <w:tcBorders>
              <w:top w:val="single" w:sz="4" w:space="0" w:color="auto"/>
            </w:tcBorders>
          </w:tcPr>
          <w:p w14:paraId="51770AB3" w14:textId="77777777" w:rsidR="00B7785F" w:rsidRPr="00A9491F" w:rsidRDefault="00B7785F">
            <w:pPr>
              <w:rPr>
                <w:rFonts w:asciiTheme="minorHAnsi" w:hAnsiTheme="minorHAnsi" w:cstheme="minorHAnsi"/>
              </w:rPr>
            </w:pPr>
          </w:p>
        </w:tc>
      </w:tr>
      <w:tr w:rsidR="00B7785F" w:rsidRPr="00A9491F" w14:paraId="25DA29CA" w14:textId="77777777" w:rsidTr="00A9491F">
        <w:trPr>
          <w:trHeight w:val="332"/>
        </w:trPr>
        <w:tc>
          <w:tcPr>
            <w:tcW w:w="393" w:type="dxa"/>
            <w:tcBorders>
              <w:top w:val="single" w:sz="4" w:space="0" w:color="auto"/>
              <w:left w:val="single" w:sz="4" w:space="0" w:color="auto"/>
            </w:tcBorders>
            <w:vAlign w:val="center"/>
          </w:tcPr>
          <w:p w14:paraId="2B2F09DD" w14:textId="77777777" w:rsidR="00B7785F" w:rsidRPr="00A9491F" w:rsidRDefault="00C24753" w:rsidP="00B7785F">
            <w:pPr>
              <w:rPr>
                <w:rFonts w:asciiTheme="minorHAnsi" w:hAnsiTheme="minorHAnsi" w:cstheme="minorHAnsi"/>
                <w:sz w:val="20"/>
              </w:rPr>
            </w:pPr>
            <w:r w:rsidRPr="00A9491F">
              <w:rPr>
                <w:rFonts w:asciiTheme="minorHAnsi" w:hAnsiTheme="minorHAnsi" w:cstheme="minorHAnsi"/>
                <w:sz w:val="20"/>
                <w:szCs w:val="22"/>
              </w:rPr>
              <w:t>3.</w:t>
            </w:r>
          </w:p>
        </w:tc>
        <w:tc>
          <w:tcPr>
            <w:tcW w:w="9597" w:type="dxa"/>
            <w:gridSpan w:val="10"/>
            <w:tcBorders>
              <w:top w:val="single" w:sz="4" w:space="0" w:color="auto"/>
              <w:right w:val="single" w:sz="4" w:space="0" w:color="auto"/>
            </w:tcBorders>
            <w:vAlign w:val="center"/>
          </w:tcPr>
          <w:p w14:paraId="469A3B1A" w14:textId="77777777" w:rsidR="00B7785F" w:rsidRPr="00A9491F" w:rsidRDefault="00C24753" w:rsidP="00B7785F">
            <w:pPr>
              <w:rPr>
                <w:rFonts w:asciiTheme="minorHAnsi" w:hAnsiTheme="minorHAnsi" w:cstheme="minorHAnsi"/>
                <w:b/>
                <w:bCs/>
                <w:sz w:val="20"/>
              </w:rPr>
            </w:pPr>
            <w:r w:rsidRPr="00A9491F">
              <w:rPr>
                <w:rFonts w:asciiTheme="minorHAnsi" w:hAnsiTheme="minorHAnsi" w:cstheme="minorHAnsi"/>
                <w:b/>
                <w:bCs/>
                <w:sz w:val="20"/>
                <w:szCs w:val="22"/>
              </w:rPr>
              <w:t>Principal Investigator Contact Information</w:t>
            </w:r>
          </w:p>
        </w:tc>
      </w:tr>
      <w:tr w:rsidR="00B7785F" w:rsidRPr="00A9491F" w14:paraId="02CCD41C" w14:textId="77777777">
        <w:tc>
          <w:tcPr>
            <w:tcW w:w="393" w:type="dxa"/>
            <w:tcBorders>
              <w:left w:val="single" w:sz="4" w:space="0" w:color="auto"/>
            </w:tcBorders>
          </w:tcPr>
          <w:p w14:paraId="3D81FFF4" w14:textId="77777777" w:rsidR="00B7785F" w:rsidRPr="00A9491F" w:rsidRDefault="00B7785F" w:rsidP="00B7785F">
            <w:pPr>
              <w:jc w:val="right"/>
              <w:rPr>
                <w:rFonts w:asciiTheme="minorHAnsi" w:hAnsiTheme="minorHAnsi" w:cstheme="minorHAnsi"/>
              </w:rPr>
            </w:pPr>
          </w:p>
        </w:tc>
        <w:tc>
          <w:tcPr>
            <w:tcW w:w="1675" w:type="dxa"/>
          </w:tcPr>
          <w:p w14:paraId="3F44F7C0"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First Name:</w:t>
            </w:r>
          </w:p>
        </w:tc>
        <w:tc>
          <w:tcPr>
            <w:tcW w:w="2570" w:type="dxa"/>
            <w:gridSpan w:val="2"/>
          </w:tcPr>
          <w:p w14:paraId="53E15EDC" w14:textId="77777777" w:rsidR="00B7785F" w:rsidRPr="009343C9" w:rsidRDefault="00C24753">
            <w:pPr>
              <w:rPr>
                <w:rFonts w:asciiTheme="minorHAnsi" w:hAnsiTheme="minorHAnsi" w:cstheme="minorHAnsi"/>
                <w:sz w:val="20"/>
              </w:rPr>
            </w:pPr>
            <w:r w:rsidRPr="009343C9">
              <w:rPr>
                <w:rFonts w:asciiTheme="minorHAnsi" w:hAnsiTheme="minorHAnsi" w:cstheme="minorHAnsi"/>
                <w:sz w:val="20"/>
                <w:szCs w:val="22"/>
              </w:rPr>
              <w:t>Peter</w:t>
            </w:r>
          </w:p>
        </w:tc>
        <w:tc>
          <w:tcPr>
            <w:tcW w:w="1536" w:type="dxa"/>
            <w:gridSpan w:val="3"/>
          </w:tcPr>
          <w:p w14:paraId="0800FD29" w14:textId="77777777" w:rsidR="00B7785F" w:rsidRPr="009343C9" w:rsidRDefault="00C24753">
            <w:pPr>
              <w:jc w:val="right"/>
              <w:rPr>
                <w:rFonts w:asciiTheme="minorHAnsi" w:hAnsiTheme="minorHAnsi" w:cstheme="minorHAnsi"/>
                <w:sz w:val="20"/>
              </w:rPr>
            </w:pPr>
            <w:r w:rsidRPr="009343C9">
              <w:rPr>
                <w:rFonts w:asciiTheme="minorHAnsi" w:hAnsiTheme="minorHAnsi" w:cstheme="minorHAnsi"/>
                <w:b/>
                <w:bCs/>
                <w:sz w:val="20"/>
                <w:szCs w:val="22"/>
              </w:rPr>
              <w:t>Last Name:</w:t>
            </w:r>
          </w:p>
        </w:tc>
        <w:tc>
          <w:tcPr>
            <w:tcW w:w="3816" w:type="dxa"/>
            <w:gridSpan w:val="4"/>
            <w:tcBorders>
              <w:right w:val="single" w:sz="4" w:space="0" w:color="auto"/>
            </w:tcBorders>
          </w:tcPr>
          <w:p w14:paraId="28FCBC34" w14:textId="77777777" w:rsidR="00B7785F" w:rsidRPr="009343C9" w:rsidRDefault="00C24753">
            <w:pPr>
              <w:rPr>
                <w:rFonts w:asciiTheme="minorHAnsi" w:hAnsiTheme="minorHAnsi" w:cstheme="minorHAnsi"/>
                <w:sz w:val="20"/>
              </w:rPr>
            </w:pPr>
            <w:r w:rsidRPr="009343C9">
              <w:rPr>
                <w:rFonts w:asciiTheme="minorHAnsi" w:hAnsiTheme="minorHAnsi" w:cstheme="minorHAnsi"/>
                <w:sz w:val="20"/>
                <w:szCs w:val="22"/>
              </w:rPr>
              <w:t>Newman</w:t>
            </w:r>
          </w:p>
        </w:tc>
      </w:tr>
      <w:tr w:rsidR="00B7785F" w:rsidRPr="00A9491F" w14:paraId="7AD0D1B8" w14:textId="77777777">
        <w:tc>
          <w:tcPr>
            <w:tcW w:w="393" w:type="dxa"/>
            <w:tcBorders>
              <w:left w:val="single" w:sz="4" w:space="0" w:color="auto"/>
            </w:tcBorders>
          </w:tcPr>
          <w:p w14:paraId="06F1F903" w14:textId="77777777" w:rsidR="00B7785F" w:rsidRPr="00A9491F" w:rsidRDefault="00B7785F" w:rsidP="00B7785F">
            <w:pPr>
              <w:jc w:val="right"/>
              <w:rPr>
                <w:rFonts w:asciiTheme="minorHAnsi" w:hAnsiTheme="minorHAnsi" w:cstheme="minorHAnsi"/>
              </w:rPr>
            </w:pPr>
          </w:p>
        </w:tc>
        <w:tc>
          <w:tcPr>
            <w:tcW w:w="1675" w:type="dxa"/>
          </w:tcPr>
          <w:p w14:paraId="0BEA9C78"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Title:</w:t>
            </w:r>
          </w:p>
        </w:tc>
        <w:tc>
          <w:tcPr>
            <w:tcW w:w="7922" w:type="dxa"/>
            <w:gridSpan w:val="9"/>
            <w:tcBorders>
              <w:right w:val="single" w:sz="4" w:space="0" w:color="auto"/>
            </w:tcBorders>
          </w:tcPr>
          <w:p w14:paraId="428170CA" w14:textId="77777777" w:rsidR="00B7785F" w:rsidRPr="009343C9" w:rsidRDefault="009343C9" w:rsidP="00B7785F">
            <w:pPr>
              <w:rPr>
                <w:rFonts w:asciiTheme="minorHAnsi" w:hAnsiTheme="minorHAnsi" w:cstheme="minorHAnsi"/>
                <w:sz w:val="20"/>
              </w:rPr>
            </w:pPr>
            <w:r w:rsidRPr="009343C9">
              <w:rPr>
                <w:rFonts w:asciiTheme="minorHAnsi" w:hAnsiTheme="minorHAnsi" w:cstheme="minorHAnsi"/>
                <w:sz w:val="20"/>
              </w:rPr>
              <w:t>Department Head –</w:t>
            </w:r>
            <w:r w:rsidR="000E28FC">
              <w:rPr>
                <w:rFonts w:asciiTheme="minorHAnsi" w:hAnsiTheme="minorHAnsi" w:cstheme="minorHAnsi"/>
                <w:sz w:val="20"/>
              </w:rPr>
              <w:t xml:space="preserve"> Department of Recreation, Park</w:t>
            </w:r>
            <w:r w:rsidRPr="009343C9">
              <w:rPr>
                <w:rFonts w:asciiTheme="minorHAnsi" w:hAnsiTheme="minorHAnsi" w:cstheme="minorHAnsi"/>
                <w:sz w:val="20"/>
              </w:rPr>
              <w:t xml:space="preserve"> and Tourism Management </w:t>
            </w:r>
          </w:p>
        </w:tc>
      </w:tr>
      <w:tr w:rsidR="00B7785F" w:rsidRPr="00A9491F" w14:paraId="6DFBDCFA" w14:textId="77777777">
        <w:tc>
          <w:tcPr>
            <w:tcW w:w="393" w:type="dxa"/>
            <w:tcBorders>
              <w:left w:val="single" w:sz="4" w:space="0" w:color="auto"/>
            </w:tcBorders>
          </w:tcPr>
          <w:p w14:paraId="380A7F13" w14:textId="77777777" w:rsidR="00B7785F" w:rsidRPr="00A9491F" w:rsidRDefault="00B7785F" w:rsidP="00B7785F">
            <w:pPr>
              <w:jc w:val="right"/>
              <w:rPr>
                <w:rFonts w:asciiTheme="minorHAnsi" w:hAnsiTheme="minorHAnsi" w:cstheme="minorHAnsi"/>
              </w:rPr>
            </w:pPr>
          </w:p>
        </w:tc>
        <w:tc>
          <w:tcPr>
            <w:tcW w:w="1675" w:type="dxa"/>
          </w:tcPr>
          <w:p w14:paraId="05B9BFDE"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Affiliation:</w:t>
            </w:r>
          </w:p>
        </w:tc>
        <w:tc>
          <w:tcPr>
            <w:tcW w:w="7922" w:type="dxa"/>
            <w:gridSpan w:val="9"/>
            <w:tcBorders>
              <w:right w:val="single" w:sz="4" w:space="0" w:color="auto"/>
            </w:tcBorders>
          </w:tcPr>
          <w:p w14:paraId="42025175" w14:textId="77777777" w:rsidR="00B7785F" w:rsidRPr="008707DE" w:rsidRDefault="00362039">
            <w:pPr>
              <w:rPr>
                <w:rFonts w:asciiTheme="minorHAnsi" w:hAnsiTheme="minorHAnsi" w:cstheme="minorHAnsi"/>
                <w:sz w:val="20"/>
                <w:highlight w:val="yellow"/>
              </w:rPr>
            </w:pPr>
            <w:r w:rsidRPr="009343C9">
              <w:rPr>
                <w:rFonts w:asciiTheme="minorHAnsi" w:hAnsiTheme="minorHAnsi" w:cstheme="minorHAnsi"/>
                <w:sz w:val="20"/>
                <w:szCs w:val="22"/>
              </w:rPr>
              <w:t>Pennsylvania</w:t>
            </w:r>
            <w:r w:rsidR="00C24753" w:rsidRPr="009343C9">
              <w:rPr>
                <w:rFonts w:asciiTheme="minorHAnsi" w:hAnsiTheme="minorHAnsi" w:cstheme="minorHAnsi"/>
                <w:sz w:val="20"/>
                <w:szCs w:val="22"/>
              </w:rPr>
              <w:t xml:space="preserve"> State University</w:t>
            </w:r>
          </w:p>
        </w:tc>
      </w:tr>
      <w:tr w:rsidR="00B7785F" w:rsidRPr="00A9491F" w14:paraId="48B0FA92" w14:textId="77777777">
        <w:tc>
          <w:tcPr>
            <w:tcW w:w="393" w:type="dxa"/>
            <w:tcBorders>
              <w:left w:val="single" w:sz="4" w:space="0" w:color="auto"/>
            </w:tcBorders>
          </w:tcPr>
          <w:p w14:paraId="72595D1A" w14:textId="77777777" w:rsidR="00B7785F" w:rsidRPr="00A9491F" w:rsidRDefault="00B7785F" w:rsidP="00B7785F">
            <w:pPr>
              <w:jc w:val="right"/>
              <w:rPr>
                <w:rFonts w:asciiTheme="minorHAnsi" w:hAnsiTheme="minorHAnsi" w:cstheme="minorHAnsi"/>
              </w:rPr>
            </w:pPr>
          </w:p>
        </w:tc>
        <w:tc>
          <w:tcPr>
            <w:tcW w:w="1675" w:type="dxa"/>
          </w:tcPr>
          <w:p w14:paraId="69559911"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Street Address:</w:t>
            </w:r>
          </w:p>
        </w:tc>
        <w:tc>
          <w:tcPr>
            <w:tcW w:w="7922" w:type="dxa"/>
            <w:gridSpan w:val="9"/>
            <w:tcBorders>
              <w:right w:val="single" w:sz="4" w:space="0" w:color="auto"/>
            </w:tcBorders>
          </w:tcPr>
          <w:p w14:paraId="13DE0D4D" w14:textId="77777777" w:rsidR="00B7785F" w:rsidRPr="009343C9" w:rsidRDefault="009343C9">
            <w:pPr>
              <w:rPr>
                <w:rFonts w:ascii="Calibri" w:hAnsi="Calibri" w:cstheme="minorHAnsi"/>
                <w:sz w:val="20"/>
                <w:szCs w:val="20"/>
                <w:highlight w:val="yellow"/>
              </w:rPr>
            </w:pPr>
            <w:r w:rsidRPr="009343C9">
              <w:rPr>
                <w:rFonts w:ascii="Calibri" w:hAnsi="Calibri"/>
                <w:sz w:val="20"/>
                <w:szCs w:val="20"/>
              </w:rPr>
              <w:t>801 Donald H. Ford Bldg.</w:t>
            </w:r>
          </w:p>
        </w:tc>
      </w:tr>
      <w:tr w:rsidR="00B7785F" w:rsidRPr="00A9491F" w14:paraId="4C3729A1" w14:textId="77777777">
        <w:tc>
          <w:tcPr>
            <w:tcW w:w="393" w:type="dxa"/>
            <w:tcBorders>
              <w:left w:val="single" w:sz="4" w:space="0" w:color="auto"/>
            </w:tcBorders>
          </w:tcPr>
          <w:p w14:paraId="48898456" w14:textId="77777777" w:rsidR="00B7785F" w:rsidRPr="00A9491F" w:rsidRDefault="00B7785F" w:rsidP="00B7785F">
            <w:pPr>
              <w:jc w:val="right"/>
              <w:rPr>
                <w:rFonts w:asciiTheme="minorHAnsi" w:hAnsiTheme="minorHAnsi" w:cstheme="minorHAnsi"/>
              </w:rPr>
            </w:pPr>
          </w:p>
        </w:tc>
        <w:tc>
          <w:tcPr>
            <w:tcW w:w="1675" w:type="dxa"/>
          </w:tcPr>
          <w:p w14:paraId="5EA6B427"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City:</w:t>
            </w:r>
          </w:p>
        </w:tc>
        <w:tc>
          <w:tcPr>
            <w:tcW w:w="2014" w:type="dxa"/>
          </w:tcPr>
          <w:p w14:paraId="3C5A1F00" w14:textId="77777777" w:rsidR="00B7785F" w:rsidRPr="009343C9" w:rsidRDefault="009343C9">
            <w:pPr>
              <w:rPr>
                <w:rFonts w:asciiTheme="minorHAnsi" w:hAnsiTheme="minorHAnsi" w:cstheme="minorHAnsi"/>
                <w:sz w:val="20"/>
              </w:rPr>
            </w:pPr>
            <w:r w:rsidRPr="009343C9">
              <w:rPr>
                <w:rFonts w:asciiTheme="minorHAnsi" w:hAnsiTheme="minorHAnsi" w:cstheme="minorHAnsi"/>
                <w:sz w:val="20"/>
              </w:rPr>
              <w:t>University Park</w:t>
            </w:r>
          </w:p>
        </w:tc>
        <w:tc>
          <w:tcPr>
            <w:tcW w:w="945" w:type="dxa"/>
            <w:gridSpan w:val="2"/>
          </w:tcPr>
          <w:p w14:paraId="68640CE1" w14:textId="77777777" w:rsidR="00B7785F" w:rsidRPr="009343C9" w:rsidRDefault="00C24753">
            <w:pPr>
              <w:jc w:val="right"/>
              <w:rPr>
                <w:rFonts w:asciiTheme="minorHAnsi" w:hAnsiTheme="minorHAnsi" w:cstheme="minorHAnsi"/>
                <w:sz w:val="20"/>
              </w:rPr>
            </w:pPr>
            <w:r w:rsidRPr="009343C9">
              <w:rPr>
                <w:rFonts w:asciiTheme="minorHAnsi" w:hAnsiTheme="minorHAnsi" w:cstheme="minorHAnsi"/>
                <w:b/>
                <w:bCs/>
                <w:sz w:val="20"/>
                <w:szCs w:val="22"/>
              </w:rPr>
              <w:t>State:</w:t>
            </w:r>
          </w:p>
        </w:tc>
        <w:tc>
          <w:tcPr>
            <w:tcW w:w="720" w:type="dxa"/>
          </w:tcPr>
          <w:p w14:paraId="614EF152"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PA</w:t>
            </w:r>
          </w:p>
        </w:tc>
        <w:tc>
          <w:tcPr>
            <w:tcW w:w="1856" w:type="dxa"/>
            <w:gridSpan w:val="2"/>
          </w:tcPr>
          <w:p w14:paraId="2C8CD1F9" w14:textId="77777777" w:rsidR="00B7785F" w:rsidRPr="009343C9" w:rsidRDefault="00C24753">
            <w:pPr>
              <w:jc w:val="right"/>
              <w:rPr>
                <w:rFonts w:asciiTheme="minorHAnsi" w:hAnsiTheme="minorHAnsi" w:cstheme="minorHAnsi"/>
                <w:b/>
                <w:bCs/>
                <w:sz w:val="20"/>
              </w:rPr>
            </w:pPr>
            <w:r w:rsidRPr="009343C9">
              <w:rPr>
                <w:rFonts w:asciiTheme="minorHAnsi" w:hAnsiTheme="minorHAnsi" w:cstheme="minorHAnsi"/>
                <w:b/>
                <w:bCs/>
                <w:sz w:val="20"/>
                <w:szCs w:val="22"/>
              </w:rPr>
              <w:t>Zip code:</w:t>
            </w:r>
          </w:p>
        </w:tc>
        <w:tc>
          <w:tcPr>
            <w:tcW w:w="2387" w:type="dxa"/>
            <w:gridSpan w:val="3"/>
            <w:tcBorders>
              <w:right w:val="single" w:sz="4" w:space="0" w:color="auto"/>
            </w:tcBorders>
          </w:tcPr>
          <w:p w14:paraId="3160089C" w14:textId="77777777" w:rsidR="00B7785F" w:rsidRPr="008707DE" w:rsidRDefault="009343C9">
            <w:pPr>
              <w:rPr>
                <w:rFonts w:asciiTheme="minorHAnsi" w:hAnsiTheme="minorHAnsi" w:cstheme="minorHAnsi"/>
                <w:bCs/>
                <w:sz w:val="20"/>
                <w:highlight w:val="yellow"/>
              </w:rPr>
            </w:pPr>
            <w:r w:rsidRPr="009343C9">
              <w:rPr>
                <w:rFonts w:asciiTheme="minorHAnsi" w:hAnsiTheme="minorHAnsi" w:cstheme="minorHAnsi"/>
                <w:bCs/>
                <w:sz w:val="20"/>
              </w:rPr>
              <w:t>16802</w:t>
            </w:r>
          </w:p>
        </w:tc>
      </w:tr>
      <w:tr w:rsidR="00B7785F" w:rsidRPr="00A9491F" w14:paraId="680225B6" w14:textId="77777777">
        <w:tc>
          <w:tcPr>
            <w:tcW w:w="393" w:type="dxa"/>
            <w:tcBorders>
              <w:left w:val="single" w:sz="4" w:space="0" w:color="auto"/>
            </w:tcBorders>
          </w:tcPr>
          <w:p w14:paraId="7B44E0F9" w14:textId="77777777" w:rsidR="00B7785F" w:rsidRPr="00A9491F" w:rsidRDefault="00B7785F">
            <w:pPr>
              <w:jc w:val="right"/>
              <w:rPr>
                <w:rFonts w:asciiTheme="minorHAnsi" w:hAnsiTheme="minorHAnsi" w:cstheme="minorHAnsi"/>
              </w:rPr>
            </w:pPr>
          </w:p>
        </w:tc>
        <w:tc>
          <w:tcPr>
            <w:tcW w:w="1675" w:type="dxa"/>
          </w:tcPr>
          <w:p w14:paraId="1C77A858"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Phone:</w:t>
            </w:r>
          </w:p>
        </w:tc>
        <w:tc>
          <w:tcPr>
            <w:tcW w:w="2014" w:type="dxa"/>
          </w:tcPr>
          <w:p w14:paraId="3582036C" w14:textId="77777777" w:rsidR="00B7785F" w:rsidRPr="009343C9" w:rsidRDefault="009343C9" w:rsidP="00B7785F">
            <w:pPr>
              <w:rPr>
                <w:rFonts w:asciiTheme="minorHAnsi" w:hAnsiTheme="minorHAnsi" w:cstheme="minorHAnsi"/>
                <w:sz w:val="20"/>
                <w:szCs w:val="20"/>
                <w:highlight w:val="yellow"/>
              </w:rPr>
            </w:pPr>
            <w:r>
              <w:rPr>
                <w:rFonts w:asciiTheme="minorHAnsi" w:hAnsiTheme="minorHAnsi"/>
                <w:color w:val="000000"/>
                <w:sz w:val="20"/>
                <w:szCs w:val="20"/>
              </w:rPr>
              <w:t>970-372-7015</w:t>
            </w:r>
          </w:p>
        </w:tc>
        <w:tc>
          <w:tcPr>
            <w:tcW w:w="945" w:type="dxa"/>
            <w:gridSpan w:val="2"/>
          </w:tcPr>
          <w:p w14:paraId="57CA1CB3" w14:textId="77777777" w:rsidR="00B7785F" w:rsidRPr="008707DE" w:rsidRDefault="00B7785F">
            <w:pPr>
              <w:jc w:val="right"/>
              <w:rPr>
                <w:rFonts w:asciiTheme="minorHAnsi" w:hAnsiTheme="minorHAnsi" w:cstheme="minorHAnsi"/>
                <w:sz w:val="20"/>
                <w:highlight w:val="yellow"/>
              </w:rPr>
            </w:pPr>
          </w:p>
        </w:tc>
        <w:tc>
          <w:tcPr>
            <w:tcW w:w="4963" w:type="dxa"/>
            <w:gridSpan w:val="6"/>
            <w:tcBorders>
              <w:right w:val="single" w:sz="4" w:space="0" w:color="auto"/>
            </w:tcBorders>
          </w:tcPr>
          <w:p w14:paraId="7FBBF064" w14:textId="77777777" w:rsidR="00B7785F" w:rsidRPr="008707DE" w:rsidRDefault="00B7785F">
            <w:pPr>
              <w:rPr>
                <w:rFonts w:asciiTheme="minorHAnsi" w:hAnsiTheme="minorHAnsi" w:cstheme="minorHAnsi"/>
                <w:sz w:val="20"/>
                <w:highlight w:val="yellow"/>
              </w:rPr>
            </w:pPr>
          </w:p>
        </w:tc>
      </w:tr>
      <w:tr w:rsidR="00B7785F" w:rsidRPr="00A9491F" w14:paraId="23D8D327" w14:textId="77777777">
        <w:tc>
          <w:tcPr>
            <w:tcW w:w="393" w:type="dxa"/>
            <w:tcBorders>
              <w:left w:val="single" w:sz="4" w:space="0" w:color="auto"/>
              <w:bottom w:val="single" w:sz="4" w:space="0" w:color="auto"/>
            </w:tcBorders>
          </w:tcPr>
          <w:p w14:paraId="356D9AD9" w14:textId="77777777" w:rsidR="00B7785F" w:rsidRPr="00A9491F" w:rsidRDefault="00B7785F">
            <w:pPr>
              <w:jc w:val="right"/>
              <w:rPr>
                <w:rFonts w:asciiTheme="minorHAnsi" w:hAnsiTheme="minorHAnsi" w:cstheme="minorHAnsi"/>
              </w:rPr>
            </w:pPr>
          </w:p>
        </w:tc>
        <w:tc>
          <w:tcPr>
            <w:tcW w:w="1675" w:type="dxa"/>
            <w:tcBorders>
              <w:bottom w:val="single" w:sz="4" w:space="0" w:color="auto"/>
            </w:tcBorders>
          </w:tcPr>
          <w:p w14:paraId="48DA479B"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Email:</w:t>
            </w:r>
          </w:p>
        </w:tc>
        <w:tc>
          <w:tcPr>
            <w:tcW w:w="7922" w:type="dxa"/>
            <w:gridSpan w:val="9"/>
            <w:tcBorders>
              <w:bottom w:val="single" w:sz="4" w:space="0" w:color="auto"/>
              <w:right w:val="single" w:sz="4" w:space="0" w:color="auto"/>
            </w:tcBorders>
          </w:tcPr>
          <w:p w14:paraId="78F9D7CD" w14:textId="77777777" w:rsidR="00CB08F0" w:rsidRPr="00CB08F0" w:rsidRDefault="00902642" w:rsidP="00D00947">
            <w:pPr>
              <w:rPr>
                <w:rFonts w:asciiTheme="minorHAnsi" w:hAnsiTheme="minorHAnsi" w:cstheme="minorHAnsi"/>
                <w:b/>
                <w:sz w:val="20"/>
                <w:szCs w:val="20"/>
                <w:highlight w:val="yellow"/>
              </w:rPr>
            </w:pPr>
            <w:hyperlink r:id="rId9" w:history="1">
              <w:r w:rsidR="001866D2" w:rsidRPr="001866D2">
                <w:rPr>
                  <w:rStyle w:val="Hyperlink"/>
                  <w:rFonts w:asciiTheme="minorHAnsi" w:hAnsiTheme="minorHAnsi" w:cs="Arial"/>
                  <w:sz w:val="20"/>
                  <w:szCs w:val="20"/>
                  <w:shd w:val="clear" w:color="auto" w:fill="FFFFFF"/>
                </w:rPr>
                <w:t>pbn3@psu.edu</w:t>
              </w:r>
            </w:hyperlink>
          </w:p>
        </w:tc>
      </w:tr>
      <w:tr w:rsidR="00D00947" w:rsidRPr="00A9491F" w14:paraId="39E2FD88" w14:textId="77777777">
        <w:tc>
          <w:tcPr>
            <w:tcW w:w="393" w:type="dxa"/>
            <w:tcBorders>
              <w:left w:val="single" w:sz="4" w:space="0" w:color="auto"/>
              <w:bottom w:val="single" w:sz="4" w:space="0" w:color="auto"/>
            </w:tcBorders>
          </w:tcPr>
          <w:p w14:paraId="5029466D" w14:textId="77777777" w:rsidR="00D00947" w:rsidRPr="00A9491F" w:rsidRDefault="00D00947">
            <w:pPr>
              <w:jc w:val="right"/>
              <w:rPr>
                <w:rFonts w:asciiTheme="minorHAnsi" w:hAnsiTheme="minorHAnsi" w:cstheme="minorHAnsi"/>
              </w:rPr>
            </w:pPr>
          </w:p>
        </w:tc>
        <w:tc>
          <w:tcPr>
            <w:tcW w:w="1675" w:type="dxa"/>
            <w:tcBorders>
              <w:bottom w:val="single" w:sz="4" w:space="0" w:color="auto"/>
            </w:tcBorders>
          </w:tcPr>
          <w:p w14:paraId="5A7F9378" w14:textId="77777777" w:rsidR="00D00947" w:rsidRPr="00D00947" w:rsidRDefault="00D00947">
            <w:pPr>
              <w:jc w:val="right"/>
              <w:rPr>
                <w:rFonts w:asciiTheme="minorHAnsi" w:hAnsiTheme="minorHAnsi" w:cstheme="minorHAnsi"/>
                <w:b/>
                <w:bCs/>
                <w:sz w:val="20"/>
              </w:rPr>
            </w:pPr>
            <w:r w:rsidRPr="00D00947">
              <w:rPr>
                <w:rFonts w:asciiTheme="minorHAnsi" w:hAnsiTheme="minorHAnsi" w:cstheme="minorHAnsi"/>
                <w:b/>
                <w:bCs/>
                <w:sz w:val="20"/>
                <w:szCs w:val="22"/>
              </w:rPr>
              <w:t>Co-PI</w:t>
            </w:r>
          </w:p>
        </w:tc>
        <w:tc>
          <w:tcPr>
            <w:tcW w:w="7922" w:type="dxa"/>
            <w:gridSpan w:val="9"/>
            <w:tcBorders>
              <w:bottom w:val="single" w:sz="4" w:space="0" w:color="auto"/>
              <w:right w:val="single" w:sz="4" w:space="0" w:color="auto"/>
            </w:tcBorders>
          </w:tcPr>
          <w:p w14:paraId="6B49548F" w14:textId="77777777" w:rsidR="00D00947" w:rsidRDefault="00D00947" w:rsidP="00D00947">
            <w:pPr>
              <w:ind w:left="-16" w:hanging="16"/>
              <w:rPr>
                <w:rFonts w:asciiTheme="minorHAnsi" w:hAnsiTheme="minorHAnsi" w:cstheme="minorHAnsi"/>
                <w:bCs/>
                <w:sz w:val="20"/>
              </w:rPr>
            </w:pPr>
            <w:r>
              <w:rPr>
                <w:rFonts w:asciiTheme="minorHAnsi" w:hAnsiTheme="minorHAnsi" w:cstheme="minorHAnsi"/>
                <w:bCs/>
                <w:sz w:val="20"/>
                <w:szCs w:val="22"/>
              </w:rPr>
              <w:t>Derrick Taff</w:t>
            </w:r>
          </w:p>
          <w:p w14:paraId="773DD65A" w14:textId="77777777" w:rsidR="00D00947" w:rsidRDefault="00D00947" w:rsidP="00D00947">
            <w:pPr>
              <w:ind w:left="-16" w:hanging="16"/>
              <w:rPr>
                <w:rFonts w:asciiTheme="minorHAnsi" w:hAnsiTheme="minorHAnsi" w:cstheme="minorHAnsi"/>
                <w:bCs/>
                <w:sz w:val="20"/>
              </w:rPr>
            </w:pPr>
            <w:r w:rsidRPr="00CB08F0">
              <w:rPr>
                <w:rFonts w:asciiTheme="minorHAnsi" w:hAnsiTheme="minorHAnsi" w:cstheme="minorHAnsi"/>
                <w:bCs/>
                <w:sz w:val="20"/>
                <w:szCs w:val="22"/>
              </w:rPr>
              <w:t xml:space="preserve">701H Donald H. Ford Bldg. </w:t>
            </w:r>
          </w:p>
          <w:p w14:paraId="1A5523D3" w14:textId="77777777" w:rsidR="00D00947" w:rsidRDefault="00D00947" w:rsidP="00D00947">
            <w:pPr>
              <w:ind w:left="-16" w:hanging="16"/>
              <w:rPr>
                <w:rFonts w:asciiTheme="minorHAnsi" w:hAnsiTheme="minorHAnsi" w:cstheme="minorHAnsi"/>
                <w:bCs/>
                <w:sz w:val="20"/>
              </w:rPr>
            </w:pPr>
            <w:r w:rsidRPr="00CB08F0">
              <w:rPr>
                <w:rFonts w:asciiTheme="minorHAnsi" w:hAnsiTheme="minorHAnsi" w:cstheme="minorHAnsi"/>
                <w:bCs/>
                <w:sz w:val="20"/>
                <w:szCs w:val="22"/>
              </w:rPr>
              <w:t xml:space="preserve">University Park, PA, 16802 </w:t>
            </w:r>
            <w:r>
              <w:rPr>
                <w:rFonts w:asciiTheme="minorHAnsi" w:hAnsiTheme="minorHAnsi" w:cstheme="minorHAnsi"/>
                <w:bCs/>
                <w:sz w:val="20"/>
                <w:szCs w:val="22"/>
              </w:rPr>
              <w:t xml:space="preserve"> </w:t>
            </w:r>
          </w:p>
          <w:p w14:paraId="4F4C0322" w14:textId="77777777" w:rsidR="00D00947" w:rsidRDefault="00D00947" w:rsidP="00D00947">
            <w:pPr>
              <w:ind w:left="-16" w:hanging="16"/>
              <w:rPr>
                <w:rFonts w:asciiTheme="minorHAnsi" w:hAnsiTheme="minorHAnsi" w:cstheme="minorHAnsi"/>
                <w:bCs/>
                <w:sz w:val="20"/>
              </w:rPr>
            </w:pPr>
            <w:r w:rsidRPr="00CB08F0">
              <w:rPr>
                <w:rFonts w:asciiTheme="minorHAnsi" w:hAnsiTheme="minorHAnsi" w:cstheme="minorHAnsi"/>
                <w:bCs/>
                <w:sz w:val="20"/>
                <w:szCs w:val="22"/>
              </w:rPr>
              <w:t xml:space="preserve">970-227-2872 </w:t>
            </w:r>
          </w:p>
          <w:p w14:paraId="32211302" w14:textId="77777777" w:rsidR="00D00947" w:rsidRPr="00D00947" w:rsidRDefault="00D00947" w:rsidP="00D00947">
            <w:pPr>
              <w:ind w:left="-16" w:hanging="16"/>
              <w:rPr>
                <w:rFonts w:asciiTheme="minorHAnsi" w:hAnsiTheme="minorHAnsi" w:cs="Arial"/>
                <w:color w:val="0000FF"/>
                <w:sz w:val="20"/>
                <w:szCs w:val="20"/>
                <w:u w:val="single"/>
                <w:shd w:val="clear" w:color="auto" w:fill="FFFFFF"/>
              </w:rPr>
            </w:pPr>
            <w:r w:rsidRPr="00CB08F0">
              <w:rPr>
                <w:rFonts w:asciiTheme="minorHAnsi" w:hAnsiTheme="minorHAnsi" w:cstheme="minorHAnsi"/>
                <w:bCs/>
                <w:sz w:val="20"/>
                <w:szCs w:val="22"/>
              </w:rPr>
              <w:t>bdt3@psu.edu</w:t>
            </w:r>
          </w:p>
        </w:tc>
      </w:tr>
      <w:tr w:rsidR="00B7785F" w:rsidRPr="00A9491F" w14:paraId="12EDBC0B" w14:textId="77777777" w:rsidTr="00A9491F">
        <w:trPr>
          <w:trHeight w:val="134"/>
        </w:trPr>
        <w:tc>
          <w:tcPr>
            <w:tcW w:w="393" w:type="dxa"/>
            <w:tcBorders>
              <w:top w:val="single" w:sz="4" w:space="0" w:color="auto"/>
              <w:bottom w:val="single" w:sz="4" w:space="0" w:color="auto"/>
            </w:tcBorders>
            <w:vAlign w:val="center"/>
          </w:tcPr>
          <w:p w14:paraId="54252106" w14:textId="77777777" w:rsidR="00B7785F" w:rsidRPr="00A9491F" w:rsidRDefault="00B7785F" w:rsidP="00B7785F">
            <w:pPr>
              <w:rPr>
                <w:rFonts w:asciiTheme="minorHAnsi" w:hAnsiTheme="minorHAnsi" w:cstheme="minorHAnsi"/>
              </w:rPr>
            </w:pPr>
          </w:p>
        </w:tc>
        <w:tc>
          <w:tcPr>
            <w:tcW w:w="9597" w:type="dxa"/>
            <w:gridSpan w:val="10"/>
            <w:tcBorders>
              <w:top w:val="single" w:sz="4" w:space="0" w:color="auto"/>
              <w:bottom w:val="single" w:sz="4" w:space="0" w:color="auto"/>
            </w:tcBorders>
            <w:vAlign w:val="center"/>
          </w:tcPr>
          <w:p w14:paraId="2F70BC1F" w14:textId="77777777" w:rsidR="00B7785F" w:rsidRPr="00A9491F" w:rsidRDefault="00B7785F" w:rsidP="00B7785F">
            <w:pPr>
              <w:rPr>
                <w:rFonts w:asciiTheme="minorHAnsi" w:hAnsiTheme="minorHAnsi" w:cstheme="minorHAnsi"/>
                <w:b/>
                <w:bCs/>
              </w:rPr>
            </w:pPr>
          </w:p>
        </w:tc>
      </w:tr>
      <w:tr w:rsidR="00B7785F" w:rsidRPr="00A9491F" w14:paraId="03018A5B" w14:textId="77777777">
        <w:trPr>
          <w:trHeight w:val="468"/>
        </w:trPr>
        <w:tc>
          <w:tcPr>
            <w:tcW w:w="393" w:type="dxa"/>
            <w:tcBorders>
              <w:top w:val="single" w:sz="4" w:space="0" w:color="auto"/>
              <w:left w:val="single" w:sz="4" w:space="0" w:color="auto"/>
            </w:tcBorders>
            <w:vAlign w:val="center"/>
          </w:tcPr>
          <w:p w14:paraId="4553B01D" w14:textId="77777777" w:rsidR="00B7785F" w:rsidRPr="00A9491F" w:rsidRDefault="00C24753" w:rsidP="00B7785F">
            <w:pPr>
              <w:rPr>
                <w:rFonts w:asciiTheme="minorHAnsi" w:hAnsiTheme="minorHAnsi" w:cstheme="minorHAnsi"/>
                <w:sz w:val="20"/>
              </w:rPr>
            </w:pPr>
            <w:r w:rsidRPr="00A9491F">
              <w:rPr>
                <w:rFonts w:asciiTheme="minorHAnsi" w:hAnsiTheme="minorHAnsi" w:cstheme="minorHAnsi"/>
                <w:sz w:val="20"/>
                <w:szCs w:val="22"/>
              </w:rPr>
              <w:t xml:space="preserve">4. </w:t>
            </w:r>
          </w:p>
        </w:tc>
        <w:tc>
          <w:tcPr>
            <w:tcW w:w="9597" w:type="dxa"/>
            <w:gridSpan w:val="10"/>
            <w:tcBorders>
              <w:top w:val="single" w:sz="4" w:space="0" w:color="auto"/>
              <w:right w:val="single" w:sz="4" w:space="0" w:color="auto"/>
            </w:tcBorders>
            <w:vAlign w:val="center"/>
          </w:tcPr>
          <w:p w14:paraId="36981244" w14:textId="77777777" w:rsidR="00B7785F" w:rsidRPr="00A9491F" w:rsidRDefault="00C24753" w:rsidP="00B7785F">
            <w:pPr>
              <w:rPr>
                <w:rFonts w:asciiTheme="minorHAnsi" w:hAnsiTheme="minorHAnsi" w:cstheme="minorHAnsi"/>
                <w:b/>
                <w:bCs/>
                <w:sz w:val="20"/>
              </w:rPr>
            </w:pPr>
            <w:r w:rsidRPr="00A9491F">
              <w:rPr>
                <w:rFonts w:asciiTheme="minorHAnsi" w:hAnsiTheme="minorHAnsi" w:cstheme="minorHAnsi"/>
                <w:b/>
                <w:bCs/>
                <w:sz w:val="20"/>
                <w:szCs w:val="22"/>
              </w:rPr>
              <w:t>Park or Program Liaison Contact Information</w:t>
            </w:r>
          </w:p>
        </w:tc>
      </w:tr>
      <w:tr w:rsidR="00B7785F" w:rsidRPr="00A9491F" w14:paraId="41609310" w14:textId="77777777">
        <w:tc>
          <w:tcPr>
            <w:tcW w:w="393" w:type="dxa"/>
            <w:tcBorders>
              <w:left w:val="single" w:sz="4" w:space="0" w:color="auto"/>
            </w:tcBorders>
          </w:tcPr>
          <w:p w14:paraId="6D257BC1" w14:textId="77777777" w:rsidR="00B7785F" w:rsidRPr="00A9491F" w:rsidRDefault="00B7785F" w:rsidP="00B7785F">
            <w:pPr>
              <w:jc w:val="right"/>
              <w:rPr>
                <w:rFonts w:asciiTheme="minorHAnsi" w:hAnsiTheme="minorHAnsi" w:cstheme="minorHAnsi"/>
                <w:sz w:val="20"/>
              </w:rPr>
            </w:pPr>
          </w:p>
        </w:tc>
        <w:tc>
          <w:tcPr>
            <w:tcW w:w="1675" w:type="dxa"/>
          </w:tcPr>
          <w:p w14:paraId="52098BE2"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First Name:</w:t>
            </w:r>
          </w:p>
        </w:tc>
        <w:tc>
          <w:tcPr>
            <w:tcW w:w="2570" w:type="dxa"/>
            <w:gridSpan w:val="2"/>
          </w:tcPr>
          <w:p w14:paraId="534835BE"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Noon</w:t>
            </w:r>
          </w:p>
        </w:tc>
        <w:tc>
          <w:tcPr>
            <w:tcW w:w="1536" w:type="dxa"/>
            <w:gridSpan w:val="3"/>
          </w:tcPr>
          <w:p w14:paraId="14428F4B" w14:textId="77777777" w:rsidR="00B7785F" w:rsidRPr="009343C9" w:rsidRDefault="00C24753">
            <w:pPr>
              <w:jc w:val="right"/>
              <w:rPr>
                <w:rFonts w:asciiTheme="minorHAnsi" w:hAnsiTheme="minorHAnsi" w:cstheme="minorHAnsi"/>
                <w:sz w:val="20"/>
              </w:rPr>
            </w:pPr>
            <w:r w:rsidRPr="009343C9">
              <w:rPr>
                <w:rFonts w:asciiTheme="minorHAnsi" w:hAnsiTheme="minorHAnsi" w:cstheme="minorHAnsi"/>
                <w:b/>
                <w:bCs/>
                <w:sz w:val="20"/>
                <w:szCs w:val="22"/>
              </w:rPr>
              <w:t>Last Name:</w:t>
            </w:r>
          </w:p>
        </w:tc>
        <w:tc>
          <w:tcPr>
            <w:tcW w:w="3816" w:type="dxa"/>
            <w:gridSpan w:val="4"/>
            <w:tcBorders>
              <w:right w:val="single" w:sz="4" w:space="0" w:color="auto"/>
            </w:tcBorders>
          </w:tcPr>
          <w:p w14:paraId="587FFED8"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Daniel</w:t>
            </w:r>
          </w:p>
        </w:tc>
      </w:tr>
      <w:tr w:rsidR="00B7785F" w:rsidRPr="00A9491F" w14:paraId="58563F68" w14:textId="77777777">
        <w:tc>
          <w:tcPr>
            <w:tcW w:w="393" w:type="dxa"/>
            <w:tcBorders>
              <w:left w:val="single" w:sz="4" w:space="0" w:color="auto"/>
            </w:tcBorders>
          </w:tcPr>
          <w:p w14:paraId="30F6AA8D" w14:textId="77777777" w:rsidR="00B7785F" w:rsidRPr="00A9491F" w:rsidRDefault="00B7785F" w:rsidP="00B7785F">
            <w:pPr>
              <w:jc w:val="right"/>
              <w:rPr>
                <w:rFonts w:asciiTheme="minorHAnsi" w:hAnsiTheme="minorHAnsi" w:cstheme="minorHAnsi"/>
                <w:sz w:val="20"/>
              </w:rPr>
            </w:pPr>
          </w:p>
        </w:tc>
        <w:tc>
          <w:tcPr>
            <w:tcW w:w="1675" w:type="dxa"/>
          </w:tcPr>
          <w:p w14:paraId="01F99F9E"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Title:</w:t>
            </w:r>
          </w:p>
        </w:tc>
        <w:tc>
          <w:tcPr>
            <w:tcW w:w="7922" w:type="dxa"/>
            <w:gridSpan w:val="9"/>
            <w:tcBorders>
              <w:right w:val="single" w:sz="4" w:space="0" w:color="auto"/>
            </w:tcBorders>
          </w:tcPr>
          <w:p w14:paraId="606D334F" w14:textId="77777777" w:rsidR="00B7785F" w:rsidRPr="009343C9" w:rsidRDefault="00C24753" w:rsidP="00362039">
            <w:pPr>
              <w:rPr>
                <w:rFonts w:asciiTheme="minorHAnsi" w:hAnsiTheme="minorHAnsi" w:cstheme="minorHAnsi"/>
                <w:sz w:val="20"/>
              </w:rPr>
            </w:pPr>
            <w:r w:rsidRPr="009343C9">
              <w:rPr>
                <w:rFonts w:asciiTheme="minorHAnsi" w:hAnsiTheme="minorHAnsi" w:cstheme="minorHAnsi"/>
                <w:sz w:val="20"/>
                <w:szCs w:val="22"/>
              </w:rPr>
              <w:t xml:space="preserve">Chief of </w:t>
            </w:r>
            <w:r w:rsidR="00362039" w:rsidRPr="009343C9">
              <w:rPr>
                <w:rFonts w:asciiTheme="minorHAnsi" w:hAnsiTheme="minorHAnsi" w:cstheme="minorHAnsi"/>
                <w:sz w:val="20"/>
                <w:szCs w:val="22"/>
              </w:rPr>
              <w:t>Planning</w:t>
            </w:r>
            <w:r w:rsidRPr="009343C9">
              <w:rPr>
                <w:rFonts w:asciiTheme="minorHAnsi" w:hAnsiTheme="minorHAnsi" w:cstheme="minorHAnsi"/>
                <w:sz w:val="20"/>
                <w:szCs w:val="22"/>
              </w:rPr>
              <w:t xml:space="preserve"> </w:t>
            </w:r>
          </w:p>
        </w:tc>
      </w:tr>
      <w:tr w:rsidR="00B7785F" w:rsidRPr="00A9491F" w14:paraId="41CF903A" w14:textId="77777777">
        <w:tc>
          <w:tcPr>
            <w:tcW w:w="393" w:type="dxa"/>
            <w:tcBorders>
              <w:left w:val="single" w:sz="4" w:space="0" w:color="auto"/>
            </w:tcBorders>
          </w:tcPr>
          <w:p w14:paraId="7FCB643A" w14:textId="77777777" w:rsidR="00B7785F" w:rsidRPr="00A9491F" w:rsidRDefault="00B7785F" w:rsidP="00B7785F">
            <w:pPr>
              <w:jc w:val="right"/>
              <w:rPr>
                <w:rFonts w:asciiTheme="minorHAnsi" w:hAnsiTheme="minorHAnsi" w:cstheme="minorHAnsi"/>
                <w:sz w:val="20"/>
              </w:rPr>
            </w:pPr>
          </w:p>
        </w:tc>
        <w:tc>
          <w:tcPr>
            <w:tcW w:w="1675" w:type="dxa"/>
          </w:tcPr>
          <w:p w14:paraId="38D0F10B"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Park:</w:t>
            </w:r>
          </w:p>
        </w:tc>
        <w:tc>
          <w:tcPr>
            <w:tcW w:w="7922" w:type="dxa"/>
            <w:gridSpan w:val="9"/>
            <w:tcBorders>
              <w:right w:val="single" w:sz="4" w:space="0" w:color="auto"/>
            </w:tcBorders>
          </w:tcPr>
          <w:p w14:paraId="42BC0318"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Grand Teton National Park</w:t>
            </w:r>
          </w:p>
        </w:tc>
      </w:tr>
      <w:tr w:rsidR="00B7785F" w:rsidRPr="00A9491F" w14:paraId="0A67055D" w14:textId="77777777">
        <w:tc>
          <w:tcPr>
            <w:tcW w:w="393" w:type="dxa"/>
            <w:tcBorders>
              <w:left w:val="single" w:sz="4" w:space="0" w:color="auto"/>
            </w:tcBorders>
          </w:tcPr>
          <w:p w14:paraId="52DCD91C" w14:textId="77777777" w:rsidR="00B7785F" w:rsidRPr="00A9491F" w:rsidRDefault="00B7785F" w:rsidP="00B7785F">
            <w:pPr>
              <w:jc w:val="right"/>
              <w:rPr>
                <w:rFonts w:asciiTheme="minorHAnsi" w:hAnsiTheme="minorHAnsi" w:cstheme="minorHAnsi"/>
                <w:sz w:val="20"/>
              </w:rPr>
            </w:pPr>
          </w:p>
        </w:tc>
        <w:tc>
          <w:tcPr>
            <w:tcW w:w="1675" w:type="dxa"/>
          </w:tcPr>
          <w:p w14:paraId="7D81F16B"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Park Office/Division:</w:t>
            </w:r>
          </w:p>
        </w:tc>
        <w:tc>
          <w:tcPr>
            <w:tcW w:w="7922" w:type="dxa"/>
            <w:gridSpan w:val="9"/>
            <w:tcBorders>
              <w:right w:val="single" w:sz="4" w:space="0" w:color="auto"/>
            </w:tcBorders>
          </w:tcPr>
          <w:p w14:paraId="7D178570" w14:textId="77777777" w:rsidR="00B7785F" w:rsidRPr="009343C9" w:rsidRDefault="008C04AA" w:rsidP="00B7785F">
            <w:pPr>
              <w:pStyle w:val="PlainText"/>
              <w:rPr>
                <w:rFonts w:asciiTheme="minorHAnsi" w:hAnsiTheme="minorHAnsi" w:cstheme="minorHAnsi"/>
                <w:sz w:val="20"/>
                <w:szCs w:val="22"/>
              </w:rPr>
            </w:pPr>
            <w:r>
              <w:rPr>
                <w:rFonts w:asciiTheme="minorHAnsi" w:hAnsiTheme="minorHAnsi" w:cstheme="minorHAnsi"/>
                <w:sz w:val="20"/>
                <w:szCs w:val="22"/>
              </w:rPr>
              <w:t xml:space="preserve">Chief of </w:t>
            </w:r>
            <w:r w:rsidR="008707DE" w:rsidRPr="009343C9">
              <w:rPr>
                <w:rFonts w:asciiTheme="minorHAnsi" w:hAnsiTheme="minorHAnsi" w:cstheme="minorHAnsi"/>
                <w:sz w:val="20"/>
                <w:szCs w:val="22"/>
              </w:rPr>
              <w:t>Planning</w:t>
            </w:r>
          </w:p>
        </w:tc>
      </w:tr>
      <w:tr w:rsidR="00B7785F" w:rsidRPr="00A9491F" w14:paraId="1390FAF0" w14:textId="77777777">
        <w:tc>
          <w:tcPr>
            <w:tcW w:w="393" w:type="dxa"/>
            <w:tcBorders>
              <w:left w:val="single" w:sz="4" w:space="0" w:color="auto"/>
            </w:tcBorders>
          </w:tcPr>
          <w:p w14:paraId="2D457503" w14:textId="77777777" w:rsidR="00B7785F" w:rsidRPr="00A9491F" w:rsidRDefault="00B7785F" w:rsidP="00B7785F">
            <w:pPr>
              <w:jc w:val="right"/>
              <w:rPr>
                <w:rFonts w:asciiTheme="minorHAnsi" w:hAnsiTheme="minorHAnsi" w:cstheme="minorHAnsi"/>
                <w:sz w:val="20"/>
              </w:rPr>
            </w:pPr>
          </w:p>
        </w:tc>
        <w:tc>
          <w:tcPr>
            <w:tcW w:w="1675" w:type="dxa"/>
          </w:tcPr>
          <w:p w14:paraId="5CA6BEB8"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Street Address:</w:t>
            </w:r>
          </w:p>
        </w:tc>
        <w:tc>
          <w:tcPr>
            <w:tcW w:w="7922" w:type="dxa"/>
            <w:gridSpan w:val="9"/>
            <w:tcBorders>
              <w:right w:val="single" w:sz="4" w:space="0" w:color="auto"/>
            </w:tcBorders>
          </w:tcPr>
          <w:p w14:paraId="03EF6F64"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P.O. Drawer 170</w:t>
            </w:r>
          </w:p>
        </w:tc>
      </w:tr>
      <w:tr w:rsidR="00B7785F" w:rsidRPr="00A9491F" w14:paraId="041F1736" w14:textId="77777777">
        <w:tc>
          <w:tcPr>
            <w:tcW w:w="393" w:type="dxa"/>
            <w:tcBorders>
              <w:left w:val="single" w:sz="4" w:space="0" w:color="auto"/>
            </w:tcBorders>
          </w:tcPr>
          <w:p w14:paraId="3BF79816" w14:textId="77777777" w:rsidR="00B7785F" w:rsidRPr="00A9491F" w:rsidRDefault="00B7785F" w:rsidP="00B7785F">
            <w:pPr>
              <w:jc w:val="right"/>
              <w:rPr>
                <w:rFonts w:asciiTheme="minorHAnsi" w:hAnsiTheme="minorHAnsi" w:cstheme="minorHAnsi"/>
                <w:sz w:val="20"/>
              </w:rPr>
            </w:pPr>
          </w:p>
        </w:tc>
        <w:tc>
          <w:tcPr>
            <w:tcW w:w="1675" w:type="dxa"/>
          </w:tcPr>
          <w:p w14:paraId="24926819"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City:</w:t>
            </w:r>
          </w:p>
        </w:tc>
        <w:tc>
          <w:tcPr>
            <w:tcW w:w="2014" w:type="dxa"/>
          </w:tcPr>
          <w:p w14:paraId="1FB05456"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Moose</w:t>
            </w:r>
          </w:p>
        </w:tc>
        <w:tc>
          <w:tcPr>
            <w:tcW w:w="945" w:type="dxa"/>
            <w:gridSpan w:val="2"/>
          </w:tcPr>
          <w:p w14:paraId="4AA02522" w14:textId="77777777" w:rsidR="00B7785F" w:rsidRPr="009343C9" w:rsidRDefault="00C24753">
            <w:pPr>
              <w:jc w:val="right"/>
              <w:rPr>
                <w:rFonts w:asciiTheme="minorHAnsi" w:hAnsiTheme="minorHAnsi" w:cstheme="minorHAnsi"/>
                <w:b/>
                <w:bCs/>
                <w:sz w:val="20"/>
              </w:rPr>
            </w:pPr>
            <w:r w:rsidRPr="009343C9">
              <w:rPr>
                <w:rFonts w:asciiTheme="minorHAnsi" w:hAnsiTheme="minorHAnsi" w:cstheme="minorHAnsi"/>
                <w:b/>
                <w:bCs/>
                <w:sz w:val="20"/>
                <w:szCs w:val="22"/>
              </w:rPr>
              <w:t>State:</w:t>
            </w:r>
          </w:p>
        </w:tc>
        <w:tc>
          <w:tcPr>
            <w:tcW w:w="720" w:type="dxa"/>
          </w:tcPr>
          <w:p w14:paraId="7CBD6489"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WY</w:t>
            </w:r>
          </w:p>
        </w:tc>
        <w:tc>
          <w:tcPr>
            <w:tcW w:w="1856" w:type="dxa"/>
            <w:gridSpan w:val="2"/>
          </w:tcPr>
          <w:p w14:paraId="08C6DE26" w14:textId="77777777" w:rsidR="00B7785F" w:rsidRPr="009343C9" w:rsidRDefault="00C24753">
            <w:pPr>
              <w:jc w:val="right"/>
              <w:rPr>
                <w:rFonts w:asciiTheme="minorHAnsi" w:hAnsiTheme="minorHAnsi" w:cstheme="minorHAnsi"/>
                <w:b/>
                <w:bCs/>
                <w:sz w:val="20"/>
              </w:rPr>
            </w:pPr>
            <w:r w:rsidRPr="009343C9">
              <w:rPr>
                <w:rFonts w:asciiTheme="minorHAnsi" w:hAnsiTheme="minorHAnsi" w:cstheme="minorHAnsi"/>
                <w:b/>
                <w:bCs/>
                <w:sz w:val="20"/>
                <w:szCs w:val="22"/>
              </w:rPr>
              <w:t>Zip code:</w:t>
            </w:r>
          </w:p>
        </w:tc>
        <w:tc>
          <w:tcPr>
            <w:tcW w:w="2387" w:type="dxa"/>
            <w:gridSpan w:val="3"/>
            <w:tcBorders>
              <w:right w:val="single" w:sz="4" w:space="0" w:color="auto"/>
            </w:tcBorders>
          </w:tcPr>
          <w:p w14:paraId="50450D61" w14:textId="77777777" w:rsidR="00B7785F" w:rsidRPr="009343C9" w:rsidRDefault="00362039">
            <w:pPr>
              <w:rPr>
                <w:rFonts w:asciiTheme="minorHAnsi" w:hAnsiTheme="minorHAnsi" w:cstheme="minorHAnsi"/>
                <w:sz w:val="20"/>
              </w:rPr>
            </w:pPr>
            <w:r w:rsidRPr="009343C9">
              <w:rPr>
                <w:rFonts w:asciiTheme="minorHAnsi" w:hAnsiTheme="minorHAnsi" w:cstheme="minorHAnsi"/>
                <w:sz w:val="20"/>
                <w:szCs w:val="22"/>
              </w:rPr>
              <w:t>83012</w:t>
            </w:r>
          </w:p>
        </w:tc>
      </w:tr>
      <w:tr w:rsidR="00B7785F" w:rsidRPr="00A9491F" w14:paraId="1FD1FBE7" w14:textId="77777777">
        <w:tc>
          <w:tcPr>
            <w:tcW w:w="393" w:type="dxa"/>
            <w:tcBorders>
              <w:left w:val="single" w:sz="4" w:space="0" w:color="auto"/>
            </w:tcBorders>
          </w:tcPr>
          <w:p w14:paraId="37CA2558" w14:textId="77777777" w:rsidR="00B7785F" w:rsidRPr="00A9491F" w:rsidRDefault="00B7785F" w:rsidP="00B7785F">
            <w:pPr>
              <w:jc w:val="right"/>
              <w:rPr>
                <w:rFonts w:asciiTheme="minorHAnsi" w:hAnsiTheme="minorHAnsi" w:cstheme="minorHAnsi"/>
                <w:sz w:val="20"/>
              </w:rPr>
            </w:pPr>
          </w:p>
        </w:tc>
        <w:tc>
          <w:tcPr>
            <w:tcW w:w="1675" w:type="dxa"/>
          </w:tcPr>
          <w:p w14:paraId="610779AF"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Phone:</w:t>
            </w:r>
          </w:p>
        </w:tc>
        <w:tc>
          <w:tcPr>
            <w:tcW w:w="2014" w:type="dxa"/>
          </w:tcPr>
          <w:p w14:paraId="76D40ACF" w14:textId="77777777" w:rsidR="00B7785F" w:rsidRPr="009343C9" w:rsidRDefault="00362039" w:rsidP="00B7785F">
            <w:pPr>
              <w:rPr>
                <w:rFonts w:asciiTheme="minorHAnsi" w:hAnsiTheme="minorHAnsi" w:cstheme="minorHAnsi"/>
                <w:sz w:val="20"/>
              </w:rPr>
            </w:pPr>
            <w:r w:rsidRPr="009343C9">
              <w:rPr>
                <w:rFonts w:asciiTheme="minorHAnsi" w:hAnsiTheme="minorHAnsi" w:cstheme="minorHAnsi"/>
                <w:sz w:val="20"/>
                <w:szCs w:val="22"/>
              </w:rPr>
              <w:t>(307) 739-3465</w:t>
            </w:r>
          </w:p>
        </w:tc>
        <w:tc>
          <w:tcPr>
            <w:tcW w:w="945" w:type="dxa"/>
            <w:gridSpan w:val="2"/>
          </w:tcPr>
          <w:p w14:paraId="3FAF980B" w14:textId="77777777" w:rsidR="00B7785F" w:rsidRPr="009343C9" w:rsidRDefault="00C24753">
            <w:pPr>
              <w:jc w:val="right"/>
              <w:rPr>
                <w:rFonts w:asciiTheme="minorHAnsi" w:hAnsiTheme="minorHAnsi" w:cstheme="minorHAnsi"/>
                <w:sz w:val="20"/>
              </w:rPr>
            </w:pPr>
            <w:r w:rsidRPr="009343C9">
              <w:rPr>
                <w:rFonts w:asciiTheme="minorHAnsi" w:hAnsiTheme="minorHAnsi" w:cstheme="minorHAnsi"/>
                <w:b/>
                <w:bCs/>
                <w:sz w:val="20"/>
                <w:szCs w:val="22"/>
              </w:rPr>
              <w:t>Fax:</w:t>
            </w:r>
          </w:p>
        </w:tc>
        <w:tc>
          <w:tcPr>
            <w:tcW w:w="4963" w:type="dxa"/>
            <w:gridSpan w:val="6"/>
            <w:tcBorders>
              <w:right w:val="single" w:sz="4" w:space="0" w:color="auto"/>
            </w:tcBorders>
          </w:tcPr>
          <w:p w14:paraId="4E68A6C0" w14:textId="77777777" w:rsidR="00B7785F" w:rsidRPr="008707DE" w:rsidRDefault="00B7785F">
            <w:pPr>
              <w:rPr>
                <w:rFonts w:asciiTheme="minorHAnsi" w:hAnsiTheme="minorHAnsi" w:cstheme="minorHAnsi"/>
                <w:sz w:val="20"/>
                <w:highlight w:val="yellow"/>
              </w:rPr>
            </w:pPr>
          </w:p>
        </w:tc>
      </w:tr>
      <w:tr w:rsidR="00B7785F" w:rsidRPr="00A9491F" w14:paraId="29AFB774" w14:textId="77777777">
        <w:tc>
          <w:tcPr>
            <w:tcW w:w="393" w:type="dxa"/>
            <w:tcBorders>
              <w:left w:val="single" w:sz="4" w:space="0" w:color="auto"/>
              <w:bottom w:val="single" w:sz="4" w:space="0" w:color="auto"/>
            </w:tcBorders>
          </w:tcPr>
          <w:p w14:paraId="55B992D3" w14:textId="77777777" w:rsidR="00B7785F" w:rsidRPr="00A9491F" w:rsidRDefault="00B7785F">
            <w:pPr>
              <w:jc w:val="right"/>
              <w:rPr>
                <w:rFonts w:asciiTheme="minorHAnsi" w:hAnsiTheme="minorHAnsi" w:cstheme="minorHAnsi"/>
                <w:sz w:val="20"/>
              </w:rPr>
            </w:pPr>
          </w:p>
        </w:tc>
        <w:tc>
          <w:tcPr>
            <w:tcW w:w="1675" w:type="dxa"/>
            <w:tcBorders>
              <w:bottom w:val="single" w:sz="4" w:space="0" w:color="auto"/>
            </w:tcBorders>
          </w:tcPr>
          <w:p w14:paraId="4B42948C" w14:textId="77777777" w:rsidR="00B7785F" w:rsidRPr="00A9491F" w:rsidRDefault="00C24753">
            <w:pPr>
              <w:jc w:val="right"/>
              <w:rPr>
                <w:rFonts w:asciiTheme="minorHAnsi" w:hAnsiTheme="minorHAnsi" w:cstheme="minorHAnsi"/>
                <w:b/>
                <w:bCs/>
                <w:sz w:val="20"/>
              </w:rPr>
            </w:pPr>
            <w:r w:rsidRPr="00A9491F">
              <w:rPr>
                <w:rFonts w:asciiTheme="minorHAnsi" w:hAnsiTheme="minorHAnsi" w:cstheme="minorHAnsi"/>
                <w:b/>
                <w:bCs/>
                <w:sz w:val="20"/>
                <w:szCs w:val="22"/>
              </w:rPr>
              <w:t>Email:</w:t>
            </w:r>
          </w:p>
        </w:tc>
        <w:tc>
          <w:tcPr>
            <w:tcW w:w="7922" w:type="dxa"/>
            <w:gridSpan w:val="9"/>
            <w:tcBorders>
              <w:bottom w:val="single" w:sz="4" w:space="0" w:color="auto"/>
              <w:right w:val="single" w:sz="4" w:space="0" w:color="auto"/>
            </w:tcBorders>
          </w:tcPr>
          <w:p w14:paraId="5449AE47" w14:textId="77777777" w:rsidR="00B7785F" w:rsidRPr="009343C9" w:rsidRDefault="00902642" w:rsidP="00362039">
            <w:pPr>
              <w:rPr>
                <w:rFonts w:asciiTheme="minorHAnsi" w:hAnsiTheme="minorHAnsi" w:cstheme="minorHAnsi"/>
                <w:sz w:val="20"/>
              </w:rPr>
            </w:pPr>
            <w:hyperlink r:id="rId10" w:history="1">
              <w:r w:rsidR="00362039" w:rsidRPr="009343C9">
                <w:rPr>
                  <w:rStyle w:val="Hyperlink"/>
                  <w:rFonts w:asciiTheme="minorHAnsi" w:hAnsiTheme="minorHAnsi" w:cstheme="minorHAnsi"/>
                  <w:sz w:val="20"/>
                  <w:szCs w:val="22"/>
                </w:rPr>
                <w:t>daniel_noon@nps.gov</w:t>
              </w:r>
            </w:hyperlink>
          </w:p>
        </w:tc>
      </w:tr>
    </w:tbl>
    <w:p w14:paraId="551DB8ED" w14:textId="77777777" w:rsidR="00B7785F" w:rsidRDefault="00B7785F">
      <w:pPr>
        <w:rPr>
          <w:rFonts w:asciiTheme="minorHAnsi" w:hAnsiTheme="minorHAnsi" w:cstheme="minorHAnsi"/>
          <w:sz w:val="22"/>
          <w:szCs w:val="22"/>
        </w:rPr>
      </w:pPr>
    </w:p>
    <w:p w14:paraId="704C497E" w14:textId="77777777" w:rsidR="00D00947" w:rsidRDefault="00D00947">
      <w:pPr>
        <w:rPr>
          <w:rFonts w:asciiTheme="minorHAnsi" w:hAnsiTheme="minorHAnsi" w:cstheme="minorHAnsi"/>
          <w:sz w:val="22"/>
          <w:szCs w:val="22"/>
        </w:rPr>
      </w:pPr>
    </w:p>
    <w:p w14:paraId="39AC481B" w14:textId="77777777" w:rsidR="00715830" w:rsidRDefault="00715830">
      <w:pPr>
        <w:rPr>
          <w:rFonts w:asciiTheme="minorHAnsi" w:hAnsiTheme="minorHAnsi" w:cstheme="minorHAnsi"/>
          <w:sz w:val="22"/>
          <w:szCs w:val="22"/>
        </w:rPr>
      </w:pPr>
    </w:p>
    <w:p w14:paraId="21570BDA" w14:textId="77777777" w:rsidR="00715830" w:rsidRDefault="00715830">
      <w:pPr>
        <w:rPr>
          <w:rFonts w:asciiTheme="minorHAnsi" w:hAnsiTheme="minorHAnsi" w:cstheme="minorHAnsi"/>
          <w:sz w:val="22"/>
          <w:szCs w:val="22"/>
        </w:rPr>
      </w:pPr>
    </w:p>
    <w:p w14:paraId="236E6E15" w14:textId="77777777" w:rsidR="00715830" w:rsidRDefault="00715830">
      <w:pPr>
        <w:rPr>
          <w:rFonts w:asciiTheme="minorHAnsi" w:hAnsiTheme="minorHAnsi" w:cstheme="minorHAnsi"/>
          <w:sz w:val="22"/>
          <w:szCs w:val="22"/>
        </w:rPr>
      </w:pPr>
    </w:p>
    <w:p w14:paraId="72784638" w14:textId="77777777" w:rsidR="00490EDD" w:rsidRDefault="00490EDD">
      <w:pPr>
        <w:rPr>
          <w:rFonts w:asciiTheme="minorHAnsi" w:hAnsiTheme="minorHAnsi" w:cstheme="minorHAnsi"/>
          <w:sz w:val="22"/>
          <w:szCs w:val="22"/>
        </w:rPr>
      </w:pPr>
    </w:p>
    <w:p w14:paraId="5E81E4D5" w14:textId="77777777" w:rsidR="00D00947" w:rsidRDefault="00D00947">
      <w:pPr>
        <w:rPr>
          <w:rFonts w:asciiTheme="minorHAnsi" w:hAnsiTheme="minorHAnsi" w:cstheme="minorHAnsi"/>
          <w:sz w:val="22"/>
          <w:szCs w:val="22"/>
        </w:rPr>
      </w:pPr>
    </w:p>
    <w:p w14:paraId="3834AAFA" w14:textId="77777777" w:rsidR="00FD493D" w:rsidRPr="00A9491F" w:rsidRDefault="00FD493D">
      <w:pPr>
        <w:rPr>
          <w:rFonts w:asciiTheme="minorHAnsi" w:hAnsiTheme="minorHAnsi" w:cstheme="minorHAnsi"/>
          <w:sz w:val="22"/>
          <w:szCs w:val="22"/>
        </w:rPr>
      </w:pPr>
    </w:p>
    <w:tbl>
      <w:tblPr>
        <w:tblpPr w:leftFromText="180" w:rightFromText="180" w:vertAnchor="text" w:tblpX="216" w:tblpY="1"/>
        <w:tblOverlap w:val="never"/>
        <w:tblW w:w="9887" w:type="dxa"/>
        <w:tblLayout w:type="fixed"/>
        <w:tblLook w:val="0000" w:firstRow="0" w:lastRow="0" w:firstColumn="0" w:lastColumn="0" w:noHBand="0" w:noVBand="0"/>
      </w:tblPr>
      <w:tblGrid>
        <w:gridCol w:w="468"/>
        <w:gridCol w:w="2124"/>
        <w:gridCol w:w="2072"/>
        <w:gridCol w:w="813"/>
        <w:gridCol w:w="1167"/>
        <w:gridCol w:w="1533"/>
        <w:gridCol w:w="1710"/>
      </w:tblGrid>
      <w:tr w:rsidR="00B7785F" w:rsidRPr="00A9491F" w14:paraId="4C3739EE" w14:textId="77777777" w:rsidTr="00554C87">
        <w:trPr>
          <w:trHeight w:val="362"/>
        </w:trPr>
        <w:tc>
          <w:tcPr>
            <w:tcW w:w="9887" w:type="dxa"/>
            <w:gridSpan w:val="7"/>
            <w:tcBorders>
              <w:bottom w:val="single" w:sz="4" w:space="0" w:color="auto"/>
            </w:tcBorders>
          </w:tcPr>
          <w:p w14:paraId="57900C5D" w14:textId="77777777" w:rsidR="00B7785F" w:rsidRPr="00A9491F" w:rsidRDefault="00C24753" w:rsidP="00554C87">
            <w:pPr>
              <w:pStyle w:val="Heading4"/>
              <w:rPr>
                <w:rFonts w:asciiTheme="minorHAnsi" w:hAnsiTheme="minorHAnsi" w:cstheme="minorHAnsi"/>
                <w:sz w:val="20"/>
              </w:rPr>
            </w:pPr>
            <w:r w:rsidRPr="00A9491F">
              <w:rPr>
                <w:rFonts w:asciiTheme="minorHAnsi" w:hAnsiTheme="minorHAnsi" w:cstheme="minorHAnsi"/>
                <w:sz w:val="20"/>
                <w:szCs w:val="22"/>
              </w:rPr>
              <w:lastRenderedPageBreak/>
              <w:t>Project Information</w:t>
            </w:r>
          </w:p>
        </w:tc>
      </w:tr>
      <w:tr w:rsidR="00B7785F" w:rsidRPr="00A9491F" w14:paraId="11C16353" w14:textId="77777777" w:rsidTr="00554C87">
        <w:trPr>
          <w:trHeight w:val="352"/>
        </w:trPr>
        <w:tc>
          <w:tcPr>
            <w:tcW w:w="468" w:type="dxa"/>
            <w:tcBorders>
              <w:top w:val="single" w:sz="4" w:space="0" w:color="auto"/>
              <w:left w:val="single" w:sz="4" w:space="0" w:color="auto"/>
              <w:bottom w:val="single" w:sz="4" w:space="0" w:color="auto"/>
            </w:tcBorders>
          </w:tcPr>
          <w:p w14:paraId="7DB639BF" w14:textId="77777777" w:rsidR="00B7785F" w:rsidRPr="00A9491F" w:rsidRDefault="00C24753" w:rsidP="00554C87">
            <w:pPr>
              <w:jc w:val="right"/>
              <w:rPr>
                <w:rFonts w:asciiTheme="minorHAnsi" w:hAnsiTheme="minorHAnsi" w:cstheme="minorHAnsi"/>
              </w:rPr>
            </w:pPr>
            <w:r w:rsidRPr="00A9491F">
              <w:rPr>
                <w:rFonts w:asciiTheme="minorHAnsi" w:hAnsiTheme="minorHAnsi" w:cstheme="minorHAnsi"/>
                <w:sz w:val="22"/>
                <w:szCs w:val="22"/>
              </w:rPr>
              <w:t>5.</w:t>
            </w:r>
          </w:p>
        </w:tc>
        <w:tc>
          <w:tcPr>
            <w:tcW w:w="5009" w:type="dxa"/>
            <w:gridSpan w:val="3"/>
            <w:tcBorders>
              <w:top w:val="single" w:sz="4" w:space="0" w:color="auto"/>
              <w:bottom w:val="single" w:sz="4" w:space="0" w:color="auto"/>
            </w:tcBorders>
          </w:tcPr>
          <w:p w14:paraId="52D24FDE" w14:textId="77777777" w:rsidR="00B7785F" w:rsidRPr="00A9491F" w:rsidRDefault="00C24753" w:rsidP="00554C87">
            <w:pPr>
              <w:rPr>
                <w:rFonts w:asciiTheme="minorHAnsi" w:hAnsiTheme="minorHAnsi" w:cstheme="minorHAnsi"/>
                <w:bCs/>
                <w:sz w:val="20"/>
              </w:rPr>
            </w:pPr>
            <w:r w:rsidRPr="00A9491F">
              <w:rPr>
                <w:rFonts w:asciiTheme="minorHAnsi" w:hAnsiTheme="minorHAnsi" w:cstheme="minorHAnsi"/>
                <w:b/>
                <w:bCs/>
                <w:sz w:val="20"/>
                <w:szCs w:val="22"/>
              </w:rPr>
              <w:t xml:space="preserve">Park(s) For Which Research is to be Conducted: </w:t>
            </w:r>
          </w:p>
        </w:tc>
        <w:tc>
          <w:tcPr>
            <w:tcW w:w="4410" w:type="dxa"/>
            <w:gridSpan w:val="3"/>
            <w:tcBorders>
              <w:top w:val="single" w:sz="4" w:space="0" w:color="auto"/>
              <w:bottom w:val="single" w:sz="4" w:space="0" w:color="auto"/>
              <w:right w:val="single" w:sz="4" w:space="0" w:color="auto"/>
            </w:tcBorders>
          </w:tcPr>
          <w:p w14:paraId="694EDEAC" w14:textId="77777777" w:rsidR="00B7785F" w:rsidRPr="00A9491F" w:rsidRDefault="00362039" w:rsidP="00554C87">
            <w:pPr>
              <w:rPr>
                <w:rFonts w:asciiTheme="minorHAnsi" w:hAnsiTheme="minorHAnsi" w:cstheme="minorHAnsi"/>
                <w:sz w:val="20"/>
              </w:rPr>
            </w:pPr>
            <w:r>
              <w:rPr>
                <w:rFonts w:asciiTheme="minorHAnsi" w:hAnsiTheme="minorHAnsi" w:cstheme="minorHAnsi"/>
                <w:bCs/>
                <w:sz w:val="20"/>
                <w:szCs w:val="22"/>
              </w:rPr>
              <w:t>Grand Teton National Park</w:t>
            </w:r>
            <w:r w:rsidR="00DD6989">
              <w:rPr>
                <w:rFonts w:asciiTheme="minorHAnsi" w:hAnsiTheme="minorHAnsi" w:cstheme="minorHAnsi"/>
                <w:bCs/>
                <w:sz w:val="20"/>
                <w:szCs w:val="22"/>
              </w:rPr>
              <w:t xml:space="preserve"> (GRTE)</w:t>
            </w:r>
          </w:p>
        </w:tc>
      </w:tr>
      <w:tr w:rsidR="00B7785F" w:rsidRPr="00A9491F" w14:paraId="04AAB1B2" w14:textId="77777777" w:rsidTr="00554C87">
        <w:trPr>
          <w:trHeight w:val="352"/>
        </w:trPr>
        <w:tc>
          <w:tcPr>
            <w:tcW w:w="468" w:type="dxa"/>
            <w:tcBorders>
              <w:top w:val="single" w:sz="4" w:space="0" w:color="auto"/>
              <w:left w:val="single" w:sz="4" w:space="0" w:color="auto"/>
              <w:bottom w:val="single" w:sz="4" w:space="0" w:color="auto"/>
            </w:tcBorders>
          </w:tcPr>
          <w:p w14:paraId="430C1DC6" w14:textId="77777777" w:rsidR="00B7785F" w:rsidRPr="00A9491F" w:rsidRDefault="00C24753" w:rsidP="00554C87">
            <w:pPr>
              <w:jc w:val="right"/>
              <w:rPr>
                <w:rFonts w:asciiTheme="minorHAnsi" w:hAnsiTheme="minorHAnsi" w:cstheme="minorHAnsi"/>
              </w:rPr>
            </w:pPr>
            <w:r w:rsidRPr="00A9491F">
              <w:rPr>
                <w:rFonts w:asciiTheme="minorHAnsi" w:hAnsiTheme="minorHAnsi" w:cstheme="minorHAnsi"/>
                <w:sz w:val="22"/>
                <w:szCs w:val="22"/>
              </w:rPr>
              <w:t>6.</w:t>
            </w:r>
          </w:p>
        </w:tc>
        <w:tc>
          <w:tcPr>
            <w:tcW w:w="9419" w:type="dxa"/>
            <w:gridSpan w:val="6"/>
            <w:tcBorders>
              <w:top w:val="single" w:sz="4" w:space="0" w:color="auto"/>
              <w:bottom w:val="single" w:sz="4" w:space="0" w:color="auto"/>
              <w:right w:val="single" w:sz="4" w:space="0" w:color="auto"/>
            </w:tcBorders>
          </w:tcPr>
          <w:p w14:paraId="42DF1EBB" w14:textId="77777777" w:rsidR="00B7785F" w:rsidRPr="00A9491F" w:rsidRDefault="00C24753" w:rsidP="00554C87">
            <w:pPr>
              <w:rPr>
                <w:rFonts w:asciiTheme="minorHAnsi" w:hAnsiTheme="minorHAnsi" w:cstheme="minorHAnsi"/>
                <w:bCs/>
                <w:sz w:val="20"/>
                <w:highlight w:val="yellow"/>
              </w:rPr>
            </w:pPr>
            <w:r w:rsidRPr="00A9491F">
              <w:rPr>
                <w:rFonts w:asciiTheme="minorHAnsi" w:hAnsiTheme="minorHAnsi" w:cstheme="minorHAnsi"/>
                <w:b/>
                <w:bCs/>
                <w:sz w:val="20"/>
                <w:szCs w:val="22"/>
              </w:rPr>
              <w:t xml:space="preserve">Survey Dates: </w:t>
            </w:r>
            <w:r w:rsidR="008C04AA">
              <w:rPr>
                <w:rFonts w:asciiTheme="minorHAnsi" w:hAnsiTheme="minorHAnsi" w:cstheme="minorHAnsi"/>
                <w:bCs/>
                <w:sz w:val="20"/>
                <w:szCs w:val="22"/>
              </w:rPr>
              <w:t>May 26, 2014</w:t>
            </w:r>
            <w:r w:rsidRPr="00AC3588">
              <w:rPr>
                <w:rFonts w:asciiTheme="minorHAnsi" w:hAnsiTheme="minorHAnsi" w:cstheme="minorHAnsi"/>
                <w:bCs/>
                <w:sz w:val="20"/>
                <w:szCs w:val="22"/>
              </w:rPr>
              <w:t xml:space="preserve"> </w:t>
            </w:r>
            <w:r w:rsidRPr="00AC3588">
              <w:rPr>
                <w:rFonts w:asciiTheme="minorHAnsi" w:hAnsiTheme="minorHAnsi" w:cstheme="minorHAnsi"/>
                <w:sz w:val="20"/>
                <w:szCs w:val="22"/>
              </w:rPr>
              <w:t xml:space="preserve">– </w:t>
            </w:r>
            <w:r w:rsidR="008C04AA">
              <w:rPr>
                <w:rFonts w:asciiTheme="minorHAnsi" w:hAnsiTheme="minorHAnsi" w:cstheme="minorHAnsi"/>
                <w:sz w:val="20"/>
                <w:szCs w:val="22"/>
              </w:rPr>
              <w:t>October</w:t>
            </w:r>
            <w:r w:rsidR="00DE7691" w:rsidRPr="00AC3588">
              <w:rPr>
                <w:rFonts w:asciiTheme="minorHAnsi" w:hAnsiTheme="minorHAnsi" w:cstheme="minorHAnsi"/>
                <w:sz w:val="20"/>
                <w:szCs w:val="22"/>
              </w:rPr>
              <w:t xml:space="preserve"> </w:t>
            </w:r>
            <w:r w:rsidR="008C04AA">
              <w:rPr>
                <w:rFonts w:asciiTheme="minorHAnsi" w:hAnsiTheme="minorHAnsi" w:cstheme="minorHAnsi"/>
                <w:sz w:val="20"/>
                <w:szCs w:val="22"/>
              </w:rPr>
              <w:t>17</w:t>
            </w:r>
            <w:r w:rsidRPr="00DE7691">
              <w:rPr>
                <w:rFonts w:asciiTheme="minorHAnsi" w:hAnsiTheme="minorHAnsi" w:cstheme="minorHAnsi"/>
                <w:sz w:val="20"/>
                <w:szCs w:val="22"/>
              </w:rPr>
              <w:t>, 201</w:t>
            </w:r>
            <w:r w:rsidR="008C04AA">
              <w:rPr>
                <w:rFonts w:asciiTheme="minorHAnsi" w:hAnsiTheme="minorHAnsi" w:cstheme="minorHAnsi"/>
                <w:sz w:val="20"/>
                <w:szCs w:val="22"/>
              </w:rPr>
              <w:t>4</w:t>
            </w:r>
          </w:p>
        </w:tc>
      </w:tr>
      <w:tr w:rsidR="00B7785F" w:rsidRPr="00A9491F" w14:paraId="2E53D221" w14:textId="77777777" w:rsidTr="00554C87">
        <w:trPr>
          <w:trHeight w:val="360"/>
        </w:trPr>
        <w:tc>
          <w:tcPr>
            <w:tcW w:w="468" w:type="dxa"/>
            <w:tcBorders>
              <w:top w:val="single" w:sz="4" w:space="0" w:color="auto"/>
              <w:left w:val="single" w:sz="4" w:space="0" w:color="auto"/>
            </w:tcBorders>
          </w:tcPr>
          <w:p w14:paraId="236FB143" w14:textId="77777777" w:rsidR="00B7785F" w:rsidRPr="00A9491F" w:rsidRDefault="00C24753" w:rsidP="00554C87">
            <w:pPr>
              <w:jc w:val="right"/>
              <w:rPr>
                <w:rFonts w:asciiTheme="minorHAnsi" w:hAnsiTheme="minorHAnsi" w:cstheme="minorHAnsi"/>
              </w:rPr>
            </w:pPr>
            <w:r w:rsidRPr="00A9491F">
              <w:rPr>
                <w:rFonts w:asciiTheme="minorHAnsi" w:hAnsiTheme="minorHAnsi" w:cstheme="minorHAnsi"/>
                <w:sz w:val="22"/>
                <w:szCs w:val="22"/>
              </w:rPr>
              <w:t>7.</w:t>
            </w:r>
          </w:p>
        </w:tc>
        <w:tc>
          <w:tcPr>
            <w:tcW w:w="9419" w:type="dxa"/>
            <w:gridSpan w:val="6"/>
            <w:tcBorders>
              <w:top w:val="single" w:sz="4" w:space="0" w:color="auto"/>
              <w:right w:val="single" w:sz="4" w:space="0" w:color="auto"/>
            </w:tcBorders>
          </w:tcPr>
          <w:p w14:paraId="0EF028A4" w14:textId="77777777" w:rsidR="00B7785F" w:rsidRPr="00A9491F" w:rsidRDefault="00C24753" w:rsidP="00554C87">
            <w:pPr>
              <w:rPr>
                <w:rFonts w:asciiTheme="minorHAnsi" w:hAnsiTheme="minorHAnsi" w:cstheme="minorHAnsi"/>
                <w:sz w:val="20"/>
              </w:rPr>
            </w:pPr>
            <w:r w:rsidRPr="00A9491F">
              <w:rPr>
                <w:rFonts w:asciiTheme="minorHAnsi" w:hAnsiTheme="minorHAnsi" w:cstheme="minorHAnsi"/>
                <w:b/>
                <w:bCs/>
                <w:sz w:val="20"/>
                <w:szCs w:val="22"/>
              </w:rPr>
              <w:t>Type of Information Collection Instrument (Check ALL that Apply)</w:t>
            </w:r>
          </w:p>
        </w:tc>
      </w:tr>
      <w:tr w:rsidR="00B7785F" w:rsidRPr="00A9491F" w14:paraId="502D474B" w14:textId="77777777" w:rsidTr="00554C87">
        <w:tc>
          <w:tcPr>
            <w:tcW w:w="468" w:type="dxa"/>
            <w:tcBorders>
              <w:left w:val="single" w:sz="4" w:space="0" w:color="auto"/>
            </w:tcBorders>
          </w:tcPr>
          <w:p w14:paraId="60B0F874" w14:textId="77777777" w:rsidR="00B7785F" w:rsidRPr="00A9491F" w:rsidRDefault="00B7785F" w:rsidP="00554C87">
            <w:pPr>
              <w:jc w:val="right"/>
              <w:rPr>
                <w:rFonts w:asciiTheme="minorHAnsi" w:hAnsiTheme="minorHAnsi" w:cstheme="minorHAnsi"/>
              </w:rPr>
            </w:pPr>
          </w:p>
        </w:tc>
        <w:tc>
          <w:tcPr>
            <w:tcW w:w="2124" w:type="dxa"/>
          </w:tcPr>
          <w:p w14:paraId="00386A63" w14:textId="77777777" w:rsidR="00B7785F" w:rsidRPr="00A9491F" w:rsidRDefault="00C24753" w:rsidP="00554C87">
            <w:pPr>
              <w:rPr>
                <w:rFonts w:asciiTheme="minorHAnsi" w:hAnsiTheme="minorHAnsi" w:cstheme="minorHAnsi"/>
                <w:b/>
                <w:bCs/>
                <w:sz w:val="20"/>
              </w:rPr>
            </w:pPr>
            <w:r w:rsidRPr="00A9491F">
              <w:rPr>
                <w:rFonts w:asciiTheme="minorHAnsi" w:hAnsiTheme="minorHAnsi" w:cstheme="minorHAnsi"/>
                <w:b/>
                <w:bCs/>
                <w:sz w:val="20"/>
                <w:szCs w:val="22"/>
              </w:rPr>
              <w:t>Mail-Back Questionnaire</w:t>
            </w:r>
          </w:p>
          <w:p w14:paraId="0F560F31" w14:textId="77777777" w:rsidR="00B7785F" w:rsidRPr="00A9491F" w:rsidRDefault="00B7785F" w:rsidP="00554C87">
            <w:pPr>
              <w:rPr>
                <w:rFonts w:asciiTheme="minorHAnsi" w:hAnsiTheme="minorHAnsi" w:cstheme="minorHAnsi"/>
                <w:b/>
                <w:bCs/>
                <w:sz w:val="20"/>
              </w:rPr>
            </w:pPr>
          </w:p>
        </w:tc>
        <w:tc>
          <w:tcPr>
            <w:tcW w:w="2072" w:type="dxa"/>
          </w:tcPr>
          <w:p w14:paraId="73917941" w14:textId="77777777" w:rsidR="00B7785F" w:rsidRPr="00CE2FC5" w:rsidRDefault="001866D2" w:rsidP="00554C87">
            <w:pPr>
              <w:ind w:left="365"/>
              <w:rPr>
                <w:rFonts w:asciiTheme="minorHAnsi" w:hAnsiTheme="minorHAnsi" w:cstheme="minorHAnsi"/>
                <w:sz w:val="20"/>
              </w:rPr>
            </w:pPr>
            <w:r w:rsidRPr="00CE2FC5">
              <w:rPr>
                <w:rFonts w:asciiTheme="minorHAnsi" w:hAnsiTheme="minorHAnsi" w:cstheme="minorHAnsi"/>
                <w:sz w:val="20"/>
                <w:szCs w:val="22"/>
              </w:rPr>
              <w:sym w:font="Wingdings" w:char="F0FE"/>
            </w:r>
            <w:r w:rsidR="00C24753" w:rsidRPr="00CE2FC5">
              <w:rPr>
                <w:rFonts w:asciiTheme="minorHAnsi" w:hAnsiTheme="minorHAnsi" w:cstheme="minorHAnsi"/>
                <w:b/>
                <w:bCs/>
                <w:sz w:val="20"/>
                <w:szCs w:val="22"/>
              </w:rPr>
              <w:t>On-Site Questionnaire</w:t>
            </w:r>
          </w:p>
        </w:tc>
        <w:tc>
          <w:tcPr>
            <w:tcW w:w="1980" w:type="dxa"/>
            <w:gridSpan w:val="2"/>
          </w:tcPr>
          <w:p w14:paraId="2EE5B280" w14:textId="77777777" w:rsidR="00B7785F" w:rsidRPr="00CE2FC5" w:rsidRDefault="00C24753" w:rsidP="00554C87">
            <w:pPr>
              <w:rPr>
                <w:rFonts w:asciiTheme="minorHAnsi" w:hAnsiTheme="minorHAnsi" w:cstheme="minorHAnsi"/>
                <w:sz w:val="20"/>
              </w:rPr>
            </w:pPr>
            <w:r w:rsidRPr="00CE2FC5">
              <w:rPr>
                <w:rFonts w:asciiTheme="minorHAnsi" w:hAnsiTheme="minorHAnsi" w:cstheme="minorHAnsi"/>
                <w:b/>
                <w:bCs/>
                <w:sz w:val="20"/>
                <w:szCs w:val="22"/>
              </w:rPr>
              <w:t>Face-to-Face Interview</w:t>
            </w:r>
          </w:p>
        </w:tc>
        <w:tc>
          <w:tcPr>
            <w:tcW w:w="1533" w:type="dxa"/>
          </w:tcPr>
          <w:p w14:paraId="3CFD962B" w14:textId="77777777" w:rsidR="00B7785F" w:rsidRPr="00A9491F" w:rsidRDefault="00C24753" w:rsidP="00554C87">
            <w:pPr>
              <w:tabs>
                <w:tab w:val="left" w:pos="289"/>
              </w:tabs>
              <w:ind w:left="289"/>
              <w:rPr>
                <w:rFonts w:asciiTheme="minorHAnsi" w:hAnsiTheme="minorHAnsi" w:cstheme="minorHAnsi"/>
                <w:b/>
                <w:bCs/>
                <w:sz w:val="20"/>
              </w:rPr>
            </w:pPr>
            <w:r w:rsidRPr="00A9491F">
              <w:rPr>
                <w:rFonts w:asciiTheme="minorHAnsi" w:hAnsiTheme="minorHAnsi" w:cstheme="minorHAnsi"/>
                <w:b/>
                <w:bCs/>
                <w:sz w:val="20"/>
                <w:szCs w:val="22"/>
              </w:rPr>
              <w:t>Telephone Survey</w:t>
            </w:r>
          </w:p>
        </w:tc>
        <w:tc>
          <w:tcPr>
            <w:tcW w:w="1710" w:type="dxa"/>
            <w:tcBorders>
              <w:right w:val="single" w:sz="4" w:space="0" w:color="auto"/>
            </w:tcBorders>
          </w:tcPr>
          <w:p w14:paraId="6776B5E7" w14:textId="77777777" w:rsidR="00B7785F" w:rsidRPr="00A9491F" w:rsidRDefault="008B6D8C" w:rsidP="00554C87">
            <w:pPr>
              <w:tabs>
                <w:tab w:val="left" w:pos="289"/>
              </w:tabs>
              <w:ind w:left="289"/>
              <w:rPr>
                <w:rFonts w:asciiTheme="minorHAnsi" w:hAnsiTheme="minorHAnsi" w:cstheme="minorHAnsi"/>
                <w:b/>
                <w:bCs/>
                <w:sz w:val="20"/>
              </w:rPr>
            </w:pPr>
            <w:r>
              <w:rPr>
                <w:rFonts w:asciiTheme="minorHAnsi" w:hAnsiTheme="minorHAnsi" w:cstheme="minorHAnsi"/>
                <w:b/>
                <w:bCs/>
                <w:sz w:val="20"/>
                <w:szCs w:val="22"/>
              </w:rPr>
              <w:t xml:space="preserve">Focus </w:t>
            </w:r>
            <w:r w:rsidR="00C24753" w:rsidRPr="00A9491F">
              <w:rPr>
                <w:rFonts w:asciiTheme="minorHAnsi" w:hAnsiTheme="minorHAnsi" w:cstheme="minorHAnsi"/>
                <w:b/>
                <w:bCs/>
                <w:sz w:val="20"/>
                <w:szCs w:val="22"/>
              </w:rPr>
              <w:t>Groups</w:t>
            </w:r>
          </w:p>
        </w:tc>
      </w:tr>
      <w:tr w:rsidR="00D00947" w:rsidRPr="00A9491F" w14:paraId="605795FB" w14:textId="77777777" w:rsidTr="00554C87">
        <w:trPr>
          <w:trHeight w:val="335"/>
        </w:trPr>
        <w:tc>
          <w:tcPr>
            <w:tcW w:w="9887" w:type="dxa"/>
            <w:gridSpan w:val="7"/>
            <w:tcBorders>
              <w:left w:val="single" w:sz="4" w:space="0" w:color="auto"/>
              <w:bottom w:val="single" w:sz="4" w:space="0" w:color="auto"/>
              <w:right w:val="single" w:sz="4" w:space="0" w:color="auto"/>
            </w:tcBorders>
          </w:tcPr>
          <w:p w14:paraId="7414E30E" w14:textId="77777777" w:rsidR="00D00947" w:rsidRPr="00A9491F" w:rsidRDefault="00D00947" w:rsidP="00554C87">
            <w:pPr>
              <w:ind w:left="450"/>
              <w:rPr>
                <w:rFonts w:asciiTheme="minorHAnsi" w:hAnsiTheme="minorHAnsi" w:cstheme="minorHAnsi"/>
                <w:sz w:val="20"/>
              </w:rPr>
            </w:pPr>
            <w:r w:rsidRPr="00CE2FC5">
              <w:rPr>
                <w:rFonts w:asciiTheme="minorHAnsi" w:hAnsiTheme="minorHAnsi" w:cstheme="minorHAnsi"/>
                <w:sz w:val="20"/>
                <w:szCs w:val="22"/>
              </w:rPr>
              <w:sym w:font="Wingdings" w:char="F0FE"/>
            </w:r>
            <w:r w:rsidRPr="00A9491F">
              <w:rPr>
                <w:rFonts w:asciiTheme="minorHAnsi" w:hAnsiTheme="minorHAnsi" w:cstheme="minorHAnsi"/>
                <w:b/>
                <w:bCs/>
                <w:sz w:val="20"/>
                <w:szCs w:val="22"/>
              </w:rPr>
              <w:t xml:space="preserve">Other (explain) </w:t>
            </w:r>
            <w:r w:rsidR="00DD6989">
              <w:rPr>
                <w:rFonts w:asciiTheme="minorHAnsi" w:hAnsiTheme="minorHAnsi" w:cstheme="minorHAnsi"/>
                <w:bCs/>
                <w:sz w:val="20"/>
                <w:szCs w:val="22"/>
              </w:rPr>
              <w:t>A</w:t>
            </w:r>
            <w:r w:rsidRPr="00316C32">
              <w:rPr>
                <w:rFonts w:asciiTheme="minorHAnsi" w:hAnsiTheme="minorHAnsi" w:cstheme="minorHAnsi"/>
                <w:bCs/>
                <w:sz w:val="20"/>
                <w:szCs w:val="22"/>
              </w:rPr>
              <w:t xml:space="preserve"> </w:t>
            </w:r>
            <w:r w:rsidR="00DD6989">
              <w:rPr>
                <w:rFonts w:asciiTheme="minorHAnsi" w:hAnsiTheme="minorHAnsi" w:cstheme="minorHAnsi"/>
                <w:bCs/>
                <w:sz w:val="20"/>
                <w:szCs w:val="22"/>
              </w:rPr>
              <w:t xml:space="preserve">pre-programmed </w:t>
            </w:r>
            <w:r w:rsidRPr="00316C32">
              <w:rPr>
                <w:rFonts w:asciiTheme="minorHAnsi" w:hAnsiTheme="minorHAnsi" w:cstheme="minorHAnsi"/>
                <w:bCs/>
                <w:sz w:val="20"/>
                <w:szCs w:val="22"/>
              </w:rPr>
              <w:t xml:space="preserve">GPS unit </w:t>
            </w:r>
            <w:r w:rsidR="00DD6989">
              <w:rPr>
                <w:rFonts w:asciiTheme="minorHAnsi" w:hAnsiTheme="minorHAnsi" w:cstheme="minorHAnsi"/>
                <w:bCs/>
                <w:sz w:val="20"/>
                <w:szCs w:val="22"/>
              </w:rPr>
              <w:t xml:space="preserve">will be used </w:t>
            </w:r>
            <w:r>
              <w:rPr>
                <w:rFonts w:asciiTheme="minorHAnsi" w:hAnsiTheme="minorHAnsi" w:cstheme="minorHAnsi"/>
                <w:bCs/>
                <w:sz w:val="20"/>
                <w:szCs w:val="22"/>
              </w:rPr>
              <w:t xml:space="preserve">to collect </w:t>
            </w:r>
            <w:r w:rsidR="00DD6989">
              <w:rPr>
                <w:rFonts w:asciiTheme="minorHAnsi" w:hAnsiTheme="minorHAnsi" w:cstheme="minorHAnsi"/>
                <w:bCs/>
                <w:sz w:val="20"/>
                <w:szCs w:val="22"/>
              </w:rPr>
              <w:t>additional information</w:t>
            </w:r>
            <w:r>
              <w:rPr>
                <w:rFonts w:asciiTheme="minorHAnsi" w:hAnsiTheme="minorHAnsi" w:cstheme="minorHAnsi"/>
                <w:bCs/>
                <w:sz w:val="20"/>
                <w:szCs w:val="22"/>
              </w:rPr>
              <w:t>.</w:t>
            </w:r>
          </w:p>
        </w:tc>
      </w:tr>
      <w:tr w:rsidR="00B7785F" w:rsidRPr="00A9491F" w14:paraId="6E891658" w14:textId="77777777" w:rsidTr="00554C87">
        <w:tc>
          <w:tcPr>
            <w:tcW w:w="9887" w:type="dxa"/>
            <w:gridSpan w:val="7"/>
            <w:tcBorders>
              <w:top w:val="single" w:sz="4" w:space="0" w:color="auto"/>
              <w:bottom w:val="single" w:sz="4" w:space="0" w:color="auto"/>
            </w:tcBorders>
          </w:tcPr>
          <w:p w14:paraId="1B21AECE" w14:textId="77777777" w:rsidR="00B7785F" w:rsidRPr="00554C87" w:rsidRDefault="00B7785F" w:rsidP="00554C87">
            <w:pPr>
              <w:rPr>
                <w:rFonts w:asciiTheme="minorHAnsi" w:hAnsiTheme="minorHAnsi" w:cstheme="minorHAnsi"/>
                <w:b/>
                <w:bCs/>
                <w:sz w:val="16"/>
              </w:rPr>
            </w:pPr>
          </w:p>
          <w:p w14:paraId="763BC889" w14:textId="77777777" w:rsidR="00A9491F" w:rsidRPr="00554C87" w:rsidRDefault="00A9491F" w:rsidP="00554C87">
            <w:pPr>
              <w:rPr>
                <w:rFonts w:asciiTheme="minorHAnsi" w:hAnsiTheme="minorHAnsi" w:cstheme="minorHAnsi"/>
                <w:b/>
                <w:bCs/>
                <w:sz w:val="16"/>
              </w:rPr>
            </w:pPr>
          </w:p>
        </w:tc>
      </w:tr>
      <w:tr w:rsidR="00B7785F" w:rsidRPr="00A9491F" w14:paraId="1DF34A07" w14:textId="77777777" w:rsidTr="003A4494">
        <w:trPr>
          <w:trHeight w:val="5891"/>
        </w:trPr>
        <w:tc>
          <w:tcPr>
            <w:tcW w:w="468" w:type="dxa"/>
            <w:tcBorders>
              <w:top w:val="single" w:sz="4" w:space="0" w:color="auto"/>
              <w:left w:val="single" w:sz="4" w:space="0" w:color="auto"/>
              <w:bottom w:val="single" w:sz="4" w:space="0" w:color="auto"/>
            </w:tcBorders>
          </w:tcPr>
          <w:p w14:paraId="1C2B2170" w14:textId="77777777" w:rsidR="00B7785F" w:rsidRPr="00A9491F" w:rsidRDefault="00C24753" w:rsidP="00554C87">
            <w:pPr>
              <w:jc w:val="right"/>
              <w:rPr>
                <w:rFonts w:asciiTheme="minorHAnsi" w:hAnsiTheme="minorHAnsi" w:cstheme="minorHAnsi"/>
              </w:rPr>
            </w:pPr>
            <w:r w:rsidRPr="00A9491F">
              <w:rPr>
                <w:rFonts w:asciiTheme="minorHAnsi" w:hAnsiTheme="minorHAnsi" w:cstheme="minorHAnsi"/>
                <w:sz w:val="22"/>
                <w:szCs w:val="22"/>
              </w:rPr>
              <w:t>8.</w:t>
            </w:r>
          </w:p>
        </w:tc>
        <w:tc>
          <w:tcPr>
            <w:tcW w:w="2124" w:type="dxa"/>
            <w:tcBorders>
              <w:top w:val="single" w:sz="4" w:space="0" w:color="auto"/>
              <w:bottom w:val="single" w:sz="4" w:space="0" w:color="auto"/>
            </w:tcBorders>
          </w:tcPr>
          <w:p w14:paraId="3DAE75B8" w14:textId="77777777" w:rsidR="00B7785F" w:rsidRPr="00A9491F" w:rsidRDefault="00C24753" w:rsidP="00554C87">
            <w:pPr>
              <w:jc w:val="right"/>
              <w:rPr>
                <w:rFonts w:asciiTheme="minorHAnsi" w:hAnsiTheme="minorHAnsi" w:cstheme="minorHAnsi"/>
                <w:b/>
                <w:bCs/>
              </w:rPr>
            </w:pPr>
            <w:r w:rsidRPr="00A9491F">
              <w:rPr>
                <w:rFonts w:asciiTheme="minorHAnsi" w:hAnsiTheme="minorHAnsi" w:cstheme="minorHAnsi"/>
                <w:b/>
                <w:bCs/>
                <w:sz w:val="22"/>
                <w:szCs w:val="22"/>
              </w:rPr>
              <w:t>Survey Justification:</w:t>
            </w:r>
          </w:p>
          <w:p w14:paraId="68E6D7E0" w14:textId="77777777" w:rsidR="00B7785F" w:rsidRPr="00A9491F" w:rsidRDefault="00C24753" w:rsidP="00554C87">
            <w:pPr>
              <w:jc w:val="right"/>
              <w:rPr>
                <w:rFonts w:asciiTheme="minorHAnsi" w:hAnsiTheme="minorHAnsi" w:cstheme="minorHAnsi"/>
                <w:b/>
                <w:bCs/>
              </w:rPr>
            </w:pPr>
            <w:r w:rsidRPr="00A9491F">
              <w:rPr>
                <w:rFonts w:asciiTheme="minorHAnsi" w:hAnsiTheme="minorHAnsi" w:cstheme="minorHAnsi"/>
                <w:b/>
                <w:bCs/>
                <w:sz w:val="22"/>
                <w:szCs w:val="22"/>
              </w:rPr>
              <w:t>(Use as much space as needed; if necessary include additional explanation on a</w:t>
            </w:r>
          </w:p>
          <w:p w14:paraId="7AF4A9E0" w14:textId="77777777" w:rsidR="00B7785F" w:rsidRPr="00A9491F" w:rsidRDefault="00C24753" w:rsidP="00554C87">
            <w:pPr>
              <w:jc w:val="right"/>
              <w:rPr>
                <w:rFonts w:asciiTheme="minorHAnsi" w:hAnsiTheme="minorHAnsi" w:cstheme="minorHAnsi"/>
                <w:b/>
                <w:bCs/>
              </w:rPr>
            </w:pPr>
            <w:proofErr w:type="gramStart"/>
            <w:r w:rsidRPr="00A9491F">
              <w:rPr>
                <w:rFonts w:asciiTheme="minorHAnsi" w:hAnsiTheme="minorHAnsi" w:cstheme="minorHAnsi"/>
                <w:b/>
                <w:bCs/>
                <w:sz w:val="22"/>
                <w:szCs w:val="22"/>
              </w:rPr>
              <w:t>separate</w:t>
            </w:r>
            <w:proofErr w:type="gramEnd"/>
            <w:r w:rsidRPr="00A9491F">
              <w:rPr>
                <w:rFonts w:asciiTheme="minorHAnsi" w:hAnsiTheme="minorHAnsi" w:cstheme="minorHAnsi"/>
                <w:b/>
                <w:bCs/>
                <w:sz w:val="22"/>
                <w:szCs w:val="22"/>
              </w:rPr>
              <w:t xml:space="preserve"> page.)</w:t>
            </w:r>
          </w:p>
        </w:tc>
        <w:tc>
          <w:tcPr>
            <w:tcW w:w="7295" w:type="dxa"/>
            <w:gridSpan w:val="5"/>
            <w:tcBorders>
              <w:top w:val="single" w:sz="4" w:space="0" w:color="auto"/>
              <w:bottom w:val="single" w:sz="4" w:space="0" w:color="auto"/>
              <w:right w:val="single" w:sz="4" w:space="0" w:color="auto"/>
            </w:tcBorders>
          </w:tcPr>
          <w:p w14:paraId="17260019" w14:textId="77777777" w:rsidR="003827D3" w:rsidRPr="00B7785F" w:rsidRDefault="00C24753" w:rsidP="00554C87">
            <w:pPr>
              <w:adjustRightInd w:val="0"/>
              <w:rPr>
                <w:rFonts w:asciiTheme="minorHAnsi" w:hAnsiTheme="minorHAnsi" w:cstheme="minorHAnsi"/>
                <w:i/>
                <w:sz w:val="20"/>
              </w:rPr>
            </w:pPr>
            <w:r w:rsidRPr="00B7785F">
              <w:rPr>
                <w:rFonts w:asciiTheme="minorHAnsi" w:hAnsiTheme="minorHAnsi" w:cstheme="minorHAnsi"/>
                <w:i/>
                <w:sz w:val="20"/>
                <w:szCs w:val="22"/>
              </w:rPr>
              <w:t xml:space="preserve">Social science research in support of park planning and management is mandated in the </w:t>
            </w:r>
            <w:r w:rsidRPr="00B7785F">
              <w:rPr>
                <w:rFonts w:asciiTheme="minorHAnsi" w:hAnsiTheme="minorHAnsi" w:cstheme="minorHAnsi"/>
                <w:i/>
                <w:iCs/>
                <w:sz w:val="20"/>
                <w:szCs w:val="22"/>
              </w:rPr>
              <w:t xml:space="preserve">NPS Management Policies 2006 </w:t>
            </w:r>
            <w:r w:rsidRPr="00B7785F">
              <w:rPr>
                <w:rFonts w:asciiTheme="minorHAnsi" w:hAnsiTheme="minorHAnsi" w:cstheme="minorHAns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r w:rsidR="00A9491F" w:rsidRPr="00B7785F">
              <w:rPr>
                <w:rFonts w:asciiTheme="minorHAnsi" w:hAnsiTheme="minorHAnsi" w:cstheme="minorHAnsi"/>
                <w:i/>
                <w:sz w:val="20"/>
                <w:szCs w:val="22"/>
              </w:rPr>
              <w:t>.</w:t>
            </w:r>
          </w:p>
          <w:p w14:paraId="27DE6D2A" w14:textId="77777777" w:rsidR="00B7785F" w:rsidRPr="00775FE3" w:rsidRDefault="00B7785F" w:rsidP="00554C87">
            <w:pPr>
              <w:adjustRightInd w:val="0"/>
              <w:rPr>
                <w:rFonts w:asciiTheme="minorHAnsi" w:hAnsiTheme="minorHAnsi" w:cstheme="minorHAnsi"/>
                <w:i/>
                <w:sz w:val="20"/>
                <w:szCs w:val="20"/>
              </w:rPr>
            </w:pPr>
          </w:p>
          <w:p w14:paraId="1B0EB2EF" w14:textId="77777777" w:rsidR="00B7785F" w:rsidRPr="00FC594E" w:rsidRDefault="00147F4D" w:rsidP="00FC594E">
            <w:pPr>
              <w:rPr>
                <w:rFonts w:asciiTheme="minorHAnsi" w:hAnsiTheme="minorHAnsi"/>
              </w:rPr>
            </w:pPr>
            <w:r w:rsidRPr="00011ECD">
              <w:rPr>
                <w:rFonts w:asciiTheme="minorHAnsi" w:hAnsiTheme="minorHAnsi"/>
                <w:sz w:val="22"/>
                <w:szCs w:val="22"/>
              </w:rPr>
              <w:t>The Moose-Wilson corridor in Grand Teton National Park (GRTE) offers access to</w:t>
            </w:r>
            <w:r w:rsidR="00DD6989" w:rsidRPr="00011ECD">
              <w:rPr>
                <w:rFonts w:asciiTheme="minorHAnsi" w:hAnsiTheme="minorHAnsi"/>
                <w:sz w:val="22"/>
                <w:szCs w:val="22"/>
              </w:rPr>
              <w:t xml:space="preserve"> recreational</w:t>
            </w:r>
            <w:r w:rsidRPr="00011ECD">
              <w:rPr>
                <w:rFonts w:asciiTheme="minorHAnsi" w:hAnsiTheme="minorHAnsi"/>
                <w:sz w:val="22"/>
                <w:szCs w:val="22"/>
              </w:rPr>
              <w:t xml:space="preserve"> activities such as hikin</w:t>
            </w:r>
            <w:r w:rsidR="00FC594E">
              <w:rPr>
                <w:rFonts w:asciiTheme="minorHAnsi" w:hAnsiTheme="minorHAnsi"/>
                <w:sz w:val="22"/>
                <w:szCs w:val="22"/>
              </w:rPr>
              <w:t>g, cycling, and scenic-driving.</w:t>
            </w:r>
            <w:r w:rsidR="00A51E91" w:rsidRPr="00011ECD">
              <w:rPr>
                <w:rFonts w:asciiTheme="minorHAnsi" w:hAnsiTheme="minorHAnsi"/>
                <w:sz w:val="22"/>
                <w:szCs w:val="22"/>
              </w:rPr>
              <w:t xml:space="preserve"> </w:t>
            </w:r>
            <w:r w:rsidR="008E5243" w:rsidRPr="00011ECD">
              <w:rPr>
                <w:rFonts w:asciiTheme="minorHAnsi" w:hAnsiTheme="minorHAnsi"/>
                <w:sz w:val="22"/>
                <w:szCs w:val="22"/>
              </w:rPr>
              <w:t xml:space="preserve">It </w:t>
            </w:r>
            <w:r w:rsidR="00A51E91" w:rsidRPr="00011ECD">
              <w:rPr>
                <w:rFonts w:asciiTheme="minorHAnsi" w:hAnsiTheme="minorHAnsi"/>
                <w:sz w:val="22"/>
                <w:szCs w:val="22"/>
              </w:rPr>
              <w:t xml:space="preserve">is </w:t>
            </w:r>
            <w:r w:rsidR="00715830" w:rsidRPr="00011ECD">
              <w:rPr>
                <w:rFonts w:asciiTheme="minorHAnsi" w:hAnsiTheme="minorHAnsi"/>
                <w:sz w:val="22"/>
                <w:szCs w:val="22"/>
              </w:rPr>
              <w:t>also</w:t>
            </w:r>
            <w:r w:rsidR="00A51E91" w:rsidRPr="00011ECD">
              <w:rPr>
                <w:rFonts w:asciiTheme="minorHAnsi" w:hAnsiTheme="minorHAnsi"/>
                <w:sz w:val="22"/>
                <w:szCs w:val="22"/>
              </w:rPr>
              <w:t xml:space="preserve"> a key link in Teton county’s transportation network that </w:t>
            </w:r>
            <w:r w:rsidR="008E5243" w:rsidRPr="00011ECD">
              <w:rPr>
                <w:rFonts w:asciiTheme="minorHAnsi" w:hAnsiTheme="minorHAnsi"/>
                <w:sz w:val="22"/>
                <w:szCs w:val="22"/>
              </w:rPr>
              <w:t xml:space="preserve">serves as a travel corridor from surrounding communities </w:t>
            </w:r>
            <w:r w:rsidR="00A51E91" w:rsidRPr="00011ECD">
              <w:rPr>
                <w:rFonts w:asciiTheme="minorHAnsi" w:hAnsiTheme="minorHAnsi"/>
                <w:sz w:val="22"/>
                <w:szCs w:val="22"/>
              </w:rPr>
              <w:t>and is</w:t>
            </w:r>
            <w:r w:rsidR="008E5243" w:rsidRPr="00011ECD">
              <w:rPr>
                <w:rFonts w:asciiTheme="minorHAnsi" w:hAnsiTheme="minorHAnsi"/>
                <w:sz w:val="22"/>
                <w:szCs w:val="22"/>
              </w:rPr>
              <w:t xml:space="preserve"> increasingly used as an entrance to the park. </w:t>
            </w:r>
            <w:r w:rsidR="00A51E91" w:rsidRPr="00011ECD">
              <w:rPr>
                <w:rFonts w:asciiTheme="minorHAnsi" w:hAnsiTheme="minorHAnsi"/>
                <w:sz w:val="22"/>
                <w:szCs w:val="22"/>
              </w:rPr>
              <w:t>Because t</w:t>
            </w:r>
            <w:r w:rsidRPr="00011ECD">
              <w:rPr>
                <w:rFonts w:asciiTheme="minorHAnsi" w:hAnsiTheme="minorHAnsi"/>
                <w:sz w:val="22"/>
                <w:szCs w:val="22"/>
              </w:rPr>
              <w:t xml:space="preserve">his area is faced with new and changing use patterns, intensity of uses, and modes of travel, it </w:t>
            </w:r>
            <w:r w:rsidR="00A51E91" w:rsidRPr="00011ECD">
              <w:rPr>
                <w:rFonts w:asciiTheme="minorHAnsi" w:hAnsiTheme="minorHAnsi"/>
                <w:sz w:val="22"/>
                <w:szCs w:val="22"/>
              </w:rPr>
              <w:t>is</w:t>
            </w:r>
            <w:r w:rsidRPr="00011ECD">
              <w:rPr>
                <w:rFonts w:asciiTheme="minorHAnsi" w:hAnsiTheme="minorHAnsi"/>
                <w:sz w:val="22"/>
                <w:szCs w:val="22"/>
              </w:rPr>
              <w:t xml:space="preserve"> challenging to provide quality visitor experiences that depend on high-caliber resource and social conditions. </w:t>
            </w:r>
            <w:r w:rsidR="00EF70AE" w:rsidRPr="00011ECD">
              <w:rPr>
                <w:rFonts w:asciiTheme="minorHAnsi" w:hAnsiTheme="minorHAnsi"/>
                <w:sz w:val="22"/>
                <w:szCs w:val="22"/>
              </w:rPr>
              <w:t xml:space="preserve">The </w:t>
            </w:r>
            <w:r w:rsidR="00EF70AE" w:rsidRPr="00FC594E">
              <w:rPr>
                <w:rFonts w:asciiTheme="minorHAnsi" w:hAnsiTheme="minorHAnsi"/>
                <w:sz w:val="22"/>
                <w:szCs w:val="22"/>
              </w:rPr>
              <w:t>major challenge</w:t>
            </w:r>
            <w:r w:rsidR="00EF70AE" w:rsidRPr="00011ECD">
              <w:rPr>
                <w:rFonts w:asciiTheme="minorHAnsi" w:hAnsiTheme="minorHAnsi"/>
                <w:sz w:val="22"/>
                <w:szCs w:val="22"/>
              </w:rPr>
              <w:t xml:space="preserve"> within the Moose-Wilson corridor </w:t>
            </w:r>
            <w:r w:rsidR="00067FB3" w:rsidRPr="00011ECD">
              <w:rPr>
                <w:rFonts w:asciiTheme="minorHAnsi" w:hAnsiTheme="minorHAnsi"/>
                <w:sz w:val="22"/>
                <w:szCs w:val="22"/>
              </w:rPr>
              <w:t xml:space="preserve">is </w:t>
            </w:r>
            <w:r w:rsidR="00AB5058">
              <w:rPr>
                <w:rFonts w:asciiTheme="minorHAnsi" w:hAnsiTheme="minorHAnsi"/>
                <w:sz w:val="22"/>
                <w:szCs w:val="22"/>
              </w:rPr>
              <w:t xml:space="preserve">managing for </w:t>
            </w:r>
            <w:r w:rsidR="00D87BDE" w:rsidRPr="00FC594E">
              <w:rPr>
                <w:rFonts w:asciiTheme="minorHAnsi" w:hAnsiTheme="minorHAnsi"/>
                <w:sz w:val="22"/>
                <w:szCs w:val="22"/>
              </w:rPr>
              <w:t>multiple-use</w:t>
            </w:r>
            <w:r w:rsidR="00AB5058">
              <w:rPr>
                <w:rFonts w:asciiTheme="minorHAnsi" w:hAnsiTheme="minorHAnsi"/>
                <w:sz w:val="22"/>
                <w:szCs w:val="22"/>
              </w:rPr>
              <w:t>s</w:t>
            </w:r>
            <w:r w:rsidR="00067FB3" w:rsidRPr="00011ECD">
              <w:rPr>
                <w:rFonts w:asciiTheme="minorHAnsi" w:hAnsiTheme="minorHAnsi"/>
                <w:sz w:val="22"/>
                <w:szCs w:val="22"/>
              </w:rPr>
              <w:t xml:space="preserve">. </w:t>
            </w:r>
            <w:r w:rsidR="00AB5058">
              <w:rPr>
                <w:rFonts w:asciiTheme="minorHAnsi" w:hAnsiTheme="minorHAnsi"/>
                <w:sz w:val="22"/>
                <w:szCs w:val="22"/>
              </w:rPr>
              <w:t>Therefore, p</w:t>
            </w:r>
            <w:r w:rsidR="00067FB3" w:rsidRPr="00011ECD">
              <w:rPr>
                <w:rFonts w:asciiTheme="minorHAnsi" w:hAnsiTheme="minorHAnsi"/>
                <w:sz w:val="22"/>
                <w:szCs w:val="22"/>
              </w:rPr>
              <w:t>ark managers have requested i</w:t>
            </w:r>
            <w:r w:rsidR="00EF70AE" w:rsidRPr="00011ECD">
              <w:rPr>
                <w:rFonts w:asciiTheme="minorHAnsi" w:hAnsiTheme="minorHAnsi"/>
                <w:sz w:val="22"/>
                <w:szCs w:val="22"/>
              </w:rPr>
              <w:t xml:space="preserve">nformation about </w:t>
            </w:r>
            <w:r w:rsidR="00D87BDE" w:rsidRPr="00011ECD">
              <w:rPr>
                <w:rFonts w:asciiTheme="minorHAnsi" w:hAnsiTheme="minorHAnsi"/>
                <w:sz w:val="22"/>
                <w:szCs w:val="22"/>
              </w:rPr>
              <w:t xml:space="preserve">the </w:t>
            </w:r>
            <w:r w:rsidR="00FC594E">
              <w:rPr>
                <w:rFonts w:asciiTheme="minorHAnsi" w:hAnsiTheme="minorHAnsi"/>
                <w:sz w:val="22"/>
                <w:szCs w:val="22"/>
              </w:rPr>
              <w:t xml:space="preserve">diverse </w:t>
            </w:r>
            <w:r w:rsidR="00AB5058">
              <w:rPr>
                <w:rFonts w:asciiTheme="minorHAnsi" w:hAnsiTheme="minorHAnsi"/>
                <w:sz w:val="22"/>
                <w:szCs w:val="22"/>
              </w:rPr>
              <w:t>visitor uses and experiences of</w:t>
            </w:r>
            <w:r w:rsidR="00D87BDE" w:rsidRPr="00011ECD">
              <w:rPr>
                <w:rFonts w:asciiTheme="minorHAnsi" w:hAnsiTheme="minorHAnsi"/>
                <w:sz w:val="22"/>
                <w:szCs w:val="22"/>
              </w:rPr>
              <w:t xml:space="preserve"> </w:t>
            </w:r>
            <w:r w:rsidR="00067FB3" w:rsidRPr="00011ECD">
              <w:rPr>
                <w:rFonts w:asciiTheme="minorHAnsi" w:hAnsiTheme="minorHAnsi"/>
                <w:sz w:val="22"/>
                <w:szCs w:val="22"/>
              </w:rPr>
              <w:t xml:space="preserve">current </w:t>
            </w:r>
            <w:r w:rsidR="00D87BDE" w:rsidRPr="00011ECD">
              <w:rPr>
                <w:rFonts w:asciiTheme="minorHAnsi" w:hAnsiTheme="minorHAnsi"/>
                <w:sz w:val="22"/>
                <w:szCs w:val="22"/>
              </w:rPr>
              <w:t xml:space="preserve">users </w:t>
            </w:r>
            <w:r w:rsidR="00AB5058">
              <w:rPr>
                <w:rFonts w:asciiTheme="minorHAnsi" w:hAnsiTheme="minorHAnsi"/>
                <w:sz w:val="22"/>
                <w:szCs w:val="22"/>
              </w:rPr>
              <w:t>within</w:t>
            </w:r>
            <w:r w:rsidR="00EF70AE" w:rsidRPr="00011ECD">
              <w:rPr>
                <w:rFonts w:asciiTheme="minorHAnsi" w:hAnsiTheme="minorHAnsi"/>
                <w:sz w:val="22"/>
                <w:szCs w:val="22"/>
              </w:rPr>
              <w:t xml:space="preserve"> the corridor</w:t>
            </w:r>
            <w:r w:rsidR="00067FB3" w:rsidRPr="00011ECD">
              <w:rPr>
                <w:rFonts w:asciiTheme="minorHAnsi" w:hAnsiTheme="minorHAnsi"/>
                <w:sz w:val="22"/>
                <w:szCs w:val="22"/>
              </w:rPr>
              <w:t xml:space="preserve">. This </w:t>
            </w:r>
            <w:r w:rsidR="00AB5058">
              <w:rPr>
                <w:rFonts w:asciiTheme="minorHAnsi" w:hAnsiTheme="minorHAnsi"/>
                <w:sz w:val="22"/>
                <w:szCs w:val="22"/>
              </w:rPr>
              <w:t xml:space="preserve">visitor use survey will collect </w:t>
            </w:r>
            <w:r w:rsidR="00067FB3" w:rsidRPr="00011ECD">
              <w:rPr>
                <w:rFonts w:asciiTheme="minorHAnsi" w:hAnsiTheme="minorHAnsi"/>
                <w:sz w:val="22"/>
                <w:szCs w:val="22"/>
              </w:rPr>
              <w:t xml:space="preserve">information </w:t>
            </w:r>
            <w:r w:rsidR="00AB5058">
              <w:rPr>
                <w:rFonts w:asciiTheme="minorHAnsi" w:hAnsiTheme="minorHAnsi"/>
                <w:sz w:val="22"/>
                <w:szCs w:val="22"/>
              </w:rPr>
              <w:t xml:space="preserve">that </w:t>
            </w:r>
            <w:r w:rsidR="00067FB3" w:rsidRPr="00011ECD">
              <w:rPr>
                <w:rFonts w:asciiTheme="minorHAnsi" w:hAnsiTheme="minorHAnsi"/>
                <w:sz w:val="22"/>
                <w:szCs w:val="22"/>
              </w:rPr>
              <w:t xml:space="preserve">will be used to inform decisions related to the multiple use management within the corridor. </w:t>
            </w:r>
          </w:p>
        </w:tc>
      </w:tr>
      <w:tr w:rsidR="00B7785F" w:rsidRPr="00A9491F" w14:paraId="56A111BF" w14:textId="77777777" w:rsidTr="00490EDD">
        <w:trPr>
          <w:trHeight w:val="271"/>
        </w:trPr>
        <w:tc>
          <w:tcPr>
            <w:tcW w:w="468" w:type="dxa"/>
            <w:tcBorders>
              <w:top w:val="single" w:sz="4" w:space="0" w:color="auto"/>
              <w:bottom w:val="single" w:sz="4" w:space="0" w:color="auto"/>
            </w:tcBorders>
          </w:tcPr>
          <w:p w14:paraId="512ACBE0" w14:textId="77777777" w:rsidR="00554C87" w:rsidRPr="00554C87" w:rsidRDefault="00554C87" w:rsidP="00554C87">
            <w:pPr>
              <w:jc w:val="right"/>
              <w:rPr>
                <w:rFonts w:asciiTheme="minorHAnsi" w:hAnsiTheme="minorHAnsi" w:cstheme="minorHAnsi"/>
                <w:sz w:val="18"/>
                <w:szCs w:val="18"/>
              </w:rPr>
            </w:pPr>
          </w:p>
        </w:tc>
        <w:tc>
          <w:tcPr>
            <w:tcW w:w="2124" w:type="dxa"/>
            <w:tcBorders>
              <w:bottom w:val="single" w:sz="4" w:space="0" w:color="auto"/>
            </w:tcBorders>
          </w:tcPr>
          <w:p w14:paraId="71DC3620" w14:textId="77777777" w:rsidR="00B7785F" w:rsidRPr="00554C87" w:rsidRDefault="00B7785F" w:rsidP="00554C87">
            <w:pPr>
              <w:jc w:val="right"/>
              <w:rPr>
                <w:rFonts w:asciiTheme="minorHAnsi" w:hAnsiTheme="minorHAnsi" w:cstheme="minorHAnsi"/>
                <w:b/>
                <w:bCs/>
                <w:sz w:val="18"/>
                <w:szCs w:val="18"/>
              </w:rPr>
            </w:pPr>
          </w:p>
        </w:tc>
        <w:tc>
          <w:tcPr>
            <w:tcW w:w="7295" w:type="dxa"/>
            <w:gridSpan w:val="5"/>
            <w:tcBorders>
              <w:bottom w:val="single" w:sz="4" w:space="0" w:color="auto"/>
            </w:tcBorders>
          </w:tcPr>
          <w:p w14:paraId="28155D17" w14:textId="77777777" w:rsidR="00B7785F" w:rsidRPr="00554C87" w:rsidRDefault="00B7785F" w:rsidP="00554C87">
            <w:pPr>
              <w:rPr>
                <w:rFonts w:asciiTheme="minorHAnsi" w:hAnsiTheme="minorHAnsi" w:cstheme="minorHAnsi"/>
                <w:sz w:val="18"/>
                <w:szCs w:val="18"/>
              </w:rPr>
            </w:pPr>
          </w:p>
        </w:tc>
      </w:tr>
      <w:tr w:rsidR="00B7785F" w:rsidRPr="00A9491F" w14:paraId="2EBFE6BC" w14:textId="77777777" w:rsidTr="00490EDD">
        <w:trPr>
          <w:trHeight w:val="622"/>
        </w:trPr>
        <w:tc>
          <w:tcPr>
            <w:tcW w:w="468" w:type="dxa"/>
            <w:tcBorders>
              <w:top w:val="single" w:sz="4" w:space="0" w:color="auto"/>
              <w:left w:val="single" w:sz="4" w:space="0" w:color="auto"/>
            </w:tcBorders>
          </w:tcPr>
          <w:p w14:paraId="7C32B6C8" w14:textId="77777777" w:rsidR="00B7785F" w:rsidRPr="00A9491F" w:rsidRDefault="00C24753" w:rsidP="00554C87">
            <w:pPr>
              <w:jc w:val="right"/>
              <w:rPr>
                <w:rFonts w:asciiTheme="minorHAnsi" w:hAnsiTheme="minorHAnsi" w:cstheme="minorHAnsi"/>
              </w:rPr>
            </w:pPr>
            <w:r w:rsidRPr="00A9491F">
              <w:rPr>
                <w:rFonts w:asciiTheme="minorHAnsi" w:hAnsiTheme="minorHAnsi" w:cstheme="minorHAnsi"/>
                <w:sz w:val="22"/>
                <w:szCs w:val="22"/>
              </w:rPr>
              <w:t>9.</w:t>
            </w:r>
          </w:p>
        </w:tc>
        <w:tc>
          <w:tcPr>
            <w:tcW w:w="2124" w:type="dxa"/>
            <w:tcBorders>
              <w:top w:val="single" w:sz="4" w:space="0" w:color="auto"/>
            </w:tcBorders>
          </w:tcPr>
          <w:p w14:paraId="409B1429" w14:textId="77777777" w:rsidR="00B7785F" w:rsidRPr="00A9491F" w:rsidRDefault="00C24753" w:rsidP="00554C87">
            <w:pPr>
              <w:jc w:val="right"/>
              <w:rPr>
                <w:rFonts w:asciiTheme="minorHAnsi" w:hAnsiTheme="minorHAnsi" w:cstheme="minorHAnsi"/>
                <w:b/>
                <w:bCs/>
              </w:rPr>
            </w:pPr>
            <w:r w:rsidRPr="00A9491F">
              <w:rPr>
                <w:rFonts w:asciiTheme="minorHAnsi" w:hAnsiTheme="minorHAnsi" w:cstheme="minorHAnsi"/>
                <w:b/>
                <w:bCs/>
                <w:sz w:val="22"/>
                <w:szCs w:val="22"/>
              </w:rPr>
              <w:t>Survey Methodology: (Use as much space as needed; if necessary include additional explanation on a</w:t>
            </w:r>
          </w:p>
          <w:p w14:paraId="18614C54" w14:textId="77777777" w:rsidR="00B7785F" w:rsidRPr="00A9491F" w:rsidRDefault="00C24753" w:rsidP="00554C87">
            <w:pPr>
              <w:jc w:val="right"/>
              <w:rPr>
                <w:rFonts w:asciiTheme="minorHAnsi" w:hAnsiTheme="minorHAnsi" w:cstheme="minorHAnsi"/>
                <w:b/>
                <w:bCs/>
              </w:rPr>
            </w:pPr>
            <w:proofErr w:type="gramStart"/>
            <w:r w:rsidRPr="00A9491F">
              <w:rPr>
                <w:rFonts w:asciiTheme="minorHAnsi" w:hAnsiTheme="minorHAnsi" w:cstheme="minorHAnsi"/>
                <w:b/>
                <w:bCs/>
                <w:sz w:val="22"/>
                <w:szCs w:val="22"/>
              </w:rPr>
              <w:t>separate</w:t>
            </w:r>
            <w:proofErr w:type="gramEnd"/>
            <w:r w:rsidRPr="00A9491F">
              <w:rPr>
                <w:rFonts w:asciiTheme="minorHAnsi" w:hAnsiTheme="minorHAnsi" w:cstheme="minorHAnsi"/>
                <w:b/>
                <w:bCs/>
                <w:sz w:val="22"/>
                <w:szCs w:val="22"/>
              </w:rPr>
              <w:t xml:space="preserve"> page.)</w:t>
            </w:r>
          </w:p>
        </w:tc>
        <w:tc>
          <w:tcPr>
            <w:tcW w:w="7295" w:type="dxa"/>
            <w:gridSpan w:val="5"/>
            <w:tcBorders>
              <w:top w:val="single" w:sz="4" w:space="0" w:color="auto"/>
              <w:bottom w:val="single" w:sz="4" w:space="0" w:color="auto"/>
              <w:right w:val="single" w:sz="4" w:space="0" w:color="auto"/>
            </w:tcBorders>
          </w:tcPr>
          <w:p w14:paraId="67B9E76A" w14:textId="77777777" w:rsidR="00B7785F" w:rsidRPr="00011ECD" w:rsidRDefault="00C24753" w:rsidP="00554C87">
            <w:pPr>
              <w:numPr>
                <w:ilvl w:val="0"/>
                <w:numId w:val="30"/>
              </w:numPr>
              <w:rPr>
                <w:rFonts w:asciiTheme="minorHAnsi" w:hAnsiTheme="minorHAnsi" w:cstheme="minorHAnsi"/>
                <w:b/>
              </w:rPr>
            </w:pPr>
            <w:r w:rsidRPr="00011ECD">
              <w:rPr>
                <w:rFonts w:asciiTheme="minorHAnsi" w:hAnsiTheme="minorHAnsi" w:cstheme="minorHAnsi"/>
                <w:b/>
                <w:sz w:val="22"/>
                <w:szCs w:val="22"/>
              </w:rPr>
              <w:t xml:space="preserve">Respondent Universe: </w:t>
            </w:r>
          </w:p>
          <w:p w14:paraId="61EFB07D" w14:textId="77777777" w:rsidR="00CE2FC5" w:rsidRDefault="00C24753" w:rsidP="00554C87">
            <w:pPr>
              <w:adjustRightInd w:val="0"/>
              <w:rPr>
                <w:ins w:id="1" w:author="Ponds, Phadrea" w:date="2014-01-28T08:19:00Z"/>
                <w:rFonts w:ascii="Calibri" w:hAnsi="Calibri" w:cs="Calibri"/>
              </w:rPr>
            </w:pPr>
            <w:r w:rsidRPr="00011ECD">
              <w:rPr>
                <w:rFonts w:asciiTheme="minorHAnsi" w:hAnsiTheme="minorHAnsi" w:cstheme="minorHAnsi"/>
                <w:sz w:val="22"/>
                <w:szCs w:val="22"/>
              </w:rPr>
              <w:t xml:space="preserve">The respondent universe for </w:t>
            </w:r>
            <w:r w:rsidR="00A9491F" w:rsidRPr="00011ECD">
              <w:rPr>
                <w:rFonts w:asciiTheme="minorHAnsi" w:hAnsiTheme="minorHAnsi" w:cstheme="minorHAnsi"/>
                <w:sz w:val="22"/>
                <w:szCs w:val="22"/>
              </w:rPr>
              <w:t>this collection</w:t>
            </w:r>
            <w:r w:rsidRPr="00011ECD">
              <w:rPr>
                <w:rFonts w:asciiTheme="minorHAnsi" w:hAnsiTheme="minorHAnsi" w:cstheme="minorHAnsi"/>
                <w:sz w:val="22"/>
                <w:szCs w:val="22"/>
              </w:rPr>
              <w:t xml:space="preserve"> will be all </w:t>
            </w:r>
            <w:r w:rsidR="00A9491F" w:rsidRPr="00011ECD">
              <w:rPr>
                <w:rFonts w:asciiTheme="minorHAnsi" w:hAnsiTheme="minorHAnsi" w:cstheme="minorHAnsi"/>
                <w:sz w:val="22"/>
                <w:szCs w:val="22"/>
              </w:rPr>
              <w:t xml:space="preserve">adults </w:t>
            </w:r>
            <w:r w:rsidRPr="00011ECD">
              <w:rPr>
                <w:rFonts w:asciiTheme="minorHAnsi" w:hAnsiTheme="minorHAnsi" w:cstheme="minorHAnsi"/>
                <w:sz w:val="22"/>
                <w:szCs w:val="22"/>
              </w:rPr>
              <w:t xml:space="preserve">(18 years and older) </w:t>
            </w:r>
            <w:r w:rsidR="00A9491F" w:rsidRPr="00011ECD">
              <w:rPr>
                <w:rFonts w:asciiTheme="minorHAnsi" w:hAnsiTheme="minorHAnsi" w:cstheme="minorHAnsi"/>
                <w:sz w:val="22"/>
                <w:szCs w:val="22"/>
              </w:rPr>
              <w:t xml:space="preserve">visiting </w:t>
            </w:r>
            <w:r w:rsidR="00D87BDE" w:rsidRPr="00011ECD">
              <w:rPr>
                <w:rFonts w:asciiTheme="minorHAnsi" w:hAnsiTheme="minorHAnsi" w:cstheme="minorHAnsi"/>
                <w:sz w:val="22"/>
                <w:szCs w:val="22"/>
              </w:rPr>
              <w:t>GRTE</w:t>
            </w:r>
            <w:r w:rsidR="00F86FE3" w:rsidRPr="00011ECD">
              <w:rPr>
                <w:rFonts w:asciiTheme="minorHAnsi" w:hAnsiTheme="minorHAnsi" w:cstheme="minorHAnsi"/>
                <w:sz w:val="22"/>
                <w:szCs w:val="22"/>
              </w:rPr>
              <w:t xml:space="preserve"> Moose</w:t>
            </w:r>
            <w:r w:rsidR="00CE5D9E" w:rsidRPr="00011ECD">
              <w:rPr>
                <w:rFonts w:asciiTheme="minorHAnsi" w:hAnsiTheme="minorHAnsi" w:cstheme="minorHAnsi"/>
                <w:sz w:val="22"/>
                <w:szCs w:val="22"/>
              </w:rPr>
              <w:t>-</w:t>
            </w:r>
            <w:r w:rsidR="00F86FE3" w:rsidRPr="00011ECD">
              <w:rPr>
                <w:rFonts w:asciiTheme="minorHAnsi" w:hAnsiTheme="minorHAnsi" w:cstheme="minorHAnsi"/>
                <w:sz w:val="22"/>
                <w:szCs w:val="22"/>
              </w:rPr>
              <w:t>Wilson c</w:t>
            </w:r>
            <w:r w:rsidR="008C04AA" w:rsidRPr="00011ECD">
              <w:rPr>
                <w:rFonts w:asciiTheme="minorHAnsi" w:hAnsiTheme="minorHAnsi" w:cstheme="minorHAnsi"/>
                <w:sz w:val="22"/>
                <w:szCs w:val="22"/>
              </w:rPr>
              <w:t>orridor</w:t>
            </w:r>
            <w:r w:rsidR="00F86FE3" w:rsidRPr="00011ECD">
              <w:rPr>
                <w:rFonts w:asciiTheme="minorHAnsi" w:hAnsiTheme="minorHAnsi" w:cstheme="minorHAnsi"/>
                <w:sz w:val="22"/>
                <w:szCs w:val="22"/>
              </w:rPr>
              <w:t xml:space="preserve"> through</w:t>
            </w:r>
            <w:r w:rsidR="002D0A8F" w:rsidRPr="00011ECD">
              <w:rPr>
                <w:rFonts w:asciiTheme="minorHAnsi" w:hAnsiTheme="minorHAnsi" w:cstheme="minorHAnsi"/>
                <w:sz w:val="22"/>
                <w:szCs w:val="22"/>
              </w:rPr>
              <w:t xml:space="preserve"> the Granite and </w:t>
            </w:r>
            <w:r w:rsidR="00F86FE3" w:rsidRPr="00011ECD">
              <w:rPr>
                <w:rFonts w:asciiTheme="minorHAnsi" w:hAnsiTheme="minorHAnsi" w:cstheme="minorHAnsi"/>
                <w:sz w:val="22"/>
                <w:szCs w:val="22"/>
              </w:rPr>
              <w:t>Moose entrances on the Moose</w:t>
            </w:r>
            <w:r w:rsidR="00CE5D9E" w:rsidRPr="00011ECD">
              <w:rPr>
                <w:rFonts w:asciiTheme="minorHAnsi" w:hAnsiTheme="minorHAnsi" w:cstheme="minorHAnsi"/>
                <w:sz w:val="22"/>
                <w:szCs w:val="22"/>
              </w:rPr>
              <w:t>-</w:t>
            </w:r>
            <w:r w:rsidR="005160ED" w:rsidRPr="00011ECD">
              <w:rPr>
                <w:rFonts w:asciiTheme="minorHAnsi" w:hAnsiTheme="minorHAnsi" w:cstheme="minorHAnsi"/>
                <w:sz w:val="22"/>
                <w:szCs w:val="22"/>
              </w:rPr>
              <w:t>Wilson Road</w:t>
            </w:r>
            <w:r w:rsidR="002D0A8F" w:rsidRPr="00011ECD">
              <w:rPr>
                <w:rFonts w:asciiTheme="minorHAnsi" w:hAnsiTheme="minorHAnsi" w:cstheme="minorHAnsi"/>
                <w:sz w:val="22"/>
                <w:szCs w:val="22"/>
              </w:rPr>
              <w:t xml:space="preserve"> </w:t>
            </w:r>
            <w:r w:rsidRPr="00011ECD">
              <w:rPr>
                <w:rFonts w:asciiTheme="minorHAnsi" w:hAnsiTheme="minorHAnsi" w:cstheme="minorHAnsi"/>
                <w:sz w:val="22"/>
                <w:szCs w:val="22"/>
              </w:rPr>
              <w:t xml:space="preserve">from </w:t>
            </w:r>
            <w:r w:rsidR="005160ED" w:rsidRPr="00011ECD">
              <w:rPr>
                <w:rFonts w:asciiTheme="minorHAnsi" w:hAnsiTheme="minorHAnsi" w:cstheme="minorHAnsi"/>
                <w:sz w:val="22"/>
                <w:szCs w:val="22"/>
              </w:rPr>
              <w:t>May</w:t>
            </w:r>
            <w:r w:rsidR="002D0A8F" w:rsidRPr="00011ECD">
              <w:rPr>
                <w:rFonts w:asciiTheme="minorHAnsi" w:hAnsiTheme="minorHAnsi" w:cstheme="minorHAnsi"/>
                <w:sz w:val="22"/>
                <w:szCs w:val="22"/>
              </w:rPr>
              <w:t xml:space="preserve"> </w:t>
            </w:r>
            <w:r w:rsidR="008C04AA" w:rsidRPr="00011ECD">
              <w:rPr>
                <w:rFonts w:asciiTheme="minorHAnsi" w:hAnsiTheme="minorHAnsi" w:cstheme="minorHAnsi"/>
                <w:sz w:val="22"/>
                <w:szCs w:val="22"/>
              </w:rPr>
              <w:t>26</w:t>
            </w:r>
            <w:r w:rsidRPr="00011ECD">
              <w:rPr>
                <w:rFonts w:asciiTheme="minorHAnsi" w:hAnsiTheme="minorHAnsi" w:cstheme="minorHAnsi"/>
                <w:sz w:val="22"/>
                <w:szCs w:val="22"/>
              </w:rPr>
              <w:t xml:space="preserve"> to </w:t>
            </w:r>
            <w:r w:rsidR="008C04AA" w:rsidRPr="00011ECD">
              <w:rPr>
                <w:rFonts w:asciiTheme="minorHAnsi" w:hAnsiTheme="minorHAnsi" w:cstheme="minorHAnsi"/>
                <w:sz w:val="22"/>
                <w:szCs w:val="22"/>
              </w:rPr>
              <w:t>October 17, 2014</w:t>
            </w:r>
            <w:r w:rsidRPr="00011ECD">
              <w:rPr>
                <w:rFonts w:asciiTheme="minorHAnsi" w:hAnsiTheme="minorHAnsi" w:cstheme="minorHAnsi"/>
                <w:sz w:val="22"/>
                <w:szCs w:val="22"/>
              </w:rPr>
              <w:t>.</w:t>
            </w:r>
            <w:r w:rsidR="00CE2FC5" w:rsidRPr="00011ECD">
              <w:rPr>
                <w:rFonts w:ascii="Calibri" w:hAnsi="Calibri" w:cs="Calibri"/>
                <w:sz w:val="22"/>
                <w:szCs w:val="22"/>
              </w:rPr>
              <w:t xml:space="preserve"> </w:t>
            </w:r>
          </w:p>
          <w:p w14:paraId="4352833A" w14:textId="77777777" w:rsidR="00A76702" w:rsidRPr="00011ECD" w:rsidRDefault="00A76702" w:rsidP="00554C87">
            <w:pPr>
              <w:adjustRightInd w:val="0"/>
              <w:rPr>
                <w:rFonts w:ascii="Calibri" w:hAnsi="Calibri" w:cs="Calibri"/>
              </w:rPr>
            </w:pPr>
          </w:p>
          <w:p w14:paraId="4F811D6A" w14:textId="77777777" w:rsidR="00B7785F" w:rsidRPr="00011ECD" w:rsidRDefault="00C24753" w:rsidP="00554C87">
            <w:pPr>
              <w:numPr>
                <w:ilvl w:val="0"/>
                <w:numId w:val="30"/>
              </w:numPr>
              <w:rPr>
                <w:rFonts w:asciiTheme="minorHAnsi" w:hAnsiTheme="minorHAnsi" w:cstheme="minorHAnsi"/>
                <w:b/>
              </w:rPr>
            </w:pPr>
            <w:r w:rsidRPr="00011ECD">
              <w:rPr>
                <w:rFonts w:asciiTheme="minorHAnsi" w:hAnsiTheme="minorHAnsi" w:cstheme="minorHAnsi"/>
                <w:b/>
                <w:sz w:val="22"/>
                <w:szCs w:val="22"/>
              </w:rPr>
              <w:t xml:space="preserve">Sampling Plan/Procedures:  </w:t>
            </w:r>
          </w:p>
          <w:p w14:paraId="27524114" w14:textId="77777777" w:rsidR="00775FE3" w:rsidRPr="00011ECD" w:rsidRDefault="00775FE3" w:rsidP="00554C87">
            <w:pPr>
              <w:rPr>
                <w:rFonts w:asciiTheme="minorHAnsi" w:hAnsiTheme="minorHAnsi" w:cstheme="minorHAnsi"/>
              </w:rPr>
            </w:pPr>
            <w:r w:rsidRPr="00011ECD">
              <w:rPr>
                <w:rFonts w:asciiTheme="minorHAnsi" w:hAnsiTheme="minorHAnsi" w:cstheme="minorHAnsi"/>
                <w:sz w:val="22"/>
                <w:szCs w:val="22"/>
              </w:rPr>
              <w:t xml:space="preserve">This proposed study will use </w:t>
            </w:r>
            <w:r w:rsidR="00D00947" w:rsidRPr="00011ECD">
              <w:rPr>
                <w:rFonts w:asciiTheme="minorHAnsi" w:hAnsiTheme="minorHAnsi" w:cstheme="minorHAnsi"/>
                <w:sz w:val="22"/>
                <w:szCs w:val="22"/>
              </w:rPr>
              <w:t>on-site</w:t>
            </w:r>
            <w:r w:rsidR="002F089B" w:rsidRPr="00011ECD">
              <w:rPr>
                <w:rFonts w:asciiTheme="minorHAnsi" w:hAnsiTheme="minorHAnsi" w:cstheme="minorHAnsi"/>
                <w:sz w:val="22"/>
                <w:szCs w:val="22"/>
              </w:rPr>
              <w:t xml:space="preserve"> survey</w:t>
            </w:r>
            <w:r w:rsidR="008E5243" w:rsidRPr="00011ECD">
              <w:rPr>
                <w:rFonts w:asciiTheme="minorHAnsi" w:hAnsiTheme="minorHAnsi" w:cstheme="minorHAnsi"/>
                <w:sz w:val="22"/>
                <w:szCs w:val="22"/>
              </w:rPr>
              <w:t>s</w:t>
            </w:r>
            <w:r w:rsidRPr="00011ECD">
              <w:rPr>
                <w:rFonts w:asciiTheme="minorHAnsi" w:hAnsiTheme="minorHAnsi" w:cstheme="minorHAnsi"/>
                <w:sz w:val="22"/>
                <w:szCs w:val="22"/>
              </w:rPr>
              <w:t xml:space="preserve"> to examine visitor experience</w:t>
            </w:r>
            <w:r w:rsidR="00F86FE3" w:rsidRPr="00011ECD">
              <w:rPr>
                <w:rFonts w:asciiTheme="minorHAnsi" w:hAnsiTheme="minorHAnsi" w:cstheme="minorHAnsi"/>
                <w:sz w:val="22"/>
                <w:szCs w:val="22"/>
              </w:rPr>
              <w:t>s in the Moose</w:t>
            </w:r>
            <w:r w:rsidR="00CE5D9E" w:rsidRPr="00011ECD">
              <w:rPr>
                <w:rFonts w:asciiTheme="minorHAnsi" w:hAnsiTheme="minorHAnsi" w:cstheme="minorHAnsi"/>
                <w:sz w:val="22"/>
                <w:szCs w:val="22"/>
              </w:rPr>
              <w:t>-</w:t>
            </w:r>
            <w:r w:rsidRPr="00011ECD">
              <w:rPr>
                <w:rFonts w:asciiTheme="minorHAnsi" w:hAnsiTheme="minorHAnsi" w:cstheme="minorHAnsi"/>
                <w:sz w:val="22"/>
                <w:szCs w:val="22"/>
              </w:rPr>
              <w:t xml:space="preserve">Wilson </w:t>
            </w:r>
            <w:r w:rsidR="008E5243" w:rsidRPr="00011ECD">
              <w:rPr>
                <w:rFonts w:asciiTheme="minorHAnsi" w:hAnsiTheme="minorHAnsi" w:cstheme="minorHAnsi"/>
                <w:sz w:val="22"/>
                <w:szCs w:val="22"/>
              </w:rPr>
              <w:t>c</w:t>
            </w:r>
            <w:r w:rsidRPr="00011ECD">
              <w:rPr>
                <w:rFonts w:asciiTheme="minorHAnsi" w:hAnsiTheme="minorHAnsi" w:cstheme="minorHAnsi"/>
                <w:sz w:val="22"/>
                <w:szCs w:val="22"/>
              </w:rPr>
              <w:t xml:space="preserve">orridor of </w:t>
            </w:r>
            <w:r w:rsidR="00D87BDE" w:rsidRPr="00011ECD">
              <w:rPr>
                <w:rFonts w:asciiTheme="minorHAnsi" w:hAnsiTheme="minorHAnsi" w:cstheme="minorHAnsi"/>
                <w:sz w:val="22"/>
                <w:szCs w:val="22"/>
              </w:rPr>
              <w:t>GRTE</w:t>
            </w:r>
            <w:r w:rsidRPr="00011ECD">
              <w:rPr>
                <w:rFonts w:asciiTheme="minorHAnsi" w:hAnsiTheme="minorHAnsi" w:cstheme="minorHAnsi"/>
                <w:sz w:val="22"/>
                <w:szCs w:val="22"/>
              </w:rPr>
              <w:t xml:space="preserve">. </w:t>
            </w:r>
          </w:p>
          <w:p w14:paraId="19976061" w14:textId="77777777" w:rsidR="00713FB6" w:rsidRPr="00011ECD" w:rsidRDefault="00775FE3" w:rsidP="00554C87">
            <w:pPr>
              <w:rPr>
                <w:rFonts w:asciiTheme="minorHAnsi" w:hAnsiTheme="minorHAnsi" w:cstheme="minorHAnsi"/>
              </w:rPr>
            </w:pPr>
            <w:r w:rsidRPr="00011ECD">
              <w:rPr>
                <w:rFonts w:asciiTheme="minorHAnsi" w:hAnsiTheme="minorHAnsi" w:cstheme="minorHAnsi"/>
                <w:sz w:val="22"/>
                <w:szCs w:val="22"/>
              </w:rPr>
              <w:t xml:space="preserve"> </w:t>
            </w:r>
          </w:p>
          <w:p w14:paraId="5F5920FC" w14:textId="77777777" w:rsidR="005A1C8C" w:rsidRPr="00930D89" w:rsidRDefault="00A12DE3" w:rsidP="00554C87">
            <w:pPr>
              <w:rPr>
                <w:rFonts w:asciiTheme="minorHAnsi" w:hAnsiTheme="minorHAnsi" w:cstheme="minorHAnsi"/>
                <w:highlight w:val="yellow"/>
              </w:rPr>
            </w:pPr>
            <w:r w:rsidRPr="00905C9E">
              <w:rPr>
                <w:rFonts w:asciiTheme="minorHAnsi" w:hAnsiTheme="minorHAnsi" w:cstheme="minorHAnsi"/>
                <w:sz w:val="22"/>
                <w:szCs w:val="22"/>
              </w:rPr>
              <w:t>S</w:t>
            </w:r>
            <w:r w:rsidR="002F089B" w:rsidRPr="00905C9E">
              <w:rPr>
                <w:rFonts w:asciiTheme="minorHAnsi" w:hAnsiTheme="minorHAnsi" w:cstheme="minorHAnsi"/>
                <w:sz w:val="22"/>
                <w:szCs w:val="22"/>
              </w:rPr>
              <w:t xml:space="preserve">ampling will take place at </w:t>
            </w:r>
            <w:r w:rsidR="002036DD">
              <w:rPr>
                <w:rFonts w:asciiTheme="minorHAnsi" w:hAnsiTheme="minorHAnsi" w:cstheme="minorHAnsi"/>
                <w:sz w:val="22"/>
                <w:szCs w:val="22"/>
              </w:rPr>
              <w:t>four</w:t>
            </w:r>
            <w:r w:rsidR="009705E1" w:rsidRPr="00905C9E">
              <w:rPr>
                <w:rFonts w:asciiTheme="minorHAnsi" w:hAnsiTheme="minorHAnsi" w:cstheme="minorHAnsi"/>
                <w:sz w:val="22"/>
                <w:szCs w:val="22"/>
              </w:rPr>
              <w:t xml:space="preserve"> locations: (1) </w:t>
            </w:r>
            <w:r w:rsidR="002F089B" w:rsidRPr="00905C9E">
              <w:rPr>
                <w:rFonts w:asciiTheme="minorHAnsi" w:hAnsiTheme="minorHAnsi" w:cstheme="minorHAnsi"/>
                <w:sz w:val="22"/>
                <w:szCs w:val="22"/>
              </w:rPr>
              <w:t xml:space="preserve">Granite </w:t>
            </w:r>
            <w:r w:rsidR="002036DD">
              <w:rPr>
                <w:rFonts w:asciiTheme="minorHAnsi" w:hAnsiTheme="minorHAnsi" w:cstheme="minorHAnsi"/>
                <w:sz w:val="22"/>
                <w:szCs w:val="22"/>
              </w:rPr>
              <w:t xml:space="preserve">entrance to Moose-Wilson Road, (2) </w:t>
            </w:r>
            <w:r w:rsidR="002F089B" w:rsidRPr="00905C9E">
              <w:rPr>
                <w:rFonts w:asciiTheme="minorHAnsi" w:hAnsiTheme="minorHAnsi" w:cstheme="minorHAnsi"/>
                <w:sz w:val="22"/>
                <w:szCs w:val="22"/>
              </w:rPr>
              <w:t xml:space="preserve">Moose entrance to Moose-Wilson Road, </w:t>
            </w:r>
            <w:r w:rsidR="002036DD">
              <w:rPr>
                <w:rFonts w:asciiTheme="minorHAnsi" w:hAnsiTheme="minorHAnsi" w:cstheme="minorHAnsi"/>
                <w:sz w:val="22"/>
                <w:szCs w:val="22"/>
              </w:rPr>
              <w:t xml:space="preserve">(3) </w:t>
            </w:r>
            <w:r w:rsidR="00A51E91" w:rsidRPr="00905C9E">
              <w:rPr>
                <w:rFonts w:asciiTheme="minorHAnsi" w:hAnsiTheme="minorHAnsi"/>
                <w:sz w:val="22"/>
                <w:szCs w:val="22"/>
              </w:rPr>
              <w:t xml:space="preserve">Laurance S. Rockefeller (LSR) </w:t>
            </w:r>
            <w:r w:rsidR="002F089B" w:rsidRPr="00905C9E">
              <w:rPr>
                <w:rFonts w:asciiTheme="minorHAnsi" w:hAnsiTheme="minorHAnsi" w:cstheme="minorHAnsi"/>
                <w:sz w:val="22"/>
                <w:szCs w:val="22"/>
              </w:rPr>
              <w:t>Preserve</w:t>
            </w:r>
            <w:r w:rsidR="002036DD">
              <w:rPr>
                <w:rFonts w:asciiTheme="minorHAnsi" w:hAnsiTheme="minorHAnsi" w:cstheme="minorHAnsi"/>
                <w:sz w:val="22"/>
                <w:szCs w:val="22"/>
              </w:rPr>
              <w:t xml:space="preserve"> trailhead,</w:t>
            </w:r>
            <w:r w:rsidR="002F089B" w:rsidRPr="00905C9E">
              <w:rPr>
                <w:rFonts w:asciiTheme="minorHAnsi" w:hAnsiTheme="minorHAnsi" w:cstheme="minorHAnsi"/>
                <w:sz w:val="22"/>
                <w:szCs w:val="22"/>
              </w:rPr>
              <w:t xml:space="preserve"> and </w:t>
            </w:r>
            <w:r w:rsidR="002036DD">
              <w:rPr>
                <w:rFonts w:asciiTheme="minorHAnsi" w:hAnsiTheme="minorHAnsi" w:cstheme="minorHAnsi"/>
                <w:sz w:val="22"/>
                <w:szCs w:val="22"/>
              </w:rPr>
              <w:t xml:space="preserve">(4) </w:t>
            </w:r>
            <w:r w:rsidR="002F089B" w:rsidRPr="00905C9E">
              <w:rPr>
                <w:rFonts w:asciiTheme="minorHAnsi" w:hAnsiTheme="minorHAnsi" w:cstheme="minorHAnsi"/>
                <w:sz w:val="22"/>
                <w:szCs w:val="22"/>
              </w:rPr>
              <w:t>Death Canyon trailhead</w:t>
            </w:r>
            <w:r w:rsidR="009705E1" w:rsidRPr="00905C9E">
              <w:rPr>
                <w:rFonts w:asciiTheme="minorHAnsi" w:hAnsiTheme="minorHAnsi" w:cstheme="minorHAnsi"/>
                <w:sz w:val="22"/>
                <w:szCs w:val="22"/>
              </w:rPr>
              <w:t>. F</w:t>
            </w:r>
            <w:r w:rsidR="002F089B" w:rsidRPr="00905C9E">
              <w:rPr>
                <w:rFonts w:asciiTheme="minorHAnsi" w:hAnsiTheme="minorHAnsi" w:cstheme="minorHAnsi"/>
                <w:sz w:val="22"/>
                <w:szCs w:val="22"/>
              </w:rPr>
              <w:t xml:space="preserve">rom </w:t>
            </w:r>
            <w:r w:rsidR="005F49FF" w:rsidRPr="00905C9E">
              <w:rPr>
                <w:rFonts w:asciiTheme="minorHAnsi" w:hAnsiTheme="minorHAnsi" w:cstheme="minorHAnsi"/>
                <w:sz w:val="22"/>
                <w:szCs w:val="22"/>
              </w:rPr>
              <w:t>May 26 to October 17</w:t>
            </w:r>
            <w:r w:rsidR="002F089B" w:rsidRPr="00905C9E">
              <w:rPr>
                <w:rFonts w:asciiTheme="minorHAnsi" w:hAnsiTheme="minorHAnsi" w:cstheme="minorHAnsi"/>
                <w:sz w:val="22"/>
                <w:szCs w:val="22"/>
              </w:rPr>
              <w:t>,</w:t>
            </w:r>
            <w:r w:rsidR="005F49FF" w:rsidRPr="00905C9E">
              <w:rPr>
                <w:rFonts w:asciiTheme="minorHAnsi" w:hAnsiTheme="minorHAnsi" w:cstheme="minorHAnsi"/>
                <w:sz w:val="22"/>
                <w:szCs w:val="22"/>
              </w:rPr>
              <w:t xml:space="preserve"> 2014</w:t>
            </w:r>
            <w:r w:rsidR="009705E1" w:rsidRPr="00905C9E">
              <w:rPr>
                <w:rFonts w:asciiTheme="minorHAnsi" w:hAnsiTheme="minorHAnsi" w:cstheme="minorHAnsi"/>
                <w:sz w:val="22"/>
                <w:szCs w:val="22"/>
              </w:rPr>
              <w:t>, s</w:t>
            </w:r>
            <w:r w:rsidR="00C24753" w:rsidRPr="00905C9E">
              <w:rPr>
                <w:rFonts w:asciiTheme="minorHAnsi" w:hAnsiTheme="minorHAnsi" w:cstheme="minorHAnsi"/>
                <w:sz w:val="22"/>
                <w:szCs w:val="22"/>
              </w:rPr>
              <w:t xml:space="preserve">ampling days will be </w:t>
            </w:r>
            <w:r w:rsidR="00193949" w:rsidRPr="00905C9E">
              <w:rPr>
                <w:rFonts w:asciiTheme="minorHAnsi" w:hAnsiTheme="minorHAnsi" w:cstheme="minorHAnsi"/>
                <w:sz w:val="22"/>
                <w:szCs w:val="22"/>
              </w:rPr>
              <w:t>evenly stratified</w:t>
            </w:r>
            <w:r w:rsidR="00C24753" w:rsidRPr="00905C9E">
              <w:rPr>
                <w:rFonts w:asciiTheme="minorHAnsi" w:hAnsiTheme="minorHAnsi" w:cstheme="minorHAnsi"/>
                <w:sz w:val="22"/>
                <w:szCs w:val="22"/>
              </w:rPr>
              <w:t xml:space="preserve"> by day of the week</w:t>
            </w:r>
            <w:r w:rsidR="005F49FF" w:rsidRPr="00905C9E">
              <w:rPr>
                <w:rFonts w:asciiTheme="minorHAnsi" w:hAnsiTheme="minorHAnsi" w:cstheme="minorHAnsi"/>
                <w:sz w:val="22"/>
                <w:szCs w:val="22"/>
              </w:rPr>
              <w:t>, time,</w:t>
            </w:r>
            <w:r w:rsidR="00C24753" w:rsidRPr="00905C9E">
              <w:rPr>
                <w:rFonts w:asciiTheme="minorHAnsi" w:hAnsiTheme="minorHAnsi" w:cstheme="minorHAnsi"/>
                <w:sz w:val="22"/>
                <w:szCs w:val="22"/>
              </w:rPr>
              <w:t xml:space="preserve"> and location</w:t>
            </w:r>
            <w:r w:rsidR="005F49FF" w:rsidRPr="00905C9E">
              <w:rPr>
                <w:rFonts w:asciiTheme="minorHAnsi" w:hAnsiTheme="minorHAnsi" w:cstheme="minorHAnsi"/>
                <w:sz w:val="22"/>
                <w:szCs w:val="22"/>
              </w:rPr>
              <w:t>, proportionate to visitation estimates provided by the park</w:t>
            </w:r>
            <w:r w:rsidR="00FC594E">
              <w:rPr>
                <w:rFonts w:asciiTheme="minorHAnsi" w:hAnsiTheme="minorHAnsi" w:cstheme="minorHAnsi"/>
                <w:sz w:val="22"/>
                <w:szCs w:val="22"/>
              </w:rPr>
              <w:t>. On each sampling day,</w:t>
            </w:r>
            <w:r w:rsidR="0093429A" w:rsidRPr="00905C9E">
              <w:rPr>
                <w:rFonts w:asciiTheme="minorHAnsi" w:hAnsiTheme="minorHAnsi" w:cstheme="minorHAnsi"/>
                <w:sz w:val="22"/>
                <w:szCs w:val="22"/>
              </w:rPr>
              <w:t xml:space="preserve"> trained </w:t>
            </w:r>
            <w:r w:rsidR="00CE2FC5" w:rsidRPr="00905C9E">
              <w:rPr>
                <w:rFonts w:asciiTheme="minorHAnsi" w:hAnsiTheme="minorHAnsi" w:cstheme="minorHAnsi"/>
                <w:sz w:val="22"/>
                <w:szCs w:val="22"/>
              </w:rPr>
              <w:t>research assistant</w:t>
            </w:r>
            <w:r w:rsidR="00713FB6" w:rsidRPr="00905C9E">
              <w:rPr>
                <w:rFonts w:asciiTheme="minorHAnsi" w:hAnsiTheme="minorHAnsi" w:cstheme="minorHAnsi"/>
                <w:sz w:val="22"/>
                <w:szCs w:val="22"/>
              </w:rPr>
              <w:t>s</w:t>
            </w:r>
            <w:r w:rsidR="00C24753" w:rsidRPr="00905C9E">
              <w:rPr>
                <w:rFonts w:asciiTheme="minorHAnsi" w:hAnsiTheme="minorHAnsi" w:cstheme="minorHAnsi"/>
                <w:sz w:val="22"/>
                <w:szCs w:val="22"/>
              </w:rPr>
              <w:t xml:space="preserve"> will be stationed at one of the </w:t>
            </w:r>
            <w:r w:rsidR="00713FB6" w:rsidRPr="00905C9E">
              <w:rPr>
                <w:rFonts w:asciiTheme="minorHAnsi" w:hAnsiTheme="minorHAnsi" w:cstheme="minorHAnsi"/>
                <w:sz w:val="22"/>
                <w:szCs w:val="22"/>
              </w:rPr>
              <w:t xml:space="preserve">sampling </w:t>
            </w:r>
            <w:r w:rsidR="00C24753" w:rsidRPr="00905C9E">
              <w:rPr>
                <w:rFonts w:asciiTheme="minorHAnsi" w:hAnsiTheme="minorHAnsi" w:cstheme="minorHAnsi"/>
                <w:sz w:val="22"/>
                <w:szCs w:val="22"/>
              </w:rPr>
              <w:t>locations be</w:t>
            </w:r>
            <w:r w:rsidR="005F49FF" w:rsidRPr="00905C9E">
              <w:rPr>
                <w:rFonts w:asciiTheme="minorHAnsi" w:hAnsiTheme="minorHAnsi" w:cstheme="minorHAnsi"/>
                <w:sz w:val="22"/>
                <w:szCs w:val="22"/>
              </w:rPr>
              <w:t>tween 7 a.m. and 7</w:t>
            </w:r>
            <w:r w:rsidR="0093429A" w:rsidRPr="00905C9E">
              <w:rPr>
                <w:rFonts w:asciiTheme="minorHAnsi" w:hAnsiTheme="minorHAnsi" w:cstheme="minorHAnsi"/>
                <w:sz w:val="22"/>
                <w:szCs w:val="22"/>
              </w:rPr>
              <w:t xml:space="preserve"> </w:t>
            </w:r>
            <w:r w:rsidR="005F49FF" w:rsidRPr="00905C9E">
              <w:rPr>
                <w:rFonts w:asciiTheme="minorHAnsi" w:hAnsiTheme="minorHAnsi" w:cstheme="minorHAnsi"/>
                <w:sz w:val="22"/>
                <w:szCs w:val="22"/>
              </w:rPr>
              <w:t>p.m. R</w:t>
            </w:r>
            <w:r w:rsidR="00CE2FC5" w:rsidRPr="00905C9E">
              <w:rPr>
                <w:rFonts w:asciiTheme="minorHAnsi" w:hAnsiTheme="minorHAnsi" w:cstheme="minorHAnsi"/>
                <w:sz w:val="22"/>
                <w:szCs w:val="22"/>
              </w:rPr>
              <w:t>esearch assistant</w:t>
            </w:r>
            <w:r w:rsidR="005F49FF" w:rsidRPr="00905C9E">
              <w:rPr>
                <w:rFonts w:asciiTheme="minorHAnsi" w:hAnsiTheme="minorHAnsi" w:cstheme="minorHAnsi"/>
                <w:sz w:val="22"/>
                <w:szCs w:val="22"/>
              </w:rPr>
              <w:t>s</w:t>
            </w:r>
            <w:r w:rsidR="00C24753" w:rsidRPr="00905C9E">
              <w:rPr>
                <w:rFonts w:asciiTheme="minorHAnsi" w:hAnsiTheme="minorHAnsi" w:cstheme="minorHAnsi"/>
                <w:sz w:val="22"/>
                <w:szCs w:val="22"/>
              </w:rPr>
              <w:t xml:space="preserve"> </w:t>
            </w:r>
            <w:r w:rsidR="00C24753" w:rsidRPr="00905C9E">
              <w:rPr>
                <w:rFonts w:asciiTheme="minorHAnsi" w:hAnsiTheme="minorHAnsi" w:cstheme="minorHAnsi"/>
                <w:sz w:val="22"/>
                <w:szCs w:val="22"/>
              </w:rPr>
              <w:lastRenderedPageBreak/>
              <w:t xml:space="preserve">will recruit study participants by contacting a random sample of </w:t>
            </w:r>
            <w:r w:rsidR="00A76702" w:rsidRPr="00905C9E">
              <w:rPr>
                <w:rFonts w:asciiTheme="minorHAnsi" w:hAnsiTheme="minorHAnsi" w:cstheme="minorHAnsi"/>
                <w:sz w:val="22"/>
                <w:szCs w:val="22"/>
              </w:rPr>
              <w:t xml:space="preserve">every </w:t>
            </w:r>
            <w:r w:rsidR="00BF71C1" w:rsidRPr="00905C9E">
              <w:rPr>
                <w:rFonts w:asciiTheme="minorHAnsi" w:hAnsiTheme="minorHAnsi" w:cstheme="minorHAnsi"/>
                <w:i/>
                <w:sz w:val="22"/>
                <w:szCs w:val="22"/>
              </w:rPr>
              <w:t>n</w:t>
            </w:r>
            <w:r w:rsidR="00A76702" w:rsidRPr="00905C9E">
              <w:rPr>
                <w:rFonts w:asciiTheme="minorHAnsi" w:hAnsiTheme="minorHAnsi" w:cstheme="minorHAnsi"/>
                <w:sz w:val="22"/>
                <w:szCs w:val="22"/>
              </w:rPr>
              <w:t xml:space="preserve">th </w:t>
            </w:r>
            <w:r w:rsidR="00C24753" w:rsidRPr="00905C9E">
              <w:rPr>
                <w:rFonts w:asciiTheme="minorHAnsi" w:hAnsiTheme="minorHAnsi" w:cstheme="minorHAnsi"/>
                <w:sz w:val="22"/>
                <w:szCs w:val="22"/>
              </w:rPr>
              <w:t xml:space="preserve">visitor </w:t>
            </w:r>
            <w:r w:rsidR="002036DD">
              <w:rPr>
                <w:rFonts w:asciiTheme="minorHAnsi" w:hAnsiTheme="minorHAnsi" w:cstheme="minorHAnsi"/>
                <w:sz w:val="22"/>
                <w:szCs w:val="22"/>
              </w:rPr>
              <w:t xml:space="preserve">group </w:t>
            </w:r>
            <w:r w:rsidR="00C24753" w:rsidRPr="00905C9E">
              <w:rPr>
                <w:rFonts w:asciiTheme="minorHAnsi" w:hAnsiTheme="minorHAnsi" w:cstheme="minorHAnsi"/>
                <w:sz w:val="22"/>
                <w:szCs w:val="22"/>
              </w:rPr>
              <w:t xml:space="preserve">as they </w:t>
            </w:r>
            <w:r w:rsidR="002600E2" w:rsidRPr="00905C9E">
              <w:rPr>
                <w:rFonts w:asciiTheme="minorHAnsi" w:hAnsiTheme="minorHAnsi" w:cstheme="minorHAnsi"/>
                <w:sz w:val="22"/>
                <w:szCs w:val="22"/>
              </w:rPr>
              <w:t>enter</w:t>
            </w:r>
            <w:r w:rsidRPr="00905C9E">
              <w:rPr>
                <w:rFonts w:asciiTheme="minorHAnsi" w:hAnsiTheme="minorHAnsi" w:cstheme="minorHAnsi"/>
                <w:sz w:val="22"/>
                <w:szCs w:val="22"/>
              </w:rPr>
              <w:t xml:space="preserve"> </w:t>
            </w:r>
            <w:r w:rsidR="002600E2" w:rsidRPr="00905C9E">
              <w:rPr>
                <w:rFonts w:asciiTheme="minorHAnsi" w:hAnsiTheme="minorHAnsi" w:cstheme="minorHAnsi"/>
                <w:sz w:val="22"/>
                <w:szCs w:val="22"/>
              </w:rPr>
              <w:t>the study area</w:t>
            </w:r>
            <w:r w:rsidR="00C24753" w:rsidRPr="00905C9E">
              <w:rPr>
                <w:rFonts w:asciiTheme="minorHAnsi" w:hAnsiTheme="minorHAnsi" w:cstheme="minorHAnsi"/>
                <w:sz w:val="22"/>
                <w:szCs w:val="22"/>
              </w:rPr>
              <w:t>.</w:t>
            </w:r>
            <w:r w:rsidR="002600E2" w:rsidRPr="00905C9E">
              <w:rPr>
                <w:rFonts w:asciiTheme="minorHAnsi" w:hAnsiTheme="minorHAnsi" w:cstheme="minorHAnsi"/>
                <w:sz w:val="22"/>
                <w:szCs w:val="22"/>
              </w:rPr>
              <w:t xml:space="preserve">  </w:t>
            </w:r>
          </w:p>
          <w:p w14:paraId="795342C7" w14:textId="77777777" w:rsidR="005A1C8C" w:rsidRPr="00930D89" w:rsidRDefault="005A1C8C" w:rsidP="00554C87">
            <w:pPr>
              <w:adjustRightInd w:val="0"/>
              <w:rPr>
                <w:rFonts w:asciiTheme="minorHAnsi" w:hAnsiTheme="minorHAnsi" w:cstheme="minorHAnsi"/>
                <w:highlight w:val="yellow"/>
              </w:rPr>
            </w:pPr>
          </w:p>
          <w:p w14:paraId="0A35C754" w14:textId="77777777" w:rsidR="00BF71C1" w:rsidRPr="00905C9E" w:rsidRDefault="002036DD" w:rsidP="00BF71C1">
            <w:pPr>
              <w:adjustRightInd w:val="0"/>
              <w:ind w:left="342" w:hanging="342"/>
              <w:rPr>
                <w:rFonts w:asciiTheme="minorHAnsi" w:hAnsiTheme="minorHAnsi" w:cstheme="minorHAnsi"/>
              </w:rPr>
            </w:pPr>
            <w:r>
              <w:rPr>
                <w:rFonts w:asciiTheme="minorHAnsi" w:hAnsiTheme="minorHAnsi" w:cstheme="minorHAnsi"/>
                <w:b/>
                <w:sz w:val="22"/>
                <w:szCs w:val="22"/>
              </w:rPr>
              <w:t>Granite and Moose entrances</w:t>
            </w:r>
            <w:r w:rsidR="00713FB6" w:rsidRPr="00905C9E">
              <w:rPr>
                <w:rFonts w:asciiTheme="minorHAnsi" w:hAnsiTheme="minorHAnsi" w:cstheme="minorHAnsi"/>
                <w:b/>
                <w:sz w:val="22"/>
                <w:szCs w:val="22"/>
              </w:rPr>
              <w:t>:</w:t>
            </w:r>
            <w:r w:rsidR="00713FB6" w:rsidRPr="00905C9E">
              <w:rPr>
                <w:rFonts w:asciiTheme="minorHAnsi" w:hAnsiTheme="minorHAnsi" w:cstheme="minorHAnsi"/>
                <w:sz w:val="22"/>
                <w:szCs w:val="22"/>
              </w:rPr>
              <w:t xml:space="preserve"> </w:t>
            </w:r>
          </w:p>
          <w:p w14:paraId="4C2C9EE2" w14:textId="77777777" w:rsidR="00BF71C1" w:rsidRPr="00905C9E" w:rsidRDefault="009705E1" w:rsidP="00BF71C1">
            <w:pPr>
              <w:adjustRightInd w:val="0"/>
              <w:ind w:left="342"/>
              <w:rPr>
                <w:rFonts w:asciiTheme="minorHAnsi" w:hAnsiTheme="minorHAnsi" w:cstheme="minorHAnsi"/>
              </w:rPr>
            </w:pPr>
            <w:r w:rsidRPr="00905C9E">
              <w:rPr>
                <w:rFonts w:asciiTheme="minorHAnsi" w:hAnsiTheme="minorHAnsi" w:cstheme="minorHAnsi"/>
                <w:sz w:val="22"/>
                <w:szCs w:val="22"/>
              </w:rPr>
              <w:t xml:space="preserve">At the </w:t>
            </w:r>
            <w:r w:rsidR="005F49FF" w:rsidRPr="00905C9E">
              <w:rPr>
                <w:rFonts w:asciiTheme="minorHAnsi" w:hAnsiTheme="minorHAnsi" w:cstheme="minorHAnsi"/>
                <w:sz w:val="22"/>
                <w:szCs w:val="22"/>
              </w:rPr>
              <w:t>Granite and Moose entrance</w:t>
            </w:r>
            <w:r w:rsidR="00835983" w:rsidRPr="00905C9E">
              <w:rPr>
                <w:rFonts w:asciiTheme="minorHAnsi" w:hAnsiTheme="minorHAnsi" w:cstheme="minorHAnsi"/>
                <w:sz w:val="22"/>
                <w:szCs w:val="22"/>
              </w:rPr>
              <w:t>s</w:t>
            </w:r>
            <w:r w:rsidR="005F49FF" w:rsidRPr="00905C9E">
              <w:rPr>
                <w:rFonts w:asciiTheme="minorHAnsi" w:hAnsiTheme="minorHAnsi" w:cstheme="minorHAnsi"/>
                <w:sz w:val="22"/>
                <w:szCs w:val="22"/>
              </w:rPr>
              <w:t xml:space="preserve"> </w:t>
            </w:r>
            <w:r w:rsidR="00A76702" w:rsidRPr="00905C9E">
              <w:rPr>
                <w:rFonts w:asciiTheme="minorHAnsi" w:hAnsiTheme="minorHAnsi" w:cstheme="minorHAnsi"/>
                <w:sz w:val="22"/>
                <w:szCs w:val="22"/>
              </w:rPr>
              <w:t xml:space="preserve">every </w:t>
            </w:r>
            <w:r w:rsidR="00BF71C1" w:rsidRPr="00905C9E">
              <w:rPr>
                <w:rFonts w:asciiTheme="minorHAnsi" w:hAnsiTheme="minorHAnsi" w:cstheme="minorHAnsi"/>
                <w:i/>
                <w:sz w:val="22"/>
                <w:szCs w:val="22"/>
              </w:rPr>
              <w:t>n</w:t>
            </w:r>
            <w:r w:rsidR="00BF71C1" w:rsidRPr="00905C9E">
              <w:rPr>
                <w:rFonts w:asciiTheme="minorHAnsi" w:hAnsiTheme="minorHAnsi" w:cstheme="minorHAnsi"/>
                <w:sz w:val="22"/>
                <w:szCs w:val="22"/>
              </w:rPr>
              <w:t>th</w:t>
            </w:r>
            <w:r w:rsidR="00A76702" w:rsidRPr="00905C9E">
              <w:rPr>
                <w:rFonts w:asciiTheme="minorHAnsi" w:hAnsiTheme="minorHAnsi" w:cstheme="minorHAnsi"/>
                <w:sz w:val="22"/>
                <w:szCs w:val="22"/>
              </w:rPr>
              <w:t xml:space="preserve"> </w:t>
            </w:r>
            <w:r w:rsidR="00D25B8B" w:rsidRPr="00905C9E">
              <w:rPr>
                <w:rFonts w:asciiTheme="minorHAnsi" w:hAnsiTheme="minorHAnsi" w:cstheme="minorHAnsi"/>
                <w:sz w:val="22"/>
                <w:szCs w:val="22"/>
              </w:rPr>
              <w:t>visitor group</w:t>
            </w:r>
            <w:r w:rsidRPr="00905C9E">
              <w:rPr>
                <w:rFonts w:asciiTheme="minorHAnsi" w:hAnsiTheme="minorHAnsi" w:cstheme="minorHAnsi"/>
                <w:sz w:val="22"/>
                <w:szCs w:val="22"/>
              </w:rPr>
              <w:t xml:space="preserve"> </w:t>
            </w:r>
            <w:r w:rsidR="002036DD">
              <w:rPr>
                <w:rFonts w:asciiTheme="minorHAnsi" w:hAnsiTheme="minorHAnsi" w:cstheme="minorHAnsi"/>
                <w:sz w:val="22"/>
                <w:szCs w:val="22"/>
              </w:rPr>
              <w:t>(</w:t>
            </w:r>
            <w:r w:rsidR="00D87549">
              <w:rPr>
                <w:rFonts w:asciiTheme="minorHAnsi" w:hAnsiTheme="minorHAnsi" w:cstheme="minorHAnsi"/>
                <w:sz w:val="22"/>
                <w:szCs w:val="22"/>
              </w:rPr>
              <w:t>including both motorists and</w:t>
            </w:r>
            <w:r w:rsidR="002036DD">
              <w:rPr>
                <w:rFonts w:asciiTheme="minorHAnsi" w:hAnsiTheme="minorHAnsi" w:cstheme="minorHAnsi"/>
                <w:sz w:val="22"/>
                <w:szCs w:val="22"/>
              </w:rPr>
              <w:t xml:space="preserve"> bicyclists)</w:t>
            </w:r>
            <w:r w:rsidR="00930D89" w:rsidRPr="00905C9E">
              <w:rPr>
                <w:rFonts w:asciiTheme="minorHAnsi" w:hAnsiTheme="minorHAnsi" w:cstheme="minorHAnsi"/>
                <w:sz w:val="22"/>
                <w:szCs w:val="22"/>
              </w:rPr>
              <w:t xml:space="preserve"> </w:t>
            </w:r>
            <w:r w:rsidRPr="00905C9E">
              <w:rPr>
                <w:rFonts w:asciiTheme="minorHAnsi" w:hAnsiTheme="minorHAnsi" w:cstheme="minorHAnsi"/>
                <w:sz w:val="22"/>
                <w:szCs w:val="22"/>
              </w:rPr>
              <w:t xml:space="preserve">will be selected as they enter the </w:t>
            </w:r>
            <w:r w:rsidR="00FC594E">
              <w:rPr>
                <w:rFonts w:asciiTheme="minorHAnsi" w:hAnsiTheme="minorHAnsi" w:cstheme="minorHAnsi"/>
                <w:sz w:val="22"/>
                <w:szCs w:val="22"/>
              </w:rPr>
              <w:t>Moose Wilson Road within the park boundaries</w:t>
            </w:r>
            <w:r w:rsidRPr="00905C9E">
              <w:rPr>
                <w:rFonts w:asciiTheme="minorHAnsi" w:hAnsiTheme="minorHAnsi" w:cstheme="minorHAnsi"/>
                <w:sz w:val="22"/>
                <w:szCs w:val="22"/>
              </w:rPr>
              <w:t xml:space="preserve">.  </w:t>
            </w:r>
            <w:r w:rsidR="002036DD" w:rsidRPr="00905C9E">
              <w:rPr>
                <w:rFonts w:asciiTheme="minorHAnsi" w:hAnsiTheme="minorHAnsi" w:cstheme="minorHAnsi"/>
                <w:sz w:val="22"/>
                <w:szCs w:val="22"/>
              </w:rPr>
              <w:t>Th</w:t>
            </w:r>
            <w:r w:rsidR="002036DD">
              <w:rPr>
                <w:rFonts w:asciiTheme="minorHAnsi" w:hAnsiTheme="minorHAnsi" w:cstheme="minorHAnsi"/>
                <w:sz w:val="22"/>
                <w:szCs w:val="22"/>
              </w:rPr>
              <w:t>ese</w:t>
            </w:r>
            <w:r w:rsidR="002036DD" w:rsidRPr="00905C9E">
              <w:rPr>
                <w:rFonts w:asciiTheme="minorHAnsi" w:hAnsiTheme="minorHAnsi" w:cstheme="minorHAnsi"/>
                <w:sz w:val="22"/>
                <w:szCs w:val="22"/>
              </w:rPr>
              <w:t xml:space="preserve"> </w:t>
            </w:r>
            <w:r w:rsidRPr="00905C9E">
              <w:rPr>
                <w:rFonts w:asciiTheme="minorHAnsi" w:hAnsiTheme="minorHAnsi" w:cstheme="minorHAnsi"/>
                <w:sz w:val="22"/>
                <w:szCs w:val="22"/>
              </w:rPr>
              <w:t>location</w:t>
            </w:r>
            <w:r w:rsidR="002036DD">
              <w:rPr>
                <w:rFonts w:asciiTheme="minorHAnsi" w:hAnsiTheme="minorHAnsi" w:cstheme="minorHAnsi"/>
                <w:sz w:val="22"/>
                <w:szCs w:val="22"/>
              </w:rPr>
              <w:t>s</w:t>
            </w:r>
            <w:r w:rsidRPr="00905C9E">
              <w:rPr>
                <w:rFonts w:asciiTheme="minorHAnsi" w:hAnsiTheme="minorHAnsi" w:cstheme="minorHAnsi"/>
                <w:sz w:val="22"/>
                <w:szCs w:val="22"/>
              </w:rPr>
              <w:t xml:space="preserve"> </w:t>
            </w:r>
            <w:r w:rsidR="002036DD" w:rsidRPr="00905C9E">
              <w:rPr>
                <w:rFonts w:asciiTheme="minorHAnsi" w:hAnsiTheme="minorHAnsi" w:cstheme="minorHAnsi"/>
                <w:sz w:val="22"/>
                <w:szCs w:val="22"/>
              </w:rPr>
              <w:t>w</w:t>
            </w:r>
            <w:r w:rsidR="002036DD">
              <w:rPr>
                <w:rFonts w:asciiTheme="minorHAnsi" w:hAnsiTheme="minorHAnsi" w:cstheme="minorHAnsi"/>
                <w:sz w:val="22"/>
                <w:szCs w:val="22"/>
              </w:rPr>
              <w:t>ere</w:t>
            </w:r>
            <w:r w:rsidR="002036DD" w:rsidRPr="00905C9E">
              <w:rPr>
                <w:rFonts w:asciiTheme="minorHAnsi" w:hAnsiTheme="minorHAnsi" w:cstheme="minorHAnsi"/>
                <w:sz w:val="22"/>
                <w:szCs w:val="22"/>
              </w:rPr>
              <w:t xml:space="preserve"> </w:t>
            </w:r>
            <w:r w:rsidR="005F49FF" w:rsidRPr="00905C9E">
              <w:rPr>
                <w:rFonts w:asciiTheme="minorHAnsi" w:hAnsiTheme="minorHAnsi" w:cstheme="minorHAnsi"/>
                <w:sz w:val="22"/>
                <w:szCs w:val="22"/>
              </w:rPr>
              <w:t>chosen because</w:t>
            </w:r>
            <w:r w:rsidR="00713FB6" w:rsidRPr="00905C9E">
              <w:rPr>
                <w:rFonts w:asciiTheme="minorHAnsi" w:hAnsiTheme="minorHAnsi" w:cstheme="minorHAnsi"/>
                <w:sz w:val="22"/>
                <w:szCs w:val="22"/>
              </w:rPr>
              <w:t xml:space="preserve"> </w:t>
            </w:r>
            <w:r w:rsidR="002036DD">
              <w:rPr>
                <w:rFonts w:asciiTheme="minorHAnsi" w:hAnsiTheme="minorHAnsi" w:cstheme="minorHAnsi"/>
                <w:sz w:val="22"/>
                <w:szCs w:val="22"/>
              </w:rPr>
              <w:t>they</w:t>
            </w:r>
            <w:r w:rsidR="002036DD" w:rsidRPr="00905C9E">
              <w:rPr>
                <w:rFonts w:asciiTheme="minorHAnsi" w:hAnsiTheme="minorHAnsi" w:cstheme="minorHAnsi"/>
                <w:sz w:val="22"/>
                <w:szCs w:val="22"/>
              </w:rPr>
              <w:t xml:space="preserve"> </w:t>
            </w:r>
            <w:r w:rsidR="005F49FF" w:rsidRPr="00905C9E">
              <w:rPr>
                <w:rFonts w:asciiTheme="minorHAnsi" w:hAnsiTheme="minorHAnsi" w:cstheme="minorHAnsi"/>
                <w:sz w:val="22"/>
                <w:szCs w:val="22"/>
              </w:rPr>
              <w:t xml:space="preserve">provide adequate </w:t>
            </w:r>
            <w:r w:rsidR="00FC594E">
              <w:rPr>
                <w:rFonts w:asciiTheme="minorHAnsi" w:hAnsiTheme="minorHAnsi" w:cstheme="minorHAnsi"/>
                <w:sz w:val="22"/>
                <w:szCs w:val="22"/>
              </w:rPr>
              <w:t xml:space="preserve">parking </w:t>
            </w:r>
            <w:r w:rsidR="005F49FF" w:rsidRPr="00905C9E">
              <w:rPr>
                <w:rFonts w:asciiTheme="minorHAnsi" w:hAnsiTheme="minorHAnsi" w:cstheme="minorHAnsi"/>
                <w:sz w:val="22"/>
                <w:szCs w:val="22"/>
              </w:rPr>
              <w:t xml:space="preserve">space for </w:t>
            </w:r>
            <w:r w:rsidR="00D25B8B" w:rsidRPr="00905C9E">
              <w:rPr>
                <w:rFonts w:asciiTheme="minorHAnsi" w:hAnsiTheme="minorHAnsi" w:cstheme="minorHAnsi"/>
                <w:sz w:val="22"/>
                <w:szCs w:val="22"/>
              </w:rPr>
              <w:t>vehicles</w:t>
            </w:r>
            <w:r w:rsidR="00713FB6" w:rsidRPr="00905C9E">
              <w:rPr>
                <w:rFonts w:asciiTheme="minorHAnsi" w:hAnsiTheme="minorHAnsi" w:cstheme="minorHAnsi"/>
                <w:sz w:val="22"/>
                <w:szCs w:val="22"/>
              </w:rPr>
              <w:t xml:space="preserve"> </w:t>
            </w:r>
            <w:r w:rsidR="00D87549">
              <w:rPr>
                <w:rFonts w:asciiTheme="minorHAnsi" w:hAnsiTheme="minorHAnsi" w:cstheme="minorHAnsi"/>
                <w:sz w:val="22"/>
                <w:szCs w:val="22"/>
              </w:rPr>
              <w:t xml:space="preserve">and bicycles </w:t>
            </w:r>
            <w:r w:rsidR="00713FB6" w:rsidRPr="00905C9E">
              <w:rPr>
                <w:rFonts w:asciiTheme="minorHAnsi" w:hAnsiTheme="minorHAnsi" w:cstheme="minorHAnsi"/>
                <w:sz w:val="22"/>
                <w:szCs w:val="22"/>
              </w:rPr>
              <w:t xml:space="preserve">to safely pull off the road. </w:t>
            </w:r>
            <w:r w:rsidRPr="00905C9E">
              <w:rPr>
                <w:rFonts w:asciiTheme="minorHAnsi" w:hAnsiTheme="minorHAnsi" w:cstheme="minorHAnsi"/>
                <w:sz w:val="22"/>
                <w:szCs w:val="22"/>
              </w:rPr>
              <w:t>O</w:t>
            </w:r>
            <w:r w:rsidR="00BC1873" w:rsidRPr="00905C9E">
              <w:rPr>
                <w:rFonts w:asciiTheme="minorHAnsi" w:hAnsiTheme="minorHAnsi" w:cstheme="minorHAnsi"/>
                <w:sz w:val="22"/>
                <w:szCs w:val="22"/>
              </w:rPr>
              <w:t xml:space="preserve">ne surveyor </w:t>
            </w:r>
            <w:r w:rsidR="00835983" w:rsidRPr="00905C9E">
              <w:rPr>
                <w:rFonts w:asciiTheme="minorHAnsi" w:hAnsiTheme="minorHAnsi" w:cstheme="minorHAnsi"/>
                <w:sz w:val="22"/>
                <w:szCs w:val="22"/>
              </w:rPr>
              <w:t xml:space="preserve">will </w:t>
            </w:r>
            <w:r w:rsidR="00BC1873" w:rsidRPr="00905C9E">
              <w:rPr>
                <w:rFonts w:asciiTheme="minorHAnsi" w:hAnsiTheme="minorHAnsi" w:cstheme="minorHAnsi"/>
                <w:sz w:val="22"/>
                <w:szCs w:val="22"/>
              </w:rPr>
              <w:t xml:space="preserve">serve </w:t>
            </w:r>
            <w:r w:rsidR="001B7C27" w:rsidRPr="00905C9E">
              <w:rPr>
                <w:rFonts w:asciiTheme="minorHAnsi" w:hAnsiTheme="minorHAnsi" w:cstheme="minorHAnsi"/>
                <w:sz w:val="22"/>
                <w:szCs w:val="22"/>
              </w:rPr>
              <w:t>as a flagger to control traffic</w:t>
            </w:r>
            <w:r w:rsidR="00BC1873" w:rsidRPr="00905C9E">
              <w:rPr>
                <w:rFonts w:asciiTheme="minorHAnsi" w:hAnsiTheme="minorHAnsi" w:cstheme="minorHAnsi"/>
                <w:sz w:val="22"/>
                <w:szCs w:val="22"/>
              </w:rPr>
              <w:t xml:space="preserve"> and </w:t>
            </w:r>
            <w:r w:rsidR="00E34EB0" w:rsidRPr="00905C9E">
              <w:rPr>
                <w:rFonts w:asciiTheme="minorHAnsi" w:hAnsiTheme="minorHAnsi" w:cstheme="minorHAnsi"/>
                <w:sz w:val="22"/>
                <w:szCs w:val="22"/>
              </w:rPr>
              <w:t>two surveyors</w:t>
            </w:r>
            <w:r w:rsidR="00CE5D9E" w:rsidRPr="00905C9E">
              <w:rPr>
                <w:rFonts w:asciiTheme="minorHAnsi" w:hAnsiTheme="minorHAnsi" w:cstheme="minorHAnsi"/>
                <w:sz w:val="22"/>
                <w:szCs w:val="22"/>
              </w:rPr>
              <w:t xml:space="preserve"> </w:t>
            </w:r>
            <w:r w:rsidR="00835983" w:rsidRPr="00905C9E">
              <w:rPr>
                <w:rFonts w:asciiTheme="minorHAnsi" w:hAnsiTheme="minorHAnsi" w:cstheme="minorHAnsi"/>
                <w:sz w:val="22"/>
                <w:szCs w:val="22"/>
              </w:rPr>
              <w:t xml:space="preserve">will </w:t>
            </w:r>
            <w:r w:rsidR="00CE5D9E" w:rsidRPr="00905C9E">
              <w:rPr>
                <w:rFonts w:asciiTheme="minorHAnsi" w:hAnsiTheme="minorHAnsi" w:cstheme="minorHAnsi"/>
                <w:sz w:val="22"/>
                <w:szCs w:val="22"/>
              </w:rPr>
              <w:t xml:space="preserve">serve as </w:t>
            </w:r>
            <w:r w:rsidR="00BC1873" w:rsidRPr="00905C9E">
              <w:rPr>
                <w:rFonts w:asciiTheme="minorHAnsi" w:hAnsiTheme="minorHAnsi" w:cstheme="minorHAnsi"/>
                <w:sz w:val="22"/>
                <w:szCs w:val="22"/>
              </w:rPr>
              <w:t>data collector</w:t>
            </w:r>
            <w:r w:rsidR="00E34EB0" w:rsidRPr="00905C9E">
              <w:rPr>
                <w:rFonts w:asciiTheme="minorHAnsi" w:hAnsiTheme="minorHAnsi" w:cstheme="minorHAnsi"/>
                <w:sz w:val="22"/>
                <w:szCs w:val="22"/>
              </w:rPr>
              <w:t>s</w:t>
            </w:r>
            <w:r w:rsidR="00BC1873" w:rsidRPr="00905C9E">
              <w:rPr>
                <w:rFonts w:asciiTheme="minorHAnsi" w:hAnsiTheme="minorHAnsi" w:cstheme="minorHAnsi"/>
                <w:sz w:val="22"/>
                <w:szCs w:val="22"/>
              </w:rPr>
              <w:t xml:space="preserve">. Groups will </w:t>
            </w:r>
            <w:r w:rsidR="00B635EE" w:rsidRPr="00905C9E">
              <w:rPr>
                <w:rFonts w:asciiTheme="minorHAnsi" w:hAnsiTheme="minorHAnsi" w:cstheme="minorHAnsi"/>
                <w:sz w:val="22"/>
                <w:szCs w:val="22"/>
              </w:rPr>
              <w:t>be greeted by the surveyor after they safely pull off the road segmen</w:t>
            </w:r>
            <w:r w:rsidR="00CE5D9E" w:rsidRPr="00905C9E">
              <w:rPr>
                <w:rFonts w:asciiTheme="minorHAnsi" w:hAnsiTheme="minorHAnsi" w:cstheme="minorHAnsi"/>
                <w:sz w:val="22"/>
                <w:szCs w:val="22"/>
              </w:rPr>
              <w:t>t</w:t>
            </w:r>
            <w:r w:rsidR="00B635EE" w:rsidRPr="00905C9E">
              <w:rPr>
                <w:rFonts w:asciiTheme="minorHAnsi" w:hAnsiTheme="minorHAnsi" w:cstheme="minorHAnsi"/>
                <w:sz w:val="22"/>
                <w:szCs w:val="22"/>
              </w:rPr>
              <w:t xml:space="preserve"> and introduced to the purpose of the study. </w:t>
            </w:r>
          </w:p>
          <w:p w14:paraId="66D814DF" w14:textId="77777777" w:rsidR="00BF71C1" w:rsidRPr="00905C9E" w:rsidRDefault="00BF71C1" w:rsidP="00BF71C1">
            <w:pPr>
              <w:adjustRightInd w:val="0"/>
              <w:ind w:left="342"/>
              <w:rPr>
                <w:rFonts w:asciiTheme="minorHAnsi" w:hAnsiTheme="minorHAnsi" w:cstheme="minorHAnsi"/>
              </w:rPr>
            </w:pPr>
          </w:p>
          <w:p w14:paraId="0AA5A7E0" w14:textId="77777777" w:rsidR="00BF71C1" w:rsidRPr="00905C9E" w:rsidRDefault="002036DD" w:rsidP="00BF71C1">
            <w:pPr>
              <w:adjustRightInd w:val="0"/>
              <w:ind w:left="342" w:hanging="342"/>
              <w:rPr>
                <w:rFonts w:asciiTheme="minorHAnsi" w:hAnsiTheme="minorHAnsi" w:cstheme="minorHAnsi"/>
              </w:rPr>
            </w:pPr>
            <w:r>
              <w:rPr>
                <w:rFonts w:asciiTheme="minorHAnsi" w:hAnsiTheme="minorHAnsi" w:cstheme="minorHAnsi"/>
                <w:b/>
                <w:sz w:val="22"/>
                <w:szCs w:val="22"/>
              </w:rPr>
              <w:t>LSR Preserve and Death Canyon trailheads</w:t>
            </w:r>
            <w:r w:rsidR="00713FB6" w:rsidRPr="00905C9E">
              <w:rPr>
                <w:rFonts w:asciiTheme="minorHAnsi" w:hAnsiTheme="minorHAnsi" w:cstheme="minorHAnsi"/>
                <w:b/>
                <w:sz w:val="22"/>
                <w:szCs w:val="22"/>
              </w:rPr>
              <w:t xml:space="preserve">: </w:t>
            </w:r>
            <w:r w:rsidR="00713FB6" w:rsidRPr="00905C9E">
              <w:rPr>
                <w:rFonts w:asciiTheme="minorHAnsi" w:hAnsiTheme="minorHAnsi" w:cstheme="minorHAnsi"/>
                <w:sz w:val="22"/>
                <w:szCs w:val="22"/>
              </w:rPr>
              <w:t xml:space="preserve"> </w:t>
            </w:r>
          </w:p>
          <w:p w14:paraId="1025EF54" w14:textId="23B15662" w:rsidR="00BF71C1" w:rsidRDefault="00B635EE" w:rsidP="00BF71C1">
            <w:pPr>
              <w:adjustRightInd w:val="0"/>
              <w:ind w:left="342"/>
              <w:rPr>
                <w:rFonts w:asciiTheme="minorHAnsi" w:hAnsiTheme="minorHAnsi" w:cstheme="minorHAnsi"/>
              </w:rPr>
            </w:pPr>
            <w:r w:rsidRPr="00905C9E">
              <w:rPr>
                <w:rFonts w:asciiTheme="minorHAnsi" w:hAnsiTheme="minorHAnsi" w:cstheme="minorHAnsi"/>
                <w:sz w:val="22"/>
                <w:szCs w:val="22"/>
              </w:rPr>
              <w:t>On opposing days</w:t>
            </w:r>
            <w:r w:rsidR="005A1C8C" w:rsidRPr="00905C9E">
              <w:rPr>
                <w:rFonts w:asciiTheme="minorHAnsi" w:hAnsiTheme="minorHAnsi" w:cstheme="minorHAnsi"/>
                <w:sz w:val="22"/>
                <w:szCs w:val="22"/>
              </w:rPr>
              <w:t xml:space="preserve"> (days when sampling is not taking place at Granite and Moose entrances)</w:t>
            </w:r>
            <w:r w:rsidRPr="00905C9E">
              <w:rPr>
                <w:rFonts w:asciiTheme="minorHAnsi" w:hAnsiTheme="minorHAnsi" w:cstheme="minorHAnsi"/>
                <w:sz w:val="22"/>
                <w:szCs w:val="22"/>
              </w:rPr>
              <w:t xml:space="preserve">, </w:t>
            </w:r>
            <w:r w:rsidR="0053371A" w:rsidRPr="00905C9E">
              <w:rPr>
                <w:rFonts w:asciiTheme="minorHAnsi" w:hAnsiTheme="minorHAnsi" w:cstheme="minorHAnsi"/>
                <w:sz w:val="22"/>
                <w:szCs w:val="22"/>
              </w:rPr>
              <w:t>trained interviewers</w:t>
            </w:r>
            <w:r w:rsidR="001B7C27" w:rsidRPr="00905C9E">
              <w:rPr>
                <w:rFonts w:asciiTheme="minorHAnsi" w:hAnsiTheme="minorHAnsi" w:cstheme="minorHAnsi"/>
                <w:sz w:val="22"/>
                <w:szCs w:val="22"/>
              </w:rPr>
              <w:t xml:space="preserve"> </w:t>
            </w:r>
            <w:r w:rsidR="00BC1873" w:rsidRPr="00905C9E">
              <w:rPr>
                <w:rFonts w:asciiTheme="minorHAnsi" w:hAnsiTheme="minorHAnsi" w:cstheme="minorHAnsi"/>
                <w:sz w:val="22"/>
                <w:szCs w:val="22"/>
              </w:rPr>
              <w:t xml:space="preserve">will intercept </w:t>
            </w:r>
            <w:r w:rsidRPr="00905C9E">
              <w:rPr>
                <w:rFonts w:asciiTheme="minorHAnsi" w:hAnsiTheme="minorHAnsi" w:cstheme="minorHAnsi"/>
                <w:sz w:val="22"/>
                <w:szCs w:val="22"/>
              </w:rPr>
              <w:t xml:space="preserve">hiking </w:t>
            </w:r>
            <w:r w:rsidR="00BC1873" w:rsidRPr="00905C9E">
              <w:rPr>
                <w:rFonts w:asciiTheme="minorHAnsi" w:hAnsiTheme="minorHAnsi" w:cstheme="minorHAnsi"/>
                <w:sz w:val="22"/>
                <w:szCs w:val="22"/>
              </w:rPr>
              <w:t xml:space="preserve">visitors as they </w:t>
            </w:r>
            <w:r w:rsidR="00D7044E" w:rsidRPr="00905C9E">
              <w:rPr>
                <w:rFonts w:asciiTheme="minorHAnsi" w:hAnsiTheme="minorHAnsi" w:cstheme="minorHAnsi"/>
                <w:sz w:val="22"/>
                <w:szCs w:val="22"/>
              </w:rPr>
              <w:t xml:space="preserve">enter </w:t>
            </w:r>
            <w:r w:rsidR="00BC1873" w:rsidRPr="00905C9E">
              <w:rPr>
                <w:rFonts w:asciiTheme="minorHAnsi" w:hAnsiTheme="minorHAnsi" w:cstheme="minorHAnsi"/>
                <w:sz w:val="22"/>
                <w:szCs w:val="22"/>
              </w:rPr>
              <w:t xml:space="preserve">the trail systems. </w:t>
            </w:r>
            <w:r w:rsidR="005A1C8C" w:rsidRPr="00905C9E">
              <w:rPr>
                <w:rFonts w:asciiTheme="minorHAnsi" w:hAnsiTheme="minorHAnsi" w:cstheme="minorHAnsi"/>
                <w:sz w:val="22"/>
                <w:szCs w:val="22"/>
              </w:rPr>
              <w:t xml:space="preserve">Every </w:t>
            </w:r>
            <w:r w:rsidR="00930D89" w:rsidRPr="00905C9E">
              <w:rPr>
                <w:rFonts w:asciiTheme="minorHAnsi" w:hAnsiTheme="minorHAnsi" w:cstheme="minorHAnsi"/>
                <w:i/>
                <w:sz w:val="22"/>
                <w:szCs w:val="22"/>
              </w:rPr>
              <w:t>n</w:t>
            </w:r>
            <w:r w:rsidR="00930D89" w:rsidRPr="00905C9E">
              <w:rPr>
                <w:rFonts w:asciiTheme="minorHAnsi" w:hAnsiTheme="minorHAnsi" w:cstheme="minorHAnsi"/>
                <w:sz w:val="22"/>
                <w:szCs w:val="22"/>
              </w:rPr>
              <w:t xml:space="preserve">th </w:t>
            </w:r>
            <w:r w:rsidR="005A1C8C" w:rsidRPr="00905C9E">
              <w:rPr>
                <w:rFonts w:asciiTheme="minorHAnsi" w:hAnsiTheme="minorHAnsi" w:cstheme="minorHAnsi"/>
                <w:sz w:val="22"/>
                <w:szCs w:val="22"/>
              </w:rPr>
              <w:t>visitor group will be intercepted as they enter the trail system.</w:t>
            </w:r>
            <w:r w:rsidR="005A1C8C" w:rsidRPr="00011ECD">
              <w:rPr>
                <w:rFonts w:asciiTheme="minorHAnsi" w:hAnsiTheme="minorHAnsi" w:cstheme="minorHAnsi"/>
                <w:sz w:val="22"/>
                <w:szCs w:val="22"/>
              </w:rPr>
              <w:t xml:space="preserve"> </w:t>
            </w:r>
            <w:r w:rsidR="003A4494">
              <w:rPr>
                <w:rFonts w:asciiTheme="minorHAnsi" w:hAnsiTheme="minorHAnsi" w:cstheme="minorHAnsi"/>
                <w:sz w:val="22"/>
                <w:szCs w:val="22"/>
              </w:rPr>
              <w:t xml:space="preserve">We will ask the person over 18 years old having the most recent birthday in the group to complete the survey and carry the GPS </w:t>
            </w:r>
            <w:proofErr w:type="spellStart"/>
            <w:r w:rsidR="003A4494">
              <w:rPr>
                <w:rFonts w:asciiTheme="minorHAnsi" w:hAnsiTheme="minorHAnsi" w:cstheme="minorHAnsi"/>
                <w:sz w:val="22"/>
                <w:szCs w:val="22"/>
              </w:rPr>
              <w:t>uint</w:t>
            </w:r>
            <w:proofErr w:type="spellEnd"/>
            <w:r w:rsidR="003A4494">
              <w:rPr>
                <w:rFonts w:asciiTheme="minorHAnsi" w:hAnsiTheme="minorHAnsi" w:cstheme="minorHAnsi"/>
                <w:sz w:val="22"/>
                <w:szCs w:val="22"/>
              </w:rPr>
              <w:t>.</w:t>
            </w:r>
          </w:p>
          <w:p w14:paraId="1A5B30C6" w14:textId="77777777" w:rsidR="00BC1873" w:rsidRPr="00011ECD" w:rsidRDefault="00BC1873" w:rsidP="00554C87">
            <w:pPr>
              <w:adjustRightInd w:val="0"/>
              <w:rPr>
                <w:rFonts w:asciiTheme="minorHAnsi" w:hAnsiTheme="minorHAnsi" w:cstheme="minorHAnsi"/>
              </w:rPr>
            </w:pPr>
          </w:p>
          <w:p w14:paraId="376AEBCE" w14:textId="77777777" w:rsidR="00011ECD" w:rsidRDefault="0053371A" w:rsidP="00554C87">
            <w:pPr>
              <w:adjustRightInd w:val="0"/>
              <w:rPr>
                <w:rFonts w:asciiTheme="minorHAnsi" w:hAnsiTheme="minorHAnsi" w:cstheme="minorHAnsi"/>
              </w:rPr>
            </w:pPr>
            <w:r w:rsidRPr="00011ECD">
              <w:rPr>
                <w:rFonts w:asciiTheme="minorHAnsi" w:hAnsiTheme="minorHAnsi" w:cstheme="minorHAnsi"/>
                <w:sz w:val="22"/>
                <w:szCs w:val="22"/>
              </w:rPr>
              <w:t>All v</w:t>
            </w:r>
            <w:r w:rsidR="002600E2" w:rsidRPr="00011ECD">
              <w:rPr>
                <w:rFonts w:asciiTheme="minorHAnsi" w:hAnsiTheme="minorHAnsi" w:cstheme="minorHAnsi"/>
                <w:sz w:val="22"/>
                <w:szCs w:val="22"/>
              </w:rPr>
              <w:t>isitors who agree to participate</w:t>
            </w:r>
            <w:r w:rsidR="00CE2FC5" w:rsidRPr="00011ECD">
              <w:rPr>
                <w:rFonts w:asciiTheme="minorHAnsi" w:hAnsiTheme="minorHAnsi" w:cstheme="minorHAnsi"/>
                <w:sz w:val="22"/>
                <w:szCs w:val="22"/>
              </w:rPr>
              <w:t xml:space="preserve"> </w:t>
            </w:r>
            <w:r w:rsidR="002600E2" w:rsidRPr="00011ECD">
              <w:rPr>
                <w:rFonts w:asciiTheme="minorHAnsi" w:hAnsiTheme="minorHAnsi" w:cstheme="minorHAnsi"/>
                <w:sz w:val="22"/>
                <w:szCs w:val="22"/>
              </w:rPr>
              <w:t xml:space="preserve">will </w:t>
            </w:r>
            <w:r w:rsidR="00BD46D2" w:rsidRPr="00011ECD">
              <w:rPr>
                <w:rFonts w:asciiTheme="minorHAnsi" w:hAnsiTheme="minorHAnsi" w:cstheme="minorHAnsi"/>
                <w:sz w:val="22"/>
                <w:szCs w:val="22"/>
              </w:rPr>
              <w:t xml:space="preserve">be asked to </w:t>
            </w:r>
            <w:r w:rsidR="005A1C8C" w:rsidRPr="00011ECD">
              <w:rPr>
                <w:rFonts w:asciiTheme="minorHAnsi" w:hAnsiTheme="minorHAnsi" w:cstheme="minorHAnsi"/>
                <w:sz w:val="22"/>
                <w:szCs w:val="22"/>
              </w:rPr>
              <w:t xml:space="preserve">complete </w:t>
            </w:r>
            <w:r w:rsidR="002600E2" w:rsidRPr="00011ECD">
              <w:rPr>
                <w:rFonts w:asciiTheme="minorHAnsi" w:hAnsiTheme="minorHAnsi" w:cstheme="minorHAnsi"/>
                <w:sz w:val="22"/>
                <w:szCs w:val="22"/>
              </w:rPr>
              <w:t xml:space="preserve">a pre-survey </w:t>
            </w:r>
            <w:r w:rsidR="005A1C8C" w:rsidRPr="00011ECD">
              <w:rPr>
                <w:rFonts w:asciiTheme="minorHAnsi" w:hAnsiTheme="minorHAnsi" w:cstheme="minorHAnsi"/>
                <w:sz w:val="22"/>
                <w:szCs w:val="22"/>
              </w:rPr>
              <w:t xml:space="preserve">and </w:t>
            </w:r>
            <w:r w:rsidR="00BD46D2" w:rsidRPr="00011ECD">
              <w:rPr>
                <w:rFonts w:asciiTheme="minorHAnsi" w:hAnsiTheme="minorHAnsi" w:cstheme="minorHAnsi"/>
                <w:sz w:val="22"/>
                <w:szCs w:val="22"/>
              </w:rPr>
              <w:t xml:space="preserve">will be given a </w:t>
            </w:r>
            <w:r w:rsidR="000A71C1" w:rsidRPr="00011ECD">
              <w:rPr>
                <w:rFonts w:asciiTheme="minorHAnsi" w:hAnsiTheme="minorHAnsi" w:cstheme="minorHAnsi"/>
                <w:sz w:val="22"/>
                <w:szCs w:val="22"/>
              </w:rPr>
              <w:t xml:space="preserve">pre-programmed </w:t>
            </w:r>
            <w:r w:rsidR="005A1C8C" w:rsidRPr="00011ECD">
              <w:rPr>
                <w:rFonts w:asciiTheme="minorHAnsi" w:hAnsiTheme="minorHAnsi" w:cstheme="minorHAnsi"/>
                <w:sz w:val="22"/>
                <w:szCs w:val="22"/>
              </w:rPr>
              <w:t>GPS unit</w:t>
            </w:r>
            <w:r w:rsidR="000A71C1" w:rsidRPr="00011ECD">
              <w:rPr>
                <w:rFonts w:asciiTheme="minorHAnsi" w:hAnsiTheme="minorHAnsi" w:cstheme="minorHAnsi"/>
                <w:sz w:val="22"/>
                <w:szCs w:val="22"/>
              </w:rPr>
              <w:t xml:space="preserve">. The visitor will be instructed that the GPS unit is to be kept by the primary respondent and that it can only be used to monitor movement during their visit </w:t>
            </w:r>
            <w:r w:rsidR="005A1C8C" w:rsidRPr="00011ECD">
              <w:rPr>
                <w:rFonts w:asciiTheme="minorHAnsi" w:hAnsiTheme="minorHAnsi" w:cstheme="minorHAnsi"/>
                <w:sz w:val="22"/>
                <w:szCs w:val="22"/>
              </w:rPr>
              <w:t>within the Moose</w:t>
            </w:r>
            <w:r w:rsidR="00CE5D9E" w:rsidRPr="00011ECD">
              <w:rPr>
                <w:rFonts w:asciiTheme="minorHAnsi" w:hAnsiTheme="minorHAnsi" w:cstheme="minorHAnsi"/>
                <w:sz w:val="22"/>
                <w:szCs w:val="22"/>
              </w:rPr>
              <w:t>-</w:t>
            </w:r>
            <w:r w:rsidR="005A1C8C" w:rsidRPr="00011ECD">
              <w:rPr>
                <w:rFonts w:asciiTheme="minorHAnsi" w:hAnsiTheme="minorHAnsi" w:cstheme="minorHAnsi"/>
                <w:sz w:val="22"/>
                <w:szCs w:val="22"/>
              </w:rPr>
              <w:t>Wilson corridor</w:t>
            </w:r>
            <w:r w:rsidR="00E34EB0" w:rsidRPr="00011ECD">
              <w:rPr>
                <w:rFonts w:asciiTheme="minorHAnsi" w:hAnsiTheme="minorHAnsi" w:cstheme="minorHAnsi"/>
                <w:sz w:val="22"/>
                <w:szCs w:val="22"/>
              </w:rPr>
              <w:t xml:space="preserve">.  </w:t>
            </w:r>
            <w:r w:rsidRPr="00011ECD">
              <w:rPr>
                <w:rFonts w:asciiTheme="minorHAnsi" w:hAnsiTheme="minorHAnsi" w:cstheme="minorHAnsi"/>
                <w:sz w:val="22"/>
                <w:szCs w:val="22"/>
              </w:rPr>
              <w:t>P</w:t>
            </w:r>
            <w:r w:rsidR="00E34EB0" w:rsidRPr="00011ECD">
              <w:rPr>
                <w:rFonts w:asciiTheme="minorHAnsi" w:hAnsiTheme="minorHAnsi" w:cstheme="minorHAnsi"/>
                <w:sz w:val="22"/>
                <w:szCs w:val="22"/>
              </w:rPr>
              <w:t xml:space="preserve">articipants will be </w:t>
            </w:r>
            <w:r w:rsidR="000A71C1" w:rsidRPr="00011ECD">
              <w:rPr>
                <w:rFonts w:asciiTheme="minorHAnsi" w:hAnsiTheme="minorHAnsi" w:cstheme="minorHAnsi"/>
                <w:sz w:val="22"/>
                <w:szCs w:val="22"/>
              </w:rPr>
              <w:t>asked to return the GPS unit upon exiting (whether at the Granite or Moose entrances/exits, or the LSR Preserve or</w:t>
            </w:r>
            <w:r w:rsidR="00FC594E">
              <w:rPr>
                <w:rFonts w:asciiTheme="minorHAnsi" w:hAnsiTheme="minorHAnsi" w:cstheme="minorHAnsi"/>
                <w:sz w:val="22"/>
                <w:szCs w:val="22"/>
              </w:rPr>
              <w:t xml:space="preserve"> Death Canyon trailheads). The surveyors</w:t>
            </w:r>
            <w:r w:rsidR="000A71C1" w:rsidRPr="00011ECD">
              <w:rPr>
                <w:rFonts w:asciiTheme="minorHAnsi" w:hAnsiTheme="minorHAnsi" w:cstheme="minorHAnsi"/>
                <w:sz w:val="22"/>
                <w:szCs w:val="22"/>
              </w:rPr>
              <w:t xml:space="preserve"> will be available to receive the GPS units and to administer the post-trip survey.</w:t>
            </w:r>
          </w:p>
          <w:p w14:paraId="1BE50971" w14:textId="77777777" w:rsidR="00BD46D2" w:rsidRPr="00011ECD" w:rsidRDefault="00BD46D2" w:rsidP="00554C87">
            <w:pPr>
              <w:adjustRightInd w:val="0"/>
              <w:rPr>
                <w:rFonts w:asciiTheme="minorHAnsi" w:hAnsiTheme="minorHAnsi" w:cstheme="minorHAnsi"/>
              </w:rPr>
            </w:pPr>
          </w:p>
          <w:p w14:paraId="3CA7F218" w14:textId="77777777" w:rsidR="00B7785F" w:rsidRPr="00011ECD" w:rsidRDefault="00C24753" w:rsidP="00554C87">
            <w:pPr>
              <w:numPr>
                <w:ilvl w:val="0"/>
                <w:numId w:val="30"/>
              </w:numPr>
              <w:pBdr>
                <w:top w:val="single" w:sz="4" w:space="1" w:color="auto"/>
              </w:pBdr>
              <w:rPr>
                <w:rFonts w:asciiTheme="minorHAnsi" w:hAnsiTheme="minorHAnsi" w:cstheme="minorHAnsi"/>
                <w:b/>
              </w:rPr>
            </w:pPr>
            <w:r w:rsidRPr="00011ECD">
              <w:rPr>
                <w:rFonts w:asciiTheme="minorHAnsi" w:hAnsiTheme="minorHAnsi" w:cstheme="minorHAnsi"/>
                <w:b/>
                <w:sz w:val="22"/>
                <w:szCs w:val="22"/>
              </w:rPr>
              <w:t xml:space="preserve">Instrument Administration: </w:t>
            </w:r>
          </w:p>
          <w:p w14:paraId="11FF457C" w14:textId="77777777" w:rsidR="0053371A" w:rsidRPr="00011ECD" w:rsidRDefault="00446D6A" w:rsidP="00554C87">
            <w:pPr>
              <w:rPr>
                <w:rFonts w:asciiTheme="minorHAnsi" w:hAnsiTheme="minorHAnsi" w:cstheme="minorHAnsi"/>
              </w:rPr>
            </w:pPr>
            <w:r w:rsidRPr="00011ECD">
              <w:rPr>
                <w:rFonts w:asciiTheme="minorHAnsi" w:hAnsiTheme="minorHAnsi" w:cstheme="minorHAnsi"/>
                <w:sz w:val="22"/>
                <w:szCs w:val="22"/>
              </w:rPr>
              <w:t>Surveys will be administered by trained research assistants working under the supervision of the PI</w:t>
            </w:r>
            <w:r w:rsidR="0045111A" w:rsidRPr="00011ECD">
              <w:rPr>
                <w:rFonts w:asciiTheme="minorHAnsi" w:hAnsiTheme="minorHAnsi" w:cstheme="minorHAnsi"/>
                <w:sz w:val="22"/>
                <w:szCs w:val="22"/>
              </w:rPr>
              <w:t>,</w:t>
            </w:r>
            <w:r w:rsidRPr="00011ECD">
              <w:rPr>
                <w:rFonts w:asciiTheme="minorHAnsi" w:hAnsiTheme="minorHAnsi" w:cstheme="minorHAnsi"/>
                <w:sz w:val="22"/>
                <w:szCs w:val="22"/>
              </w:rPr>
              <w:t xml:space="preserve"> Co-PI, </w:t>
            </w:r>
            <w:r w:rsidR="0045111A" w:rsidRPr="00011ECD">
              <w:rPr>
                <w:rFonts w:asciiTheme="minorHAnsi" w:hAnsiTheme="minorHAnsi" w:cstheme="minorHAnsi"/>
                <w:sz w:val="22"/>
                <w:szCs w:val="22"/>
              </w:rPr>
              <w:t>and</w:t>
            </w:r>
            <w:r w:rsidRPr="00011ECD">
              <w:rPr>
                <w:rFonts w:asciiTheme="minorHAnsi" w:hAnsiTheme="minorHAnsi" w:cstheme="minorHAnsi"/>
                <w:sz w:val="22"/>
                <w:szCs w:val="22"/>
              </w:rPr>
              <w:t xml:space="preserve"> GRTE staff. The pre- and post-</w:t>
            </w:r>
            <w:r w:rsidR="00011ECD">
              <w:rPr>
                <w:rFonts w:asciiTheme="minorHAnsi" w:hAnsiTheme="minorHAnsi" w:cstheme="minorHAnsi"/>
                <w:sz w:val="22"/>
                <w:szCs w:val="22"/>
              </w:rPr>
              <w:t xml:space="preserve">visit </w:t>
            </w:r>
            <w:r w:rsidRPr="00011ECD">
              <w:rPr>
                <w:rFonts w:asciiTheme="minorHAnsi" w:hAnsiTheme="minorHAnsi" w:cstheme="minorHAnsi"/>
                <w:sz w:val="22"/>
                <w:szCs w:val="22"/>
              </w:rPr>
              <w:t>survey questionnaire</w:t>
            </w:r>
            <w:r w:rsidR="001B7C27" w:rsidRPr="00011ECD">
              <w:rPr>
                <w:rFonts w:asciiTheme="minorHAnsi" w:hAnsiTheme="minorHAnsi" w:cstheme="minorHAnsi"/>
                <w:sz w:val="22"/>
                <w:szCs w:val="22"/>
              </w:rPr>
              <w:t>s</w:t>
            </w:r>
            <w:r w:rsidRPr="00011ECD">
              <w:rPr>
                <w:rFonts w:asciiTheme="minorHAnsi" w:hAnsiTheme="minorHAnsi" w:cstheme="minorHAnsi"/>
                <w:sz w:val="22"/>
                <w:szCs w:val="22"/>
              </w:rPr>
              <w:t xml:space="preserve"> will be administered using tablet computers to facilitate skip patterns and eliminate data entry errors. </w:t>
            </w:r>
          </w:p>
          <w:p w14:paraId="09195375" w14:textId="77777777" w:rsidR="0053371A" w:rsidRPr="00011ECD" w:rsidRDefault="0053371A" w:rsidP="00554C87">
            <w:pPr>
              <w:rPr>
                <w:rFonts w:asciiTheme="minorHAnsi" w:hAnsiTheme="minorHAnsi" w:cstheme="minorHAnsi"/>
              </w:rPr>
            </w:pPr>
          </w:p>
          <w:p w14:paraId="2BA365D4" w14:textId="77777777" w:rsidR="0053371A" w:rsidRPr="00011ECD" w:rsidRDefault="00011ECD" w:rsidP="00554C87">
            <w:pPr>
              <w:rPr>
                <w:rFonts w:asciiTheme="minorHAnsi" w:hAnsiTheme="minorHAnsi" w:cstheme="minorHAnsi"/>
              </w:rPr>
            </w:pPr>
            <w:r>
              <w:rPr>
                <w:rFonts w:asciiTheme="minorHAnsi" w:hAnsiTheme="minorHAnsi" w:cstheme="minorHAnsi"/>
                <w:sz w:val="22"/>
                <w:szCs w:val="22"/>
              </w:rPr>
              <w:t>All participating r</w:t>
            </w:r>
            <w:r w:rsidR="00446D6A" w:rsidRPr="00011ECD">
              <w:rPr>
                <w:rFonts w:asciiTheme="minorHAnsi" w:hAnsiTheme="minorHAnsi" w:cstheme="minorHAnsi"/>
                <w:sz w:val="22"/>
                <w:szCs w:val="22"/>
              </w:rPr>
              <w:t>espondents, will be read the instructions</w:t>
            </w:r>
            <w:r>
              <w:rPr>
                <w:rFonts w:asciiTheme="minorHAnsi" w:hAnsiTheme="minorHAnsi" w:cstheme="minorHAnsi"/>
                <w:sz w:val="22"/>
                <w:szCs w:val="22"/>
              </w:rPr>
              <w:t xml:space="preserve"> </w:t>
            </w:r>
            <w:r w:rsidR="00446D6A" w:rsidRPr="00011ECD">
              <w:rPr>
                <w:rFonts w:asciiTheme="minorHAnsi" w:hAnsiTheme="minorHAnsi" w:cstheme="minorHAnsi"/>
                <w:sz w:val="22"/>
                <w:szCs w:val="22"/>
              </w:rPr>
              <w:t xml:space="preserve">and administered the pre-survey and </w:t>
            </w:r>
            <w:r w:rsidR="0045111A" w:rsidRPr="00011ECD">
              <w:rPr>
                <w:rFonts w:asciiTheme="minorHAnsi" w:hAnsiTheme="minorHAnsi" w:cstheme="minorHAnsi"/>
                <w:sz w:val="22"/>
                <w:szCs w:val="22"/>
              </w:rPr>
              <w:t xml:space="preserve">given a </w:t>
            </w:r>
            <w:r w:rsidR="00446D6A" w:rsidRPr="00011ECD">
              <w:rPr>
                <w:rFonts w:asciiTheme="minorHAnsi" w:hAnsiTheme="minorHAnsi" w:cstheme="minorHAnsi"/>
                <w:sz w:val="22"/>
                <w:szCs w:val="22"/>
              </w:rPr>
              <w:t xml:space="preserve">GPS unit. </w:t>
            </w:r>
            <w:r w:rsidR="00EC6397" w:rsidRPr="00011ECD">
              <w:rPr>
                <w:rFonts w:asciiTheme="minorHAnsi" w:hAnsiTheme="minorHAnsi" w:cstheme="minorHAnsi"/>
                <w:sz w:val="22"/>
                <w:szCs w:val="22"/>
              </w:rPr>
              <w:t>The GPS unit will be used to determine visitor travel behaviors which will be correlated with responses from the pre- and post-</w:t>
            </w:r>
            <w:r w:rsidRPr="00011ECD">
              <w:rPr>
                <w:rFonts w:asciiTheme="minorHAnsi" w:hAnsiTheme="minorHAnsi" w:cstheme="minorHAnsi"/>
                <w:sz w:val="22"/>
                <w:szCs w:val="22"/>
              </w:rPr>
              <w:t xml:space="preserve">visit </w:t>
            </w:r>
            <w:r w:rsidR="00EC6397" w:rsidRPr="00011ECD">
              <w:rPr>
                <w:rFonts w:asciiTheme="minorHAnsi" w:hAnsiTheme="minorHAnsi" w:cstheme="minorHAnsi"/>
                <w:sz w:val="22"/>
                <w:szCs w:val="22"/>
              </w:rPr>
              <w:t xml:space="preserve">surveys. (Note: the GPS units will be pre-programmed, and the respondents will not have to do anything with these units other than carry them.) This process will continue throughout the sampling period. Individuals or groups who are unwilling or unable to participate in the study will be thanked for their consideration. All interactions (i.e., time, location, mode of transportation, etc.) will be documented in a </w:t>
            </w:r>
            <w:r w:rsidRPr="00011ECD">
              <w:rPr>
                <w:rFonts w:asciiTheme="minorHAnsi" w:hAnsiTheme="minorHAnsi" w:cstheme="minorHAnsi"/>
                <w:sz w:val="22"/>
                <w:szCs w:val="22"/>
              </w:rPr>
              <w:t>survey</w:t>
            </w:r>
            <w:r w:rsidR="00EC6397" w:rsidRPr="00011ECD">
              <w:rPr>
                <w:rFonts w:asciiTheme="minorHAnsi" w:hAnsiTheme="minorHAnsi" w:cstheme="minorHAnsi"/>
                <w:sz w:val="22"/>
                <w:szCs w:val="22"/>
              </w:rPr>
              <w:t xml:space="preserve"> log</w:t>
            </w:r>
            <w:r w:rsidR="00693D70">
              <w:rPr>
                <w:rFonts w:asciiTheme="minorHAnsi" w:hAnsiTheme="minorHAnsi" w:cstheme="minorHAnsi"/>
                <w:sz w:val="22"/>
                <w:szCs w:val="22"/>
              </w:rPr>
              <w:t>.</w:t>
            </w:r>
          </w:p>
          <w:p w14:paraId="368643F1" w14:textId="77777777" w:rsidR="0053371A" w:rsidRPr="00011ECD" w:rsidRDefault="0053371A" w:rsidP="00554C87">
            <w:pPr>
              <w:rPr>
                <w:rFonts w:asciiTheme="minorHAnsi" w:hAnsiTheme="minorHAnsi" w:cstheme="minorHAnsi"/>
              </w:rPr>
            </w:pPr>
          </w:p>
          <w:p w14:paraId="57E94ACB" w14:textId="77777777" w:rsidR="00EC6397" w:rsidRPr="00011ECD" w:rsidRDefault="00C24753" w:rsidP="00554C87">
            <w:pPr>
              <w:rPr>
                <w:rFonts w:asciiTheme="minorHAnsi" w:hAnsiTheme="minorHAnsi" w:cstheme="minorHAnsi"/>
              </w:rPr>
            </w:pPr>
            <w:r w:rsidRPr="00011ECD">
              <w:rPr>
                <w:rFonts w:asciiTheme="minorHAnsi" w:hAnsiTheme="minorHAnsi" w:cstheme="minorHAnsi"/>
                <w:sz w:val="22"/>
                <w:szCs w:val="22"/>
              </w:rPr>
              <w:t xml:space="preserve">Visitors who are unwilling or unable to participate in the </w:t>
            </w:r>
            <w:r w:rsidR="00477CCC" w:rsidRPr="00011ECD">
              <w:rPr>
                <w:rFonts w:asciiTheme="minorHAnsi" w:hAnsiTheme="minorHAnsi" w:cstheme="minorHAnsi"/>
                <w:sz w:val="22"/>
                <w:szCs w:val="22"/>
              </w:rPr>
              <w:t xml:space="preserve">study will be asked </w:t>
            </w:r>
            <w:r w:rsidR="00EC6397" w:rsidRPr="00011ECD">
              <w:rPr>
                <w:rFonts w:asciiTheme="minorHAnsi" w:hAnsiTheme="minorHAnsi" w:cstheme="minorHAnsi"/>
                <w:sz w:val="22"/>
                <w:szCs w:val="22"/>
              </w:rPr>
              <w:t xml:space="preserve">the following </w:t>
            </w:r>
            <w:r w:rsidRPr="00011ECD">
              <w:rPr>
                <w:rFonts w:asciiTheme="minorHAnsi" w:hAnsiTheme="minorHAnsi" w:cstheme="minorHAnsi"/>
                <w:sz w:val="22"/>
                <w:szCs w:val="22"/>
              </w:rPr>
              <w:t>question</w:t>
            </w:r>
            <w:r w:rsidR="00EC6397" w:rsidRPr="00011ECD">
              <w:rPr>
                <w:rFonts w:asciiTheme="minorHAnsi" w:hAnsiTheme="minorHAnsi" w:cstheme="minorHAnsi"/>
                <w:sz w:val="22"/>
                <w:szCs w:val="22"/>
              </w:rPr>
              <w:t>:</w:t>
            </w:r>
            <w:r w:rsidRPr="00011ECD">
              <w:rPr>
                <w:rFonts w:asciiTheme="minorHAnsi" w:hAnsiTheme="minorHAnsi" w:cstheme="minorHAnsi"/>
                <w:sz w:val="22"/>
                <w:szCs w:val="22"/>
              </w:rPr>
              <w:t xml:space="preserve"> </w:t>
            </w:r>
          </w:p>
          <w:p w14:paraId="2BE72A36" w14:textId="77777777" w:rsidR="00EC6397" w:rsidRPr="00011ECD" w:rsidRDefault="00477CCC" w:rsidP="00554C87">
            <w:pPr>
              <w:pStyle w:val="ListParagraph"/>
              <w:numPr>
                <w:ilvl w:val="0"/>
                <w:numId w:val="38"/>
              </w:numPr>
              <w:rPr>
                <w:rFonts w:asciiTheme="minorHAnsi" w:hAnsiTheme="minorHAnsi"/>
              </w:rPr>
            </w:pPr>
            <w:r w:rsidRPr="00011ECD">
              <w:rPr>
                <w:rFonts w:asciiTheme="minorHAnsi" w:hAnsiTheme="minorHAnsi"/>
                <w:sz w:val="22"/>
                <w:szCs w:val="22"/>
              </w:rPr>
              <w:t xml:space="preserve">“What </w:t>
            </w:r>
            <w:r w:rsidR="00EC6397" w:rsidRPr="00011ECD">
              <w:rPr>
                <w:rFonts w:asciiTheme="minorHAnsi" w:hAnsiTheme="minorHAnsi"/>
                <w:sz w:val="22"/>
                <w:szCs w:val="22"/>
              </w:rPr>
              <w:t xml:space="preserve">is the </w:t>
            </w:r>
            <w:r w:rsidRPr="00011ECD">
              <w:rPr>
                <w:rFonts w:asciiTheme="minorHAnsi" w:hAnsiTheme="minorHAnsi"/>
                <w:sz w:val="22"/>
                <w:szCs w:val="22"/>
              </w:rPr>
              <w:t>primary activity</w:t>
            </w:r>
            <w:r w:rsidR="00FF76FB" w:rsidRPr="00011ECD">
              <w:rPr>
                <w:rFonts w:asciiTheme="minorHAnsi" w:hAnsiTheme="minorHAnsi"/>
                <w:sz w:val="22"/>
                <w:szCs w:val="22"/>
              </w:rPr>
              <w:t xml:space="preserve"> you</w:t>
            </w:r>
            <w:r w:rsidR="004E0ABC" w:rsidRPr="00011ECD">
              <w:rPr>
                <w:rFonts w:asciiTheme="minorHAnsi" w:hAnsiTheme="minorHAnsi"/>
                <w:sz w:val="22"/>
                <w:szCs w:val="22"/>
              </w:rPr>
              <w:t xml:space="preserve"> </w:t>
            </w:r>
            <w:r w:rsidR="00011ECD" w:rsidRPr="00011ECD">
              <w:rPr>
                <w:rFonts w:asciiTheme="minorHAnsi" w:hAnsiTheme="minorHAnsi"/>
                <w:sz w:val="22"/>
                <w:szCs w:val="22"/>
              </w:rPr>
              <w:t xml:space="preserve">are </w:t>
            </w:r>
            <w:r w:rsidR="004E0ABC" w:rsidRPr="00011ECD">
              <w:rPr>
                <w:rFonts w:asciiTheme="minorHAnsi" w:hAnsiTheme="minorHAnsi"/>
                <w:sz w:val="22"/>
                <w:szCs w:val="22"/>
              </w:rPr>
              <w:t>planning to do</w:t>
            </w:r>
            <w:r w:rsidRPr="00011ECD">
              <w:rPr>
                <w:rFonts w:asciiTheme="minorHAnsi" w:hAnsiTheme="minorHAnsi"/>
                <w:sz w:val="22"/>
                <w:szCs w:val="22"/>
              </w:rPr>
              <w:t xml:space="preserve"> within the corridor?”</w:t>
            </w:r>
          </w:p>
          <w:p w14:paraId="0116D9D3" w14:textId="77777777" w:rsidR="00EC6397" w:rsidRPr="00011ECD" w:rsidRDefault="00EC6397" w:rsidP="00554C87">
            <w:pPr>
              <w:rPr>
                <w:ins w:id="2" w:author="Ponds, Phadrea" w:date="2014-01-24T16:15:00Z"/>
                <w:rFonts w:asciiTheme="minorHAnsi" w:hAnsiTheme="minorHAnsi" w:cstheme="minorHAnsi"/>
              </w:rPr>
            </w:pPr>
            <w:r w:rsidRPr="00011ECD">
              <w:rPr>
                <w:rFonts w:asciiTheme="minorHAnsi" w:hAnsiTheme="minorHAnsi" w:cstheme="minorHAnsi"/>
                <w:sz w:val="22"/>
                <w:szCs w:val="22"/>
              </w:rPr>
              <w:lastRenderedPageBreak/>
              <w:t>T</w:t>
            </w:r>
            <w:r w:rsidR="004E0ABC" w:rsidRPr="00011ECD">
              <w:rPr>
                <w:rFonts w:asciiTheme="minorHAnsi" w:hAnsiTheme="minorHAnsi" w:cstheme="minorHAnsi"/>
                <w:sz w:val="22"/>
                <w:szCs w:val="22"/>
              </w:rPr>
              <w:t>he surveyors will also capture additional observational information</w:t>
            </w:r>
            <w:r w:rsidR="00011ECD" w:rsidRPr="00011ECD">
              <w:rPr>
                <w:rFonts w:asciiTheme="minorHAnsi" w:hAnsiTheme="minorHAnsi" w:cstheme="minorHAnsi"/>
                <w:sz w:val="22"/>
                <w:szCs w:val="22"/>
              </w:rPr>
              <w:t>:</w:t>
            </w:r>
            <w:r w:rsidR="004E0ABC" w:rsidRPr="00011ECD">
              <w:rPr>
                <w:rFonts w:asciiTheme="minorHAnsi" w:hAnsiTheme="minorHAnsi" w:cstheme="minorHAnsi"/>
                <w:sz w:val="22"/>
                <w:szCs w:val="22"/>
              </w:rPr>
              <w:t xml:space="preserve"> </w:t>
            </w:r>
          </w:p>
          <w:p w14:paraId="64AF28A0" w14:textId="77777777" w:rsidR="00EC6397" w:rsidRPr="00011ECD"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time of contact, </w:t>
            </w:r>
          </w:p>
          <w:p w14:paraId="2EB66C13" w14:textId="77777777" w:rsidR="00EC6397" w:rsidRPr="00011ECD" w:rsidRDefault="00450903"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gender, </w:t>
            </w:r>
          </w:p>
          <w:p w14:paraId="275CF410" w14:textId="77777777" w:rsidR="00EC6397" w:rsidRPr="00011ECD"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mode of transportation or </w:t>
            </w:r>
          </w:p>
          <w:p w14:paraId="340BD784" w14:textId="77777777" w:rsidR="00EC6397" w:rsidRPr="00011ECD"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activity, </w:t>
            </w:r>
          </w:p>
          <w:p w14:paraId="4557A44A" w14:textId="77777777" w:rsidR="00EC6397" w:rsidRPr="00011ECD"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group size, </w:t>
            </w:r>
          </w:p>
          <w:p w14:paraId="4E4693B5" w14:textId="77777777" w:rsidR="00EC6397" w:rsidRPr="00011ECD"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 xml:space="preserve">number of adults and children in group, </w:t>
            </w:r>
            <w:r w:rsidR="00EC6397" w:rsidRPr="00011ECD">
              <w:rPr>
                <w:rFonts w:asciiTheme="minorHAnsi" w:hAnsiTheme="minorHAnsi" w:cstheme="minorHAnsi"/>
                <w:sz w:val="22"/>
                <w:szCs w:val="22"/>
              </w:rPr>
              <w:t xml:space="preserve">and </w:t>
            </w:r>
          </w:p>
          <w:p w14:paraId="049D6505" w14:textId="77777777" w:rsidR="00554C87" w:rsidRDefault="004E0ABC" w:rsidP="00554C87">
            <w:pPr>
              <w:pStyle w:val="ListParagraph"/>
              <w:numPr>
                <w:ilvl w:val="0"/>
                <w:numId w:val="38"/>
              </w:numPr>
              <w:rPr>
                <w:rFonts w:asciiTheme="minorHAnsi" w:hAnsiTheme="minorHAnsi" w:cstheme="minorHAnsi"/>
              </w:rPr>
            </w:pPr>
            <w:r w:rsidRPr="00011ECD">
              <w:rPr>
                <w:rFonts w:asciiTheme="minorHAnsi" w:hAnsiTheme="minorHAnsi" w:cstheme="minorHAnsi"/>
                <w:sz w:val="22"/>
                <w:szCs w:val="22"/>
              </w:rPr>
              <w:t>potential language barrier</w:t>
            </w:r>
          </w:p>
          <w:p w14:paraId="25391143" w14:textId="77777777" w:rsidR="00EC6397" w:rsidRPr="00011ECD" w:rsidRDefault="00EC6397" w:rsidP="00554C87">
            <w:pPr>
              <w:pStyle w:val="ListParagraph"/>
              <w:ind w:left="0"/>
              <w:rPr>
                <w:rFonts w:asciiTheme="minorHAnsi" w:hAnsiTheme="minorHAnsi" w:cstheme="minorHAnsi"/>
              </w:rPr>
            </w:pPr>
          </w:p>
          <w:p w14:paraId="195803C5" w14:textId="77777777" w:rsidR="00B7785F" w:rsidRPr="00011ECD" w:rsidRDefault="00EC6397" w:rsidP="00554C87">
            <w:pPr>
              <w:pStyle w:val="ListParagraph"/>
              <w:ind w:left="0"/>
              <w:rPr>
                <w:rFonts w:asciiTheme="minorHAnsi" w:hAnsiTheme="minorHAnsi" w:cstheme="minorHAnsi"/>
              </w:rPr>
            </w:pPr>
            <w:r w:rsidRPr="00011ECD">
              <w:rPr>
                <w:rFonts w:asciiTheme="minorHAnsi" w:hAnsiTheme="minorHAnsi" w:cstheme="minorHAnsi"/>
                <w:sz w:val="22"/>
                <w:szCs w:val="22"/>
              </w:rPr>
              <w:t>This information combined with the question above will be used to determine any</w:t>
            </w:r>
            <w:r w:rsidR="004E0ABC" w:rsidRPr="00011ECD">
              <w:rPr>
                <w:rFonts w:asciiTheme="minorHAnsi" w:hAnsiTheme="minorHAnsi" w:cstheme="minorHAnsi"/>
                <w:sz w:val="22"/>
                <w:szCs w:val="22"/>
              </w:rPr>
              <w:t xml:space="preserve"> non-response bias. </w:t>
            </w:r>
            <w:r w:rsidR="00C24753" w:rsidRPr="00011ECD">
              <w:rPr>
                <w:rFonts w:asciiTheme="minorHAnsi" w:hAnsiTheme="minorHAnsi" w:cstheme="minorHAnsi"/>
                <w:sz w:val="22"/>
                <w:szCs w:val="22"/>
              </w:rPr>
              <w:t>This process will continue throughout the</w:t>
            </w:r>
            <w:r w:rsidR="00FF6CB7" w:rsidRPr="00011ECD">
              <w:rPr>
                <w:rFonts w:asciiTheme="minorHAnsi" w:hAnsiTheme="minorHAnsi" w:cstheme="minorHAnsi"/>
                <w:sz w:val="22"/>
                <w:szCs w:val="22"/>
              </w:rPr>
              <w:t xml:space="preserve"> sampling period at each of the</w:t>
            </w:r>
            <w:r w:rsidR="00C24753" w:rsidRPr="00011ECD">
              <w:rPr>
                <w:rFonts w:asciiTheme="minorHAnsi" w:hAnsiTheme="minorHAnsi" w:cstheme="minorHAnsi"/>
                <w:sz w:val="22"/>
                <w:szCs w:val="22"/>
              </w:rPr>
              <w:t xml:space="preserve"> study locations. </w:t>
            </w:r>
          </w:p>
          <w:p w14:paraId="60955A88" w14:textId="77777777" w:rsidR="00B7785F" w:rsidRPr="00011ECD" w:rsidRDefault="00B7785F" w:rsidP="00554C87">
            <w:pPr>
              <w:rPr>
                <w:rFonts w:asciiTheme="minorHAnsi" w:hAnsiTheme="minorHAnsi" w:cstheme="minorHAnsi"/>
              </w:rPr>
            </w:pPr>
          </w:p>
          <w:p w14:paraId="5CBEF590" w14:textId="77777777" w:rsidR="00B7785F" w:rsidRPr="00011ECD" w:rsidRDefault="005275F4" w:rsidP="00554C87">
            <w:pPr>
              <w:rPr>
                <w:rFonts w:asciiTheme="minorHAnsi" w:hAnsiTheme="minorHAnsi" w:cstheme="minorHAnsi"/>
              </w:rPr>
            </w:pPr>
            <w:r w:rsidRPr="00011ECD">
              <w:rPr>
                <w:rFonts w:asciiTheme="minorHAnsi" w:hAnsiTheme="minorHAnsi" w:cstheme="minorHAnsi"/>
                <w:sz w:val="22"/>
                <w:szCs w:val="22"/>
              </w:rPr>
              <w:t>The research assistant</w:t>
            </w:r>
            <w:r w:rsidR="00C24753" w:rsidRPr="00011ECD">
              <w:rPr>
                <w:rFonts w:asciiTheme="minorHAnsi" w:hAnsiTheme="minorHAnsi" w:cstheme="minorHAnsi"/>
                <w:sz w:val="22"/>
                <w:szCs w:val="22"/>
              </w:rPr>
              <w:t xml:space="preserve"> will use the following script when working with potential respondents:</w:t>
            </w:r>
          </w:p>
          <w:p w14:paraId="24DF6D35" w14:textId="77777777" w:rsidR="0045111A" w:rsidRPr="00011ECD" w:rsidRDefault="0045111A" w:rsidP="00554C87">
            <w:pPr>
              <w:rPr>
                <w:rFonts w:asciiTheme="minorHAnsi" w:hAnsiTheme="minorHAnsi" w:cstheme="minorHAnsi"/>
              </w:rPr>
            </w:pPr>
          </w:p>
          <w:p w14:paraId="2A6D4034" w14:textId="74B3243F" w:rsidR="00FA681B" w:rsidRPr="00011ECD" w:rsidRDefault="00EC6397"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Calibri" w:hAnsi="Calibri"/>
                <w:i/>
                <w:iCs/>
                <w:color w:val="000000"/>
              </w:rPr>
            </w:pPr>
            <w:r w:rsidRPr="00011ECD">
              <w:rPr>
                <w:rFonts w:ascii="Calibri" w:hAnsi="Calibri"/>
                <w:i/>
                <w:iCs/>
                <w:color w:val="000000"/>
                <w:sz w:val="22"/>
                <w:szCs w:val="22"/>
              </w:rPr>
              <w:t xml:space="preserve">Hello, </w:t>
            </w:r>
            <w:r w:rsidR="00FA681B" w:rsidRPr="00011ECD">
              <w:rPr>
                <w:rFonts w:ascii="Calibri" w:hAnsi="Calibri"/>
                <w:i/>
                <w:iCs/>
                <w:color w:val="000000"/>
                <w:sz w:val="22"/>
                <w:szCs w:val="22"/>
              </w:rPr>
              <w:t xml:space="preserve">I am conducting a study for Grand Teton National Park to better understand the types of experiences visitors seek while </w:t>
            </w:r>
            <w:r w:rsidR="00D92F5C" w:rsidRPr="00011ECD">
              <w:rPr>
                <w:rFonts w:ascii="Calibri" w:hAnsi="Calibri"/>
                <w:i/>
                <w:iCs/>
                <w:color w:val="000000"/>
                <w:sz w:val="22"/>
                <w:szCs w:val="22"/>
              </w:rPr>
              <w:t>recreating within the Moose</w:t>
            </w:r>
            <w:r w:rsidR="00FF76FB" w:rsidRPr="00011ECD">
              <w:rPr>
                <w:rFonts w:ascii="Calibri" w:hAnsi="Calibri"/>
                <w:i/>
                <w:iCs/>
                <w:color w:val="000000"/>
                <w:sz w:val="22"/>
                <w:szCs w:val="22"/>
              </w:rPr>
              <w:t>-</w:t>
            </w:r>
            <w:r w:rsidR="00D92F5C" w:rsidRPr="00011ECD">
              <w:rPr>
                <w:rFonts w:ascii="Calibri" w:hAnsi="Calibri"/>
                <w:i/>
                <w:iCs/>
                <w:color w:val="000000"/>
                <w:sz w:val="22"/>
                <w:szCs w:val="22"/>
              </w:rPr>
              <w:t>Wilson corridor of the park</w:t>
            </w:r>
            <w:r w:rsidR="00FA681B" w:rsidRPr="00011ECD">
              <w:rPr>
                <w:rFonts w:ascii="Calibri" w:hAnsi="Calibri"/>
                <w:i/>
                <w:iCs/>
                <w:color w:val="000000"/>
                <w:sz w:val="22"/>
                <w:szCs w:val="22"/>
              </w:rPr>
              <w:t xml:space="preserve">. </w:t>
            </w:r>
            <w:r w:rsidRPr="00011ECD">
              <w:rPr>
                <w:rFonts w:ascii="Calibri" w:hAnsi="Calibri"/>
                <w:i/>
                <w:iCs/>
                <w:color w:val="000000"/>
                <w:sz w:val="22"/>
                <w:szCs w:val="22"/>
              </w:rPr>
              <w:t>Your p</w:t>
            </w:r>
            <w:r w:rsidR="00FA681B" w:rsidRPr="00011ECD">
              <w:rPr>
                <w:rFonts w:ascii="Calibri" w:hAnsi="Calibri"/>
                <w:i/>
                <w:iCs/>
                <w:color w:val="000000"/>
                <w:sz w:val="22"/>
                <w:szCs w:val="22"/>
              </w:rPr>
              <w:t xml:space="preserve">articipation is voluntary and your responses will be anonymous. </w:t>
            </w:r>
            <w:r w:rsidR="00FA7939" w:rsidRPr="00011ECD">
              <w:rPr>
                <w:rFonts w:ascii="Calibri" w:hAnsi="Calibri"/>
                <w:i/>
                <w:iCs/>
                <w:color w:val="000000"/>
                <w:sz w:val="22"/>
                <w:szCs w:val="22"/>
              </w:rPr>
              <w:t xml:space="preserve">In total, this study will take you about 20 minutes to complete. </w:t>
            </w:r>
            <w:r w:rsidR="00FA681B" w:rsidRPr="00011ECD">
              <w:rPr>
                <w:rFonts w:ascii="Calibri" w:hAnsi="Calibri"/>
                <w:i/>
                <w:iCs/>
                <w:color w:val="000000"/>
                <w:sz w:val="22"/>
                <w:szCs w:val="22"/>
              </w:rPr>
              <w:t xml:space="preserve">It will take </w:t>
            </w:r>
            <w:r w:rsidR="00D92F5C" w:rsidRPr="00011ECD">
              <w:rPr>
                <w:rFonts w:ascii="Calibri" w:hAnsi="Calibri"/>
                <w:i/>
                <w:iCs/>
                <w:color w:val="000000"/>
                <w:sz w:val="22"/>
                <w:szCs w:val="22"/>
              </w:rPr>
              <w:t>about 1</w:t>
            </w:r>
            <w:r w:rsidR="00D1343B" w:rsidRPr="00011ECD">
              <w:rPr>
                <w:rFonts w:ascii="Calibri" w:hAnsi="Calibri"/>
                <w:i/>
                <w:iCs/>
                <w:color w:val="000000"/>
                <w:sz w:val="22"/>
                <w:szCs w:val="22"/>
              </w:rPr>
              <w:t>2</w:t>
            </w:r>
            <w:r w:rsidR="00FA681B" w:rsidRPr="00011ECD">
              <w:rPr>
                <w:rFonts w:ascii="Calibri" w:hAnsi="Calibri"/>
                <w:i/>
                <w:iCs/>
                <w:color w:val="000000"/>
                <w:sz w:val="22"/>
                <w:szCs w:val="22"/>
              </w:rPr>
              <w:t xml:space="preserve"> minutes to complete</w:t>
            </w:r>
            <w:r w:rsidR="00D92F5C" w:rsidRPr="00011ECD">
              <w:rPr>
                <w:rFonts w:ascii="Calibri" w:hAnsi="Calibri"/>
                <w:i/>
                <w:iCs/>
                <w:color w:val="000000"/>
                <w:sz w:val="22"/>
                <w:szCs w:val="22"/>
              </w:rPr>
              <w:t xml:space="preserve"> this </w:t>
            </w:r>
            <w:r w:rsidR="00FA7939" w:rsidRPr="00011ECD">
              <w:rPr>
                <w:rFonts w:ascii="Calibri" w:hAnsi="Calibri"/>
                <w:i/>
                <w:iCs/>
                <w:color w:val="000000"/>
                <w:sz w:val="22"/>
                <w:szCs w:val="22"/>
              </w:rPr>
              <w:t xml:space="preserve">first </w:t>
            </w:r>
            <w:r w:rsidR="00D92F5C" w:rsidRPr="00011ECD">
              <w:rPr>
                <w:rFonts w:ascii="Calibri" w:hAnsi="Calibri"/>
                <w:i/>
                <w:iCs/>
                <w:color w:val="000000"/>
                <w:sz w:val="22"/>
                <w:szCs w:val="22"/>
              </w:rPr>
              <w:t>part of the study</w:t>
            </w:r>
            <w:r w:rsidR="00F12D1C" w:rsidRPr="00011ECD">
              <w:rPr>
                <w:rFonts w:ascii="Calibri" w:hAnsi="Calibri"/>
                <w:i/>
                <w:iCs/>
                <w:color w:val="000000"/>
                <w:sz w:val="22"/>
                <w:szCs w:val="22"/>
              </w:rPr>
              <w:t xml:space="preserve">, which includes you completing </w:t>
            </w:r>
            <w:r w:rsidRPr="00011ECD">
              <w:rPr>
                <w:rFonts w:ascii="Calibri" w:hAnsi="Calibri"/>
                <w:i/>
                <w:iCs/>
                <w:color w:val="000000"/>
                <w:sz w:val="22"/>
                <w:szCs w:val="22"/>
              </w:rPr>
              <w:t xml:space="preserve">a short </w:t>
            </w:r>
            <w:r w:rsidR="00F12D1C" w:rsidRPr="00011ECD">
              <w:rPr>
                <w:rFonts w:ascii="Calibri" w:hAnsi="Calibri"/>
                <w:i/>
                <w:iCs/>
                <w:color w:val="000000"/>
                <w:sz w:val="22"/>
                <w:szCs w:val="22"/>
              </w:rPr>
              <w:t>survey about the activities and experiences you hope to have in the Moose</w:t>
            </w:r>
            <w:r w:rsidR="00FF76FB" w:rsidRPr="00011ECD">
              <w:rPr>
                <w:rFonts w:ascii="Calibri" w:hAnsi="Calibri"/>
                <w:i/>
                <w:iCs/>
                <w:color w:val="000000"/>
                <w:sz w:val="22"/>
                <w:szCs w:val="22"/>
              </w:rPr>
              <w:t>-</w:t>
            </w:r>
            <w:r w:rsidR="00F12D1C" w:rsidRPr="00011ECD">
              <w:rPr>
                <w:rFonts w:ascii="Calibri" w:hAnsi="Calibri"/>
                <w:i/>
                <w:iCs/>
                <w:color w:val="000000"/>
                <w:sz w:val="22"/>
                <w:szCs w:val="22"/>
              </w:rPr>
              <w:t>Wilson corridor</w:t>
            </w:r>
            <w:r w:rsidRPr="00011ECD">
              <w:rPr>
                <w:rFonts w:ascii="Calibri" w:hAnsi="Calibri"/>
                <w:i/>
                <w:iCs/>
                <w:color w:val="000000"/>
                <w:sz w:val="22"/>
                <w:szCs w:val="22"/>
              </w:rPr>
              <w:t>. As you exit at the end of your visit</w:t>
            </w:r>
            <w:r w:rsidR="003A4494">
              <w:rPr>
                <w:rFonts w:ascii="Calibri" w:hAnsi="Calibri"/>
                <w:i/>
                <w:iCs/>
                <w:color w:val="000000"/>
                <w:sz w:val="22"/>
                <w:szCs w:val="22"/>
              </w:rPr>
              <w:t xml:space="preserve">, </w:t>
            </w:r>
            <w:r w:rsidRPr="00011ECD">
              <w:rPr>
                <w:rFonts w:ascii="Calibri" w:hAnsi="Calibri"/>
                <w:i/>
                <w:iCs/>
                <w:color w:val="000000"/>
                <w:sz w:val="22"/>
                <w:szCs w:val="22"/>
              </w:rPr>
              <w:t>we will ask you to take an</w:t>
            </w:r>
            <w:r w:rsidR="00D1343B" w:rsidRPr="00011ECD">
              <w:rPr>
                <w:rFonts w:ascii="Calibri" w:hAnsi="Calibri"/>
                <w:i/>
                <w:iCs/>
                <w:color w:val="000000"/>
                <w:sz w:val="22"/>
                <w:szCs w:val="22"/>
              </w:rPr>
              <w:t xml:space="preserve"> </w:t>
            </w:r>
            <w:r w:rsidR="00693D70">
              <w:rPr>
                <w:rFonts w:ascii="Calibri" w:hAnsi="Calibri"/>
                <w:i/>
                <w:iCs/>
                <w:color w:val="000000"/>
                <w:sz w:val="22"/>
                <w:szCs w:val="22"/>
              </w:rPr>
              <w:t xml:space="preserve">approximately </w:t>
            </w:r>
            <w:r w:rsidR="00693D70" w:rsidRPr="00011ECD">
              <w:rPr>
                <w:rFonts w:ascii="Calibri" w:hAnsi="Calibri"/>
                <w:i/>
                <w:iCs/>
                <w:color w:val="000000"/>
                <w:sz w:val="22"/>
                <w:szCs w:val="22"/>
              </w:rPr>
              <w:t>8</w:t>
            </w:r>
            <w:r w:rsidR="00693D70">
              <w:rPr>
                <w:rFonts w:ascii="Calibri" w:hAnsi="Calibri"/>
                <w:i/>
                <w:iCs/>
                <w:color w:val="000000"/>
                <w:sz w:val="22"/>
                <w:szCs w:val="22"/>
              </w:rPr>
              <w:t>-</w:t>
            </w:r>
            <w:r w:rsidR="00D92F5C" w:rsidRPr="00011ECD">
              <w:rPr>
                <w:rFonts w:ascii="Calibri" w:hAnsi="Calibri"/>
                <w:i/>
                <w:iCs/>
                <w:color w:val="000000"/>
                <w:sz w:val="22"/>
                <w:szCs w:val="22"/>
              </w:rPr>
              <w:t xml:space="preserve">minute </w:t>
            </w:r>
            <w:r w:rsidR="003A4494">
              <w:rPr>
                <w:rFonts w:ascii="Calibri" w:hAnsi="Calibri"/>
                <w:i/>
                <w:iCs/>
                <w:color w:val="000000"/>
                <w:sz w:val="22"/>
                <w:szCs w:val="22"/>
              </w:rPr>
              <w:t xml:space="preserve">survey </w:t>
            </w:r>
            <w:r w:rsidRPr="00011ECD">
              <w:rPr>
                <w:rFonts w:ascii="Calibri" w:hAnsi="Calibri"/>
                <w:i/>
                <w:iCs/>
                <w:color w:val="000000"/>
                <w:sz w:val="22"/>
                <w:szCs w:val="22"/>
              </w:rPr>
              <w:t>tha</w:t>
            </w:r>
            <w:r w:rsidR="00FA7939" w:rsidRPr="00011ECD">
              <w:rPr>
                <w:rFonts w:ascii="Calibri" w:hAnsi="Calibri"/>
                <w:i/>
                <w:iCs/>
                <w:color w:val="000000"/>
                <w:sz w:val="22"/>
                <w:szCs w:val="22"/>
              </w:rPr>
              <w:t xml:space="preserve">t </w:t>
            </w:r>
            <w:r w:rsidRPr="00011ECD">
              <w:rPr>
                <w:rFonts w:ascii="Calibri" w:hAnsi="Calibri"/>
                <w:i/>
                <w:iCs/>
                <w:color w:val="000000"/>
                <w:sz w:val="22"/>
                <w:szCs w:val="22"/>
              </w:rPr>
              <w:t xml:space="preserve">will </w:t>
            </w:r>
            <w:r w:rsidR="00F12D1C" w:rsidRPr="00011ECD">
              <w:rPr>
                <w:rFonts w:ascii="Calibri" w:hAnsi="Calibri"/>
                <w:i/>
                <w:iCs/>
                <w:color w:val="000000"/>
                <w:sz w:val="22"/>
                <w:szCs w:val="22"/>
              </w:rPr>
              <w:t>ask about the experiences you had during your visi</w:t>
            </w:r>
            <w:r w:rsidRPr="00011ECD">
              <w:rPr>
                <w:rFonts w:ascii="Calibri" w:hAnsi="Calibri"/>
                <w:i/>
                <w:iCs/>
                <w:color w:val="000000"/>
                <w:sz w:val="22"/>
                <w:szCs w:val="22"/>
              </w:rPr>
              <w:t>t</w:t>
            </w:r>
            <w:r w:rsidR="003A4494">
              <w:rPr>
                <w:rFonts w:ascii="Calibri" w:hAnsi="Calibri"/>
                <w:i/>
                <w:iCs/>
                <w:color w:val="000000"/>
                <w:sz w:val="22"/>
                <w:szCs w:val="22"/>
              </w:rPr>
              <w:t>.</w:t>
            </w:r>
            <w:r w:rsidR="00D92F5C" w:rsidRPr="00011ECD">
              <w:rPr>
                <w:rFonts w:ascii="Calibri" w:hAnsi="Calibri"/>
                <w:i/>
                <w:iCs/>
                <w:color w:val="000000"/>
                <w:sz w:val="22"/>
                <w:szCs w:val="22"/>
              </w:rPr>
              <w:t xml:space="preserve"> </w:t>
            </w:r>
            <w:r w:rsidR="00F12D1C" w:rsidRPr="00011ECD">
              <w:rPr>
                <w:rFonts w:ascii="Calibri" w:hAnsi="Calibri"/>
                <w:i/>
                <w:iCs/>
                <w:color w:val="000000"/>
                <w:sz w:val="22"/>
                <w:szCs w:val="22"/>
              </w:rPr>
              <w:t>During yo</w:t>
            </w:r>
            <w:r w:rsidR="00FA7939" w:rsidRPr="00011ECD">
              <w:rPr>
                <w:rFonts w:ascii="Calibri" w:hAnsi="Calibri"/>
                <w:i/>
                <w:iCs/>
                <w:color w:val="000000"/>
                <w:sz w:val="22"/>
                <w:szCs w:val="22"/>
              </w:rPr>
              <w:t xml:space="preserve">ur visit, we </w:t>
            </w:r>
            <w:r w:rsidRPr="00011ECD">
              <w:rPr>
                <w:rFonts w:ascii="Calibri" w:hAnsi="Calibri"/>
                <w:i/>
                <w:iCs/>
                <w:color w:val="000000"/>
                <w:sz w:val="22"/>
                <w:szCs w:val="22"/>
              </w:rPr>
              <w:t xml:space="preserve">would like to </w:t>
            </w:r>
            <w:r w:rsidR="00FA7939" w:rsidRPr="00011ECD">
              <w:rPr>
                <w:rFonts w:ascii="Calibri" w:hAnsi="Calibri"/>
                <w:i/>
                <w:iCs/>
                <w:color w:val="000000"/>
                <w:sz w:val="22"/>
                <w:szCs w:val="22"/>
              </w:rPr>
              <w:t xml:space="preserve">ask </w:t>
            </w:r>
            <w:r w:rsidRPr="00011ECD">
              <w:rPr>
                <w:rFonts w:ascii="Calibri" w:hAnsi="Calibri"/>
                <w:i/>
                <w:iCs/>
                <w:color w:val="000000"/>
                <w:sz w:val="22"/>
                <w:szCs w:val="22"/>
              </w:rPr>
              <w:t xml:space="preserve">if </w:t>
            </w:r>
            <w:r w:rsidR="001B7C27" w:rsidRPr="00011ECD">
              <w:rPr>
                <w:rFonts w:ascii="Calibri" w:hAnsi="Calibri"/>
                <w:i/>
                <w:iCs/>
                <w:color w:val="000000"/>
                <w:sz w:val="22"/>
                <w:szCs w:val="22"/>
              </w:rPr>
              <w:t xml:space="preserve">you </w:t>
            </w:r>
            <w:r w:rsidRPr="00011ECD">
              <w:rPr>
                <w:rFonts w:ascii="Calibri" w:hAnsi="Calibri"/>
                <w:i/>
                <w:iCs/>
                <w:color w:val="000000"/>
                <w:sz w:val="22"/>
                <w:szCs w:val="22"/>
              </w:rPr>
              <w:t xml:space="preserve">would </w:t>
            </w:r>
            <w:r w:rsidR="001B7C27" w:rsidRPr="00011ECD">
              <w:rPr>
                <w:rFonts w:ascii="Calibri" w:hAnsi="Calibri"/>
                <w:i/>
                <w:iCs/>
                <w:color w:val="000000"/>
                <w:sz w:val="22"/>
                <w:szCs w:val="22"/>
              </w:rPr>
              <w:t>take this GPS unit with you</w:t>
            </w:r>
            <w:r w:rsidR="00FA7939" w:rsidRPr="00011ECD">
              <w:rPr>
                <w:rFonts w:ascii="Calibri" w:hAnsi="Calibri"/>
                <w:i/>
                <w:iCs/>
                <w:color w:val="000000"/>
                <w:sz w:val="22"/>
                <w:szCs w:val="22"/>
              </w:rPr>
              <w:t xml:space="preserve"> and ret</w:t>
            </w:r>
            <w:r w:rsidR="00450903" w:rsidRPr="00011ECD">
              <w:rPr>
                <w:rFonts w:ascii="Calibri" w:hAnsi="Calibri"/>
                <w:i/>
                <w:iCs/>
                <w:color w:val="000000"/>
                <w:sz w:val="22"/>
                <w:szCs w:val="22"/>
              </w:rPr>
              <w:t>urn it to our research</w:t>
            </w:r>
            <w:r w:rsidR="00FA7939" w:rsidRPr="00011ECD">
              <w:rPr>
                <w:rFonts w:ascii="Calibri" w:hAnsi="Calibri"/>
                <w:i/>
                <w:iCs/>
                <w:color w:val="000000"/>
                <w:sz w:val="22"/>
                <w:szCs w:val="22"/>
              </w:rPr>
              <w:t xml:space="preserve"> colleagues as you exit the corridor. </w:t>
            </w:r>
            <w:r w:rsidR="00FA681B" w:rsidRPr="00011ECD">
              <w:rPr>
                <w:rFonts w:ascii="Calibri" w:hAnsi="Calibri"/>
                <w:i/>
                <w:iCs/>
                <w:color w:val="000000"/>
                <w:sz w:val="22"/>
                <w:szCs w:val="22"/>
              </w:rPr>
              <w:t>Would you be willing to participate?”</w:t>
            </w:r>
          </w:p>
          <w:p w14:paraId="3C44DC57" w14:textId="77777777" w:rsidR="00FA681B" w:rsidRPr="00011ECD" w:rsidRDefault="00FA681B"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Calibri" w:hAnsi="Calibri"/>
                <w:i/>
                <w:iCs/>
                <w:color w:val="000000"/>
              </w:rPr>
            </w:pPr>
          </w:p>
          <w:p w14:paraId="38C5BA17" w14:textId="08E1E0A0" w:rsidR="00D7044E" w:rsidRPr="00011ECD" w:rsidRDefault="00D7044E" w:rsidP="00554C87">
            <w:pPr>
              <w:ind w:left="527" w:right="612"/>
              <w:rPr>
                <w:rFonts w:ascii="Calibri" w:hAnsi="Calibri" w:cstheme="minorHAnsi"/>
                <w:i/>
              </w:rPr>
            </w:pPr>
            <w:r w:rsidRPr="00011ECD">
              <w:rPr>
                <w:rFonts w:ascii="Calibri" w:hAnsi="Calibri" w:cstheme="minorHAnsi"/>
                <w:i/>
                <w:sz w:val="22"/>
                <w:szCs w:val="22"/>
              </w:rPr>
              <w:t>If NO: “Do you mind if I ask</w:t>
            </w:r>
            <w:r w:rsidR="00693D70" w:rsidRPr="00011ECD">
              <w:rPr>
                <w:rFonts w:ascii="Calibri" w:hAnsi="Calibri" w:cstheme="minorHAnsi"/>
                <w:i/>
                <w:sz w:val="22"/>
                <w:szCs w:val="22"/>
              </w:rPr>
              <w:t xml:space="preserve">, </w:t>
            </w:r>
            <w:proofErr w:type="gramStart"/>
            <w:r w:rsidR="00693D70" w:rsidRPr="003A4494">
              <w:rPr>
                <w:rFonts w:asciiTheme="minorHAnsi" w:hAnsiTheme="minorHAnsi"/>
                <w:sz w:val="22"/>
                <w:szCs w:val="22"/>
              </w:rPr>
              <w:t>what is the primary activity you are planning to do within the corridor</w:t>
            </w:r>
            <w:proofErr w:type="gramEnd"/>
            <w:r w:rsidR="00693D70" w:rsidRPr="003A4494">
              <w:rPr>
                <w:rFonts w:asciiTheme="minorHAnsi" w:hAnsiTheme="minorHAnsi"/>
                <w:i/>
                <w:sz w:val="22"/>
                <w:szCs w:val="22"/>
              </w:rPr>
              <w:t>?</w:t>
            </w:r>
            <w:r w:rsidR="00693D70">
              <w:rPr>
                <w:rFonts w:ascii="Calibri" w:hAnsi="Calibri" w:cstheme="minorHAnsi"/>
                <w:i/>
                <w:sz w:val="22"/>
                <w:szCs w:val="22"/>
              </w:rPr>
              <w:t xml:space="preserve"> </w:t>
            </w:r>
            <w:r w:rsidRPr="00011ECD">
              <w:rPr>
                <w:rFonts w:ascii="Calibri" w:hAnsi="Calibri" w:cstheme="minorHAnsi"/>
                <w:i/>
                <w:sz w:val="22"/>
                <w:szCs w:val="22"/>
              </w:rPr>
              <w:t xml:space="preserve"> Thank you for your time and consideration. I hope you enjoy your visit.”</w:t>
            </w:r>
          </w:p>
          <w:p w14:paraId="1480DEF2" w14:textId="77777777" w:rsidR="00D7044E" w:rsidRPr="003A4494" w:rsidRDefault="00D7044E"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Theme="minorHAnsi" w:hAnsiTheme="minorHAnsi" w:cstheme="minorHAnsi"/>
              </w:rPr>
            </w:pPr>
          </w:p>
          <w:p w14:paraId="2EF5B48B" w14:textId="084B517A" w:rsidR="00450903" w:rsidRPr="00011ECD" w:rsidRDefault="00C118F9"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Calibri" w:hAnsi="Calibri"/>
                <w:i/>
                <w:iCs/>
                <w:color w:val="000000"/>
              </w:rPr>
            </w:pPr>
            <w:r w:rsidRPr="00011ECD">
              <w:rPr>
                <w:rFonts w:asciiTheme="minorHAnsi" w:hAnsiTheme="minorHAnsi" w:cstheme="minorHAnsi"/>
                <w:i/>
                <w:sz w:val="22"/>
                <w:szCs w:val="22"/>
              </w:rPr>
              <w:t>If YES:</w:t>
            </w:r>
            <w:r w:rsidR="00790472" w:rsidRPr="00011ECD">
              <w:rPr>
                <w:rFonts w:asciiTheme="minorHAnsi" w:hAnsiTheme="minorHAnsi" w:cstheme="minorHAnsi"/>
                <w:i/>
                <w:sz w:val="22"/>
                <w:szCs w:val="22"/>
              </w:rPr>
              <w:t xml:space="preserve"> “Thank you for your willingness to assist with this study.</w:t>
            </w:r>
            <w:r w:rsidR="00D1343B" w:rsidRPr="00011ECD">
              <w:rPr>
                <w:rFonts w:asciiTheme="minorHAnsi" w:hAnsiTheme="minorHAnsi" w:cstheme="minorHAnsi"/>
                <w:i/>
                <w:sz w:val="22"/>
                <w:szCs w:val="22"/>
              </w:rPr>
              <w:t xml:space="preserve"> </w:t>
            </w:r>
            <w:r w:rsidR="00905C9E">
              <w:rPr>
                <w:rFonts w:asciiTheme="minorHAnsi" w:hAnsiTheme="minorHAnsi" w:cstheme="minorHAnsi"/>
                <w:i/>
                <w:sz w:val="22"/>
                <w:szCs w:val="22"/>
              </w:rPr>
              <w:t xml:space="preserve">Who in your group (who is at least 18 years old) has the next birthday?  Would you be willing to participate in the study?  </w:t>
            </w:r>
          </w:p>
          <w:p w14:paraId="231C0F0A" w14:textId="77777777" w:rsidR="00554C87" w:rsidRDefault="00554C87"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612"/>
              <w:rPr>
                <w:rFonts w:ascii="Calibri" w:hAnsi="Calibri"/>
                <w:i/>
                <w:iCs/>
                <w:color w:val="000000"/>
              </w:rPr>
            </w:pPr>
          </w:p>
          <w:p w14:paraId="0679C49C" w14:textId="572BCE27" w:rsidR="008B7604" w:rsidRPr="00011ECD" w:rsidRDefault="00957745" w:rsidP="00554C87">
            <w:pPr>
              <w:adjustRightInd w:val="0"/>
              <w:rPr>
                <w:rFonts w:ascii="Calibri" w:hAnsi="Calibri" w:cs="Calibri"/>
              </w:rPr>
            </w:pPr>
            <w:r w:rsidRPr="00011ECD">
              <w:rPr>
                <w:rFonts w:ascii="Calibri" w:hAnsi="Calibri" w:cs="Calibri"/>
                <w:sz w:val="22"/>
                <w:szCs w:val="22"/>
              </w:rPr>
              <w:t xml:space="preserve">Willing participants will then be </w:t>
            </w:r>
            <w:r w:rsidR="009F625B" w:rsidRPr="00011ECD">
              <w:rPr>
                <w:rFonts w:ascii="Calibri" w:hAnsi="Calibri" w:cs="Calibri"/>
                <w:sz w:val="22"/>
                <w:szCs w:val="22"/>
              </w:rPr>
              <w:t>administered</w:t>
            </w:r>
            <w:r w:rsidR="00477CCC" w:rsidRPr="00011ECD">
              <w:rPr>
                <w:rFonts w:ascii="Calibri" w:hAnsi="Calibri" w:cs="Calibri"/>
                <w:sz w:val="22"/>
                <w:szCs w:val="22"/>
              </w:rPr>
              <w:t xml:space="preserve"> the </w:t>
            </w:r>
            <w:r w:rsidR="003A4494">
              <w:rPr>
                <w:rFonts w:ascii="Calibri" w:hAnsi="Calibri" w:cs="Calibri"/>
                <w:sz w:val="22"/>
                <w:szCs w:val="22"/>
              </w:rPr>
              <w:t>pre</w:t>
            </w:r>
            <w:r w:rsidR="00477CCC" w:rsidRPr="00011ECD">
              <w:rPr>
                <w:rFonts w:ascii="Calibri" w:hAnsi="Calibri" w:cs="Calibri"/>
                <w:sz w:val="22"/>
                <w:szCs w:val="22"/>
              </w:rPr>
              <w:t xml:space="preserve"> survey instrument</w:t>
            </w:r>
            <w:r w:rsidR="00A320F8" w:rsidRPr="00011ECD">
              <w:rPr>
                <w:rFonts w:ascii="Calibri" w:hAnsi="Calibri" w:cs="Calibri"/>
                <w:sz w:val="22"/>
                <w:szCs w:val="22"/>
              </w:rPr>
              <w:t xml:space="preserve"> </w:t>
            </w:r>
            <w:r w:rsidR="00D92F5C" w:rsidRPr="00011ECD">
              <w:rPr>
                <w:rFonts w:ascii="Calibri" w:hAnsi="Calibri" w:cs="Calibri"/>
                <w:sz w:val="22"/>
                <w:szCs w:val="22"/>
              </w:rPr>
              <w:t>and given a GPS unit</w:t>
            </w:r>
            <w:r w:rsidR="003B5A5A" w:rsidRPr="00011ECD">
              <w:rPr>
                <w:rFonts w:ascii="Calibri" w:hAnsi="Calibri" w:cs="Calibri"/>
                <w:sz w:val="22"/>
                <w:szCs w:val="22"/>
              </w:rPr>
              <w:t>.</w:t>
            </w:r>
            <w:r w:rsidR="00D92F5C" w:rsidRPr="00011ECD">
              <w:rPr>
                <w:rFonts w:ascii="Calibri" w:hAnsi="Calibri" w:cs="Calibri"/>
                <w:sz w:val="22"/>
                <w:szCs w:val="22"/>
              </w:rPr>
              <w:t xml:space="preserve"> </w:t>
            </w:r>
          </w:p>
          <w:p w14:paraId="08783D36" w14:textId="77777777" w:rsidR="00C118F9" w:rsidRPr="00011ECD" w:rsidRDefault="00C118F9" w:rsidP="00554C87">
            <w:pPr>
              <w:adjustRightInd w:val="0"/>
              <w:rPr>
                <w:rFonts w:ascii="Calibri" w:hAnsi="Calibri" w:cs="Calibri"/>
              </w:rPr>
            </w:pPr>
          </w:p>
          <w:p w14:paraId="07D0FE5D" w14:textId="77777777" w:rsidR="003E7AB3" w:rsidRPr="00011ECD" w:rsidRDefault="00D92F5C" w:rsidP="00554C87">
            <w:pPr>
              <w:adjustRightInd w:val="0"/>
              <w:rPr>
                <w:rFonts w:ascii="Calibri" w:hAnsi="Calibri" w:cs="Calibri"/>
              </w:rPr>
            </w:pPr>
            <w:r w:rsidRPr="00011ECD">
              <w:rPr>
                <w:rFonts w:ascii="Calibri" w:hAnsi="Calibri" w:cs="Calibri"/>
                <w:sz w:val="22"/>
                <w:szCs w:val="22"/>
              </w:rPr>
              <w:t xml:space="preserve">Upon exiting the sampling locations, participating respondents will be administered </w:t>
            </w:r>
            <w:r w:rsidR="003C6479" w:rsidRPr="00011ECD">
              <w:rPr>
                <w:rFonts w:ascii="Calibri" w:hAnsi="Calibri" w:cs="Calibri"/>
                <w:sz w:val="22"/>
                <w:szCs w:val="22"/>
              </w:rPr>
              <w:t>the post-survey as the GPS unit is</w:t>
            </w:r>
            <w:r w:rsidRPr="00011ECD">
              <w:rPr>
                <w:rFonts w:ascii="Calibri" w:hAnsi="Calibri" w:cs="Calibri"/>
                <w:sz w:val="22"/>
                <w:szCs w:val="22"/>
              </w:rPr>
              <w:t xml:space="preserve"> collected.</w:t>
            </w:r>
            <w:r w:rsidR="00C118F9" w:rsidRPr="00011ECD">
              <w:rPr>
                <w:rFonts w:ascii="Calibri" w:hAnsi="Calibri" w:cs="Calibri"/>
                <w:sz w:val="22"/>
                <w:szCs w:val="22"/>
              </w:rPr>
              <w:t xml:space="preserve"> </w:t>
            </w:r>
            <w:r w:rsidR="003E7AB3" w:rsidRPr="00011ECD">
              <w:rPr>
                <w:rFonts w:ascii="Calibri" w:hAnsi="Calibri" w:cs="Calibri"/>
                <w:sz w:val="22"/>
                <w:szCs w:val="22"/>
              </w:rPr>
              <w:t xml:space="preserve">At this time </w:t>
            </w:r>
            <w:r w:rsidR="003E7AB3" w:rsidRPr="00011ECD">
              <w:rPr>
                <w:rFonts w:asciiTheme="minorHAnsi" w:hAnsiTheme="minorHAnsi" w:cstheme="minorHAnsi"/>
                <w:sz w:val="22"/>
                <w:szCs w:val="22"/>
              </w:rPr>
              <w:t>the research assistant will use the following script when working with potential respondents:</w:t>
            </w:r>
          </w:p>
          <w:p w14:paraId="77BADCAB" w14:textId="77777777" w:rsidR="003E7AB3" w:rsidRPr="00011ECD" w:rsidRDefault="00C118F9" w:rsidP="00554C87">
            <w:pPr>
              <w:adjustRightInd w:val="0"/>
              <w:ind w:left="540" w:right="1155"/>
              <w:rPr>
                <w:rFonts w:ascii="Calibri" w:hAnsi="Calibri"/>
                <w:i/>
                <w:iCs/>
                <w:color w:val="000000"/>
              </w:rPr>
            </w:pPr>
            <w:r w:rsidRPr="00011ECD">
              <w:rPr>
                <w:rFonts w:asciiTheme="minorHAnsi" w:hAnsiTheme="minorHAnsi" w:cstheme="minorHAnsi"/>
                <w:i/>
                <w:sz w:val="22"/>
                <w:szCs w:val="22"/>
              </w:rPr>
              <w:t>“Thank you for assist</w:t>
            </w:r>
            <w:r w:rsidR="00EC6397" w:rsidRPr="00011ECD">
              <w:rPr>
                <w:rFonts w:asciiTheme="minorHAnsi" w:hAnsiTheme="minorHAnsi" w:cstheme="minorHAnsi"/>
                <w:i/>
                <w:sz w:val="22"/>
                <w:szCs w:val="22"/>
              </w:rPr>
              <w:t>ing us</w:t>
            </w:r>
            <w:r w:rsidRPr="00011ECD">
              <w:rPr>
                <w:rFonts w:asciiTheme="minorHAnsi" w:hAnsiTheme="minorHAnsi" w:cstheme="minorHAnsi"/>
                <w:i/>
                <w:sz w:val="22"/>
                <w:szCs w:val="22"/>
              </w:rPr>
              <w:t xml:space="preserve"> with this study, and returning the GPS unit. Would you be willing to</w:t>
            </w:r>
            <w:r w:rsidRPr="00011ECD">
              <w:rPr>
                <w:rFonts w:ascii="Calibri" w:hAnsi="Calibri"/>
                <w:i/>
                <w:iCs/>
                <w:color w:val="000000"/>
                <w:sz w:val="22"/>
                <w:szCs w:val="22"/>
              </w:rPr>
              <w:t xml:space="preserve"> take about </w:t>
            </w:r>
            <w:r w:rsidR="00EC6397" w:rsidRPr="00011ECD">
              <w:rPr>
                <w:rFonts w:ascii="Calibri" w:hAnsi="Calibri"/>
                <w:i/>
                <w:iCs/>
                <w:color w:val="000000"/>
                <w:sz w:val="22"/>
                <w:szCs w:val="22"/>
              </w:rPr>
              <w:t xml:space="preserve">8 </w:t>
            </w:r>
            <w:r w:rsidRPr="00011ECD">
              <w:rPr>
                <w:rFonts w:ascii="Calibri" w:hAnsi="Calibri"/>
                <w:i/>
                <w:iCs/>
                <w:color w:val="000000"/>
                <w:sz w:val="22"/>
                <w:szCs w:val="22"/>
              </w:rPr>
              <w:t xml:space="preserve">minutes to complete </w:t>
            </w:r>
            <w:r w:rsidR="00EC6397" w:rsidRPr="00011ECD">
              <w:rPr>
                <w:rFonts w:ascii="Calibri" w:hAnsi="Calibri"/>
                <w:i/>
                <w:iCs/>
                <w:color w:val="000000"/>
                <w:sz w:val="22"/>
                <w:szCs w:val="22"/>
              </w:rPr>
              <w:t xml:space="preserve">the </w:t>
            </w:r>
            <w:r w:rsidRPr="00011ECD">
              <w:rPr>
                <w:rFonts w:ascii="Calibri" w:hAnsi="Calibri"/>
                <w:i/>
                <w:iCs/>
                <w:color w:val="000000"/>
                <w:sz w:val="22"/>
                <w:szCs w:val="22"/>
              </w:rPr>
              <w:t>second part of the study</w:t>
            </w:r>
            <w:r w:rsidR="00EC6397" w:rsidRPr="00011ECD">
              <w:rPr>
                <w:rFonts w:ascii="Calibri" w:hAnsi="Calibri"/>
                <w:i/>
                <w:iCs/>
                <w:color w:val="000000"/>
                <w:sz w:val="22"/>
                <w:szCs w:val="22"/>
              </w:rPr>
              <w:t xml:space="preserve">? </w:t>
            </w:r>
          </w:p>
          <w:p w14:paraId="56B096BD" w14:textId="77777777" w:rsidR="00C118F9" w:rsidRPr="00011ECD" w:rsidRDefault="00C118F9" w:rsidP="00554C87">
            <w:pPr>
              <w:adjustRightInd w:val="0"/>
              <w:ind w:left="540" w:right="1155"/>
              <w:rPr>
                <w:rFonts w:ascii="Calibri" w:hAnsi="Calibri" w:cs="Calibri"/>
              </w:rPr>
            </w:pPr>
          </w:p>
          <w:p w14:paraId="4F93ABFF" w14:textId="4C815A8F" w:rsidR="00C118F9" w:rsidRPr="00011ECD" w:rsidRDefault="00C118F9"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Calibri" w:hAnsi="Calibri"/>
                <w:i/>
                <w:iCs/>
                <w:color w:val="000000"/>
              </w:rPr>
            </w:pPr>
            <w:r w:rsidRPr="00011ECD">
              <w:rPr>
                <w:rFonts w:asciiTheme="minorHAnsi" w:hAnsiTheme="minorHAnsi" w:cstheme="minorHAnsi"/>
                <w:i/>
                <w:sz w:val="22"/>
                <w:szCs w:val="22"/>
              </w:rPr>
              <w:t xml:space="preserve">If YES: “Thank you for your willingness to assist with the second part of this study. </w:t>
            </w:r>
          </w:p>
          <w:p w14:paraId="6F3A3F95" w14:textId="77777777" w:rsidR="00C118F9" w:rsidRPr="00011ECD" w:rsidRDefault="00C118F9" w:rsidP="00554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27" w:right="612"/>
              <w:rPr>
                <w:rFonts w:ascii="Calibri" w:hAnsi="Calibri"/>
                <w:i/>
                <w:iCs/>
                <w:color w:val="000000"/>
              </w:rPr>
            </w:pPr>
          </w:p>
          <w:p w14:paraId="28A63130" w14:textId="77777777" w:rsidR="00C118F9" w:rsidRPr="00011ECD" w:rsidRDefault="00C118F9" w:rsidP="00554C87">
            <w:pPr>
              <w:ind w:left="527" w:right="612"/>
              <w:rPr>
                <w:rFonts w:ascii="Calibri" w:hAnsi="Calibri" w:cstheme="minorHAnsi"/>
                <w:i/>
              </w:rPr>
            </w:pPr>
            <w:r w:rsidRPr="00011ECD">
              <w:rPr>
                <w:rFonts w:ascii="Calibri" w:hAnsi="Calibri" w:cstheme="minorHAnsi"/>
                <w:i/>
                <w:sz w:val="22"/>
                <w:szCs w:val="22"/>
              </w:rPr>
              <w:t>If NO: “Do you mind if I ask,</w:t>
            </w:r>
            <w:r w:rsidR="003C6479" w:rsidRPr="00011ECD">
              <w:rPr>
                <w:rFonts w:ascii="Calibri" w:hAnsi="Calibri" w:cstheme="minorHAnsi"/>
                <w:i/>
                <w:sz w:val="22"/>
                <w:szCs w:val="22"/>
              </w:rPr>
              <w:t xml:space="preserve"> w</w:t>
            </w:r>
            <w:r w:rsidRPr="00011ECD">
              <w:rPr>
                <w:rFonts w:asciiTheme="minorHAnsi" w:hAnsiTheme="minorHAnsi" w:cstheme="minorHAnsi"/>
                <w:i/>
                <w:sz w:val="22"/>
                <w:szCs w:val="22"/>
              </w:rPr>
              <w:t>hat could the managers at Grand Teton National Park do to improve visitor experiences as they plan for the future of the Moose-Wilson corridor</w:t>
            </w:r>
            <w:r w:rsidRPr="00011ECD">
              <w:rPr>
                <w:rFonts w:ascii="Calibri" w:hAnsi="Calibri" w:cstheme="minorHAnsi"/>
                <w:i/>
                <w:sz w:val="22"/>
                <w:szCs w:val="22"/>
              </w:rPr>
              <w:t xml:space="preserve">? --- Thank you </w:t>
            </w:r>
            <w:r w:rsidR="00A45155" w:rsidRPr="00011ECD">
              <w:rPr>
                <w:rFonts w:ascii="Calibri" w:hAnsi="Calibri" w:cstheme="minorHAnsi"/>
                <w:i/>
                <w:sz w:val="22"/>
                <w:szCs w:val="22"/>
              </w:rPr>
              <w:t>for your time and consideration.</w:t>
            </w:r>
            <w:r w:rsidRPr="00011ECD">
              <w:rPr>
                <w:rFonts w:ascii="Calibri" w:hAnsi="Calibri" w:cstheme="minorHAnsi"/>
                <w:i/>
                <w:sz w:val="22"/>
                <w:szCs w:val="22"/>
              </w:rPr>
              <w:t xml:space="preserve"> I hope you enjoy your visit.”</w:t>
            </w:r>
          </w:p>
          <w:p w14:paraId="0AB9D43C" w14:textId="77777777" w:rsidR="00B7785F" w:rsidRPr="00011ECD" w:rsidRDefault="00B7785F" w:rsidP="00554C87">
            <w:pPr>
              <w:rPr>
                <w:rFonts w:asciiTheme="minorHAnsi" w:hAnsiTheme="minorHAnsi" w:cstheme="minorHAnsi"/>
                <w:b/>
              </w:rPr>
            </w:pPr>
          </w:p>
          <w:p w14:paraId="160FB474" w14:textId="77777777" w:rsidR="00B7785F" w:rsidRPr="00011ECD" w:rsidRDefault="00C24753" w:rsidP="00554C87">
            <w:pPr>
              <w:numPr>
                <w:ilvl w:val="0"/>
                <w:numId w:val="30"/>
              </w:numPr>
              <w:pBdr>
                <w:top w:val="single" w:sz="4" w:space="1" w:color="auto"/>
              </w:pBdr>
              <w:rPr>
                <w:rFonts w:asciiTheme="minorHAnsi" w:hAnsiTheme="minorHAnsi" w:cstheme="minorHAnsi"/>
                <w:b/>
              </w:rPr>
            </w:pPr>
            <w:r w:rsidRPr="00011ECD">
              <w:rPr>
                <w:rFonts w:asciiTheme="minorHAnsi" w:hAnsiTheme="minorHAnsi" w:cstheme="minorHAnsi"/>
                <w:b/>
                <w:sz w:val="22"/>
                <w:szCs w:val="22"/>
              </w:rPr>
              <w:t xml:space="preserve">Expected Response Rate/Confidence Levels: </w:t>
            </w:r>
          </w:p>
          <w:p w14:paraId="738A7185" w14:textId="77777777" w:rsidR="00D8501F" w:rsidRPr="00011ECD" w:rsidRDefault="008B7604" w:rsidP="00554C87">
            <w:pPr>
              <w:adjustRightInd w:val="0"/>
              <w:rPr>
                <w:rFonts w:asciiTheme="minorHAnsi" w:hAnsiTheme="minorHAnsi" w:cstheme="minorHAnsi"/>
              </w:rPr>
            </w:pPr>
            <w:r w:rsidRPr="00011ECD">
              <w:rPr>
                <w:rFonts w:asciiTheme="minorHAnsi" w:hAnsiTheme="minorHAnsi" w:cstheme="minorHAnsi"/>
                <w:sz w:val="22"/>
                <w:szCs w:val="22"/>
              </w:rPr>
              <w:t xml:space="preserve">A total of </w:t>
            </w:r>
            <w:r w:rsidR="008916CF" w:rsidRPr="00011ECD">
              <w:rPr>
                <w:rFonts w:asciiTheme="minorHAnsi" w:hAnsiTheme="minorHAnsi" w:cstheme="minorHAnsi"/>
                <w:sz w:val="22"/>
                <w:szCs w:val="22"/>
              </w:rPr>
              <w:t>6</w:t>
            </w:r>
            <w:r w:rsidRPr="00011ECD">
              <w:rPr>
                <w:rFonts w:asciiTheme="minorHAnsi" w:hAnsiTheme="minorHAnsi" w:cstheme="minorHAnsi"/>
                <w:sz w:val="22"/>
                <w:szCs w:val="22"/>
              </w:rPr>
              <w:t>00 visitors will be contacted during the sampling period. It is estimated that 80% (n=4</w:t>
            </w:r>
            <w:r w:rsidR="008916CF" w:rsidRPr="00011ECD">
              <w:rPr>
                <w:rFonts w:asciiTheme="minorHAnsi" w:hAnsiTheme="minorHAnsi" w:cstheme="minorHAnsi"/>
                <w:sz w:val="22"/>
                <w:szCs w:val="22"/>
              </w:rPr>
              <w:t>8</w:t>
            </w:r>
            <w:r w:rsidRPr="00011ECD">
              <w:rPr>
                <w:rFonts w:asciiTheme="minorHAnsi" w:hAnsiTheme="minorHAnsi" w:cstheme="minorHAnsi"/>
                <w:sz w:val="22"/>
                <w:szCs w:val="22"/>
              </w:rPr>
              <w:t>0) will be willing to participate in the survey</w:t>
            </w:r>
            <w:r w:rsidR="003C6479" w:rsidRPr="00011ECD">
              <w:rPr>
                <w:rFonts w:asciiTheme="minorHAnsi" w:hAnsiTheme="minorHAnsi" w:cstheme="minorHAnsi"/>
                <w:sz w:val="22"/>
                <w:szCs w:val="22"/>
              </w:rPr>
              <w:t>s</w:t>
            </w:r>
            <w:r w:rsidRPr="00011ECD">
              <w:rPr>
                <w:rFonts w:asciiTheme="minorHAnsi" w:hAnsiTheme="minorHAnsi" w:cstheme="minorHAnsi"/>
                <w:sz w:val="22"/>
                <w:szCs w:val="22"/>
              </w:rPr>
              <w:t xml:space="preserve">. </w:t>
            </w:r>
            <w:r w:rsidR="003C6479" w:rsidRPr="00011ECD">
              <w:rPr>
                <w:rFonts w:asciiTheme="minorHAnsi" w:hAnsiTheme="minorHAnsi" w:cstheme="minorHAnsi"/>
                <w:sz w:val="22"/>
                <w:szCs w:val="22"/>
              </w:rPr>
              <w:t xml:space="preserve">We expect that 95% of the visitors that agree to participate in the pre-survey will also agree to complete the post-survey. </w:t>
            </w:r>
            <w:r w:rsidR="00A45155" w:rsidRPr="00011ECD">
              <w:rPr>
                <w:rFonts w:asciiTheme="minorHAnsi" w:hAnsiTheme="minorHAnsi" w:cstheme="minorHAnsi"/>
                <w:sz w:val="22"/>
                <w:szCs w:val="22"/>
              </w:rPr>
              <w:t>These</w:t>
            </w:r>
            <w:r w:rsidRPr="00011ECD">
              <w:rPr>
                <w:rFonts w:asciiTheme="minorHAnsi" w:hAnsiTheme="minorHAnsi" w:cstheme="minorHAnsi"/>
                <w:sz w:val="22"/>
                <w:szCs w:val="22"/>
              </w:rPr>
              <w:t xml:space="preserve"> estimate</w:t>
            </w:r>
            <w:r w:rsidR="00A45155" w:rsidRPr="00011ECD">
              <w:rPr>
                <w:rFonts w:asciiTheme="minorHAnsi" w:hAnsiTheme="minorHAnsi" w:cstheme="minorHAnsi"/>
                <w:sz w:val="22"/>
                <w:szCs w:val="22"/>
              </w:rPr>
              <w:t>s</w:t>
            </w:r>
            <w:r w:rsidRPr="00011ECD">
              <w:rPr>
                <w:rFonts w:asciiTheme="minorHAnsi" w:hAnsiTheme="minorHAnsi" w:cstheme="minorHAnsi"/>
                <w:sz w:val="22"/>
                <w:szCs w:val="22"/>
              </w:rPr>
              <w:t xml:space="preserve"> </w:t>
            </w:r>
            <w:r w:rsidR="00A45155" w:rsidRPr="00011ECD">
              <w:rPr>
                <w:rFonts w:asciiTheme="minorHAnsi" w:hAnsiTheme="minorHAnsi" w:cstheme="minorHAnsi"/>
                <w:sz w:val="22"/>
                <w:szCs w:val="22"/>
              </w:rPr>
              <w:t>are</w:t>
            </w:r>
            <w:r w:rsidRPr="00011ECD">
              <w:rPr>
                <w:rFonts w:asciiTheme="minorHAnsi" w:hAnsiTheme="minorHAnsi" w:cstheme="minorHAnsi"/>
                <w:sz w:val="22"/>
                <w:szCs w:val="22"/>
              </w:rPr>
              <w:t xml:space="preserve"> b</w:t>
            </w:r>
            <w:r w:rsidR="00C24753" w:rsidRPr="00011ECD">
              <w:rPr>
                <w:rFonts w:asciiTheme="minorHAnsi" w:hAnsiTheme="minorHAnsi" w:cstheme="minorHAnsi"/>
                <w:sz w:val="22"/>
                <w:szCs w:val="22"/>
              </w:rPr>
              <w:t xml:space="preserve">ased on current visitor use and previous </w:t>
            </w:r>
            <w:r w:rsidR="00DB4574" w:rsidRPr="00011ECD">
              <w:rPr>
                <w:rFonts w:asciiTheme="minorHAnsi" w:hAnsiTheme="minorHAnsi" w:cstheme="minorHAnsi"/>
                <w:sz w:val="22"/>
                <w:szCs w:val="22"/>
              </w:rPr>
              <w:t xml:space="preserve">research projects </w:t>
            </w:r>
            <w:r w:rsidRPr="00011ECD">
              <w:rPr>
                <w:rFonts w:asciiTheme="minorHAnsi" w:hAnsiTheme="minorHAnsi" w:cstheme="minorHAnsi"/>
                <w:sz w:val="22"/>
                <w:szCs w:val="22"/>
              </w:rPr>
              <w:t xml:space="preserve">conducted by the </w:t>
            </w:r>
            <w:r w:rsidR="00DB4574" w:rsidRPr="00011ECD">
              <w:rPr>
                <w:rFonts w:asciiTheme="minorHAnsi" w:hAnsiTheme="minorHAnsi" w:cstheme="minorHAnsi"/>
                <w:sz w:val="22"/>
                <w:szCs w:val="22"/>
              </w:rPr>
              <w:t xml:space="preserve">PI </w:t>
            </w:r>
            <w:r w:rsidR="00C24753" w:rsidRPr="00011ECD">
              <w:rPr>
                <w:rFonts w:asciiTheme="minorHAnsi" w:hAnsiTheme="minorHAnsi" w:cstheme="minorHAnsi"/>
                <w:sz w:val="22"/>
                <w:szCs w:val="22"/>
              </w:rPr>
              <w:t xml:space="preserve">in </w:t>
            </w:r>
            <w:r w:rsidR="00C478AF" w:rsidRPr="00011ECD">
              <w:rPr>
                <w:rFonts w:asciiTheme="minorHAnsi" w:hAnsiTheme="minorHAnsi" w:cstheme="minorHAnsi"/>
                <w:sz w:val="22"/>
                <w:szCs w:val="22"/>
              </w:rPr>
              <w:t xml:space="preserve">this and </w:t>
            </w:r>
            <w:r w:rsidR="00C24753" w:rsidRPr="00011ECD">
              <w:rPr>
                <w:rFonts w:asciiTheme="minorHAnsi" w:hAnsiTheme="minorHAnsi" w:cstheme="minorHAnsi"/>
                <w:sz w:val="22"/>
                <w:szCs w:val="22"/>
              </w:rPr>
              <w:t>other NPS units (</w:t>
            </w:r>
            <w:r w:rsidR="00C478AF" w:rsidRPr="00011ECD">
              <w:rPr>
                <w:rFonts w:asciiTheme="minorHAnsi" w:hAnsiTheme="minorHAnsi" w:cstheme="minorHAnsi"/>
                <w:sz w:val="22"/>
                <w:szCs w:val="22"/>
              </w:rPr>
              <w:t xml:space="preserve">see Marin et al., 2011; </w:t>
            </w:r>
            <w:r w:rsidR="00C24753" w:rsidRPr="00011ECD">
              <w:rPr>
                <w:rFonts w:asciiTheme="minorHAnsi" w:hAnsiTheme="minorHAnsi" w:cstheme="minorHAnsi"/>
                <w:sz w:val="22"/>
                <w:szCs w:val="22"/>
              </w:rPr>
              <w:t>Pilcher et al</w:t>
            </w:r>
            <w:r w:rsidR="008B6D8C" w:rsidRPr="00011ECD">
              <w:rPr>
                <w:rFonts w:asciiTheme="minorHAnsi" w:hAnsiTheme="minorHAnsi" w:cstheme="minorHAnsi"/>
                <w:sz w:val="22"/>
                <w:szCs w:val="22"/>
              </w:rPr>
              <w:t>.</w:t>
            </w:r>
            <w:r w:rsidR="00777D42" w:rsidRPr="00011ECD">
              <w:rPr>
                <w:rFonts w:asciiTheme="minorHAnsi" w:hAnsiTheme="minorHAnsi" w:cstheme="minorHAnsi"/>
                <w:sz w:val="22"/>
                <w:szCs w:val="22"/>
              </w:rPr>
              <w:t>,</w:t>
            </w:r>
            <w:r w:rsidR="00E335BA" w:rsidRPr="00011ECD">
              <w:rPr>
                <w:rFonts w:asciiTheme="minorHAnsi" w:hAnsiTheme="minorHAnsi" w:cstheme="minorHAnsi"/>
                <w:sz w:val="22"/>
                <w:szCs w:val="22"/>
              </w:rPr>
              <w:t xml:space="preserve"> </w:t>
            </w:r>
            <w:r w:rsidR="00C478AF" w:rsidRPr="00011ECD">
              <w:rPr>
                <w:rFonts w:asciiTheme="minorHAnsi" w:hAnsiTheme="minorHAnsi" w:cstheme="minorHAnsi"/>
                <w:sz w:val="22"/>
                <w:szCs w:val="22"/>
              </w:rPr>
              <w:t xml:space="preserve">2007; </w:t>
            </w:r>
            <w:r w:rsidR="00BC3FB6" w:rsidRPr="00011ECD">
              <w:rPr>
                <w:rFonts w:asciiTheme="minorHAnsi" w:hAnsiTheme="minorHAnsi" w:cstheme="minorHAnsi"/>
                <w:sz w:val="22"/>
                <w:szCs w:val="22"/>
              </w:rPr>
              <w:t xml:space="preserve">Pilcher et al., </w:t>
            </w:r>
            <w:r w:rsidR="00E335BA" w:rsidRPr="00011ECD">
              <w:rPr>
                <w:rFonts w:asciiTheme="minorHAnsi" w:hAnsiTheme="minorHAnsi" w:cstheme="minorHAnsi"/>
                <w:sz w:val="22"/>
                <w:szCs w:val="22"/>
              </w:rPr>
              <w:t>200</w:t>
            </w:r>
            <w:r w:rsidR="00BC3FB6" w:rsidRPr="00011ECD">
              <w:rPr>
                <w:rFonts w:asciiTheme="minorHAnsi" w:hAnsiTheme="minorHAnsi" w:cstheme="minorHAnsi"/>
                <w:sz w:val="22"/>
                <w:szCs w:val="22"/>
              </w:rPr>
              <w:t>9</w:t>
            </w:r>
            <w:r w:rsidR="00DB4574" w:rsidRPr="00011ECD">
              <w:rPr>
                <w:rFonts w:asciiTheme="minorHAnsi" w:hAnsiTheme="minorHAnsi" w:cstheme="minorHAnsi"/>
                <w:sz w:val="22"/>
                <w:szCs w:val="22"/>
              </w:rPr>
              <w:t>; Taff et al., 2013</w:t>
            </w:r>
            <w:r w:rsidR="00C24753" w:rsidRPr="00011ECD">
              <w:rPr>
                <w:rFonts w:asciiTheme="minorHAnsi" w:hAnsiTheme="minorHAnsi" w:cstheme="minorHAnsi"/>
                <w:sz w:val="22"/>
                <w:szCs w:val="22"/>
              </w:rPr>
              <w:t>)</w:t>
            </w:r>
            <w:r w:rsidRPr="00011ECD">
              <w:rPr>
                <w:rFonts w:asciiTheme="minorHAnsi" w:hAnsiTheme="minorHAnsi" w:cstheme="minorHAnsi"/>
                <w:sz w:val="22"/>
                <w:szCs w:val="22"/>
              </w:rPr>
              <w:t xml:space="preserve">. </w:t>
            </w:r>
            <w:r w:rsidR="00286712" w:rsidRPr="00011ECD">
              <w:rPr>
                <w:rFonts w:asciiTheme="minorHAnsi" w:hAnsiTheme="minorHAnsi" w:cstheme="minorHAnsi"/>
                <w:sz w:val="22"/>
                <w:szCs w:val="22"/>
              </w:rPr>
              <w:t xml:space="preserve">Vaske (2008) concluded that a sample size of approximately 400 respondents in human dimensions research </w:t>
            </w:r>
            <w:r w:rsidR="00BC3FB6" w:rsidRPr="00011ECD">
              <w:rPr>
                <w:rFonts w:asciiTheme="minorHAnsi" w:hAnsiTheme="minorHAnsi" w:cstheme="minorHAnsi"/>
                <w:sz w:val="22"/>
                <w:szCs w:val="22"/>
              </w:rPr>
              <w:t xml:space="preserve">typically </w:t>
            </w:r>
            <w:r w:rsidR="00286712" w:rsidRPr="00011ECD">
              <w:rPr>
                <w:rFonts w:asciiTheme="minorHAnsi" w:hAnsiTheme="minorHAnsi" w:cstheme="minorHAnsi"/>
                <w:sz w:val="22"/>
                <w:szCs w:val="22"/>
              </w:rPr>
              <w:t>allows generalization to a population with a 95% confidence interval that the survey findings will be accurate to within ±5 percentage points.</w:t>
            </w:r>
          </w:p>
          <w:p w14:paraId="2132020A" w14:textId="77777777" w:rsidR="008B7604" w:rsidRPr="00011ECD" w:rsidRDefault="008B7604" w:rsidP="00554C87">
            <w:pPr>
              <w:adjustRightInd w:val="0"/>
              <w:rPr>
                <w:rFonts w:asciiTheme="minorHAnsi" w:hAnsiTheme="minorHAnsi" w:cstheme="minorHAnsi"/>
              </w:rPr>
            </w:pPr>
          </w:p>
          <w:p w14:paraId="168503E4" w14:textId="77777777" w:rsidR="008B7604" w:rsidRPr="00011ECD" w:rsidRDefault="008B7604" w:rsidP="00554C87">
            <w:pPr>
              <w:pBdr>
                <w:top w:val="single" w:sz="4" w:space="1" w:color="auto"/>
              </w:pBdr>
            </w:pPr>
          </w:p>
          <w:p w14:paraId="07F2F588" w14:textId="77777777" w:rsidR="008B7604" w:rsidRPr="00011ECD" w:rsidRDefault="008B7604" w:rsidP="00554C87">
            <w:pPr>
              <w:numPr>
                <w:ilvl w:val="0"/>
                <w:numId w:val="30"/>
              </w:numPr>
              <w:rPr>
                <w:rFonts w:asciiTheme="minorHAnsi" w:hAnsiTheme="minorHAnsi" w:cstheme="minorHAnsi"/>
                <w:b/>
              </w:rPr>
            </w:pPr>
            <w:r w:rsidRPr="00011ECD">
              <w:rPr>
                <w:rFonts w:asciiTheme="minorHAnsi" w:hAnsiTheme="minorHAnsi" w:cstheme="minorHAnsi"/>
                <w:b/>
                <w:sz w:val="22"/>
                <w:szCs w:val="22"/>
              </w:rPr>
              <w:t xml:space="preserve">Strategies for dealing with potential non-response bias: </w:t>
            </w:r>
          </w:p>
          <w:p w14:paraId="0EC222A0" w14:textId="77777777" w:rsidR="008B7604" w:rsidRPr="00011ECD" w:rsidRDefault="008B7604" w:rsidP="00554C87">
            <w:pPr>
              <w:rPr>
                <w:rFonts w:asciiTheme="minorHAnsi" w:hAnsiTheme="minorHAnsi" w:cstheme="minorHAnsi"/>
              </w:rPr>
            </w:pPr>
            <w:r w:rsidRPr="00011ECD">
              <w:rPr>
                <w:rFonts w:asciiTheme="minorHAnsi" w:hAnsiTheme="minorHAnsi" w:cstheme="minorHAnsi"/>
                <w:sz w:val="22"/>
                <w:szCs w:val="22"/>
              </w:rPr>
              <w:t>The number of refusals will be recorded, reported, and screen</w:t>
            </w:r>
            <w:r w:rsidR="00771034" w:rsidRPr="00011ECD">
              <w:rPr>
                <w:rFonts w:asciiTheme="minorHAnsi" w:hAnsiTheme="minorHAnsi" w:cstheme="minorHAnsi"/>
                <w:sz w:val="22"/>
                <w:szCs w:val="22"/>
              </w:rPr>
              <w:t>ed for non-response bias using</w:t>
            </w:r>
            <w:r w:rsidRPr="00011ECD">
              <w:rPr>
                <w:rFonts w:asciiTheme="minorHAnsi" w:hAnsiTheme="minorHAnsi" w:cstheme="minorHAnsi"/>
                <w:sz w:val="22"/>
                <w:szCs w:val="22"/>
              </w:rPr>
              <w:t xml:space="preserve"> </w:t>
            </w:r>
            <w:r w:rsidR="00771034" w:rsidRPr="00011ECD">
              <w:rPr>
                <w:rFonts w:asciiTheme="minorHAnsi" w:hAnsiTheme="minorHAnsi" w:cstheme="minorHAnsi"/>
                <w:sz w:val="22"/>
                <w:szCs w:val="22"/>
              </w:rPr>
              <w:t xml:space="preserve">a </w:t>
            </w:r>
            <w:r w:rsidRPr="00011ECD">
              <w:rPr>
                <w:rFonts w:asciiTheme="minorHAnsi" w:hAnsiTheme="minorHAnsi" w:cstheme="minorHAnsi"/>
                <w:sz w:val="22"/>
                <w:szCs w:val="22"/>
              </w:rPr>
              <w:t xml:space="preserve">non-response question </w:t>
            </w:r>
            <w:r w:rsidR="00771034" w:rsidRPr="00011ECD">
              <w:rPr>
                <w:rFonts w:asciiTheme="minorHAnsi" w:hAnsiTheme="minorHAnsi" w:cstheme="minorHAnsi"/>
                <w:sz w:val="22"/>
                <w:szCs w:val="22"/>
              </w:rPr>
              <w:t xml:space="preserve">for the pre-survey </w:t>
            </w:r>
            <w:r w:rsidRPr="00011ECD">
              <w:rPr>
                <w:rFonts w:asciiTheme="minorHAnsi" w:hAnsiTheme="minorHAnsi" w:cstheme="minorHAnsi"/>
                <w:sz w:val="22"/>
                <w:szCs w:val="22"/>
              </w:rPr>
              <w:t>(</w:t>
            </w:r>
            <w:r w:rsidR="00771034" w:rsidRPr="00011ECD">
              <w:rPr>
                <w:rFonts w:asciiTheme="minorHAnsi" w:hAnsiTheme="minorHAnsi" w:cstheme="minorHAnsi"/>
                <w:sz w:val="22"/>
                <w:szCs w:val="22"/>
              </w:rPr>
              <w:t xml:space="preserve">i.e., </w:t>
            </w:r>
            <w:r w:rsidRPr="00011ECD">
              <w:rPr>
                <w:rFonts w:asciiTheme="minorHAnsi" w:hAnsiTheme="minorHAnsi" w:cstheme="minorHAnsi"/>
                <w:sz w:val="22"/>
                <w:szCs w:val="22"/>
              </w:rPr>
              <w:t>“</w:t>
            </w:r>
            <w:r w:rsidR="002375D2" w:rsidRPr="00011ECD">
              <w:rPr>
                <w:rFonts w:ascii="Calibri" w:hAnsi="Calibri" w:cstheme="minorHAnsi"/>
                <w:i/>
                <w:sz w:val="22"/>
                <w:szCs w:val="22"/>
              </w:rPr>
              <w:t xml:space="preserve">What primary activity are you planning to do within the corridor? </w:t>
            </w:r>
            <w:r w:rsidRPr="00011ECD">
              <w:rPr>
                <w:rFonts w:asciiTheme="minorHAnsi" w:hAnsiTheme="minorHAnsi" w:cstheme="minorHAnsi"/>
                <w:sz w:val="22"/>
                <w:szCs w:val="22"/>
              </w:rPr>
              <w:t>”)</w:t>
            </w:r>
            <w:r w:rsidR="00771034" w:rsidRPr="00011ECD">
              <w:rPr>
                <w:rFonts w:asciiTheme="minorHAnsi" w:hAnsiTheme="minorHAnsi" w:cstheme="minorHAnsi"/>
                <w:sz w:val="22"/>
                <w:szCs w:val="22"/>
              </w:rPr>
              <w:t xml:space="preserve"> and post-survey (i.e., </w:t>
            </w:r>
            <w:r w:rsidR="003E7AB3" w:rsidRPr="00011ECD">
              <w:rPr>
                <w:rFonts w:asciiTheme="minorHAnsi" w:hAnsiTheme="minorHAnsi" w:cstheme="minorHAnsi"/>
                <w:i/>
                <w:sz w:val="22"/>
                <w:szCs w:val="22"/>
              </w:rPr>
              <w:t>“</w:t>
            </w:r>
            <w:r w:rsidR="00775EDF" w:rsidRPr="00011ECD">
              <w:rPr>
                <w:rFonts w:asciiTheme="minorHAnsi" w:hAnsiTheme="minorHAnsi" w:cstheme="minorHAnsi"/>
                <w:i/>
                <w:sz w:val="22"/>
                <w:szCs w:val="22"/>
              </w:rPr>
              <w:t xml:space="preserve">What could the managers at Grand Teton National Park do to improve visitor experiences as they plan for the future of </w:t>
            </w:r>
            <w:r w:rsidR="003E7AB3" w:rsidRPr="00011ECD">
              <w:rPr>
                <w:rFonts w:asciiTheme="minorHAnsi" w:hAnsiTheme="minorHAnsi" w:cstheme="minorHAnsi"/>
                <w:i/>
                <w:sz w:val="22"/>
                <w:szCs w:val="22"/>
              </w:rPr>
              <w:t>the Moose-Wilson corridor?”</w:t>
            </w:r>
            <w:r w:rsidR="00771034" w:rsidRPr="00011ECD">
              <w:rPr>
                <w:rFonts w:asciiTheme="minorHAnsi" w:hAnsiTheme="minorHAnsi" w:cstheme="minorHAnsi"/>
                <w:sz w:val="22"/>
                <w:szCs w:val="22"/>
              </w:rPr>
              <w:t>)</w:t>
            </w:r>
            <w:r w:rsidRPr="00011ECD">
              <w:rPr>
                <w:rFonts w:asciiTheme="minorHAnsi" w:hAnsiTheme="minorHAnsi" w:cstheme="minorHAnsi"/>
                <w:sz w:val="22"/>
                <w:szCs w:val="22"/>
              </w:rPr>
              <w:t xml:space="preserve">, which will be </w:t>
            </w:r>
            <w:r w:rsidR="00354653" w:rsidRPr="00011ECD">
              <w:rPr>
                <w:rFonts w:asciiTheme="minorHAnsi" w:hAnsiTheme="minorHAnsi" w:cstheme="minorHAnsi"/>
                <w:sz w:val="22"/>
                <w:szCs w:val="22"/>
              </w:rPr>
              <w:t>combined with</w:t>
            </w:r>
            <w:r w:rsidRPr="00011ECD">
              <w:rPr>
                <w:rFonts w:asciiTheme="minorHAnsi" w:hAnsiTheme="minorHAnsi" w:cstheme="minorHAnsi"/>
                <w:sz w:val="22"/>
                <w:szCs w:val="22"/>
              </w:rPr>
              <w:t xml:space="preserve"> other</w:t>
            </w:r>
            <w:r w:rsidR="003C6479" w:rsidRPr="00011ECD">
              <w:rPr>
                <w:rFonts w:asciiTheme="minorHAnsi" w:hAnsiTheme="minorHAnsi" w:cstheme="minorHAnsi"/>
                <w:sz w:val="22"/>
                <w:szCs w:val="22"/>
              </w:rPr>
              <w:t xml:space="preserve"> observed</w:t>
            </w:r>
            <w:r w:rsidR="006B1B15" w:rsidRPr="00011ECD">
              <w:rPr>
                <w:rFonts w:asciiTheme="minorHAnsi" w:hAnsiTheme="minorHAnsi" w:cstheme="minorHAnsi"/>
                <w:sz w:val="22"/>
                <w:szCs w:val="22"/>
              </w:rPr>
              <w:t xml:space="preserve"> visitor</w:t>
            </w:r>
            <w:r w:rsidR="003C6479" w:rsidRPr="00011ECD">
              <w:rPr>
                <w:rFonts w:asciiTheme="minorHAnsi" w:hAnsiTheme="minorHAnsi" w:cstheme="minorHAnsi"/>
                <w:sz w:val="22"/>
                <w:szCs w:val="22"/>
              </w:rPr>
              <w:t xml:space="preserve"> information (i.e., time of contact, gender, observed mode of transportation or activity, group size, number of adults and children in group, potential language barrier)</w:t>
            </w:r>
            <w:r w:rsidRPr="00011ECD">
              <w:rPr>
                <w:rFonts w:asciiTheme="minorHAnsi" w:hAnsiTheme="minorHAnsi" w:cstheme="minorHAnsi"/>
                <w:sz w:val="22"/>
                <w:szCs w:val="22"/>
              </w:rPr>
              <w:t xml:space="preserve">. Data from the study will be analyzed for non-response bias by comparing participating groups’ characteristics to non-participating groups’ characteristics gathered on the corresponding </w:t>
            </w:r>
            <w:r w:rsidR="006B1B15" w:rsidRPr="00011ECD">
              <w:rPr>
                <w:rFonts w:asciiTheme="minorHAnsi" w:hAnsiTheme="minorHAnsi" w:cstheme="minorHAnsi"/>
                <w:sz w:val="22"/>
                <w:szCs w:val="22"/>
              </w:rPr>
              <w:t>surveyor’s</w:t>
            </w:r>
            <w:r w:rsidRPr="00011ECD">
              <w:rPr>
                <w:rFonts w:asciiTheme="minorHAnsi" w:hAnsiTheme="minorHAnsi" w:cstheme="minorHAnsi"/>
                <w:sz w:val="22"/>
                <w:szCs w:val="22"/>
              </w:rPr>
              <w:t xml:space="preserve"> log sheets.  Any implications of non-response bias for park planning and management will be reported. </w:t>
            </w:r>
          </w:p>
          <w:p w14:paraId="48B6FACA" w14:textId="77777777" w:rsidR="008B7604" w:rsidRPr="00554C87" w:rsidRDefault="008B7604" w:rsidP="00554C87">
            <w:pPr>
              <w:adjustRightInd w:val="0"/>
              <w:rPr>
                <w:rFonts w:asciiTheme="minorHAnsi" w:hAnsiTheme="minorHAnsi" w:cstheme="minorHAnsi"/>
                <w:sz w:val="20"/>
              </w:rPr>
            </w:pPr>
          </w:p>
        </w:tc>
      </w:tr>
      <w:tr w:rsidR="00B7785F" w:rsidRPr="00554C87" w14:paraId="64A09D53" w14:textId="77777777" w:rsidTr="00554C87">
        <w:trPr>
          <w:gridAfter w:val="5"/>
          <w:wAfter w:w="7295" w:type="dxa"/>
          <w:trHeight w:val="293"/>
        </w:trPr>
        <w:tc>
          <w:tcPr>
            <w:tcW w:w="468" w:type="dxa"/>
            <w:vMerge w:val="restart"/>
          </w:tcPr>
          <w:p w14:paraId="13037B7D" w14:textId="77777777" w:rsidR="00B7785F" w:rsidRPr="00554C87" w:rsidRDefault="00B7785F" w:rsidP="00554C87">
            <w:pPr>
              <w:jc w:val="right"/>
              <w:rPr>
                <w:rFonts w:asciiTheme="minorHAnsi" w:hAnsiTheme="minorHAnsi" w:cstheme="minorHAnsi"/>
                <w:sz w:val="18"/>
                <w:szCs w:val="18"/>
              </w:rPr>
            </w:pPr>
          </w:p>
        </w:tc>
        <w:tc>
          <w:tcPr>
            <w:tcW w:w="2124" w:type="dxa"/>
            <w:vMerge w:val="restart"/>
          </w:tcPr>
          <w:p w14:paraId="07A51EF0" w14:textId="77777777" w:rsidR="00B7785F" w:rsidRPr="00554C87" w:rsidRDefault="00B7785F" w:rsidP="00554C87">
            <w:pPr>
              <w:jc w:val="right"/>
              <w:rPr>
                <w:rFonts w:asciiTheme="minorHAnsi" w:hAnsiTheme="minorHAnsi" w:cstheme="minorHAnsi"/>
                <w:b/>
                <w:bCs/>
                <w:sz w:val="18"/>
                <w:szCs w:val="18"/>
              </w:rPr>
            </w:pPr>
          </w:p>
        </w:tc>
      </w:tr>
      <w:tr w:rsidR="00B7785F" w:rsidRPr="00A9491F" w14:paraId="1AB24001" w14:textId="77777777" w:rsidTr="00554C87">
        <w:trPr>
          <w:trHeight w:val="1250"/>
        </w:trPr>
        <w:tc>
          <w:tcPr>
            <w:tcW w:w="468" w:type="dxa"/>
            <w:vMerge/>
            <w:tcBorders>
              <w:top w:val="single" w:sz="4" w:space="0" w:color="auto"/>
            </w:tcBorders>
          </w:tcPr>
          <w:p w14:paraId="00C06594" w14:textId="77777777" w:rsidR="00B7785F" w:rsidRPr="00A9491F" w:rsidRDefault="00B7785F" w:rsidP="00554C87">
            <w:pPr>
              <w:jc w:val="right"/>
              <w:rPr>
                <w:rFonts w:asciiTheme="minorHAnsi" w:hAnsiTheme="minorHAnsi" w:cstheme="minorHAnsi"/>
              </w:rPr>
            </w:pPr>
          </w:p>
        </w:tc>
        <w:tc>
          <w:tcPr>
            <w:tcW w:w="2124" w:type="dxa"/>
            <w:vMerge/>
            <w:tcBorders>
              <w:top w:val="single" w:sz="4" w:space="0" w:color="auto"/>
            </w:tcBorders>
          </w:tcPr>
          <w:p w14:paraId="70058BDF" w14:textId="77777777" w:rsidR="00B7785F" w:rsidRPr="00A9491F" w:rsidRDefault="00B7785F" w:rsidP="00554C87">
            <w:pPr>
              <w:jc w:val="right"/>
              <w:rPr>
                <w:rFonts w:asciiTheme="minorHAnsi" w:hAnsiTheme="minorHAnsi" w:cstheme="minorHAnsi"/>
                <w:b/>
                <w:bCs/>
              </w:rPr>
            </w:pPr>
          </w:p>
        </w:tc>
        <w:tc>
          <w:tcPr>
            <w:tcW w:w="7295" w:type="dxa"/>
            <w:gridSpan w:val="5"/>
            <w:tcBorders>
              <w:bottom w:val="single" w:sz="4" w:space="0" w:color="auto"/>
              <w:right w:val="single" w:sz="4" w:space="0" w:color="auto"/>
            </w:tcBorders>
          </w:tcPr>
          <w:p w14:paraId="1FD3D131" w14:textId="77777777" w:rsidR="00B7785F" w:rsidRPr="00A9491F" w:rsidRDefault="00C24753" w:rsidP="00554C87">
            <w:pPr>
              <w:numPr>
                <w:ilvl w:val="0"/>
                <w:numId w:val="30"/>
              </w:numPr>
              <w:pBdr>
                <w:top w:val="single" w:sz="4" w:space="1" w:color="auto"/>
              </w:pBdr>
              <w:rPr>
                <w:rFonts w:asciiTheme="minorHAnsi" w:hAnsiTheme="minorHAnsi" w:cstheme="minorHAnsi"/>
                <w:b/>
              </w:rPr>
            </w:pPr>
            <w:r w:rsidRPr="00A9491F">
              <w:rPr>
                <w:rFonts w:asciiTheme="minorHAnsi" w:hAnsiTheme="minorHAnsi" w:cstheme="minorHAnsi"/>
                <w:b/>
                <w:sz w:val="22"/>
                <w:szCs w:val="22"/>
              </w:rPr>
              <w:t>Description of any pre-testing and peer review of the methods and/or instrument (recommended):</w:t>
            </w:r>
          </w:p>
          <w:p w14:paraId="1C0D0877" w14:textId="77777777" w:rsidR="0032167E" w:rsidRPr="00011ECD" w:rsidRDefault="00AB110D" w:rsidP="00554C87">
            <w:pPr>
              <w:adjustRightInd w:val="0"/>
              <w:rPr>
                <w:rFonts w:ascii="Calibri" w:hAnsi="Calibri" w:cs="Calibri"/>
                <w:szCs w:val="20"/>
              </w:rPr>
            </w:pPr>
            <w:r w:rsidRPr="00011ECD">
              <w:rPr>
                <w:rFonts w:ascii="Calibri" w:hAnsi="Calibri" w:cs="Calibri"/>
                <w:sz w:val="22"/>
                <w:szCs w:val="20"/>
              </w:rPr>
              <w:t xml:space="preserve">The questions included in the </w:t>
            </w:r>
            <w:r w:rsidR="001F259F" w:rsidRPr="00011ECD">
              <w:rPr>
                <w:rFonts w:ascii="Calibri" w:hAnsi="Calibri" w:cs="Calibri"/>
                <w:sz w:val="22"/>
                <w:szCs w:val="20"/>
              </w:rPr>
              <w:t>survey instruments</w:t>
            </w:r>
            <w:r w:rsidRPr="00011ECD">
              <w:rPr>
                <w:rFonts w:ascii="Calibri" w:hAnsi="Calibri" w:cs="Calibri"/>
                <w:sz w:val="22"/>
                <w:szCs w:val="20"/>
              </w:rPr>
              <w:t xml:space="preserve"> </w:t>
            </w:r>
            <w:r w:rsidR="003310DC" w:rsidRPr="00011ECD">
              <w:rPr>
                <w:rFonts w:ascii="Calibri" w:hAnsi="Calibri" w:cs="Calibri"/>
                <w:sz w:val="22"/>
                <w:szCs w:val="20"/>
              </w:rPr>
              <w:t>were</w:t>
            </w:r>
            <w:r w:rsidRPr="00011ECD">
              <w:rPr>
                <w:rFonts w:ascii="Calibri" w:hAnsi="Calibri" w:cs="Calibri"/>
                <w:sz w:val="22"/>
                <w:szCs w:val="20"/>
              </w:rPr>
              <w:t xml:space="preserve"> designe</w:t>
            </w:r>
            <w:r w:rsidR="007627E3" w:rsidRPr="00011ECD">
              <w:rPr>
                <w:rFonts w:ascii="Calibri" w:hAnsi="Calibri" w:cs="Calibri"/>
                <w:sz w:val="22"/>
                <w:szCs w:val="20"/>
              </w:rPr>
              <w:t xml:space="preserve">d and reviewed </w:t>
            </w:r>
            <w:r w:rsidR="00F6588B" w:rsidRPr="00011ECD">
              <w:rPr>
                <w:rFonts w:ascii="Calibri" w:hAnsi="Calibri" w:cs="Calibri"/>
                <w:sz w:val="22"/>
                <w:szCs w:val="20"/>
              </w:rPr>
              <w:t>by the PI’s,</w:t>
            </w:r>
            <w:r w:rsidRPr="00011ECD">
              <w:rPr>
                <w:rFonts w:ascii="Calibri" w:hAnsi="Calibri" w:cs="Calibri"/>
                <w:sz w:val="22"/>
                <w:szCs w:val="20"/>
              </w:rPr>
              <w:t xml:space="preserve"> research staff and graduate students, scientists </w:t>
            </w:r>
            <w:r w:rsidR="007627E3" w:rsidRPr="00011ECD">
              <w:rPr>
                <w:rFonts w:ascii="Calibri" w:hAnsi="Calibri" w:cs="Calibri"/>
                <w:sz w:val="22"/>
                <w:szCs w:val="20"/>
              </w:rPr>
              <w:t xml:space="preserve">at Pennsylvania State University’s Survey Research Center, scientists at Utah State University </w:t>
            </w:r>
            <w:r w:rsidRPr="00011ECD">
              <w:rPr>
                <w:rFonts w:ascii="Calibri" w:hAnsi="Calibri" w:cs="Calibri"/>
                <w:sz w:val="22"/>
                <w:szCs w:val="20"/>
              </w:rPr>
              <w:t>with e</w:t>
            </w:r>
            <w:r w:rsidR="00F6588B" w:rsidRPr="00011ECD">
              <w:rPr>
                <w:rFonts w:ascii="Calibri" w:hAnsi="Calibri" w:cs="Calibri"/>
                <w:sz w:val="22"/>
                <w:szCs w:val="20"/>
              </w:rPr>
              <w:t>xpertise in survey research,</w:t>
            </w:r>
            <w:r w:rsidRPr="00011ECD">
              <w:rPr>
                <w:rFonts w:ascii="Calibri" w:hAnsi="Calibri" w:cs="Calibri"/>
                <w:sz w:val="22"/>
                <w:szCs w:val="20"/>
              </w:rPr>
              <w:t xml:space="preserve"> Grand Teton National Park staff</w:t>
            </w:r>
            <w:r w:rsidR="00465A7F" w:rsidRPr="00011ECD">
              <w:rPr>
                <w:rFonts w:ascii="Calibri" w:hAnsi="Calibri" w:cs="Calibri"/>
                <w:sz w:val="22"/>
                <w:szCs w:val="20"/>
              </w:rPr>
              <w:t xml:space="preserve">, </w:t>
            </w:r>
            <w:r w:rsidR="00F6588B" w:rsidRPr="00011ECD">
              <w:rPr>
                <w:rFonts w:ascii="Calibri" w:hAnsi="Calibri" w:cs="Calibri"/>
                <w:sz w:val="22"/>
                <w:szCs w:val="20"/>
              </w:rPr>
              <w:t>NPS staff at the Denver Service Center’s Visitor Use Management team</w:t>
            </w:r>
            <w:r w:rsidR="007627E3" w:rsidRPr="00011ECD">
              <w:rPr>
                <w:rFonts w:ascii="Calibri" w:hAnsi="Calibri" w:cs="Calibri"/>
                <w:sz w:val="22"/>
                <w:szCs w:val="20"/>
              </w:rPr>
              <w:t xml:space="preserve"> (Kerri Cahill, Susan </w:t>
            </w:r>
            <w:proofErr w:type="spellStart"/>
            <w:r w:rsidR="007627E3" w:rsidRPr="00011ECD">
              <w:rPr>
                <w:rFonts w:ascii="Calibri" w:hAnsi="Calibri" w:cs="Calibri"/>
                <w:sz w:val="22"/>
                <w:szCs w:val="20"/>
              </w:rPr>
              <w:t>McPartland</w:t>
            </w:r>
            <w:proofErr w:type="spellEnd"/>
            <w:r w:rsidR="007627E3" w:rsidRPr="00011ECD">
              <w:rPr>
                <w:rFonts w:ascii="Calibri" w:hAnsi="Calibri" w:cs="Calibri"/>
                <w:sz w:val="22"/>
                <w:szCs w:val="20"/>
              </w:rPr>
              <w:t xml:space="preserve">, Ericka </w:t>
            </w:r>
            <w:proofErr w:type="spellStart"/>
            <w:r w:rsidR="007627E3" w:rsidRPr="00011ECD">
              <w:rPr>
                <w:rFonts w:ascii="Calibri" w:hAnsi="Calibri" w:cs="Calibri"/>
                <w:sz w:val="22"/>
                <w:szCs w:val="20"/>
              </w:rPr>
              <w:t>Pilcher</w:t>
            </w:r>
            <w:proofErr w:type="spellEnd"/>
            <w:r w:rsidR="007627E3" w:rsidRPr="00011ECD">
              <w:rPr>
                <w:rFonts w:ascii="Calibri" w:hAnsi="Calibri" w:cs="Calibri"/>
                <w:sz w:val="22"/>
                <w:szCs w:val="20"/>
              </w:rPr>
              <w:t>, Jennifer Stein, and Chris Church)</w:t>
            </w:r>
            <w:r w:rsidR="00F6588B" w:rsidRPr="00011ECD">
              <w:rPr>
                <w:rFonts w:ascii="Calibri" w:hAnsi="Calibri" w:cs="Calibri"/>
                <w:sz w:val="22"/>
                <w:szCs w:val="20"/>
              </w:rPr>
              <w:t>, and NPS staff at the Human Dimensions and Biological Resource Management Divisions</w:t>
            </w:r>
            <w:r w:rsidR="007627E3" w:rsidRPr="00011ECD">
              <w:rPr>
                <w:rFonts w:ascii="Calibri" w:hAnsi="Calibri" w:cs="Calibri"/>
                <w:sz w:val="22"/>
                <w:szCs w:val="20"/>
              </w:rPr>
              <w:t xml:space="preserve"> (Bret Meldrum, Kirsten Leong, and Alia </w:t>
            </w:r>
            <w:proofErr w:type="spellStart"/>
            <w:r w:rsidR="007627E3" w:rsidRPr="00011ECD">
              <w:rPr>
                <w:rFonts w:ascii="Calibri" w:hAnsi="Calibri" w:cs="Calibri"/>
                <w:sz w:val="22"/>
                <w:szCs w:val="20"/>
              </w:rPr>
              <w:t>Dietsch</w:t>
            </w:r>
            <w:proofErr w:type="spellEnd"/>
            <w:r w:rsidR="007627E3" w:rsidRPr="00011ECD">
              <w:rPr>
                <w:rFonts w:ascii="Calibri" w:hAnsi="Calibri" w:cs="Calibri"/>
                <w:sz w:val="22"/>
                <w:szCs w:val="20"/>
              </w:rPr>
              <w:t>)</w:t>
            </w:r>
            <w:r w:rsidRPr="00011ECD">
              <w:rPr>
                <w:rFonts w:ascii="Calibri" w:hAnsi="Calibri" w:cs="Calibri"/>
                <w:sz w:val="22"/>
                <w:szCs w:val="20"/>
              </w:rPr>
              <w:t>.</w:t>
            </w:r>
            <w:r w:rsidR="001F259F" w:rsidRPr="00011ECD">
              <w:rPr>
                <w:rFonts w:ascii="Calibri" w:hAnsi="Calibri" w:cs="Calibri"/>
                <w:sz w:val="22"/>
                <w:szCs w:val="20"/>
              </w:rPr>
              <w:t xml:space="preserve"> </w:t>
            </w:r>
            <w:r w:rsidR="00602FC2">
              <w:rPr>
                <w:rFonts w:ascii="Calibri" w:hAnsi="Calibri" w:cs="Calibri"/>
                <w:sz w:val="22"/>
                <w:szCs w:val="20"/>
              </w:rPr>
              <w:t>Based on peer-reviews, survey questions were reduced and truncated, to only include a</w:t>
            </w:r>
            <w:r w:rsidR="006D1E19">
              <w:rPr>
                <w:rFonts w:ascii="Calibri" w:hAnsi="Calibri" w:cs="Calibri"/>
                <w:sz w:val="22"/>
                <w:szCs w:val="20"/>
              </w:rPr>
              <w:t>pproved pool of known questions/</w:t>
            </w:r>
            <w:r w:rsidR="00602FC2">
              <w:rPr>
                <w:rFonts w:ascii="Calibri" w:hAnsi="Calibri" w:cs="Calibri"/>
                <w:sz w:val="22"/>
                <w:szCs w:val="20"/>
              </w:rPr>
              <w:t xml:space="preserve">topics, and therefore reduce burden time. </w:t>
            </w:r>
            <w:r w:rsidR="007627E3" w:rsidRPr="00011ECD">
              <w:rPr>
                <w:rFonts w:ascii="Calibri" w:hAnsi="Calibri" w:cs="Calibri"/>
                <w:sz w:val="22"/>
                <w:szCs w:val="20"/>
              </w:rPr>
              <w:t xml:space="preserve">Pre-testing for </w:t>
            </w:r>
            <w:r w:rsidR="007627E3" w:rsidRPr="00011ECD">
              <w:rPr>
                <w:rFonts w:ascii="Calibri" w:hAnsi="Calibri" w:cs="Calibri"/>
                <w:sz w:val="22"/>
                <w:szCs w:val="20"/>
              </w:rPr>
              <w:lastRenderedPageBreak/>
              <w:t xml:space="preserve">clarity and </w:t>
            </w:r>
            <w:r w:rsidR="00602FC2">
              <w:rPr>
                <w:rFonts w:ascii="Calibri" w:hAnsi="Calibri" w:cs="Calibri"/>
                <w:sz w:val="22"/>
                <w:szCs w:val="20"/>
              </w:rPr>
              <w:t xml:space="preserve">estimated </w:t>
            </w:r>
            <w:r w:rsidR="007627E3" w:rsidRPr="00011ECD">
              <w:rPr>
                <w:rFonts w:ascii="Calibri" w:hAnsi="Calibri" w:cs="Calibri"/>
                <w:sz w:val="22"/>
                <w:szCs w:val="20"/>
              </w:rPr>
              <w:t xml:space="preserve">burden time was conducted with undergraduate and graduate students at Pennsylvania State University. </w:t>
            </w:r>
          </w:p>
          <w:p w14:paraId="3B0A7188" w14:textId="77777777" w:rsidR="00AC3588" w:rsidRPr="00145581" w:rsidRDefault="00AC3588" w:rsidP="00554C87">
            <w:pPr>
              <w:adjustRightInd w:val="0"/>
              <w:rPr>
                <w:rFonts w:ascii="Calibri" w:hAnsi="Calibri" w:cs="Calibri"/>
                <w:sz w:val="20"/>
                <w:szCs w:val="20"/>
              </w:rPr>
            </w:pPr>
          </w:p>
        </w:tc>
      </w:tr>
    </w:tbl>
    <w:p w14:paraId="434E38C9" w14:textId="77777777" w:rsidR="00B7785F" w:rsidRPr="00A9491F" w:rsidRDefault="00B7785F">
      <w:pPr>
        <w:rPr>
          <w:rFonts w:asciiTheme="minorHAnsi" w:hAnsiTheme="minorHAnsi" w:cstheme="minorHAnsi"/>
          <w:sz w:val="22"/>
          <w:szCs w:val="22"/>
        </w:rPr>
      </w:pPr>
    </w:p>
    <w:tbl>
      <w:tblPr>
        <w:tblW w:w="9911" w:type="dxa"/>
        <w:tblInd w:w="187" w:type="dxa"/>
        <w:tblLayout w:type="fixed"/>
        <w:tblLook w:val="0000" w:firstRow="0" w:lastRow="0" w:firstColumn="0" w:lastColumn="0" w:noHBand="0" w:noVBand="0"/>
      </w:tblPr>
      <w:tblGrid>
        <w:gridCol w:w="11"/>
        <w:gridCol w:w="439"/>
        <w:gridCol w:w="11"/>
        <w:gridCol w:w="179"/>
        <w:gridCol w:w="1891"/>
        <w:gridCol w:w="19"/>
        <w:gridCol w:w="71"/>
        <w:gridCol w:w="450"/>
        <w:gridCol w:w="270"/>
        <w:gridCol w:w="2430"/>
        <w:gridCol w:w="630"/>
        <w:gridCol w:w="270"/>
        <w:gridCol w:w="2031"/>
        <w:gridCol w:w="129"/>
        <w:gridCol w:w="810"/>
        <w:gridCol w:w="270"/>
      </w:tblGrid>
      <w:tr w:rsidR="003E18A4" w:rsidRPr="00A9491F" w14:paraId="68DD70E7" w14:textId="77777777" w:rsidTr="006F4885">
        <w:trPr>
          <w:gridBefore w:val="1"/>
          <w:wBefore w:w="11" w:type="dxa"/>
          <w:trHeight w:val="881"/>
        </w:trPr>
        <w:tc>
          <w:tcPr>
            <w:tcW w:w="450" w:type="dxa"/>
            <w:gridSpan w:val="2"/>
            <w:vMerge w:val="restart"/>
            <w:tcBorders>
              <w:top w:val="single" w:sz="4" w:space="0" w:color="auto"/>
              <w:left w:val="single" w:sz="4" w:space="0" w:color="auto"/>
            </w:tcBorders>
          </w:tcPr>
          <w:p w14:paraId="2AE5495E" w14:textId="77777777" w:rsidR="003E18A4" w:rsidRPr="00A9491F" w:rsidRDefault="003E18A4">
            <w:pPr>
              <w:jc w:val="right"/>
              <w:rPr>
                <w:rFonts w:asciiTheme="minorHAnsi" w:hAnsiTheme="minorHAnsi" w:cstheme="minorHAnsi"/>
              </w:rPr>
            </w:pPr>
            <w:r w:rsidRPr="00A9491F">
              <w:rPr>
                <w:rFonts w:asciiTheme="minorHAnsi" w:hAnsiTheme="minorHAnsi" w:cstheme="minorHAnsi"/>
                <w:sz w:val="22"/>
                <w:szCs w:val="22"/>
              </w:rPr>
              <w:t xml:space="preserve">10 </w:t>
            </w:r>
          </w:p>
        </w:tc>
        <w:tc>
          <w:tcPr>
            <w:tcW w:w="2160" w:type="dxa"/>
            <w:gridSpan w:val="4"/>
            <w:tcBorders>
              <w:top w:val="single" w:sz="4" w:space="0" w:color="auto"/>
            </w:tcBorders>
          </w:tcPr>
          <w:p w14:paraId="393C6687" w14:textId="77777777" w:rsidR="003E18A4" w:rsidRPr="00A9491F" w:rsidRDefault="003E18A4">
            <w:pPr>
              <w:jc w:val="right"/>
              <w:rPr>
                <w:rFonts w:asciiTheme="minorHAnsi" w:hAnsiTheme="minorHAnsi" w:cstheme="minorHAnsi"/>
                <w:b/>
                <w:bCs/>
              </w:rPr>
            </w:pPr>
            <w:r w:rsidRPr="00A9491F">
              <w:rPr>
                <w:rFonts w:asciiTheme="minorHAnsi" w:hAnsiTheme="minorHAnsi" w:cstheme="minorHAnsi"/>
                <w:b/>
                <w:bCs/>
                <w:sz w:val="22"/>
                <w:szCs w:val="22"/>
              </w:rPr>
              <w:t>Burden Estimates:</w:t>
            </w:r>
          </w:p>
        </w:tc>
        <w:tc>
          <w:tcPr>
            <w:tcW w:w="7290" w:type="dxa"/>
            <w:gridSpan w:val="9"/>
            <w:tcBorders>
              <w:top w:val="single" w:sz="4" w:space="0" w:color="auto"/>
              <w:right w:val="single" w:sz="4" w:space="0" w:color="auto"/>
            </w:tcBorders>
          </w:tcPr>
          <w:p w14:paraId="5D36188A" w14:textId="77777777" w:rsidR="003E18A4" w:rsidRPr="00011ECD" w:rsidRDefault="00E30AF6" w:rsidP="00B7785F">
            <w:pPr>
              <w:ind w:left="94" w:right="342"/>
              <w:rPr>
                <w:rFonts w:asciiTheme="minorHAnsi" w:hAnsiTheme="minorHAnsi" w:cstheme="minorHAnsi"/>
                <w:szCs w:val="20"/>
              </w:rPr>
            </w:pPr>
            <w:r w:rsidRPr="00011ECD">
              <w:rPr>
                <w:rFonts w:asciiTheme="minorHAnsi" w:hAnsiTheme="minorHAnsi" w:cstheme="minorHAnsi"/>
                <w:sz w:val="22"/>
                <w:szCs w:val="20"/>
              </w:rPr>
              <w:t>We plan to approach 6</w:t>
            </w:r>
            <w:r w:rsidR="003E18A4" w:rsidRPr="00011ECD">
              <w:rPr>
                <w:rFonts w:asciiTheme="minorHAnsi" w:hAnsiTheme="minorHAnsi" w:cstheme="minorHAnsi"/>
                <w:sz w:val="22"/>
                <w:szCs w:val="20"/>
              </w:rPr>
              <w:t>00 potential respondents</w:t>
            </w:r>
            <w:r w:rsidRPr="00011ECD">
              <w:rPr>
                <w:rFonts w:asciiTheme="minorHAnsi" w:hAnsiTheme="minorHAnsi" w:cstheme="minorHAnsi"/>
                <w:sz w:val="22"/>
                <w:szCs w:val="20"/>
              </w:rPr>
              <w:t xml:space="preserve"> upon </w:t>
            </w:r>
            <w:r w:rsidR="006F4885">
              <w:rPr>
                <w:rFonts w:asciiTheme="minorHAnsi" w:hAnsiTheme="minorHAnsi" w:cstheme="minorHAnsi"/>
                <w:sz w:val="22"/>
                <w:szCs w:val="20"/>
              </w:rPr>
              <w:t>their entrance to the park sampling areas.</w:t>
            </w:r>
            <w:r w:rsidR="0046092B" w:rsidRPr="00011ECD">
              <w:rPr>
                <w:rFonts w:asciiTheme="minorHAnsi" w:hAnsiTheme="minorHAnsi" w:cstheme="minorHAnsi"/>
                <w:sz w:val="22"/>
                <w:szCs w:val="20"/>
              </w:rPr>
              <w:t xml:space="preserve">  </w:t>
            </w:r>
            <w:r w:rsidR="003E18A4" w:rsidRPr="00011ECD">
              <w:rPr>
                <w:rFonts w:asciiTheme="minorHAnsi" w:hAnsiTheme="minorHAnsi" w:cstheme="minorHAnsi"/>
                <w:sz w:val="22"/>
                <w:szCs w:val="20"/>
              </w:rPr>
              <w:t>We expect that the initial contact time wil</w:t>
            </w:r>
            <w:r w:rsidRPr="00011ECD">
              <w:rPr>
                <w:rFonts w:asciiTheme="minorHAnsi" w:hAnsiTheme="minorHAnsi" w:cstheme="minorHAnsi"/>
                <w:sz w:val="22"/>
                <w:szCs w:val="20"/>
              </w:rPr>
              <w:t>l take two minutes per person (6</w:t>
            </w:r>
            <w:r w:rsidR="003E18A4" w:rsidRPr="00011ECD">
              <w:rPr>
                <w:rFonts w:asciiTheme="minorHAnsi" w:hAnsiTheme="minorHAnsi" w:cstheme="minorHAnsi"/>
                <w:sz w:val="22"/>
                <w:szCs w:val="20"/>
              </w:rPr>
              <w:t xml:space="preserve">00 x 2 minutes </w:t>
            </w:r>
            <w:r w:rsidRPr="00011ECD">
              <w:rPr>
                <w:rFonts w:asciiTheme="minorHAnsi" w:hAnsiTheme="minorHAnsi" w:cstheme="minorHAnsi"/>
                <w:sz w:val="22"/>
                <w:szCs w:val="20"/>
              </w:rPr>
              <w:t xml:space="preserve">= 20 hours). We expect that </w:t>
            </w:r>
            <w:r w:rsidR="00ED4C76" w:rsidRPr="00011ECD">
              <w:rPr>
                <w:rFonts w:asciiTheme="minorHAnsi" w:hAnsiTheme="minorHAnsi" w:cstheme="minorHAnsi"/>
                <w:sz w:val="22"/>
                <w:szCs w:val="20"/>
              </w:rPr>
              <w:t>20%</w:t>
            </w:r>
            <w:r w:rsidR="00ED4C76">
              <w:rPr>
                <w:rFonts w:asciiTheme="minorHAnsi" w:hAnsiTheme="minorHAnsi" w:cstheme="minorHAnsi"/>
                <w:sz w:val="22"/>
                <w:szCs w:val="20"/>
              </w:rPr>
              <w:t xml:space="preserve"> (n=</w:t>
            </w:r>
            <w:r w:rsidRPr="00011ECD">
              <w:rPr>
                <w:rFonts w:asciiTheme="minorHAnsi" w:hAnsiTheme="minorHAnsi" w:cstheme="minorHAnsi"/>
                <w:sz w:val="22"/>
                <w:szCs w:val="20"/>
              </w:rPr>
              <w:t>12</w:t>
            </w:r>
            <w:r w:rsidR="003E18A4" w:rsidRPr="00011ECD">
              <w:rPr>
                <w:rFonts w:asciiTheme="minorHAnsi" w:hAnsiTheme="minorHAnsi" w:cstheme="minorHAnsi"/>
                <w:sz w:val="22"/>
                <w:szCs w:val="20"/>
              </w:rPr>
              <w:t xml:space="preserve">0) </w:t>
            </w:r>
            <w:r w:rsidR="002B4B54">
              <w:rPr>
                <w:rFonts w:asciiTheme="minorHAnsi" w:hAnsiTheme="minorHAnsi" w:cstheme="minorHAnsi"/>
                <w:sz w:val="22"/>
                <w:szCs w:val="20"/>
              </w:rPr>
              <w:t>of visitors</w:t>
            </w:r>
            <w:r w:rsidR="002B4B54" w:rsidRPr="00011ECD">
              <w:rPr>
                <w:rFonts w:asciiTheme="minorHAnsi" w:hAnsiTheme="minorHAnsi" w:cstheme="minorHAnsi"/>
                <w:sz w:val="22"/>
                <w:szCs w:val="20"/>
              </w:rPr>
              <w:t xml:space="preserve"> </w:t>
            </w:r>
            <w:r w:rsidR="003E18A4" w:rsidRPr="00011ECD">
              <w:rPr>
                <w:rFonts w:asciiTheme="minorHAnsi" w:hAnsiTheme="minorHAnsi" w:cstheme="minorHAnsi"/>
                <w:sz w:val="22"/>
                <w:szCs w:val="20"/>
              </w:rPr>
              <w:t>will refuse to participate in the study. For those individuals, we will record their reason for refusal and ask them to answer a non-response check question that will be recorded on the study log</w:t>
            </w:r>
            <w:r w:rsidRPr="00011ECD">
              <w:rPr>
                <w:rFonts w:asciiTheme="minorHAnsi" w:hAnsiTheme="minorHAnsi" w:cstheme="minorHAnsi"/>
                <w:sz w:val="22"/>
                <w:szCs w:val="20"/>
              </w:rPr>
              <w:t xml:space="preserve"> (additional observational data will be collected as well)</w:t>
            </w:r>
            <w:r w:rsidR="003E18A4" w:rsidRPr="00011ECD">
              <w:rPr>
                <w:rFonts w:asciiTheme="minorHAnsi" w:hAnsiTheme="minorHAnsi" w:cstheme="minorHAnsi"/>
                <w:sz w:val="22"/>
                <w:szCs w:val="20"/>
              </w:rPr>
              <w:t xml:space="preserve">. This is estimated to take </w:t>
            </w:r>
            <w:r w:rsidR="00ED4C76">
              <w:rPr>
                <w:rFonts w:asciiTheme="minorHAnsi" w:hAnsiTheme="minorHAnsi" w:cstheme="minorHAnsi"/>
                <w:sz w:val="22"/>
                <w:szCs w:val="20"/>
              </w:rPr>
              <w:t>about</w:t>
            </w:r>
            <w:r w:rsidR="00600383" w:rsidRPr="00011ECD">
              <w:rPr>
                <w:rFonts w:asciiTheme="minorHAnsi" w:hAnsiTheme="minorHAnsi" w:cstheme="minorHAnsi"/>
                <w:sz w:val="22"/>
                <w:szCs w:val="20"/>
              </w:rPr>
              <w:t xml:space="preserve"> one</w:t>
            </w:r>
            <w:r w:rsidR="003E18A4" w:rsidRPr="00011ECD">
              <w:rPr>
                <w:rFonts w:asciiTheme="minorHAnsi" w:hAnsiTheme="minorHAnsi" w:cstheme="minorHAnsi"/>
                <w:sz w:val="22"/>
                <w:szCs w:val="20"/>
              </w:rPr>
              <w:t xml:space="preserve"> mi</w:t>
            </w:r>
            <w:r w:rsidR="00FF3FC9" w:rsidRPr="00011ECD">
              <w:rPr>
                <w:rFonts w:asciiTheme="minorHAnsi" w:hAnsiTheme="minorHAnsi" w:cstheme="minorHAnsi"/>
                <w:sz w:val="22"/>
                <w:szCs w:val="20"/>
              </w:rPr>
              <w:t xml:space="preserve">nute </w:t>
            </w:r>
            <w:r w:rsidR="003E18A4" w:rsidRPr="00011ECD">
              <w:rPr>
                <w:rFonts w:asciiTheme="minorHAnsi" w:hAnsiTheme="minorHAnsi" w:cstheme="minorHAnsi"/>
                <w:sz w:val="22"/>
                <w:szCs w:val="20"/>
              </w:rPr>
              <w:t>to complete</w:t>
            </w:r>
            <w:r w:rsidR="002B4B54">
              <w:rPr>
                <w:rFonts w:asciiTheme="minorHAnsi" w:hAnsiTheme="minorHAnsi" w:cstheme="minorHAnsi"/>
                <w:sz w:val="22"/>
                <w:szCs w:val="20"/>
              </w:rPr>
              <w:t xml:space="preserve"> </w:t>
            </w:r>
            <w:r w:rsidR="00ED4C76" w:rsidRPr="00011ECD">
              <w:rPr>
                <w:rFonts w:asciiTheme="minorHAnsi" w:hAnsiTheme="minorHAnsi" w:cstheme="minorHAnsi"/>
                <w:sz w:val="22"/>
                <w:szCs w:val="20"/>
              </w:rPr>
              <w:t>(120 x 1 = 2</w:t>
            </w:r>
            <w:r w:rsidR="00ED4C76">
              <w:rPr>
                <w:rFonts w:asciiTheme="minorHAnsi" w:hAnsiTheme="minorHAnsi" w:cstheme="minorHAnsi"/>
                <w:sz w:val="22"/>
                <w:szCs w:val="20"/>
              </w:rPr>
              <w:t xml:space="preserve"> hours)</w:t>
            </w:r>
            <w:r w:rsidR="003E18A4" w:rsidRPr="00011ECD">
              <w:rPr>
                <w:rFonts w:asciiTheme="minorHAnsi" w:hAnsiTheme="minorHAnsi" w:cstheme="minorHAnsi"/>
                <w:sz w:val="22"/>
                <w:szCs w:val="20"/>
              </w:rPr>
              <w:t>.</w:t>
            </w:r>
          </w:p>
          <w:p w14:paraId="7F585B9E" w14:textId="77777777" w:rsidR="003E18A4" w:rsidRPr="00011ECD" w:rsidRDefault="003E18A4" w:rsidP="00B7785F">
            <w:pPr>
              <w:ind w:left="94" w:right="342"/>
              <w:rPr>
                <w:rFonts w:asciiTheme="minorHAnsi" w:hAnsiTheme="minorHAnsi" w:cstheme="minorHAnsi"/>
                <w:szCs w:val="20"/>
              </w:rPr>
            </w:pPr>
          </w:p>
          <w:p w14:paraId="7BBFB568" w14:textId="77777777" w:rsidR="00FF3FC9" w:rsidRPr="00011ECD" w:rsidRDefault="00FF3FC9" w:rsidP="00316C32">
            <w:pPr>
              <w:ind w:left="94" w:right="342"/>
              <w:rPr>
                <w:rFonts w:asciiTheme="minorHAnsi" w:hAnsiTheme="minorHAnsi" w:cstheme="minorHAnsi"/>
                <w:szCs w:val="20"/>
              </w:rPr>
            </w:pPr>
            <w:r w:rsidRPr="00011ECD">
              <w:rPr>
                <w:rFonts w:asciiTheme="minorHAnsi" w:hAnsiTheme="minorHAnsi" w:cstheme="minorHAnsi"/>
                <w:sz w:val="22"/>
                <w:szCs w:val="20"/>
              </w:rPr>
              <w:t>For those 6</w:t>
            </w:r>
            <w:r w:rsidR="003E18A4" w:rsidRPr="00011ECD">
              <w:rPr>
                <w:rFonts w:asciiTheme="minorHAnsi" w:hAnsiTheme="minorHAnsi" w:cstheme="minorHAnsi"/>
                <w:sz w:val="22"/>
                <w:szCs w:val="20"/>
              </w:rPr>
              <w:t>00 origina</w:t>
            </w:r>
            <w:r w:rsidRPr="00011ECD">
              <w:rPr>
                <w:rFonts w:asciiTheme="minorHAnsi" w:hAnsiTheme="minorHAnsi" w:cstheme="minorHAnsi"/>
                <w:sz w:val="22"/>
                <w:szCs w:val="20"/>
              </w:rPr>
              <w:t xml:space="preserve">lly contacted, we expect that </w:t>
            </w:r>
            <w:r w:rsidR="00ED4C76">
              <w:rPr>
                <w:rFonts w:asciiTheme="minorHAnsi" w:hAnsiTheme="minorHAnsi" w:cstheme="minorHAnsi"/>
                <w:sz w:val="22"/>
                <w:szCs w:val="20"/>
              </w:rPr>
              <w:t>80% (n=</w:t>
            </w:r>
            <w:r w:rsidRPr="00011ECD">
              <w:rPr>
                <w:rFonts w:asciiTheme="minorHAnsi" w:hAnsiTheme="minorHAnsi" w:cstheme="minorHAnsi"/>
                <w:sz w:val="22"/>
                <w:szCs w:val="20"/>
              </w:rPr>
              <w:t>48</w:t>
            </w:r>
            <w:r w:rsidR="003E18A4" w:rsidRPr="00011ECD">
              <w:rPr>
                <w:rFonts w:asciiTheme="minorHAnsi" w:hAnsiTheme="minorHAnsi" w:cstheme="minorHAnsi"/>
                <w:sz w:val="22"/>
                <w:szCs w:val="20"/>
              </w:rPr>
              <w:t>0</w:t>
            </w:r>
            <w:r w:rsidR="00ED4C76">
              <w:rPr>
                <w:rFonts w:asciiTheme="minorHAnsi" w:hAnsiTheme="minorHAnsi" w:cstheme="minorHAnsi"/>
                <w:sz w:val="22"/>
                <w:szCs w:val="20"/>
              </w:rPr>
              <w:t>)</w:t>
            </w:r>
            <w:r w:rsidR="003E18A4" w:rsidRPr="00011ECD">
              <w:rPr>
                <w:rFonts w:asciiTheme="minorHAnsi" w:hAnsiTheme="minorHAnsi" w:cstheme="minorHAnsi"/>
                <w:sz w:val="22"/>
                <w:szCs w:val="20"/>
              </w:rPr>
              <w:t xml:space="preserve"> will</w:t>
            </w:r>
            <w:r w:rsidR="00E30AF6" w:rsidRPr="00011ECD">
              <w:rPr>
                <w:rFonts w:asciiTheme="minorHAnsi" w:hAnsiTheme="minorHAnsi" w:cstheme="minorHAnsi"/>
                <w:sz w:val="22"/>
                <w:szCs w:val="20"/>
              </w:rPr>
              <w:t xml:space="preserve"> agree to complete the pre-survey and take a GPS unit</w:t>
            </w:r>
            <w:r w:rsidR="00ED4C76">
              <w:rPr>
                <w:rFonts w:asciiTheme="minorHAnsi" w:hAnsiTheme="minorHAnsi" w:cstheme="minorHAnsi"/>
                <w:sz w:val="22"/>
                <w:szCs w:val="20"/>
              </w:rPr>
              <w:t xml:space="preserve">. This will </w:t>
            </w:r>
            <w:r w:rsidRPr="00011ECD">
              <w:rPr>
                <w:rFonts w:asciiTheme="minorHAnsi" w:hAnsiTheme="minorHAnsi" w:cstheme="minorHAnsi"/>
                <w:sz w:val="22"/>
                <w:szCs w:val="20"/>
              </w:rPr>
              <w:t>take</w:t>
            </w:r>
            <w:r w:rsidR="00E30AF6" w:rsidRPr="00011ECD">
              <w:rPr>
                <w:rFonts w:asciiTheme="minorHAnsi" w:hAnsiTheme="minorHAnsi" w:cstheme="minorHAnsi"/>
                <w:sz w:val="22"/>
                <w:szCs w:val="20"/>
              </w:rPr>
              <w:t xml:space="preserve"> an additional </w:t>
            </w:r>
            <w:r w:rsidR="003F453D" w:rsidRPr="00011ECD">
              <w:rPr>
                <w:rFonts w:asciiTheme="minorHAnsi" w:hAnsiTheme="minorHAnsi" w:cstheme="minorHAnsi"/>
                <w:sz w:val="22"/>
                <w:szCs w:val="20"/>
              </w:rPr>
              <w:t>1</w:t>
            </w:r>
            <w:r w:rsidR="003F453D">
              <w:rPr>
                <w:rFonts w:asciiTheme="minorHAnsi" w:hAnsiTheme="minorHAnsi" w:cstheme="minorHAnsi"/>
                <w:sz w:val="22"/>
                <w:szCs w:val="20"/>
              </w:rPr>
              <w:t>2</w:t>
            </w:r>
            <w:r w:rsidR="003F453D" w:rsidRPr="00011ECD">
              <w:rPr>
                <w:rFonts w:asciiTheme="minorHAnsi" w:hAnsiTheme="minorHAnsi" w:cstheme="minorHAnsi"/>
                <w:sz w:val="22"/>
                <w:szCs w:val="20"/>
              </w:rPr>
              <w:t xml:space="preserve"> </w:t>
            </w:r>
            <w:r w:rsidR="003E18A4" w:rsidRPr="00011ECD">
              <w:rPr>
                <w:rFonts w:asciiTheme="minorHAnsi" w:hAnsiTheme="minorHAnsi" w:cstheme="minorHAnsi"/>
                <w:sz w:val="22"/>
                <w:szCs w:val="20"/>
              </w:rPr>
              <w:t>minutes to com</w:t>
            </w:r>
            <w:r w:rsidR="006E03FA" w:rsidRPr="00011ECD">
              <w:rPr>
                <w:rFonts w:asciiTheme="minorHAnsi" w:hAnsiTheme="minorHAnsi" w:cstheme="minorHAnsi"/>
                <w:sz w:val="22"/>
                <w:szCs w:val="20"/>
              </w:rPr>
              <w:t xml:space="preserve">plete (480 x </w:t>
            </w:r>
            <w:r w:rsidR="003F453D" w:rsidRPr="00011ECD">
              <w:rPr>
                <w:rFonts w:asciiTheme="minorHAnsi" w:hAnsiTheme="minorHAnsi" w:cstheme="minorHAnsi"/>
                <w:sz w:val="22"/>
                <w:szCs w:val="20"/>
              </w:rPr>
              <w:t>1</w:t>
            </w:r>
            <w:r w:rsidR="003F453D">
              <w:rPr>
                <w:rFonts w:asciiTheme="minorHAnsi" w:hAnsiTheme="minorHAnsi" w:cstheme="minorHAnsi"/>
                <w:sz w:val="22"/>
                <w:szCs w:val="20"/>
              </w:rPr>
              <w:t>2</w:t>
            </w:r>
            <w:r w:rsidR="003F453D" w:rsidRPr="00011ECD">
              <w:rPr>
                <w:rFonts w:asciiTheme="minorHAnsi" w:hAnsiTheme="minorHAnsi" w:cstheme="minorHAnsi"/>
                <w:sz w:val="22"/>
                <w:szCs w:val="20"/>
              </w:rPr>
              <w:t xml:space="preserve"> </w:t>
            </w:r>
            <w:r w:rsidR="006E03FA" w:rsidRPr="00011ECD">
              <w:rPr>
                <w:rFonts w:asciiTheme="minorHAnsi" w:hAnsiTheme="minorHAnsi" w:cstheme="minorHAnsi"/>
                <w:sz w:val="22"/>
                <w:szCs w:val="20"/>
              </w:rPr>
              <w:t xml:space="preserve">minutes = </w:t>
            </w:r>
            <w:r w:rsidR="003F453D">
              <w:rPr>
                <w:rFonts w:asciiTheme="minorHAnsi" w:hAnsiTheme="minorHAnsi" w:cstheme="minorHAnsi"/>
                <w:sz w:val="22"/>
                <w:szCs w:val="20"/>
              </w:rPr>
              <w:t>96</w:t>
            </w:r>
            <w:r w:rsidR="003F453D" w:rsidRPr="00011ECD">
              <w:rPr>
                <w:rFonts w:asciiTheme="minorHAnsi" w:hAnsiTheme="minorHAnsi" w:cstheme="minorHAnsi"/>
                <w:sz w:val="22"/>
                <w:szCs w:val="20"/>
              </w:rPr>
              <w:t xml:space="preserve"> </w:t>
            </w:r>
            <w:r w:rsidR="003E18A4" w:rsidRPr="00011ECD">
              <w:rPr>
                <w:rFonts w:asciiTheme="minorHAnsi" w:hAnsiTheme="minorHAnsi" w:cstheme="minorHAnsi"/>
                <w:sz w:val="22"/>
                <w:szCs w:val="20"/>
              </w:rPr>
              <w:t xml:space="preserve">hours). </w:t>
            </w:r>
          </w:p>
          <w:p w14:paraId="049F3E1C" w14:textId="77777777" w:rsidR="00FF3FC9" w:rsidRPr="00011ECD" w:rsidRDefault="00FF3FC9" w:rsidP="00316C32">
            <w:pPr>
              <w:ind w:left="94" w:right="342"/>
              <w:rPr>
                <w:rFonts w:asciiTheme="minorHAnsi" w:hAnsiTheme="minorHAnsi" w:cstheme="minorHAnsi"/>
                <w:szCs w:val="20"/>
              </w:rPr>
            </w:pPr>
          </w:p>
          <w:p w14:paraId="0B2AC9A2" w14:textId="77777777" w:rsidR="00084333" w:rsidRDefault="006F4885" w:rsidP="00F56871">
            <w:pPr>
              <w:ind w:left="94" w:right="342"/>
              <w:rPr>
                <w:rFonts w:asciiTheme="minorHAnsi" w:hAnsiTheme="minorHAnsi" w:cstheme="minorHAnsi"/>
              </w:rPr>
            </w:pPr>
            <w:r>
              <w:rPr>
                <w:rFonts w:asciiTheme="minorHAnsi" w:hAnsiTheme="minorHAnsi" w:cstheme="minorHAnsi"/>
                <w:sz w:val="22"/>
                <w:szCs w:val="20"/>
              </w:rPr>
              <w:t>W</w:t>
            </w:r>
            <w:r w:rsidR="00FF3FC9" w:rsidRPr="00011ECD">
              <w:rPr>
                <w:rFonts w:asciiTheme="minorHAnsi" w:hAnsiTheme="minorHAnsi" w:cstheme="minorHAnsi"/>
                <w:sz w:val="22"/>
                <w:szCs w:val="20"/>
              </w:rPr>
              <w:t>e plan to approach the 48</w:t>
            </w:r>
            <w:r w:rsidR="00E30AF6" w:rsidRPr="00011ECD">
              <w:rPr>
                <w:rFonts w:asciiTheme="minorHAnsi" w:hAnsiTheme="minorHAnsi" w:cstheme="minorHAnsi"/>
                <w:sz w:val="22"/>
                <w:szCs w:val="20"/>
              </w:rPr>
              <w:t>0 original participa</w:t>
            </w:r>
            <w:r>
              <w:rPr>
                <w:rFonts w:asciiTheme="minorHAnsi" w:hAnsiTheme="minorHAnsi" w:cstheme="minorHAnsi"/>
                <w:sz w:val="22"/>
                <w:szCs w:val="20"/>
              </w:rPr>
              <w:t>nts at the end of their visit</w:t>
            </w:r>
            <w:r w:rsidR="00E30AF6" w:rsidRPr="00011ECD">
              <w:rPr>
                <w:rFonts w:asciiTheme="minorHAnsi" w:hAnsiTheme="minorHAnsi" w:cstheme="minorHAnsi"/>
                <w:sz w:val="22"/>
                <w:szCs w:val="20"/>
              </w:rPr>
              <w:t xml:space="preserve"> to collect the GPS units,</w:t>
            </w:r>
            <w:r w:rsidR="00A84023" w:rsidRPr="00011ECD">
              <w:rPr>
                <w:rFonts w:asciiTheme="minorHAnsi" w:hAnsiTheme="minorHAnsi" w:cstheme="minorHAnsi"/>
                <w:sz w:val="22"/>
                <w:szCs w:val="20"/>
              </w:rPr>
              <w:t xml:space="preserve"> and ask </w:t>
            </w:r>
            <w:r>
              <w:rPr>
                <w:rFonts w:asciiTheme="minorHAnsi" w:hAnsiTheme="minorHAnsi" w:cstheme="minorHAnsi"/>
                <w:sz w:val="22"/>
                <w:szCs w:val="20"/>
              </w:rPr>
              <w:t xml:space="preserve">if they would </w:t>
            </w:r>
            <w:r w:rsidR="00A84023" w:rsidRPr="00011ECD">
              <w:rPr>
                <w:rFonts w:asciiTheme="minorHAnsi" w:hAnsiTheme="minorHAnsi" w:cstheme="minorHAnsi"/>
                <w:sz w:val="22"/>
                <w:szCs w:val="20"/>
              </w:rPr>
              <w:t>complete the post</w:t>
            </w:r>
            <w:r w:rsidR="00E30AF6" w:rsidRPr="00011ECD">
              <w:rPr>
                <w:rFonts w:asciiTheme="minorHAnsi" w:hAnsiTheme="minorHAnsi" w:cstheme="minorHAnsi"/>
                <w:sz w:val="22"/>
                <w:szCs w:val="20"/>
              </w:rPr>
              <w:t xml:space="preserve">-survey. </w:t>
            </w:r>
            <w:r w:rsidR="00FF3FC9" w:rsidRPr="00011ECD">
              <w:rPr>
                <w:rFonts w:asciiTheme="minorHAnsi" w:hAnsiTheme="minorHAnsi" w:cstheme="minorHAnsi"/>
                <w:sz w:val="22"/>
                <w:szCs w:val="20"/>
              </w:rPr>
              <w:t xml:space="preserve">We expect that this second contact time will take two minutes per person (480 x 2 minutes </w:t>
            </w:r>
            <w:r w:rsidR="00A84023" w:rsidRPr="00011ECD">
              <w:rPr>
                <w:rFonts w:asciiTheme="minorHAnsi" w:hAnsiTheme="minorHAnsi" w:cstheme="minorHAnsi"/>
                <w:sz w:val="22"/>
                <w:szCs w:val="20"/>
              </w:rPr>
              <w:t xml:space="preserve">= 16 hours). We expect that </w:t>
            </w:r>
            <w:r w:rsidR="00FF3FC9" w:rsidRPr="00011ECD">
              <w:rPr>
                <w:rFonts w:asciiTheme="minorHAnsi" w:hAnsiTheme="minorHAnsi" w:cstheme="minorHAnsi"/>
                <w:sz w:val="22"/>
                <w:szCs w:val="20"/>
              </w:rPr>
              <w:t>5</w:t>
            </w:r>
            <w:r w:rsidR="00A84023" w:rsidRPr="00011ECD">
              <w:rPr>
                <w:rFonts w:asciiTheme="minorHAnsi" w:hAnsiTheme="minorHAnsi" w:cstheme="minorHAnsi"/>
                <w:sz w:val="22"/>
                <w:szCs w:val="20"/>
              </w:rPr>
              <w:t>% (</w:t>
            </w:r>
            <w:r>
              <w:rPr>
                <w:rFonts w:asciiTheme="minorHAnsi" w:hAnsiTheme="minorHAnsi" w:cstheme="minorHAnsi"/>
                <w:sz w:val="22"/>
                <w:szCs w:val="20"/>
              </w:rPr>
              <w:t>n=</w:t>
            </w:r>
            <w:r w:rsidR="00A84023" w:rsidRPr="00011ECD">
              <w:rPr>
                <w:rFonts w:asciiTheme="minorHAnsi" w:hAnsiTheme="minorHAnsi" w:cstheme="minorHAnsi"/>
                <w:sz w:val="22"/>
                <w:szCs w:val="20"/>
              </w:rPr>
              <w:t>24)</w:t>
            </w:r>
            <w:r w:rsidR="00FF3FC9" w:rsidRPr="00011ECD">
              <w:rPr>
                <w:rFonts w:asciiTheme="minorHAnsi" w:hAnsiTheme="minorHAnsi" w:cstheme="minorHAnsi"/>
                <w:sz w:val="22"/>
                <w:szCs w:val="20"/>
              </w:rPr>
              <w:t xml:space="preserve"> of the original participants will refuse to participate in the post-survey study. For those individuals, we will record their reason for refusal and ask them to answer a non-response check question that will be recorded on the study log (add</w:t>
            </w:r>
            <w:r w:rsidR="00A84023" w:rsidRPr="00011ECD">
              <w:rPr>
                <w:rFonts w:asciiTheme="minorHAnsi" w:hAnsiTheme="minorHAnsi" w:cstheme="minorHAnsi"/>
                <w:sz w:val="22"/>
                <w:szCs w:val="20"/>
              </w:rPr>
              <w:t>itional observational data will be collected again</w:t>
            </w:r>
            <w:r w:rsidR="00FF3FC9" w:rsidRPr="00011ECD">
              <w:rPr>
                <w:rFonts w:asciiTheme="minorHAnsi" w:hAnsiTheme="minorHAnsi" w:cstheme="minorHAnsi"/>
                <w:sz w:val="22"/>
                <w:szCs w:val="20"/>
              </w:rPr>
              <w:t xml:space="preserve">). This is </w:t>
            </w:r>
            <w:r w:rsidR="00600383" w:rsidRPr="00011ECD">
              <w:rPr>
                <w:rFonts w:asciiTheme="minorHAnsi" w:hAnsiTheme="minorHAnsi" w:cstheme="minorHAnsi"/>
                <w:sz w:val="22"/>
                <w:szCs w:val="20"/>
              </w:rPr>
              <w:t>estimated to take no more than one</w:t>
            </w:r>
            <w:r w:rsidR="00FF3FC9" w:rsidRPr="00011ECD">
              <w:rPr>
                <w:rFonts w:asciiTheme="minorHAnsi" w:hAnsiTheme="minorHAnsi" w:cstheme="minorHAnsi"/>
                <w:sz w:val="22"/>
                <w:szCs w:val="20"/>
              </w:rPr>
              <w:t xml:space="preserve"> mi</w:t>
            </w:r>
            <w:r w:rsidR="00A84023" w:rsidRPr="00011ECD">
              <w:rPr>
                <w:rFonts w:asciiTheme="minorHAnsi" w:hAnsiTheme="minorHAnsi" w:cstheme="minorHAnsi"/>
                <w:sz w:val="22"/>
                <w:szCs w:val="20"/>
              </w:rPr>
              <w:t xml:space="preserve">nute </w:t>
            </w:r>
            <w:r w:rsidR="00FF3FC9" w:rsidRPr="00011ECD">
              <w:rPr>
                <w:rFonts w:asciiTheme="minorHAnsi" w:hAnsiTheme="minorHAnsi" w:cstheme="minorHAnsi"/>
                <w:sz w:val="22"/>
                <w:szCs w:val="20"/>
              </w:rPr>
              <w:t>to complete.</w:t>
            </w:r>
            <w:r w:rsidR="00A84023" w:rsidRPr="00011ECD">
              <w:rPr>
                <w:rFonts w:asciiTheme="minorHAnsi" w:hAnsiTheme="minorHAnsi" w:cstheme="minorHAnsi"/>
                <w:sz w:val="22"/>
                <w:szCs w:val="20"/>
              </w:rPr>
              <w:t xml:space="preserve"> For those that agree (456 participants)</w:t>
            </w:r>
            <w:r w:rsidR="0046092B" w:rsidRPr="00011ECD">
              <w:rPr>
                <w:rFonts w:asciiTheme="minorHAnsi" w:hAnsiTheme="minorHAnsi" w:cstheme="minorHAnsi"/>
                <w:sz w:val="22"/>
                <w:szCs w:val="20"/>
              </w:rPr>
              <w:t>,</w:t>
            </w:r>
            <w:r w:rsidR="00A84023" w:rsidRPr="00011ECD">
              <w:rPr>
                <w:rFonts w:asciiTheme="minorHAnsi" w:hAnsiTheme="minorHAnsi" w:cstheme="minorHAnsi"/>
                <w:sz w:val="22"/>
                <w:szCs w:val="20"/>
              </w:rPr>
              <w:t xml:space="preserve"> we expect</w:t>
            </w:r>
            <w:r w:rsidR="006E03FA" w:rsidRPr="00011ECD">
              <w:rPr>
                <w:rFonts w:asciiTheme="minorHAnsi" w:hAnsiTheme="minorHAnsi" w:cstheme="minorHAnsi"/>
                <w:sz w:val="22"/>
                <w:szCs w:val="20"/>
              </w:rPr>
              <w:t xml:space="preserve"> it to take an additional 8</w:t>
            </w:r>
            <w:r w:rsidR="00A84023" w:rsidRPr="00011ECD">
              <w:rPr>
                <w:rFonts w:asciiTheme="minorHAnsi" w:hAnsiTheme="minorHAnsi" w:cstheme="minorHAnsi"/>
                <w:sz w:val="22"/>
                <w:szCs w:val="20"/>
              </w:rPr>
              <w:t xml:space="preserve"> minutes to co</w:t>
            </w:r>
            <w:r w:rsidR="006E03FA" w:rsidRPr="00011ECD">
              <w:rPr>
                <w:rFonts w:asciiTheme="minorHAnsi" w:hAnsiTheme="minorHAnsi" w:cstheme="minorHAnsi"/>
                <w:sz w:val="22"/>
                <w:szCs w:val="20"/>
              </w:rPr>
              <w:t xml:space="preserve">mplete the post-survey (456 X 8 </w:t>
            </w:r>
            <w:r w:rsidR="006E03FA" w:rsidRPr="00011ECD">
              <w:rPr>
                <w:rFonts w:asciiTheme="minorHAnsi" w:hAnsiTheme="minorHAnsi" w:cstheme="minorHAnsi"/>
                <w:sz w:val="22"/>
                <w:szCs w:val="22"/>
              </w:rPr>
              <w:t>minutes = 6</w:t>
            </w:r>
            <w:r>
              <w:rPr>
                <w:rFonts w:asciiTheme="minorHAnsi" w:hAnsiTheme="minorHAnsi" w:cstheme="minorHAnsi"/>
                <w:sz w:val="22"/>
                <w:szCs w:val="22"/>
              </w:rPr>
              <w:t>1</w:t>
            </w:r>
            <w:r w:rsidR="006E03FA" w:rsidRPr="00011ECD">
              <w:rPr>
                <w:rFonts w:asciiTheme="minorHAnsi" w:hAnsiTheme="minorHAnsi" w:cstheme="minorHAnsi"/>
                <w:sz w:val="22"/>
                <w:szCs w:val="22"/>
              </w:rPr>
              <w:t xml:space="preserve"> </w:t>
            </w:r>
            <w:r w:rsidR="00A84023" w:rsidRPr="00011ECD">
              <w:rPr>
                <w:rFonts w:asciiTheme="minorHAnsi" w:hAnsiTheme="minorHAnsi" w:cstheme="minorHAnsi"/>
                <w:sz w:val="22"/>
                <w:szCs w:val="22"/>
              </w:rPr>
              <w:t xml:space="preserve">hours). </w:t>
            </w:r>
            <w:ins w:id="3" w:author="Ponds, Phadrea" w:date="2014-01-27T15:35:00Z">
              <w:r>
                <w:rPr>
                  <w:rFonts w:asciiTheme="minorHAnsi" w:hAnsiTheme="minorHAnsi" w:cstheme="minorHAnsi"/>
                  <w:sz w:val="22"/>
                  <w:szCs w:val="22"/>
                </w:rPr>
                <w:t xml:space="preserve"> </w:t>
              </w:r>
            </w:ins>
            <w:r w:rsidR="00A84023" w:rsidRPr="00011ECD">
              <w:rPr>
                <w:rFonts w:asciiTheme="minorHAnsi" w:hAnsiTheme="minorHAnsi" w:cstheme="minorHAnsi"/>
                <w:sz w:val="22"/>
                <w:szCs w:val="22"/>
              </w:rPr>
              <w:t>The total burden for this c</w:t>
            </w:r>
            <w:r w:rsidR="00084333" w:rsidRPr="00011ECD">
              <w:rPr>
                <w:rFonts w:asciiTheme="minorHAnsi" w:hAnsiTheme="minorHAnsi" w:cstheme="minorHAnsi"/>
                <w:sz w:val="22"/>
                <w:szCs w:val="22"/>
              </w:rPr>
              <w:t>ol</w:t>
            </w:r>
            <w:r w:rsidR="00BB7A51" w:rsidRPr="00011ECD">
              <w:rPr>
                <w:rFonts w:asciiTheme="minorHAnsi" w:hAnsiTheme="minorHAnsi" w:cstheme="minorHAnsi"/>
                <w:sz w:val="22"/>
                <w:szCs w:val="22"/>
              </w:rPr>
              <w:t xml:space="preserve">lection is estimated to be </w:t>
            </w:r>
            <w:r w:rsidR="003F453D" w:rsidRPr="00011ECD">
              <w:rPr>
                <w:rFonts w:asciiTheme="minorHAnsi" w:hAnsiTheme="minorHAnsi" w:cstheme="minorHAnsi"/>
                <w:sz w:val="22"/>
                <w:szCs w:val="22"/>
              </w:rPr>
              <w:t>1</w:t>
            </w:r>
            <w:r w:rsidR="003F453D">
              <w:rPr>
                <w:rFonts w:asciiTheme="minorHAnsi" w:hAnsiTheme="minorHAnsi" w:cstheme="minorHAnsi"/>
                <w:sz w:val="22"/>
                <w:szCs w:val="22"/>
              </w:rPr>
              <w:t>95</w:t>
            </w:r>
            <w:r w:rsidR="003F453D" w:rsidRPr="00011ECD">
              <w:rPr>
                <w:rFonts w:asciiTheme="minorHAnsi" w:hAnsiTheme="minorHAnsi" w:cstheme="minorHAnsi"/>
                <w:sz w:val="22"/>
                <w:szCs w:val="22"/>
              </w:rPr>
              <w:t xml:space="preserve"> </w:t>
            </w:r>
            <w:r w:rsidR="00A84023" w:rsidRPr="00011ECD">
              <w:rPr>
                <w:rFonts w:asciiTheme="minorHAnsi" w:hAnsiTheme="minorHAnsi" w:cstheme="minorHAnsi"/>
                <w:sz w:val="22"/>
                <w:szCs w:val="22"/>
              </w:rPr>
              <w:t>hours.</w:t>
            </w:r>
          </w:p>
          <w:p w14:paraId="6C1E7E3A" w14:textId="77777777" w:rsidR="00490EDD" w:rsidRPr="00373691" w:rsidRDefault="00490EDD" w:rsidP="00F56871">
            <w:pPr>
              <w:ind w:left="94" w:right="342"/>
              <w:rPr>
                <w:rFonts w:asciiTheme="minorHAnsi" w:hAnsiTheme="minorHAnsi" w:cstheme="minorHAnsi"/>
                <w:b/>
                <w:sz w:val="20"/>
              </w:rPr>
            </w:pPr>
          </w:p>
        </w:tc>
      </w:tr>
      <w:tr w:rsidR="003E18A4" w:rsidRPr="00A9491F" w14:paraId="4710F6E3" w14:textId="77777777" w:rsidTr="006F4885">
        <w:trPr>
          <w:gridBefore w:val="1"/>
          <w:wBefore w:w="11" w:type="dxa"/>
          <w:trHeight w:val="341"/>
        </w:trPr>
        <w:tc>
          <w:tcPr>
            <w:tcW w:w="450" w:type="dxa"/>
            <w:gridSpan w:val="2"/>
            <w:vMerge/>
            <w:tcBorders>
              <w:left w:val="single" w:sz="4" w:space="0" w:color="auto"/>
            </w:tcBorders>
          </w:tcPr>
          <w:p w14:paraId="1241353F" w14:textId="77777777" w:rsidR="003E18A4" w:rsidRPr="00A9491F" w:rsidRDefault="003E18A4" w:rsidP="00B7785F">
            <w:pPr>
              <w:jc w:val="right"/>
              <w:rPr>
                <w:rFonts w:asciiTheme="minorHAnsi" w:hAnsiTheme="minorHAnsi" w:cstheme="minorHAnsi"/>
              </w:rPr>
            </w:pPr>
          </w:p>
        </w:tc>
        <w:tc>
          <w:tcPr>
            <w:tcW w:w="9180" w:type="dxa"/>
            <w:gridSpan w:val="12"/>
            <w:tcBorders>
              <w:top w:val="single" w:sz="4" w:space="0" w:color="auto"/>
              <w:right w:val="single" w:sz="4" w:space="0" w:color="auto"/>
            </w:tcBorders>
          </w:tcPr>
          <w:p w14:paraId="6AA477DE" w14:textId="77777777" w:rsidR="003E18A4" w:rsidRPr="00AC3588" w:rsidRDefault="003E18A4" w:rsidP="003310DC">
            <w:pPr>
              <w:rPr>
                <w:rFonts w:asciiTheme="minorHAnsi" w:hAnsiTheme="minorHAnsi" w:cstheme="minorHAnsi"/>
                <w:sz w:val="20"/>
              </w:rPr>
            </w:pPr>
            <w:r w:rsidRPr="003B0C86">
              <w:rPr>
                <w:rFonts w:asciiTheme="minorHAnsi" w:hAnsiTheme="minorHAnsi" w:cstheme="minorHAnsi"/>
                <w:b/>
                <w:sz w:val="20"/>
                <w:szCs w:val="22"/>
              </w:rPr>
              <w:t>Estimat</w:t>
            </w:r>
            <w:r>
              <w:rPr>
                <w:rFonts w:asciiTheme="minorHAnsi" w:hAnsiTheme="minorHAnsi" w:cstheme="minorHAnsi"/>
                <w:b/>
                <w:sz w:val="20"/>
                <w:szCs w:val="22"/>
              </w:rPr>
              <w:t>ion</w:t>
            </w:r>
            <w:r w:rsidRPr="003B0C86">
              <w:rPr>
                <w:rFonts w:asciiTheme="minorHAnsi" w:hAnsiTheme="minorHAnsi" w:cstheme="minorHAnsi"/>
                <w:b/>
                <w:sz w:val="20"/>
                <w:szCs w:val="22"/>
              </w:rPr>
              <w:t xml:space="preserve"> </w:t>
            </w:r>
            <w:r>
              <w:rPr>
                <w:rFonts w:asciiTheme="minorHAnsi" w:hAnsiTheme="minorHAnsi" w:cstheme="minorHAnsi"/>
                <w:b/>
                <w:sz w:val="20"/>
                <w:szCs w:val="22"/>
              </w:rPr>
              <w:t>of Respondent Burden</w:t>
            </w:r>
          </w:p>
        </w:tc>
        <w:tc>
          <w:tcPr>
            <w:tcW w:w="270" w:type="dxa"/>
            <w:tcBorders>
              <w:left w:val="single" w:sz="4" w:space="0" w:color="auto"/>
              <w:right w:val="single" w:sz="4" w:space="0" w:color="auto"/>
            </w:tcBorders>
          </w:tcPr>
          <w:p w14:paraId="42977284" w14:textId="77777777" w:rsidR="003E18A4" w:rsidRPr="00AC3588" w:rsidRDefault="003E18A4" w:rsidP="00B7785F">
            <w:pPr>
              <w:jc w:val="right"/>
              <w:rPr>
                <w:rFonts w:asciiTheme="minorHAnsi" w:hAnsiTheme="minorHAnsi" w:cstheme="minorHAnsi"/>
                <w:sz w:val="20"/>
              </w:rPr>
            </w:pPr>
          </w:p>
        </w:tc>
      </w:tr>
      <w:tr w:rsidR="00373691" w:rsidRPr="00A9491F" w14:paraId="6F084677" w14:textId="77777777" w:rsidTr="006F4885">
        <w:trPr>
          <w:gridBefore w:val="1"/>
          <w:wBefore w:w="11" w:type="dxa"/>
          <w:trHeight w:val="296"/>
        </w:trPr>
        <w:tc>
          <w:tcPr>
            <w:tcW w:w="450" w:type="dxa"/>
            <w:gridSpan w:val="2"/>
            <w:vMerge/>
            <w:tcBorders>
              <w:left w:val="single" w:sz="4" w:space="0" w:color="auto"/>
            </w:tcBorders>
          </w:tcPr>
          <w:p w14:paraId="70DC407F" w14:textId="77777777" w:rsidR="00373691" w:rsidRPr="00A9491F" w:rsidRDefault="00373691" w:rsidP="00B7785F">
            <w:pPr>
              <w:jc w:val="right"/>
              <w:rPr>
                <w:rFonts w:asciiTheme="minorHAnsi" w:hAnsiTheme="minorHAnsi" w:cstheme="minorHAnsi"/>
              </w:rPr>
            </w:pPr>
          </w:p>
        </w:tc>
        <w:tc>
          <w:tcPr>
            <w:tcW w:w="2070" w:type="dxa"/>
            <w:gridSpan w:val="2"/>
            <w:tcBorders>
              <w:top w:val="single" w:sz="4" w:space="0" w:color="auto"/>
            </w:tcBorders>
          </w:tcPr>
          <w:p w14:paraId="4CA346C4" w14:textId="77777777" w:rsidR="00373691" w:rsidRDefault="00373691" w:rsidP="003310DC">
            <w:pPr>
              <w:rPr>
                <w:rFonts w:asciiTheme="minorHAnsi" w:hAnsiTheme="minorHAnsi" w:cstheme="minorHAnsi"/>
                <w:sz w:val="20"/>
              </w:rPr>
            </w:pPr>
          </w:p>
        </w:tc>
        <w:tc>
          <w:tcPr>
            <w:tcW w:w="540" w:type="dxa"/>
            <w:gridSpan w:val="3"/>
            <w:tcBorders>
              <w:top w:val="single" w:sz="4" w:space="0" w:color="auto"/>
              <w:right w:val="single" w:sz="4" w:space="0" w:color="auto"/>
            </w:tcBorders>
          </w:tcPr>
          <w:p w14:paraId="2EDEA625" w14:textId="77777777" w:rsidR="00373691" w:rsidRDefault="00373691" w:rsidP="00097391">
            <w:pPr>
              <w:rPr>
                <w:rFonts w:asciiTheme="minorHAnsi" w:hAnsiTheme="minorHAnsi" w:cstheme="minorHAnsi"/>
                <w:sz w:val="20"/>
              </w:rPr>
            </w:pPr>
          </w:p>
        </w:tc>
        <w:tc>
          <w:tcPr>
            <w:tcW w:w="270" w:type="dxa"/>
            <w:tcBorders>
              <w:top w:val="single" w:sz="4" w:space="0" w:color="auto"/>
              <w:left w:val="single" w:sz="4" w:space="0" w:color="auto"/>
              <w:right w:val="single" w:sz="4" w:space="0" w:color="auto"/>
            </w:tcBorders>
          </w:tcPr>
          <w:p w14:paraId="2E98A439" w14:textId="77777777" w:rsidR="00373691" w:rsidRPr="003B0C86" w:rsidRDefault="00373691" w:rsidP="00320793">
            <w:pPr>
              <w:rPr>
                <w:rFonts w:asciiTheme="minorHAnsi" w:hAnsiTheme="minorHAnsi" w:cstheme="minorHAnsi"/>
                <w:sz w:val="20"/>
              </w:rPr>
            </w:pPr>
          </w:p>
        </w:tc>
        <w:tc>
          <w:tcPr>
            <w:tcW w:w="3060" w:type="dxa"/>
            <w:gridSpan w:val="2"/>
            <w:tcBorders>
              <w:top w:val="single" w:sz="4" w:space="0" w:color="auto"/>
              <w:left w:val="single" w:sz="4" w:space="0" w:color="auto"/>
              <w:right w:val="single" w:sz="4" w:space="0" w:color="auto"/>
            </w:tcBorders>
          </w:tcPr>
          <w:p w14:paraId="30E0DCD3" w14:textId="77777777" w:rsidR="00373691" w:rsidRDefault="00373691" w:rsidP="006F4885">
            <w:pPr>
              <w:ind w:right="-18"/>
              <w:jc w:val="right"/>
              <w:rPr>
                <w:rFonts w:asciiTheme="minorHAnsi" w:hAnsiTheme="minorHAnsi" w:cstheme="minorHAnsi"/>
                <w:sz w:val="20"/>
              </w:rPr>
            </w:pPr>
            <w:r>
              <w:rPr>
                <w:rFonts w:asciiTheme="minorHAnsi" w:hAnsiTheme="minorHAnsi" w:cstheme="minorHAnsi"/>
                <w:sz w:val="18"/>
              </w:rPr>
              <w:t>M</w:t>
            </w:r>
            <w:r w:rsidRPr="00373691">
              <w:rPr>
                <w:rFonts w:asciiTheme="minorHAnsi" w:hAnsiTheme="minorHAnsi" w:cstheme="minorHAnsi"/>
                <w:sz w:val="18"/>
              </w:rPr>
              <w:t>inut</w:t>
            </w:r>
            <w:r>
              <w:rPr>
                <w:rFonts w:asciiTheme="minorHAnsi" w:hAnsiTheme="minorHAnsi" w:cstheme="minorHAnsi"/>
                <w:sz w:val="18"/>
              </w:rPr>
              <w:t>es</w:t>
            </w:r>
          </w:p>
        </w:tc>
        <w:tc>
          <w:tcPr>
            <w:tcW w:w="270" w:type="dxa"/>
            <w:tcBorders>
              <w:top w:val="single" w:sz="4" w:space="0" w:color="auto"/>
              <w:right w:val="single" w:sz="4" w:space="0" w:color="auto"/>
            </w:tcBorders>
          </w:tcPr>
          <w:p w14:paraId="3D845462" w14:textId="77777777" w:rsidR="00373691" w:rsidRPr="003B0C86" w:rsidRDefault="00373691" w:rsidP="00320793">
            <w:pPr>
              <w:jc w:val="both"/>
              <w:rPr>
                <w:rFonts w:asciiTheme="minorHAnsi" w:hAnsiTheme="minorHAnsi" w:cstheme="minorHAnsi"/>
                <w:sz w:val="20"/>
              </w:rPr>
            </w:pPr>
          </w:p>
        </w:tc>
        <w:tc>
          <w:tcPr>
            <w:tcW w:w="2970" w:type="dxa"/>
            <w:gridSpan w:val="3"/>
            <w:tcBorders>
              <w:top w:val="single" w:sz="4" w:space="0" w:color="auto"/>
              <w:left w:val="single" w:sz="4" w:space="0" w:color="auto"/>
              <w:right w:val="single" w:sz="4" w:space="0" w:color="auto"/>
            </w:tcBorders>
          </w:tcPr>
          <w:p w14:paraId="18A60341" w14:textId="77777777" w:rsidR="00373691" w:rsidRDefault="00373691" w:rsidP="00084333">
            <w:pPr>
              <w:ind w:left="-288" w:hanging="18"/>
              <w:jc w:val="right"/>
              <w:rPr>
                <w:rFonts w:asciiTheme="minorHAnsi" w:hAnsiTheme="minorHAnsi" w:cstheme="minorHAnsi"/>
                <w:sz w:val="20"/>
              </w:rPr>
            </w:pPr>
            <w:r w:rsidRPr="00373691">
              <w:rPr>
                <w:rFonts w:asciiTheme="minorHAnsi" w:hAnsiTheme="minorHAnsi" w:cstheme="minorHAnsi"/>
                <w:sz w:val="18"/>
                <w:szCs w:val="22"/>
              </w:rPr>
              <w:t>Hours</w:t>
            </w:r>
          </w:p>
        </w:tc>
        <w:tc>
          <w:tcPr>
            <w:tcW w:w="270" w:type="dxa"/>
            <w:tcBorders>
              <w:left w:val="single" w:sz="4" w:space="0" w:color="auto"/>
              <w:right w:val="single" w:sz="4" w:space="0" w:color="auto"/>
            </w:tcBorders>
          </w:tcPr>
          <w:p w14:paraId="33D78B50" w14:textId="77777777" w:rsidR="00373691" w:rsidRPr="00AC3588" w:rsidRDefault="00373691" w:rsidP="00B7785F">
            <w:pPr>
              <w:jc w:val="right"/>
              <w:rPr>
                <w:rFonts w:asciiTheme="minorHAnsi" w:hAnsiTheme="minorHAnsi" w:cstheme="minorHAnsi"/>
                <w:sz w:val="20"/>
              </w:rPr>
            </w:pPr>
          </w:p>
        </w:tc>
      </w:tr>
      <w:tr w:rsidR="003E18A4" w:rsidRPr="00A9491F" w14:paraId="2800BC41" w14:textId="77777777" w:rsidTr="006F4885">
        <w:trPr>
          <w:gridBefore w:val="1"/>
          <w:wBefore w:w="11" w:type="dxa"/>
          <w:trHeight w:val="548"/>
        </w:trPr>
        <w:tc>
          <w:tcPr>
            <w:tcW w:w="450" w:type="dxa"/>
            <w:gridSpan w:val="2"/>
            <w:vMerge/>
            <w:tcBorders>
              <w:left w:val="single" w:sz="4" w:space="0" w:color="auto"/>
            </w:tcBorders>
          </w:tcPr>
          <w:p w14:paraId="2B842B3C" w14:textId="77777777" w:rsidR="003E18A4" w:rsidRPr="00A9491F" w:rsidRDefault="003E18A4" w:rsidP="00B7785F">
            <w:pPr>
              <w:jc w:val="right"/>
              <w:rPr>
                <w:rFonts w:asciiTheme="minorHAnsi" w:hAnsiTheme="minorHAnsi" w:cstheme="minorHAnsi"/>
              </w:rPr>
            </w:pPr>
          </w:p>
        </w:tc>
        <w:tc>
          <w:tcPr>
            <w:tcW w:w="2070" w:type="dxa"/>
            <w:gridSpan w:val="2"/>
            <w:tcBorders>
              <w:top w:val="single" w:sz="4" w:space="0" w:color="auto"/>
            </w:tcBorders>
          </w:tcPr>
          <w:p w14:paraId="087B54C6" w14:textId="77777777" w:rsidR="003E18A4" w:rsidRDefault="003E18A4" w:rsidP="003310DC">
            <w:pPr>
              <w:rPr>
                <w:rFonts w:asciiTheme="minorHAnsi" w:hAnsiTheme="minorHAnsi" w:cstheme="minorHAnsi"/>
                <w:sz w:val="20"/>
              </w:rPr>
            </w:pPr>
            <w:r>
              <w:rPr>
                <w:rFonts w:asciiTheme="minorHAnsi" w:hAnsiTheme="minorHAnsi" w:cstheme="minorHAnsi"/>
                <w:sz w:val="20"/>
                <w:szCs w:val="22"/>
              </w:rPr>
              <w:t>On-site c</w:t>
            </w:r>
            <w:r w:rsidRPr="00AC3588">
              <w:rPr>
                <w:rFonts w:asciiTheme="minorHAnsi" w:hAnsiTheme="minorHAnsi" w:cstheme="minorHAnsi"/>
                <w:sz w:val="20"/>
                <w:szCs w:val="22"/>
              </w:rPr>
              <w:t xml:space="preserve">ontacts </w:t>
            </w:r>
          </w:p>
          <w:p w14:paraId="7E6FD757" w14:textId="77777777" w:rsidR="003E18A4" w:rsidRDefault="003E18A4" w:rsidP="00320793">
            <w:pPr>
              <w:ind w:left="252"/>
              <w:rPr>
                <w:rFonts w:asciiTheme="minorHAnsi" w:hAnsiTheme="minorHAnsi" w:cstheme="minorHAnsi"/>
                <w:sz w:val="20"/>
              </w:rPr>
            </w:pPr>
            <w:r>
              <w:rPr>
                <w:rFonts w:asciiTheme="minorHAnsi" w:hAnsiTheme="minorHAnsi" w:cstheme="minorHAnsi"/>
                <w:sz w:val="20"/>
                <w:szCs w:val="22"/>
              </w:rPr>
              <w:t>Initial</w:t>
            </w:r>
            <w:r w:rsidR="00A84023">
              <w:rPr>
                <w:rFonts w:asciiTheme="minorHAnsi" w:hAnsiTheme="minorHAnsi" w:cstheme="minorHAnsi"/>
                <w:sz w:val="20"/>
                <w:szCs w:val="22"/>
              </w:rPr>
              <w:t xml:space="preserve"> contact</w:t>
            </w:r>
          </w:p>
          <w:p w14:paraId="23A51347" w14:textId="77777777" w:rsidR="003E18A4" w:rsidRPr="00AC3588" w:rsidRDefault="00A84023" w:rsidP="00320793">
            <w:pPr>
              <w:ind w:left="252"/>
              <w:rPr>
                <w:rFonts w:asciiTheme="minorHAnsi" w:hAnsiTheme="minorHAnsi" w:cstheme="minorHAnsi"/>
                <w:sz w:val="20"/>
              </w:rPr>
            </w:pPr>
            <w:r>
              <w:rPr>
                <w:rFonts w:asciiTheme="minorHAnsi" w:hAnsiTheme="minorHAnsi" w:cstheme="minorHAnsi"/>
                <w:sz w:val="20"/>
                <w:szCs w:val="22"/>
              </w:rPr>
              <w:t xml:space="preserve">Secondary contact </w:t>
            </w:r>
          </w:p>
        </w:tc>
        <w:tc>
          <w:tcPr>
            <w:tcW w:w="540" w:type="dxa"/>
            <w:gridSpan w:val="3"/>
            <w:tcBorders>
              <w:top w:val="single" w:sz="4" w:space="0" w:color="auto"/>
              <w:right w:val="single" w:sz="4" w:space="0" w:color="auto"/>
            </w:tcBorders>
          </w:tcPr>
          <w:p w14:paraId="0EE14936" w14:textId="77777777" w:rsidR="003E18A4" w:rsidRDefault="003E18A4" w:rsidP="00373691">
            <w:pPr>
              <w:jc w:val="center"/>
              <w:rPr>
                <w:rFonts w:asciiTheme="minorHAnsi" w:hAnsiTheme="minorHAnsi" w:cstheme="minorHAnsi"/>
                <w:sz w:val="20"/>
              </w:rPr>
            </w:pPr>
          </w:p>
          <w:p w14:paraId="73C25BDB" w14:textId="77777777" w:rsidR="003E18A4" w:rsidRDefault="00A84023" w:rsidP="00373691">
            <w:pPr>
              <w:jc w:val="center"/>
              <w:rPr>
                <w:rFonts w:asciiTheme="minorHAnsi" w:hAnsiTheme="minorHAnsi" w:cstheme="minorHAnsi"/>
                <w:sz w:val="20"/>
              </w:rPr>
            </w:pPr>
            <w:r>
              <w:rPr>
                <w:rFonts w:asciiTheme="minorHAnsi" w:hAnsiTheme="minorHAnsi" w:cstheme="minorHAnsi"/>
                <w:sz w:val="20"/>
                <w:szCs w:val="22"/>
              </w:rPr>
              <w:t>6</w:t>
            </w:r>
            <w:r w:rsidR="003E18A4" w:rsidRPr="00AC3588">
              <w:rPr>
                <w:rFonts w:asciiTheme="minorHAnsi" w:hAnsiTheme="minorHAnsi" w:cstheme="minorHAnsi"/>
                <w:sz w:val="20"/>
                <w:szCs w:val="22"/>
              </w:rPr>
              <w:t>00</w:t>
            </w:r>
          </w:p>
          <w:p w14:paraId="024AC617" w14:textId="77777777" w:rsidR="003E18A4" w:rsidRPr="00AC3588" w:rsidRDefault="00600383" w:rsidP="00373691">
            <w:pPr>
              <w:jc w:val="center"/>
              <w:rPr>
                <w:rFonts w:asciiTheme="minorHAnsi" w:hAnsiTheme="minorHAnsi" w:cstheme="minorHAnsi"/>
                <w:sz w:val="20"/>
              </w:rPr>
            </w:pPr>
            <w:r>
              <w:rPr>
                <w:rFonts w:asciiTheme="minorHAnsi" w:hAnsiTheme="minorHAnsi" w:cstheme="minorHAnsi"/>
                <w:sz w:val="20"/>
                <w:szCs w:val="22"/>
              </w:rPr>
              <w:t>48</w:t>
            </w:r>
            <w:r w:rsidR="003E18A4">
              <w:rPr>
                <w:rFonts w:asciiTheme="minorHAnsi" w:hAnsiTheme="minorHAnsi" w:cstheme="minorHAnsi"/>
                <w:sz w:val="20"/>
                <w:szCs w:val="22"/>
              </w:rPr>
              <w:t>0</w:t>
            </w:r>
          </w:p>
        </w:tc>
        <w:tc>
          <w:tcPr>
            <w:tcW w:w="270" w:type="dxa"/>
            <w:tcBorders>
              <w:top w:val="single" w:sz="4" w:space="0" w:color="auto"/>
              <w:left w:val="single" w:sz="4" w:space="0" w:color="auto"/>
              <w:right w:val="single" w:sz="4" w:space="0" w:color="auto"/>
            </w:tcBorders>
          </w:tcPr>
          <w:p w14:paraId="099E18A1" w14:textId="77777777" w:rsidR="003E18A4" w:rsidRPr="003B0C86" w:rsidRDefault="003E18A4" w:rsidP="00320793">
            <w:pPr>
              <w:rPr>
                <w:rFonts w:asciiTheme="minorHAnsi" w:hAnsiTheme="minorHAnsi" w:cstheme="minorHAnsi"/>
                <w:sz w:val="20"/>
              </w:rPr>
            </w:pPr>
          </w:p>
        </w:tc>
        <w:tc>
          <w:tcPr>
            <w:tcW w:w="2430" w:type="dxa"/>
            <w:tcBorders>
              <w:top w:val="single" w:sz="4" w:space="0" w:color="auto"/>
              <w:left w:val="single" w:sz="4" w:space="0" w:color="auto"/>
            </w:tcBorders>
          </w:tcPr>
          <w:p w14:paraId="11239BC8" w14:textId="77777777" w:rsidR="003E18A4" w:rsidRPr="00600383" w:rsidRDefault="00084333" w:rsidP="00600383">
            <w:pPr>
              <w:ind w:left="252" w:hanging="252"/>
              <w:rPr>
                <w:rFonts w:asciiTheme="minorHAnsi" w:hAnsiTheme="minorHAnsi" w:cstheme="minorHAnsi"/>
                <w:sz w:val="20"/>
              </w:rPr>
            </w:pPr>
            <w:r>
              <w:rPr>
                <w:rFonts w:asciiTheme="minorHAnsi" w:hAnsiTheme="minorHAnsi" w:cstheme="minorHAnsi"/>
                <w:sz w:val="20"/>
                <w:szCs w:val="22"/>
              </w:rPr>
              <w:t>Time</w:t>
            </w:r>
            <w:r w:rsidR="003E18A4" w:rsidRPr="003B0C86">
              <w:rPr>
                <w:rFonts w:asciiTheme="minorHAnsi" w:hAnsiTheme="minorHAnsi" w:cstheme="minorHAnsi"/>
                <w:sz w:val="20"/>
                <w:szCs w:val="22"/>
              </w:rPr>
              <w:t xml:space="preserve"> to </w:t>
            </w:r>
            <w:r w:rsidR="003E18A4">
              <w:rPr>
                <w:rFonts w:asciiTheme="minorHAnsi" w:hAnsiTheme="minorHAnsi" w:cstheme="minorHAnsi"/>
                <w:sz w:val="20"/>
                <w:szCs w:val="22"/>
              </w:rPr>
              <w:t>c</w:t>
            </w:r>
            <w:r w:rsidR="003E18A4" w:rsidRPr="003B0C86">
              <w:rPr>
                <w:rFonts w:asciiTheme="minorHAnsi" w:hAnsiTheme="minorHAnsi" w:cstheme="minorHAnsi"/>
                <w:sz w:val="20"/>
                <w:szCs w:val="22"/>
              </w:rPr>
              <w:t xml:space="preserve">omplete </w:t>
            </w:r>
            <w:r w:rsidR="003E18A4">
              <w:rPr>
                <w:rFonts w:asciiTheme="minorHAnsi" w:hAnsiTheme="minorHAnsi" w:cstheme="minorHAnsi"/>
                <w:sz w:val="20"/>
                <w:szCs w:val="22"/>
              </w:rPr>
              <w:t>c</w:t>
            </w:r>
            <w:r w:rsidR="003E18A4" w:rsidRPr="003B0C86">
              <w:rPr>
                <w:rFonts w:asciiTheme="minorHAnsi" w:hAnsiTheme="minorHAnsi" w:cstheme="minorHAnsi"/>
                <w:sz w:val="20"/>
                <w:szCs w:val="22"/>
              </w:rPr>
              <w:t xml:space="preserve">ontact: </w:t>
            </w:r>
            <w:r w:rsidR="003E18A4">
              <w:rPr>
                <w:rFonts w:asciiTheme="minorHAnsi" w:hAnsiTheme="minorHAnsi" w:cstheme="minorHAnsi"/>
                <w:sz w:val="20"/>
              </w:rPr>
              <w:t>Initial</w:t>
            </w:r>
            <w:r w:rsidR="00600383">
              <w:rPr>
                <w:rFonts w:asciiTheme="minorHAnsi" w:hAnsiTheme="minorHAnsi" w:cstheme="minorHAnsi"/>
                <w:sz w:val="20"/>
              </w:rPr>
              <w:t xml:space="preserve"> contact</w:t>
            </w:r>
          </w:p>
          <w:p w14:paraId="1E1BF01C" w14:textId="77777777" w:rsidR="003E18A4" w:rsidRPr="003B0C86" w:rsidRDefault="00600383" w:rsidP="00320793">
            <w:pPr>
              <w:ind w:left="252"/>
              <w:rPr>
                <w:rFonts w:asciiTheme="minorHAnsi" w:hAnsiTheme="minorHAnsi" w:cstheme="minorHAnsi"/>
                <w:sz w:val="20"/>
              </w:rPr>
            </w:pPr>
            <w:r>
              <w:rPr>
                <w:rFonts w:asciiTheme="minorHAnsi" w:hAnsiTheme="minorHAnsi" w:cstheme="minorHAnsi"/>
                <w:sz w:val="20"/>
              </w:rPr>
              <w:t>Secondary contact</w:t>
            </w:r>
          </w:p>
        </w:tc>
        <w:tc>
          <w:tcPr>
            <w:tcW w:w="630" w:type="dxa"/>
            <w:tcBorders>
              <w:top w:val="single" w:sz="4" w:space="0" w:color="auto"/>
              <w:right w:val="single" w:sz="4" w:space="0" w:color="auto"/>
            </w:tcBorders>
          </w:tcPr>
          <w:p w14:paraId="30D73010" w14:textId="77777777" w:rsidR="003E18A4" w:rsidRDefault="003E18A4" w:rsidP="00373691">
            <w:pPr>
              <w:ind w:right="-198"/>
              <w:jc w:val="center"/>
              <w:rPr>
                <w:rFonts w:asciiTheme="minorHAnsi" w:hAnsiTheme="minorHAnsi" w:cstheme="minorHAnsi"/>
                <w:sz w:val="20"/>
              </w:rPr>
            </w:pPr>
          </w:p>
          <w:p w14:paraId="4A5B9564" w14:textId="77777777" w:rsidR="003E18A4" w:rsidRDefault="00084333" w:rsidP="00373691">
            <w:pPr>
              <w:ind w:right="-198"/>
              <w:jc w:val="center"/>
              <w:rPr>
                <w:rFonts w:asciiTheme="minorHAnsi" w:hAnsiTheme="minorHAnsi" w:cstheme="minorHAnsi"/>
                <w:sz w:val="20"/>
              </w:rPr>
            </w:pPr>
            <w:r>
              <w:rPr>
                <w:rFonts w:asciiTheme="minorHAnsi" w:hAnsiTheme="minorHAnsi" w:cstheme="minorHAnsi"/>
                <w:sz w:val="20"/>
                <w:szCs w:val="22"/>
              </w:rPr>
              <w:t>2</w:t>
            </w:r>
          </w:p>
          <w:p w14:paraId="367EE8AB" w14:textId="77777777" w:rsidR="003C6479" w:rsidRPr="003B0C86" w:rsidRDefault="003C6479" w:rsidP="00373691">
            <w:pPr>
              <w:ind w:right="-198"/>
              <w:jc w:val="center"/>
              <w:rPr>
                <w:rFonts w:asciiTheme="minorHAnsi" w:hAnsiTheme="minorHAnsi" w:cstheme="minorHAnsi"/>
                <w:sz w:val="20"/>
              </w:rPr>
            </w:pPr>
            <w:r>
              <w:rPr>
                <w:rFonts w:asciiTheme="minorHAnsi" w:hAnsiTheme="minorHAnsi" w:cstheme="minorHAnsi"/>
                <w:sz w:val="20"/>
                <w:szCs w:val="22"/>
              </w:rPr>
              <w:t>2</w:t>
            </w:r>
          </w:p>
        </w:tc>
        <w:tc>
          <w:tcPr>
            <w:tcW w:w="270" w:type="dxa"/>
            <w:tcBorders>
              <w:top w:val="single" w:sz="4" w:space="0" w:color="auto"/>
              <w:right w:val="single" w:sz="4" w:space="0" w:color="auto"/>
            </w:tcBorders>
          </w:tcPr>
          <w:p w14:paraId="3DB0C748" w14:textId="77777777" w:rsidR="003E18A4" w:rsidRPr="003B0C86" w:rsidRDefault="003E18A4" w:rsidP="00320793">
            <w:pPr>
              <w:jc w:val="both"/>
              <w:rPr>
                <w:rFonts w:asciiTheme="minorHAnsi" w:hAnsiTheme="minorHAnsi" w:cstheme="minorHAnsi"/>
                <w:sz w:val="20"/>
              </w:rPr>
            </w:pPr>
          </w:p>
        </w:tc>
        <w:tc>
          <w:tcPr>
            <w:tcW w:w="2160" w:type="dxa"/>
            <w:gridSpan w:val="2"/>
            <w:tcBorders>
              <w:top w:val="single" w:sz="4" w:space="0" w:color="auto"/>
              <w:left w:val="single" w:sz="4" w:space="0" w:color="auto"/>
            </w:tcBorders>
          </w:tcPr>
          <w:p w14:paraId="41D9E2DB" w14:textId="77777777" w:rsidR="003E18A4" w:rsidRPr="00AC3588" w:rsidRDefault="003E18A4" w:rsidP="00320793">
            <w:pPr>
              <w:rPr>
                <w:rFonts w:asciiTheme="minorHAnsi" w:hAnsiTheme="minorHAnsi" w:cstheme="minorHAnsi"/>
                <w:sz w:val="20"/>
              </w:rPr>
            </w:pPr>
            <w:r>
              <w:rPr>
                <w:rFonts w:asciiTheme="minorHAnsi" w:hAnsiTheme="minorHAnsi" w:cstheme="minorHAnsi"/>
                <w:sz w:val="20"/>
                <w:szCs w:val="22"/>
              </w:rPr>
              <w:t>Total t</w:t>
            </w:r>
            <w:r w:rsidRPr="00AC3588">
              <w:rPr>
                <w:rFonts w:asciiTheme="minorHAnsi" w:hAnsiTheme="minorHAnsi" w:cstheme="minorHAnsi"/>
                <w:sz w:val="20"/>
                <w:szCs w:val="22"/>
              </w:rPr>
              <w:t xml:space="preserve">ime to complete </w:t>
            </w:r>
            <w:r>
              <w:rPr>
                <w:rFonts w:asciiTheme="minorHAnsi" w:hAnsiTheme="minorHAnsi" w:cstheme="minorHAnsi"/>
                <w:sz w:val="20"/>
                <w:szCs w:val="22"/>
              </w:rPr>
              <w:t xml:space="preserve">all </w:t>
            </w:r>
            <w:r w:rsidRPr="00AC3588">
              <w:rPr>
                <w:rFonts w:asciiTheme="minorHAnsi" w:hAnsiTheme="minorHAnsi" w:cstheme="minorHAnsi"/>
                <w:sz w:val="20"/>
                <w:szCs w:val="22"/>
              </w:rPr>
              <w:t>contact</w:t>
            </w:r>
            <w:r>
              <w:rPr>
                <w:rFonts w:asciiTheme="minorHAnsi" w:hAnsiTheme="minorHAnsi" w:cstheme="minorHAnsi"/>
                <w:sz w:val="20"/>
                <w:szCs w:val="22"/>
              </w:rPr>
              <w:t>s</w:t>
            </w:r>
            <w:r w:rsidRPr="00AC3588" w:rsidDel="003B0C86">
              <w:rPr>
                <w:rFonts w:asciiTheme="minorHAnsi" w:hAnsiTheme="minorHAnsi" w:cstheme="minorHAnsi"/>
                <w:sz w:val="20"/>
                <w:szCs w:val="22"/>
              </w:rPr>
              <w:t xml:space="preserve"> </w:t>
            </w:r>
          </w:p>
        </w:tc>
        <w:tc>
          <w:tcPr>
            <w:tcW w:w="810" w:type="dxa"/>
            <w:tcBorders>
              <w:top w:val="single" w:sz="4" w:space="0" w:color="auto"/>
              <w:right w:val="single" w:sz="4" w:space="0" w:color="auto"/>
            </w:tcBorders>
          </w:tcPr>
          <w:p w14:paraId="5EE0D342" w14:textId="77777777" w:rsidR="00F56871" w:rsidRDefault="00F56871" w:rsidP="00084333">
            <w:pPr>
              <w:ind w:left="-288" w:hanging="18"/>
              <w:jc w:val="right"/>
              <w:rPr>
                <w:rFonts w:asciiTheme="minorHAnsi" w:hAnsiTheme="minorHAnsi" w:cstheme="minorHAnsi"/>
                <w:sz w:val="20"/>
              </w:rPr>
            </w:pPr>
          </w:p>
          <w:p w14:paraId="721573CC" w14:textId="77777777" w:rsidR="003E18A4" w:rsidRPr="00AC3588" w:rsidRDefault="006E03FA" w:rsidP="00373691">
            <w:pPr>
              <w:ind w:left="-288" w:hanging="18"/>
              <w:jc w:val="right"/>
              <w:rPr>
                <w:rFonts w:asciiTheme="minorHAnsi" w:hAnsiTheme="minorHAnsi" w:cstheme="minorHAnsi"/>
                <w:sz w:val="20"/>
              </w:rPr>
            </w:pPr>
            <w:r>
              <w:rPr>
                <w:rFonts w:asciiTheme="minorHAnsi" w:hAnsiTheme="minorHAnsi" w:cstheme="minorHAnsi"/>
                <w:sz w:val="20"/>
                <w:szCs w:val="22"/>
              </w:rPr>
              <w:t>36</w:t>
            </w:r>
          </w:p>
        </w:tc>
        <w:tc>
          <w:tcPr>
            <w:tcW w:w="270" w:type="dxa"/>
            <w:vMerge w:val="restart"/>
            <w:tcBorders>
              <w:left w:val="single" w:sz="4" w:space="0" w:color="auto"/>
              <w:right w:val="single" w:sz="4" w:space="0" w:color="auto"/>
            </w:tcBorders>
          </w:tcPr>
          <w:p w14:paraId="3C085DBC" w14:textId="77777777" w:rsidR="003E18A4" w:rsidRPr="00AC3588" w:rsidRDefault="003E18A4" w:rsidP="00B7785F">
            <w:pPr>
              <w:jc w:val="right"/>
              <w:rPr>
                <w:rFonts w:asciiTheme="minorHAnsi" w:hAnsiTheme="minorHAnsi" w:cstheme="minorHAnsi"/>
                <w:sz w:val="20"/>
              </w:rPr>
            </w:pPr>
          </w:p>
        </w:tc>
      </w:tr>
      <w:tr w:rsidR="003E18A4" w:rsidRPr="00A9491F" w14:paraId="73C5FFDD" w14:textId="77777777" w:rsidTr="006F4885">
        <w:trPr>
          <w:gridBefore w:val="1"/>
          <w:wBefore w:w="11" w:type="dxa"/>
          <w:trHeight w:val="540"/>
        </w:trPr>
        <w:tc>
          <w:tcPr>
            <w:tcW w:w="450" w:type="dxa"/>
            <w:gridSpan w:val="2"/>
            <w:vMerge/>
            <w:tcBorders>
              <w:left w:val="single" w:sz="4" w:space="0" w:color="auto"/>
            </w:tcBorders>
          </w:tcPr>
          <w:p w14:paraId="3F42E3FA" w14:textId="77777777" w:rsidR="003E18A4" w:rsidRPr="00A9491F" w:rsidRDefault="003E18A4">
            <w:pPr>
              <w:rPr>
                <w:rFonts w:asciiTheme="minorHAnsi" w:hAnsiTheme="minorHAnsi" w:cstheme="minorHAnsi"/>
              </w:rPr>
            </w:pPr>
          </w:p>
        </w:tc>
        <w:tc>
          <w:tcPr>
            <w:tcW w:w="2070" w:type="dxa"/>
            <w:gridSpan w:val="2"/>
          </w:tcPr>
          <w:p w14:paraId="0430C9E9" w14:textId="77777777" w:rsidR="003E18A4" w:rsidRDefault="003E18A4" w:rsidP="003B0C86">
            <w:pPr>
              <w:rPr>
                <w:rFonts w:asciiTheme="minorHAnsi" w:hAnsiTheme="minorHAnsi" w:cstheme="minorHAnsi"/>
                <w:sz w:val="20"/>
              </w:rPr>
            </w:pPr>
            <w:r>
              <w:rPr>
                <w:rFonts w:asciiTheme="minorHAnsi" w:hAnsiTheme="minorHAnsi" w:cstheme="minorHAnsi"/>
                <w:sz w:val="20"/>
                <w:szCs w:val="22"/>
              </w:rPr>
              <w:t>N</w:t>
            </w:r>
            <w:r w:rsidRPr="00AC3588">
              <w:rPr>
                <w:rFonts w:asciiTheme="minorHAnsi" w:hAnsiTheme="minorHAnsi" w:cstheme="minorHAnsi"/>
                <w:sz w:val="20"/>
                <w:szCs w:val="22"/>
              </w:rPr>
              <w:t xml:space="preserve">umber of refusals: </w:t>
            </w:r>
          </w:p>
          <w:p w14:paraId="5EBEAC2F" w14:textId="77777777" w:rsidR="003E18A4" w:rsidRPr="003E18A4" w:rsidRDefault="003E18A4" w:rsidP="003E18A4">
            <w:pPr>
              <w:ind w:left="252"/>
              <w:rPr>
                <w:rFonts w:asciiTheme="minorHAnsi" w:hAnsiTheme="minorHAnsi" w:cstheme="minorHAnsi"/>
                <w:sz w:val="20"/>
              </w:rPr>
            </w:pPr>
            <w:r w:rsidRPr="003E18A4">
              <w:rPr>
                <w:rFonts w:asciiTheme="minorHAnsi" w:hAnsiTheme="minorHAnsi" w:cstheme="minorHAnsi"/>
                <w:sz w:val="20"/>
              </w:rPr>
              <w:t>Initial</w:t>
            </w:r>
            <w:r w:rsidR="00A84023">
              <w:rPr>
                <w:rFonts w:asciiTheme="minorHAnsi" w:hAnsiTheme="minorHAnsi" w:cstheme="minorHAnsi"/>
                <w:sz w:val="20"/>
              </w:rPr>
              <w:t xml:space="preserve"> contact</w:t>
            </w:r>
          </w:p>
          <w:p w14:paraId="53E07E49" w14:textId="77777777" w:rsidR="003E18A4" w:rsidRPr="00AC3588" w:rsidRDefault="00600383" w:rsidP="003E18A4">
            <w:pPr>
              <w:ind w:left="252"/>
              <w:rPr>
                <w:rFonts w:asciiTheme="minorHAnsi" w:hAnsiTheme="minorHAnsi" w:cstheme="minorHAnsi"/>
                <w:sz w:val="20"/>
              </w:rPr>
            </w:pPr>
            <w:r>
              <w:rPr>
                <w:rFonts w:asciiTheme="minorHAnsi" w:hAnsiTheme="minorHAnsi" w:cstheme="minorHAnsi"/>
                <w:sz w:val="20"/>
              </w:rPr>
              <w:t>Secondary contact</w:t>
            </w:r>
          </w:p>
        </w:tc>
        <w:tc>
          <w:tcPr>
            <w:tcW w:w="540" w:type="dxa"/>
            <w:gridSpan w:val="3"/>
            <w:tcBorders>
              <w:right w:val="single" w:sz="4" w:space="0" w:color="auto"/>
            </w:tcBorders>
          </w:tcPr>
          <w:p w14:paraId="66598FFB" w14:textId="77777777" w:rsidR="003E18A4" w:rsidRDefault="003E18A4" w:rsidP="00373691">
            <w:pPr>
              <w:jc w:val="center"/>
              <w:rPr>
                <w:rFonts w:asciiTheme="minorHAnsi" w:hAnsiTheme="minorHAnsi" w:cstheme="minorHAnsi"/>
                <w:sz w:val="20"/>
              </w:rPr>
            </w:pPr>
          </w:p>
          <w:p w14:paraId="14F58BBE" w14:textId="77777777" w:rsidR="003E18A4" w:rsidRDefault="00A84023" w:rsidP="00373691">
            <w:pPr>
              <w:jc w:val="center"/>
              <w:rPr>
                <w:rFonts w:asciiTheme="minorHAnsi" w:hAnsiTheme="minorHAnsi" w:cstheme="minorHAnsi"/>
                <w:sz w:val="20"/>
              </w:rPr>
            </w:pPr>
            <w:r>
              <w:rPr>
                <w:rFonts w:asciiTheme="minorHAnsi" w:hAnsiTheme="minorHAnsi" w:cstheme="minorHAnsi"/>
                <w:sz w:val="20"/>
                <w:szCs w:val="22"/>
              </w:rPr>
              <w:t>12</w:t>
            </w:r>
            <w:r w:rsidR="003E18A4" w:rsidRPr="00AC3588">
              <w:rPr>
                <w:rFonts w:asciiTheme="minorHAnsi" w:hAnsiTheme="minorHAnsi" w:cstheme="minorHAnsi"/>
                <w:sz w:val="20"/>
                <w:szCs w:val="22"/>
              </w:rPr>
              <w:t>0</w:t>
            </w:r>
          </w:p>
          <w:p w14:paraId="2AFEBFA8" w14:textId="77777777" w:rsidR="00600383" w:rsidRPr="00AC3588" w:rsidRDefault="00600383" w:rsidP="00373691">
            <w:pPr>
              <w:jc w:val="center"/>
              <w:rPr>
                <w:rFonts w:asciiTheme="minorHAnsi" w:hAnsiTheme="minorHAnsi" w:cstheme="minorHAnsi"/>
                <w:sz w:val="20"/>
              </w:rPr>
            </w:pPr>
            <w:r>
              <w:rPr>
                <w:rFonts w:asciiTheme="minorHAnsi" w:hAnsiTheme="minorHAnsi" w:cstheme="minorHAnsi"/>
                <w:sz w:val="20"/>
                <w:szCs w:val="22"/>
              </w:rPr>
              <w:t>24</w:t>
            </w:r>
          </w:p>
        </w:tc>
        <w:tc>
          <w:tcPr>
            <w:tcW w:w="270" w:type="dxa"/>
            <w:tcBorders>
              <w:left w:val="single" w:sz="4" w:space="0" w:color="auto"/>
              <w:right w:val="single" w:sz="4" w:space="0" w:color="auto"/>
            </w:tcBorders>
          </w:tcPr>
          <w:p w14:paraId="0A0B5C63" w14:textId="77777777" w:rsidR="003E18A4" w:rsidRPr="003B0C86" w:rsidRDefault="003E18A4" w:rsidP="003310DC">
            <w:pPr>
              <w:rPr>
                <w:rFonts w:asciiTheme="minorHAnsi" w:hAnsiTheme="minorHAnsi" w:cstheme="minorHAnsi"/>
                <w:sz w:val="20"/>
              </w:rPr>
            </w:pPr>
          </w:p>
        </w:tc>
        <w:tc>
          <w:tcPr>
            <w:tcW w:w="2430" w:type="dxa"/>
            <w:tcBorders>
              <w:left w:val="single" w:sz="4" w:space="0" w:color="auto"/>
            </w:tcBorders>
          </w:tcPr>
          <w:p w14:paraId="70E3F8F6" w14:textId="77777777" w:rsidR="003E18A4" w:rsidRDefault="00600383" w:rsidP="00CC5DD4">
            <w:pPr>
              <w:rPr>
                <w:rFonts w:asciiTheme="minorHAnsi" w:hAnsiTheme="minorHAnsi" w:cstheme="minorHAnsi"/>
                <w:sz w:val="20"/>
              </w:rPr>
            </w:pPr>
            <w:r>
              <w:rPr>
                <w:rFonts w:asciiTheme="minorHAnsi" w:hAnsiTheme="minorHAnsi" w:cstheme="minorHAnsi"/>
                <w:sz w:val="20"/>
                <w:szCs w:val="22"/>
              </w:rPr>
              <w:t>N</w:t>
            </w:r>
            <w:r w:rsidR="003E18A4" w:rsidRPr="003B0C86">
              <w:rPr>
                <w:rFonts w:asciiTheme="minorHAnsi" w:hAnsiTheme="minorHAnsi" w:cstheme="minorHAnsi"/>
                <w:sz w:val="20"/>
                <w:szCs w:val="22"/>
              </w:rPr>
              <w:t>on</w:t>
            </w:r>
            <w:r w:rsidR="003E18A4">
              <w:rPr>
                <w:rFonts w:asciiTheme="minorHAnsi" w:hAnsiTheme="minorHAnsi" w:cstheme="minorHAnsi"/>
                <w:sz w:val="20"/>
                <w:szCs w:val="22"/>
              </w:rPr>
              <w:t>-</w:t>
            </w:r>
            <w:r w:rsidR="003E18A4" w:rsidRPr="003B0C86">
              <w:rPr>
                <w:rFonts w:asciiTheme="minorHAnsi" w:hAnsiTheme="minorHAnsi" w:cstheme="minorHAnsi"/>
                <w:sz w:val="20"/>
                <w:szCs w:val="22"/>
              </w:rPr>
              <w:t>respon</w:t>
            </w:r>
            <w:r w:rsidR="003E18A4">
              <w:rPr>
                <w:rFonts w:asciiTheme="minorHAnsi" w:hAnsiTheme="minorHAnsi" w:cstheme="minorHAnsi"/>
                <w:sz w:val="20"/>
                <w:szCs w:val="22"/>
              </w:rPr>
              <w:t>dents</w:t>
            </w:r>
          </w:p>
          <w:p w14:paraId="74D2DBA4" w14:textId="77777777" w:rsidR="003E18A4" w:rsidRPr="003E18A4" w:rsidRDefault="003E18A4" w:rsidP="003E18A4">
            <w:pPr>
              <w:ind w:left="252"/>
              <w:rPr>
                <w:rFonts w:asciiTheme="minorHAnsi" w:hAnsiTheme="minorHAnsi" w:cstheme="minorHAnsi"/>
                <w:sz w:val="20"/>
              </w:rPr>
            </w:pPr>
            <w:r w:rsidRPr="003E18A4">
              <w:rPr>
                <w:rFonts w:asciiTheme="minorHAnsi" w:hAnsiTheme="minorHAnsi" w:cstheme="minorHAnsi"/>
                <w:sz w:val="20"/>
              </w:rPr>
              <w:t>Initial</w:t>
            </w:r>
            <w:r w:rsidR="00600383">
              <w:rPr>
                <w:rFonts w:asciiTheme="minorHAnsi" w:hAnsiTheme="minorHAnsi" w:cstheme="minorHAnsi"/>
                <w:sz w:val="20"/>
              </w:rPr>
              <w:t xml:space="preserve"> contact</w:t>
            </w:r>
          </w:p>
          <w:p w14:paraId="58412088" w14:textId="77777777" w:rsidR="003E18A4" w:rsidRPr="003B0C86" w:rsidRDefault="00600383" w:rsidP="003E18A4">
            <w:pPr>
              <w:ind w:left="252"/>
              <w:rPr>
                <w:rFonts w:asciiTheme="minorHAnsi" w:hAnsiTheme="minorHAnsi" w:cstheme="minorHAnsi"/>
                <w:sz w:val="20"/>
              </w:rPr>
            </w:pPr>
            <w:r>
              <w:rPr>
                <w:rFonts w:asciiTheme="minorHAnsi" w:hAnsiTheme="minorHAnsi" w:cstheme="minorHAnsi"/>
                <w:sz w:val="20"/>
              </w:rPr>
              <w:t>Secondary contact</w:t>
            </w:r>
          </w:p>
        </w:tc>
        <w:tc>
          <w:tcPr>
            <w:tcW w:w="630" w:type="dxa"/>
            <w:tcBorders>
              <w:right w:val="single" w:sz="4" w:space="0" w:color="auto"/>
            </w:tcBorders>
          </w:tcPr>
          <w:p w14:paraId="5589E848" w14:textId="77777777" w:rsidR="003E18A4" w:rsidRDefault="003E18A4" w:rsidP="00373691">
            <w:pPr>
              <w:ind w:right="-198"/>
              <w:jc w:val="center"/>
              <w:rPr>
                <w:rFonts w:asciiTheme="minorHAnsi" w:hAnsiTheme="minorHAnsi" w:cstheme="minorHAnsi"/>
                <w:sz w:val="20"/>
              </w:rPr>
            </w:pPr>
          </w:p>
          <w:p w14:paraId="26A0FB0F" w14:textId="77777777" w:rsidR="00600383" w:rsidRDefault="00600383" w:rsidP="00373691">
            <w:pPr>
              <w:ind w:right="-198"/>
              <w:jc w:val="center"/>
              <w:rPr>
                <w:rFonts w:asciiTheme="minorHAnsi" w:hAnsiTheme="minorHAnsi" w:cstheme="minorHAnsi"/>
                <w:sz w:val="20"/>
              </w:rPr>
            </w:pPr>
            <w:r>
              <w:rPr>
                <w:rFonts w:asciiTheme="minorHAnsi" w:hAnsiTheme="minorHAnsi" w:cstheme="minorHAnsi"/>
                <w:sz w:val="20"/>
              </w:rPr>
              <w:t>1</w:t>
            </w:r>
          </w:p>
          <w:p w14:paraId="08CC2D51" w14:textId="77777777" w:rsidR="00600383" w:rsidRPr="003B0C86" w:rsidRDefault="00600383" w:rsidP="00373691">
            <w:pPr>
              <w:ind w:right="-198"/>
              <w:jc w:val="center"/>
              <w:rPr>
                <w:rFonts w:asciiTheme="minorHAnsi" w:hAnsiTheme="minorHAnsi" w:cstheme="minorHAnsi"/>
                <w:sz w:val="20"/>
              </w:rPr>
            </w:pPr>
            <w:r>
              <w:rPr>
                <w:rFonts w:asciiTheme="minorHAnsi" w:hAnsiTheme="minorHAnsi" w:cstheme="minorHAnsi"/>
                <w:sz w:val="20"/>
              </w:rPr>
              <w:t>1</w:t>
            </w:r>
          </w:p>
        </w:tc>
        <w:tc>
          <w:tcPr>
            <w:tcW w:w="270" w:type="dxa"/>
            <w:tcBorders>
              <w:right w:val="single" w:sz="4" w:space="0" w:color="auto"/>
            </w:tcBorders>
          </w:tcPr>
          <w:p w14:paraId="1BF33F1D" w14:textId="77777777" w:rsidR="003E18A4" w:rsidRPr="003B0C86" w:rsidRDefault="003E18A4" w:rsidP="00320793">
            <w:pPr>
              <w:jc w:val="both"/>
              <w:rPr>
                <w:rFonts w:asciiTheme="minorHAnsi" w:hAnsiTheme="minorHAnsi" w:cstheme="minorHAnsi"/>
                <w:sz w:val="20"/>
              </w:rPr>
            </w:pPr>
          </w:p>
        </w:tc>
        <w:tc>
          <w:tcPr>
            <w:tcW w:w="2160" w:type="dxa"/>
            <w:gridSpan w:val="2"/>
            <w:tcBorders>
              <w:left w:val="single" w:sz="4" w:space="0" w:color="auto"/>
            </w:tcBorders>
          </w:tcPr>
          <w:p w14:paraId="5DC90856" w14:textId="77777777" w:rsidR="003E18A4" w:rsidRPr="00AC3588" w:rsidRDefault="003E18A4" w:rsidP="000A2FB0">
            <w:pPr>
              <w:rPr>
                <w:rFonts w:asciiTheme="minorHAnsi" w:hAnsiTheme="minorHAnsi" w:cstheme="minorHAnsi"/>
                <w:sz w:val="20"/>
              </w:rPr>
            </w:pPr>
            <w:r>
              <w:rPr>
                <w:rFonts w:asciiTheme="minorHAnsi" w:hAnsiTheme="minorHAnsi" w:cstheme="minorHAnsi"/>
                <w:sz w:val="20"/>
                <w:szCs w:val="22"/>
              </w:rPr>
              <w:t>Total t</w:t>
            </w:r>
            <w:r w:rsidRPr="00AC3588">
              <w:rPr>
                <w:rFonts w:asciiTheme="minorHAnsi" w:hAnsiTheme="minorHAnsi" w:cstheme="minorHAnsi"/>
                <w:sz w:val="20"/>
                <w:szCs w:val="22"/>
              </w:rPr>
              <w:t>ime to complete non-response</w:t>
            </w:r>
            <w:r w:rsidRPr="00AC3588" w:rsidDel="003B0C86">
              <w:rPr>
                <w:rFonts w:asciiTheme="minorHAnsi" w:hAnsiTheme="minorHAnsi" w:cstheme="minorHAnsi"/>
                <w:sz w:val="20"/>
                <w:szCs w:val="22"/>
              </w:rPr>
              <w:t xml:space="preserve"> </w:t>
            </w:r>
            <w:r>
              <w:rPr>
                <w:rFonts w:asciiTheme="minorHAnsi" w:hAnsiTheme="minorHAnsi" w:cstheme="minorHAnsi"/>
                <w:sz w:val="20"/>
                <w:szCs w:val="22"/>
              </w:rPr>
              <w:t>contacts</w:t>
            </w:r>
          </w:p>
        </w:tc>
        <w:tc>
          <w:tcPr>
            <w:tcW w:w="810" w:type="dxa"/>
            <w:tcBorders>
              <w:right w:val="single" w:sz="4" w:space="0" w:color="auto"/>
            </w:tcBorders>
          </w:tcPr>
          <w:p w14:paraId="0451AC0E" w14:textId="77777777" w:rsidR="00F56871" w:rsidRDefault="00F56871" w:rsidP="00F56871">
            <w:pPr>
              <w:ind w:left="-288" w:hanging="18"/>
              <w:jc w:val="right"/>
              <w:rPr>
                <w:rFonts w:asciiTheme="minorHAnsi" w:hAnsiTheme="minorHAnsi" w:cstheme="minorHAnsi"/>
                <w:sz w:val="20"/>
              </w:rPr>
            </w:pPr>
          </w:p>
          <w:p w14:paraId="4C423C46" w14:textId="77777777" w:rsidR="003E18A4" w:rsidRPr="00AC3588" w:rsidRDefault="003E18A4" w:rsidP="00373691">
            <w:pPr>
              <w:ind w:left="-288" w:hanging="18"/>
              <w:jc w:val="right"/>
              <w:rPr>
                <w:rFonts w:asciiTheme="minorHAnsi" w:hAnsiTheme="minorHAnsi" w:cstheme="minorHAnsi"/>
                <w:sz w:val="20"/>
              </w:rPr>
            </w:pPr>
            <w:r>
              <w:rPr>
                <w:rFonts w:asciiTheme="minorHAnsi" w:hAnsiTheme="minorHAnsi" w:cstheme="minorHAnsi"/>
                <w:sz w:val="20"/>
                <w:szCs w:val="22"/>
              </w:rPr>
              <w:t>2</w:t>
            </w:r>
          </w:p>
        </w:tc>
        <w:tc>
          <w:tcPr>
            <w:tcW w:w="270" w:type="dxa"/>
            <w:vMerge/>
            <w:tcBorders>
              <w:left w:val="single" w:sz="4" w:space="0" w:color="auto"/>
              <w:right w:val="single" w:sz="4" w:space="0" w:color="auto"/>
            </w:tcBorders>
          </w:tcPr>
          <w:p w14:paraId="240F2332" w14:textId="77777777" w:rsidR="003E18A4" w:rsidRPr="00AC3588" w:rsidRDefault="003E18A4" w:rsidP="00B7785F">
            <w:pPr>
              <w:jc w:val="right"/>
              <w:rPr>
                <w:rFonts w:asciiTheme="minorHAnsi" w:hAnsiTheme="minorHAnsi" w:cstheme="minorHAnsi"/>
                <w:sz w:val="20"/>
              </w:rPr>
            </w:pPr>
          </w:p>
        </w:tc>
      </w:tr>
      <w:tr w:rsidR="003E18A4" w:rsidRPr="00A9491F" w14:paraId="21FD9632" w14:textId="77777777" w:rsidTr="006F4885">
        <w:trPr>
          <w:gridBefore w:val="1"/>
          <w:wBefore w:w="11" w:type="dxa"/>
          <w:trHeight w:val="338"/>
        </w:trPr>
        <w:tc>
          <w:tcPr>
            <w:tcW w:w="450" w:type="dxa"/>
            <w:gridSpan w:val="2"/>
            <w:vMerge/>
            <w:tcBorders>
              <w:left w:val="single" w:sz="4" w:space="0" w:color="auto"/>
            </w:tcBorders>
          </w:tcPr>
          <w:p w14:paraId="0DF5C52A" w14:textId="77777777" w:rsidR="003E18A4" w:rsidRPr="00A9491F" w:rsidRDefault="003E18A4">
            <w:pPr>
              <w:rPr>
                <w:rFonts w:asciiTheme="minorHAnsi" w:hAnsiTheme="minorHAnsi" w:cstheme="minorHAnsi"/>
              </w:rPr>
            </w:pPr>
          </w:p>
        </w:tc>
        <w:tc>
          <w:tcPr>
            <w:tcW w:w="2070" w:type="dxa"/>
            <w:gridSpan w:val="2"/>
            <w:tcBorders>
              <w:bottom w:val="single" w:sz="4" w:space="0" w:color="auto"/>
            </w:tcBorders>
          </w:tcPr>
          <w:p w14:paraId="289983BF" w14:textId="77777777" w:rsidR="003E18A4" w:rsidRDefault="003E18A4" w:rsidP="003310DC">
            <w:pPr>
              <w:rPr>
                <w:rFonts w:asciiTheme="minorHAnsi" w:hAnsiTheme="minorHAnsi" w:cstheme="minorHAnsi"/>
                <w:sz w:val="20"/>
              </w:rPr>
            </w:pPr>
            <w:r>
              <w:rPr>
                <w:rFonts w:asciiTheme="minorHAnsi" w:hAnsiTheme="minorHAnsi" w:cstheme="minorHAnsi"/>
                <w:sz w:val="20"/>
                <w:szCs w:val="22"/>
              </w:rPr>
              <w:t>N</w:t>
            </w:r>
            <w:r w:rsidRPr="00AC3588">
              <w:rPr>
                <w:rFonts w:asciiTheme="minorHAnsi" w:hAnsiTheme="minorHAnsi" w:cstheme="minorHAnsi"/>
                <w:sz w:val="20"/>
                <w:szCs w:val="22"/>
              </w:rPr>
              <w:t xml:space="preserve">umber of responses: </w:t>
            </w:r>
          </w:p>
          <w:p w14:paraId="246005AA" w14:textId="77777777" w:rsidR="003E18A4" w:rsidRDefault="00F56871" w:rsidP="003310DC">
            <w:pPr>
              <w:ind w:left="252"/>
              <w:rPr>
                <w:rFonts w:asciiTheme="minorHAnsi" w:hAnsiTheme="minorHAnsi" w:cstheme="minorHAnsi"/>
                <w:sz w:val="20"/>
              </w:rPr>
            </w:pPr>
            <w:r>
              <w:rPr>
                <w:rFonts w:asciiTheme="minorHAnsi" w:hAnsiTheme="minorHAnsi" w:cstheme="minorHAnsi"/>
                <w:sz w:val="20"/>
                <w:szCs w:val="22"/>
              </w:rPr>
              <w:t>P</w:t>
            </w:r>
            <w:r w:rsidR="00600383">
              <w:rPr>
                <w:rFonts w:asciiTheme="minorHAnsi" w:hAnsiTheme="minorHAnsi" w:cstheme="minorHAnsi"/>
                <w:sz w:val="20"/>
                <w:szCs w:val="22"/>
              </w:rPr>
              <w:t>re-survey</w:t>
            </w:r>
          </w:p>
          <w:p w14:paraId="12C604FB" w14:textId="77777777" w:rsidR="003E18A4" w:rsidRPr="00AC3588" w:rsidRDefault="00F56871" w:rsidP="00F56871">
            <w:pPr>
              <w:ind w:left="252"/>
              <w:rPr>
                <w:rFonts w:asciiTheme="minorHAnsi" w:hAnsiTheme="minorHAnsi" w:cstheme="minorHAnsi"/>
                <w:sz w:val="20"/>
              </w:rPr>
            </w:pPr>
            <w:r>
              <w:rPr>
                <w:rFonts w:asciiTheme="minorHAnsi" w:hAnsiTheme="minorHAnsi" w:cstheme="minorHAnsi"/>
                <w:sz w:val="20"/>
                <w:szCs w:val="22"/>
              </w:rPr>
              <w:t>P</w:t>
            </w:r>
            <w:r w:rsidR="00600383">
              <w:rPr>
                <w:rFonts w:asciiTheme="minorHAnsi" w:hAnsiTheme="minorHAnsi" w:cstheme="minorHAnsi"/>
                <w:sz w:val="20"/>
                <w:szCs w:val="22"/>
              </w:rPr>
              <w:t>ost-survey)</w:t>
            </w:r>
          </w:p>
        </w:tc>
        <w:tc>
          <w:tcPr>
            <w:tcW w:w="540" w:type="dxa"/>
            <w:gridSpan w:val="3"/>
            <w:tcBorders>
              <w:bottom w:val="single" w:sz="4" w:space="0" w:color="auto"/>
              <w:right w:val="single" w:sz="4" w:space="0" w:color="auto"/>
            </w:tcBorders>
          </w:tcPr>
          <w:p w14:paraId="51B9C9D4" w14:textId="77777777" w:rsidR="003E18A4" w:rsidRDefault="003E18A4" w:rsidP="00373691">
            <w:pPr>
              <w:jc w:val="center"/>
              <w:rPr>
                <w:rFonts w:asciiTheme="minorHAnsi" w:hAnsiTheme="minorHAnsi" w:cstheme="minorHAnsi"/>
                <w:sz w:val="20"/>
              </w:rPr>
            </w:pPr>
          </w:p>
          <w:p w14:paraId="5F80B024" w14:textId="77777777" w:rsidR="003E18A4" w:rsidRDefault="00600383" w:rsidP="00373691">
            <w:pPr>
              <w:jc w:val="center"/>
              <w:rPr>
                <w:rFonts w:asciiTheme="minorHAnsi" w:hAnsiTheme="minorHAnsi" w:cstheme="minorHAnsi"/>
                <w:sz w:val="20"/>
              </w:rPr>
            </w:pPr>
            <w:r>
              <w:rPr>
                <w:rFonts w:asciiTheme="minorHAnsi" w:hAnsiTheme="minorHAnsi" w:cstheme="minorHAnsi"/>
                <w:sz w:val="20"/>
                <w:szCs w:val="22"/>
              </w:rPr>
              <w:t>48</w:t>
            </w:r>
            <w:r w:rsidR="003E18A4" w:rsidRPr="00AC3588">
              <w:rPr>
                <w:rFonts w:asciiTheme="minorHAnsi" w:hAnsiTheme="minorHAnsi" w:cstheme="minorHAnsi"/>
                <w:sz w:val="20"/>
                <w:szCs w:val="22"/>
              </w:rPr>
              <w:t>0</w:t>
            </w:r>
          </w:p>
          <w:p w14:paraId="66F24505" w14:textId="77777777" w:rsidR="00600383" w:rsidRPr="00AC3588" w:rsidRDefault="00600383" w:rsidP="00373691">
            <w:pPr>
              <w:jc w:val="center"/>
              <w:rPr>
                <w:rFonts w:asciiTheme="minorHAnsi" w:hAnsiTheme="minorHAnsi" w:cstheme="minorHAnsi"/>
                <w:sz w:val="20"/>
              </w:rPr>
            </w:pPr>
            <w:r>
              <w:rPr>
                <w:rFonts w:asciiTheme="minorHAnsi" w:hAnsiTheme="minorHAnsi" w:cstheme="minorHAnsi"/>
                <w:sz w:val="20"/>
                <w:szCs w:val="22"/>
              </w:rPr>
              <w:t>456</w:t>
            </w:r>
          </w:p>
        </w:tc>
        <w:tc>
          <w:tcPr>
            <w:tcW w:w="270" w:type="dxa"/>
            <w:tcBorders>
              <w:left w:val="single" w:sz="4" w:space="0" w:color="auto"/>
              <w:right w:val="single" w:sz="4" w:space="0" w:color="auto"/>
            </w:tcBorders>
          </w:tcPr>
          <w:p w14:paraId="774EB8E4" w14:textId="77777777" w:rsidR="003E18A4" w:rsidRPr="003B0C86" w:rsidRDefault="003E18A4" w:rsidP="003310DC">
            <w:pPr>
              <w:rPr>
                <w:rFonts w:asciiTheme="minorHAnsi" w:hAnsiTheme="minorHAnsi" w:cstheme="minorHAnsi"/>
                <w:sz w:val="20"/>
              </w:rPr>
            </w:pPr>
          </w:p>
        </w:tc>
        <w:tc>
          <w:tcPr>
            <w:tcW w:w="2430" w:type="dxa"/>
            <w:tcBorders>
              <w:left w:val="single" w:sz="4" w:space="0" w:color="auto"/>
              <w:bottom w:val="single" w:sz="4" w:space="0" w:color="auto"/>
            </w:tcBorders>
          </w:tcPr>
          <w:p w14:paraId="2217E822" w14:textId="77777777" w:rsidR="003E18A4" w:rsidRPr="003310DC" w:rsidRDefault="003E18A4" w:rsidP="003E18A4">
            <w:pPr>
              <w:ind w:left="252" w:hanging="270"/>
              <w:rPr>
                <w:rFonts w:asciiTheme="minorHAnsi" w:hAnsiTheme="minorHAnsi" w:cstheme="minorHAnsi"/>
                <w:sz w:val="20"/>
              </w:rPr>
            </w:pPr>
            <w:r>
              <w:rPr>
                <w:rFonts w:asciiTheme="minorHAnsi" w:hAnsiTheme="minorHAnsi" w:cstheme="minorHAnsi"/>
                <w:sz w:val="20"/>
                <w:szCs w:val="22"/>
              </w:rPr>
              <w:t>Time to</w:t>
            </w:r>
            <w:r w:rsidRPr="003B0C86">
              <w:rPr>
                <w:rFonts w:asciiTheme="minorHAnsi" w:hAnsiTheme="minorHAnsi" w:cstheme="minorHAnsi"/>
                <w:sz w:val="20"/>
                <w:szCs w:val="22"/>
              </w:rPr>
              <w:t xml:space="preserve"> complete </w:t>
            </w:r>
            <w:r>
              <w:rPr>
                <w:rFonts w:asciiTheme="minorHAnsi" w:hAnsiTheme="minorHAnsi" w:cstheme="minorHAnsi"/>
                <w:sz w:val="20"/>
                <w:szCs w:val="22"/>
              </w:rPr>
              <w:t>survey</w:t>
            </w:r>
            <w:r w:rsidRPr="003B0C86">
              <w:rPr>
                <w:rFonts w:asciiTheme="minorHAnsi" w:hAnsiTheme="minorHAnsi" w:cstheme="minorHAnsi"/>
                <w:sz w:val="20"/>
                <w:szCs w:val="22"/>
              </w:rPr>
              <w:t xml:space="preserve">: </w:t>
            </w:r>
            <w:r w:rsidR="00F56871">
              <w:rPr>
                <w:rFonts w:asciiTheme="minorHAnsi" w:hAnsiTheme="minorHAnsi" w:cstheme="minorHAnsi"/>
                <w:sz w:val="20"/>
                <w:szCs w:val="22"/>
              </w:rPr>
              <w:t>P</w:t>
            </w:r>
            <w:r w:rsidR="00600383">
              <w:rPr>
                <w:rFonts w:asciiTheme="minorHAnsi" w:hAnsiTheme="minorHAnsi" w:cstheme="minorHAnsi"/>
                <w:sz w:val="20"/>
                <w:szCs w:val="22"/>
              </w:rPr>
              <w:t>re-survey)</w:t>
            </w:r>
          </w:p>
          <w:p w14:paraId="0A312A02" w14:textId="77777777" w:rsidR="003E18A4" w:rsidRPr="003B0C86" w:rsidRDefault="00F56871" w:rsidP="00F56871">
            <w:pPr>
              <w:ind w:left="252"/>
              <w:rPr>
                <w:rFonts w:asciiTheme="minorHAnsi" w:hAnsiTheme="minorHAnsi" w:cstheme="minorHAnsi"/>
                <w:sz w:val="20"/>
              </w:rPr>
            </w:pPr>
            <w:r>
              <w:rPr>
                <w:rFonts w:asciiTheme="minorHAnsi" w:hAnsiTheme="minorHAnsi" w:cstheme="minorHAnsi"/>
                <w:sz w:val="20"/>
                <w:szCs w:val="22"/>
              </w:rPr>
              <w:t>P</w:t>
            </w:r>
            <w:r w:rsidR="00600383">
              <w:rPr>
                <w:rFonts w:asciiTheme="minorHAnsi" w:hAnsiTheme="minorHAnsi" w:cstheme="minorHAnsi"/>
                <w:sz w:val="20"/>
                <w:szCs w:val="22"/>
              </w:rPr>
              <w:t>ost-survey)</w:t>
            </w:r>
          </w:p>
        </w:tc>
        <w:tc>
          <w:tcPr>
            <w:tcW w:w="630" w:type="dxa"/>
            <w:tcBorders>
              <w:bottom w:val="single" w:sz="4" w:space="0" w:color="auto"/>
              <w:right w:val="single" w:sz="4" w:space="0" w:color="auto"/>
            </w:tcBorders>
          </w:tcPr>
          <w:p w14:paraId="1B255769" w14:textId="77777777" w:rsidR="003E18A4" w:rsidRDefault="003E18A4" w:rsidP="00373691">
            <w:pPr>
              <w:ind w:right="-198"/>
              <w:jc w:val="center"/>
              <w:rPr>
                <w:rFonts w:asciiTheme="minorHAnsi" w:hAnsiTheme="minorHAnsi" w:cstheme="minorHAnsi"/>
                <w:sz w:val="20"/>
              </w:rPr>
            </w:pPr>
          </w:p>
          <w:p w14:paraId="029711F8" w14:textId="77777777" w:rsidR="00084333" w:rsidRDefault="003F453D" w:rsidP="00373691">
            <w:pPr>
              <w:ind w:right="-198"/>
              <w:jc w:val="center"/>
              <w:rPr>
                <w:rFonts w:asciiTheme="minorHAnsi" w:hAnsiTheme="minorHAnsi" w:cstheme="minorHAnsi"/>
                <w:sz w:val="20"/>
              </w:rPr>
            </w:pPr>
            <w:r>
              <w:rPr>
                <w:rFonts w:asciiTheme="minorHAnsi" w:hAnsiTheme="minorHAnsi" w:cstheme="minorHAnsi"/>
                <w:sz w:val="20"/>
                <w:szCs w:val="22"/>
              </w:rPr>
              <w:t>12</w:t>
            </w:r>
          </w:p>
          <w:p w14:paraId="7898FAC2" w14:textId="77777777" w:rsidR="003E18A4" w:rsidRPr="003B0C86" w:rsidRDefault="006E03FA" w:rsidP="00373691">
            <w:pPr>
              <w:ind w:right="-198"/>
              <w:jc w:val="center"/>
              <w:rPr>
                <w:rFonts w:asciiTheme="minorHAnsi" w:hAnsiTheme="minorHAnsi" w:cstheme="minorHAnsi"/>
                <w:sz w:val="20"/>
              </w:rPr>
            </w:pPr>
            <w:r>
              <w:rPr>
                <w:rFonts w:asciiTheme="minorHAnsi" w:hAnsiTheme="minorHAnsi" w:cstheme="minorHAnsi"/>
                <w:sz w:val="20"/>
                <w:szCs w:val="22"/>
              </w:rPr>
              <w:t>8</w:t>
            </w:r>
          </w:p>
        </w:tc>
        <w:tc>
          <w:tcPr>
            <w:tcW w:w="270" w:type="dxa"/>
            <w:tcBorders>
              <w:right w:val="single" w:sz="4" w:space="0" w:color="auto"/>
            </w:tcBorders>
          </w:tcPr>
          <w:p w14:paraId="1FD8D001" w14:textId="77777777" w:rsidR="003E18A4" w:rsidRPr="003B0C86" w:rsidRDefault="003E18A4" w:rsidP="00320793">
            <w:pPr>
              <w:jc w:val="both"/>
              <w:rPr>
                <w:rFonts w:asciiTheme="minorHAnsi" w:hAnsiTheme="minorHAnsi" w:cstheme="minorHAnsi"/>
                <w:sz w:val="20"/>
              </w:rPr>
            </w:pPr>
          </w:p>
        </w:tc>
        <w:tc>
          <w:tcPr>
            <w:tcW w:w="2160" w:type="dxa"/>
            <w:gridSpan w:val="2"/>
            <w:tcBorders>
              <w:left w:val="single" w:sz="4" w:space="0" w:color="auto"/>
              <w:bottom w:val="single" w:sz="4" w:space="0" w:color="auto"/>
            </w:tcBorders>
          </w:tcPr>
          <w:p w14:paraId="5BB07394" w14:textId="77777777" w:rsidR="003E18A4" w:rsidRPr="00AC3588" w:rsidRDefault="003E18A4" w:rsidP="00F56871">
            <w:pPr>
              <w:rPr>
                <w:rFonts w:asciiTheme="minorHAnsi" w:hAnsiTheme="minorHAnsi" w:cstheme="minorHAnsi"/>
                <w:sz w:val="20"/>
              </w:rPr>
            </w:pPr>
            <w:r w:rsidRPr="00AC3588">
              <w:rPr>
                <w:rFonts w:asciiTheme="minorHAnsi" w:hAnsiTheme="minorHAnsi" w:cstheme="minorHAnsi"/>
                <w:sz w:val="20"/>
                <w:szCs w:val="22"/>
              </w:rPr>
              <w:t>Time to complete</w:t>
            </w:r>
            <w:r>
              <w:rPr>
                <w:rFonts w:asciiTheme="minorHAnsi" w:hAnsiTheme="minorHAnsi" w:cstheme="minorHAnsi"/>
                <w:sz w:val="20"/>
                <w:szCs w:val="22"/>
              </w:rPr>
              <w:t xml:space="preserve"> </w:t>
            </w:r>
            <w:r w:rsidR="00F56871">
              <w:rPr>
                <w:rFonts w:asciiTheme="minorHAnsi" w:hAnsiTheme="minorHAnsi" w:cstheme="minorHAnsi"/>
                <w:sz w:val="20"/>
                <w:szCs w:val="22"/>
              </w:rPr>
              <w:t xml:space="preserve">both </w:t>
            </w:r>
            <w:r>
              <w:rPr>
                <w:rFonts w:asciiTheme="minorHAnsi" w:hAnsiTheme="minorHAnsi" w:cstheme="minorHAnsi"/>
                <w:sz w:val="20"/>
                <w:szCs w:val="22"/>
              </w:rPr>
              <w:t>surveys</w:t>
            </w:r>
          </w:p>
        </w:tc>
        <w:tc>
          <w:tcPr>
            <w:tcW w:w="810" w:type="dxa"/>
            <w:tcBorders>
              <w:bottom w:val="single" w:sz="4" w:space="0" w:color="auto"/>
              <w:right w:val="single" w:sz="4" w:space="0" w:color="auto"/>
            </w:tcBorders>
          </w:tcPr>
          <w:p w14:paraId="1B4EDDF8" w14:textId="77777777" w:rsidR="003E18A4" w:rsidRDefault="003E18A4" w:rsidP="00084333">
            <w:pPr>
              <w:ind w:left="-288" w:hanging="18"/>
              <w:jc w:val="right"/>
              <w:rPr>
                <w:rFonts w:asciiTheme="minorHAnsi" w:hAnsiTheme="minorHAnsi" w:cstheme="minorHAnsi"/>
                <w:sz w:val="20"/>
              </w:rPr>
            </w:pPr>
          </w:p>
          <w:p w14:paraId="3BA62778" w14:textId="77777777" w:rsidR="003E18A4" w:rsidRPr="00AC3588" w:rsidRDefault="003F453D" w:rsidP="003F453D">
            <w:pPr>
              <w:ind w:left="-288" w:hanging="18"/>
              <w:jc w:val="right"/>
              <w:rPr>
                <w:rFonts w:asciiTheme="minorHAnsi" w:hAnsiTheme="minorHAnsi" w:cstheme="minorHAnsi"/>
                <w:sz w:val="20"/>
              </w:rPr>
            </w:pPr>
            <w:r>
              <w:rPr>
                <w:rFonts w:asciiTheme="minorHAnsi" w:hAnsiTheme="minorHAnsi" w:cstheme="minorHAnsi"/>
                <w:sz w:val="20"/>
                <w:szCs w:val="22"/>
              </w:rPr>
              <w:t>157</w:t>
            </w:r>
          </w:p>
        </w:tc>
        <w:tc>
          <w:tcPr>
            <w:tcW w:w="270" w:type="dxa"/>
            <w:vMerge/>
            <w:tcBorders>
              <w:left w:val="single" w:sz="4" w:space="0" w:color="auto"/>
              <w:right w:val="single" w:sz="4" w:space="0" w:color="auto"/>
            </w:tcBorders>
          </w:tcPr>
          <w:p w14:paraId="7044FF28" w14:textId="77777777" w:rsidR="003E18A4" w:rsidRPr="00AC3588" w:rsidRDefault="003E18A4" w:rsidP="00B7785F">
            <w:pPr>
              <w:jc w:val="right"/>
              <w:rPr>
                <w:rFonts w:asciiTheme="minorHAnsi" w:hAnsiTheme="minorHAnsi" w:cstheme="minorHAnsi"/>
                <w:sz w:val="20"/>
              </w:rPr>
            </w:pPr>
          </w:p>
        </w:tc>
      </w:tr>
      <w:tr w:rsidR="0024706C" w:rsidRPr="00A9491F" w14:paraId="2882BE90" w14:textId="77777777" w:rsidTr="006F4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jc w:val="center"/>
        </w:trPr>
        <w:tc>
          <w:tcPr>
            <w:tcW w:w="450" w:type="dxa"/>
            <w:gridSpan w:val="2"/>
            <w:tcBorders>
              <w:top w:val="nil"/>
              <w:left w:val="single" w:sz="4" w:space="0" w:color="auto"/>
              <w:right w:val="nil"/>
            </w:tcBorders>
          </w:tcPr>
          <w:p w14:paraId="1877CEF6" w14:textId="77777777" w:rsidR="0024706C" w:rsidRPr="003B0C86" w:rsidRDefault="0024706C" w:rsidP="00B7785F">
            <w:pPr>
              <w:jc w:val="right"/>
              <w:rPr>
                <w:rFonts w:asciiTheme="minorHAnsi" w:hAnsiTheme="minorHAnsi" w:cstheme="minorHAnsi"/>
                <w:b/>
                <w:sz w:val="20"/>
              </w:rPr>
            </w:pPr>
          </w:p>
        </w:tc>
        <w:tc>
          <w:tcPr>
            <w:tcW w:w="8252" w:type="dxa"/>
            <w:gridSpan w:val="11"/>
            <w:tcBorders>
              <w:top w:val="nil"/>
              <w:left w:val="nil"/>
              <w:right w:val="nil"/>
            </w:tcBorders>
          </w:tcPr>
          <w:p w14:paraId="474B8231" w14:textId="77777777" w:rsidR="0024706C" w:rsidRPr="00AC3588" w:rsidRDefault="0024706C" w:rsidP="00097391">
            <w:pPr>
              <w:jc w:val="right"/>
              <w:rPr>
                <w:rFonts w:asciiTheme="minorHAnsi" w:hAnsiTheme="minorHAnsi" w:cstheme="minorHAnsi"/>
                <w:b/>
                <w:sz w:val="20"/>
              </w:rPr>
            </w:pPr>
            <w:r w:rsidRPr="00AC3588">
              <w:rPr>
                <w:rFonts w:asciiTheme="minorHAnsi" w:hAnsiTheme="minorHAnsi" w:cstheme="minorHAnsi"/>
                <w:b/>
                <w:sz w:val="20"/>
                <w:szCs w:val="22"/>
              </w:rPr>
              <w:t>Total Burden</w:t>
            </w:r>
            <w:r>
              <w:rPr>
                <w:rFonts w:asciiTheme="minorHAnsi" w:hAnsiTheme="minorHAnsi" w:cstheme="minorHAnsi"/>
                <w:b/>
                <w:sz w:val="20"/>
                <w:szCs w:val="22"/>
              </w:rPr>
              <w:t xml:space="preserve"> Hours</w:t>
            </w:r>
            <w:r w:rsidRPr="00AC3588">
              <w:rPr>
                <w:rFonts w:asciiTheme="minorHAnsi" w:hAnsiTheme="minorHAnsi" w:cstheme="minorHAnsi"/>
                <w:b/>
                <w:sz w:val="20"/>
                <w:szCs w:val="22"/>
              </w:rPr>
              <w:t xml:space="preserve">: </w:t>
            </w:r>
          </w:p>
        </w:tc>
        <w:tc>
          <w:tcPr>
            <w:tcW w:w="1204" w:type="dxa"/>
            <w:gridSpan w:val="3"/>
            <w:tcBorders>
              <w:top w:val="nil"/>
              <w:left w:val="nil"/>
              <w:right w:val="single" w:sz="4" w:space="0" w:color="auto"/>
            </w:tcBorders>
          </w:tcPr>
          <w:p w14:paraId="36CE6EF0" w14:textId="77777777" w:rsidR="0024706C" w:rsidRPr="00A9491F" w:rsidRDefault="003F453D" w:rsidP="003F453D">
            <w:pPr>
              <w:jc w:val="center"/>
              <w:rPr>
                <w:rFonts w:asciiTheme="minorHAnsi" w:hAnsiTheme="minorHAnsi" w:cstheme="minorHAnsi"/>
                <w:b/>
              </w:rPr>
            </w:pPr>
            <w:r>
              <w:rPr>
                <w:rFonts w:asciiTheme="minorHAnsi" w:hAnsiTheme="minorHAnsi" w:cstheme="minorHAnsi"/>
                <w:b/>
                <w:sz w:val="20"/>
                <w:szCs w:val="22"/>
              </w:rPr>
              <w:t>195</w:t>
            </w:r>
          </w:p>
        </w:tc>
      </w:tr>
      <w:tr w:rsidR="00B7785F" w:rsidRPr="00A9491F" w14:paraId="25973EBA" w14:textId="77777777" w:rsidTr="006F4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06" w:type="dxa"/>
            <w:gridSpan w:val="16"/>
            <w:tcBorders>
              <w:top w:val="nil"/>
              <w:left w:val="nil"/>
              <w:bottom w:val="nil"/>
              <w:right w:val="nil"/>
            </w:tcBorders>
          </w:tcPr>
          <w:p w14:paraId="3AD557D4" w14:textId="77777777" w:rsidR="00B7785F" w:rsidRPr="00A9491F" w:rsidRDefault="00B7785F">
            <w:pPr>
              <w:rPr>
                <w:rFonts w:asciiTheme="minorHAnsi" w:hAnsiTheme="minorHAnsi" w:cstheme="minorHAnsi"/>
              </w:rPr>
            </w:pPr>
          </w:p>
        </w:tc>
      </w:tr>
      <w:tr w:rsidR="00B7785F" w:rsidRPr="00A9491F" w14:paraId="08AD358C" w14:textId="77777777" w:rsidTr="006F488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jc w:val="center"/>
        </w:trPr>
        <w:tc>
          <w:tcPr>
            <w:tcW w:w="640" w:type="dxa"/>
            <w:gridSpan w:val="4"/>
            <w:tcBorders>
              <w:top w:val="single" w:sz="4" w:space="0" w:color="auto"/>
              <w:left w:val="single" w:sz="4" w:space="0" w:color="auto"/>
              <w:bottom w:val="single" w:sz="4" w:space="0" w:color="auto"/>
              <w:right w:val="nil"/>
            </w:tcBorders>
          </w:tcPr>
          <w:p w14:paraId="364E2FD3" w14:textId="77777777" w:rsidR="00B7785F" w:rsidRPr="00A9491F" w:rsidRDefault="00C24753" w:rsidP="00B7785F">
            <w:pPr>
              <w:jc w:val="right"/>
              <w:rPr>
                <w:rFonts w:asciiTheme="minorHAnsi" w:hAnsiTheme="minorHAnsi" w:cstheme="minorHAnsi"/>
              </w:rPr>
            </w:pPr>
            <w:r w:rsidRPr="00A9491F">
              <w:rPr>
                <w:rFonts w:asciiTheme="minorHAnsi" w:hAnsiTheme="minorHAnsi" w:cstheme="minorHAnsi"/>
                <w:sz w:val="22"/>
                <w:szCs w:val="22"/>
              </w:rPr>
              <w:t>11.</w:t>
            </w:r>
          </w:p>
        </w:tc>
        <w:tc>
          <w:tcPr>
            <w:tcW w:w="1910" w:type="dxa"/>
            <w:gridSpan w:val="2"/>
            <w:tcBorders>
              <w:top w:val="single" w:sz="4" w:space="0" w:color="auto"/>
              <w:left w:val="nil"/>
              <w:bottom w:val="single" w:sz="4" w:space="0" w:color="auto"/>
              <w:right w:val="nil"/>
            </w:tcBorders>
          </w:tcPr>
          <w:p w14:paraId="708D8BB7" w14:textId="77777777" w:rsidR="00B7785F" w:rsidRPr="00A9491F" w:rsidRDefault="00C24753">
            <w:pPr>
              <w:jc w:val="right"/>
              <w:rPr>
                <w:rFonts w:asciiTheme="minorHAnsi" w:hAnsiTheme="minorHAnsi" w:cstheme="minorHAnsi"/>
                <w:b/>
                <w:bCs/>
              </w:rPr>
            </w:pPr>
            <w:r w:rsidRPr="00A9491F">
              <w:rPr>
                <w:rFonts w:asciiTheme="minorHAnsi" w:hAnsiTheme="minorHAnsi" w:cstheme="minorHAnsi"/>
                <w:b/>
                <w:bCs/>
                <w:sz w:val="22"/>
                <w:szCs w:val="22"/>
              </w:rPr>
              <w:t>Reporting Plan:</w:t>
            </w:r>
          </w:p>
        </w:tc>
        <w:tc>
          <w:tcPr>
            <w:tcW w:w="7356" w:type="dxa"/>
            <w:gridSpan w:val="10"/>
            <w:tcBorders>
              <w:top w:val="single" w:sz="4" w:space="0" w:color="auto"/>
              <w:left w:val="nil"/>
              <w:bottom w:val="single" w:sz="4" w:space="0" w:color="auto"/>
            </w:tcBorders>
          </w:tcPr>
          <w:p w14:paraId="0135D210" w14:textId="77777777" w:rsidR="00B7785F" w:rsidRPr="00011ECD" w:rsidRDefault="00C24753">
            <w:pPr>
              <w:rPr>
                <w:rFonts w:asciiTheme="minorHAnsi" w:hAnsiTheme="minorHAnsi" w:cstheme="minorHAnsi"/>
                <w:szCs w:val="20"/>
              </w:rPr>
            </w:pPr>
            <w:r w:rsidRPr="00011ECD">
              <w:rPr>
                <w:rFonts w:asciiTheme="minorHAnsi" w:hAnsiTheme="minorHAnsi" w:cstheme="minorHAnsi"/>
                <w:sz w:val="22"/>
                <w:szCs w:val="20"/>
              </w:rPr>
              <w:t xml:space="preserve">A final technical report will be delivered to </w:t>
            </w:r>
            <w:r w:rsidR="00620AF2" w:rsidRPr="00011ECD">
              <w:rPr>
                <w:rFonts w:asciiTheme="minorHAnsi" w:hAnsiTheme="minorHAnsi" w:cstheme="minorHAnsi"/>
                <w:sz w:val="22"/>
                <w:szCs w:val="20"/>
              </w:rPr>
              <w:t xml:space="preserve">the </w:t>
            </w:r>
            <w:r w:rsidR="00320793" w:rsidRPr="00011ECD">
              <w:rPr>
                <w:rFonts w:asciiTheme="minorHAnsi" w:hAnsiTheme="minorHAnsi" w:cstheme="minorHAnsi"/>
                <w:sz w:val="22"/>
                <w:szCs w:val="20"/>
              </w:rPr>
              <w:t xml:space="preserve">GRTE </w:t>
            </w:r>
            <w:r w:rsidR="00620AF2" w:rsidRPr="00011ECD">
              <w:rPr>
                <w:rFonts w:asciiTheme="minorHAnsi" w:hAnsiTheme="minorHAnsi" w:cstheme="minorHAnsi"/>
                <w:sz w:val="22"/>
                <w:szCs w:val="20"/>
              </w:rPr>
              <w:t>park</w:t>
            </w:r>
            <w:r w:rsidRPr="00011ECD">
              <w:rPr>
                <w:rFonts w:asciiTheme="minorHAnsi" w:hAnsiTheme="minorHAnsi" w:cstheme="minorHAnsi"/>
                <w:sz w:val="22"/>
                <w:szCs w:val="20"/>
              </w:rPr>
              <w:t xml:space="preserve"> </w:t>
            </w:r>
            <w:r w:rsidR="00320793" w:rsidRPr="00011ECD">
              <w:rPr>
                <w:rFonts w:asciiTheme="minorHAnsi" w:hAnsiTheme="minorHAnsi" w:cstheme="minorHAnsi"/>
                <w:sz w:val="22"/>
                <w:szCs w:val="20"/>
              </w:rPr>
              <w:t xml:space="preserve">managers and staff. The report </w:t>
            </w:r>
            <w:r w:rsidRPr="00011ECD">
              <w:rPr>
                <w:rFonts w:asciiTheme="minorHAnsi" w:hAnsiTheme="minorHAnsi" w:cstheme="minorHAnsi"/>
                <w:sz w:val="22"/>
                <w:szCs w:val="20"/>
              </w:rPr>
              <w:t xml:space="preserve">will contain a description of the study purpose and key findings. </w:t>
            </w:r>
            <w:r w:rsidR="00851457" w:rsidRPr="00011ECD">
              <w:rPr>
                <w:rFonts w:asciiTheme="minorHAnsi" w:hAnsiTheme="minorHAnsi" w:cstheme="minorHAnsi"/>
                <w:sz w:val="22"/>
                <w:szCs w:val="20"/>
              </w:rPr>
              <w:t>Frequency distributions and descriptive statistics will be included for all survey variables</w:t>
            </w:r>
            <w:r w:rsidR="00790472" w:rsidRPr="00011ECD">
              <w:rPr>
                <w:rFonts w:asciiTheme="minorHAnsi" w:hAnsiTheme="minorHAnsi" w:cstheme="minorHAnsi"/>
                <w:sz w:val="22"/>
                <w:szCs w:val="20"/>
              </w:rPr>
              <w:t xml:space="preserve">. </w:t>
            </w:r>
            <w:r w:rsidRPr="00011ECD">
              <w:rPr>
                <w:rFonts w:asciiTheme="minorHAnsi" w:hAnsiTheme="minorHAnsi" w:cstheme="minorHAnsi"/>
                <w:sz w:val="22"/>
                <w:szCs w:val="20"/>
              </w:rPr>
              <w:t xml:space="preserve">A final copy of the report will </w:t>
            </w:r>
            <w:r w:rsidR="006F4885">
              <w:rPr>
                <w:rFonts w:asciiTheme="minorHAnsi" w:hAnsiTheme="minorHAnsi" w:cstheme="minorHAnsi"/>
                <w:sz w:val="22"/>
                <w:szCs w:val="20"/>
              </w:rPr>
              <w:t xml:space="preserve">also </w:t>
            </w:r>
            <w:r w:rsidRPr="00011ECD">
              <w:rPr>
                <w:rFonts w:asciiTheme="minorHAnsi" w:hAnsiTheme="minorHAnsi" w:cstheme="minorHAnsi"/>
                <w:sz w:val="22"/>
                <w:szCs w:val="20"/>
              </w:rPr>
              <w:t>be transmitted to the NPS Social Science Division for archiving in the Social Science Studies Collection.</w:t>
            </w:r>
          </w:p>
          <w:p w14:paraId="08C8568E" w14:textId="77777777" w:rsidR="00B7785F" w:rsidRPr="00A9491F" w:rsidRDefault="00B7785F">
            <w:pPr>
              <w:rPr>
                <w:rFonts w:asciiTheme="minorHAnsi" w:hAnsiTheme="minorHAnsi" w:cstheme="minorHAnsi"/>
              </w:rPr>
            </w:pPr>
          </w:p>
        </w:tc>
      </w:tr>
    </w:tbl>
    <w:p w14:paraId="77EBDE10" w14:textId="77777777" w:rsidR="00B7785F" w:rsidRDefault="00B7785F">
      <w:pPr>
        <w:ind w:left="345" w:hanging="345"/>
        <w:rPr>
          <w:rFonts w:asciiTheme="minorHAnsi" w:hAnsiTheme="minorHAnsi" w:cstheme="minorHAnsi"/>
          <w:sz w:val="22"/>
          <w:szCs w:val="22"/>
        </w:rPr>
      </w:pPr>
    </w:p>
    <w:p w14:paraId="038605ED" w14:textId="77777777" w:rsidR="00490EDD" w:rsidRDefault="00490EDD">
      <w:pPr>
        <w:ind w:left="345" w:hanging="345"/>
        <w:rPr>
          <w:rFonts w:asciiTheme="minorHAnsi" w:hAnsiTheme="minorHAnsi" w:cstheme="minorHAnsi"/>
          <w:sz w:val="22"/>
          <w:szCs w:val="22"/>
        </w:rPr>
      </w:pPr>
    </w:p>
    <w:p w14:paraId="479DFFCF" w14:textId="77777777" w:rsidR="00490EDD" w:rsidRPr="00A9491F" w:rsidRDefault="00490EDD">
      <w:pPr>
        <w:ind w:left="345" w:hanging="345"/>
        <w:rPr>
          <w:rFonts w:asciiTheme="minorHAnsi" w:hAnsiTheme="minorHAnsi" w:cstheme="minorHAnsi"/>
          <w:sz w:val="22"/>
          <w:szCs w:val="22"/>
        </w:rPr>
      </w:pPr>
    </w:p>
    <w:p w14:paraId="2EB2F5BA" w14:textId="77777777" w:rsidR="00B7785F" w:rsidRPr="00A9491F" w:rsidRDefault="00C24753" w:rsidP="00194547">
      <w:pPr>
        <w:pBdr>
          <w:top w:val="single" w:sz="4" w:space="1" w:color="auto"/>
        </w:pBdr>
        <w:ind w:left="345" w:hanging="345"/>
        <w:outlineLvl w:val="0"/>
        <w:rPr>
          <w:rFonts w:asciiTheme="minorHAnsi" w:hAnsiTheme="minorHAnsi" w:cstheme="minorHAnsi"/>
          <w:sz w:val="22"/>
          <w:szCs w:val="22"/>
        </w:rPr>
      </w:pPr>
      <w:r w:rsidRPr="00A9491F">
        <w:rPr>
          <w:rFonts w:asciiTheme="minorHAnsi" w:hAnsiTheme="minorHAnsi" w:cstheme="minorHAnsi"/>
          <w:sz w:val="22"/>
          <w:szCs w:val="22"/>
        </w:rPr>
        <w:t>REFERENCES CITED</w:t>
      </w:r>
    </w:p>
    <w:p w14:paraId="22899DA4" w14:textId="77777777" w:rsidR="00777D42" w:rsidRPr="008B6D8C" w:rsidRDefault="00777D42" w:rsidP="00145581">
      <w:pPr>
        <w:rPr>
          <w:rFonts w:asciiTheme="minorHAnsi" w:hAnsiTheme="minorHAnsi" w:cstheme="minorHAnsi"/>
          <w:sz w:val="22"/>
          <w:szCs w:val="22"/>
        </w:rPr>
      </w:pPr>
    </w:p>
    <w:p w14:paraId="1471517B" w14:textId="77777777" w:rsidR="00B8745A" w:rsidRPr="00373691" w:rsidRDefault="00B8745A" w:rsidP="001455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hAnsi="Calibri"/>
          <w:color w:val="000000"/>
          <w:sz w:val="20"/>
          <w:szCs w:val="20"/>
        </w:rPr>
      </w:pPr>
      <w:r w:rsidRPr="00373691">
        <w:rPr>
          <w:rFonts w:ascii="Calibri" w:hAnsi="Calibri"/>
          <w:color w:val="000000"/>
          <w:sz w:val="20"/>
          <w:szCs w:val="20"/>
        </w:rPr>
        <w:t xml:space="preserve">Marin, L. D., Newman, P., Manning, R. E., Vaske, J. J., &amp; Stack, D. (2011). </w:t>
      </w:r>
      <w:proofErr w:type="gramStart"/>
      <w:r w:rsidRPr="00373691">
        <w:rPr>
          <w:rFonts w:ascii="Calibri" w:hAnsi="Calibri"/>
          <w:color w:val="000000"/>
          <w:sz w:val="20"/>
          <w:szCs w:val="20"/>
        </w:rPr>
        <w:t>Motivation a</w:t>
      </w:r>
      <w:r w:rsidR="00145581" w:rsidRPr="00373691">
        <w:rPr>
          <w:rFonts w:ascii="Calibri" w:hAnsi="Calibri"/>
          <w:color w:val="000000"/>
          <w:sz w:val="20"/>
          <w:szCs w:val="20"/>
        </w:rPr>
        <w:t xml:space="preserve">nd acceptability norms of human </w:t>
      </w:r>
      <w:r w:rsidRPr="00373691">
        <w:rPr>
          <w:rFonts w:ascii="Calibri" w:hAnsi="Calibri"/>
          <w:color w:val="000000"/>
          <w:sz w:val="20"/>
          <w:szCs w:val="20"/>
        </w:rPr>
        <w:t>caused sound in Muir Woods National Monument.</w:t>
      </w:r>
      <w:proofErr w:type="gramEnd"/>
      <w:r w:rsidRPr="00373691">
        <w:rPr>
          <w:rFonts w:ascii="Calibri" w:hAnsi="Calibri"/>
          <w:color w:val="000000"/>
          <w:sz w:val="20"/>
          <w:szCs w:val="20"/>
        </w:rPr>
        <w:t xml:space="preserve"> </w:t>
      </w:r>
      <w:r w:rsidRPr="00373691">
        <w:rPr>
          <w:rFonts w:ascii="Calibri" w:hAnsi="Calibri"/>
          <w:i/>
          <w:iCs/>
          <w:color w:val="000000"/>
          <w:sz w:val="20"/>
          <w:szCs w:val="20"/>
        </w:rPr>
        <w:t>Leisure Sciences, 33</w:t>
      </w:r>
      <w:r w:rsidR="00AC3588" w:rsidRPr="00373691">
        <w:rPr>
          <w:rFonts w:ascii="Calibri" w:hAnsi="Calibri"/>
          <w:color w:val="000000"/>
          <w:sz w:val="20"/>
          <w:szCs w:val="20"/>
        </w:rPr>
        <w:t>(2), 147-</w:t>
      </w:r>
      <w:r w:rsidRPr="00373691">
        <w:rPr>
          <w:rFonts w:ascii="Calibri" w:hAnsi="Calibri"/>
          <w:color w:val="000000"/>
          <w:sz w:val="20"/>
          <w:szCs w:val="20"/>
        </w:rPr>
        <w:t>161.</w:t>
      </w:r>
    </w:p>
    <w:p w14:paraId="5A4F984D" w14:textId="77777777" w:rsidR="00651B23" w:rsidRPr="00373691" w:rsidRDefault="00651B23" w:rsidP="000E28FC">
      <w:pPr>
        <w:tabs>
          <w:tab w:val="left" w:pos="5729"/>
        </w:tabs>
        <w:rPr>
          <w:rFonts w:asciiTheme="minorHAnsi" w:hAnsiTheme="minorHAnsi" w:cstheme="minorHAnsi"/>
          <w:strike/>
          <w:sz w:val="20"/>
          <w:szCs w:val="20"/>
        </w:rPr>
      </w:pPr>
    </w:p>
    <w:p w14:paraId="3A9299CA" w14:textId="77777777" w:rsidR="000E28FC" w:rsidRPr="00373691" w:rsidRDefault="000E28FC" w:rsidP="000E28FC">
      <w:pPr>
        <w:tabs>
          <w:tab w:val="left" w:pos="5729"/>
        </w:tabs>
        <w:rPr>
          <w:rFonts w:asciiTheme="minorHAnsi" w:hAnsiTheme="minorHAnsi" w:cstheme="minorHAnsi"/>
          <w:sz w:val="20"/>
          <w:szCs w:val="20"/>
        </w:rPr>
      </w:pPr>
      <w:proofErr w:type="gramStart"/>
      <w:r w:rsidRPr="00373691">
        <w:rPr>
          <w:rFonts w:asciiTheme="minorHAnsi" w:hAnsiTheme="minorHAnsi" w:cstheme="minorHAnsi"/>
          <w:sz w:val="20"/>
          <w:szCs w:val="20"/>
        </w:rPr>
        <w:t>National Park Service (2013).</w:t>
      </w:r>
      <w:proofErr w:type="gramEnd"/>
      <w:r w:rsidRPr="00373691">
        <w:rPr>
          <w:rFonts w:asciiTheme="minorHAnsi" w:hAnsiTheme="minorHAnsi" w:cstheme="minorHAnsi"/>
          <w:sz w:val="20"/>
          <w:szCs w:val="20"/>
        </w:rPr>
        <w:t xml:space="preserve"> </w:t>
      </w:r>
      <w:r w:rsidRPr="00373691">
        <w:rPr>
          <w:rFonts w:asciiTheme="minorHAnsi" w:hAnsiTheme="minorHAnsi" w:cstheme="minorHAnsi"/>
          <w:i/>
          <w:sz w:val="20"/>
          <w:szCs w:val="20"/>
        </w:rPr>
        <w:t>Report: Moose-Wilson Corridor Internal Workshop</w:t>
      </w:r>
      <w:r w:rsidRPr="00373691">
        <w:rPr>
          <w:rFonts w:asciiTheme="minorHAnsi" w:hAnsiTheme="minorHAnsi" w:cstheme="minorHAnsi"/>
          <w:sz w:val="20"/>
          <w:szCs w:val="20"/>
        </w:rPr>
        <w:t>, Grand Teton National Park.</w:t>
      </w:r>
    </w:p>
    <w:p w14:paraId="2522AFBA" w14:textId="77777777" w:rsidR="00777D42" w:rsidRPr="00373691" w:rsidRDefault="00777D42" w:rsidP="00B778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hanging="720"/>
        <w:rPr>
          <w:rFonts w:ascii="Calibri" w:hAnsi="Calibri" w:cstheme="minorHAnsi"/>
          <w:sz w:val="20"/>
          <w:szCs w:val="20"/>
        </w:rPr>
      </w:pPr>
    </w:p>
    <w:p w14:paraId="3EBC4824" w14:textId="77777777" w:rsidR="00B7785F" w:rsidRPr="00373691" w:rsidRDefault="00C24753" w:rsidP="001945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hanging="720"/>
        <w:outlineLvl w:val="0"/>
        <w:rPr>
          <w:rFonts w:ascii="Calibri" w:hAnsi="Calibri" w:cstheme="minorHAnsi"/>
          <w:sz w:val="20"/>
          <w:szCs w:val="20"/>
        </w:rPr>
      </w:pPr>
      <w:proofErr w:type="gramStart"/>
      <w:r w:rsidRPr="00373691">
        <w:rPr>
          <w:rFonts w:ascii="Calibri" w:hAnsi="Calibri" w:cstheme="minorHAnsi"/>
          <w:sz w:val="20"/>
          <w:szCs w:val="20"/>
        </w:rPr>
        <w:t>National Park Service Management Policies (2006).</w:t>
      </w:r>
      <w:proofErr w:type="gramEnd"/>
    </w:p>
    <w:p w14:paraId="58285130" w14:textId="77777777" w:rsidR="008459B7" w:rsidRPr="00373691" w:rsidRDefault="008459B7" w:rsidP="001945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hanging="720"/>
        <w:outlineLvl w:val="0"/>
        <w:rPr>
          <w:rFonts w:ascii="Calibri" w:hAnsi="Calibri" w:cstheme="minorHAnsi"/>
          <w:sz w:val="20"/>
          <w:szCs w:val="20"/>
        </w:rPr>
      </w:pPr>
    </w:p>
    <w:p w14:paraId="1DBF7C8D" w14:textId="77777777" w:rsidR="008459B7" w:rsidRPr="00373691" w:rsidRDefault="008459B7" w:rsidP="008459B7">
      <w:pPr>
        <w:tabs>
          <w:tab w:val="left" w:pos="5729"/>
        </w:tabs>
        <w:rPr>
          <w:rFonts w:asciiTheme="minorHAnsi" w:hAnsiTheme="minorHAnsi" w:cstheme="minorHAnsi"/>
          <w:sz w:val="20"/>
          <w:szCs w:val="20"/>
        </w:rPr>
      </w:pPr>
      <w:r w:rsidRPr="00373691">
        <w:rPr>
          <w:rFonts w:asciiTheme="minorHAnsi" w:hAnsiTheme="minorHAnsi" w:cstheme="minorHAnsi"/>
          <w:sz w:val="20"/>
          <w:szCs w:val="22"/>
        </w:rPr>
        <w:t>National Park Service Organic Act (1916).</w:t>
      </w:r>
    </w:p>
    <w:p w14:paraId="5619E618" w14:textId="77777777" w:rsidR="00620AF2" w:rsidRPr="00373691" w:rsidRDefault="00620AF2" w:rsidP="000E28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Calibri" w:hAnsi="Calibri" w:cstheme="minorHAnsi"/>
          <w:strike/>
          <w:sz w:val="20"/>
          <w:szCs w:val="20"/>
        </w:rPr>
      </w:pPr>
    </w:p>
    <w:p w14:paraId="3A9CFB63" w14:textId="77777777" w:rsidR="00B7785F" w:rsidRPr="00373691" w:rsidRDefault="00C24753" w:rsidP="00145581">
      <w:pPr>
        <w:tabs>
          <w:tab w:val="left" w:pos="5729"/>
        </w:tabs>
        <w:rPr>
          <w:rFonts w:ascii="Calibri" w:hAnsi="Calibri" w:cstheme="minorHAnsi"/>
          <w:color w:val="000000"/>
          <w:sz w:val="20"/>
          <w:szCs w:val="20"/>
        </w:rPr>
      </w:pPr>
      <w:r w:rsidRPr="00373691">
        <w:rPr>
          <w:rFonts w:ascii="Calibri" w:hAnsi="Calibri" w:cstheme="minorHAnsi"/>
          <w:color w:val="000000"/>
          <w:sz w:val="20"/>
          <w:szCs w:val="20"/>
        </w:rPr>
        <w:t>Pilcher, E. J., Ne</w:t>
      </w:r>
      <w:r w:rsidR="008B6D8C" w:rsidRPr="00373691">
        <w:rPr>
          <w:rFonts w:ascii="Calibri" w:hAnsi="Calibri" w:cstheme="minorHAnsi"/>
          <w:color w:val="000000"/>
          <w:sz w:val="20"/>
          <w:szCs w:val="20"/>
        </w:rPr>
        <w:t>wman, P., &amp; Manning, R. E. (2009</w:t>
      </w:r>
      <w:r w:rsidRPr="00373691">
        <w:rPr>
          <w:rFonts w:ascii="Calibri" w:hAnsi="Calibri" w:cstheme="minorHAnsi"/>
          <w:color w:val="000000"/>
          <w:sz w:val="20"/>
          <w:szCs w:val="20"/>
        </w:rPr>
        <w:t xml:space="preserve">). </w:t>
      </w:r>
      <w:proofErr w:type="gramStart"/>
      <w:r w:rsidRPr="00373691">
        <w:rPr>
          <w:rFonts w:ascii="Calibri" w:hAnsi="Calibri" w:cstheme="minorHAnsi"/>
          <w:color w:val="000000"/>
          <w:sz w:val="20"/>
          <w:szCs w:val="20"/>
        </w:rPr>
        <w:t>Understanding and managing experiential aspects of soundscapes at Muir Woods National Monument.</w:t>
      </w:r>
      <w:proofErr w:type="gramEnd"/>
      <w:r w:rsidRPr="00373691">
        <w:rPr>
          <w:rFonts w:ascii="Calibri" w:hAnsi="Calibri" w:cstheme="minorHAnsi"/>
          <w:color w:val="000000"/>
          <w:sz w:val="20"/>
          <w:szCs w:val="20"/>
        </w:rPr>
        <w:t xml:space="preserve"> </w:t>
      </w:r>
      <w:r w:rsidRPr="00373691">
        <w:rPr>
          <w:rFonts w:ascii="Calibri" w:hAnsi="Calibri" w:cstheme="minorHAnsi"/>
          <w:i/>
          <w:iCs/>
          <w:color w:val="000000"/>
          <w:sz w:val="20"/>
          <w:szCs w:val="20"/>
        </w:rPr>
        <w:t>Environmental Management, 43</w:t>
      </w:r>
      <w:r w:rsidR="00AC3588" w:rsidRPr="00373691">
        <w:rPr>
          <w:rFonts w:ascii="Calibri" w:hAnsi="Calibri" w:cstheme="minorHAnsi"/>
          <w:color w:val="000000"/>
          <w:sz w:val="20"/>
          <w:szCs w:val="20"/>
        </w:rPr>
        <w:t>(3), 425-</w:t>
      </w:r>
      <w:r w:rsidRPr="00373691">
        <w:rPr>
          <w:rFonts w:ascii="Calibri" w:hAnsi="Calibri" w:cstheme="minorHAnsi"/>
          <w:color w:val="000000"/>
          <w:sz w:val="20"/>
          <w:szCs w:val="20"/>
        </w:rPr>
        <w:t>435.</w:t>
      </w:r>
    </w:p>
    <w:p w14:paraId="3364E88C" w14:textId="77777777" w:rsidR="000C1767" w:rsidRPr="00373691" w:rsidRDefault="000C1767" w:rsidP="006E7C89">
      <w:pPr>
        <w:tabs>
          <w:tab w:val="left" w:pos="5729"/>
        </w:tabs>
        <w:ind w:left="720" w:hanging="720"/>
        <w:rPr>
          <w:rFonts w:ascii="Calibri" w:hAnsi="Calibri" w:cstheme="minorHAnsi"/>
          <w:strike/>
          <w:color w:val="000000"/>
          <w:sz w:val="20"/>
          <w:szCs w:val="20"/>
        </w:rPr>
      </w:pPr>
    </w:p>
    <w:p w14:paraId="413A05B2" w14:textId="77777777" w:rsidR="000C1767" w:rsidRPr="00373691" w:rsidRDefault="000C1767" w:rsidP="00145581">
      <w:pPr>
        <w:tabs>
          <w:tab w:val="left" w:pos="5729"/>
        </w:tabs>
        <w:rPr>
          <w:rFonts w:ascii="Calibri" w:hAnsi="Calibri" w:cstheme="minorHAnsi"/>
          <w:color w:val="000000"/>
          <w:sz w:val="20"/>
          <w:szCs w:val="20"/>
        </w:rPr>
      </w:pPr>
      <w:proofErr w:type="gramStart"/>
      <w:r w:rsidRPr="00373691">
        <w:rPr>
          <w:rFonts w:ascii="Calibri" w:hAnsi="Calibri" w:cstheme="minorHAnsi"/>
          <w:color w:val="000000"/>
          <w:sz w:val="20"/>
          <w:szCs w:val="20"/>
        </w:rPr>
        <w:t>Pilcher, E. J., Newman, P. &amp; Stack, D. (2007).</w:t>
      </w:r>
      <w:proofErr w:type="gramEnd"/>
      <w:r w:rsidRPr="00373691">
        <w:rPr>
          <w:rFonts w:ascii="Calibri" w:hAnsi="Calibri" w:cstheme="minorHAnsi"/>
          <w:color w:val="000000"/>
          <w:sz w:val="20"/>
          <w:szCs w:val="20"/>
        </w:rPr>
        <w:t xml:space="preserve"> </w:t>
      </w:r>
      <w:r w:rsidRPr="00373691">
        <w:rPr>
          <w:rFonts w:ascii="Calibri" w:hAnsi="Calibri" w:cstheme="minorHAnsi"/>
          <w:i/>
          <w:color w:val="000000"/>
          <w:sz w:val="20"/>
          <w:szCs w:val="20"/>
        </w:rPr>
        <w:t>Grand Teton National Park Soundscape Report</w:t>
      </w:r>
      <w:r w:rsidRPr="00373691">
        <w:rPr>
          <w:rFonts w:ascii="Calibri" w:hAnsi="Calibri" w:cstheme="minorHAnsi"/>
          <w:color w:val="000000"/>
          <w:sz w:val="20"/>
          <w:szCs w:val="20"/>
        </w:rPr>
        <w:t xml:space="preserve">. </w:t>
      </w:r>
      <w:r w:rsidRPr="00373691">
        <w:rPr>
          <w:rFonts w:ascii="Calibri" w:hAnsi="Calibri"/>
          <w:color w:val="000000"/>
          <w:sz w:val="20"/>
          <w:szCs w:val="20"/>
        </w:rPr>
        <w:t xml:space="preserve">(National Park Service Report. Colorado State University, Fort Collins, CO). </w:t>
      </w:r>
    </w:p>
    <w:p w14:paraId="69F95866" w14:textId="77777777" w:rsidR="000C1767" w:rsidRPr="00373691" w:rsidRDefault="000C1767" w:rsidP="006E7C89">
      <w:pPr>
        <w:tabs>
          <w:tab w:val="left" w:pos="5729"/>
        </w:tabs>
        <w:ind w:left="720" w:hanging="720"/>
        <w:rPr>
          <w:rFonts w:ascii="Calibri" w:hAnsi="Calibri" w:cstheme="minorHAnsi"/>
          <w:strike/>
          <w:color w:val="000000"/>
          <w:sz w:val="20"/>
          <w:szCs w:val="20"/>
        </w:rPr>
      </w:pPr>
    </w:p>
    <w:p w14:paraId="1DC13FFC" w14:textId="77777777" w:rsidR="000C1767" w:rsidRPr="00373691" w:rsidRDefault="000C1767" w:rsidP="00373691">
      <w:pPr>
        <w:rPr>
          <w:rFonts w:asciiTheme="minorHAnsi" w:hAnsiTheme="minorHAnsi" w:cstheme="minorHAnsi"/>
          <w:sz w:val="20"/>
        </w:rPr>
      </w:pPr>
      <w:r w:rsidRPr="00373691">
        <w:rPr>
          <w:rFonts w:asciiTheme="minorHAnsi" w:hAnsiTheme="minorHAnsi" w:cstheme="minorHAnsi"/>
          <w:sz w:val="20"/>
        </w:rPr>
        <w:t xml:space="preserve">Taff, B. D., Newman, P., </w:t>
      </w:r>
      <w:proofErr w:type="spellStart"/>
      <w:r w:rsidRPr="00373691">
        <w:rPr>
          <w:rFonts w:asciiTheme="minorHAnsi" w:hAnsiTheme="minorHAnsi" w:cstheme="minorHAnsi"/>
          <w:sz w:val="20"/>
        </w:rPr>
        <w:t>Pettebone</w:t>
      </w:r>
      <w:proofErr w:type="spellEnd"/>
      <w:r w:rsidRPr="00373691">
        <w:rPr>
          <w:rFonts w:asciiTheme="minorHAnsi" w:hAnsiTheme="minorHAnsi" w:cstheme="minorHAnsi"/>
          <w:sz w:val="20"/>
        </w:rPr>
        <w:t xml:space="preserve">, D., White, D. D., Lawson, S. R., </w:t>
      </w:r>
      <w:proofErr w:type="spellStart"/>
      <w:r w:rsidRPr="00373691">
        <w:rPr>
          <w:rFonts w:asciiTheme="minorHAnsi" w:hAnsiTheme="minorHAnsi" w:cstheme="minorHAnsi"/>
          <w:sz w:val="20"/>
        </w:rPr>
        <w:t>Monz</w:t>
      </w:r>
      <w:proofErr w:type="spellEnd"/>
      <w:r w:rsidRPr="00373691">
        <w:rPr>
          <w:rFonts w:asciiTheme="minorHAnsi" w:hAnsiTheme="minorHAnsi" w:cstheme="minorHAnsi"/>
          <w:sz w:val="20"/>
        </w:rPr>
        <w:t xml:space="preserve">, C., &amp; </w:t>
      </w:r>
      <w:proofErr w:type="spellStart"/>
      <w:r w:rsidRPr="00373691">
        <w:rPr>
          <w:rFonts w:asciiTheme="minorHAnsi" w:hAnsiTheme="minorHAnsi" w:cstheme="minorHAnsi"/>
          <w:sz w:val="20"/>
        </w:rPr>
        <w:t>Vagias</w:t>
      </w:r>
      <w:proofErr w:type="spellEnd"/>
      <w:r w:rsidRPr="00373691">
        <w:rPr>
          <w:rFonts w:asciiTheme="minorHAnsi" w:hAnsiTheme="minorHAnsi" w:cstheme="minorHAnsi"/>
          <w:sz w:val="20"/>
        </w:rPr>
        <w:t xml:space="preserve">, W. M. (2013). Dimensions of alternative transportation experience in Yosemite and Rocky Mountain National Parks. </w:t>
      </w:r>
      <w:r w:rsidRPr="00373691">
        <w:rPr>
          <w:rFonts w:asciiTheme="minorHAnsi" w:hAnsiTheme="minorHAnsi" w:cstheme="minorHAnsi"/>
          <w:i/>
          <w:sz w:val="20"/>
        </w:rPr>
        <w:t>Journal of Transport Geography</w:t>
      </w:r>
      <w:r w:rsidRPr="00373691">
        <w:rPr>
          <w:rFonts w:asciiTheme="minorHAnsi" w:hAnsiTheme="minorHAnsi" w:cstheme="minorHAnsi"/>
          <w:sz w:val="20"/>
        </w:rPr>
        <w:t>, 37 – 46. DOI: 10.1016/j.jtrangeo.2013.02.010</w:t>
      </w:r>
    </w:p>
    <w:p w14:paraId="19C074D9" w14:textId="77777777" w:rsidR="00286712" w:rsidRPr="00373691" w:rsidRDefault="00286712" w:rsidP="00145581">
      <w:pPr>
        <w:widowControl w:val="0"/>
        <w:adjustRightInd w:val="0"/>
        <w:spacing w:before="40"/>
        <w:rPr>
          <w:rFonts w:ascii="Calibri" w:hAnsi="Calibri" w:cs="Arial"/>
          <w:strike/>
          <w:color w:val="1A1A1A"/>
          <w:sz w:val="20"/>
          <w:szCs w:val="20"/>
        </w:rPr>
      </w:pPr>
    </w:p>
    <w:p w14:paraId="074F7B8F" w14:textId="77777777" w:rsidR="00991A00" w:rsidRDefault="00286712" w:rsidP="00286712">
      <w:pPr>
        <w:tabs>
          <w:tab w:val="left" w:pos="5729"/>
        </w:tabs>
        <w:rPr>
          <w:rFonts w:asciiTheme="minorHAnsi" w:hAnsiTheme="minorHAnsi" w:cstheme="minorHAnsi"/>
          <w:sz w:val="20"/>
          <w:szCs w:val="20"/>
        </w:rPr>
      </w:pPr>
      <w:r w:rsidRPr="00373691">
        <w:rPr>
          <w:rFonts w:asciiTheme="minorHAnsi" w:hAnsiTheme="minorHAnsi" w:cstheme="minorHAnsi"/>
          <w:sz w:val="20"/>
          <w:szCs w:val="20"/>
        </w:rPr>
        <w:t xml:space="preserve">Vaske, J. J. (2008). </w:t>
      </w:r>
      <w:r w:rsidRPr="00373691">
        <w:rPr>
          <w:rFonts w:asciiTheme="minorHAnsi" w:hAnsiTheme="minorHAnsi" w:cstheme="minorHAnsi"/>
          <w:i/>
          <w:sz w:val="20"/>
          <w:szCs w:val="20"/>
        </w:rPr>
        <w:t>Survey research and analysis: Applications in parks, recreation and human dimensions</w:t>
      </w:r>
      <w:r w:rsidRPr="00373691">
        <w:rPr>
          <w:rFonts w:asciiTheme="minorHAnsi" w:hAnsiTheme="minorHAnsi" w:cstheme="minorHAnsi"/>
          <w:sz w:val="20"/>
          <w:szCs w:val="20"/>
        </w:rPr>
        <w:t>. State College, PA: Venture Publishing.</w:t>
      </w:r>
    </w:p>
    <w:sectPr w:rsidR="00991A00" w:rsidSect="00B7785F">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5BFB4" w14:textId="77777777" w:rsidR="00902642" w:rsidRDefault="00902642">
      <w:r>
        <w:separator/>
      </w:r>
    </w:p>
  </w:endnote>
  <w:endnote w:type="continuationSeparator" w:id="0">
    <w:p w14:paraId="38B6ABB0" w14:textId="77777777" w:rsidR="00902642" w:rsidRDefault="009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0772E" w14:textId="77777777" w:rsidR="00902642" w:rsidRDefault="00902642">
      <w:r>
        <w:separator/>
      </w:r>
    </w:p>
  </w:footnote>
  <w:footnote w:type="continuationSeparator" w:id="0">
    <w:p w14:paraId="664C42B4" w14:textId="77777777" w:rsidR="00902642" w:rsidRDefault="009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188246E"/>
    <w:multiLevelType w:val="hybridMultilevel"/>
    <w:tmpl w:val="8AD8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3">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8">
    <w:nsid w:val="3C4325CA"/>
    <w:multiLevelType w:val="multilevel"/>
    <w:tmpl w:val="D578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7"/>
  </w:num>
  <w:num w:numId="6">
    <w:abstractNumId w:val="23"/>
  </w:num>
  <w:num w:numId="7">
    <w:abstractNumId w:val="28"/>
  </w:num>
  <w:num w:numId="8">
    <w:abstractNumId w:val="32"/>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1"/>
  </w:num>
  <w:num w:numId="19">
    <w:abstractNumId w:val="14"/>
  </w:num>
  <w:num w:numId="20">
    <w:abstractNumId w:val="21"/>
  </w:num>
  <w:num w:numId="21">
    <w:abstractNumId w:val="30"/>
  </w:num>
  <w:num w:numId="22">
    <w:abstractNumId w:val="6"/>
  </w:num>
  <w:num w:numId="23">
    <w:abstractNumId w:val="5"/>
  </w:num>
  <w:num w:numId="24">
    <w:abstractNumId w:val="15"/>
  </w:num>
  <w:num w:numId="25">
    <w:abstractNumId w:val="16"/>
  </w:num>
  <w:num w:numId="26">
    <w:abstractNumId w:val="7"/>
  </w:num>
  <w:num w:numId="27">
    <w:abstractNumId w:val="20"/>
  </w:num>
  <w:num w:numId="28">
    <w:abstractNumId w:val="1"/>
  </w:num>
  <w:num w:numId="29">
    <w:abstractNumId w:val="2"/>
  </w:num>
  <w:num w:numId="30">
    <w:abstractNumId w:val="12"/>
  </w:num>
  <w:num w:numId="31">
    <w:abstractNumId w:val="29"/>
  </w:num>
  <w:num w:numId="32">
    <w:abstractNumId w:val="3"/>
  </w:num>
  <w:num w:numId="33">
    <w:abstractNumId w:val="13"/>
  </w:num>
  <w:num w:numId="34">
    <w:abstractNumId w:val="19"/>
  </w:num>
  <w:num w:numId="35">
    <w:abstractNumId w:val="27"/>
  </w:num>
  <w:num w:numId="36">
    <w:abstractNumId w:val="10"/>
  </w:num>
  <w:num w:numId="37">
    <w:abstractNumId w:val="1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11295"/>
    <w:rsid w:val="00011ECD"/>
    <w:rsid w:val="00023595"/>
    <w:rsid w:val="0003296F"/>
    <w:rsid w:val="00067FB3"/>
    <w:rsid w:val="00084333"/>
    <w:rsid w:val="000864EB"/>
    <w:rsid w:val="000908A9"/>
    <w:rsid w:val="00097391"/>
    <w:rsid w:val="000A2FB0"/>
    <w:rsid w:val="000A71C1"/>
    <w:rsid w:val="000C1767"/>
    <w:rsid w:val="000C2C2B"/>
    <w:rsid w:val="000E28FC"/>
    <w:rsid w:val="00111295"/>
    <w:rsid w:val="001325F5"/>
    <w:rsid w:val="0013502E"/>
    <w:rsid w:val="00140C01"/>
    <w:rsid w:val="00145581"/>
    <w:rsid w:val="001474F2"/>
    <w:rsid w:val="00147F4D"/>
    <w:rsid w:val="00154699"/>
    <w:rsid w:val="001866D2"/>
    <w:rsid w:val="00193949"/>
    <w:rsid w:val="00194138"/>
    <w:rsid w:val="00194547"/>
    <w:rsid w:val="001B7C27"/>
    <w:rsid w:val="001D3DFA"/>
    <w:rsid w:val="001F259F"/>
    <w:rsid w:val="001F2E9D"/>
    <w:rsid w:val="002036DD"/>
    <w:rsid w:val="0022518C"/>
    <w:rsid w:val="0022691B"/>
    <w:rsid w:val="00236420"/>
    <w:rsid w:val="002375D2"/>
    <w:rsid w:val="0024706C"/>
    <w:rsid w:val="002600E2"/>
    <w:rsid w:val="00286712"/>
    <w:rsid w:val="002A7C5D"/>
    <w:rsid w:val="002B2780"/>
    <w:rsid w:val="002B4B54"/>
    <w:rsid w:val="002C39CF"/>
    <w:rsid w:val="002D0A8F"/>
    <w:rsid w:val="002D1875"/>
    <w:rsid w:val="002D2BBE"/>
    <w:rsid w:val="002E64DD"/>
    <w:rsid w:val="002F089B"/>
    <w:rsid w:val="00316C32"/>
    <w:rsid w:val="00316C4C"/>
    <w:rsid w:val="00320793"/>
    <w:rsid w:val="0032167E"/>
    <w:rsid w:val="003252C1"/>
    <w:rsid w:val="003310DC"/>
    <w:rsid w:val="00354653"/>
    <w:rsid w:val="00362039"/>
    <w:rsid w:val="00370C4F"/>
    <w:rsid w:val="00373691"/>
    <w:rsid w:val="003827D3"/>
    <w:rsid w:val="00395EFC"/>
    <w:rsid w:val="003A4494"/>
    <w:rsid w:val="003A5167"/>
    <w:rsid w:val="003A672C"/>
    <w:rsid w:val="003A6E47"/>
    <w:rsid w:val="003B0C86"/>
    <w:rsid w:val="003B5A5A"/>
    <w:rsid w:val="003C6479"/>
    <w:rsid w:val="003E18A4"/>
    <w:rsid w:val="003E3848"/>
    <w:rsid w:val="003E7AB3"/>
    <w:rsid w:val="003F453D"/>
    <w:rsid w:val="00406A2C"/>
    <w:rsid w:val="004260BE"/>
    <w:rsid w:val="00436589"/>
    <w:rsid w:val="00441FB7"/>
    <w:rsid w:val="00446D6A"/>
    <w:rsid w:val="00446E75"/>
    <w:rsid w:val="00447AEF"/>
    <w:rsid w:val="00450903"/>
    <w:rsid w:val="0045111A"/>
    <w:rsid w:val="0046092B"/>
    <w:rsid w:val="00465A7F"/>
    <w:rsid w:val="00477CCC"/>
    <w:rsid w:val="00490EDD"/>
    <w:rsid w:val="004A4C4A"/>
    <w:rsid w:val="004B5388"/>
    <w:rsid w:val="004D0EDB"/>
    <w:rsid w:val="004E0ABC"/>
    <w:rsid w:val="005160ED"/>
    <w:rsid w:val="005275F4"/>
    <w:rsid w:val="0053371A"/>
    <w:rsid w:val="00554C87"/>
    <w:rsid w:val="0056340E"/>
    <w:rsid w:val="00577EC1"/>
    <w:rsid w:val="00584759"/>
    <w:rsid w:val="005A1C8C"/>
    <w:rsid w:val="005F49FF"/>
    <w:rsid w:val="00600383"/>
    <w:rsid w:val="00602FC2"/>
    <w:rsid w:val="006072A7"/>
    <w:rsid w:val="0061124A"/>
    <w:rsid w:val="00620AF2"/>
    <w:rsid w:val="00621D38"/>
    <w:rsid w:val="0064066A"/>
    <w:rsid w:val="00644FDC"/>
    <w:rsid w:val="00651B23"/>
    <w:rsid w:val="0065202D"/>
    <w:rsid w:val="00693D70"/>
    <w:rsid w:val="006B1B15"/>
    <w:rsid w:val="006C1C1C"/>
    <w:rsid w:val="006D1E19"/>
    <w:rsid w:val="006E03FA"/>
    <w:rsid w:val="006E3CEF"/>
    <w:rsid w:val="006E7C89"/>
    <w:rsid w:val="006F4885"/>
    <w:rsid w:val="00701749"/>
    <w:rsid w:val="00702A3B"/>
    <w:rsid w:val="00713FB6"/>
    <w:rsid w:val="0071458E"/>
    <w:rsid w:val="00715830"/>
    <w:rsid w:val="00731C59"/>
    <w:rsid w:val="007627E3"/>
    <w:rsid w:val="00771034"/>
    <w:rsid w:val="00775EDF"/>
    <w:rsid w:val="00775FE3"/>
    <w:rsid w:val="00777D42"/>
    <w:rsid w:val="00790472"/>
    <w:rsid w:val="00791817"/>
    <w:rsid w:val="007B1789"/>
    <w:rsid w:val="007C39E8"/>
    <w:rsid w:val="007E33B3"/>
    <w:rsid w:val="007E4B74"/>
    <w:rsid w:val="007E7811"/>
    <w:rsid w:val="007F31B9"/>
    <w:rsid w:val="00835983"/>
    <w:rsid w:val="008459B7"/>
    <w:rsid w:val="00851457"/>
    <w:rsid w:val="008707DE"/>
    <w:rsid w:val="008916CF"/>
    <w:rsid w:val="008B6D8C"/>
    <w:rsid w:val="008B7604"/>
    <w:rsid w:val="008C04AA"/>
    <w:rsid w:val="008D64B2"/>
    <w:rsid w:val="008E117E"/>
    <w:rsid w:val="008E5243"/>
    <w:rsid w:val="008F75DB"/>
    <w:rsid w:val="00902642"/>
    <w:rsid w:val="00905C9E"/>
    <w:rsid w:val="00930D89"/>
    <w:rsid w:val="0093429A"/>
    <w:rsid w:val="009343C9"/>
    <w:rsid w:val="00953ED6"/>
    <w:rsid w:val="00954329"/>
    <w:rsid w:val="00956CFA"/>
    <w:rsid w:val="00957745"/>
    <w:rsid w:val="00961EA6"/>
    <w:rsid w:val="009705E1"/>
    <w:rsid w:val="00990186"/>
    <w:rsid w:val="009913D0"/>
    <w:rsid w:val="00991A00"/>
    <w:rsid w:val="009A007B"/>
    <w:rsid w:val="009A6BD9"/>
    <w:rsid w:val="009C0C30"/>
    <w:rsid w:val="009C5894"/>
    <w:rsid w:val="009C659C"/>
    <w:rsid w:val="009F6185"/>
    <w:rsid w:val="009F625B"/>
    <w:rsid w:val="00A02A9B"/>
    <w:rsid w:val="00A12DE3"/>
    <w:rsid w:val="00A320F8"/>
    <w:rsid w:val="00A327C3"/>
    <w:rsid w:val="00A45155"/>
    <w:rsid w:val="00A51E91"/>
    <w:rsid w:val="00A76702"/>
    <w:rsid w:val="00A84023"/>
    <w:rsid w:val="00A9491F"/>
    <w:rsid w:val="00AA714D"/>
    <w:rsid w:val="00AB110D"/>
    <w:rsid w:val="00AB5058"/>
    <w:rsid w:val="00AC3588"/>
    <w:rsid w:val="00AC7E78"/>
    <w:rsid w:val="00B23CA1"/>
    <w:rsid w:val="00B4169E"/>
    <w:rsid w:val="00B635EE"/>
    <w:rsid w:val="00B7785F"/>
    <w:rsid w:val="00B81E55"/>
    <w:rsid w:val="00B8745A"/>
    <w:rsid w:val="00B9302C"/>
    <w:rsid w:val="00BA4C54"/>
    <w:rsid w:val="00BA7478"/>
    <w:rsid w:val="00BB7A51"/>
    <w:rsid w:val="00BC1873"/>
    <w:rsid w:val="00BC3FB6"/>
    <w:rsid w:val="00BD38E9"/>
    <w:rsid w:val="00BD46D2"/>
    <w:rsid w:val="00BF71C1"/>
    <w:rsid w:val="00C04932"/>
    <w:rsid w:val="00C05882"/>
    <w:rsid w:val="00C118F9"/>
    <w:rsid w:val="00C24753"/>
    <w:rsid w:val="00C478AF"/>
    <w:rsid w:val="00C73055"/>
    <w:rsid w:val="00C844C4"/>
    <w:rsid w:val="00CB08F0"/>
    <w:rsid w:val="00CC5DD4"/>
    <w:rsid w:val="00CE2FC5"/>
    <w:rsid w:val="00CE5D9E"/>
    <w:rsid w:val="00CE6CEE"/>
    <w:rsid w:val="00D00947"/>
    <w:rsid w:val="00D07C97"/>
    <w:rsid w:val="00D1245E"/>
    <w:rsid w:val="00D1343B"/>
    <w:rsid w:val="00D22B8D"/>
    <w:rsid w:val="00D25B8B"/>
    <w:rsid w:val="00D66593"/>
    <w:rsid w:val="00D70403"/>
    <w:rsid w:val="00D7044E"/>
    <w:rsid w:val="00D8501F"/>
    <w:rsid w:val="00D8636C"/>
    <w:rsid w:val="00D87549"/>
    <w:rsid w:val="00D87BDE"/>
    <w:rsid w:val="00D92F5C"/>
    <w:rsid w:val="00DB4574"/>
    <w:rsid w:val="00DB715E"/>
    <w:rsid w:val="00DD6989"/>
    <w:rsid w:val="00DE7691"/>
    <w:rsid w:val="00E14320"/>
    <w:rsid w:val="00E16DC0"/>
    <w:rsid w:val="00E30AF6"/>
    <w:rsid w:val="00E30B67"/>
    <w:rsid w:val="00E335BA"/>
    <w:rsid w:val="00E34EB0"/>
    <w:rsid w:val="00E7454D"/>
    <w:rsid w:val="00E762C6"/>
    <w:rsid w:val="00E9504F"/>
    <w:rsid w:val="00EC6397"/>
    <w:rsid w:val="00ED3451"/>
    <w:rsid w:val="00ED4C76"/>
    <w:rsid w:val="00EF70AE"/>
    <w:rsid w:val="00F02ABB"/>
    <w:rsid w:val="00F12D1C"/>
    <w:rsid w:val="00F31858"/>
    <w:rsid w:val="00F44626"/>
    <w:rsid w:val="00F56871"/>
    <w:rsid w:val="00F6588B"/>
    <w:rsid w:val="00F73FF9"/>
    <w:rsid w:val="00F76098"/>
    <w:rsid w:val="00F86FE3"/>
    <w:rsid w:val="00FA681B"/>
    <w:rsid w:val="00FA7939"/>
    <w:rsid w:val="00FB1EEC"/>
    <w:rsid w:val="00FC594E"/>
    <w:rsid w:val="00FD493D"/>
    <w:rsid w:val="00FF3FC9"/>
    <w:rsid w:val="00FF6CB7"/>
    <w:rsid w:val="00FF76F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BA3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rsid w:val="0032427E"/>
    <w:rPr>
      <w:sz w:val="20"/>
      <w:szCs w:val="20"/>
    </w:rPr>
  </w:style>
  <w:style w:type="character" w:customStyle="1" w:styleId="CommentTextChar">
    <w:name w:val="Comment Text Char"/>
    <w:basedOn w:val="DefaultParagraphFont"/>
    <w:link w:val="CommentText"/>
    <w:uiPriority w:val="99"/>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character" w:customStyle="1" w:styleId="apple-converted-space">
    <w:name w:val="apple-converted-space"/>
    <w:basedOn w:val="DefaultParagraphFont"/>
    <w:rsid w:val="007B1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rsid w:val="0032427E"/>
    <w:rPr>
      <w:sz w:val="20"/>
      <w:szCs w:val="20"/>
    </w:rPr>
  </w:style>
  <w:style w:type="character" w:customStyle="1" w:styleId="CommentTextChar">
    <w:name w:val="Comment Text Char"/>
    <w:basedOn w:val="DefaultParagraphFont"/>
    <w:link w:val="CommentText"/>
    <w:uiPriority w:val="99"/>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character" w:customStyle="1" w:styleId="apple-converted-space">
    <w:name w:val="apple-converted-space"/>
    <w:basedOn w:val="DefaultParagraphFont"/>
    <w:rsid w:val="007B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7503">
      <w:bodyDiv w:val="1"/>
      <w:marLeft w:val="0"/>
      <w:marRight w:val="0"/>
      <w:marTop w:val="0"/>
      <w:marBottom w:val="0"/>
      <w:divBdr>
        <w:top w:val="none" w:sz="0" w:space="0" w:color="auto"/>
        <w:left w:val="none" w:sz="0" w:space="0" w:color="auto"/>
        <w:bottom w:val="none" w:sz="0" w:space="0" w:color="auto"/>
        <w:right w:val="none" w:sz="0" w:space="0" w:color="auto"/>
      </w:divBdr>
      <w:divsChild>
        <w:div w:id="41760345">
          <w:marLeft w:val="0"/>
          <w:marRight w:val="0"/>
          <w:marTop w:val="0"/>
          <w:marBottom w:val="0"/>
          <w:divBdr>
            <w:top w:val="none" w:sz="0" w:space="0" w:color="auto"/>
            <w:left w:val="none" w:sz="0" w:space="0" w:color="auto"/>
            <w:bottom w:val="none" w:sz="0" w:space="0" w:color="auto"/>
            <w:right w:val="none" w:sz="0" w:space="0" w:color="auto"/>
          </w:divBdr>
          <w:divsChild>
            <w:div w:id="2067751686">
              <w:marLeft w:val="0"/>
              <w:marRight w:val="0"/>
              <w:marTop w:val="0"/>
              <w:marBottom w:val="0"/>
              <w:divBdr>
                <w:top w:val="none" w:sz="0" w:space="0" w:color="auto"/>
                <w:left w:val="none" w:sz="0" w:space="0" w:color="auto"/>
                <w:bottom w:val="none" w:sz="0" w:space="0" w:color="auto"/>
                <w:right w:val="none" w:sz="0" w:space="0" w:color="auto"/>
              </w:divBdr>
              <w:divsChild>
                <w:div w:id="1436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iel_noon@nps.gov" TargetMode="External"/><Relationship Id="rId4" Type="http://schemas.openxmlformats.org/officeDocument/2006/relationships/settings" Target="settings.xml"/><Relationship Id="rId9" Type="http://schemas.openxmlformats.org/officeDocument/2006/relationships/hyperlink" Target="mailto:pbn3@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6</cp:revision>
  <cp:lastPrinted>2009-11-10T13:35:00Z</cp:lastPrinted>
  <dcterms:created xsi:type="dcterms:W3CDTF">2014-01-29T14:08:00Z</dcterms:created>
  <dcterms:modified xsi:type="dcterms:W3CDTF">2014-01-29T19:35:00Z</dcterms:modified>
</cp:coreProperties>
</file>