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F5" w:rsidRDefault="002228F5" w:rsidP="002228F5">
      <w:pPr>
        <w:jc w:val="center"/>
        <w:rPr>
          <w:b/>
        </w:rPr>
      </w:pPr>
      <w:r>
        <w:rPr>
          <w:b/>
        </w:rPr>
        <w:t>SUPPORTI</w:t>
      </w:r>
      <w:r w:rsidR="00FF246A">
        <w:rPr>
          <w:b/>
        </w:rPr>
        <w:t>NG</w:t>
      </w:r>
      <w:r>
        <w:rPr>
          <w:b/>
        </w:rPr>
        <w:t xml:space="preserve"> STATEMENT FOR</w:t>
      </w:r>
    </w:p>
    <w:p w:rsidR="002228F5" w:rsidRDefault="002228F5" w:rsidP="002228F5">
      <w:pPr>
        <w:jc w:val="center"/>
        <w:rPr>
          <w:b/>
        </w:rPr>
      </w:pPr>
      <w:r>
        <w:rPr>
          <w:b/>
        </w:rPr>
        <w:t>PAPERWORK REDUCTION ACT SUBMISSION</w:t>
      </w:r>
    </w:p>
    <w:p w:rsidR="002228F5" w:rsidRDefault="002228F5" w:rsidP="002228F5">
      <w:pPr>
        <w:jc w:val="center"/>
        <w:rPr>
          <w:b/>
        </w:rPr>
      </w:pPr>
    </w:p>
    <w:p w:rsidR="002228F5" w:rsidRDefault="002228F5" w:rsidP="002228F5">
      <w:pPr>
        <w:jc w:val="center"/>
        <w:rPr>
          <w:b/>
        </w:rPr>
      </w:pPr>
      <w:proofErr w:type="gramStart"/>
      <w:r>
        <w:rPr>
          <w:b/>
        </w:rPr>
        <w:t>OMB No.</w:t>
      </w:r>
      <w:proofErr w:type="gramEnd"/>
      <w:r>
        <w:rPr>
          <w:b/>
        </w:rPr>
        <w:t xml:space="preserve"> </w:t>
      </w:r>
      <w:r w:rsidR="00BD1936">
        <w:rPr>
          <w:b/>
        </w:rPr>
        <w:t>(</w:t>
      </w:r>
      <w:r w:rsidR="00886CB6">
        <w:rPr>
          <w:b/>
        </w:rPr>
        <w:t>0</w:t>
      </w:r>
      <w:r w:rsidR="00CF499B">
        <w:rPr>
          <w:b/>
        </w:rPr>
        <w:t>4553</w:t>
      </w:r>
      <w:r w:rsidR="00886CB6">
        <w:rPr>
          <w:b/>
        </w:rPr>
        <w:t>)1810</w:t>
      </w:r>
      <w:r>
        <w:rPr>
          <w:b/>
        </w:rPr>
        <w:t>-</w:t>
      </w:r>
      <w:r w:rsidR="00CF499B">
        <w:rPr>
          <w:b/>
        </w:rPr>
        <w:t>0686</w:t>
      </w:r>
      <w:r w:rsidR="00A34A3A">
        <w:rPr>
          <w:b/>
        </w:rPr>
        <w:t>-v.2</w:t>
      </w:r>
    </w:p>
    <w:p w:rsidR="002228F5" w:rsidRDefault="002228F5" w:rsidP="002228F5">
      <w:pPr>
        <w:jc w:val="center"/>
        <w:rPr>
          <w:b/>
        </w:rPr>
      </w:pPr>
    </w:p>
    <w:p w:rsidR="002228F5" w:rsidRDefault="002228F5" w:rsidP="002228F5">
      <w:pPr>
        <w:jc w:val="center"/>
        <w:rPr>
          <w:b/>
        </w:rPr>
      </w:pPr>
      <w:r>
        <w:rPr>
          <w:b/>
        </w:rPr>
        <w:t>MIGRANT EDUCATION PROGRAM (MEP)</w:t>
      </w:r>
    </w:p>
    <w:p w:rsidR="002228F5" w:rsidRDefault="002228F5" w:rsidP="002228F5">
      <w:pPr>
        <w:jc w:val="center"/>
        <w:rPr>
          <w:b/>
        </w:rPr>
      </w:pPr>
    </w:p>
    <w:p w:rsidR="002228F5" w:rsidRDefault="002228F5" w:rsidP="002228F5">
      <w:pPr>
        <w:jc w:val="center"/>
        <w:rPr>
          <w:b/>
        </w:rPr>
      </w:pPr>
      <w:r>
        <w:rPr>
          <w:b/>
        </w:rPr>
        <w:t>MIGRANT STUDENT INFORMATION EXCHANGE</w:t>
      </w:r>
    </w:p>
    <w:p w:rsidR="002228F5" w:rsidRDefault="002228F5" w:rsidP="002228F5">
      <w:pPr>
        <w:rPr>
          <w:b/>
        </w:rPr>
      </w:pPr>
    </w:p>
    <w:p w:rsidR="004C5312" w:rsidRPr="004C5312" w:rsidRDefault="004C5312">
      <w:pPr>
        <w:rPr>
          <w:b/>
          <w:sz w:val="22"/>
        </w:rPr>
      </w:pPr>
      <w:r>
        <w:rPr>
          <w:b/>
          <w:sz w:val="22"/>
        </w:rPr>
        <w:t>A.  Justification</w:t>
      </w:r>
    </w:p>
    <w:p w:rsidR="004C5312" w:rsidRPr="00EC353B" w:rsidRDefault="004C5312">
      <w:pPr>
        <w:rPr>
          <w:i/>
        </w:rPr>
      </w:pPr>
    </w:p>
    <w:p w:rsidR="005516E4" w:rsidRPr="00EC353B" w:rsidRDefault="005516E4">
      <w:pPr>
        <w:rPr>
          <w:b/>
        </w:rPr>
      </w:pPr>
      <w:r w:rsidRPr="00EC353B">
        <w:rPr>
          <w:i/>
        </w:rPr>
        <w:t>Q1.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516E4" w:rsidRPr="00EC353B" w:rsidRDefault="005516E4">
      <w:pPr>
        <w:rPr>
          <w:b/>
        </w:rPr>
      </w:pPr>
    </w:p>
    <w:p w:rsidR="00821169" w:rsidRPr="00EC353B" w:rsidRDefault="005516E4" w:rsidP="007A31ED">
      <w:pPr>
        <w:autoSpaceDE w:val="0"/>
        <w:autoSpaceDN w:val="0"/>
        <w:adjustRightInd w:val="0"/>
      </w:pPr>
      <w:r w:rsidRPr="00EC353B">
        <w:rPr>
          <w:i/>
        </w:rPr>
        <w:t>A</w:t>
      </w:r>
      <w:r w:rsidR="004C5312" w:rsidRPr="00EC353B">
        <w:rPr>
          <w:i/>
        </w:rPr>
        <w:t>1.</w:t>
      </w:r>
      <w:r w:rsidRPr="00EC353B">
        <w:rPr>
          <w:b/>
        </w:rPr>
        <w:t xml:space="preserve"> </w:t>
      </w:r>
      <w:r w:rsidR="002228F5" w:rsidRPr="00EC353B">
        <w:t xml:space="preserve">The Department of Education (ED) </w:t>
      </w:r>
      <w:r w:rsidR="00A34A3A">
        <w:t>is requesting approval to extend an in</w:t>
      </w:r>
      <w:r w:rsidR="002228F5" w:rsidRPr="00EC353B">
        <w:t xml:space="preserve">formation collection </w:t>
      </w:r>
      <w:r w:rsidR="005B41F7">
        <w:t>that supports s</w:t>
      </w:r>
      <w:r w:rsidR="002228F5" w:rsidRPr="00EC353B">
        <w:t>tatutory requirements for data collection under Title I</w:t>
      </w:r>
      <w:r w:rsidR="00934F8F">
        <w:t>,</w:t>
      </w:r>
      <w:r w:rsidR="002228F5" w:rsidRPr="00EC353B">
        <w:t xml:space="preserve"> Part C Migrant Education Program (MEP).  </w:t>
      </w:r>
      <w:r w:rsidR="001B5213">
        <w:t>The purpose of t</w:t>
      </w:r>
      <w:r w:rsidR="005B41F7">
        <w:t xml:space="preserve">he Migrant Student Information Exchange (MSIX) </w:t>
      </w:r>
      <w:r w:rsidR="005B41F7" w:rsidRPr="00EC353B">
        <w:t>user</w:t>
      </w:r>
      <w:r w:rsidR="00041733">
        <w:t xml:space="preserve"> </w:t>
      </w:r>
      <w:r w:rsidR="002228F5" w:rsidRPr="00EC353B">
        <w:t xml:space="preserve">application </w:t>
      </w:r>
      <w:r w:rsidR="00851268">
        <w:t xml:space="preserve">is to collect </w:t>
      </w:r>
      <w:r w:rsidR="001B5213">
        <w:t xml:space="preserve">data to </w:t>
      </w:r>
      <w:r w:rsidR="002228F5" w:rsidRPr="00EC353B">
        <w:t>verif</w:t>
      </w:r>
      <w:r w:rsidR="001B5213">
        <w:t>y</w:t>
      </w:r>
      <w:r w:rsidR="002228F5" w:rsidRPr="00EC353B">
        <w:t xml:space="preserve"> the </w:t>
      </w:r>
      <w:r w:rsidR="00DE774A" w:rsidRPr="00EC353B">
        <w:t>identity</w:t>
      </w:r>
      <w:r w:rsidR="005B41F7">
        <w:t xml:space="preserve"> </w:t>
      </w:r>
      <w:r w:rsidR="002228F5" w:rsidRPr="00EC353B">
        <w:t xml:space="preserve">of </w:t>
      </w:r>
      <w:r w:rsidR="00DE774A" w:rsidRPr="00EC353B">
        <w:t xml:space="preserve">users </w:t>
      </w:r>
      <w:r w:rsidR="00041733">
        <w:t xml:space="preserve">in order </w:t>
      </w:r>
      <w:r w:rsidR="00DE774A" w:rsidRPr="00EC353B">
        <w:t xml:space="preserve">to </w:t>
      </w:r>
      <w:r w:rsidR="00041733">
        <w:t>grant</w:t>
      </w:r>
      <w:r w:rsidR="00041733" w:rsidRPr="00EC353B">
        <w:t xml:space="preserve"> </w:t>
      </w:r>
      <w:r w:rsidR="00DE774A" w:rsidRPr="00EC353B">
        <w:t xml:space="preserve">them access to the MSIX system </w:t>
      </w:r>
      <w:r w:rsidR="00FF246A">
        <w:t xml:space="preserve">for the purpose of </w:t>
      </w:r>
      <w:r w:rsidR="00DE774A" w:rsidRPr="00EC353B">
        <w:t xml:space="preserve">transferring migrant student data.  </w:t>
      </w:r>
      <w:r w:rsidR="00E1198B" w:rsidRPr="00EC353B">
        <w:t>The M</w:t>
      </w:r>
      <w:r w:rsidR="00E1198B">
        <w:t>SIX</w:t>
      </w:r>
      <w:r w:rsidR="001B5213">
        <w:t>, which collects data on migrant students eligible for services under Part C of Title I of the Elementary and Secondary Education Act of 1965 (ESEA)</w:t>
      </w:r>
      <w:r w:rsidR="001E579E">
        <w:t>,</w:t>
      </w:r>
      <w:r w:rsidR="001B5213">
        <w:t xml:space="preserve"> </w:t>
      </w:r>
      <w:r w:rsidR="001B5213" w:rsidRPr="001B5213">
        <w:t>as amended</w:t>
      </w:r>
      <w:r w:rsidR="001E579E">
        <w:t>,</w:t>
      </w:r>
      <w:r w:rsidR="00E1198B" w:rsidRPr="00EC353B">
        <w:t xml:space="preserve"> is authorized under sections </w:t>
      </w:r>
      <w:r w:rsidR="00E1198B">
        <w:t>1308(b)(1) and (2)</w:t>
      </w:r>
      <w:r w:rsidR="00E1198B" w:rsidRPr="00EC353B">
        <w:t xml:space="preserve"> of </w:t>
      </w:r>
      <w:r w:rsidR="001B5213">
        <w:t>the ESEA</w:t>
      </w:r>
      <w:r w:rsidR="00E1198B" w:rsidRPr="00EC353B">
        <w:t xml:space="preserve">.  </w:t>
      </w:r>
      <w:r w:rsidR="00851268" w:rsidRPr="00EC353B">
        <w:t xml:space="preserve">The </w:t>
      </w:r>
      <w:r w:rsidR="00851268">
        <w:t>application will collect information</w:t>
      </w:r>
      <w:r w:rsidR="001B5213">
        <w:t xml:space="preserve"> on an</w:t>
      </w:r>
      <w:r w:rsidR="00DE774A" w:rsidRPr="00EC353B">
        <w:t xml:space="preserve"> MSIX user’s identity, title/position, work address, work telephone, email, and rol</w:t>
      </w:r>
      <w:r w:rsidR="007A31ED" w:rsidRPr="00EC353B">
        <w:t xml:space="preserve">e.   </w:t>
      </w:r>
    </w:p>
    <w:p w:rsidR="002228F5" w:rsidRPr="00EC353B" w:rsidRDefault="002228F5">
      <w:pPr>
        <w:rPr>
          <w:b/>
        </w:rPr>
      </w:pPr>
    </w:p>
    <w:p w:rsidR="005516E4" w:rsidRPr="00EC353B" w:rsidRDefault="005516E4">
      <w:pPr>
        <w:rPr>
          <w:b/>
          <w:i/>
        </w:rPr>
      </w:pPr>
      <w:r w:rsidRPr="00EC353B">
        <w:rPr>
          <w:i/>
        </w:rPr>
        <w:t>Q2.  Indicate how, by whom, and for what purpose the information is to be used.  Except for a new collection, indicate the actual use the agency has made of the information received from the current collection</w:t>
      </w:r>
    </w:p>
    <w:p w:rsidR="005516E4" w:rsidRPr="00EC353B" w:rsidRDefault="005516E4">
      <w:pPr>
        <w:rPr>
          <w:b/>
        </w:rPr>
      </w:pPr>
    </w:p>
    <w:p w:rsidR="00DE774A" w:rsidRPr="00EC353B" w:rsidRDefault="00F648F0">
      <w:r w:rsidRPr="00EC353B">
        <w:rPr>
          <w:i/>
        </w:rPr>
        <w:t>A</w:t>
      </w:r>
      <w:r w:rsidR="004C5312" w:rsidRPr="00EC353B">
        <w:rPr>
          <w:i/>
        </w:rPr>
        <w:t>2.</w:t>
      </w:r>
      <w:r w:rsidR="005516E4" w:rsidRPr="00EC353B">
        <w:t xml:space="preserve">  </w:t>
      </w:r>
      <w:r w:rsidR="00DE774A" w:rsidRPr="00EC353B">
        <w:t xml:space="preserve">The information </w:t>
      </w:r>
      <w:r w:rsidR="0062755D">
        <w:t xml:space="preserve">that would be </w:t>
      </w:r>
      <w:r w:rsidR="00DE774A" w:rsidRPr="00EC353B">
        <w:t xml:space="preserve">collected and maintained in MSIX </w:t>
      </w:r>
      <w:r w:rsidR="0064752D">
        <w:t>consists of information</w:t>
      </w:r>
      <w:r w:rsidR="0064752D" w:rsidRPr="00EC353B">
        <w:t xml:space="preserve"> </w:t>
      </w:r>
      <w:r w:rsidR="00DE774A" w:rsidRPr="00EC353B">
        <w:t>about individual users in the State that are granted access to MSIX</w:t>
      </w:r>
      <w:r w:rsidR="0062755D">
        <w:t xml:space="preserve"> in order </w:t>
      </w:r>
      <w:r w:rsidR="00851268">
        <w:t>to enter</w:t>
      </w:r>
      <w:r w:rsidR="0062755D">
        <w:t>, review, and download migrant student data</w:t>
      </w:r>
      <w:r w:rsidR="00DE774A" w:rsidRPr="00EC353B">
        <w:t xml:space="preserve">.  The information will be used to verify a potential MSIX user’s identity and </w:t>
      </w:r>
      <w:r w:rsidR="00FF246A">
        <w:t xml:space="preserve">the appropriate level of access to </w:t>
      </w:r>
      <w:r w:rsidR="00DE774A" w:rsidRPr="00EC353B">
        <w:t xml:space="preserve">MSIX information.  </w:t>
      </w:r>
      <w:r w:rsidR="00DE774A" w:rsidRPr="000735A7">
        <w:t xml:space="preserve">The </w:t>
      </w:r>
      <w:r w:rsidR="00026A6B">
        <w:t>State</w:t>
      </w:r>
      <w:r w:rsidR="00026A6B" w:rsidRPr="000735A7">
        <w:t xml:space="preserve"> </w:t>
      </w:r>
      <w:r w:rsidR="00DE774A" w:rsidRPr="000735A7">
        <w:t>does not have to use the application form provided to them by the Department of Education</w:t>
      </w:r>
      <w:r w:rsidR="005B41F7">
        <w:t xml:space="preserve"> -</w:t>
      </w:r>
      <w:r w:rsidR="00DE774A" w:rsidRPr="000735A7">
        <w:t xml:space="preserve"> it is simply a suggested application to verify </w:t>
      </w:r>
      <w:r w:rsidR="00026A6B">
        <w:t xml:space="preserve">a </w:t>
      </w:r>
      <w:r w:rsidR="00DE774A" w:rsidRPr="000735A7">
        <w:t>user</w:t>
      </w:r>
      <w:r w:rsidR="00026A6B">
        <w:t>’s</w:t>
      </w:r>
      <w:r w:rsidR="00DE774A" w:rsidRPr="000735A7">
        <w:t xml:space="preserve"> identity and role.</w:t>
      </w:r>
      <w:r w:rsidR="003F4F27">
        <w:t xml:space="preserve">  However, each State that provides ac</w:t>
      </w:r>
      <w:r w:rsidR="00026A6B">
        <w:t>cess to MSIX is required under its</w:t>
      </w:r>
      <w:r w:rsidR="003F4F27">
        <w:t xml:space="preserve"> separate </w:t>
      </w:r>
      <w:r w:rsidR="00026A6B">
        <w:t xml:space="preserve">MSIX </w:t>
      </w:r>
      <w:r w:rsidR="003F4F27">
        <w:t>Interconnection Agreement</w:t>
      </w:r>
      <w:r w:rsidR="00026A6B">
        <w:t xml:space="preserve"> (IA)</w:t>
      </w:r>
      <w:r w:rsidR="003F4F27">
        <w:t xml:space="preserve"> with the Department to ensure that only authorized individuals have access to the </w:t>
      </w:r>
      <w:r w:rsidR="00026A6B">
        <w:t xml:space="preserve">MSIX </w:t>
      </w:r>
      <w:r w:rsidR="003F4F27">
        <w:t>system.  Th</w:t>
      </w:r>
      <w:r w:rsidR="00026A6B">
        <w:t>e MSIX</w:t>
      </w:r>
      <w:r w:rsidR="003F4F27">
        <w:t xml:space="preserve"> user application can </w:t>
      </w:r>
      <w:r w:rsidR="00026A6B">
        <w:t xml:space="preserve">be used to help fulfill </w:t>
      </w:r>
      <w:r w:rsidR="003F4F27">
        <w:t>th</w:t>
      </w:r>
      <w:r w:rsidR="00026A6B">
        <w:t>is requirement and document that the State met its obligation as stated in its MSIX IA.</w:t>
      </w:r>
    </w:p>
    <w:p w:rsidR="005516E4" w:rsidRPr="00EC353B" w:rsidRDefault="005516E4"/>
    <w:p w:rsidR="005516E4" w:rsidRPr="00EC353B" w:rsidRDefault="005516E4" w:rsidP="005516E4">
      <w:pPr>
        <w:pStyle w:val="BodyText3"/>
        <w:jc w:val="left"/>
        <w:rPr>
          <w:szCs w:val="24"/>
        </w:rPr>
      </w:pPr>
      <w:r w:rsidRPr="00EC353B">
        <w:rPr>
          <w:szCs w:val="24"/>
        </w:rPr>
        <w:t>Q3.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130040" w:rsidRDefault="00130040" w:rsidP="007A1D0D">
      <w:pPr>
        <w:pStyle w:val="BodyText3"/>
        <w:jc w:val="left"/>
        <w:rPr>
          <w:szCs w:val="24"/>
        </w:rPr>
      </w:pPr>
    </w:p>
    <w:p w:rsidR="007A1D0D" w:rsidRPr="007A1D0D" w:rsidRDefault="00EC353B" w:rsidP="007A1D0D">
      <w:pPr>
        <w:pStyle w:val="BodyText3"/>
        <w:jc w:val="left"/>
        <w:rPr>
          <w:i w:val="0"/>
          <w:szCs w:val="24"/>
        </w:rPr>
      </w:pPr>
      <w:r w:rsidRPr="00EC353B">
        <w:rPr>
          <w:szCs w:val="24"/>
        </w:rPr>
        <w:t>A3</w:t>
      </w:r>
      <w:r w:rsidRPr="001C7361">
        <w:rPr>
          <w:i w:val="0"/>
          <w:szCs w:val="24"/>
        </w:rPr>
        <w:t xml:space="preserve">.  </w:t>
      </w:r>
      <w:r w:rsidR="00130040">
        <w:rPr>
          <w:i w:val="0"/>
          <w:szCs w:val="24"/>
        </w:rPr>
        <w:t xml:space="preserve">The State User Administrator can </w:t>
      </w:r>
      <w:r w:rsidR="00FF246A">
        <w:rPr>
          <w:i w:val="0"/>
          <w:szCs w:val="24"/>
        </w:rPr>
        <w:t>download</w:t>
      </w:r>
      <w:r w:rsidR="00130040">
        <w:rPr>
          <w:i w:val="0"/>
          <w:szCs w:val="24"/>
        </w:rPr>
        <w:t xml:space="preserve"> </w:t>
      </w:r>
      <w:r w:rsidR="001C7361">
        <w:rPr>
          <w:i w:val="0"/>
          <w:szCs w:val="24"/>
        </w:rPr>
        <w:t xml:space="preserve">the form provided in the MSIX User Access Guide and Application (dated </w:t>
      </w:r>
      <w:r w:rsidR="00A34A3A">
        <w:rPr>
          <w:i w:val="0"/>
          <w:szCs w:val="24"/>
        </w:rPr>
        <w:t>March 2011</w:t>
      </w:r>
      <w:r w:rsidR="001C7361">
        <w:rPr>
          <w:i w:val="0"/>
          <w:szCs w:val="24"/>
        </w:rPr>
        <w:t>)</w:t>
      </w:r>
      <w:r w:rsidR="00F107A1">
        <w:rPr>
          <w:i w:val="0"/>
          <w:szCs w:val="24"/>
        </w:rPr>
        <w:t xml:space="preserve"> from the MSIX system at </w:t>
      </w:r>
      <w:hyperlink r:id="rId8" w:history="1">
        <w:r w:rsidR="004836BC" w:rsidRPr="0033678D">
          <w:rPr>
            <w:rStyle w:val="Hyperlink"/>
            <w:bCs/>
            <w:i w:val="0"/>
            <w:noProof/>
            <w:szCs w:val="24"/>
          </w:rPr>
          <w:t>https://msix.ed.gov</w:t>
        </w:r>
      </w:hyperlink>
      <w:r w:rsidR="004836BC">
        <w:rPr>
          <w:bCs/>
          <w:i w:val="0"/>
          <w:noProof/>
          <w:szCs w:val="24"/>
        </w:rPr>
        <w:t xml:space="preserve"> or</w:t>
      </w:r>
      <w:r w:rsidR="00BA613C">
        <w:rPr>
          <w:i w:val="0"/>
          <w:szCs w:val="24"/>
        </w:rPr>
        <w:t xml:space="preserve"> </w:t>
      </w:r>
      <w:r w:rsidR="00FF246A">
        <w:rPr>
          <w:i w:val="0"/>
          <w:szCs w:val="24"/>
        </w:rPr>
        <w:t>create</w:t>
      </w:r>
      <w:r w:rsidR="00BA613C">
        <w:rPr>
          <w:i w:val="0"/>
          <w:szCs w:val="24"/>
        </w:rPr>
        <w:t xml:space="preserve"> </w:t>
      </w:r>
      <w:r w:rsidR="001C7361">
        <w:rPr>
          <w:i w:val="0"/>
          <w:szCs w:val="24"/>
        </w:rPr>
        <w:t>their own System User Access form</w:t>
      </w:r>
      <w:r w:rsidR="00BA613C">
        <w:rPr>
          <w:i w:val="0"/>
          <w:szCs w:val="24"/>
        </w:rPr>
        <w:t xml:space="preserve">.  </w:t>
      </w:r>
      <w:r w:rsidR="001C7361">
        <w:rPr>
          <w:i w:val="0"/>
          <w:szCs w:val="24"/>
        </w:rPr>
        <w:t xml:space="preserve"> If the </w:t>
      </w:r>
      <w:r w:rsidR="007A1D0D" w:rsidRPr="007A1D0D">
        <w:rPr>
          <w:i w:val="0"/>
        </w:rPr>
        <w:t xml:space="preserve">States use their own </w:t>
      </w:r>
      <w:r w:rsidR="001C7361">
        <w:rPr>
          <w:i w:val="0"/>
        </w:rPr>
        <w:t xml:space="preserve">system access </w:t>
      </w:r>
      <w:r w:rsidR="007A1D0D" w:rsidRPr="007A1D0D">
        <w:rPr>
          <w:i w:val="0"/>
        </w:rPr>
        <w:t>form</w:t>
      </w:r>
      <w:r w:rsidR="00BA613C">
        <w:rPr>
          <w:i w:val="0"/>
        </w:rPr>
        <w:t xml:space="preserve">, the fields must be </w:t>
      </w:r>
      <w:r w:rsidR="00CE3F26">
        <w:rPr>
          <w:i w:val="0"/>
        </w:rPr>
        <w:t>the same as</w:t>
      </w:r>
      <w:r w:rsidR="00BA613C">
        <w:rPr>
          <w:i w:val="0"/>
        </w:rPr>
        <w:t xml:space="preserve"> those contained in the MSIX User Access Guide.</w:t>
      </w:r>
      <w:r w:rsidR="007A1D0D" w:rsidRPr="007A1D0D">
        <w:rPr>
          <w:i w:val="0"/>
        </w:rPr>
        <w:t xml:space="preserve"> </w:t>
      </w:r>
      <w:r w:rsidR="00BA613C">
        <w:rPr>
          <w:i w:val="0"/>
        </w:rPr>
        <w:t xml:space="preserve">  </w:t>
      </w:r>
    </w:p>
    <w:p w:rsidR="005516E4" w:rsidRPr="00EC353B" w:rsidRDefault="005516E4" w:rsidP="005516E4">
      <w:pPr>
        <w:pStyle w:val="BodyText3"/>
        <w:jc w:val="left"/>
        <w:rPr>
          <w:szCs w:val="24"/>
        </w:rPr>
      </w:pPr>
    </w:p>
    <w:p w:rsidR="005516E4" w:rsidRPr="00EC353B" w:rsidRDefault="005516E4" w:rsidP="005516E4">
      <w:pPr>
        <w:pStyle w:val="BodyText3"/>
        <w:jc w:val="left"/>
        <w:rPr>
          <w:szCs w:val="24"/>
        </w:rPr>
      </w:pPr>
      <w:r w:rsidRPr="00EC353B">
        <w:rPr>
          <w:szCs w:val="24"/>
        </w:rPr>
        <w:t>Q4.  Describe efforts to identify duplication.  Show specifically why any similar information already available cannot be used or modified for use of the purposes described in Item 2 above.</w:t>
      </w:r>
    </w:p>
    <w:p w:rsidR="005516E4" w:rsidRPr="00EC353B" w:rsidRDefault="005516E4"/>
    <w:p w:rsidR="002228F5" w:rsidRPr="00EC353B" w:rsidRDefault="00F648F0">
      <w:r w:rsidRPr="00EC353B">
        <w:rPr>
          <w:i/>
        </w:rPr>
        <w:lastRenderedPageBreak/>
        <w:t>A</w:t>
      </w:r>
      <w:r w:rsidR="005516E4" w:rsidRPr="00EC353B">
        <w:rPr>
          <w:i/>
        </w:rPr>
        <w:t>4</w:t>
      </w:r>
      <w:r w:rsidR="004C5312" w:rsidRPr="00EC353B">
        <w:rPr>
          <w:i/>
        </w:rPr>
        <w:t>.</w:t>
      </w:r>
      <w:r w:rsidR="005516E4" w:rsidRPr="00EC353B">
        <w:t xml:space="preserve">  </w:t>
      </w:r>
      <w:r w:rsidR="00FF246A">
        <w:t>The MSIX information collection will not duplicate (or otherwise include) the burden of other information collections.  The users of MSIX are a uniquely State-identified set of users for each State.  There is currently no collection of the names and work addresses for individuals that have been identified as needing access to MSIX for the purposes of enrollment, placement and accrual of credits for the migrant children in each state.  In addition, no other authorized Department collection contains the names of these individuals.</w:t>
      </w:r>
    </w:p>
    <w:p w:rsidR="005516E4" w:rsidRPr="00EC353B" w:rsidRDefault="005516E4">
      <w:pPr>
        <w:rPr>
          <w:b/>
        </w:rPr>
      </w:pPr>
    </w:p>
    <w:p w:rsidR="005516E4" w:rsidRDefault="005516E4">
      <w:pPr>
        <w:rPr>
          <w:i/>
        </w:rPr>
      </w:pPr>
      <w:r w:rsidRPr="00EC353B">
        <w:rPr>
          <w:i/>
        </w:rPr>
        <w:t xml:space="preserve">Q5.  </w:t>
      </w:r>
      <w:proofErr w:type="gramStart"/>
      <w:r w:rsidRPr="00EC353B">
        <w:rPr>
          <w:i/>
        </w:rPr>
        <w:t>If the collection of information impacts small businesses or other small entities</w:t>
      </w:r>
      <w:r w:rsidR="001A4DCD">
        <w:rPr>
          <w:i/>
        </w:rPr>
        <w:t>.</w:t>
      </w:r>
      <w:proofErr w:type="gramEnd"/>
    </w:p>
    <w:p w:rsidR="001A4DCD" w:rsidRPr="00EC353B" w:rsidRDefault="001A4DCD">
      <w:pPr>
        <w:rPr>
          <w:b/>
        </w:rPr>
      </w:pPr>
    </w:p>
    <w:p w:rsidR="002228F5" w:rsidRPr="00EC353B" w:rsidRDefault="00F648F0">
      <w:r w:rsidRPr="00EC353B">
        <w:rPr>
          <w:i/>
        </w:rPr>
        <w:t>A</w:t>
      </w:r>
      <w:r w:rsidR="005516E4" w:rsidRPr="00EC353B">
        <w:rPr>
          <w:i/>
        </w:rPr>
        <w:t>5</w:t>
      </w:r>
      <w:r w:rsidR="004C5312" w:rsidRPr="00EC353B">
        <w:rPr>
          <w:i/>
        </w:rPr>
        <w:t>.</w:t>
      </w:r>
      <w:r w:rsidR="005516E4" w:rsidRPr="00EC353B">
        <w:t xml:space="preserve">  </w:t>
      </w:r>
      <w:r w:rsidR="00ED0A3B" w:rsidRPr="00EC353B">
        <w:t xml:space="preserve">Small business </w:t>
      </w:r>
      <w:r w:rsidR="001A4DCD">
        <w:t>and/</w:t>
      </w:r>
      <w:r w:rsidR="00ED0A3B" w:rsidRPr="00EC353B">
        <w:t xml:space="preserve">or </w:t>
      </w:r>
      <w:r w:rsidR="005516E4" w:rsidRPr="00EC353B">
        <w:t xml:space="preserve">small </w:t>
      </w:r>
      <w:r w:rsidR="00ED0A3B" w:rsidRPr="00EC353B">
        <w:t>entities are not impacted by this data collection.</w:t>
      </w:r>
    </w:p>
    <w:p w:rsidR="005516E4" w:rsidRPr="00EC353B" w:rsidRDefault="005516E4">
      <w:pPr>
        <w:rPr>
          <w:b/>
        </w:rPr>
      </w:pPr>
    </w:p>
    <w:p w:rsidR="005516E4" w:rsidRPr="00EC353B" w:rsidRDefault="005516E4">
      <w:pPr>
        <w:rPr>
          <w:i/>
        </w:rPr>
      </w:pPr>
      <w:r w:rsidRPr="00EC353B">
        <w:rPr>
          <w:i/>
        </w:rPr>
        <w:t>Q6.  Describe the consequences to Federal program or policy activities if the collection is not conducted or is conducted less frequently, as well as any technical or legal obstacles to reducing burden.</w:t>
      </w:r>
    </w:p>
    <w:p w:rsidR="005516E4" w:rsidRPr="00EC353B" w:rsidRDefault="005516E4">
      <w:pPr>
        <w:rPr>
          <w:b/>
        </w:rPr>
      </w:pPr>
    </w:p>
    <w:p w:rsidR="00FF246A" w:rsidRDefault="00F648F0">
      <w:proofErr w:type="gramStart"/>
      <w:r w:rsidRPr="00EC353B">
        <w:rPr>
          <w:i/>
        </w:rPr>
        <w:t>A</w:t>
      </w:r>
      <w:r w:rsidR="005516E4" w:rsidRPr="00EC353B">
        <w:rPr>
          <w:i/>
        </w:rPr>
        <w:t>6</w:t>
      </w:r>
      <w:r w:rsidR="005516E4" w:rsidRPr="00EC353B">
        <w:t xml:space="preserve"> </w:t>
      </w:r>
      <w:r w:rsidR="004C5312" w:rsidRPr="00EC353B">
        <w:t>.</w:t>
      </w:r>
      <w:proofErr w:type="gramEnd"/>
      <w:r w:rsidR="00FF246A">
        <w:t xml:space="preserve">  Consequences are as follows:</w:t>
      </w:r>
    </w:p>
    <w:p w:rsidR="00FF246A" w:rsidRDefault="00934F8F" w:rsidP="00FF246A">
      <w:pPr>
        <w:numPr>
          <w:ilvl w:val="0"/>
          <w:numId w:val="3"/>
        </w:numPr>
      </w:pPr>
      <w:r>
        <w:t>There would be n</w:t>
      </w:r>
      <w:r w:rsidR="00FF246A">
        <w:t>o record of authorized participants in the MSIX</w:t>
      </w:r>
      <w:r>
        <w:t>;</w:t>
      </w:r>
    </w:p>
    <w:p w:rsidR="00FF246A" w:rsidRDefault="00FF246A" w:rsidP="00FF246A">
      <w:pPr>
        <w:numPr>
          <w:ilvl w:val="0"/>
          <w:numId w:val="3"/>
        </w:numPr>
      </w:pPr>
      <w:r>
        <w:t>There is no way to be assured that only approved personnel in the States are participating in MSIX</w:t>
      </w:r>
      <w:r w:rsidR="00934F8F">
        <w:t>;</w:t>
      </w:r>
    </w:p>
    <w:p w:rsidR="00ED0A3B" w:rsidRPr="00EC353B" w:rsidRDefault="00934F8F" w:rsidP="00FF246A">
      <w:pPr>
        <w:numPr>
          <w:ilvl w:val="0"/>
          <w:numId w:val="3"/>
        </w:numPr>
      </w:pPr>
      <w:r>
        <w:t>There would be n</w:t>
      </w:r>
      <w:r w:rsidR="00FF246A">
        <w:t xml:space="preserve">o way to assure all authorized personnel </w:t>
      </w:r>
      <w:r w:rsidR="00A34A3A">
        <w:t>have</w:t>
      </w:r>
      <w:r w:rsidR="00FF246A">
        <w:t xml:space="preserve"> been granted the correct level of access.</w:t>
      </w:r>
      <w:r w:rsidR="00F15640" w:rsidRPr="00EC353B">
        <w:t xml:space="preserve"> </w:t>
      </w:r>
    </w:p>
    <w:p w:rsidR="005516E4" w:rsidRPr="00EC353B" w:rsidRDefault="005516E4" w:rsidP="005516E4">
      <w:pPr>
        <w:widowControl w:val="0"/>
      </w:pPr>
    </w:p>
    <w:p w:rsidR="005516E4" w:rsidRPr="00EC353B" w:rsidRDefault="005516E4" w:rsidP="005516E4">
      <w:pPr>
        <w:rPr>
          <w:i/>
        </w:rPr>
      </w:pPr>
      <w:r w:rsidRPr="00EC353B">
        <w:rPr>
          <w:i/>
        </w:rPr>
        <w:t>Q7.  Explain any special circumstance that would cause an information collection to be conducted in a manner:</w:t>
      </w:r>
    </w:p>
    <w:p w:rsidR="005516E4" w:rsidRPr="00EC353B" w:rsidRDefault="005516E4" w:rsidP="005516E4">
      <w:pPr>
        <w:rPr>
          <w:i/>
        </w:rPr>
      </w:pPr>
    </w:p>
    <w:p w:rsidR="005516E4" w:rsidRPr="00EC353B" w:rsidRDefault="005516E4" w:rsidP="005516E4">
      <w:pPr>
        <w:pStyle w:val="Style"/>
        <w:numPr>
          <w:ilvl w:val="0"/>
          <w:numId w:val="1"/>
        </w:numPr>
        <w:tabs>
          <w:tab w:val="left" w:pos="-360"/>
          <w:tab w:val="left" w:pos="0"/>
          <w:tab w:val="left" w:pos="270"/>
        </w:tabs>
        <w:rPr>
          <w:i/>
          <w:szCs w:val="24"/>
        </w:rPr>
      </w:pPr>
      <w:r w:rsidRPr="00EC353B">
        <w:rPr>
          <w:i/>
          <w:szCs w:val="24"/>
        </w:rPr>
        <w:t>requiring respondents to report information to the agency more often than quarterly;</w:t>
      </w:r>
    </w:p>
    <w:p w:rsidR="005516E4" w:rsidRPr="00EC353B" w:rsidRDefault="005516E4" w:rsidP="005516E4">
      <w:pPr>
        <w:pStyle w:val="Style"/>
        <w:numPr>
          <w:ilvl w:val="0"/>
          <w:numId w:val="1"/>
        </w:numPr>
        <w:tabs>
          <w:tab w:val="clear" w:pos="360"/>
          <w:tab w:val="left" w:pos="-360"/>
          <w:tab w:val="left" w:pos="0"/>
          <w:tab w:val="num" w:pos="270"/>
        </w:tabs>
        <w:ind w:left="270" w:hanging="270"/>
        <w:rPr>
          <w:i/>
          <w:szCs w:val="24"/>
        </w:rPr>
      </w:pPr>
      <w:r w:rsidRPr="00EC353B">
        <w:rPr>
          <w:i/>
          <w:szCs w:val="24"/>
        </w:rPr>
        <w:t>requiring respondents to prepare a written response to a collection of information in fewer than 30 days after receipt of it;</w:t>
      </w:r>
    </w:p>
    <w:p w:rsidR="005516E4" w:rsidRPr="00EC353B" w:rsidRDefault="005516E4" w:rsidP="005516E4">
      <w:pPr>
        <w:pStyle w:val="Style"/>
        <w:numPr>
          <w:ilvl w:val="0"/>
          <w:numId w:val="1"/>
        </w:numPr>
        <w:tabs>
          <w:tab w:val="left" w:pos="-360"/>
          <w:tab w:val="left" w:pos="0"/>
          <w:tab w:val="left" w:pos="270"/>
          <w:tab w:val="left" w:pos="1440"/>
        </w:tabs>
        <w:ind w:left="270" w:hanging="270"/>
        <w:rPr>
          <w:i/>
          <w:szCs w:val="24"/>
        </w:rPr>
      </w:pPr>
      <w:r w:rsidRPr="00EC353B">
        <w:rPr>
          <w:i/>
          <w:szCs w:val="24"/>
        </w:rPr>
        <w:t>requiring respondents to submit more than an original and two copies of any document;</w:t>
      </w:r>
    </w:p>
    <w:p w:rsidR="005516E4" w:rsidRPr="00EC353B" w:rsidRDefault="005516E4" w:rsidP="005516E4">
      <w:pPr>
        <w:pStyle w:val="Style"/>
        <w:numPr>
          <w:ilvl w:val="0"/>
          <w:numId w:val="1"/>
        </w:numPr>
        <w:tabs>
          <w:tab w:val="left" w:pos="-360"/>
          <w:tab w:val="left" w:pos="0"/>
          <w:tab w:val="left" w:pos="270"/>
          <w:tab w:val="left" w:pos="1440"/>
        </w:tabs>
        <w:ind w:left="270" w:hanging="270"/>
        <w:rPr>
          <w:i/>
          <w:szCs w:val="24"/>
        </w:rPr>
      </w:pPr>
      <w:r w:rsidRPr="00EC353B">
        <w:rPr>
          <w:i/>
          <w:szCs w:val="24"/>
        </w:rPr>
        <w:t>requiring respondents to retain records, other than health, medical, government contract, grant-in-aid, or tax records for more than three years;</w:t>
      </w:r>
    </w:p>
    <w:p w:rsidR="005516E4" w:rsidRPr="00EC353B" w:rsidRDefault="005516E4" w:rsidP="005516E4">
      <w:pPr>
        <w:pStyle w:val="Style"/>
        <w:numPr>
          <w:ilvl w:val="0"/>
          <w:numId w:val="1"/>
        </w:numPr>
        <w:tabs>
          <w:tab w:val="clear" w:pos="360"/>
          <w:tab w:val="left" w:pos="-360"/>
          <w:tab w:val="left" w:pos="0"/>
          <w:tab w:val="num" w:pos="270"/>
          <w:tab w:val="left" w:pos="1440"/>
        </w:tabs>
        <w:ind w:left="270" w:hanging="270"/>
        <w:rPr>
          <w:i/>
          <w:szCs w:val="24"/>
        </w:rPr>
      </w:pPr>
      <w:r w:rsidRPr="00EC353B">
        <w:rPr>
          <w:i/>
          <w:szCs w:val="24"/>
        </w:rPr>
        <w:t>in connection with a statistical survey, that is not designed to produce valid and reliable results that can be generalized to the universe of study;</w:t>
      </w:r>
    </w:p>
    <w:p w:rsidR="005516E4" w:rsidRPr="00EC353B" w:rsidRDefault="005516E4" w:rsidP="005516E4">
      <w:pPr>
        <w:pStyle w:val="Style"/>
        <w:numPr>
          <w:ilvl w:val="0"/>
          <w:numId w:val="1"/>
        </w:numPr>
        <w:tabs>
          <w:tab w:val="left" w:pos="-360"/>
          <w:tab w:val="left" w:pos="0"/>
          <w:tab w:val="left" w:pos="270"/>
          <w:tab w:val="left" w:pos="1440"/>
        </w:tabs>
        <w:rPr>
          <w:i/>
          <w:szCs w:val="24"/>
        </w:rPr>
      </w:pPr>
      <w:r w:rsidRPr="00EC353B">
        <w:rPr>
          <w:i/>
          <w:szCs w:val="24"/>
        </w:rPr>
        <w:t>requiring the use of a statistical data classification that has not been reviewed and approved by OMB;</w:t>
      </w:r>
    </w:p>
    <w:p w:rsidR="005516E4" w:rsidRPr="00EC353B" w:rsidRDefault="005516E4" w:rsidP="005516E4">
      <w:pPr>
        <w:pStyle w:val="Style"/>
        <w:numPr>
          <w:ilvl w:val="0"/>
          <w:numId w:val="1"/>
        </w:numPr>
        <w:tabs>
          <w:tab w:val="left" w:pos="-360"/>
          <w:tab w:val="left" w:pos="0"/>
          <w:tab w:val="left" w:pos="270"/>
          <w:tab w:val="left" w:pos="1440"/>
        </w:tabs>
        <w:rPr>
          <w:i/>
          <w:szCs w:val="24"/>
        </w:rPr>
      </w:pPr>
      <w:r w:rsidRPr="00EC353B">
        <w:rPr>
          <w:i/>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516E4" w:rsidRPr="00EC353B" w:rsidRDefault="005516E4" w:rsidP="005516E4">
      <w:pPr>
        <w:pStyle w:val="Style"/>
        <w:numPr>
          <w:ilvl w:val="0"/>
          <w:numId w:val="1"/>
        </w:numPr>
        <w:tabs>
          <w:tab w:val="left" w:pos="-360"/>
          <w:tab w:val="left" w:pos="0"/>
          <w:tab w:val="left" w:pos="270"/>
          <w:tab w:val="left" w:pos="1440"/>
        </w:tabs>
        <w:rPr>
          <w:i/>
          <w:szCs w:val="24"/>
        </w:rPr>
      </w:pPr>
      <w:r w:rsidRPr="00EC353B">
        <w:rPr>
          <w:i/>
          <w:szCs w:val="24"/>
        </w:rPr>
        <w:t>requiring respondents to submit proprietary trade secrets, or other confidential information unless the agency can demonstrate that it has instituted procedures to protect the information's confidentiality to the extent permitted by law.</w:t>
      </w:r>
    </w:p>
    <w:p w:rsidR="005516E4" w:rsidRPr="00EC353B" w:rsidRDefault="005516E4" w:rsidP="005516E4">
      <w:pPr>
        <w:tabs>
          <w:tab w:val="left" w:pos="-360"/>
          <w:tab w:val="left" w:pos="0"/>
          <w:tab w:val="left" w:pos="270"/>
          <w:tab w:val="left" w:pos="1440"/>
        </w:tabs>
      </w:pPr>
    </w:p>
    <w:p w:rsidR="005516E4" w:rsidRPr="00EC353B" w:rsidRDefault="005516E4" w:rsidP="005516E4">
      <w:pPr>
        <w:tabs>
          <w:tab w:val="left" w:pos="-360"/>
          <w:tab w:val="left" w:pos="0"/>
          <w:tab w:val="left" w:pos="270"/>
          <w:tab w:val="left" w:pos="1440"/>
        </w:tabs>
      </w:pPr>
      <w:r w:rsidRPr="00EC353B">
        <w:rPr>
          <w:i/>
        </w:rPr>
        <w:t>A7</w:t>
      </w:r>
      <w:r w:rsidRPr="00EC353B">
        <w:t xml:space="preserve">.  </w:t>
      </w:r>
      <w:r w:rsidR="007A5D01">
        <w:t>There are no special circumstances.</w:t>
      </w:r>
    </w:p>
    <w:p w:rsidR="005516E4" w:rsidRPr="00EC353B" w:rsidRDefault="005516E4" w:rsidP="005516E4">
      <w:pPr>
        <w:tabs>
          <w:tab w:val="left" w:pos="-360"/>
          <w:tab w:val="left" w:pos="0"/>
          <w:tab w:val="left" w:pos="270"/>
          <w:tab w:val="left" w:pos="1440"/>
        </w:tabs>
      </w:pPr>
    </w:p>
    <w:p w:rsidR="005516E4" w:rsidRPr="00EC353B" w:rsidRDefault="005516E4" w:rsidP="005516E4">
      <w:pPr>
        <w:tabs>
          <w:tab w:val="left" w:pos="-360"/>
          <w:tab w:val="left" w:pos="0"/>
          <w:tab w:val="left" w:pos="270"/>
          <w:tab w:val="left" w:pos="1440"/>
        </w:tabs>
        <w:rPr>
          <w:i/>
        </w:rPr>
      </w:pPr>
      <w:r w:rsidRPr="00EC353B">
        <w:rPr>
          <w:i/>
        </w:rPr>
        <w:t>Q8.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516E4" w:rsidRPr="00EC353B" w:rsidRDefault="005516E4" w:rsidP="005516E4">
      <w:pPr>
        <w:tabs>
          <w:tab w:val="left" w:pos="-360"/>
          <w:tab w:val="left" w:pos="0"/>
          <w:tab w:val="left" w:pos="270"/>
          <w:tab w:val="left" w:pos="1440"/>
        </w:tabs>
        <w:rPr>
          <w:i/>
        </w:rPr>
      </w:pPr>
    </w:p>
    <w:p w:rsidR="005516E4" w:rsidRPr="00EC353B" w:rsidRDefault="005516E4" w:rsidP="005516E4">
      <w:pPr>
        <w:tabs>
          <w:tab w:val="left" w:pos="-360"/>
          <w:tab w:val="left" w:pos="0"/>
          <w:tab w:val="left" w:pos="270"/>
          <w:tab w:val="left" w:pos="1440"/>
        </w:tabs>
        <w:rPr>
          <w:i/>
        </w:rPr>
      </w:pPr>
      <w:r w:rsidRPr="00EC353B">
        <w:rPr>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5516E4" w:rsidRPr="00EC353B" w:rsidRDefault="005516E4" w:rsidP="005516E4">
      <w:pPr>
        <w:tabs>
          <w:tab w:val="left" w:pos="-360"/>
          <w:tab w:val="left" w:pos="0"/>
          <w:tab w:val="left" w:pos="270"/>
          <w:tab w:val="left" w:pos="1440"/>
        </w:tabs>
        <w:rPr>
          <w:i/>
        </w:rPr>
      </w:pPr>
    </w:p>
    <w:p w:rsidR="005516E4" w:rsidRPr="00EC353B" w:rsidRDefault="005516E4" w:rsidP="005516E4">
      <w:pPr>
        <w:tabs>
          <w:tab w:val="left" w:pos="-360"/>
          <w:tab w:val="left" w:pos="0"/>
          <w:tab w:val="left" w:pos="270"/>
          <w:tab w:val="left" w:pos="1440"/>
        </w:tabs>
        <w:rPr>
          <w:i/>
        </w:rPr>
      </w:pPr>
      <w:r w:rsidRPr="00EC353B">
        <w:rPr>
          <w:i/>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516E4" w:rsidRPr="00EC353B" w:rsidRDefault="005516E4" w:rsidP="005516E4">
      <w:pPr>
        <w:tabs>
          <w:tab w:val="left" w:pos="-360"/>
          <w:tab w:val="left" w:pos="0"/>
          <w:tab w:val="left" w:pos="270"/>
          <w:tab w:val="left" w:pos="1440"/>
        </w:tabs>
      </w:pPr>
    </w:p>
    <w:p w:rsidR="005516E4" w:rsidRDefault="005516E4" w:rsidP="00015F0C">
      <w:pPr>
        <w:pStyle w:val="BodyTextIndent2"/>
        <w:spacing w:line="240" w:lineRule="auto"/>
        <w:ind w:left="0"/>
      </w:pPr>
      <w:r w:rsidRPr="00EC353B">
        <w:rPr>
          <w:i/>
        </w:rPr>
        <w:t>A8</w:t>
      </w:r>
      <w:r w:rsidRPr="00EC353B">
        <w:t xml:space="preserve">.  </w:t>
      </w:r>
      <w:r w:rsidR="00E1198B">
        <w:t xml:space="preserve">The user application form was developed by the MSIX Team, which consists of MSIX Program Office and contractor staff as consultants with </w:t>
      </w:r>
      <w:r w:rsidR="00934F8F">
        <w:t>eight</w:t>
      </w:r>
      <w:r w:rsidR="00E1198B">
        <w:t xml:space="preserve"> State and local personnel acting as advisors.  </w:t>
      </w:r>
      <w:r w:rsidR="00CE3F26">
        <w:t xml:space="preserve">The Department of Education will publish a </w:t>
      </w:r>
      <w:r w:rsidR="00F86337">
        <w:t>notice requesting comments</w:t>
      </w:r>
      <w:r w:rsidR="00015F0C">
        <w:t xml:space="preserve">.  Comments will be summarized and used to finalize the package.  </w:t>
      </w:r>
    </w:p>
    <w:p w:rsidR="001F7CB1" w:rsidRDefault="001F7CB1" w:rsidP="005516E4">
      <w:pPr>
        <w:widowControl w:val="0"/>
        <w:tabs>
          <w:tab w:val="left" w:pos="1260"/>
        </w:tabs>
        <w:rPr>
          <w:i/>
        </w:rPr>
      </w:pPr>
    </w:p>
    <w:p w:rsidR="005516E4" w:rsidRPr="00EC353B" w:rsidRDefault="005516E4" w:rsidP="005516E4">
      <w:pPr>
        <w:widowControl w:val="0"/>
        <w:tabs>
          <w:tab w:val="left" w:pos="1260"/>
        </w:tabs>
        <w:rPr>
          <w:i/>
        </w:rPr>
      </w:pPr>
      <w:r w:rsidRPr="00EC353B">
        <w:rPr>
          <w:i/>
        </w:rPr>
        <w:t>Q9.  Explain any decisions to provide any payment or gifts to respondents, other than remuneration of contractors or grantees.</w:t>
      </w:r>
    </w:p>
    <w:p w:rsidR="005516E4" w:rsidRPr="00EC353B" w:rsidRDefault="005516E4" w:rsidP="005516E4">
      <w:pPr>
        <w:widowControl w:val="0"/>
        <w:tabs>
          <w:tab w:val="left" w:pos="1260"/>
        </w:tabs>
      </w:pPr>
    </w:p>
    <w:p w:rsidR="005516E4" w:rsidRPr="00EC353B" w:rsidRDefault="005516E4" w:rsidP="00F648F0">
      <w:pPr>
        <w:widowControl w:val="0"/>
        <w:tabs>
          <w:tab w:val="left" w:pos="1260"/>
        </w:tabs>
        <w:rPr>
          <w:snapToGrid w:val="0"/>
        </w:rPr>
      </w:pPr>
      <w:r w:rsidRPr="00EC353B">
        <w:rPr>
          <w:i/>
        </w:rPr>
        <w:t>A9.</w:t>
      </w:r>
      <w:r w:rsidRPr="00EC353B">
        <w:t xml:space="preserve">  No </w:t>
      </w:r>
      <w:r w:rsidRPr="00EC353B">
        <w:rPr>
          <w:snapToGrid w:val="0"/>
        </w:rPr>
        <w:t xml:space="preserve">gifts or payments </w:t>
      </w:r>
      <w:r w:rsidR="00934F8F">
        <w:rPr>
          <w:snapToGrid w:val="0"/>
        </w:rPr>
        <w:t>will be provided</w:t>
      </w:r>
      <w:r w:rsidRPr="00EC353B">
        <w:rPr>
          <w:snapToGrid w:val="0"/>
        </w:rPr>
        <w:t xml:space="preserve"> to respondents. </w:t>
      </w:r>
    </w:p>
    <w:p w:rsidR="00F648F0" w:rsidRPr="00EC353B" w:rsidRDefault="00F648F0" w:rsidP="00F648F0">
      <w:pPr>
        <w:widowControl w:val="0"/>
        <w:tabs>
          <w:tab w:val="left" w:pos="1260"/>
        </w:tabs>
        <w:rPr>
          <w:snapToGrid w:val="0"/>
        </w:rPr>
      </w:pPr>
    </w:p>
    <w:p w:rsidR="005516E4" w:rsidRPr="00EC353B" w:rsidRDefault="005516E4" w:rsidP="005516E4">
      <w:pPr>
        <w:pStyle w:val="BodyText3"/>
        <w:tabs>
          <w:tab w:val="left" w:pos="-360"/>
          <w:tab w:val="left" w:pos="0"/>
          <w:tab w:val="left" w:pos="270"/>
          <w:tab w:val="left" w:pos="1440"/>
        </w:tabs>
        <w:jc w:val="left"/>
        <w:rPr>
          <w:szCs w:val="24"/>
        </w:rPr>
      </w:pPr>
      <w:r w:rsidRPr="00EC353B">
        <w:rPr>
          <w:szCs w:val="24"/>
        </w:rPr>
        <w:t>Q10. Describe any assurance of confidentiality provided to respondents and the basis for the assurance in statute, regulations, or agency policy.</w:t>
      </w:r>
    </w:p>
    <w:p w:rsidR="002228F5" w:rsidRPr="00EC353B" w:rsidRDefault="002228F5">
      <w:pPr>
        <w:rPr>
          <w:b/>
        </w:rPr>
      </w:pPr>
    </w:p>
    <w:p w:rsidR="00FF246A" w:rsidRDefault="00F648F0" w:rsidP="00FF246A">
      <w:r w:rsidRPr="00EC353B">
        <w:rPr>
          <w:i/>
        </w:rPr>
        <w:t>A10.</w:t>
      </w:r>
      <w:r w:rsidRPr="00EC353B">
        <w:t xml:space="preserve">  </w:t>
      </w:r>
      <w:r w:rsidR="00FF246A">
        <w:t xml:space="preserve"> That part of the users</w:t>
      </w:r>
      <w:r w:rsidR="00CE3F26">
        <w:t>’</w:t>
      </w:r>
      <w:r w:rsidR="00FF246A">
        <w:t xml:space="preserve"> access form defined as “directory information” is pub</w:t>
      </w:r>
      <w:r w:rsidR="00CE3F26">
        <w:t>l</w:t>
      </w:r>
      <w:r w:rsidR="00FF246A">
        <w:t>ic information.  Directory information is defined as a user’s name, work address, work telephone, email address and access level, which is used only to grant that person access to MSIX.  All persons who access MSIX must accept and sign the MSIX Rules of Behavior, which is a detailed description of the safeguards that each system user must comply with in order to protect the privacy and security of the information</w:t>
      </w:r>
      <w:r w:rsidR="00FC1627">
        <w:t xml:space="preserve">. </w:t>
      </w:r>
    </w:p>
    <w:p w:rsidR="00FC1627" w:rsidRDefault="00FC1627" w:rsidP="00FF246A"/>
    <w:p w:rsidR="00FC1627" w:rsidRPr="00FC1627" w:rsidRDefault="00FC1627" w:rsidP="00FC1627">
      <w:r w:rsidRPr="00FC1627">
        <w:t>The privacy notice included on the application states that w</w:t>
      </w:r>
      <w:r w:rsidR="003C08D1" w:rsidRPr="003C08D1">
        <w:t xml:space="preserve">ithout the respondent’s consent, the Department may disclose information provided to entities under a published "routine use."  Under such a routine use, we may disclose information to a third party contractor that we have hired to perform any function that requires disclosure of records in this system to employees of the contractor; to a researcher if an appropriate official of the Department determines that the individual or organization to which the disclosure would be made is qualified to carry out specific research related to functions or purposes of the MSIX system; to the U.S. Department of Justice (DOJ) or the Office of Management and Budget (OMB) if the Department concludes that disclosure is desirable or necessary to determine whether particular records are required to be disclosed under Freedom of Information Act or the Privacy Act; or to appropriate agencies, entities, and persons when (a) it is suspected or confirmed that the security or confidentiality of information in MSIX User Application Form has been compromised; (b) the Department has determined that as a result of the suspected or confirmed compromise, there is a risk of harm to economic or property interests, identity theft or fraud, or harm to the security or integrity of MSIX User Application Form or other systems or programs (whether maintained by the Department or by another agency or entity) that rely upon the compromised information; and, (c) the disclosure is made to such agencies, entities, and persons who are reasonably necessary to assist the Department in responding to the suspected or confirmed compromise and in helping the Department prevent, minimize, or remedy such harm.  </w:t>
      </w:r>
    </w:p>
    <w:p w:rsidR="002228F5" w:rsidRPr="00EC353B" w:rsidRDefault="002228F5"/>
    <w:p w:rsidR="00F648F0" w:rsidRPr="00EC353B" w:rsidRDefault="00F648F0" w:rsidP="00F648F0">
      <w:pPr>
        <w:pStyle w:val="BodyText3"/>
        <w:tabs>
          <w:tab w:val="left" w:pos="-360"/>
          <w:tab w:val="left" w:pos="0"/>
          <w:tab w:val="left" w:pos="270"/>
          <w:tab w:val="left" w:pos="1440"/>
        </w:tabs>
        <w:jc w:val="left"/>
        <w:rPr>
          <w:szCs w:val="24"/>
        </w:rPr>
      </w:pPr>
      <w:r w:rsidRPr="00EC353B">
        <w:rPr>
          <w:szCs w:val="24"/>
        </w:rPr>
        <w:t>Q11.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648F0" w:rsidRPr="00EC353B" w:rsidRDefault="00F648F0"/>
    <w:p w:rsidR="00C37BE1" w:rsidRPr="00EC353B" w:rsidRDefault="00F648F0">
      <w:r w:rsidRPr="00EC353B">
        <w:rPr>
          <w:i/>
        </w:rPr>
        <w:t>A11</w:t>
      </w:r>
      <w:r w:rsidRPr="00EC353B">
        <w:t xml:space="preserve">.  </w:t>
      </w:r>
      <w:r w:rsidR="007A5D01">
        <w:t>There are no questions of a sensitive nature.</w:t>
      </w:r>
    </w:p>
    <w:p w:rsidR="00F648F0" w:rsidRPr="00EC353B" w:rsidRDefault="00F648F0"/>
    <w:p w:rsidR="00F648F0" w:rsidRPr="00EC353B" w:rsidRDefault="00F648F0">
      <w:pPr>
        <w:rPr>
          <w:i/>
        </w:rPr>
      </w:pPr>
      <w:r w:rsidRPr="00EC353B">
        <w:rPr>
          <w:i/>
        </w:rPr>
        <w:t>Q12.  Provide estimates of the hour burden of the collection of information</w:t>
      </w:r>
    </w:p>
    <w:p w:rsidR="00F648F0" w:rsidRPr="00EC353B" w:rsidRDefault="00F648F0"/>
    <w:p w:rsidR="00B7638F" w:rsidRDefault="00F648F0">
      <w:r w:rsidRPr="00EC353B">
        <w:rPr>
          <w:i/>
        </w:rPr>
        <w:t>A12</w:t>
      </w:r>
      <w:r w:rsidR="004C5312" w:rsidRPr="00EC353B">
        <w:rPr>
          <w:i/>
        </w:rPr>
        <w:t>.</w:t>
      </w:r>
      <w:r w:rsidRPr="00EC353B">
        <w:t xml:space="preserve">  </w:t>
      </w:r>
      <w:r w:rsidR="003C1AE4">
        <w:t>The 52 SEA</w:t>
      </w:r>
      <w:r w:rsidR="00B7638F">
        <w:t>/LEA User Administrator</w:t>
      </w:r>
      <w:r w:rsidR="003C1AE4">
        <w:t>s will be responsible for</w:t>
      </w:r>
      <w:r w:rsidR="002025E7" w:rsidRPr="00EC353B">
        <w:t xml:space="preserve"> </w:t>
      </w:r>
      <w:r w:rsidR="00B7638F">
        <w:t>recording data collected on each form in the MSIX system. It is estimated that it will take 10 minutes per application to establish an account.</w:t>
      </w:r>
    </w:p>
    <w:p w:rsidR="00B7638F" w:rsidRDefault="00B7638F"/>
    <w:p w:rsidR="00B7638F" w:rsidRDefault="00B7638F">
      <w:r>
        <w:t>A</w:t>
      </w:r>
      <w:r w:rsidRPr="00EC353B">
        <w:t>n estimated 200 users</w:t>
      </w:r>
      <w:r>
        <w:t xml:space="preserve"> per SEA will apply for </w:t>
      </w:r>
      <w:r w:rsidRPr="00EC353B">
        <w:t xml:space="preserve">entry into the MSIX system, </w:t>
      </w:r>
      <w:r>
        <w:t>resulting in</w:t>
      </w:r>
      <w:r w:rsidRPr="00EC353B">
        <w:t xml:space="preserve"> an estimated </w:t>
      </w:r>
      <w:r>
        <w:t>10,400</w:t>
      </w:r>
      <w:r w:rsidRPr="00EC353B">
        <w:t xml:space="preserve"> </w:t>
      </w:r>
      <w:r w:rsidR="004F3D45">
        <w:t>responses</w:t>
      </w:r>
      <w:r w:rsidRPr="00EC353B">
        <w:t>.</w:t>
      </w:r>
      <w:r w:rsidR="00DC25C7">
        <w:t xml:space="preserve"> We e</w:t>
      </w:r>
      <w:r w:rsidR="00DC25C7" w:rsidRPr="00EC353B">
        <w:t>stimate</w:t>
      </w:r>
      <w:r w:rsidR="00DC25C7">
        <w:t xml:space="preserve"> that it will take 20 </w:t>
      </w:r>
      <w:r w:rsidR="00DC25C7" w:rsidRPr="00EC353B">
        <w:t xml:space="preserve">minutes </w:t>
      </w:r>
      <w:r w:rsidR="00DC25C7">
        <w:t>to complete each user application form.</w:t>
      </w:r>
      <w:r>
        <w:t xml:space="preserve"> This includes providing the user’s work-related and personal information as well as acquiring signatures from the approving officials.</w:t>
      </w:r>
    </w:p>
    <w:p w:rsidR="002025E7" w:rsidRDefault="00B7638F">
      <w:pPr>
        <w:rPr>
          <w:b/>
        </w:rPr>
      </w:pPr>
      <w:r>
        <w:t xml:space="preserve"> </w:t>
      </w:r>
    </w:p>
    <w:p w:rsidR="002025E7" w:rsidRPr="00EC353B" w:rsidRDefault="002025E7" w:rsidP="002025E7">
      <w:pPr>
        <w:rPr>
          <w:b/>
        </w:rPr>
      </w:pPr>
      <w:r w:rsidRPr="00EC353B">
        <w:rPr>
          <w:b/>
        </w:rPr>
        <w:t>Total Burden Hours</w:t>
      </w:r>
    </w:p>
    <w:tbl>
      <w:tblPr>
        <w:tblStyle w:val="TableGrid"/>
        <w:tblW w:w="0" w:type="auto"/>
        <w:tblLayout w:type="fixed"/>
        <w:tblLook w:val="04A0"/>
      </w:tblPr>
      <w:tblGrid>
        <w:gridCol w:w="2718"/>
        <w:gridCol w:w="1440"/>
        <w:gridCol w:w="1530"/>
        <w:gridCol w:w="1890"/>
        <w:gridCol w:w="1710"/>
        <w:gridCol w:w="1458"/>
      </w:tblGrid>
      <w:tr w:rsidR="003C1AE4" w:rsidTr="004F3D45">
        <w:tc>
          <w:tcPr>
            <w:tcW w:w="2718" w:type="dxa"/>
          </w:tcPr>
          <w:p w:rsidR="003C1AE4" w:rsidRDefault="003C1AE4" w:rsidP="002025E7">
            <w:pPr>
              <w:rPr>
                <w:b/>
              </w:rPr>
            </w:pPr>
            <w:r>
              <w:rPr>
                <w:b/>
              </w:rPr>
              <w:t>Respondent Type</w:t>
            </w:r>
          </w:p>
        </w:tc>
        <w:tc>
          <w:tcPr>
            <w:tcW w:w="1440" w:type="dxa"/>
          </w:tcPr>
          <w:p w:rsidR="003C1AE4" w:rsidRDefault="003C1AE4" w:rsidP="002025E7">
            <w:pPr>
              <w:rPr>
                <w:b/>
              </w:rPr>
            </w:pPr>
            <w:r>
              <w:rPr>
                <w:b/>
              </w:rPr>
              <w:t>Obligation to Respond</w:t>
            </w:r>
          </w:p>
        </w:tc>
        <w:tc>
          <w:tcPr>
            <w:tcW w:w="1530" w:type="dxa"/>
          </w:tcPr>
          <w:p w:rsidR="003C1AE4" w:rsidRDefault="003C1AE4" w:rsidP="002025E7">
            <w:pPr>
              <w:rPr>
                <w:b/>
              </w:rPr>
            </w:pPr>
            <w:r>
              <w:rPr>
                <w:b/>
              </w:rPr>
              <w:t>No. of Respondents</w:t>
            </w:r>
          </w:p>
        </w:tc>
        <w:tc>
          <w:tcPr>
            <w:tcW w:w="1890" w:type="dxa"/>
          </w:tcPr>
          <w:p w:rsidR="003C1AE4" w:rsidRDefault="003C1AE4" w:rsidP="002025E7">
            <w:pPr>
              <w:rPr>
                <w:b/>
              </w:rPr>
            </w:pPr>
            <w:r>
              <w:rPr>
                <w:b/>
              </w:rPr>
              <w:t>Hours/Response</w:t>
            </w:r>
          </w:p>
        </w:tc>
        <w:tc>
          <w:tcPr>
            <w:tcW w:w="1710" w:type="dxa"/>
          </w:tcPr>
          <w:p w:rsidR="003C1AE4" w:rsidRDefault="003C1AE4" w:rsidP="002025E7">
            <w:pPr>
              <w:rPr>
                <w:b/>
              </w:rPr>
            </w:pPr>
            <w:r>
              <w:rPr>
                <w:b/>
              </w:rPr>
              <w:t>No. of Responses</w:t>
            </w:r>
          </w:p>
        </w:tc>
        <w:tc>
          <w:tcPr>
            <w:tcW w:w="1458" w:type="dxa"/>
          </w:tcPr>
          <w:p w:rsidR="003C1AE4" w:rsidRDefault="003C1AE4" w:rsidP="002025E7">
            <w:pPr>
              <w:rPr>
                <w:b/>
              </w:rPr>
            </w:pPr>
            <w:r>
              <w:rPr>
                <w:b/>
              </w:rPr>
              <w:t>Total Burden</w:t>
            </w:r>
          </w:p>
        </w:tc>
      </w:tr>
      <w:tr w:rsidR="003C1AE4" w:rsidTr="004F3D45">
        <w:tc>
          <w:tcPr>
            <w:tcW w:w="2718" w:type="dxa"/>
          </w:tcPr>
          <w:p w:rsidR="003C1AE4" w:rsidRPr="00981B8D" w:rsidRDefault="003C1AE4" w:rsidP="0011545B">
            <w:r w:rsidRPr="00981B8D">
              <w:t xml:space="preserve">SEA/LEA User </w:t>
            </w:r>
            <w:proofErr w:type="spellStart"/>
            <w:r w:rsidRPr="00981B8D">
              <w:t>Admins</w:t>
            </w:r>
            <w:proofErr w:type="spellEnd"/>
          </w:p>
        </w:tc>
        <w:tc>
          <w:tcPr>
            <w:tcW w:w="1440" w:type="dxa"/>
          </w:tcPr>
          <w:p w:rsidR="003C1AE4" w:rsidRPr="00981B8D" w:rsidRDefault="003C1AE4" w:rsidP="002025E7">
            <w:r w:rsidRPr="00981B8D">
              <w:t>Required</w:t>
            </w:r>
          </w:p>
        </w:tc>
        <w:tc>
          <w:tcPr>
            <w:tcW w:w="1530" w:type="dxa"/>
          </w:tcPr>
          <w:p w:rsidR="003C1AE4" w:rsidRPr="00981B8D" w:rsidRDefault="003C1AE4" w:rsidP="002025E7">
            <w:r w:rsidRPr="00981B8D">
              <w:t>52</w:t>
            </w:r>
          </w:p>
        </w:tc>
        <w:tc>
          <w:tcPr>
            <w:tcW w:w="1890" w:type="dxa"/>
          </w:tcPr>
          <w:p w:rsidR="003C1AE4" w:rsidRPr="00981B8D" w:rsidRDefault="003C1AE4" w:rsidP="002025E7">
            <w:r w:rsidRPr="00981B8D">
              <w:t>10 minutes</w:t>
            </w:r>
          </w:p>
        </w:tc>
        <w:tc>
          <w:tcPr>
            <w:tcW w:w="1710" w:type="dxa"/>
          </w:tcPr>
          <w:p w:rsidR="003C1AE4" w:rsidRPr="00981B8D" w:rsidRDefault="004F3D45" w:rsidP="002025E7">
            <w:r w:rsidRPr="00981B8D">
              <w:t>52</w:t>
            </w:r>
          </w:p>
        </w:tc>
        <w:tc>
          <w:tcPr>
            <w:tcW w:w="1458" w:type="dxa"/>
          </w:tcPr>
          <w:p w:rsidR="003C1AE4" w:rsidRPr="00981B8D" w:rsidRDefault="003C1AE4" w:rsidP="002025E7">
            <w:r w:rsidRPr="00981B8D">
              <w:t>9 hours</w:t>
            </w:r>
          </w:p>
        </w:tc>
      </w:tr>
      <w:tr w:rsidR="003C1AE4" w:rsidTr="004F3D45">
        <w:tc>
          <w:tcPr>
            <w:tcW w:w="2718" w:type="dxa"/>
          </w:tcPr>
          <w:p w:rsidR="003C1AE4" w:rsidRPr="00981B8D" w:rsidRDefault="003C1AE4" w:rsidP="002025E7">
            <w:r w:rsidRPr="00981B8D">
              <w:t>MSIX Users</w:t>
            </w:r>
          </w:p>
        </w:tc>
        <w:tc>
          <w:tcPr>
            <w:tcW w:w="1440" w:type="dxa"/>
          </w:tcPr>
          <w:p w:rsidR="003C1AE4" w:rsidRPr="00981B8D" w:rsidRDefault="003C1AE4" w:rsidP="002025E7">
            <w:r w:rsidRPr="00981B8D">
              <w:t>Required</w:t>
            </w:r>
          </w:p>
        </w:tc>
        <w:tc>
          <w:tcPr>
            <w:tcW w:w="1530" w:type="dxa"/>
          </w:tcPr>
          <w:p w:rsidR="003C1AE4" w:rsidRPr="00981B8D" w:rsidRDefault="00851268" w:rsidP="002025E7">
            <w:r>
              <w:t>0</w:t>
            </w:r>
          </w:p>
        </w:tc>
        <w:tc>
          <w:tcPr>
            <w:tcW w:w="1890" w:type="dxa"/>
          </w:tcPr>
          <w:p w:rsidR="003C1AE4" w:rsidRPr="00981B8D" w:rsidRDefault="003C1AE4" w:rsidP="002025E7">
            <w:r w:rsidRPr="00981B8D">
              <w:t>20 minutes</w:t>
            </w:r>
          </w:p>
        </w:tc>
        <w:tc>
          <w:tcPr>
            <w:tcW w:w="1710" w:type="dxa"/>
          </w:tcPr>
          <w:p w:rsidR="003C1AE4" w:rsidRPr="00981B8D" w:rsidRDefault="003C1AE4" w:rsidP="002025E7">
            <w:r w:rsidRPr="00981B8D">
              <w:t>10,400</w:t>
            </w:r>
          </w:p>
        </w:tc>
        <w:tc>
          <w:tcPr>
            <w:tcW w:w="1458" w:type="dxa"/>
          </w:tcPr>
          <w:p w:rsidR="003C1AE4" w:rsidRPr="00981B8D" w:rsidRDefault="003C1AE4" w:rsidP="00B12D40">
            <w:r w:rsidRPr="00981B8D">
              <w:t>3,467 hours</w:t>
            </w:r>
          </w:p>
        </w:tc>
      </w:tr>
      <w:tr w:rsidR="003C1AE4" w:rsidTr="004F3D45">
        <w:tc>
          <w:tcPr>
            <w:tcW w:w="2718" w:type="dxa"/>
          </w:tcPr>
          <w:p w:rsidR="003C1AE4" w:rsidRDefault="003C1AE4" w:rsidP="002025E7">
            <w:pPr>
              <w:rPr>
                <w:b/>
              </w:rPr>
            </w:pPr>
            <w:r>
              <w:rPr>
                <w:b/>
              </w:rPr>
              <w:t>Total</w:t>
            </w:r>
          </w:p>
        </w:tc>
        <w:tc>
          <w:tcPr>
            <w:tcW w:w="1440" w:type="dxa"/>
          </w:tcPr>
          <w:p w:rsidR="003C1AE4" w:rsidRDefault="003C1AE4" w:rsidP="002025E7">
            <w:pPr>
              <w:rPr>
                <w:b/>
              </w:rPr>
            </w:pPr>
          </w:p>
        </w:tc>
        <w:tc>
          <w:tcPr>
            <w:tcW w:w="1530" w:type="dxa"/>
          </w:tcPr>
          <w:p w:rsidR="003C1AE4" w:rsidRDefault="004F3D45" w:rsidP="00851268">
            <w:pPr>
              <w:rPr>
                <w:b/>
              </w:rPr>
            </w:pPr>
            <w:r>
              <w:rPr>
                <w:b/>
              </w:rPr>
              <w:t>52</w:t>
            </w:r>
          </w:p>
        </w:tc>
        <w:tc>
          <w:tcPr>
            <w:tcW w:w="1890" w:type="dxa"/>
          </w:tcPr>
          <w:p w:rsidR="003C1AE4" w:rsidRDefault="003C1AE4" w:rsidP="002025E7">
            <w:pPr>
              <w:rPr>
                <w:b/>
              </w:rPr>
            </w:pPr>
            <w:r>
              <w:rPr>
                <w:b/>
              </w:rPr>
              <w:t>30 minutes</w:t>
            </w:r>
          </w:p>
        </w:tc>
        <w:tc>
          <w:tcPr>
            <w:tcW w:w="1710" w:type="dxa"/>
          </w:tcPr>
          <w:p w:rsidR="003C1AE4" w:rsidRDefault="00DC25C7" w:rsidP="004F3D45">
            <w:pPr>
              <w:rPr>
                <w:b/>
              </w:rPr>
            </w:pPr>
            <w:r>
              <w:rPr>
                <w:b/>
              </w:rPr>
              <w:t>10,4</w:t>
            </w:r>
            <w:r w:rsidR="004F3D45">
              <w:rPr>
                <w:b/>
              </w:rPr>
              <w:t>52</w:t>
            </w:r>
          </w:p>
        </w:tc>
        <w:tc>
          <w:tcPr>
            <w:tcW w:w="1458" w:type="dxa"/>
          </w:tcPr>
          <w:p w:rsidR="003C1AE4" w:rsidRDefault="003C1AE4" w:rsidP="00B12D40">
            <w:pPr>
              <w:rPr>
                <w:b/>
              </w:rPr>
            </w:pPr>
            <w:r>
              <w:rPr>
                <w:b/>
              </w:rPr>
              <w:t>3,476 hours</w:t>
            </w:r>
          </w:p>
        </w:tc>
      </w:tr>
    </w:tbl>
    <w:p w:rsidR="00231435" w:rsidRDefault="00231435" w:rsidP="002025E7">
      <w:pPr>
        <w:rPr>
          <w:b/>
        </w:rPr>
      </w:pPr>
    </w:p>
    <w:p w:rsidR="0011545B" w:rsidRDefault="0011545B" w:rsidP="0011545B">
      <w:pPr>
        <w:rPr>
          <w:b/>
        </w:rPr>
      </w:pPr>
      <w:r w:rsidRPr="00EC353B">
        <w:t xml:space="preserve">The initial cost of burden for an estimated </w:t>
      </w:r>
      <w:r w:rsidR="00B12D40">
        <w:t>10,4</w:t>
      </w:r>
      <w:r w:rsidR="004F3D45">
        <w:t>52 users, at 3</w:t>
      </w:r>
      <w:r w:rsidRPr="00EC353B">
        <w:t>0</w:t>
      </w:r>
      <w:r>
        <w:t xml:space="preserve"> minutes per entry at $26.32 an</w:t>
      </w:r>
      <w:r w:rsidRPr="00EC353B">
        <w:t xml:space="preserve"> hour, equals a projected </w:t>
      </w:r>
      <w:r>
        <w:t xml:space="preserve">annual </w:t>
      </w:r>
      <w:r w:rsidRPr="00EC353B">
        <w:t xml:space="preserve">cost of </w:t>
      </w:r>
      <w:r w:rsidRPr="00EC353B">
        <w:rPr>
          <w:b/>
        </w:rPr>
        <w:t>$1</w:t>
      </w:r>
      <w:r w:rsidR="00B12D40">
        <w:rPr>
          <w:b/>
        </w:rPr>
        <w:t>3</w:t>
      </w:r>
      <w:r w:rsidR="004F3D45">
        <w:rPr>
          <w:b/>
        </w:rPr>
        <w:t>7</w:t>
      </w:r>
      <w:r w:rsidR="00B12D40">
        <w:rPr>
          <w:b/>
        </w:rPr>
        <w:t>,</w:t>
      </w:r>
      <w:r w:rsidR="004F3D45">
        <w:rPr>
          <w:b/>
        </w:rPr>
        <w:t>548</w:t>
      </w:r>
      <w:r>
        <w:rPr>
          <w:b/>
        </w:rPr>
        <w:t>.</w:t>
      </w:r>
    </w:p>
    <w:p w:rsidR="002025E7" w:rsidRDefault="002025E7">
      <w:pPr>
        <w:rPr>
          <w:b/>
        </w:rPr>
      </w:pPr>
    </w:p>
    <w:p w:rsidR="00F648F0" w:rsidRPr="00F648F0" w:rsidRDefault="00F648F0">
      <w:pPr>
        <w:rPr>
          <w:i/>
        </w:rPr>
      </w:pPr>
      <w:proofErr w:type="gramStart"/>
      <w:r w:rsidRPr="00F648F0">
        <w:rPr>
          <w:i/>
        </w:rPr>
        <w:t>Q13</w:t>
      </w:r>
      <w:r>
        <w:rPr>
          <w:i/>
        </w:rPr>
        <w:t xml:space="preserve">  </w:t>
      </w:r>
      <w:r w:rsidR="007F378D" w:rsidRPr="00F648F0">
        <w:rPr>
          <w:i/>
        </w:rPr>
        <w:t>Provide</w:t>
      </w:r>
      <w:proofErr w:type="gramEnd"/>
      <w:r w:rsidR="007F378D" w:rsidRPr="00F648F0">
        <w:rPr>
          <w:i/>
        </w:rPr>
        <w:t xml:space="preserve"> an estimate of the total annual cost burden to respondents or record keepers resulting from the collection of information</w:t>
      </w:r>
      <w:r>
        <w:rPr>
          <w:i/>
        </w:rPr>
        <w:t xml:space="preserve"> (Do not include the cost of any hour burden shown in Items 12 and 14).</w:t>
      </w:r>
    </w:p>
    <w:p w:rsidR="00F648F0" w:rsidRDefault="00F648F0">
      <w:pPr>
        <w:rPr>
          <w:b/>
        </w:rPr>
      </w:pPr>
    </w:p>
    <w:p w:rsidR="00746615" w:rsidRDefault="00F648F0">
      <w:pPr>
        <w:rPr>
          <w:b/>
        </w:rPr>
      </w:pPr>
      <w:r w:rsidRPr="00F648F0">
        <w:rPr>
          <w:i/>
        </w:rPr>
        <w:t>A13</w:t>
      </w:r>
      <w:r w:rsidR="004C5312">
        <w:rPr>
          <w:i/>
        </w:rPr>
        <w:t>.</w:t>
      </w:r>
      <w:r w:rsidR="007F378D">
        <w:rPr>
          <w:b/>
        </w:rPr>
        <w:t xml:space="preserve"> </w:t>
      </w:r>
      <w:r w:rsidR="007F378D" w:rsidRPr="00CA4B00">
        <w:t xml:space="preserve"> </w:t>
      </w:r>
      <w:r w:rsidR="00231435">
        <w:t>There are no costs to respondents.</w:t>
      </w:r>
    </w:p>
    <w:p w:rsidR="0040545F" w:rsidRDefault="0040545F"/>
    <w:p w:rsidR="00F648F0" w:rsidRDefault="00F648F0">
      <w:r w:rsidRPr="00F648F0">
        <w:rPr>
          <w:i/>
        </w:rPr>
        <w:t>Q14</w:t>
      </w:r>
      <w:r w:rsidR="00CA4B00">
        <w:rPr>
          <w:i/>
        </w:rPr>
        <w:t>.</w:t>
      </w:r>
      <w:r w:rsidRPr="00F648F0">
        <w:rPr>
          <w:i/>
        </w:rPr>
        <w:t xml:space="preserve"> </w:t>
      </w:r>
      <w:r w:rsidR="00CA4B00">
        <w:rPr>
          <w:i/>
        </w:rPr>
        <w:t xml:space="preserve"> </w:t>
      </w:r>
      <w:r w:rsidR="00746615" w:rsidRPr="00F648F0">
        <w:rPr>
          <w:i/>
        </w:rPr>
        <w:t>Provide estimated annualized cost to the Federal government</w:t>
      </w:r>
      <w:r>
        <w:t>.</w:t>
      </w:r>
    </w:p>
    <w:p w:rsidR="00F648F0" w:rsidRDefault="00F648F0"/>
    <w:p w:rsidR="007A5D01" w:rsidRPr="00EC353B" w:rsidRDefault="004C5312" w:rsidP="007A5D01">
      <w:r>
        <w:rPr>
          <w:i/>
        </w:rPr>
        <w:t>A</w:t>
      </w:r>
      <w:r w:rsidR="00F648F0" w:rsidRPr="00F648F0">
        <w:rPr>
          <w:i/>
        </w:rPr>
        <w:t>14</w:t>
      </w:r>
      <w:r>
        <w:rPr>
          <w:i/>
        </w:rPr>
        <w:t>.</w:t>
      </w:r>
      <w:r w:rsidR="002025E7">
        <w:rPr>
          <w:i/>
        </w:rPr>
        <w:t xml:space="preserve"> </w:t>
      </w:r>
      <w:r w:rsidR="002025E7" w:rsidRPr="002025E7">
        <w:t xml:space="preserve">There are no annualized costs to the </w:t>
      </w:r>
      <w:r w:rsidR="00814F2C">
        <w:t>f</w:t>
      </w:r>
      <w:r w:rsidR="002025E7" w:rsidRPr="002025E7">
        <w:t>ederal government</w:t>
      </w:r>
      <w:r w:rsidR="005B203A">
        <w:t>.</w:t>
      </w:r>
    </w:p>
    <w:p w:rsidR="007A5D01" w:rsidRPr="00EC353B" w:rsidRDefault="007A5D01" w:rsidP="007A5D01">
      <w:pPr>
        <w:rPr>
          <w:b/>
        </w:rPr>
      </w:pPr>
    </w:p>
    <w:p w:rsidR="001A4DCD" w:rsidRDefault="00DB510D">
      <w:pPr>
        <w:rPr>
          <w:i/>
        </w:rPr>
      </w:pPr>
      <w:r w:rsidRPr="00DB510D">
        <w:rPr>
          <w:i/>
        </w:rPr>
        <w:t>Q15.  Explain the reasons for any program changes or adjustments reported</w:t>
      </w:r>
      <w:r w:rsidR="001A4DCD">
        <w:rPr>
          <w:i/>
        </w:rPr>
        <w:t>.</w:t>
      </w:r>
    </w:p>
    <w:p w:rsidR="001A4DCD" w:rsidRDefault="001A4DCD">
      <w:pPr>
        <w:rPr>
          <w:i/>
        </w:rPr>
      </w:pPr>
    </w:p>
    <w:p w:rsidR="00EF6135" w:rsidRDefault="00DB510D">
      <w:pPr>
        <w:rPr>
          <w:ins w:id="0" w:author="Authorised User" w:date="2011-06-30T15:02:00Z"/>
          <w:bCs/>
          <w:noProof/>
        </w:rPr>
      </w:pPr>
      <w:r w:rsidRPr="00DB510D">
        <w:rPr>
          <w:i/>
        </w:rPr>
        <w:t>A15.</w:t>
      </w:r>
      <w:r w:rsidRPr="00DB510D">
        <w:t xml:space="preserve">  </w:t>
      </w:r>
      <w:r w:rsidR="001A4DCD" w:rsidRPr="001A4DCD">
        <w:rPr>
          <w:bCs/>
          <w:noProof/>
        </w:rPr>
        <w:t>This is an extension of a previously approved information collection request. The number of responses has changed from the current inventory of 52 responses to 10,452 responses  - an increase  of 10,400 responses. The number of burden hours has changed from the current inventory of  4,900 hours  to 3,746 hours  - a decrease of 1,424 hours. The changes in burden and responses are due to a correction in the estimate</w:t>
      </w:r>
      <w:r w:rsidR="00EF6135">
        <w:rPr>
          <w:bCs/>
          <w:noProof/>
        </w:rPr>
        <w:t>.</w:t>
      </w:r>
    </w:p>
    <w:p w:rsidR="00DB510D" w:rsidRDefault="00EF6135">
      <w:pPr>
        <w:rPr>
          <w:i/>
        </w:rPr>
      </w:pPr>
      <w:r w:rsidRPr="001A4DCD" w:rsidDel="00EF6135">
        <w:rPr>
          <w:bCs/>
          <w:noProof/>
        </w:rPr>
        <w:t xml:space="preserve"> </w:t>
      </w:r>
    </w:p>
    <w:p w:rsidR="00DB510D" w:rsidRPr="00EC353B" w:rsidRDefault="00DB510D">
      <w:pPr>
        <w:rPr>
          <w:i/>
        </w:rPr>
      </w:pPr>
      <w:r w:rsidRPr="00EC353B">
        <w:rPr>
          <w:i/>
        </w:rPr>
        <w:t xml:space="preserve">Q16.  </w:t>
      </w:r>
      <w:r w:rsidR="008C51FE" w:rsidRPr="00EC353B">
        <w:rPr>
          <w:i/>
        </w:rPr>
        <w:t>For collections of information whose results will be published, outline plans for tabulation and publication</w:t>
      </w:r>
      <w:r w:rsidRPr="00EC353B">
        <w:rPr>
          <w:i/>
        </w:rPr>
        <w:t xml:space="preserve">.  Address any complex analytical techniques that will be used.  Provide the time schedule for the entire project, including beginning and ending dates of the collection of information, completion or report, publication dates, and other actions.  </w:t>
      </w:r>
    </w:p>
    <w:p w:rsidR="00DB510D" w:rsidRPr="00EC353B" w:rsidRDefault="008C51FE">
      <w:r w:rsidRPr="00EC353B">
        <w:t xml:space="preserve">  </w:t>
      </w:r>
    </w:p>
    <w:p w:rsidR="00746615" w:rsidRPr="00EC353B" w:rsidRDefault="00DB510D">
      <w:r w:rsidRPr="00EC353B">
        <w:rPr>
          <w:i/>
        </w:rPr>
        <w:t>A16.</w:t>
      </w:r>
      <w:r w:rsidRPr="00EC353B">
        <w:t xml:space="preserve">  </w:t>
      </w:r>
      <w:r w:rsidR="008C51FE" w:rsidRPr="00EC353B">
        <w:t>The collection of information does not require publication of the information or use of complex analytical techniques.  Summary information may be reported by the Secretary in tabular form to the States, Congress and the public.</w:t>
      </w:r>
    </w:p>
    <w:p w:rsidR="002674A1" w:rsidRPr="00EC353B" w:rsidRDefault="002674A1"/>
    <w:p w:rsidR="00DB510D" w:rsidRPr="00EC353B" w:rsidRDefault="00DB510D" w:rsidP="003565EC">
      <w:pPr>
        <w:rPr>
          <w:b/>
        </w:rPr>
      </w:pPr>
      <w:r w:rsidRPr="00EC353B">
        <w:rPr>
          <w:i/>
        </w:rPr>
        <w:t>Q17.  If seeking approval to not display the expiration date for OMB approval of the information collection, explain the reasons that display would be inappropriate</w:t>
      </w:r>
      <w:r w:rsidRPr="00EC353B">
        <w:rPr>
          <w:b/>
        </w:rPr>
        <w:t>.</w:t>
      </w:r>
    </w:p>
    <w:p w:rsidR="00DB510D" w:rsidRPr="00EC353B" w:rsidRDefault="00DB510D" w:rsidP="003565EC">
      <w:pPr>
        <w:rPr>
          <w:b/>
        </w:rPr>
      </w:pPr>
    </w:p>
    <w:p w:rsidR="00DB510D" w:rsidRPr="00EC353B" w:rsidRDefault="00DB510D" w:rsidP="003565EC">
      <w:pPr>
        <w:rPr>
          <w:i/>
        </w:rPr>
      </w:pPr>
      <w:r w:rsidRPr="00EC353B">
        <w:rPr>
          <w:i/>
        </w:rPr>
        <w:lastRenderedPageBreak/>
        <w:t xml:space="preserve">A17.  </w:t>
      </w:r>
      <w:r w:rsidR="0014458F">
        <w:t>ED is not seeking this approval.</w:t>
      </w:r>
    </w:p>
    <w:p w:rsidR="00DB510D" w:rsidRPr="00EC353B" w:rsidRDefault="00DB510D" w:rsidP="003565EC">
      <w:pPr>
        <w:rPr>
          <w:i/>
        </w:rPr>
      </w:pPr>
    </w:p>
    <w:p w:rsidR="00DB510D" w:rsidRDefault="00DB510D" w:rsidP="003565EC">
      <w:pPr>
        <w:rPr>
          <w:i/>
        </w:rPr>
      </w:pPr>
      <w:r w:rsidRPr="00EC353B">
        <w:rPr>
          <w:i/>
        </w:rPr>
        <w:t xml:space="preserve">Q18.  Explain each exception to the certification statement identified in </w:t>
      </w:r>
      <w:r w:rsidR="001A4DCD">
        <w:rPr>
          <w:i/>
        </w:rPr>
        <w:t xml:space="preserve">the </w:t>
      </w:r>
      <w:r w:rsidR="001A4DCD" w:rsidRPr="00EC353B">
        <w:rPr>
          <w:i/>
        </w:rPr>
        <w:t>“Certification</w:t>
      </w:r>
      <w:r w:rsidRPr="00EC353B">
        <w:rPr>
          <w:i/>
        </w:rPr>
        <w:t xml:space="preserve"> for Paperwork Reduction Act Submissions</w:t>
      </w:r>
      <w:r w:rsidR="003C1AE4">
        <w:rPr>
          <w:i/>
        </w:rPr>
        <w:t>.</w:t>
      </w:r>
      <w:r w:rsidRPr="00EC353B">
        <w:rPr>
          <w:i/>
        </w:rPr>
        <w:t xml:space="preserve"> “</w:t>
      </w:r>
    </w:p>
    <w:p w:rsidR="003C1AE4" w:rsidRPr="00EC353B" w:rsidRDefault="003C1AE4" w:rsidP="003565EC"/>
    <w:p w:rsidR="003565EC" w:rsidRPr="00EC353B" w:rsidRDefault="004C5312" w:rsidP="003565EC">
      <w:r w:rsidRPr="00EC353B">
        <w:rPr>
          <w:i/>
        </w:rPr>
        <w:t xml:space="preserve">A18.  </w:t>
      </w:r>
      <w:r w:rsidRPr="00EC353B">
        <w:t>There are no proposed exemptions to the certifications.</w:t>
      </w:r>
    </w:p>
    <w:p w:rsidR="003565EC" w:rsidRPr="00EC353B" w:rsidRDefault="003565EC"/>
    <w:p w:rsidR="004C5312" w:rsidRPr="00EC353B" w:rsidRDefault="004C5312" w:rsidP="00464F31">
      <w:pPr>
        <w:autoSpaceDE w:val="0"/>
        <w:autoSpaceDN w:val="0"/>
        <w:adjustRightInd w:val="0"/>
        <w:rPr>
          <w:b/>
          <w:bCs/>
        </w:rPr>
      </w:pPr>
      <w:r w:rsidRPr="00EC353B">
        <w:rPr>
          <w:b/>
          <w:bCs/>
        </w:rPr>
        <w:t>B.  Collections of Information Employing Statistical Methods</w:t>
      </w:r>
    </w:p>
    <w:p w:rsidR="004C5312" w:rsidRPr="00EC353B" w:rsidRDefault="004C5312" w:rsidP="00464F31">
      <w:pPr>
        <w:autoSpaceDE w:val="0"/>
        <w:autoSpaceDN w:val="0"/>
        <w:adjustRightInd w:val="0"/>
        <w:rPr>
          <w:b/>
          <w:bCs/>
        </w:rPr>
      </w:pPr>
    </w:p>
    <w:p w:rsidR="002674A1" w:rsidRPr="00EC353B" w:rsidRDefault="004C5312" w:rsidP="00CA4B00">
      <w:r w:rsidRPr="00EC353B">
        <w:rPr>
          <w:bCs/>
        </w:rPr>
        <w:t>The data collection does not require that statistical methodology be employed.</w:t>
      </w:r>
    </w:p>
    <w:sectPr w:rsidR="002674A1" w:rsidRPr="00EC353B" w:rsidSect="003C1AE4">
      <w:headerReference w:type="default" r:id="rId9"/>
      <w:footerReference w:type="even"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A63" w:rsidRDefault="00263A63">
      <w:r>
        <w:separator/>
      </w:r>
    </w:p>
  </w:endnote>
  <w:endnote w:type="continuationSeparator" w:id="0">
    <w:p w:rsidR="00263A63" w:rsidRDefault="00263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F4" w:rsidRDefault="00BE6288" w:rsidP="007A650C">
    <w:pPr>
      <w:pStyle w:val="Footer"/>
      <w:framePr w:wrap="around" w:vAnchor="text" w:hAnchor="margin" w:xAlign="right" w:y="1"/>
      <w:rPr>
        <w:rStyle w:val="PageNumber"/>
      </w:rPr>
    </w:pPr>
    <w:r>
      <w:rPr>
        <w:rStyle w:val="PageNumber"/>
      </w:rPr>
      <w:fldChar w:fldCharType="begin"/>
    </w:r>
    <w:r w:rsidR="00006BF4">
      <w:rPr>
        <w:rStyle w:val="PageNumber"/>
      </w:rPr>
      <w:instrText xml:space="preserve">PAGE  </w:instrText>
    </w:r>
    <w:r>
      <w:rPr>
        <w:rStyle w:val="PageNumber"/>
      </w:rPr>
      <w:fldChar w:fldCharType="end"/>
    </w:r>
  </w:p>
  <w:p w:rsidR="00006BF4" w:rsidRDefault="00006BF4" w:rsidP="00464F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F4" w:rsidRDefault="00BE6288" w:rsidP="007A650C">
    <w:pPr>
      <w:pStyle w:val="Footer"/>
      <w:framePr w:wrap="around" w:vAnchor="text" w:hAnchor="margin" w:xAlign="right" w:y="1"/>
      <w:rPr>
        <w:rStyle w:val="PageNumber"/>
      </w:rPr>
    </w:pPr>
    <w:r>
      <w:rPr>
        <w:rStyle w:val="PageNumber"/>
      </w:rPr>
      <w:fldChar w:fldCharType="begin"/>
    </w:r>
    <w:r w:rsidR="00006BF4">
      <w:rPr>
        <w:rStyle w:val="PageNumber"/>
      </w:rPr>
      <w:instrText xml:space="preserve">PAGE  </w:instrText>
    </w:r>
    <w:r>
      <w:rPr>
        <w:rStyle w:val="PageNumber"/>
      </w:rPr>
      <w:fldChar w:fldCharType="separate"/>
    </w:r>
    <w:r w:rsidR="00EF6135">
      <w:rPr>
        <w:rStyle w:val="PageNumber"/>
        <w:noProof/>
      </w:rPr>
      <w:t>4</w:t>
    </w:r>
    <w:r>
      <w:rPr>
        <w:rStyle w:val="PageNumber"/>
      </w:rPr>
      <w:fldChar w:fldCharType="end"/>
    </w:r>
  </w:p>
  <w:p w:rsidR="00006BF4" w:rsidRPr="00821169" w:rsidRDefault="00006BF4" w:rsidP="00573239">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A63" w:rsidRDefault="00263A63">
      <w:r>
        <w:separator/>
      </w:r>
    </w:p>
  </w:footnote>
  <w:footnote w:type="continuationSeparator" w:id="0">
    <w:p w:rsidR="00263A63" w:rsidRDefault="00263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F4" w:rsidRPr="002228F5" w:rsidRDefault="00006BF4" w:rsidP="002228F5">
    <w:pPr>
      <w:ind w:left="2880" w:firstLine="720"/>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7D3"/>
    <w:multiLevelType w:val="hybridMultilevel"/>
    <w:tmpl w:val="F0D01D52"/>
    <w:lvl w:ilvl="0" w:tplc="516CF32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6244B9"/>
    <w:multiLevelType w:val="hybridMultilevel"/>
    <w:tmpl w:val="4FD63B9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358B4AB6"/>
    <w:multiLevelType w:val="hybridMultilevel"/>
    <w:tmpl w:val="F2C2AB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21169"/>
    <w:rsid w:val="00004870"/>
    <w:rsid w:val="00006BF4"/>
    <w:rsid w:val="00015F0C"/>
    <w:rsid w:val="00026A6B"/>
    <w:rsid w:val="00040D86"/>
    <w:rsid w:val="00041733"/>
    <w:rsid w:val="000735A7"/>
    <w:rsid w:val="00095315"/>
    <w:rsid w:val="000E0264"/>
    <w:rsid w:val="000F4C22"/>
    <w:rsid w:val="00110B3A"/>
    <w:rsid w:val="0011545B"/>
    <w:rsid w:val="0012510E"/>
    <w:rsid w:val="00130040"/>
    <w:rsid w:val="0014458F"/>
    <w:rsid w:val="0017389D"/>
    <w:rsid w:val="001A4DCD"/>
    <w:rsid w:val="001B5213"/>
    <w:rsid w:val="001C7361"/>
    <w:rsid w:val="001D5E51"/>
    <w:rsid w:val="001E579E"/>
    <w:rsid w:val="001F09EE"/>
    <w:rsid w:val="001F7CB1"/>
    <w:rsid w:val="002025E7"/>
    <w:rsid w:val="00207C81"/>
    <w:rsid w:val="00211FD2"/>
    <w:rsid w:val="00213AD7"/>
    <w:rsid w:val="002228F5"/>
    <w:rsid w:val="00227778"/>
    <w:rsid w:val="00231435"/>
    <w:rsid w:val="00243C92"/>
    <w:rsid w:val="00263A63"/>
    <w:rsid w:val="002674A1"/>
    <w:rsid w:val="0029548B"/>
    <w:rsid w:val="00334146"/>
    <w:rsid w:val="003565EC"/>
    <w:rsid w:val="003C08D1"/>
    <w:rsid w:val="003C1AE4"/>
    <w:rsid w:val="003F426A"/>
    <w:rsid w:val="003F4F27"/>
    <w:rsid w:val="0040545F"/>
    <w:rsid w:val="0040708F"/>
    <w:rsid w:val="00464F31"/>
    <w:rsid w:val="004836BC"/>
    <w:rsid w:val="004C5312"/>
    <w:rsid w:val="004F3D45"/>
    <w:rsid w:val="00510140"/>
    <w:rsid w:val="00525349"/>
    <w:rsid w:val="0053183F"/>
    <w:rsid w:val="00533827"/>
    <w:rsid w:val="005516E4"/>
    <w:rsid w:val="00552541"/>
    <w:rsid w:val="00553B5B"/>
    <w:rsid w:val="00573239"/>
    <w:rsid w:val="0059245C"/>
    <w:rsid w:val="005A5C7D"/>
    <w:rsid w:val="005B203A"/>
    <w:rsid w:val="005B41F7"/>
    <w:rsid w:val="005C6DAD"/>
    <w:rsid w:val="005F111D"/>
    <w:rsid w:val="0060492D"/>
    <w:rsid w:val="0062755D"/>
    <w:rsid w:val="0063011D"/>
    <w:rsid w:val="006465BC"/>
    <w:rsid w:val="0064752D"/>
    <w:rsid w:val="006A4E07"/>
    <w:rsid w:val="006C1009"/>
    <w:rsid w:val="00724EC0"/>
    <w:rsid w:val="007426A1"/>
    <w:rsid w:val="00746615"/>
    <w:rsid w:val="00772E4D"/>
    <w:rsid w:val="007A1D0D"/>
    <w:rsid w:val="007A31ED"/>
    <w:rsid w:val="007A5D01"/>
    <w:rsid w:val="007A650C"/>
    <w:rsid w:val="007F378D"/>
    <w:rsid w:val="00814F2C"/>
    <w:rsid w:val="00821169"/>
    <w:rsid w:val="00851268"/>
    <w:rsid w:val="008652B9"/>
    <w:rsid w:val="008714F9"/>
    <w:rsid w:val="008832B0"/>
    <w:rsid w:val="00886CB6"/>
    <w:rsid w:val="008A3CC7"/>
    <w:rsid w:val="008B4D50"/>
    <w:rsid w:val="008C51FE"/>
    <w:rsid w:val="00934F8F"/>
    <w:rsid w:val="0097176E"/>
    <w:rsid w:val="00981B8D"/>
    <w:rsid w:val="009F22BC"/>
    <w:rsid w:val="00A16F64"/>
    <w:rsid w:val="00A24DA9"/>
    <w:rsid w:val="00A263F2"/>
    <w:rsid w:val="00A34A3A"/>
    <w:rsid w:val="00AF519F"/>
    <w:rsid w:val="00AF60C7"/>
    <w:rsid w:val="00B12D40"/>
    <w:rsid w:val="00B44579"/>
    <w:rsid w:val="00B50404"/>
    <w:rsid w:val="00B55593"/>
    <w:rsid w:val="00B61F36"/>
    <w:rsid w:val="00B62B75"/>
    <w:rsid w:val="00B6405C"/>
    <w:rsid w:val="00B7638F"/>
    <w:rsid w:val="00B91278"/>
    <w:rsid w:val="00BA613C"/>
    <w:rsid w:val="00BD1936"/>
    <w:rsid w:val="00BE6288"/>
    <w:rsid w:val="00BF1B88"/>
    <w:rsid w:val="00BF21B1"/>
    <w:rsid w:val="00C37BE1"/>
    <w:rsid w:val="00C43454"/>
    <w:rsid w:val="00C50BE4"/>
    <w:rsid w:val="00CA4B00"/>
    <w:rsid w:val="00CB42BE"/>
    <w:rsid w:val="00CE3F26"/>
    <w:rsid w:val="00CF499B"/>
    <w:rsid w:val="00D064BE"/>
    <w:rsid w:val="00D87723"/>
    <w:rsid w:val="00D92038"/>
    <w:rsid w:val="00DB510D"/>
    <w:rsid w:val="00DC25C7"/>
    <w:rsid w:val="00DE774A"/>
    <w:rsid w:val="00E1198B"/>
    <w:rsid w:val="00E517BB"/>
    <w:rsid w:val="00E534CB"/>
    <w:rsid w:val="00EB38C8"/>
    <w:rsid w:val="00EC353B"/>
    <w:rsid w:val="00ED0A3B"/>
    <w:rsid w:val="00EF6135"/>
    <w:rsid w:val="00F0772B"/>
    <w:rsid w:val="00F107A1"/>
    <w:rsid w:val="00F15640"/>
    <w:rsid w:val="00F648F0"/>
    <w:rsid w:val="00F706DF"/>
    <w:rsid w:val="00F8020F"/>
    <w:rsid w:val="00F86337"/>
    <w:rsid w:val="00FC1627"/>
    <w:rsid w:val="00FF2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B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10B3A"/>
    <w:pPr>
      <w:framePr w:w="7920" w:h="1980" w:hRule="exact" w:hSpace="180" w:wrap="auto" w:hAnchor="page" w:xAlign="center" w:yAlign="bottom"/>
      <w:ind w:left="2880"/>
    </w:pPr>
    <w:rPr>
      <w:rFonts w:cs="Arial"/>
    </w:rPr>
  </w:style>
  <w:style w:type="paragraph" w:styleId="EnvelopeReturn">
    <w:name w:val="envelope return"/>
    <w:basedOn w:val="Normal"/>
    <w:rsid w:val="00110B3A"/>
    <w:rPr>
      <w:rFonts w:cs="Arial"/>
    </w:rPr>
  </w:style>
  <w:style w:type="paragraph" w:styleId="Header">
    <w:name w:val="header"/>
    <w:basedOn w:val="Normal"/>
    <w:rsid w:val="00821169"/>
    <w:pPr>
      <w:tabs>
        <w:tab w:val="center" w:pos="4320"/>
        <w:tab w:val="right" w:pos="8640"/>
      </w:tabs>
    </w:pPr>
  </w:style>
  <w:style w:type="paragraph" w:styleId="Footer">
    <w:name w:val="footer"/>
    <w:basedOn w:val="Normal"/>
    <w:rsid w:val="00821169"/>
    <w:pPr>
      <w:tabs>
        <w:tab w:val="center" w:pos="4320"/>
        <w:tab w:val="right" w:pos="8640"/>
      </w:tabs>
    </w:pPr>
  </w:style>
  <w:style w:type="table" w:styleId="TableGrid">
    <w:name w:val="Table Grid"/>
    <w:basedOn w:val="TableNormal"/>
    <w:rsid w:val="007F3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64F31"/>
  </w:style>
  <w:style w:type="paragraph" w:styleId="BodyText3">
    <w:name w:val="Body Text 3"/>
    <w:basedOn w:val="Normal"/>
    <w:rsid w:val="005516E4"/>
    <w:pPr>
      <w:jc w:val="both"/>
    </w:pPr>
    <w:rPr>
      <w:i/>
      <w:iCs/>
      <w:szCs w:val="20"/>
    </w:rPr>
  </w:style>
  <w:style w:type="paragraph" w:styleId="BodyText2">
    <w:name w:val="Body Text 2"/>
    <w:basedOn w:val="Normal"/>
    <w:rsid w:val="005516E4"/>
    <w:pPr>
      <w:spacing w:after="120" w:line="480" w:lineRule="auto"/>
    </w:pPr>
  </w:style>
  <w:style w:type="paragraph" w:styleId="BodyTextIndent2">
    <w:name w:val="Body Text Indent 2"/>
    <w:basedOn w:val="Normal"/>
    <w:rsid w:val="005516E4"/>
    <w:pPr>
      <w:spacing w:after="120" w:line="480" w:lineRule="auto"/>
      <w:ind w:left="360"/>
    </w:pPr>
  </w:style>
  <w:style w:type="paragraph" w:customStyle="1" w:styleId="Style">
    <w:name w:val="Style"/>
    <w:basedOn w:val="Normal"/>
    <w:rsid w:val="005516E4"/>
    <w:pPr>
      <w:widowControl w:val="0"/>
      <w:ind w:left="270" w:hanging="270"/>
    </w:pPr>
    <w:rPr>
      <w:snapToGrid w:val="0"/>
      <w:szCs w:val="20"/>
    </w:rPr>
  </w:style>
  <w:style w:type="character" w:styleId="Strong">
    <w:name w:val="Strong"/>
    <w:basedOn w:val="DefaultParagraphFont"/>
    <w:qFormat/>
    <w:rsid w:val="00EC353B"/>
    <w:rPr>
      <w:b/>
      <w:bCs/>
    </w:rPr>
  </w:style>
  <w:style w:type="paragraph" w:styleId="NormalWeb">
    <w:name w:val="Normal (Web)"/>
    <w:basedOn w:val="Normal"/>
    <w:rsid w:val="007A1D0D"/>
    <w:pPr>
      <w:spacing w:before="100" w:beforeAutospacing="1" w:after="100" w:afterAutospacing="1"/>
    </w:pPr>
  </w:style>
  <w:style w:type="paragraph" w:styleId="BalloonText">
    <w:name w:val="Balloon Text"/>
    <w:basedOn w:val="Normal"/>
    <w:semiHidden/>
    <w:rsid w:val="00B91278"/>
    <w:rPr>
      <w:rFonts w:ascii="Tahoma" w:hAnsi="Tahoma" w:cs="Tahoma"/>
      <w:sz w:val="16"/>
      <w:szCs w:val="16"/>
    </w:rPr>
  </w:style>
  <w:style w:type="character" w:styleId="CommentReference">
    <w:name w:val="annotation reference"/>
    <w:basedOn w:val="DefaultParagraphFont"/>
    <w:semiHidden/>
    <w:rsid w:val="00B91278"/>
    <w:rPr>
      <w:sz w:val="16"/>
      <w:szCs w:val="16"/>
    </w:rPr>
  </w:style>
  <w:style w:type="paragraph" w:styleId="CommentText">
    <w:name w:val="annotation text"/>
    <w:basedOn w:val="Normal"/>
    <w:semiHidden/>
    <w:rsid w:val="00B91278"/>
    <w:rPr>
      <w:sz w:val="20"/>
      <w:szCs w:val="20"/>
    </w:rPr>
  </w:style>
  <w:style w:type="paragraph" w:styleId="CommentSubject">
    <w:name w:val="annotation subject"/>
    <w:basedOn w:val="CommentText"/>
    <w:next w:val="CommentText"/>
    <w:semiHidden/>
    <w:rsid w:val="00B91278"/>
    <w:rPr>
      <w:b/>
      <w:bCs/>
    </w:rPr>
  </w:style>
  <w:style w:type="character" w:styleId="Hyperlink">
    <w:name w:val="Hyperlink"/>
    <w:basedOn w:val="DefaultParagraphFont"/>
    <w:rsid w:val="008A3CC7"/>
    <w:rPr>
      <w:color w:val="0000FF"/>
      <w:u w:val="single"/>
    </w:rPr>
  </w:style>
  <w:style w:type="paragraph" w:styleId="Revision">
    <w:name w:val="Revision"/>
    <w:hidden/>
    <w:uiPriority w:val="99"/>
    <w:semiHidden/>
    <w:rsid w:val="00CF499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ix.ed.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3A6D-BD95-4131-ACE9-C7057287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2120</Words>
  <Characters>11508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System name:  Migrant Student Information Exchange (26 November 2007)</vt:lpstr>
    </vt:vector>
  </TitlesOfParts>
  <Company>U.S. Department of Education</Company>
  <LinksUpToDate>false</LinksUpToDate>
  <CharactersWithSpaces>13601</CharactersWithSpaces>
  <SharedDoc>false</SharedDoc>
  <HLinks>
    <vt:vector size="6" baseType="variant">
      <vt:variant>
        <vt:i4>4718705</vt:i4>
      </vt:variant>
      <vt:variant>
        <vt:i4>0</vt:i4>
      </vt:variant>
      <vt:variant>
        <vt:i4>0</vt:i4>
      </vt:variant>
      <vt:variant>
        <vt:i4>5</vt:i4>
      </vt:variant>
      <vt:variant>
        <vt:lpwstr>mailto:comments@ed.gov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name:  Migrant Student Information Exchange (26 November 2007)</dc:title>
  <dc:creator>John.Somensky</dc:creator>
  <cp:lastModifiedBy>Authorised User</cp:lastModifiedBy>
  <cp:revision>2</cp:revision>
  <cp:lastPrinted>2011-05-23T18:44:00Z</cp:lastPrinted>
  <dcterms:created xsi:type="dcterms:W3CDTF">2011-06-30T19:03:00Z</dcterms:created>
  <dcterms:modified xsi:type="dcterms:W3CDTF">2011-06-30T19:03:00Z</dcterms:modified>
</cp:coreProperties>
</file>