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93" w:rsidRPr="00A262D5" w:rsidRDefault="00187B93" w:rsidP="00187B93">
      <w:pPr>
        <w:tabs>
          <w:tab w:val="left" w:pos="5580"/>
        </w:tabs>
        <w:spacing w:line="240" w:lineRule="auto"/>
        <w:jc w:val="right"/>
        <w:rPr>
          <w:rFonts w:cs="Arial"/>
          <w:sz w:val="20"/>
        </w:rPr>
      </w:pPr>
      <w:r w:rsidRPr="00A262D5">
        <w:rPr>
          <w:rFonts w:cs="Arial"/>
          <w:sz w:val="20"/>
        </w:rPr>
        <w:t>ID Number</w:t>
      </w:r>
      <w:r>
        <w:rPr>
          <w:rFonts w:cs="Arial"/>
          <w:sz w:val="20"/>
        </w:rPr>
        <w:t>:</w:t>
      </w:r>
      <w:r w:rsidRPr="00A262D5">
        <w:rPr>
          <w:rFonts w:cs="Arial"/>
          <w:sz w:val="20"/>
        </w:rPr>
        <w:t xml:space="preserve"> _____________</w:t>
      </w:r>
    </w:p>
    <w:p w:rsidR="00187B93" w:rsidRPr="00A262D5" w:rsidRDefault="00187B93" w:rsidP="00187B93">
      <w:pPr>
        <w:spacing w:line="240" w:lineRule="auto"/>
        <w:jc w:val="right"/>
        <w:rPr>
          <w:rFonts w:cs="Arial"/>
          <w:sz w:val="20"/>
        </w:rPr>
      </w:pPr>
      <w:r w:rsidRPr="00A262D5">
        <w:rPr>
          <w:rFonts w:cs="Arial"/>
          <w:sz w:val="20"/>
        </w:rPr>
        <w:t>OMB Number</w:t>
      </w:r>
      <w:r>
        <w:rPr>
          <w:rFonts w:cs="Arial"/>
          <w:sz w:val="20"/>
        </w:rPr>
        <w:t>:</w:t>
      </w:r>
      <w:r w:rsidRPr="00A262D5">
        <w:rPr>
          <w:rFonts w:cs="Arial"/>
          <w:sz w:val="20"/>
        </w:rPr>
        <w:t xml:space="preserve"> </w:t>
      </w:r>
      <w:r w:rsidR="00046E0E">
        <w:rPr>
          <w:rFonts w:cs="Arial"/>
          <w:sz w:val="20"/>
        </w:rPr>
        <w:t>0584-NEW</w:t>
      </w:r>
    </w:p>
    <w:p w:rsidR="00187B93" w:rsidRDefault="00187B93" w:rsidP="00187B93">
      <w:pPr>
        <w:spacing w:line="240" w:lineRule="auto"/>
        <w:jc w:val="right"/>
        <w:rPr>
          <w:rFonts w:cs="Arial"/>
          <w:sz w:val="20"/>
        </w:rPr>
      </w:pPr>
      <w:r w:rsidRPr="00A262D5">
        <w:rPr>
          <w:rFonts w:cs="Arial"/>
          <w:sz w:val="20"/>
        </w:rPr>
        <w:t xml:space="preserve">Expiration </w:t>
      </w:r>
      <w:r>
        <w:rPr>
          <w:rFonts w:cs="Arial"/>
          <w:sz w:val="20"/>
        </w:rPr>
        <w:t>Date: XX/XX/20XX</w:t>
      </w:r>
    </w:p>
    <w:p w:rsidR="000B4901" w:rsidRDefault="000B4901" w:rsidP="00125EC1">
      <w:pPr>
        <w:spacing w:line="240" w:lineRule="auto"/>
        <w:jc w:val="right"/>
        <w:rPr>
          <w:rFonts w:cs="Arial"/>
          <w:b/>
          <w:szCs w:val="24"/>
        </w:rPr>
      </w:pPr>
    </w:p>
    <w:p w:rsidR="00B64221" w:rsidRDefault="00B64221" w:rsidP="00C13FBD">
      <w:pPr>
        <w:spacing w:line="240" w:lineRule="auto"/>
        <w:jc w:val="center"/>
        <w:rPr>
          <w:rFonts w:cs="Arial"/>
          <w:b/>
          <w:szCs w:val="24"/>
        </w:rPr>
      </w:pPr>
      <w:r w:rsidRPr="00B43C35">
        <w:rPr>
          <w:rFonts w:cs="Arial"/>
          <w:b/>
          <w:szCs w:val="24"/>
        </w:rPr>
        <w:t>USDA LETTERHEAD</w:t>
      </w:r>
    </w:p>
    <w:p w:rsidR="000B4901" w:rsidRDefault="000B4901" w:rsidP="00125EC1">
      <w:pPr>
        <w:spacing w:line="240" w:lineRule="auto"/>
        <w:jc w:val="right"/>
        <w:rPr>
          <w:rFonts w:cs="Arial"/>
          <w:b/>
          <w:szCs w:val="24"/>
        </w:rPr>
      </w:pPr>
    </w:p>
    <w:p w:rsidR="000B4901" w:rsidRPr="00114F5D" w:rsidRDefault="000B4901" w:rsidP="00125EC1">
      <w:pPr>
        <w:spacing w:line="240" w:lineRule="auto"/>
        <w:jc w:val="right"/>
        <w:rPr>
          <w:rFonts w:cs="Arial"/>
          <w:b/>
          <w:szCs w:val="24"/>
        </w:rPr>
      </w:pPr>
    </w:p>
    <w:p w:rsidR="0054209E" w:rsidRPr="000B4901" w:rsidRDefault="00B43C35" w:rsidP="000B4901">
      <w:pPr>
        <w:pStyle w:val="SL-FlLftSgl"/>
      </w:pPr>
      <w:r w:rsidRPr="000B4901">
        <w:t xml:space="preserve">Dear </w:t>
      </w:r>
      <w:r w:rsidR="00F6750F">
        <w:t>Farmers</w:t>
      </w:r>
      <w:r w:rsidR="00EA3333" w:rsidRPr="000B4901">
        <w:t xml:space="preserve"> Market</w:t>
      </w:r>
      <w:r w:rsidRPr="000B4901">
        <w:t xml:space="preserve"> Managers and Direct Marketing Farmers:</w:t>
      </w:r>
    </w:p>
    <w:p w:rsidR="0054209E" w:rsidRPr="000B4901" w:rsidRDefault="0054209E" w:rsidP="000B4901">
      <w:pPr>
        <w:pStyle w:val="SL-FlLftSgl"/>
      </w:pPr>
    </w:p>
    <w:p w:rsidR="0087017F" w:rsidRPr="000B4901" w:rsidRDefault="0087017F" w:rsidP="00C13FBD">
      <w:pPr>
        <w:pStyle w:val="SL-FlLftSgl"/>
        <w:spacing w:line="240" w:lineRule="atLeast"/>
      </w:pPr>
      <w:r w:rsidRPr="000B4901">
        <w:t>The Food and Nutrition Service (FNS) of the U.S. Department of Agriculture (USDA) needs your help in providing children and needy families with be</w:t>
      </w:r>
      <w:r w:rsidR="00C13FBD">
        <w:t xml:space="preserve">tter access to healthy foods.  </w:t>
      </w:r>
      <w:r w:rsidRPr="000B4901">
        <w:t>USDA is promoting direct-to-consumer agriculture</w:t>
      </w:r>
      <w:r w:rsidR="0028566A" w:rsidRPr="000B4901">
        <w:t xml:space="preserve">, which includes </w:t>
      </w:r>
      <w:r w:rsidR="00F6750F">
        <w:t>Farmers</w:t>
      </w:r>
      <w:r w:rsidR="00EA3333" w:rsidRPr="000B4901">
        <w:t xml:space="preserve"> market</w:t>
      </w:r>
      <w:r w:rsidRPr="000B4901">
        <w:t>s and direct marketing farmers</w:t>
      </w:r>
      <w:r w:rsidR="0028566A" w:rsidRPr="000B4901">
        <w:t>,</w:t>
      </w:r>
      <w:r w:rsidRPr="000B4901">
        <w:t xml:space="preserve"> so families on USDA nutrition assistance programs can take advantage of fresh produce</w:t>
      </w:r>
      <w:r w:rsidR="0028566A" w:rsidRPr="000B4901">
        <w:t xml:space="preserve"> while supporting local farmers</w:t>
      </w:r>
      <w:r w:rsidR="00B64221" w:rsidRPr="000B4901">
        <w:t>.</w:t>
      </w:r>
    </w:p>
    <w:p w:rsidR="0087017F" w:rsidRPr="000B4901" w:rsidRDefault="0087017F" w:rsidP="000B4901">
      <w:pPr>
        <w:pStyle w:val="SL-FlLftSgl"/>
      </w:pPr>
    </w:p>
    <w:p w:rsidR="00676477" w:rsidRDefault="00676477" w:rsidP="000B4901">
      <w:pPr>
        <w:pStyle w:val="SL-FlLftSgl"/>
      </w:pPr>
      <w:r w:rsidRPr="000B4901">
        <w:t xml:space="preserve">To make healthier foods more available, we need to learn more about the </w:t>
      </w:r>
      <w:r w:rsidR="00F6750F">
        <w:t>Farmers</w:t>
      </w:r>
      <w:r w:rsidRPr="000B4901">
        <w:t xml:space="preserve"> markets and direct marketing farmers in the </w:t>
      </w:r>
      <w:smartTag w:uri="urn:schemas-microsoft-com:office:smarttags" w:element="country-region">
        <w:smartTag w:uri="urn:schemas-microsoft-com:office:smarttags" w:element="place">
          <w:r w:rsidRPr="000B4901">
            <w:t>United States</w:t>
          </w:r>
        </w:smartTag>
      </w:smartTag>
      <w:r w:rsidRPr="000B4901">
        <w:t>. We want your ideas about how to get:</w:t>
      </w:r>
    </w:p>
    <w:p w:rsidR="000B4901" w:rsidRPr="000B4901" w:rsidRDefault="000B4901" w:rsidP="000B4901">
      <w:pPr>
        <w:pStyle w:val="SL-FlLftSgl"/>
      </w:pPr>
    </w:p>
    <w:p w:rsidR="0087017F" w:rsidRPr="000B4901" w:rsidRDefault="0087017F" w:rsidP="000B4901">
      <w:pPr>
        <w:pStyle w:val="N1-1stBullet"/>
      </w:pPr>
      <w:r w:rsidRPr="000B4901">
        <w:t xml:space="preserve">Nutrition assistance recipients to buy from </w:t>
      </w:r>
      <w:r w:rsidR="00F6750F">
        <w:t>Farmers</w:t>
      </w:r>
      <w:r w:rsidRPr="000B4901">
        <w:t xml:space="preserve"> markets and direct marketing farmers, and </w:t>
      </w:r>
    </w:p>
    <w:p w:rsidR="0087017F" w:rsidRPr="000B4901" w:rsidRDefault="00F6750F" w:rsidP="000B4901">
      <w:pPr>
        <w:pStyle w:val="N1-1stBullet"/>
        <w:spacing w:after="240"/>
        <w:ind w:left="965" w:hanging="389"/>
      </w:pPr>
      <w:r>
        <w:t>Farmers</w:t>
      </w:r>
      <w:r w:rsidR="0087017F" w:rsidRPr="000B4901">
        <w:t xml:space="preserve"> markets and direct marketing farmers to become licensed to accept Supplemental Nutrition Assistance Program (SNAP) benefits</w:t>
      </w:r>
    </w:p>
    <w:p w:rsidR="00DE43FF" w:rsidRPr="000B4901" w:rsidRDefault="00BA68F0" w:rsidP="000B4901">
      <w:pPr>
        <w:pStyle w:val="SL-FlLftSgl"/>
      </w:pPr>
      <w:r w:rsidRPr="000B4901">
        <w:t>You can help by taking part in the Nutrition Assistance and Farmers/Farmers Market Study</w:t>
      </w:r>
      <w:r w:rsidR="00DE43FF" w:rsidRPr="000B4901">
        <w:t xml:space="preserve"> by completing the enclosed Farmers Market Manager OR the D</w:t>
      </w:r>
      <w:r w:rsidR="000B4901">
        <w:t>irect Marketing Farmer survey.</w:t>
      </w:r>
    </w:p>
    <w:p w:rsidR="00DE43FF" w:rsidRPr="000B4901" w:rsidRDefault="00DE43FF" w:rsidP="000B4901">
      <w:pPr>
        <w:pStyle w:val="SL-FlLftSgl"/>
      </w:pPr>
    </w:p>
    <w:p w:rsidR="00DE43FF" w:rsidRPr="000B4901" w:rsidRDefault="00DE43FF" w:rsidP="000B4901">
      <w:pPr>
        <w:pStyle w:val="SL-FlLftSgl"/>
      </w:pPr>
      <w:r w:rsidRPr="000B4901">
        <w:t xml:space="preserve">Please complete the Farmers Market Manger survey if you manage a farmers market.  A </w:t>
      </w:r>
      <w:r w:rsidRPr="00710533">
        <w:rPr>
          <w:b/>
        </w:rPr>
        <w:t>Farmers Market</w:t>
      </w:r>
      <w:r w:rsidRPr="000B4901">
        <w:t xml:space="preserve"> is a common facility or area where several farmers or growers gather on a regular, recurring basis to sell a variety of fresh fruits and vegetables and other locally-grown farm products directly to consumers.  </w:t>
      </w:r>
    </w:p>
    <w:p w:rsidR="00DE43FF" w:rsidRPr="000B4901" w:rsidRDefault="00DE43FF" w:rsidP="000B4901">
      <w:pPr>
        <w:pStyle w:val="SL-FlLftSgl"/>
      </w:pPr>
    </w:p>
    <w:p w:rsidR="001C63D4" w:rsidRDefault="00DE43FF" w:rsidP="000B4901">
      <w:pPr>
        <w:pStyle w:val="SL-FlLftSgl"/>
      </w:pPr>
      <w:r w:rsidRPr="000B4901">
        <w:t xml:space="preserve">Please complete the </w:t>
      </w:r>
      <w:r w:rsidR="00B24B56" w:rsidRPr="00710533">
        <w:rPr>
          <w:b/>
        </w:rPr>
        <w:t>Direct Marketing F</w:t>
      </w:r>
      <w:r w:rsidRPr="00710533">
        <w:rPr>
          <w:b/>
        </w:rPr>
        <w:t>armer</w:t>
      </w:r>
      <w:r w:rsidRPr="000B4901">
        <w:t xml:space="preserve"> survey if you are not a farmers market manager </w:t>
      </w:r>
      <w:r w:rsidR="00B24B56" w:rsidRPr="000B4901">
        <w:t>but</w:t>
      </w:r>
      <w:r w:rsidRPr="000B4901">
        <w:t xml:space="preserve"> own a </w:t>
      </w:r>
    </w:p>
    <w:p w:rsidR="00DE43FF" w:rsidRPr="000B4901" w:rsidRDefault="00DE43FF" w:rsidP="000B4901">
      <w:pPr>
        <w:pStyle w:val="SL-FlLftSgl"/>
      </w:pPr>
      <w:proofErr w:type="gramStart"/>
      <w:r w:rsidRPr="000B4901">
        <w:t>farm</w:t>
      </w:r>
      <w:proofErr w:type="gramEnd"/>
      <w:r w:rsidRPr="000B4901">
        <w:t xml:space="preserve"> </w:t>
      </w:r>
      <w:r w:rsidR="00B24B56" w:rsidRPr="000B4901">
        <w:t>direct business and</w:t>
      </w:r>
      <w:r w:rsidR="00B80B0E">
        <w:t>/or</w:t>
      </w:r>
      <w:r w:rsidR="00B24B56" w:rsidRPr="000B4901">
        <w:t xml:space="preserve"> sell your farm </w:t>
      </w:r>
      <w:r w:rsidRPr="000B4901">
        <w:t xml:space="preserve">products directly to consumers at outlets such U-pick operations, farm </w:t>
      </w:r>
      <w:r w:rsidR="007A0A06" w:rsidRPr="000B4901">
        <w:t xml:space="preserve">or road-side </w:t>
      </w:r>
      <w:r w:rsidRPr="000B4901">
        <w:t>stands, farmers markets, community supported agriculture (CSA) or subscription farming, etc.</w:t>
      </w:r>
    </w:p>
    <w:p w:rsidR="00DE43FF" w:rsidRPr="000B4901" w:rsidRDefault="00DE43FF" w:rsidP="000B4901">
      <w:pPr>
        <w:pStyle w:val="SL-FlLftSgl"/>
      </w:pPr>
    </w:p>
    <w:p w:rsidR="00125EC1" w:rsidRPr="000B4901" w:rsidRDefault="00187B93" w:rsidP="000B4901">
      <w:pPr>
        <w:pStyle w:val="SL-FlLftSgl"/>
      </w:pPr>
      <w:r>
        <w:t>While participation in these surveys is voluntary, y</w:t>
      </w:r>
      <w:r w:rsidR="00DE43FF" w:rsidRPr="000B4901">
        <w:t xml:space="preserve">our ideas will improve our policies and support the growth of all </w:t>
      </w:r>
      <w:r w:rsidR="00F6750F">
        <w:t>Farmers</w:t>
      </w:r>
      <w:r w:rsidR="00DE43FF" w:rsidRPr="000B4901">
        <w:t xml:space="preserve"> markets by increasing sales to new customers.</w:t>
      </w:r>
    </w:p>
    <w:p w:rsidR="00BA68F0" w:rsidRDefault="00BA68F0" w:rsidP="000B4901">
      <w:pPr>
        <w:pStyle w:val="SL-FlLftSgl"/>
      </w:pPr>
    </w:p>
    <w:tbl>
      <w:tblPr>
        <w:tblStyle w:val="TableGrid"/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710533" w:rsidTr="00D326F1">
        <w:tc>
          <w:tcPr>
            <w:tcW w:w="10800" w:type="dxa"/>
            <w:shd w:val="clear" w:color="auto" w:fill="D9D9D9" w:themeFill="background1" w:themeFillShade="D9"/>
          </w:tcPr>
          <w:p w:rsidR="00710533" w:rsidRPr="00710533" w:rsidRDefault="00710533" w:rsidP="00710533">
            <w:pPr>
              <w:pStyle w:val="SL-FlLftSgl"/>
              <w:spacing w:before="120" w:after="120"/>
              <w:ind w:left="216"/>
              <w:rPr>
                <w:b/>
              </w:rPr>
            </w:pPr>
            <w:r w:rsidRPr="00710533">
              <w:rPr>
                <w:b/>
              </w:rPr>
              <w:t>Within the next 2 weeks, please</w:t>
            </w:r>
            <w:r w:rsidR="002C5757" w:rsidRPr="002C5757">
              <w:rPr>
                <w:b/>
                <w:position w:val="-2"/>
              </w:rPr>
              <w:t>:</w:t>
            </w:r>
          </w:p>
          <w:p w:rsidR="00710533" w:rsidRPr="000B4901" w:rsidRDefault="00710533" w:rsidP="00710533">
            <w:pPr>
              <w:pStyle w:val="N1-1stBullet"/>
              <w:ind w:left="576"/>
            </w:pPr>
            <w:r w:rsidRPr="000B4901">
              <w:t xml:space="preserve">Fill out either the Farmers Market Manager survey </w:t>
            </w:r>
            <w:r w:rsidRPr="001E4AB9">
              <w:rPr>
                <w:u w:val="single"/>
              </w:rPr>
              <w:t>or</w:t>
            </w:r>
            <w:r w:rsidRPr="000B4901">
              <w:t xml:space="preserve"> the Direct Marketing Farmer survey in this packet and return it in the postage paid envelope provided. OR</w:t>
            </w:r>
          </w:p>
          <w:p w:rsidR="00710533" w:rsidRPr="00710533" w:rsidRDefault="00710533" w:rsidP="00710533">
            <w:pPr>
              <w:pStyle w:val="N1-1stBullet"/>
              <w:ind w:left="576"/>
            </w:pPr>
            <w:r w:rsidRPr="000B4901">
              <w:t xml:space="preserve">Go to our secure website, </w:t>
            </w:r>
            <w:hyperlink r:id="rId9" w:history="1">
              <w:r w:rsidRPr="00710533">
                <w:rPr>
                  <w:u w:val="single"/>
                </w:rPr>
                <w:t>www.xxx.xxx</w:t>
              </w:r>
            </w:hyperlink>
            <w:r w:rsidRPr="000B4901">
              <w:t xml:space="preserve">, to complete either the Farmers Market Manager survey </w:t>
            </w:r>
            <w:r w:rsidRPr="001E4AB9">
              <w:rPr>
                <w:u w:val="single"/>
              </w:rPr>
              <w:t>or</w:t>
            </w:r>
            <w:r w:rsidRPr="000B4901">
              <w:t xml:space="preserve"> the Direct Marketing Farmer survey in English </w:t>
            </w:r>
            <w:r w:rsidRPr="00710533">
              <w:rPr>
                <w:u w:val="single"/>
              </w:rPr>
              <w:t>or</w:t>
            </w:r>
            <w:r w:rsidRPr="000B4901">
              <w:t xml:space="preserve"> Spanish.</w:t>
            </w:r>
          </w:p>
        </w:tc>
      </w:tr>
    </w:tbl>
    <w:p w:rsidR="0054209E" w:rsidRPr="000B4901" w:rsidRDefault="0054209E" w:rsidP="000B4901">
      <w:pPr>
        <w:pStyle w:val="SL-FlLftSgl"/>
      </w:pPr>
    </w:p>
    <w:p w:rsidR="0054209E" w:rsidRPr="001C63D4" w:rsidRDefault="00B43C35" w:rsidP="000B4901">
      <w:pPr>
        <w:pStyle w:val="SL-FlLftSgl"/>
      </w:pPr>
      <w:r w:rsidRPr="000B4901">
        <w:t>Your opinion is very important to us. We know how busy you are, so we</w:t>
      </w:r>
      <w:r w:rsidR="000B4901">
        <w:t>’</w:t>
      </w:r>
      <w:r w:rsidRPr="000B4901">
        <w:t xml:space="preserve">ve </w:t>
      </w:r>
      <w:r w:rsidRPr="001C63D4">
        <w:t xml:space="preserve">enclosed </w:t>
      </w:r>
      <w:r w:rsidR="001C63D4" w:rsidRPr="001C63D4">
        <w:rPr>
          <w:rFonts w:cstheme="minorHAnsi"/>
        </w:rPr>
        <w:t>$5 to thank you for your time</w:t>
      </w:r>
      <w:r w:rsidR="000B4901" w:rsidRPr="001C63D4">
        <w:t>.</w:t>
      </w:r>
    </w:p>
    <w:p w:rsidR="0054209E" w:rsidRPr="000B4901" w:rsidRDefault="0054209E" w:rsidP="000B4901">
      <w:pPr>
        <w:pStyle w:val="SL-FlLftSgl"/>
      </w:pPr>
    </w:p>
    <w:p w:rsidR="0054209E" w:rsidRPr="000B4901" w:rsidRDefault="00B43C35" w:rsidP="000B4901">
      <w:pPr>
        <w:pStyle w:val="SL-FlLftSgl"/>
      </w:pPr>
      <w:r w:rsidRPr="000B4901">
        <w:t xml:space="preserve">Westat, a research </w:t>
      </w:r>
      <w:r w:rsidR="009F217A" w:rsidRPr="000B4901">
        <w:t xml:space="preserve">organization </w:t>
      </w:r>
      <w:r w:rsidRPr="000B4901">
        <w:t xml:space="preserve">working for USDA, is conducting the survey. Your answers </w:t>
      </w:r>
      <w:r w:rsidR="00B83F51" w:rsidRPr="000B4901">
        <w:t xml:space="preserve">will be kept </w:t>
      </w:r>
      <w:r w:rsidR="00046E0E">
        <w:t>private</w:t>
      </w:r>
      <w:bookmarkStart w:id="0" w:name="_GoBack"/>
      <w:bookmarkEnd w:id="0"/>
      <w:r w:rsidRPr="000B4901">
        <w:t>. They won</w:t>
      </w:r>
      <w:r w:rsidR="000B4901">
        <w:t>’</w:t>
      </w:r>
      <w:r w:rsidRPr="000B4901">
        <w:t xml:space="preserve">t be seen by anyone other than the research team. Your answers will be </w:t>
      </w:r>
      <w:r w:rsidR="00B83F51" w:rsidRPr="000B4901">
        <w:t>put together</w:t>
      </w:r>
      <w:r w:rsidRPr="000B4901">
        <w:t xml:space="preserve"> with answers from the other people taking the survey. The results will be reported as totals so that no one person o</w:t>
      </w:r>
      <w:r w:rsidR="000B4901">
        <w:t>r one market can be identified.</w:t>
      </w:r>
    </w:p>
    <w:p w:rsidR="0054209E" w:rsidRPr="000B4901" w:rsidRDefault="0054209E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654299" w:rsidRDefault="00654299" w:rsidP="000B4901">
      <w:pPr>
        <w:pStyle w:val="SL-FlLftSgl"/>
      </w:pPr>
    </w:p>
    <w:p w:rsidR="0054209E" w:rsidRPr="000B4901" w:rsidRDefault="00B43C35" w:rsidP="000B4901">
      <w:pPr>
        <w:pStyle w:val="SL-FlLftSgl"/>
      </w:pPr>
      <w:r w:rsidRPr="000B4901">
        <w:t xml:space="preserve">Thank you in advance for your help. If you have any questions, please call Westat toll-free at 1.888.XXX.XXXX. </w:t>
      </w:r>
    </w:p>
    <w:p w:rsidR="0054209E" w:rsidRPr="000B4901" w:rsidRDefault="0054209E" w:rsidP="000B4901">
      <w:pPr>
        <w:pStyle w:val="SL-FlLftSgl"/>
      </w:pPr>
    </w:p>
    <w:p w:rsidR="0054209E" w:rsidRPr="000B4901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Sincerely,</w:t>
      </w:r>
    </w:p>
    <w:p w:rsidR="0054209E" w:rsidRDefault="0054209E" w:rsidP="000B4901">
      <w:pPr>
        <w:pStyle w:val="N6-DateInd"/>
        <w:rPr>
          <w:rFonts w:ascii="Century" w:hAnsi="Century"/>
          <w:sz w:val="20"/>
        </w:rPr>
      </w:pPr>
    </w:p>
    <w:p w:rsidR="000B4901" w:rsidRPr="000B4901" w:rsidRDefault="000B4901" w:rsidP="000B4901">
      <w:pPr>
        <w:pStyle w:val="N6-DateInd"/>
        <w:rPr>
          <w:rFonts w:ascii="Century" w:hAnsi="Century"/>
          <w:sz w:val="20"/>
        </w:rPr>
      </w:pPr>
    </w:p>
    <w:p w:rsidR="0054209E" w:rsidRPr="000B4901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Kelly E. Kinnison, Ph.D.</w:t>
      </w:r>
    </w:p>
    <w:p w:rsidR="0054209E" w:rsidRPr="000B4901" w:rsidRDefault="00B43C35" w:rsidP="000B4901">
      <w:pPr>
        <w:pStyle w:val="N6-DateInd"/>
        <w:rPr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Office of Research and Analysis</w:t>
      </w:r>
    </w:p>
    <w:p w:rsidR="0054209E" w:rsidRDefault="00B43C35" w:rsidP="000B4901">
      <w:pPr>
        <w:pStyle w:val="N6-DateInd"/>
        <w:rPr>
          <w:ins w:id="1" w:author="Susie McNutt" w:date="2011-07-06T17:45:00Z"/>
          <w:rFonts w:ascii="Century" w:hAnsi="Century"/>
          <w:sz w:val="20"/>
        </w:rPr>
      </w:pPr>
      <w:r w:rsidRPr="000B4901">
        <w:rPr>
          <w:rFonts w:ascii="Century" w:hAnsi="Century"/>
          <w:sz w:val="20"/>
        </w:rPr>
        <w:t>USDA Food and Nutrition Service</w:t>
      </w: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54299" w:rsidRDefault="00654299" w:rsidP="000B4901">
      <w:pPr>
        <w:pStyle w:val="N6-DateInd"/>
        <w:rPr>
          <w:rFonts w:ascii="Century" w:hAnsi="Century"/>
          <w:sz w:val="20"/>
        </w:rPr>
      </w:pPr>
    </w:p>
    <w:p w:rsidR="006E0D5D" w:rsidRPr="00BF0EB6" w:rsidRDefault="00187B93" w:rsidP="00BF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rPr>
          <w:rFonts w:eastAsia="GillSans" w:cs="Arial"/>
          <w:sz w:val="20"/>
        </w:rPr>
      </w:pPr>
      <w:r w:rsidRPr="00A262D5">
        <w:rPr>
          <w:rFonts w:eastAsia="GillSans" w:cs="Arial"/>
          <w:sz w:val="20"/>
        </w:rPr>
        <w:t xml:space="preserve">Public reporting burden for this collection of information is estimated to average </w:t>
      </w:r>
      <w:r w:rsidRPr="00A262D5">
        <w:rPr>
          <w:rFonts w:eastAsia="GillSans" w:cs="Arial"/>
          <w:sz w:val="20"/>
          <w:u w:val="single"/>
        </w:rPr>
        <w:t>25 minutes</w:t>
      </w:r>
      <w:r w:rsidRPr="00A262D5">
        <w:rPr>
          <w:rFonts w:eastAsia="GillSans" w:cs="Arial"/>
          <w:sz w:val="20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262D5">
        <w:rPr>
          <w:rFonts w:eastAsia="GillSans-Bold" w:cs="Arial"/>
          <w:bCs/>
          <w:sz w:val="20"/>
        </w:rPr>
        <w:t>An agency may not conduct or sponsor, and a person is not required to respond to, a collection of information unless it displays a currently valid OMB control number</w:t>
      </w:r>
      <w:r>
        <w:rPr>
          <w:rFonts w:eastAsia="GillSans" w:cs="Arial"/>
          <w:sz w:val="20"/>
        </w:rPr>
        <w:t>.</w:t>
      </w:r>
    </w:p>
    <w:sectPr w:rsidR="006E0D5D" w:rsidRPr="00BF0EB6" w:rsidSect="00DE43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70" w:rsidRDefault="001B6B70">
      <w:pPr>
        <w:spacing w:line="240" w:lineRule="auto"/>
      </w:pPr>
      <w:r>
        <w:separator/>
      </w:r>
    </w:p>
  </w:endnote>
  <w:endnote w:type="continuationSeparator" w:id="0">
    <w:p w:rsidR="001B6B70" w:rsidRDefault="001B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99" w:rsidRDefault="006542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8204"/>
      <w:docPartObj>
        <w:docPartGallery w:val="Page Numbers (Bottom of Page)"/>
        <w:docPartUnique/>
      </w:docPartObj>
    </w:sdtPr>
    <w:sdtEndPr/>
    <w:sdtContent>
      <w:p w:rsidR="006E0D5D" w:rsidRDefault="00654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E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0D5D" w:rsidRDefault="006E0D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99" w:rsidRDefault="00654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70" w:rsidRDefault="001B6B70">
      <w:pPr>
        <w:spacing w:line="240" w:lineRule="auto"/>
      </w:pPr>
      <w:r>
        <w:separator/>
      </w:r>
    </w:p>
  </w:footnote>
  <w:footnote w:type="continuationSeparator" w:id="0">
    <w:p w:rsidR="001B6B70" w:rsidRDefault="001B6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99" w:rsidRDefault="006542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93" w:rsidRDefault="00377671" w:rsidP="00B64221">
    <w:pPr>
      <w:spacing w:line="240" w:lineRule="auto"/>
      <w:jc w:val="center"/>
      <w:rPr>
        <w:b/>
      </w:rPr>
    </w:pPr>
    <w:r>
      <w:rPr>
        <w:rFonts w:cs="Arial"/>
        <w:b/>
        <w:szCs w:val="24"/>
      </w:rPr>
      <w:t>APPENDIX A</w:t>
    </w:r>
    <w:r w:rsidR="00125EC1">
      <w:rPr>
        <w:rFonts w:cs="Arial"/>
        <w:b/>
        <w:szCs w:val="24"/>
      </w:rPr>
      <w:t>1</w:t>
    </w:r>
    <w:r w:rsidR="00B64221">
      <w:rPr>
        <w:rFonts w:cs="Arial"/>
        <w:b/>
        <w:szCs w:val="24"/>
      </w:rPr>
      <w:t xml:space="preserve">: </w:t>
    </w:r>
    <w:r w:rsidR="00F6750F">
      <w:rPr>
        <w:b/>
      </w:rPr>
      <w:t>FARMERS</w:t>
    </w:r>
    <w:r w:rsidR="00B64221" w:rsidRPr="00B64221">
      <w:rPr>
        <w:b/>
      </w:rPr>
      <w:t xml:space="preserve"> MARKET MANAGER AND</w:t>
    </w:r>
  </w:p>
  <w:p w:rsidR="0087017F" w:rsidRDefault="00B64221" w:rsidP="00B64221">
    <w:pPr>
      <w:spacing w:line="240" w:lineRule="auto"/>
      <w:jc w:val="center"/>
    </w:pPr>
    <w:r w:rsidRPr="00B64221">
      <w:rPr>
        <w:b/>
      </w:rPr>
      <w:t xml:space="preserve">DIRECT MARKETING FARMER: </w:t>
    </w:r>
    <w:r w:rsidR="00377671">
      <w:rPr>
        <w:b/>
      </w:rPr>
      <w:t>LETTER</w:t>
    </w:r>
    <w:r w:rsidR="00187B93">
      <w:rPr>
        <w:b/>
      </w:rPr>
      <w:t xml:space="preserve"> –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99" w:rsidRDefault="006542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E33"/>
    <w:multiLevelType w:val="hybridMultilevel"/>
    <w:tmpl w:val="E4EC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B5A99"/>
    <w:multiLevelType w:val="hybridMultilevel"/>
    <w:tmpl w:val="AF3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A92"/>
    <w:multiLevelType w:val="hybridMultilevel"/>
    <w:tmpl w:val="964AF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002F3"/>
    <w:multiLevelType w:val="hybridMultilevel"/>
    <w:tmpl w:val="FDC64092"/>
    <w:lvl w:ilvl="0" w:tplc="834C58A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313B5"/>
    <w:multiLevelType w:val="hybridMultilevel"/>
    <w:tmpl w:val="74A2C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145EB"/>
    <w:multiLevelType w:val="hybridMultilevel"/>
    <w:tmpl w:val="AA70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2C46"/>
    <w:multiLevelType w:val="hybridMultilevel"/>
    <w:tmpl w:val="6ADAC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F54263"/>
    <w:multiLevelType w:val="hybridMultilevel"/>
    <w:tmpl w:val="4324349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1DB155C1"/>
    <w:multiLevelType w:val="hybridMultilevel"/>
    <w:tmpl w:val="34D8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A52CB4"/>
    <w:multiLevelType w:val="hybridMultilevel"/>
    <w:tmpl w:val="33440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B76D80"/>
    <w:multiLevelType w:val="multilevel"/>
    <w:tmpl w:val="2A4AA20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sz w:val="24"/>
        <w:szCs w:val="24"/>
      </w:rPr>
    </w:lvl>
    <w:lvl w:ilvl="1">
      <w:start w:val="10"/>
      <w:numFmt w:val="decimal"/>
      <w:isLgl/>
      <w:lvlText w:val="%1.%2"/>
      <w:lvlJc w:val="left"/>
      <w:pPr>
        <w:ind w:left="1731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1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2">
    <w:nsid w:val="2475624D"/>
    <w:multiLevelType w:val="multilevel"/>
    <w:tmpl w:val="2A4AA20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sz w:val="24"/>
        <w:szCs w:val="24"/>
      </w:rPr>
    </w:lvl>
    <w:lvl w:ilvl="1">
      <w:start w:val="10"/>
      <w:numFmt w:val="decimal"/>
      <w:isLgl/>
      <w:lvlText w:val="%1.%2"/>
      <w:lvlJc w:val="left"/>
      <w:pPr>
        <w:ind w:left="1731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1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3">
    <w:nsid w:val="24BD2ADC"/>
    <w:multiLevelType w:val="hybridMultilevel"/>
    <w:tmpl w:val="037E4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1953D9"/>
    <w:multiLevelType w:val="multilevel"/>
    <w:tmpl w:val="08D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5C32F4B"/>
    <w:multiLevelType w:val="hybridMultilevel"/>
    <w:tmpl w:val="FD0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638B4"/>
    <w:multiLevelType w:val="multilevel"/>
    <w:tmpl w:val="FC7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D97D34"/>
    <w:multiLevelType w:val="hybridMultilevel"/>
    <w:tmpl w:val="F57EA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03481"/>
    <w:multiLevelType w:val="hybridMultilevel"/>
    <w:tmpl w:val="0CA0CEC8"/>
    <w:lvl w:ilvl="0" w:tplc="01C2D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4E3C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5898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FE86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7E66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5A08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BA86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5E71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3660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703D86"/>
    <w:multiLevelType w:val="hybridMultilevel"/>
    <w:tmpl w:val="210E8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A22C01"/>
    <w:multiLevelType w:val="hybridMultilevel"/>
    <w:tmpl w:val="BDA6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57005"/>
    <w:multiLevelType w:val="hybridMultilevel"/>
    <w:tmpl w:val="753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96191"/>
    <w:multiLevelType w:val="hybridMultilevel"/>
    <w:tmpl w:val="A64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05DB6"/>
    <w:multiLevelType w:val="hybridMultilevel"/>
    <w:tmpl w:val="A3BE4F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>
    <w:nsid w:val="53CF756E"/>
    <w:multiLevelType w:val="multilevel"/>
    <w:tmpl w:val="AA143C7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520"/>
      </w:pPr>
      <w:rPr>
        <w:rFonts w:hint="default"/>
      </w:rPr>
    </w:lvl>
  </w:abstractNum>
  <w:abstractNum w:abstractNumId="27">
    <w:nsid w:val="5AAA6C57"/>
    <w:multiLevelType w:val="hybridMultilevel"/>
    <w:tmpl w:val="14A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D467B"/>
    <w:multiLevelType w:val="hybridMultilevel"/>
    <w:tmpl w:val="444C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F2BF9"/>
    <w:multiLevelType w:val="hybridMultilevel"/>
    <w:tmpl w:val="3984E34C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029E8"/>
    <w:multiLevelType w:val="hybridMultilevel"/>
    <w:tmpl w:val="67C6A9B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538E3"/>
    <w:multiLevelType w:val="hybridMultilevel"/>
    <w:tmpl w:val="594E6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1A342E9"/>
    <w:multiLevelType w:val="hybridMultilevel"/>
    <w:tmpl w:val="2BBA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173FF0"/>
    <w:multiLevelType w:val="hybridMultilevel"/>
    <w:tmpl w:val="6302B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8928BE"/>
    <w:multiLevelType w:val="hybridMultilevel"/>
    <w:tmpl w:val="5A1AF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C6617B"/>
    <w:multiLevelType w:val="hybridMultilevel"/>
    <w:tmpl w:val="C9E05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541CDD"/>
    <w:multiLevelType w:val="multilevel"/>
    <w:tmpl w:val="FF6E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D74FB8"/>
    <w:multiLevelType w:val="hybridMultilevel"/>
    <w:tmpl w:val="3A9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D17C4"/>
    <w:multiLevelType w:val="hybridMultilevel"/>
    <w:tmpl w:val="BF2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26945"/>
    <w:multiLevelType w:val="hybridMultilevel"/>
    <w:tmpl w:val="A4BAF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3"/>
  </w:num>
  <w:num w:numId="4">
    <w:abstractNumId w:val="15"/>
  </w:num>
  <w:num w:numId="5">
    <w:abstractNumId w:val="19"/>
  </w:num>
  <w:num w:numId="6">
    <w:abstractNumId w:val="5"/>
  </w:num>
  <w:num w:numId="7">
    <w:abstractNumId w:val="19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18"/>
  </w:num>
  <w:num w:numId="19">
    <w:abstractNumId w:val="32"/>
  </w:num>
  <w:num w:numId="20">
    <w:abstractNumId w:val="38"/>
  </w:num>
  <w:num w:numId="21">
    <w:abstractNumId w:val="1"/>
  </w:num>
  <w:num w:numId="22">
    <w:abstractNumId w:val="2"/>
  </w:num>
  <w:num w:numId="23">
    <w:abstractNumId w:val="9"/>
  </w:num>
  <w:num w:numId="24">
    <w:abstractNumId w:val="0"/>
  </w:num>
  <w:num w:numId="25">
    <w:abstractNumId w:val="33"/>
  </w:num>
  <w:num w:numId="26">
    <w:abstractNumId w:val="16"/>
  </w:num>
  <w:num w:numId="27">
    <w:abstractNumId w:val="39"/>
  </w:num>
  <w:num w:numId="28">
    <w:abstractNumId w:val="29"/>
  </w:num>
  <w:num w:numId="29">
    <w:abstractNumId w:val="30"/>
  </w:num>
  <w:num w:numId="30">
    <w:abstractNumId w:val="8"/>
  </w:num>
  <w:num w:numId="31">
    <w:abstractNumId w:val="7"/>
  </w:num>
  <w:num w:numId="32">
    <w:abstractNumId w:val="20"/>
  </w:num>
  <w:num w:numId="33">
    <w:abstractNumId w:val="28"/>
  </w:num>
  <w:num w:numId="34">
    <w:abstractNumId w:val="21"/>
  </w:num>
  <w:num w:numId="35">
    <w:abstractNumId w:val="22"/>
  </w:num>
  <w:num w:numId="36">
    <w:abstractNumId w:val="34"/>
  </w:num>
  <w:num w:numId="37">
    <w:abstractNumId w:val="10"/>
  </w:num>
  <w:num w:numId="38">
    <w:abstractNumId w:val="25"/>
  </w:num>
  <w:num w:numId="39">
    <w:abstractNumId w:val="4"/>
  </w:num>
  <w:num w:numId="40">
    <w:abstractNumId w:val="31"/>
  </w:num>
  <w:num w:numId="41">
    <w:abstractNumId w:val="35"/>
  </w:num>
  <w:num w:numId="42">
    <w:abstractNumId w:val="27"/>
  </w:num>
  <w:num w:numId="43">
    <w:abstractNumId w:val="12"/>
  </w:num>
  <w:num w:numId="44">
    <w:abstractNumId w:val="11"/>
  </w:num>
  <w:num w:numId="45">
    <w:abstractNumId w:val="37"/>
  </w:num>
  <w:num w:numId="46">
    <w:abstractNumId w:val="26"/>
  </w:num>
  <w:num w:numId="47">
    <w:abstractNumId w:val="17"/>
  </w:num>
  <w:num w:numId="48">
    <w:abstractNumId w:val="14"/>
  </w:num>
  <w:num w:numId="49">
    <w:abstractNumId w:val="36"/>
  </w:num>
  <w:num w:numId="50">
    <w:abstractNumId w:val="24"/>
  </w:num>
  <w:num w:numId="51">
    <w:abstractNumId w:val="6"/>
  </w:num>
  <w:num w:numId="52">
    <w:abstractNumId w:val="23"/>
  </w:num>
  <w:num w:numId="53">
    <w:abstractNumId w:val="23"/>
  </w:num>
  <w:num w:numId="54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56"/>
    <w:rsid w:val="00011F86"/>
    <w:rsid w:val="0001492B"/>
    <w:rsid w:val="0001645B"/>
    <w:rsid w:val="00017F2F"/>
    <w:rsid w:val="00031406"/>
    <w:rsid w:val="000350E9"/>
    <w:rsid w:val="00046E0E"/>
    <w:rsid w:val="000479E2"/>
    <w:rsid w:val="00065C96"/>
    <w:rsid w:val="00073144"/>
    <w:rsid w:val="000739F5"/>
    <w:rsid w:val="00083B8B"/>
    <w:rsid w:val="00091BD1"/>
    <w:rsid w:val="000B4901"/>
    <w:rsid w:val="000B6FF3"/>
    <w:rsid w:val="000C0915"/>
    <w:rsid w:val="000C2AD3"/>
    <w:rsid w:val="000D13B0"/>
    <w:rsid w:val="000D51B5"/>
    <w:rsid w:val="000D5EED"/>
    <w:rsid w:val="000E1D5C"/>
    <w:rsid w:val="000F6571"/>
    <w:rsid w:val="00110AEA"/>
    <w:rsid w:val="001139F1"/>
    <w:rsid w:val="001147B7"/>
    <w:rsid w:val="00114C6E"/>
    <w:rsid w:val="00114F5D"/>
    <w:rsid w:val="0011527F"/>
    <w:rsid w:val="00121A4A"/>
    <w:rsid w:val="001220CF"/>
    <w:rsid w:val="00125EC1"/>
    <w:rsid w:val="001271BC"/>
    <w:rsid w:val="00131875"/>
    <w:rsid w:val="00137C49"/>
    <w:rsid w:val="00156208"/>
    <w:rsid w:val="0016535E"/>
    <w:rsid w:val="001768BA"/>
    <w:rsid w:val="00180E3E"/>
    <w:rsid w:val="00182E56"/>
    <w:rsid w:val="00186E91"/>
    <w:rsid w:val="00187B93"/>
    <w:rsid w:val="001A10A2"/>
    <w:rsid w:val="001A3053"/>
    <w:rsid w:val="001A474B"/>
    <w:rsid w:val="001B49F3"/>
    <w:rsid w:val="001B5591"/>
    <w:rsid w:val="001B6749"/>
    <w:rsid w:val="001B6B70"/>
    <w:rsid w:val="001B7208"/>
    <w:rsid w:val="001C2BCE"/>
    <w:rsid w:val="001C4784"/>
    <w:rsid w:val="001C63D4"/>
    <w:rsid w:val="001D1F70"/>
    <w:rsid w:val="001D4DAB"/>
    <w:rsid w:val="001E3194"/>
    <w:rsid w:val="001E4AB9"/>
    <w:rsid w:val="001F5464"/>
    <w:rsid w:val="00210617"/>
    <w:rsid w:val="00210B8B"/>
    <w:rsid w:val="0021292E"/>
    <w:rsid w:val="00220CA6"/>
    <w:rsid w:val="00226328"/>
    <w:rsid w:val="0023126F"/>
    <w:rsid w:val="00245C32"/>
    <w:rsid w:val="002462D9"/>
    <w:rsid w:val="002505FE"/>
    <w:rsid w:val="00255082"/>
    <w:rsid w:val="002631EE"/>
    <w:rsid w:val="00270932"/>
    <w:rsid w:val="002747D9"/>
    <w:rsid w:val="0028566A"/>
    <w:rsid w:val="00292753"/>
    <w:rsid w:val="0029335C"/>
    <w:rsid w:val="002A2A29"/>
    <w:rsid w:val="002B51B6"/>
    <w:rsid w:val="002C5757"/>
    <w:rsid w:val="002C766B"/>
    <w:rsid w:val="002E02E6"/>
    <w:rsid w:val="002E36EC"/>
    <w:rsid w:val="002E4E0C"/>
    <w:rsid w:val="002F0B17"/>
    <w:rsid w:val="002F1675"/>
    <w:rsid w:val="00302E5C"/>
    <w:rsid w:val="00306D18"/>
    <w:rsid w:val="00311A33"/>
    <w:rsid w:val="00313BB4"/>
    <w:rsid w:val="00313F80"/>
    <w:rsid w:val="00320DA3"/>
    <w:rsid w:val="00324CA2"/>
    <w:rsid w:val="00325700"/>
    <w:rsid w:val="00344430"/>
    <w:rsid w:val="00344F3F"/>
    <w:rsid w:val="00350E2D"/>
    <w:rsid w:val="0036678C"/>
    <w:rsid w:val="00371339"/>
    <w:rsid w:val="003716AC"/>
    <w:rsid w:val="0037326B"/>
    <w:rsid w:val="00377671"/>
    <w:rsid w:val="0038537D"/>
    <w:rsid w:val="003B02A5"/>
    <w:rsid w:val="003C3199"/>
    <w:rsid w:val="003C6FCB"/>
    <w:rsid w:val="003D2CFB"/>
    <w:rsid w:val="003E078D"/>
    <w:rsid w:val="003F48F9"/>
    <w:rsid w:val="003F63B9"/>
    <w:rsid w:val="00403487"/>
    <w:rsid w:val="00407D5A"/>
    <w:rsid w:val="0041121C"/>
    <w:rsid w:val="00416457"/>
    <w:rsid w:val="00422EC5"/>
    <w:rsid w:val="0042460E"/>
    <w:rsid w:val="00434049"/>
    <w:rsid w:val="004349DF"/>
    <w:rsid w:val="0043595A"/>
    <w:rsid w:val="004415CD"/>
    <w:rsid w:val="00441C2D"/>
    <w:rsid w:val="00441C9A"/>
    <w:rsid w:val="00444E3E"/>
    <w:rsid w:val="00445B4A"/>
    <w:rsid w:val="00453B24"/>
    <w:rsid w:val="00462217"/>
    <w:rsid w:val="0046690A"/>
    <w:rsid w:val="00467863"/>
    <w:rsid w:val="0047006B"/>
    <w:rsid w:val="004822CB"/>
    <w:rsid w:val="00484AA9"/>
    <w:rsid w:val="00491093"/>
    <w:rsid w:val="00496BEA"/>
    <w:rsid w:val="004A19E2"/>
    <w:rsid w:val="004B11C6"/>
    <w:rsid w:val="004B3AEF"/>
    <w:rsid w:val="004B668C"/>
    <w:rsid w:val="004C25B8"/>
    <w:rsid w:val="004C4FC1"/>
    <w:rsid w:val="004E79E7"/>
    <w:rsid w:val="004E7AC1"/>
    <w:rsid w:val="004F4DBF"/>
    <w:rsid w:val="004F562D"/>
    <w:rsid w:val="004F5EF0"/>
    <w:rsid w:val="00502622"/>
    <w:rsid w:val="00523872"/>
    <w:rsid w:val="00533119"/>
    <w:rsid w:val="005401B4"/>
    <w:rsid w:val="0054209E"/>
    <w:rsid w:val="00553816"/>
    <w:rsid w:val="0055476A"/>
    <w:rsid w:val="00554CF1"/>
    <w:rsid w:val="00561847"/>
    <w:rsid w:val="00566895"/>
    <w:rsid w:val="0057187D"/>
    <w:rsid w:val="005719AC"/>
    <w:rsid w:val="005745BF"/>
    <w:rsid w:val="00580B23"/>
    <w:rsid w:val="00581888"/>
    <w:rsid w:val="005834FC"/>
    <w:rsid w:val="00586705"/>
    <w:rsid w:val="00587947"/>
    <w:rsid w:val="00591DF6"/>
    <w:rsid w:val="0059297D"/>
    <w:rsid w:val="005A0EAD"/>
    <w:rsid w:val="005C2804"/>
    <w:rsid w:val="005C6508"/>
    <w:rsid w:val="005E3AA1"/>
    <w:rsid w:val="005F1B3D"/>
    <w:rsid w:val="005F2EAC"/>
    <w:rsid w:val="005F33C9"/>
    <w:rsid w:val="006002B1"/>
    <w:rsid w:val="0062067D"/>
    <w:rsid w:val="00625202"/>
    <w:rsid w:val="006302BC"/>
    <w:rsid w:val="00644471"/>
    <w:rsid w:val="00646A5F"/>
    <w:rsid w:val="00651471"/>
    <w:rsid w:val="00652D64"/>
    <w:rsid w:val="00654299"/>
    <w:rsid w:val="00662460"/>
    <w:rsid w:val="006756A3"/>
    <w:rsid w:val="00676477"/>
    <w:rsid w:val="006856D0"/>
    <w:rsid w:val="00691592"/>
    <w:rsid w:val="006942F1"/>
    <w:rsid w:val="006A1762"/>
    <w:rsid w:val="006A1DB5"/>
    <w:rsid w:val="006A238C"/>
    <w:rsid w:val="006A40D4"/>
    <w:rsid w:val="006A46F6"/>
    <w:rsid w:val="006C2855"/>
    <w:rsid w:val="006C64AD"/>
    <w:rsid w:val="006C6E90"/>
    <w:rsid w:val="006E0D5D"/>
    <w:rsid w:val="00702C89"/>
    <w:rsid w:val="007035CD"/>
    <w:rsid w:val="007047D0"/>
    <w:rsid w:val="00705A09"/>
    <w:rsid w:val="00705C1B"/>
    <w:rsid w:val="00710533"/>
    <w:rsid w:val="00723E05"/>
    <w:rsid w:val="00735AB3"/>
    <w:rsid w:val="0074078C"/>
    <w:rsid w:val="007519C9"/>
    <w:rsid w:val="0077775D"/>
    <w:rsid w:val="007A0A06"/>
    <w:rsid w:val="007A76FF"/>
    <w:rsid w:val="007C78CF"/>
    <w:rsid w:val="007D27E7"/>
    <w:rsid w:val="007F1501"/>
    <w:rsid w:val="00801791"/>
    <w:rsid w:val="00805A38"/>
    <w:rsid w:val="00810E50"/>
    <w:rsid w:val="00817424"/>
    <w:rsid w:val="00820C97"/>
    <w:rsid w:val="00821622"/>
    <w:rsid w:val="00821826"/>
    <w:rsid w:val="00827504"/>
    <w:rsid w:val="008478CF"/>
    <w:rsid w:val="0085601A"/>
    <w:rsid w:val="00856392"/>
    <w:rsid w:val="0086192D"/>
    <w:rsid w:val="00870003"/>
    <w:rsid w:val="0087017F"/>
    <w:rsid w:val="00872C1C"/>
    <w:rsid w:val="00876491"/>
    <w:rsid w:val="008945E9"/>
    <w:rsid w:val="00894610"/>
    <w:rsid w:val="00895E95"/>
    <w:rsid w:val="008A05F5"/>
    <w:rsid w:val="008B08B7"/>
    <w:rsid w:val="008B18E0"/>
    <w:rsid w:val="008C3412"/>
    <w:rsid w:val="008F42AC"/>
    <w:rsid w:val="00903024"/>
    <w:rsid w:val="009034BE"/>
    <w:rsid w:val="009355F7"/>
    <w:rsid w:val="00944D54"/>
    <w:rsid w:val="00950A24"/>
    <w:rsid w:val="00952CAD"/>
    <w:rsid w:val="00952E85"/>
    <w:rsid w:val="00953D53"/>
    <w:rsid w:val="00967A56"/>
    <w:rsid w:val="009774CE"/>
    <w:rsid w:val="00980C9B"/>
    <w:rsid w:val="0098543B"/>
    <w:rsid w:val="00985CB1"/>
    <w:rsid w:val="009A38CB"/>
    <w:rsid w:val="009A5058"/>
    <w:rsid w:val="009C47A0"/>
    <w:rsid w:val="009C6C83"/>
    <w:rsid w:val="009C745E"/>
    <w:rsid w:val="009D254B"/>
    <w:rsid w:val="009E097F"/>
    <w:rsid w:val="009F0882"/>
    <w:rsid w:val="009F15AF"/>
    <w:rsid w:val="009F217A"/>
    <w:rsid w:val="00A1586B"/>
    <w:rsid w:val="00A1608E"/>
    <w:rsid w:val="00A21CBA"/>
    <w:rsid w:val="00A31AC3"/>
    <w:rsid w:val="00A40408"/>
    <w:rsid w:val="00A5064E"/>
    <w:rsid w:val="00A6573F"/>
    <w:rsid w:val="00A722B0"/>
    <w:rsid w:val="00A72AC5"/>
    <w:rsid w:val="00A976C4"/>
    <w:rsid w:val="00AA193B"/>
    <w:rsid w:val="00AA4BD9"/>
    <w:rsid w:val="00AD2B53"/>
    <w:rsid w:val="00AE1431"/>
    <w:rsid w:val="00AE6F15"/>
    <w:rsid w:val="00AF0245"/>
    <w:rsid w:val="00AF3094"/>
    <w:rsid w:val="00AF773B"/>
    <w:rsid w:val="00B03F92"/>
    <w:rsid w:val="00B118D4"/>
    <w:rsid w:val="00B11E90"/>
    <w:rsid w:val="00B24B56"/>
    <w:rsid w:val="00B35801"/>
    <w:rsid w:val="00B43C35"/>
    <w:rsid w:val="00B51776"/>
    <w:rsid w:val="00B550BA"/>
    <w:rsid w:val="00B60B6B"/>
    <w:rsid w:val="00B64221"/>
    <w:rsid w:val="00B70C45"/>
    <w:rsid w:val="00B7470D"/>
    <w:rsid w:val="00B80B0E"/>
    <w:rsid w:val="00B82017"/>
    <w:rsid w:val="00B82949"/>
    <w:rsid w:val="00B82A20"/>
    <w:rsid w:val="00B8377F"/>
    <w:rsid w:val="00B83F51"/>
    <w:rsid w:val="00B86AB2"/>
    <w:rsid w:val="00B86EF0"/>
    <w:rsid w:val="00B9677F"/>
    <w:rsid w:val="00BA0E10"/>
    <w:rsid w:val="00BA68F0"/>
    <w:rsid w:val="00BB2138"/>
    <w:rsid w:val="00BD1970"/>
    <w:rsid w:val="00BD515C"/>
    <w:rsid w:val="00BF0EB6"/>
    <w:rsid w:val="00BF26BB"/>
    <w:rsid w:val="00C00941"/>
    <w:rsid w:val="00C013A6"/>
    <w:rsid w:val="00C04B41"/>
    <w:rsid w:val="00C106A9"/>
    <w:rsid w:val="00C10B80"/>
    <w:rsid w:val="00C128E7"/>
    <w:rsid w:val="00C13FBD"/>
    <w:rsid w:val="00C3251F"/>
    <w:rsid w:val="00C433FF"/>
    <w:rsid w:val="00C50E73"/>
    <w:rsid w:val="00C53E57"/>
    <w:rsid w:val="00C55AB7"/>
    <w:rsid w:val="00C64C86"/>
    <w:rsid w:val="00C66124"/>
    <w:rsid w:val="00C82461"/>
    <w:rsid w:val="00C927A1"/>
    <w:rsid w:val="00CA3A8B"/>
    <w:rsid w:val="00CB6421"/>
    <w:rsid w:val="00CD4835"/>
    <w:rsid w:val="00CD48CD"/>
    <w:rsid w:val="00CE60DF"/>
    <w:rsid w:val="00D05C3E"/>
    <w:rsid w:val="00D10E86"/>
    <w:rsid w:val="00D13186"/>
    <w:rsid w:val="00D25FA7"/>
    <w:rsid w:val="00D326F1"/>
    <w:rsid w:val="00D3305A"/>
    <w:rsid w:val="00D40DBC"/>
    <w:rsid w:val="00D45B4E"/>
    <w:rsid w:val="00D576A1"/>
    <w:rsid w:val="00D81BB9"/>
    <w:rsid w:val="00D97536"/>
    <w:rsid w:val="00DD1587"/>
    <w:rsid w:val="00DE1F9F"/>
    <w:rsid w:val="00DE43FF"/>
    <w:rsid w:val="00DE5054"/>
    <w:rsid w:val="00DF0C66"/>
    <w:rsid w:val="00DF0FB4"/>
    <w:rsid w:val="00E01F8F"/>
    <w:rsid w:val="00E11708"/>
    <w:rsid w:val="00E2268E"/>
    <w:rsid w:val="00E24B20"/>
    <w:rsid w:val="00E24BCB"/>
    <w:rsid w:val="00E307D9"/>
    <w:rsid w:val="00E314C7"/>
    <w:rsid w:val="00E52343"/>
    <w:rsid w:val="00E6284B"/>
    <w:rsid w:val="00E724B5"/>
    <w:rsid w:val="00E803B0"/>
    <w:rsid w:val="00EA05D3"/>
    <w:rsid w:val="00EA3333"/>
    <w:rsid w:val="00EA4C15"/>
    <w:rsid w:val="00EA6071"/>
    <w:rsid w:val="00EA6CD0"/>
    <w:rsid w:val="00EB7424"/>
    <w:rsid w:val="00ED7A1B"/>
    <w:rsid w:val="00EE5007"/>
    <w:rsid w:val="00EF1966"/>
    <w:rsid w:val="00EF3C93"/>
    <w:rsid w:val="00EF54D8"/>
    <w:rsid w:val="00F07D84"/>
    <w:rsid w:val="00F10CA3"/>
    <w:rsid w:val="00F1121D"/>
    <w:rsid w:val="00F13A8C"/>
    <w:rsid w:val="00F13B15"/>
    <w:rsid w:val="00F26C17"/>
    <w:rsid w:val="00F318CB"/>
    <w:rsid w:val="00F356B0"/>
    <w:rsid w:val="00F37756"/>
    <w:rsid w:val="00F44BF1"/>
    <w:rsid w:val="00F54F24"/>
    <w:rsid w:val="00F629CA"/>
    <w:rsid w:val="00F6750F"/>
    <w:rsid w:val="00F754F0"/>
    <w:rsid w:val="00F92720"/>
    <w:rsid w:val="00FA4627"/>
    <w:rsid w:val="00FB1FF6"/>
    <w:rsid w:val="00FB2FBC"/>
    <w:rsid w:val="00FB3408"/>
    <w:rsid w:val="00FC328E"/>
    <w:rsid w:val="00FD0D70"/>
    <w:rsid w:val="00FD1FA0"/>
    <w:rsid w:val="00FD597C"/>
    <w:rsid w:val="00FD5E75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0B490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0B490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0B490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0B490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0B490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B490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B49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B490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0B4901"/>
    <w:pPr>
      <w:keepLines/>
      <w:jc w:val="center"/>
    </w:pPr>
  </w:style>
  <w:style w:type="paragraph" w:customStyle="1" w:styleId="C3-CtrSp12">
    <w:name w:val="C3-Ctr Sp&amp;1/2"/>
    <w:basedOn w:val="Normal"/>
    <w:rsid w:val="000B490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B490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B490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0B4901"/>
  </w:style>
  <w:style w:type="paragraph" w:styleId="FootnoteText">
    <w:name w:val="footnote text"/>
    <w:aliases w:val="F1"/>
    <w:link w:val="FootnoteTextChar"/>
    <w:rsid w:val="000B490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0B4901"/>
    <w:rPr>
      <w:sz w:val="16"/>
    </w:rPr>
  </w:style>
  <w:style w:type="paragraph" w:customStyle="1" w:styleId="L1-FlLSp12">
    <w:name w:val="L1-FlL Sp&amp;1/2"/>
    <w:basedOn w:val="Normal"/>
    <w:link w:val="L1-FlLSp12Char"/>
    <w:rsid w:val="000B490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B490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0B4901"/>
    <w:pPr>
      <w:numPr>
        <w:numId w:val="3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2-2ndBullet">
    <w:name w:val="N2-2nd Bullet"/>
    <w:basedOn w:val="Normal"/>
    <w:rsid w:val="000B4901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0B490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0B490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0B490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B490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B490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B490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0B490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0B490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0B490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0B4901"/>
    <w:pPr>
      <w:spacing w:line="240" w:lineRule="exact"/>
    </w:pPr>
    <w:rPr>
      <w:rFonts w:ascii="Century" w:hAnsi="Century"/>
      <w:sz w:val="20"/>
    </w:rPr>
  </w:style>
  <w:style w:type="paragraph" w:customStyle="1" w:styleId="SP-SglSpPara">
    <w:name w:val="SP-Sgl Sp Para"/>
    <w:basedOn w:val="Normal"/>
    <w:rsid w:val="000B490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B490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B490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B490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B490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link w:val="TT-TableTitleChar"/>
    <w:rsid w:val="000B490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0B490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0B4901"/>
    <w:pPr>
      <w:ind w:left="288"/>
    </w:pPr>
  </w:style>
  <w:style w:type="paragraph" w:customStyle="1" w:styleId="R2-ResBullet">
    <w:name w:val="R2-Res Bullet"/>
    <w:basedOn w:val="Normal"/>
    <w:rsid w:val="000B490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B490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0B490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0B490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B490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0B4901"/>
  </w:style>
  <w:style w:type="paragraph" w:customStyle="1" w:styleId="R0-FLLftSglBoldItalic">
    <w:name w:val="R0-FL Lft Sgl Bold Italic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0B490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B490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B490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0B490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0B490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0B490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0B490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0B4901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32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45C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45C32"/>
    <w:rPr>
      <w:rFonts w:ascii="Garamond" w:hAnsi="Garamond"/>
      <w:sz w:val="16"/>
    </w:rPr>
  </w:style>
  <w:style w:type="character" w:customStyle="1" w:styleId="P1-StandParaChar">
    <w:name w:val="P1-Stand Para Char"/>
    <w:basedOn w:val="DefaultParagraphFont"/>
    <w:link w:val="P1-StandPara"/>
    <w:rsid w:val="00245C32"/>
    <w:rPr>
      <w:rFonts w:ascii="Garamond" w:hAnsi="Garamond"/>
      <w:sz w:val="24"/>
    </w:rPr>
  </w:style>
  <w:style w:type="paragraph" w:customStyle="1" w:styleId="l1-fllsp120">
    <w:name w:val="l1-fllsp12"/>
    <w:basedOn w:val="Normal"/>
    <w:rsid w:val="00245C32"/>
    <w:pPr>
      <w:spacing w:line="240" w:lineRule="auto"/>
    </w:pPr>
    <w:rPr>
      <w:rFonts w:ascii="Times New Roman" w:eastAsia="Calibri" w:hAnsi="Times New Roman"/>
      <w:szCs w:val="24"/>
    </w:rPr>
  </w:style>
  <w:style w:type="paragraph" w:customStyle="1" w:styleId="citation">
    <w:name w:val="citation"/>
    <w:basedOn w:val="Normal"/>
    <w:rsid w:val="00245C3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45C32"/>
    <w:rPr>
      <w:rFonts w:ascii="Franklin Gothic Medium" w:hAnsi="Franklin Gothic Medium"/>
      <w:b/>
      <w:i/>
      <w:sz w:val="24"/>
    </w:rPr>
  </w:style>
  <w:style w:type="character" w:customStyle="1" w:styleId="TT-TableTitleChar">
    <w:name w:val="TT-Table Title Char"/>
    <w:basedOn w:val="DefaultParagraphFont"/>
    <w:link w:val="TT-TableTitle"/>
    <w:rsid w:val="00245C32"/>
    <w:rPr>
      <w:rFonts w:ascii="Franklin Gothic Medium" w:hAnsi="Franklin Gothic Medium"/>
      <w:sz w:val="22"/>
    </w:rPr>
  </w:style>
  <w:style w:type="character" w:customStyle="1" w:styleId="StyleN2-2ndBulletBoldChar">
    <w:name w:val="Style N2-2nd Bullet + Bold Char"/>
    <w:basedOn w:val="DefaultParagraphFont"/>
    <w:rsid w:val="00245C32"/>
    <w:rPr>
      <w:b/>
      <w:bCs/>
      <w:noProof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245C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B4901"/>
    <w:rPr>
      <w:rFonts w:ascii="Century" w:hAnsi="Century"/>
    </w:rPr>
  </w:style>
  <w:style w:type="character" w:customStyle="1" w:styleId="L1-FlLSp12Char">
    <w:name w:val="L1-FlL Sp&amp;1/2 Char"/>
    <w:basedOn w:val="DefaultParagraphFont"/>
    <w:link w:val="L1-FlLSp12"/>
    <w:rsid w:val="00245C32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1A"/>
    <w:rPr>
      <w:rFonts w:ascii="Garamond" w:hAnsi="Garamond"/>
      <w:b/>
      <w:bCs/>
    </w:rPr>
  </w:style>
  <w:style w:type="paragraph" w:styleId="BodyTextIndent">
    <w:name w:val="Body Text Indent"/>
    <w:basedOn w:val="Normal"/>
    <w:link w:val="BodyTextIndentChar"/>
    <w:rsid w:val="00D576A1"/>
    <w:pPr>
      <w:spacing w:after="120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576A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7D9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semiHidden/>
    <w:unhideWhenUsed/>
    <w:rsid w:val="00EA607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title2">
    <w:name w:val="title2"/>
    <w:basedOn w:val="DefaultParagraphFont"/>
    <w:rsid w:val="00EA6071"/>
  </w:style>
  <w:style w:type="character" w:customStyle="1" w:styleId="FooterChar">
    <w:name w:val="Footer Char"/>
    <w:basedOn w:val="DefaultParagraphFont"/>
    <w:link w:val="Footer"/>
    <w:uiPriority w:val="99"/>
    <w:rsid w:val="001271BC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1271BC"/>
    <w:rPr>
      <w:color w:val="80808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B4901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0B490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0B490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0B490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0B490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0B490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B490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B49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B490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0B4901"/>
    <w:pPr>
      <w:keepLines/>
      <w:jc w:val="center"/>
    </w:pPr>
  </w:style>
  <w:style w:type="paragraph" w:customStyle="1" w:styleId="C3-CtrSp12">
    <w:name w:val="C3-Ctr Sp&amp;1/2"/>
    <w:basedOn w:val="Normal"/>
    <w:rsid w:val="000B490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B490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B490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0B4901"/>
  </w:style>
  <w:style w:type="paragraph" w:styleId="FootnoteText">
    <w:name w:val="footnote text"/>
    <w:aliases w:val="F1"/>
    <w:link w:val="FootnoteTextChar"/>
    <w:rsid w:val="000B490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0B4901"/>
    <w:rPr>
      <w:sz w:val="16"/>
    </w:rPr>
  </w:style>
  <w:style w:type="paragraph" w:customStyle="1" w:styleId="L1-FlLSp12">
    <w:name w:val="L1-FlL Sp&amp;1/2"/>
    <w:basedOn w:val="Normal"/>
    <w:link w:val="L1-FlLSp12Char"/>
    <w:rsid w:val="000B490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B490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0B4901"/>
    <w:pPr>
      <w:numPr>
        <w:numId w:val="3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2-2ndBullet">
    <w:name w:val="N2-2nd Bullet"/>
    <w:basedOn w:val="Normal"/>
    <w:rsid w:val="000B4901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0B490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0B490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0B490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B490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B490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B490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0B490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0B490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0B490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0B4901"/>
    <w:pPr>
      <w:spacing w:line="240" w:lineRule="exact"/>
    </w:pPr>
    <w:rPr>
      <w:rFonts w:ascii="Century" w:hAnsi="Century"/>
      <w:sz w:val="20"/>
    </w:rPr>
  </w:style>
  <w:style w:type="paragraph" w:customStyle="1" w:styleId="SP-SglSpPara">
    <w:name w:val="SP-Sgl Sp Para"/>
    <w:basedOn w:val="Normal"/>
    <w:rsid w:val="000B490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B490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B490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B490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B490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link w:val="TT-TableTitleChar"/>
    <w:rsid w:val="000B490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0B490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0B4901"/>
    <w:pPr>
      <w:ind w:left="288"/>
    </w:pPr>
  </w:style>
  <w:style w:type="paragraph" w:customStyle="1" w:styleId="R2-ResBullet">
    <w:name w:val="R2-Res Bullet"/>
    <w:basedOn w:val="Normal"/>
    <w:rsid w:val="000B490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B490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0B490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0B490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B490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0B4901"/>
  </w:style>
  <w:style w:type="paragraph" w:customStyle="1" w:styleId="R0-FLLftSglBoldItalic">
    <w:name w:val="R0-FL Lft Sgl Bold Italic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0B490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B490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B490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0B490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0B490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0B490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0B490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0B4901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32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45C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45C32"/>
    <w:rPr>
      <w:rFonts w:ascii="Garamond" w:hAnsi="Garamond"/>
      <w:sz w:val="16"/>
    </w:rPr>
  </w:style>
  <w:style w:type="character" w:customStyle="1" w:styleId="P1-StandParaChar">
    <w:name w:val="P1-Stand Para Char"/>
    <w:basedOn w:val="DefaultParagraphFont"/>
    <w:link w:val="P1-StandPara"/>
    <w:rsid w:val="00245C32"/>
    <w:rPr>
      <w:rFonts w:ascii="Garamond" w:hAnsi="Garamond"/>
      <w:sz w:val="24"/>
    </w:rPr>
  </w:style>
  <w:style w:type="paragraph" w:customStyle="1" w:styleId="l1-fllsp120">
    <w:name w:val="l1-fllsp12"/>
    <w:basedOn w:val="Normal"/>
    <w:rsid w:val="00245C32"/>
    <w:pPr>
      <w:spacing w:line="240" w:lineRule="auto"/>
    </w:pPr>
    <w:rPr>
      <w:rFonts w:ascii="Times New Roman" w:eastAsia="Calibri" w:hAnsi="Times New Roman"/>
      <w:szCs w:val="24"/>
    </w:rPr>
  </w:style>
  <w:style w:type="paragraph" w:customStyle="1" w:styleId="citation">
    <w:name w:val="citation"/>
    <w:basedOn w:val="Normal"/>
    <w:rsid w:val="00245C3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45C32"/>
    <w:rPr>
      <w:rFonts w:ascii="Franklin Gothic Medium" w:hAnsi="Franklin Gothic Medium"/>
      <w:b/>
      <w:i/>
      <w:sz w:val="24"/>
    </w:rPr>
  </w:style>
  <w:style w:type="character" w:customStyle="1" w:styleId="TT-TableTitleChar">
    <w:name w:val="TT-Table Title Char"/>
    <w:basedOn w:val="DefaultParagraphFont"/>
    <w:link w:val="TT-TableTitle"/>
    <w:rsid w:val="00245C32"/>
    <w:rPr>
      <w:rFonts w:ascii="Franklin Gothic Medium" w:hAnsi="Franklin Gothic Medium"/>
      <w:sz w:val="22"/>
    </w:rPr>
  </w:style>
  <w:style w:type="character" w:customStyle="1" w:styleId="StyleN2-2ndBulletBoldChar">
    <w:name w:val="Style N2-2nd Bullet + Bold Char"/>
    <w:basedOn w:val="DefaultParagraphFont"/>
    <w:rsid w:val="00245C32"/>
    <w:rPr>
      <w:b/>
      <w:bCs/>
      <w:noProof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245C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B4901"/>
    <w:rPr>
      <w:rFonts w:ascii="Century" w:hAnsi="Century"/>
    </w:rPr>
  </w:style>
  <w:style w:type="character" w:customStyle="1" w:styleId="L1-FlLSp12Char">
    <w:name w:val="L1-FlL Sp&amp;1/2 Char"/>
    <w:basedOn w:val="DefaultParagraphFont"/>
    <w:link w:val="L1-FlLSp12"/>
    <w:rsid w:val="00245C32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1A"/>
    <w:rPr>
      <w:rFonts w:ascii="Garamond" w:hAnsi="Garamond"/>
      <w:b/>
      <w:bCs/>
    </w:rPr>
  </w:style>
  <w:style w:type="paragraph" w:styleId="BodyTextIndent">
    <w:name w:val="Body Text Indent"/>
    <w:basedOn w:val="Normal"/>
    <w:link w:val="BodyTextIndentChar"/>
    <w:rsid w:val="00D576A1"/>
    <w:pPr>
      <w:spacing w:after="120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576A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7D9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semiHidden/>
    <w:unhideWhenUsed/>
    <w:rsid w:val="00EA607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title2">
    <w:name w:val="title2"/>
    <w:basedOn w:val="DefaultParagraphFont"/>
    <w:rsid w:val="00EA6071"/>
  </w:style>
  <w:style w:type="character" w:customStyle="1" w:styleId="FooterChar">
    <w:name w:val="Footer Char"/>
    <w:basedOn w:val="DefaultParagraphFont"/>
    <w:link w:val="Footer"/>
    <w:uiPriority w:val="99"/>
    <w:rsid w:val="001271BC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1271BC"/>
    <w:rPr>
      <w:color w:val="80808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B4901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xxx.xx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6906-5C70-4671-A97E-CF9B543A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2010-508: Proposal</vt:lpstr>
    </vt:vector>
  </TitlesOfParts>
  <Company>Westat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2010-508: Proposal</dc:title>
  <dc:subject/>
  <dc:creator>Linda Markovich</dc:creator>
  <cp:keywords/>
  <dc:description/>
  <cp:lastModifiedBy>Susie McNutt</cp:lastModifiedBy>
  <cp:revision>2</cp:revision>
  <cp:lastPrinted>2011-05-20T16:42:00Z</cp:lastPrinted>
  <dcterms:created xsi:type="dcterms:W3CDTF">2011-07-13T20:31:00Z</dcterms:created>
  <dcterms:modified xsi:type="dcterms:W3CDTF">2011-07-13T20:31:00Z</dcterms:modified>
</cp:coreProperties>
</file>