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A9A" w:rsidRPr="007009D4" w:rsidRDefault="000A4A9A" w:rsidP="000A4A9A">
      <w:pPr>
        <w:jc w:val="center"/>
        <w:rPr>
          <w:rFonts w:asciiTheme="majorHAnsi" w:hAnsiTheme="majorHAnsi"/>
          <w:sz w:val="22"/>
          <w:szCs w:val="22"/>
        </w:rPr>
      </w:pPr>
    </w:p>
    <w:p w:rsidR="000A4A9A" w:rsidRPr="007009D4" w:rsidRDefault="00F51C9D" w:rsidP="000A4A9A">
      <w:pPr>
        <w:rPr>
          <w:rFonts w:asciiTheme="majorHAnsi" w:hAnsiTheme="majorHAnsi"/>
          <w:sz w:val="22"/>
          <w:szCs w:val="22"/>
        </w:rPr>
      </w:pPr>
      <w:r w:rsidRPr="007009D4">
        <w:rPr>
          <w:rFonts w:asciiTheme="majorHAnsi" w:hAnsiTheme="majorHAnsi"/>
          <w:b/>
          <w:sz w:val="22"/>
          <w:szCs w:val="22"/>
        </w:rPr>
        <w:t xml:space="preserve">I. PROJECT TITLE: </w:t>
      </w:r>
      <w:r w:rsidRPr="007009D4">
        <w:rPr>
          <w:rFonts w:asciiTheme="majorHAnsi" w:hAnsiTheme="majorHAnsi"/>
          <w:sz w:val="22"/>
          <w:szCs w:val="22"/>
        </w:rPr>
        <w:t>Development of an Assent Process for Children Enrolled in the NCS Vanguard Study</w:t>
      </w:r>
    </w:p>
    <w:p w:rsidR="000A4A9A" w:rsidRPr="007009D4" w:rsidRDefault="000A4A9A" w:rsidP="000A4A9A">
      <w:pPr>
        <w:rPr>
          <w:rFonts w:asciiTheme="majorHAnsi" w:hAnsiTheme="majorHAnsi"/>
          <w:sz w:val="22"/>
          <w:szCs w:val="22"/>
        </w:rPr>
      </w:pPr>
    </w:p>
    <w:p w:rsidR="000A4A9A" w:rsidRPr="007009D4" w:rsidRDefault="00F51C9D" w:rsidP="000A4A9A">
      <w:pPr>
        <w:rPr>
          <w:rFonts w:asciiTheme="majorHAnsi" w:hAnsiTheme="majorHAnsi"/>
          <w:b/>
          <w:sz w:val="22"/>
          <w:szCs w:val="22"/>
        </w:rPr>
      </w:pPr>
      <w:r w:rsidRPr="007009D4">
        <w:rPr>
          <w:rFonts w:asciiTheme="majorHAnsi" w:hAnsiTheme="majorHAnsi"/>
          <w:b/>
          <w:sz w:val="22"/>
          <w:szCs w:val="22"/>
        </w:rPr>
        <w:t>II. STUDY CENTER COLLABORATION</w:t>
      </w:r>
    </w:p>
    <w:p w:rsidR="009F7B1C" w:rsidRPr="00EC7567" w:rsidRDefault="00F51C9D" w:rsidP="00760D65">
      <w:pPr>
        <w:rPr>
          <w:rFonts w:asciiTheme="majorHAnsi" w:hAnsiTheme="majorHAnsi"/>
          <w:sz w:val="22"/>
          <w:szCs w:val="22"/>
        </w:rPr>
      </w:pPr>
      <w:r w:rsidRPr="007009D4">
        <w:rPr>
          <w:rFonts w:asciiTheme="majorHAnsi" w:hAnsiTheme="majorHAnsi" w:cs="Arial"/>
          <w:sz w:val="22"/>
          <w:szCs w:val="22"/>
        </w:rPr>
        <w:t xml:space="preserve">The University of New Mexico in conjunction with the Oregon Research Institute, Center for Family and Adolescent Research </w:t>
      </w:r>
      <w:r w:rsidR="00C33779" w:rsidRPr="007009D4">
        <w:rPr>
          <w:rFonts w:asciiTheme="majorHAnsi" w:hAnsiTheme="majorHAnsi" w:cs="Arial"/>
          <w:sz w:val="22"/>
          <w:szCs w:val="22"/>
        </w:rPr>
        <w:t>(ORI</w:t>
      </w:r>
      <w:r w:rsidR="00C33779">
        <w:rPr>
          <w:rFonts w:asciiTheme="majorHAnsi" w:hAnsiTheme="majorHAnsi" w:cs="Arial"/>
          <w:sz w:val="22"/>
          <w:szCs w:val="22"/>
        </w:rPr>
        <w:t>-CFAR</w:t>
      </w:r>
      <w:r w:rsidR="00C33779" w:rsidRPr="007009D4">
        <w:rPr>
          <w:rFonts w:asciiTheme="majorHAnsi" w:hAnsiTheme="majorHAnsi" w:cs="Arial"/>
          <w:sz w:val="22"/>
          <w:szCs w:val="22"/>
        </w:rPr>
        <w:t>)</w:t>
      </w:r>
      <w:r w:rsidR="00C33779">
        <w:rPr>
          <w:rFonts w:asciiTheme="majorHAnsi" w:hAnsiTheme="majorHAnsi" w:cs="Arial"/>
          <w:sz w:val="22"/>
          <w:szCs w:val="22"/>
        </w:rPr>
        <w:t xml:space="preserve"> </w:t>
      </w:r>
      <w:r w:rsidR="00845CFC">
        <w:rPr>
          <w:rFonts w:asciiTheme="majorHAnsi" w:hAnsiTheme="majorHAnsi" w:cs="Arial"/>
          <w:sz w:val="22"/>
          <w:szCs w:val="22"/>
        </w:rPr>
        <w:t xml:space="preserve">in Albuquerque, New Mexico </w:t>
      </w:r>
      <w:r w:rsidRPr="007009D4">
        <w:rPr>
          <w:rFonts w:asciiTheme="majorHAnsi" w:hAnsiTheme="majorHAnsi" w:cs="Arial"/>
          <w:sz w:val="22"/>
          <w:szCs w:val="22"/>
        </w:rPr>
        <w:t xml:space="preserve">propose to </w:t>
      </w:r>
      <w:r w:rsidR="00845CFC">
        <w:rPr>
          <w:rFonts w:asciiTheme="majorHAnsi" w:hAnsiTheme="majorHAnsi" w:cs="Arial"/>
          <w:sz w:val="22"/>
          <w:szCs w:val="22"/>
        </w:rPr>
        <w:t xml:space="preserve">research and </w:t>
      </w:r>
      <w:r w:rsidR="00E9442C">
        <w:rPr>
          <w:rFonts w:asciiTheme="majorHAnsi" w:hAnsiTheme="majorHAnsi" w:cs="Arial"/>
          <w:sz w:val="22"/>
          <w:szCs w:val="22"/>
        </w:rPr>
        <w:t xml:space="preserve">develop </w:t>
      </w:r>
      <w:r w:rsidR="00845CFC" w:rsidRPr="007009D4">
        <w:rPr>
          <w:rFonts w:asciiTheme="majorHAnsi" w:hAnsiTheme="majorHAnsi"/>
          <w:sz w:val="22"/>
          <w:szCs w:val="22"/>
        </w:rPr>
        <w:t>a</w:t>
      </w:r>
      <w:r w:rsidR="00C33779">
        <w:rPr>
          <w:rFonts w:asciiTheme="majorHAnsi" w:hAnsiTheme="majorHAnsi"/>
          <w:sz w:val="22"/>
          <w:szCs w:val="22"/>
        </w:rPr>
        <w:t xml:space="preserve">n informed assent process based on </w:t>
      </w:r>
      <w:r w:rsidR="00845CFC">
        <w:rPr>
          <w:rFonts w:asciiTheme="majorHAnsi" w:hAnsiTheme="majorHAnsi"/>
          <w:sz w:val="22"/>
          <w:szCs w:val="22"/>
        </w:rPr>
        <w:t>developmentally</w:t>
      </w:r>
      <w:r w:rsidR="00845CFC" w:rsidRPr="007009D4">
        <w:rPr>
          <w:rFonts w:asciiTheme="majorHAnsi" w:hAnsiTheme="majorHAnsi"/>
          <w:sz w:val="22"/>
          <w:szCs w:val="22"/>
        </w:rPr>
        <w:t xml:space="preserve">-appropriate </w:t>
      </w:r>
      <w:r w:rsidR="00E9442C" w:rsidRPr="007009D4">
        <w:rPr>
          <w:rFonts w:asciiTheme="majorHAnsi" w:hAnsiTheme="majorHAnsi"/>
          <w:sz w:val="22"/>
          <w:szCs w:val="22"/>
        </w:rPr>
        <w:t>present</w:t>
      </w:r>
      <w:r w:rsidR="00E9442C">
        <w:rPr>
          <w:rFonts w:asciiTheme="majorHAnsi" w:hAnsiTheme="majorHAnsi"/>
          <w:sz w:val="22"/>
          <w:szCs w:val="22"/>
        </w:rPr>
        <w:t>ation of</w:t>
      </w:r>
      <w:r w:rsidR="00E9442C" w:rsidRPr="007009D4">
        <w:rPr>
          <w:rFonts w:asciiTheme="majorHAnsi" w:hAnsiTheme="majorHAnsi"/>
          <w:sz w:val="22"/>
          <w:szCs w:val="22"/>
        </w:rPr>
        <w:t xml:space="preserve"> research concepts within the NCS to children 7 and 8 years of age</w:t>
      </w:r>
      <w:r w:rsidR="00845CFC">
        <w:rPr>
          <w:rFonts w:asciiTheme="majorHAnsi" w:hAnsiTheme="majorHAnsi"/>
          <w:sz w:val="22"/>
          <w:szCs w:val="22"/>
        </w:rPr>
        <w:t>.</w:t>
      </w:r>
      <w:r w:rsidR="00E9442C" w:rsidRPr="007009D4">
        <w:rPr>
          <w:rFonts w:asciiTheme="majorHAnsi" w:hAnsiTheme="majorHAnsi"/>
          <w:sz w:val="22"/>
          <w:szCs w:val="22"/>
        </w:rPr>
        <w:t xml:space="preserve"> </w:t>
      </w:r>
      <w:r w:rsidR="00E9442C">
        <w:rPr>
          <w:rFonts w:asciiTheme="majorHAnsi" w:hAnsiTheme="majorHAnsi"/>
          <w:sz w:val="22"/>
          <w:szCs w:val="22"/>
        </w:rPr>
        <w:t xml:space="preserve"> </w:t>
      </w:r>
      <w:r w:rsidR="00C33779">
        <w:rPr>
          <w:rFonts w:asciiTheme="majorHAnsi" w:hAnsiTheme="majorHAnsi"/>
          <w:sz w:val="22"/>
          <w:szCs w:val="22"/>
        </w:rPr>
        <w:t>W</w:t>
      </w:r>
      <w:r w:rsidR="00E9442C">
        <w:rPr>
          <w:rFonts w:asciiTheme="majorHAnsi" w:hAnsiTheme="majorHAnsi"/>
          <w:sz w:val="22"/>
          <w:szCs w:val="22"/>
        </w:rPr>
        <w:t xml:space="preserve">e will </w:t>
      </w:r>
      <w:r w:rsidR="00EC7567">
        <w:rPr>
          <w:rFonts w:asciiTheme="majorHAnsi" w:hAnsiTheme="majorHAnsi" w:cs="Arial"/>
          <w:sz w:val="22"/>
          <w:szCs w:val="22"/>
        </w:rPr>
        <w:t>d</w:t>
      </w:r>
      <w:r w:rsidR="00EC7567" w:rsidRPr="007009D4">
        <w:rPr>
          <w:rFonts w:asciiTheme="majorHAnsi" w:hAnsiTheme="majorHAnsi"/>
          <w:sz w:val="22"/>
          <w:szCs w:val="22"/>
        </w:rPr>
        <w:t>evelop a prototype for an interactive media</w:t>
      </w:r>
      <w:r w:rsidR="00C33779">
        <w:rPr>
          <w:rFonts w:asciiTheme="majorHAnsi" w:hAnsiTheme="majorHAnsi"/>
          <w:sz w:val="22"/>
          <w:szCs w:val="22"/>
        </w:rPr>
        <w:t>-based</w:t>
      </w:r>
      <w:r w:rsidR="00EC7567" w:rsidRPr="007009D4">
        <w:rPr>
          <w:rFonts w:asciiTheme="majorHAnsi" w:hAnsiTheme="majorHAnsi"/>
          <w:sz w:val="22"/>
          <w:szCs w:val="22"/>
        </w:rPr>
        <w:t xml:space="preserve"> assent tool </w:t>
      </w:r>
      <w:r w:rsidR="00845CFC">
        <w:rPr>
          <w:rFonts w:asciiTheme="majorHAnsi" w:hAnsiTheme="majorHAnsi" w:cs="Arial"/>
          <w:sz w:val="22"/>
          <w:szCs w:val="22"/>
        </w:rPr>
        <w:t xml:space="preserve">and </w:t>
      </w:r>
      <w:r w:rsidR="00845CFC" w:rsidRPr="00381678">
        <w:rPr>
          <w:rFonts w:asciiTheme="majorHAnsi" w:hAnsiTheme="majorHAnsi"/>
          <w:sz w:val="22"/>
          <w:szCs w:val="22"/>
        </w:rPr>
        <w:t xml:space="preserve">evaluate child engagement and comprehension, and parental acceptance of </w:t>
      </w:r>
      <w:r w:rsidR="00845CFC">
        <w:rPr>
          <w:rFonts w:asciiTheme="majorHAnsi" w:hAnsiTheme="majorHAnsi"/>
          <w:sz w:val="22"/>
          <w:szCs w:val="22"/>
        </w:rPr>
        <w:t xml:space="preserve">the </w:t>
      </w:r>
      <w:r w:rsidR="00845CFC" w:rsidRPr="00381678">
        <w:rPr>
          <w:rFonts w:asciiTheme="majorHAnsi" w:hAnsiTheme="majorHAnsi"/>
          <w:sz w:val="22"/>
          <w:szCs w:val="22"/>
        </w:rPr>
        <w:t>assent process.</w:t>
      </w:r>
    </w:p>
    <w:p w:rsidR="00760D65" w:rsidRDefault="00760D65" w:rsidP="00760D65">
      <w:pPr>
        <w:rPr>
          <w:rFonts w:asciiTheme="majorHAnsi" w:hAnsiTheme="majorHAnsi"/>
          <w:sz w:val="22"/>
          <w:szCs w:val="22"/>
        </w:rPr>
      </w:pPr>
    </w:p>
    <w:p w:rsidR="008A0BA2" w:rsidRPr="007009D4" w:rsidRDefault="00F51C9D" w:rsidP="00760D65">
      <w:pPr>
        <w:rPr>
          <w:rFonts w:asciiTheme="majorHAnsi" w:hAnsiTheme="majorHAnsi"/>
          <w:sz w:val="22"/>
          <w:szCs w:val="22"/>
        </w:rPr>
      </w:pPr>
      <w:r w:rsidRPr="007009D4">
        <w:rPr>
          <w:rFonts w:asciiTheme="majorHAnsi" w:hAnsiTheme="majorHAnsi"/>
          <w:sz w:val="22"/>
          <w:szCs w:val="22"/>
        </w:rPr>
        <w:t xml:space="preserve">The research organizations involved have extensive expertise working with children, adolescents, and families in the areas of enhancing research assent/consent, research ethics and decision making, and web-based technology development (e.g., </w:t>
      </w:r>
      <w:r w:rsidR="00B63698" w:rsidRPr="007009D4">
        <w:rPr>
          <w:rFonts w:asciiTheme="majorHAnsi" w:hAnsiTheme="majorHAnsi"/>
          <w:color w:val="000000"/>
          <w:sz w:val="22"/>
          <w:szCs w:val="22"/>
        </w:rPr>
        <w:t xml:space="preserve">Brody, Scherer, Annett et al, 2003; </w:t>
      </w:r>
      <w:r w:rsidR="00B63698" w:rsidRPr="007009D4">
        <w:rPr>
          <w:rFonts w:asciiTheme="majorHAnsi" w:hAnsiTheme="majorHAnsi"/>
          <w:sz w:val="22"/>
          <w:szCs w:val="22"/>
        </w:rPr>
        <w:t xml:space="preserve">Annett, </w:t>
      </w:r>
      <w:r w:rsidR="00B63698" w:rsidRPr="007009D4">
        <w:rPr>
          <w:rFonts w:asciiTheme="majorHAnsi" w:hAnsiTheme="majorHAnsi"/>
          <w:color w:val="000000"/>
          <w:sz w:val="22"/>
          <w:szCs w:val="22"/>
        </w:rPr>
        <w:t xml:space="preserve">Brody, Scherer, et al 2004; </w:t>
      </w:r>
      <w:r w:rsidR="00B63698" w:rsidRPr="007009D4">
        <w:rPr>
          <w:rFonts w:asciiTheme="majorHAnsi" w:hAnsiTheme="majorHAnsi"/>
          <w:sz w:val="22"/>
          <w:szCs w:val="22"/>
        </w:rPr>
        <w:t>Brody, Annett, Scherer, et al, 2005; Scherer, Brody, Annett, et al, 2005; Brody, Scherer, Annett, et al 2006; Scherer, Annett, Brody, et al, 2007; Brody, Annett, Scherer, et al, 2009; Dalen, Annett, &amp; Brody, 2009)</w:t>
      </w:r>
      <w:r w:rsidR="008A0BA2" w:rsidRPr="007009D4">
        <w:rPr>
          <w:rFonts w:asciiTheme="majorHAnsi" w:hAnsiTheme="majorHAnsi"/>
          <w:sz w:val="22"/>
          <w:szCs w:val="22"/>
        </w:rPr>
        <w:t xml:space="preserve">.  Specifically, the research team has conducted </w:t>
      </w:r>
      <w:r w:rsidR="00B716DE" w:rsidRPr="007009D4">
        <w:rPr>
          <w:rFonts w:asciiTheme="majorHAnsi" w:hAnsiTheme="majorHAnsi"/>
          <w:sz w:val="22"/>
          <w:szCs w:val="22"/>
        </w:rPr>
        <w:t xml:space="preserve">several </w:t>
      </w:r>
      <w:r w:rsidR="008A0BA2" w:rsidRPr="007009D4">
        <w:rPr>
          <w:rFonts w:asciiTheme="majorHAnsi" w:hAnsiTheme="majorHAnsi"/>
          <w:sz w:val="22"/>
          <w:szCs w:val="22"/>
        </w:rPr>
        <w:t>NHLBI</w:t>
      </w:r>
      <w:r w:rsidR="00460873" w:rsidRPr="007009D4">
        <w:rPr>
          <w:rFonts w:asciiTheme="majorHAnsi" w:hAnsiTheme="majorHAnsi"/>
          <w:sz w:val="22"/>
          <w:szCs w:val="22"/>
        </w:rPr>
        <w:t>-</w:t>
      </w:r>
      <w:r w:rsidR="008A0BA2" w:rsidRPr="007009D4">
        <w:rPr>
          <w:rFonts w:asciiTheme="majorHAnsi" w:hAnsiTheme="majorHAnsi"/>
          <w:sz w:val="22"/>
          <w:szCs w:val="22"/>
        </w:rPr>
        <w:t>funded st</w:t>
      </w:r>
      <w:r w:rsidR="001F346A" w:rsidRPr="007009D4">
        <w:rPr>
          <w:rFonts w:asciiTheme="majorHAnsi" w:hAnsiTheme="majorHAnsi"/>
          <w:sz w:val="22"/>
          <w:szCs w:val="22"/>
        </w:rPr>
        <w:t>udies</w:t>
      </w:r>
      <w:r w:rsidR="008A0BA2" w:rsidRPr="007009D4">
        <w:rPr>
          <w:rFonts w:asciiTheme="majorHAnsi" w:hAnsiTheme="majorHAnsi"/>
          <w:sz w:val="22"/>
          <w:szCs w:val="22"/>
        </w:rPr>
        <w:t xml:space="preserve"> examining factors associated with voluntary assent in asthma youth research.  One major aim of the</w:t>
      </w:r>
      <w:r w:rsidR="001F346A" w:rsidRPr="007009D4">
        <w:rPr>
          <w:rFonts w:asciiTheme="majorHAnsi" w:hAnsiTheme="majorHAnsi"/>
          <w:sz w:val="22"/>
          <w:szCs w:val="22"/>
        </w:rPr>
        <w:t>se studies</w:t>
      </w:r>
      <w:r w:rsidR="008A0BA2" w:rsidRPr="007009D4">
        <w:rPr>
          <w:rFonts w:asciiTheme="majorHAnsi" w:hAnsiTheme="majorHAnsi"/>
          <w:sz w:val="22"/>
          <w:szCs w:val="22"/>
        </w:rPr>
        <w:t xml:space="preserve"> was to address how parents and investigators approach research participation decisions for young children, how assent for young children is obtained, </w:t>
      </w:r>
      <w:r w:rsidR="001F346A" w:rsidRPr="007009D4">
        <w:rPr>
          <w:rFonts w:asciiTheme="majorHAnsi" w:hAnsiTheme="majorHAnsi"/>
          <w:sz w:val="22"/>
          <w:szCs w:val="22"/>
        </w:rPr>
        <w:t>and</w:t>
      </w:r>
      <w:r w:rsidR="008A0BA2" w:rsidRPr="007009D4">
        <w:rPr>
          <w:rFonts w:asciiTheme="majorHAnsi" w:hAnsiTheme="majorHAnsi"/>
          <w:sz w:val="22"/>
          <w:szCs w:val="22"/>
        </w:rPr>
        <w:t xml:space="preserve"> what children are capable of understanding about research. </w:t>
      </w:r>
      <w:r w:rsidR="001F346A" w:rsidRPr="007009D4">
        <w:rPr>
          <w:rFonts w:asciiTheme="majorHAnsi" w:hAnsiTheme="majorHAnsi"/>
          <w:sz w:val="22"/>
          <w:szCs w:val="22"/>
        </w:rPr>
        <w:t xml:space="preserve"> </w:t>
      </w:r>
      <w:r w:rsidR="00B716DE" w:rsidRPr="007009D4">
        <w:rPr>
          <w:rFonts w:asciiTheme="majorHAnsi" w:hAnsiTheme="majorHAnsi"/>
          <w:sz w:val="22"/>
          <w:szCs w:val="22"/>
        </w:rPr>
        <w:t>I</w:t>
      </w:r>
      <w:r w:rsidR="008A0BA2" w:rsidRPr="007009D4">
        <w:rPr>
          <w:rFonts w:asciiTheme="majorHAnsi" w:hAnsiTheme="majorHAnsi"/>
          <w:sz w:val="22"/>
          <w:szCs w:val="22"/>
        </w:rPr>
        <w:t xml:space="preserve">n addition, ORI has over a decade of experience creating, adapting, and evaluating </w:t>
      </w:r>
      <w:r w:rsidR="00B716DE" w:rsidRPr="007009D4">
        <w:rPr>
          <w:rFonts w:asciiTheme="majorHAnsi" w:hAnsiTheme="majorHAnsi"/>
          <w:sz w:val="22"/>
          <w:szCs w:val="22"/>
        </w:rPr>
        <w:t xml:space="preserve">interactive </w:t>
      </w:r>
      <w:r w:rsidR="008A0BA2" w:rsidRPr="007009D4">
        <w:rPr>
          <w:rFonts w:asciiTheme="majorHAnsi" w:hAnsiTheme="majorHAnsi"/>
          <w:sz w:val="22"/>
          <w:szCs w:val="22"/>
        </w:rPr>
        <w:t xml:space="preserve">CD-ROM and web-based programs for a variety of health behaviors for children, adolescent, and adults.  </w:t>
      </w:r>
      <w:r w:rsidR="007524D1" w:rsidRPr="007009D4">
        <w:rPr>
          <w:rFonts w:asciiTheme="majorHAnsi" w:hAnsiTheme="majorHAnsi"/>
          <w:sz w:val="22"/>
          <w:szCs w:val="22"/>
        </w:rPr>
        <w:t xml:space="preserve">These include tobacco prevention for children, improving access to early parent education and support, and promoting student social competence to improve academic and behavioral outcomes in children.  </w:t>
      </w:r>
      <w:r w:rsidR="0052587C" w:rsidRPr="007009D4">
        <w:rPr>
          <w:rFonts w:asciiTheme="majorHAnsi" w:hAnsiTheme="majorHAnsi"/>
          <w:sz w:val="22"/>
          <w:szCs w:val="22"/>
        </w:rPr>
        <w:t xml:space="preserve">Thus the current proposal represents a pooling of expertise to develop </w:t>
      </w:r>
      <w:r w:rsidR="0052587C" w:rsidRPr="007009D4">
        <w:rPr>
          <w:rFonts w:asciiTheme="majorHAnsi" w:hAnsiTheme="majorHAnsi" w:cs="Arial"/>
          <w:sz w:val="22"/>
          <w:szCs w:val="22"/>
        </w:rPr>
        <w:t xml:space="preserve">a prototype of an interactive </w:t>
      </w:r>
      <w:r w:rsidR="00EC7567">
        <w:rPr>
          <w:rFonts w:asciiTheme="majorHAnsi" w:hAnsiTheme="majorHAnsi" w:cs="Arial"/>
          <w:sz w:val="22"/>
          <w:szCs w:val="22"/>
        </w:rPr>
        <w:t>media</w:t>
      </w:r>
      <w:r w:rsidR="0052587C" w:rsidRPr="007009D4">
        <w:rPr>
          <w:rFonts w:asciiTheme="majorHAnsi" w:hAnsiTheme="majorHAnsi" w:cs="Arial"/>
          <w:sz w:val="22"/>
          <w:szCs w:val="22"/>
        </w:rPr>
        <w:t xml:space="preserve">-based assent </w:t>
      </w:r>
      <w:r w:rsidR="00EC7567">
        <w:rPr>
          <w:rFonts w:asciiTheme="majorHAnsi" w:hAnsiTheme="majorHAnsi" w:cs="Arial"/>
          <w:sz w:val="22"/>
          <w:szCs w:val="22"/>
        </w:rPr>
        <w:t>tool</w:t>
      </w:r>
      <w:r w:rsidR="0052587C" w:rsidRPr="007009D4">
        <w:rPr>
          <w:rFonts w:asciiTheme="majorHAnsi" w:hAnsiTheme="majorHAnsi" w:cs="Arial"/>
          <w:sz w:val="22"/>
          <w:szCs w:val="22"/>
        </w:rPr>
        <w:t xml:space="preserve"> for </w:t>
      </w:r>
      <w:r w:rsidR="00C33779">
        <w:rPr>
          <w:rFonts w:asciiTheme="majorHAnsi" w:hAnsiTheme="majorHAnsi" w:cs="Arial"/>
          <w:sz w:val="22"/>
          <w:szCs w:val="22"/>
        </w:rPr>
        <w:t xml:space="preserve">young </w:t>
      </w:r>
      <w:r w:rsidR="0052587C" w:rsidRPr="007009D4">
        <w:rPr>
          <w:rFonts w:asciiTheme="majorHAnsi" w:hAnsiTheme="majorHAnsi" w:cs="Arial"/>
          <w:sz w:val="22"/>
          <w:szCs w:val="22"/>
        </w:rPr>
        <w:t>children.</w:t>
      </w:r>
    </w:p>
    <w:p w:rsidR="0078722B" w:rsidRPr="007009D4" w:rsidRDefault="0078722B" w:rsidP="000A4A9A">
      <w:pPr>
        <w:rPr>
          <w:rFonts w:asciiTheme="majorHAnsi" w:hAnsiTheme="majorHAnsi"/>
          <w:b/>
          <w:sz w:val="22"/>
          <w:szCs w:val="22"/>
        </w:rPr>
      </w:pPr>
    </w:p>
    <w:p w:rsidR="000A4A9A" w:rsidRPr="007009D4" w:rsidRDefault="000A4A9A" w:rsidP="000A4A9A">
      <w:pPr>
        <w:rPr>
          <w:rFonts w:asciiTheme="majorHAnsi" w:hAnsiTheme="majorHAnsi"/>
          <w:b/>
          <w:sz w:val="22"/>
          <w:szCs w:val="22"/>
        </w:rPr>
      </w:pPr>
      <w:r w:rsidRPr="007009D4">
        <w:rPr>
          <w:rFonts w:asciiTheme="majorHAnsi" w:hAnsiTheme="majorHAnsi"/>
          <w:b/>
          <w:sz w:val="22"/>
          <w:szCs w:val="22"/>
        </w:rPr>
        <w:t>III. RESEARCH PLAN</w:t>
      </w:r>
    </w:p>
    <w:p w:rsidR="000A4A9A" w:rsidRPr="007009D4" w:rsidRDefault="000A4A9A" w:rsidP="000A4A9A">
      <w:pPr>
        <w:rPr>
          <w:rFonts w:asciiTheme="majorHAnsi" w:hAnsiTheme="majorHAnsi"/>
          <w:sz w:val="22"/>
          <w:szCs w:val="22"/>
        </w:rPr>
      </w:pPr>
      <w:r w:rsidRPr="007009D4">
        <w:rPr>
          <w:rFonts w:asciiTheme="majorHAnsi" w:hAnsiTheme="majorHAnsi"/>
          <w:b/>
          <w:sz w:val="22"/>
          <w:szCs w:val="22"/>
        </w:rPr>
        <w:t xml:space="preserve">A. Goals. </w:t>
      </w:r>
    </w:p>
    <w:p w:rsidR="007524D1" w:rsidRPr="007009D4" w:rsidRDefault="004D1954" w:rsidP="007524D1">
      <w:pPr>
        <w:tabs>
          <w:tab w:val="left" w:pos="360"/>
        </w:tabs>
        <w:rPr>
          <w:rFonts w:asciiTheme="majorHAnsi" w:hAnsiTheme="majorHAnsi" w:cs="Arial"/>
          <w:sz w:val="22"/>
          <w:szCs w:val="22"/>
        </w:rPr>
      </w:pPr>
      <w:r w:rsidRPr="007009D4">
        <w:rPr>
          <w:rFonts w:asciiTheme="majorHAnsi" w:hAnsiTheme="majorHAnsi" w:cs="Arial"/>
          <w:sz w:val="22"/>
          <w:szCs w:val="22"/>
        </w:rPr>
        <w:t>The primary goal of the A</w:t>
      </w:r>
      <w:r w:rsidR="00B92C11" w:rsidRPr="007009D4">
        <w:rPr>
          <w:rFonts w:asciiTheme="majorHAnsi" w:hAnsiTheme="majorHAnsi" w:cs="Arial"/>
          <w:sz w:val="22"/>
          <w:szCs w:val="22"/>
        </w:rPr>
        <w:t>ssent</w:t>
      </w:r>
      <w:r w:rsidRPr="007009D4">
        <w:rPr>
          <w:rFonts w:asciiTheme="majorHAnsi" w:hAnsiTheme="majorHAnsi" w:cs="Arial"/>
          <w:sz w:val="22"/>
          <w:szCs w:val="22"/>
        </w:rPr>
        <w:t xml:space="preserve"> Vanguard pilot study is to determining the feasibility, quality and cost of developing a robust assent process for children enrolled in the NCS</w:t>
      </w:r>
      <w:r w:rsidR="00330746" w:rsidRPr="007009D4">
        <w:rPr>
          <w:rFonts w:asciiTheme="majorHAnsi" w:hAnsiTheme="majorHAnsi" w:cs="Arial"/>
          <w:sz w:val="22"/>
          <w:szCs w:val="22"/>
        </w:rPr>
        <w:t xml:space="preserve">. </w:t>
      </w:r>
      <w:r w:rsidR="00562462" w:rsidRPr="007009D4">
        <w:rPr>
          <w:rFonts w:asciiTheme="majorHAnsi" w:hAnsiTheme="majorHAnsi" w:cs="Arial"/>
          <w:sz w:val="22"/>
          <w:szCs w:val="22"/>
        </w:rPr>
        <w:t>Unfortunately</w:t>
      </w:r>
      <w:r w:rsidR="00B716DE" w:rsidRPr="007009D4">
        <w:rPr>
          <w:rFonts w:asciiTheme="majorHAnsi" w:hAnsiTheme="majorHAnsi" w:cs="Arial"/>
          <w:sz w:val="22"/>
          <w:szCs w:val="22"/>
        </w:rPr>
        <w:t xml:space="preserve">, </w:t>
      </w:r>
      <w:r w:rsidR="001F346A" w:rsidRPr="007009D4">
        <w:rPr>
          <w:rFonts w:asciiTheme="majorHAnsi" w:hAnsiTheme="majorHAnsi" w:cs="Arial"/>
          <w:sz w:val="22"/>
          <w:szCs w:val="22"/>
        </w:rPr>
        <w:t xml:space="preserve">little </w:t>
      </w:r>
      <w:r w:rsidR="00B92C11" w:rsidRPr="007009D4">
        <w:rPr>
          <w:rFonts w:asciiTheme="majorHAnsi" w:hAnsiTheme="majorHAnsi" w:cs="Arial"/>
          <w:sz w:val="22"/>
          <w:szCs w:val="22"/>
        </w:rPr>
        <w:t xml:space="preserve">empirical evidence </w:t>
      </w:r>
      <w:r w:rsidR="001F346A" w:rsidRPr="007009D4">
        <w:rPr>
          <w:rFonts w:asciiTheme="majorHAnsi" w:hAnsiTheme="majorHAnsi" w:cs="Arial"/>
          <w:sz w:val="22"/>
          <w:szCs w:val="22"/>
        </w:rPr>
        <w:t xml:space="preserve">exists about the </w:t>
      </w:r>
      <w:r w:rsidR="00B716DE" w:rsidRPr="007009D4">
        <w:rPr>
          <w:rFonts w:asciiTheme="majorHAnsi" w:hAnsiTheme="majorHAnsi" w:cs="Arial"/>
          <w:sz w:val="22"/>
          <w:szCs w:val="22"/>
        </w:rPr>
        <w:t xml:space="preserve">optimal </w:t>
      </w:r>
      <w:r w:rsidR="00B92C11" w:rsidRPr="007009D4">
        <w:rPr>
          <w:rFonts w:asciiTheme="majorHAnsi" w:hAnsiTheme="majorHAnsi" w:cs="Arial"/>
          <w:sz w:val="22"/>
          <w:szCs w:val="22"/>
        </w:rPr>
        <w:t xml:space="preserve">procedures </w:t>
      </w:r>
      <w:r w:rsidR="001F346A" w:rsidRPr="007009D4">
        <w:rPr>
          <w:rFonts w:asciiTheme="majorHAnsi" w:hAnsiTheme="majorHAnsi" w:cs="Arial"/>
          <w:sz w:val="22"/>
          <w:szCs w:val="22"/>
        </w:rPr>
        <w:t xml:space="preserve">to gain the voluntary assent of children for biomedical research. </w:t>
      </w:r>
      <w:r w:rsidR="00B716DE" w:rsidRPr="007009D4">
        <w:rPr>
          <w:rFonts w:asciiTheme="majorHAnsi" w:hAnsiTheme="majorHAnsi"/>
          <w:sz w:val="22"/>
          <w:szCs w:val="22"/>
        </w:rPr>
        <w:t>Children bring different developmental capacities and experiences to treatment or research participation decisions</w:t>
      </w:r>
      <w:r w:rsidR="00FC2AD6" w:rsidRPr="007009D4">
        <w:rPr>
          <w:rFonts w:asciiTheme="majorHAnsi" w:hAnsiTheme="majorHAnsi"/>
          <w:sz w:val="22"/>
          <w:szCs w:val="22"/>
        </w:rPr>
        <w:t xml:space="preserve"> (</w:t>
      </w:r>
      <w:r w:rsidR="00C0075C" w:rsidRPr="007009D4">
        <w:rPr>
          <w:rFonts w:asciiTheme="majorHAnsi" w:hAnsiTheme="majorHAnsi"/>
          <w:sz w:val="22"/>
          <w:szCs w:val="22"/>
        </w:rPr>
        <w:t>Scherer, Annett, Brody, et al, 2007</w:t>
      </w:r>
      <w:r w:rsidR="00FC2AD6" w:rsidRPr="007009D4">
        <w:rPr>
          <w:rFonts w:asciiTheme="majorHAnsi" w:hAnsiTheme="majorHAnsi"/>
          <w:sz w:val="22"/>
          <w:szCs w:val="22"/>
        </w:rPr>
        <w:t>)</w:t>
      </w:r>
      <w:r w:rsidR="00B716DE" w:rsidRPr="007009D4">
        <w:rPr>
          <w:rFonts w:asciiTheme="majorHAnsi" w:hAnsiTheme="majorHAnsi"/>
          <w:sz w:val="22"/>
          <w:szCs w:val="22"/>
        </w:rPr>
        <w:t>. Consequently, they are apt to differ in the depth of their understanding and appreciation of research</w:t>
      </w:r>
      <w:r w:rsidR="00FC2AD6" w:rsidRPr="007009D4">
        <w:rPr>
          <w:rFonts w:asciiTheme="majorHAnsi" w:hAnsiTheme="majorHAnsi"/>
          <w:sz w:val="22"/>
          <w:szCs w:val="22"/>
        </w:rPr>
        <w:t xml:space="preserve"> (</w:t>
      </w:r>
      <w:r w:rsidR="00C0075C" w:rsidRPr="007009D4">
        <w:rPr>
          <w:rFonts w:asciiTheme="majorHAnsi" w:hAnsiTheme="majorHAnsi"/>
          <w:sz w:val="22"/>
          <w:szCs w:val="22"/>
        </w:rPr>
        <w:t xml:space="preserve">Brody, Annett, Scherer, et al, 2005; </w:t>
      </w:r>
      <w:r w:rsidR="00C0075C" w:rsidRPr="007009D4">
        <w:rPr>
          <w:rFonts w:asciiTheme="majorHAnsi" w:hAnsiTheme="majorHAnsi"/>
          <w:color w:val="000000"/>
          <w:sz w:val="22"/>
          <w:szCs w:val="22"/>
        </w:rPr>
        <w:t>Brody, Scherer, Annett, 2003</w:t>
      </w:r>
      <w:r w:rsidR="00FC2AD6" w:rsidRPr="007009D4">
        <w:rPr>
          <w:rFonts w:asciiTheme="majorHAnsi" w:hAnsiTheme="majorHAnsi"/>
          <w:sz w:val="22"/>
          <w:szCs w:val="22"/>
        </w:rPr>
        <w:t>)</w:t>
      </w:r>
      <w:r w:rsidR="00B716DE" w:rsidRPr="007009D4">
        <w:rPr>
          <w:rFonts w:asciiTheme="majorHAnsi" w:hAnsiTheme="majorHAnsi"/>
          <w:sz w:val="22"/>
          <w:szCs w:val="22"/>
        </w:rPr>
        <w:t>, their perceptions of risks and benefits</w:t>
      </w:r>
      <w:r w:rsidR="00FC2AD6" w:rsidRPr="007009D4">
        <w:rPr>
          <w:rFonts w:asciiTheme="majorHAnsi" w:hAnsiTheme="majorHAnsi"/>
          <w:sz w:val="22"/>
          <w:szCs w:val="22"/>
        </w:rPr>
        <w:t xml:space="preserve"> (</w:t>
      </w:r>
      <w:r w:rsidR="00C0075C" w:rsidRPr="007009D4">
        <w:rPr>
          <w:rFonts w:asciiTheme="majorHAnsi" w:hAnsiTheme="majorHAnsi"/>
          <w:sz w:val="22"/>
          <w:szCs w:val="22"/>
        </w:rPr>
        <w:t xml:space="preserve">Annett, </w:t>
      </w:r>
      <w:r w:rsidR="00C0075C" w:rsidRPr="007009D4">
        <w:rPr>
          <w:rFonts w:asciiTheme="majorHAnsi" w:hAnsiTheme="majorHAnsi"/>
          <w:color w:val="000000"/>
          <w:sz w:val="22"/>
          <w:szCs w:val="22"/>
        </w:rPr>
        <w:t>Brody, Scherer, et al 2004</w:t>
      </w:r>
      <w:r w:rsidR="00FC2AD6" w:rsidRPr="007009D4">
        <w:rPr>
          <w:rFonts w:asciiTheme="majorHAnsi" w:hAnsiTheme="majorHAnsi"/>
          <w:sz w:val="22"/>
          <w:szCs w:val="22"/>
        </w:rPr>
        <w:t>)</w:t>
      </w:r>
      <w:r w:rsidR="00B716DE" w:rsidRPr="007009D4">
        <w:rPr>
          <w:rFonts w:asciiTheme="majorHAnsi" w:hAnsiTheme="majorHAnsi"/>
          <w:sz w:val="22"/>
          <w:szCs w:val="22"/>
        </w:rPr>
        <w:t>, and their judgments about participation</w:t>
      </w:r>
      <w:r w:rsidR="00FC2AD6" w:rsidRPr="007009D4">
        <w:rPr>
          <w:rFonts w:asciiTheme="majorHAnsi" w:hAnsiTheme="majorHAnsi"/>
          <w:sz w:val="22"/>
          <w:szCs w:val="22"/>
        </w:rPr>
        <w:t xml:space="preserve"> (</w:t>
      </w:r>
      <w:r w:rsidR="004C046E" w:rsidRPr="007009D4">
        <w:rPr>
          <w:rFonts w:asciiTheme="majorHAnsi" w:hAnsiTheme="majorHAnsi"/>
          <w:sz w:val="22"/>
          <w:szCs w:val="22"/>
        </w:rPr>
        <w:t>Brody, Annett, Scherer, et al, 2009</w:t>
      </w:r>
      <w:r w:rsidR="00FC2AD6" w:rsidRPr="007009D4">
        <w:rPr>
          <w:rFonts w:asciiTheme="majorHAnsi" w:hAnsiTheme="majorHAnsi"/>
          <w:sz w:val="22"/>
          <w:szCs w:val="22"/>
        </w:rPr>
        <w:t>)</w:t>
      </w:r>
      <w:r w:rsidR="00B716DE" w:rsidRPr="007009D4">
        <w:rPr>
          <w:rFonts w:asciiTheme="majorHAnsi" w:hAnsiTheme="majorHAnsi"/>
          <w:sz w:val="22"/>
          <w:szCs w:val="22"/>
        </w:rPr>
        <w:t>.</w:t>
      </w:r>
      <w:r w:rsidR="007524D1" w:rsidRPr="007009D4">
        <w:rPr>
          <w:rFonts w:asciiTheme="majorHAnsi" w:hAnsiTheme="majorHAnsi"/>
          <w:sz w:val="22"/>
          <w:szCs w:val="22"/>
        </w:rPr>
        <w:t xml:space="preserve"> </w:t>
      </w:r>
      <w:r w:rsidR="00270C8C">
        <w:rPr>
          <w:rFonts w:asciiTheme="majorHAnsi" w:hAnsiTheme="majorHAnsi"/>
          <w:sz w:val="22"/>
          <w:szCs w:val="22"/>
        </w:rPr>
        <w:t xml:space="preserve"> </w:t>
      </w:r>
      <w:r w:rsidR="007524D1" w:rsidRPr="007009D4">
        <w:rPr>
          <w:rFonts w:asciiTheme="majorHAnsi" w:hAnsiTheme="majorHAnsi"/>
          <w:sz w:val="22"/>
          <w:szCs w:val="22"/>
        </w:rPr>
        <w:t>For example, y</w:t>
      </w:r>
      <w:r w:rsidR="007524D1" w:rsidRPr="007009D4">
        <w:rPr>
          <w:rFonts w:asciiTheme="majorHAnsi" w:hAnsiTheme="majorHAnsi" w:cs="Arial"/>
          <w:sz w:val="22"/>
          <w:szCs w:val="22"/>
        </w:rPr>
        <w:t xml:space="preserve">oung children are typically less capable of understanding the research and more likely than adolescents to rely on parental opinions.  Parents of younger children may also approach research participation decisions differently than parents of older children. Thus, we believe the most responsible and ethical first step for valid child assent in the NCS study is to approach this population directly, gaining first-hand knowledge and experience regarding </w:t>
      </w:r>
      <w:r w:rsidR="00A12E0A">
        <w:rPr>
          <w:rFonts w:asciiTheme="majorHAnsi" w:hAnsiTheme="majorHAnsi" w:cs="Arial"/>
          <w:sz w:val="22"/>
          <w:szCs w:val="22"/>
        </w:rPr>
        <w:t>age</w:t>
      </w:r>
      <w:r w:rsidR="007524D1" w:rsidRPr="007009D4">
        <w:rPr>
          <w:rFonts w:asciiTheme="majorHAnsi" w:hAnsiTheme="majorHAnsi" w:cs="Arial"/>
          <w:sz w:val="22"/>
          <w:szCs w:val="22"/>
        </w:rPr>
        <w:t>-appropriate assent method</w:t>
      </w:r>
      <w:r w:rsidR="00A721F5" w:rsidRPr="007009D4">
        <w:rPr>
          <w:rFonts w:asciiTheme="majorHAnsi" w:hAnsiTheme="majorHAnsi" w:cs="Arial"/>
          <w:sz w:val="22"/>
          <w:szCs w:val="22"/>
        </w:rPr>
        <w:t>s</w:t>
      </w:r>
      <w:r w:rsidR="007524D1" w:rsidRPr="007009D4">
        <w:rPr>
          <w:rFonts w:asciiTheme="majorHAnsi" w:hAnsiTheme="majorHAnsi" w:cs="Arial"/>
          <w:sz w:val="22"/>
          <w:szCs w:val="22"/>
        </w:rPr>
        <w:t>.</w:t>
      </w:r>
    </w:p>
    <w:p w:rsidR="00B716DE" w:rsidRPr="007009D4" w:rsidRDefault="00B716DE" w:rsidP="00B716DE">
      <w:pPr>
        <w:rPr>
          <w:rFonts w:asciiTheme="majorHAnsi" w:hAnsiTheme="majorHAnsi" w:cs="Arial"/>
          <w:sz w:val="22"/>
          <w:szCs w:val="22"/>
        </w:rPr>
      </w:pPr>
    </w:p>
    <w:p w:rsidR="00864EBE" w:rsidRPr="007009D4" w:rsidRDefault="00B716DE" w:rsidP="00B716DE">
      <w:pPr>
        <w:tabs>
          <w:tab w:val="left" w:pos="360"/>
        </w:tabs>
        <w:spacing w:line="240" w:lineRule="atLeast"/>
        <w:rPr>
          <w:rFonts w:asciiTheme="majorHAnsi" w:hAnsiTheme="majorHAnsi"/>
          <w:sz w:val="22"/>
          <w:szCs w:val="22"/>
        </w:rPr>
      </w:pPr>
      <w:r w:rsidRPr="007009D4">
        <w:rPr>
          <w:rFonts w:asciiTheme="majorHAnsi" w:hAnsiTheme="majorHAnsi"/>
          <w:sz w:val="22"/>
          <w:szCs w:val="22"/>
        </w:rPr>
        <w:t xml:space="preserve">The greatest need for guidance comes from the </w:t>
      </w:r>
      <w:r w:rsidR="00462BDB" w:rsidRPr="007009D4">
        <w:rPr>
          <w:rFonts w:asciiTheme="majorHAnsi" w:hAnsiTheme="majorHAnsi"/>
          <w:sz w:val="22"/>
          <w:szCs w:val="22"/>
        </w:rPr>
        <w:t xml:space="preserve">problem </w:t>
      </w:r>
      <w:r w:rsidRPr="007009D4">
        <w:rPr>
          <w:rFonts w:asciiTheme="majorHAnsi" w:hAnsiTheme="majorHAnsi"/>
          <w:sz w:val="22"/>
          <w:szCs w:val="22"/>
        </w:rPr>
        <w:t xml:space="preserve">of how to engage children in the assent process in a way that provides the most beneficial protection, and yet assures that child participants are accorded their full rights. </w:t>
      </w:r>
      <w:r w:rsidR="00A23207" w:rsidRPr="007009D4">
        <w:rPr>
          <w:rFonts w:asciiTheme="majorHAnsi" w:hAnsiTheme="majorHAnsi"/>
          <w:sz w:val="22"/>
          <w:szCs w:val="22"/>
        </w:rPr>
        <w:t xml:space="preserve"> </w:t>
      </w:r>
      <w:r w:rsidR="00A12E0A">
        <w:rPr>
          <w:rFonts w:asciiTheme="majorHAnsi" w:hAnsiTheme="majorHAnsi"/>
          <w:sz w:val="22"/>
          <w:szCs w:val="22"/>
        </w:rPr>
        <w:t>In addition, t</w:t>
      </w:r>
      <w:r w:rsidR="00A23207" w:rsidRPr="007009D4">
        <w:rPr>
          <w:rFonts w:asciiTheme="majorHAnsi" w:hAnsiTheme="majorHAnsi"/>
          <w:sz w:val="22"/>
          <w:szCs w:val="22"/>
        </w:rPr>
        <w:t>here have</w:t>
      </w:r>
      <w:r w:rsidR="00462BDB" w:rsidRPr="007009D4">
        <w:rPr>
          <w:rFonts w:asciiTheme="majorHAnsi" w:hAnsiTheme="majorHAnsi"/>
          <w:sz w:val="22"/>
          <w:szCs w:val="22"/>
        </w:rPr>
        <w:t xml:space="preserve"> </w:t>
      </w:r>
      <w:r w:rsidR="00A23207" w:rsidRPr="007009D4">
        <w:rPr>
          <w:rFonts w:asciiTheme="majorHAnsi" w:hAnsiTheme="majorHAnsi"/>
          <w:sz w:val="22"/>
          <w:szCs w:val="22"/>
        </w:rPr>
        <w:t xml:space="preserve">been </w:t>
      </w:r>
      <w:r w:rsidR="00A23207" w:rsidRPr="007009D4">
        <w:rPr>
          <w:rFonts w:asciiTheme="majorHAnsi" w:hAnsiTheme="majorHAnsi" w:cs="Arial"/>
          <w:sz w:val="22"/>
          <w:szCs w:val="22"/>
        </w:rPr>
        <w:t xml:space="preserve">rapid technological advances in </w:t>
      </w:r>
      <w:r w:rsidR="00FC2AD6" w:rsidRPr="007009D4">
        <w:rPr>
          <w:rFonts w:asciiTheme="majorHAnsi" w:hAnsiTheme="majorHAnsi" w:cs="Arial"/>
          <w:sz w:val="22"/>
          <w:szCs w:val="22"/>
        </w:rPr>
        <w:t xml:space="preserve">media </w:t>
      </w:r>
      <w:r w:rsidR="00A23207" w:rsidRPr="007009D4">
        <w:rPr>
          <w:rFonts w:asciiTheme="majorHAnsi" w:hAnsiTheme="majorHAnsi" w:cs="Arial"/>
          <w:sz w:val="22"/>
          <w:szCs w:val="22"/>
        </w:rPr>
        <w:t>and interactive technolog</w:t>
      </w:r>
      <w:r w:rsidR="00FC2AD6" w:rsidRPr="007009D4">
        <w:rPr>
          <w:rFonts w:asciiTheme="majorHAnsi" w:hAnsiTheme="majorHAnsi" w:cs="Arial"/>
          <w:sz w:val="22"/>
          <w:szCs w:val="22"/>
        </w:rPr>
        <w:t>ies</w:t>
      </w:r>
      <w:r w:rsidR="00A23207" w:rsidRPr="007009D4">
        <w:rPr>
          <w:rFonts w:asciiTheme="majorHAnsi" w:hAnsiTheme="majorHAnsi" w:cs="Arial"/>
          <w:sz w:val="22"/>
          <w:szCs w:val="22"/>
        </w:rPr>
        <w:t xml:space="preserve"> </w:t>
      </w:r>
      <w:r w:rsidR="003A6931" w:rsidRPr="007009D4">
        <w:rPr>
          <w:rFonts w:asciiTheme="majorHAnsi" w:hAnsiTheme="majorHAnsi" w:cs="Arial"/>
          <w:sz w:val="22"/>
          <w:szCs w:val="22"/>
        </w:rPr>
        <w:t xml:space="preserve">that </w:t>
      </w:r>
      <w:r w:rsidR="007524D1" w:rsidRPr="007009D4">
        <w:rPr>
          <w:rFonts w:asciiTheme="majorHAnsi" w:hAnsiTheme="majorHAnsi" w:cs="Arial"/>
          <w:sz w:val="22"/>
          <w:szCs w:val="22"/>
        </w:rPr>
        <w:t xml:space="preserve">have provided important new opportunities for delivering programs to </w:t>
      </w:r>
      <w:r w:rsidR="00A23207" w:rsidRPr="007009D4">
        <w:rPr>
          <w:rFonts w:asciiTheme="majorHAnsi" w:hAnsiTheme="majorHAnsi"/>
          <w:sz w:val="22"/>
          <w:szCs w:val="22"/>
        </w:rPr>
        <w:t>children and adolescent populations.</w:t>
      </w:r>
      <w:r w:rsidR="00562462" w:rsidRPr="007009D4">
        <w:rPr>
          <w:rFonts w:asciiTheme="majorHAnsi" w:hAnsiTheme="majorHAnsi"/>
          <w:sz w:val="22"/>
          <w:szCs w:val="22"/>
        </w:rPr>
        <w:t xml:space="preserve"> </w:t>
      </w:r>
    </w:p>
    <w:p w:rsidR="00B716DE" w:rsidRPr="007009D4" w:rsidRDefault="00B716DE" w:rsidP="00B716DE">
      <w:pPr>
        <w:tabs>
          <w:tab w:val="left" w:pos="360"/>
        </w:tabs>
        <w:spacing w:line="240" w:lineRule="atLeast"/>
        <w:rPr>
          <w:rFonts w:asciiTheme="majorHAnsi" w:hAnsiTheme="majorHAnsi" w:cs="Arial"/>
          <w:sz w:val="22"/>
          <w:szCs w:val="22"/>
        </w:rPr>
      </w:pPr>
    </w:p>
    <w:p w:rsidR="00E70003" w:rsidRPr="007009D4" w:rsidRDefault="007524D1" w:rsidP="007524D1">
      <w:pPr>
        <w:rPr>
          <w:rFonts w:asciiTheme="majorHAnsi" w:hAnsiTheme="majorHAnsi"/>
          <w:sz w:val="22"/>
          <w:szCs w:val="22"/>
        </w:rPr>
      </w:pPr>
      <w:r w:rsidRPr="007009D4">
        <w:rPr>
          <w:rFonts w:asciiTheme="majorHAnsi" w:hAnsiTheme="majorHAnsi"/>
          <w:sz w:val="22"/>
          <w:szCs w:val="22"/>
          <w:u w:val="single"/>
        </w:rPr>
        <w:t>Aim 1:</w:t>
      </w:r>
      <w:r w:rsidR="00A12E0A">
        <w:rPr>
          <w:rFonts w:asciiTheme="majorHAnsi" w:hAnsiTheme="majorHAnsi"/>
          <w:sz w:val="22"/>
          <w:szCs w:val="22"/>
        </w:rPr>
        <w:t xml:space="preserve">  </w:t>
      </w:r>
      <w:r w:rsidR="00A12E0A">
        <w:rPr>
          <w:rFonts w:asciiTheme="majorHAnsi" w:hAnsiTheme="majorHAnsi" w:cs="Arial"/>
          <w:sz w:val="22"/>
          <w:szCs w:val="22"/>
        </w:rPr>
        <w:t xml:space="preserve">Research and develop </w:t>
      </w:r>
      <w:r w:rsidR="00A12E0A" w:rsidRPr="007009D4">
        <w:rPr>
          <w:rFonts w:asciiTheme="majorHAnsi" w:hAnsiTheme="majorHAnsi"/>
          <w:sz w:val="22"/>
          <w:szCs w:val="22"/>
        </w:rPr>
        <w:t>a</w:t>
      </w:r>
      <w:r w:rsidR="00A12E0A">
        <w:rPr>
          <w:rFonts w:asciiTheme="majorHAnsi" w:hAnsiTheme="majorHAnsi"/>
          <w:sz w:val="22"/>
          <w:szCs w:val="22"/>
        </w:rPr>
        <w:t>n informed assent process based on developmentally</w:t>
      </w:r>
      <w:r w:rsidR="00A12E0A" w:rsidRPr="007009D4">
        <w:rPr>
          <w:rFonts w:asciiTheme="majorHAnsi" w:hAnsiTheme="majorHAnsi"/>
          <w:sz w:val="22"/>
          <w:szCs w:val="22"/>
        </w:rPr>
        <w:t>-appropriate present</w:t>
      </w:r>
      <w:r w:rsidR="00A12E0A">
        <w:rPr>
          <w:rFonts w:asciiTheme="majorHAnsi" w:hAnsiTheme="majorHAnsi"/>
          <w:sz w:val="22"/>
          <w:szCs w:val="22"/>
        </w:rPr>
        <w:t>ation of</w:t>
      </w:r>
      <w:r w:rsidR="00A12E0A" w:rsidRPr="007009D4">
        <w:rPr>
          <w:rFonts w:asciiTheme="majorHAnsi" w:hAnsiTheme="majorHAnsi"/>
          <w:sz w:val="22"/>
          <w:szCs w:val="22"/>
        </w:rPr>
        <w:t xml:space="preserve"> research concepts within the NCS to children 7 and 8 years of age</w:t>
      </w:r>
      <w:r w:rsidR="00A12E0A">
        <w:rPr>
          <w:rFonts w:asciiTheme="majorHAnsi" w:hAnsiTheme="majorHAnsi"/>
          <w:sz w:val="22"/>
          <w:szCs w:val="22"/>
        </w:rPr>
        <w:t>.</w:t>
      </w:r>
      <w:r w:rsidR="00A12E0A" w:rsidRPr="007009D4">
        <w:rPr>
          <w:rFonts w:asciiTheme="majorHAnsi" w:hAnsiTheme="majorHAnsi"/>
          <w:sz w:val="22"/>
          <w:szCs w:val="22"/>
        </w:rPr>
        <w:t xml:space="preserve"> </w:t>
      </w:r>
    </w:p>
    <w:p w:rsidR="00A12E0A" w:rsidRDefault="00A12E0A" w:rsidP="007524D1">
      <w:pPr>
        <w:rPr>
          <w:rFonts w:asciiTheme="majorHAnsi" w:hAnsiTheme="majorHAnsi" w:cs="Arial"/>
          <w:sz w:val="22"/>
          <w:szCs w:val="22"/>
        </w:rPr>
      </w:pPr>
    </w:p>
    <w:p w:rsidR="007524D1" w:rsidRPr="007009D4" w:rsidRDefault="00E70003" w:rsidP="00760D65">
      <w:pPr>
        <w:numPr>
          <w:ins w:id="0" w:author="Robert Annett" w:date="2010-06-30T15:39:00Z"/>
        </w:numPr>
        <w:rPr>
          <w:rFonts w:asciiTheme="majorHAnsi" w:hAnsiTheme="majorHAnsi"/>
          <w:sz w:val="22"/>
          <w:szCs w:val="22"/>
        </w:rPr>
      </w:pPr>
      <w:r w:rsidRPr="007009D4">
        <w:rPr>
          <w:rFonts w:asciiTheme="majorHAnsi" w:hAnsiTheme="majorHAnsi" w:cs="Arial"/>
          <w:sz w:val="22"/>
          <w:szCs w:val="22"/>
        </w:rPr>
        <w:t xml:space="preserve">Our objective </w:t>
      </w:r>
      <w:r w:rsidR="007524D1" w:rsidRPr="007009D4">
        <w:rPr>
          <w:rFonts w:asciiTheme="majorHAnsi" w:hAnsiTheme="majorHAnsi" w:cs="Arial"/>
          <w:sz w:val="22"/>
          <w:szCs w:val="22"/>
        </w:rPr>
        <w:t xml:space="preserve">is to have a dialogue with parents and </w:t>
      </w:r>
      <w:r w:rsidRPr="007009D4">
        <w:rPr>
          <w:rFonts w:asciiTheme="majorHAnsi" w:hAnsiTheme="majorHAnsi" w:cs="Arial"/>
          <w:sz w:val="22"/>
          <w:szCs w:val="22"/>
        </w:rPr>
        <w:t xml:space="preserve">separately with educators </w:t>
      </w:r>
      <w:r w:rsidR="007524D1" w:rsidRPr="007009D4">
        <w:rPr>
          <w:rFonts w:asciiTheme="majorHAnsi" w:hAnsiTheme="majorHAnsi" w:cs="Arial"/>
          <w:sz w:val="22"/>
          <w:szCs w:val="22"/>
        </w:rPr>
        <w:t xml:space="preserve">who work with children of this age range </w:t>
      </w:r>
      <w:r w:rsidRPr="007009D4">
        <w:rPr>
          <w:rFonts w:asciiTheme="majorHAnsi" w:hAnsiTheme="majorHAnsi" w:cs="Arial"/>
          <w:sz w:val="22"/>
          <w:szCs w:val="22"/>
        </w:rPr>
        <w:t>in order to</w:t>
      </w:r>
      <w:r w:rsidR="007524D1" w:rsidRPr="007009D4">
        <w:rPr>
          <w:rFonts w:asciiTheme="majorHAnsi" w:hAnsiTheme="majorHAnsi" w:cs="Arial"/>
          <w:sz w:val="22"/>
          <w:szCs w:val="22"/>
        </w:rPr>
        <w:t xml:space="preserve"> </w:t>
      </w:r>
      <w:r w:rsidR="007524D1" w:rsidRPr="007009D4">
        <w:rPr>
          <w:rFonts w:asciiTheme="majorHAnsi" w:hAnsiTheme="majorHAnsi"/>
          <w:sz w:val="22"/>
          <w:szCs w:val="22"/>
        </w:rPr>
        <w:t>gain their expert</w:t>
      </w:r>
      <w:r w:rsidRPr="007009D4">
        <w:rPr>
          <w:rFonts w:asciiTheme="majorHAnsi" w:hAnsiTheme="majorHAnsi"/>
          <w:sz w:val="22"/>
          <w:szCs w:val="22"/>
        </w:rPr>
        <w:t xml:space="preserve"> opinion</w:t>
      </w:r>
      <w:r w:rsidR="007524D1" w:rsidRPr="007009D4">
        <w:rPr>
          <w:rFonts w:asciiTheme="majorHAnsi" w:hAnsiTheme="majorHAnsi"/>
          <w:sz w:val="22"/>
          <w:szCs w:val="22"/>
        </w:rPr>
        <w:t xml:space="preserve"> on how to engage and present research concepts</w:t>
      </w:r>
      <w:r w:rsidRPr="007009D4">
        <w:rPr>
          <w:rFonts w:asciiTheme="majorHAnsi" w:hAnsiTheme="majorHAnsi"/>
          <w:sz w:val="22"/>
          <w:szCs w:val="22"/>
        </w:rPr>
        <w:t xml:space="preserve"> through </w:t>
      </w:r>
      <w:r w:rsidR="00A21ED4" w:rsidRPr="007009D4">
        <w:rPr>
          <w:rFonts w:asciiTheme="majorHAnsi" w:hAnsiTheme="majorHAnsi"/>
          <w:sz w:val="22"/>
          <w:szCs w:val="22"/>
        </w:rPr>
        <w:lastRenderedPageBreak/>
        <w:t xml:space="preserve">inteactive </w:t>
      </w:r>
      <w:r w:rsidRPr="007009D4">
        <w:rPr>
          <w:rFonts w:asciiTheme="majorHAnsi" w:hAnsiTheme="majorHAnsi"/>
          <w:sz w:val="22"/>
          <w:szCs w:val="22"/>
        </w:rPr>
        <w:t xml:space="preserve">media to children.  Specifically we will use these groups of individuals to 1) inform the NCS of how </w:t>
      </w:r>
      <w:r w:rsidR="00A21ED4" w:rsidRPr="007009D4">
        <w:rPr>
          <w:rFonts w:asciiTheme="majorHAnsi" w:hAnsiTheme="majorHAnsi"/>
          <w:sz w:val="22"/>
          <w:szCs w:val="22"/>
        </w:rPr>
        <w:t xml:space="preserve">interactive </w:t>
      </w:r>
      <w:r w:rsidRPr="007009D4">
        <w:rPr>
          <w:rFonts w:asciiTheme="majorHAnsi" w:hAnsiTheme="majorHAnsi"/>
          <w:sz w:val="22"/>
          <w:szCs w:val="22"/>
        </w:rPr>
        <w:t>media is used with children ages 7-8 years so as to promote engagement</w:t>
      </w:r>
      <w:r w:rsidR="005313D0">
        <w:rPr>
          <w:rFonts w:asciiTheme="majorHAnsi" w:hAnsiTheme="majorHAnsi"/>
          <w:sz w:val="22"/>
          <w:szCs w:val="22"/>
        </w:rPr>
        <w:t xml:space="preserve"> (</w:t>
      </w:r>
      <w:r w:rsidR="005313D0" w:rsidRPr="005313D0">
        <w:rPr>
          <w:rFonts w:asciiTheme="majorHAnsi" w:hAnsiTheme="majorHAnsi"/>
          <w:i/>
          <w:sz w:val="22"/>
          <w:szCs w:val="22"/>
        </w:rPr>
        <w:t>Presentation M</w:t>
      </w:r>
      <w:r w:rsidR="008148AB" w:rsidRPr="005313D0">
        <w:rPr>
          <w:rFonts w:asciiTheme="majorHAnsi" w:hAnsiTheme="majorHAnsi"/>
          <w:i/>
          <w:sz w:val="22"/>
          <w:szCs w:val="22"/>
        </w:rPr>
        <w:t>edium</w:t>
      </w:r>
      <w:r w:rsidR="008148AB" w:rsidRPr="007009D4">
        <w:rPr>
          <w:rFonts w:asciiTheme="majorHAnsi" w:hAnsiTheme="majorHAnsi"/>
          <w:sz w:val="22"/>
          <w:szCs w:val="22"/>
        </w:rPr>
        <w:t>)</w:t>
      </w:r>
      <w:r w:rsidRPr="007009D4">
        <w:rPr>
          <w:rFonts w:asciiTheme="majorHAnsi" w:hAnsiTheme="majorHAnsi"/>
          <w:sz w:val="22"/>
          <w:szCs w:val="22"/>
        </w:rPr>
        <w:t>, and 2)</w:t>
      </w:r>
      <w:r w:rsidR="007524D1" w:rsidRPr="007009D4">
        <w:rPr>
          <w:rFonts w:asciiTheme="majorHAnsi" w:hAnsiTheme="majorHAnsi"/>
          <w:sz w:val="22"/>
          <w:szCs w:val="22"/>
        </w:rPr>
        <w:t xml:space="preserve"> </w:t>
      </w:r>
      <w:r w:rsidRPr="007009D4">
        <w:rPr>
          <w:rFonts w:asciiTheme="majorHAnsi" w:hAnsiTheme="majorHAnsi"/>
          <w:sz w:val="22"/>
          <w:szCs w:val="22"/>
        </w:rPr>
        <w:t xml:space="preserve">how to enhance children’s </w:t>
      </w:r>
      <w:r w:rsidR="008148AB" w:rsidRPr="007009D4">
        <w:rPr>
          <w:rFonts w:asciiTheme="majorHAnsi" w:hAnsiTheme="majorHAnsi"/>
          <w:sz w:val="22"/>
          <w:szCs w:val="22"/>
        </w:rPr>
        <w:t>comprehensio</w:t>
      </w:r>
      <w:r w:rsidRPr="007009D4">
        <w:rPr>
          <w:rFonts w:asciiTheme="majorHAnsi" w:hAnsiTheme="majorHAnsi"/>
          <w:sz w:val="22"/>
          <w:szCs w:val="22"/>
        </w:rPr>
        <w:t>n of research procedures</w:t>
      </w:r>
      <w:r w:rsidR="005313D0">
        <w:rPr>
          <w:rFonts w:asciiTheme="majorHAnsi" w:hAnsiTheme="majorHAnsi"/>
          <w:sz w:val="22"/>
          <w:szCs w:val="22"/>
        </w:rPr>
        <w:t xml:space="preserve"> (</w:t>
      </w:r>
      <w:r w:rsidR="005313D0" w:rsidRPr="005313D0">
        <w:rPr>
          <w:rFonts w:asciiTheme="majorHAnsi" w:hAnsiTheme="majorHAnsi"/>
          <w:i/>
          <w:sz w:val="22"/>
          <w:szCs w:val="22"/>
        </w:rPr>
        <w:t>V</w:t>
      </w:r>
      <w:r w:rsidR="008148AB" w:rsidRPr="005313D0">
        <w:rPr>
          <w:rFonts w:asciiTheme="majorHAnsi" w:hAnsiTheme="majorHAnsi"/>
          <w:i/>
          <w:sz w:val="22"/>
          <w:szCs w:val="22"/>
        </w:rPr>
        <w:t>ernacular</w:t>
      </w:r>
      <w:r w:rsidR="008148AB" w:rsidRPr="007009D4">
        <w:rPr>
          <w:rFonts w:asciiTheme="majorHAnsi" w:hAnsiTheme="majorHAnsi"/>
          <w:sz w:val="22"/>
          <w:szCs w:val="22"/>
        </w:rPr>
        <w:t>)</w:t>
      </w:r>
      <w:r w:rsidRPr="007009D4">
        <w:rPr>
          <w:rFonts w:asciiTheme="majorHAnsi" w:hAnsiTheme="majorHAnsi"/>
          <w:sz w:val="22"/>
          <w:szCs w:val="22"/>
        </w:rPr>
        <w:t xml:space="preserve">. </w:t>
      </w:r>
      <w:r w:rsidR="007524D1" w:rsidRPr="007009D4">
        <w:rPr>
          <w:rFonts w:asciiTheme="majorHAnsi" w:hAnsiTheme="majorHAnsi"/>
          <w:sz w:val="22"/>
          <w:szCs w:val="22"/>
        </w:rPr>
        <w:t xml:space="preserve"> </w:t>
      </w:r>
      <w:r w:rsidRPr="007009D4">
        <w:rPr>
          <w:rFonts w:asciiTheme="majorHAnsi" w:hAnsiTheme="majorHAnsi"/>
          <w:sz w:val="22"/>
          <w:szCs w:val="22"/>
        </w:rPr>
        <w:t>These procedures will</w:t>
      </w:r>
      <w:r w:rsidR="007524D1" w:rsidRPr="007009D4">
        <w:rPr>
          <w:rFonts w:asciiTheme="majorHAnsi" w:hAnsiTheme="majorHAnsi"/>
          <w:sz w:val="22"/>
          <w:szCs w:val="22"/>
        </w:rPr>
        <w:t xml:space="preserve"> provide a range of options to increase child engagement, comprehension</w:t>
      </w:r>
      <w:r w:rsidR="00760D65">
        <w:rPr>
          <w:rFonts w:asciiTheme="majorHAnsi" w:hAnsiTheme="majorHAnsi"/>
          <w:sz w:val="22"/>
          <w:szCs w:val="22"/>
        </w:rPr>
        <w:t xml:space="preserve">, and retention of the research </w:t>
      </w:r>
      <w:r w:rsidR="007524D1" w:rsidRPr="007009D4">
        <w:rPr>
          <w:rFonts w:asciiTheme="majorHAnsi" w:hAnsiTheme="majorHAnsi"/>
          <w:sz w:val="22"/>
          <w:szCs w:val="22"/>
        </w:rPr>
        <w:t>protocol.</w:t>
      </w:r>
    </w:p>
    <w:p w:rsidR="007524D1" w:rsidRPr="007009D4" w:rsidRDefault="007524D1" w:rsidP="007524D1">
      <w:pPr>
        <w:tabs>
          <w:tab w:val="left" w:pos="360"/>
        </w:tabs>
        <w:spacing w:line="240" w:lineRule="atLeast"/>
        <w:rPr>
          <w:rFonts w:asciiTheme="majorHAnsi" w:hAnsiTheme="majorHAnsi" w:cs="Arial"/>
          <w:sz w:val="22"/>
          <w:szCs w:val="22"/>
        </w:rPr>
      </w:pPr>
    </w:p>
    <w:p w:rsidR="007A1B3D" w:rsidRPr="007009D4" w:rsidRDefault="007524D1">
      <w:pPr>
        <w:tabs>
          <w:tab w:val="left" w:pos="1080"/>
        </w:tabs>
        <w:rPr>
          <w:rFonts w:asciiTheme="majorHAnsi" w:hAnsiTheme="majorHAnsi" w:cs="Arial"/>
          <w:sz w:val="22"/>
          <w:szCs w:val="22"/>
        </w:rPr>
      </w:pPr>
      <w:r w:rsidRPr="007009D4">
        <w:rPr>
          <w:rFonts w:asciiTheme="majorHAnsi" w:hAnsiTheme="majorHAnsi" w:cs="Arial"/>
          <w:i/>
          <w:sz w:val="22"/>
          <w:szCs w:val="22"/>
          <w:u w:val="single"/>
        </w:rPr>
        <w:t>Approach:</w:t>
      </w:r>
      <w:r w:rsidR="00E70003" w:rsidRPr="00381678">
        <w:rPr>
          <w:rFonts w:asciiTheme="majorHAnsi" w:hAnsiTheme="majorHAnsi" w:cs="Arial"/>
          <w:i/>
          <w:sz w:val="22"/>
          <w:szCs w:val="22"/>
        </w:rPr>
        <w:tab/>
      </w:r>
      <w:r w:rsidR="00BC4105" w:rsidRPr="007009D4">
        <w:rPr>
          <w:rFonts w:asciiTheme="majorHAnsi" w:hAnsiTheme="majorHAnsi" w:cs="Arial"/>
          <w:i/>
          <w:sz w:val="22"/>
          <w:szCs w:val="22"/>
        </w:rPr>
        <w:t>Two</w:t>
      </w:r>
      <w:r w:rsidRPr="007009D4">
        <w:rPr>
          <w:rFonts w:asciiTheme="majorHAnsi" w:hAnsiTheme="majorHAnsi" w:cs="Arial"/>
          <w:sz w:val="22"/>
          <w:szCs w:val="22"/>
        </w:rPr>
        <w:t xml:space="preserve"> separate focus groups will be conducted: </w:t>
      </w:r>
    </w:p>
    <w:p w:rsidR="007524D1" w:rsidRPr="007009D4" w:rsidRDefault="007524D1" w:rsidP="005313D0">
      <w:pPr>
        <w:pStyle w:val="ListParagraph"/>
        <w:numPr>
          <w:ilvl w:val="0"/>
          <w:numId w:val="5"/>
        </w:numPr>
        <w:ind w:left="1440"/>
        <w:rPr>
          <w:rFonts w:asciiTheme="majorHAnsi" w:hAnsiTheme="majorHAnsi" w:cs="Arial"/>
          <w:sz w:val="22"/>
          <w:szCs w:val="22"/>
        </w:rPr>
      </w:pPr>
      <w:r w:rsidRPr="007009D4">
        <w:rPr>
          <w:rFonts w:asciiTheme="majorHAnsi" w:hAnsiTheme="majorHAnsi" w:cs="Arial"/>
          <w:sz w:val="22"/>
          <w:szCs w:val="22"/>
        </w:rPr>
        <w:t xml:space="preserve">parents of children ages 7-8 </w:t>
      </w:r>
    </w:p>
    <w:p w:rsidR="00B1635E" w:rsidRDefault="007524D1" w:rsidP="005313D0">
      <w:pPr>
        <w:pStyle w:val="ListParagraph"/>
        <w:numPr>
          <w:ilvl w:val="0"/>
          <w:numId w:val="5"/>
        </w:numPr>
        <w:ind w:left="1440"/>
        <w:rPr>
          <w:rFonts w:asciiTheme="majorHAnsi" w:hAnsiTheme="majorHAnsi" w:cs="Arial"/>
          <w:sz w:val="22"/>
          <w:szCs w:val="22"/>
        </w:rPr>
      </w:pPr>
      <w:r w:rsidRPr="007009D4">
        <w:rPr>
          <w:rFonts w:asciiTheme="majorHAnsi" w:hAnsiTheme="majorHAnsi" w:cs="Arial"/>
          <w:sz w:val="22"/>
          <w:szCs w:val="22"/>
        </w:rPr>
        <w:t xml:space="preserve">educators of children ages 7-8 </w:t>
      </w:r>
    </w:p>
    <w:p w:rsidR="007524D1" w:rsidRPr="00B1635E" w:rsidRDefault="007524D1" w:rsidP="00B1635E">
      <w:pPr>
        <w:ind w:left="1080"/>
        <w:rPr>
          <w:rFonts w:asciiTheme="majorHAnsi" w:hAnsiTheme="majorHAnsi" w:cs="Arial"/>
          <w:sz w:val="22"/>
          <w:szCs w:val="22"/>
        </w:rPr>
      </w:pPr>
    </w:p>
    <w:p w:rsidR="00381678" w:rsidRPr="00381678" w:rsidRDefault="00B1635E" w:rsidP="00381678">
      <w:pPr>
        <w:rPr>
          <w:rFonts w:asciiTheme="majorHAnsi" w:hAnsiTheme="majorHAnsi"/>
          <w:sz w:val="22"/>
          <w:szCs w:val="22"/>
          <w:u w:val="single"/>
        </w:rPr>
      </w:pPr>
      <w:r w:rsidRPr="00B1635E">
        <w:rPr>
          <w:rFonts w:asciiTheme="majorHAnsi" w:hAnsiTheme="majorHAnsi" w:cs="Arial"/>
          <w:i/>
          <w:sz w:val="22"/>
          <w:szCs w:val="22"/>
          <w:u w:val="single"/>
        </w:rPr>
        <w:t>Sampling Strategy</w:t>
      </w:r>
      <w:r>
        <w:rPr>
          <w:rFonts w:asciiTheme="majorHAnsi" w:hAnsiTheme="majorHAnsi" w:cs="Arial"/>
          <w:sz w:val="22"/>
          <w:szCs w:val="22"/>
        </w:rPr>
        <w:t xml:space="preserve">: </w:t>
      </w:r>
      <w:r w:rsidR="00381678" w:rsidRPr="00381678">
        <w:rPr>
          <w:rFonts w:asciiTheme="majorHAnsi" w:hAnsiTheme="majorHAnsi" w:cs="Arial"/>
          <w:sz w:val="22"/>
          <w:szCs w:val="22"/>
        </w:rPr>
        <w:t xml:space="preserve">Candidate participants will be drawn from </w:t>
      </w:r>
      <w:r w:rsidR="00270C8C">
        <w:rPr>
          <w:rFonts w:asciiTheme="majorHAnsi" w:hAnsiTheme="majorHAnsi" w:cs="Arial"/>
          <w:sz w:val="22"/>
          <w:szCs w:val="22"/>
        </w:rPr>
        <w:t xml:space="preserve">the </w:t>
      </w:r>
      <w:r w:rsidR="00381678">
        <w:rPr>
          <w:rFonts w:asciiTheme="majorHAnsi" w:hAnsiTheme="majorHAnsi" w:cs="Arial"/>
          <w:sz w:val="22"/>
          <w:szCs w:val="22"/>
        </w:rPr>
        <w:t xml:space="preserve">Albuquerque area and </w:t>
      </w:r>
      <w:r w:rsidR="00381678" w:rsidRPr="00381678">
        <w:rPr>
          <w:rFonts w:asciiTheme="majorHAnsi" w:hAnsiTheme="majorHAnsi"/>
          <w:sz w:val="22"/>
        </w:rPr>
        <w:t>Valencia County, which is the actual recruitment site for the NCS protocol in New Mexico</w:t>
      </w:r>
      <w:r w:rsidR="00381678">
        <w:rPr>
          <w:rFonts w:asciiTheme="majorHAnsi" w:hAnsiTheme="majorHAnsi"/>
          <w:sz w:val="22"/>
        </w:rPr>
        <w:t xml:space="preserve">. </w:t>
      </w:r>
      <w:r w:rsidR="00381678" w:rsidRPr="00381678">
        <w:rPr>
          <w:rFonts w:asciiTheme="majorHAnsi" w:hAnsiTheme="majorHAnsi" w:cs="Arial"/>
          <w:sz w:val="22"/>
          <w:szCs w:val="22"/>
        </w:rPr>
        <w:t>Valencia County</w:t>
      </w:r>
      <w:r w:rsidR="00A12E0A">
        <w:rPr>
          <w:rFonts w:asciiTheme="majorHAnsi" w:hAnsiTheme="majorHAnsi" w:cs="Arial"/>
          <w:sz w:val="22"/>
          <w:szCs w:val="22"/>
        </w:rPr>
        <w:t>,</w:t>
      </w:r>
      <w:r w:rsidR="00381678" w:rsidRPr="00381678">
        <w:rPr>
          <w:rFonts w:asciiTheme="majorHAnsi" w:hAnsiTheme="majorHAnsi" w:cs="Arial"/>
          <w:sz w:val="22"/>
          <w:szCs w:val="22"/>
        </w:rPr>
        <w:t xml:space="preserve"> New Mexico is predominantly rural and the population comprised of 55% Hispanic and 3% American Indian. The county has 3 villages with scattered farms, occasional clusters of homes or very large uninhabited areas. This unique mix of cultures and the rural nature of the community can provide a portion of the sample for this project. In addition, candidate participants may be drawn from the more urban greater Albuquerque area, thus providing a diverse group of both rural and urban participants.  Thus, </w:t>
      </w:r>
      <w:r w:rsidR="00A12E0A">
        <w:rPr>
          <w:rFonts w:asciiTheme="majorHAnsi" w:hAnsiTheme="majorHAnsi" w:cs="Arial"/>
          <w:sz w:val="22"/>
          <w:szCs w:val="22"/>
        </w:rPr>
        <w:t>New Mexico’s</w:t>
      </w:r>
      <w:r w:rsidR="00381678" w:rsidRPr="00381678">
        <w:rPr>
          <w:rFonts w:asciiTheme="majorHAnsi" w:hAnsiTheme="majorHAnsi" w:cs="Arial"/>
          <w:sz w:val="22"/>
          <w:szCs w:val="22"/>
        </w:rPr>
        <w:t xml:space="preserve"> unique demographics provide an opportunity to inform assent procedures </w:t>
      </w:r>
      <w:r w:rsidR="00A12E0A">
        <w:rPr>
          <w:rFonts w:asciiTheme="majorHAnsi" w:hAnsiTheme="majorHAnsi" w:cs="Arial"/>
          <w:sz w:val="22"/>
          <w:szCs w:val="22"/>
        </w:rPr>
        <w:t>across</w:t>
      </w:r>
      <w:r w:rsidR="00381678" w:rsidRPr="00381678">
        <w:rPr>
          <w:rFonts w:asciiTheme="majorHAnsi" w:hAnsiTheme="majorHAnsi" w:cs="Arial"/>
          <w:sz w:val="22"/>
          <w:szCs w:val="22"/>
        </w:rPr>
        <w:t xml:space="preserve"> ethnically diverse populations</w:t>
      </w:r>
      <w:r w:rsidR="00A12E0A">
        <w:rPr>
          <w:rFonts w:asciiTheme="majorHAnsi" w:hAnsiTheme="majorHAnsi" w:cs="Arial"/>
          <w:sz w:val="22"/>
          <w:szCs w:val="22"/>
        </w:rPr>
        <w:t xml:space="preserve"> in both rural and urban communities</w:t>
      </w:r>
      <w:r w:rsidR="00381678">
        <w:rPr>
          <w:rFonts w:asciiTheme="majorHAnsi" w:hAnsiTheme="majorHAnsi" w:cs="Arial"/>
          <w:sz w:val="22"/>
          <w:szCs w:val="22"/>
        </w:rPr>
        <w:t>.</w:t>
      </w:r>
    </w:p>
    <w:p w:rsidR="00381678" w:rsidRPr="00381678" w:rsidRDefault="00381678" w:rsidP="00B1635E">
      <w:pPr>
        <w:ind w:firstLine="360"/>
        <w:rPr>
          <w:rFonts w:asciiTheme="majorHAnsi" w:hAnsiTheme="majorHAnsi"/>
          <w:sz w:val="22"/>
          <w:szCs w:val="22"/>
          <w:u w:val="single"/>
        </w:rPr>
      </w:pPr>
    </w:p>
    <w:p w:rsidR="007524D1" w:rsidRPr="007009D4" w:rsidRDefault="009633EF" w:rsidP="00760D65">
      <w:pPr>
        <w:rPr>
          <w:rFonts w:asciiTheme="majorHAnsi" w:hAnsiTheme="majorHAnsi" w:cs="Arial"/>
          <w:sz w:val="22"/>
          <w:szCs w:val="22"/>
        </w:rPr>
      </w:pPr>
      <w:r>
        <w:rPr>
          <w:rFonts w:asciiTheme="majorHAnsi" w:hAnsiTheme="majorHAnsi" w:cs="Arial"/>
          <w:sz w:val="22"/>
          <w:szCs w:val="22"/>
        </w:rPr>
        <w:t>Focus g</w:t>
      </w:r>
      <w:r w:rsidR="007524D1" w:rsidRPr="007009D4">
        <w:rPr>
          <w:rFonts w:asciiTheme="majorHAnsi" w:hAnsiTheme="majorHAnsi" w:cs="Arial"/>
          <w:sz w:val="22"/>
          <w:szCs w:val="22"/>
        </w:rPr>
        <w:t xml:space="preserve">roups will be conducted until saturation of </w:t>
      </w:r>
      <w:r w:rsidR="00BC4105" w:rsidRPr="007009D4">
        <w:rPr>
          <w:rFonts w:asciiTheme="majorHAnsi" w:hAnsiTheme="majorHAnsi" w:cs="Arial"/>
          <w:sz w:val="22"/>
          <w:szCs w:val="22"/>
        </w:rPr>
        <w:t xml:space="preserve">themes </w:t>
      </w:r>
      <w:r w:rsidR="00DD2298">
        <w:rPr>
          <w:rFonts w:asciiTheme="majorHAnsi" w:hAnsiTheme="majorHAnsi" w:cs="Arial"/>
          <w:sz w:val="22"/>
          <w:szCs w:val="22"/>
        </w:rPr>
        <w:t>has been</w:t>
      </w:r>
      <w:r w:rsidR="007524D1" w:rsidRPr="007009D4">
        <w:rPr>
          <w:rFonts w:asciiTheme="majorHAnsi" w:hAnsiTheme="majorHAnsi" w:cs="Arial"/>
          <w:sz w:val="22"/>
          <w:szCs w:val="22"/>
        </w:rPr>
        <w:t xml:space="preserve"> reached</w:t>
      </w:r>
      <w:r w:rsidR="00BC4105" w:rsidRPr="007009D4">
        <w:rPr>
          <w:rFonts w:asciiTheme="majorHAnsi" w:hAnsiTheme="majorHAnsi" w:cs="Arial"/>
          <w:sz w:val="22"/>
          <w:szCs w:val="22"/>
        </w:rPr>
        <w:t>.</w:t>
      </w:r>
      <w:r w:rsidR="007524D1" w:rsidRPr="007009D4">
        <w:rPr>
          <w:rFonts w:asciiTheme="majorHAnsi" w:hAnsiTheme="majorHAnsi" w:cs="Arial"/>
          <w:sz w:val="22"/>
          <w:szCs w:val="22"/>
        </w:rPr>
        <w:t xml:space="preserve">  </w:t>
      </w:r>
      <w:r w:rsidR="00270C8C">
        <w:rPr>
          <w:rFonts w:asciiTheme="majorHAnsi" w:hAnsiTheme="majorHAnsi" w:cs="Arial"/>
          <w:sz w:val="22"/>
          <w:szCs w:val="22"/>
        </w:rPr>
        <w:t>Each g</w:t>
      </w:r>
      <w:r w:rsidR="007524D1" w:rsidRPr="007009D4">
        <w:rPr>
          <w:rFonts w:asciiTheme="majorHAnsi" w:hAnsiTheme="majorHAnsi" w:cs="Arial"/>
          <w:sz w:val="22"/>
          <w:szCs w:val="22"/>
        </w:rPr>
        <w:t>roup participant will be provided a handout of the research protocol and the following domains will be assessed within respective focus groups:</w:t>
      </w:r>
    </w:p>
    <w:p w:rsidR="007524D1" w:rsidRPr="007009D4" w:rsidRDefault="007524D1" w:rsidP="007524D1">
      <w:pPr>
        <w:ind w:left="360"/>
        <w:rPr>
          <w:rFonts w:asciiTheme="majorHAnsi" w:hAnsiTheme="majorHAnsi" w:cs="Arial"/>
          <w:sz w:val="22"/>
          <w:szCs w:val="22"/>
        </w:rPr>
      </w:pPr>
    </w:p>
    <w:p w:rsidR="007524D1" w:rsidRPr="007009D4" w:rsidRDefault="007524D1" w:rsidP="007524D1">
      <w:pPr>
        <w:pStyle w:val="ListParagraph"/>
        <w:numPr>
          <w:ilvl w:val="0"/>
          <w:numId w:val="6"/>
        </w:numPr>
        <w:rPr>
          <w:rFonts w:asciiTheme="majorHAnsi" w:hAnsiTheme="majorHAnsi" w:cs="Arial"/>
          <w:sz w:val="22"/>
          <w:szCs w:val="22"/>
        </w:rPr>
      </w:pPr>
      <w:r w:rsidRPr="007009D4">
        <w:rPr>
          <w:rFonts w:asciiTheme="majorHAnsi" w:hAnsiTheme="majorHAnsi" w:cs="Arial"/>
          <w:b/>
          <w:sz w:val="22"/>
          <w:szCs w:val="22"/>
          <w:u w:val="single"/>
        </w:rPr>
        <w:t xml:space="preserve">Parents of </w:t>
      </w:r>
      <w:r w:rsidR="00A12E0A">
        <w:rPr>
          <w:rFonts w:asciiTheme="majorHAnsi" w:hAnsiTheme="majorHAnsi" w:cs="Arial"/>
          <w:b/>
          <w:sz w:val="22"/>
          <w:szCs w:val="22"/>
          <w:u w:val="single"/>
        </w:rPr>
        <w:t xml:space="preserve">children </w:t>
      </w:r>
      <w:r w:rsidRPr="007009D4">
        <w:rPr>
          <w:rFonts w:asciiTheme="majorHAnsi" w:hAnsiTheme="majorHAnsi" w:cs="Arial"/>
          <w:b/>
          <w:sz w:val="22"/>
          <w:szCs w:val="22"/>
          <w:u w:val="single"/>
        </w:rPr>
        <w:t>7</w:t>
      </w:r>
      <w:r w:rsidR="00A12E0A">
        <w:rPr>
          <w:rFonts w:asciiTheme="majorHAnsi" w:hAnsiTheme="majorHAnsi" w:cs="Arial"/>
          <w:b/>
          <w:sz w:val="22"/>
          <w:szCs w:val="22"/>
          <w:u w:val="single"/>
        </w:rPr>
        <w:t xml:space="preserve"> and </w:t>
      </w:r>
      <w:r w:rsidRPr="007009D4">
        <w:rPr>
          <w:rFonts w:asciiTheme="majorHAnsi" w:hAnsiTheme="majorHAnsi" w:cs="Arial"/>
          <w:b/>
          <w:sz w:val="22"/>
          <w:szCs w:val="22"/>
          <w:u w:val="single"/>
        </w:rPr>
        <w:t>8.</w:t>
      </w:r>
      <w:r w:rsidRPr="007009D4">
        <w:rPr>
          <w:rFonts w:asciiTheme="majorHAnsi" w:hAnsiTheme="majorHAnsi" w:cs="Arial"/>
          <w:sz w:val="22"/>
          <w:szCs w:val="22"/>
        </w:rPr>
        <w:t xml:space="preserve"> </w:t>
      </w:r>
      <w:r w:rsidR="00A12E0A">
        <w:rPr>
          <w:rFonts w:asciiTheme="majorHAnsi" w:hAnsiTheme="majorHAnsi" w:cs="Arial"/>
          <w:sz w:val="22"/>
          <w:szCs w:val="22"/>
        </w:rPr>
        <w:t>1</w:t>
      </w:r>
      <w:r w:rsidR="00A12E0A">
        <w:rPr>
          <w:rFonts w:asciiTheme="majorHAnsi" w:hAnsiTheme="majorHAnsi" w:cs="Arial"/>
          <w:i/>
          <w:sz w:val="22"/>
          <w:szCs w:val="22"/>
        </w:rPr>
        <w:t xml:space="preserve">) </w:t>
      </w:r>
      <w:r w:rsidRPr="007009D4">
        <w:rPr>
          <w:rFonts w:asciiTheme="majorHAnsi" w:hAnsiTheme="majorHAnsi" w:cs="Arial"/>
          <w:i/>
          <w:sz w:val="22"/>
          <w:szCs w:val="22"/>
          <w:u w:val="single"/>
        </w:rPr>
        <w:t xml:space="preserve"> </w:t>
      </w:r>
      <w:r w:rsidR="00FF6BAC" w:rsidRPr="007009D4">
        <w:rPr>
          <w:rFonts w:asciiTheme="majorHAnsi" w:hAnsiTheme="majorHAnsi" w:cs="Arial"/>
          <w:i/>
          <w:sz w:val="22"/>
          <w:szCs w:val="22"/>
          <w:u w:val="single"/>
        </w:rPr>
        <w:t>Presentation</w:t>
      </w:r>
      <w:r w:rsidRPr="007009D4">
        <w:rPr>
          <w:rFonts w:asciiTheme="majorHAnsi" w:hAnsiTheme="majorHAnsi" w:cs="Arial"/>
          <w:i/>
          <w:sz w:val="22"/>
          <w:szCs w:val="22"/>
          <w:u w:val="single"/>
        </w:rPr>
        <w:t xml:space="preserve"> Medium</w:t>
      </w:r>
      <w:r w:rsidRPr="007009D4">
        <w:rPr>
          <w:rFonts w:asciiTheme="majorHAnsi" w:hAnsiTheme="majorHAnsi" w:cs="Arial"/>
          <w:sz w:val="22"/>
          <w:szCs w:val="22"/>
          <w:u w:val="single"/>
        </w:rPr>
        <w:t>:</w:t>
      </w:r>
      <w:r w:rsidRPr="007009D4">
        <w:rPr>
          <w:rFonts w:asciiTheme="majorHAnsi" w:hAnsiTheme="majorHAnsi" w:cs="Arial"/>
          <w:sz w:val="22"/>
          <w:szCs w:val="22"/>
        </w:rPr>
        <w:t xml:space="preserve"> determine the preferences of parents for explaining the study to children (parent and child together, separate, with or without </w:t>
      </w:r>
      <w:r w:rsidR="00DD2298">
        <w:rPr>
          <w:rFonts w:asciiTheme="majorHAnsi" w:hAnsiTheme="majorHAnsi" w:cs="Arial"/>
          <w:sz w:val="22"/>
          <w:szCs w:val="22"/>
        </w:rPr>
        <w:t>a research assistant</w:t>
      </w:r>
      <w:r w:rsidRPr="007009D4">
        <w:rPr>
          <w:rFonts w:asciiTheme="majorHAnsi" w:hAnsiTheme="majorHAnsi" w:cs="Arial"/>
          <w:sz w:val="22"/>
          <w:szCs w:val="22"/>
        </w:rPr>
        <w:t xml:space="preserve"> present); what types of media are of greatest interest to their children; their child’s perceived skill level with </w:t>
      </w:r>
      <w:r w:rsidR="00DD2298">
        <w:rPr>
          <w:rFonts w:asciiTheme="majorHAnsi" w:hAnsiTheme="majorHAnsi" w:cs="Arial"/>
          <w:sz w:val="22"/>
          <w:szCs w:val="22"/>
        </w:rPr>
        <w:t xml:space="preserve">contemporary </w:t>
      </w:r>
      <w:r w:rsidRPr="007009D4">
        <w:rPr>
          <w:rFonts w:asciiTheme="majorHAnsi" w:hAnsiTheme="majorHAnsi" w:cs="Arial"/>
          <w:sz w:val="22"/>
          <w:szCs w:val="22"/>
        </w:rPr>
        <w:t xml:space="preserve">media </w:t>
      </w:r>
      <w:r w:rsidR="00DD2298">
        <w:rPr>
          <w:rFonts w:asciiTheme="majorHAnsi" w:hAnsiTheme="majorHAnsi" w:cs="Arial"/>
          <w:sz w:val="22"/>
          <w:szCs w:val="22"/>
        </w:rPr>
        <w:t>(e.g., computer, hand held devices)</w:t>
      </w:r>
      <w:r w:rsidR="00A12E0A">
        <w:rPr>
          <w:rFonts w:asciiTheme="majorHAnsi" w:hAnsiTheme="majorHAnsi" w:cs="Arial"/>
          <w:sz w:val="22"/>
          <w:szCs w:val="22"/>
        </w:rPr>
        <w:t xml:space="preserve">, and 2) </w:t>
      </w:r>
      <w:r w:rsidR="00A12E0A" w:rsidRPr="007009D4">
        <w:rPr>
          <w:rFonts w:asciiTheme="majorHAnsi" w:hAnsiTheme="majorHAnsi" w:cs="Arial"/>
          <w:i/>
          <w:sz w:val="22"/>
          <w:szCs w:val="22"/>
          <w:u w:val="single"/>
        </w:rPr>
        <w:t>Vernacular</w:t>
      </w:r>
      <w:r w:rsidR="00A12E0A" w:rsidRPr="007009D4">
        <w:rPr>
          <w:rFonts w:asciiTheme="majorHAnsi" w:hAnsiTheme="majorHAnsi" w:cs="Arial"/>
          <w:sz w:val="22"/>
          <w:szCs w:val="22"/>
          <w:u w:val="single"/>
        </w:rPr>
        <w:t>:</w:t>
      </w:r>
      <w:r w:rsidR="00A12E0A" w:rsidRPr="007009D4">
        <w:rPr>
          <w:rFonts w:asciiTheme="majorHAnsi" w:hAnsiTheme="majorHAnsi" w:cs="Arial"/>
          <w:sz w:val="22"/>
          <w:szCs w:val="22"/>
        </w:rPr>
        <w:t xml:space="preserve"> determine how</w:t>
      </w:r>
      <w:r w:rsidR="00DD2298">
        <w:rPr>
          <w:rFonts w:asciiTheme="majorHAnsi" w:hAnsiTheme="majorHAnsi" w:cs="Arial"/>
          <w:sz w:val="22"/>
          <w:szCs w:val="22"/>
        </w:rPr>
        <w:t xml:space="preserve"> content within the consent/assent for the NCS can be presented to children; for example, we seek to understand the</w:t>
      </w:r>
      <w:r w:rsidR="00A12E0A" w:rsidRPr="007009D4">
        <w:rPr>
          <w:rFonts w:asciiTheme="majorHAnsi" w:hAnsiTheme="majorHAnsi" w:cs="Arial"/>
          <w:sz w:val="22"/>
          <w:szCs w:val="22"/>
        </w:rPr>
        <w:t xml:space="preserve"> </w:t>
      </w:r>
      <w:r w:rsidR="00DD2298">
        <w:rPr>
          <w:rFonts w:asciiTheme="majorHAnsi" w:hAnsiTheme="majorHAnsi" w:cs="Arial"/>
          <w:sz w:val="22"/>
          <w:szCs w:val="22"/>
        </w:rPr>
        <w:t>optimal content</w:t>
      </w:r>
      <w:r w:rsidR="00A12E0A" w:rsidRPr="007009D4">
        <w:rPr>
          <w:rFonts w:asciiTheme="majorHAnsi" w:hAnsiTheme="majorHAnsi" w:cs="Arial"/>
          <w:sz w:val="22"/>
          <w:szCs w:val="22"/>
        </w:rPr>
        <w:t xml:space="preserve"> to characterize risks and benefits associated with an obser</w:t>
      </w:r>
      <w:r w:rsidR="00DD2298">
        <w:rPr>
          <w:rFonts w:asciiTheme="majorHAnsi" w:hAnsiTheme="majorHAnsi" w:cs="Arial"/>
          <w:sz w:val="22"/>
          <w:szCs w:val="22"/>
        </w:rPr>
        <w:t>vational study such as the NCS, as well as the specific elements of the protocol and collection of samples from the children themselves.</w:t>
      </w:r>
    </w:p>
    <w:p w:rsidR="007524D1" w:rsidRPr="007009D4" w:rsidRDefault="007524D1" w:rsidP="007524D1">
      <w:pPr>
        <w:ind w:left="360"/>
        <w:rPr>
          <w:rFonts w:asciiTheme="majorHAnsi" w:hAnsiTheme="majorHAnsi" w:cs="Arial"/>
          <w:sz w:val="22"/>
          <w:szCs w:val="22"/>
        </w:rPr>
      </w:pPr>
    </w:p>
    <w:p w:rsidR="007524D1" w:rsidRPr="007009D4" w:rsidRDefault="00A12E0A" w:rsidP="007524D1">
      <w:pPr>
        <w:pStyle w:val="ListParagraph"/>
        <w:numPr>
          <w:ilvl w:val="0"/>
          <w:numId w:val="6"/>
        </w:numPr>
        <w:rPr>
          <w:rFonts w:asciiTheme="majorHAnsi" w:eastAsiaTheme="minorHAnsi" w:hAnsiTheme="majorHAnsi" w:cs="SymbolMT"/>
          <w:sz w:val="22"/>
          <w:szCs w:val="22"/>
        </w:rPr>
      </w:pPr>
      <w:r>
        <w:rPr>
          <w:rFonts w:asciiTheme="majorHAnsi" w:hAnsiTheme="majorHAnsi" w:cs="Arial"/>
          <w:b/>
          <w:sz w:val="22"/>
          <w:szCs w:val="22"/>
          <w:u w:val="single"/>
        </w:rPr>
        <w:t>Educators of children ages 7 and 8</w:t>
      </w:r>
      <w:r w:rsidR="007524D1" w:rsidRPr="007009D4">
        <w:rPr>
          <w:rFonts w:asciiTheme="majorHAnsi" w:hAnsiTheme="majorHAnsi" w:cs="Arial"/>
          <w:sz w:val="22"/>
          <w:szCs w:val="22"/>
        </w:rPr>
        <w:t xml:space="preserve">. </w:t>
      </w:r>
      <w:r>
        <w:rPr>
          <w:rFonts w:asciiTheme="majorHAnsi" w:hAnsiTheme="majorHAnsi" w:cs="Arial"/>
          <w:sz w:val="22"/>
          <w:szCs w:val="22"/>
        </w:rPr>
        <w:t>1</w:t>
      </w:r>
      <w:r>
        <w:rPr>
          <w:rFonts w:asciiTheme="majorHAnsi" w:hAnsiTheme="majorHAnsi" w:cs="Arial"/>
          <w:i/>
          <w:sz w:val="22"/>
          <w:szCs w:val="22"/>
        </w:rPr>
        <w:t xml:space="preserve">) </w:t>
      </w:r>
      <w:r w:rsidRPr="007009D4">
        <w:rPr>
          <w:rFonts w:asciiTheme="majorHAnsi" w:hAnsiTheme="majorHAnsi" w:cs="Arial"/>
          <w:i/>
          <w:sz w:val="22"/>
          <w:szCs w:val="22"/>
          <w:u w:val="single"/>
        </w:rPr>
        <w:t xml:space="preserve"> Present</w:t>
      </w:r>
      <w:r w:rsidR="00FF6BAC">
        <w:rPr>
          <w:rFonts w:asciiTheme="majorHAnsi" w:hAnsiTheme="majorHAnsi" w:cs="Arial"/>
          <w:i/>
          <w:sz w:val="22"/>
          <w:szCs w:val="22"/>
          <w:u w:val="single"/>
        </w:rPr>
        <w:t>at</w:t>
      </w:r>
      <w:r w:rsidRPr="007009D4">
        <w:rPr>
          <w:rFonts w:asciiTheme="majorHAnsi" w:hAnsiTheme="majorHAnsi" w:cs="Arial"/>
          <w:i/>
          <w:sz w:val="22"/>
          <w:szCs w:val="22"/>
          <w:u w:val="single"/>
        </w:rPr>
        <w:t>ion Medium</w:t>
      </w:r>
      <w:r w:rsidRPr="007009D4">
        <w:rPr>
          <w:rFonts w:asciiTheme="majorHAnsi" w:hAnsiTheme="majorHAnsi" w:cs="Arial"/>
          <w:sz w:val="22"/>
          <w:szCs w:val="22"/>
          <w:u w:val="single"/>
        </w:rPr>
        <w:t>:</w:t>
      </w:r>
      <w:r w:rsidR="007524D1" w:rsidRPr="007009D4">
        <w:rPr>
          <w:rFonts w:asciiTheme="majorHAnsi" w:hAnsiTheme="majorHAnsi" w:cs="Arial"/>
          <w:sz w:val="22"/>
          <w:szCs w:val="22"/>
        </w:rPr>
        <w:t xml:space="preserve"> </w:t>
      </w:r>
      <w:r w:rsidR="009633EF">
        <w:rPr>
          <w:rFonts w:asciiTheme="majorHAnsi" w:hAnsiTheme="majorHAnsi"/>
          <w:sz w:val="22"/>
          <w:szCs w:val="22"/>
        </w:rPr>
        <w:t>what state-of-the-</w:t>
      </w:r>
      <w:r w:rsidR="007524D1" w:rsidRPr="007009D4">
        <w:rPr>
          <w:rFonts w:asciiTheme="majorHAnsi" w:hAnsiTheme="majorHAnsi"/>
          <w:sz w:val="22"/>
          <w:szCs w:val="22"/>
        </w:rPr>
        <w:t xml:space="preserve">art </w:t>
      </w:r>
      <w:r w:rsidR="009633EF">
        <w:rPr>
          <w:rFonts w:asciiTheme="majorHAnsi" w:hAnsiTheme="majorHAnsi"/>
          <w:sz w:val="22"/>
          <w:szCs w:val="22"/>
        </w:rPr>
        <w:t xml:space="preserve">media </w:t>
      </w:r>
      <w:r w:rsidR="007524D1" w:rsidRPr="007009D4">
        <w:rPr>
          <w:rFonts w:asciiTheme="majorHAnsi" w:hAnsiTheme="majorHAnsi"/>
          <w:sz w:val="22"/>
          <w:szCs w:val="22"/>
        </w:rPr>
        <w:t xml:space="preserve">technologies are </w:t>
      </w:r>
      <w:r>
        <w:rPr>
          <w:rFonts w:asciiTheme="majorHAnsi" w:hAnsiTheme="majorHAnsi"/>
          <w:sz w:val="22"/>
          <w:szCs w:val="22"/>
        </w:rPr>
        <w:t>successfully</w:t>
      </w:r>
      <w:r w:rsidR="007524D1" w:rsidRPr="007009D4">
        <w:rPr>
          <w:rFonts w:asciiTheme="majorHAnsi" w:hAnsiTheme="majorHAnsi"/>
          <w:sz w:val="22"/>
          <w:szCs w:val="22"/>
        </w:rPr>
        <w:t xml:space="preserve"> being used in classroom and professional setting with children in this age range</w:t>
      </w:r>
      <w:r>
        <w:rPr>
          <w:rFonts w:asciiTheme="majorHAnsi" w:hAnsiTheme="majorHAnsi"/>
          <w:sz w:val="22"/>
          <w:szCs w:val="22"/>
        </w:rPr>
        <w:t>, and</w:t>
      </w:r>
      <w:r w:rsidR="007524D1" w:rsidRPr="007009D4">
        <w:rPr>
          <w:rFonts w:asciiTheme="majorHAnsi" w:hAnsiTheme="majorHAnsi"/>
          <w:sz w:val="22"/>
          <w:szCs w:val="22"/>
        </w:rPr>
        <w:t xml:space="preserve"> </w:t>
      </w:r>
      <w:r>
        <w:rPr>
          <w:rFonts w:asciiTheme="majorHAnsi" w:hAnsiTheme="majorHAnsi" w:cs="Arial"/>
          <w:sz w:val="22"/>
          <w:szCs w:val="22"/>
        </w:rPr>
        <w:t xml:space="preserve">2) </w:t>
      </w:r>
      <w:r w:rsidRPr="007009D4">
        <w:rPr>
          <w:rFonts w:asciiTheme="majorHAnsi" w:hAnsiTheme="majorHAnsi" w:cs="Arial"/>
          <w:i/>
          <w:sz w:val="22"/>
          <w:szCs w:val="22"/>
          <w:u w:val="single"/>
        </w:rPr>
        <w:t>Vernacular</w:t>
      </w:r>
      <w:r w:rsidRPr="007009D4">
        <w:rPr>
          <w:rFonts w:asciiTheme="majorHAnsi" w:hAnsiTheme="majorHAnsi" w:cs="Arial"/>
          <w:sz w:val="22"/>
          <w:szCs w:val="22"/>
          <w:u w:val="single"/>
        </w:rPr>
        <w:t>:</w:t>
      </w:r>
      <w:r w:rsidRPr="007009D4">
        <w:rPr>
          <w:rFonts w:asciiTheme="majorHAnsi" w:hAnsiTheme="majorHAnsi" w:cs="Arial"/>
          <w:sz w:val="22"/>
          <w:szCs w:val="22"/>
        </w:rPr>
        <w:t xml:space="preserve"> determine how best to characterize risks and benefits associated with an observational study such as the NCS;</w:t>
      </w:r>
      <w:r w:rsidRPr="007009D4">
        <w:rPr>
          <w:rFonts w:asciiTheme="majorHAnsi" w:hAnsiTheme="majorHAnsi"/>
          <w:sz w:val="22"/>
          <w:szCs w:val="22"/>
        </w:rPr>
        <w:t xml:space="preserve"> how to provide information to c</w:t>
      </w:r>
      <w:r w:rsidR="009633EF">
        <w:rPr>
          <w:rFonts w:asciiTheme="majorHAnsi" w:hAnsiTheme="majorHAnsi"/>
          <w:sz w:val="22"/>
          <w:szCs w:val="22"/>
        </w:rPr>
        <w:t>hildren without undue influence;</w:t>
      </w:r>
      <w:r w:rsidRPr="007009D4">
        <w:rPr>
          <w:rFonts w:asciiTheme="majorHAnsi" w:hAnsiTheme="majorHAnsi"/>
          <w:sz w:val="22"/>
          <w:szCs w:val="22"/>
        </w:rPr>
        <w:t xml:space="preserve"> appropriate emphasis in consent; content information </w:t>
      </w:r>
      <w:r>
        <w:rPr>
          <w:rFonts w:asciiTheme="majorHAnsi" w:hAnsiTheme="majorHAnsi"/>
          <w:sz w:val="22"/>
          <w:szCs w:val="22"/>
        </w:rPr>
        <w:t>for parent-child discussion vs. media</w:t>
      </w:r>
      <w:r w:rsidRPr="007009D4">
        <w:rPr>
          <w:rFonts w:asciiTheme="majorHAnsi" w:hAnsiTheme="majorHAnsi"/>
          <w:sz w:val="22"/>
          <w:szCs w:val="22"/>
        </w:rPr>
        <w:t xml:space="preserve">-child discussion, </w:t>
      </w:r>
      <w:r>
        <w:rPr>
          <w:rFonts w:asciiTheme="majorHAnsi" w:hAnsiTheme="majorHAnsi"/>
          <w:sz w:val="22"/>
          <w:szCs w:val="22"/>
        </w:rPr>
        <w:t xml:space="preserve">and appropriate </w:t>
      </w:r>
      <w:r w:rsidRPr="007009D4">
        <w:rPr>
          <w:rFonts w:asciiTheme="majorHAnsi" w:hAnsiTheme="majorHAnsi"/>
          <w:sz w:val="22"/>
          <w:szCs w:val="22"/>
        </w:rPr>
        <w:t>l</w:t>
      </w:r>
      <w:r>
        <w:rPr>
          <w:rFonts w:asciiTheme="majorHAnsi" w:eastAsiaTheme="minorHAnsi" w:hAnsiTheme="majorHAnsi" w:cs="SymbolMT"/>
          <w:sz w:val="22"/>
          <w:szCs w:val="22"/>
        </w:rPr>
        <w:t>ength of assent administration.</w:t>
      </w:r>
    </w:p>
    <w:p w:rsidR="007524D1" w:rsidRPr="007009D4" w:rsidRDefault="007524D1" w:rsidP="007524D1">
      <w:pPr>
        <w:rPr>
          <w:rFonts w:asciiTheme="majorHAnsi" w:eastAsiaTheme="minorHAnsi" w:hAnsiTheme="majorHAnsi" w:cs="SymbolMT"/>
          <w:sz w:val="22"/>
          <w:szCs w:val="22"/>
        </w:rPr>
      </w:pPr>
    </w:p>
    <w:p w:rsidR="00015056" w:rsidRPr="00015056" w:rsidRDefault="007524D1" w:rsidP="007524D1">
      <w:pPr>
        <w:rPr>
          <w:rFonts w:asciiTheme="majorHAnsi" w:hAnsiTheme="majorHAnsi"/>
          <w:sz w:val="22"/>
        </w:rPr>
      </w:pPr>
      <w:r w:rsidRPr="00015056">
        <w:rPr>
          <w:rFonts w:asciiTheme="majorHAnsi" w:hAnsiTheme="majorHAnsi" w:cs="Arial"/>
          <w:i/>
          <w:sz w:val="22"/>
          <w:szCs w:val="22"/>
          <w:u w:val="single"/>
        </w:rPr>
        <w:t>Evaluation:</w:t>
      </w:r>
      <w:r w:rsidRPr="00015056">
        <w:rPr>
          <w:rFonts w:asciiTheme="majorHAnsi" w:hAnsiTheme="majorHAnsi" w:cs="Arial"/>
          <w:b/>
          <w:i/>
          <w:sz w:val="22"/>
          <w:szCs w:val="22"/>
        </w:rPr>
        <w:t xml:space="preserve">  </w:t>
      </w:r>
      <w:r w:rsidRPr="00015056">
        <w:rPr>
          <w:rFonts w:asciiTheme="majorHAnsi" w:hAnsiTheme="majorHAnsi" w:cs="Arial"/>
          <w:sz w:val="22"/>
          <w:szCs w:val="22"/>
        </w:rPr>
        <w:t>1)</w:t>
      </w:r>
      <w:r w:rsidRPr="00015056">
        <w:rPr>
          <w:rFonts w:asciiTheme="majorHAnsi" w:hAnsiTheme="majorHAnsi" w:cs="Arial"/>
          <w:b/>
          <w:sz w:val="22"/>
          <w:szCs w:val="22"/>
        </w:rPr>
        <w:t xml:space="preserve"> </w:t>
      </w:r>
      <w:r w:rsidR="00270C8C" w:rsidRPr="007F1DF8">
        <w:rPr>
          <w:rFonts w:asciiTheme="majorHAnsi" w:hAnsiTheme="majorHAnsi" w:cs="Arial"/>
          <w:sz w:val="22"/>
          <w:szCs w:val="22"/>
        </w:rPr>
        <w:t>T</w:t>
      </w:r>
      <w:r w:rsidR="00270C8C" w:rsidRPr="007F1DF8">
        <w:rPr>
          <w:rFonts w:asciiTheme="majorHAnsi" w:hAnsiTheme="majorHAnsi"/>
          <w:sz w:val="22"/>
          <w:szCs w:val="22"/>
        </w:rPr>
        <w:t>h</w:t>
      </w:r>
      <w:r w:rsidR="00270C8C">
        <w:rPr>
          <w:rFonts w:asciiTheme="majorHAnsi" w:hAnsiTheme="majorHAnsi"/>
          <w:sz w:val="22"/>
          <w:szCs w:val="22"/>
        </w:rPr>
        <w:t>e</w:t>
      </w:r>
      <w:r w:rsidR="009633EF" w:rsidRPr="00015056">
        <w:rPr>
          <w:rFonts w:asciiTheme="majorHAnsi" w:hAnsiTheme="majorHAnsi"/>
          <w:sz w:val="22"/>
          <w:szCs w:val="22"/>
        </w:rPr>
        <w:t xml:space="preserve"> audiotapes from the focus groups </w:t>
      </w:r>
      <w:r w:rsidR="00270C8C">
        <w:rPr>
          <w:rFonts w:asciiTheme="majorHAnsi" w:hAnsiTheme="majorHAnsi"/>
          <w:sz w:val="22"/>
          <w:szCs w:val="22"/>
        </w:rPr>
        <w:t>will</w:t>
      </w:r>
      <w:r w:rsidR="009633EF" w:rsidRPr="00015056">
        <w:rPr>
          <w:rFonts w:asciiTheme="majorHAnsi" w:hAnsiTheme="majorHAnsi"/>
          <w:sz w:val="22"/>
          <w:szCs w:val="22"/>
        </w:rPr>
        <w:t xml:space="preserve"> be transcribed verbatim; 2) the investigators then</w:t>
      </w:r>
      <w:r w:rsidR="00015056" w:rsidRPr="00015056">
        <w:rPr>
          <w:rFonts w:asciiTheme="majorHAnsi" w:hAnsiTheme="majorHAnsi"/>
          <w:sz w:val="22"/>
          <w:szCs w:val="22"/>
        </w:rPr>
        <w:t xml:space="preserve"> </w:t>
      </w:r>
      <w:r w:rsidR="00270C8C">
        <w:rPr>
          <w:rFonts w:asciiTheme="majorHAnsi" w:hAnsiTheme="majorHAnsi"/>
          <w:sz w:val="22"/>
          <w:szCs w:val="22"/>
        </w:rPr>
        <w:t xml:space="preserve">will </w:t>
      </w:r>
      <w:r w:rsidR="00015056" w:rsidRPr="00015056">
        <w:rPr>
          <w:rFonts w:asciiTheme="majorHAnsi" w:hAnsiTheme="majorHAnsi"/>
          <w:sz w:val="22"/>
          <w:szCs w:val="22"/>
        </w:rPr>
        <w:t xml:space="preserve">begin a process of </w:t>
      </w:r>
      <w:r w:rsidR="00015056" w:rsidRPr="00015056">
        <w:rPr>
          <w:rFonts w:asciiTheme="majorHAnsi" w:hAnsiTheme="majorHAnsi"/>
          <w:sz w:val="22"/>
        </w:rPr>
        <w:t>c</w:t>
      </w:r>
      <w:r w:rsidR="00015056" w:rsidRPr="00015056">
        <w:rPr>
          <w:rFonts w:ascii="Calibri" w:hAnsi="Calibri"/>
          <w:sz w:val="22"/>
        </w:rPr>
        <w:t>ontent analysis of the transcripts from the focus group sessions to describe participants’ attitudes, beliefs and concerns</w:t>
      </w:r>
      <w:r w:rsidR="00015056" w:rsidRPr="00015056">
        <w:rPr>
          <w:rFonts w:asciiTheme="majorHAnsi" w:hAnsiTheme="majorHAnsi"/>
          <w:sz w:val="22"/>
        </w:rPr>
        <w:t>;</w:t>
      </w:r>
      <w:r w:rsidR="00015056" w:rsidRPr="00015056">
        <w:rPr>
          <w:rFonts w:ascii="Calibri" w:hAnsi="Calibri"/>
          <w:sz w:val="22"/>
        </w:rPr>
        <w:t xml:space="preserve"> </w:t>
      </w:r>
      <w:r w:rsidR="00015056" w:rsidRPr="00015056">
        <w:rPr>
          <w:rFonts w:asciiTheme="majorHAnsi" w:hAnsiTheme="majorHAnsi"/>
          <w:sz w:val="22"/>
        </w:rPr>
        <w:t>c</w:t>
      </w:r>
      <w:r w:rsidR="00015056" w:rsidRPr="00015056">
        <w:rPr>
          <w:rFonts w:ascii="Calibri" w:hAnsi="Calibri"/>
          <w:sz w:val="22"/>
        </w:rPr>
        <w:t>ontent analysis is a method for making replicable and valid infere</w:t>
      </w:r>
      <w:r w:rsidR="00015056" w:rsidRPr="00015056">
        <w:rPr>
          <w:rFonts w:asciiTheme="majorHAnsi" w:hAnsiTheme="majorHAnsi"/>
          <w:sz w:val="22"/>
        </w:rPr>
        <w:t>nces from data to their context; 3) t</w:t>
      </w:r>
      <w:r w:rsidR="00015056" w:rsidRPr="00015056">
        <w:rPr>
          <w:rFonts w:ascii="Calibri" w:hAnsi="Calibri"/>
          <w:sz w:val="22"/>
        </w:rPr>
        <w:t>ranscriptions will be compared to audiotape recordings and field notes to verify the accu</w:t>
      </w:r>
      <w:r w:rsidR="00015056" w:rsidRPr="00015056">
        <w:rPr>
          <w:rFonts w:asciiTheme="majorHAnsi" w:hAnsiTheme="majorHAnsi"/>
          <w:sz w:val="22"/>
        </w:rPr>
        <w:t>racy of the data; 4) d</w:t>
      </w:r>
      <w:r w:rsidR="00015056" w:rsidRPr="00015056">
        <w:rPr>
          <w:rFonts w:ascii="Calibri" w:hAnsi="Calibri"/>
          <w:sz w:val="22"/>
        </w:rPr>
        <w:t xml:space="preserve">ata will be entered into the Atlas/ti software </w:t>
      </w:r>
      <w:r w:rsidR="00015056" w:rsidRPr="00015056">
        <w:rPr>
          <w:rFonts w:asciiTheme="majorHAnsi" w:hAnsiTheme="majorHAnsi"/>
          <w:sz w:val="22"/>
        </w:rPr>
        <w:t>program for systematic analysis; c</w:t>
      </w:r>
      <w:r w:rsidR="00015056" w:rsidRPr="00015056">
        <w:rPr>
          <w:rFonts w:ascii="Calibri" w:hAnsi="Calibri"/>
          <w:sz w:val="22"/>
        </w:rPr>
        <w:t>omputer-aided content analysis contributes to high reliability because rules for coding are made explicit a</w:t>
      </w:r>
      <w:r w:rsidR="00015056" w:rsidRPr="00015056">
        <w:rPr>
          <w:rFonts w:asciiTheme="majorHAnsi" w:hAnsiTheme="majorHAnsi"/>
          <w:sz w:val="22"/>
        </w:rPr>
        <w:t>nd consistently applied to text.</w:t>
      </w:r>
    </w:p>
    <w:p w:rsidR="00015056" w:rsidRPr="00015056" w:rsidRDefault="00015056" w:rsidP="007524D1">
      <w:pPr>
        <w:rPr>
          <w:rFonts w:asciiTheme="majorHAnsi" w:hAnsiTheme="majorHAnsi"/>
          <w:sz w:val="22"/>
        </w:rPr>
      </w:pPr>
    </w:p>
    <w:p w:rsidR="007524D1" w:rsidRPr="00015056" w:rsidRDefault="00015056" w:rsidP="00760D65">
      <w:pPr>
        <w:rPr>
          <w:rFonts w:asciiTheme="majorHAnsi" w:hAnsiTheme="majorHAnsi"/>
          <w:sz w:val="22"/>
        </w:rPr>
      </w:pPr>
      <w:r w:rsidRPr="00015056">
        <w:rPr>
          <w:rFonts w:ascii="Calibri" w:hAnsi="Calibri"/>
          <w:sz w:val="22"/>
        </w:rPr>
        <w:t xml:space="preserve">Strategies for increasing the reliability and validity (trustworthiness and credibility) of the content analysis have been incorporated throughout the design.  Reliability will be strengthened by the use of a consistent moderator/assistant moderator for all focus groups, including participant verification and debriefing activities; </w:t>
      </w:r>
      <w:r w:rsidRPr="00015056">
        <w:rPr>
          <w:rFonts w:ascii="Calibri" w:hAnsi="Calibri"/>
          <w:sz w:val="22"/>
        </w:rPr>
        <w:lastRenderedPageBreak/>
        <w:t xml:space="preserve">audiotapes and verbatim transcripts of focus group sessions; documentation of a clear decision trail with respect to data collection, coding, and analysis; and </w:t>
      </w:r>
      <w:r w:rsidRPr="00015056">
        <w:rPr>
          <w:rFonts w:asciiTheme="majorHAnsi" w:hAnsiTheme="majorHAnsi"/>
          <w:sz w:val="22"/>
        </w:rPr>
        <w:t>computer-aided content analysis.</w:t>
      </w:r>
    </w:p>
    <w:p w:rsidR="007524D1" w:rsidRPr="00015056" w:rsidRDefault="007524D1" w:rsidP="007524D1">
      <w:pPr>
        <w:rPr>
          <w:rFonts w:asciiTheme="majorHAnsi" w:eastAsiaTheme="minorHAnsi" w:hAnsiTheme="majorHAnsi" w:cs="SymbolMT"/>
          <w:sz w:val="22"/>
          <w:szCs w:val="22"/>
        </w:rPr>
      </w:pPr>
    </w:p>
    <w:p w:rsidR="00A21ED4" w:rsidRDefault="00A21ED4" w:rsidP="00A21ED4">
      <w:pPr>
        <w:rPr>
          <w:rFonts w:asciiTheme="majorHAnsi" w:hAnsiTheme="majorHAnsi"/>
          <w:sz w:val="22"/>
          <w:szCs w:val="22"/>
        </w:rPr>
      </w:pPr>
      <w:r w:rsidRPr="007009D4">
        <w:rPr>
          <w:rFonts w:asciiTheme="majorHAnsi" w:hAnsiTheme="majorHAnsi"/>
          <w:sz w:val="22"/>
          <w:szCs w:val="22"/>
          <w:u w:val="single"/>
        </w:rPr>
        <w:t>Aim 2:</w:t>
      </w:r>
      <w:r w:rsidR="00A9379F">
        <w:rPr>
          <w:rFonts w:asciiTheme="majorHAnsi" w:hAnsiTheme="majorHAnsi"/>
          <w:sz w:val="22"/>
          <w:szCs w:val="22"/>
        </w:rPr>
        <w:t xml:space="preserve"> </w:t>
      </w:r>
      <w:r w:rsidRPr="007009D4">
        <w:rPr>
          <w:rFonts w:asciiTheme="majorHAnsi" w:hAnsiTheme="majorHAnsi"/>
          <w:sz w:val="22"/>
          <w:szCs w:val="22"/>
        </w:rPr>
        <w:t xml:space="preserve">Develop a prototype for an interactive </w:t>
      </w:r>
      <w:r w:rsidR="00D3260D" w:rsidRPr="007009D4">
        <w:rPr>
          <w:rFonts w:asciiTheme="majorHAnsi" w:hAnsiTheme="majorHAnsi"/>
          <w:sz w:val="22"/>
          <w:szCs w:val="22"/>
        </w:rPr>
        <w:t>media</w:t>
      </w:r>
      <w:r w:rsidR="00A9379F">
        <w:rPr>
          <w:rFonts w:asciiTheme="majorHAnsi" w:hAnsiTheme="majorHAnsi"/>
          <w:sz w:val="22"/>
          <w:szCs w:val="22"/>
        </w:rPr>
        <w:t xml:space="preserve"> assent tool for children</w:t>
      </w:r>
      <w:r w:rsidRPr="007009D4">
        <w:rPr>
          <w:rFonts w:asciiTheme="majorHAnsi" w:hAnsiTheme="majorHAnsi"/>
          <w:sz w:val="22"/>
          <w:szCs w:val="22"/>
        </w:rPr>
        <w:t xml:space="preserve"> 7</w:t>
      </w:r>
      <w:r w:rsidR="00A9379F">
        <w:rPr>
          <w:rFonts w:asciiTheme="majorHAnsi" w:hAnsiTheme="majorHAnsi"/>
          <w:sz w:val="22"/>
          <w:szCs w:val="22"/>
        </w:rPr>
        <w:t xml:space="preserve"> and </w:t>
      </w:r>
      <w:r w:rsidRPr="007009D4">
        <w:rPr>
          <w:rFonts w:asciiTheme="majorHAnsi" w:hAnsiTheme="majorHAnsi"/>
          <w:sz w:val="22"/>
          <w:szCs w:val="22"/>
        </w:rPr>
        <w:t>8 years of age</w:t>
      </w:r>
      <w:r w:rsidR="00D3260D" w:rsidRPr="007009D4">
        <w:rPr>
          <w:rFonts w:asciiTheme="majorHAnsi" w:hAnsiTheme="majorHAnsi"/>
          <w:sz w:val="22"/>
          <w:szCs w:val="22"/>
        </w:rPr>
        <w:t xml:space="preserve"> participating in the NCS.</w:t>
      </w:r>
    </w:p>
    <w:p w:rsidR="00381678" w:rsidRDefault="00381678" w:rsidP="00381678">
      <w:pPr>
        <w:rPr>
          <w:rFonts w:asciiTheme="majorHAnsi" w:hAnsiTheme="majorHAnsi"/>
          <w:sz w:val="22"/>
          <w:szCs w:val="22"/>
        </w:rPr>
      </w:pPr>
    </w:p>
    <w:p w:rsidR="00381678" w:rsidRPr="00381678" w:rsidRDefault="00381678" w:rsidP="00760D65">
      <w:pPr>
        <w:rPr>
          <w:rFonts w:asciiTheme="majorHAnsi" w:hAnsiTheme="majorHAnsi"/>
          <w:sz w:val="22"/>
          <w:szCs w:val="22"/>
        </w:rPr>
      </w:pPr>
      <w:r w:rsidRPr="00381678">
        <w:rPr>
          <w:rFonts w:asciiTheme="majorHAnsi" w:hAnsiTheme="majorHAnsi"/>
          <w:sz w:val="22"/>
          <w:szCs w:val="22"/>
        </w:rPr>
        <w:t xml:space="preserve">Using the information obtained in Aim 1, we propose to build a storyboard of how an interactive media assent </w:t>
      </w:r>
      <w:r w:rsidR="00A9379F">
        <w:rPr>
          <w:rFonts w:asciiTheme="majorHAnsi" w:hAnsiTheme="majorHAnsi"/>
          <w:sz w:val="22"/>
          <w:szCs w:val="22"/>
        </w:rPr>
        <w:t xml:space="preserve">protocol </w:t>
      </w:r>
      <w:r w:rsidRPr="00381678">
        <w:rPr>
          <w:rFonts w:asciiTheme="majorHAnsi" w:hAnsiTheme="majorHAnsi"/>
          <w:sz w:val="22"/>
          <w:szCs w:val="22"/>
        </w:rPr>
        <w:t>may be pr</w:t>
      </w:r>
      <w:r>
        <w:rPr>
          <w:rFonts w:asciiTheme="majorHAnsi" w:hAnsiTheme="majorHAnsi"/>
          <w:sz w:val="22"/>
          <w:szCs w:val="22"/>
        </w:rPr>
        <w:t>e</w:t>
      </w:r>
      <w:r w:rsidRPr="00381678">
        <w:rPr>
          <w:rFonts w:asciiTheme="majorHAnsi" w:hAnsiTheme="majorHAnsi"/>
          <w:sz w:val="22"/>
          <w:szCs w:val="22"/>
        </w:rPr>
        <w:t>sented to children 7</w:t>
      </w:r>
      <w:r w:rsidR="00A9379F">
        <w:rPr>
          <w:rFonts w:asciiTheme="majorHAnsi" w:hAnsiTheme="majorHAnsi"/>
          <w:sz w:val="22"/>
          <w:szCs w:val="22"/>
        </w:rPr>
        <w:t xml:space="preserve"> and </w:t>
      </w:r>
      <w:r w:rsidRPr="00381678">
        <w:rPr>
          <w:rFonts w:asciiTheme="majorHAnsi" w:hAnsiTheme="majorHAnsi"/>
          <w:sz w:val="22"/>
          <w:szCs w:val="22"/>
        </w:rPr>
        <w:t>8 years</w:t>
      </w:r>
      <w:r w:rsidR="00A9379F">
        <w:rPr>
          <w:rFonts w:asciiTheme="majorHAnsi" w:hAnsiTheme="majorHAnsi"/>
          <w:sz w:val="22"/>
          <w:szCs w:val="22"/>
        </w:rPr>
        <w:t xml:space="preserve"> old</w:t>
      </w:r>
      <w:r w:rsidRPr="00381678">
        <w:rPr>
          <w:rFonts w:asciiTheme="majorHAnsi" w:hAnsiTheme="majorHAnsi"/>
          <w:sz w:val="22"/>
          <w:szCs w:val="22"/>
        </w:rPr>
        <w:t>. The story board interactive media concepts will be te</w:t>
      </w:r>
      <w:r w:rsidR="00A9379F">
        <w:rPr>
          <w:rFonts w:asciiTheme="majorHAnsi" w:hAnsiTheme="majorHAnsi"/>
          <w:sz w:val="22"/>
          <w:szCs w:val="22"/>
        </w:rPr>
        <w:t xml:space="preserve">sted with healthy children </w:t>
      </w:r>
      <w:r w:rsidRPr="00381678">
        <w:rPr>
          <w:rFonts w:asciiTheme="majorHAnsi" w:hAnsiTheme="majorHAnsi"/>
          <w:sz w:val="22"/>
          <w:szCs w:val="22"/>
        </w:rPr>
        <w:t xml:space="preserve">and their parents to evaluate child engagement and comprehension, and parental acceptance of assent process. The goal is to inform the final interactive media </w:t>
      </w:r>
      <w:r w:rsidR="00A9379F">
        <w:rPr>
          <w:rFonts w:asciiTheme="majorHAnsi" w:hAnsiTheme="majorHAnsi"/>
          <w:sz w:val="22"/>
          <w:szCs w:val="22"/>
        </w:rPr>
        <w:t xml:space="preserve">content </w:t>
      </w:r>
      <w:r w:rsidRPr="00381678">
        <w:rPr>
          <w:rFonts w:asciiTheme="majorHAnsi" w:hAnsiTheme="majorHAnsi"/>
          <w:sz w:val="22"/>
          <w:szCs w:val="22"/>
        </w:rPr>
        <w:t>and evaluate efficacy before significant resources ar</w:t>
      </w:r>
      <w:r w:rsidR="00275FA1">
        <w:rPr>
          <w:rFonts w:asciiTheme="majorHAnsi" w:hAnsiTheme="majorHAnsi"/>
          <w:sz w:val="22"/>
          <w:szCs w:val="22"/>
        </w:rPr>
        <w:t>e invested in a final product.</w:t>
      </w:r>
    </w:p>
    <w:p w:rsidR="00381678" w:rsidRPr="00381678" w:rsidRDefault="00381678" w:rsidP="00A21ED4">
      <w:pPr>
        <w:rPr>
          <w:rFonts w:asciiTheme="majorHAnsi" w:hAnsiTheme="majorHAnsi"/>
          <w:sz w:val="22"/>
          <w:szCs w:val="22"/>
        </w:rPr>
      </w:pPr>
    </w:p>
    <w:p w:rsidR="00A21ED4" w:rsidRPr="007009D4" w:rsidRDefault="00381678" w:rsidP="007524D1">
      <w:pPr>
        <w:rPr>
          <w:rFonts w:asciiTheme="majorHAnsi" w:eastAsiaTheme="minorHAnsi" w:hAnsiTheme="majorHAnsi" w:cs="SymbolMT"/>
          <w:sz w:val="22"/>
          <w:szCs w:val="22"/>
        </w:rPr>
      </w:pPr>
      <w:r w:rsidRPr="00A9379F">
        <w:rPr>
          <w:rFonts w:asciiTheme="majorHAnsi" w:eastAsiaTheme="minorHAnsi" w:hAnsiTheme="majorHAnsi" w:cs="SymbolMT"/>
          <w:sz w:val="22"/>
          <w:szCs w:val="22"/>
          <w:u w:val="single"/>
        </w:rPr>
        <w:t>Approach:</w:t>
      </w:r>
      <w:r w:rsidRPr="00381678">
        <w:rPr>
          <w:rFonts w:asciiTheme="majorHAnsi" w:eastAsiaTheme="minorHAnsi" w:hAnsiTheme="majorHAnsi" w:cs="SymbolMT"/>
          <w:sz w:val="22"/>
          <w:szCs w:val="22"/>
        </w:rPr>
        <w:t xml:space="preserve">  Parents who participated in the above focus group will be invited back with their children ages 7-8 and will be presented with the story board interactive media concepts.  A </w:t>
      </w:r>
      <w:r w:rsidRPr="00270C8C">
        <w:rPr>
          <w:rFonts w:asciiTheme="majorHAnsi" w:eastAsiaTheme="minorHAnsi" w:hAnsiTheme="majorHAnsi" w:cs="SymbolMT"/>
          <w:sz w:val="22"/>
          <w:szCs w:val="22"/>
        </w:rPr>
        <w:t>private interview format</w:t>
      </w:r>
      <w:r w:rsidRPr="00381678">
        <w:rPr>
          <w:rFonts w:asciiTheme="majorHAnsi" w:eastAsiaTheme="minorHAnsi" w:hAnsiTheme="majorHAnsi" w:cs="SymbolMT"/>
          <w:sz w:val="22"/>
          <w:szCs w:val="22"/>
        </w:rPr>
        <w:t xml:space="preserve"> will be used with each child/parent dyad.  Both standardized and open/ended questions will be used to indicate</w:t>
      </w:r>
      <w:r w:rsidR="00334C16">
        <w:rPr>
          <w:rFonts w:asciiTheme="majorHAnsi" w:eastAsiaTheme="minorHAnsi" w:hAnsiTheme="majorHAnsi" w:cs="SymbolMT"/>
          <w:sz w:val="22"/>
          <w:szCs w:val="22"/>
        </w:rPr>
        <w:t xml:space="preserve"> any potential problem areas.</w:t>
      </w:r>
    </w:p>
    <w:p w:rsidR="007524D1" w:rsidRPr="007009D4" w:rsidRDefault="007524D1" w:rsidP="007524D1">
      <w:pPr>
        <w:rPr>
          <w:rFonts w:asciiTheme="majorHAnsi" w:hAnsiTheme="majorHAnsi" w:cs="Arial"/>
          <w:i/>
          <w:sz w:val="22"/>
          <w:szCs w:val="22"/>
          <w:u w:val="single"/>
        </w:rPr>
      </w:pPr>
    </w:p>
    <w:p w:rsidR="007524D1" w:rsidRPr="007009D4" w:rsidRDefault="007524D1" w:rsidP="007524D1">
      <w:pPr>
        <w:rPr>
          <w:rFonts w:asciiTheme="majorHAnsi" w:hAnsiTheme="majorHAnsi"/>
          <w:sz w:val="22"/>
          <w:szCs w:val="22"/>
        </w:rPr>
      </w:pPr>
      <w:r w:rsidRPr="007009D4">
        <w:rPr>
          <w:rFonts w:asciiTheme="majorHAnsi" w:hAnsiTheme="majorHAnsi" w:cs="Arial"/>
          <w:i/>
          <w:sz w:val="22"/>
          <w:szCs w:val="22"/>
          <w:u w:val="single"/>
        </w:rPr>
        <w:t>Evaluation:</w:t>
      </w:r>
      <w:r w:rsidRPr="007009D4">
        <w:rPr>
          <w:rFonts w:asciiTheme="majorHAnsi" w:hAnsiTheme="majorHAnsi" w:cs="Arial"/>
          <w:b/>
          <w:i/>
          <w:sz w:val="22"/>
          <w:szCs w:val="22"/>
        </w:rPr>
        <w:t xml:space="preserve">  </w:t>
      </w:r>
      <w:r w:rsidRPr="007009D4">
        <w:rPr>
          <w:rFonts w:asciiTheme="majorHAnsi" w:hAnsiTheme="majorHAnsi"/>
          <w:sz w:val="22"/>
          <w:szCs w:val="22"/>
        </w:rPr>
        <w:t xml:space="preserve">Specific evaluation factors include: 1) appropriateness regarding length of assent administration, 2) measures of children’s comprehension of basic elements of participation in the NCS, </w:t>
      </w:r>
      <w:r w:rsidRPr="007009D4">
        <w:rPr>
          <w:rFonts w:asciiTheme="majorHAnsi" w:hAnsiTheme="majorHAnsi" w:cs="Arial"/>
          <w:sz w:val="22"/>
          <w:szCs w:val="22"/>
        </w:rPr>
        <w:t xml:space="preserve">3) </w:t>
      </w:r>
      <w:r w:rsidRPr="007009D4">
        <w:rPr>
          <w:rFonts w:asciiTheme="majorHAnsi" w:hAnsiTheme="majorHAnsi"/>
          <w:sz w:val="22"/>
          <w:szCs w:val="22"/>
        </w:rPr>
        <w:t xml:space="preserve">children’s attention to and interest in the assent </w:t>
      </w:r>
      <w:r w:rsidR="00A9379F">
        <w:rPr>
          <w:rFonts w:asciiTheme="majorHAnsi" w:hAnsiTheme="majorHAnsi"/>
          <w:sz w:val="22"/>
          <w:szCs w:val="22"/>
        </w:rPr>
        <w:t>protocol</w:t>
      </w:r>
      <w:r w:rsidRPr="007009D4">
        <w:rPr>
          <w:rFonts w:asciiTheme="majorHAnsi" w:hAnsiTheme="majorHAnsi"/>
          <w:sz w:val="22"/>
          <w:szCs w:val="22"/>
        </w:rPr>
        <w:t xml:space="preserve">, and </w:t>
      </w:r>
      <w:r w:rsidRPr="007009D4">
        <w:rPr>
          <w:rFonts w:asciiTheme="majorHAnsi" w:hAnsiTheme="majorHAnsi" w:cs="Arial"/>
          <w:sz w:val="22"/>
          <w:szCs w:val="22"/>
        </w:rPr>
        <w:t>4) p</w:t>
      </w:r>
      <w:r w:rsidRPr="007009D4">
        <w:rPr>
          <w:rFonts w:asciiTheme="majorHAnsi" w:hAnsiTheme="majorHAnsi"/>
          <w:sz w:val="22"/>
          <w:szCs w:val="22"/>
        </w:rPr>
        <w:t>arental acceptance of assent process.  Measures to assess children’s comprehension and attention have been developed and extensively used by our research team and w</w:t>
      </w:r>
      <w:r w:rsidR="00275FA1">
        <w:rPr>
          <w:rFonts w:asciiTheme="majorHAnsi" w:hAnsiTheme="majorHAnsi"/>
          <w:sz w:val="22"/>
          <w:szCs w:val="22"/>
        </w:rPr>
        <w:t>ill be adapted for this study.</w:t>
      </w:r>
    </w:p>
    <w:p w:rsidR="007524D1" w:rsidRPr="007009D4" w:rsidRDefault="007524D1" w:rsidP="000A4A9A">
      <w:pPr>
        <w:rPr>
          <w:rFonts w:asciiTheme="majorHAnsi" w:hAnsiTheme="majorHAnsi"/>
          <w:b/>
          <w:sz w:val="22"/>
          <w:szCs w:val="22"/>
        </w:rPr>
      </w:pPr>
    </w:p>
    <w:p w:rsidR="000A4A9A" w:rsidRPr="007009D4" w:rsidRDefault="000A4A9A" w:rsidP="000A4A9A">
      <w:pPr>
        <w:rPr>
          <w:rFonts w:asciiTheme="majorHAnsi" w:hAnsiTheme="majorHAnsi"/>
          <w:sz w:val="22"/>
          <w:szCs w:val="22"/>
        </w:rPr>
      </w:pPr>
      <w:r w:rsidRPr="007009D4">
        <w:rPr>
          <w:rFonts w:asciiTheme="majorHAnsi" w:hAnsiTheme="majorHAnsi"/>
          <w:b/>
          <w:sz w:val="22"/>
          <w:szCs w:val="22"/>
        </w:rPr>
        <w:t xml:space="preserve">B. Methods. </w:t>
      </w:r>
      <w:r w:rsidR="00004B08" w:rsidRPr="007009D4">
        <w:rPr>
          <w:rFonts w:asciiTheme="majorHAnsi" w:hAnsiTheme="majorHAnsi"/>
          <w:sz w:val="22"/>
          <w:szCs w:val="22"/>
        </w:rPr>
        <w:t>4</w:t>
      </w:r>
      <w:r w:rsidR="00FF33F7" w:rsidRPr="007009D4">
        <w:rPr>
          <w:rFonts w:asciiTheme="majorHAnsi" w:hAnsiTheme="majorHAnsi"/>
          <w:sz w:val="22"/>
          <w:szCs w:val="22"/>
        </w:rPr>
        <w:t xml:space="preserve"> </w:t>
      </w:r>
      <w:r w:rsidRPr="007009D4">
        <w:rPr>
          <w:rFonts w:asciiTheme="majorHAnsi" w:hAnsiTheme="majorHAnsi"/>
          <w:sz w:val="22"/>
          <w:szCs w:val="22"/>
        </w:rPr>
        <w:t xml:space="preserve">phases of work will be completed over </w:t>
      </w:r>
      <w:r w:rsidR="00FF33F7" w:rsidRPr="007009D4">
        <w:rPr>
          <w:rFonts w:asciiTheme="majorHAnsi" w:hAnsiTheme="majorHAnsi"/>
          <w:sz w:val="22"/>
          <w:szCs w:val="22"/>
        </w:rPr>
        <w:t>9</w:t>
      </w:r>
      <w:r w:rsidRPr="007009D4">
        <w:rPr>
          <w:rFonts w:asciiTheme="majorHAnsi" w:hAnsiTheme="majorHAnsi"/>
          <w:sz w:val="22"/>
          <w:szCs w:val="22"/>
        </w:rPr>
        <w:t xml:space="preserve"> months as follows: </w:t>
      </w:r>
    </w:p>
    <w:p w:rsidR="000A4A9A" w:rsidRPr="007009D4" w:rsidRDefault="000A4A9A" w:rsidP="000A4A9A">
      <w:pPr>
        <w:rPr>
          <w:rFonts w:asciiTheme="majorHAnsi" w:hAnsiTheme="majorHAnsi"/>
          <w:i/>
          <w:sz w:val="22"/>
          <w:szCs w:val="22"/>
        </w:rPr>
      </w:pPr>
    </w:p>
    <w:p w:rsidR="000A4A9A" w:rsidRPr="007009D4" w:rsidRDefault="000A4A9A" w:rsidP="000A4A9A">
      <w:pPr>
        <w:rPr>
          <w:rFonts w:asciiTheme="majorHAnsi" w:hAnsiTheme="majorHAnsi"/>
          <w:sz w:val="22"/>
          <w:szCs w:val="22"/>
        </w:rPr>
      </w:pPr>
      <w:r w:rsidRPr="007009D4">
        <w:rPr>
          <w:rFonts w:asciiTheme="majorHAnsi" w:hAnsiTheme="majorHAnsi"/>
          <w:b/>
          <w:sz w:val="22"/>
          <w:szCs w:val="22"/>
        </w:rPr>
        <w:t>IV. TIMELINE OF ACTIVITIES</w: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8028"/>
        <w:gridCol w:w="1260"/>
      </w:tblGrid>
      <w:tr w:rsidR="000A4A9A" w:rsidRPr="007009D4">
        <w:tc>
          <w:tcPr>
            <w:tcW w:w="8028" w:type="dxa"/>
            <w:shd w:val="clear" w:color="auto" w:fill="auto"/>
          </w:tcPr>
          <w:p w:rsidR="000A4A9A" w:rsidRPr="007009D4" w:rsidRDefault="000A4A9A" w:rsidP="00E16456">
            <w:pPr>
              <w:jc w:val="center"/>
              <w:rPr>
                <w:rFonts w:asciiTheme="majorHAnsi" w:hAnsiTheme="majorHAnsi"/>
                <w:b/>
                <w:caps/>
                <w:sz w:val="22"/>
                <w:szCs w:val="22"/>
              </w:rPr>
            </w:pPr>
            <w:r w:rsidRPr="007009D4">
              <w:rPr>
                <w:rFonts w:asciiTheme="majorHAnsi" w:hAnsiTheme="majorHAnsi"/>
                <w:b/>
                <w:caps/>
                <w:sz w:val="22"/>
                <w:szCs w:val="22"/>
              </w:rPr>
              <w:t>Activity</w:t>
            </w:r>
          </w:p>
        </w:tc>
        <w:tc>
          <w:tcPr>
            <w:tcW w:w="1260" w:type="dxa"/>
            <w:shd w:val="clear" w:color="auto" w:fill="auto"/>
          </w:tcPr>
          <w:p w:rsidR="000A4A9A" w:rsidRPr="007009D4" w:rsidRDefault="000A4A9A" w:rsidP="00E16456">
            <w:pPr>
              <w:jc w:val="center"/>
              <w:rPr>
                <w:rFonts w:asciiTheme="majorHAnsi" w:hAnsiTheme="majorHAnsi"/>
                <w:b/>
                <w:caps/>
                <w:sz w:val="22"/>
                <w:szCs w:val="22"/>
              </w:rPr>
            </w:pPr>
            <w:r w:rsidRPr="007009D4">
              <w:rPr>
                <w:rFonts w:asciiTheme="majorHAnsi" w:hAnsiTheme="majorHAnsi"/>
                <w:b/>
                <w:caps/>
                <w:sz w:val="22"/>
                <w:szCs w:val="22"/>
              </w:rPr>
              <w:t>month</w:t>
            </w:r>
          </w:p>
        </w:tc>
      </w:tr>
      <w:tr w:rsidR="000A4A9A" w:rsidRPr="007009D4">
        <w:tc>
          <w:tcPr>
            <w:tcW w:w="8028" w:type="dxa"/>
            <w:shd w:val="clear" w:color="auto" w:fill="auto"/>
          </w:tcPr>
          <w:p w:rsidR="000A4A9A" w:rsidRPr="007009D4" w:rsidRDefault="000A4A9A" w:rsidP="00E16456">
            <w:pPr>
              <w:rPr>
                <w:rFonts w:asciiTheme="majorHAnsi" w:hAnsiTheme="majorHAnsi"/>
                <w:b/>
                <w:sz w:val="22"/>
                <w:szCs w:val="22"/>
              </w:rPr>
            </w:pPr>
            <w:r w:rsidRPr="007009D4">
              <w:rPr>
                <w:rFonts w:asciiTheme="majorHAnsi" w:hAnsiTheme="majorHAnsi"/>
                <w:b/>
                <w:sz w:val="22"/>
                <w:szCs w:val="22"/>
              </w:rPr>
              <w:t>Phase 1</w:t>
            </w:r>
            <w:r w:rsidR="00FF33F7" w:rsidRPr="007009D4">
              <w:rPr>
                <w:rFonts w:asciiTheme="majorHAnsi" w:hAnsiTheme="majorHAnsi"/>
                <w:b/>
                <w:sz w:val="22"/>
                <w:szCs w:val="22"/>
              </w:rPr>
              <w:t xml:space="preserve">: Develop </w:t>
            </w:r>
            <w:r w:rsidR="00866473" w:rsidRPr="007009D4">
              <w:rPr>
                <w:rFonts w:asciiTheme="majorHAnsi" w:hAnsiTheme="majorHAnsi"/>
                <w:b/>
                <w:sz w:val="22"/>
                <w:szCs w:val="22"/>
              </w:rPr>
              <w:t xml:space="preserve">focus group </w:t>
            </w:r>
            <w:r w:rsidR="00FF33F7" w:rsidRPr="007009D4">
              <w:rPr>
                <w:rFonts w:asciiTheme="majorHAnsi" w:hAnsiTheme="majorHAnsi"/>
                <w:b/>
                <w:sz w:val="22"/>
                <w:szCs w:val="22"/>
              </w:rPr>
              <w:t>protocol</w:t>
            </w:r>
            <w:r w:rsidR="00866473" w:rsidRPr="007009D4">
              <w:rPr>
                <w:rFonts w:asciiTheme="majorHAnsi" w:hAnsiTheme="majorHAnsi"/>
                <w:b/>
                <w:sz w:val="22"/>
                <w:szCs w:val="22"/>
              </w:rPr>
              <w:t>s</w:t>
            </w:r>
            <w:r w:rsidR="00FF33F7" w:rsidRPr="007009D4">
              <w:rPr>
                <w:rFonts w:asciiTheme="majorHAnsi" w:hAnsiTheme="majorHAnsi"/>
                <w:b/>
                <w:sz w:val="22"/>
                <w:szCs w:val="22"/>
              </w:rPr>
              <w:t xml:space="preserve"> and submit to UNM &amp; ORI IRB</w:t>
            </w:r>
          </w:p>
          <w:p w:rsidR="000A4A9A" w:rsidRPr="007009D4" w:rsidRDefault="000A4A9A" w:rsidP="00E16456">
            <w:pPr>
              <w:rPr>
                <w:rFonts w:asciiTheme="majorHAnsi" w:hAnsiTheme="majorHAnsi"/>
                <w:sz w:val="22"/>
                <w:szCs w:val="22"/>
              </w:rPr>
            </w:pPr>
          </w:p>
        </w:tc>
        <w:tc>
          <w:tcPr>
            <w:tcW w:w="1260" w:type="dxa"/>
            <w:shd w:val="clear" w:color="auto" w:fill="auto"/>
          </w:tcPr>
          <w:p w:rsidR="000A4A9A" w:rsidRPr="007009D4" w:rsidRDefault="00015056" w:rsidP="00E16456">
            <w:pPr>
              <w:jc w:val="center"/>
              <w:rPr>
                <w:rFonts w:asciiTheme="majorHAnsi" w:hAnsiTheme="majorHAnsi"/>
                <w:sz w:val="22"/>
                <w:szCs w:val="22"/>
              </w:rPr>
            </w:pPr>
            <w:r>
              <w:rPr>
                <w:rFonts w:asciiTheme="majorHAnsi" w:hAnsiTheme="majorHAnsi"/>
                <w:sz w:val="22"/>
                <w:szCs w:val="22"/>
              </w:rPr>
              <w:t>1-2</w:t>
            </w:r>
          </w:p>
        </w:tc>
      </w:tr>
      <w:tr w:rsidR="000A4A9A" w:rsidRPr="007009D4">
        <w:tc>
          <w:tcPr>
            <w:tcW w:w="8028" w:type="dxa"/>
            <w:shd w:val="clear" w:color="auto" w:fill="auto"/>
          </w:tcPr>
          <w:p w:rsidR="000A4A9A" w:rsidRPr="007009D4" w:rsidRDefault="000A4A9A" w:rsidP="00E16456">
            <w:pPr>
              <w:rPr>
                <w:rFonts w:asciiTheme="majorHAnsi" w:hAnsiTheme="majorHAnsi"/>
                <w:sz w:val="22"/>
                <w:szCs w:val="22"/>
              </w:rPr>
            </w:pPr>
            <w:r w:rsidRPr="007009D4">
              <w:rPr>
                <w:rFonts w:asciiTheme="majorHAnsi" w:hAnsiTheme="majorHAnsi"/>
                <w:b/>
                <w:sz w:val="22"/>
                <w:szCs w:val="22"/>
              </w:rPr>
              <w:t>Phase 2</w:t>
            </w:r>
            <w:r w:rsidR="00004B08" w:rsidRPr="007009D4">
              <w:rPr>
                <w:rFonts w:asciiTheme="majorHAnsi" w:hAnsiTheme="majorHAnsi"/>
                <w:b/>
                <w:sz w:val="22"/>
                <w:szCs w:val="22"/>
              </w:rPr>
              <w:t>:</w:t>
            </w:r>
            <w:r w:rsidRPr="007009D4">
              <w:rPr>
                <w:rFonts w:asciiTheme="majorHAnsi" w:hAnsiTheme="majorHAnsi"/>
                <w:b/>
                <w:sz w:val="22"/>
                <w:szCs w:val="22"/>
              </w:rPr>
              <w:t xml:space="preserve"> </w:t>
            </w:r>
            <w:r w:rsidR="00A9379F">
              <w:rPr>
                <w:rFonts w:asciiTheme="majorHAnsi" w:hAnsiTheme="majorHAnsi"/>
                <w:b/>
                <w:sz w:val="22"/>
                <w:szCs w:val="22"/>
              </w:rPr>
              <w:t>R</w:t>
            </w:r>
            <w:r w:rsidR="00FF33F7" w:rsidRPr="007009D4">
              <w:rPr>
                <w:rFonts w:asciiTheme="majorHAnsi" w:hAnsiTheme="majorHAnsi"/>
                <w:b/>
                <w:sz w:val="22"/>
                <w:szCs w:val="22"/>
              </w:rPr>
              <w:t>ecruit parents</w:t>
            </w:r>
            <w:r w:rsidR="00866473" w:rsidRPr="007009D4">
              <w:rPr>
                <w:rFonts w:asciiTheme="majorHAnsi" w:hAnsiTheme="majorHAnsi"/>
                <w:b/>
                <w:sz w:val="22"/>
                <w:szCs w:val="22"/>
              </w:rPr>
              <w:t xml:space="preserve"> </w:t>
            </w:r>
            <w:r w:rsidR="00FF33F7" w:rsidRPr="007009D4">
              <w:rPr>
                <w:rFonts w:asciiTheme="majorHAnsi" w:hAnsiTheme="majorHAnsi"/>
                <w:b/>
                <w:sz w:val="22"/>
                <w:szCs w:val="22"/>
              </w:rPr>
              <w:t xml:space="preserve">and </w:t>
            </w:r>
            <w:r w:rsidR="00A9379F">
              <w:rPr>
                <w:rFonts w:asciiTheme="majorHAnsi" w:hAnsiTheme="majorHAnsi"/>
                <w:b/>
                <w:sz w:val="22"/>
                <w:szCs w:val="22"/>
              </w:rPr>
              <w:t>educators</w:t>
            </w:r>
            <w:r w:rsidRPr="007009D4">
              <w:rPr>
                <w:rFonts w:asciiTheme="majorHAnsi" w:hAnsiTheme="majorHAnsi"/>
                <w:b/>
                <w:sz w:val="22"/>
                <w:szCs w:val="22"/>
              </w:rPr>
              <w:t xml:space="preserve"> </w:t>
            </w:r>
            <w:r w:rsidR="00866473" w:rsidRPr="007009D4">
              <w:rPr>
                <w:rFonts w:asciiTheme="majorHAnsi" w:hAnsiTheme="majorHAnsi"/>
                <w:b/>
                <w:sz w:val="22"/>
                <w:szCs w:val="22"/>
              </w:rPr>
              <w:t>for focus group participation</w:t>
            </w:r>
          </w:p>
          <w:p w:rsidR="000A4A9A" w:rsidRPr="007009D4" w:rsidRDefault="000A4A9A" w:rsidP="00A9379F">
            <w:pPr>
              <w:rPr>
                <w:rFonts w:asciiTheme="majorHAnsi" w:hAnsiTheme="majorHAnsi"/>
                <w:sz w:val="22"/>
                <w:szCs w:val="22"/>
              </w:rPr>
            </w:pPr>
          </w:p>
        </w:tc>
        <w:tc>
          <w:tcPr>
            <w:tcW w:w="1260" w:type="dxa"/>
            <w:shd w:val="clear" w:color="auto" w:fill="auto"/>
          </w:tcPr>
          <w:p w:rsidR="000A4A9A" w:rsidRPr="007009D4" w:rsidRDefault="00015056" w:rsidP="00E16456">
            <w:pPr>
              <w:jc w:val="center"/>
              <w:rPr>
                <w:rFonts w:asciiTheme="majorHAnsi" w:hAnsiTheme="majorHAnsi"/>
                <w:sz w:val="22"/>
                <w:szCs w:val="22"/>
              </w:rPr>
            </w:pPr>
            <w:r>
              <w:rPr>
                <w:rFonts w:asciiTheme="majorHAnsi" w:hAnsiTheme="majorHAnsi"/>
                <w:sz w:val="22"/>
                <w:szCs w:val="22"/>
              </w:rPr>
              <w:t>2-4</w:t>
            </w:r>
          </w:p>
        </w:tc>
      </w:tr>
      <w:tr w:rsidR="000A4A9A" w:rsidRPr="007009D4">
        <w:tc>
          <w:tcPr>
            <w:tcW w:w="8028" w:type="dxa"/>
            <w:shd w:val="clear" w:color="auto" w:fill="auto"/>
          </w:tcPr>
          <w:p w:rsidR="000A4A9A" w:rsidRPr="00A9379F" w:rsidRDefault="000A4A9A" w:rsidP="00A9379F">
            <w:pPr>
              <w:rPr>
                <w:rFonts w:asciiTheme="majorHAnsi" w:hAnsiTheme="majorHAnsi"/>
                <w:b/>
                <w:sz w:val="22"/>
                <w:szCs w:val="22"/>
              </w:rPr>
            </w:pPr>
            <w:r w:rsidRPr="00A9379F">
              <w:rPr>
                <w:rFonts w:asciiTheme="majorHAnsi" w:hAnsiTheme="majorHAnsi"/>
                <w:b/>
                <w:sz w:val="22"/>
                <w:szCs w:val="22"/>
              </w:rPr>
              <w:t>Phase 3</w:t>
            </w:r>
            <w:r w:rsidR="00004B08" w:rsidRPr="00A9379F">
              <w:rPr>
                <w:rFonts w:asciiTheme="majorHAnsi" w:hAnsiTheme="majorHAnsi"/>
                <w:b/>
                <w:sz w:val="22"/>
                <w:szCs w:val="22"/>
              </w:rPr>
              <w:t>:</w:t>
            </w:r>
            <w:r w:rsidRPr="00A9379F">
              <w:rPr>
                <w:rFonts w:asciiTheme="majorHAnsi" w:hAnsiTheme="majorHAnsi"/>
                <w:b/>
                <w:sz w:val="22"/>
                <w:szCs w:val="22"/>
              </w:rPr>
              <w:t xml:space="preserve"> </w:t>
            </w:r>
            <w:r w:rsidR="00A9379F" w:rsidRPr="00A9379F">
              <w:rPr>
                <w:rFonts w:asciiTheme="majorHAnsi" w:hAnsiTheme="majorHAnsi"/>
                <w:b/>
                <w:sz w:val="22"/>
                <w:szCs w:val="22"/>
              </w:rPr>
              <w:t xml:space="preserve">Develop a prototype </w:t>
            </w:r>
            <w:r w:rsidR="00A9379F">
              <w:rPr>
                <w:rFonts w:asciiTheme="majorHAnsi" w:hAnsiTheme="majorHAnsi"/>
                <w:b/>
                <w:sz w:val="22"/>
                <w:szCs w:val="22"/>
              </w:rPr>
              <w:t xml:space="preserve">of </w:t>
            </w:r>
            <w:r w:rsidR="00A9379F" w:rsidRPr="00A9379F">
              <w:rPr>
                <w:rFonts w:asciiTheme="majorHAnsi" w:hAnsiTheme="majorHAnsi"/>
                <w:b/>
                <w:sz w:val="22"/>
                <w:szCs w:val="22"/>
              </w:rPr>
              <w:t xml:space="preserve">an interactive media-based assent tool </w:t>
            </w:r>
          </w:p>
          <w:p w:rsidR="00A9379F" w:rsidRPr="00A9379F" w:rsidRDefault="00A9379F" w:rsidP="00A9379F">
            <w:pPr>
              <w:rPr>
                <w:rFonts w:asciiTheme="majorHAnsi" w:hAnsiTheme="majorHAnsi"/>
                <w:b/>
                <w:sz w:val="22"/>
                <w:szCs w:val="22"/>
              </w:rPr>
            </w:pPr>
          </w:p>
        </w:tc>
        <w:tc>
          <w:tcPr>
            <w:tcW w:w="1260" w:type="dxa"/>
            <w:shd w:val="clear" w:color="auto" w:fill="auto"/>
          </w:tcPr>
          <w:p w:rsidR="000A4A9A" w:rsidRPr="007009D4" w:rsidRDefault="00015056" w:rsidP="00E16456">
            <w:pPr>
              <w:jc w:val="center"/>
              <w:rPr>
                <w:rFonts w:asciiTheme="majorHAnsi" w:hAnsiTheme="majorHAnsi"/>
                <w:sz w:val="22"/>
                <w:szCs w:val="22"/>
              </w:rPr>
            </w:pPr>
            <w:r>
              <w:rPr>
                <w:rFonts w:asciiTheme="majorHAnsi" w:hAnsiTheme="majorHAnsi"/>
                <w:sz w:val="22"/>
                <w:szCs w:val="22"/>
              </w:rPr>
              <w:t>4-6</w:t>
            </w:r>
          </w:p>
        </w:tc>
      </w:tr>
      <w:tr w:rsidR="00A9379F" w:rsidRPr="007009D4">
        <w:tc>
          <w:tcPr>
            <w:tcW w:w="8028" w:type="dxa"/>
            <w:shd w:val="clear" w:color="auto" w:fill="auto"/>
          </w:tcPr>
          <w:p w:rsidR="00A9379F" w:rsidRPr="00A9379F" w:rsidRDefault="00A9379F" w:rsidP="00A9379F">
            <w:pPr>
              <w:rPr>
                <w:rFonts w:asciiTheme="majorHAnsi" w:hAnsiTheme="majorHAnsi"/>
                <w:b/>
                <w:sz w:val="22"/>
                <w:szCs w:val="22"/>
              </w:rPr>
            </w:pPr>
            <w:r w:rsidRPr="00A9379F">
              <w:rPr>
                <w:rFonts w:asciiTheme="majorHAnsi" w:hAnsiTheme="majorHAnsi"/>
                <w:b/>
                <w:sz w:val="22"/>
                <w:szCs w:val="22"/>
              </w:rPr>
              <w:t xml:space="preserve">Phase 4: Evaluation of the prototype with children and parents </w:t>
            </w:r>
          </w:p>
          <w:p w:rsidR="00A9379F" w:rsidRPr="00A9379F" w:rsidRDefault="00A9379F" w:rsidP="00A9379F">
            <w:pPr>
              <w:rPr>
                <w:rFonts w:asciiTheme="majorHAnsi" w:hAnsiTheme="majorHAnsi"/>
                <w:b/>
                <w:sz w:val="22"/>
                <w:szCs w:val="22"/>
              </w:rPr>
            </w:pPr>
          </w:p>
        </w:tc>
        <w:tc>
          <w:tcPr>
            <w:tcW w:w="1260" w:type="dxa"/>
            <w:shd w:val="clear" w:color="auto" w:fill="auto"/>
          </w:tcPr>
          <w:p w:rsidR="00A9379F" w:rsidRPr="007009D4" w:rsidRDefault="00015056" w:rsidP="00E16456">
            <w:pPr>
              <w:jc w:val="center"/>
              <w:rPr>
                <w:rFonts w:asciiTheme="majorHAnsi" w:hAnsiTheme="majorHAnsi"/>
                <w:sz w:val="22"/>
                <w:szCs w:val="22"/>
              </w:rPr>
            </w:pPr>
            <w:r>
              <w:rPr>
                <w:rFonts w:asciiTheme="majorHAnsi" w:hAnsiTheme="majorHAnsi"/>
                <w:sz w:val="22"/>
                <w:szCs w:val="22"/>
              </w:rPr>
              <w:t>6-8</w:t>
            </w:r>
          </w:p>
        </w:tc>
      </w:tr>
      <w:tr w:rsidR="000A4A9A" w:rsidRPr="007009D4">
        <w:tc>
          <w:tcPr>
            <w:tcW w:w="8028" w:type="dxa"/>
            <w:shd w:val="clear" w:color="auto" w:fill="auto"/>
          </w:tcPr>
          <w:p w:rsidR="000A4A9A" w:rsidRDefault="00A9379F" w:rsidP="00A9379F">
            <w:pPr>
              <w:rPr>
                <w:rFonts w:asciiTheme="majorHAnsi" w:hAnsiTheme="majorHAnsi"/>
                <w:b/>
                <w:sz w:val="22"/>
                <w:szCs w:val="22"/>
              </w:rPr>
            </w:pPr>
            <w:r>
              <w:rPr>
                <w:rFonts w:asciiTheme="majorHAnsi" w:hAnsiTheme="majorHAnsi"/>
                <w:b/>
                <w:sz w:val="22"/>
                <w:szCs w:val="22"/>
              </w:rPr>
              <w:t>Phase 5: Finalize content for development</w:t>
            </w:r>
          </w:p>
          <w:p w:rsidR="00A9379F" w:rsidRPr="00A9379F" w:rsidRDefault="00A9379F" w:rsidP="00A9379F">
            <w:pPr>
              <w:rPr>
                <w:rFonts w:asciiTheme="majorHAnsi" w:hAnsiTheme="majorHAnsi"/>
                <w:b/>
                <w:sz w:val="22"/>
                <w:szCs w:val="22"/>
              </w:rPr>
            </w:pPr>
          </w:p>
        </w:tc>
        <w:tc>
          <w:tcPr>
            <w:tcW w:w="1260" w:type="dxa"/>
            <w:shd w:val="clear" w:color="auto" w:fill="auto"/>
          </w:tcPr>
          <w:p w:rsidR="000A4A9A" w:rsidRPr="007009D4" w:rsidRDefault="00015056" w:rsidP="00E16456">
            <w:pPr>
              <w:jc w:val="center"/>
              <w:rPr>
                <w:rFonts w:asciiTheme="majorHAnsi" w:hAnsiTheme="majorHAnsi"/>
                <w:sz w:val="22"/>
                <w:szCs w:val="22"/>
              </w:rPr>
            </w:pPr>
            <w:r>
              <w:rPr>
                <w:rFonts w:asciiTheme="majorHAnsi" w:hAnsiTheme="majorHAnsi"/>
                <w:sz w:val="22"/>
                <w:szCs w:val="22"/>
              </w:rPr>
              <w:t>9</w:t>
            </w:r>
          </w:p>
        </w:tc>
      </w:tr>
    </w:tbl>
    <w:p w:rsidR="000A4A9A" w:rsidRPr="007009D4" w:rsidRDefault="000A4A9A" w:rsidP="000A4A9A">
      <w:pPr>
        <w:rPr>
          <w:rFonts w:asciiTheme="majorHAnsi" w:hAnsiTheme="majorHAnsi"/>
          <w:sz w:val="22"/>
          <w:szCs w:val="22"/>
        </w:rPr>
      </w:pPr>
    </w:p>
    <w:p w:rsidR="000A4A9A" w:rsidRPr="007009D4" w:rsidRDefault="000A4A9A" w:rsidP="000A4A9A">
      <w:pPr>
        <w:rPr>
          <w:rFonts w:asciiTheme="majorHAnsi" w:hAnsiTheme="majorHAnsi"/>
          <w:b/>
          <w:sz w:val="22"/>
          <w:szCs w:val="22"/>
        </w:rPr>
      </w:pPr>
      <w:r w:rsidRPr="007009D4">
        <w:rPr>
          <w:rFonts w:asciiTheme="majorHAnsi" w:hAnsiTheme="majorHAnsi"/>
          <w:b/>
          <w:sz w:val="22"/>
          <w:szCs w:val="22"/>
        </w:rPr>
        <w:t xml:space="preserve">V. ANTICIPATED DELIVERABLES </w:t>
      </w:r>
    </w:p>
    <w:p w:rsidR="00CB1F47" w:rsidRPr="007009D4" w:rsidRDefault="000A4A9A" w:rsidP="00F80E09">
      <w:pPr>
        <w:ind w:left="180" w:hanging="180"/>
        <w:rPr>
          <w:rFonts w:asciiTheme="majorHAnsi" w:hAnsiTheme="majorHAnsi"/>
          <w:sz w:val="22"/>
          <w:szCs w:val="22"/>
        </w:rPr>
      </w:pPr>
      <w:r w:rsidRPr="007009D4">
        <w:rPr>
          <w:rFonts w:asciiTheme="majorHAnsi" w:hAnsiTheme="majorHAnsi"/>
          <w:sz w:val="22"/>
          <w:szCs w:val="22"/>
        </w:rPr>
        <w:t xml:space="preserve">1. </w:t>
      </w:r>
      <w:r w:rsidR="00CB1F47" w:rsidRPr="007009D4">
        <w:rPr>
          <w:rFonts w:asciiTheme="majorHAnsi" w:hAnsiTheme="majorHAnsi"/>
          <w:sz w:val="22"/>
          <w:szCs w:val="22"/>
        </w:rPr>
        <w:t xml:space="preserve">The findings from this formative research project would provide information on how </w:t>
      </w:r>
      <w:r w:rsidR="007524D1" w:rsidRPr="007009D4">
        <w:rPr>
          <w:rFonts w:asciiTheme="majorHAnsi" w:hAnsiTheme="majorHAnsi"/>
          <w:sz w:val="22"/>
          <w:szCs w:val="22"/>
        </w:rPr>
        <w:t>educators</w:t>
      </w:r>
      <w:r w:rsidR="00CB1F47" w:rsidRPr="007009D4">
        <w:rPr>
          <w:rFonts w:asciiTheme="majorHAnsi" w:hAnsiTheme="majorHAnsi"/>
          <w:sz w:val="22"/>
          <w:szCs w:val="22"/>
        </w:rPr>
        <w:t xml:space="preserve"> and parents use </w:t>
      </w:r>
      <w:r w:rsidR="00637587" w:rsidRPr="007009D4">
        <w:rPr>
          <w:rFonts w:asciiTheme="majorHAnsi" w:hAnsiTheme="majorHAnsi"/>
          <w:sz w:val="22"/>
          <w:szCs w:val="22"/>
        </w:rPr>
        <w:t xml:space="preserve">interactive </w:t>
      </w:r>
      <w:r w:rsidR="00CB1F47" w:rsidRPr="007009D4">
        <w:rPr>
          <w:rFonts w:asciiTheme="majorHAnsi" w:hAnsiTheme="majorHAnsi"/>
          <w:sz w:val="22"/>
          <w:szCs w:val="22"/>
        </w:rPr>
        <w:t>media to enhance learning as well as using these experts to guide h</w:t>
      </w:r>
      <w:r w:rsidR="00122F5B" w:rsidRPr="007009D4">
        <w:rPr>
          <w:rFonts w:asciiTheme="majorHAnsi" w:hAnsiTheme="majorHAnsi"/>
          <w:sz w:val="22"/>
          <w:szCs w:val="22"/>
        </w:rPr>
        <w:t xml:space="preserve">ow contextual information in a NCS </w:t>
      </w:r>
      <w:r w:rsidR="00CB1F47" w:rsidRPr="007009D4">
        <w:rPr>
          <w:rFonts w:asciiTheme="majorHAnsi" w:hAnsiTheme="majorHAnsi"/>
          <w:sz w:val="22"/>
          <w:szCs w:val="22"/>
        </w:rPr>
        <w:t xml:space="preserve">assent procedure can best be presented </w:t>
      </w:r>
      <w:r w:rsidR="00122F5B" w:rsidRPr="007009D4">
        <w:rPr>
          <w:rFonts w:asciiTheme="majorHAnsi" w:hAnsiTheme="majorHAnsi"/>
          <w:sz w:val="22"/>
          <w:szCs w:val="22"/>
        </w:rPr>
        <w:t>and comprehended by</w:t>
      </w:r>
      <w:r w:rsidR="00CB1F47" w:rsidRPr="007009D4">
        <w:rPr>
          <w:rFonts w:asciiTheme="majorHAnsi" w:hAnsiTheme="majorHAnsi"/>
          <w:sz w:val="22"/>
          <w:szCs w:val="22"/>
        </w:rPr>
        <w:t xml:space="preserve"> children ages 7-8 years.</w:t>
      </w:r>
    </w:p>
    <w:p w:rsidR="00720BCB" w:rsidRDefault="00F80E09" w:rsidP="00F80E09">
      <w:pPr>
        <w:ind w:left="180" w:hanging="180"/>
        <w:rPr>
          <w:rFonts w:asciiTheme="majorHAnsi" w:hAnsiTheme="majorHAnsi"/>
          <w:sz w:val="22"/>
          <w:szCs w:val="22"/>
        </w:rPr>
      </w:pPr>
      <w:r w:rsidRPr="007009D4">
        <w:rPr>
          <w:rFonts w:asciiTheme="majorHAnsi" w:hAnsiTheme="majorHAnsi"/>
          <w:sz w:val="22"/>
          <w:szCs w:val="22"/>
        </w:rPr>
        <w:t>2. T</w:t>
      </w:r>
      <w:r w:rsidR="00CB1F47" w:rsidRPr="007009D4">
        <w:rPr>
          <w:rFonts w:asciiTheme="majorHAnsi" w:hAnsiTheme="majorHAnsi"/>
          <w:sz w:val="22"/>
          <w:szCs w:val="22"/>
        </w:rPr>
        <w:t xml:space="preserve">he information obtained from the </w:t>
      </w:r>
      <w:r w:rsidR="00A9379F">
        <w:rPr>
          <w:rFonts w:asciiTheme="majorHAnsi" w:hAnsiTheme="majorHAnsi"/>
          <w:sz w:val="22"/>
          <w:szCs w:val="22"/>
        </w:rPr>
        <w:t xml:space="preserve">children </w:t>
      </w:r>
      <w:r w:rsidR="00CB1F47" w:rsidRPr="007009D4">
        <w:rPr>
          <w:rFonts w:asciiTheme="majorHAnsi" w:hAnsiTheme="majorHAnsi"/>
          <w:sz w:val="22"/>
          <w:szCs w:val="22"/>
        </w:rPr>
        <w:t xml:space="preserve">ages 7-8 years will </w:t>
      </w:r>
      <w:r w:rsidR="00720BCB" w:rsidRPr="007009D4">
        <w:rPr>
          <w:rFonts w:asciiTheme="majorHAnsi" w:hAnsiTheme="majorHAnsi"/>
          <w:sz w:val="22"/>
          <w:szCs w:val="22"/>
        </w:rPr>
        <w:t xml:space="preserve">provide the NCS with validation feedback on </w:t>
      </w:r>
      <w:r w:rsidR="00122F5B" w:rsidRPr="007009D4">
        <w:rPr>
          <w:rFonts w:asciiTheme="majorHAnsi" w:hAnsiTheme="majorHAnsi"/>
          <w:sz w:val="22"/>
          <w:szCs w:val="22"/>
        </w:rPr>
        <w:t>child comprehension, attention</w:t>
      </w:r>
      <w:r w:rsidR="00637587" w:rsidRPr="007009D4">
        <w:rPr>
          <w:rFonts w:asciiTheme="majorHAnsi" w:hAnsiTheme="majorHAnsi"/>
          <w:sz w:val="22"/>
          <w:szCs w:val="22"/>
        </w:rPr>
        <w:t>,</w:t>
      </w:r>
      <w:r w:rsidR="00122F5B" w:rsidRPr="007009D4">
        <w:rPr>
          <w:rFonts w:asciiTheme="majorHAnsi" w:hAnsiTheme="majorHAnsi"/>
          <w:sz w:val="22"/>
          <w:szCs w:val="22"/>
        </w:rPr>
        <w:t xml:space="preserve"> and </w:t>
      </w:r>
      <w:r w:rsidR="00720BCB" w:rsidRPr="007009D4">
        <w:rPr>
          <w:rFonts w:asciiTheme="majorHAnsi" w:hAnsiTheme="majorHAnsi"/>
          <w:sz w:val="22"/>
          <w:szCs w:val="22"/>
        </w:rPr>
        <w:t>how to best present NCS research concepts to children</w:t>
      </w:r>
      <w:r w:rsidR="00637587" w:rsidRPr="007009D4">
        <w:rPr>
          <w:rFonts w:asciiTheme="majorHAnsi" w:hAnsiTheme="majorHAnsi"/>
          <w:sz w:val="22"/>
          <w:szCs w:val="22"/>
        </w:rPr>
        <w:t xml:space="preserve"> via interactive media</w:t>
      </w:r>
      <w:r w:rsidR="00720BCB" w:rsidRPr="007009D4">
        <w:rPr>
          <w:rFonts w:asciiTheme="majorHAnsi" w:hAnsiTheme="majorHAnsi"/>
          <w:sz w:val="22"/>
          <w:szCs w:val="22"/>
        </w:rPr>
        <w:t>.</w:t>
      </w:r>
    </w:p>
    <w:p w:rsidR="00381678" w:rsidRPr="007009D4" w:rsidRDefault="00381678" w:rsidP="00F80E09">
      <w:pPr>
        <w:ind w:left="180" w:hanging="180"/>
        <w:rPr>
          <w:rFonts w:asciiTheme="majorHAnsi" w:hAnsiTheme="majorHAnsi"/>
          <w:sz w:val="22"/>
          <w:szCs w:val="22"/>
        </w:rPr>
      </w:pPr>
      <w:r w:rsidRPr="00381678">
        <w:rPr>
          <w:rFonts w:asciiTheme="majorHAnsi" w:hAnsiTheme="majorHAnsi"/>
          <w:sz w:val="22"/>
          <w:szCs w:val="22"/>
        </w:rPr>
        <w:t xml:space="preserve">3. The information obtained through these procedures, in collaboration with local technical </w:t>
      </w:r>
      <w:r w:rsidR="0013538F" w:rsidRPr="00381678">
        <w:rPr>
          <w:rFonts w:asciiTheme="majorHAnsi" w:hAnsiTheme="majorHAnsi"/>
          <w:sz w:val="22"/>
          <w:szCs w:val="22"/>
        </w:rPr>
        <w:t>expertise</w:t>
      </w:r>
      <w:r w:rsidRPr="00381678">
        <w:rPr>
          <w:rFonts w:asciiTheme="majorHAnsi" w:hAnsiTheme="majorHAnsi"/>
          <w:sz w:val="22"/>
          <w:szCs w:val="22"/>
        </w:rPr>
        <w:t>, will be used to develop a story board for the creation of an interactive media</w:t>
      </w:r>
      <w:r w:rsidR="0013538F">
        <w:rPr>
          <w:rFonts w:asciiTheme="majorHAnsi" w:hAnsiTheme="majorHAnsi"/>
          <w:sz w:val="22"/>
          <w:szCs w:val="22"/>
        </w:rPr>
        <w:t>-based</w:t>
      </w:r>
      <w:r w:rsidRPr="00381678">
        <w:rPr>
          <w:rFonts w:asciiTheme="majorHAnsi" w:hAnsiTheme="majorHAnsi"/>
          <w:sz w:val="22"/>
          <w:szCs w:val="22"/>
        </w:rPr>
        <w:t xml:space="preserve"> assent tool that can be developed for the NCS.</w:t>
      </w:r>
    </w:p>
    <w:p w:rsidR="004C1FC8" w:rsidRDefault="004C1FC8">
      <w:pPr>
        <w:rPr>
          <w:rFonts w:asciiTheme="majorHAnsi" w:hAnsiTheme="majorHAnsi"/>
          <w:sz w:val="22"/>
          <w:szCs w:val="22"/>
          <w:u w:val="single"/>
        </w:rPr>
      </w:pPr>
    </w:p>
    <w:p w:rsidR="00460873" w:rsidRPr="007009D4" w:rsidRDefault="00460873">
      <w:pPr>
        <w:rPr>
          <w:rFonts w:asciiTheme="majorHAnsi" w:hAnsiTheme="majorHAnsi"/>
          <w:sz w:val="22"/>
          <w:szCs w:val="22"/>
          <w:u w:val="single"/>
        </w:rPr>
      </w:pPr>
      <w:r w:rsidRPr="007009D4">
        <w:rPr>
          <w:rFonts w:asciiTheme="majorHAnsi" w:hAnsiTheme="majorHAnsi"/>
          <w:sz w:val="22"/>
          <w:szCs w:val="22"/>
          <w:u w:val="single"/>
        </w:rPr>
        <w:lastRenderedPageBreak/>
        <w:t>References</w:t>
      </w:r>
    </w:p>
    <w:p w:rsidR="00460873" w:rsidRPr="007009D4" w:rsidRDefault="00460873" w:rsidP="00460873">
      <w:pPr>
        <w:numPr>
          <w:ilvl w:val="0"/>
          <w:numId w:val="3"/>
        </w:numPr>
        <w:ind w:left="360"/>
        <w:rPr>
          <w:rFonts w:asciiTheme="majorHAnsi" w:hAnsiTheme="majorHAnsi"/>
          <w:sz w:val="22"/>
          <w:szCs w:val="22"/>
        </w:rPr>
      </w:pPr>
      <w:r w:rsidRPr="007009D4">
        <w:rPr>
          <w:rFonts w:asciiTheme="majorHAnsi" w:hAnsiTheme="majorHAnsi"/>
          <w:sz w:val="22"/>
          <w:szCs w:val="22"/>
        </w:rPr>
        <w:t>Dalen, J, Annett, RD,</w:t>
      </w:r>
      <w:r w:rsidRPr="007009D4">
        <w:rPr>
          <w:rFonts w:asciiTheme="majorHAnsi" w:hAnsiTheme="majorHAnsi"/>
          <w:sz w:val="22"/>
          <w:szCs w:val="22"/>
          <w:u w:val="single"/>
        </w:rPr>
        <w:t xml:space="preserve"> </w:t>
      </w:r>
      <w:r w:rsidRPr="007009D4">
        <w:rPr>
          <w:rFonts w:asciiTheme="majorHAnsi" w:hAnsiTheme="majorHAnsi"/>
          <w:sz w:val="22"/>
          <w:szCs w:val="22"/>
        </w:rPr>
        <w:t xml:space="preserve">Brody, JL, Perryman, ML. (2010). Influences upon pediatricians' willingness to refer patients to clinical research. </w:t>
      </w:r>
      <w:r w:rsidRPr="007009D4">
        <w:rPr>
          <w:rFonts w:asciiTheme="majorHAnsi" w:hAnsiTheme="majorHAnsi"/>
          <w:sz w:val="22"/>
          <w:szCs w:val="22"/>
          <w:u w:val="single"/>
        </w:rPr>
        <w:t>Open Access Journal of Clinical Trials</w:t>
      </w:r>
      <w:r w:rsidRPr="007009D4">
        <w:rPr>
          <w:rFonts w:asciiTheme="majorHAnsi" w:hAnsiTheme="majorHAnsi"/>
          <w:sz w:val="22"/>
          <w:szCs w:val="22"/>
        </w:rPr>
        <w:t>, 2, 23-28.</w:t>
      </w:r>
    </w:p>
    <w:p w:rsidR="00460873" w:rsidRPr="007009D4" w:rsidRDefault="00460873" w:rsidP="00460873">
      <w:pPr>
        <w:numPr>
          <w:ilvl w:val="0"/>
          <w:numId w:val="3"/>
        </w:numPr>
        <w:ind w:left="360"/>
        <w:rPr>
          <w:rFonts w:asciiTheme="majorHAnsi" w:hAnsiTheme="majorHAnsi"/>
          <w:sz w:val="22"/>
          <w:szCs w:val="22"/>
        </w:rPr>
      </w:pPr>
      <w:r w:rsidRPr="007009D4">
        <w:rPr>
          <w:rFonts w:asciiTheme="majorHAnsi" w:hAnsiTheme="majorHAnsi"/>
          <w:sz w:val="22"/>
          <w:szCs w:val="22"/>
        </w:rPr>
        <w:t>Brody, JL, Annett, RD,</w:t>
      </w:r>
      <w:r w:rsidRPr="007009D4">
        <w:rPr>
          <w:rFonts w:asciiTheme="majorHAnsi" w:hAnsiTheme="majorHAnsi"/>
          <w:sz w:val="22"/>
          <w:szCs w:val="22"/>
          <w:u w:val="single"/>
        </w:rPr>
        <w:t xml:space="preserve"> </w:t>
      </w:r>
      <w:r w:rsidRPr="007009D4">
        <w:rPr>
          <w:rFonts w:asciiTheme="majorHAnsi" w:hAnsiTheme="majorHAnsi"/>
          <w:sz w:val="22"/>
          <w:szCs w:val="22"/>
        </w:rPr>
        <w:t xml:space="preserve">Scherer, DG, Turner, C, Dalen, J. (2009). Adolescent asthma research participation decisions: Differential effects of investigator relationships and participation recommendations. </w:t>
      </w:r>
      <w:r w:rsidRPr="007009D4">
        <w:rPr>
          <w:rFonts w:asciiTheme="majorHAnsi" w:hAnsiTheme="majorHAnsi"/>
          <w:sz w:val="22"/>
          <w:szCs w:val="22"/>
          <w:u w:val="single"/>
        </w:rPr>
        <w:t>Journal of Asthma</w:t>
      </w:r>
      <w:r w:rsidRPr="007009D4">
        <w:rPr>
          <w:rFonts w:asciiTheme="majorHAnsi" w:hAnsiTheme="majorHAnsi"/>
          <w:sz w:val="22"/>
          <w:szCs w:val="22"/>
        </w:rPr>
        <w:t>, 46(5), 492-497.</w:t>
      </w:r>
    </w:p>
    <w:p w:rsidR="00460873" w:rsidRPr="007009D4" w:rsidRDefault="00460873" w:rsidP="00460873">
      <w:pPr>
        <w:numPr>
          <w:ilvl w:val="0"/>
          <w:numId w:val="3"/>
        </w:numPr>
        <w:ind w:left="360"/>
        <w:rPr>
          <w:rFonts w:asciiTheme="majorHAnsi" w:hAnsiTheme="majorHAnsi"/>
          <w:sz w:val="22"/>
          <w:szCs w:val="22"/>
        </w:rPr>
      </w:pPr>
      <w:r w:rsidRPr="007009D4">
        <w:rPr>
          <w:rFonts w:asciiTheme="majorHAnsi" w:hAnsiTheme="majorHAnsi"/>
          <w:sz w:val="22"/>
          <w:szCs w:val="22"/>
        </w:rPr>
        <w:t xml:space="preserve">Scherer, DG, Annett, RD, Brody, JL.  (2007). Ethical issues in adolescent and parent informed consent for pediatric asthma research participation. </w:t>
      </w:r>
      <w:r w:rsidRPr="007009D4">
        <w:rPr>
          <w:rFonts w:asciiTheme="majorHAnsi" w:hAnsiTheme="majorHAnsi"/>
          <w:sz w:val="22"/>
          <w:szCs w:val="22"/>
          <w:u w:val="single"/>
        </w:rPr>
        <w:t>Journal of Asthma</w:t>
      </w:r>
      <w:r w:rsidRPr="007009D4">
        <w:rPr>
          <w:rFonts w:asciiTheme="majorHAnsi" w:hAnsiTheme="majorHAnsi"/>
          <w:sz w:val="22"/>
          <w:szCs w:val="22"/>
        </w:rPr>
        <w:t>, 44, 489-496.</w:t>
      </w:r>
    </w:p>
    <w:p w:rsidR="00460873" w:rsidRPr="007009D4" w:rsidRDefault="00460873" w:rsidP="00460873">
      <w:pPr>
        <w:numPr>
          <w:ilvl w:val="0"/>
          <w:numId w:val="3"/>
        </w:numPr>
        <w:ind w:left="360"/>
        <w:rPr>
          <w:rFonts w:asciiTheme="majorHAnsi" w:hAnsiTheme="majorHAnsi"/>
          <w:sz w:val="22"/>
          <w:szCs w:val="22"/>
        </w:rPr>
      </w:pPr>
      <w:r w:rsidRPr="007009D4">
        <w:rPr>
          <w:rFonts w:asciiTheme="majorHAnsi" w:hAnsiTheme="majorHAnsi"/>
          <w:sz w:val="22"/>
          <w:szCs w:val="22"/>
        </w:rPr>
        <w:t xml:space="preserve">Brody, JL, Scherer, DG, Annett, RD, Turner, C.  (2006). Parent, adolescent and physician influence over adolescent asthma research participation decisions:  The effects of adolescent gender and research risk.  </w:t>
      </w:r>
      <w:r w:rsidRPr="007009D4">
        <w:rPr>
          <w:rFonts w:asciiTheme="majorHAnsi" w:hAnsiTheme="majorHAnsi"/>
          <w:sz w:val="22"/>
          <w:szCs w:val="22"/>
          <w:u w:val="single"/>
        </w:rPr>
        <w:t>Pediatrics</w:t>
      </w:r>
      <w:r w:rsidRPr="007009D4">
        <w:rPr>
          <w:rFonts w:asciiTheme="majorHAnsi" w:hAnsiTheme="majorHAnsi"/>
          <w:sz w:val="22"/>
          <w:szCs w:val="22"/>
        </w:rPr>
        <w:t xml:space="preserve">, </w:t>
      </w:r>
      <w:r w:rsidRPr="007009D4">
        <w:rPr>
          <w:rFonts w:asciiTheme="majorHAnsi" w:hAnsiTheme="majorHAnsi"/>
          <w:color w:val="000000"/>
          <w:sz w:val="22"/>
          <w:szCs w:val="22"/>
        </w:rPr>
        <w:t>11(2): e356-62.</w:t>
      </w:r>
    </w:p>
    <w:p w:rsidR="00460873" w:rsidRPr="007009D4" w:rsidRDefault="00460873" w:rsidP="00460873">
      <w:pPr>
        <w:numPr>
          <w:ilvl w:val="0"/>
          <w:numId w:val="3"/>
        </w:numPr>
        <w:ind w:left="360"/>
        <w:rPr>
          <w:rFonts w:asciiTheme="majorHAnsi" w:hAnsiTheme="majorHAnsi"/>
          <w:sz w:val="22"/>
          <w:szCs w:val="22"/>
        </w:rPr>
      </w:pPr>
      <w:r w:rsidRPr="007009D4">
        <w:rPr>
          <w:rFonts w:asciiTheme="majorHAnsi" w:hAnsiTheme="majorHAnsi"/>
          <w:sz w:val="22"/>
          <w:szCs w:val="22"/>
        </w:rPr>
        <w:t xml:space="preserve">Scherer, DG, Brody, JL, Annett, RD, Hetter, J. Roberts, LW. Coffrin, KMW.  (2005). Financial compensation to adolescents for participation in biomedical research: Adolescent and parent perspectives in seven studies.  </w:t>
      </w:r>
      <w:r w:rsidRPr="007009D4">
        <w:rPr>
          <w:rFonts w:asciiTheme="majorHAnsi" w:hAnsiTheme="majorHAnsi"/>
          <w:sz w:val="22"/>
          <w:szCs w:val="22"/>
          <w:u w:val="single"/>
        </w:rPr>
        <w:t>Journal of Pediatrics</w:t>
      </w:r>
      <w:r w:rsidRPr="007009D4">
        <w:rPr>
          <w:rFonts w:asciiTheme="majorHAnsi" w:hAnsiTheme="majorHAnsi"/>
          <w:sz w:val="22"/>
          <w:szCs w:val="22"/>
        </w:rPr>
        <w:t>, 146, 552-558.</w:t>
      </w:r>
    </w:p>
    <w:p w:rsidR="00460873" w:rsidRPr="007009D4" w:rsidRDefault="00460873" w:rsidP="00460873">
      <w:pPr>
        <w:numPr>
          <w:ilvl w:val="0"/>
          <w:numId w:val="3"/>
        </w:numPr>
        <w:ind w:left="360"/>
        <w:rPr>
          <w:rFonts w:asciiTheme="majorHAnsi" w:hAnsiTheme="majorHAnsi"/>
          <w:sz w:val="22"/>
          <w:szCs w:val="22"/>
        </w:rPr>
      </w:pPr>
      <w:r w:rsidRPr="007009D4">
        <w:rPr>
          <w:rFonts w:asciiTheme="majorHAnsi" w:hAnsiTheme="majorHAnsi"/>
          <w:sz w:val="22"/>
          <w:szCs w:val="22"/>
        </w:rPr>
        <w:t xml:space="preserve">Brody, JL, Annett, RD, Scherer, DG, Perryman, ML, Coffrin, KMW.  (2005). Comparisons of adolescent and parent willingness to participate in minimal and above minimal risk pediatric asthma research protocols.  </w:t>
      </w:r>
      <w:r w:rsidRPr="007009D4">
        <w:rPr>
          <w:rFonts w:asciiTheme="majorHAnsi" w:hAnsiTheme="majorHAnsi"/>
          <w:sz w:val="22"/>
          <w:szCs w:val="22"/>
          <w:u w:val="single"/>
        </w:rPr>
        <w:t>Journal of Adolescent Health</w:t>
      </w:r>
      <w:r w:rsidRPr="007009D4">
        <w:rPr>
          <w:rFonts w:asciiTheme="majorHAnsi" w:hAnsiTheme="majorHAnsi"/>
          <w:sz w:val="22"/>
          <w:szCs w:val="22"/>
        </w:rPr>
        <w:t>, 37, 229-235.</w:t>
      </w:r>
    </w:p>
    <w:p w:rsidR="00460873" w:rsidRPr="007009D4" w:rsidRDefault="00460873" w:rsidP="00460873">
      <w:pPr>
        <w:numPr>
          <w:ilvl w:val="0"/>
          <w:numId w:val="3"/>
        </w:numPr>
        <w:ind w:left="360"/>
        <w:rPr>
          <w:rFonts w:asciiTheme="majorHAnsi" w:hAnsiTheme="majorHAnsi"/>
          <w:sz w:val="22"/>
          <w:szCs w:val="22"/>
        </w:rPr>
      </w:pPr>
      <w:r w:rsidRPr="007009D4">
        <w:rPr>
          <w:rFonts w:asciiTheme="majorHAnsi" w:hAnsiTheme="majorHAnsi"/>
          <w:sz w:val="22"/>
          <w:szCs w:val="22"/>
        </w:rPr>
        <w:t xml:space="preserve">Annett, RD, </w:t>
      </w:r>
      <w:r w:rsidRPr="007009D4">
        <w:rPr>
          <w:rFonts w:asciiTheme="majorHAnsi" w:hAnsiTheme="majorHAnsi"/>
          <w:color w:val="000000"/>
          <w:sz w:val="22"/>
          <w:szCs w:val="22"/>
        </w:rPr>
        <w:t xml:space="preserve">Brody, JL, Scherer, DG, Perkett, EA.  (2004). </w:t>
      </w:r>
      <w:r w:rsidRPr="007009D4">
        <w:rPr>
          <w:rFonts w:asciiTheme="majorHAnsi" w:hAnsiTheme="majorHAnsi"/>
          <w:sz w:val="22"/>
          <w:szCs w:val="22"/>
        </w:rPr>
        <w:t xml:space="preserve">Perceived risk associated with asthma research procedures among children, parents, and pediatricians.  </w:t>
      </w:r>
      <w:r w:rsidRPr="007009D4">
        <w:rPr>
          <w:rFonts w:asciiTheme="majorHAnsi" w:hAnsiTheme="majorHAnsi"/>
          <w:sz w:val="22"/>
          <w:szCs w:val="22"/>
          <w:u w:val="single"/>
        </w:rPr>
        <w:t>Journal of Asthma and Clinical Immunology</w:t>
      </w:r>
      <w:r w:rsidRPr="007009D4">
        <w:rPr>
          <w:rFonts w:asciiTheme="majorHAnsi" w:hAnsiTheme="majorHAnsi"/>
          <w:sz w:val="22"/>
          <w:szCs w:val="22"/>
        </w:rPr>
        <w:t>, 114 (5), 1138-1145.</w:t>
      </w:r>
    </w:p>
    <w:p w:rsidR="00460873" w:rsidRPr="007009D4" w:rsidRDefault="00460873" w:rsidP="00460873">
      <w:pPr>
        <w:numPr>
          <w:ilvl w:val="0"/>
          <w:numId w:val="3"/>
        </w:numPr>
        <w:ind w:left="360"/>
        <w:rPr>
          <w:rFonts w:asciiTheme="majorHAnsi" w:hAnsiTheme="majorHAnsi"/>
          <w:sz w:val="22"/>
          <w:szCs w:val="22"/>
        </w:rPr>
      </w:pPr>
      <w:r w:rsidRPr="007009D4">
        <w:rPr>
          <w:rFonts w:asciiTheme="majorHAnsi" w:hAnsiTheme="majorHAnsi"/>
          <w:color w:val="000000"/>
          <w:sz w:val="22"/>
          <w:szCs w:val="22"/>
        </w:rPr>
        <w:t xml:space="preserve">Brody, JL, Scherer, DG, Annett, RD, Pearson-Bish, M.  (2003). Voluntary assent in biomedical research with adolescents: A comparison of parent and adolescent views. </w:t>
      </w:r>
      <w:r w:rsidRPr="007009D4">
        <w:rPr>
          <w:rFonts w:asciiTheme="majorHAnsi" w:hAnsiTheme="majorHAnsi"/>
          <w:color w:val="000000"/>
          <w:sz w:val="22"/>
          <w:szCs w:val="22"/>
          <w:u w:val="single"/>
        </w:rPr>
        <w:t>Ethics and Behavior</w:t>
      </w:r>
      <w:r w:rsidRPr="007009D4">
        <w:rPr>
          <w:rFonts w:asciiTheme="majorHAnsi" w:hAnsiTheme="majorHAnsi"/>
          <w:color w:val="000000"/>
          <w:sz w:val="22"/>
          <w:szCs w:val="22"/>
        </w:rPr>
        <w:t>, 13, 75-91.</w:t>
      </w:r>
    </w:p>
    <w:p w:rsidR="00170AE8" w:rsidRPr="007009D4" w:rsidRDefault="00170AE8">
      <w:pPr>
        <w:rPr>
          <w:rFonts w:asciiTheme="majorHAnsi" w:hAnsiTheme="majorHAnsi"/>
          <w:sz w:val="22"/>
          <w:szCs w:val="22"/>
        </w:rPr>
      </w:pPr>
    </w:p>
    <w:sectPr w:rsidR="00170AE8" w:rsidRPr="007009D4" w:rsidSect="00B05F8A">
      <w:footerReference w:type="default" r:id="rId8"/>
      <w:headerReference w:type="first" r:id="rId9"/>
      <w:pgSz w:w="12240" w:h="15840"/>
      <w:pgMar w:top="1080" w:right="1080" w:bottom="1080" w:left="108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F50" w:rsidRDefault="00D54F50" w:rsidP="000E42B3">
      <w:r>
        <w:separator/>
      </w:r>
    </w:p>
  </w:endnote>
  <w:endnote w:type="continuationSeparator" w:id="0">
    <w:p w:rsidR="00D54F50" w:rsidRDefault="00D54F50" w:rsidP="000E42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ymbolMT">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165344"/>
      <w:docPartObj>
        <w:docPartGallery w:val="Page Numbers (Bottom of Page)"/>
        <w:docPartUnique/>
      </w:docPartObj>
    </w:sdtPr>
    <w:sdtContent>
      <w:p w:rsidR="007F1DF8" w:rsidRDefault="00001325">
        <w:pPr>
          <w:pStyle w:val="Footer"/>
          <w:jc w:val="center"/>
        </w:pPr>
        <w:r>
          <w:fldChar w:fldCharType="begin"/>
        </w:r>
        <w:r w:rsidR="007F1DF8">
          <w:instrText xml:space="preserve"> PAGE   \* MERGEFORMAT </w:instrText>
        </w:r>
        <w:r>
          <w:fldChar w:fldCharType="separate"/>
        </w:r>
        <w:r w:rsidR="002F5538">
          <w:rPr>
            <w:noProof/>
          </w:rPr>
          <w:t>3</w:t>
        </w:r>
        <w:r>
          <w:rPr>
            <w:noProof/>
          </w:rPr>
          <w:fldChar w:fldCharType="end"/>
        </w:r>
      </w:p>
    </w:sdtContent>
  </w:sdt>
  <w:p w:rsidR="007F1DF8" w:rsidRDefault="007F1D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F50" w:rsidRDefault="00D54F50" w:rsidP="000E42B3">
      <w:r>
        <w:separator/>
      </w:r>
    </w:p>
  </w:footnote>
  <w:footnote w:type="continuationSeparator" w:id="0">
    <w:p w:rsidR="00D54F50" w:rsidRDefault="00D54F50" w:rsidP="000E42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DF8" w:rsidRPr="00F0329D" w:rsidRDefault="0022362A" w:rsidP="00B05F8A">
    <w:pPr>
      <w:pStyle w:val="Header"/>
      <w:tabs>
        <w:tab w:val="clear" w:pos="9360"/>
        <w:tab w:val="right" w:pos="10080"/>
      </w:tabs>
      <w:rPr>
        <w:sz w:val="22"/>
        <w:szCs w:val="22"/>
      </w:rPr>
    </w:pPr>
    <w:r>
      <w:rPr>
        <w:sz w:val="22"/>
        <w:szCs w:val="22"/>
      </w:rPr>
      <w:t>A</w:t>
    </w:r>
    <w:r w:rsidR="00F462D1">
      <w:rPr>
        <w:sz w:val="22"/>
        <w:szCs w:val="22"/>
      </w:rPr>
      <w:t>.</w:t>
    </w:r>
    <w:r w:rsidR="002F5538">
      <w:rPr>
        <w:sz w:val="22"/>
        <w:szCs w:val="22"/>
      </w:rPr>
      <w:t>8</w:t>
    </w:r>
    <w:r w:rsidR="00F462D1">
      <w:rPr>
        <w:sz w:val="22"/>
        <w:szCs w:val="22"/>
      </w:rPr>
      <w:t xml:space="preserve"> </w:t>
    </w:r>
    <w:r w:rsidR="007F1DF8" w:rsidRPr="00F0329D">
      <w:rPr>
        <w:sz w:val="22"/>
        <w:szCs w:val="22"/>
      </w:rPr>
      <w:t xml:space="preserve">LOI3-INF-04-A </w:t>
    </w:r>
    <w:r w:rsidR="00615EDA">
      <w:rPr>
        <w:sz w:val="22"/>
        <w:szCs w:val="22"/>
      </w:rPr>
      <w:t xml:space="preserve">Study </w:t>
    </w:r>
    <w:r w:rsidR="007F1DF8" w:rsidRPr="00F0329D">
      <w:rPr>
        <w:sz w:val="22"/>
        <w:szCs w:val="22"/>
      </w:rPr>
      <w:t>Protocol</w:t>
    </w:r>
    <w:r w:rsidR="007F1DF8" w:rsidRPr="00F0329D">
      <w:rPr>
        <w:sz w:val="22"/>
        <w:szCs w:val="22"/>
      </w:rPr>
      <w:tab/>
    </w:r>
    <w:r w:rsidR="007F1DF8" w:rsidRPr="00F0329D">
      <w:rPr>
        <w:sz w:val="22"/>
        <w:szCs w:val="22"/>
      </w:rPr>
      <w:tab/>
      <w:t>OMB #: 0925-0590</w:t>
    </w:r>
  </w:p>
  <w:p w:rsidR="007F1DF8" w:rsidRPr="00F0329D" w:rsidRDefault="007F1DF8" w:rsidP="00B05F8A">
    <w:pPr>
      <w:pStyle w:val="Header"/>
      <w:tabs>
        <w:tab w:val="clear" w:pos="9360"/>
        <w:tab w:val="right" w:pos="10080"/>
      </w:tabs>
      <w:rPr>
        <w:sz w:val="22"/>
        <w:szCs w:val="22"/>
      </w:rPr>
    </w:pPr>
    <w:r w:rsidRPr="00F0329D">
      <w:rPr>
        <w:sz w:val="22"/>
        <w:szCs w:val="22"/>
      </w:rPr>
      <w:tab/>
    </w:r>
    <w:r w:rsidRPr="00F0329D">
      <w:rPr>
        <w:sz w:val="22"/>
        <w:szCs w:val="22"/>
      </w:rPr>
      <w:tab/>
      <w:t>EXPIRATION DATE: 09/30/2014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33EE1"/>
    <w:multiLevelType w:val="hybridMultilevel"/>
    <w:tmpl w:val="2B2457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FC4314E"/>
    <w:multiLevelType w:val="hybridMultilevel"/>
    <w:tmpl w:val="9A0C3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A06EBF"/>
    <w:multiLevelType w:val="hybridMultilevel"/>
    <w:tmpl w:val="117406AE"/>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94D0D18"/>
    <w:multiLevelType w:val="hybridMultilevel"/>
    <w:tmpl w:val="FFBE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1B1BA7"/>
    <w:multiLevelType w:val="hybridMultilevel"/>
    <w:tmpl w:val="2B2457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
  </w:num>
  <w:num w:numId="4">
    <w:abstractNumId w:val="3"/>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FB5A82"/>
    <w:rsid w:val="00001325"/>
    <w:rsid w:val="00001B76"/>
    <w:rsid w:val="00004B08"/>
    <w:rsid w:val="00015056"/>
    <w:rsid w:val="0001590A"/>
    <w:rsid w:val="0004088A"/>
    <w:rsid w:val="00041A63"/>
    <w:rsid w:val="00066E29"/>
    <w:rsid w:val="000A4A9A"/>
    <w:rsid w:val="000D53F7"/>
    <w:rsid w:val="000E42B3"/>
    <w:rsid w:val="000E7F3C"/>
    <w:rsid w:val="000F238E"/>
    <w:rsid w:val="001225C5"/>
    <w:rsid w:val="00122F5B"/>
    <w:rsid w:val="0013538F"/>
    <w:rsid w:val="00146FD7"/>
    <w:rsid w:val="001548EB"/>
    <w:rsid w:val="00170AE8"/>
    <w:rsid w:val="001F346A"/>
    <w:rsid w:val="0021572C"/>
    <w:rsid w:val="0022362A"/>
    <w:rsid w:val="002419E3"/>
    <w:rsid w:val="00270C8C"/>
    <w:rsid w:val="00275FA1"/>
    <w:rsid w:val="0028144A"/>
    <w:rsid w:val="002D60D7"/>
    <w:rsid w:val="002F5538"/>
    <w:rsid w:val="00330746"/>
    <w:rsid w:val="00334C16"/>
    <w:rsid w:val="00342115"/>
    <w:rsid w:val="00345354"/>
    <w:rsid w:val="00351787"/>
    <w:rsid w:val="00381678"/>
    <w:rsid w:val="00387B2A"/>
    <w:rsid w:val="00390F24"/>
    <w:rsid w:val="00397F2E"/>
    <w:rsid w:val="003A6931"/>
    <w:rsid w:val="003B5A53"/>
    <w:rsid w:val="00443BE9"/>
    <w:rsid w:val="00450214"/>
    <w:rsid w:val="00460873"/>
    <w:rsid w:val="00462BDB"/>
    <w:rsid w:val="00480C74"/>
    <w:rsid w:val="0049312C"/>
    <w:rsid w:val="004C046E"/>
    <w:rsid w:val="004C1FC8"/>
    <w:rsid w:val="004D1954"/>
    <w:rsid w:val="00515047"/>
    <w:rsid w:val="0052587C"/>
    <w:rsid w:val="005313D0"/>
    <w:rsid w:val="005376EC"/>
    <w:rsid w:val="00556795"/>
    <w:rsid w:val="00562462"/>
    <w:rsid w:val="0057580C"/>
    <w:rsid w:val="005A62AF"/>
    <w:rsid w:val="005A74CF"/>
    <w:rsid w:val="005D0FF5"/>
    <w:rsid w:val="005D14A2"/>
    <w:rsid w:val="0061564C"/>
    <w:rsid w:val="00615EDA"/>
    <w:rsid w:val="00622A57"/>
    <w:rsid w:val="00637587"/>
    <w:rsid w:val="00651290"/>
    <w:rsid w:val="006B70D3"/>
    <w:rsid w:val="006E6E64"/>
    <w:rsid w:val="006F1268"/>
    <w:rsid w:val="006F57A0"/>
    <w:rsid w:val="007009D4"/>
    <w:rsid w:val="00720BCB"/>
    <w:rsid w:val="007524D1"/>
    <w:rsid w:val="00760D65"/>
    <w:rsid w:val="0078722B"/>
    <w:rsid w:val="00791B52"/>
    <w:rsid w:val="007A1B3D"/>
    <w:rsid w:val="007C60A3"/>
    <w:rsid w:val="007F1DF8"/>
    <w:rsid w:val="008148AB"/>
    <w:rsid w:val="00845CFC"/>
    <w:rsid w:val="00864EBE"/>
    <w:rsid w:val="00866473"/>
    <w:rsid w:val="00880504"/>
    <w:rsid w:val="00884EEA"/>
    <w:rsid w:val="00890CE1"/>
    <w:rsid w:val="00890EFE"/>
    <w:rsid w:val="008A0BA2"/>
    <w:rsid w:val="008B143E"/>
    <w:rsid w:val="009131C7"/>
    <w:rsid w:val="00914EE0"/>
    <w:rsid w:val="00931BC5"/>
    <w:rsid w:val="009633EF"/>
    <w:rsid w:val="009F7B1C"/>
    <w:rsid w:val="00A12E0A"/>
    <w:rsid w:val="00A21ED4"/>
    <w:rsid w:val="00A23207"/>
    <w:rsid w:val="00A721F5"/>
    <w:rsid w:val="00A9379F"/>
    <w:rsid w:val="00AA5054"/>
    <w:rsid w:val="00AC3908"/>
    <w:rsid w:val="00AC6C75"/>
    <w:rsid w:val="00B05F8A"/>
    <w:rsid w:val="00B13AAD"/>
    <w:rsid w:val="00B1635E"/>
    <w:rsid w:val="00B266BC"/>
    <w:rsid w:val="00B63698"/>
    <w:rsid w:val="00B716DE"/>
    <w:rsid w:val="00B76EA7"/>
    <w:rsid w:val="00B90254"/>
    <w:rsid w:val="00B92C11"/>
    <w:rsid w:val="00BA6D1A"/>
    <w:rsid w:val="00BC4105"/>
    <w:rsid w:val="00BD129B"/>
    <w:rsid w:val="00C0075C"/>
    <w:rsid w:val="00C33779"/>
    <w:rsid w:val="00CB1F47"/>
    <w:rsid w:val="00CC3221"/>
    <w:rsid w:val="00D06581"/>
    <w:rsid w:val="00D3260D"/>
    <w:rsid w:val="00D54F50"/>
    <w:rsid w:val="00DC44B3"/>
    <w:rsid w:val="00DD2298"/>
    <w:rsid w:val="00DE038A"/>
    <w:rsid w:val="00E16456"/>
    <w:rsid w:val="00E21DB0"/>
    <w:rsid w:val="00E431F0"/>
    <w:rsid w:val="00E70003"/>
    <w:rsid w:val="00E9442C"/>
    <w:rsid w:val="00EC7567"/>
    <w:rsid w:val="00F0329D"/>
    <w:rsid w:val="00F042B6"/>
    <w:rsid w:val="00F12D04"/>
    <w:rsid w:val="00F16CF8"/>
    <w:rsid w:val="00F462D1"/>
    <w:rsid w:val="00F471E3"/>
    <w:rsid w:val="00F4775D"/>
    <w:rsid w:val="00F51C9D"/>
    <w:rsid w:val="00F70C40"/>
    <w:rsid w:val="00F80505"/>
    <w:rsid w:val="00F80E09"/>
    <w:rsid w:val="00F94EC3"/>
    <w:rsid w:val="00FB5A82"/>
    <w:rsid w:val="00FC2AD6"/>
    <w:rsid w:val="00FE022A"/>
    <w:rsid w:val="00FF33F7"/>
    <w:rsid w:val="00FF6BA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A9A"/>
    <w:pPr>
      <w:spacing w:after="0"/>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4A9A"/>
    <w:rPr>
      <w:color w:val="0000FF"/>
      <w:u w:val="single"/>
    </w:rPr>
  </w:style>
  <w:style w:type="paragraph" w:styleId="Header">
    <w:name w:val="header"/>
    <w:basedOn w:val="Normal"/>
    <w:link w:val="HeaderChar"/>
    <w:uiPriority w:val="99"/>
    <w:unhideWhenUsed/>
    <w:rsid w:val="000A4A9A"/>
    <w:pPr>
      <w:tabs>
        <w:tab w:val="center" w:pos="4680"/>
        <w:tab w:val="right" w:pos="9360"/>
      </w:tabs>
    </w:pPr>
  </w:style>
  <w:style w:type="character" w:customStyle="1" w:styleId="HeaderChar">
    <w:name w:val="Header Char"/>
    <w:basedOn w:val="DefaultParagraphFont"/>
    <w:link w:val="Header"/>
    <w:uiPriority w:val="99"/>
    <w:rsid w:val="000A4A9A"/>
    <w:rPr>
      <w:rFonts w:ascii="Times New Roman" w:eastAsia="Calibri" w:hAnsi="Times New Roman" w:cs="Times New Roman"/>
      <w:sz w:val="24"/>
      <w:szCs w:val="24"/>
    </w:rPr>
  </w:style>
  <w:style w:type="paragraph" w:styleId="Footer">
    <w:name w:val="footer"/>
    <w:basedOn w:val="Normal"/>
    <w:link w:val="FooterChar"/>
    <w:uiPriority w:val="99"/>
    <w:unhideWhenUsed/>
    <w:rsid w:val="000A4A9A"/>
    <w:pPr>
      <w:tabs>
        <w:tab w:val="center" w:pos="4680"/>
        <w:tab w:val="right" w:pos="9360"/>
      </w:tabs>
    </w:pPr>
  </w:style>
  <w:style w:type="character" w:customStyle="1" w:styleId="FooterChar">
    <w:name w:val="Footer Char"/>
    <w:basedOn w:val="DefaultParagraphFont"/>
    <w:link w:val="Footer"/>
    <w:uiPriority w:val="99"/>
    <w:rsid w:val="000A4A9A"/>
    <w:rPr>
      <w:rFonts w:ascii="Times New Roman" w:eastAsia="Calibri" w:hAnsi="Times New Roman" w:cs="Times New Roman"/>
      <w:sz w:val="24"/>
      <w:szCs w:val="24"/>
    </w:rPr>
  </w:style>
  <w:style w:type="table" w:styleId="TableGrid">
    <w:name w:val="Table Grid"/>
    <w:basedOn w:val="TableNormal"/>
    <w:uiPriority w:val="59"/>
    <w:rsid w:val="000A4A9A"/>
    <w:pPr>
      <w:spacing w:after="0"/>
    </w:pPr>
    <w:rPr>
      <w:rFonts w:ascii="Times New Roman" w:eastAsia="Calibri"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semiHidden/>
    <w:rsid w:val="000A4A9A"/>
    <w:rPr>
      <w:rFonts w:ascii="Tahoma" w:hAnsi="Tahoma" w:cs="Tahoma"/>
      <w:sz w:val="16"/>
      <w:szCs w:val="16"/>
    </w:rPr>
  </w:style>
  <w:style w:type="character" w:customStyle="1" w:styleId="BalloonTextChar">
    <w:name w:val="Balloon Text Char"/>
    <w:basedOn w:val="DefaultParagraphFont"/>
    <w:link w:val="BalloonText"/>
    <w:semiHidden/>
    <w:rsid w:val="000A4A9A"/>
    <w:rPr>
      <w:rFonts w:ascii="Tahoma" w:eastAsia="Calibri" w:hAnsi="Tahoma" w:cs="Tahoma"/>
      <w:sz w:val="16"/>
      <w:szCs w:val="16"/>
    </w:rPr>
  </w:style>
  <w:style w:type="character" w:styleId="CommentReference">
    <w:name w:val="annotation reference"/>
    <w:basedOn w:val="DefaultParagraphFont"/>
    <w:semiHidden/>
    <w:rsid w:val="000A4A9A"/>
    <w:rPr>
      <w:sz w:val="16"/>
      <w:szCs w:val="16"/>
    </w:rPr>
  </w:style>
  <w:style w:type="paragraph" w:styleId="CommentText">
    <w:name w:val="annotation text"/>
    <w:basedOn w:val="Normal"/>
    <w:link w:val="CommentTextChar"/>
    <w:semiHidden/>
    <w:rsid w:val="000A4A9A"/>
    <w:rPr>
      <w:sz w:val="20"/>
      <w:szCs w:val="20"/>
    </w:rPr>
  </w:style>
  <w:style w:type="character" w:customStyle="1" w:styleId="CommentTextChar">
    <w:name w:val="Comment Text Char"/>
    <w:basedOn w:val="DefaultParagraphFont"/>
    <w:link w:val="CommentText"/>
    <w:semiHidden/>
    <w:rsid w:val="000A4A9A"/>
    <w:rPr>
      <w:rFonts w:ascii="Times New Roman" w:eastAsia="Calibri" w:hAnsi="Times New Roman" w:cs="Times New Roman"/>
    </w:rPr>
  </w:style>
  <w:style w:type="paragraph" w:styleId="CommentSubject">
    <w:name w:val="annotation subject"/>
    <w:basedOn w:val="CommentText"/>
    <w:next w:val="CommentText"/>
    <w:link w:val="CommentSubjectChar"/>
    <w:semiHidden/>
    <w:rsid w:val="000A4A9A"/>
    <w:rPr>
      <w:b/>
      <w:bCs/>
    </w:rPr>
  </w:style>
  <w:style w:type="character" w:customStyle="1" w:styleId="CommentSubjectChar">
    <w:name w:val="Comment Subject Char"/>
    <w:basedOn w:val="CommentTextChar"/>
    <w:link w:val="CommentSubject"/>
    <w:semiHidden/>
    <w:rsid w:val="000A4A9A"/>
    <w:rPr>
      <w:rFonts w:ascii="Times New Roman" w:eastAsia="Calibri" w:hAnsi="Times New Roman" w:cs="Times New Roman"/>
      <w:b/>
      <w:bCs/>
    </w:rPr>
  </w:style>
  <w:style w:type="character" w:styleId="FollowedHyperlink">
    <w:name w:val="FollowedHyperlink"/>
    <w:basedOn w:val="DefaultParagraphFont"/>
    <w:uiPriority w:val="99"/>
    <w:semiHidden/>
    <w:unhideWhenUsed/>
    <w:rsid w:val="000A4A9A"/>
    <w:rPr>
      <w:color w:val="800080"/>
      <w:u w:val="single"/>
    </w:rPr>
  </w:style>
  <w:style w:type="paragraph" w:styleId="HTMLPreformatted">
    <w:name w:val="HTML Preformatted"/>
    <w:basedOn w:val="Normal"/>
    <w:link w:val="HTMLPreformattedChar"/>
    <w:uiPriority w:val="99"/>
    <w:semiHidden/>
    <w:unhideWhenUsed/>
    <w:rsid w:val="000A4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A4A9A"/>
    <w:rPr>
      <w:rFonts w:ascii="Courier New" w:eastAsia="Times New Roman" w:hAnsi="Courier New" w:cs="Courier New"/>
    </w:rPr>
  </w:style>
  <w:style w:type="table" w:styleId="TableElegant">
    <w:name w:val="Table Elegant"/>
    <w:basedOn w:val="TableNormal"/>
    <w:rsid w:val="000A4A9A"/>
    <w:pPr>
      <w:spacing w:after="0"/>
    </w:pPr>
    <w:rPr>
      <w:rFonts w:ascii="Calibri" w:eastAsia="Calibri" w:hAnsi="Calibri"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question">
    <w:name w:val="question"/>
    <w:rsid w:val="000A4A9A"/>
    <w:pPr>
      <w:spacing w:after="0"/>
    </w:pPr>
    <w:rPr>
      <w:rFonts w:ascii="Times New Roman" w:eastAsia="Times New Roman" w:hAnsi="Times New Roman" w:cs="Times New Roman"/>
      <w:b/>
      <w:sz w:val="24"/>
    </w:rPr>
  </w:style>
  <w:style w:type="paragraph" w:styleId="ListParagraph">
    <w:name w:val="List Paragraph"/>
    <w:basedOn w:val="Normal"/>
    <w:uiPriority w:val="99"/>
    <w:qFormat/>
    <w:rsid w:val="000A4A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6970702">
      <w:bodyDiv w:val="1"/>
      <w:marLeft w:val="0"/>
      <w:marRight w:val="0"/>
      <w:marTop w:val="0"/>
      <w:marBottom w:val="0"/>
      <w:divBdr>
        <w:top w:val="none" w:sz="0" w:space="0" w:color="auto"/>
        <w:left w:val="none" w:sz="0" w:space="0" w:color="auto"/>
        <w:bottom w:val="none" w:sz="0" w:space="0" w:color="auto"/>
        <w:right w:val="none" w:sz="0" w:space="0" w:color="auto"/>
      </w:divBdr>
    </w:div>
    <w:div w:id="517351888">
      <w:bodyDiv w:val="1"/>
      <w:marLeft w:val="0"/>
      <w:marRight w:val="0"/>
      <w:marTop w:val="0"/>
      <w:marBottom w:val="0"/>
      <w:divBdr>
        <w:top w:val="none" w:sz="0" w:space="0" w:color="auto"/>
        <w:left w:val="none" w:sz="0" w:space="0" w:color="auto"/>
        <w:bottom w:val="none" w:sz="0" w:space="0" w:color="auto"/>
        <w:right w:val="none" w:sz="0" w:space="0" w:color="auto"/>
      </w:divBdr>
    </w:div>
    <w:div w:id="16942638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48F1C-5AE0-4103-86BC-DFF734969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1927</Words>
  <Characters>10985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New Mexico HSC</Company>
  <LinksUpToDate>false</LinksUpToDate>
  <CharactersWithSpaces>12887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Annett</dc:creator>
  <cp:keywords/>
  <cp:lastModifiedBy>hashemip</cp:lastModifiedBy>
  <cp:revision>15</cp:revision>
  <cp:lastPrinted>2010-06-25T21:25:00Z</cp:lastPrinted>
  <dcterms:created xsi:type="dcterms:W3CDTF">2011-01-20T21:21:00Z</dcterms:created>
  <dcterms:modified xsi:type="dcterms:W3CDTF">2012-02-21T17:29:00Z</dcterms:modified>
</cp:coreProperties>
</file>