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58" w:rsidRPr="00DF0F46" w:rsidRDefault="00141F58" w:rsidP="00141F58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 xml:space="preserve">MEDICAID DRUG REBATE </w:t>
      </w:r>
      <w:r>
        <w:rPr>
          <w:rFonts w:ascii="Times New Roman" w:hAnsi="Times New Roman"/>
          <w:b/>
          <w:sz w:val="28"/>
        </w:rPr>
        <w:t>PROGRAM</w:t>
      </w:r>
    </w:p>
    <w:p w:rsidR="00141F58" w:rsidRPr="00DF0F46" w:rsidRDefault="00141F58" w:rsidP="00141F58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STATE INVOICE </w:t>
      </w:r>
      <w:r w:rsidRPr="00DF0F46">
        <w:rPr>
          <w:rFonts w:ascii="Times New Roman" w:hAnsi="Times New Roman"/>
          <w:b/>
          <w:sz w:val="28"/>
        </w:rPr>
        <w:t>RECORD FORMAT</w:t>
      </w:r>
    </w:p>
    <w:p w:rsidR="00141F58" w:rsidRPr="00DF0F46" w:rsidRDefault="00141F58" w:rsidP="00141F58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>(Form CMS-</w:t>
      </w:r>
      <w:r>
        <w:rPr>
          <w:rFonts w:ascii="Times New Roman" w:hAnsi="Times New Roman"/>
          <w:b/>
          <w:sz w:val="28"/>
        </w:rPr>
        <w:t>R</w:t>
      </w:r>
      <w:r w:rsidRPr="00DF0F46">
        <w:rPr>
          <w:rFonts w:ascii="Times New Roman" w:hAnsi="Times New Roman"/>
          <w:b/>
          <w:sz w:val="28"/>
        </w:rPr>
        <w:t>-144</w:t>
      </w:r>
      <w:r w:rsidR="00A920C2">
        <w:rPr>
          <w:rFonts w:ascii="Times New Roman" w:hAnsi="Times New Roman"/>
        </w:rPr>
        <w:fldChar w:fldCharType="begin"/>
      </w:r>
      <w:r>
        <w:instrText xml:space="preserve"> XE “Forms:Invoice CMS-R-144” </w:instrText>
      </w:r>
      <w:r w:rsidR="00A920C2">
        <w:rPr>
          <w:rFonts w:ascii="Times New Roman" w:hAnsi="Times New Roman"/>
        </w:rPr>
        <w:fldChar w:fldCharType="end"/>
      </w:r>
      <w:r w:rsidRPr="00DF0F46">
        <w:rPr>
          <w:rFonts w:ascii="Times New Roman" w:hAnsi="Times New Roman"/>
          <w:b/>
          <w:sz w:val="28"/>
        </w:rPr>
        <w:t>)</w:t>
      </w:r>
    </w:p>
    <w:p w:rsidR="00141F58" w:rsidRPr="004572D5" w:rsidRDefault="00141F58" w:rsidP="00141F58">
      <w:pPr>
        <w:tabs>
          <w:tab w:val="center" w:pos="4680"/>
        </w:tabs>
        <w:jc w:val="center"/>
        <w:rPr>
          <w:rFonts w:ascii="Times New Roman" w:hAnsi="Times New Roman"/>
          <w:sz w:val="20"/>
        </w:rPr>
      </w:pPr>
      <w:r w:rsidRPr="004572D5">
        <w:rPr>
          <w:rFonts w:ascii="Times New Roman" w:hAnsi="Times New Roman"/>
          <w:sz w:val="20"/>
        </w:rPr>
        <w:t>Effective</w:t>
      </w:r>
      <w:r>
        <w:rPr>
          <w:rFonts w:ascii="Times New Roman" w:hAnsi="Times New Roman"/>
          <w:sz w:val="20"/>
        </w:rPr>
        <w:t>:</w:t>
      </w:r>
      <w:r w:rsidRPr="004572D5">
        <w:rPr>
          <w:rFonts w:ascii="Times New Roman" w:hAnsi="Times New Roman"/>
          <w:sz w:val="20"/>
        </w:rPr>
        <w:t xml:space="preserve"> </w:t>
      </w:r>
      <w:del w:id="0" w:author="CMS" w:date="2011-02-28T15:30:00Z">
        <w:r w:rsidRPr="004572D5" w:rsidDel="00D56FED">
          <w:rPr>
            <w:rFonts w:ascii="Times New Roman" w:hAnsi="Times New Roman"/>
            <w:sz w:val="20"/>
          </w:rPr>
          <w:delText>March 1, 2008</w:delText>
        </w:r>
      </w:del>
      <w:ins w:id="1" w:author="CMS" w:date="2011-02-28T15:30:00Z">
        <w:r w:rsidR="00D56FED">
          <w:rPr>
            <w:rFonts w:ascii="Times New Roman" w:hAnsi="Times New Roman"/>
            <w:sz w:val="20"/>
          </w:rPr>
          <w:t xml:space="preserve"> December 1, 2011</w:t>
        </w:r>
      </w:ins>
    </w:p>
    <w:p w:rsidR="00141F58" w:rsidRPr="00DF0F46" w:rsidRDefault="00141F58" w:rsidP="00141F58">
      <w:pPr>
        <w:jc w:val="center"/>
        <w:rPr>
          <w:rFonts w:ascii="Times New Roman" w:hAnsi="Times New Roman"/>
          <w:sz w:val="28"/>
        </w:rPr>
      </w:pPr>
    </w:p>
    <w:p w:rsidR="00141F58" w:rsidRPr="00DF0F46" w:rsidRDefault="00141F58" w:rsidP="00141F58">
      <w:pPr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Source: State Agencies</w:t>
      </w:r>
    </w:p>
    <w:p w:rsidR="00141F58" w:rsidRPr="00DF0F46" w:rsidRDefault="00141F58" w:rsidP="00141F58">
      <w:pPr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Target: CMS &amp; Manufacturers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510"/>
        <w:gridCol w:w="900"/>
        <w:gridCol w:w="1620"/>
        <w:gridCol w:w="3330"/>
      </w:tblGrid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  <w:sz w:val="28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Field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Size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Position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Remarks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5B3B53" w:rsidP="00141F58">
            <w:pPr>
              <w:spacing w:after="58"/>
              <w:rPr>
                <w:rFonts w:ascii="Times New Roman" w:hAnsi="Times New Roman"/>
              </w:rPr>
            </w:pPr>
            <w:ins w:id="2" w:author="CMS" w:date="2011-02-28T15:24:00Z">
              <w:r>
                <w:rPr>
                  <w:rFonts w:ascii="Times New Roman" w:hAnsi="Times New Roman"/>
                </w:rPr>
                <w:t>*</w:t>
              </w:r>
            </w:ins>
            <w:r w:rsidR="00141F58" w:rsidRPr="00DF0F46">
              <w:rPr>
                <w:rFonts w:ascii="Times New Roman" w:hAnsi="Times New Roman"/>
              </w:rPr>
              <w:t>Record ID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 – 4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5B3B53" w:rsidRDefault="00141F58" w:rsidP="005B3B53">
            <w:pPr>
              <w:spacing w:after="58"/>
              <w:rPr>
                <w:rFonts w:ascii="Times New Roman" w:hAnsi="Times New Roman"/>
                <w:szCs w:val="24"/>
                <w:rPrChange w:id="3" w:author="CMS" w:date="2011-02-28T15:23:00Z">
                  <w:rPr>
                    <w:rFonts w:ascii="Times New Roman" w:hAnsi="Times New Roman"/>
                  </w:rPr>
                </w:rPrChange>
              </w:rPr>
            </w:pPr>
            <w:r w:rsidRPr="005B3B53">
              <w:rPr>
                <w:rFonts w:ascii="Times New Roman" w:hAnsi="Times New Roman"/>
                <w:szCs w:val="24"/>
              </w:rPr>
              <w:t xml:space="preserve">Constant of </w:t>
            </w:r>
            <w:del w:id="4" w:author="CMS" w:date="2011-02-28T15:23:00Z">
              <w:r w:rsidRPr="005B3B53" w:rsidDel="005B3B53">
                <w:rPr>
                  <w:rFonts w:ascii="Times New Roman" w:hAnsi="Times New Roman"/>
                  <w:szCs w:val="24"/>
                </w:rPr>
                <w:delText>“UTIL”</w:delText>
              </w:r>
            </w:del>
            <w:ins w:id="5" w:author="CMS" w:date="2011-02-28T15:23:00Z">
              <w:r w:rsidR="00A920C2" w:rsidRPr="00A920C2">
                <w:rPr>
                  <w:rFonts w:ascii="Times New Roman" w:hAnsi="Times New Roman"/>
                  <w:szCs w:val="24"/>
                </w:rPr>
                <w:t xml:space="preserve"> “FFSU” or “MCOU”</w:t>
              </w:r>
            </w:ins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State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 – 6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P.O. Abbreviation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Labeler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 – 11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1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 – 15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2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Package Size Code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16 – 17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3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Period Covered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18 – 22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QYYYY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FDA Reg. Name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23 – 32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name as appears on FDA listing form.</w:t>
            </w: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(1</w:t>
            </w:r>
            <w:r w:rsidRPr="00DF0F46">
              <w:rPr>
                <w:rFonts w:ascii="Times New Roman" w:hAnsi="Times New Roman"/>
                <w:vertAlign w:val="superscript"/>
              </w:rPr>
              <w:t>st</w:t>
            </w:r>
            <w:r w:rsidRPr="00DF0F46">
              <w:rPr>
                <w:rFonts w:ascii="Times New Roman" w:hAnsi="Times New Roman"/>
              </w:rPr>
              <w:t xml:space="preserve"> 10 characters)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 Rebate Amount</w:t>
            </w:r>
            <w:r w:rsidR="00A920C2">
              <w:rPr>
                <w:rFonts w:ascii="Times New Roman" w:hAnsi="Times New Roman"/>
              </w:rPr>
              <w:fldChar w:fldCharType="begin"/>
            </w:r>
            <w:r>
              <w:instrText xml:space="preserve"> XE "</w:instrText>
            </w:r>
            <w:r w:rsidRPr="00C20F18">
              <w:rPr>
                <w:rFonts w:ascii="Times New Roman" w:hAnsi="Times New Roman"/>
              </w:rPr>
              <w:instrText>Unit Rebate Amount (URA)</w:instrText>
            </w:r>
            <w:r>
              <w:instrText xml:space="preserve">" </w:instrText>
            </w:r>
            <w:r w:rsidR="00A920C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33 – 44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9(5).9(6)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del w:id="6" w:author="CMS" w:date="2011-02-28T15:24:00Z">
              <w:r w:rsidRPr="00DF0F46" w:rsidDel="005B3B53">
                <w:rPr>
                  <w:rFonts w:ascii="Times New Roman" w:hAnsi="Times New Roman"/>
                </w:rPr>
                <w:delText>*</w:delText>
              </w:r>
            </w:del>
            <w:del w:id="7" w:author="CMS" w:date="2011-03-02T10:50:00Z">
              <w:r w:rsidRPr="00DF0F46" w:rsidDel="00F80739">
                <w:rPr>
                  <w:rFonts w:ascii="Times New Roman" w:hAnsi="Times New Roman"/>
                </w:rPr>
                <w:delText xml:space="preserve"> </w:delText>
              </w:r>
            </w:del>
            <w:r w:rsidRPr="00DF0F46">
              <w:rPr>
                <w:rFonts w:ascii="Times New Roman" w:hAnsi="Times New Roman"/>
              </w:rPr>
              <w:t>Units Reimbursed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45 – 59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del w:id="8" w:author="CMS" w:date="2011-02-28T15:24:00Z">
              <w:r w:rsidRPr="00DF0F46" w:rsidDel="005B3B53">
                <w:rPr>
                  <w:rFonts w:ascii="Times New Roman" w:hAnsi="Times New Roman"/>
                </w:rPr>
                <w:delText>*</w:delText>
              </w:r>
            </w:del>
            <w:r w:rsidRPr="00DF0F46">
              <w:rPr>
                <w:rFonts w:ascii="Times New Roman" w:hAnsi="Times New Roman"/>
              </w:rPr>
              <w:t xml:space="preserve"> Rebate Amount Claimed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60 – 71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9(9).99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del w:id="9" w:author="CMS" w:date="2011-02-28T15:24:00Z">
              <w:r w:rsidRPr="00DF0F46" w:rsidDel="005B3B53">
                <w:rPr>
                  <w:rFonts w:ascii="Times New Roman" w:hAnsi="Times New Roman"/>
                </w:rPr>
                <w:delText>*</w:delText>
              </w:r>
            </w:del>
            <w:r w:rsidRPr="00DF0F46">
              <w:rPr>
                <w:rFonts w:ascii="Times New Roman" w:hAnsi="Times New Roman"/>
              </w:rPr>
              <w:t xml:space="preserve"> Number  of Prescriptions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72 – 79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9(8)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</w:t>
            </w:r>
          </w:p>
          <w:p w:rsidR="00A920C2" w:rsidRDefault="00141F58">
            <w:pPr>
              <w:spacing w:after="58"/>
              <w:rPr>
                <w:rFonts w:ascii="Times New Roman" w:hAnsi="Times New Roman"/>
              </w:rPr>
            </w:pPr>
            <w:del w:id="10" w:author="CMS" w:date="2011-02-28T15:24:00Z">
              <w:r w:rsidRPr="00DF0F46" w:rsidDel="005B3B53">
                <w:rPr>
                  <w:rFonts w:ascii="Times New Roman" w:hAnsi="Times New Roman"/>
                </w:rPr>
                <w:delText>**</w:delText>
              </w:r>
            </w:del>
            <w:r w:rsidRPr="00DF0F46">
              <w:rPr>
                <w:rFonts w:ascii="Times New Roman" w:hAnsi="Times New Roman"/>
              </w:rPr>
              <w:t xml:space="preserve"> </w:t>
            </w:r>
            <w:proofErr w:type="spellStart"/>
            <w:r w:rsidRPr="00DF0F46">
              <w:rPr>
                <w:rFonts w:ascii="Times New Roman" w:hAnsi="Times New Roman"/>
              </w:rPr>
              <w:t>M’Caid</w:t>
            </w:r>
            <w:proofErr w:type="spellEnd"/>
            <w:r w:rsidRPr="00DF0F46">
              <w:rPr>
                <w:rFonts w:ascii="Times New Roman" w:hAnsi="Times New Roman"/>
              </w:rPr>
              <w:t xml:space="preserve"> Amount </w:t>
            </w:r>
            <w:proofErr w:type="spellStart"/>
            <w:r w:rsidRPr="00DF0F46">
              <w:rPr>
                <w:rFonts w:ascii="Times New Roman" w:hAnsi="Times New Roman"/>
              </w:rPr>
              <w:t>Reimb</w:t>
            </w:r>
            <w:proofErr w:type="spellEnd"/>
            <w:r w:rsidRPr="00DF0F46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80 – 92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141F58">
            <w:pPr>
              <w:spacing w:after="58"/>
              <w:rPr>
                <w:rFonts w:ascii="Times New Roman" w:hAnsi="Times New Roman"/>
              </w:rPr>
            </w:pPr>
            <w:del w:id="11" w:author="CMS" w:date="2011-02-28T15:24:00Z">
              <w:r w:rsidRPr="00DF0F46" w:rsidDel="005B3B53">
                <w:rPr>
                  <w:rFonts w:ascii="Times New Roman" w:hAnsi="Times New Roman"/>
                </w:rPr>
                <w:delText xml:space="preserve">** </w:delText>
              </w:r>
            </w:del>
            <w:r w:rsidRPr="00DF0F46">
              <w:rPr>
                <w:rFonts w:ascii="Times New Roman" w:hAnsi="Times New Roman"/>
              </w:rPr>
              <w:t>Non-</w:t>
            </w:r>
            <w:proofErr w:type="spellStart"/>
            <w:r w:rsidRPr="00DF0F46">
              <w:rPr>
                <w:rFonts w:ascii="Times New Roman" w:hAnsi="Times New Roman"/>
              </w:rPr>
              <w:t>M’Caid</w:t>
            </w:r>
            <w:proofErr w:type="spellEnd"/>
            <w:r w:rsidRPr="00DF0F46">
              <w:rPr>
                <w:rFonts w:ascii="Times New Roman" w:hAnsi="Times New Roman"/>
              </w:rPr>
              <w:t xml:space="preserve"> Amount </w:t>
            </w:r>
            <w:proofErr w:type="spellStart"/>
            <w:r w:rsidRPr="00DF0F46">
              <w:rPr>
                <w:rFonts w:ascii="Times New Roman" w:hAnsi="Times New Roman"/>
              </w:rPr>
              <w:t>Reimb</w:t>
            </w:r>
            <w:proofErr w:type="spellEnd"/>
            <w:r w:rsidRPr="00DF0F46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93 - 105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="00141F58" w:rsidRPr="00DF0F46" w:rsidTr="00141F58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del w:id="12" w:author="CMS" w:date="2011-02-28T15:25:00Z">
              <w:r w:rsidRPr="00DF0F46" w:rsidDel="005B3B53">
                <w:rPr>
                  <w:rFonts w:ascii="Times New Roman" w:hAnsi="Times New Roman"/>
                </w:rPr>
                <w:delText>*</w:delText>
              </w:r>
            </w:del>
            <w:r w:rsidRPr="00DF0F46">
              <w:rPr>
                <w:rFonts w:ascii="Times New Roman" w:hAnsi="Times New Roman"/>
              </w:rPr>
              <w:t>Total Amt Reimbursed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106 – 119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</w:t>
            </w:r>
          </w:p>
        </w:tc>
      </w:tr>
      <w:tr w:rsidR="00141F58" w:rsidRPr="00DF0F46" w:rsidTr="00141F58">
        <w:trPr>
          <w:trHeight w:val="316"/>
        </w:trPr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141F58">
            <w:pPr>
              <w:spacing w:after="58"/>
              <w:rPr>
                <w:ins w:id="13" w:author="CMS" w:date="2011-02-28T15:26:00Z"/>
                <w:rFonts w:ascii="Times New Roman" w:hAnsi="Times New Roman"/>
              </w:rPr>
            </w:pPr>
            <w:del w:id="14" w:author="CMS" w:date="2011-02-28T15:25:00Z">
              <w:r w:rsidRPr="00DF0F46" w:rsidDel="005B3B53">
                <w:rPr>
                  <w:rFonts w:ascii="Times New Roman" w:hAnsi="Times New Roman"/>
                </w:rPr>
                <w:delText>Correction Flag</w:delText>
              </w:r>
            </w:del>
          </w:p>
          <w:p w:rsidR="00A920C2" w:rsidRDefault="00A920C2">
            <w:pPr>
              <w:spacing w:after="58"/>
              <w:rPr>
                <w:ins w:id="15" w:author="CMS" w:date="2011-02-28T15:26:00Z"/>
                <w:rFonts w:ascii="Times New Roman" w:hAnsi="Times New Roman"/>
              </w:rPr>
            </w:pPr>
          </w:p>
          <w:p w:rsidR="00A920C2" w:rsidRDefault="00BF2C2F">
            <w:pPr>
              <w:spacing w:after="58"/>
              <w:rPr>
                <w:rFonts w:ascii="Times New Roman" w:hAnsi="Times New Roman"/>
              </w:rPr>
            </w:pPr>
            <w:ins w:id="16" w:author="CMS" w:date="2011-02-28T15:28:00Z">
              <w:r>
                <w:rPr>
                  <w:rFonts w:ascii="Times New Roman" w:hAnsi="Times New Roman"/>
                </w:rPr>
                <w:t>*</w:t>
              </w:r>
            </w:ins>
            <w:ins w:id="17" w:author="CMS" w:date="2011-02-28T15:26:00Z">
              <w:r w:rsidR="005B3B53">
                <w:rPr>
                  <w:rFonts w:ascii="Times New Roman" w:hAnsi="Times New Roman"/>
                </w:rPr>
                <w:t>Filler</w:t>
              </w:r>
            </w:ins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141F58">
            <w:pPr>
              <w:spacing w:after="58"/>
              <w:jc w:val="center"/>
              <w:rPr>
                <w:ins w:id="18" w:author="CMS" w:date="2011-02-28T15:26:00Z"/>
                <w:rFonts w:ascii="Times New Roman" w:hAnsi="Times New Roman"/>
              </w:rPr>
            </w:pPr>
            <w:del w:id="19" w:author="CMS" w:date="2011-02-28T15:25:00Z">
              <w:r w:rsidRPr="00DF0F46" w:rsidDel="005B3B53">
                <w:rPr>
                  <w:rFonts w:ascii="Times New Roman" w:hAnsi="Times New Roman"/>
                </w:rPr>
                <w:delText>1</w:delText>
              </w:r>
            </w:del>
          </w:p>
          <w:p w:rsidR="00A920C2" w:rsidRDefault="00A920C2">
            <w:pPr>
              <w:spacing w:after="58"/>
              <w:jc w:val="center"/>
              <w:rPr>
                <w:ins w:id="20" w:author="CMS" w:date="2011-02-28T15:26:00Z"/>
                <w:rFonts w:ascii="Times New Roman" w:hAnsi="Times New Roman"/>
              </w:rPr>
            </w:pPr>
          </w:p>
          <w:p w:rsidR="00A920C2" w:rsidRDefault="005B3B53">
            <w:pPr>
              <w:spacing w:after="58"/>
              <w:jc w:val="center"/>
              <w:rPr>
                <w:rFonts w:ascii="Times New Roman" w:hAnsi="Times New Roman"/>
              </w:rPr>
            </w:pPr>
            <w:ins w:id="21" w:author="CMS" w:date="2011-02-28T15:26:00Z">
              <w:r>
                <w:rPr>
                  <w:rFonts w:ascii="Times New Roman" w:hAnsi="Times New Roman"/>
                </w:rPr>
                <w:t>1</w:t>
              </w:r>
            </w:ins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RDefault="00141F58">
            <w:pPr>
              <w:spacing w:after="58"/>
              <w:jc w:val="center"/>
              <w:rPr>
                <w:ins w:id="22" w:author="CMS" w:date="2011-02-28T15:26:00Z"/>
                <w:rFonts w:ascii="Times New Roman" w:hAnsi="Times New Roman"/>
              </w:rPr>
            </w:pPr>
            <w:del w:id="23" w:author="CMS" w:date="2011-02-28T15:25:00Z">
              <w:r w:rsidRPr="00DF0F46" w:rsidDel="005B3B53">
                <w:rPr>
                  <w:rFonts w:ascii="Times New Roman" w:hAnsi="Times New Roman"/>
                </w:rPr>
                <w:delText>120 – 120</w:delText>
              </w:r>
            </w:del>
          </w:p>
          <w:p w:rsidR="00A920C2" w:rsidRDefault="00A920C2">
            <w:pPr>
              <w:spacing w:after="58"/>
              <w:jc w:val="center"/>
              <w:rPr>
                <w:ins w:id="24" w:author="CMS" w:date="2011-02-28T15:26:00Z"/>
                <w:rFonts w:ascii="Times New Roman" w:hAnsi="Times New Roman"/>
              </w:rPr>
            </w:pPr>
          </w:p>
          <w:p w:rsidR="00A920C2" w:rsidRDefault="005B3B53">
            <w:pPr>
              <w:spacing w:after="58"/>
              <w:jc w:val="center"/>
              <w:rPr>
                <w:rFonts w:ascii="Times New Roman" w:hAnsi="Times New Roman"/>
              </w:rPr>
            </w:pPr>
            <w:ins w:id="25" w:author="CMS" w:date="2011-02-28T15:27:00Z">
              <w:r>
                <w:rPr>
                  <w:rFonts w:ascii="Times New Roman" w:hAnsi="Times New Roman"/>
                </w:rPr>
                <w:t>120 – 120</w:t>
              </w:r>
            </w:ins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1F58" w:rsidRPr="00DF0F46" w:rsidRDefault="00141F58" w:rsidP="00141F58">
            <w:pPr>
              <w:spacing w:line="120" w:lineRule="exact"/>
              <w:rPr>
                <w:rFonts w:ascii="Times New Roman" w:hAnsi="Times New Roman"/>
              </w:rPr>
            </w:pPr>
          </w:p>
          <w:p w:rsidR="00141F58" w:rsidRPr="00DF0F46" w:rsidRDefault="00141F58" w:rsidP="00141F58">
            <w:pPr>
              <w:spacing w:after="58"/>
              <w:rPr>
                <w:rFonts w:ascii="Times New Roman" w:hAnsi="Times New Roman"/>
              </w:rPr>
            </w:pPr>
            <w:del w:id="26" w:author="CMS" w:date="2011-02-28T15:25:00Z">
              <w:r w:rsidRPr="00DF0F46" w:rsidDel="005B3B53">
                <w:rPr>
                  <w:rFonts w:ascii="Times New Roman" w:hAnsi="Times New Roman"/>
                </w:rPr>
                <w:delText>0 = Original record</w:delText>
              </w:r>
            </w:del>
          </w:p>
          <w:p w:rsidR="00A920C2" w:rsidRDefault="00141F58">
            <w:pPr>
              <w:spacing w:after="58"/>
              <w:rPr>
                <w:ins w:id="27" w:author="CMS" w:date="2011-02-28T15:26:00Z"/>
                <w:rFonts w:ascii="Times New Roman" w:hAnsi="Times New Roman"/>
              </w:rPr>
            </w:pPr>
            <w:del w:id="28" w:author="CMS" w:date="2011-02-28T15:25:00Z">
              <w:r w:rsidRPr="00DF0F46" w:rsidDel="005B3B53">
                <w:rPr>
                  <w:rFonts w:ascii="Times New Roman" w:hAnsi="Times New Roman"/>
                </w:rPr>
                <w:delText>1 = Correction record</w:delText>
              </w:r>
            </w:del>
          </w:p>
          <w:p w:rsidR="00A920C2" w:rsidRDefault="00A920C2">
            <w:pPr>
              <w:spacing w:after="58"/>
              <w:rPr>
                <w:ins w:id="29" w:author="CMS" w:date="2011-02-28T15:25:00Z"/>
                <w:rFonts w:ascii="Times New Roman" w:hAnsi="Times New Roman"/>
              </w:rPr>
            </w:pPr>
          </w:p>
          <w:p w:rsidR="00A920C2" w:rsidRDefault="00A920C2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="00141F58" w:rsidRPr="00DF0F46" w:rsidRDefault="00141F58" w:rsidP="00141F58">
      <w:pPr>
        <w:rPr>
          <w:rFonts w:ascii="Times New Roman" w:hAnsi="Times New Roman"/>
        </w:rPr>
      </w:pPr>
    </w:p>
    <w:p w:rsidR="00141F58" w:rsidRPr="00DF0F46" w:rsidRDefault="00141F58" w:rsidP="00141F58">
      <w:pPr>
        <w:rPr>
          <w:rFonts w:ascii="Times New Roman" w:hAnsi="Times New Roman"/>
        </w:rPr>
      </w:pPr>
      <w:r w:rsidRPr="00DF0F46">
        <w:rPr>
          <w:rFonts w:ascii="Times New Roman" w:hAnsi="Times New Roman"/>
        </w:rPr>
        <w:t>All fields with decimals now require actual decimal</w:t>
      </w:r>
    </w:p>
    <w:p w:rsidR="00141F58" w:rsidRPr="00DF0F46" w:rsidRDefault="00141F58" w:rsidP="00141F58">
      <w:pPr>
        <w:tabs>
          <w:tab w:val="left" w:pos="270"/>
        </w:tabs>
        <w:rPr>
          <w:rFonts w:ascii="Times New Roman" w:hAnsi="Times New Roman"/>
        </w:rPr>
      </w:pPr>
      <w:r w:rsidRPr="00DF0F46">
        <w:rPr>
          <w:rFonts w:ascii="Times New Roman" w:hAnsi="Times New Roman"/>
        </w:rPr>
        <w:t>*</w:t>
      </w:r>
      <w:r w:rsidRPr="00DF0F46">
        <w:rPr>
          <w:rFonts w:ascii="Times New Roman" w:hAnsi="Times New Roman"/>
        </w:rPr>
        <w:tab/>
        <w:t>Change</w:t>
      </w:r>
      <w:del w:id="30" w:author="CMS" w:date="2011-02-28T15:27:00Z">
        <w:r w:rsidRPr="00DF0F46" w:rsidDel="005B3B53">
          <w:rPr>
            <w:rFonts w:ascii="Times New Roman" w:hAnsi="Times New Roman"/>
          </w:rPr>
          <w:delText>d</w:delText>
        </w:r>
      </w:del>
      <w:ins w:id="31" w:author="CMS" w:date="2011-02-28T15:27:00Z">
        <w:r w:rsidR="005B3B53">
          <w:rPr>
            <w:rFonts w:ascii="Times New Roman" w:hAnsi="Times New Roman"/>
          </w:rPr>
          <w:t xml:space="preserve"> to</w:t>
        </w:r>
      </w:ins>
      <w:r w:rsidRPr="00DF0F46">
        <w:rPr>
          <w:rFonts w:ascii="Times New Roman" w:hAnsi="Times New Roman"/>
        </w:rPr>
        <w:t xml:space="preserve"> field </w:t>
      </w:r>
      <w:del w:id="32" w:author="CMS" w:date="2011-02-28T15:27:00Z">
        <w:r w:rsidRPr="00DF0F46" w:rsidDel="005B3B53">
          <w:rPr>
            <w:rFonts w:ascii="Times New Roman" w:hAnsi="Times New Roman"/>
          </w:rPr>
          <w:delText>length size</w:delText>
        </w:r>
      </w:del>
    </w:p>
    <w:p w:rsidR="00141F58" w:rsidRPr="00DF0F46" w:rsidDel="00177D57" w:rsidRDefault="00141F58" w:rsidP="00141F58">
      <w:pPr>
        <w:tabs>
          <w:tab w:val="left" w:pos="270"/>
        </w:tabs>
        <w:rPr>
          <w:del w:id="33" w:author="CMS" w:date="2011-02-28T15:28:00Z"/>
          <w:rFonts w:ascii="Times New Roman" w:hAnsi="Times New Roman"/>
        </w:rPr>
      </w:pPr>
      <w:del w:id="34" w:author="CMS" w:date="2011-02-28T15:25:00Z">
        <w:r w:rsidRPr="00DF0F46" w:rsidDel="005B3B53">
          <w:rPr>
            <w:rFonts w:ascii="Times New Roman" w:hAnsi="Times New Roman"/>
          </w:rPr>
          <w:delText>**</w:delText>
        </w:r>
        <w:r w:rsidRPr="00DF0F46" w:rsidDel="005B3B53">
          <w:rPr>
            <w:rFonts w:ascii="Times New Roman" w:hAnsi="Times New Roman"/>
          </w:rPr>
          <w:tab/>
          <w:delText>New Field</w:delText>
        </w:r>
      </w:del>
    </w:p>
    <w:p w:rsidR="00A920C2" w:rsidRDefault="00A920C2" w:rsidP="00A920C2">
      <w:pPr>
        <w:tabs>
          <w:tab w:val="left" w:pos="270"/>
        </w:tabs>
        <w:pPrChange w:id="35" w:author="CMS" w:date="2011-02-28T15:28:00Z">
          <w:pPr/>
        </w:pPrChange>
      </w:pPr>
    </w:p>
    <w:sectPr w:rsidR="00A920C2" w:rsidSect="00177D57">
      <w:pgSz w:w="12240" w:h="15840"/>
      <w:pgMar w:top="1440" w:right="1800" w:bottom="1260" w:left="1800" w:header="720" w:footer="720" w:gutter="0"/>
      <w:cols w:space="720"/>
      <w:sectPrChange w:id="36" w:author="CMS" w:date="2011-02-28T15:28:00Z">
        <w:sectPr w:rsidR="00A920C2" w:rsidSect="00177D57">
          <w:pgMar w:bottom="144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141F58"/>
    <w:rsid w:val="00033975"/>
    <w:rsid w:val="00141F58"/>
    <w:rsid w:val="00177D57"/>
    <w:rsid w:val="002C36DC"/>
    <w:rsid w:val="005B3B53"/>
    <w:rsid w:val="00766163"/>
    <w:rsid w:val="007B3215"/>
    <w:rsid w:val="007E53B5"/>
    <w:rsid w:val="009B575F"/>
    <w:rsid w:val="009E5165"/>
    <w:rsid w:val="00A5527A"/>
    <w:rsid w:val="00A920C2"/>
    <w:rsid w:val="00BF2C2F"/>
    <w:rsid w:val="00D56FED"/>
    <w:rsid w:val="00F8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F5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PROGRAM</vt:lpstr>
    </vt:vector>
  </TitlesOfParts>
  <Company>CMS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PROGRAM</dc:title>
  <dc:subject/>
  <dc:creator>CMS</dc:creator>
  <cp:keywords/>
  <dc:description/>
  <cp:lastModifiedBy>CMS</cp:lastModifiedBy>
  <cp:revision>8</cp:revision>
  <dcterms:created xsi:type="dcterms:W3CDTF">2011-02-28T20:21:00Z</dcterms:created>
  <dcterms:modified xsi:type="dcterms:W3CDTF">2011-03-02T15:51:00Z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