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2E00" w:rsidRPr="00C847A3" w:rsidRDefault="00722E00" w:rsidP="00722E00">
      <w:pPr>
        <w:tabs>
          <w:tab w:val="center" w:pos="4680"/>
        </w:tabs>
        <w:jc w:val="center"/>
        <w:rPr>
          <w:rFonts w:ascii="Times New Roman" w:hAnsi="Times New Roman"/>
          <w:sz w:val="28"/>
        </w:rPr>
      </w:pPr>
      <w:r w:rsidRPr="00C847A3">
        <w:rPr>
          <w:rFonts w:ascii="Times New Roman" w:hAnsi="Times New Roman"/>
          <w:sz w:val="28"/>
        </w:rPr>
        <w:t xml:space="preserve">MEDICAID DRUG REBATE </w:t>
      </w:r>
      <w:r>
        <w:rPr>
          <w:rFonts w:ascii="Times New Roman" w:hAnsi="Times New Roman"/>
          <w:sz w:val="28"/>
        </w:rPr>
        <w:t>P</w:t>
      </w:r>
      <w:r w:rsidRPr="00C847A3">
        <w:rPr>
          <w:rFonts w:ascii="Times New Roman" w:hAnsi="Times New Roman"/>
          <w:sz w:val="28"/>
        </w:rPr>
        <w:t>ROGRAM</w:t>
      </w:r>
    </w:p>
    <w:p w:rsidR="00722E00" w:rsidRDefault="00722E00" w:rsidP="00722E00">
      <w:pPr>
        <w:tabs>
          <w:tab w:val="center" w:pos="4680"/>
        </w:tabs>
        <w:ind w:left="2520" w:hanging="2520"/>
        <w:jc w:val="center"/>
        <w:rPr>
          <w:rFonts w:ascii="Times New Roman" w:hAnsi="Times New Roman"/>
          <w:bCs/>
          <w:sz w:val="28"/>
          <w:szCs w:val="28"/>
        </w:rPr>
      </w:pPr>
      <w:r w:rsidRPr="00DF0F46">
        <w:rPr>
          <w:rFonts w:ascii="Times New Roman" w:hAnsi="Times New Roman"/>
          <w:sz w:val="28"/>
          <w:szCs w:val="28"/>
        </w:rPr>
        <w:t>STATE INVOICE</w:t>
      </w:r>
      <w:r w:rsidRPr="00DF0F46">
        <w:rPr>
          <w:rFonts w:ascii="Times New Roman" w:hAnsi="Times New Roman"/>
          <w:bCs/>
          <w:sz w:val="28"/>
          <w:szCs w:val="28"/>
        </w:rPr>
        <w:t xml:space="preserve"> FIELD DEFINITIONS</w:t>
      </w:r>
    </w:p>
    <w:p w:rsidR="00722E00" w:rsidRPr="00CA3121" w:rsidRDefault="00722E00" w:rsidP="00722E00">
      <w:pPr>
        <w:tabs>
          <w:tab w:val="center" w:pos="4680"/>
        </w:tabs>
        <w:jc w:val="center"/>
        <w:rPr>
          <w:rFonts w:ascii="Times New Roman" w:hAnsi="Times New Roman"/>
          <w:sz w:val="28"/>
        </w:rPr>
      </w:pPr>
      <w:r w:rsidRPr="00CA3121">
        <w:rPr>
          <w:rFonts w:ascii="Times New Roman" w:hAnsi="Times New Roman"/>
          <w:sz w:val="28"/>
        </w:rPr>
        <w:t>(Form CMS-</w:t>
      </w:r>
      <w:r>
        <w:rPr>
          <w:rFonts w:ascii="Times New Roman" w:hAnsi="Times New Roman"/>
          <w:sz w:val="28"/>
        </w:rPr>
        <w:t>R</w:t>
      </w:r>
      <w:r w:rsidRPr="00CA3121">
        <w:rPr>
          <w:rFonts w:ascii="Times New Roman" w:hAnsi="Times New Roman"/>
          <w:sz w:val="28"/>
        </w:rPr>
        <w:t>-144</w:t>
      </w:r>
      <w:r w:rsidR="008B1567">
        <w:rPr>
          <w:rFonts w:ascii="Times New Roman" w:hAnsi="Times New Roman"/>
        </w:rPr>
        <w:fldChar w:fldCharType="begin"/>
      </w:r>
      <w:r>
        <w:instrText xml:space="preserve"> XE “Forms:Invoice CMS-R-144” </w:instrText>
      </w:r>
      <w:r w:rsidR="008B1567">
        <w:rPr>
          <w:rFonts w:ascii="Times New Roman" w:hAnsi="Times New Roman"/>
        </w:rPr>
        <w:fldChar w:fldCharType="end"/>
      </w:r>
      <w:r w:rsidRPr="00CA3121">
        <w:rPr>
          <w:rFonts w:ascii="Times New Roman" w:hAnsi="Times New Roman"/>
          <w:sz w:val="28"/>
        </w:rPr>
        <w:t>)</w:t>
      </w:r>
    </w:p>
    <w:p w:rsidR="00722E00" w:rsidRPr="004572D5" w:rsidRDefault="00722E00" w:rsidP="00722E00">
      <w:pPr>
        <w:tabs>
          <w:tab w:val="center" w:pos="4680"/>
        </w:tabs>
        <w:jc w:val="center"/>
        <w:rPr>
          <w:rFonts w:ascii="Times New Roman" w:hAnsi="Times New Roman"/>
          <w:sz w:val="20"/>
        </w:rPr>
      </w:pPr>
      <w:del w:id="0" w:author="CMS" w:date="2011-02-28T15:02:00Z">
        <w:r w:rsidRPr="004572D5" w:rsidDel="006E73E3">
          <w:rPr>
            <w:rFonts w:ascii="Times New Roman" w:hAnsi="Times New Roman"/>
            <w:sz w:val="20"/>
          </w:rPr>
          <w:delText>Effective</w:delText>
        </w:r>
        <w:r w:rsidDel="006E73E3">
          <w:rPr>
            <w:rFonts w:ascii="Times New Roman" w:hAnsi="Times New Roman"/>
            <w:sz w:val="20"/>
          </w:rPr>
          <w:delText>:</w:delText>
        </w:r>
        <w:r w:rsidRPr="004572D5" w:rsidDel="006E73E3">
          <w:rPr>
            <w:rFonts w:ascii="Times New Roman" w:hAnsi="Times New Roman"/>
            <w:sz w:val="20"/>
          </w:rPr>
          <w:delText xml:space="preserve"> March 1, 2008</w:delText>
        </w:r>
      </w:del>
      <w:ins w:id="1" w:author="CMS" w:date="2011-02-28T15:02:00Z">
        <w:r w:rsidR="006E73E3">
          <w:rPr>
            <w:rFonts w:ascii="Times New Roman" w:hAnsi="Times New Roman"/>
            <w:sz w:val="20"/>
          </w:rPr>
          <w:t xml:space="preserve"> Effective December 1, 2011</w:t>
        </w:r>
      </w:ins>
    </w:p>
    <w:p w:rsidR="00722E00" w:rsidRPr="00DF0F46" w:rsidRDefault="006E73E3" w:rsidP="00722E00">
      <w:pPr>
        <w:ind w:left="2520" w:hanging="2520"/>
        <w:rPr>
          <w:rFonts w:ascii="Times New Roman" w:hAnsi="Times New Roman"/>
        </w:rPr>
      </w:pPr>
      <w:ins w:id="2" w:author="CMS" w:date="2011-02-28T15:04:00Z">
        <w:r>
          <w:rPr>
            <w:rFonts w:ascii="Times New Roman" w:hAnsi="Times New Roman"/>
          </w:rPr>
          <w:t xml:space="preserve"> </w:t>
        </w:r>
      </w:ins>
    </w:p>
    <w:p w:rsidR="00722E00" w:rsidRDefault="00722E00" w:rsidP="00722E00">
      <w:pPr>
        <w:rPr>
          <w:rFonts w:ascii="Times New Roman" w:hAnsi="Times New Roman"/>
        </w:rPr>
      </w:pPr>
      <w:r>
        <w:rPr>
          <w:rFonts w:ascii="Times New Roman" w:hAnsi="Times New Roman"/>
          <w:u w:val="single"/>
        </w:rPr>
        <w:t>Data Fields</w:t>
      </w:r>
    </w:p>
    <w:p w:rsidR="00722E00" w:rsidRDefault="00722E00" w:rsidP="00722E00">
      <w:pPr>
        <w:pStyle w:val="BodyText"/>
        <w:rPr>
          <w:i w:val="0"/>
        </w:rPr>
      </w:pPr>
    </w:p>
    <w:p w:rsidR="00095C07" w:rsidRDefault="008B1567">
      <w:pPr>
        <w:pStyle w:val="BodyText"/>
        <w:rPr>
          <w:ins w:id="3" w:author="CMS" w:date="2011-02-28T15:03:00Z"/>
          <w:b w:val="0"/>
          <w:i w:val="0"/>
          <w:szCs w:val="24"/>
          <w:rPrChange w:id="4" w:author="CMS" w:date="2011-02-28T15:05:00Z">
            <w:rPr>
              <w:ins w:id="5" w:author="CMS" w:date="2011-02-28T15:03:00Z"/>
              <w:rFonts w:ascii="Arial" w:hAnsi="Arial" w:cs="Arial"/>
              <w:sz w:val="20"/>
            </w:rPr>
          </w:rPrChange>
        </w:rPr>
        <w:pPrChange w:id="6" w:author="CMS" w:date="2011-02-28T15:04:00Z">
          <w:pPr>
            <w:pStyle w:val="BodyText"/>
            <w:ind w:left="2160" w:hanging="2160"/>
          </w:pPr>
        </w:pPrChange>
      </w:pPr>
      <w:r>
        <w:rPr>
          <w:i w:val="0"/>
        </w:rPr>
        <w:t>Record ID:</w:t>
      </w:r>
      <w:r>
        <w:rPr>
          <w:b w:val="0"/>
          <w:i w:val="0"/>
        </w:rPr>
        <w:t xml:space="preserve">  </w:t>
      </w:r>
      <w:del w:id="7" w:author="CMS" w:date="2011-02-28T15:02:00Z">
        <w:r w:rsidRPr="008B1567">
          <w:rPr>
            <w:b w:val="0"/>
            <w:i w:val="0"/>
            <w:szCs w:val="24"/>
          </w:rPr>
          <w:delText>Constant “UTIL”</w:delText>
        </w:r>
      </w:del>
      <w:ins w:id="8" w:author="CMS" w:date="2011-02-28T15:02:00Z">
        <w:r w:rsidRPr="008B1567">
          <w:rPr>
            <w:b w:val="0"/>
            <w:i w:val="0"/>
            <w:szCs w:val="24"/>
          </w:rPr>
          <w:t xml:space="preserve"> </w:t>
        </w:r>
      </w:ins>
      <w:ins w:id="9" w:author="CMS" w:date="2011-02-28T15:03:00Z">
        <w:r w:rsidRPr="008B1567">
          <w:rPr>
            <w:b w:val="0"/>
            <w:i w:val="0"/>
            <w:szCs w:val="24"/>
            <w:rPrChange w:id="10" w:author="CMS" w:date="2011-02-28T15:05:00Z">
              <w:rPr>
                <w:rFonts w:ascii="Arial" w:hAnsi="Arial" w:cs="Arial"/>
                <w:sz w:val="20"/>
                <w:highlight w:val="yellow"/>
              </w:rPr>
            </w:rPrChange>
          </w:rPr>
          <w:t>Constant “FFSU” or “MCOU”.  The FFSU Record ID indicates that the information for this NDC represents a Fee-for-Service Utilization record</w:t>
        </w:r>
        <w:r w:rsidRPr="008B1567">
          <w:rPr>
            <w:b w:val="0"/>
            <w:i w:val="0"/>
            <w:color w:val="FF0000"/>
            <w:szCs w:val="24"/>
            <w:rPrChange w:id="11" w:author="CMS" w:date="2011-02-28T15:05:00Z">
              <w:rPr>
                <w:rFonts w:ascii="Arial" w:hAnsi="Arial" w:cs="Arial"/>
                <w:color w:val="FF0000"/>
                <w:sz w:val="20"/>
                <w:highlight w:val="yellow"/>
              </w:rPr>
            </w:rPrChange>
          </w:rPr>
          <w:t xml:space="preserve">. </w:t>
        </w:r>
        <w:r w:rsidRPr="008B1567">
          <w:rPr>
            <w:b w:val="0"/>
            <w:i w:val="0"/>
            <w:szCs w:val="24"/>
            <w:rPrChange w:id="12" w:author="CMS" w:date="2011-02-28T15:05:00Z">
              <w:rPr>
                <w:rFonts w:ascii="Arial" w:hAnsi="Arial" w:cs="Arial"/>
                <w:sz w:val="20"/>
                <w:highlight w:val="yellow"/>
              </w:rPr>
            </w:rPrChange>
          </w:rPr>
          <w:t>The</w:t>
        </w:r>
        <w:r w:rsidRPr="008B1567">
          <w:rPr>
            <w:b w:val="0"/>
            <w:i w:val="0"/>
            <w:color w:val="FF0000"/>
            <w:szCs w:val="24"/>
            <w:rPrChange w:id="13" w:author="CMS" w:date="2011-02-28T15:05:00Z">
              <w:rPr>
                <w:rFonts w:ascii="Arial" w:hAnsi="Arial" w:cs="Arial"/>
                <w:color w:val="FF0000"/>
                <w:sz w:val="20"/>
                <w:highlight w:val="yellow"/>
              </w:rPr>
            </w:rPrChange>
          </w:rPr>
          <w:t xml:space="preserve"> </w:t>
        </w:r>
        <w:r w:rsidRPr="008B1567">
          <w:rPr>
            <w:b w:val="0"/>
            <w:i w:val="0"/>
            <w:szCs w:val="24"/>
            <w:rPrChange w:id="14" w:author="CMS" w:date="2011-02-28T15:05:00Z">
              <w:rPr>
                <w:rFonts w:ascii="Arial" w:hAnsi="Arial" w:cs="Arial"/>
                <w:sz w:val="20"/>
                <w:highlight w:val="yellow"/>
              </w:rPr>
            </w:rPrChange>
          </w:rPr>
          <w:t xml:space="preserve">MCOU Record ID indicates that the information for this NDC represents a Managed Care Organization Utilization record. Valid Values: 4Q2009 and earlier = Constant record </w:t>
        </w:r>
      </w:ins>
      <w:ins w:id="15" w:author="CMS" w:date="2011-03-02T10:10:00Z">
        <w:r w:rsidR="00095C07">
          <w:rPr>
            <w:b w:val="0"/>
            <w:i w:val="0"/>
            <w:szCs w:val="24"/>
          </w:rPr>
          <w:t xml:space="preserve">ID </w:t>
        </w:r>
      </w:ins>
      <w:ins w:id="16" w:author="CMS" w:date="2011-02-28T15:03:00Z">
        <w:r w:rsidRPr="008B1567">
          <w:rPr>
            <w:b w:val="0"/>
            <w:i w:val="0"/>
            <w:szCs w:val="24"/>
            <w:rPrChange w:id="17" w:author="CMS" w:date="2011-02-28T15:05:00Z">
              <w:rPr>
                <w:rFonts w:ascii="Arial" w:hAnsi="Arial" w:cs="Arial"/>
                <w:sz w:val="20"/>
                <w:highlight w:val="yellow"/>
              </w:rPr>
            </w:rPrChange>
          </w:rPr>
          <w:t xml:space="preserve">of FFSU. 1Q2010 and beyond = FFSU &amp; MCOU. </w:t>
        </w:r>
      </w:ins>
    </w:p>
    <w:p w:rsidR="006E73E3" w:rsidRPr="003B6EB3" w:rsidRDefault="006E73E3" w:rsidP="006E73E3">
      <w:pPr>
        <w:pStyle w:val="BodyTextIndent"/>
        <w:rPr>
          <w:ins w:id="18" w:author="CMS" w:date="2011-02-28T15:03:00Z"/>
          <w:rFonts w:ascii="Times New Roman" w:hAnsi="Times New Roman"/>
          <w:szCs w:val="24"/>
          <w:rPrChange w:id="19" w:author="CMS" w:date="2011-02-28T15:05:00Z">
            <w:rPr>
              <w:ins w:id="20" w:author="CMS" w:date="2011-02-28T15:03:00Z"/>
              <w:rFonts w:ascii="Arial" w:hAnsi="Arial" w:cs="Arial"/>
              <w:sz w:val="20"/>
            </w:rPr>
          </w:rPrChange>
        </w:rPr>
      </w:pPr>
    </w:p>
    <w:p w:rsidR="00095C07" w:rsidRDefault="008B1567">
      <w:pPr>
        <w:pStyle w:val="BodyTextIndent"/>
        <w:tabs>
          <w:tab w:val="left" w:pos="0"/>
          <w:tab w:val="left" w:pos="90"/>
        </w:tabs>
        <w:ind w:left="0"/>
        <w:rPr>
          <w:ins w:id="21" w:author="CMS" w:date="2011-02-28T15:03:00Z"/>
          <w:rFonts w:ascii="Times New Roman" w:hAnsi="Times New Roman"/>
          <w:szCs w:val="24"/>
          <w:rPrChange w:id="22" w:author="CMS" w:date="2011-02-28T15:05:00Z">
            <w:rPr>
              <w:ins w:id="23" w:author="CMS" w:date="2011-02-28T15:03:00Z"/>
              <w:rFonts w:ascii="Arial" w:hAnsi="Arial" w:cs="Arial"/>
              <w:sz w:val="20"/>
            </w:rPr>
          </w:rPrChange>
        </w:rPr>
        <w:pPrChange w:id="24" w:author="CMS" w:date="2011-02-28T15:04:00Z">
          <w:pPr>
            <w:pStyle w:val="BodyTextIndent"/>
            <w:tabs>
              <w:tab w:val="left" w:pos="2160"/>
            </w:tabs>
            <w:ind w:left="2160" w:hanging="2160"/>
          </w:pPr>
        </w:pPrChange>
      </w:pPr>
      <w:ins w:id="25" w:author="CMS" w:date="2011-02-28T15:03:00Z">
        <w:r w:rsidRPr="008B1567">
          <w:rPr>
            <w:rFonts w:ascii="Times New Roman" w:hAnsi="Times New Roman"/>
            <w:szCs w:val="24"/>
            <w:rPrChange w:id="26" w:author="CMS" w:date="2011-02-28T15:05:00Z">
              <w:rPr>
                <w:rFonts w:ascii="Arial" w:hAnsi="Arial" w:cs="Arial"/>
                <w:sz w:val="20"/>
                <w:highlight w:val="yellow"/>
              </w:rPr>
            </w:rPrChange>
          </w:rPr>
          <w:t>NOTE:</w:t>
        </w:r>
        <w:r w:rsidRPr="008B1567">
          <w:rPr>
            <w:rFonts w:ascii="Times New Roman" w:hAnsi="Times New Roman"/>
            <w:szCs w:val="24"/>
            <w:rPrChange w:id="27" w:author="CMS" w:date="2011-02-28T15:05:00Z">
              <w:rPr>
                <w:rFonts w:ascii="Arial" w:hAnsi="Arial" w:cs="Arial"/>
                <w:sz w:val="20"/>
                <w:highlight w:val="yellow"/>
              </w:rPr>
            </w:rPrChange>
          </w:rPr>
          <w:tab/>
        </w:r>
      </w:ins>
      <w:ins w:id="28" w:author="CMS" w:date="2011-02-28T15:04:00Z">
        <w:r>
          <w:rPr>
            <w:rFonts w:ascii="Times New Roman" w:hAnsi="Times New Roman"/>
            <w:szCs w:val="24"/>
          </w:rPr>
          <w:t xml:space="preserve"> </w:t>
        </w:r>
      </w:ins>
      <w:ins w:id="29" w:author="CMS" w:date="2011-02-28T15:03:00Z">
        <w:r w:rsidRPr="008B1567">
          <w:rPr>
            <w:rFonts w:ascii="Times New Roman" w:hAnsi="Times New Roman"/>
            <w:szCs w:val="24"/>
            <w:rPrChange w:id="30" w:author="CMS" w:date="2011-02-28T15:05:00Z">
              <w:rPr>
                <w:rFonts w:ascii="Arial" w:hAnsi="Arial" w:cs="Arial"/>
                <w:sz w:val="20"/>
                <w:highlight w:val="yellow"/>
              </w:rPr>
            </w:rPrChange>
          </w:rPr>
          <w:t>Per the Affordable Care Act, MCO utilization data cannot be reported for periods prior to first quarter 2010.</w:t>
        </w:r>
      </w:ins>
    </w:p>
    <w:p w:rsidR="00095C07" w:rsidRDefault="008B1567">
      <w:pPr>
        <w:pStyle w:val="BodyTextIndent"/>
        <w:ind w:left="0"/>
        <w:rPr>
          <w:ins w:id="31" w:author="CMS" w:date="2011-02-28T15:03:00Z"/>
          <w:rFonts w:ascii="Times New Roman" w:hAnsi="Times New Roman"/>
          <w:szCs w:val="24"/>
          <w:rPrChange w:id="32" w:author="CMS" w:date="2011-02-28T15:05:00Z">
            <w:rPr>
              <w:ins w:id="33" w:author="CMS" w:date="2011-02-28T15:03:00Z"/>
              <w:rFonts w:ascii="Arial" w:hAnsi="Arial" w:cs="Arial"/>
              <w:sz w:val="20"/>
            </w:rPr>
          </w:rPrChange>
        </w:rPr>
        <w:pPrChange w:id="34" w:author="CMS" w:date="2011-02-28T15:05:00Z">
          <w:pPr>
            <w:pStyle w:val="BodyTextIndent"/>
            <w:ind w:left="2160" w:hanging="2160"/>
          </w:pPr>
        </w:pPrChange>
      </w:pPr>
      <w:ins w:id="35" w:author="CMS" w:date="2011-02-28T15:03:00Z">
        <w:r>
          <w:rPr>
            <w:rFonts w:ascii="Times New Roman" w:hAnsi="Times New Roman"/>
            <w:szCs w:val="24"/>
          </w:rPr>
          <w:t>NOTE:</w:t>
        </w:r>
      </w:ins>
      <w:ins w:id="36" w:author="CMS" w:date="2011-02-28T15:04:00Z">
        <w:r>
          <w:rPr>
            <w:rFonts w:ascii="Times New Roman" w:hAnsi="Times New Roman"/>
            <w:szCs w:val="24"/>
          </w:rPr>
          <w:t xml:space="preserve"> </w:t>
        </w:r>
      </w:ins>
      <w:ins w:id="37" w:author="CMS" w:date="2011-02-28T15:03:00Z">
        <w:r w:rsidRPr="008B1567">
          <w:rPr>
            <w:rFonts w:ascii="Times New Roman" w:hAnsi="Times New Roman"/>
            <w:szCs w:val="24"/>
            <w:rPrChange w:id="38" w:author="CMS" w:date="2011-02-28T15:05:00Z">
              <w:rPr>
                <w:rFonts w:ascii="Arial" w:hAnsi="Arial" w:cs="Arial"/>
                <w:sz w:val="20"/>
                <w:highlight w:val="yellow"/>
              </w:rPr>
            </w:rPrChange>
          </w:rPr>
          <w:t>Beginning with first quarter 2010, CMS will accept one utilization record per NDC per quarter</w:t>
        </w:r>
        <w:r w:rsidRPr="008B1567">
          <w:rPr>
            <w:rFonts w:ascii="Times New Roman" w:hAnsi="Times New Roman"/>
            <w:color w:val="FF0000"/>
            <w:szCs w:val="24"/>
            <w:rPrChange w:id="39" w:author="CMS" w:date="2011-02-28T15:05:00Z">
              <w:rPr>
                <w:rFonts w:ascii="Arial" w:hAnsi="Arial" w:cs="Arial"/>
                <w:color w:val="FF0000"/>
                <w:sz w:val="20"/>
                <w:highlight w:val="yellow"/>
              </w:rPr>
            </w:rPrChange>
          </w:rPr>
          <w:t>/</w:t>
        </w:r>
        <w:r w:rsidRPr="008B1567">
          <w:rPr>
            <w:rFonts w:ascii="Times New Roman" w:hAnsi="Times New Roman"/>
            <w:szCs w:val="24"/>
            <w:rPrChange w:id="40" w:author="CMS" w:date="2011-02-28T15:05:00Z">
              <w:rPr>
                <w:rFonts w:ascii="Arial" w:hAnsi="Arial" w:cs="Arial"/>
                <w:sz w:val="20"/>
                <w:highlight w:val="yellow"/>
              </w:rPr>
            </w:rPrChange>
          </w:rPr>
          <w:t xml:space="preserve">year </w:t>
        </w:r>
        <w:r w:rsidRPr="008B1567">
          <w:rPr>
            <w:rFonts w:ascii="Times New Roman" w:hAnsi="Times New Roman"/>
            <w:color w:val="FF0000"/>
            <w:szCs w:val="24"/>
            <w:rPrChange w:id="41" w:author="CMS" w:date="2011-02-28T15:05:00Z">
              <w:rPr>
                <w:rFonts w:ascii="Arial" w:hAnsi="Arial" w:cs="Arial"/>
                <w:color w:val="FF0000"/>
                <w:sz w:val="20"/>
                <w:highlight w:val="yellow"/>
              </w:rPr>
            </w:rPrChange>
          </w:rPr>
          <w:t>combination</w:t>
        </w:r>
        <w:r w:rsidRPr="008B1567">
          <w:rPr>
            <w:rFonts w:ascii="Times New Roman" w:hAnsi="Times New Roman"/>
            <w:szCs w:val="24"/>
            <w:rPrChange w:id="42" w:author="CMS" w:date="2011-02-28T15:05:00Z">
              <w:rPr>
                <w:rFonts w:ascii="Arial" w:hAnsi="Arial" w:cs="Arial"/>
                <w:sz w:val="20"/>
                <w:highlight w:val="yellow"/>
              </w:rPr>
            </w:rPrChange>
          </w:rPr>
          <w:t xml:space="preserve"> per record ID type (FFSU vs. MCOU).</w:t>
        </w:r>
      </w:ins>
    </w:p>
    <w:p w:rsidR="00722E00" w:rsidRPr="00DF0F46" w:rsidDel="003B6EB3" w:rsidRDefault="00722E00" w:rsidP="00722E00">
      <w:pPr>
        <w:pStyle w:val="BodyText"/>
        <w:rPr>
          <w:del w:id="43" w:author="CMS" w:date="2011-02-28T15:05:00Z"/>
          <w:b w:val="0"/>
          <w:i w:val="0"/>
        </w:rPr>
      </w:pPr>
    </w:p>
    <w:p w:rsidR="00722E00" w:rsidDel="003B6EB3" w:rsidRDefault="00722E00" w:rsidP="00722E00">
      <w:pPr>
        <w:pStyle w:val="BodyText"/>
        <w:rPr>
          <w:del w:id="44" w:author="CMS" w:date="2011-02-28T15:05:00Z"/>
          <w:b w:val="0"/>
          <w:i w:val="0"/>
          <w:szCs w:val="28"/>
        </w:rPr>
      </w:pPr>
    </w:p>
    <w:p w:rsidR="00722E00" w:rsidRPr="00DF0F46" w:rsidRDefault="00722E00" w:rsidP="00722E00">
      <w:pPr>
        <w:pStyle w:val="BodyText"/>
        <w:rPr>
          <w:b w:val="0"/>
          <w:i w:val="0"/>
          <w:color w:val="FF0000"/>
        </w:rPr>
      </w:pPr>
      <w:r w:rsidRPr="00952041">
        <w:rPr>
          <w:i w:val="0"/>
          <w:szCs w:val="28"/>
        </w:rPr>
        <w:t>State Code:</w:t>
      </w:r>
      <w:r>
        <w:rPr>
          <w:b w:val="0"/>
          <w:i w:val="0"/>
          <w:szCs w:val="28"/>
        </w:rPr>
        <w:t xml:space="preserve">  </w:t>
      </w:r>
      <w:r w:rsidRPr="00DF0F46">
        <w:rPr>
          <w:b w:val="0"/>
          <w:i w:val="0"/>
        </w:rPr>
        <w:t>Two-character post office abbreviation for the state.  Alphabetic, 2 digits.</w:t>
      </w:r>
    </w:p>
    <w:p w:rsidR="00722E00" w:rsidRDefault="00722E00" w:rsidP="00722E00">
      <w:pPr>
        <w:pStyle w:val="BodyText"/>
        <w:rPr>
          <w:b w:val="0"/>
          <w:i w:val="0"/>
        </w:rPr>
      </w:pPr>
    </w:p>
    <w:p w:rsidR="00722E00" w:rsidRPr="00DF0F46" w:rsidRDefault="00722E00" w:rsidP="00722E00">
      <w:pPr>
        <w:pStyle w:val="BodyText"/>
        <w:rPr>
          <w:b w:val="0"/>
          <w:i w:val="0"/>
        </w:rPr>
      </w:pPr>
      <w:r w:rsidRPr="00952041">
        <w:rPr>
          <w:i w:val="0"/>
        </w:rPr>
        <w:t>Labeler Code:</w:t>
      </w:r>
      <w:r>
        <w:rPr>
          <w:b w:val="0"/>
          <w:i w:val="0"/>
        </w:rPr>
        <w:t xml:space="preserve">  </w:t>
      </w:r>
      <w:r w:rsidRPr="00DF0F46">
        <w:rPr>
          <w:b w:val="0"/>
          <w:i w:val="0"/>
        </w:rPr>
        <w:t>First segment of National Drug Code (NDC</w:t>
      </w:r>
      <w:r>
        <w:rPr>
          <w:b w:val="0"/>
          <w:i w:val="0"/>
        </w:rPr>
        <w:t xml:space="preserve"> 1</w:t>
      </w:r>
      <w:r w:rsidRPr="00DF0F46">
        <w:rPr>
          <w:b w:val="0"/>
          <w:i w:val="0"/>
        </w:rPr>
        <w:t xml:space="preserve">) that identifies the manufacturer, labeler, </w:t>
      </w:r>
      <w:proofErr w:type="spellStart"/>
      <w:r w:rsidRPr="00DF0F46">
        <w:rPr>
          <w:b w:val="0"/>
          <w:i w:val="0"/>
        </w:rPr>
        <w:t>relabeler</w:t>
      </w:r>
      <w:proofErr w:type="spellEnd"/>
      <w:r w:rsidRPr="00DF0F46">
        <w:rPr>
          <w:b w:val="0"/>
          <w:i w:val="0"/>
        </w:rPr>
        <w:t xml:space="preserve">, packager, </w:t>
      </w:r>
      <w:proofErr w:type="spellStart"/>
      <w:r w:rsidRPr="00DF0F46">
        <w:rPr>
          <w:b w:val="0"/>
          <w:i w:val="0"/>
        </w:rPr>
        <w:t>repackager</w:t>
      </w:r>
      <w:proofErr w:type="spellEnd"/>
      <w:r w:rsidRPr="00DF0F46">
        <w:rPr>
          <w:b w:val="0"/>
          <w:i w:val="0"/>
        </w:rPr>
        <w:t xml:space="preserve"> or distributor of the drug.  Numeric values only, 5-digit field, right justified and zero-filled for 4-digit labeler codes.</w:t>
      </w:r>
    </w:p>
    <w:p w:rsidR="00722E00" w:rsidRDefault="00722E00" w:rsidP="00722E00">
      <w:pPr>
        <w:pStyle w:val="BodyText"/>
        <w:rPr>
          <w:b w:val="0"/>
          <w:i w:val="0"/>
        </w:rPr>
      </w:pPr>
    </w:p>
    <w:p w:rsidR="00722E00" w:rsidRPr="00DF0F46" w:rsidRDefault="00722E00" w:rsidP="00722E00">
      <w:pPr>
        <w:pStyle w:val="BodyText"/>
        <w:rPr>
          <w:b w:val="0"/>
          <w:i w:val="0"/>
        </w:rPr>
      </w:pPr>
      <w:r>
        <w:rPr>
          <w:i w:val="0"/>
        </w:rPr>
        <w:t xml:space="preserve">Product Code:  </w:t>
      </w:r>
      <w:r w:rsidRPr="00DF0F46">
        <w:rPr>
          <w:b w:val="0"/>
          <w:i w:val="0"/>
        </w:rPr>
        <w:t>Second segment of NDC. Alphanumeric values, 4-digit field, right justified, zero-filled for 3-digit product codes.</w:t>
      </w:r>
    </w:p>
    <w:p w:rsidR="00722E00" w:rsidRDefault="00722E00" w:rsidP="00722E00">
      <w:pPr>
        <w:tabs>
          <w:tab w:val="left" w:pos="2160"/>
          <w:tab w:val="left" w:pos="7200"/>
        </w:tabs>
        <w:rPr>
          <w:rFonts w:ascii="Times New Roman" w:hAnsi="Times New Roman"/>
          <w:szCs w:val="24"/>
        </w:rPr>
      </w:pPr>
    </w:p>
    <w:p w:rsidR="00722E00" w:rsidRPr="00DF0F46" w:rsidRDefault="00722E00" w:rsidP="00722E00">
      <w:pPr>
        <w:tabs>
          <w:tab w:val="left" w:pos="2160"/>
          <w:tab w:val="left" w:pos="7200"/>
        </w:tabs>
        <w:rPr>
          <w:rFonts w:ascii="Times New Roman" w:hAnsi="Times New Roman"/>
        </w:rPr>
      </w:pPr>
      <w:r w:rsidRPr="00952041">
        <w:rPr>
          <w:rFonts w:ascii="Times New Roman" w:hAnsi="Times New Roman"/>
          <w:b/>
          <w:szCs w:val="24"/>
        </w:rPr>
        <w:t xml:space="preserve">Package Size Code: </w:t>
      </w:r>
      <w:r>
        <w:rPr>
          <w:rFonts w:ascii="Times New Roman" w:hAnsi="Times New Roman"/>
          <w:szCs w:val="24"/>
        </w:rPr>
        <w:t xml:space="preserve"> </w:t>
      </w:r>
      <w:r w:rsidRPr="00DF0F46">
        <w:rPr>
          <w:rFonts w:ascii="Times New Roman" w:hAnsi="Times New Roman"/>
        </w:rPr>
        <w:t xml:space="preserve">Third segment of NDC.  Alphanumeric values, 2-digit field, right justified, zero-filled for 1-digit package size codes.  </w:t>
      </w:r>
    </w:p>
    <w:p w:rsidR="00722E00" w:rsidRDefault="00722E00" w:rsidP="00722E00">
      <w:pPr>
        <w:pStyle w:val="BodyText"/>
        <w:rPr>
          <w:b w:val="0"/>
          <w:i w:val="0"/>
        </w:rPr>
      </w:pPr>
    </w:p>
    <w:p w:rsidR="00722E00" w:rsidRPr="00DF0F46" w:rsidRDefault="00722E00" w:rsidP="00722E00">
      <w:pPr>
        <w:pStyle w:val="BodyText"/>
        <w:rPr>
          <w:b w:val="0"/>
          <w:i w:val="0"/>
        </w:rPr>
      </w:pPr>
      <w:r w:rsidRPr="00952041">
        <w:rPr>
          <w:i w:val="0"/>
        </w:rPr>
        <w:t xml:space="preserve">Period Covered: </w:t>
      </w:r>
      <w:r>
        <w:rPr>
          <w:b w:val="0"/>
          <w:i w:val="0"/>
        </w:rPr>
        <w:t xml:space="preserve"> </w:t>
      </w:r>
      <w:ins w:id="45" w:author="CMS" w:date="2011-02-28T15:06:00Z">
        <w:r w:rsidR="0051278A">
          <w:rPr>
            <w:b w:val="0"/>
            <w:i w:val="0"/>
          </w:rPr>
          <w:t xml:space="preserve">The </w:t>
        </w:r>
      </w:ins>
      <w:del w:id="46" w:author="CMS" w:date="2011-02-28T15:06:00Z">
        <w:r w:rsidRPr="00DF0F46" w:rsidDel="0051278A">
          <w:rPr>
            <w:b w:val="0"/>
            <w:i w:val="0"/>
          </w:rPr>
          <w:delText>C</w:delText>
        </w:r>
      </w:del>
      <w:ins w:id="47" w:author="CMS" w:date="2011-02-28T15:06:00Z">
        <w:r w:rsidR="0051278A">
          <w:rPr>
            <w:b w:val="0"/>
            <w:i w:val="0"/>
          </w:rPr>
          <w:t>c</w:t>
        </w:r>
      </w:ins>
      <w:r w:rsidRPr="00DF0F46">
        <w:rPr>
          <w:b w:val="0"/>
          <w:i w:val="0"/>
        </w:rPr>
        <w:t xml:space="preserve">alendar quarter and year </w:t>
      </w:r>
      <w:ins w:id="48" w:author="CMS" w:date="2011-02-28T15:06:00Z">
        <w:r w:rsidR="0051278A">
          <w:rPr>
            <w:b w:val="0"/>
            <w:i w:val="0"/>
          </w:rPr>
          <w:t xml:space="preserve">in which the 11-digit NDC was paid for by the </w:t>
        </w:r>
        <w:proofErr w:type="gramStart"/>
        <w:r w:rsidR="0051278A">
          <w:rPr>
            <w:b w:val="0"/>
            <w:i w:val="0"/>
          </w:rPr>
          <w:t xml:space="preserve">State </w:t>
        </w:r>
      </w:ins>
      <w:proofErr w:type="gramEnd"/>
      <w:del w:id="49" w:author="CMS" w:date="2011-02-28T15:06:00Z">
        <w:r w:rsidRPr="00DF0F46" w:rsidDel="0051278A">
          <w:rPr>
            <w:b w:val="0"/>
            <w:i w:val="0"/>
          </w:rPr>
          <w:delText>covered by data submission</w:delText>
        </w:r>
      </w:del>
      <w:r w:rsidRPr="00DF0F46">
        <w:rPr>
          <w:b w:val="0"/>
          <w:i w:val="0"/>
        </w:rPr>
        <w:t>.  Numeric, 5-digit f</w:t>
      </w:r>
      <w:r>
        <w:rPr>
          <w:b w:val="0"/>
          <w:i w:val="0"/>
        </w:rPr>
        <w:t>ield, Q</w:t>
      </w:r>
      <w:r w:rsidRPr="00DF0F46">
        <w:rPr>
          <w:b w:val="0"/>
          <w:i w:val="0"/>
        </w:rPr>
        <w:t>YYYY</w:t>
      </w:r>
    </w:p>
    <w:p w:rsidR="00722E00" w:rsidRPr="00DF0F46" w:rsidRDefault="00722E00" w:rsidP="00722E00">
      <w:pPr>
        <w:pStyle w:val="BodyText"/>
        <w:ind w:left="2880"/>
        <w:rPr>
          <w:b w:val="0"/>
          <w:i w:val="0"/>
        </w:rPr>
      </w:pPr>
      <w:r w:rsidRPr="00DF0F46">
        <w:rPr>
          <w:b w:val="0"/>
          <w:i w:val="0"/>
        </w:rPr>
        <w:t>Valid values for Q:</w:t>
      </w:r>
    </w:p>
    <w:p w:rsidR="00722E00" w:rsidRPr="00DF0F46" w:rsidRDefault="00722E00" w:rsidP="00722E00">
      <w:pPr>
        <w:pStyle w:val="BodyText"/>
        <w:ind w:left="2880"/>
        <w:rPr>
          <w:b w:val="0"/>
          <w:i w:val="0"/>
        </w:rPr>
      </w:pPr>
      <w:r w:rsidRPr="00DF0F46">
        <w:rPr>
          <w:b w:val="0"/>
          <w:i w:val="0"/>
        </w:rPr>
        <w:t>1 = January 1 – March 31</w:t>
      </w:r>
    </w:p>
    <w:p w:rsidR="00722E00" w:rsidRPr="00DF0F46" w:rsidRDefault="00722E00" w:rsidP="00722E00">
      <w:pPr>
        <w:pStyle w:val="BodyText"/>
        <w:ind w:left="2880"/>
        <w:rPr>
          <w:b w:val="0"/>
          <w:i w:val="0"/>
        </w:rPr>
      </w:pPr>
      <w:r w:rsidRPr="00DF0F46">
        <w:rPr>
          <w:b w:val="0"/>
          <w:i w:val="0"/>
        </w:rPr>
        <w:t>2 = April 1 – June 30</w:t>
      </w:r>
    </w:p>
    <w:p w:rsidR="00722E00" w:rsidRPr="00DF0F46" w:rsidRDefault="00722E00" w:rsidP="00722E00">
      <w:pPr>
        <w:pStyle w:val="BodyText"/>
        <w:ind w:left="2880"/>
        <w:rPr>
          <w:b w:val="0"/>
          <w:i w:val="0"/>
        </w:rPr>
      </w:pPr>
      <w:r w:rsidRPr="00DF0F46">
        <w:rPr>
          <w:b w:val="0"/>
          <w:i w:val="0"/>
        </w:rPr>
        <w:t>3 = July 1 – September 30</w:t>
      </w:r>
    </w:p>
    <w:p w:rsidR="00722E00" w:rsidRPr="00DF0F46" w:rsidRDefault="00722E00" w:rsidP="00722E00">
      <w:pPr>
        <w:pStyle w:val="BodyText"/>
        <w:ind w:left="2880"/>
        <w:rPr>
          <w:b w:val="0"/>
          <w:i w:val="0"/>
        </w:rPr>
      </w:pPr>
      <w:r w:rsidRPr="00DF0F46">
        <w:rPr>
          <w:b w:val="0"/>
          <w:i w:val="0"/>
        </w:rPr>
        <w:t>4 = October 1 – December 31</w:t>
      </w:r>
    </w:p>
    <w:p w:rsidR="00722E00" w:rsidRPr="00DF0F46" w:rsidRDefault="00722E00" w:rsidP="00722E00">
      <w:pPr>
        <w:pStyle w:val="BodyText"/>
        <w:ind w:left="2880"/>
        <w:rPr>
          <w:b w:val="0"/>
          <w:i w:val="0"/>
        </w:rPr>
      </w:pPr>
    </w:p>
    <w:p w:rsidR="00722E00" w:rsidRPr="00DF0F46" w:rsidRDefault="00722E00" w:rsidP="00722E00">
      <w:pPr>
        <w:pStyle w:val="BodyText"/>
        <w:ind w:left="2880"/>
        <w:rPr>
          <w:b w:val="0"/>
          <w:i w:val="0"/>
        </w:rPr>
      </w:pPr>
      <w:r w:rsidRPr="00DF0F46">
        <w:rPr>
          <w:b w:val="0"/>
          <w:i w:val="0"/>
        </w:rPr>
        <w:t>Valid values for YYYY:  4-digit calendar year covered.</w:t>
      </w:r>
    </w:p>
    <w:p w:rsidR="00722E00" w:rsidRPr="00952041" w:rsidRDefault="00722E00" w:rsidP="00722E00">
      <w:pPr>
        <w:pStyle w:val="BodyText"/>
        <w:rPr>
          <w:b w:val="0"/>
          <w:i w:val="0"/>
        </w:rPr>
      </w:pPr>
    </w:p>
    <w:p w:rsidR="00722E00" w:rsidRPr="00952041" w:rsidRDefault="00722E00" w:rsidP="00722E00">
      <w:pPr>
        <w:pStyle w:val="BodyText"/>
        <w:rPr>
          <w:b w:val="0"/>
          <w:i w:val="0"/>
        </w:rPr>
      </w:pPr>
      <w:r w:rsidRPr="00952041">
        <w:rPr>
          <w:i w:val="0"/>
        </w:rPr>
        <w:t>Product FDA Reg. Name:</w:t>
      </w:r>
      <w:r w:rsidRPr="00952041">
        <w:rPr>
          <w:b w:val="0"/>
          <w:i w:val="0"/>
        </w:rPr>
        <w:t xml:space="preserve">  (Abbreviated) – First 10 characters of product name as </w:t>
      </w:r>
      <w:r>
        <w:rPr>
          <w:b w:val="0"/>
          <w:i w:val="0"/>
        </w:rPr>
        <w:t>approved by</w:t>
      </w:r>
      <w:r w:rsidRPr="00952041">
        <w:rPr>
          <w:b w:val="0"/>
          <w:i w:val="0"/>
        </w:rPr>
        <w:t xml:space="preserve"> the FDA.  Alphanumeric values, 10 digits.</w:t>
      </w:r>
    </w:p>
    <w:p w:rsidR="00722E00" w:rsidRDefault="00722E00" w:rsidP="00722E00">
      <w:pPr>
        <w:pStyle w:val="BodyText"/>
        <w:rPr>
          <w:b w:val="0"/>
          <w:i w:val="0"/>
        </w:rPr>
      </w:pPr>
    </w:p>
    <w:p w:rsidR="00722E00" w:rsidRPr="00DF0F46" w:rsidRDefault="00722E00" w:rsidP="00722E00">
      <w:pPr>
        <w:pStyle w:val="BodyText"/>
        <w:rPr>
          <w:b w:val="0"/>
          <w:i w:val="0"/>
        </w:rPr>
      </w:pPr>
      <w:r w:rsidRPr="00952041">
        <w:rPr>
          <w:rFonts w:ascii="Times New (W1)" w:hAnsi="Times New (W1)"/>
          <w:i w:val="0"/>
        </w:rPr>
        <w:lastRenderedPageBreak/>
        <w:t>Unit Rebate Amount</w:t>
      </w:r>
      <w:r w:rsidR="008B1567" w:rsidRPr="00D672E0">
        <w:rPr>
          <w:b w:val="0"/>
          <w:i w:val="0"/>
        </w:rPr>
        <w:fldChar w:fldCharType="begin"/>
      </w:r>
      <w:r w:rsidRPr="00D672E0">
        <w:rPr>
          <w:b w:val="0"/>
          <w:i w:val="0"/>
        </w:rPr>
        <w:instrText xml:space="preserve"> XE "Unit Rebate Amount (URA)" </w:instrText>
      </w:r>
      <w:r w:rsidR="008B1567" w:rsidRPr="00D672E0">
        <w:rPr>
          <w:b w:val="0"/>
          <w:i w:val="0"/>
        </w:rPr>
        <w:fldChar w:fldCharType="end"/>
      </w:r>
      <w:r w:rsidRPr="00952041">
        <w:rPr>
          <w:i w:val="0"/>
        </w:rPr>
        <w:t xml:space="preserve">:  </w:t>
      </w:r>
      <w:r w:rsidRPr="00DF0F46">
        <w:rPr>
          <w:b w:val="0"/>
          <w:i w:val="0"/>
        </w:rPr>
        <w:t>The CMS calculated amount (per reported unit type) to be multiplied by Units Reimbursed by the state during the period covered.  Numeric values, 12 digits: 5 whole numbers, 6 decimal places, and a decimal point.</w:t>
      </w:r>
    </w:p>
    <w:p w:rsidR="00722E00" w:rsidRDefault="00722E00" w:rsidP="00722E00">
      <w:pPr>
        <w:pStyle w:val="BodyText"/>
        <w:rPr>
          <w:b w:val="0"/>
          <w:i w:val="0"/>
        </w:rPr>
      </w:pPr>
    </w:p>
    <w:p w:rsidR="00722E00" w:rsidRPr="00DF0F46" w:rsidRDefault="00722E00" w:rsidP="00722E00">
      <w:pPr>
        <w:pStyle w:val="BodyText"/>
        <w:rPr>
          <w:b w:val="0"/>
          <w:i w:val="0"/>
        </w:rPr>
      </w:pPr>
      <w:r w:rsidRPr="00952041">
        <w:rPr>
          <w:i w:val="0"/>
        </w:rPr>
        <w:t>Units Reimbursed:</w:t>
      </w:r>
      <w:r>
        <w:rPr>
          <w:b w:val="0"/>
          <w:i w:val="0"/>
        </w:rPr>
        <w:t xml:space="preserve">  </w:t>
      </w:r>
      <w:r w:rsidRPr="00DF0F46">
        <w:rPr>
          <w:b w:val="0"/>
          <w:i w:val="0"/>
        </w:rPr>
        <w:t xml:space="preserve">The number of </w:t>
      </w:r>
      <w:ins w:id="50" w:author="CMS" w:date="2011-02-28T15:07:00Z">
        <w:r w:rsidR="0051278A">
          <w:rPr>
            <w:b w:val="0"/>
            <w:i w:val="0"/>
          </w:rPr>
          <w:t>FFS or MCO</w:t>
        </w:r>
        <w:r w:rsidR="0051278A" w:rsidRPr="00DF0F46">
          <w:rPr>
            <w:b w:val="0"/>
            <w:i w:val="0"/>
          </w:rPr>
          <w:t xml:space="preserve"> </w:t>
        </w:r>
      </w:ins>
      <w:r w:rsidRPr="00DF0F46">
        <w:rPr>
          <w:b w:val="0"/>
          <w:i w:val="0"/>
        </w:rPr>
        <w:t>units (based on Unit Type</w:t>
      </w:r>
      <w:ins w:id="51" w:author="CMS" w:date="2011-02-28T15:08:00Z">
        <w:r w:rsidR="0051278A">
          <w:rPr>
            <w:b w:val="0"/>
            <w:i w:val="0"/>
          </w:rPr>
          <w:t xml:space="preserve"> and Record ID</w:t>
        </w:r>
      </w:ins>
      <w:r w:rsidRPr="00DF0F46">
        <w:rPr>
          <w:b w:val="0"/>
          <w:i w:val="0"/>
        </w:rPr>
        <w:t xml:space="preserve">) of the drug (11-digit NDC level) reimbursed by the state during the period covered.   </w:t>
      </w:r>
      <w:r w:rsidRPr="00DF0F46">
        <w:rPr>
          <w:rFonts w:ascii="Times New (W1)" w:hAnsi="Times New (W1)"/>
          <w:b w:val="0"/>
          <w:i w:val="0"/>
        </w:rPr>
        <w:t>Numeric values, 15 digits:  11 whole numbers, 3 decimal places and a decimal point.</w:t>
      </w:r>
    </w:p>
    <w:p w:rsidR="00722E00" w:rsidRDefault="00722E00" w:rsidP="00722E00">
      <w:pPr>
        <w:pStyle w:val="BodyText"/>
        <w:rPr>
          <w:b w:val="0"/>
          <w:i w:val="0"/>
        </w:rPr>
      </w:pPr>
    </w:p>
    <w:p w:rsidR="00722E00" w:rsidRDefault="00722E00" w:rsidP="00722E00">
      <w:pPr>
        <w:pStyle w:val="BodyText"/>
        <w:rPr>
          <w:i w:val="0"/>
        </w:rPr>
      </w:pPr>
    </w:p>
    <w:p w:rsidR="00722E00" w:rsidRDefault="00722E00" w:rsidP="00722E00">
      <w:pPr>
        <w:rPr>
          <w:rFonts w:ascii="Times New Roman" w:hAnsi="Times New Roman"/>
          <w:b/>
          <w:sz w:val="28"/>
          <w:szCs w:val="28"/>
        </w:rPr>
      </w:pPr>
      <w:del w:id="52" w:author="CMS" w:date="2011-02-28T15:08:00Z">
        <w:r w:rsidRPr="00D861B4" w:rsidDel="005C541D">
          <w:rPr>
            <w:rFonts w:ascii="Times New Roman" w:hAnsi="Times New Roman"/>
            <w:b/>
            <w:sz w:val="28"/>
            <w:szCs w:val="28"/>
          </w:rPr>
          <w:delText>Section 3:</w:delText>
        </w:r>
        <w:r w:rsidRPr="00D861B4" w:rsidDel="005C541D">
          <w:rPr>
            <w:rFonts w:ascii="Times New Roman" w:hAnsi="Times New Roman"/>
            <w:b/>
            <w:sz w:val="28"/>
            <w:szCs w:val="28"/>
          </w:rPr>
          <w:tab/>
          <w:delText>Invoice Process</w:delText>
        </w:r>
        <w:r w:rsidDel="005C541D">
          <w:rPr>
            <w:rFonts w:ascii="Times New Roman" w:hAnsi="Times New Roman"/>
            <w:b/>
            <w:sz w:val="28"/>
            <w:szCs w:val="28"/>
          </w:rPr>
          <w:delText xml:space="preserve"> (continued)</w:delText>
        </w:r>
      </w:del>
    </w:p>
    <w:p w:rsidR="00722E00" w:rsidRDefault="00722E00" w:rsidP="00722E00">
      <w:pPr>
        <w:pStyle w:val="BodyText"/>
        <w:rPr>
          <w:i w:val="0"/>
        </w:rPr>
      </w:pPr>
    </w:p>
    <w:p w:rsidR="00722E00" w:rsidRDefault="00722E00" w:rsidP="00722E00">
      <w:pPr>
        <w:pStyle w:val="BodyText"/>
        <w:rPr>
          <w:i w:val="0"/>
        </w:rPr>
      </w:pPr>
    </w:p>
    <w:p w:rsidR="00722E00" w:rsidRDefault="00722E00" w:rsidP="00722E00">
      <w:pPr>
        <w:pStyle w:val="BodyText"/>
        <w:rPr>
          <w:b w:val="0"/>
          <w:i w:val="0"/>
        </w:rPr>
      </w:pPr>
      <w:r w:rsidRPr="00952041">
        <w:rPr>
          <w:i w:val="0"/>
        </w:rPr>
        <w:t xml:space="preserve">Rebate Amount Claimed: </w:t>
      </w:r>
      <w:r>
        <w:rPr>
          <w:b w:val="0"/>
          <w:i w:val="0"/>
        </w:rPr>
        <w:t xml:space="preserve"> </w:t>
      </w:r>
      <w:r w:rsidRPr="00DF0F46">
        <w:rPr>
          <w:b w:val="0"/>
          <w:i w:val="0"/>
        </w:rPr>
        <w:t xml:space="preserve">The rebate amount that the State Agency claims it is owed by the labeler for the period covered for this (11-digit NDC) </w:t>
      </w:r>
      <w:ins w:id="53" w:author="CMS" w:date="2011-02-28T15:09:00Z">
        <w:r w:rsidR="00E9213D">
          <w:rPr>
            <w:b w:val="0"/>
            <w:i w:val="0"/>
          </w:rPr>
          <w:t>FFS or MCO</w:t>
        </w:r>
        <w:r w:rsidR="00E9213D" w:rsidRPr="00DF0F46">
          <w:rPr>
            <w:b w:val="0"/>
            <w:i w:val="0"/>
          </w:rPr>
          <w:t xml:space="preserve"> </w:t>
        </w:r>
      </w:ins>
      <w:r w:rsidRPr="00DF0F46">
        <w:rPr>
          <w:b w:val="0"/>
          <w:i w:val="0"/>
        </w:rPr>
        <w:t>drug.  It is calculated by multiplying the</w:t>
      </w:r>
      <w:ins w:id="54" w:author="CMS" w:date="2011-02-28T15:09:00Z">
        <w:r w:rsidR="00E9213D" w:rsidRPr="00E9213D">
          <w:rPr>
            <w:b w:val="0"/>
            <w:i w:val="0"/>
          </w:rPr>
          <w:t xml:space="preserve"> </w:t>
        </w:r>
        <w:r w:rsidR="00E9213D">
          <w:rPr>
            <w:b w:val="0"/>
            <w:i w:val="0"/>
          </w:rPr>
          <w:t>FFS or MCO</w:t>
        </w:r>
      </w:ins>
      <w:r w:rsidRPr="00DF0F46">
        <w:rPr>
          <w:b w:val="0"/>
          <w:i w:val="0"/>
        </w:rPr>
        <w:t xml:space="preserve"> units reimbursed by the rebate amount per unit.  Numeric values, 12 digits:  9 whole numbers, 2 decimal places and a decimal point.</w:t>
      </w:r>
    </w:p>
    <w:p w:rsidR="00722E00" w:rsidRPr="00DF0F46" w:rsidRDefault="00722E00" w:rsidP="00722E00">
      <w:pPr>
        <w:pStyle w:val="BodyText"/>
        <w:rPr>
          <w:b w:val="0"/>
          <w:i w:val="0"/>
        </w:rPr>
      </w:pPr>
    </w:p>
    <w:p w:rsidR="00722E00" w:rsidRPr="00952041" w:rsidRDefault="00722E00" w:rsidP="00722E00">
      <w:pPr>
        <w:pStyle w:val="BodyText"/>
        <w:rPr>
          <w:b w:val="0"/>
          <w:i w:val="0"/>
        </w:rPr>
      </w:pPr>
      <w:r w:rsidRPr="00952041">
        <w:rPr>
          <w:i w:val="0"/>
        </w:rPr>
        <w:t xml:space="preserve">Number of Prescriptions: </w:t>
      </w:r>
      <w:r>
        <w:rPr>
          <w:b w:val="0"/>
          <w:i w:val="0"/>
        </w:rPr>
        <w:t xml:space="preserve"> </w:t>
      </w:r>
      <w:r w:rsidRPr="00952041">
        <w:rPr>
          <w:b w:val="0"/>
          <w:i w:val="0"/>
        </w:rPr>
        <w:t xml:space="preserve">The number of </w:t>
      </w:r>
      <w:ins w:id="55" w:author="CMS" w:date="2011-02-28T15:09:00Z">
        <w:r w:rsidR="00E9213D">
          <w:rPr>
            <w:b w:val="0"/>
            <w:i w:val="0"/>
          </w:rPr>
          <w:t>FFS or MCO</w:t>
        </w:r>
        <w:r w:rsidR="00E9213D" w:rsidRPr="00952041">
          <w:rPr>
            <w:b w:val="0"/>
            <w:i w:val="0"/>
          </w:rPr>
          <w:t xml:space="preserve"> </w:t>
        </w:r>
      </w:ins>
      <w:r w:rsidRPr="00952041">
        <w:rPr>
          <w:b w:val="0"/>
          <w:i w:val="0"/>
        </w:rPr>
        <w:t>prescriptions reimbursed (by the Medicaid Program ONLY) to pharmacies for the (11-digit NDC) drug during the period covered.  Numeric values, 8 digits, whole numbers only.</w:t>
      </w:r>
    </w:p>
    <w:p w:rsidR="00722E00" w:rsidRPr="005547BC" w:rsidRDefault="00722E00" w:rsidP="00722E00">
      <w:pPr>
        <w:tabs>
          <w:tab w:val="left" w:pos="1890"/>
        </w:tabs>
        <w:rPr>
          <w:rFonts w:ascii="Times New Roman" w:hAnsi="Times New Roman"/>
        </w:rPr>
      </w:pPr>
    </w:p>
    <w:p w:rsidR="00722E00" w:rsidRDefault="00722E00" w:rsidP="00722E00">
      <w:pPr>
        <w:pStyle w:val="BodyText"/>
        <w:rPr>
          <w:b w:val="0"/>
          <w:i w:val="0"/>
        </w:rPr>
      </w:pPr>
      <w:proofErr w:type="spellStart"/>
      <w:r w:rsidRPr="00952041">
        <w:rPr>
          <w:i w:val="0"/>
        </w:rPr>
        <w:t>M’caid</w:t>
      </w:r>
      <w:proofErr w:type="spellEnd"/>
      <w:r w:rsidRPr="00952041">
        <w:rPr>
          <w:i w:val="0"/>
        </w:rPr>
        <w:t xml:space="preserve"> Amount </w:t>
      </w:r>
      <w:proofErr w:type="spellStart"/>
      <w:r w:rsidRPr="00952041">
        <w:rPr>
          <w:i w:val="0"/>
        </w:rPr>
        <w:t>Reimb</w:t>
      </w:r>
      <w:proofErr w:type="spellEnd"/>
      <w:r w:rsidRPr="00952041">
        <w:rPr>
          <w:i w:val="0"/>
        </w:rPr>
        <w:t>:</w:t>
      </w:r>
      <w:r>
        <w:rPr>
          <w:b w:val="0"/>
          <w:i w:val="0"/>
        </w:rPr>
        <w:t xml:space="preserve">  </w:t>
      </w:r>
      <w:r w:rsidRPr="00DF0F46">
        <w:rPr>
          <w:b w:val="0"/>
          <w:i w:val="0"/>
        </w:rPr>
        <w:t xml:space="preserve">Medicaid Amount Reimbursed – The </w:t>
      </w:r>
      <w:del w:id="56" w:author="CMS" w:date="2011-03-02T10:20:00Z">
        <w:r w:rsidRPr="00DF0F46" w:rsidDel="006D35B7">
          <w:rPr>
            <w:b w:val="0"/>
            <w:i w:val="0"/>
          </w:rPr>
          <w:delText>total</w:delText>
        </w:r>
      </w:del>
      <w:r w:rsidRPr="00DF0F46">
        <w:rPr>
          <w:b w:val="0"/>
          <w:i w:val="0"/>
        </w:rPr>
        <w:t xml:space="preserve"> amount reimbursed (by the Medicaid Program ONLY) to pharmacies for the (11-digit NDC) </w:t>
      </w:r>
      <w:ins w:id="57" w:author="CMS" w:date="2011-02-28T15:10:00Z">
        <w:r w:rsidR="00E9213D">
          <w:rPr>
            <w:b w:val="0"/>
            <w:i w:val="0"/>
          </w:rPr>
          <w:t>FFS or MCO</w:t>
        </w:r>
        <w:r w:rsidR="00E9213D" w:rsidRPr="00DF0F46">
          <w:rPr>
            <w:b w:val="0"/>
            <w:i w:val="0"/>
          </w:rPr>
          <w:t xml:space="preserve"> </w:t>
        </w:r>
      </w:ins>
      <w:r w:rsidRPr="00DF0F46">
        <w:rPr>
          <w:b w:val="0"/>
          <w:i w:val="0"/>
        </w:rPr>
        <w:t>drug in the period covered.  Numeric values, 13 digits:  10 whole numbers, 2 decimal places and a decimal point.</w:t>
      </w:r>
    </w:p>
    <w:p w:rsidR="00722E00" w:rsidRDefault="00722E00" w:rsidP="00722E00">
      <w:pPr>
        <w:pStyle w:val="BodyText"/>
        <w:tabs>
          <w:tab w:val="left" w:pos="5641"/>
        </w:tabs>
        <w:rPr>
          <w:b w:val="0"/>
          <w:i w:val="0"/>
        </w:rPr>
      </w:pPr>
      <w:r>
        <w:tab/>
      </w:r>
    </w:p>
    <w:p w:rsidR="00722E00" w:rsidRPr="00DF0F46" w:rsidRDefault="00722E00" w:rsidP="00722E00">
      <w:pPr>
        <w:pStyle w:val="BodyText"/>
        <w:rPr>
          <w:b w:val="0"/>
          <w:i w:val="0"/>
        </w:rPr>
      </w:pPr>
      <w:r w:rsidRPr="00952041">
        <w:rPr>
          <w:i w:val="0"/>
        </w:rPr>
        <w:t>Non-</w:t>
      </w:r>
      <w:proofErr w:type="spellStart"/>
      <w:r w:rsidRPr="00952041">
        <w:rPr>
          <w:i w:val="0"/>
        </w:rPr>
        <w:t>M’caid</w:t>
      </w:r>
      <w:proofErr w:type="spellEnd"/>
      <w:r w:rsidRPr="00952041">
        <w:rPr>
          <w:i w:val="0"/>
        </w:rPr>
        <w:t xml:space="preserve"> Amount </w:t>
      </w:r>
      <w:proofErr w:type="spellStart"/>
      <w:r w:rsidRPr="00952041">
        <w:rPr>
          <w:i w:val="0"/>
        </w:rPr>
        <w:t>Reimb</w:t>
      </w:r>
      <w:proofErr w:type="spellEnd"/>
      <w:r w:rsidRPr="00DF0F46">
        <w:rPr>
          <w:b w:val="0"/>
          <w:i w:val="0"/>
        </w:rPr>
        <w:t>:</w:t>
      </w:r>
      <w:r>
        <w:rPr>
          <w:b w:val="0"/>
          <w:i w:val="0"/>
        </w:rPr>
        <w:t xml:space="preserve">  </w:t>
      </w:r>
      <w:r w:rsidRPr="00DF0F46">
        <w:rPr>
          <w:b w:val="0"/>
          <w:i w:val="0"/>
        </w:rPr>
        <w:t>Non-Medicaid Amount Reimbursed – The amount reimbursed (by non-Medicaid entities) to pharmacies for the (11-digit NDC)</w:t>
      </w:r>
      <w:ins w:id="58" w:author="CMS" w:date="2011-02-28T15:11:00Z">
        <w:r w:rsidR="00E9213D" w:rsidRPr="00E9213D">
          <w:rPr>
            <w:b w:val="0"/>
            <w:i w:val="0"/>
          </w:rPr>
          <w:t xml:space="preserve"> </w:t>
        </w:r>
        <w:r w:rsidR="00E9213D">
          <w:rPr>
            <w:b w:val="0"/>
            <w:i w:val="0"/>
          </w:rPr>
          <w:t>FFS or MCO</w:t>
        </w:r>
      </w:ins>
      <w:r w:rsidRPr="00DF0F46">
        <w:rPr>
          <w:b w:val="0"/>
          <w:i w:val="0"/>
        </w:rPr>
        <w:t xml:space="preserve"> drug in the period covered.  The Non-Medicaid Amount Reimbursed includes any reimbursement amount for which the state is not eligible for Federal Matching Funds.  Numeric values, 13 digits:  10 whole numbers, 2 decimal places and a decimal point.</w:t>
      </w:r>
    </w:p>
    <w:p w:rsidR="00722E00" w:rsidRDefault="00722E00" w:rsidP="00722E00">
      <w:pPr>
        <w:pStyle w:val="BodyText"/>
        <w:rPr>
          <w:b w:val="0"/>
          <w:i w:val="0"/>
        </w:rPr>
      </w:pPr>
    </w:p>
    <w:p w:rsidR="00722E00" w:rsidRPr="00DF0F46" w:rsidRDefault="00722E00" w:rsidP="00722E00">
      <w:pPr>
        <w:pStyle w:val="BodyText"/>
        <w:rPr>
          <w:b w:val="0"/>
          <w:i w:val="0"/>
        </w:rPr>
      </w:pPr>
      <w:r w:rsidRPr="00952041">
        <w:rPr>
          <w:i w:val="0"/>
        </w:rPr>
        <w:t>Total Amount Reimbursed:</w:t>
      </w:r>
      <w:r>
        <w:rPr>
          <w:b w:val="0"/>
          <w:i w:val="0"/>
        </w:rPr>
        <w:t xml:space="preserve">  </w:t>
      </w:r>
      <w:r w:rsidRPr="00DF0F46">
        <w:rPr>
          <w:b w:val="0"/>
          <w:i w:val="0"/>
        </w:rPr>
        <w:t xml:space="preserve">The </w:t>
      </w:r>
      <w:ins w:id="59" w:author="CMS" w:date="2011-02-28T15:12:00Z">
        <w:r w:rsidR="00E9213D">
          <w:rPr>
            <w:b w:val="0"/>
            <w:i w:val="0"/>
          </w:rPr>
          <w:t>FFS or MCO</w:t>
        </w:r>
        <w:r w:rsidR="00E9213D" w:rsidRPr="00DF0F46">
          <w:rPr>
            <w:b w:val="0"/>
            <w:i w:val="0"/>
          </w:rPr>
          <w:t xml:space="preserve"> </w:t>
        </w:r>
      </w:ins>
      <w:r w:rsidRPr="00DF0F46">
        <w:rPr>
          <w:b w:val="0"/>
          <w:i w:val="0"/>
        </w:rPr>
        <w:t xml:space="preserve">total amount reimbursed by both Medicaid and non-Medicaid entities to pharmacies for the (11-digit NDC) drug in the period covered (two </w:t>
      </w:r>
      <w:r>
        <w:rPr>
          <w:b w:val="0"/>
          <w:i w:val="0"/>
        </w:rPr>
        <w:t xml:space="preserve">previous </w:t>
      </w:r>
      <w:r w:rsidRPr="00DF0F46">
        <w:rPr>
          <w:b w:val="0"/>
          <w:i w:val="0"/>
        </w:rPr>
        <w:t>fields added together).  This total is not reduced or affected by Medicaid rebates paid to the state.  This amount represents both the Federal and State Reimbursement and is inclusive of dispensing fees.  Numeric values, 14 digits:  11 whole numbers, 2 decimal places and a decimal point.</w:t>
      </w:r>
    </w:p>
    <w:p w:rsidR="00722E00" w:rsidRDefault="00722E00" w:rsidP="00722E00">
      <w:pPr>
        <w:tabs>
          <w:tab w:val="left" w:pos="-1080"/>
          <w:tab w:val="left" w:pos="-720"/>
          <w:tab w:val="left" w:pos="0"/>
          <w:tab w:val="left" w:pos="2160"/>
          <w:tab w:val="left" w:pos="2430"/>
          <w:tab w:val="left" w:pos="2700"/>
          <w:tab w:val="left" w:pos="3600"/>
        </w:tabs>
      </w:pPr>
    </w:p>
    <w:p w:rsidR="00722E00" w:rsidDel="00E9213D" w:rsidRDefault="00722E00" w:rsidP="00722E00">
      <w:pPr>
        <w:pStyle w:val="BodyText"/>
        <w:rPr>
          <w:del w:id="60" w:author="CMS" w:date="2011-02-28T15:13:00Z"/>
          <w:b w:val="0"/>
          <w:i w:val="0"/>
        </w:rPr>
      </w:pPr>
      <w:del w:id="61" w:author="CMS" w:date="2011-02-28T15:13:00Z">
        <w:r w:rsidRPr="00952041" w:rsidDel="00E9213D">
          <w:rPr>
            <w:i w:val="0"/>
          </w:rPr>
          <w:delText xml:space="preserve">Correction Flag: </w:delText>
        </w:r>
        <w:r w:rsidDel="00E9213D">
          <w:rPr>
            <w:b w:val="0"/>
            <w:i w:val="0"/>
          </w:rPr>
          <w:delText xml:space="preserve"> </w:delText>
        </w:r>
        <w:r w:rsidRPr="00DF0F46" w:rsidDel="00E9213D">
          <w:rPr>
            <w:b w:val="0"/>
            <w:i w:val="0"/>
          </w:rPr>
          <w:delText>Indictor as to whether this is the first submission (original record) or whether it is a correction t</w:delText>
        </w:r>
        <w:r w:rsidDel="00E9213D">
          <w:rPr>
            <w:b w:val="0"/>
            <w:i w:val="0"/>
          </w:rPr>
          <w:delText>o an existing record.</w:delText>
        </w:r>
      </w:del>
    </w:p>
    <w:p w:rsidR="00722E00" w:rsidDel="00E9213D" w:rsidRDefault="00722E00" w:rsidP="00722E00">
      <w:pPr>
        <w:pStyle w:val="BodyText"/>
        <w:rPr>
          <w:del w:id="62" w:author="CMS" w:date="2011-02-28T15:13:00Z"/>
          <w:b w:val="0"/>
          <w:i w:val="0"/>
        </w:rPr>
      </w:pPr>
    </w:p>
    <w:p w:rsidR="00722E00" w:rsidRPr="00DF0F46" w:rsidDel="00E9213D" w:rsidRDefault="00722E00" w:rsidP="00722E00">
      <w:pPr>
        <w:pStyle w:val="BodyText"/>
        <w:ind w:left="2880"/>
        <w:rPr>
          <w:del w:id="63" w:author="CMS" w:date="2011-02-28T15:13:00Z"/>
          <w:b w:val="0"/>
          <w:i w:val="0"/>
        </w:rPr>
      </w:pPr>
      <w:del w:id="64" w:author="CMS" w:date="2011-02-28T15:13:00Z">
        <w:r w:rsidRPr="00DF0F46" w:rsidDel="00E9213D">
          <w:rPr>
            <w:b w:val="0"/>
            <w:i w:val="0"/>
          </w:rPr>
          <w:delText>0 = Original record</w:delText>
        </w:r>
      </w:del>
    </w:p>
    <w:p w:rsidR="00722E00" w:rsidRDefault="00722E00" w:rsidP="00722E00">
      <w:pPr>
        <w:pStyle w:val="BodyText"/>
        <w:ind w:left="2880"/>
        <w:rPr>
          <w:ins w:id="65" w:author="CMS" w:date="2011-02-28T15:13:00Z"/>
          <w:b w:val="0"/>
          <w:i w:val="0"/>
        </w:rPr>
      </w:pPr>
      <w:del w:id="66" w:author="CMS" w:date="2011-02-28T15:13:00Z">
        <w:r w:rsidRPr="00DF0F46" w:rsidDel="00E9213D">
          <w:rPr>
            <w:b w:val="0"/>
            <w:i w:val="0"/>
          </w:rPr>
          <w:delText xml:space="preserve">1 = Correction </w:delText>
        </w:r>
      </w:del>
    </w:p>
    <w:p w:rsidR="00095C07" w:rsidRDefault="008B1567">
      <w:pPr>
        <w:pStyle w:val="BodyText"/>
        <w:rPr>
          <w:ins w:id="67" w:author="CMS" w:date="2011-02-28T15:13:00Z"/>
          <w:b w:val="0"/>
          <w:i w:val="0"/>
          <w:szCs w:val="24"/>
          <w:rPrChange w:id="68" w:author="CMS" w:date="2011-02-28T15:14:00Z">
            <w:rPr>
              <w:ins w:id="69" w:author="CMS" w:date="2011-02-28T15:13:00Z"/>
              <w:rFonts w:ascii="Arial" w:hAnsi="Arial" w:cs="Arial"/>
              <w:sz w:val="20"/>
              <w:highlight w:val="yellow"/>
            </w:rPr>
          </w:rPrChange>
        </w:rPr>
        <w:pPrChange w:id="70" w:author="CMS" w:date="2011-02-28T15:14:00Z">
          <w:pPr>
            <w:pStyle w:val="BodyText"/>
            <w:ind w:left="2160" w:hanging="2160"/>
          </w:pPr>
        </w:pPrChange>
      </w:pPr>
      <w:ins w:id="71" w:author="CMS" w:date="2011-02-28T15:13:00Z">
        <w:r w:rsidRPr="008B1567">
          <w:rPr>
            <w:i w:val="0"/>
            <w:szCs w:val="24"/>
            <w:rPrChange w:id="72" w:author="CMS" w:date="2011-02-28T15:14:00Z">
              <w:rPr>
                <w:rFonts w:ascii="Arial" w:hAnsi="Arial" w:cs="Arial"/>
                <w:sz w:val="20"/>
                <w:highlight w:val="yellow"/>
              </w:rPr>
            </w:rPrChange>
          </w:rPr>
          <w:t>Filler:</w:t>
        </w:r>
        <w:r w:rsidRPr="008B1567">
          <w:rPr>
            <w:i w:val="0"/>
            <w:szCs w:val="24"/>
            <w:rPrChange w:id="73" w:author="CMS" w:date="2011-02-28T15:14:00Z">
              <w:rPr>
                <w:rFonts w:ascii="Arial" w:hAnsi="Arial" w:cs="Arial"/>
                <w:sz w:val="20"/>
                <w:highlight w:val="yellow"/>
              </w:rPr>
            </w:rPrChange>
          </w:rPr>
          <w:tab/>
        </w:r>
        <w:r w:rsidRPr="008B1567">
          <w:rPr>
            <w:b w:val="0"/>
            <w:i w:val="0"/>
            <w:szCs w:val="24"/>
            <w:rPrChange w:id="74" w:author="CMS" w:date="2011-02-28T15:14:00Z">
              <w:rPr>
                <w:rFonts w:ascii="Arial" w:hAnsi="Arial" w:cs="Arial"/>
                <w:sz w:val="20"/>
                <w:highlight w:val="yellow"/>
              </w:rPr>
            </w:rPrChange>
          </w:rPr>
          <w:t xml:space="preserve">1 position filler.  </w:t>
        </w:r>
      </w:ins>
    </w:p>
    <w:p w:rsidR="00095C07" w:rsidRDefault="008B1567">
      <w:pPr>
        <w:pStyle w:val="BodyText"/>
        <w:ind w:left="90" w:hanging="90"/>
        <w:rPr>
          <w:ins w:id="75" w:author="CMS" w:date="2011-02-28T15:13:00Z"/>
          <w:b w:val="0"/>
          <w:i w:val="0"/>
          <w:szCs w:val="24"/>
          <w:rPrChange w:id="76" w:author="CMS" w:date="2011-02-28T15:14:00Z">
            <w:rPr>
              <w:ins w:id="77" w:author="CMS" w:date="2011-02-28T15:13:00Z"/>
              <w:rFonts w:ascii="Arial" w:hAnsi="Arial" w:cs="Arial"/>
              <w:sz w:val="20"/>
            </w:rPr>
          </w:rPrChange>
        </w:rPr>
        <w:pPrChange w:id="78" w:author="CMS" w:date="2011-02-28T15:14:00Z">
          <w:pPr>
            <w:pStyle w:val="BodyText"/>
            <w:ind w:left="2160" w:hanging="2160"/>
          </w:pPr>
        </w:pPrChange>
      </w:pPr>
      <w:ins w:id="79" w:author="CMS" w:date="2011-02-28T15:13:00Z">
        <w:r w:rsidRPr="008B1567">
          <w:rPr>
            <w:b w:val="0"/>
            <w:i w:val="0"/>
            <w:szCs w:val="24"/>
            <w:rPrChange w:id="80" w:author="CMS" w:date="2011-02-28T15:14:00Z">
              <w:rPr>
                <w:rFonts w:ascii="Arial" w:hAnsi="Arial" w:cs="Arial"/>
                <w:sz w:val="20"/>
                <w:highlight w:val="yellow"/>
              </w:rPr>
            </w:rPrChange>
          </w:rPr>
          <w:lastRenderedPageBreak/>
          <w:tab/>
          <w:t>This field previously contained the Correction Flag Indictor which specified whether the record was the first submission (0=original record) or whether it is a correction (1 = correction) to an existing record.  The CMS Medicaid Drug Rebate (MDR) system makes the determination: if the record does not exist within the MDR system, it processes as an original; if the record does exist within the MDR system, it processes as a correction.</w:t>
        </w:r>
      </w:ins>
    </w:p>
    <w:p w:rsidR="00095C07" w:rsidRDefault="00095C07">
      <w:pPr>
        <w:pStyle w:val="BodyText"/>
        <w:rPr>
          <w:b w:val="0"/>
          <w:i w:val="0"/>
        </w:rPr>
        <w:pPrChange w:id="81" w:author="CMS" w:date="2011-02-28T15:13:00Z">
          <w:pPr>
            <w:pStyle w:val="BodyText"/>
            <w:ind w:left="2880"/>
          </w:pPr>
        </w:pPrChange>
      </w:pPr>
    </w:p>
    <w:sectPr w:rsidR="00095C07" w:rsidSect="008B1567">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Times New (W1)">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stylePaneFormatFilter w:val="3F01"/>
  <w:trackRevisions/>
  <w:defaultTabStop w:val="720"/>
  <w:noPunctuationKerning/>
  <w:characterSpacingControl w:val="doNotCompress"/>
  <w:compat/>
  <w:rsids>
    <w:rsidRoot w:val="00722E00"/>
    <w:rsid w:val="00095C07"/>
    <w:rsid w:val="002C36DC"/>
    <w:rsid w:val="003B6EB3"/>
    <w:rsid w:val="0051278A"/>
    <w:rsid w:val="005C541D"/>
    <w:rsid w:val="00687808"/>
    <w:rsid w:val="006D35B7"/>
    <w:rsid w:val="006E73E3"/>
    <w:rsid w:val="00722E00"/>
    <w:rsid w:val="00766163"/>
    <w:rsid w:val="008B1567"/>
    <w:rsid w:val="009E3D87"/>
    <w:rsid w:val="00E921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2E00"/>
    <w:rPr>
      <w:rFonts w:ascii="Comic Sans MS" w:hAnsi="Comic Sans M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22E00"/>
    <w:rPr>
      <w:rFonts w:ascii="Times New Roman" w:hAnsi="Times New Roman"/>
      <w:b/>
      <w:i/>
    </w:rPr>
  </w:style>
  <w:style w:type="paragraph" w:styleId="BodyTextIndent">
    <w:name w:val="Body Text Indent"/>
    <w:basedOn w:val="Normal"/>
    <w:link w:val="BodyTextIndentChar"/>
    <w:rsid w:val="006E73E3"/>
    <w:pPr>
      <w:spacing w:after="120"/>
      <w:ind w:left="360"/>
    </w:pPr>
  </w:style>
  <w:style w:type="character" w:customStyle="1" w:styleId="BodyTextIndentChar">
    <w:name w:val="Body Text Indent Char"/>
    <w:basedOn w:val="DefaultParagraphFont"/>
    <w:link w:val="BodyTextIndent"/>
    <w:rsid w:val="006E73E3"/>
    <w:rPr>
      <w:rFonts w:ascii="Comic Sans MS" w:hAnsi="Comic Sans MS"/>
      <w:sz w:val="24"/>
    </w:rPr>
  </w:style>
  <w:style w:type="paragraph" w:styleId="BalloonText">
    <w:name w:val="Balloon Text"/>
    <w:basedOn w:val="Normal"/>
    <w:link w:val="BalloonTextChar"/>
    <w:rsid w:val="00095C07"/>
    <w:rPr>
      <w:rFonts w:ascii="Tahoma" w:hAnsi="Tahoma" w:cs="Tahoma"/>
      <w:sz w:val="16"/>
      <w:szCs w:val="16"/>
    </w:rPr>
  </w:style>
  <w:style w:type="character" w:customStyle="1" w:styleId="BalloonTextChar">
    <w:name w:val="Balloon Text Char"/>
    <w:basedOn w:val="DefaultParagraphFont"/>
    <w:link w:val="BalloonText"/>
    <w:rsid w:val="00095C0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3</Pages>
  <Words>707</Words>
  <Characters>4156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MEDICAID DRUG REBATE PROGRAM</vt:lpstr>
    </vt:vector>
  </TitlesOfParts>
  <Company>CMS</Company>
  <LinksUpToDate>false</LinksUpToDate>
  <CharactersWithSpaces>4854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MEDICAID DRUG REBATE PROGRAM</dc:title>
  <dc:subject/>
  <dc:creator>CMS</dc:creator>
  <cp:keywords/>
  <dc:description/>
  <cp:lastModifiedBy>CMS</cp:lastModifiedBy>
  <cp:revision>7</cp:revision>
  <dcterms:created xsi:type="dcterms:W3CDTF">2011-02-28T20:01:00Z</dcterms:created>
  <dcterms:modified xsi:type="dcterms:W3CDTF">2011-03-02T15:47:00Z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