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EC5DC" w14:textId="77777777" w:rsidR="005E714A" w:rsidRPr="00DF502C" w:rsidRDefault="00F06866" w:rsidP="00F06866">
      <w:pPr>
        <w:pStyle w:val="Heading2"/>
        <w:tabs>
          <w:tab w:val="left" w:pos="900"/>
        </w:tabs>
        <w:ind w:right="-180"/>
        <w:rPr>
          <w:rFonts w:ascii="Arial" w:hAnsi="Arial" w:cs="Arial"/>
        </w:rPr>
      </w:pPr>
      <w:r w:rsidRPr="00DF502C">
        <w:rPr>
          <w:rFonts w:ascii="Arial" w:hAnsi="Arial" w:cs="Arial"/>
        </w:rPr>
        <w:t xml:space="preserve">Request for Approval under the “Generic Clearance for the Collection of Routine Customer Feedback” (OMB Control Number: </w:t>
      </w:r>
      <w:r w:rsidR="00D522EE">
        <w:rPr>
          <w:rFonts w:ascii="Arial" w:hAnsi="Arial" w:cs="Arial"/>
        </w:rPr>
        <w:t>2900-0770</w:t>
      </w:r>
      <w:r w:rsidRPr="00DF502C">
        <w:rPr>
          <w:rFonts w:ascii="Arial" w:hAnsi="Arial" w:cs="Arial"/>
        </w:rPr>
        <w:t>)</w:t>
      </w:r>
    </w:p>
    <w:p w14:paraId="267EC5DD" w14:textId="77777777" w:rsidR="00045173" w:rsidRDefault="00045173" w:rsidP="00434E33">
      <w:pPr>
        <w:rPr>
          <w:rFonts w:ascii="Arial" w:hAnsi="Arial" w:cs="Arial"/>
          <w:b/>
        </w:rPr>
      </w:pPr>
    </w:p>
    <w:p w14:paraId="267EC5DE" w14:textId="77777777" w:rsidR="00D522EE" w:rsidRDefault="00D522EE" w:rsidP="00434E33">
      <w:pPr>
        <w:rPr>
          <w:rFonts w:ascii="Arial" w:hAnsi="Arial" w:cs="Arial"/>
        </w:rPr>
      </w:pPr>
    </w:p>
    <w:p w14:paraId="267EC5DF" w14:textId="77777777" w:rsidR="00045173" w:rsidRPr="00DF502C" w:rsidRDefault="00045173" w:rsidP="00045173">
      <w:pPr>
        <w:pStyle w:val="Header"/>
        <w:tabs>
          <w:tab w:val="clear" w:pos="4320"/>
          <w:tab w:val="clear" w:pos="8640"/>
        </w:tabs>
        <w:rPr>
          <w:rFonts w:ascii="Arial" w:hAnsi="Arial" w:cs="Arial"/>
          <w:i/>
          <w:snapToGrid/>
        </w:rPr>
      </w:pPr>
      <w:r>
        <w:rPr>
          <w:rFonts w:ascii="Arial" w:hAnsi="Arial" w:cs="Arial"/>
          <w:b/>
        </w:rPr>
        <w:t>TITLE OF INFORMATION COLLECTION</w:t>
      </w:r>
      <w:r w:rsidRPr="00DF502C">
        <w:rPr>
          <w:rFonts w:ascii="Arial" w:hAnsi="Arial" w:cs="Arial"/>
        </w:rPr>
        <w:t xml:space="preserve">: </w:t>
      </w:r>
    </w:p>
    <w:p w14:paraId="267EC5E0" w14:textId="77777777" w:rsidR="00045173" w:rsidRPr="00DF502C" w:rsidRDefault="00045173" w:rsidP="00045173">
      <w:pPr>
        <w:rPr>
          <w:rFonts w:ascii="Arial" w:hAnsi="Arial" w:cs="Arial"/>
        </w:rPr>
      </w:pPr>
    </w:p>
    <w:p w14:paraId="267EC5E1" w14:textId="77777777" w:rsidR="00E50293" w:rsidRDefault="00D522EE" w:rsidP="00434E33">
      <w:pPr>
        <w:rPr>
          <w:rFonts w:ascii="Arial" w:hAnsi="Arial" w:cs="Arial"/>
        </w:rPr>
      </w:pPr>
      <w:r w:rsidRPr="00D522EE">
        <w:rPr>
          <w:rFonts w:ascii="Arial" w:hAnsi="Arial" w:cs="Arial"/>
        </w:rPr>
        <w:t>2014 Post-9/11 GI Bill Communications Assessment</w:t>
      </w:r>
    </w:p>
    <w:p w14:paraId="267EC5E2" w14:textId="77777777" w:rsidR="00D522EE" w:rsidRDefault="00D522EE" w:rsidP="00434E33">
      <w:pPr>
        <w:rPr>
          <w:rFonts w:ascii="Arial" w:hAnsi="Arial" w:cs="Arial"/>
        </w:rPr>
      </w:pPr>
    </w:p>
    <w:p w14:paraId="267EC5E3" w14:textId="77777777" w:rsidR="001B0AAA" w:rsidRDefault="00F15956">
      <w:pPr>
        <w:rPr>
          <w:rFonts w:ascii="Arial" w:hAnsi="Arial" w:cs="Arial"/>
          <w:b/>
        </w:rPr>
      </w:pPr>
      <w:r w:rsidRPr="00DF502C">
        <w:rPr>
          <w:rFonts w:ascii="Arial" w:hAnsi="Arial" w:cs="Arial"/>
          <w:b/>
        </w:rPr>
        <w:t>PURPOSE:</w:t>
      </w:r>
      <w:r w:rsidR="00C14CC4" w:rsidRPr="00DF502C">
        <w:rPr>
          <w:rFonts w:ascii="Arial" w:hAnsi="Arial" w:cs="Arial"/>
          <w:b/>
        </w:rPr>
        <w:t xml:space="preserve">  </w:t>
      </w:r>
    </w:p>
    <w:p w14:paraId="267EC5E4" w14:textId="77777777" w:rsidR="00FE5CD9" w:rsidRPr="00DF502C" w:rsidRDefault="00FE5CD9">
      <w:pPr>
        <w:rPr>
          <w:rFonts w:ascii="Arial" w:hAnsi="Arial" w:cs="Arial"/>
        </w:rPr>
      </w:pPr>
    </w:p>
    <w:p w14:paraId="267EC5E5" w14:textId="77777777" w:rsidR="00FE5CD9" w:rsidRDefault="00FE5CD9" w:rsidP="00FE5CD9">
      <w:pPr>
        <w:rPr>
          <w:rFonts w:ascii="Arial" w:hAnsi="Arial" w:cs="Arial"/>
        </w:rPr>
      </w:pPr>
      <w:r>
        <w:rPr>
          <w:rFonts w:ascii="Arial" w:hAnsi="Arial" w:cs="Arial"/>
        </w:rPr>
        <w:t xml:space="preserve">The purpose of this information collection </w:t>
      </w:r>
      <w:r w:rsidRPr="00FE5CD9">
        <w:rPr>
          <w:rFonts w:ascii="Arial" w:hAnsi="Arial" w:cs="Arial"/>
        </w:rPr>
        <w:t xml:space="preserve">is to assess and improve outreach and communications to veterans and other key stakeholders. </w:t>
      </w:r>
    </w:p>
    <w:p w14:paraId="267EC5E6" w14:textId="77777777" w:rsidR="00FE5CD9" w:rsidRDefault="00FE5CD9" w:rsidP="00FE5CD9">
      <w:pPr>
        <w:rPr>
          <w:rFonts w:ascii="Arial" w:hAnsi="Arial" w:cs="Arial"/>
        </w:rPr>
      </w:pPr>
    </w:p>
    <w:p w14:paraId="267EC5E7" w14:textId="77777777" w:rsidR="00FE5CD9" w:rsidRDefault="00FE5CD9" w:rsidP="00FE5CD9">
      <w:pPr>
        <w:rPr>
          <w:rFonts w:ascii="Arial" w:hAnsi="Arial" w:cs="Arial"/>
        </w:rPr>
      </w:pPr>
      <w:r>
        <w:rPr>
          <w:rFonts w:ascii="Arial" w:hAnsi="Arial" w:cs="Arial"/>
        </w:rPr>
        <w:t>The objectives are to:</w:t>
      </w:r>
    </w:p>
    <w:p w14:paraId="267EC5E8" w14:textId="77777777" w:rsidR="00FE5CD9" w:rsidRDefault="00FE5CD9" w:rsidP="00FE5CD9">
      <w:pPr>
        <w:rPr>
          <w:rFonts w:ascii="Arial" w:hAnsi="Arial" w:cs="Arial"/>
        </w:rPr>
      </w:pPr>
    </w:p>
    <w:p w14:paraId="267EC5E9" w14:textId="77777777" w:rsidR="00FE5CD9" w:rsidRDefault="00FE5CD9" w:rsidP="00FE5CD9">
      <w:pPr>
        <w:pStyle w:val="ListParagraph"/>
        <w:numPr>
          <w:ilvl w:val="0"/>
          <w:numId w:val="19"/>
        </w:numPr>
        <w:rPr>
          <w:rFonts w:ascii="Arial" w:hAnsi="Arial" w:cs="Arial"/>
        </w:rPr>
      </w:pPr>
      <w:r w:rsidRPr="00FE5CD9">
        <w:rPr>
          <w:rFonts w:ascii="Arial" w:hAnsi="Arial" w:cs="Arial"/>
        </w:rPr>
        <w:t xml:space="preserve">gather perceptions on key areas of concern regarding communication of the Post-9/11 GI Bill benefits to Veterans and other stakeholders, </w:t>
      </w:r>
    </w:p>
    <w:p w14:paraId="267EC5EA" w14:textId="77777777" w:rsidR="00FE5CD9" w:rsidRDefault="00FE5CD9" w:rsidP="00FE5CD9">
      <w:pPr>
        <w:pStyle w:val="ListParagraph"/>
        <w:numPr>
          <w:ilvl w:val="0"/>
          <w:numId w:val="19"/>
        </w:numPr>
        <w:rPr>
          <w:rFonts w:ascii="Arial" w:hAnsi="Arial" w:cs="Arial"/>
        </w:rPr>
      </w:pPr>
      <w:r>
        <w:rPr>
          <w:rFonts w:ascii="Arial" w:hAnsi="Arial" w:cs="Arial"/>
        </w:rPr>
        <w:t>a</w:t>
      </w:r>
      <w:r w:rsidRPr="00FE5CD9">
        <w:rPr>
          <w:rFonts w:ascii="Arial" w:hAnsi="Arial" w:cs="Arial"/>
        </w:rPr>
        <w:t>ssess the effectiveness of VA Education Service’s current methods of communication about the Post-9/11 GI Bill as well as other edu</w:t>
      </w:r>
      <w:r>
        <w:rPr>
          <w:rFonts w:ascii="Arial" w:hAnsi="Arial" w:cs="Arial"/>
        </w:rPr>
        <w:t>cation programs and initiatives, and</w:t>
      </w:r>
      <w:r w:rsidRPr="00FE5CD9">
        <w:rPr>
          <w:rFonts w:ascii="Arial" w:hAnsi="Arial" w:cs="Arial"/>
        </w:rPr>
        <w:t xml:space="preserve"> </w:t>
      </w:r>
    </w:p>
    <w:p w14:paraId="267EC5EB" w14:textId="77777777" w:rsidR="001B0AAA" w:rsidRPr="00FE5CD9" w:rsidRDefault="00FE5CD9" w:rsidP="00FE5CD9">
      <w:pPr>
        <w:pStyle w:val="ListParagraph"/>
        <w:numPr>
          <w:ilvl w:val="0"/>
          <w:numId w:val="19"/>
        </w:numPr>
        <w:rPr>
          <w:rFonts w:ascii="Arial" w:hAnsi="Arial" w:cs="Arial"/>
        </w:rPr>
      </w:pPr>
      <w:proofErr w:type="gramStart"/>
      <w:r>
        <w:rPr>
          <w:rFonts w:ascii="Arial" w:hAnsi="Arial" w:cs="Arial"/>
        </w:rPr>
        <w:t>identify</w:t>
      </w:r>
      <w:proofErr w:type="gramEnd"/>
      <w:r>
        <w:rPr>
          <w:rFonts w:ascii="Arial" w:hAnsi="Arial" w:cs="Arial"/>
        </w:rPr>
        <w:t xml:space="preserve"> </w:t>
      </w:r>
      <w:r w:rsidRPr="00FE5CD9">
        <w:rPr>
          <w:rFonts w:ascii="Arial" w:hAnsi="Arial" w:cs="Arial"/>
        </w:rPr>
        <w:t xml:space="preserve">additional methods that </w:t>
      </w:r>
      <w:r>
        <w:rPr>
          <w:rFonts w:ascii="Arial" w:hAnsi="Arial" w:cs="Arial"/>
        </w:rPr>
        <w:t>will</w:t>
      </w:r>
      <w:r w:rsidRPr="00FE5CD9">
        <w:rPr>
          <w:rFonts w:ascii="Arial" w:hAnsi="Arial" w:cs="Arial"/>
        </w:rPr>
        <w:t xml:space="preserve"> improve outreach</w:t>
      </w:r>
      <w:r w:rsidR="00A83381">
        <w:rPr>
          <w:rFonts w:ascii="Arial" w:hAnsi="Arial" w:cs="Arial"/>
        </w:rPr>
        <w:t xml:space="preserve"> and communication</w:t>
      </w:r>
      <w:r w:rsidRPr="00FE5CD9">
        <w:rPr>
          <w:rFonts w:ascii="Arial" w:hAnsi="Arial" w:cs="Arial"/>
        </w:rPr>
        <w:t xml:space="preserve"> efforts</w:t>
      </w:r>
      <w:r w:rsidR="00A83381">
        <w:rPr>
          <w:rFonts w:ascii="Arial" w:hAnsi="Arial" w:cs="Arial"/>
        </w:rPr>
        <w:t xml:space="preserve"> and activities for the Post-9/11 GI Bill initiative</w:t>
      </w:r>
      <w:r w:rsidRPr="00FE5CD9">
        <w:rPr>
          <w:rFonts w:ascii="Arial" w:hAnsi="Arial" w:cs="Arial"/>
        </w:rPr>
        <w:t>.</w:t>
      </w:r>
    </w:p>
    <w:p w14:paraId="267EC5EC" w14:textId="77777777" w:rsidR="00C8488C" w:rsidRPr="00DF502C" w:rsidRDefault="00C8488C">
      <w:pPr>
        <w:rPr>
          <w:rFonts w:ascii="Arial" w:hAnsi="Arial" w:cs="Arial"/>
        </w:rPr>
      </w:pPr>
    </w:p>
    <w:p w14:paraId="267EC5ED" w14:textId="77777777" w:rsidR="00434E33" w:rsidRPr="00DF502C" w:rsidRDefault="00434E33" w:rsidP="00434E33">
      <w:pPr>
        <w:pStyle w:val="Header"/>
        <w:tabs>
          <w:tab w:val="clear" w:pos="4320"/>
          <w:tab w:val="clear" w:pos="8640"/>
        </w:tabs>
        <w:rPr>
          <w:rFonts w:ascii="Arial" w:hAnsi="Arial" w:cs="Arial"/>
          <w:i/>
          <w:snapToGrid/>
        </w:rPr>
      </w:pPr>
      <w:r w:rsidRPr="00DF502C">
        <w:rPr>
          <w:rFonts w:ascii="Arial" w:hAnsi="Arial" w:cs="Arial"/>
          <w:b/>
        </w:rPr>
        <w:t>DESCRIPTION OF RESPONDENTS</w:t>
      </w:r>
      <w:r w:rsidRPr="00DF502C">
        <w:rPr>
          <w:rFonts w:ascii="Arial" w:hAnsi="Arial" w:cs="Arial"/>
        </w:rPr>
        <w:t xml:space="preserve">: </w:t>
      </w:r>
    </w:p>
    <w:p w14:paraId="267EC5EE" w14:textId="77777777" w:rsidR="00F15956" w:rsidRDefault="00F15956">
      <w:pPr>
        <w:rPr>
          <w:rFonts w:ascii="Arial" w:hAnsi="Arial" w:cs="Arial"/>
        </w:rPr>
      </w:pPr>
    </w:p>
    <w:p w14:paraId="267EC5EF" w14:textId="77777777" w:rsidR="00403DC4" w:rsidRDefault="00B15D2D">
      <w:pPr>
        <w:rPr>
          <w:rFonts w:ascii="Arial" w:hAnsi="Arial" w:cs="Arial"/>
        </w:rPr>
      </w:pPr>
      <w:r>
        <w:rPr>
          <w:rFonts w:ascii="Arial" w:hAnsi="Arial" w:cs="Arial"/>
        </w:rPr>
        <w:t>The potential groups of</w:t>
      </w:r>
      <w:r w:rsidR="00B239D4">
        <w:rPr>
          <w:rFonts w:ascii="Arial" w:hAnsi="Arial" w:cs="Arial"/>
        </w:rPr>
        <w:t xml:space="preserve"> respondents include student veterans at 15 preselected colleges and universities with significant numbers of student veterans.  </w:t>
      </w:r>
      <w:r w:rsidR="00403DC4">
        <w:rPr>
          <w:rFonts w:ascii="Arial" w:hAnsi="Arial" w:cs="Arial"/>
        </w:rPr>
        <w:t xml:space="preserve">Other </w:t>
      </w:r>
      <w:r w:rsidR="00A83381">
        <w:rPr>
          <w:rFonts w:ascii="Arial" w:hAnsi="Arial" w:cs="Arial"/>
        </w:rPr>
        <w:t xml:space="preserve">potential </w:t>
      </w:r>
      <w:r w:rsidR="00403DC4">
        <w:rPr>
          <w:rFonts w:ascii="Arial" w:hAnsi="Arial" w:cs="Arial"/>
        </w:rPr>
        <w:t>respondents will include individuals from:</w:t>
      </w:r>
    </w:p>
    <w:p w14:paraId="267EC5F0" w14:textId="77777777" w:rsidR="00403DC4" w:rsidRDefault="00403DC4">
      <w:pPr>
        <w:rPr>
          <w:rFonts w:ascii="Arial" w:hAnsi="Arial" w:cs="Arial"/>
        </w:rPr>
      </w:pPr>
    </w:p>
    <w:p w14:paraId="267EC5F1" w14:textId="77777777" w:rsidR="00403DC4" w:rsidRPr="00A83381" w:rsidRDefault="00403DC4" w:rsidP="00A83381">
      <w:pPr>
        <w:pStyle w:val="ListParagraph"/>
        <w:numPr>
          <w:ilvl w:val="0"/>
          <w:numId w:val="20"/>
        </w:numPr>
        <w:rPr>
          <w:rFonts w:ascii="Arial" w:hAnsi="Arial" w:cs="Arial"/>
        </w:rPr>
      </w:pPr>
      <w:r w:rsidRPr="00A83381">
        <w:rPr>
          <w:rFonts w:ascii="Arial" w:hAnsi="Arial" w:cs="Arial"/>
        </w:rPr>
        <w:t>Veteran service organizations (American Legion, Iraq/Afghanistan Veterans of America, Veterans of Foreign Wars)</w:t>
      </w:r>
    </w:p>
    <w:p w14:paraId="267EC5F2" w14:textId="77777777" w:rsidR="00403DC4" w:rsidRPr="00A83381" w:rsidRDefault="00403DC4" w:rsidP="00A83381">
      <w:pPr>
        <w:pStyle w:val="ListParagraph"/>
        <w:numPr>
          <w:ilvl w:val="0"/>
          <w:numId w:val="20"/>
        </w:numPr>
        <w:rPr>
          <w:rFonts w:ascii="Arial" w:hAnsi="Arial" w:cs="Arial"/>
        </w:rPr>
      </w:pPr>
      <w:r w:rsidRPr="00A83381">
        <w:rPr>
          <w:rFonts w:ascii="Arial" w:hAnsi="Arial" w:cs="Arial"/>
        </w:rPr>
        <w:t xml:space="preserve">Student Veterans of America, </w:t>
      </w:r>
    </w:p>
    <w:p w14:paraId="267EC5F3" w14:textId="77777777" w:rsidR="00B15D2D" w:rsidRPr="00A83381" w:rsidRDefault="00403DC4" w:rsidP="00A83381">
      <w:pPr>
        <w:pStyle w:val="ListParagraph"/>
        <w:numPr>
          <w:ilvl w:val="0"/>
          <w:numId w:val="20"/>
        </w:numPr>
        <w:rPr>
          <w:rFonts w:ascii="Arial" w:hAnsi="Arial" w:cs="Arial"/>
        </w:rPr>
      </w:pPr>
      <w:r w:rsidRPr="00A83381">
        <w:rPr>
          <w:rFonts w:ascii="Arial" w:hAnsi="Arial" w:cs="Arial"/>
        </w:rPr>
        <w:t>Tragedy Assistance Program for Survivors (TAPS)</w:t>
      </w:r>
    </w:p>
    <w:p w14:paraId="267EC5F4" w14:textId="77777777" w:rsidR="00403DC4" w:rsidRPr="00A83381" w:rsidRDefault="00403DC4" w:rsidP="00A83381">
      <w:pPr>
        <w:pStyle w:val="ListParagraph"/>
        <w:numPr>
          <w:ilvl w:val="0"/>
          <w:numId w:val="20"/>
        </w:numPr>
        <w:rPr>
          <w:rFonts w:ascii="Arial" w:hAnsi="Arial" w:cs="Arial"/>
        </w:rPr>
      </w:pPr>
      <w:r w:rsidRPr="00A83381">
        <w:rPr>
          <w:rFonts w:ascii="Arial" w:hAnsi="Arial" w:cs="Arial"/>
        </w:rPr>
        <w:t>National Association of State Approving Agencies (NASAA)</w:t>
      </w:r>
    </w:p>
    <w:p w14:paraId="267EC5F5" w14:textId="77777777" w:rsidR="00403DC4" w:rsidRPr="00A83381" w:rsidRDefault="00403DC4" w:rsidP="00A83381">
      <w:pPr>
        <w:pStyle w:val="ListParagraph"/>
        <w:numPr>
          <w:ilvl w:val="0"/>
          <w:numId w:val="20"/>
        </w:numPr>
        <w:rPr>
          <w:rFonts w:ascii="Arial" w:hAnsi="Arial" w:cs="Arial"/>
        </w:rPr>
      </w:pPr>
      <w:r w:rsidRPr="00A83381">
        <w:rPr>
          <w:rFonts w:ascii="Arial" w:hAnsi="Arial" w:cs="Arial"/>
        </w:rPr>
        <w:t>Individual State Approving Agencies</w:t>
      </w:r>
    </w:p>
    <w:p w14:paraId="267EC5F6" w14:textId="77777777" w:rsidR="00A83381" w:rsidRPr="00A83381" w:rsidRDefault="00A83381" w:rsidP="00A83381">
      <w:pPr>
        <w:pStyle w:val="ListParagraph"/>
        <w:numPr>
          <w:ilvl w:val="0"/>
          <w:numId w:val="20"/>
        </w:numPr>
        <w:rPr>
          <w:rFonts w:ascii="Arial" w:hAnsi="Arial" w:cs="Arial"/>
        </w:rPr>
      </w:pPr>
      <w:r w:rsidRPr="00A83381">
        <w:rPr>
          <w:rFonts w:ascii="Arial" w:hAnsi="Arial" w:cs="Arial"/>
        </w:rPr>
        <w:t>National Association of Veteran Program Administrators (NAVPA)</w:t>
      </w:r>
    </w:p>
    <w:p w14:paraId="267EC5F7" w14:textId="77777777" w:rsidR="00A83381" w:rsidRPr="00A83381" w:rsidRDefault="00A83381" w:rsidP="00A83381">
      <w:pPr>
        <w:pStyle w:val="ListParagraph"/>
        <w:numPr>
          <w:ilvl w:val="0"/>
          <w:numId w:val="20"/>
        </w:numPr>
        <w:rPr>
          <w:rFonts w:ascii="Arial" w:hAnsi="Arial" w:cs="Arial"/>
        </w:rPr>
      </w:pPr>
      <w:r w:rsidRPr="00A83381">
        <w:rPr>
          <w:rFonts w:ascii="Arial" w:hAnsi="Arial" w:cs="Arial"/>
        </w:rPr>
        <w:t>Veterans Affairs Committee on Education (Service members Opportunity Consortium)</w:t>
      </w:r>
    </w:p>
    <w:p w14:paraId="267EC5F8" w14:textId="77777777" w:rsidR="00C8488C" w:rsidRDefault="00C8488C">
      <w:pPr>
        <w:rPr>
          <w:rFonts w:ascii="Arial" w:hAnsi="Arial" w:cs="Arial"/>
        </w:rPr>
      </w:pPr>
    </w:p>
    <w:p w14:paraId="5C7A2343" w14:textId="54A7AD29" w:rsidR="00AD301D" w:rsidRPr="00DF502C" w:rsidRDefault="00AD301D">
      <w:pPr>
        <w:rPr>
          <w:rFonts w:ascii="Arial" w:hAnsi="Arial" w:cs="Arial"/>
        </w:rPr>
      </w:pPr>
      <w:r>
        <w:rPr>
          <w:rFonts w:ascii="Arial" w:hAnsi="Arial" w:cs="Arial"/>
        </w:rPr>
        <w:t>See Attachment: Post-9/11 GI Bill Communication Assessment for more details</w:t>
      </w:r>
    </w:p>
    <w:p w14:paraId="267EC5F9" w14:textId="77777777" w:rsidR="00F15956" w:rsidRPr="00DF502C" w:rsidRDefault="00F15956">
      <w:pPr>
        <w:rPr>
          <w:rFonts w:ascii="Arial" w:hAnsi="Arial" w:cs="Arial"/>
        </w:rPr>
      </w:pPr>
    </w:p>
    <w:p w14:paraId="267EC5FA" w14:textId="77777777" w:rsidR="00F06866" w:rsidRPr="00DF502C" w:rsidRDefault="00F06866">
      <w:pPr>
        <w:rPr>
          <w:rFonts w:ascii="Arial" w:hAnsi="Arial" w:cs="Arial"/>
          <w:b/>
        </w:rPr>
      </w:pPr>
      <w:r w:rsidRPr="00DF502C">
        <w:rPr>
          <w:rFonts w:ascii="Arial" w:hAnsi="Arial" w:cs="Arial"/>
          <w:b/>
        </w:rPr>
        <w:t>TYPE OF COLLECTION:</w:t>
      </w:r>
      <w:r w:rsidRPr="00DF502C">
        <w:rPr>
          <w:rFonts w:ascii="Arial" w:hAnsi="Arial" w:cs="Arial"/>
        </w:rPr>
        <w:t xml:space="preserve"> (Check one)</w:t>
      </w:r>
    </w:p>
    <w:p w14:paraId="267EC5FB" w14:textId="77777777" w:rsidR="00441434" w:rsidRPr="00DF502C" w:rsidRDefault="00441434" w:rsidP="0096108F">
      <w:pPr>
        <w:pStyle w:val="BodyTextIndent"/>
        <w:tabs>
          <w:tab w:val="left" w:pos="360"/>
        </w:tabs>
        <w:ind w:left="0"/>
        <w:rPr>
          <w:rFonts w:ascii="Arial" w:hAnsi="Arial" w:cs="Arial"/>
          <w:bCs/>
          <w:sz w:val="24"/>
          <w:szCs w:val="24"/>
        </w:rPr>
      </w:pPr>
    </w:p>
    <w:p w14:paraId="267EC5FC" w14:textId="77777777" w:rsidR="00F06866" w:rsidRPr="00DF502C" w:rsidRDefault="0096108F" w:rsidP="0096108F">
      <w:pPr>
        <w:pStyle w:val="BodyTextIndent"/>
        <w:tabs>
          <w:tab w:val="left" w:pos="360"/>
        </w:tabs>
        <w:ind w:left="0"/>
        <w:rPr>
          <w:rFonts w:ascii="Arial" w:hAnsi="Arial" w:cs="Arial"/>
          <w:bCs/>
          <w:sz w:val="24"/>
          <w:szCs w:val="24"/>
        </w:rPr>
      </w:pPr>
      <w:r w:rsidRPr="00DF502C">
        <w:rPr>
          <w:rFonts w:ascii="Arial" w:hAnsi="Arial" w:cs="Arial"/>
          <w:bCs/>
          <w:sz w:val="24"/>
          <w:szCs w:val="24"/>
        </w:rPr>
        <w:t xml:space="preserve">[ ] </w:t>
      </w:r>
      <w:r w:rsidR="00F06866" w:rsidRPr="00DF502C">
        <w:rPr>
          <w:rFonts w:ascii="Arial" w:hAnsi="Arial" w:cs="Arial"/>
          <w:bCs/>
          <w:sz w:val="24"/>
          <w:szCs w:val="24"/>
        </w:rPr>
        <w:t>Customer Comment Card/Complaint Form</w:t>
      </w:r>
      <w:r w:rsidRPr="00DF502C">
        <w:rPr>
          <w:rFonts w:ascii="Arial" w:hAnsi="Arial" w:cs="Arial"/>
          <w:bCs/>
          <w:sz w:val="24"/>
          <w:szCs w:val="24"/>
        </w:rPr>
        <w:t xml:space="preserve"> </w:t>
      </w:r>
      <w:r w:rsidRPr="00DF502C">
        <w:rPr>
          <w:rFonts w:ascii="Arial" w:hAnsi="Arial" w:cs="Arial"/>
          <w:bCs/>
          <w:sz w:val="24"/>
          <w:szCs w:val="24"/>
        </w:rPr>
        <w:tab/>
      </w:r>
      <w:r w:rsidRPr="00104195">
        <w:rPr>
          <w:rFonts w:ascii="Arial" w:hAnsi="Arial" w:cs="Arial"/>
          <w:b/>
          <w:bCs/>
          <w:sz w:val="24"/>
          <w:szCs w:val="24"/>
        </w:rPr>
        <w:t>[</w:t>
      </w:r>
      <w:r w:rsidR="00104195" w:rsidRPr="00104195">
        <w:rPr>
          <w:rFonts w:ascii="Arial" w:hAnsi="Arial" w:cs="Arial"/>
          <w:b/>
          <w:bCs/>
          <w:sz w:val="24"/>
          <w:szCs w:val="24"/>
        </w:rPr>
        <w:t>x</w:t>
      </w:r>
      <w:r w:rsidRPr="00104195">
        <w:rPr>
          <w:rFonts w:ascii="Arial" w:hAnsi="Arial" w:cs="Arial"/>
          <w:b/>
          <w:bCs/>
          <w:sz w:val="24"/>
          <w:szCs w:val="24"/>
        </w:rPr>
        <w:t>]</w:t>
      </w:r>
      <w:r w:rsidRPr="00DF502C">
        <w:rPr>
          <w:rFonts w:ascii="Arial" w:hAnsi="Arial" w:cs="Arial"/>
          <w:bCs/>
          <w:sz w:val="24"/>
          <w:szCs w:val="24"/>
        </w:rPr>
        <w:t xml:space="preserve"> </w:t>
      </w:r>
      <w:r w:rsidR="00F06866" w:rsidRPr="00DF502C">
        <w:rPr>
          <w:rFonts w:ascii="Arial" w:hAnsi="Arial" w:cs="Arial"/>
          <w:bCs/>
          <w:sz w:val="24"/>
          <w:szCs w:val="24"/>
        </w:rPr>
        <w:t>Customer Satisfaction Survey</w:t>
      </w:r>
      <w:r w:rsidRPr="00DF502C">
        <w:rPr>
          <w:rFonts w:ascii="Arial" w:hAnsi="Arial" w:cs="Arial"/>
          <w:bCs/>
          <w:sz w:val="24"/>
          <w:szCs w:val="24"/>
        </w:rPr>
        <w:t xml:space="preserve"> </w:t>
      </w:r>
      <w:r w:rsidR="00CA2650" w:rsidRPr="00DF502C">
        <w:rPr>
          <w:rFonts w:ascii="Arial" w:hAnsi="Arial" w:cs="Arial"/>
          <w:bCs/>
          <w:sz w:val="24"/>
          <w:szCs w:val="24"/>
        </w:rPr>
        <w:t xml:space="preserve">  </w:t>
      </w:r>
      <w:r w:rsidRPr="00DF502C">
        <w:rPr>
          <w:rFonts w:ascii="Arial" w:hAnsi="Arial" w:cs="Arial"/>
          <w:bCs/>
          <w:sz w:val="24"/>
          <w:szCs w:val="24"/>
        </w:rPr>
        <w:t xml:space="preserve"> </w:t>
      </w:r>
    </w:p>
    <w:p w14:paraId="267EC5FD" w14:textId="77777777" w:rsidR="0096108F" w:rsidRPr="00DF502C" w:rsidRDefault="0096108F" w:rsidP="0096108F">
      <w:pPr>
        <w:pStyle w:val="BodyTextIndent"/>
        <w:tabs>
          <w:tab w:val="left" w:pos="360"/>
        </w:tabs>
        <w:ind w:left="0"/>
        <w:rPr>
          <w:rFonts w:ascii="Arial" w:hAnsi="Arial" w:cs="Arial"/>
          <w:bCs/>
          <w:sz w:val="24"/>
          <w:szCs w:val="24"/>
        </w:rPr>
      </w:pPr>
      <w:r w:rsidRPr="00DF502C">
        <w:rPr>
          <w:rFonts w:ascii="Arial" w:hAnsi="Arial" w:cs="Arial"/>
          <w:bCs/>
          <w:sz w:val="24"/>
          <w:szCs w:val="24"/>
        </w:rPr>
        <w:t xml:space="preserve">[ ] </w:t>
      </w:r>
      <w:r w:rsidR="00F06866" w:rsidRPr="00DF502C">
        <w:rPr>
          <w:rFonts w:ascii="Arial" w:hAnsi="Arial" w:cs="Arial"/>
          <w:bCs/>
          <w:sz w:val="24"/>
          <w:szCs w:val="24"/>
        </w:rPr>
        <w:t>Usability</w:t>
      </w:r>
      <w:r w:rsidR="009239AA" w:rsidRPr="00DF502C">
        <w:rPr>
          <w:rFonts w:ascii="Arial" w:hAnsi="Arial" w:cs="Arial"/>
          <w:bCs/>
          <w:sz w:val="24"/>
          <w:szCs w:val="24"/>
        </w:rPr>
        <w:t xml:space="preserve"> Testing (e.g., Website or Software</w:t>
      </w:r>
      <w:r w:rsidR="00F06866" w:rsidRPr="00DF502C">
        <w:rPr>
          <w:rFonts w:ascii="Arial" w:hAnsi="Arial" w:cs="Arial"/>
          <w:bCs/>
          <w:sz w:val="24"/>
          <w:szCs w:val="24"/>
        </w:rPr>
        <w:tab/>
        <w:t>[ ] Small Discussion Group</w:t>
      </w:r>
    </w:p>
    <w:p w14:paraId="267EC5FE" w14:textId="77777777" w:rsidR="00F06866" w:rsidRPr="00DF502C" w:rsidRDefault="00935ADA" w:rsidP="0096108F">
      <w:pPr>
        <w:pStyle w:val="BodyTextIndent"/>
        <w:tabs>
          <w:tab w:val="left" w:pos="360"/>
        </w:tabs>
        <w:ind w:left="0"/>
        <w:rPr>
          <w:rFonts w:ascii="Arial" w:hAnsi="Arial" w:cs="Arial"/>
          <w:bCs/>
          <w:sz w:val="24"/>
          <w:szCs w:val="24"/>
        </w:rPr>
      </w:pPr>
      <w:r w:rsidRPr="00DF502C">
        <w:rPr>
          <w:rFonts w:ascii="Arial" w:hAnsi="Arial" w:cs="Arial"/>
          <w:bCs/>
          <w:sz w:val="24"/>
          <w:szCs w:val="24"/>
        </w:rPr>
        <w:t>[</w:t>
      </w:r>
      <w:r w:rsidR="00CF6542" w:rsidRPr="00DF502C">
        <w:rPr>
          <w:rFonts w:ascii="Arial" w:hAnsi="Arial" w:cs="Arial"/>
          <w:bCs/>
          <w:sz w:val="24"/>
          <w:szCs w:val="24"/>
        </w:rPr>
        <w:t xml:space="preserve"> </w:t>
      </w:r>
      <w:r w:rsidR="00104195" w:rsidRPr="00DF502C">
        <w:rPr>
          <w:rFonts w:ascii="Arial" w:hAnsi="Arial" w:cs="Arial"/>
          <w:bCs/>
          <w:sz w:val="24"/>
          <w:szCs w:val="24"/>
        </w:rPr>
        <w:t>] Focus</w:t>
      </w:r>
      <w:r w:rsidRPr="00DF502C">
        <w:rPr>
          <w:rFonts w:ascii="Arial" w:hAnsi="Arial" w:cs="Arial"/>
          <w:bCs/>
          <w:sz w:val="24"/>
          <w:szCs w:val="24"/>
        </w:rPr>
        <w:t xml:space="preserve"> Group  </w:t>
      </w:r>
      <w:r w:rsidRPr="00DF502C">
        <w:rPr>
          <w:rFonts w:ascii="Arial" w:hAnsi="Arial" w:cs="Arial"/>
          <w:bCs/>
          <w:sz w:val="24"/>
          <w:szCs w:val="24"/>
        </w:rPr>
        <w:tab/>
      </w:r>
      <w:r w:rsidRPr="00DF502C">
        <w:rPr>
          <w:rFonts w:ascii="Arial" w:hAnsi="Arial" w:cs="Arial"/>
          <w:bCs/>
          <w:sz w:val="24"/>
          <w:szCs w:val="24"/>
        </w:rPr>
        <w:tab/>
      </w:r>
      <w:r w:rsidRPr="00DF502C">
        <w:rPr>
          <w:rFonts w:ascii="Arial" w:hAnsi="Arial" w:cs="Arial"/>
          <w:bCs/>
          <w:sz w:val="24"/>
          <w:szCs w:val="24"/>
        </w:rPr>
        <w:tab/>
      </w:r>
      <w:r w:rsidRPr="00DF502C">
        <w:rPr>
          <w:rFonts w:ascii="Arial" w:hAnsi="Arial" w:cs="Arial"/>
          <w:bCs/>
          <w:sz w:val="24"/>
          <w:szCs w:val="24"/>
        </w:rPr>
        <w:tab/>
      </w:r>
      <w:r w:rsidRPr="00DF502C">
        <w:rPr>
          <w:rFonts w:ascii="Arial" w:hAnsi="Arial" w:cs="Arial"/>
          <w:bCs/>
          <w:sz w:val="24"/>
          <w:szCs w:val="24"/>
        </w:rPr>
        <w:tab/>
      </w:r>
      <w:r w:rsidR="00F06866" w:rsidRPr="00DF502C">
        <w:rPr>
          <w:rFonts w:ascii="Arial" w:hAnsi="Arial" w:cs="Arial"/>
          <w:bCs/>
          <w:sz w:val="24"/>
          <w:szCs w:val="24"/>
        </w:rPr>
        <w:t>[ ] Other:</w:t>
      </w:r>
      <w:r w:rsidR="00F06866" w:rsidRPr="00DF502C">
        <w:rPr>
          <w:rFonts w:ascii="Arial" w:hAnsi="Arial" w:cs="Arial"/>
          <w:bCs/>
          <w:sz w:val="24"/>
          <w:szCs w:val="24"/>
          <w:u w:val="single"/>
        </w:rPr>
        <w:t xml:space="preserve"> __________________</w:t>
      </w:r>
      <w:r w:rsidR="00F06866" w:rsidRPr="00DF502C">
        <w:rPr>
          <w:rFonts w:ascii="Arial" w:hAnsi="Arial" w:cs="Arial"/>
          <w:bCs/>
          <w:sz w:val="24"/>
          <w:szCs w:val="24"/>
          <w:u w:val="single"/>
        </w:rPr>
        <w:tab/>
      </w:r>
      <w:r w:rsidR="00F06866" w:rsidRPr="00DF502C">
        <w:rPr>
          <w:rFonts w:ascii="Arial" w:hAnsi="Arial" w:cs="Arial"/>
          <w:bCs/>
          <w:sz w:val="24"/>
          <w:szCs w:val="24"/>
          <w:u w:val="single"/>
        </w:rPr>
        <w:tab/>
      </w:r>
    </w:p>
    <w:p w14:paraId="267EC5FF" w14:textId="77777777" w:rsidR="00434E33" w:rsidRPr="00DF502C" w:rsidRDefault="00434E33">
      <w:pPr>
        <w:pStyle w:val="Header"/>
        <w:tabs>
          <w:tab w:val="clear" w:pos="4320"/>
          <w:tab w:val="clear" w:pos="8640"/>
        </w:tabs>
        <w:rPr>
          <w:rFonts w:ascii="Arial" w:hAnsi="Arial" w:cs="Arial"/>
        </w:rPr>
      </w:pPr>
    </w:p>
    <w:p w14:paraId="267EC600" w14:textId="77777777" w:rsidR="00104195" w:rsidRDefault="00104195">
      <w:pPr>
        <w:rPr>
          <w:rFonts w:ascii="Arial" w:hAnsi="Arial" w:cs="Arial"/>
          <w:b/>
        </w:rPr>
      </w:pPr>
    </w:p>
    <w:p w14:paraId="267EC601" w14:textId="77777777" w:rsidR="00CA2650" w:rsidRPr="00DF502C" w:rsidRDefault="00441434">
      <w:pPr>
        <w:rPr>
          <w:rFonts w:ascii="Arial" w:hAnsi="Arial" w:cs="Arial"/>
          <w:b/>
        </w:rPr>
      </w:pPr>
      <w:r w:rsidRPr="00DF502C">
        <w:rPr>
          <w:rFonts w:ascii="Arial" w:hAnsi="Arial" w:cs="Arial"/>
          <w:b/>
        </w:rPr>
        <w:t>C</w:t>
      </w:r>
      <w:r w:rsidR="009C13B9" w:rsidRPr="00DF502C">
        <w:rPr>
          <w:rFonts w:ascii="Arial" w:hAnsi="Arial" w:cs="Arial"/>
          <w:b/>
        </w:rPr>
        <w:t>ERTIFICATION:</w:t>
      </w:r>
    </w:p>
    <w:p w14:paraId="267EC602" w14:textId="77777777" w:rsidR="00441434" w:rsidRPr="00DF502C" w:rsidRDefault="00441434">
      <w:pPr>
        <w:rPr>
          <w:rFonts w:ascii="Arial" w:hAnsi="Arial" w:cs="Arial"/>
        </w:rPr>
      </w:pPr>
    </w:p>
    <w:p w14:paraId="267EC603" w14:textId="77777777" w:rsidR="008101A5" w:rsidRDefault="008101A5" w:rsidP="008101A5">
      <w:pPr>
        <w:rPr>
          <w:rFonts w:ascii="Arial" w:hAnsi="Arial" w:cs="Arial"/>
        </w:rPr>
      </w:pPr>
      <w:r w:rsidRPr="00DF502C">
        <w:rPr>
          <w:rFonts w:ascii="Arial" w:hAnsi="Arial" w:cs="Arial"/>
        </w:rPr>
        <w:t xml:space="preserve">I certify the following to be true: </w:t>
      </w:r>
    </w:p>
    <w:p w14:paraId="267EC604" w14:textId="77777777" w:rsidR="00104195" w:rsidRPr="00DF502C" w:rsidRDefault="00104195" w:rsidP="008101A5">
      <w:pPr>
        <w:rPr>
          <w:rFonts w:ascii="Arial" w:hAnsi="Arial" w:cs="Arial"/>
        </w:rPr>
      </w:pPr>
    </w:p>
    <w:p w14:paraId="267EC605"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 xml:space="preserve">The collection is voluntary. </w:t>
      </w:r>
    </w:p>
    <w:p w14:paraId="267EC606"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The collection is low-burden for respondents and low-cost for the Federal Government.</w:t>
      </w:r>
    </w:p>
    <w:p w14:paraId="267EC607"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 xml:space="preserve">The collection is non-controversial and does </w:t>
      </w:r>
      <w:r w:rsidRPr="00DF502C">
        <w:rPr>
          <w:rFonts w:ascii="Arial" w:hAnsi="Arial" w:cs="Arial"/>
          <w:u w:val="single"/>
        </w:rPr>
        <w:t>not</w:t>
      </w:r>
      <w:r w:rsidRPr="00DF502C">
        <w:rPr>
          <w:rFonts w:ascii="Arial" w:hAnsi="Arial" w:cs="Arial"/>
        </w:rPr>
        <w:t xml:space="preserve"> raise issues of concern to other federal agencies.</w:t>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p>
    <w:p w14:paraId="267EC608"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 xml:space="preserve">The results are </w:t>
      </w:r>
      <w:r w:rsidRPr="00DF502C">
        <w:rPr>
          <w:rFonts w:ascii="Arial" w:hAnsi="Arial" w:cs="Arial"/>
          <w:u w:val="single"/>
        </w:rPr>
        <w:t>not</w:t>
      </w:r>
      <w:r w:rsidRPr="00DF502C">
        <w:rPr>
          <w:rFonts w:ascii="Arial" w:hAnsi="Arial" w:cs="Arial"/>
        </w:rPr>
        <w:t xml:space="preserve"> intended to be disseminated to the public.</w:t>
      </w:r>
      <w:r w:rsidRPr="00DF502C">
        <w:rPr>
          <w:rFonts w:ascii="Arial" w:hAnsi="Arial" w:cs="Arial"/>
        </w:rPr>
        <w:tab/>
      </w:r>
      <w:r w:rsidRPr="00DF502C">
        <w:rPr>
          <w:rFonts w:ascii="Arial" w:hAnsi="Arial" w:cs="Arial"/>
        </w:rPr>
        <w:tab/>
      </w:r>
    </w:p>
    <w:p w14:paraId="267EC609"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 xml:space="preserve">Information gathered will not be used for the purpose of </w:t>
      </w:r>
      <w:r w:rsidRPr="00DF502C">
        <w:rPr>
          <w:rFonts w:ascii="Arial" w:hAnsi="Arial" w:cs="Arial"/>
          <w:u w:val="single"/>
        </w:rPr>
        <w:t>substantially</w:t>
      </w:r>
      <w:r w:rsidRPr="00DF502C">
        <w:rPr>
          <w:rFonts w:ascii="Arial" w:hAnsi="Arial" w:cs="Arial"/>
        </w:rPr>
        <w:t xml:space="preserve"> informing </w:t>
      </w:r>
      <w:r w:rsidRPr="00DF502C">
        <w:rPr>
          <w:rFonts w:ascii="Arial" w:hAnsi="Arial" w:cs="Arial"/>
          <w:u w:val="single"/>
        </w:rPr>
        <w:t>influential</w:t>
      </w:r>
      <w:r w:rsidRPr="00F31A11">
        <w:rPr>
          <w:rFonts w:ascii="Arial" w:hAnsi="Arial" w:cs="Arial"/>
        </w:rPr>
        <w:t xml:space="preserve"> </w:t>
      </w:r>
      <w:r w:rsidRPr="00DF502C">
        <w:rPr>
          <w:rFonts w:ascii="Arial" w:hAnsi="Arial" w:cs="Arial"/>
        </w:rPr>
        <w:t xml:space="preserve">policy decisions. </w:t>
      </w:r>
    </w:p>
    <w:p w14:paraId="267EC60A" w14:textId="77777777" w:rsidR="008101A5" w:rsidRPr="00DF502C" w:rsidRDefault="008101A5" w:rsidP="008101A5">
      <w:pPr>
        <w:pStyle w:val="ListParagraph"/>
        <w:numPr>
          <w:ilvl w:val="0"/>
          <w:numId w:val="14"/>
        </w:numPr>
        <w:rPr>
          <w:rFonts w:ascii="Arial" w:hAnsi="Arial" w:cs="Arial"/>
        </w:rPr>
      </w:pPr>
      <w:r w:rsidRPr="00DF502C">
        <w:rPr>
          <w:rFonts w:ascii="Arial" w:hAnsi="Arial" w:cs="Arial"/>
        </w:rPr>
        <w:t>The collection is targeted to the solicitation of opinions from respondents who have experience with the program or may have experience with the program in the future.</w:t>
      </w:r>
    </w:p>
    <w:p w14:paraId="267EC60B" w14:textId="77777777" w:rsidR="009C13B9" w:rsidRPr="00DF502C" w:rsidRDefault="009C13B9" w:rsidP="009C13B9">
      <w:pPr>
        <w:rPr>
          <w:rFonts w:ascii="Arial" w:hAnsi="Arial" w:cs="Arial"/>
        </w:rPr>
      </w:pPr>
    </w:p>
    <w:p w14:paraId="267EC60C" w14:textId="77777777" w:rsidR="009C13B9" w:rsidRPr="00DF502C" w:rsidRDefault="009C13B9" w:rsidP="009C13B9">
      <w:pPr>
        <w:rPr>
          <w:rFonts w:ascii="Arial" w:hAnsi="Arial" w:cs="Arial"/>
        </w:rPr>
      </w:pPr>
      <w:r w:rsidRPr="00DF502C">
        <w:rPr>
          <w:rFonts w:ascii="Arial" w:hAnsi="Arial" w:cs="Arial"/>
        </w:rPr>
        <w:t>Name</w:t>
      </w:r>
      <w:r w:rsidR="00045173" w:rsidRPr="00DF502C">
        <w:rPr>
          <w:rFonts w:ascii="Arial" w:hAnsi="Arial" w:cs="Arial"/>
        </w:rPr>
        <w:t>: _</w:t>
      </w:r>
      <w:r w:rsidRPr="00DF502C">
        <w:rPr>
          <w:rFonts w:ascii="Arial" w:hAnsi="Arial" w:cs="Arial"/>
        </w:rPr>
        <w:t>_______________________________________________</w:t>
      </w:r>
    </w:p>
    <w:p w14:paraId="267EC60D" w14:textId="77777777" w:rsidR="009C13B9" w:rsidRPr="00DF502C" w:rsidRDefault="009C13B9" w:rsidP="009C13B9">
      <w:pPr>
        <w:pStyle w:val="ListParagraph"/>
        <w:ind w:left="360"/>
        <w:rPr>
          <w:rFonts w:ascii="Arial" w:hAnsi="Arial" w:cs="Arial"/>
        </w:rPr>
      </w:pPr>
    </w:p>
    <w:p w14:paraId="267EC60E" w14:textId="77777777" w:rsidR="00A83381" w:rsidRDefault="00A83381" w:rsidP="009C13B9">
      <w:pPr>
        <w:rPr>
          <w:rFonts w:ascii="Arial" w:hAnsi="Arial" w:cs="Arial"/>
        </w:rPr>
      </w:pPr>
    </w:p>
    <w:p w14:paraId="267EC60F" w14:textId="77777777" w:rsidR="00A83381" w:rsidRDefault="00A83381" w:rsidP="009C13B9">
      <w:pPr>
        <w:rPr>
          <w:rFonts w:ascii="Arial" w:hAnsi="Arial" w:cs="Arial"/>
        </w:rPr>
      </w:pPr>
    </w:p>
    <w:p w14:paraId="267EC610" w14:textId="77777777" w:rsidR="009C13B9" w:rsidRPr="00DF502C" w:rsidRDefault="009C13B9" w:rsidP="009C13B9">
      <w:pPr>
        <w:rPr>
          <w:rFonts w:ascii="Arial" w:hAnsi="Arial" w:cs="Arial"/>
        </w:rPr>
      </w:pPr>
      <w:r w:rsidRPr="00DF502C">
        <w:rPr>
          <w:rFonts w:ascii="Arial" w:hAnsi="Arial" w:cs="Arial"/>
        </w:rPr>
        <w:t>To assist review, please provide answers to the following question:</w:t>
      </w:r>
    </w:p>
    <w:p w14:paraId="267EC611" w14:textId="77777777" w:rsidR="009C13B9" w:rsidRPr="00DF502C" w:rsidRDefault="009C13B9" w:rsidP="009C13B9">
      <w:pPr>
        <w:pStyle w:val="ListParagraph"/>
        <w:ind w:left="360"/>
        <w:rPr>
          <w:rFonts w:ascii="Arial" w:hAnsi="Arial" w:cs="Arial"/>
        </w:rPr>
      </w:pPr>
    </w:p>
    <w:p w14:paraId="267EC612" w14:textId="77777777" w:rsidR="009C13B9" w:rsidRPr="00DF502C" w:rsidRDefault="00C86E91" w:rsidP="00C86E91">
      <w:pPr>
        <w:rPr>
          <w:rFonts w:ascii="Arial" w:hAnsi="Arial" w:cs="Arial"/>
          <w:b/>
        </w:rPr>
      </w:pPr>
      <w:r w:rsidRPr="00DF502C">
        <w:rPr>
          <w:rFonts w:ascii="Arial" w:hAnsi="Arial" w:cs="Arial"/>
          <w:b/>
        </w:rPr>
        <w:t>Personally Identifiable Information:</w:t>
      </w:r>
    </w:p>
    <w:p w14:paraId="267EC613" w14:textId="77777777" w:rsidR="00C86E91" w:rsidRPr="00DF502C" w:rsidRDefault="009C13B9" w:rsidP="00C86E91">
      <w:pPr>
        <w:pStyle w:val="ListParagraph"/>
        <w:numPr>
          <w:ilvl w:val="0"/>
          <w:numId w:val="18"/>
        </w:numPr>
        <w:rPr>
          <w:rFonts w:ascii="Arial" w:hAnsi="Arial" w:cs="Arial"/>
        </w:rPr>
      </w:pPr>
      <w:r w:rsidRPr="00DF502C">
        <w:rPr>
          <w:rFonts w:ascii="Arial" w:hAnsi="Arial" w:cs="Arial"/>
        </w:rPr>
        <w:t>Is</w:t>
      </w:r>
      <w:r w:rsidR="00237B48" w:rsidRPr="00DF502C">
        <w:rPr>
          <w:rFonts w:ascii="Arial" w:hAnsi="Arial" w:cs="Arial"/>
        </w:rPr>
        <w:t xml:space="preserve"> personally identifiable information (PII) collected</w:t>
      </w:r>
      <w:r w:rsidRPr="00DF502C">
        <w:rPr>
          <w:rFonts w:ascii="Arial" w:hAnsi="Arial" w:cs="Arial"/>
        </w:rPr>
        <w:t xml:space="preserve">?  </w:t>
      </w:r>
      <w:r w:rsidR="009239AA" w:rsidRPr="00DF502C">
        <w:rPr>
          <w:rFonts w:ascii="Arial" w:hAnsi="Arial" w:cs="Arial"/>
        </w:rPr>
        <w:t xml:space="preserve">[  ] Yes  </w:t>
      </w:r>
      <w:r w:rsidR="009239AA" w:rsidRPr="00104195">
        <w:rPr>
          <w:rFonts w:ascii="Arial" w:hAnsi="Arial" w:cs="Arial"/>
          <w:b/>
        </w:rPr>
        <w:t>[</w:t>
      </w:r>
      <w:r w:rsidR="00C2651F" w:rsidRPr="00104195">
        <w:rPr>
          <w:rFonts w:ascii="Arial Black" w:hAnsi="Arial Black"/>
          <w:b/>
        </w:rPr>
        <w:t>X</w:t>
      </w:r>
      <w:r w:rsidR="009239AA" w:rsidRPr="00104195">
        <w:rPr>
          <w:rFonts w:ascii="Arial" w:hAnsi="Arial" w:cs="Arial"/>
          <w:b/>
        </w:rPr>
        <w:t>]</w:t>
      </w:r>
      <w:r w:rsidR="009239AA" w:rsidRPr="00DF502C">
        <w:rPr>
          <w:rFonts w:ascii="Arial" w:hAnsi="Arial" w:cs="Arial"/>
        </w:rPr>
        <w:t xml:space="preserve">  No </w:t>
      </w:r>
    </w:p>
    <w:p w14:paraId="267EC614" w14:textId="77777777" w:rsidR="00C86E91" w:rsidRPr="00DF502C" w:rsidRDefault="009C13B9" w:rsidP="00C86E91">
      <w:pPr>
        <w:pStyle w:val="ListParagraph"/>
        <w:numPr>
          <w:ilvl w:val="0"/>
          <w:numId w:val="18"/>
        </w:numPr>
        <w:rPr>
          <w:rFonts w:ascii="Arial" w:hAnsi="Arial" w:cs="Arial"/>
        </w:rPr>
      </w:pPr>
      <w:r w:rsidRPr="00DF502C">
        <w:rPr>
          <w:rFonts w:ascii="Arial" w:hAnsi="Arial" w:cs="Arial"/>
        </w:rPr>
        <w:t xml:space="preserve">If </w:t>
      </w:r>
      <w:proofErr w:type="gramStart"/>
      <w:r w:rsidR="009239AA" w:rsidRPr="00DF502C">
        <w:rPr>
          <w:rFonts w:ascii="Arial" w:hAnsi="Arial" w:cs="Arial"/>
        </w:rPr>
        <w:t>Yes</w:t>
      </w:r>
      <w:proofErr w:type="gramEnd"/>
      <w:r w:rsidR="009239AA" w:rsidRPr="00DF502C">
        <w:rPr>
          <w:rFonts w:ascii="Arial" w:hAnsi="Arial" w:cs="Arial"/>
        </w:rPr>
        <w:t>,</w:t>
      </w:r>
      <w:r w:rsidRPr="00DF502C">
        <w:rPr>
          <w:rFonts w:ascii="Arial" w:hAnsi="Arial" w:cs="Arial"/>
        </w:rPr>
        <w:t xml:space="preserve"> </w:t>
      </w:r>
      <w:r w:rsidR="002B34CD" w:rsidRPr="00DF502C">
        <w:rPr>
          <w:rFonts w:ascii="Arial" w:hAnsi="Arial" w:cs="Arial"/>
        </w:rPr>
        <w:t>will any</w:t>
      </w:r>
      <w:r w:rsidR="009239AA" w:rsidRPr="00DF502C">
        <w:rPr>
          <w:rFonts w:ascii="Arial" w:hAnsi="Arial" w:cs="Arial"/>
        </w:rPr>
        <w:t xml:space="preserve"> information that</w:t>
      </w:r>
      <w:r w:rsidR="002B34CD" w:rsidRPr="00DF502C">
        <w:rPr>
          <w:rFonts w:ascii="Arial" w:hAnsi="Arial" w:cs="Arial"/>
        </w:rPr>
        <w:t xml:space="preserve"> is collected</w:t>
      </w:r>
      <w:r w:rsidR="009239AA" w:rsidRPr="00DF502C">
        <w:rPr>
          <w:rFonts w:ascii="Arial" w:hAnsi="Arial" w:cs="Arial"/>
        </w:rPr>
        <w:t xml:space="preserve"> be included in records that are subject to the Privacy Act of 1974?   [  ] Yes [  ] No</w:t>
      </w:r>
      <w:r w:rsidR="00C86E91" w:rsidRPr="00DF502C">
        <w:rPr>
          <w:rFonts w:ascii="Arial" w:hAnsi="Arial" w:cs="Arial"/>
        </w:rPr>
        <w:t xml:space="preserve">   </w:t>
      </w:r>
      <w:r w:rsidR="00B15D2D" w:rsidRPr="00B15D2D">
        <w:rPr>
          <w:rFonts w:ascii="Arial" w:hAnsi="Arial" w:cs="Arial"/>
          <w:b/>
        </w:rPr>
        <w:t>(Not applicable)</w:t>
      </w:r>
    </w:p>
    <w:p w14:paraId="267EC615" w14:textId="77777777" w:rsidR="00B15D2D" w:rsidRPr="00B15D2D" w:rsidRDefault="00C86E91" w:rsidP="00B15D2D">
      <w:pPr>
        <w:pStyle w:val="ListParagraph"/>
        <w:numPr>
          <w:ilvl w:val="0"/>
          <w:numId w:val="18"/>
        </w:numPr>
        <w:rPr>
          <w:rFonts w:ascii="Arial" w:hAnsi="Arial" w:cs="Arial"/>
          <w:b/>
        </w:rPr>
      </w:pPr>
      <w:r w:rsidRPr="00B15D2D">
        <w:rPr>
          <w:rFonts w:ascii="Arial" w:hAnsi="Arial" w:cs="Arial"/>
        </w:rPr>
        <w:t xml:space="preserve">If </w:t>
      </w:r>
      <w:proofErr w:type="gramStart"/>
      <w:r w:rsidR="002B34CD" w:rsidRPr="00B15D2D">
        <w:rPr>
          <w:rFonts w:ascii="Arial" w:hAnsi="Arial" w:cs="Arial"/>
        </w:rPr>
        <w:t>Yes</w:t>
      </w:r>
      <w:proofErr w:type="gramEnd"/>
      <w:r w:rsidRPr="00B15D2D">
        <w:rPr>
          <w:rFonts w:ascii="Arial" w:hAnsi="Arial" w:cs="Arial"/>
        </w:rPr>
        <w:t>, has a</w:t>
      </w:r>
      <w:r w:rsidR="002B34CD" w:rsidRPr="00B15D2D">
        <w:rPr>
          <w:rFonts w:ascii="Arial" w:hAnsi="Arial" w:cs="Arial"/>
        </w:rPr>
        <w:t>n up-to-date</w:t>
      </w:r>
      <w:r w:rsidRPr="00B15D2D">
        <w:rPr>
          <w:rFonts w:ascii="Arial" w:hAnsi="Arial" w:cs="Arial"/>
        </w:rPr>
        <w:t xml:space="preserve"> System o</w:t>
      </w:r>
      <w:r w:rsidR="002B34CD" w:rsidRPr="00B15D2D">
        <w:rPr>
          <w:rFonts w:ascii="Arial" w:hAnsi="Arial" w:cs="Arial"/>
        </w:rPr>
        <w:t>f</w:t>
      </w:r>
      <w:r w:rsidRPr="00B15D2D">
        <w:rPr>
          <w:rFonts w:ascii="Arial" w:hAnsi="Arial" w:cs="Arial"/>
        </w:rPr>
        <w:t xml:space="preserve"> Records Notice</w:t>
      </w:r>
      <w:r w:rsidR="002B34CD" w:rsidRPr="00B15D2D">
        <w:rPr>
          <w:rFonts w:ascii="Arial" w:hAnsi="Arial" w:cs="Arial"/>
        </w:rPr>
        <w:t xml:space="preserve"> (SORN)</w:t>
      </w:r>
      <w:r w:rsidRPr="00B15D2D">
        <w:rPr>
          <w:rFonts w:ascii="Arial" w:hAnsi="Arial" w:cs="Arial"/>
        </w:rPr>
        <w:t xml:space="preserve"> been published?  [  ] Yes  [  ] No</w:t>
      </w:r>
      <w:r w:rsidR="00B15D2D" w:rsidRPr="00B15D2D">
        <w:rPr>
          <w:rFonts w:ascii="Arial" w:hAnsi="Arial" w:cs="Arial"/>
        </w:rPr>
        <w:t xml:space="preserve"> </w:t>
      </w:r>
      <w:r w:rsidR="00B15D2D" w:rsidRPr="00B15D2D">
        <w:rPr>
          <w:rFonts w:ascii="Arial" w:hAnsi="Arial" w:cs="Arial"/>
          <w:b/>
        </w:rPr>
        <w:t>(Not applicable)</w:t>
      </w:r>
    </w:p>
    <w:p w14:paraId="267EC616" w14:textId="77777777" w:rsidR="00C86E91" w:rsidRPr="00DF502C" w:rsidRDefault="00C86E91" w:rsidP="00C86E91">
      <w:pPr>
        <w:pStyle w:val="ListParagraph"/>
        <w:numPr>
          <w:ilvl w:val="0"/>
          <w:numId w:val="18"/>
        </w:numPr>
        <w:rPr>
          <w:rFonts w:ascii="Arial" w:hAnsi="Arial" w:cs="Arial"/>
        </w:rPr>
      </w:pPr>
    </w:p>
    <w:p w14:paraId="267EC617" w14:textId="77777777" w:rsidR="00CF6542" w:rsidRPr="00DF502C" w:rsidRDefault="00CF6542" w:rsidP="00C86E91">
      <w:pPr>
        <w:pStyle w:val="ListParagraph"/>
        <w:ind w:left="0"/>
        <w:rPr>
          <w:rFonts w:ascii="Arial" w:hAnsi="Arial" w:cs="Arial"/>
          <w:b/>
        </w:rPr>
      </w:pPr>
    </w:p>
    <w:p w14:paraId="267EC618" w14:textId="77777777" w:rsidR="00C86E91" w:rsidRPr="00DF502C" w:rsidRDefault="00CB1078" w:rsidP="00C86E91">
      <w:pPr>
        <w:pStyle w:val="ListParagraph"/>
        <w:ind w:left="0"/>
        <w:rPr>
          <w:rFonts w:ascii="Arial" w:hAnsi="Arial" w:cs="Arial"/>
          <w:b/>
        </w:rPr>
      </w:pPr>
      <w:r w:rsidRPr="00DF502C">
        <w:rPr>
          <w:rFonts w:ascii="Arial" w:hAnsi="Arial" w:cs="Arial"/>
          <w:b/>
        </w:rPr>
        <w:t>Gifts or Payments</w:t>
      </w:r>
      <w:r w:rsidR="00C86E91" w:rsidRPr="00DF502C">
        <w:rPr>
          <w:rFonts w:ascii="Arial" w:hAnsi="Arial" w:cs="Arial"/>
          <w:b/>
        </w:rPr>
        <w:t>:</w:t>
      </w:r>
    </w:p>
    <w:p w14:paraId="267EC619" w14:textId="77777777" w:rsidR="00C86E91" w:rsidRPr="00DF502C" w:rsidRDefault="00C86E91" w:rsidP="00C86E91">
      <w:pPr>
        <w:rPr>
          <w:rFonts w:ascii="Arial" w:hAnsi="Arial" w:cs="Arial"/>
        </w:rPr>
      </w:pPr>
      <w:r w:rsidRPr="00DF502C">
        <w:rPr>
          <w:rFonts w:ascii="Arial" w:hAnsi="Arial" w:cs="Arial"/>
        </w:rPr>
        <w:t xml:space="preserve">Is an incentive (e.g., money or reimbursement of expenses, token of appreciation) provided to participants?  [  ] Yes </w:t>
      </w:r>
      <w:r w:rsidRPr="00104195">
        <w:rPr>
          <w:rFonts w:ascii="Arial" w:hAnsi="Arial" w:cs="Arial"/>
          <w:b/>
        </w:rPr>
        <w:t>[</w:t>
      </w:r>
      <w:r w:rsidR="00C2651F" w:rsidRPr="00104195">
        <w:rPr>
          <w:rFonts w:ascii="Arial" w:hAnsi="Arial" w:cs="Arial"/>
          <w:b/>
          <w:sz w:val="28"/>
          <w:szCs w:val="28"/>
        </w:rPr>
        <w:t>x</w:t>
      </w:r>
      <w:r w:rsidRPr="00104195">
        <w:rPr>
          <w:rFonts w:ascii="Arial" w:hAnsi="Arial" w:cs="Arial"/>
          <w:b/>
        </w:rPr>
        <w:t>]</w:t>
      </w:r>
      <w:r w:rsidRPr="00DF502C">
        <w:rPr>
          <w:rFonts w:ascii="Arial" w:hAnsi="Arial" w:cs="Arial"/>
        </w:rPr>
        <w:t xml:space="preserve"> No  </w:t>
      </w:r>
    </w:p>
    <w:p w14:paraId="267EC61A" w14:textId="77777777" w:rsidR="004D6E14" w:rsidRPr="00DF502C" w:rsidRDefault="004D6E14">
      <w:pPr>
        <w:rPr>
          <w:rFonts w:ascii="Arial" w:hAnsi="Arial" w:cs="Arial"/>
          <w:b/>
        </w:rPr>
      </w:pPr>
    </w:p>
    <w:p w14:paraId="267EC61B" w14:textId="77777777" w:rsidR="005E714A" w:rsidRPr="00DF502C" w:rsidRDefault="005E714A" w:rsidP="00C86E91">
      <w:pPr>
        <w:rPr>
          <w:rFonts w:ascii="Arial" w:hAnsi="Arial" w:cs="Arial"/>
          <w:i/>
        </w:rPr>
      </w:pPr>
      <w:r w:rsidRPr="00DF502C">
        <w:rPr>
          <w:rFonts w:ascii="Arial" w:hAnsi="Arial" w:cs="Arial"/>
          <w:b/>
        </w:rPr>
        <w:t>BURDEN HOUR</w:t>
      </w:r>
      <w:r w:rsidR="00441434" w:rsidRPr="00DF502C">
        <w:rPr>
          <w:rFonts w:ascii="Arial" w:hAnsi="Arial" w:cs="Arial"/>
          <w:b/>
        </w:rPr>
        <w:t>S</w:t>
      </w:r>
      <w:r w:rsidRPr="00DF502C">
        <w:rPr>
          <w:rFonts w:ascii="Arial" w:hAnsi="Arial" w:cs="Arial"/>
        </w:rPr>
        <w:t xml:space="preserve"> </w:t>
      </w:r>
    </w:p>
    <w:p w14:paraId="267EC61C" w14:textId="77777777" w:rsidR="006832D9" w:rsidRPr="00DF502C" w:rsidRDefault="006832D9" w:rsidP="00F3170F">
      <w:pPr>
        <w:keepNext/>
        <w:keepLines/>
        <w:rPr>
          <w:rFonts w:ascii="Arial" w:hAnsi="Arial" w:cs="Arial"/>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980"/>
        <w:gridCol w:w="1273"/>
      </w:tblGrid>
      <w:tr w:rsidR="00EF2095" w:rsidRPr="00DF502C" w14:paraId="267EC621" w14:textId="77777777" w:rsidTr="00127425">
        <w:trPr>
          <w:trHeight w:val="274"/>
        </w:trPr>
        <w:tc>
          <w:tcPr>
            <w:tcW w:w="4248" w:type="dxa"/>
          </w:tcPr>
          <w:p w14:paraId="267EC61D" w14:textId="77777777" w:rsidR="006832D9" w:rsidRPr="00DF502C" w:rsidRDefault="00E40B50" w:rsidP="00C8488C">
            <w:pPr>
              <w:rPr>
                <w:rFonts w:ascii="Arial" w:hAnsi="Arial" w:cs="Arial"/>
                <w:b/>
              </w:rPr>
            </w:pPr>
            <w:r w:rsidRPr="00DF502C">
              <w:rPr>
                <w:rFonts w:ascii="Arial" w:hAnsi="Arial" w:cs="Arial"/>
                <w:b/>
              </w:rPr>
              <w:t>Category of Respondent</w:t>
            </w:r>
            <w:r w:rsidR="00EF2095" w:rsidRPr="00DF502C">
              <w:rPr>
                <w:rFonts w:ascii="Arial" w:hAnsi="Arial" w:cs="Arial"/>
                <w:b/>
              </w:rPr>
              <w:t xml:space="preserve"> </w:t>
            </w:r>
          </w:p>
        </w:tc>
        <w:tc>
          <w:tcPr>
            <w:tcW w:w="2160" w:type="dxa"/>
          </w:tcPr>
          <w:p w14:paraId="267EC61E" w14:textId="77777777" w:rsidR="006832D9" w:rsidRPr="00DF502C" w:rsidRDefault="006832D9" w:rsidP="00843796">
            <w:pPr>
              <w:rPr>
                <w:rFonts w:ascii="Arial" w:hAnsi="Arial" w:cs="Arial"/>
                <w:b/>
              </w:rPr>
            </w:pPr>
            <w:r w:rsidRPr="00DF502C">
              <w:rPr>
                <w:rFonts w:ascii="Arial" w:hAnsi="Arial" w:cs="Arial"/>
                <w:b/>
              </w:rPr>
              <w:t>N</w:t>
            </w:r>
            <w:r w:rsidR="009F5923" w:rsidRPr="00DF502C">
              <w:rPr>
                <w:rFonts w:ascii="Arial" w:hAnsi="Arial" w:cs="Arial"/>
                <w:b/>
              </w:rPr>
              <w:t>o.</w:t>
            </w:r>
            <w:r w:rsidRPr="00DF502C">
              <w:rPr>
                <w:rFonts w:ascii="Arial" w:hAnsi="Arial" w:cs="Arial"/>
                <w:b/>
              </w:rPr>
              <w:t xml:space="preserve"> of Respondents</w:t>
            </w:r>
          </w:p>
        </w:tc>
        <w:tc>
          <w:tcPr>
            <w:tcW w:w="1980" w:type="dxa"/>
          </w:tcPr>
          <w:p w14:paraId="267EC61F" w14:textId="77777777" w:rsidR="006832D9" w:rsidRPr="00DF502C" w:rsidRDefault="006832D9" w:rsidP="00843796">
            <w:pPr>
              <w:rPr>
                <w:rFonts w:ascii="Arial" w:hAnsi="Arial" w:cs="Arial"/>
                <w:b/>
              </w:rPr>
            </w:pPr>
            <w:r w:rsidRPr="00DF502C">
              <w:rPr>
                <w:rFonts w:ascii="Arial" w:hAnsi="Arial" w:cs="Arial"/>
                <w:b/>
              </w:rPr>
              <w:t>Participation Time</w:t>
            </w:r>
          </w:p>
        </w:tc>
        <w:tc>
          <w:tcPr>
            <w:tcW w:w="1273" w:type="dxa"/>
          </w:tcPr>
          <w:p w14:paraId="267EC620" w14:textId="77777777" w:rsidR="006832D9" w:rsidRPr="00DF502C" w:rsidRDefault="006832D9" w:rsidP="00843796">
            <w:pPr>
              <w:rPr>
                <w:rFonts w:ascii="Arial" w:hAnsi="Arial" w:cs="Arial"/>
                <w:b/>
              </w:rPr>
            </w:pPr>
            <w:r w:rsidRPr="00DF502C">
              <w:rPr>
                <w:rFonts w:ascii="Arial" w:hAnsi="Arial" w:cs="Arial"/>
                <w:b/>
              </w:rPr>
              <w:t>Burden</w:t>
            </w:r>
          </w:p>
        </w:tc>
      </w:tr>
      <w:tr w:rsidR="00EF2095" w:rsidRPr="00DF502C" w14:paraId="267EC626" w14:textId="77777777" w:rsidTr="00127425">
        <w:trPr>
          <w:trHeight w:val="274"/>
        </w:trPr>
        <w:tc>
          <w:tcPr>
            <w:tcW w:w="4248" w:type="dxa"/>
          </w:tcPr>
          <w:p w14:paraId="267EC622" w14:textId="77777777" w:rsidR="006832D9" w:rsidRPr="00DF502C" w:rsidRDefault="00CD18EA" w:rsidP="00843796">
            <w:pPr>
              <w:rPr>
                <w:rFonts w:ascii="Arial" w:hAnsi="Arial" w:cs="Arial"/>
              </w:rPr>
            </w:pPr>
            <w:r>
              <w:rPr>
                <w:rFonts w:ascii="Arial" w:hAnsi="Arial" w:cs="Arial"/>
              </w:rPr>
              <w:t>External Stakeholders</w:t>
            </w:r>
          </w:p>
        </w:tc>
        <w:tc>
          <w:tcPr>
            <w:tcW w:w="2160" w:type="dxa"/>
          </w:tcPr>
          <w:p w14:paraId="267EC623" w14:textId="77777777" w:rsidR="006832D9" w:rsidRPr="00DF502C" w:rsidRDefault="00CD18EA" w:rsidP="00843796">
            <w:pPr>
              <w:rPr>
                <w:rFonts w:ascii="Arial" w:hAnsi="Arial" w:cs="Arial"/>
              </w:rPr>
            </w:pPr>
            <w:r>
              <w:rPr>
                <w:rFonts w:ascii="Arial" w:hAnsi="Arial" w:cs="Arial"/>
              </w:rPr>
              <w:t>100</w:t>
            </w:r>
          </w:p>
        </w:tc>
        <w:tc>
          <w:tcPr>
            <w:tcW w:w="1980" w:type="dxa"/>
          </w:tcPr>
          <w:p w14:paraId="267EC624" w14:textId="1F6E69FD" w:rsidR="006832D9" w:rsidRPr="00DF502C" w:rsidRDefault="00CD18EA" w:rsidP="00843796">
            <w:pPr>
              <w:rPr>
                <w:rFonts w:ascii="Arial" w:hAnsi="Arial" w:cs="Arial"/>
              </w:rPr>
            </w:pPr>
            <w:del w:id="0" w:author="Jones, Ericka, VBAVACO" w:date="2014-04-08T13:31:00Z">
              <w:r w:rsidDel="00A90CE0">
                <w:rPr>
                  <w:rFonts w:ascii="Arial" w:hAnsi="Arial" w:cs="Arial"/>
                </w:rPr>
                <w:delText>45</w:delText>
              </w:r>
              <w:r w:rsidR="00127425" w:rsidDel="00A90CE0">
                <w:rPr>
                  <w:rFonts w:ascii="Arial" w:hAnsi="Arial" w:cs="Arial"/>
                </w:rPr>
                <w:delText xml:space="preserve"> </w:delText>
              </w:r>
            </w:del>
            <w:r w:rsidR="00A90CE0">
              <w:rPr>
                <w:rFonts w:ascii="Arial" w:hAnsi="Arial" w:cs="Arial"/>
              </w:rPr>
              <w:t xml:space="preserve">20 </w:t>
            </w:r>
            <w:r w:rsidR="00127425">
              <w:rPr>
                <w:rFonts w:ascii="Arial" w:hAnsi="Arial" w:cs="Arial"/>
              </w:rPr>
              <w:t>minutes</w:t>
            </w:r>
          </w:p>
        </w:tc>
        <w:tc>
          <w:tcPr>
            <w:tcW w:w="1273" w:type="dxa"/>
          </w:tcPr>
          <w:p w14:paraId="267EC625" w14:textId="1EF4594B" w:rsidR="006832D9" w:rsidRPr="00DF502C" w:rsidRDefault="00127425" w:rsidP="000534CF">
            <w:pPr>
              <w:rPr>
                <w:rFonts w:ascii="Arial" w:hAnsi="Arial" w:cs="Arial"/>
              </w:rPr>
            </w:pPr>
            <w:del w:id="1" w:author="Jones, Ericka, VBAVACO" w:date="2014-04-08T13:32:00Z">
              <w:r w:rsidDel="00A90CE0">
                <w:rPr>
                  <w:rFonts w:ascii="Arial" w:hAnsi="Arial" w:cs="Arial"/>
                </w:rPr>
                <w:delText xml:space="preserve">75 </w:delText>
              </w:r>
            </w:del>
            <w:r w:rsidR="00A90CE0">
              <w:rPr>
                <w:rFonts w:ascii="Arial" w:hAnsi="Arial" w:cs="Arial"/>
              </w:rPr>
              <w:t>33</w:t>
            </w:r>
            <w:r w:rsidR="000534CF">
              <w:rPr>
                <w:rFonts w:ascii="Arial" w:hAnsi="Arial" w:cs="Arial"/>
              </w:rPr>
              <w:t xml:space="preserve"> </w:t>
            </w:r>
            <w:bookmarkStart w:id="2" w:name="_GoBack"/>
            <w:bookmarkEnd w:id="2"/>
            <w:r>
              <w:rPr>
                <w:rFonts w:ascii="Arial" w:hAnsi="Arial" w:cs="Arial"/>
              </w:rPr>
              <w:t>hours</w:t>
            </w:r>
          </w:p>
        </w:tc>
      </w:tr>
      <w:tr w:rsidR="00EF2095" w:rsidRPr="00DF502C" w14:paraId="267EC62B" w14:textId="77777777" w:rsidTr="00127425">
        <w:trPr>
          <w:trHeight w:val="274"/>
        </w:trPr>
        <w:tc>
          <w:tcPr>
            <w:tcW w:w="4248" w:type="dxa"/>
          </w:tcPr>
          <w:p w14:paraId="267EC627" w14:textId="77777777" w:rsidR="006832D9" w:rsidRPr="00DF502C" w:rsidRDefault="006832D9" w:rsidP="00843796">
            <w:pPr>
              <w:rPr>
                <w:rFonts w:ascii="Arial" w:hAnsi="Arial" w:cs="Arial"/>
              </w:rPr>
            </w:pPr>
          </w:p>
        </w:tc>
        <w:tc>
          <w:tcPr>
            <w:tcW w:w="2160" w:type="dxa"/>
          </w:tcPr>
          <w:p w14:paraId="267EC628" w14:textId="77777777" w:rsidR="006832D9" w:rsidRPr="00DF502C" w:rsidRDefault="006832D9" w:rsidP="00843796">
            <w:pPr>
              <w:rPr>
                <w:rFonts w:ascii="Arial" w:hAnsi="Arial" w:cs="Arial"/>
              </w:rPr>
            </w:pPr>
          </w:p>
        </w:tc>
        <w:tc>
          <w:tcPr>
            <w:tcW w:w="1980" w:type="dxa"/>
          </w:tcPr>
          <w:p w14:paraId="267EC629" w14:textId="77777777" w:rsidR="006832D9" w:rsidRPr="00DF502C" w:rsidRDefault="006832D9" w:rsidP="00843796">
            <w:pPr>
              <w:rPr>
                <w:rFonts w:ascii="Arial" w:hAnsi="Arial" w:cs="Arial"/>
              </w:rPr>
            </w:pPr>
          </w:p>
        </w:tc>
        <w:tc>
          <w:tcPr>
            <w:tcW w:w="1273" w:type="dxa"/>
          </w:tcPr>
          <w:p w14:paraId="267EC62A" w14:textId="77777777" w:rsidR="006832D9" w:rsidRPr="00DF502C" w:rsidRDefault="006832D9" w:rsidP="00843796">
            <w:pPr>
              <w:rPr>
                <w:rFonts w:ascii="Arial" w:hAnsi="Arial" w:cs="Arial"/>
              </w:rPr>
            </w:pPr>
          </w:p>
        </w:tc>
      </w:tr>
      <w:tr w:rsidR="00EF2095" w:rsidRPr="00DF502C" w14:paraId="267EC630" w14:textId="77777777" w:rsidTr="00127425">
        <w:trPr>
          <w:trHeight w:val="289"/>
        </w:trPr>
        <w:tc>
          <w:tcPr>
            <w:tcW w:w="4248" w:type="dxa"/>
          </w:tcPr>
          <w:p w14:paraId="267EC62C" w14:textId="77777777" w:rsidR="006832D9" w:rsidRPr="00DF502C" w:rsidRDefault="006832D9" w:rsidP="00843796">
            <w:pPr>
              <w:rPr>
                <w:rFonts w:ascii="Arial" w:hAnsi="Arial" w:cs="Arial"/>
                <w:b/>
              </w:rPr>
            </w:pPr>
            <w:r w:rsidRPr="00DF502C">
              <w:rPr>
                <w:rFonts w:ascii="Arial" w:hAnsi="Arial" w:cs="Arial"/>
                <w:b/>
              </w:rPr>
              <w:t>Totals</w:t>
            </w:r>
          </w:p>
        </w:tc>
        <w:tc>
          <w:tcPr>
            <w:tcW w:w="2160" w:type="dxa"/>
          </w:tcPr>
          <w:p w14:paraId="267EC62D" w14:textId="77777777" w:rsidR="006832D9" w:rsidRPr="00DF502C" w:rsidRDefault="006832D9" w:rsidP="00843796">
            <w:pPr>
              <w:rPr>
                <w:rFonts w:ascii="Arial" w:hAnsi="Arial" w:cs="Arial"/>
                <w:b/>
              </w:rPr>
            </w:pPr>
          </w:p>
        </w:tc>
        <w:tc>
          <w:tcPr>
            <w:tcW w:w="1980" w:type="dxa"/>
          </w:tcPr>
          <w:p w14:paraId="267EC62E" w14:textId="77777777" w:rsidR="006832D9" w:rsidRPr="00DF502C" w:rsidRDefault="006832D9" w:rsidP="00843796">
            <w:pPr>
              <w:rPr>
                <w:rFonts w:ascii="Arial" w:hAnsi="Arial" w:cs="Arial"/>
              </w:rPr>
            </w:pPr>
          </w:p>
        </w:tc>
        <w:tc>
          <w:tcPr>
            <w:tcW w:w="1273" w:type="dxa"/>
          </w:tcPr>
          <w:p w14:paraId="267EC62F" w14:textId="77777777" w:rsidR="006832D9" w:rsidRPr="00DF502C" w:rsidRDefault="006832D9" w:rsidP="00843796">
            <w:pPr>
              <w:rPr>
                <w:rFonts w:ascii="Arial" w:hAnsi="Arial" w:cs="Arial"/>
                <w:b/>
              </w:rPr>
            </w:pPr>
          </w:p>
        </w:tc>
      </w:tr>
    </w:tbl>
    <w:p w14:paraId="267EC631" w14:textId="77777777" w:rsidR="00F3170F" w:rsidRPr="00DF502C" w:rsidRDefault="00F3170F" w:rsidP="00F3170F">
      <w:pPr>
        <w:rPr>
          <w:rFonts w:ascii="Arial" w:hAnsi="Arial" w:cs="Arial"/>
        </w:rPr>
      </w:pPr>
    </w:p>
    <w:p w14:paraId="267EC632" w14:textId="77777777" w:rsidR="00104195" w:rsidRDefault="001C39F7" w:rsidP="00F06866">
      <w:pPr>
        <w:rPr>
          <w:rFonts w:ascii="Arial" w:hAnsi="Arial" w:cs="Arial"/>
        </w:rPr>
      </w:pPr>
      <w:r w:rsidRPr="00DF502C">
        <w:rPr>
          <w:rFonts w:ascii="Arial" w:hAnsi="Arial" w:cs="Arial"/>
          <w:b/>
        </w:rPr>
        <w:t xml:space="preserve">FEDERAL </w:t>
      </w:r>
      <w:r w:rsidR="009F5923" w:rsidRPr="00DF502C">
        <w:rPr>
          <w:rFonts w:ascii="Arial" w:hAnsi="Arial" w:cs="Arial"/>
          <w:b/>
        </w:rPr>
        <w:t>COST</w:t>
      </w:r>
      <w:r w:rsidR="00F06866" w:rsidRPr="00DF502C">
        <w:rPr>
          <w:rFonts w:ascii="Arial" w:hAnsi="Arial" w:cs="Arial"/>
          <w:b/>
        </w:rPr>
        <w:t>:</w:t>
      </w:r>
      <w:r w:rsidR="00895229" w:rsidRPr="00DF502C">
        <w:rPr>
          <w:rFonts w:ascii="Arial" w:hAnsi="Arial" w:cs="Arial"/>
          <w:b/>
        </w:rPr>
        <w:t xml:space="preserve"> </w:t>
      </w:r>
      <w:r w:rsidR="00C86E91" w:rsidRPr="00DF502C">
        <w:rPr>
          <w:rFonts w:ascii="Arial" w:hAnsi="Arial" w:cs="Arial"/>
          <w:b/>
        </w:rPr>
        <w:t xml:space="preserve"> </w:t>
      </w:r>
      <w:r w:rsidR="00C86E91" w:rsidRPr="00DF502C">
        <w:rPr>
          <w:rFonts w:ascii="Arial" w:hAnsi="Arial" w:cs="Arial"/>
        </w:rPr>
        <w:t xml:space="preserve">The cost </w:t>
      </w:r>
      <w:r w:rsidR="00B15D2D">
        <w:rPr>
          <w:rFonts w:ascii="Arial" w:hAnsi="Arial" w:cs="Arial"/>
        </w:rPr>
        <w:t>has been included in a contract, which will assist with this study.</w:t>
      </w:r>
      <w:r w:rsidR="00104195">
        <w:rPr>
          <w:rFonts w:ascii="Arial" w:hAnsi="Arial" w:cs="Arial"/>
        </w:rPr>
        <w:t xml:space="preserve"> </w:t>
      </w:r>
    </w:p>
    <w:p w14:paraId="267EC633" w14:textId="77777777" w:rsidR="00104195" w:rsidRDefault="00104195" w:rsidP="00F06866">
      <w:pPr>
        <w:rPr>
          <w:rFonts w:ascii="Arial" w:hAnsi="Arial" w:cs="Arial"/>
        </w:rPr>
      </w:pPr>
    </w:p>
    <w:p w14:paraId="267EC634" w14:textId="77777777" w:rsidR="00104195" w:rsidRDefault="00104195" w:rsidP="00F06866">
      <w:pPr>
        <w:rPr>
          <w:rFonts w:ascii="Arial" w:hAnsi="Arial" w:cs="Arial"/>
        </w:rPr>
      </w:pPr>
    </w:p>
    <w:p w14:paraId="267EC635" w14:textId="77777777" w:rsidR="0069403B" w:rsidRDefault="0069403B" w:rsidP="00F06866">
      <w:pPr>
        <w:rPr>
          <w:rFonts w:ascii="Arial" w:hAnsi="Arial" w:cs="Arial"/>
          <w:b/>
        </w:rPr>
      </w:pPr>
    </w:p>
    <w:p w14:paraId="267EC636" w14:textId="77777777" w:rsidR="007F1CDE" w:rsidRPr="00DF502C" w:rsidRDefault="007F1CDE" w:rsidP="00F06866">
      <w:pPr>
        <w:rPr>
          <w:rFonts w:ascii="Arial" w:hAnsi="Arial" w:cs="Arial"/>
          <w:b/>
        </w:rPr>
      </w:pPr>
    </w:p>
    <w:p w14:paraId="267EC637" w14:textId="77777777" w:rsidR="00F06866" w:rsidRPr="00DF502C" w:rsidRDefault="00636621" w:rsidP="00F06866">
      <w:pPr>
        <w:rPr>
          <w:rFonts w:ascii="Arial" w:hAnsi="Arial" w:cs="Arial"/>
          <w:b/>
        </w:rPr>
      </w:pPr>
      <w:r w:rsidRPr="00DF502C">
        <w:rPr>
          <w:rFonts w:ascii="Arial" w:hAnsi="Arial" w:cs="Arial"/>
          <w:b/>
        </w:rPr>
        <w:t>The</w:t>
      </w:r>
      <w:r w:rsidR="0069403B" w:rsidRPr="00DF502C">
        <w:rPr>
          <w:rFonts w:ascii="Arial" w:hAnsi="Arial" w:cs="Arial"/>
          <w:b/>
        </w:rPr>
        <w:t xml:space="preserve"> select</w:t>
      </w:r>
      <w:r w:rsidRPr="00DF502C">
        <w:rPr>
          <w:rFonts w:ascii="Arial" w:hAnsi="Arial" w:cs="Arial"/>
          <w:b/>
        </w:rPr>
        <w:t>ion of your targeted respondents</w:t>
      </w:r>
    </w:p>
    <w:p w14:paraId="267EC638" w14:textId="77777777" w:rsidR="00C2651F" w:rsidRDefault="0069403B" w:rsidP="0069403B">
      <w:pPr>
        <w:pStyle w:val="ListParagraph"/>
        <w:numPr>
          <w:ilvl w:val="0"/>
          <w:numId w:val="15"/>
        </w:numPr>
        <w:rPr>
          <w:rFonts w:ascii="Arial" w:hAnsi="Arial" w:cs="Arial"/>
        </w:rPr>
      </w:pPr>
      <w:r w:rsidRPr="00DF502C">
        <w:rPr>
          <w:rFonts w:ascii="Arial" w:hAnsi="Arial" w:cs="Arial"/>
        </w:rPr>
        <w:t>Do you have a customer list or something similar that defines the universe of potential respondents</w:t>
      </w:r>
      <w:r w:rsidR="00636621" w:rsidRPr="00DF502C">
        <w:rPr>
          <w:rFonts w:ascii="Arial" w:hAnsi="Arial" w:cs="Arial"/>
        </w:rPr>
        <w:t xml:space="preserve"> and do you have a sampling plan for selecting from this universe</w:t>
      </w:r>
      <w:r w:rsidRPr="00DF502C">
        <w:rPr>
          <w:rFonts w:ascii="Arial" w:hAnsi="Arial" w:cs="Arial"/>
        </w:rPr>
        <w:t>?</w:t>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r w:rsidRPr="00DF502C">
        <w:rPr>
          <w:rFonts w:ascii="Arial" w:hAnsi="Arial" w:cs="Arial"/>
        </w:rPr>
        <w:tab/>
      </w:r>
    </w:p>
    <w:p w14:paraId="267EC639" w14:textId="77777777" w:rsidR="0069403B" w:rsidRPr="00C2651F" w:rsidRDefault="0069403B" w:rsidP="00C2651F">
      <w:pPr>
        <w:rPr>
          <w:rFonts w:ascii="Arial" w:hAnsi="Arial" w:cs="Arial"/>
        </w:rPr>
      </w:pPr>
      <w:r w:rsidRPr="00C2651F">
        <w:rPr>
          <w:rFonts w:ascii="Arial" w:hAnsi="Arial" w:cs="Arial"/>
        </w:rPr>
        <w:tab/>
      </w:r>
      <w:r w:rsidRPr="00C2651F">
        <w:rPr>
          <w:rFonts w:ascii="Arial" w:hAnsi="Arial" w:cs="Arial"/>
        </w:rPr>
        <w:tab/>
      </w:r>
      <w:r w:rsidR="00636621" w:rsidRPr="00C2651F">
        <w:rPr>
          <w:rFonts w:ascii="Arial" w:hAnsi="Arial" w:cs="Arial"/>
        </w:rPr>
        <w:tab/>
      </w:r>
      <w:r w:rsidR="00636621" w:rsidRPr="00C2651F">
        <w:rPr>
          <w:rFonts w:ascii="Arial" w:hAnsi="Arial" w:cs="Arial"/>
        </w:rPr>
        <w:tab/>
      </w:r>
      <w:r w:rsidR="00636621" w:rsidRPr="00C2651F">
        <w:rPr>
          <w:rFonts w:ascii="Arial" w:hAnsi="Arial" w:cs="Arial"/>
        </w:rPr>
        <w:tab/>
      </w:r>
      <w:r w:rsidRPr="00B15D2D">
        <w:rPr>
          <w:rFonts w:ascii="Arial" w:hAnsi="Arial" w:cs="Arial"/>
          <w:b/>
        </w:rPr>
        <w:t>[</w:t>
      </w:r>
      <w:r w:rsidR="00B15D2D" w:rsidRPr="00B15D2D">
        <w:rPr>
          <w:rFonts w:ascii="Arial" w:hAnsi="Arial" w:cs="Arial"/>
          <w:b/>
        </w:rPr>
        <w:t>X</w:t>
      </w:r>
      <w:r w:rsidRPr="00B15D2D">
        <w:rPr>
          <w:rFonts w:ascii="Arial" w:hAnsi="Arial" w:cs="Arial"/>
          <w:b/>
        </w:rPr>
        <w:t>]</w:t>
      </w:r>
      <w:r w:rsidRPr="00C2651F">
        <w:rPr>
          <w:rFonts w:ascii="Arial" w:hAnsi="Arial" w:cs="Arial"/>
        </w:rPr>
        <w:t xml:space="preserve"> Yes</w:t>
      </w:r>
      <w:r w:rsidRPr="00C2651F">
        <w:rPr>
          <w:rFonts w:ascii="Arial" w:hAnsi="Arial" w:cs="Arial"/>
        </w:rPr>
        <w:tab/>
        <w:t>[ ] No</w:t>
      </w:r>
    </w:p>
    <w:p w14:paraId="267EC63A" w14:textId="77777777" w:rsidR="00636621" w:rsidRPr="00DF502C" w:rsidRDefault="00636621" w:rsidP="00636621">
      <w:pPr>
        <w:pStyle w:val="ListParagraph"/>
        <w:rPr>
          <w:rFonts w:ascii="Arial" w:hAnsi="Arial" w:cs="Arial"/>
        </w:rPr>
      </w:pPr>
    </w:p>
    <w:p w14:paraId="73220C53" w14:textId="048FFC4A" w:rsidR="00AD301D" w:rsidRPr="00DF502C" w:rsidRDefault="00B15D2D" w:rsidP="00AD301D">
      <w:pPr>
        <w:rPr>
          <w:rFonts w:ascii="Arial" w:hAnsi="Arial" w:cs="Arial"/>
        </w:rPr>
      </w:pPr>
      <w:r w:rsidRPr="00AD301D">
        <w:rPr>
          <w:rFonts w:ascii="Arial" w:hAnsi="Arial" w:cs="Arial"/>
        </w:rPr>
        <w:t>*A copy of the sampling plan is attached</w:t>
      </w:r>
      <w:r w:rsidR="00AD301D">
        <w:rPr>
          <w:rFonts w:ascii="Arial" w:hAnsi="Arial" w:cs="Arial"/>
        </w:rPr>
        <w:t>.  See Attachment: Post-9/11 GI Bill Communication Assessment for more details</w:t>
      </w:r>
    </w:p>
    <w:p w14:paraId="267EC63E" w14:textId="77777777" w:rsidR="004D6E14" w:rsidRPr="00DF502C" w:rsidRDefault="004D6E14" w:rsidP="00A403BB">
      <w:pPr>
        <w:rPr>
          <w:rFonts w:ascii="Arial" w:hAnsi="Arial" w:cs="Arial"/>
          <w:b/>
        </w:rPr>
      </w:pPr>
    </w:p>
    <w:p w14:paraId="267EC63F" w14:textId="77777777" w:rsidR="00A403BB" w:rsidRPr="00DF502C" w:rsidRDefault="00A403BB" w:rsidP="00A403BB">
      <w:pPr>
        <w:rPr>
          <w:rFonts w:ascii="Arial" w:hAnsi="Arial" w:cs="Arial"/>
          <w:b/>
        </w:rPr>
      </w:pPr>
      <w:r w:rsidRPr="00DF502C">
        <w:rPr>
          <w:rFonts w:ascii="Arial" w:hAnsi="Arial" w:cs="Arial"/>
          <w:b/>
        </w:rPr>
        <w:t>Administration of the Instrument</w:t>
      </w:r>
    </w:p>
    <w:p w14:paraId="267EC640" w14:textId="77777777" w:rsidR="00A403BB" w:rsidRPr="00DF502C" w:rsidRDefault="001B0AAA" w:rsidP="00A403BB">
      <w:pPr>
        <w:pStyle w:val="ListParagraph"/>
        <w:numPr>
          <w:ilvl w:val="0"/>
          <w:numId w:val="17"/>
        </w:numPr>
        <w:rPr>
          <w:rFonts w:ascii="Arial" w:hAnsi="Arial" w:cs="Arial"/>
        </w:rPr>
      </w:pPr>
      <w:r w:rsidRPr="00DF502C">
        <w:rPr>
          <w:rFonts w:ascii="Arial" w:hAnsi="Arial" w:cs="Arial"/>
        </w:rPr>
        <w:t>H</w:t>
      </w:r>
      <w:r w:rsidR="00A403BB" w:rsidRPr="00DF502C">
        <w:rPr>
          <w:rFonts w:ascii="Arial" w:hAnsi="Arial" w:cs="Arial"/>
        </w:rPr>
        <w:t>ow will you collect the information? (Check all that apply)</w:t>
      </w:r>
    </w:p>
    <w:p w14:paraId="267EC641" w14:textId="77777777" w:rsidR="001B0AAA" w:rsidRPr="00DF502C" w:rsidRDefault="00A403BB" w:rsidP="001B0AAA">
      <w:pPr>
        <w:ind w:left="720"/>
        <w:rPr>
          <w:rFonts w:ascii="Arial" w:hAnsi="Arial" w:cs="Arial"/>
        </w:rPr>
      </w:pPr>
      <w:r w:rsidRPr="00DF502C">
        <w:rPr>
          <w:rFonts w:ascii="Arial" w:hAnsi="Arial" w:cs="Arial"/>
        </w:rPr>
        <w:t xml:space="preserve">[ </w:t>
      </w:r>
      <w:r w:rsidR="001B0AAA" w:rsidRPr="00DF502C">
        <w:rPr>
          <w:rFonts w:ascii="Arial" w:hAnsi="Arial" w:cs="Arial"/>
        </w:rPr>
        <w:t xml:space="preserve"> </w:t>
      </w:r>
      <w:r w:rsidRPr="00DF502C">
        <w:rPr>
          <w:rFonts w:ascii="Arial" w:hAnsi="Arial" w:cs="Arial"/>
        </w:rPr>
        <w:t>] Web-based</w:t>
      </w:r>
      <w:r w:rsidR="001B0AAA" w:rsidRPr="00DF502C">
        <w:rPr>
          <w:rFonts w:ascii="Arial" w:hAnsi="Arial" w:cs="Arial"/>
        </w:rPr>
        <w:t xml:space="preserve"> or other forms of Social Media </w:t>
      </w:r>
    </w:p>
    <w:p w14:paraId="267EC642" w14:textId="77777777" w:rsidR="001B0AAA" w:rsidRPr="00DF502C" w:rsidRDefault="00A403BB" w:rsidP="001B0AAA">
      <w:pPr>
        <w:ind w:left="720"/>
        <w:rPr>
          <w:rFonts w:ascii="Arial" w:hAnsi="Arial" w:cs="Arial"/>
        </w:rPr>
      </w:pPr>
      <w:r w:rsidRPr="00DF502C">
        <w:rPr>
          <w:rFonts w:ascii="Arial" w:hAnsi="Arial" w:cs="Arial"/>
        </w:rPr>
        <w:t>[</w:t>
      </w:r>
      <w:r w:rsidR="00C2651F" w:rsidRPr="00C2651F">
        <w:rPr>
          <w:rFonts w:ascii="Arial" w:hAnsi="Arial" w:cs="Arial"/>
          <w:b/>
        </w:rPr>
        <w:t>x</w:t>
      </w:r>
      <w:r w:rsidRPr="00DF502C">
        <w:rPr>
          <w:rFonts w:ascii="Arial" w:hAnsi="Arial" w:cs="Arial"/>
        </w:rPr>
        <w:t>] Telephone</w:t>
      </w:r>
      <w:r w:rsidRPr="00DF502C">
        <w:rPr>
          <w:rFonts w:ascii="Arial" w:hAnsi="Arial" w:cs="Arial"/>
        </w:rPr>
        <w:tab/>
      </w:r>
    </w:p>
    <w:p w14:paraId="267EC643" w14:textId="77777777" w:rsidR="001B0AAA" w:rsidRPr="00DF502C" w:rsidRDefault="00A403BB" w:rsidP="001B0AAA">
      <w:pPr>
        <w:ind w:left="720"/>
        <w:rPr>
          <w:rFonts w:ascii="Arial" w:hAnsi="Arial" w:cs="Arial"/>
        </w:rPr>
      </w:pPr>
      <w:r w:rsidRPr="00C2651F">
        <w:rPr>
          <w:rFonts w:ascii="Arial" w:hAnsi="Arial" w:cs="Arial"/>
          <w:b/>
        </w:rPr>
        <w:t>[</w:t>
      </w:r>
      <w:r w:rsidR="00C2651F" w:rsidRPr="00C2651F">
        <w:rPr>
          <w:rFonts w:ascii="Arial" w:hAnsi="Arial" w:cs="Arial"/>
          <w:b/>
        </w:rPr>
        <w:t>x</w:t>
      </w:r>
      <w:r w:rsidRPr="00DF502C">
        <w:rPr>
          <w:rFonts w:ascii="Arial" w:hAnsi="Arial" w:cs="Arial"/>
        </w:rPr>
        <w:t>] In-person</w:t>
      </w:r>
      <w:r w:rsidRPr="00DF502C">
        <w:rPr>
          <w:rFonts w:ascii="Arial" w:hAnsi="Arial" w:cs="Arial"/>
        </w:rPr>
        <w:tab/>
      </w:r>
    </w:p>
    <w:p w14:paraId="267EC644" w14:textId="77777777" w:rsidR="001B0AAA" w:rsidRPr="00DF502C" w:rsidRDefault="00A403BB" w:rsidP="001B0AAA">
      <w:pPr>
        <w:ind w:left="720"/>
        <w:rPr>
          <w:rFonts w:ascii="Arial" w:hAnsi="Arial" w:cs="Arial"/>
        </w:rPr>
      </w:pPr>
      <w:r w:rsidRPr="00DF502C">
        <w:rPr>
          <w:rFonts w:ascii="Arial" w:hAnsi="Arial" w:cs="Arial"/>
        </w:rPr>
        <w:t xml:space="preserve">[ </w:t>
      </w:r>
      <w:r w:rsidR="001B0AAA" w:rsidRPr="00DF502C">
        <w:rPr>
          <w:rFonts w:ascii="Arial" w:hAnsi="Arial" w:cs="Arial"/>
        </w:rPr>
        <w:t xml:space="preserve"> </w:t>
      </w:r>
      <w:r w:rsidRPr="00DF502C">
        <w:rPr>
          <w:rFonts w:ascii="Arial" w:hAnsi="Arial" w:cs="Arial"/>
        </w:rPr>
        <w:t>] Mail</w:t>
      </w:r>
      <w:r w:rsidR="001B0AAA" w:rsidRPr="00DF502C">
        <w:rPr>
          <w:rFonts w:ascii="Arial" w:hAnsi="Arial" w:cs="Arial"/>
        </w:rPr>
        <w:t xml:space="preserve"> </w:t>
      </w:r>
    </w:p>
    <w:p w14:paraId="267EC645" w14:textId="77777777" w:rsidR="001B0AAA" w:rsidRPr="00DF502C" w:rsidRDefault="00A403BB" w:rsidP="001B0AAA">
      <w:pPr>
        <w:ind w:left="720"/>
        <w:rPr>
          <w:rFonts w:ascii="Arial" w:hAnsi="Arial" w:cs="Arial"/>
        </w:rPr>
      </w:pPr>
      <w:r w:rsidRPr="00DF502C">
        <w:rPr>
          <w:rFonts w:ascii="Arial" w:hAnsi="Arial" w:cs="Arial"/>
        </w:rPr>
        <w:t xml:space="preserve">[ </w:t>
      </w:r>
      <w:r w:rsidR="001B0AAA" w:rsidRPr="00DF502C">
        <w:rPr>
          <w:rFonts w:ascii="Arial" w:hAnsi="Arial" w:cs="Arial"/>
        </w:rPr>
        <w:t xml:space="preserve"> </w:t>
      </w:r>
      <w:r w:rsidRPr="00DF502C">
        <w:rPr>
          <w:rFonts w:ascii="Arial" w:hAnsi="Arial" w:cs="Arial"/>
        </w:rPr>
        <w:t>] Other, Explain</w:t>
      </w:r>
    </w:p>
    <w:p w14:paraId="267EC646" w14:textId="77777777" w:rsidR="00F24CFC" w:rsidRPr="00DF502C" w:rsidRDefault="00F24CFC" w:rsidP="00F24CFC">
      <w:pPr>
        <w:pStyle w:val="ListParagraph"/>
        <w:numPr>
          <w:ilvl w:val="0"/>
          <w:numId w:val="17"/>
        </w:numPr>
        <w:rPr>
          <w:rFonts w:ascii="Arial" w:hAnsi="Arial" w:cs="Arial"/>
        </w:rPr>
      </w:pPr>
      <w:r w:rsidRPr="00DF502C">
        <w:rPr>
          <w:rFonts w:ascii="Arial" w:hAnsi="Arial" w:cs="Arial"/>
        </w:rPr>
        <w:t xml:space="preserve">Will interviewers or facilitators be used?  </w:t>
      </w:r>
      <w:r w:rsidRPr="00E87847">
        <w:rPr>
          <w:rFonts w:ascii="Arial" w:hAnsi="Arial" w:cs="Arial"/>
          <w:b/>
        </w:rPr>
        <w:t>[</w:t>
      </w:r>
      <w:r w:rsidR="00E87847" w:rsidRPr="00E87847">
        <w:rPr>
          <w:rFonts w:ascii="Arial" w:hAnsi="Arial" w:cs="Arial"/>
          <w:b/>
        </w:rPr>
        <w:t>X</w:t>
      </w:r>
      <w:r w:rsidRPr="00E87847">
        <w:rPr>
          <w:rFonts w:ascii="Arial" w:hAnsi="Arial" w:cs="Arial"/>
          <w:b/>
        </w:rPr>
        <w:t>]</w:t>
      </w:r>
      <w:r w:rsidRPr="00DF502C">
        <w:rPr>
          <w:rFonts w:ascii="Arial" w:hAnsi="Arial" w:cs="Arial"/>
        </w:rPr>
        <w:t xml:space="preserve"> Yes [  ] No</w:t>
      </w:r>
    </w:p>
    <w:p w14:paraId="267EC647" w14:textId="77777777" w:rsidR="00F24CFC" w:rsidRPr="00DF502C" w:rsidRDefault="00F24CFC" w:rsidP="00F24CFC">
      <w:pPr>
        <w:pStyle w:val="ListParagraph"/>
        <w:ind w:left="360"/>
        <w:rPr>
          <w:rFonts w:ascii="Arial" w:hAnsi="Arial" w:cs="Arial"/>
        </w:rPr>
      </w:pPr>
      <w:r w:rsidRPr="00DF502C">
        <w:rPr>
          <w:rFonts w:ascii="Arial" w:hAnsi="Arial" w:cs="Arial"/>
        </w:rPr>
        <w:t xml:space="preserve"> </w:t>
      </w:r>
    </w:p>
    <w:p w14:paraId="267EC648" w14:textId="77777777" w:rsidR="0024521E" w:rsidRDefault="0024521E" w:rsidP="0024521E">
      <w:pPr>
        <w:rPr>
          <w:rFonts w:ascii="Arial" w:hAnsi="Arial" w:cs="Arial"/>
          <w:b/>
        </w:rPr>
      </w:pPr>
    </w:p>
    <w:p w14:paraId="267EC649" w14:textId="77777777" w:rsidR="00E87847" w:rsidRDefault="00E87847" w:rsidP="0024521E">
      <w:pPr>
        <w:rPr>
          <w:rFonts w:ascii="Arial" w:hAnsi="Arial" w:cs="Arial"/>
          <w:b/>
        </w:rPr>
      </w:pPr>
    </w:p>
    <w:p w14:paraId="267EC64A" w14:textId="77777777" w:rsidR="00A83381" w:rsidRDefault="00A83381" w:rsidP="0024521E">
      <w:pPr>
        <w:rPr>
          <w:rFonts w:ascii="Arial" w:hAnsi="Arial" w:cs="Arial"/>
          <w:b/>
        </w:rPr>
      </w:pPr>
      <w:r>
        <w:rPr>
          <w:rFonts w:ascii="Arial" w:hAnsi="Arial" w:cs="Arial"/>
          <w:b/>
        </w:rPr>
        <w:t>Attachments:</w:t>
      </w:r>
    </w:p>
    <w:p w14:paraId="267EC64B" w14:textId="77777777" w:rsidR="00E87847" w:rsidRDefault="00E87847" w:rsidP="0024521E">
      <w:pPr>
        <w:rPr>
          <w:rFonts w:ascii="Arial" w:hAnsi="Arial" w:cs="Arial"/>
          <w:b/>
        </w:rPr>
      </w:pPr>
    </w:p>
    <w:p w14:paraId="267EC64C" w14:textId="1A649F0E" w:rsidR="00A83381" w:rsidRDefault="00D036F1" w:rsidP="0024521E">
      <w:pPr>
        <w:rPr>
          <w:rFonts w:ascii="Arial" w:hAnsi="Arial" w:cs="Arial"/>
          <w:b/>
        </w:rPr>
      </w:pPr>
      <w:r>
        <w:rPr>
          <w:rFonts w:ascii="Arial" w:hAnsi="Arial" w:cs="Arial"/>
          <w:b/>
        </w:rPr>
        <w:t xml:space="preserve">1.  </w:t>
      </w:r>
      <w:r w:rsidR="00A83381">
        <w:rPr>
          <w:rFonts w:ascii="Arial" w:hAnsi="Arial" w:cs="Arial"/>
          <w:b/>
        </w:rPr>
        <w:t>Stakeholder Interview Questionnaire</w:t>
      </w:r>
    </w:p>
    <w:p w14:paraId="7AC12D4A" w14:textId="6D41ABEC" w:rsidR="00D036F1" w:rsidRDefault="00D036F1" w:rsidP="00D036F1">
      <w:pPr>
        <w:ind w:left="360" w:hanging="360"/>
        <w:rPr>
          <w:rFonts w:ascii="Arial" w:hAnsi="Arial" w:cs="Arial"/>
          <w:b/>
        </w:rPr>
      </w:pPr>
      <w:r>
        <w:rPr>
          <w:rFonts w:ascii="Arial" w:hAnsi="Arial" w:cs="Arial"/>
          <w:b/>
        </w:rPr>
        <w:t>2.  Post-9/11 GI Bill Communication Assessment – Proposed Plan, dated: February 24, 2014</w:t>
      </w:r>
    </w:p>
    <w:p w14:paraId="267EC64F" w14:textId="120BDB52" w:rsidR="00AD301D" w:rsidRDefault="00AD301D">
      <w:pPr>
        <w:rPr>
          <w:rFonts w:ascii="Arial" w:hAnsi="Arial" w:cs="Arial"/>
          <w:b/>
        </w:rPr>
      </w:pPr>
      <w:r>
        <w:rPr>
          <w:rFonts w:ascii="Arial" w:hAnsi="Arial" w:cs="Arial"/>
          <w:b/>
        </w:rPr>
        <w:br w:type="page"/>
      </w:r>
    </w:p>
    <w:p w14:paraId="252831D1" w14:textId="0B6D5D65" w:rsidR="00AD301D" w:rsidRDefault="00D036F1" w:rsidP="00AD301D">
      <w:pPr>
        <w:rPr>
          <w:rFonts w:ascii="Arial" w:hAnsi="Arial" w:cs="Arial"/>
          <w:b/>
        </w:rPr>
      </w:pPr>
      <w:r>
        <w:rPr>
          <w:rFonts w:ascii="Arial" w:hAnsi="Arial" w:cs="Arial"/>
          <w:b/>
        </w:rPr>
        <w:t xml:space="preserve">1.  </w:t>
      </w:r>
      <w:r w:rsidR="00AD301D">
        <w:rPr>
          <w:rFonts w:ascii="Arial" w:hAnsi="Arial" w:cs="Arial"/>
          <w:b/>
        </w:rPr>
        <w:t>Stakeholder Interview Questionnaire</w:t>
      </w:r>
    </w:p>
    <w:p w14:paraId="192399A5" w14:textId="06D60D30" w:rsidR="00AD301D" w:rsidRDefault="00AD301D" w:rsidP="00AD301D">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Thank you for agreeing to participate in stakeholder interviews conducted by the MITRE Corporation on behalf of the </w:t>
      </w:r>
      <w:r w:rsidR="007527E0">
        <w:rPr>
          <w:rFonts w:asciiTheme="minorHAnsi" w:hAnsiTheme="minorHAnsi" w:cstheme="minorHAnsi"/>
          <w:sz w:val="22"/>
          <w:szCs w:val="22"/>
        </w:rPr>
        <w:t xml:space="preserve">United States </w:t>
      </w:r>
      <w:r>
        <w:rPr>
          <w:rFonts w:asciiTheme="minorHAnsi" w:hAnsiTheme="minorHAnsi" w:cstheme="minorHAnsi"/>
          <w:sz w:val="22"/>
          <w:szCs w:val="22"/>
        </w:rPr>
        <w:t xml:space="preserve">Department of Veterans Affairs’ Education Service. The purpose of these interviews is to assess and improve outreach and communications to veterans and other key stakeholders. </w:t>
      </w:r>
    </w:p>
    <w:p w14:paraId="05CA008C" w14:textId="77777777" w:rsidR="00AD301D" w:rsidRDefault="00AD301D" w:rsidP="00AD301D">
      <w:pPr>
        <w:pStyle w:val="ListParagraph"/>
        <w:ind w:left="0"/>
        <w:rPr>
          <w:rFonts w:asciiTheme="minorHAnsi" w:hAnsiTheme="minorHAnsi" w:cstheme="minorHAnsi"/>
          <w:sz w:val="22"/>
          <w:szCs w:val="22"/>
        </w:rPr>
      </w:pPr>
    </w:p>
    <w:p w14:paraId="3183B7C7" w14:textId="77777777" w:rsidR="00AD301D" w:rsidRDefault="00AD301D" w:rsidP="00AD301D">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Our objectives are to: </w:t>
      </w:r>
    </w:p>
    <w:p w14:paraId="252E1A9F" w14:textId="77777777" w:rsidR="00AD301D" w:rsidRDefault="00AD301D" w:rsidP="00AD301D">
      <w:pPr>
        <w:pStyle w:val="ListParagraph"/>
        <w:ind w:left="0"/>
        <w:rPr>
          <w:rFonts w:asciiTheme="minorHAnsi" w:hAnsiTheme="minorHAnsi" w:cstheme="minorHAnsi"/>
          <w:sz w:val="22"/>
          <w:szCs w:val="22"/>
        </w:rPr>
      </w:pPr>
    </w:p>
    <w:p w14:paraId="74C00A9E" w14:textId="77777777" w:rsidR="00AD301D" w:rsidRDefault="00AD301D" w:rsidP="00AD301D">
      <w:pPr>
        <w:pStyle w:val="ListParagraph"/>
        <w:numPr>
          <w:ilvl w:val="0"/>
          <w:numId w:val="22"/>
        </w:numPr>
        <w:ind w:left="360"/>
        <w:rPr>
          <w:rFonts w:asciiTheme="minorHAnsi" w:hAnsiTheme="minorHAnsi" w:cstheme="minorHAnsi"/>
          <w:sz w:val="22"/>
          <w:szCs w:val="22"/>
        </w:rPr>
      </w:pPr>
      <w:r>
        <w:rPr>
          <w:rFonts w:asciiTheme="minorHAnsi" w:hAnsiTheme="minorHAnsi" w:cstheme="minorHAnsi"/>
          <w:sz w:val="22"/>
          <w:szCs w:val="22"/>
        </w:rPr>
        <w:t>Gather your perceptions on key areas of concern regarding communication of the Post-9/11 GI Bill benefits to Veterans and other stakeholders.</w:t>
      </w:r>
    </w:p>
    <w:p w14:paraId="06644CD5" w14:textId="77777777" w:rsidR="00AD301D" w:rsidRDefault="00AD301D" w:rsidP="00AD301D">
      <w:pPr>
        <w:pStyle w:val="ListParagraph"/>
        <w:numPr>
          <w:ilvl w:val="0"/>
          <w:numId w:val="22"/>
        </w:numPr>
        <w:ind w:left="360"/>
        <w:rPr>
          <w:rFonts w:asciiTheme="minorHAnsi" w:hAnsiTheme="minorHAnsi" w:cstheme="minorHAnsi"/>
          <w:sz w:val="22"/>
          <w:szCs w:val="22"/>
        </w:rPr>
      </w:pPr>
      <w:r>
        <w:rPr>
          <w:rFonts w:asciiTheme="minorHAnsi" w:hAnsiTheme="minorHAnsi" w:cstheme="minorHAnsi"/>
          <w:sz w:val="22"/>
          <w:szCs w:val="22"/>
        </w:rPr>
        <w:t>Assess the effectiveness of Education Service’s current methods of communicating to you about the Post-9/11 GI Bill as well as other education programs and initiatives. In addition, we want to identify additional methods that could improve outreach efforts.</w:t>
      </w:r>
    </w:p>
    <w:p w14:paraId="50E43D8D" w14:textId="77777777" w:rsidR="00AD301D" w:rsidRDefault="00AD301D" w:rsidP="00AD301D">
      <w:pPr>
        <w:pStyle w:val="ListParagraph"/>
        <w:ind w:left="0"/>
        <w:rPr>
          <w:rFonts w:asciiTheme="minorHAnsi" w:hAnsiTheme="minorHAnsi" w:cstheme="minorHAnsi"/>
          <w:sz w:val="22"/>
          <w:szCs w:val="22"/>
        </w:rPr>
      </w:pPr>
    </w:p>
    <w:p w14:paraId="5F1A3093" w14:textId="77777777" w:rsidR="00AD301D" w:rsidRDefault="00AD301D" w:rsidP="00AD301D">
      <w:pPr>
        <w:pStyle w:val="ListParagraph"/>
        <w:ind w:left="0"/>
        <w:rPr>
          <w:rFonts w:asciiTheme="minorHAnsi" w:hAnsiTheme="minorHAnsi" w:cstheme="minorHAnsi"/>
          <w:i/>
          <w:sz w:val="22"/>
          <w:szCs w:val="22"/>
        </w:rPr>
      </w:pPr>
      <w:r>
        <w:rPr>
          <w:rFonts w:asciiTheme="minorHAnsi" w:hAnsiTheme="minorHAnsi" w:cstheme="minorHAnsi"/>
          <w:i/>
          <w:sz w:val="22"/>
          <w:szCs w:val="22"/>
        </w:rPr>
        <w:t xml:space="preserve">Please rate the degree to which you agree with the following statements, on a scale of 1 to 5, with 1 being “strongly disagree” and 5 being “strongly agree.” </w:t>
      </w:r>
    </w:p>
    <w:p w14:paraId="0AC655E4" w14:textId="77777777" w:rsidR="00AD301D" w:rsidRDefault="00AD301D" w:rsidP="00AD301D">
      <w:pPr>
        <w:pStyle w:val="ListParagraph"/>
        <w:ind w:left="360"/>
        <w:rPr>
          <w:rFonts w:asciiTheme="minorHAnsi" w:hAnsiTheme="minorHAnsi" w:cstheme="minorHAnsi"/>
          <w:sz w:val="22"/>
          <w:szCs w:val="22"/>
        </w:rPr>
      </w:pPr>
    </w:p>
    <w:p w14:paraId="75D9C12D" w14:textId="27DD2E92" w:rsidR="00AD301D" w:rsidRPr="00D036F1" w:rsidRDefault="00AD301D" w:rsidP="00AD301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Communications from VA about the Post-9/11 GI Bill have improved </w:t>
      </w:r>
      <w:r w:rsidR="009230E4">
        <w:rPr>
          <w:rFonts w:asciiTheme="minorHAnsi" w:hAnsiTheme="minorHAnsi" w:cstheme="minorHAnsi"/>
          <w:sz w:val="22"/>
          <w:szCs w:val="22"/>
        </w:rPr>
        <w:t xml:space="preserve">since </w:t>
      </w:r>
      <w:proofErr w:type="gramStart"/>
      <w:r w:rsidR="009230E4">
        <w:rPr>
          <w:rFonts w:asciiTheme="minorHAnsi" w:hAnsiTheme="minorHAnsi" w:cstheme="minorHAnsi"/>
          <w:sz w:val="22"/>
          <w:szCs w:val="22"/>
        </w:rPr>
        <w:t xml:space="preserve">2012 </w:t>
      </w:r>
      <w:r>
        <w:rPr>
          <w:rFonts w:asciiTheme="minorHAnsi" w:hAnsiTheme="minorHAnsi" w:cstheme="minorHAnsi"/>
          <w:sz w:val="22"/>
          <w:szCs w:val="22"/>
        </w:rPr>
        <w:t xml:space="preserve"> </w:t>
      </w:r>
      <w:r w:rsidRPr="00D036F1">
        <w:rPr>
          <w:rFonts w:asciiTheme="minorHAnsi" w:hAnsiTheme="minorHAnsi" w:cstheme="minorHAnsi"/>
          <w:sz w:val="22"/>
          <w:szCs w:val="22"/>
        </w:rPr>
        <w:t>[</w:t>
      </w:r>
      <w:proofErr w:type="gramEnd"/>
      <w:r w:rsidRPr="00D036F1">
        <w:rPr>
          <w:rFonts w:asciiTheme="minorHAnsi" w:hAnsiTheme="minorHAnsi" w:cstheme="minorHAnsi"/>
          <w:sz w:val="22"/>
          <w:szCs w:val="22"/>
        </w:rPr>
        <w:t>or since we last spoke with you in ____ FOR PREVIOUS INTERVIEWEES ONLY].</w:t>
      </w:r>
    </w:p>
    <w:p w14:paraId="3DD4C1C6" w14:textId="77777777" w:rsidR="00AD301D" w:rsidRDefault="00AD301D" w:rsidP="00AD301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Communications from VA help veterans better understand the Post-9/11 GI Bill.</w:t>
      </w:r>
    </w:p>
    <w:p w14:paraId="261AAE76" w14:textId="77777777" w:rsidR="00AD301D" w:rsidRDefault="00AD301D" w:rsidP="00AD301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Communications from VA about the Post-9/11 GI Bill are accurate.</w:t>
      </w:r>
    </w:p>
    <w:p w14:paraId="68A39D10" w14:textId="77777777" w:rsidR="00AD301D" w:rsidRDefault="00AD301D" w:rsidP="00AD301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Communications from VA about the Post-9/11 GI Bill are timely.</w:t>
      </w:r>
    </w:p>
    <w:p w14:paraId="67CD517E" w14:textId="77777777" w:rsidR="00AD301D" w:rsidRDefault="00AD301D" w:rsidP="00AD301D">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Communications from VA about the Post-9/11 GI Bill are sufficient in helping you provide information to Veterans.</w:t>
      </w:r>
      <w:r>
        <w:rPr>
          <w:rFonts w:asciiTheme="minorHAnsi" w:hAnsiTheme="minorHAnsi" w:cstheme="minorHAnsi"/>
          <w:sz w:val="22"/>
          <w:szCs w:val="22"/>
        </w:rPr>
        <w:br/>
      </w:r>
    </w:p>
    <w:p w14:paraId="4ABC3114" w14:textId="0352CF9A" w:rsidR="00AD301D" w:rsidRDefault="00AD301D" w:rsidP="00AD301D">
      <w:pPr>
        <w:rPr>
          <w:rFonts w:asciiTheme="minorHAnsi" w:hAnsiTheme="minorHAnsi" w:cstheme="minorHAnsi"/>
          <w:sz w:val="22"/>
          <w:szCs w:val="22"/>
        </w:rPr>
      </w:pPr>
      <w:r>
        <w:rPr>
          <w:rFonts w:asciiTheme="minorHAnsi" w:hAnsiTheme="minorHAnsi" w:cstheme="minorHAnsi"/>
          <w:sz w:val="22"/>
          <w:szCs w:val="22"/>
        </w:rPr>
        <w:t xml:space="preserve">Today, we would like to better understand the </w:t>
      </w:r>
      <w:r>
        <w:rPr>
          <w:rFonts w:asciiTheme="minorHAnsi" w:hAnsiTheme="minorHAnsi" w:cstheme="minorHAnsi"/>
          <w:b/>
          <w:i/>
          <w:sz w:val="22"/>
          <w:szCs w:val="22"/>
        </w:rPr>
        <w:t>current</w:t>
      </w:r>
      <w:r>
        <w:rPr>
          <w:rFonts w:asciiTheme="minorHAnsi" w:hAnsiTheme="minorHAnsi" w:cstheme="minorHAnsi"/>
          <w:sz w:val="22"/>
          <w:szCs w:val="22"/>
        </w:rPr>
        <w:t xml:space="preserve"> level and nature of your concerns about issues related to the Post-9/11 GI Bill</w:t>
      </w:r>
      <w:r w:rsidR="00913D07">
        <w:rPr>
          <w:rFonts w:asciiTheme="minorHAnsi" w:hAnsiTheme="minorHAnsi" w:cstheme="minorHAnsi"/>
          <w:sz w:val="22"/>
          <w:szCs w:val="22"/>
        </w:rPr>
        <w:t>.</w:t>
      </w:r>
      <w:r>
        <w:rPr>
          <w:rFonts w:asciiTheme="minorHAnsi" w:hAnsiTheme="minorHAnsi" w:cstheme="minorHAnsi"/>
          <w:sz w:val="22"/>
          <w:szCs w:val="22"/>
        </w:rPr>
        <w:t xml:space="preserve"> </w:t>
      </w:r>
    </w:p>
    <w:p w14:paraId="143EBF94" w14:textId="77777777" w:rsidR="00913D07" w:rsidRDefault="00913D07" w:rsidP="00913D07">
      <w:pPr>
        <w:pStyle w:val="ListParagraph"/>
        <w:ind w:left="0"/>
        <w:rPr>
          <w:rFonts w:asciiTheme="minorHAnsi" w:hAnsiTheme="minorHAnsi" w:cstheme="minorHAnsi"/>
          <w:i/>
          <w:sz w:val="22"/>
          <w:szCs w:val="22"/>
        </w:rPr>
      </w:pPr>
    </w:p>
    <w:p w14:paraId="0C9E4B49" w14:textId="14A7E0B0" w:rsidR="00913D07" w:rsidRDefault="00913D07" w:rsidP="00913D07">
      <w:pPr>
        <w:pStyle w:val="ListParagraph"/>
        <w:ind w:left="0"/>
        <w:rPr>
          <w:rFonts w:asciiTheme="minorHAnsi" w:hAnsiTheme="minorHAnsi" w:cstheme="minorHAnsi"/>
          <w:i/>
          <w:sz w:val="22"/>
          <w:szCs w:val="22"/>
        </w:rPr>
      </w:pPr>
      <w:r>
        <w:rPr>
          <w:rFonts w:asciiTheme="minorHAnsi" w:hAnsiTheme="minorHAnsi" w:cstheme="minorHAnsi"/>
          <w:i/>
          <w:sz w:val="22"/>
          <w:szCs w:val="22"/>
        </w:rPr>
        <w:t xml:space="preserve">For these issues (and related questions), we’re interested in open-ended responses. Please share your thoughts or impressions about what you have experienced with the VA’s </w:t>
      </w:r>
      <w:r w:rsidRPr="00913D07">
        <w:rPr>
          <w:rFonts w:asciiTheme="minorHAnsi" w:hAnsiTheme="minorHAnsi" w:cstheme="minorHAnsi"/>
          <w:i/>
          <w:sz w:val="22"/>
          <w:szCs w:val="22"/>
        </w:rPr>
        <w:t xml:space="preserve">outreach and communications to </w:t>
      </w:r>
      <w:r w:rsidR="00AB671B">
        <w:rPr>
          <w:rFonts w:asciiTheme="minorHAnsi" w:hAnsiTheme="minorHAnsi" w:cstheme="minorHAnsi"/>
          <w:i/>
          <w:sz w:val="22"/>
          <w:szCs w:val="22"/>
        </w:rPr>
        <w:t>V</w:t>
      </w:r>
      <w:r w:rsidRPr="00913D07">
        <w:rPr>
          <w:rFonts w:asciiTheme="minorHAnsi" w:hAnsiTheme="minorHAnsi" w:cstheme="minorHAnsi"/>
          <w:i/>
          <w:sz w:val="22"/>
          <w:szCs w:val="22"/>
        </w:rPr>
        <w:t>eter</w:t>
      </w:r>
      <w:r>
        <w:rPr>
          <w:rFonts w:asciiTheme="minorHAnsi" w:hAnsiTheme="minorHAnsi" w:cstheme="minorHAnsi"/>
          <w:i/>
          <w:sz w:val="22"/>
          <w:szCs w:val="22"/>
        </w:rPr>
        <w:t>ans and other key stakeholders concerning the Post-9/11 GI Bill.</w:t>
      </w:r>
    </w:p>
    <w:p w14:paraId="2E27B362" w14:textId="77777777" w:rsidR="00913D07" w:rsidRDefault="00913D07" w:rsidP="00913D07">
      <w:pPr>
        <w:pStyle w:val="ListParagraph"/>
        <w:ind w:left="0"/>
        <w:rPr>
          <w:rFonts w:asciiTheme="minorHAnsi" w:hAnsiTheme="minorHAnsi" w:cstheme="minorHAnsi"/>
          <w:i/>
          <w:sz w:val="22"/>
          <w:szCs w:val="22"/>
        </w:rPr>
      </w:pPr>
    </w:p>
    <w:p w14:paraId="30B3B218" w14:textId="7FAADF6D" w:rsidR="00AD301D" w:rsidRDefault="00AD301D" w:rsidP="00AD301D">
      <w:pPr>
        <w:pStyle w:val="ListParagraph"/>
        <w:ind w:left="360"/>
        <w:rPr>
          <w:rFonts w:asciiTheme="minorHAnsi" w:hAnsiTheme="minorHAnsi" w:cstheme="minorHAnsi"/>
        </w:rPr>
      </w:pPr>
    </w:p>
    <w:p w14:paraId="5695900F" w14:textId="46484D88" w:rsidR="00BB3AC4" w:rsidRDefault="00BB3AC4" w:rsidP="00AD301D">
      <w:pPr>
        <w:pStyle w:val="ListParagraph"/>
        <w:ind w:left="360"/>
        <w:rPr>
          <w:rFonts w:asciiTheme="minorHAnsi" w:hAnsiTheme="minorHAnsi" w:cstheme="minorHAnsi"/>
        </w:rPr>
      </w:pPr>
    </w:p>
    <w:tbl>
      <w:tblPr>
        <w:tblW w:w="946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AD301D" w14:paraId="5132CAEC" w14:textId="77777777" w:rsidTr="00AD301D">
        <w:trPr>
          <w:trHeight w:val="1097"/>
        </w:trPr>
        <w:tc>
          <w:tcPr>
            <w:tcW w:w="9463" w:type="dxa"/>
            <w:tcBorders>
              <w:top w:val="single" w:sz="4" w:space="0" w:color="000000"/>
              <w:left w:val="single" w:sz="4" w:space="0" w:color="000000"/>
              <w:bottom w:val="single" w:sz="4" w:space="0" w:color="000000"/>
              <w:right w:val="single" w:sz="4" w:space="0" w:color="000000"/>
            </w:tcBorders>
            <w:hideMark/>
          </w:tcPr>
          <w:p w14:paraId="78C416C9" w14:textId="77777777" w:rsidR="00AD301D" w:rsidRDefault="00AD301D">
            <w:pPr>
              <w:pStyle w:val="TableText"/>
              <w:rPr>
                <w:rFonts w:asciiTheme="minorHAnsi" w:hAnsiTheme="minorHAnsi" w:cstheme="minorHAnsi"/>
                <w:b/>
                <w:sz w:val="22"/>
                <w:szCs w:val="22"/>
              </w:rPr>
            </w:pPr>
            <w:r>
              <w:rPr>
                <w:rFonts w:asciiTheme="minorHAnsi" w:hAnsiTheme="minorHAnsi" w:cstheme="minorHAnsi"/>
                <w:b/>
                <w:sz w:val="22"/>
                <w:szCs w:val="22"/>
              </w:rPr>
              <w:t xml:space="preserve">Communications:  </w:t>
            </w:r>
          </w:p>
          <w:p w14:paraId="15AB1595" w14:textId="77777777" w:rsidR="00AD301D" w:rsidRDefault="00AD301D">
            <w:pPr>
              <w:pStyle w:val="TableBullet"/>
              <w:rPr>
                <w:rFonts w:asciiTheme="minorHAnsi" w:hAnsiTheme="minorHAnsi" w:cstheme="minorHAnsi"/>
                <w:sz w:val="22"/>
                <w:szCs w:val="22"/>
              </w:rPr>
            </w:pPr>
            <w:r>
              <w:rPr>
                <w:rFonts w:asciiTheme="minorHAnsi" w:hAnsiTheme="minorHAnsi" w:cstheme="minorHAnsi"/>
                <w:sz w:val="22"/>
                <w:szCs w:val="22"/>
              </w:rPr>
              <w:t>Timeliness/accuracy of information</w:t>
            </w:r>
          </w:p>
          <w:p w14:paraId="5F67B2A5" w14:textId="77777777" w:rsidR="00AD301D" w:rsidRDefault="00AD301D">
            <w:pPr>
              <w:pStyle w:val="TableBullet"/>
              <w:rPr>
                <w:rFonts w:asciiTheme="minorHAnsi" w:hAnsiTheme="minorHAnsi" w:cstheme="minorHAnsi"/>
                <w:sz w:val="22"/>
                <w:szCs w:val="22"/>
              </w:rPr>
            </w:pPr>
            <w:r>
              <w:rPr>
                <w:rFonts w:asciiTheme="minorHAnsi" w:hAnsiTheme="minorHAnsi" w:cstheme="minorHAnsi"/>
                <w:sz w:val="22"/>
                <w:szCs w:val="22"/>
              </w:rPr>
              <w:t>Effective outreach to veterans</w:t>
            </w:r>
          </w:p>
          <w:p w14:paraId="283D42A7" w14:textId="77777777" w:rsidR="00AD301D" w:rsidRDefault="00AD301D">
            <w:pPr>
              <w:pStyle w:val="TableBullet"/>
              <w:rPr>
                <w:rFonts w:asciiTheme="minorHAnsi" w:hAnsiTheme="minorHAnsi" w:cstheme="minorHAnsi"/>
                <w:bCs/>
                <w:sz w:val="22"/>
                <w:szCs w:val="22"/>
              </w:rPr>
            </w:pPr>
            <w:r>
              <w:rPr>
                <w:rFonts w:asciiTheme="minorHAnsi" w:hAnsiTheme="minorHAnsi" w:cstheme="minorHAnsi"/>
                <w:sz w:val="22"/>
                <w:szCs w:val="22"/>
              </w:rPr>
              <w:t>Effective outreach to other</w:t>
            </w:r>
            <w:r>
              <w:rPr>
                <w:rFonts w:asciiTheme="minorHAnsi" w:hAnsiTheme="minorHAnsi" w:cstheme="minorHAnsi"/>
                <w:bCs/>
                <w:sz w:val="22"/>
                <w:szCs w:val="22"/>
              </w:rPr>
              <w:t xml:space="preserve"> stakeholders</w:t>
            </w:r>
          </w:p>
        </w:tc>
      </w:tr>
      <w:tr w:rsidR="00AD301D" w14:paraId="152D5AD2" w14:textId="77777777" w:rsidTr="00AD301D">
        <w:trPr>
          <w:trHeight w:val="1142"/>
        </w:trPr>
        <w:tc>
          <w:tcPr>
            <w:tcW w:w="9463" w:type="dxa"/>
            <w:tcBorders>
              <w:top w:val="single" w:sz="4" w:space="0" w:color="000000"/>
              <w:left w:val="single" w:sz="4" w:space="0" w:color="000000"/>
              <w:bottom w:val="single" w:sz="4" w:space="0" w:color="000000"/>
              <w:right w:val="single" w:sz="4" w:space="0" w:color="000000"/>
            </w:tcBorders>
            <w:hideMark/>
          </w:tcPr>
          <w:p w14:paraId="249F99CD" w14:textId="77777777" w:rsidR="00AD301D" w:rsidRDefault="00AD301D">
            <w:pPr>
              <w:pStyle w:val="TableText"/>
              <w:rPr>
                <w:rFonts w:asciiTheme="minorHAnsi" w:hAnsiTheme="minorHAnsi" w:cstheme="minorHAnsi"/>
                <w:b/>
                <w:sz w:val="22"/>
                <w:szCs w:val="22"/>
              </w:rPr>
            </w:pPr>
            <w:r>
              <w:rPr>
                <w:rFonts w:asciiTheme="minorHAnsi" w:hAnsiTheme="minorHAnsi" w:cstheme="minorHAnsi"/>
                <w:b/>
                <w:sz w:val="22"/>
                <w:szCs w:val="22"/>
              </w:rPr>
              <w:t xml:space="preserve">Providing Guidance to Veterans:  </w:t>
            </w:r>
          </w:p>
          <w:p w14:paraId="19DC0DB0" w14:textId="516A4D88" w:rsidR="00AD301D" w:rsidRDefault="007527E0">
            <w:pPr>
              <w:pStyle w:val="TableBullet"/>
              <w:rPr>
                <w:rFonts w:asciiTheme="minorHAnsi" w:hAnsiTheme="minorHAnsi" w:cstheme="minorHAnsi"/>
                <w:sz w:val="22"/>
                <w:szCs w:val="22"/>
              </w:rPr>
            </w:pPr>
            <w:r>
              <w:rPr>
                <w:rFonts w:asciiTheme="minorHAnsi" w:hAnsiTheme="minorHAnsi" w:cstheme="minorHAnsi"/>
                <w:sz w:val="22"/>
                <w:szCs w:val="22"/>
              </w:rPr>
              <w:t>GI Bill</w:t>
            </w:r>
            <w:r w:rsidR="00AD301D">
              <w:rPr>
                <w:rFonts w:asciiTheme="minorHAnsi" w:hAnsiTheme="minorHAnsi" w:cstheme="minorHAnsi"/>
                <w:sz w:val="22"/>
                <w:szCs w:val="22"/>
              </w:rPr>
              <w:t xml:space="preserve"> complexity (makes </w:t>
            </w:r>
            <w:r>
              <w:rPr>
                <w:rFonts w:asciiTheme="minorHAnsi" w:hAnsiTheme="minorHAnsi" w:cstheme="minorHAnsi"/>
                <w:sz w:val="22"/>
                <w:szCs w:val="22"/>
              </w:rPr>
              <w:t xml:space="preserve">the </w:t>
            </w:r>
            <w:r w:rsidR="00AD301D">
              <w:rPr>
                <w:rFonts w:asciiTheme="minorHAnsi" w:hAnsiTheme="minorHAnsi" w:cstheme="minorHAnsi"/>
                <w:sz w:val="22"/>
                <w:szCs w:val="22"/>
              </w:rPr>
              <w:t>decision process difficult)</w:t>
            </w:r>
          </w:p>
          <w:p w14:paraId="2A05E5F7" w14:textId="77777777" w:rsidR="00AD301D" w:rsidRDefault="00AD301D">
            <w:pPr>
              <w:pStyle w:val="TableBullet"/>
              <w:rPr>
                <w:rFonts w:asciiTheme="minorHAnsi" w:hAnsiTheme="minorHAnsi" w:cstheme="minorHAnsi"/>
                <w:bCs/>
                <w:sz w:val="22"/>
                <w:szCs w:val="22"/>
              </w:rPr>
            </w:pPr>
            <w:r>
              <w:rPr>
                <w:rFonts w:asciiTheme="minorHAnsi" w:hAnsiTheme="minorHAnsi" w:cstheme="minorHAnsi"/>
                <w:sz w:val="22"/>
                <w:szCs w:val="22"/>
              </w:rPr>
              <w:t>Inaccurate or inconsistent information (could result in poor choice</w:t>
            </w:r>
            <w:r>
              <w:rPr>
                <w:rFonts w:asciiTheme="minorHAnsi" w:hAnsiTheme="minorHAnsi" w:cstheme="minorHAnsi"/>
                <w:bCs/>
                <w:sz w:val="22"/>
                <w:szCs w:val="22"/>
              </w:rPr>
              <w:t xml:space="preserve"> of programs)</w:t>
            </w:r>
          </w:p>
          <w:p w14:paraId="3F540414" w14:textId="3938C1A9" w:rsidR="00AD301D" w:rsidRDefault="00AD301D">
            <w:pPr>
              <w:pStyle w:val="TableBullet"/>
              <w:rPr>
                <w:rFonts w:asciiTheme="minorHAnsi" w:hAnsiTheme="minorHAnsi" w:cstheme="minorHAnsi"/>
                <w:sz w:val="22"/>
                <w:szCs w:val="22"/>
              </w:rPr>
            </w:pPr>
            <w:r>
              <w:rPr>
                <w:rFonts w:asciiTheme="minorHAnsi" w:hAnsiTheme="minorHAnsi" w:cstheme="minorHAnsi"/>
                <w:sz w:val="22"/>
                <w:szCs w:val="22"/>
              </w:rPr>
              <w:t xml:space="preserve">Irrevocability of choice (no going back if </w:t>
            </w:r>
            <w:r w:rsidR="007527E0">
              <w:rPr>
                <w:rFonts w:asciiTheme="minorHAnsi" w:hAnsiTheme="minorHAnsi" w:cstheme="minorHAnsi"/>
                <w:sz w:val="22"/>
                <w:szCs w:val="22"/>
              </w:rPr>
              <w:t xml:space="preserve">a </w:t>
            </w:r>
            <w:r>
              <w:rPr>
                <w:rFonts w:asciiTheme="minorHAnsi" w:hAnsiTheme="minorHAnsi" w:cstheme="minorHAnsi"/>
                <w:sz w:val="22"/>
                <w:szCs w:val="22"/>
              </w:rPr>
              <w:t xml:space="preserve">poor choice is made) </w:t>
            </w:r>
          </w:p>
        </w:tc>
      </w:tr>
      <w:tr w:rsidR="00AD301D" w14:paraId="415FFEE1" w14:textId="77777777" w:rsidTr="00AD301D">
        <w:trPr>
          <w:trHeight w:val="1160"/>
        </w:trPr>
        <w:tc>
          <w:tcPr>
            <w:tcW w:w="9463" w:type="dxa"/>
            <w:tcBorders>
              <w:top w:val="single" w:sz="4" w:space="0" w:color="000000"/>
              <w:left w:val="single" w:sz="4" w:space="0" w:color="000000"/>
              <w:bottom w:val="single" w:sz="4" w:space="0" w:color="000000"/>
              <w:right w:val="single" w:sz="4" w:space="0" w:color="000000"/>
            </w:tcBorders>
            <w:hideMark/>
          </w:tcPr>
          <w:p w14:paraId="0801DED1" w14:textId="77777777" w:rsidR="00AD301D" w:rsidRDefault="00AD301D">
            <w:pPr>
              <w:pStyle w:val="TableText"/>
              <w:rPr>
                <w:rFonts w:asciiTheme="minorHAnsi" w:hAnsiTheme="minorHAnsi" w:cstheme="minorHAnsi"/>
                <w:b/>
                <w:sz w:val="22"/>
                <w:szCs w:val="22"/>
              </w:rPr>
            </w:pPr>
            <w:r>
              <w:rPr>
                <w:rFonts w:asciiTheme="minorHAnsi" w:hAnsiTheme="minorHAnsi" w:cstheme="minorHAnsi"/>
                <w:b/>
                <w:sz w:val="22"/>
                <w:szCs w:val="22"/>
              </w:rPr>
              <w:t xml:space="preserve">Payment Issues:  </w:t>
            </w:r>
          </w:p>
          <w:p w14:paraId="4ACDB810" w14:textId="77777777" w:rsidR="00AD301D" w:rsidRDefault="00AD301D">
            <w:pPr>
              <w:pStyle w:val="TableBullet"/>
              <w:rPr>
                <w:rFonts w:asciiTheme="minorHAnsi" w:hAnsiTheme="minorHAnsi" w:cstheme="minorHAnsi"/>
                <w:sz w:val="22"/>
                <w:szCs w:val="22"/>
              </w:rPr>
            </w:pPr>
            <w:r>
              <w:rPr>
                <w:rFonts w:asciiTheme="minorHAnsi" w:hAnsiTheme="minorHAnsi" w:cstheme="minorHAnsi"/>
                <w:sz w:val="22"/>
                <w:szCs w:val="22"/>
              </w:rPr>
              <w:t>Delay in payments to schools and/or veterans</w:t>
            </w:r>
          </w:p>
          <w:p w14:paraId="511B2A3C" w14:textId="77777777" w:rsidR="00AD301D" w:rsidRDefault="00AD301D">
            <w:pPr>
              <w:pStyle w:val="TableBullet"/>
              <w:rPr>
                <w:rFonts w:asciiTheme="minorHAnsi" w:hAnsiTheme="minorHAnsi" w:cstheme="minorHAnsi"/>
                <w:sz w:val="22"/>
                <w:szCs w:val="22"/>
              </w:rPr>
            </w:pPr>
            <w:r>
              <w:rPr>
                <w:rFonts w:asciiTheme="minorHAnsi" w:hAnsiTheme="minorHAnsi" w:cstheme="minorHAnsi"/>
                <w:sz w:val="22"/>
                <w:szCs w:val="22"/>
              </w:rPr>
              <w:t>Overpayments charged to veterans</w:t>
            </w:r>
          </w:p>
          <w:p w14:paraId="1A301345" w14:textId="1F47BD9A" w:rsidR="00AD301D" w:rsidRDefault="00AD301D">
            <w:pPr>
              <w:pStyle w:val="TableBullet"/>
              <w:rPr>
                <w:rFonts w:asciiTheme="minorHAnsi" w:hAnsiTheme="minorHAnsi" w:cstheme="minorHAnsi"/>
                <w:bCs/>
                <w:sz w:val="22"/>
                <w:szCs w:val="22"/>
              </w:rPr>
            </w:pPr>
            <w:r>
              <w:rPr>
                <w:rFonts w:asciiTheme="minorHAnsi" w:hAnsiTheme="minorHAnsi" w:cstheme="minorHAnsi"/>
                <w:sz w:val="22"/>
                <w:szCs w:val="22"/>
              </w:rPr>
              <w:t xml:space="preserve">Potential for fraud </w:t>
            </w:r>
            <w:r w:rsidR="00C376E4">
              <w:rPr>
                <w:rFonts w:asciiTheme="minorHAnsi" w:hAnsiTheme="minorHAnsi" w:cstheme="minorHAnsi"/>
                <w:sz w:val="22"/>
                <w:szCs w:val="22"/>
              </w:rPr>
              <w:t>by schools/educational institutions</w:t>
            </w:r>
          </w:p>
        </w:tc>
      </w:tr>
    </w:tbl>
    <w:p w14:paraId="1AC1DC27" w14:textId="77777777" w:rsidR="00AD301D" w:rsidRDefault="00AD301D" w:rsidP="00AD301D">
      <w:pPr>
        <w:pStyle w:val="ListParagraph"/>
        <w:ind w:left="360"/>
        <w:rPr>
          <w:rFonts w:asciiTheme="minorHAnsi" w:hAnsiTheme="minorHAnsi" w:cstheme="minorHAnsi"/>
        </w:rPr>
      </w:pPr>
    </w:p>
    <w:p w14:paraId="1A27728D" w14:textId="77777777" w:rsidR="00AD301D" w:rsidRDefault="00AD301D" w:rsidP="00AD301D">
      <w:pPr>
        <w:pStyle w:val="ListParagraph"/>
        <w:numPr>
          <w:ilvl w:val="0"/>
          <w:numId w:val="24"/>
        </w:numPr>
        <w:spacing w:after="400"/>
        <w:rPr>
          <w:rFonts w:asciiTheme="minorHAnsi" w:hAnsiTheme="minorHAnsi" w:cstheme="minorHAnsi"/>
        </w:rPr>
      </w:pPr>
      <w:r>
        <w:rPr>
          <w:rFonts w:asciiTheme="minorHAnsi" w:hAnsiTheme="minorHAnsi" w:cstheme="minorHAnsi"/>
        </w:rPr>
        <w:t xml:space="preserve">Which VA communication resources do you find most useful (e.g., the VA GI Bill website; VA GI Bill Facebook page; VA blogs; conference calls; brochures, letters, and other mailings; presentations at conferences / meetings; webinars)?  </w:t>
      </w:r>
    </w:p>
    <w:p w14:paraId="6988190B" w14:textId="6452A565" w:rsidR="007527E0" w:rsidRDefault="00AD301D" w:rsidP="007527E0">
      <w:pPr>
        <w:pStyle w:val="ListParagraph"/>
        <w:numPr>
          <w:ilvl w:val="1"/>
          <w:numId w:val="24"/>
        </w:numPr>
        <w:rPr>
          <w:rFonts w:asciiTheme="minorHAnsi" w:hAnsiTheme="minorHAnsi" w:cstheme="minorHAnsi"/>
        </w:rPr>
      </w:pPr>
      <w:r>
        <w:rPr>
          <w:rFonts w:asciiTheme="minorHAnsi" w:hAnsiTheme="minorHAnsi" w:cstheme="minorHAnsi"/>
        </w:rPr>
        <w:t>VA recently redesigned the GI Bill website. Have you noticed any changes that you enjoy?  Any additional suggestions for VA about the website?</w:t>
      </w:r>
    </w:p>
    <w:p w14:paraId="51A0079B" w14:textId="77777777" w:rsidR="007527E0" w:rsidRPr="007527E0" w:rsidRDefault="007527E0" w:rsidP="007527E0">
      <w:pPr>
        <w:pStyle w:val="ListParagraph"/>
        <w:ind w:left="1080"/>
        <w:rPr>
          <w:rFonts w:asciiTheme="minorHAnsi" w:hAnsiTheme="minorHAnsi" w:cstheme="minorHAnsi"/>
        </w:rPr>
      </w:pPr>
    </w:p>
    <w:p w14:paraId="348D2DDC" w14:textId="77777777" w:rsidR="00AD301D" w:rsidRDefault="00AD301D" w:rsidP="007527E0">
      <w:pPr>
        <w:pStyle w:val="ListParagraph"/>
        <w:numPr>
          <w:ilvl w:val="0"/>
          <w:numId w:val="24"/>
        </w:numPr>
        <w:rPr>
          <w:rFonts w:asciiTheme="minorHAnsi" w:hAnsiTheme="minorHAnsi" w:cstheme="minorHAnsi"/>
        </w:rPr>
      </w:pPr>
      <w:r>
        <w:rPr>
          <w:rFonts w:ascii="Calibri" w:hAnsi="Calibri" w:cs="Calibri"/>
        </w:rPr>
        <w:t xml:space="preserve">How would you characterize your understanding of the GI Bill enhancements resulting from the President’s Principles of Excellence? These include the new school comparison tool and the feedback (or complaint) system featured on the GI Bill website. </w:t>
      </w:r>
    </w:p>
    <w:p w14:paraId="27252C1D" w14:textId="77777777" w:rsidR="00AD301D" w:rsidRDefault="00AD301D" w:rsidP="00AD301D">
      <w:pPr>
        <w:rPr>
          <w:rFonts w:asciiTheme="minorHAnsi" w:hAnsiTheme="minorHAnsi" w:cstheme="minorHAnsi"/>
        </w:rPr>
      </w:pPr>
    </w:p>
    <w:p w14:paraId="581A0A2F" w14:textId="77777777" w:rsidR="00AD301D" w:rsidRPr="000F294F" w:rsidRDefault="00AD301D" w:rsidP="00AD301D">
      <w:pPr>
        <w:numPr>
          <w:ilvl w:val="1"/>
          <w:numId w:val="24"/>
        </w:numPr>
        <w:rPr>
          <w:rFonts w:ascii="Calibri" w:hAnsi="Calibri" w:cs="Calibri"/>
        </w:rPr>
      </w:pPr>
      <w:r w:rsidRPr="000F294F">
        <w:rPr>
          <w:rFonts w:ascii="Calibri" w:hAnsi="Calibri" w:cs="Calibri"/>
        </w:rPr>
        <w:t>What have been your primary sources of information about the comparison tool and feedback system?</w:t>
      </w:r>
    </w:p>
    <w:p w14:paraId="7A058902" w14:textId="77777777" w:rsidR="00AD301D" w:rsidRDefault="00AD301D" w:rsidP="00AD301D">
      <w:pPr>
        <w:ind w:left="720"/>
        <w:rPr>
          <w:rFonts w:ascii="Calibri" w:hAnsi="Calibri" w:cs="Calibri"/>
        </w:rPr>
      </w:pPr>
    </w:p>
    <w:p w14:paraId="41660D0F" w14:textId="77777777" w:rsidR="00AD301D" w:rsidRDefault="00AD301D" w:rsidP="00AD301D">
      <w:pPr>
        <w:numPr>
          <w:ilvl w:val="1"/>
          <w:numId w:val="24"/>
        </w:numPr>
        <w:rPr>
          <w:rFonts w:ascii="Calibri" w:hAnsi="Calibri" w:cs="Calibri"/>
        </w:rPr>
      </w:pPr>
      <w:r>
        <w:rPr>
          <w:rFonts w:ascii="Calibri" w:hAnsi="Calibri" w:cs="Calibri"/>
        </w:rPr>
        <w:t xml:space="preserve">What communications, if any, have you received from VA about these enhancements? </w:t>
      </w:r>
      <w:r>
        <w:rPr>
          <w:rFonts w:asciiTheme="minorHAnsi" w:hAnsiTheme="minorHAnsi" w:cstheme="minorHAnsi"/>
        </w:rPr>
        <w:t>Do you have suggestions for how VA can improve its communications about the comparison tool and feedback system?</w:t>
      </w:r>
    </w:p>
    <w:p w14:paraId="030FD1B1" w14:textId="77777777" w:rsidR="00AD301D" w:rsidRDefault="00AD301D" w:rsidP="00AD301D">
      <w:pPr>
        <w:pStyle w:val="ListParagraph"/>
        <w:rPr>
          <w:rFonts w:ascii="Calibri" w:hAnsi="Calibri" w:cs="Calibri"/>
        </w:rPr>
      </w:pPr>
    </w:p>
    <w:p w14:paraId="1EE33E4D" w14:textId="429AF72B" w:rsidR="000F294F" w:rsidRPr="000F294F" w:rsidRDefault="00AD301D" w:rsidP="000F294F">
      <w:pPr>
        <w:pStyle w:val="ListParagraph"/>
        <w:numPr>
          <w:ilvl w:val="1"/>
          <w:numId w:val="24"/>
        </w:numPr>
        <w:rPr>
          <w:rFonts w:asciiTheme="minorHAnsi" w:hAnsiTheme="minorHAnsi" w:cstheme="minorHAnsi"/>
        </w:rPr>
      </w:pPr>
      <w:r>
        <w:rPr>
          <w:rFonts w:asciiTheme="minorHAnsi" w:hAnsiTheme="minorHAnsi" w:cstheme="minorHAnsi"/>
        </w:rPr>
        <w:t xml:space="preserve">What </w:t>
      </w:r>
      <w:r w:rsidR="000F294F">
        <w:rPr>
          <w:rFonts w:asciiTheme="minorHAnsi" w:hAnsiTheme="minorHAnsi" w:cstheme="minorHAnsi"/>
        </w:rPr>
        <w:t>have you heard</w:t>
      </w:r>
      <w:r>
        <w:rPr>
          <w:rFonts w:asciiTheme="minorHAnsi" w:hAnsiTheme="minorHAnsi" w:cstheme="minorHAnsi"/>
        </w:rPr>
        <w:t xml:space="preserve"> about </w:t>
      </w:r>
      <w:r w:rsidR="000F294F">
        <w:rPr>
          <w:rFonts w:asciiTheme="minorHAnsi" w:hAnsiTheme="minorHAnsi" w:cstheme="minorHAnsi"/>
        </w:rPr>
        <w:t>the helpfulness of these enhancements</w:t>
      </w:r>
      <w:r>
        <w:rPr>
          <w:rFonts w:asciiTheme="minorHAnsi" w:hAnsiTheme="minorHAnsi" w:cstheme="minorHAnsi"/>
        </w:rPr>
        <w:t xml:space="preserve">?  Any suggestions for improvements? </w:t>
      </w:r>
    </w:p>
    <w:p w14:paraId="0B8C4296" w14:textId="77777777" w:rsidR="000F294F" w:rsidRPr="000F294F" w:rsidRDefault="000F294F" w:rsidP="000F294F">
      <w:pPr>
        <w:pStyle w:val="ListParagraph"/>
        <w:ind w:left="1080"/>
        <w:rPr>
          <w:rFonts w:asciiTheme="minorHAnsi" w:hAnsiTheme="minorHAnsi" w:cstheme="minorHAnsi"/>
        </w:rPr>
      </w:pPr>
    </w:p>
    <w:p w14:paraId="4285F598" w14:textId="203C74C4" w:rsidR="000F294F" w:rsidRDefault="00AD301D" w:rsidP="000F294F">
      <w:pPr>
        <w:pStyle w:val="ListParagraph"/>
        <w:numPr>
          <w:ilvl w:val="1"/>
          <w:numId w:val="24"/>
        </w:numPr>
        <w:rPr>
          <w:rFonts w:asciiTheme="minorHAnsi" w:hAnsiTheme="minorHAnsi" w:cstheme="minorHAnsi"/>
        </w:rPr>
      </w:pPr>
      <w:r w:rsidRPr="000F294F">
        <w:rPr>
          <w:rFonts w:asciiTheme="minorHAnsi" w:hAnsiTheme="minorHAnsi" w:cstheme="minorHAnsi"/>
        </w:rPr>
        <w:t>What have you heard</w:t>
      </w:r>
      <w:r>
        <w:rPr>
          <w:rFonts w:asciiTheme="minorHAnsi" w:hAnsiTheme="minorHAnsi" w:cstheme="minorHAnsi"/>
        </w:rPr>
        <w:t xml:space="preserve">, if anything, about how schools are adhering to the Principles of Excellence?  What’s going well?  What are </w:t>
      </w:r>
      <w:r w:rsidR="000F294F">
        <w:rPr>
          <w:rFonts w:asciiTheme="minorHAnsi" w:hAnsiTheme="minorHAnsi" w:cstheme="minorHAnsi"/>
        </w:rPr>
        <w:t xml:space="preserve">the </w:t>
      </w:r>
      <w:r>
        <w:rPr>
          <w:rFonts w:asciiTheme="minorHAnsi" w:hAnsiTheme="minorHAnsi" w:cstheme="minorHAnsi"/>
        </w:rPr>
        <w:t xml:space="preserve">challenges?  Do you think schools know </w:t>
      </w:r>
      <w:r w:rsidR="000F294F">
        <w:rPr>
          <w:rFonts w:asciiTheme="minorHAnsi" w:hAnsiTheme="minorHAnsi" w:cstheme="minorHAnsi"/>
        </w:rPr>
        <w:t>about</w:t>
      </w:r>
      <w:r>
        <w:rPr>
          <w:rFonts w:asciiTheme="minorHAnsi" w:hAnsiTheme="minorHAnsi" w:cstheme="minorHAnsi"/>
        </w:rPr>
        <w:t xml:space="preserve"> their role </w:t>
      </w:r>
      <w:r w:rsidR="000F294F">
        <w:rPr>
          <w:rFonts w:asciiTheme="minorHAnsi" w:hAnsiTheme="minorHAnsi" w:cstheme="minorHAnsi"/>
        </w:rPr>
        <w:t>regarding</w:t>
      </w:r>
      <w:r>
        <w:rPr>
          <w:rFonts w:asciiTheme="minorHAnsi" w:hAnsiTheme="minorHAnsi" w:cstheme="minorHAnsi"/>
        </w:rPr>
        <w:t xml:space="preserve"> the feedback system?</w:t>
      </w:r>
    </w:p>
    <w:p w14:paraId="25BB8080" w14:textId="77777777" w:rsidR="000F294F" w:rsidRPr="000F294F" w:rsidRDefault="000F294F" w:rsidP="000F294F">
      <w:pPr>
        <w:rPr>
          <w:rFonts w:asciiTheme="minorHAnsi" w:hAnsiTheme="minorHAnsi" w:cstheme="minorHAnsi"/>
        </w:rPr>
      </w:pPr>
    </w:p>
    <w:p w14:paraId="0F9ED9D8" w14:textId="77777777" w:rsidR="000F294F" w:rsidRDefault="00AD301D" w:rsidP="00AD301D">
      <w:pPr>
        <w:pStyle w:val="ListParagraph"/>
        <w:numPr>
          <w:ilvl w:val="0"/>
          <w:numId w:val="24"/>
        </w:numPr>
        <w:spacing w:after="400"/>
        <w:rPr>
          <w:rFonts w:asciiTheme="minorHAnsi" w:hAnsiTheme="minorHAnsi" w:cstheme="minorHAnsi"/>
        </w:rPr>
      </w:pPr>
      <w:r>
        <w:rPr>
          <w:rFonts w:asciiTheme="minorHAnsi" w:hAnsiTheme="minorHAnsi" w:cstheme="minorHAnsi"/>
        </w:rPr>
        <w:t>What is your perception of the role of State Approving Agencies (SAAs) with the Post-9/11 GI Bill?  Do you think schools view the SAAs as intermediaries between themselves and VA?</w:t>
      </w:r>
    </w:p>
    <w:p w14:paraId="7261BC6C" w14:textId="5C17F016" w:rsidR="00AD301D" w:rsidRDefault="00AD301D" w:rsidP="000F294F">
      <w:pPr>
        <w:pStyle w:val="ListParagraph"/>
        <w:spacing w:after="400"/>
        <w:ind w:left="360"/>
        <w:rPr>
          <w:rFonts w:asciiTheme="minorHAnsi" w:hAnsiTheme="minorHAnsi" w:cstheme="minorHAnsi"/>
        </w:rPr>
      </w:pPr>
      <w:r>
        <w:rPr>
          <w:rFonts w:asciiTheme="minorHAnsi" w:hAnsiTheme="minorHAnsi" w:cstheme="minorHAnsi"/>
        </w:rPr>
        <w:t xml:space="preserve">    </w:t>
      </w:r>
    </w:p>
    <w:p w14:paraId="54962E12" w14:textId="0B8B089C" w:rsidR="00E06993" w:rsidRPr="0092694A" w:rsidRDefault="00E06993" w:rsidP="003C517A">
      <w:pPr>
        <w:pStyle w:val="ListParagraph"/>
        <w:numPr>
          <w:ilvl w:val="1"/>
          <w:numId w:val="24"/>
        </w:numPr>
        <w:spacing w:after="400"/>
        <w:contextualSpacing w:val="0"/>
        <w:rPr>
          <w:rFonts w:asciiTheme="minorHAnsi" w:hAnsiTheme="minorHAnsi" w:cstheme="minorHAnsi"/>
        </w:rPr>
      </w:pPr>
      <w:r w:rsidRPr="0092694A">
        <w:rPr>
          <w:rFonts w:asciiTheme="minorHAnsi" w:hAnsiTheme="minorHAnsi" w:cstheme="minorHAnsi"/>
        </w:rPr>
        <w:t xml:space="preserve">VA Education Service launched quarterly webinars </w:t>
      </w:r>
      <w:r w:rsidRPr="008C69A3">
        <w:rPr>
          <w:rFonts w:asciiTheme="minorHAnsi" w:hAnsiTheme="minorHAnsi" w:cstheme="minorHAnsi"/>
        </w:rPr>
        <w:t>to share information about the Post 9/11 GI Bill and other education programs</w:t>
      </w:r>
      <w:r w:rsidRPr="0092694A">
        <w:rPr>
          <w:rFonts w:asciiTheme="minorHAnsi" w:hAnsiTheme="minorHAnsi" w:cstheme="minorHAnsi"/>
        </w:rPr>
        <w:t xml:space="preserve"> with a broad audience including SAAs, </w:t>
      </w:r>
      <w:r w:rsidR="00AB671B">
        <w:rPr>
          <w:rFonts w:asciiTheme="minorHAnsi" w:hAnsiTheme="minorHAnsi" w:cstheme="minorHAnsi"/>
        </w:rPr>
        <w:t>S</w:t>
      </w:r>
      <w:r w:rsidRPr="0092694A">
        <w:rPr>
          <w:rFonts w:asciiTheme="minorHAnsi" w:hAnsiTheme="minorHAnsi" w:cstheme="minorHAnsi"/>
        </w:rPr>
        <w:t xml:space="preserve">chool </w:t>
      </w:r>
      <w:r w:rsidR="00AB671B">
        <w:rPr>
          <w:rFonts w:asciiTheme="minorHAnsi" w:hAnsiTheme="minorHAnsi" w:cstheme="minorHAnsi"/>
        </w:rPr>
        <w:t>C</w:t>
      </w:r>
      <w:r w:rsidRPr="0092694A">
        <w:rPr>
          <w:rFonts w:asciiTheme="minorHAnsi" w:hAnsiTheme="minorHAnsi" w:cstheme="minorHAnsi"/>
        </w:rPr>
        <w:t xml:space="preserve">ertifying </w:t>
      </w:r>
      <w:r w:rsidR="00AB671B">
        <w:rPr>
          <w:rFonts w:asciiTheme="minorHAnsi" w:hAnsiTheme="minorHAnsi" w:cstheme="minorHAnsi"/>
        </w:rPr>
        <w:t>O</w:t>
      </w:r>
      <w:r w:rsidRPr="0092694A">
        <w:rPr>
          <w:rFonts w:asciiTheme="minorHAnsi" w:hAnsiTheme="minorHAnsi" w:cstheme="minorHAnsi"/>
        </w:rPr>
        <w:t xml:space="preserve">fficials, </w:t>
      </w:r>
      <w:proofErr w:type="spellStart"/>
      <w:r w:rsidRPr="0092694A">
        <w:rPr>
          <w:rFonts w:asciiTheme="minorHAnsi" w:hAnsiTheme="minorHAnsi" w:cstheme="minorHAnsi"/>
        </w:rPr>
        <w:t>VetSuccess</w:t>
      </w:r>
      <w:proofErr w:type="spellEnd"/>
      <w:r w:rsidRPr="0092694A">
        <w:rPr>
          <w:rFonts w:asciiTheme="minorHAnsi" w:hAnsiTheme="minorHAnsi" w:cstheme="minorHAnsi"/>
        </w:rPr>
        <w:t xml:space="preserve"> on Campus Counselors, and more. Are you aware of these webinars?  Any suggestions for improvements in the way VA communicates with SAAs?  </w:t>
      </w:r>
    </w:p>
    <w:p w14:paraId="04FAE0D9" w14:textId="77777777" w:rsidR="00AD301D" w:rsidRDefault="00AD301D" w:rsidP="00AD301D">
      <w:pPr>
        <w:pStyle w:val="ListParagraph"/>
        <w:numPr>
          <w:ilvl w:val="0"/>
          <w:numId w:val="24"/>
        </w:numPr>
        <w:spacing w:after="400"/>
        <w:rPr>
          <w:rFonts w:asciiTheme="minorHAnsi" w:hAnsiTheme="minorHAnsi" w:cstheme="minorHAnsi"/>
        </w:rPr>
      </w:pPr>
      <w:r>
        <w:rPr>
          <w:rFonts w:asciiTheme="minorHAnsi" w:hAnsiTheme="minorHAnsi" w:cstheme="minorHAnsi"/>
        </w:rPr>
        <w:t>Do you have suggestions for additional ways that VA could communicate with you about the Post-9/11 GI Bill or other education benefit programs?</w:t>
      </w:r>
    </w:p>
    <w:p w14:paraId="6036018A" w14:textId="77777777" w:rsidR="000F294F" w:rsidRDefault="000F294F" w:rsidP="000F294F">
      <w:pPr>
        <w:pStyle w:val="ListParagraph"/>
        <w:spacing w:after="400"/>
        <w:ind w:left="360"/>
        <w:rPr>
          <w:rFonts w:asciiTheme="minorHAnsi" w:hAnsiTheme="minorHAnsi" w:cstheme="minorHAnsi"/>
        </w:rPr>
      </w:pPr>
    </w:p>
    <w:p w14:paraId="59770FDD" w14:textId="77777777" w:rsidR="000F294F" w:rsidRPr="000F294F" w:rsidRDefault="000F294F" w:rsidP="000F294F">
      <w:pPr>
        <w:rPr>
          <w:rFonts w:asciiTheme="minorHAnsi" w:hAnsiTheme="minorHAnsi" w:cstheme="minorHAnsi"/>
        </w:rPr>
      </w:pPr>
    </w:p>
    <w:p w14:paraId="7212F627" w14:textId="77777777" w:rsidR="00AD301D" w:rsidRDefault="00AD301D" w:rsidP="00AD301D">
      <w:pPr>
        <w:pStyle w:val="ListParagraph"/>
        <w:numPr>
          <w:ilvl w:val="0"/>
          <w:numId w:val="24"/>
        </w:numPr>
        <w:spacing w:after="400"/>
        <w:rPr>
          <w:rFonts w:asciiTheme="minorHAnsi" w:hAnsiTheme="minorHAnsi" w:cstheme="minorHAnsi"/>
        </w:rPr>
      </w:pPr>
      <w:r>
        <w:rPr>
          <w:rFonts w:asciiTheme="minorHAnsi" w:hAnsiTheme="minorHAnsi" w:cstheme="minorHAnsi"/>
        </w:rPr>
        <w:t xml:space="preserve">What didn’t we ask you that we should have?  </w:t>
      </w:r>
    </w:p>
    <w:p w14:paraId="267EC66B" w14:textId="31527116" w:rsidR="00D036F1" w:rsidRDefault="00D036F1">
      <w:pPr>
        <w:rPr>
          <w:rFonts w:ascii="Arial" w:hAnsi="Arial" w:cs="Arial"/>
          <w:b/>
        </w:rPr>
      </w:pPr>
      <w:r>
        <w:rPr>
          <w:rFonts w:ascii="Arial" w:hAnsi="Arial" w:cs="Arial"/>
          <w:b/>
        </w:rPr>
        <w:br w:type="page"/>
      </w:r>
    </w:p>
    <w:p w14:paraId="38181070" w14:textId="77777777" w:rsidR="00D036F1" w:rsidRDefault="00D036F1" w:rsidP="00D036F1">
      <w:pPr>
        <w:ind w:left="360" w:hanging="360"/>
        <w:rPr>
          <w:rFonts w:ascii="Arial" w:hAnsi="Arial" w:cs="Arial"/>
          <w:b/>
        </w:rPr>
      </w:pPr>
      <w:r>
        <w:rPr>
          <w:rFonts w:ascii="Arial" w:hAnsi="Arial" w:cs="Arial"/>
          <w:b/>
        </w:rPr>
        <w:t>2.  Post-9/11 GI Bill Communication Assessment – Proposed Plan, dated: February 24, 2014</w:t>
      </w:r>
    </w:p>
    <w:p w14:paraId="0E3B5A1A" w14:textId="77777777" w:rsidR="00D036F1" w:rsidRDefault="00D036F1" w:rsidP="00D036F1">
      <w:pPr>
        <w:ind w:left="360" w:hanging="360"/>
        <w:rPr>
          <w:rFonts w:ascii="Arial" w:hAnsi="Arial" w:cs="Arial"/>
          <w:b/>
        </w:rPr>
      </w:pPr>
    </w:p>
    <w:tbl>
      <w:tblPr>
        <w:tblW w:w="8935" w:type="dxa"/>
        <w:tblInd w:w="720" w:type="dxa"/>
        <w:tblCellMar>
          <w:left w:w="115" w:type="dxa"/>
          <w:right w:w="115" w:type="dxa"/>
        </w:tblCellMar>
        <w:tblLook w:val="04A0" w:firstRow="1" w:lastRow="0" w:firstColumn="1" w:lastColumn="0" w:noHBand="0" w:noVBand="1"/>
      </w:tblPr>
      <w:tblGrid>
        <w:gridCol w:w="8496"/>
        <w:gridCol w:w="439"/>
      </w:tblGrid>
      <w:tr w:rsidR="00D036F1" w:rsidRPr="004E4F61" w14:paraId="1A73BBE3" w14:textId="77777777" w:rsidTr="00D036F1">
        <w:trPr>
          <w:gridAfter w:val="1"/>
          <w:wAfter w:w="439" w:type="dxa"/>
          <w:trHeight w:val="1440"/>
        </w:trPr>
        <w:tc>
          <w:tcPr>
            <w:tcW w:w="8496" w:type="dxa"/>
          </w:tcPr>
          <w:p w14:paraId="601BAECA" w14:textId="77777777" w:rsidR="00D036F1" w:rsidRPr="009A71F8" w:rsidRDefault="00D036F1" w:rsidP="00D036F1">
            <w:pPr>
              <w:rPr>
                <w:b/>
                <w:color w:val="1F497D" w:themeColor="text2"/>
                <w:sz w:val="32"/>
                <w:szCs w:val="32"/>
              </w:rPr>
            </w:pPr>
            <w:r w:rsidRPr="009A71F8">
              <w:rPr>
                <w:b/>
                <w:color w:val="1F497D" w:themeColor="text2"/>
                <w:sz w:val="32"/>
                <w:szCs w:val="32"/>
              </w:rPr>
              <w:t xml:space="preserve">Prepared for: </w:t>
            </w:r>
          </w:p>
          <w:p w14:paraId="210D68A1" w14:textId="77777777" w:rsidR="00D036F1" w:rsidRPr="002B0A67" w:rsidRDefault="00D036F1" w:rsidP="00D036F1">
            <w:pPr>
              <w:pStyle w:val="ProgramName"/>
            </w:pPr>
            <w:r w:rsidRPr="002B0A67">
              <w:t>The Department of Veterans Affairs</w:t>
            </w:r>
            <w:r w:rsidRPr="002B0A67">
              <w:br/>
              <w:t xml:space="preserve">Veterans Benefits </w:t>
            </w:r>
            <w:r w:rsidRPr="009A71F8">
              <w:t>Administration</w:t>
            </w:r>
            <w:r w:rsidRPr="002B0A67">
              <w:br/>
              <w:t>Education Service</w:t>
            </w:r>
          </w:p>
        </w:tc>
      </w:tr>
      <w:tr w:rsidR="00D036F1" w:rsidRPr="004E4F61" w14:paraId="2634923B" w14:textId="77777777" w:rsidTr="00D036F1">
        <w:trPr>
          <w:trHeight w:val="1440"/>
        </w:trPr>
        <w:tc>
          <w:tcPr>
            <w:tcW w:w="8935" w:type="dxa"/>
            <w:gridSpan w:val="2"/>
          </w:tcPr>
          <w:p w14:paraId="64FBAD4F" w14:textId="77777777" w:rsidR="00D036F1" w:rsidRPr="009A71F8" w:rsidRDefault="00D036F1" w:rsidP="00D036F1">
            <w:pPr>
              <w:pStyle w:val="DocTitle"/>
              <w:rPr>
                <w:sz w:val="46"/>
                <w:szCs w:val="46"/>
              </w:rPr>
            </w:pPr>
            <w:r w:rsidRPr="009A71F8">
              <w:rPr>
                <w:sz w:val="46"/>
                <w:szCs w:val="46"/>
              </w:rPr>
              <w:t>Post-9/11 GI Bill Communication</w:t>
            </w:r>
            <w:r>
              <w:rPr>
                <w:sz w:val="46"/>
                <w:szCs w:val="46"/>
              </w:rPr>
              <w:t xml:space="preserve"> </w:t>
            </w:r>
            <w:r w:rsidRPr="009A71F8">
              <w:rPr>
                <w:sz w:val="46"/>
                <w:szCs w:val="46"/>
              </w:rPr>
              <w:t xml:space="preserve">Assessment </w:t>
            </w:r>
          </w:p>
        </w:tc>
      </w:tr>
      <w:tr w:rsidR="00D036F1" w:rsidRPr="004E4F61" w14:paraId="667D678A" w14:textId="77777777" w:rsidTr="00D036F1">
        <w:trPr>
          <w:gridAfter w:val="1"/>
          <w:wAfter w:w="439" w:type="dxa"/>
        </w:trPr>
        <w:tc>
          <w:tcPr>
            <w:tcW w:w="8496" w:type="dxa"/>
          </w:tcPr>
          <w:p w14:paraId="49DAB5CD" w14:textId="77777777" w:rsidR="00D036F1" w:rsidRPr="004E4F61" w:rsidRDefault="00D036F1" w:rsidP="00D036F1">
            <w:pPr>
              <w:pStyle w:val="DocSubtitle"/>
            </w:pPr>
            <w:r>
              <w:t xml:space="preserve">Proposed Plan </w:t>
            </w:r>
          </w:p>
        </w:tc>
      </w:tr>
      <w:tr w:rsidR="00D036F1" w:rsidRPr="004E4F61" w14:paraId="2522F2FD" w14:textId="77777777" w:rsidTr="00D036F1">
        <w:trPr>
          <w:gridAfter w:val="1"/>
          <w:wAfter w:w="439" w:type="dxa"/>
          <w:trHeight w:val="1440"/>
        </w:trPr>
        <w:tc>
          <w:tcPr>
            <w:tcW w:w="8496" w:type="dxa"/>
          </w:tcPr>
          <w:p w14:paraId="73FA12D0" w14:textId="77777777" w:rsidR="00D036F1" w:rsidRPr="00780177" w:rsidRDefault="00D036F1" w:rsidP="00D036F1">
            <w:pPr>
              <w:pStyle w:val="PubDate"/>
            </w:pPr>
            <w:r w:rsidRPr="00780177">
              <w:t>February 24, 2014</w:t>
            </w:r>
          </w:p>
          <w:p w14:paraId="5BB0B52A" w14:textId="77777777" w:rsidR="00D036F1" w:rsidRPr="00780177" w:rsidRDefault="00D036F1" w:rsidP="00D036F1">
            <w:pPr>
              <w:pStyle w:val="PubDate"/>
              <w:rPr>
                <w:sz w:val="40"/>
                <w:szCs w:val="40"/>
              </w:rPr>
            </w:pPr>
          </w:p>
        </w:tc>
      </w:tr>
      <w:tr w:rsidR="00D036F1" w:rsidRPr="004E4F61" w14:paraId="0311D0B3" w14:textId="77777777" w:rsidTr="00D036F1">
        <w:trPr>
          <w:gridAfter w:val="1"/>
          <w:wAfter w:w="439" w:type="dxa"/>
          <w:trHeight w:val="1440"/>
        </w:trPr>
        <w:tc>
          <w:tcPr>
            <w:tcW w:w="8496" w:type="dxa"/>
          </w:tcPr>
          <w:p w14:paraId="48D08882" w14:textId="77777777" w:rsidR="00D036F1" w:rsidRPr="00E86C43" w:rsidRDefault="00D036F1" w:rsidP="00D036F1">
            <w:pPr>
              <w:pStyle w:val="Classification"/>
              <w:rPr>
                <w:rFonts w:ascii="Calibri" w:hAnsi="Calibri" w:cs="Calibri"/>
                <w:szCs w:val="28"/>
              </w:rPr>
            </w:pPr>
          </w:p>
        </w:tc>
      </w:tr>
      <w:tr w:rsidR="00D036F1" w:rsidRPr="004E4F61" w14:paraId="1816EB95" w14:textId="77777777" w:rsidTr="00D036F1">
        <w:trPr>
          <w:gridAfter w:val="1"/>
          <w:wAfter w:w="439" w:type="dxa"/>
        </w:trPr>
        <w:tc>
          <w:tcPr>
            <w:tcW w:w="8496" w:type="dxa"/>
          </w:tcPr>
          <w:p w14:paraId="5D8024F6" w14:textId="77777777" w:rsidR="00D036F1" w:rsidRPr="004E4F61" w:rsidRDefault="00D036F1" w:rsidP="00D036F1">
            <w:pPr>
              <w:pStyle w:val="VersionNo"/>
              <w:rPr>
                <w:rFonts w:ascii="Calibri" w:hAnsi="Calibri" w:cs="Calibri"/>
              </w:rPr>
            </w:pPr>
            <w:r w:rsidRPr="004E4F61">
              <w:rPr>
                <w:rFonts w:ascii="Calibri" w:hAnsi="Calibri" w:cs="Calibri"/>
              </w:rPr>
              <w:t xml:space="preserve">Version </w:t>
            </w:r>
            <w:r>
              <w:rPr>
                <w:rFonts w:ascii="Calibri" w:hAnsi="Calibri" w:cs="Calibri"/>
              </w:rPr>
              <w:t>4.0</w:t>
            </w:r>
          </w:p>
        </w:tc>
      </w:tr>
      <w:tr w:rsidR="00D036F1" w:rsidRPr="004E4F61" w14:paraId="13C225A0" w14:textId="77777777" w:rsidTr="00D036F1">
        <w:trPr>
          <w:gridAfter w:val="1"/>
          <w:wAfter w:w="439" w:type="dxa"/>
          <w:trHeight w:val="2160"/>
        </w:trPr>
        <w:tc>
          <w:tcPr>
            <w:tcW w:w="8496" w:type="dxa"/>
          </w:tcPr>
          <w:p w14:paraId="4258610F" w14:textId="77777777" w:rsidR="00D036F1" w:rsidRPr="004E4F61" w:rsidRDefault="00D036F1" w:rsidP="00D036F1">
            <w:pPr>
              <w:pStyle w:val="Disclaimer"/>
              <w:rPr>
                <w:rFonts w:cs="Calibri"/>
              </w:rPr>
            </w:pPr>
            <w:r w:rsidRPr="004E4F61">
              <w:rPr>
                <w:rFonts w:cs="Calibri"/>
              </w:rPr>
              <w:t>The views, opinions, and/or findings contained in this report are those of The MITRE Corporation and should not be construed as official government position, policy, or decision unless so designated by other documentation.</w:t>
            </w:r>
          </w:p>
          <w:p w14:paraId="5390638D" w14:textId="77777777" w:rsidR="00D036F1" w:rsidRPr="004E4F61" w:rsidRDefault="00D036F1" w:rsidP="00D036F1">
            <w:pPr>
              <w:pStyle w:val="Disclaimer"/>
              <w:rPr>
                <w:rFonts w:cs="Calibri"/>
              </w:rPr>
            </w:pPr>
            <w:r w:rsidRPr="004E4F61">
              <w:rPr>
                <w:rFonts w:cs="Calibri"/>
              </w:rPr>
              <w:t>This document was prepared for authorized distribution only. It has not been approved for public release.</w:t>
            </w:r>
          </w:p>
          <w:p w14:paraId="6547EFA9" w14:textId="77777777" w:rsidR="00D036F1" w:rsidRPr="004E4F61" w:rsidRDefault="00D036F1" w:rsidP="00D036F1">
            <w:pPr>
              <w:pStyle w:val="Disclaimer"/>
              <w:rPr>
                <w:rFonts w:cs="Calibri"/>
              </w:rPr>
            </w:pPr>
            <w:r>
              <w:rPr>
                <w:rFonts w:cs="Calibri"/>
              </w:rPr>
              <w:t>© 2014</w:t>
            </w:r>
            <w:r w:rsidRPr="004E4F61">
              <w:rPr>
                <w:rFonts w:cs="Calibri"/>
              </w:rPr>
              <w:t>, The MITRE Corporation. All Rights Reserved.</w:t>
            </w:r>
          </w:p>
        </w:tc>
      </w:tr>
      <w:tr w:rsidR="00D036F1" w:rsidRPr="004E4F61" w14:paraId="5F576F6C" w14:textId="77777777" w:rsidTr="00D036F1">
        <w:trPr>
          <w:gridAfter w:val="1"/>
          <w:wAfter w:w="439" w:type="dxa"/>
        </w:trPr>
        <w:tc>
          <w:tcPr>
            <w:tcW w:w="8496" w:type="dxa"/>
          </w:tcPr>
          <w:p w14:paraId="1A2A2EF0" w14:textId="77777777" w:rsidR="00D036F1" w:rsidRPr="00173FEE" w:rsidRDefault="00D036F1" w:rsidP="00D036F1">
            <w:pPr>
              <w:pStyle w:val="Company"/>
            </w:pPr>
            <w:r w:rsidRPr="00173FEE">
              <w:t>MITRE</w:t>
            </w:r>
          </w:p>
        </w:tc>
      </w:tr>
      <w:tr w:rsidR="00D036F1" w:rsidRPr="004E4F61" w14:paraId="243EA6DE" w14:textId="77777777" w:rsidTr="00D036F1">
        <w:trPr>
          <w:gridAfter w:val="1"/>
          <w:wAfter w:w="439" w:type="dxa"/>
        </w:trPr>
        <w:tc>
          <w:tcPr>
            <w:tcW w:w="8496" w:type="dxa"/>
          </w:tcPr>
          <w:p w14:paraId="385A71F4" w14:textId="77777777" w:rsidR="00D036F1" w:rsidRDefault="00D036F1" w:rsidP="00D036F1">
            <w:pPr>
              <w:pStyle w:val="CenterAddress"/>
            </w:pPr>
            <w:r>
              <w:t xml:space="preserve">7515 </w:t>
            </w:r>
            <w:proofErr w:type="spellStart"/>
            <w:r>
              <w:t>Colshire</w:t>
            </w:r>
            <w:proofErr w:type="spellEnd"/>
            <w:r>
              <w:t xml:space="preserve"> Drive</w:t>
            </w:r>
          </w:p>
          <w:p w14:paraId="00D270D1" w14:textId="77777777" w:rsidR="00D036F1" w:rsidRPr="00571070" w:rsidRDefault="00D036F1" w:rsidP="00D036F1">
            <w:pPr>
              <w:pStyle w:val="CenterAddress"/>
            </w:pPr>
            <w:r>
              <w:t>McLean, VA 22102</w:t>
            </w:r>
          </w:p>
        </w:tc>
      </w:tr>
    </w:tbl>
    <w:p w14:paraId="12945B2F" w14:textId="77777777" w:rsidR="00D036F1" w:rsidRPr="00571070" w:rsidRDefault="00D036F1" w:rsidP="00D036F1">
      <w:pPr>
        <w:sectPr w:rsidR="00D036F1" w:rsidRPr="00571070" w:rsidSect="00D036F1">
          <w:footerReference w:type="default" r:id="rId12"/>
          <w:footerReference w:type="first" r:id="rId13"/>
          <w:pgSz w:w="12240" w:h="15840"/>
          <w:pgMar w:top="1440" w:right="1440" w:bottom="1440" w:left="1440" w:header="504" w:footer="504" w:gutter="0"/>
          <w:cols w:space="720"/>
          <w:docGrid w:linePitch="360"/>
        </w:sectPr>
      </w:pPr>
    </w:p>
    <w:p w14:paraId="607AD275" w14:textId="77777777" w:rsidR="00D036F1" w:rsidRPr="008A4AF4" w:rsidRDefault="00D036F1" w:rsidP="00D036F1">
      <w:pPr>
        <w:pStyle w:val="Heading-FrontMatter"/>
        <w:spacing w:before="0" w:after="0"/>
        <w:rPr>
          <w:rFonts w:ascii="Calibri" w:hAnsi="Calibri" w:cs="Calibri"/>
          <w:b w:val="0"/>
          <w:sz w:val="32"/>
        </w:rPr>
      </w:pPr>
      <w:r w:rsidRPr="008A4AF4">
        <w:rPr>
          <w:rFonts w:ascii="Calibri" w:hAnsi="Calibri" w:cs="Calibri"/>
          <w:sz w:val="32"/>
        </w:rPr>
        <w:t>1.  Purpose</w:t>
      </w:r>
    </w:p>
    <w:p w14:paraId="62E8B36C" w14:textId="77777777" w:rsidR="00D036F1" w:rsidRDefault="00D036F1" w:rsidP="00D036F1">
      <w:r w:rsidRPr="00C45F08">
        <w:t>As set forth in Task 4.1 of the Performance Work Plan, this assessment is part of MITRE’s organizational change and communication support to VA’s Education</w:t>
      </w:r>
      <w:r w:rsidRPr="001C0BBD">
        <w:t xml:space="preserve"> Service</w:t>
      </w:r>
      <w:r>
        <w:t xml:space="preserve">. </w:t>
      </w:r>
      <w:r w:rsidRPr="001C0BBD">
        <w:t xml:space="preserve"> </w:t>
      </w:r>
      <w:r w:rsidRPr="00A5719A">
        <w:t>The findings from this assessment will serve as the basis for calibrating current outrea</w:t>
      </w:r>
      <w:r>
        <w:t xml:space="preserve">ch and communication activities, and will provide recommendations for planning and implementing future outreach and communication activities for the GI </w:t>
      </w:r>
      <w:r w:rsidRPr="00F029B2">
        <w:t>Bill initiative</w:t>
      </w:r>
      <w:r>
        <w:t xml:space="preserve">.  </w:t>
      </w:r>
    </w:p>
    <w:p w14:paraId="14382163" w14:textId="77777777" w:rsidR="00D036F1" w:rsidRDefault="00D036F1" w:rsidP="00D036F1"/>
    <w:p w14:paraId="48657CB3" w14:textId="77777777" w:rsidR="00D036F1" w:rsidRPr="008A4AF4" w:rsidRDefault="00D036F1" w:rsidP="00D036F1">
      <w:pPr>
        <w:rPr>
          <w:rFonts w:ascii="Calibri" w:hAnsi="Calibri" w:cs="Calibri"/>
          <w:b/>
          <w:bCs/>
          <w:color w:val="1F497D"/>
          <w:kern w:val="32"/>
          <w:sz w:val="32"/>
          <w:szCs w:val="32"/>
        </w:rPr>
      </w:pPr>
      <w:r w:rsidRPr="008A4AF4">
        <w:rPr>
          <w:rFonts w:ascii="Calibri" w:hAnsi="Calibri" w:cs="Calibri"/>
          <w:b/>
          <w:bCs/>
          <w:color w:val="1F497D"/>
          <w:kern w:val="32"/>
          <w:sz w:val="32"/>
          <w:szCs w:val="32"/>
        </w:rPr>
        <w:t>2.  Scope</w:t>
      </w:r>
    </w:p>
    <w:p w14:paraId="786DBF88" w14:textId="77777777" w:rsidR="00D036F1" w:rsidRPr="001C0BBD" w:rsidRDefault="00D036F1" w:rsidP="00D036F1">
      <w:r w:rsidRPr="001C0BBD">
        <w:t xml:space="preserve">MITRE will </w:t>
      </w:r>
      <w:r>
        <w:t xml:space="preserve">assess previous communication activities and </w:t>
      </w:r>
      <w:r w:rsidRPr="001C0BBD">
        <w:t>conduct follow-up interview</w:t>
      </w:r>
      <w:r>
        <w:t>s</w:t>
      </w:r>
      <w:r w:rsidRPr="001C0BBD">
        <w:t xml:space="preserve"> with key stakeholders to assess performance and concerns relative to the continued implementation of the </w:t>
      </w:r>
      <w:r>
        <w:t>A</w:t>
      </w:r>
      <w:r w:rsidRPr="001C0BBD">
        <w:t>utomate GI Bill Initiative</w:t>
      </w:r>
      <w:r>
        <w:t xml:space="preserve"> and related programs</w:t>
      </w:r>
      <w:r w:rsidRPr="001C0BBD">
        <w:t xml:space="preserve">. </w:t>
      </w:r>
      <w:r>
        <w:t xml:space="preserve">MITRE will: </w:t>
      </w:r>
    </w:p>
    <w:p w14:paraId="2559C2D0" w14:textId="77777777" w:rsidR="00D036F1" w:rsidRPr="00D5560D" w:rsidRDefault="00D036F1" w:rsidP="00D036F1">
      <w:pPr>
        <w:pStyle w:val="Bullet1"/>
        <w:spacing w:before="0" w:after="0"/>
      </w:pPr>
      <w:r w:rsidRPr="00E60A7B">
        <w:t xml:space="preserve">Assess implementation and effectiveness of previous communication efforts </w:t>
      </w:r>
    </w:p>
    <w:p w14:paraId="7F936985" w14:textId="77777777" w:rsidR="00D036F1" w:rsidRPr="00F029B2" w:rsidRDefault="00D036F1" w:rsidP="00D036F1">
      <w:pPr>
        <w:pStyle w:val="Bullet1"/>
        <w:spacing w:before="0" w:after="0"/>
      </w:pPr>
      <w:r>
        <w:t xml:space="preserve">Using previous stakeholder analyses as the baseline, interview key stakeholders to assess </w:t>
      </w:r>
      <w:r w:rsidRPr="00F029B2">
        <w:t xml:space="preserve">current level of concern relative to the key issues </w:t>
      </w:r>
      <w:r w:rsidRPr="007E658E">
        <w:t>identified in 2012</w:t>
      </w:r>
    </w:p>
    <w:p w14:paraId="554409DA" w14:textId="77777777" w:rsidR="00D036F1" w:rsidRPr="00D5560D" w:rsidRDefault="00D036F1" w:rsidP="00D036F1">
      <w:pPr>
        <w:pStyle w:val="Bullet1"/>
        <w:spacing w:before="0" w:after="0"/>
      </w:pPr>
      <w:r w:rsidRPr="00F029B2">
        <w:t>During interviews, elicit</w:t>
      </w:r>
      <w:r w:rsidRPr="00D5560D">
        <w:t xml:space="preserve"> feedback on issues, concerns, problems with communications and their implementation. </w:t>
      </w:r>
      <w:r w:rsidRPr="00F029B2">
        <w:t xml:space="preserve">Elicit “what is going right” to identify potential best practices. </w:t>
      </w:r>
      <w:r w:rsidRPr="00D5560D">
        <w:t xml:space="preserve">Assess methods of delivery, messaging and effectiveness </w:t>
      </w:r>
    </w:p>
    <w:p w14:paraId="2E3AD7D3" w14:textId="77777777" w:rsidR="00D036F1" w:rsidRDefault="00D036F1" w:rsidP="00D036F1">
      <w:pPr>
        <w:pStyle w:val="Bullet1"/>
        <w:spacing w:before="0" w:after="0"/>
      </w:pPr>
      <w:r>
        <w:t>Provide recommendations for ongoing and new outreach and marketing activities, and for integration of communication best practices and tools into future plans</w:t>
      </w:r>
    </w:p>
    <w:p w14:paraId="22767526" w14:textId="77777777" w:rsidR="00D036F1" w:rsidRDefault="00D036F1" w:rsidP="00D036F1">
      <w:pPr>
        <w:ind w:left="720"/>
      </w:pPr>
    </w:p>
    <w:p w14:paraId="3578EED3" w14:textId="77777777" w:rsidR="00D036F1" w:rsidRPr="007E658E" w:rsidRDefault="00D036F1" w:rsidP="00D036F1">
      <w:pPr>
        <w:rPr>
          <w:rFonts w:ascii="Calibri" w:hAnsi="Calibri" w:cs="Calibri"/>
          <w:b/>
          <w:bCs/>
          <w:color w:val="1F497D"/>
          <w:kern w:val="32"/>
          <w:sz w:val="32"/>
          <w:szCs w:val="32"/>
        </w:rPr>
      </w:pPr>
      <w:r w:rsidRPr="007E658E">
        <w:rPr>
          <w:rFonts w:ascii="Calibri" w:hAnsi="Calibri" w:cs="Calibri"/>
          <w:b/>
          <w:bCs/>
          <w:color w:val="1F497D"/>
          <w:kern w:val="32"/>
          <w:sz w:val="32"/>
          <w:szCs w:val="32"/>
        </w:rPr>
        <w:t>3.  Approach and Schedule</w:t>
      </w:r>
    </w:p>
    <w:p w14:paraId="7B6EDB15" w14:textId="77777777" w:rsidR="00D036F1" w:rsidRDefault="00D036F1" w:rsidP="00D036F1">
      <w:pPr>
        <w:tabs>
          <w:tab w:val="left" w:pos="2535"/>
        </w:tabs>
      </w:pPr>
      <w:r w:rsidRPr="00D5560D">
        <w:t>The following individuals are identified as leads for this effort:</w:t>
      </w:r>
    </w:p>
    <w:p w14:paraId="66D7AAF0" w14:textId="77777777" w:rsidR="00D036F1" w:rsidRPr="00D5560D" w:rsidRDefault="00D036F1" w:rsidP="00D036F1">
      <w:pPr>
        <w:tabs>
          <w:tab w:val="left" w:pos="2535"/>
        </w:tabs>
      </w:pPr>
    </w:p>
    <w:p w14:paraId="7AC5B232" w14:textId="77777777" w:rsidR="00D036F1" w:rsidRPr="00D5560D" w:rsidRDefault="00D036F1" w:rsidP="00D036F1">
      <w:pPr>
        <w:pStyle w:val="ListParagraph"/>
        <w:numPr>
          <w:ilvl w:val="0"/>
          <w:numId w:val="31"/>
        </w:numPr>
        <w:tabs>
          <w:tab w:val="left" w:pos="2535"/>
        </w:tabs>
        <w:rPr>
          <w:b/>
          <w:i/>
        </w:rPr>
      </w:pPr>
      <w:r w:rsidRPr="00D5560D">
        <w:rPr>
          <w:b/>
          <w:i/>
        </w:rPr>
        <w:t xml:space="preserve">VA: </w:t>
      </w:r>
      <w:r>
        <w:rPr>
          <w:b/>
          <w:i/>
        </w:rPr>
        <w:t xml:space="preserve"> </w:t>
      </w:r>
      <w:r>
        <w:rPr>
          <w:i/>
        </w:rPr>
        <w:t>Robert Worley (RW)</w:t>
      </w:r>
      <w:r w:rsidRPr="00D5560D">
        <w:rPr>
          <w:i/>
        </w:rPr>
        <w:t xml:space="preserve">, Brandye Terrell (BT), </w:t>
      </w:r>
      <w:r>
        <w:rPr>
          <w:i/>
        </w:rPr>
        <w:t xml:space="preserve">Bill Spruce (BS), </w:t>
      </w:r>
      <w:r w:rsidRPr="00D5560D">
        <w:rPr>
          <w:i/>
        </w:rPr>
        <w:t>Barrett Bogue (BB)</w:t>
      </w:r>
    </w:p>
    <w:p w14:paraId="0D520F6B" w14:textId="77777777" w:rsidR="00D036F1" w:rsidRDefault="00D036F1" w:rsidP="00D036F1">
      <w:pPr>
        <w:pStyle w:val="ListParagraph"/>
        <w:numPr>
          <w:ilvl w:val="0"/>
          <w:numId w:val="31"/>
        </w:numPr>
        <w:rPr>
          <w:i/>
        </w:rPr>
      </w:pPr>
      <w:r w:rsidRPr="00FF3BF9">
        <w:rPr>
          <w:b/>
          <w:i/>
        </w:rPr>
        <w:t>MITRE:</w:t>
      </w:r>
      <w:r w:rsidRPr="00FF3BF9">
        <w:rPr>
          <w:i/>
        </w:rPr>
        <w:t xml:space="preserve">  </w:t>
      </w:r>
      <w:r>
        <w:rPr>
          <w:i/>
        </w:rPr>
        <w:t>Martha Goldstein (MG)</w:t>
      </w:r>
      <w:r w:rsidRPr="00FF3BF9">
        <w:rPr>
          <w:i/>
        </w:rPr>
        <w:t xml:space="preserve">, Jack Gribben (JG), Nicki Crane (NC), </w:t>
      </w:r>
      <w:proofErr w:type="spellStart"/>
      <w:r w:rsidRPr="00FF3BF9">
        <w:rPr>
          <w:i/>
        </w:rPr>
        <w:t>Theda</w:t>
      </w:r>
      <w:proofErr w:type="spellEnd"/>
      <w:r w:rsidRPr="00FF3BF9">
        <w:rPr>
          <w:i/>
        </w:rPr>
        <w:t xml:space="preserve"> Par</w:t>
      </w:r>
      <w:r>
        <w:rPr>
          <w:i/>
        </w:rPr>
        <w:t>r</w:t>
      </w:r>
      <w:r w:rsidRPr="00FF3BF9">
        <w:rPr>
          <w:i/>
        </w:rPr>
        <w:t>ish (T</w:t>
      </w:r>
      <w:r>
        <w:rPr>
          <w:i/>
        </w:rPr>
        <w:t>A</w:t>
      </w:r>
      <w:r w:rsidRPr="00FF3BF9">
        <w:rPr>
          <w:i/>
        </w:rPr>
        <w:t xml:space="preserve">P), </w:t>
      </w:r>
      <w:r>
        <w:rPr>
          <w:i/>
        </w:rPr>
        <w:t>Tricia Lennon (TL)</w:t>
      </w:r>
    </w:p>
    <w:p w14:paraId="20263B0A" w14:textId="77777777" w:rsidR="00D036F1" w:rsidRDefault="00D036F1" w:rsidP="00D036F1"/>
    <w:p w14:paraId="75B3A6D3" w14:textId="77777777" w:rsidR="00D036F1" w:rsidRDefault="00D036F1" w:rsidP="00D036F1">
      <w:r>
        <w:t>Below is an outline of our recommended approach and schedule:</w:t>
      </w:r>
    </w:p>
    <w:p w14:paraId="0813F5B3" w14:textId="77777777" w:rsidR="00D036F1" w:rsidRDefault="00D036F1" w:rsidP="00D036F1"/>
    <w:tbl>
      <w:tblPr>
        <w:tblStyle w:val="TableGrid"/>
        <w:tblW w:w="9918" w:type="dxa"/>
        <w:tblLayout w:type="fixed"/>
        <w:tblLook w:val="04A0" w:firstRow="1" w:lastRow="0" w:firstColumn="1" w:lastColumn="0" w:noHBand="0" w:noVBand="1"/>
      </w:tblPr>
      <w:tblGrid>
        <w:gridCol w:w="1908"/>
        <w:gridCol w:w="5040"/>
        <w:gridCol w:w="1378"/>
        <w:gridCol w:w="1592"/>
      </w:tblGrid>
      <w:tr w:rsidR="00D036F1" w:rsidRPr="00F242A6" w14:paraId="79148A5D" w14:textId="77777777" w:rsidTr="00D036F1">
        <w:trPr>
          <w:tblHeader/>
        </w:trPr>
        <w:tc>
          <w:tcPr>
            <w:tcW w:w="1908" w:type="dxa"/>
            <w:shd w:val="clear" w:color="auto" w:fill="365F91" w:themeFill="accent1" w:themeFillShade="BF"/>
            <w:vAlign w:val="center"/>
          </w:tcPr>
          <w:p w14:paraId="00C5900D" w14:textId="77777777" w:rsidR="00D036F1" w:rsidRPr="00D5560D" w:rsidRDefault="00D036F1" w:rsidP="00D036F1">
            <w:pPr>
              <w:spacing w:after="200" w:line="276" w:lineRule="auto"/>
              <w:jc w:val="center"/>
              <w:rPr>
                <w:b/>
                <w:color w:val="FFFFFF" w:themeColor="background1"/>
              </w:rPr>
            </w:pPr>
            <w:r w:rsidRPr="00D5560D">
              <w:rPr>
                <w:b/>
                <w:color w:val="FFFFFF" w:themeColor="background1"/>
              </w:rPr>
              <w:t>Steps</w:t>
            </w:r>
          </w:p>
        </w:tc>
        <w:tc>
          <w:tcPr>
            <w:tcW w:w="5040" w:type="dxa"/>
            <w:shd w:val="clear" w:color="auto" w:fill="365F91" w:themeFill="accent1" w:themeFillShade="BF"/>
            <w:vAlign w:val="center"/>
          </w:tcPr>
          <w:p w14:paraId="3633E2CB" w14:textId="77777777" w:rsidR="00D036F1" w:rsidRPr="00D5560D" w:rsidRDefault="00D036F1" w:rsidP="00D036F1">
            <w:pPr>
              <w:spacing w:after="200" w:line="276" w:lineRule="auto"/>
              <w:jc w:val="center"/>
              <w:rPr>
                <w:b/>
                <w:color w:val="FFFFFF" w:themeColor="background1"/>
              </w:rPr>
            </w:pPr>
            <w:r w:rsidRPr="00D5560D">
              <w:rPr>
                <w:b/>
                <w:color w:val="FFFFFF" w:themeColor="background1"/>
              </w:rPr>
              <w:t>Tasks</w:t>
            </w:r>
          </w:p>
        </w:tc>
        <w:tc>
          <w:tcPr>
            <w:tcW w:w="1378" w:type="dxa"/>
            <w:shd w:val="clear" w:color="auto" w:fill="365F91" w:themeFill="accent1" w:themeFillShade="BF"/>
            <w:vAlign w:val="center"/>
          </w:tcPr>
          <w:p w14:paraId="7F9055B1" w14:textId="77777777" w:rsidR="00D036F1" w:rsidRPr="00D5560D" w:rsidRDefault="00D036F1" w:rsidP="00D036F1">
            <w:pPr>
              <w:spacing w:after="200" w:line="276" w:lineRule="auto"/>
              <w:jc w:val="center"/>
              <w:rPr>
                <w:b/>
                <w:color w:val="FFFFFF" w:themeColor="background1"/>
              </w:rPr>
            </w:pPr>
            <w:r w:rsidRPr="00D5560D">
              <w:rPr>
                <w:b/>
                <w:color w:val="FFFFFF" w:themeColor="background1"/>
              </w:rPr>
              <w:t>Leads</w:t>
            </w:r>
          </w:p>
        </w:tc>
        <w:tc>
          <w:tcPr>
            <w:tcW w:w="1592" w:type="dxa"/>
            <w:shd w:val="clear" w:color="auto" w:fill="365F91" w:themeFill="accent1" w:themeFillShade="BF"/>
          </w:tcPr>
          <w:p w14:paraId="5F346BB3" w14:textId="77777777" w:rsidR="00D036F1" w:rsidRPr="00D5560D" w:rsidRDefault="00D036F1" w:rsidP="00D036F1">
            <w:pPr>
              <w:spacing w:after="200" w:line="276" w:lineRule="auto"/>
              <w:rPr>
                <w:b/>
                <w:color w:val="FFFFFF" w:themeColor="background1"/>
              </w:rPr>
            </w:pPr>
            <w:r w:rsidRPr="00D5560D">
              <w:rPr>
                <w:b/>
                <w:color w:val="FFFFFF" w:themeColor="background1"/>
              </w:rPr>
              <w:t>Due Dates</w:t>
            </w:r>
            <w:r>
              <w:rPr>
                <w:b/>
                <w:color w:val="FFFFFF" w:themeColor="background1"/>
              </w:rPr>
              <w:t xml:space="preserve"> </w:t>
            </w:r>
          </w:p>
        </w:tc>
      </w:tr>
      <w:tr w:rsidR="00D036F1" w14:paraId="202FD06A" w14:textId="77777777" w:rsidTr="00D036F1">
        <w:tc>
          <w:tcPr>
            <w:tcW w:w="1908" w:type="dxa"/>
          </w:tcPr>
          <w:p w14:paraId="240D17E9" w14:textId="77777777" w:rsidR="00D036F1" w:rsidRPr="00D5560D" w:rsidRDefault="00D036F1" w:rsidP="00D036F1">
            <w:pPr>
              <w:rPr>
                <w:b/>
              </w:rPr>
            </w:pPr>
            <w:r w:rsidRPr="00D5560D">
              <w:rPr>
                <w:b/>
              </w:rPr>
              <w:t xml:space="preserve">General </w:t>
            </w:r>
            <w:r>
              <w:rPr>
                <w:b/>
              </w:rPr>
              <w:t>a</w:t>
            </w:r>
            <w:r w:rsidRPr="00D5560D">
              <w:rPr>
                <w:b/>
              </w:rPr>
              <w:t xml:space="preserve">pproach to </w:t>
            </w:r>
            <w:r>
              <w:rPr>
                <w:b/>
              </w:rPr>
              <w:t>a</w:t>
            </w:r>
            <w:r w:rsidRPr="00D5560D">
              <w:rPr>
                <w:b/>
              </w:rPr>
              <w:t xml:space="preserve">ssessment </w:t>
            </w:r>
          </w:p>
        </w:tc>
        <w:tc>
          <w:tcPr>
            <w:tcW w:w="5040" w:type="dxa"/>
          </w:tcPr>
          <w:p w14:paraId="255AFE84" w14:textId="77777777" w:rsidR="00D036F1" w:rsidRPr="00745597" w:rsidRDefault="00D036F1" w:rsidP="00D036F1">
            <w:r w:rsidRPr="00745597">
              <w:t xml:space="preserve">Provide both qualitative and quantitative assessments:  </w:t>
            </w:r>
            <w:r>
              <w:t>U</w:t>
            </w:r>
            <w:r w:rsidRPr="00745597">
              <w:t>pdate the 20</w:t>
            </w:r>
            <w:r>
              <w:t>12</w:t>
            </w:r>
            <w:r w:rsidRPr="00745597">
              <w:t xml:space="preserve"> protocol to re-interview key stakeholders</w:t>
            </w:r>
            <w:r>
              <w:t>, with focus on Veterans</w:t>
            </w:r>
            <w:r w:rsidRPr="00745597">
              <w:t xml:space="preserve">; </w:t>
            </w:r>
            <w:r w:rsidRPr="004B0991">
              <w:t>use 201</w:t>
            </w:r>
            <w:r>
              <w:t>2</w:t>
            </w:r>
            <w:r w:rsidRPr="004B0991">
              <w:t xml:space="preserve"> assessment feedback and previous  stakeholder analyses as a baseline; evaluate</w:t>
            </w:r>
            <w:r w:rsidRPr="00745597">
              <w:t xml:space="preserve">  </w:t>
            </w:r>
            <w:r>
              <w:t xml:space="preserve">implementation and effectiveness of previous </w:t>
            </w:r>
            <w:r w:rsidRPr="00745597">
              <w:t>commu</w:t>
            </w:r>
            <w:r>
              <w:t xml:space="preserve">nication activities and results; recommend a set of ongoing communication activities, as well as new activities </w:t>
            </w:r>
            <w:r w:rsidRPr="00A6087A">
              <w:t>to communicate about the GI Bill</w:t>
            </w:r>
            <w:r>
              <w:t xml:space="preserve"> </w:t>
            </w:r>
          </w:p>
        </w:tc>
        <w:tc>
          <w:tcPr>
            <w:tcW w:w="1378" w:type="dxa"/>
          </w:tcPr>
          <w:p w14:paraId="2EE2E2A0" w14:textId="77777777" w:rsidR="00D036F1" w:rsidRPr="00884B45" w:rsidRDefault="00D036F1" w:rsidP="00D036F1">
            <w:r>
              <w:rPr>
                <w:b/>
              </w:rPr>
              <w:t xml:space="preserve">Draft: </w:t>
            </w:r>
            <w:r w:rsidRPr="00884B45">
              <w:br/>
              <w:t>MITRE</w:t>
            </w:r>
          </w:p>
          <w:p w14:paraId="511CD157" w14:textId="77777777" w:rsidR="00D036F1" w:rsidRPr="00927C12" w:rsidRDefault="00D036F1" w:rsidP="00D036F1">
            <w:pPr>
              <w:rPr>
                <w:i/>
              </w:rPr>
            </w:pPr>
            <w:r>
              <w:rPr>
                <w:i/>
              </w:rPr>
              <w:t>JG/NC/TAP</w:t>
            </w:r>
            <w:r w:rsidRPr="00927C12">
              <w:rPr>
                <w:i/>
              </w:rPr>
              <w:br/>
            </w:r>
          </w:p>
          <w:p w14:paraId="5997DFCE" w14:textId="77777777" w:rsidR="00D036F1" w:rsidRPr="00823F18" w:rsidRDefault="00D036F1" w:rsidP="00D036F1">
            <w:r w:rsidRPr="00884B45">
              <w:rPr>
                <w:b/>
              </w:rPr>
              <w:t>Review:</w:t>
            </w:r>
            <w:r>
              <w:br/>
            </w:r>
            <w:r>
              <w:rPr>
                <w:i/>
              </w:rPr>
              <w:t>MG</w:t>
            </w:r>
            <w:r>
              <w:br/>
            </w:r>
          </w:p>
        </w:tc>
        <w:tc>
          <w:tcPr>
            <w:tcW w:w="1592" w:type="dxa"/>
          </w:tcPr>
          <w:p w14:paraId="3271BC93" w14:textId="77777777" w:rsidR="00D036F1" w:rsidRDefault="00D036F1" w:rsidP="00D036F1">
            <w:r>
              <w:t>February 17 thru February 28</w:t>
            </w:r>
          </w:p>
          <w:p w14:paraId="505C2BF8" w14:textId="77777777" w:rsidR="00D036F1" w:rsidRDefault="00D036F1" w:rsidP="00D036F1">
            <w:r w:rsidRPr="00D036F1">
              <w:t>DONE</w:t>
            </w:r>
          </w:p>
          <w:p w14:paraId="7B0F9764" w14:textId="77777777" w:rsidR="00D036F1" w:rsidRDefault="00D036F1" w:rsidP="00D036F1"/>
        </w:tc>
      </w:tr>
      <w:tr w:rsidR="00D036F1" w14:paraId="66671DDD" w14:textId="77777777" w:rsidTr="00D036F1">
        <w:tc>
          <w:tcPr>
            <w:tcW w:w="1908" w:type="dxa"/>
            <w:shd w:val="clear" w:color="auto" w:fill="DBE5F1" w:themeFill="accent1" w:themeFillTint="33"/>
          </w:tcPr>
          <w:p w14:paraId="655B3A5D" w14:textId="77777777" w:rsidR="00D036F1" w:rsidRPr="00D5560D" w:rsidRDefault="00D036F1" w:rsidP="00D036F1">
            <w:pPr>
              <w:rPr>
                <w:b/>
              </w:rPr>
            </w:pPr>
            <w:r w:rsidRPr="00D5560D">
              <w:rPr>
                <w:b/>
              </w:rPr>
              <w:t xml:space="preserve">Determine </w:t>
            </w:r>
            <w:r>
              <w:rPr>
                <w:b/>
              </w:rPr>
              <w:t>d</w:t>
            </w:r>
            <w:r w:rsidRPr="00D5560D">
              <w:rPr>
                <w:b/>
              </w:rPr>
              <w:t xml:space="preserve">elivery </w:t>
            </w:r>
            <w:r>
              <w:rPr>
                <w:b/>
              </w:rPr>
              <w:t>d</w:t>
            </w:r>
            <w:r w:rsidRPr="00D5560D">
              <w:rPr>
                <w:b/>
              </w:rPr>
              <w:t>etails</w:t>
            </w:r>
          </w:p>
        </w:tc>
        <w:tc>
          <w:tcPr>
            <w:tcW w:w="5040" w:type="dxa"/>
            <w:shd w:val="clear" w:color="auto" w:fill="DBE5F1" w:themeFill="accent1" w:themeFillTint="33"/>
          </w:tcPr>
          <w:p w14:paraId="77DAE30A" w14:textId="77777777" w:rsidR="00D036F1" w:rsidRDefault="00D036F1" w:rsidP="00D036F1">
            <w:r>
              <w:t>Report delivered on June 30, 2014 in Word and PowerPoint to:</w:t>
            </w:r>
          </w:p>
          <w:p w14:paraId="2344EDFF" w14:textId="77777777" w:rsidR="00D036F1" w:rsidRPr="0097448F" w:rsidRDefault="00D036F1" w:rsidP="00D036F1">
            <w:pPr>
              <w:ind w:left="720"/>
            </w:pPr>
            <w:r>
              <w:t>EDU Director, Brandye Terrell, Bill Spruce, and Barrett Bogue</w:t>
            </w:r>
          </w:p>
        </w:tc>
        <w:tc>
          <w:tcPr>
            <w:tcW w:w="1378" w:type="dxa"/>
            <w:shd w:val="clear" w:color="auto" w:fill="DBE5F1" w:themeFill="accent1" w:themeFillTint="33"/>
          </w:tcPr>
          <w:p w14:paraId="266B10C0" w14:textId="77777777" w:rsidR="00D036F1" w:rsidRPr="00884B45" w:rsidRDefault="00D036F1" w:rsidP="00D036F1">
            <w:r w:rsidRPr="00884B45">
              <w:t>MITRE</w:t>
            </w:r>
            <w:r w:rsidRPr="00884B45">
              <w:br/>
            </w:r>
            <w:r>
              <w:rPr>
                <w:i/>
              </w:rPr>
              <w:t>MG</w:t>
            </w:r>
          </w:p>
        </w:tc>
        <w:tc>
          <w:tcPr>
            <w:tcW w:w="1592" w:type="dxa"/>
            <w:shd w:val="clear" w:color="auto" w:fill="DBE5F1" w:themeFill="accent1" w:themeFillTint="33"/>
          </w:tcPr>
          <w:p w14:paraId="746E69AB" w14:textId="77777777" w:rsidR="00D036F1" w:rsidRDefault="00D036F1" w:rsidP="00D036F1">
            <w:r>
              <w:t>February 17 thru February 28</w:t>
            </w:r>
          </w:p>
          <w:p w14:paraId="4AD8AFBE" w14:textId="77777777" w:rsidR="00D036F1" w:rsidRDefault="00D036F1" w:rsidP="00D036F1">
            <w:r w:rsidRPr="001919D6">
              <w:t>DONE</w:t>
            </w:r>
          </w:p>
          <w:p w14:paraId="75DAF824" w14:textId="77777777" w:rsidR="00D036F1" w:rsidRDefault="00D036F1" w:rsidP="00D036F1"/>
          <w:p w14:paraId="6C6E8166" w14:textId="77777777" w:rsidR="00D036F1" w:rsidRDefault="00D036F1" w:rsidP="00D036F1"/>
        </w:tc>
      </w:tr>
      <w:tr w:rsidR="00D036F1" w14:paraId="66AA45C7" w14:textId="77777777" w:rsidTr="00D036F1">
        <w:tc>
          <w:tcPr>
            <w:tcW w:w="1908" w:type="dxa"/>
          </w:tcPr>
          <w:p w14:paraId="1CF19236" w14:textId="77777777" w:rsidR="00D036F1" w:rsidRPr="00D5560D" w:rsidRDefault="00D036F1" w:rsidP="00D036F1">
            <w:pPr>
              <w:spacing w:after="200" w:line="276" w:lineRule="auto"/>
              <w:rPr>
                <w:b/>
              </w:rPr>
            </w:pPr>
            <w:r w:rsidRPr="00D5560D">
              <w:rPr>
                <w:b/>
              </w:rPr>
              <w:t>Define potential scope, draft outline for assessment,  develop list of stakeholders to interview, develop draft interview protocols</w:t>
            </w:r>
          </w:p>
        </w:tc>
        <w:tc>
          <w:tcPr>
            <w:tcW w:w="5040" w:type="dxa"/>
          </w:tcPr>
          <w:p w14:paraId="7A82DCCF" w14:textId="77777777" w:rsidR="00D036F1" w:rsidRPr="00A10316" w:rsidRDefault="00D036F1" w:rsidP="00D036F1">
            <w:pPr>
              <w:numPr>
                <w:ilvl w:val="0"/>
                <w:numId w:val="29"/>
              </w:numPr>
              <w:ind w:left="173" w:hanging="173"/>
            </w:pPr>
            <w:r w:rsidRPr="00A10316">
              <w:rPr>
                <w:b/>
                <w:i/>
              </w:rPr>
              <w:t>How far back to assess?</w:t>
            </w:r>
            <w:r w:rsidRPr="00A10316">
              <w:t xml:space="preserve"> </w:t>
            </w:r>
            <w:r w:rsidRPr="00A10316">
              <w:br/>
              <w:t>June 2012</w:t>
            </w:r>
          </w:p>
          <w:p w14:paraId="095DDE13" w14:textId="77777777" w:rsidR="00D036F1" w:rsidRDefault="00D036F1" w:rsidP="00D036F1">
            <w:pPr>
              <w:numPr>
                <w:ilvl w:val="0"/>
                <w:numId w:val="29"/>
              </w:numPr>
              <w:ind w:left="172" w:hanging="179"/>
            </w:pPr>
            <w:r>
              <w:rPr>
                <w:b/>
                <w:i/>
              </w:rPr>
              <w:t>What is included in assessment?</w:t>
            </w:r>
            <w:r>
              <w:br/>
              <w:t xml:space="preserve">Major communication initiatives such as </w:t>
            </w:r>
            <w:r w:rsidRPr="00745597">
              <w:t xml:space="preserve">Website </w:t>
            </w:r>
            <w:r>
              <w:t xml:space="preserve">redesign </w:t>
            </w:r>
            <w:r w:rsidRPr="00A10316">
              <w:t>(reevaluate, with 2012 evaluation as baseline)</w:t>
            </w:r>
            <w:r w:rsidRPr="00745597">
              <w:t xml:space="preserve">, </w:t>
            </w:r>
            <w:r>
              <w:t>social media</w:t>
            </w:r>
            <w:r w:rsidRPr="00745597">
              <w:t>,  print, direct mail,</w:t>
            </w:r>
            <w:r>
              <w:t xml:space="preserve"> and</w:t>
            </w:r>
            <w:r w:rsidRPr="00745597">
              <w:t xml:space="preserve"> specific </w:t>
            </w:r>
            <w:r>
              <w:t xml:space="preserve">outreach </w:t>
            </w:r>
            <w:r w:rsidRPr="00745597">
              <w:t xml:space="preserve">initiatives </w:t>
            </w:r>
            <w:r w:rsidRPr="00117140">
              <w:rPr>
                <w:b/>
                <w:i/>
              </w:rPr>
              <w:t xml:space="preserve"> </w:t>
            </w:r>
          </w:p>
          <w:p w14:paraId="711D2F87" w14:textId="77777777" w:rsidR="00D036F1" w:rsidRDefault="00D036F1" w:rsidP="00D036F1">
            <w:pPr>
              <w:numPr>
                <w:ilvl w:val="0"/>
                <w:numId w:val="29"/>
              </w:numPr>
              <w:ind w:left="173" w:hanging="173"/>
            </w:pPr>
            <w:r w:rsidRPr="00745597">
              <w:rPr>
                <w:b/>
                <w:i/>
              </w:rPr>
              <w:t>Stakeholders?</w:t>
            </w:r>
            <w:r>
              <w:t xml:space="preserve"> </w:t>
            </w:r>
            <w:r>
              <w:br/>
              <w:t xml:space="preserve">Focus groups and  selected individuals for </w:t>
            </w:r>
            <w:r w:rsidRPr="00745597">
              <w:t>follow</w:t>
            </w:r>
            <w:r>
              <w:t>-</w:t>
            </w:r>
            <w:r w:rsidRPr="00745597">
              <w:t>up interviews and analysis</w:t>
            </w:r>
            <w:r>
              <w:t xml:space="preserve"> (see Stakeholder Interview section for more detail)</w:t>
            </w:r>
          </w:p>
        </w:tc>
        <w:tc>
          <w:tcPr>
            <w:tcW w:w="1378" w:type="dxa"/>
          </w:tcPr>
          <w:p w14:paraId="07B549D4" w14:textId="77777777" w:rsidR="00D036F1" w:rsidRPr="00884B45" w:rsidRDefault="00D036F1" w:rsidP="00D036F1">
            <w:pPr>
              <w:rPr>
                <w:b/>
              </w:rPr>
            </w:pPr>
            <w:r w:rsidRPr="00884B45">
              <w:rPr>
                <w:b/>
              </w:rPr>
              <w:t>Draft:</w:t>
            </w:r>
          </w:p>
          <w:p w14:paraId="50DE0030" w14:textId="77777777" w:rsidR="00D036F1" w:rsidRPr="00884B45" w:rsidRDefault="00D036F1" w:rsidP="00D036F1">
            <w:r w:rsidRPr="00884B45">
              <w:t>MITRE</w:t>
            </w:r>
          </w:p>
          <w:p w14:paraId="6FBA17C9" w14:textId="77777777" w:rsidR="00D036F1" w:rsidRPr="00927C12" w:rsidRDefault="00D036F1" w:rsidP="00D036F1">
            <w:pPr>
              <w:rPr>
                <w:i/>
              </w:rPr>
            </w:pPr>
            <w:r>
              <w:rPr>
                <w:i/>
              </w:rPr>
              <w:t>JG/NC/TAP</w:t>
            </w:r>
          </w:p>
          <w:p w14:paraId="512F7EDE" w14:textId="77777777" w:rsidR="00D036F1" w:rsidRPr="00884B45" w:rsidRDefault="00D036F1" w:rsidP="00D036F1"/>
          <w:p w14:paraId="2622E670" w14:textId="77777777" w:rsidR="00D036F1" w:rsidRPr="00884B45" w:rsidRDefault="00D036F1" w:rsidP="00D036F1">
            <w:pPr>
              <w:rPr>
                <w:b/>
              </w:rPr>
            </w:pPr>
            <w:r w:rsidRPr="00884B45">
              <w:rPr>
                <w:b/>
              </w:rPr>
              <w:t>Review:</w:t>
            </w:r>
          </w:p>
          <w:p w14:paraId="23EF1DB9" w14:textId="77777777" w:rsidR="00D036F1" w:rsidRPr="00927C12" w:rsidRDefault="00D036F1" w:rsidP="00D036F1">
            <w:pPr>
              <w:rPr>
                <w:i/>
              </w:rPr>
            </w:pPr>
            <w:r>
              <w:rPr>
                <w:i/>
              </w:rPr>
              <w:t>MG</w:t>
            </w:r>
          </w:p>
          <w:p w14:paraId="2753FD2D" w14:textId="77777777" w:rsidR="00D036F1" w:rsidRPr="00884B45" w:rsidRDefault="00D036F1" w:rsidP="00D036F1"/>
          <w:p w14:paraId="5C247F50" w14:textId="77777777" w:rsidR="00D036F1" w:rsidRPr="00884B45" w:rsidRDefault="00D036F1" w:rsidP="00D036F1">
            <w:r w:rsidRPr="00884B45">
              <w:br/>
            </w:r>
          </w:p>
          <w:p w14:paraId="7F350357" w14:textId="77777777" w:rsidR="00D036F1" w:rsidRPr="00884B45" w:rsidRDefault="00D036F1" w:rsidP="00D036F1"/>
        </w:tc>
        <w:tc>
          <w:tcPr>
            <w:tcW w:w="1592" w:type="dxa"/>
          </w:tcPr>
          <w:p w14:paraId="2FCE144C" w14:textId="77777777" w:rsidR="00D036F1" w:rsidRPr="001919D6" w:rsidRDefault="00D036F1" w:rsidP="00D036F1">
            <w:r w:rsidRPr="001919D6">
              <w:t>February 17 thru February 28</w:t>
            </w:r>
          </w:p>
          <w:p w14:paraId="0FED6C79" w14:textId="77777777" w:rsidR="00D036F1" w:rsidRPr="001919D6" w:rsidRDefault="00D036F1" w:rsidP="00D036F1">
            <w:r w:rsidRPr="001919D6">
              <w:t>IN PROGRESS</w:t>
            </w:r>
          </w:p>
          <w:p w14:paraId="22670EAA" w14:textId="77777777" w:rsidR="00D036F1" w:rsidRPr="001919D6" w:rsidRDefault="00D036F1" w:rsidP="00D036F1"/>
        </w:tc>
      </w:tr>
      <w:tr w:rsidR="00D036F1" w14:paraId="21A24C95" w14:textId="77777777" w:rsidTr="00D036F1">
        <w:tc>
          <w:tcPr>
            <w:tcW w:w="1908" w:type="dxa"/>
            <w:tcBorders>
              <w:bottom w:val="single" w:sz="4" w:space="0" w:color="auto"/>
            </w:tcBorders>
            <w:shd w:val="clear" w:color="auto" w:fill="DBE5F1" w:themeFill="accent1" w:themeFillTint="33"/>
          </w:tcPr>
          <w:p w14:paraId="2D43E213" w14:textId="77777777" w:rsidR="00D036F1" w:rsidRPr="00D5560D" w:rsidRDefault="00D036F1" w:rsidP="00D036F1">
            <w:pPr>
              <w:spacing w:after="200" w:line="276" w:lineRule="auto"/>
              <w:rPr>
                <w:b/>
              </w:rPr>
            </w:pPr>
            <w:r>
              <w:rPr>
                <w:b/>
              </w:rPr>
              <w:t>M</w:t>
            </w:r>
            <w:r w:rsidRPr="00D5560D">
              <w:rPr>
                <w:b/>
              </w:rPr>
              <w:t>eet with customer to validate outline and proposed stakeholders; discuss other questions</w:t>
            </w:r>
          </w:p>
        </w:tc>
        <w:tc>
          <w:tcPr>
            <w:tcW w:w="5040" w:type="dxa"/>
            <w:tcBorders>
              <w:bottom w:val="single" w:sz="4" w:space="0" w:color="auto"/>
            </w:tcBorders>
            <w:shd w:val="clear" w:color="auto" w:fill="DBE5F1" w:themeFill="accent1" w:themeFillTint="33"/>
          </w:tcPr>
          <w:p w14:paraId="2044B345" w14:textId="77777777" w:rsidR="00D036F1" w:rsidRPr="006604B6" w:rsidRDefault="00D036F1" w:rsidP="00D036F1">
            <w:pPr>
              <w:numPr>
                <w:ilvl w:val="0"/>
                <w:numId w:val="29"/>
              </w:numPr>
              <w:spacing w:line="276" w:lineRule="auto"/>
              <w:ind w:left="173" w:hanging="173"/>
            </w:pPr>
            <w:r w:rsidRPr="008135F9">
              <w:rPr>
                <w:b/>
                <w:i/>
              </w:rPr>
              <w:t xml:space="preserve">Meeting with </w:t>
            </w:r>
            <w:r>
              <w:rPr>
                <w:b/>
                <w:i/>
              </w:rPr>
              <w:t>Brandye</w:t>
            </w:r>
            <w:r w:rsidRPr="008135F9">
              <w:rPr>
                <w:b/>
                <w:i/>
              </w:rPr>
              <w:t>, B</w:t>
            </w:r>
            <w:r>
              <w:rPr>
                <w:b/>
                <w:i/>
              </w:rPr>
              <w:t>ill</w:t>
            </w:r>
            <w:r w:rsidRPr="008135F9">
              <w:rPr>
                <w:b/>
                <w:i/>
              </w:rPr>
              <w:t xml:space="preserve">, </w:t>
            </w:r>
            <w:r>
              <w:rPr>
                <w:b/>
                <w:i/>
              </w:rPr>
              <w:t xml:space="preserve">and </w:t>
            </w:r>
            <w:r w:rsidRPr="008135F9">
              <w:rPr>
                <w:b/>
                <w:i/>
              </w:rPr>
              <w:t>Barrett</w:t>
            </w:r>
            <w:r w:rsidRPr="008135F9">
              <w:t xml:space="preserve"> </w:t>
            </w:r>
            <w:r w:rsidRPr="008135F9">
              <w:br/>
            </w:r>
            <w:r>
              <w:t>Monday, February 24</w:t>
            </w:r>
          </w:p>
          <w:p w14:paraId="069E12AB" w14:textId="77777777" w:rsidR="00D036F1" w:rsidRPr="006604B6" w:rsidRDefault="00D036F1" w:rsidP="00D036F1">
            <w:pPr>
              <w:numPr>
                <w:ilvl w:val="0"/>
                <w:numId w:val="29"/>
              </w:numPr>
              <w:spacing w:line="276" w:lineRule="auto"/>
              <w:ind w:left="173" w:hanging="173"/>
              <w:rPr>
                <w:b/>
                <w:i/>
              </w:rPr>
            </w:pPr>
            <w:r>
              <w:rPr>
                <w:b/>
                <w:i/>
              </w:rPr>
              <w:t>Feedback from EDU</w:t>
            </w:r>
            <w:r w:rsidRPr="008135F9">
              <w:rPr>
                <w:b/>
                <w:i/>
              </w:rPr>
              <w:t xml:space="preserve">: </w:t>
            </w:r>
          </w:p>
          <w:p w14:paraId="793EF13A" w14:textId="77777777" w:rsidR="00D036F1" w:rsidRDefault="00D036F1" w:rsidP="00D036F1">
            <w:pPr>
              <w:numPr>
                <w:ilvl w:val="0"/>
                <w:numId w:val="29"/>
              </w:numPr>
            </w:pPr>
            <w:r>
              <w:t>Areas of Inquiry for External Stakeholders</w:t>
            </w:r>
          </w:p>
          <w:p w14:paraId="7EB9265E" w14:textId="77777777" w:rsidR="00D036F1" w:rsidRDefault="00D036F1" w:rsidP="00D036F1">
            <w:pPr>
              <w:numPr>
                <w:ilvl w:val="1"/>
                <w:numId w:val="29"/>
              </w:numPr>
            </w:pPr>
            <w:r>
              <w:t>Vets: Level of knowledge about complaint system – do they know about it, would they use it, do they have complaints.</w:t>
            </w:r>
          </w:p>
          <w:p w14:paraId="2001DE5C" w14:textId="77777777" w:rsidR="00D036F1" w:rsidRDefault="00D036F1" w:rsidP="00D036F1">
            <w:pPr>
              <w:numPr>
                <w:ilvl w:val="1"/>
                <w:numId w:val="29"/>
              </w:numPr>
            </w:pPr>
            <w:r>
              <w:t>Are schools adhering to POE and PL?</w:t>
            </w:r>
          </w:p>
          <w:p w14:paraId="02BC2CCB" w14:textId="77777777" w:rsidR="00D036F1" w:rsidRDefault="00D036F1" w:rsidP="00D036F1">
            <w:pPr>
              <w:numPr>
                <w:ilvl w:val="1"/>
                <w:numId w:val="29"/>
              </w:numPr>
            </w:pPr>
            <w:r>
              <w:t>What are perceived strengths and weaknesses of communications about POE and PL?</w:t>
            </w:r>
          </w:p>
          <w:p w14:paraId="080F1229" w14:textId="77777777" w:rsidR="00D036F1" w:rsidRDefault="00D036F1" w:rsidP="00D036F1">
            <w:pPr>
              <w:numPr>
                <w:ilvl w:val="1"/>
                <w:numId w:val="29"/>
              </w:numPr>
            </w:pPr>
            <w:r>
              <w:t>Do schools know about their role with the complaint system?</w:t>
            </w:r>
          </w:p>
          <w:p w14:paraId="45385B08" w14:textId="77777777" w:rsidR="00D036F1" w:rsidRDefault="00D036F1" w:rsidP="00D036F1">
            <w:pPr>
              <w:numPr>
                <w:ilvl w:val="1"/>
                <w:numId w:val="29"/>
              </w:numPr>
            </w:pPr>
            <w:r>
              <w:t>Do schools now see SAAs as intermediaries?</w:t>
            </w:r>
          </w:p>
          <w:p w14:paraId="1E090BDA" w14:textId="77777777" w:rsidR="00D036F1" w:rsidRDefault="00D036F1" w:rsidP="00D036F1">
            <w:pPr>
              <w:numPr>
                <w:ilvl w:val="1"/>
                <w:numId w:val="29"/>
              </w:numPr>
            </w:pPr>
            <w:r>
              <w:t>Vets: Are more Vets using Facebook, other social media as an information source?</w:t>
            </w:r>
          </w:p>
          <w:p w14:paraId="5C187F76" w14:textId="77777777" w:rsidR="00D036F1" w:rsidRDefault="00D036F1" w:rsidP="00D036F1">
            <w:pPr>
              <w:numPr>
                <w:ilvl w:val="1"/>
                <w:numId w:val="29"/>
              </w:numPr>
            </w:pPr>
            <w:r>
              <w:t>Is the GI Bill website better / easier to use post-redesign?</w:t>
            </w:r>
          </w:p>
          <w:p w14:paraId="32DEC6D5" w14:textId="77777777" w:rsidR="00D036F1" w:rsidRDefault="00D036F1" w:rsidP="00D036F1">
            <w:pPr>
              <w:numPr>
                <w:ilvl w:val="1"/>
                <w:numId w:val="29"/>
              </w:numPr>
            </w:pPr>
            <w:r>
              <w:t>Perceptions of quarterly webinars with SAAs (also includes ELRs, SAAs, CELOs).</w:t>
            </w:r>
          </w:p>
          <w:p w14:paraId="277EA19D" w14:textId="77777777" w:rsidR="00D036F1" w:rsidRDefault="00D036F1" w:rsidP="00D036F1">
            <w:pPr>
              <w:numPr>
                <w:ilvl w:val="0"/>
                <w:numId w:val="29"/>
              </w:numPr>
            </w:pPr>
            <w:r>
              <w:t>Areas of Inquiry for Internal Stakeholders</w:t>
            </w:r>
          </w:p>
          <w:p w14:paraId="400ABB68" w14:textId="77777777" w:rsidR="00D036F1" w:rsidRPr="00927C12" w:rsidRDefault="00D036F1" w:rsidP="00D036F1">
            <w:pPr>
              <w:numPr>
                <w:ilvl w:val="1"/>
                <w:numId w:val="29"/>
              </w:numPr>
            </w:pPr>
            <w:r>
              <w:t>Field: Are we successfully disseminating information through the following flow: Field Office&gt;ELR&gt;SAA&gt;Schools?</w:t>
            </w:r>
            <w:r w:rsidRPr="00D5560D">
              <w:t xml:space="preserve"> </w:t>
            </w:r>
          </w:p>
        </w:tc>
        <w:tc>
          <w:tcPr>
            <w:tcW w:w="1378" w:type="dxa"/>
            <w:tcBorders>
              <w:bottom w:val="single" w:sz="4" w:space="0" w:color="auto"/>
            </w:tcBorders>
            <w:shd w:val="clear" w:color="auto" w:fill="DBE5F1" w:themeFill="accent1" w:themeFillTint="33"/>
          </w:tcPr>
          <w:p w14:paraId="76C46789" w14:textId="77777777" w:rsidR="00D036F1" w:rsidRPr="00884B45" w:rsidRDefault="00D036F1" w:rsidP="00D036F1">
            <w:r w:rsidRPr="00884B45">
              <w:t>MITRE</w:t>
            </w:r>
          </w:p>
          <w:p w14:paraId="67C4DC0B" w14:textId="77777777" w:rsidR="00D036F1" w:rsidRPr="00927C12" w:rsidRDefault="00D036F1" w:rsidP="00D036F1">
            <w:pPr>
              <w:rPr>
                <w:i/>
              </w:rPr>
            </w:pPr>
            <w:r>
              <w:rPr>
                <w:i/>
              </w:rPr>
              <w:t>MG</w:t>
            </w:r>
            <w:r w:rsidRPr="00927C12">
              <w:rPr>
                <w:i/>
              </w:rPr>
              <w:br/>
            </w:r>
            <w:r>
              <w:rPr>
                <w:i/>
              </w:rPr>
              <w:t>JG/NC/TAP</w:t>
            </w:r>
          </w:p>
          <w:p w14:paraId="063A73C8" w14:textId="77777777" w:rsidR="00D036F1" w:rsidRPr="00884B45" w:rsidRDefault="00D036F1" w:rsidP="00D036F1"/>
          <w:p w14:paraId="0B7874B6" w14:textId="77777777" w:rsidR="00D036F1" w:rsidRPr="00884B45" w:rsidRDefault="00D036F1" w:rsidP="00D036F1">
            <w:pPr>
              <w:rPr>
                <w:b/>
              </w:rPr>
            </w:pPr>
            <w:r w:rsidRPr="00884B45">
              <w:rPr>
                <w:b/>
              </w:rPr>
              <w:t>Review/</w:t>
            </w:r>
            <w:r>
              <w:rPr>
                <w:b/>
              </w:rPr>
              <w:br/>
            </w:r>
            <w:r w:rsidRPr="00884B45">
              <w:rPr>
                <w:b/>
              </w:rPr>
              <w:t xml:space="preserve">Approve: </w:t>
            </w:r>
          </w:p>
          <w:p w14:paraId="27220E4F" w14:textId="77777777" w:rsidR="00D036F1" w:rsidRPr="00884B45" w:rsidRDefault="00D036F1" w:rsidP="00D036F1">
            <w:r w:rsidRPr="00884B45">
              <w:t>EDU</w:t>
            </w:r>
          </w:p>
          <w:p w14:paraId="608BBC45" w14:textId="77777777" w:rsidR="00D036F1" w:rsidRDefault="00D036F1" w:rsidP="00D036F1">
            <w:r>
              <w:rPr>
                <w:i/>
              </w:rPr>
              <w:t>BT/BS/BB</w:t>
            </w:r>
          </w:p>
        </w:tc>
        <w:tc>
          <w:tcPr>
            <w:tcW w:w="1592" w:type="dxa"/>
            <w:tcBorders>
              <w:bottom w:val="single" w:sz="4" w:space="0" w:color="auto"/>
            </w:tcBorders>
            <w:shd w:val="clear" w:color="auto" w:fill="DBE5F1" w:themeFill="accent1" w:themeFillTint="33"/>
          </w:tcPr>
          <w:p w14:paraId="6BC29F85" w14:textId="77777777" w:rsidR="00D036F1" w:rsidRPr="001919D6" w:rsidRDefault="00D036F1" w:rsidP="00D036F1">
            <w:r w:rsidRPr="001919D6">
              <w:t>February 17 thru February 28</w:t>
            </w:r>
          </w:p>
          <w:p w14:paraId="246EA635" w14:textId="77777777" w:rsidR="00D036F1" w:rsidRPr="001919D6" w:rsidRDefault="00D036F1" w:rsidP="00D036F1">
            <w:r w:rsidRPr="001919D6">
              <w:t>DONE</w:t>
            </w:r>
          </w:p>
          <w:p w14:paraId="43EB0084" w14:textId="77777777" w:rsidR="00D036F1" w:rsidRPr="001919D6" w:rsidRDefault="00D036F1" w:rsidP="00D036F1"/>
          <w:p w14:paraId="297FA9D0" w14:textId="77777777" w:rsidR="00D036F1" w:rsidRPr="001919D6" w:rsidRDefault="00D036F1" w:rsidP="00D036F1"/>
        </w:tc>
      </w:tr>
      <w:tr w:rsidR="00D036F1" w14:paraId="6EF21D5E" w14:textId="77777777" w:rsidTr="00D036F1">
        <w:tc>
          <w:tcPr>
            <w:tcW w:w="1908" w:type="dxa"/>
            <w:shd w:val="clear" w:color="auto" w:fill="auto"/>
          </w:tcPr>
          <w:p w14:paraId="6A60B68F" w14:textId="77777777" w:rsidR="00D036F1" w:rsidRPr="00D5560D" w:rsidRDefault="00D036F1" w:rsidP="00D036F1">
            <w:pPr>
              <w:spacing w:after="200" w:line="276" w:lineRule="auto"/>
              <w:rPr>
                <w:b/>
              </w:rPr>
            </w:pPr>
            <w:r w:rsidRPr="00D5560D">
              <w:rPr>
                <w:b/>
              </w:rPr>
              <w:t xml:space="preserve">Conduct </w:t>
            </w:r>
            <w:r>
              <w:rPr>
                <w:b/>
              </w:rPr>
              <w:t>a</w:t>
            </w:r>
            <w:r w:rsidRPr="00D5560D">
              <w:rPr>
                <w:b/>
              </w:rPr>
              <w:t>ssessment</w:t>
            </w:r>
          </w:p>
        </w:tc>
        <w:tc>
          <w:tcPr>
            <w:tcW w:w="5040" w:type="dxa"/>
            <w:shd w:val="clear" w:color="auto" w:fill="auto"/>
          </w:tcPr>
          <w:p w14:paraId="1B488243" w14:textId="77777777" w:rsidR="00D036F1" w:rsidRPr="00927C12" w:rsidRDefault="00D036F1" w:rsidP="00D036F1">
            <w:pPr>
              <w:numPr>
                <w:ilvl w:val="0"/>
                <w:numId w:val="29"/>
              </w:numPr>
              <w:ind w:left="172" w:hanging="179"/>
            </w:pPr>
            <w:r w:rsidRPr="00927C12">
              <w:t>Review documents</w:t>
            </w:r>
          </w:p>
          <w:p w14:paraId="47BA16E9" w14:textId="77777777" w:rsidR="00D036F1" w:rsidRPr="00927C12" w:rsidRDefault="00D036F1" w:rsidP="00D036F1">
            <w:pPr>
              <w:numPr>
                <w:ilvl w:val="0"/>
                <w:numId w:val="29"/>
              </w:numPr>
              <w:ind w:left="172" w:hanging="179"/>
            </w:pPr>
            <w:r w:rsidRPr="00927C12">
              <w:t>Schedule and conduct interviews</w:t>
            </w:r>
          </w:p>
          <w:p w14:paraId="490DC8ED" w14:textId="77777777" w:rsidR="00D036F1" w:rsidRPr="00927C12" w:rsidRDefault="00D036F1" w:rsidP="00D036F1">
            <w:pPr>
              <w:numPr>
                <w:ilvl w:val="0"/>
                <w:numId w:val="29"/>
              </w:numPr>
              <w:ind w:left="172" w:hanging="179"/>
            </w:pPr>
            <w:r w:rsidRPr="00927C12">
              <w:t xml:space="preserve">Report weekly on status to EDU and MITRE leads </w:t>
            </w:r>
          </w:p>
        </w:tc>
        <w:tc>
          <w:tcPr>
            <w:tcW w:w="1378" w:type="dxa"/>
            <w:shd w:val="clear" w:color="auto" w:fill="auto"/>
          </w:tcPr>
          <w:p w14:paraId="30E21599" w14:textId="77777777" w:rsidR="00D036F1" w:rsidRDefault="00D036F1" w:rsidP="00D036F1">
            <w:r>
              <w:t>MITRE</w:t>
            </w:r>
          </w:p>
          <w:p w14:paraId="6C635ED4" w14:textId="77777777" w:rsidR="00D036F1" w:rsidRPr="00F663C2" w:rsidRDefault="00D036F1" w:rsidP="00D036F1">
            <w:pPr>
              <w:rPr>
                <w:b/>
              </w:rPr>
            </w:pPr>
            <w:r>
              <w:rPr>
                <w:i/>
              </w:rPr>
              <w:t>JG/NC/TAP</w:t>
            </w:r>
          </w:p>
        </w:tc>
        <w:tc>
          <w:tcPr>
            <w:tcW w:w="1592" w:type="dxa"/>
          </w:tcPr>
          <w:p w14:paraId="3B39D976" w14:textId="77777777" w:rsidR="00D036F1" w:rsidRDefault="00D036F1" w:rsidP="00D036F1">
            <w:pPr>
              <w:rPr>
                <w:bCs/>
              </w:rPr>
            </w:pPr>
            <w:r>
              <w:rPr>
                <w:bCs/>
              </w:rPr>
              <w:t>March 3 thru</w:t>
            </w:r>
          </w:p>
          <w:p w14:paraId="355853D1" w14:textId="77777777" w:rsidR="00D036F1" w:rsidRDefault="00D036F1" w:rsidP="00D036F1">
            <w:pPr>
              <w:rPr>
                <w:bCs/>
              </w:rPr>
            </w:pPr>
            <w:r w:rsidRPr="0045665F">
              <w:rPr>
                <w:bCs/>
              </w:rPr>
              <w:t>April 16</w:t>
            </w:r>
          </w:p>
          <w:p w14:paraId="18944B80" w14:textId="77777777" w:rsidR="00D036F1" w:rsidRDefault="00D036F1" w:rsidP="00D036F1">
            <w:pPr>
              <w:rPr>
                <w:bCs/>
              </w:rPr>
            </w:pPr>
          </w:p>
          <w:p w14:paraId="0C21276C" w14:textId="77777777" w:rsidR="00D036F1" w:rsidRDefault="00D036F1" w:rsidP="00D036F1">
            <w:pPr>
              <w:rPr>
                <w:bCs/>
              </w:rPr>
            </w:pPr>
          </w:p>
        </w:tc>
      </w:tr>
      <w:tr w:rsidR="00D036F1" w14:paraId="5D9279B2" w14:textId="77777777" w:rsidTr="00D036F1">
        <w:tc>
          <w:tcPr>
            <w:tcW w:w="1908" w:type="dxa"/>
            <w:shd w:val="clear" w:color="auto" w:fill="DBE5F1" w:themeFill="accent1" w:themeFillTint="33"/>
          </w:tcPr>
          <w:p w14:paraId="595D95C2" w14:textId="77777777" w:rsidR="00D036F1" w:rsidRPr="00D5560D" w:rsidRDefault="00D036F1" w:rsidP="00D036F1">
            <w:pPr>
              <w:spacing w:after="200" w:line="276" w:lineRule="auto"/>
              <w:rPr>
                <w:b/>
              </w:rPr>
            </w:pPr>
            <w:r w:rsidRPr="00D5560D">
              <w:rPr>
                <w:b/>
              </w:rPr>
              <w:t>Analyze data and draft preliminary recommendations</w:t>
            </w:r>
          </w:p>
        </w:tc>
        <w:tc>
          <w:tcPr>
            <w:tcW w:w="5040" w:type="dxa"/>
            <w:shd w:val="clear" w:color="auto" w:fill="DBE5F1" w:themeFill="accent1" w:themeFillTint="33"/>
          </w:tcPr>
          <w:p w14:paraId="764721FE" w14:textId="77777777" w:rsidR="00D036F1" w:rsidRDefault="00D036F1" w:rsidP="00D036F1">
            <w:pPr>
              <w:numPr>
                <w:ilvl w:val="0"/>
                <w:numId w:val="29"/>
              </w:numPr>
              <w:ind w:left="172" w:hanging="179"/>
            </w:pPr>
            <w:r>
              <w:t>Continue with interviews and focus groups, and begin analysis of initial data collected</w:t>
            </w:r>
          </w:p>
          <w:p w14:paraId="21F00A68" w14:textId="77777777" w:rsidR="00D036F1" w:rsidRDefault="00D036F1" w:rsidP="00D036F1">
            <w:pPr>
              <w:numPr>
                <w:ilvl w:val="0"/>
                <w:numId w:val="29"/>
              </w:numPr>
              <w:ind w:left="172" w:hanging="179"/>
            </w:pPr>
            <w:r w:rsidRPr="00222B6A">
              <w:t xml:space="preserve">Validate preliminary findings with </w:t>
            </w:r>
            <w:r>
              <w:t>EDU and MITRE leads</w:t>
            </w:r>
            <w:r w:rsidRPr="00222B6A">
              <w:t xml:space="preserve"> </w:t>
            </w:r>
          </w:p>
          <w:p w14:paraId="10CBF873" w14:textId="77777777" w:rsidR="00D036F1" w:rsidRPr="00927C12" w:rsidRDefault="00D036F1" w:rsidP="00D036F1">
            <w:pPr>
              <w:numPr>
                <w:ilvl w:val="0"/>
                <w:numId w:val="29"/>
              </w:numPr>
              <w:ind w:left="172" w:hanging="179"/>
            </w:pPr>
            <w:r>
              <w:t>Prepare first draft of assessment</w:t>
            </w:r>
          </w:p>
        </w:tc>
        <w:tc>
          <w:tcPr>
            <w:tcW w:w="1378" w:type="dxa"/>
            <w:shd w:val="clear" w:color="auto" w:fill="DBE5F1" w:themeFill="accent1" w:themeFillTint="33"/>
          </w:tcPr>
          <w:p w14:paraId="7C06FDE2" w14:textId="77777777" w:rsidR="00D036F1" w:rsidRDefault="00D036F1" w:rsidP="00D036F1">
            <w:pPr>
              <w:rPr>
                <w:b/>
              </w:rPr>
            </w:pPr>
            <w:r>
              <w:rPr>
                <w:b/>
              </w:rPr>
              <w:t xml:space="preserve">Draft: </w:t>
            </w:r>
          </w:p>
          <w:p w14:paraId="3346CA74" w14:textId="77777777" w:rsidR="00D036F1" w:rsidRDefault="00D036F1" w:rsidP="00D036F1">
            <w:r w:rsidRPr="00927C12">
              <w:t>MITRE</w:t>
            </w:r>
          </w:p>
          <w:p w14:paraId="3DD187A7" w14:textId="77777777" w:rsidR="00D036F1" w:rsidRDefault="00D036F1" w:rsidP="00D036F1">
            <w:pPr>
              <w:rPr>
                <w:i/>
              </w:rPr>
            </w:pPr>
            <w:r>
              <w:rPr>
                <w:i/>
              </w:rPr>
              <w:t>JG/NC/TAP</w:t>
            </w:r>
          </w:p>
          <w:p w14:paraId="2A4DDE65" w14:textId="77777777" w:rsidR="00D036F1" w:rsidRPr="00927C12" w:rsidRDefault="00D036F1" w:rsidP="00D036F1">
            <w:pPr>
              <w:rPr>
                <w:i/>
              </w:rPr>
            </w:pPr>
          </w:p>
          <w:p w14:paraId="0859A289" w14:textId="77777777" w:rsidR="00D036F1" w:rsidRPr="00927C12" w:rsidRDefault="00D036F1" w:rsidP="00D036F1">
            <w:pPr>
              <w:rPr>
                <w:b/>
              </w:rPr>
            </w:pPr>
            <w:r w:rsidRPr="00927C12">
              <w:rPr>
                <w:b/>
              </w:rPr>
              <w:t>Review:</w:t>
            </w:r>
          </w:p>
          <w:p w14:paraId="71BD0D13" w14:textId="77777777" w:rsidR="00D036F1" w:rsidRPr="00927C12" w:rsidRDefault="00D036F1" w:rsidP="00D036F1">
            <w:r w:rsidRPr="00927C12">
              <w:t>EDU</w:t>
            </w:r>
            <w:r w:rsidRPr="00927C12">
              <w:br/>
            </w:r>
            <w:r>
              <w:rPr>
                <w:i/>
              </w:rPr>
              <w:t>BT/BS/BB</w:t>
            </w:r>
          </w:p>
        </w:tc>
        <w:tc>
          <w:tcPr>
            <w:tcW w:w="1592" w:type="dxa"/>
            <w:shd w:val="clear" w:color="auto" w:fill="DBE5F1" w:themeFill="accent1" w:themeFillTint="33"/>
          </w:tcPr>
          <w:p w14:paraId="7CAB91A7" w14:textId="77777777" w:rsidR="00D036F1" w:rsidRDefault="00D036F1" w:rsidP="00D036F1">
            <w:r>
              <w:t>April 16 thru May 21</w:t>
            </w:r>
          </w:p>
          <w:p w14:paraId="5CFFA854" w14:textId="77777777" w:rsidR="00D036F1" w:rsidRDefault="00D036F1" w:rsidP="00D036F1"/>
          <w:p w14:paraId="56E997AC" w14:textId="77777777" w:rsidR="00D036F1" w:rsidRDefault="00D036F1" w:rsidP="00D036F1"/>
          <w:p w14:paraId="5A6C96AC" w14:textId="77777777" w:rsidR="00D036F1" w:rsidRDefault="00D036F1" w:rsidP="00D036F1"/>
          <w:p w14:paraId="12DD21A0" w14:textId="77777777" w:rsidR="00D036F1" w:rsidRDefault="00D036F1" w:rsidP="00D036F1"/>
          <w:p w14:paraId="485FA222" w14:textId="77777777" w:rsidR="00D036F1" w:rsidRDefault="00D036F1" w:rsidP="00D036F1"/>
          <w:p w14:paraId="17DBD63C" w14:textId="77777777" w:rsidR="00D036F1" w:rsidRDefault="00D036F1" w:rsidP="00D036F1"/>
          <w:p w14:paraId="67B67424" w14:textId="77777777" w:rsidR="00D036F1" w:rsidRPr="008135F9" w:rsidRDefault="00D036F1" w:rsidP="00D036F1"/>
        </w:tc>
      </w:tr>
      <w:tr w:rsidR="00D036F1" w14:paraId="2850D151" w14:textId="77777777" w:rsidTr="00D036F1">
        <w:tc>
          <w:tcPr>
            <w:tcW w:w="1908" w:type="dxa"/>
            <w:tcBorders>
              <w:bottom w:val="single" w:sz="4" w:space="0" w:color="auto"/>
            </w:tcBorders>
          </w:tcPr>
          <w:p w14:paraId="57537BBA" w14:textId="77777777" w:rsidR="00D036F1" w:rsidRPr="00D5560D" w:rsidRDefault="00D036F1" w:rsidP="00D036F1">
            <w:pPr>
              <w:spacing w:after="200" w:line="276" w:lineRule="auto"/>
              <w:rPr>
                <w:b/>
              </w:rPr>
            </w:pPr>
            <w:r w:rsidRPr="00D5560D">
              <w:rPr>
                <w:b/>
              </w:rPr>
              <w:t>Deliver first draft of assessment for review</w:t>
            </w:r>
          </w:p>
        </w:tc>
        <w:tc>
          <w:tcPr>
            <w:tcW w:w="5040" w:type="dxa"/>
            <w:tcBorders>
              <w:bottom w:val="single" w:sz="4" w:space="0" w:color="auto"/>
            </w:tcBorders>
          </w:tcPr>
          <w:p w14:paraId="38BE7526" w14:textId="77777777" w:rsidR="00D036F1" w:rsidRPr="001C62F3" w:rsidRDefault="00D036F1" w:rsidP="00D036F1">
            <w:pPr>
              <w:numPr>
                <w:ilvl w:val="0"/>
                <w:numId w:val="29"/>
              </w:numPr>
              <w:ind w:left="172" w:hanging="179"/>
            </w:pPr>
            <w:r>
              <w:t>Review of first draft by EDU leads</w:t>
            </w:r>
          </w:p>
        </w:tc>
        <w:tc>
          <w:tcPr>
            <w:tcW w:w="1378" w:type="dxa"/>
            <w:tcBorders>
              <w:bottom w:val="single" w:sz="4" w:space="0" w:color="auto"/>
            </w:tcBorders>
          </w:tcPr>
          <w:p w14:paraId="7DA0FFD4" w14:textId="77777777" w:rsidR="00D036F1" w:rsidRPr="004171AE" w:rsidRDefault="00D036F1" w:rsidP="00D036F1">
            <w:pPr>
              <w:rPr>
                <w:b/>
              </w:rPr>
            </w:pPr>
            <w:r w:rsidRPr="004171AE">
              <w:rPr>
                <w:b/>
              </w:rPr>
              <w:t>Review:</w:t>
            </w:r>
          </w:p>
          <w:p w14:paraId="24835DBB" w14:textId="77777777" w:rsidR="00D036F1" w:rsidRDefault="00D036F1" w:rsidP="00D036F1">
            <w:r w:rsidRPr="004171AE">
              <w:t>EDU</w:t>
            </w:r>
            <w:r w:rsidRPr="004171AE">
              <w:br/>
            </w:r>
            <w:r>
              <w:rPr>
                <w:i/>
              </w:rPr>
              <w:t>BT/BS/BB</w:t>
            </w:r>
          </w:p>
        </w:tc>
        <w:tc>
          <w:tcPr>
            <w:tcW w:w="1592" w:type="dxa"/>
            <w:tcBorders>
              <w:bottom w:val="single" w:sz="4" w:space="0" w:color="auto"/>
            </w:tcBorders>
          </w:tcPr>
          <w:p w14:paraId="5EAF9032" w14:textId="77777777" w:rsidR="00D036F1" w:rsidRDefault="00D036F1" w:rsidP="00D036F1">
            <w:r>
              <w:t>May 21 thru June 4</w:t>
            </w:r>
          </w:p>
          <w:p w14:paraId="103BB006" w14:textId="77777777" w:rsidR="00D036F1" w:rsidRDefault="00D036F1" w:rsidP="00D036F1"/>
          <w:p w14:paraId="5CDC9232" w14:textId="77777777" w:rsidR="00D036F1" w:rsidRDefault="00D036F1" w:rsidP="00D036F1"/>
          <w:p w14:paraId="14E174F7" w14:textId="77777777" w:rsidR="00D036F1" w:rsidRPr="008135F9" w:rsidRDefault="00D036F1" w:rsidP="00D036F1"/>
        </w:tc>
      </w:tr>
      <w:tr w:rsidR="00D036F1" w14:paraId="6B9DD29B" w14:textId="77777777" w:rsidTr="00D036F1">
        <w:tc>
          <w:tcPr>
            <w:tcW w:w="1908" w:type="dxa"/>
            <w:shd w:val="clear" w:color="auto" w:fill="DBE5F1" w:themeFill="accent1" w:themeFillTint="33"/>
          </w:tcPr>
          <w:p w14:paraId="3F7AE2FF" w14:textId="77777777" w:rsidR="00D036F1" w:rsidRPr="00D5560D" w:rsidRDefault="00D036F1" w:rsidP="00D036F1">
            <w:pPr>
              <w:spacing w:after="200" w:line="276" w:lineRule="auto"/>
              <w:rPr>
                <w:b/>
              </w:rPr>
            </w:pPr>
            <w:r w:rsidRPr="00D5560D">
              <w:rPr>
                <w:b/>
              </w:rPr>
              <w:t xml:space="preserve">Revise </w:t>
            </w:r>
            <w:r>
              <w:rPr>
                <w:b/>
              </w:rPr>
              <w:t>a</w:t>
            </w:r>
            <w:r w:rsidRPr="00D5560D">
              <w:rPr>
                <w:b/>
              </w:rPr>
              <w:t>ssessment based on feedback</w:t>
            </w:r>
          </w:p>
        </w:tc>
        <w:tc>
          <w:tcPr>
            <w:tcW w:w="5040" w:type="dxa"/>
            <w:shd w:val="clear" w:color="auto" w:fill="DBE5F1" w:themeFill="accent1" w:themeFillTint="33"/>
          </w:tcPr>
          <w:p w14:paraId="686330EB" w14:textId="77777777" w:rsidR="00D036F1" w:rsidRDefault="00D036F1" w:rsidP="00D036F1">
            <w:pPr>
              <w:numPr>
                <w:ilvl w:val="0"/>
                <w:numId w:val="29"/>
              </w:numPr>
              <w:ind w:left="172" w:hanging="179"/>
              <w:rPr>
                <w:bCs/>
              </w:rPr>
            </w:pPr>
            <w:r>
              <w:rPr>
                <w:bCs/>
              </w:rPr>
              <w:t>Incorporate feedback from EDU leads</w:t>
            </w:r>
          </w:p>
          <w:p w14:paraId="405890DF" w14:textId="77777777" w:rsidR="00D036F1" w:rsidRDefault="00D036F1" w:rsidP="00D036F1">
            <w:pPr>
              <w:numPr>
                <w:ilvl w:val="0"/>
                <w:numId w:val="29"/>
              </w:numPr>
              <w:ind w:left="172" w:hanging="179"/>
              <w:rPr>
                <w:bCs/>
              </w:rPr>
            </w:pPr>
            <w:r>
              <w:rPr>
                <w:bCs/>
              </w:rPr>
              <w:t>Obtain final signoff from MITRE VA PM</w:t>
            </w:r>
          </w:p>
          <w:p w14:paraId="20BA8B43" w14:textId="77777777" w:rsidR="00D036F1" w:rsidRPr="005C5CC9" w:rsidRDefault="00D036F1" w:rsidP="00D036F1">
            <w:pPr>
              <w:numPr>
                <w:ilvl w:val="0"/>
                <w:numId w:val="29"/>
              </w:numPr>
              <w:ind w:left="172" w:hanging="179"/>
              <w:rPr>
                <w:bCs/>
              </w:rPr>
            </w:pPr>
            <w:r>
              <w:rPr>
                <w:bCs/>
              </w:rPr>
              <w:t xml:space="preserve">Finalize formatting and prepare </w:t>
            </w:r>
            <w:r w:rsidRPr="00927C12">
              <w:rPr>
                <w:bCs/>
              </w:rPr>
              <w:t xml:space="preserve">electronic and print </w:t>
            </w:r>
            <w:r>
              <w:rPr>
                <w:bCs/>
              </w:rPr>
              <w:t xml:space="preserve">copies for delivery </w:t>
            </w:r>
          </w:p>
          <w:p w14:paraId="2F7D516C" w14:textId="77777777" w:rsidR="00D036F1" w:rsidRPr="001C62F3" w:rsidRDefault="00D036F1" w:rsidP="00D036F1"/>
        </w:tc>
        <w:tc>
          <w:tcPr>
            <w:tcW w:w="1378" w:type="dxa"/>
            <w:shd w:val="clear" w:color="auto" w:fill="DBE5F1" w:themeFill="accent1" w:themeFillTint="33"/>
          </w:tcPr>
          <w:p w14:paraId="75A96C08" w14:textId="77777777" w:rsidR="00D036F1" w:rsidRDefault="00D036F1" w:rsidP="00D036F1">
            <w:r>
              <w:t>MITRE</w:t>
            </w:r>
          </w:p>
          <w:p w14:paraId="7FA259E6" w14:textId="77777777" w:rsidR="00D036F1" w:rsidRPr="00927C12" w:rsidRDefault="00D036F1" w:rsidP="00D036F1">
            <w:pPr>
              <w:rPr>
                <w:i/>
              </w:rPr>
            </w:pPr>
            <w:r>
              <w:rPr>
                <w:i/>
              </w:rPr>
              <w:t>JG/NC/TAP</w:t>
            </w:r>
          </w:p>
          <w:p w14:paraId="125FDB72" w14:textId="77777777" w:rsidR="00D036F1" w:rsidRDefault="00D036F1" w:rsidP="00D036F1">
            <w:r>
              <w:rPr>
                <w:i/>
              </w:rPr>
              <w:t>MG</w:t>
            </w:r>
            <w:r w:rsidRPr="00927C12">
              <w:rPr>
                <w:i/>
              </w:rPr>
              <w:t>/</w:t>
            </w:r>
            <w:r>
              <w:rPr>
                <w:i/>
              </w:rPr>
              <w:t>TL</w:t>
            </w:r>
          </w:p>
        </w:tc>
        <w:tc>
          <w:tcPr>
            <w:tcW w:w="1592" w:type="dxa"/>
            <w:shd w:val="clear" w:color="auto" w:fill="DBE5F1" w:themeFill="accent1" w:themeFillTint="33"/>
          </w:tcPr>
          <w:p w14:paraId="027266E1" w14:textId="77777777" w:rsidR="00D036F1" w:rsidRDefault="00D036F1" w:rsidP="00D036F1">
            <w:r>
              <w:t>June 4 thru June 18</w:t>
            </w:r>
          </w:p>
          <w:p w14:paraId="79E17DA2" w14:textId="77777777" w:rsidR="00D036F1" w:rsidRDefault="00D036F1" w:rsidP="00D036F1"/>
          <w:p w14:paraId="5A9D9D06" w14:textId="77777777" w:rsidR="00D036F1" w:rsidRDefault="00D036F1" w:rsidP="00D036F1"/>
        </w:tc>
      </w:tr>
      <w:tr w:rsidR="00D036F1" w14:paraId="603EAEDE" w14:textId="77777777" w:rsidTr="00D036F1">
        <w:tc>
          <w:tcPr>
            <w:tcW w:w="1908" w:type="dxa"/>
            <w:tcBorders>
              <w:bottom w:val="single" w:sz="4" w:space="0" w:color="auto"/>
            </w:tcBorders>
          </w:tcPr>
          <w:p w14:paraId="20A585F0" w14:textId="77777777" w:rsidR="00D036F1" w:rsidRPr="00D5560D" w:rsidRDefault="00D036F1" w:rsidP="00D036F1">
            <w:pPr>
              <w:spacing w:after="200" w:line="276" w:lineRule="auto"/>
              <w:rPr>
                <w:b/>
              </w:rPr>
            </w:pPr>
            <w:r w:rsidRPr="00D5560D">
              <w:rPr>
                <w:b/>
              </w:rPr>
              <w:t xml:space="preserve">Deliver final draft of </w:t>
            </w:r>
            <w:r>
              <w:rPr>
                <w:b/>
              </w:rPr>
              <w:t>a</w:t>
            </w:r>
            <w:r w:rsidRPr="00D5560D">
              <w:rPr>
                <w:b/>
              </w:rPr>
              <w:t>ssessment</w:t>
            </w:r>
          </w:p>
        </w:tc>
        <w:tc>
          <w:tcPr>
            <w:tcW w:w="5040" w:type="dxa"/>
            <w:tcBorders>
              <w:bottom w:val="single" w:sz="4" w:space="0" w:color="auto"/>
            </w:tcBorders>
          </w:tcPr>
          <w:p w14:paraId="091004F5" w14:textId="77777777" w:rsidR="00D036F1" w:rsidRPr="005C5CC9" w:rsidRDefault="00D036F1" w:rsidP="00D036F1">
            <w:pPr>
              <w:numPr>
                <w:ilvl w:val="0"/>
                <w:numId w:val="29"/>
              </w:numPr>
              <w:ind w:left="172" w:hanging="179"/>
              <w:rPr>
                <w:bCs/>
              </w:rPr>
            </w:pPr>
            <w:r>
              <w:rPr>
                <w:bCs/>
              </w:rPr>
              <w:t>R</w:t>
            </w:r>
            <w:r w:rsidRPr="005C5CC9">
              <w:rPr>
                <w:bCs/>
              </w:rPr>
              <w:t>evise as needed and deliver final assessment</w:t>
            </w:r>
            <w:r>
              <w:rPr>
                <w:bCs/>
              </w:rPr>
              <w:t xml:space="preserve"> to COTR and EDU leads</w:t>
            </w:r>
          </w:p>
          <w:p w14:paraId="469AEA65" w14:textId="77777777" w:rsidR="00D036F1" w:rsidRPr="001C62F3" w:rsidRDefault="00D036F1" w:rsidP="00D036F1"/>
        </w:tc>
        <w:tc>
          <w:tcPr>
            <w:tcW w:w="1378" w:type="dxa"/>
            <w:tcBorders>
              <w:bottom w:val="single" w:sz="4" w:space="0" w:color="auto"/>
            </w:tcBorders>
          </w:tcPr>
          <w:p w14:paraId="401EF1CB" w14:textId="77777777" w:rsidR="00D036F1" w:rsidRDefault="00D036F1" w:rsidP="00D036F1">
            <w:r>
              <w:t>MITRE</w:t>
            </w:r>
          </w:p>
          <w:p w14:paraId="7E2ECF0F" w14:textId="77777777" w:rsidR="00D036F1" w:rsidRPr="00927C12" w:rsidRDefault="00D036F1" w:rsidP="00D036F1">
            <w:pPr>
              <w:rPr>
                <w:i/>
              </w:rPr>
            </w:pPr>
            <w:r>
              <w:rPr>
                <w:i/>
              </w:rPr>
              <w:t>JG</w:t>
            </w:r>
            <w:r w:rsidRPr="00927C12">
              <w:rPr>
                <w:i/>
              </w:rPr>
              <w:t>/</w:t>
            </w:r>
            <w:r>
              <w:rPr>
                <w:i/>
              </w:rPr>
              <w:t>NC/TAP</w:t>
            </w:r>
          </w:p>
          <w:p w14:paraId="64CA7C3E" w14:textId="77777777" w:rsidR="00D036F1" w:rsidRDefault="00D036F1" w:rsidP="00D036F1">
            <w:r>
              <w:rPr>
                <w:i/>
              </w:rPr>
              <w:t>MG</w:t>
            </w:r>
          </w:p>
        </w:tc>
        <w:tc>
          <w:tcPr>
            <w:tcW w:w="1592" w:type="dxa"/>
            <w:tcBorders>
              <w:bottom w:val="single" w:sz="4" w:space="0" w:color="auto"/>
            </w:tcBorders>
          </w:tcPr>
          <w:p w14:paraId="470D31DC" w14:textId="77777777" w:rsidR="00D036F1" w:rsidRDefault="00D036F1" w:rsidP="00D036F1">
            <w:r w:rsidRPr="0045665F">
              <w:t>June 30</w:t>
            </w:r>
          </w:p>
        </w:tc>
      </w:tr>
      <w:tr w:rsidR="00D036F1" w14:paraId="3B11A276" w14:textId="77777777" w:rsidTr="00D036F1">
        <w:tc>
          <w:tcPr>
            <w:tcW w:w="1908" w:type="dxa"/>
            <w:shd w:val="clear" w:color="auto" w:fill="DBE5F1" w:themeFill="accent1" w:themeFillTint="33"/>
          </w:tcPr>
          <w:p w14:paraId="5FC774B4" w14:textId="77777777" w:rsidR="00D036F1" w:rsidRPr="00D5560D" w:rsidRDefault="00D036F1" w:rsidP="00D036F1">
            <w:pPr>
              <w:rPr>
                <w:b/>
              </w:rPr>
            </w:pPr>
            <w:r>
              <w:rPr>
                <w:b/>
              </w:rPr>
              <w:t>Brief EDU Director</w:t>
            </w:r>
          </w:p>
        </w:tc>
        <w:tc>
          <w:tcPr>
            <w:tcW w:w="5040" w:type="dxa"/>
            <w:shd w:val="clear" w:color="auto" w:fill="DBE5F1" w:themeFill="accent1" w:themeFillTint="33"/>
          </w:tcPr>
          <w:p w14:paraId="01D5197A" w14:textId="77777777" w:rsidR="00D036F1" w:rsidRDefault="00D036F1" w:rsidP="00D036F1">
            <w:pPr>
              <w:numPr>
                <w:ilvl w:val="0"/>
                <w:numId w:val="29"/>
              </w:numPr>
              <w:ind w:left="172" w:hanging="179"/>
              <w:rPr>
                <w:bCs/>
              </w:rPr>
            </w:pPr>
            <w:r>
              <w:rPr>
                <w:bCs/>
              </w:rPr>
              <w:t>Conduct briefing to review findings with EDU Director</w:t>
            </w:r>
          </w:p>
        </w:tc>
        <w:tc>
          <w:tcPr>
            <w:tcW w:w="1378" w:type="dxa"/>
            <w:shd w:val="clear" w:color="auto" w:fill="DBE5F1" w:themeFill="accent1" w:themeFillTint="33"/>
          </w:tcPr>
          <w:p w14:paraId="673F0900" w14:textId="77777777" w:rsidR="00D036F1" w:rsidRDefault="00D036F1" w:rsidP="00D036F1">
            <w:r>
              <w:t>MITRE</w:t>
            </w:r>
          </w:p>
          <w:p w14:paraId="7849413B" w14:textId="77777777" w:rsidR="00D036F1" w:rsidRPr="00927C12" w:rsidRDefault="00D036F1" w:rsidP="00D036F1">
            <w:pPr>
              <w:rPr>
                <w:i/>
              </w:rPr>
            </w:pPr>
            <w:r>
              <w:rPr>
                <w:i/>
              </w:rPr>
              <w:t>JG</w:t>
            </w:r>
            <w:r w:rsidRPr="00927C12">
              <w:rPr>
                <w:i/>
              </w:rPr>
              <w:t>/</w:t>
            </w:r>
            <w:r>
              <w:rPr>
                <w:i/>
              </w:rPr>
              <w:t>NC/TAP</w:t>
            </w:r>
          </w:p>
          <w:p w14:paraId="2D586B6C" w14:textId="77777777" w:rsidR="00D036F1" w:rsidRDefault="00D036F1" w:rsidP="00D036F1">
            <w:pPr>
              <w:rPr>
                <w:i/>
              </w:rPr>
            </w:pPr>
            <w:r>
              <w:rPr>
                <w:i/>
              </w:rPr>
              <w:t>MG</w:t>
            </w:r>
          </w:p>
          <w:p w14:paraId="341DD2CB" w14:textId="77777777" w:rsidR="00D036F1" w:rsidRDefault="00D036F1" w:rsidP="00D036F1">
            <w:pPr>
              <w:rPr>
                <w:i/>
              </w:rPr>
            </w:pPr>
          </w:p>
          <w:p w14:paraId="772C974D" w14:textId="77777777" w:rsidR="00D036F1" w:rsidRDefault="00D036F1" w:rsidP="00D036F1">
            <w:r w:rsidRPr="004171AE">
              <w:t>EDU</w:t>
            </w:r>
            <w:r w:rsidRPr="004171AE">
              <w:br/>
            </w:r>
            <w:r>
              <w:rPr>
                <w:i/>
              </w:rPr>
              <w:t>RW/BT/BS  /BB</w:t>
            </w:r>
          </w:p>
        </w:tc>
        <w:tc>
          <w:tcPr>
            <w:tcW w:w="1592" w:type="dxa"/>
            <w:shd w:val="clear" w:color="auto" w:fill="DBE5F1" w:themeFill="accent1" w:themeFillTint="33"/>
          </w:tcPr>
          <w:p w14:paraId="04B551D9" w14:textId="77777777" w:rsidR="00D036F1" w:rsidRPr="0045665F" w:rsidRDefault="00D036F1" w:rsidP="00D036F1">
            <w:r w:rsidRPr="0045665F">
              <w:t>TBD</w:t>
            </w:r>
          </w:p>
        </w:tc>
      </w:tr>
    </w:tbl>
    <w:p w14:paraId="2E925E49" w14:textId="77777777" w:rsidR="00D036F1" w:rsidRDefault="00D036F1" w:rsidP="00D036F1">
      <w:pPr>
        <w:pStyle w:val="ListParagraph"/>
        <w:ind w:left="0"/>
        <w:contextualSpacing w:val="0"/>
      </w:pPr>
    </w:p>
    <w:p w14:paraId="4037F30E" w14:textId="77777777" w:rsidR="00D036F1" w:rsidRPr="008A4AF4" w:rsidRDefault="00D036F1" w:rsidP="00D036F1">
      <w:pPr>
        <w:rPr>
          <w:rFonts w:ascii="Calibri" w:hAnsi="Calibri" w:cs="Calibri"/>
          <w:b/>
          <w:bCs/>
          <w:color w:val="1F497D"/>
          <w:kern w:val="32"/>
          <w:sz w:val="32"/>
          <w:szCs w:val="32"/>
        </w:rPr>
      </w:pPr>
      <w:r w:rsidRPr="008A4AF4">
        <w:rPr>
          <w:rFonts w:ascii="Calibri" w:hAnsi="Calibri" w:cs="Calibri"/>
          <w:b/>
          <w:bCs/>
          <w:color w:val="1F497D"/>
          <w:kern w:val="32"/>
          <w:sz w:val="32"/>
          <w:szCs w:val="32"/>
        </w:rPr>
        <w:t>4.  Review of Foundational Documents</w:t>
      </w:r>
    </w:p>
    <w:p w14:paraId="3D744670" w14:textId="77777777" w:rsidR="00D036F1" w:rsidRDefault="00D036F1" w:rsidP="00D036F1">
      <w:pPr>
        <w:ind w:left="187"/>
      </w:pPr>
      <w:r w:rsidRPr="00CA6D2B">
        <w:t xml:space="preserve">MITRE will review </w:t>
      </w:r>
      <w:r>
        <w:t xml:space="preserve">documents, plans, surveys, and assessments that formed the basis for previous communication activities and will have an impact on future communication planning. These include, but are not limited to, those detailed in the following table. </w:t>
      </w:r>
    </w:p>
    <w:p w14:paraId="30BF152C" w14:textId="77777777" w:rsidR="00D036F1" w:rsidRDefault="00D036F1" w:rsidP="00D036F1">
      <w:pPr>
        <w:ind w:left="360"/>
      </w:pPr>
    </w:p>
    <w:tbl>
      <w:tblPr>
        <w:tblStyle w:val="TableGrid"/>
        <w:tblW w:w="9900" w:type="dxa"/>
        <w:tblInd w:w="18" w:type="dxa"/>
        <w:tblLook w:val="04A0" w:firstRow="1" w:lastRow="0" w:firstColumn="1" w:lastColumn="0" w:noHBand="0" w:noVBand="1"/>
      </w:tblPr>
      <w:tblGrid>
        <w:gridCol w:w="3960"/>
        <w:gridCol w:w="2340"/>
        <w:gridCol w:w="3600"/>
      </w:tblGrid>
      <w:tr w:rsidR="00D036F1" w14:paraId="59E79A2F" w14:textId="77777777" w:rsidTr="00D036F1">
        <w:trPr>
          <w:tblHeader/>
        </w:trPr>
        <w:tc>
          <w:tcPr>
            <w:tcW w:w="3960"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2D9C14B3" w14:textId="77777777" w:rsidR="00D036F1" w:rsidRPr="0006414C" w:rsidRDefault="00D036F1" w:rsidP="00D036F1">
            <w:pPr>
              <w:rPr>
                <w:b/>
                <w:color w:val="FFFFFF" w:themeColor="background1"/>
              </w:rPr>
            </w:pPr>
            <w:r w:rsidRPr="0006414C">
              <w:rPr>
                <w:b/>
                <w:color w:val="FFFFFF" w:themeColor="background1"/>
              </w:rPr>
              <w:t>Documents/Assessments to Review</w:t>
            </w:r>
          </w:p>
        </w:tc>
        <w:tc>
          <w:tcPr>
            <w:tcW w:w="2340"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57D2D717" w14:textId="77777777" w:rsidR="00D036F1" w:rsidRPr="0006414C" w:rsidRDefault="00D036F1" w:rsidP="00D036F1">
            <w:pPr>
              <w:rPr>
                <w:b/>
                <w:color w:val="FFFFFF" w:themeColor="background1"/>
              </w:rPr>
            </w:pPr>
            <w:r w:rsidRPr="0006414C">
              <w:rPr>
                <w:b/>
                <w:color w:val="FFFFFF" w:themeColor="background1"/>
              </w:rPr>
              <w:t>Organization/Leads</w:t>
            </w:r>
          </w:p>
        </w:tc>
        <w:tc>
          <w:tcPr>
            <w:tcW w:w="3600"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4E9272CF" w14:textId="77777777" w:rsidR="00D036F1" w:rsidRPr="0006414C" w:rsidRDefault="00D036F1" w:rsidP="00D036F1">
            <w:pPr>
              <w:rPr>
                <w:b/>
                <w:color w:val="FFFFFF" w:themeColor="background1"/>
              </w:rPr>
            </w:pPr>
            <w:r w:rsidRPr="0006414C">
              <w:rPr>
                <w:b/>
                <w:color w:val="FFFFFF" w:themeColor="background1"/>
              </w:rPr>
              <w:t>Proposed Action</w:t>
            </w:r>
          </w:p>
          <w:p w14:paraId="634B46CA" w14:textId="77777777" w:rsidR="00D036F1" w:rsidRPr="0006414C" w:rsidRDefault="00D036F1" w:rsidP="00D036F1">
            <w:pPr>
              <w:rPr>
                <w:b/>
                <w:color w:val="FFFFFF" w:themeColor="background1"/>
              </w:rPr>
            </w:pPr>
          </w:p>
        </w:tc>
      </w:tr>
      <w:tr w:rsidR="00D036F1" w14:paraId="78C44FC0"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2512DF02" w14:textId="77777777" w:rsidR="00D036F1" w:rsidRDefault="00D036F1" w:rsidP="00D036F1">
            <w:pPr>
              <w:rPr>
                <w:b/>
              </w:rPr>
            </w:pPr>
            <w:r w:rsidRPr="00D5560D">
              <w:rPr>
                <w:b/>
              </w:rPr>
              <w:t>Feb.2009 Communication Strategy and Plan and subsequent updates</w:t>
            </w:r>
            <w:r>
              <w:rPr>
                <w:b/>
              </w:rPr>
              <w:t xml:space="preserve"> (2012 is most recent update</w:t>
            </w:r>
            <w:r w:rsidRPr="00D5560D">
              <w:rPr>
                <w:b/>
              </w:rPr>
              <w:t>)</w:t>
            </w:r>
          </w:p>
          <w:p w14:paraId="600212B6" w14:textId="77777777" w:rsidR="00D036F1" w:rsidRDefault="00D036F1" w:rsidP="00D036F1">
            <w:pPr>
              <w:rPr>
                <w:b/>
              </w:rPr>
            </w:pPr>
          </w:p>
          <w:p w14:paraId="4A94B8CB" w14:textId="77777777" w:rsidR="00D036F1" w:rsidRDefault="00D036F1" w:rsidP="00D036F1">
            <w:pPr>
              <w:rPr>
                <w:b/>
              </w:rPr>
            </w:pPr>
          </w:p>
          <w:p w14:paraId="46821412" w14:textId="77777777" w:rsidR="00D036F1" w:rsidRDefault="00D036F1" w:rsidP="00D036F1">
            <w:pPr>
              <w:rPr>
                <w:b/>
              </w:rPr>
            </w:pPr>
          </w:p>
          <w:p w14:paraId="0748C598" w14:textId="77777777" w:rsidR="00D036F1" w:rsidRDefault="00D036F1" w:rsidP="00D036F1">
            <w:pPr>
              <w:rPr>
                <w:b/>
              </w:rPr>
            </w:pPr>
          </w:p>
          <w:p w14:paraId="0DD0FD89" w14:textId="77777777" w:rsidR="00D036F1" w:rsidRPr="00D5560D" w:rsidRDefault="00D036F1" w:rsidP="00D036F1">
            <w:pPr>
              <w:rPr>
                <w:b/>
              </w:rPr>
            </w:pPr>
          </w:p>
        </w:tc>
        <w:tc>
          <w:tcPr>
            <w:tcW w:w="2340" w:type="dxa"/>
            <w:tcBorders>
              <w:top w:val="single" w:sz="4" w:space="0" w:color="auto"/>
              <w:left w:val="single" w:sz="4" w:space="0" w:color="auto"/>
              <w:bottom w:val="single" w:sz="4" w:space="0" w:color="auto"/>
              <w:right w:val="single" w:sz="4" w:space="0" w:color="auto"/>
            </w:tcBorders>
          </w:tcPr>
          <w:p w14:paraId="259B35C8" w14:textId="77777777" w:rsidR="00D036F1" w:rsidRDefault="00D036F1" w:rsidP="00D036F1">
            <w:r>
              <w:t>EDU/ Brandye Terrell, Barrett Bogue</w:t>
            </w:r>
          </w:p>
        </w:tc>
        <w:tc>
          <w:tcPr>
            <w:tcW w:w="3600" w:type="dxa"/>
            <w:tcBorders>
              <w:top w:val="single" w:sz="4" w:space="0" w:color="auto"/>
              <w:left w:val="single" w:sz="4" w:space="0" w:color="auto"/>
              <w:bottom w:val="single" w:sz="4" w:space="0" w:color="auto"/>
              <w:right w:val="single" w:sz="4" w:space="0" w:color="auto"/>
            </w:tcBorders>
          </w:tcPr>
          <w:p w14:paraId="4E6AF84C" w14:textId="77777777" w:rsidR="00D036F1" w:rsidRDefault="00D036F1" w:rsidP="00D036F1">
            <w:r>
              <w:t>Assess effectiveness of specific activities</w:t>
            </w:r>
          </w:p>
        </w:tc>
      </w:tr>
      <w:tr w:rsidR="00D036F1" w14:paraId="29464810"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1E347848" w14:textId="77777777" w:rsidR="00D036F1" w:rsidRDefault="00D036F1" w:rsidP="00D036F1">
            <w:pPr>
              <w:rPr>
                <w:b/>
              </w:rPr>
            </w:pPr>
            <w:r w:rsidRPr="00D5560D">
              <w:rPr>
                <w:b/>
              </w:rPr>
              <w:t>Legislation</w:t>
            </w:r>
            <w:r>
              <w:rPr>
                <w:b/>
              </w:rPr>
              <w:t xml:space="preserve"> and executive actions that have </w:t>
            </w:r>
            <w:r w:rsidRPr="00D5560D">
              <w:rPr>
                <w:b/>
              </w:rPr>
              <w:t>impacted the Post</w:t>
            </w:r>
            <w:r>
              <w:rPr>
                <w:b/>
              </w:rPr>
              <w:t>-</w:t>
            </w:r>
            <w:r w:rsidRPr="00D5560D">
              <w:rPr>
                <w:b/>
              </w:rPr>
              <w:t>9/11 GI Bill since the last assessment</w:t>
            </w:r>
          </w:p>
          <w:p w14:paraId="5DF71BA0" w14:textId="77777777" w:rsidR="00D036F1" w:rsidRPr="00D5560D" w:rsidRDefault="00D036F1" w:rsidP="00D036F1">
            <w:pPr>
              <w:rPr>
                <w:b/>
              </w:rPr>
            </w:pPr>
            <w:r>
              <w:rPr>
                <w:b/>
              </w:rPr>
              <w:t>(e.g., Public Law 112-249; Principles of Excellence)</w:t>
            </w:r>
          </w:p>
        </w:tc>
        <w:tc>
          <w:tcPr>
            <w:tcW w:w="2340" w:type="dxa"/>
            <w:tcBorders>
              <w:top w:val="single" w:sz="4" w:space="0" w:color="auto"/>
              <w:left w:val="single" w:sz="4" w:space="0" w:color="auto"/>
              <w:bottom w:val="single" w:sz="4" w:space="0" w:color="auto"/>
              <w:right w:val="single" w:sz="4" w:space="0" w:color="auto"/>
            </w:tcBorders>
          </w:tcPr>
          <w:p w14:paraId="6BEBAF2D" w14:textId="77777777" w:rsidR="00D036F1" w:rsidRDefault="00D036F1" w:rsidP="00D036F1">
            <w:r>
              <w:t>EDU/James Ruhlman</w:t>
            </w:r>
          </w:p>
        </w:tc>
        <w:tc>
          <w:tcPr>
            <w:tcW w:w="3600" w:type="dxa"/>
            <w:tcBorders>
              <w:top w:val="single" w:sz="4" w:space="0" w:color="auto"/>
              <w:left w:val="single" w:sz="4" w:space="0" w:color="auto"/>
              <w:bottom w:val="single" w:sz="4" w:space="0" w:color="auto"/>
              <w:right w:val="single" w:sz="4" w:space="0" w:color="auto"/>
            </w:tcBorders>
          </w:tcPr>
          <w:p w14:paraId="4BAC3A52" w14:textId="77777777" w:rsidR="00D036F1" w:rsidRDefault="00D036F1" w:rsidP="00D036F1">
            <w:r>
              <w:t>Identify areas to be addressed in communication planning</w:t>
            </w:r>
          </w:p>
        </w:tc>
      </w:tr>
      <w:tr w:rsidR="00D036F1" w14:paraId="0D68D2EA"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0847535A" w14:textId="77777777" w:rsidR="00D036F1" w:rsidRPr="00D5560D" w:rsidRDefault="00D036F1" w:rsidP="00D036F1">
            <w:pPr>
              <w:rPr>
                <w:b/>
              </w:rPr>
            </w:pPr>
            <w:r w:rsidRPr="00D5560D">
              <w:rPr>
                <w:b/>
              </w:rPr>
              <w:t>Regulations and Policies</w:t>
            </w:r>
          </w:p>
        </w:tc>
        <w:tc>
          <w:tcPr>
            <w:tcW w:w="2340" w:type="dxa"/>
            <w:tcBorders>
              <w:top w:val="single" w:sz="4" w:space="0" w:color="auto"/>
              <w:left w:val="single" w:sz="4" w:space="0" w:color="auto"/>
              <w:bottom w:val="single" w:sz="4" w:space="0" w:color="auto"/>
              <w:right w:val="single" w:sz="4" w:space="0" w:color="auto"/>
            </w:tcBorders>
          </w:tcPr>
          <w:p w14:paraId="33554663" w14:textId="77777777" w:rsidR="00D036F1" w:rsidRDefault="00D036F1" w:rsidP="00D036F1">
            <w:r>
              <w:t>EDU/James Ruhlman</w:t>
            </w:r>
          </w:p>
        </w:tc>
        <w:tc>
          <w:tcPr>
            <w:tcW w:w="3600" w:type="dxa"/>
            <w:tcBorders>
              <w:top w:val="single" w:sz="4" w:space="0" w:color="auto"/>
              <w:left w:val="single" w:sz="4" w:space="0" w:color="auto"/>
              <w:bottom w:val="single" w:sz="4" w:space="0" w:color="auto"/>
              <w:right w:val="single" w:sz="4" w:space="0" w:color="auto"/>
            </w:tcBorders>
          </w:tcPr>
          <w:p w14:paraId="697A219F" w14:textId="77777777" w:rsidR="00D036F1" w:rsidRDefault="00D036F1" w:rsidP="00D036F1">
            <w:r>
              <w:t>Assess new regulations that require communication activity</w:t>
            </w:r>
          </w:p>
        </w:tc>
      </w:tr>
      <w:tr w:rsidR="00D036F1" w14:paraId="5A1F993D"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0970220B" w14:textId="77777777" w:rsidR="00D036F1" w:rsidRPr="00D5560D" w:rsidRDefault="00D036F1" w:rsidP="00D036F1">
            <w:pPr>
              <w:rPr>
                <w:b/>
              </w:rPr>
            </w:pPr>
            <w:r w:rsidRPr="00D5560D">
              <w:rPr>
                <w:b/>
              </w:rPr>
              <w:t xml:space="preserve">VBA Call Center </w:t>
            </w:r>
          </w:p>
          <w:p w14:paraId="2DD6BAF7" w14:textId="77777777" w:rsidR="00D036F1" w:rsidRPr="00D5560D" w:rsidRDefault="00D036F1" w:rsidP="00D036F1">
            <w:pPr>
              <w:rPr>
                <w:b/>
              </w:rPr>
            </w:pPr>
          </w:p>
        </w:tc>
        <w:tc>
          <w:tcPr>
            <w:tcW w:w="2340" w:type="dxa"/>
            <w:tcBorders>
              <w:top w:val="single" w:sz="4" w:space="0" w:color="auto"/>
              <w:left w:val="single" w:sz="4" w:space="0" w:color="auto"/>
              <w:bottom w:val="single" w:sz="4" w:space="0" w:color="auto"/>
              <w:right w:val="single" w:sz="4" w:space="0" w:color="auto"/>
            </w:tcBorders>
          </w:tcPr>
          <w:p w14:paraId="21CF6DB3" w14:textId="77777777" w:rsidR="00D036F1" w:rsidRPr="00EA213F" w:rsidRDefault="00D036F1" w:rsidP="00D036F1">
            <w:r w:rsidRPr="00EA213F">
              <w:t>EDU/</w:t>
            </w:r>
            <w:r w:rsidRPr="00780B2F">
              <w:t>Pam Stephens</w:t>
            </w:r>
          </w:p>
        </w:tc>
        <w:tc>
          <w:tcPr>
            <w:tcW w:w="3600" w:type="dxa"/>
            <w:tcBorders>
              <w:top w:val="single" w:sz="4" w:space="0" w:color="auto"/>
              <w:left w:val="single" w:sz="4" w:space="0" w:color="auto"/>
              <w:bottom w:val="single" w:sz="4" w:space="0" w:color="auto"/>
              <w:right w:val="single" w:sz="4" w:space="0" w:color="auto"/>
            </w:tcBorders>
          </w:tcPr>
          <w:p w14:paraId="2DB028F2" w14:textId="77777777" w:rsidR="00D036F1" w:rsidRDefault="00D036F1" w:rsidP="00D036F1">
            <w:r>
              <w:t>C</w:t>
            </w:r>
            <w:r w:rsidRPr="00EA213F">
              <w:t>o</w:t>
            </w:r>
            <w:r>
              <w:t xml:space="preserve">llect anecdotal information about most frequent questions and </w:t>
            </w:r>
            <w:r w:rsidRPr="00EA213F">
              <w:t>complaints</w:t>
            </w:r>
            <w:r>
              <w:t xml:space="preserve"> regarding GI Bill </w:t>
            </w:r>
          </w:p>
        </w:tc>
      </w:tr>
      <w:tr w:rsidR="00D036F1" w14:paraId="79DD5F2C"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0946A463" w14:textId="77777777" w:rsidR="00D036F1" w:rsidRPr="00D5560D" w:rsidRDefault="00D036F1" w:rsidP="00D036F1">
            <w:pPr>
              <w:rPr>
                <w:b/>
              </w:rPr>
            </w:pPr>
            <w:r w:rsidRPr="00D5560D">
              <w:rPr>
                <w:b/>
              </w:rPr>
              <w:t>Surveys (Veterans, schools, other)</w:t>
            </w:r>
          </w:p>
          <w:p w14:paraId="761D1AAA" w14:textId="77777777" w:rsidR="00D036F1" w:rsidRPr="00D5560D" w:rsidRDefault="00D036F1" w:rsidP="00D036F1">
            <w:pPr>
              <w:rPr>
                <w:b/>
              </w:rPr>
            </w:pPr>
          </w:p>
        </w:tc>
        <w:tc>
          <w:tcPr>
            <w:tcW w:w="2340" w:type="dxa"/>
            <w:tcBorders>
              <w:top w:val="single" w:sz="4" w:space="0" w:color="auto"/>
              <w:left w:val="single" w:sz="4" w:space="0" w:color="auto"/>
              <w:bottom w:val="single" w:sz="4" w:space="0" w:color="auto"/>
              <w:right w:val="single" w:sz="4" w:space="0" w:color="auto"/>
            </w:tcBorders>
          </w:tcPr>
          <w:p w14:paraId="5594EE82" w14:textId="77777777" w:rsidR="00D036F1" w:rsidRDefault="00D036F1" w:rsidP="00D036F1">
            <w:r>
              <w:t>EDU/Brandye Terrell</w:t>
            </w:r>
          </w:p>
        </w:tc>
        <w:tc>
          <w:tcPr>
            <w:tcW w:w="3600" w:type="dxa"/>
            <w:tcBorders>
              <w:top w:val="single" w:sz="4" w:space="0" w:color="auto"/>
              <w:left w:val="single" w:sz="4" w:space="0" w:color="auto"/>
              <w:bottom w:val="single" w:sz="4" w:space="0" w:color="auto"/>
              <w:right w:val="single" w:sz="4" w:space="0" w:color="auto"/>
            </w:tcBorders>
          </w:tcPr>
          <w:p w14:paraId="4D8EC9B7" w14:textId="77777777" w:rsidR="00D036F1" w:rsidRDefault="00D036F1" w:rsidP="00D036F1">
            <w:r>
              <w:t>Assess results and determine if  follow-up surveys are feasible; potential coordination with PA&amp;I</w:t>
            </w:r>
          </w:p>
        </w:tc>
      </w:tr>
      <w:tr w:rsidR="00D036F1" w14:paraId="2B6E7A68"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3C991831" w14:textId="77777777" w:rsidR="00D036F1" w:rsidRPr="00D5560D" w:rsidRDefault="00D036F1" w:rsidP="00D036F1">
            <w:pPr>
              <w:rPr>
                <w:b/>
              </w:rPr>
            </w:pPr>
            <w:r w:rsidRPr="00D5560D">
              <w:rPr>
                <w:b/>
              </w:rPr>
              <w:t>Website:  Quantitative evaluation</w:t>
            </w:r>
            <w:r w:rsidRPr="00D5560D">
              <w:rPr>
                <w:b/>
              </w:rPr>
              <w:br/>
              <w:t xml:space="preserve">(user data, </w:t>
            </w:r>
            <w:r>
              <w:rPr>
                <w:b/>
              </w:rPr>
              <w:t>W</w:t>
            </w:r>
            <w:r w:rsidRPr="00D5560D">
              <w:rPr>
                <w:b/>
              </w:rPr>
              <w:t>eb analytics)</w:t>
            </w:r>
            <w:r>
              <w:rPr>
                <w:b/>
              </w:rPr>
              <w:t xml:space="preserve"> and </w:t>
            </w:r>
          </w:p>
          <w:p w14:paraId="5841D75B" w14:textId="77777777" w:rsidR="00D036F1" w:rsidRPr="00D5560D" w:rsidRDefault="00D036F1" w:rsidP="00D036F1">
            <w:pPr>
              <w:rPr>
                <w:b/>
              </w:rPr>
            </w:pPr>
            <w:r>
              <w:rPr>
                <w:b/>
              </w:rPr>
              <w:t>q</w:t>
            </w:r>
            <w:r w:rsidRPr="00D5560D">
              <w:rPr>
                <w:b/>
              </w:rPr>
              <w:t xml:space="preserve">ualitative </w:t>
            </w:r>
            <w:r>
              <w:rPr>
                <w:b/>
              </w:rPr>
              <w:t xml:space="preserve">evaluation </w:t>
            </w:r>
            <w:r w:rsidRPr="00D5560D">
              <w:rPr>
                <w:b/>
              </w:rPr>
              <w:t>(comments, feedback)</w:t>
            </w:r>
          </w:p>
        </w:tc>
        <w:tc>
          <w:tcPr>
            <w:tcW w:w="2340" w:type="dxa"/>
            <w:tcBorders>
              <w:top w:val="single" w:sz="4" w:space="0" w:color="auto"/>
              <w:left w:val="single" w:sz="4" w:space="0" w:color="auto"/>
              <w:bottom w:val="single" w:sz="4" w:space="0" w:color="auto"/>
              <w:right w:val="single" w:sz="4" w:space="0" w:color="auto"/>
            </w:tcBorders>
            <w:hideMark/>
          </w:tcPr>
          <w:p w14:paraId="70EFA9CE" w14:textId="77777777" w:rsidR="00D036F1" w:rsidRDefault="00D036F1" w:rsidP="00D036F1">
            <w:r>
              <w:t>EDU/Barrett Bogue</w:t>
            </w:r>
          </w:p>
        </w:tc>
        <w:tc>
          <w:tcPr>
            <w:tcW w:w="3600" w:type="dxa"/>
            <w:tcBorders>
              <w:top w:val="single" w:sz="4" w:space="0" w:color="auto"/>
              <w:left w:val="single" w:sz="4" w:space="0" w:color="auto"/>
              <w:bottom w:val="single" w:sz="4" w:space="0" w:color="auto"/>
              <w:right w:val="single" w:sz="4" w:space="0" w:color="auto"/>
            </w:tcBorders>
          </w:tcPr>
          <w:p w14:paraId="35522552" w14:textId="77777777" w:rsidR="00D036F1" w:rsidRDefault="00D036F1" w:rsidP="00D036F1">
            <w:r>
              <w:t>Collect data and evaluate; leverage VA’s Google Analytics to assess overall usage. Consult data from Internet Inquiry System on FAQs, common inquiries.</w:t>
            </w:r>
          </w:p>
        </w:tc>
      </w:tr>
      <w:tr w:rsidR="00D036F1" w14:paraId="328050CD"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485AA36D" w14:textId="77777777" w:rsidR="00D036F1" w:rsidRPr="00D5560D" w:rsidRDefault="00D036F1" w:rsidP="00D036F1">
            <w:pPr>
              <w:rPr>
                <w:b/>
              </w:rPr>
            </w:pPr>
            <w:r w:rsidRPr="00D5560D">
              <w:rPr>
                <w:b/>
              </w:rPr>
              <w:t>Social Media (Facebook</w:t>
            </w:r>
            <w:r>
              <w:rPr>
                <w:b/>
              </w:rPr>
              <w:t xml:space="preserve">, </w:t>
            </w:r>
            <w:r w:rsidRPr="00D5560D">
              <w:rPr>
                <w:b/>
              </w:rPr>
              <w:t>Twitter</w:t>
            </w:r>
            <w:r>
              <w:rPr>
                <w:b/>
              </w:rPr>
              <w:t>, You Tube, VA Blogs</w:t>
            </w:r>
            <w:r w:rsidRPr="00D5560D">
              <w:rPr>
                <w:b/>
              </w:rPr>
              <w:t>)</w:t>
            </w:r>
            <w:r>
              <w:rPr>
                <w:b/>
              </w:rPr>
              <w:t>:  q</w:t>
            </w:r>
            <w:r w:rsidRPr="00D5560D">
              <w:rPr>
                <w:b/>
              </w:rPr>
              <w:t>uantitative</w:t>
            </w:r>
            <w:r>
              <w:rPr>
                <w:b/>
              </w:rPr>
              <w:t xml:space="preserve"> </w:t>
            </w:r>
            <w:r w:rsidRPr="00D5560D">
              <w:rPr>
                <w:b/>
              </w:rPr>
              <w:t>(number of users, comments)</w:t>
            </w:r>
            <w:r>
              <w:rPr>
                <w:b/>
              </w:rPr>
              <w:t xml:space="preserve"> and q</w:t>
            </w:r>
            <w:r w:rsidRPr="00D5560D">
              <w:rPr>
                <w:b/>
              </w:rPr>
              <w:t>ualitative (comments, feedback)</w:t>
            </w:r>
          </w:p>
        </w:tc>
        <w:tc>
          <w:tcPr>
            <w:tcW w:w="2340" w:type="dxa"/>
            <w:tcBorders>
              <w:top w:val="single" w:sz="4" w:space="0" w:color="auto"/>
              <w:left w:val="single" w:sz="4" w:space="0" w:color="auto"/>
              <w:bottom w:val="single" w:sz="4" w:space="0" w:color="auto"/>
              <w:right w:val="single" w:sz="4" w:space="0" w:color="auto"/>
            </w:tcBorders>
            <w:hideMark/>
          </w:tcPr>
          <w:p w14:paraId="583C568D" w14:textId="77777777" w:rsidR="00D036F1" w:rsidRDefault="00D036F1" w:rsidP="00D036F1">
            <w:r>
              <w:t>EDU/Barrett Bogue</w:t>
            </w:r>
            <w:r>
              <w:br/>
            </w:r>
          </w:p>
        </w:tc>
        <w:tc>
          <w:tcPr>
            <w:tcW w:w="3600" w:type="dxa"/>
            <w:tcBorders>
              <w:top w:val="single" w:sz="4" w:space="0" w:color="auto"/>
              <w:left w:val="single" w:sz="4" w:space="0" w:color="auto"/>
              <w:bottom w:val="single" w:sz="4" w:space="0" w:color="auto"/>
              <w:right w:val="single" w:sz="4" w:space="0" w:color="auto"/>
            </w:tcBorders>
          </w:tcPr>
          <w:p w14:paraId="1DD143C7" w14:textId="77777777" w:rsidR="00D036F1" w:rsidRDefault="00D036F1" w:rsidP="00D036F1">
            <w:r>
              <w:t>Collect data and evaluate</w:t>
            </w:r>
          </w:p>
          <w:p w14:paraId="0021F9FF" w14:textId="77777777" w:rsidR="00D036F1" w:rsidRDefault="00D036F1" w:rsidP="00D036F1">
            <w:r>
              <w:t xml:space="preserve">Interview VA social media leads </w:t>
            </w:r>
          </w:p>
        </w:tc>
      </w:tr>
      <w:tr w:rsidR="00D036F1" w14:paraId="6E5B1BA4"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7FA8A5E8" w14:textId="77777777" w:rsidR="00D036F1" w:rsidRPr="00D5560D" w:rsidRDefault="00D036F1" w:rsidP="00D036F1">
            <w:pPr>
              <w:rPr>
                <w:b/>
              </w:rPr>
            </w:pPr>
            <w:r w:rsidRPr="00D5560D">
              <w:rPr>
                <w:b/>
              </w:rPr>
              <w:t>Print</w:t>
            </w:r>
            <w:r>
              <w:rPr>
                <w:b/>
              </w:rPr>
              <w:t>:</w:t>
            </w:r>
            <w:r w:rsidRPr="00D5560D">
              <w:rPr>
                <w:b/>
              </w:rPr>
              <w:t xml:space="preserve"> </w:t>
            </w:r>
            <w:r>
              <w:rPr>
                <w:b/>
              </w:rPr>
              <w:t>F</w:t>
            </w:r>
            <w:r w:rsidRPr="00D5560D">
              <w:rPr>
                <w:b/>
              </w:rPr>
              <w:t>act sheets, brochures, posters, briefings, giveaways, etc.</w:t>
            </w:r>
          </w:p>
        </w:tc>
        <w:tc>
          <w:tcPr>
            <w:tcW w:w="2340" w:type="dxa"/>
            <w:tcBorders>
              <w:top w:val="single" w:sz="4" w:space="0" w:color="auto"/>
              <w:left w:val="single" w:sz="4" w:space="0" w:color="auto"/>
              <w:bottom w:val="single" w:sz="4" w:space="0" w:color="auto"/>
              <w:right w:val="single" w:sz="4" w:space="0" w:color="auto"/>
            </w:tcBorders>
            <w:hideMark/>
          </w:tcPr>
          <w:p w14:paraId="03F1B0EB" w14:textId="77777777" w:rsidR="00D036F1" w:rsidRDefault="00D036F1" w:rsidP="00D036F1">
            <w:r>
              <w:t>EDU/Barrett Bogue</w:t>
            </w:r>
          </w:p>
        </w:tc>
        <w:tc>
          <w:tcPr>
            <w:tcW w:w="3600" w:type="dxa"/>
            <w:tcBorders>
              <w:top w:val="single" w:sz="4" w:space="0" w:color="auto"/>
              <w:left w:val="single" w:sz="4" w:space="0" w:color="auto"/>
              <w:bottom w:val="single" w:sz="4" w:space="0" w:color="auto"/>
              <w:right w:val="single" w:sz="4" w:space="0" w:color="auto"/>
            </w:tcBorders>
          </w:tcPr>
          <w:p w14:paraId="6A1CCFC1" w14:textId="77777777" w:rsidR="00D036F1" w:rsidRDefault="00D036F1" w:rsidP="00D036F1">
            <w:r>
              <w:t>Review for consistency, accuracy, determine need to update to reflect new legislation</w:t>
            </w:r>
          </w:p>
        </w:tc>
      </w:tr>
      <w:tr w:rsidR="00D036F1" w14:paraId="366FA7A3"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38405E6F" w14:textId="77777777" w:rsidR="00D036F1" w:rsidRPr="00D5560D" w:rsidRDefault="00D036F1" w:rsidP="00D036F1">
            <w:pPr>
              <w:rPr>
                <w:b/>
              </w:rPr>
            </w:pPr>
            <w:r w:rsidRPr="00D5560D">
              <w:rPr>
                <w:b/>
              </w:rPr>
              <w:t xml:space="preserve">Portable </w:t>
            </w:r>
            <w:r>
              <w:rPr>
                <w:b/>
              </w:rPr>
              <w:t>M</w:t>
            </w:r>
            <w:r w:rsidRPr="00D5560D">
              <w:rPr>
                <w:b/>
              </w:rPr>
              <w:t>edia</w:t>
            </w:r>
            <w:r>
              <w:rPr>
                <w:b/>
              </w:rPr>
              <w:t>:</w:t>
            </w:r>
            <w:r w:rsidRPr="00D5560D">
              <w:rPr>
                <w:b/>
              </w:rPr>
              <w:t xml:space="preserve"> DVDs, podcasts, </w:t>
            </w:r>
            <w:r>
              <w:rPr>
                <w:b/>
              </w:rPr>
              <w:t>W</w:t>
            </w:r>
            <w:r w:rsidRPr="00D5560D">
              <w:rPr>
                <w:b/>
              </w:rPr>
              <w:t xml:space="preserve">ebinars, videos </w:t>
            </w:r>
          </w:p>
        </w:tc>
        <w:tc>
          <w:tcPr>
            <w:tcW w:w="2340" w:type="dxa"/>
            <w:tcBorders>
              <w:top w:val="single" w:sz="4" w:space="0" w:color="auto"/>
              <w:left w:val="single" w:sz="4" w:space="0" w:color="auto"/>
              <w:bottom w:val="single" w:sz="4" w:space="0" w:color="auto"/>
              <w:right w:val="single" w:sz="4" w:space="0" w:color="auto"/>
            </w:tcBorders>
            <w:hideMark/>
          </w:tcPr>
          <w:p w14:paraId="1873ABE8" w14:textId="77777777" w:rsidR="00D036F1" w:rsidRDefault="00D036F1" w:rsidP="00D036F1">
            <w:r>
              <w:t>EDU/TBD</w:t>
            </w:r>
          </w:p>
        </w:tc>
        <w:tc>
          <w:tcPr>
            <w:tcW w:w="3600" w:type="dxa"/>
            <w:tcBorders>
              <w:top w:val="single" w:sz="4" w:space="0" w:color="auto"/>
              <w:left w:val="single" w:sz="4" w:space="0" w:color="auto"/>
              <w:bottom w:val="single" w:sz="4" w:space="0" w:color="auto"/>
              <w:right w:val="single" w:sz="4" w:space="0" w:color="auto"/>
            </w:tcBorders>
          </w:tcPr>
          <w:p w14:paraId="2896A61E" w14:textId="77777777" w:rsidR="00D036F1" w:rsidRDefault="00D036F1" w:rsidP="00D036F1">
            <w:r>
              <w:t>Review usage, determine relative value and whether new versions are needed</w:t>
            </w:r>
          </w:p>
        </w:tc>
      </w:tr>
      <w:tr w:rsidR="00D036F1" w14:paraId="3B3E724C" w14:textId="77777777" w:rsidTr="00D036F1">
        <w:tc>
          <w:tcPr>
            <w:tcW w:w="3960" w:type="dxa"/>
            <w:tcBorders>
              <w:top w:val="single" w:sz="4" w:space="0" w:color="auto"/>
              <w:left w:val="single" w:sz="4" w:space="0" w:color="auto"/>
              <w:bottom w:val="single" w:sz="4" w:space="0" w:color="auto"/>
              <w:right w:val="single" w:sz="4" w:space="0" w:color="auto"/>
            </w:tcBorders>
            <w:hideMark/>
          </w:tcPr>
          <w:p w14:paraId="747EF0C7" w14:textId="77777777" w:rsidR="00D036F1" w:rsidRPr="00D5560D" w:rsidRDefault="00D036F1" w:rsidP="00D036F1">
            <w:pPr>
              <w:rPr>
                <w:b/>
              </w:rPr>
            </w:pPr>
            <w:r w:rsidRPr="00D5560D">
              <w:rPr>
                <w:b/>
              </w:rPr>
              <w:t xml:space="preserve">Marketing </w:t>
            </w:r>
            <w:r>
              <w:rPr>
                <w:b/>
              </w:rPr>
              <w:t>A</w:t>
            </w:r>
            <w:r w:rsidRPr="00D5560D">
              <w:rPr>
                <w:b/>
              </w:rPr>
              <w:t xml:space="preserve">ctivities   </w:t>
            </w:r>
          </w:p>
        </w:tc>
        <w:tc>
          <w:tcPr>
            <w:tcW w:w="2340" w:type="dxa"/>
            <w:tcBorders>
              <w:top w:val="single" w:sz="4" w:space="0" w:color="auto"/>
              <w:left w:val="single" w:sz="4" w:space="0" w:color="auto"/>
              <w:bottom w:val="single" w:sz="4" w:space="0" w:color="auto"/>
              <w:right w:val="single" w:sz="4" w:space="0" w:color="auto"/>
            </w:tcBorders>
            <w:hideMark/>
          </w:tcPr>
          <w:p w14:paraId="44E7F6F5" w14:textId="77777777" w:rsidR="00D036F1" w:rsidRDefault="00D036F1" w:rsidP="00D036F1">
            <w:r>
              <w:t>EDU/ Brandye Terrell, Barrett Bogue</w:t>
            </w:r>
          </w:p>
        </w:tc>
        <w:tc>
          <w:tcPr>
            <w:tcW w:w="3600" w:type="dxa"/>
            <w:tcBorders>
              <w:top w:val="single" w:sz="4" w:space="0" w:color="auto"/>
              <w:left w:val="single" w:sz="4" w:space="0" w:color="auto"/>
              <w:bottom w:val="single" w:sz="4" w:space="0" w:color="auto"/>
              <w:right w:val="single" w:sz="4" w:space="0" w:color="auto"/>
            </w:tcBorders>
          </w:tcPr>
          <w:p w14:paraId="11F9E7CE" w14:textId="77777777" w:rsidR="00D036F1" w:rsidRDefault="00D036F1" w:rsidP="00D036F1">
            <w:r>
              <w:t>Review results; determine if marketing efforts should be included in future plans</w:t>
            </w:r>
          </w:p>
        </w:tc>
      </w:tr>
    </w:tbl>
    <w:p w14:paraId="65B3AABE" w14:textId="77777777" w:rsidR="00D036F1" w:rsidRPr="00F1547B" w:rsidRDefault="00D036F1" w:rsidP="00D036F1">
      <w:pPr>
        <w:ind w:left="720"/>
      </w:pPr>
    </w:p>
    <w:p w14:paraId="38AA32C2" w14:textId="77777777" w:rsidR="00D036F1" w:rsidRDefault="00D036F1" w:rsidP="00D036F1">
      <w:pPr>
        <w:rPr>
          <w:rFonts w:ascii="Calibri" w:hAnsi="Calibri" w:cs="Calibri"/>
          <w:b/>
          <w:bCs/>
          <w:color w:val="1F497D"/>
          <w:kern w:val="32"/>
          <w:sz w:val="32"/>
          <w:szCs w:val="32"/>
        </w:rPr>
      </w:pPr>
      <w:r>
        <w:rPr>
          <w:rFonts w:ascii="Calibri" w:hAnsi="Calibri" w:cs="Calibri"/>
          <w:b/>
          <w:bCs/>
          <w:color w:val="1F497D"/>
          <w:kern w:val="32"/>
          <w:sz w:val="32"/>
          <w:szCs w:val="32"/>
        </w:rPr>
        <w:br w:type="page"/>
      </w:r>
    </w:p>
    <w:p w14:paraId="746A205A" w14:textId="77777777" w:rsidR="00D036F1" w:rsidRPr="008A4AF4" w:rsidRDefault="00D036F1" w:rsidP="00D036F1">
      <w:pPr>
        <w:rPr>
          <w:rFonts w:ascii="Calibri" w:hAnsi="Calibri" w:cs="Calibri"/>
          <w:b/>
          <w:bCs/>
          <w:color w:val="1F497D"/>
          <w:kern w:val="32"/>
          <w:sz w:val="32"/>
          <w:szCs w:val="32"/>
        </w:rPr>
      </w:pPr>
      <w:r w:rsidRPr="008A4AF4">
        <w:rPr>
          <w:rFonts w:ascii="Calibri" w:hAnsi="Calibri" w:cs="Calibri"/>
          <w:b/>
          <w:bCs/>
          <w:color w:val="1F497D"/>
          <w:kern w:val="32"/>
          <w:sz w:val="32"/>
          <w:szCs w:val="32"/>
        </w:rPr>
        <w:t xml:space="preserve">5.  Stakeholder Interviews </w:t>
      </w:r>
    </w:p>
    <w:p w14:paraId="266821C5" w14:textId="77777777" w:rsidR="00D036F1" w:rsidRDefault="00D036F1" w:rsidP="00D036F1">
      <w:pPr>
        <w:pStyle w:val="Bullet1"/>
        <w:numPr>
          <w:ilvl w:val="0"/>
          <w:numId w:val="0"/>
        </w:numPr>
        <w:spacing w:before="0" w:after="0"/>
        <w:rPr>
          <w:rFonts w:cstheme="minorHAnsi"/>
          <w:szCs w:val="22"/>
        </w:rPr>
      </w:pPr>
      <w:r w:rsidRPr="0016652C">
        <w:rPr>
          <w:rFonts w:cstheme="minorHAnsi"/>
          <w:szCs w:val="22"/>
        </w:rPr>
        <w:t xml:space="preserve">MITRE has conducted stakeholder interviews concerning Post-9/11 GI Bill communications on several occasions, including three rounds of interviews in 2009, and subsequent rounds in 2011 and 2012. </w:t>
      </w:r>
    </w:p>
    <w:p w14:paraId="03E44CD3" w14:textId="77777777" w:rsidR="00D036F1" w:rsidRDefault="00D036F1" w:rsidP="00D036F1">
      <w:pPr>
        <w:pStyle w:val="Bullet1"/>
        <w:numPr>
          <w:ilvl w:val="0"/>
          <w:numId w:val="0"/>
        </w:numPr>
        <w:spacing w:before="0" w:after="0"/>
        <w:rPr>
          <w:rFonts w:cstheme="minorHAnsi"/>
          <w:szCs w:val="22"/>
        </w:rPr>
      </w:pPr>
    </w:p>
    <w:p w14:paraId="6863EE5A" w14:textId="77777777" w:rsidR="00D036F1" w:rsidRPr="0016652C" w:rsidRDefault="00D036F1" w:rsidP="00D036F1">
      <w:pPr>
        <w:rPr>
          <w:rFonts w:cstheme="minorHAnsi"/>
        </w:rPr>
      </w:pPr>
      <w:r>
        <w:rPr>
          <w:rFonts w:cstheme="minorHAnsi"/>
        </w:rPr>
        <w:t xml:space="preserve">We recommend holding </w:t>
      </w:r>
      <w:r w:rsidRPr="0016652C">
        <w:rPr>
          <w:rFonts w:cstheme="minorHAnsi"/>
        </w:rPr>
        <w:t xml:space="preserve">conversations with stakeholders included in the previous analyses to 1) assess effectiveness of previous communication activities in addressing their earlier concerns, and 2) identify ongoing and new concerns and risks. We </w:t>
      </w:r>
      <w:r>
        <w:rPr>
          <w:rFonts w:cstheme="minorHAnsi"/>
        </w:rPr>
        <w:t xml:space="preserve">also suggest using </w:t>
      </w:r>
      <w:r w:rsidRPr="0016652C">
        <w:rPr>
          <w:rFonts w:cstheme="minorHAnsi"/>
        </w:rPr>
        <w:t xml:space="preserve">pre-existing relationships from previous assessments, </w:t>
      </w:r>
      <w:r>
        <w:rPr>
          <w:rFonts w:cstheme="minorHAnsi"/>
        </w:rPr>
        <w:t xml:space="preserve">where </w:t>
      </w:r>
      <w:r w:rsidRPr="0016652C">
        <w:rPr>
          <w:rFonts w:cstheme="minorHAnsi"/>
        </w:rPr>
        <w:t xml:space="preserve">applicable. </w:t>
      </w:r>
    </w:p>
    <w:p w14:paraId="5CBBD945" w14:textId="77777777" w:rsidR="00D036F1" w:rsidRPr="0016652C" w:rsidRDefault="00D036F1" w:rsidP="00D036F1">
      <w:pPr>
        <w:rPr>
          <w:rFonts w:cstheme="minorHAnsi"/>
        </w:rPr>
      </w:pPr>
    </w:p>
    <w:p w14:paraId="2D8B1F75" w14:textId="77777777" w:rsidR="00D036F1" w:rsidRPr="00D5560D" w:rsidRDefault="00D036F1" w:rsidP="00D036F1">
      <w:pPr>
        <w:rPr>
          <w:rFonts w:cstheme="minorHAnsi"/>
        </w:rPr>
      </w:pPr>
      <w:r w:rsidRPr="0016652C">
        <w:rPr>
          <w:rFonts w:cstheme="minorHAnsi"/>
        </w:rPr>
        <w:t>Potential groups include (in descending order of priority):</w:t>
      </w:r>
    </w:p>
    <w:p w14:paraId="4D429ADA" w14:textId="77777777" w:rsidR="00D036F1" w:rsidRDefault="00D036F1" w:rsidP="00D036F1">
      <w:pPr>
        <w:rPr>
          <w:b/>
          <w:sz w:val="28"/>
        </w:rPr>
      </w:pPr>
    </w:p>
    <w:p w14:paraId="0F3B84C0" w14:textId="77777777" w:rsidR="00D036F1" w:rsidRPr="0006414C" w:rsidRDefault="00D036F1" w:rsidP="00D036F1">
      <w:pPr>
        <w:rPr>
          <w:b/>
          <w:sz w:val="28"/>
        </w:rPr>
      </w:pPr>
      <w:r w:rsidRPr="0006414C">
        <w:rPr>
          <w:b/>
          <w:sz w:val="28"/>
        </w:rPr>
        <w:t>Student Veterans</w:t>
      </w:r>
    </w:p>
    <w:p w14:paraId="79606E46" w14:textId="77777777" w:rsidR="00D036F1" w:rsidRDefault="00D036F1" w:rsidP="00D036F1">
      <w:r>
        <w:t xml:space="preserve">For the 2012 assessment, MITRE conducted focus groups at colleges and universities with significant numbers of student Veterans. MITRE ultimately convened focus groups with </w:t>
      </w:r>
      <w:r w:rsidRPr="00C208D8">
        <w:t>15</w:t>
      </w:r>
      <w:r>
        <w:t xml:space="preserve"> colleges and universities to collect feedback from a broad sample of these institutions. We identified them by the following characteristics:</w:t>
      </w:r>
    </w:p>
    <w:p w14:paraId="037359F0" w14:textId="77777777" w:rsidR="00D036F1" w:rsidRDefault="00D036F1" w:rsidP="00D036F1">
      <w:pPr>
        <w:pStyle w:val="Bullet1"/>
        <w:numPr>
          <w:ilvl w:val="0"/>
          <w:numId w:val="33"/>
        </w:numPr>
        <w:tabs>
          <w:tab w:val="clear" w:pos="720"/>
        </w:tabs>
        <w:spacing w:before="40" w:after="40"/>
        <w:ind w:left="360" w:hanging="180"/>
      </w:pPr>
      <w:r>
        <w:t xml:space="preserve">School type (public, state, community college, and for-profit) </w:t>
      </w:r>
    </w:p>
    <w:p w14:paraId="7B4DEBE1" w14:textId="77777777" w:rsidR="00D036F1" w:rsidRDefault="00D036F1" w:rsidP="00D036F1">
      <w:pPr>
        <w:pStyle w:val="Bullet1"/>
        <w:numPr>
          <w:ilvl w:val="0"/>
          <w:numId w:val="33"/>
        </w:numPr>
        <w:tabs>
          <w:tab w:val="clear" w:pos="720"/>
        </w:tabs>
        <w:spacing w:before="40" w:after="40"/>
        <w:ind w:left="360" w:hanging="180"/>
      </w:pPr>
      <w:r>
        <w:t xml:space="preserve">Geography (Northeast, Mid-Atlantic, South, Southwest, West, and Midwest) </w:t>
      </w:r>
    </w:p>
    <w:p w14:paraId="775F1092" w14:textId="77777777" w:rsidR="00D036F1" w:rsidRDefault="00D036F1" w:rsidP="00D036F1">
      <w:pPr>
        <w:pStyle w:val="Bullet1"/>
        <w:numPr>
          <w:ilvl w:val="0"/>
          <w:numId w:val="33"/>
        </w:numPr>
        <w:tabs>
          <w:tab w:val="clear" w:pos="720"/>
        </w:tabs>
        <w:spacing w:before="40" w:after="40"/>
        <w:ind w:left="360" w:hanging="180"/>
      </w:pPr>
      <w:r>
        <w:t xml:space="preserve">School size (large: 20,000+, medium: 6,000–19,999, and small: &lt;5,999) </w:t>
      </w:r>
    </w:p>
    <w:p w14:paraId="150B985E" w14:textId="77777777" w:rsidR="00D036F1" w:rsidRDefault="00D036F1" w:rsidP="00D036F1">
      <w:pPr>
        <w:pStyle w:val="Bullet1"/>
        <w:numPr>
          <w:ilvl w:val="0"/>
          <w:numId w:val="33"/>
        </w:numPr>
        <w:tabs>
          <w:tab w:val="clear" w:pos="720"/>
        </w:tabs>
        <w:spacing w:before="40" w:after="40"/>
        <w:ind w:left="360" w:hanging="180"/>
      </w:pPr>
      <w:r>
        <w:t xml:space="preserve">Veteran population (large: &gt;1,000, medium: 300–999, small: &lt;299) </w:t>
      </w:r>
    </w:p>
    <w:p w14:paraId="78E11434" w14:textId="77777777" w:rsidR="00D036F1" w:rsidRDefault="00D036F1" w:rsidP="00D036F1">
      <w:pPr>
        <w:pStyle w:val="Bullet1"/>
        <w:numPr>
          <w:ilvl w:val="0"/>
          <w:numId w:val="33"/>
        </w:numPr>
        <w:tabs>
          <w:tab w:val="clear" w:pos="720"/>
        </w:tabs>
        <w:spacing w:before="40" w:after="40"/>
        <w:ind w:left="360" w:hanging="180"/>
      </w:pPr>
      <w:r>
        <w:t xml:space="preserve">Yellow Ribbon Program </w:t>
      </w:r>
    </w:p>
    <w:p w14:paraId="6DD108B9" w14:textId="77777777" w:rsidR="00D036F1" w:rsidRDefault="00D036F1" w:rsidP="00D036F1">
      <w:pPr>
        <w:pStyle w:val="Bullet1"/>
        <w:numPr>
          <w:ilvl w:val="0"/>
          <w:numId w:val="0"/>
        </w:numPr>
        <w:spacing w:before="40" w:after="40"/>
        <w:ind w:left="180"/>
      </w:pPr>
    </w:p>
    <w:p w14:paraId="07488889" w14:textId="77777777" w:rsidR="00D036F1" w:rsidRDefault="00D036F1" w:rsidP="00D036F1">
      <w:r>
        <w:t>The following are colleges and universities we propose targeting in the 2014 assessment. We are proposing that one-third (5) of the sample be made of up of schools that have not participated in previous communication assessments. The new schools are highlighted in RED TEXT.</w:t>
      </w:r>
    </w:p>
    <w:p w14:paraId="04AAB5D5" w14:textId="77777777" w:rsidR="00D036F1" w:rsidRDefault="00D036F1" w:rsidP="00D036F1">
      <w:pPr>
        <w:pStyle w:val="Bullet1"/>
        <w:numPr>
          <w:ilvl w:val="0"/>
          <w:numId w:val="0"/>
        </w:numPr>
        <w:spacing w:before="40" w:after="40"/>
        <w:ind w:left="360" w:hanging="360"/>
      </w:pPr>
    </w:p>
    <w:p w14:paraId="240E597D" w14:textId="77777777" w:rsidR="00D036F1" w:rsidRDefault="00D036F1" w:rsidP="00D036F1">
      <w:pPr>
        <w:pStyle w:val="Bullet1"/>
        <w:numPr>
          <w:ilvl w:val="0"/>
          <w:numId w:val="0"/>
        </w:numPr>
        <w:spacing w:before="40" w:after="40"/>
        <w:ind w:left="180"/>
      </w:pPr>
    </w:p>
    <w:p w14:paraId="558BD139" w14:textId="77777777" w:rsidR="00D036F1" w:rsidRDefault="00D036F1" w:rsidP="00D036F1">
      <w:pPr>
        <w:rPr>
          <w:b/>
          <w:sz w:val="28"/>
        </w:rPr>
      </w:pPr>
      <w:r>
        <w:rPr>
          <w:b/>
          <w:sz w:val="28"/>
        </w:rPr>
        <w:br w:type="page"/>
      </w:r>
    </w:p>
    <w:p w14:paraId="6FE6561D" w14:textId="77777777" w:rsidR="00D036F1" w:rsidRPr="00141298" w:rsidRDefault="00D036F1" w:rsidP="00D036F1">
      <w:pPr>
        <w:rPr>
          <w:b/>
          <w:sz w:val="28"/>
        </w:rPr>
      </w:pPr>
      <w:r w:rsidRPr="00141298">
        <w:rPr>
          <w:b/>
          <w:sz w:val="28"/>
        </w:rPr>
        <w:t>Student Veterans</w:t>
      </w:r>
      <w:r>
        <w:rPr>
          <w:b/>
          <w:sz w:val="28"/>
        </w:rPr>
        <w:t xml:space="preserve"> (</w:t>
      </w:r>
      <w:proofErr w:type="spellStart"/>
      <w:r>
        <w:rPr>
          <w:b/>
          <w:sz w:val="28"/>
        </w:rPr>
        <w:t>con’t</w:t>
      </w:r>
      <w:proofErr w:type="spellEnd"/>
      <w:r>
        <w:rPr>
          <w:b/>
          <w:sz w:val="28"/>
        </w:rPr>
        <w:t>)</w:t>
      </w:r>
    </w:p>
    <w:tbl>
      <w:tblPr>
        <w:tblStyle w:val="TableGrid"/>
        <w:tblW w:w="8947" w:type="dxa"/>
        <w:jc w:val="center"/>
        <w:tblInd w:w="604" w:type="dxa"/>
        <w:tblLayout w:type="fixed"/>
        <w:tblLook w:val="04A0" w:firstRow="1" w:lastRow="0" w:firstColumn="1" w:lastColumn="0" w:noHBand="0" w:noVBand="1"/>
      </w:tblPr>
      <w:tblGrid>
        <w:gridCol w:w="3141"/>
        <w:gridCol w:w="1333"/>
        <w:gridCol w:w="1449"/>
        <w:gridCol w:w="1008"/>
        <w:gridCol w:w="1008"/>
        <w:gridCol w:w="1008"/>
      </w:tblGrid>
      <w:tr w:rsidR="00D036F1" w14:paraId="13A27E00" w14:textId="77777777" w:rsidTr="00D036F1">
        <w:trPr>
          <w:trHeight w:val="265"/>
          <w:tblHeader/>
          <w:jc w:val="center"/>
        </w:trPr>
        <w:tc>
          <w:tcPr>
            <w:tcW w:w="3141" w:type="dxa"/>
            <w:shd w:val="clear" w:color="auto" w:fill="1F497D" w:themeFill="text2"/>
          </w:tcPr>
          <w:p w14:paraId="728291A4"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School</w:t>
            </w:r>
          </w:p>
          <w:p w14:paraId="161A2B34"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1333" w:type="dxa"/>
            <w:shd w:val="clear" w:color="auto" w:fill="1F497D" w:themeFill="text2"/>
          </w:tcPr>
          <w:p w14:paraId="04F82FA7"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Type</w:t>
            </w:r>
          </w:p>
        </w:tc>
        <w:tc>
          <w:tcPr>
            <w:tcW w:w="1449" w:type="dxa"/>
            <w:shd w:val="clear" w:color="auto" w:fill="1F497D" w:themeFill="text2"/>
          </w:tcPr>
          <w:p w14:paraId="4048D144"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Geography</w:t>
            </w:r>
          </w:p>
        </w:tc>
        <w:tc>
          <w:tcPr>
            <w:tcW w:w="1008" w:type="dxa"/>
            <w:shd w:val="clear" w:color="auto" w:fill="1F497D" w:themeFill="text2"/>
          </w:tcPr>
          <w:p w14:paraId="4490EF00"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School</w:t>
            </w:r>
          </w:p>
          <w:p w14:paraId="072DAFEA"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Size</w:t>
            </w:r>
          </w:p>
        </w:tc>
        <w:tc>
          <w:tcPr>
            <w:tcW w:w="1008" w:type="dxa"/>
            <w:shd w:val="clear" w:color="auto" w:fill="1F497D" w:themeFill="text2"/>
          </w:tcPr>
          <w:p w14:paraId="7EC26079"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Vet Pop</w:t>
            </w:r>
          </w:p>
          <w:p w14:paraId="01FBF234"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Size</w:t>
            </w:r>
          </w:p>
        </w:tc>
        <w:tc>
          <w:tcPr>
            <w:tcW w:w="1008" w:type="dxa"/>
            <w:shd w:val="clear" w:color="auto" w:fill="1F497D" w:themeFill="text2"/>
          </w:tcPr>
          <w:p w14:paraId="39876C43"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Yellow</w:t>
            </w:r>
          </w:p>
          <w:p w14:paraId="1B51291A" w14:textId="77777777" w:rsidR="00D036F1"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Ribbon</w:t>
            </w:r>
          </w:p>
        </w:tc>
      </w:tr>
      <w:tr w:rsidR="00D036F1" w14:paraId="283002B1" w14:textId="77777777" w:rsidTr="00D036F1">
        <w:trPr>
          <w:trHeight w:val="557"/>
          <w:jc w:val="center"/>
        </w:trPr>
        <w:tc>
          <w:tcPr>
            <w:tcW w:w="3141" w:type="dxa"/>
          </w:tcPr>
          <w:p w14:paraId="5BC87847" w14:textId="77777777" w:rsidR="00D036F1" w:rsidRPr="00C84424" w:rsidRDefault="00D036F1" w:rsidP="00D036F1">
            <w:pPr>
              <w:pStyle w:val="Bullet1"/>
              <w:numPr>
                <w:ilvl w:val="0"/>
                <w:numId w:val="0"/>
              </w:numPr>
              <w:tabs>
                <w:tab w:val="left" w:pos="720"/>
              </w:tabs>
              <w:spacing w:before="0" w:after="0"/>
              <w:rPr>
                <w:szCs w:val="22"/>
              </w:rPr>
            </w:pPr>
            <w:proofErr w:type="spellStart"/>
            <w:r w:rsidRPr="00C84424">
              <w:rPr>
                <w:szCs w:val="22"/>
              </w:rPr>
              <w:t>Brookdale</w:t>
            </w:r>
            <w:proofErr w:type="spellEnd"/>
            <w:r w:rsidRPr="00C84424">
              <w:rPr>
                <w:szCs w:val="22"/>
              </w:rPr>
              <w:t xml:space="preserve"> Community College, NJ</w:t>
            </w:r>
          </w:p>
        </w:tc>
        <w:tc>
          <w:tcPr>
            <w:tcW w:w="1333" w:type="dxa"/>
          </w:tcPr>
          <w:p w14:paraId="34BB1110"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Community</w:t>
            </w:r>
          </w:p>
        </w:tc>
        <w:tc>
          <w:tcPr>
            <w:tcW w:w="1449" w:type="dxa"/>
          </w:tcPr>
          <w:p w14:paraId="078A616B" w14:textId="77777777" w:rsidR="00D036F1" w:rsidRPr="00C84424" w:rsidRDefault="00D036F1" w:rsidP="00D036F1">
            <w:pPr>
              <w:tabs>
                <w:tab w:val="left" w:pos="2420"/>
                <w:tab w:val="left" w:pos="12460"/>
              </w:tabs>
              <w:rPr>
                <w:rFonts w:cstheme="minorHAnsi"/>
              </w:rPr>
            </w:pPr>
            <w:r w:rsidRPr="00C84424">
              <w:rPr>
                <w:rFonts w:cstheme="minorHAnsi"/>
              </w:rPr>
              <w:t>Northeast</w:t>
            </w:r>
          </w:p>
        </w:tc>
        <w:tc>
          <w:tcPr>
            <w:tcW w:w="1008" w:type="dxa"/>
          </w:tcPr>
          <w:p w14:paraId="62C7E7BD"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M</w:t>
            </w:r>
          </w:p>
        </w:tc>
        <w:tc>
          <w:tcPr>
            <w:tcW w:w="1008" w:type="dxa"/>
          </w:tcPr>
          <w:p w14:paraId="2A121B66"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S</w:t>
            </w:r>
          </w:p>
        </w:tc>
        <w:tc>
          <w:tcPr>
            <w:tcW w:w="1008" w:type="dxa"/>
          </w:tcPr>
          <w:p w14:paraId="13B1D473"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No</w:t>
            </w:r>
          </w:p>
        </w:tc>
      </w:tr>
      <w:tr w:rsidR="00D036F1" w14:paraId="620D56E5" w14:textId="77777777" w:rsidTr="00D036F1">
        <w:trPr>
          <w:trHeight w:val="440"/>
          <w:jc w:val="center"/>
        </w:trPr>
        <w:tc>
          <w:tcPr>
            <w:tcW w:w="3141" w:type="dxa"/>
          </w:tcPr>
          <w:p w14:paraId="54E3FBA5"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Cameron University, OK</w:t>
            </w:r>
          </w:p>
        </w:tc>
        <w:tc>
          <w:tcPr>
            <w:tcW w:w="1333" w:type="dxa"/>
          </w:tcPr>
          <w:p w14:paraId="4939BD63"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State</w:t>
            </w:r>
          </w:p>
        </w:tc>
        <w:tc>
          <w:tcPr>
            <w:tcW w:w="1449" w:type="dxa"/>
          </w:tcPr>
          <w:p w14:paraId="47234DA4" w14:textId="77777777" w:rsidR="00D036F1" w:rsidRPr="00C84424" w:rsidRDefault="00D036F1" w:rsidP="00D036F1">
            <w:pPr>
              <w:tabs>
                <w:tab w:val="left" w:pos="2420"/>
                <w:tab w:val="left" w:pos="12460"/>
              </w:tabs>
              <w:rPr>
                <w:rFonts w:cstheme="minorHAnsi"/>
              </w:rPr>
            </w:pPr>
            <w:r w:rsidRPr="00C84424">
              <w:rPr>
                <w:rFonts w:cstheme="minorHAnsi"/>
              </w:rPr>
              <w:t>Midwest</w:t>
            </w:r>
          </w:p>
        </w:tc>
        <w:tc>
          <w:tcPr>
            <w:tcW w:w="1008" w:type="dxa"/>
          </w:tcPr>
          <w:p w14:paraId="30665BC7"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S</w:t>
            </w:r>
          </w:p>
        </w:tc>
        <w:tc>
          <w:tcPr>
            <w:tcW w:w="1008" w:type="dxa"/>
          </w:tcPr>
          <w:p w14:paraId="61DBBAE8"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M</w:t>
            </w:r>
          </w:p>
        </w:tc>
        <w:tc>
          <w:tcPr>
            <w:tcW w:w="1008" w:type="dxa"/>
          </w:tcPr>
          <w:p w14:paraId="459E3969"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Yes</w:t>
            </w:r>
          </w:p>
        </w:tc>
      </w:tr>
      <w:tr w:rsidR="00D036F1" w14:paraId="7B33CF0D" w14:textId="77777777" w:rsidTr="00D036F1">
        <w:trPr>
          <w:trHeight w:val="620"/>
          <w:jc w:val="center"/>
        </w:trPr>
        <w:tc>
          <w:tcPr>
            <w:tcW w:w="3141" w:type="dxa"/>
          </w:tcPr>
          <w:p w14:paraId="34CB82A8" w14:textId="77777777" w:rsidR="00D036F1" w:rsidRPr="00C767B9" w:rsidRDefault="00D036F1" w:rsidP="00D036F1">
            <w:pPr>
              <w:pStyle w:val="Bullet1"/>
              <w:numPr>
                <w:ilvl w:val="0"/>
                <w:numId w:val="0"/>
              </w:numPr>
              <w:tabs>
                <w:tab w:val="left" w:pos="720"/>
              </w:tabs>
              <w:spacing w:before="0" w:after="0"/>
              <w:rPr>
                <w:szCs w:val="22"/>
                <w:highlight w:val="magenta"/>
              </w:rPr>
            </w:pPr>
            <w:r w:rsidRPr="00174F82">
              <w:rPr>
                <w:color w:val="FF0000"/>
                <w:szCs w:val="22"/>
              </w:rPr>
              <w:t>Colorado State University</w:t>
            </w:r>
            <w:r>
              <w:rPr>
                <w:color w:val="FF0000"/>
                <w:szCs w:val="22"/>
              </w:rPr>
              <w:t xml:space="preserve"> – Ft. Collins</w:t>
            </w:r>
          </w:p>
        </w:tc>
        <w:tc>
          <w:tcPr>
            <w:tcW w:w="1333" w:type="dxa"/>
          </w:tcPr>
          <w:p w14:paraId="7E603D58" w14:textId="77777777" w:rsidR="00D036F1" w:rsidRPr="00C767B9" w:rsidRDefault="00D036F1" w:rsidP="00D036F1">
            <w:pPr>
              <w:pStyle w:val="Bullet1"/>
              <w:numPr>
                <w:ilvl w:val="0"/>
                <w:numId w:val="0"/>
              </w:numPr>
              <w:tabs>
                <w:tab w:val="left" w:pos="720"/>
              </w:tabs>
              <w:spacing w:before="0" w:after="0"/>
              <w:rPr>
                <w:szCs w:val="22"/>
                <w:highlight w:val="magenta"/>
              </w:rPr>
            </w:pPr>
            <w:r>
              <w:rPr>
                <w:color w:val="FF0000"/>
                <w:szCs w:val="22"/>
              </w:rPr>
              <w:t>State</w:t>
            </w:r>
          </w:p>
        </w:tc>
        <w:tc>
          <w:tcPr>
            <w:tcW w:w="1449" w:type="dxa"/>
          </w:tcPr>
          <w:p w14:paraId="4D1E62C3" w14:textId="77777777" w:rsidR="00D036F1" w:rsidRPr="00C767B9" w:rsidRDefault="00D036F1" w:rsidP="00D036F1">
            <w:pPr>
              <w:tabs>
                <w:tab w:val="left" w:pos="2420"/>
                <w:tab w:val="left" w:pos="12460"/>
              </w:tabs>
              <w:rPr>
                <w:rFonts w:cstheme="minorHAnsi"/>
                <w:highlight w:val="magenta"/>
              </w:rPr>
            </w:pPr>
            <w:r>
              <w:rPr>
                <w:rFonts w:cstheme="minorHAnsi"/>
                <w:color w:val="FF0000"/>
              </w:rPr>
              <w:t>West</w:t>
            </w:r>
          </w:p>
        </w:tc>
        <w:tc>
          <w:tcPr>
            <w:tcW w:w="1008" w:type="dxa"/>
          </w:tcPr>
          <w:p w14:paraId="21BFAE2E"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L</w:t>
            </w:r>
          </w:p>
        </w:tc>
        <w:tc>
          <w:tcPr>
            <w:tcW w:w="1008" w:type="dxa"/>
          </w:tcPr>
          <w:p w14:paraId="5189DE4C"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M</w:t>
            </w:r>
          </w:p>
        </w:tc>
        <w:tc>
          <w:tcPr>
            <w:tcW w:w="1008" w:type="dxa"/>
          </w:tcPr>
          <w:p w14:paraId="3121DD4E"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Yes</w:t>
            </w:r>
          </w:p>
        </w:tc>
      </w:tr>
      <w:tr w:rsidR="00D036F1" w14:paraId="66E37F3B" w14:textId="77777777" w:rsidTr="00D036F1">
        <w:trPr>
          <w:trHeight w:val="440"/>
          <w:jc w:val="center"/>
        </w:trPr>
        <w:tc>
          <w:tcPr>
            <w:tcW w:w="3141" w:type="dxa"/>
          </w:tcPr>
          <w:p w14:paraId="0D9B1E23"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George Mason University, VA</w:t>
            </w:r>
          </w:p>
        </w:tc>
        <w:tc>
          <w:tcPr>
            <w:tcW w:w="1333" w:type="dxa"/>
          </w:tcPr>
          <w:p w14:paraId="12DFD44C"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State</w:t>
            </w:r>
          </w:p>
        </w:tc>
        <w:tc>
          <w:tcPr>
            <w:tcW w:w="1449" w:type="dxa"/>
          </w:tcPr>
          <w:p w14:paraId="2FE02833" w14:textId="77777777" w:rsidR="00D036F1" w:rsidRPr="00C84424" w:rsidRDefault="00D036F1" w:rsidP="00D036F1">
            <w:pPr>
              <w:tabs>
                <w:tab w:val="left" w:pos="2420"/>
                <w:tab w:val="left" w:pos="12460"/>
              </w:tabs>
              <w:rPr>
                <w:rFonts w:cstheme="minorHAnsi"/>
              </w:rPr>
            </w:pPr>
            <w:r w:rsidRPr="00C84424">
              <w:rPr>
                <w:rFonts w:cstheme="minorHAnsi"/>
              </w:rPr>
              <w:t>Mid Atlantic</w:t>
            </w:r>
          </w:p>
        </w:tc>
        <w:tc>
          <w:tcPr>
            <w:tcW w:w="1008" w:type="dxa"/>
          </w:tcPr>
          <w:p w14:paraId="4572F608"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M</w:t>
            </w:r>
          </w:p>
        </w:tc>
        <w:tc>
          <w:tcPr>
            <w:tcW w:w="1008" w:type="dxa"/>
          </w:tcPr>
          <w:p w14:paraId="66557203"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7703C683"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Yes</w:t>
            </w:r>
          </w:p>
        </w:tc>
      </w:tr>
      <w:tr w:rsidR="00D036F1" w14:paraId="161BD65D" w14:textId="77777777" w:rsidTr="00D036F1">
        <w:trPr>
          <w:trHeight w:val="440"/>
          <w:jc w:val="center"/>
        </w:trPr>
        <w:tc>
          <w:tcPr>
            <w:tcW w:w="3141" w:type="dxa"/>
          </w:tcPr>
          <w:p w14:paraId="4094ED26"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Kaplan University, CA</w:t>
            </w:r>
          </w:p>
        </w:tc>
        <w:tc>
          <w:tcPr>
            <w:tcW w:w="1333" w:type="dxa"/>
          </w:tcPr>
          <w:p w14:paraId="2C5AA82B"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For Profit</w:t>
            </w:r>
          </w:p>
        </w:tc>
        <w:tc>
          <w:tcPr>
            <w:tcW w:w="1449" w:type="dxa"/>
          </w:tcPr>
          <w:p w14:paraId="2CF23989" w14:textId="77777777" w:rsidR="00D036F1" w:rsidRPr="00C84424" w:rsidRDefault="00D036F1" w:rsidP="00D036F1">
            <w:pPr>
              <w:tabs>
                <w:tab w:val="left" w:pos="2420"/>
                <w:tab w:val="left" w:pos="12460"/>
              </w:tabs>
              <w:rPr>
                <w:rFonts w:cstheme="minorHAnsi"/>
              </w:rPr>
            </w:pPr>
            <w:r w:rsidRPr="00C84424">
              <w:rPr>
                <w:rFonts w:cstheme="minorHAnsi"/>
              </w:rPr>
              <w:t>All</w:t>
            </w:r>
          </w:p>
        </w:tc>
        <w:tc>
          <w:tcPr>
            <w:tcW w:w="1008" w:type="dxa"/>
          </w:tcPr>
          <w:p w14:paraId="63961449"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0F95145B"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653AA6BF"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No</w:t>
            </w:r>
          </w:p>
        </w:tc>
      </w:tr>
      <w:tr w:rsidR="00D036F1" w14:paraId="52EFE813" w14:textId="77777777" w:rsidTr="00D036F1">
        <w:trPr>
          <w:trHeight w:val="350"/>
          <w:jc w:val="center"/>
        </w:trPr>
        <w:tc>
          <w:tcPr>
            <w:tcW w:w="3141" w:type="dxa"/>
          </w:tcPr>
          <w:p w14:paraId="44FB739E"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Mississippi State University, MS</w:t>
            </w:r>
          </w:p>
        </w:tc>
        <w:tc>
          <w:tcPr>
            <w:tcW w:w="1333" w:type="dxa"/>
          </w:tcPr>
          <w:p w14:paraId="7D8F5953"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State</w:t>
            </w:r>
          </w:p>
        </w:tc>
        <w:tc>
          <w:tcPr>
            <w:tcW w:w="1449" w:type="dxa"/>
          </w:tcPr>
          <w:p w14:paraId="7F62B8B0" w14:textId="77777777" w:rsidR="00D036F1" w:rsidRPr="00C84424" w:rsidRDefault="00D036F1" w:rsidP="00D036F1">
            <w:pPr>
              <w:tabs>
                <w:tab w:val="left" w:pos="2420"/>
                <w:tab w:val="left" w:pos="12460"/>
              </w:tabs>
              <w:rPr>
                <w:rFonts w:cstheme="minorHAnsi"/>
              </w:rPr>
            </w:pPr>
            <w:r w:rsidRPr="00C84424">
              <w:rPr>
                <w:rFonts w:cstheme="minorHAnsi"/>
              </w:rPr>
              <w:t>South</w:t>
            </w:r>
          </w:p>
        </w:tc>
        <w:tc>
          <w:tcPr>
            <w:tcW w:w="1008" w:type="dxa"/>
          </w:tcPr>
          <w:p w14:paraId="09543BBD"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7F84889D"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M</w:t>
            </w:r>
          </w:p>
        </w:tc>
        <w:tc>
          <w:tcPr>
            <w:tcW w:w="1008" w:type="dxa"/>
          </w:tcPr>
          <w:p w14:paraId="1A79EFC4"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Yes</w:t>
            </w:r>
          </w:p>
        </w:tc>
      </w:tr>
      <w:tr w:rsidR="00D036F1" w14:paraId="3FC7C98D" w14:textId="77777777" w:rsidTr="00D036F1">
        <w:trPr>
          <w:trHeight w:val="620"/>
          <w:jc w:val="center"/>
        </w:trPr>
        <w:tc>
          <w:tcPr>
            <w:tcW w:w="3141" w:type="dxa"/>
          </w:tcPr>
          <w:p w14:paraId="58A711BE" w14:textId="77777777" w:rsidR="00D036F1" w:rsidRPr="00C767B9" w:rsidRDefault="00D036F1" w:rsidP="00D036F1">
            <w:pPr>
              <w:pStyle w:val="Bullet1"/>
              <w:numPr>
                <w:ilvl w:val="0"/>
                <w:numId w:val="0"/>
              </w:numPr>
              <w:tabs>
                <w:tab w:val="left" w:pos="720"/>
              </w:tabs>
              <w:spacing w:before="0" w:after="0"/>
              <w:rPr>
                <w:szCs w:val="22"/>
                <w:highlight w:val="magenta"/>
              </w:rPr>
            </w:pPr>
            <w:r w:rsidRPr="00941BDF">
              <w:rPr>
                <w:szCs w:val="22"/>
              </w:rPr>
              <w:t>Northern Virginia Community College (NVCC), VA</w:t>
            </w:r>
          </w:p>
        </w:tc>
        <w:tc>
          <w:tcPr>
            <w:tcW w:w="1333" w:type="dxa"/>
          </w:tcPr>
          <w:p w14:paraId="1C6094FF" w14:textId="77777777" w:rsidR="00D036F1" w:rsidRPr="00941BDF" w:rsidRDefault="00D036F1" w:rsidP="00D036F1">
            <w:pPr>
              <w:pStyle w:val="Bullet1"/>
              <w:numPr>
                <w:ilvl w:val="0"/>
                <w:numId w:val="0"/>
              </w:numPr>
              <w:tabs>
                <w:tab w:val="left" w:pos="720"/>
              </w:tabs>
              <w:spacing w:before="0" w:after="0"/>
              <w:rPr>
                <w:szCs w:val="22"/>
              </w:rPr>
            </w:pPr>
            <w:r w:rsidRPr="00941BDF">
              <w:rPr>
                <w:szCs w:val="22"/>
              </w:rPr>
              <w:t>Community</w:t>
            </w:r>
          </w:p>
          <w:p w14:paraId="4040AE7D" w14:textId="77777777" w:rsidR="00D036F1" w:rsidRPr="00C767B9" w:rsidRDefault="00D036F1" w:rsidP="00D036F1">
            <w:pPr>
              <w:pStyle w:val="Bullet1"/>
              <w:numPr>
                <w:ilvl w:val="0"/>
                <w:numId w:val="0"/>
              </w:numPr>
              <w:tabs>
                <w:tab w:val="left" w:pos="720"/>
              </w:tabs>
              <w:spacing w:before="0" w:after="0"/>
              <w:rPr>
                <w:szCs w:val="22"/>
                <w:highlight w:val="magenta"/>
              </w:rPr>
            </w:pPr>
          </w:p>
        </w:tc>
        <w:tc>
          <w:tcPr>
            <w:tcW w:w="1449" w:type="dxa"/>
          </w:tcPr>
          <w:p w14:paraId="0C72BF90" w14:textId="77777777" w:rsidR="00D036F1" w:rsidRDefault="00D036F1" w:rsidP="00D036F1">
            <w:pPr>
              <w:tabs>
                <w:tab w:val="left" w:pos="2420"/>
                <w:tab w:val="left" w:pos="12460"/>
              </w:tabs>
              <w:rPr>
                <w:rFonts w:cstheme="minorHAnsi"/>
                <w:highlight w:val="magenta"/>
              </w:rPr>
            </w:pPr>
            <w:r w:rsidRPr="00941BDF">
              <w:rPr>
                <w:rFonts w:cstheme="minorHAnsi"/>
              </w:rPr>
              <w:t>Mid Atlantic</w:t>
            </w:r>
          </w:p>
          <w:p w14:paraId="292BBC19" w14:textId="77777777" w:rsidR="00D036F1" w:rsidRPr="00C767B9" w:rsidRDefault="00D036F1" w:rsidP="00D036F1">
            <w:pPr>
              <w:tabs>
                <w:tab w:val="left" w:pos="2420"/>
                <w:tab w:val="left" w:pos="12460"/>
              </w:tabs>
              <w:rPr>
                <w:rFonts w:cstheme="minorHAnsi"/>
                <w:highlight w:val="magenta"/>
              </w:rPr>
            </w:pPr>
          </w:p>
        </w:tc>
        <w:tc>
          <w:tcPr>
            <w:tcW w:w="1008" w:type="dxa"/>
          </w:tcPr>
          <w:p w14:paraId="0DDBDB2F" w14:textId="77777777" w:rsidR="00D036F1" w:rsidRPr="00C767B9" w:rsidRDefault="00D036F1" w:rsidP="00D036F1">
            <w:pPr>
              <w:tabs>
                <w:tab w:val="left" w:pos="2420"/>
                <w:tab w:val="left" w:pos="12460"/>
              </w:tabs>
              <w:rPr>
                <w:rFonts w:cstheme="minorHAnsi"/>
                <w:bCs/>
                <w:color w:val="000000"/>
                <w:kern w:val="24"/>
                <w:highlight w:val="magenta"/>
              </w:rPr>
            </w:pPr>
            <w:r w:rsidRPr="00941BDF">
              <w:rPr>
                <w:rFonts w:cstheme="minorHAnsi"/>
                <w:bCs/>
                <w:color w:val="000000"/>
                <w:kern w:val="24"/>
              </w:rPr>
              <w:t>L</w:t>
            </w:r>
          </w:p>
        </w:tc>
        <w:tc>
          <w:tcPr>
            <w:tcW w:w="1008" w:type="dxa"/>
          </w:tcPr>
          <w:p w14:paraId="46745438"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M</w:t>
            </w:r>
          </w:p>
        </w:tc>
        <w:tc>
          <w:tcPr>
            <w:tcW w:w="1008" w:type="dxa"/>
          </w:tcPr>
          <w:p w14:paraId="77CFC062"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No</w:t>
            </w:r>
          </w:p>
          <w:p w14:paraId="781459D9" w14:textId="77777777" w:rsidR="00D036F1" w:rsidRPr="00C84424" w:rsidRDefault="00D036F1" w:rsidP="00D036F1">
            <w:pPr>
              <w:tabs>
                <w:tab w:val="left" w:pos="2420"/>
                <w:tab w:val="left" w:pos="12460"/>
              </w:tabs>
              <w:rPr>
                <w:rFonts w:cstheme="minorHAnsi"/>
                <w:bCs/>
                <w:color w:val="000000"/>
                <w:kern w:val="24"/>
              </w:rPr>
            </w:pPr>
          </w:p>
        </w:tc>
      </w:tr>
      <w:tr w:rsidR="00D036F1" w14:paraId="1A887EBD" w14:textId="77777777" w:rsidTr="00D036F1">
        <w:trPr>
          <w:trHeight w:val="620"/>
          <w:jc w:val="center"/>
        </w:trPr>
        <w:tc>
          <w:tcPr>
            <w:tcW w:w="3141" w:type="dxa"/>
          </w:tcPr>
          <w:p w14:paraId="6E8BF977" w14:textId="77777777" w:rsidR="00D036F1" w:rsidRPr="00C767B9" w:rsidRDefault="00D036F1" w:rsidP="00D036F1">
            <w:pPr>
              <w:pStyle w:val="Bullet1"/>
              <w:numPr>
                <w:ilvl w:val="0"/>
                <w:numId w:val="0"/>
              </w:numPr>
              <w:tabs>
                <w:tab w:val="left" w:pos="720"/>
              </w:tabs>
              <w:spacing w:before="0" w:after="0"/>
              <w:rPr>
                <w:szCs w:val="22"/>
              </w:rPr>
            </w:pPr>
            <w:r w:rsidRPr="00C767B9">
              <w:rPr>
                <w:szCs w:val="22"/>
              </w:rPr>
              <w:t>Portland Community College, OR</w:t>
            </w:r>
          </w:p>
        </w:tc>
        <w:tc>
          <w:tcPr>
            <w:tcW w:w="1333" w:type="dxa"/>
          </w:tcPr>
          <w:p w14:paraId="0AEE42DE" w14:textId="77777777" w:rsidR="00D036F1" w:rsidRPr="00C767B9" w:rsidRDefault="00D036F1" w:rsidP="00D036F1">
            <w:pPr>
              <w:pStyle w:val="Bullet1"/>
              <w:numPr>
                <w:ilvl w:val="0"/>
                <w:numId w:val="0"/>
              </w:numPr>
              <w:tabs>
                <w:tab w:val="left" w:pos="720"/>
              </w:tabs>
              <w:spacing w:before="0" w:after="0"/>
              <w:rPr>
                <w:szCs w:val="22"/>
              </w:rPr>
            </w:pPr>
            <w:r w:rsidRPr="00C767B9">
              <w:rPr>
                <w:szCs w:val="22"/>
              </w:rPr>
              <w:t>Community</w:t>
            </w:r>
          </w:p>
        </w:tc>
        <w:tc>
          <w:tcPr>
            <w:tcW w:w="1449" w:type="dxa"/>
          </w:tcPr>
          <w:p w14:paraId="71880335" w14:textId="77777777" w:rsidR="00D036F1" w:rsidRPr="00C767B9" w:rsidRDefault="00D036F1" w:rsidP="00D036F1">
            <w:pPr>
              <w:tabs>
                <w:tab w:val="left" w:pos="2420"/>
                <w:tab w:val="left" w:pos="12460"/>
              </w:tabs>
              <w:rPr>
                <w:rFonts w:cstheme="minorHAnsi"/>
              </w:rPr>
            </w:pPr>
            <w:r w:rsidRPr="00C767B9">
              <w:rPr>
                <w:rFonts w:cstheme="minorHAnsi"/>
              </w:rPr>
              <w:t>West</w:t>
            </w:r>
          </w:p>
        </w:tc>
        <w:tc>
          <w:tcPr>
            <w:tcW w:w="1008" w:type="dxa"/>
          </w:tcPr>
          <w:p w14:paraId="09EFE9D0"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L</w:t>
            </w:r>
          </w:p>
        </w:tc>
        <w:tc>
          <w:tcPr>
            <w:tcW w:w="1008" w:type="dxa"/>
          </w:tcPr>
          <w:p w14:paraId="53E99738"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L</w:t>
            </w:r>
          </w:p>
        </w:tc>
        <w:tc>
          <w:tcPr>
            <w:tcW w:w="1008" w:type="dxa"/>
          </w:tcPr>
          <w:p w14:paraId="435B2433"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No</w:t>
            </w:r>
          </w:p>
        </w:tc>
      </w:tr>
      <w:tr w:rsidR="00D036F1" w14:paraId="08A9836A" w14:textId="77777777" w:rsidTr="00D036F1">
        <w:trPr>
          <w:trHeight w:val="440"/>
          <w:jc w:val="center"/>
        </w:trPr>
        <w:tc>
          <w:tcPr>
            <w:tcW w:w="3141" w:type="dxa"/>
          </w:tcPr>
          <w:p w14:paraId="0172D3B5" w14:textId="77777777" w:rsidR="00D036F1" w:rsidRPr="00C767B9" w:rsidRDefault="00D036F1" w:rsidP="00D036F1">
            <w:pPr>
              <w:pStyle w:val="Bullet1"/>
              <w:numPr>
                <w:ilvl w:val="0"/>
                <w:numId w:val="0"/>
              </w:numPr>
              <w:tabs>
                <w:tab w:val="left" w:pos="720"/>
              </w:tabs>
              <w:spacing w:before="0" w:after="0"/>
              <w:rPr>
                <w:szCs w:val="22"/>
              </w:rPr>
            </w:pPr>
            <w:r w:rsidRPr="00C767B9">
              <w:rPr>
                <w:szCs w:val="22"/>
              </w:rPr>
              <w:t>Santa Fe College, FL</w:t>
            </w:r>
          </w:p>
        </w:tc>
        <w:tc>
          <w:tcPr>
            <w:tcW w:w="1333" w:type="dxa"/>
          </w:tcPr>
          <w:p w14:paraId="2D307F54" w14:textId="77777777" w:rsidR="00D036F1" w:rsidRPr="00C767B9" w:rsidRDefault="00D036F1" w:rsidP="00D036F1">
            <w:pPr>
              <w:pStyle w:val="Bullet1"/>
              <w:numPr>
                <w:ilvl w:val="0"/>
                <w:numId w:val="0"/>
              </w:numPr>
              <w:tabs>
                <w:tab w:val="left" w:pos="720"/>
              </w:tabs>
              <w:spacing w:before="0" w:after="0"/>
              <w:rPr>
                <w:szCs w:val="22"/>
              </w:rPr>
            </w:pPr>
            <w:r w:rsidRPr="00C767B9">
              <w:rPr>
                <w:szCs w:val="22"/>
              </w:rPr>
              <w:t>Community</w:t>
            </w:r>
          </w:p>
        </w:tc>
        <w:tc>
          <w:tcPr>
            <w:tcW w:w="1449" w:type="dxa"/>
          </w:tcPr>
          <w:p w14:paraId="38917250" w14:textId="77777777" w:rsidR="00D036F1" w:rsidRPr="00C767B9" w:rsidRDefault="00D036F1" w:rsidP="00D036F1">
            <w:pPr>
              <w:tabs>
                <w:tab w:val="left" w:pos="2420"/>
                <w:tab w:val="left" w:pos="12460"/>
              </w:tabs>
              <w:rPr>
                <w:rFonts w:cstheme="minorHAnsi"/>
              </w:rPr>
            </w:pPr>
            <w:r w:rsidRPr="00C767B9">
              <w:rPr>
                <w:rFonts w:cstheme="minorHAnsi"/>
              </w:rPr>
              <w:t>South</w:t>
            </w:r>
          </w:p>
        </w:tc>
        <w:tc>
          <w:tcPr>
            <w:tcW w:w="1008" w:type="dxa"/>
          </w:tcPr>
          <w:p w14:paraId="3EDB4044"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L</w:t>
            </w:r>
          </w:p>
        </w:tc>
        <w:tc>
          <w:tcPr>
            <w:tcW w:w="1008" w:type="dxa"/>
          </w:tcPr>
          <w:p w14:paraId="7C3D40B9"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M</w:t>
            </w:r>
          </w:p>
        </w:tc>
        <w:tc>
          <w:tcPr>
            <w:tcW w:w="1008" w:type="dxa"/>
          </w:tcPr>
          <w:p w14:paraId="54E8F91C" w14:textId="77777777" w:rsidR="00D036F1" w:rsidRPr="00C767B9" w:rsidRDefault="00D036F1" w:rsidP="00D036F1">
            <w:pPr>
              <w:tabs>
                <w:tab w:val="left" w:pos="2420"/>
                <w:tab w:val="left" w:pos="12460"/>
              </w:tabs>
              <w:rPr>
                <w:rFonts w:cstheme="minorHAnsi"/>
                <w:bCs/>
                <w:color w:val="000000"/>
                <w:kern w:val="24"/>
              </w:rPr>
            </w:pPr>
            <w:r w:rsidRPr="00C767B9">
              <w:rPr>
                <w:rFonts w:cstheme="minorHAnsi"/>
                <w:bCs/>
                <w:color w:val="000000"/>
                <w:kern w:val="24"/>
              </w:rPr>
              <w:t>No</w:t>
            </w:r>
          </w:p>
        </w:tc>
      </w:tr>
      <w:tr w:rsidR="00D036F1" w14:paraId="3D1D4D31" w14:textId="77777777" w:rsidTr="00D036F1">
        <w:trPr>
          <w:trHeight w:val="350"/>
          <w:jc w:val="center"/>
        </w:trPr>
        <w:tc>
          <w:tcPr>
            <w:tcW w:w="3141" w:type="dxa"/>
          </w:tcPr>
          <w:p w14:paraId="6A231D9F" w14:textId="77777777" w:rsidR="00D036F1" w:rsidRPr="00C767B9" w:rsidRDefault="00D036F1" w:rsidP="00D036F1">
            <w:pPr>
              <w:pStyle w:val="Bullet1"/>
              <w:numPr>
                <w:ilvl w:val="0"/>
                <w:numId w:val="0"/>
              </w:numPr>
              <w:tabs>
                <w:tab w:val="left" w:pos="720"/>
              </w:tabs>
              <w:spacing w:before="0" w:after="0"/>
              <w:rPr>
                <w:szCs w:val="22"/>
                <w:highlight w:val="magenta"/>
              </w:rPr>
            </w:pPr>
            <w:r w:rsidRPr="00174F82">
              <w:rPr>
                <w:color w:val="FF0000"/>
                <w:szCs w:val="22"/>
              </w:rPr>
              <w:t>St. Louis Community College</w:t>
            </w:r>
          </w:p>
        </w:tc>
        <w:tc>
          <w:tcPr>
            <w:tcW w:w="1333" w:type="dxa"/>
          </w:tcPr>
          <w:p w14:paraId="60344BBB" w14:textId="77777777" w:rsidR="00D036F1" w:rsidRPr="00C767B9" w:rsidRDefault="00D036F1" w:rsidP="00D036F1">
            <w:pPr>
              <w:pStyle w:val="Bullet1"/>
              <w:numPr>
                <w:ilvl w:val="0"/>
                <w:numId w:val="0"/>
              </w:numPr>
              <w:tabs>
                <w:tab w:val="left" w:pos="720"/>
              </w:tabs>
              <w:spacing w:before="0" w:after="0"/>
              <w:rPr>
                <w:szCs w:val="22"/>
                <w:highlight w:val="magenta"/>
              </w:rPr>
            </w:pPr>
            <w:r>
              <w:rPr>
                <w:color w:val="FF0000"/>
                <w:szCs w:val="22"/>
              </w:rPr>
              <w:t>Community</w:t>
            </w:r>
          </w:p>
        </w:tc>
        <w:tc>
          <w:tcPr>
            <w:tcW w:w="1449" w:type="dxa"/>
          </w:tcPr>
          <w:p w14:paraId="514A1F26" w14:textId="77777777" w:rsidR="00D036F1" w:rsidRPr="00C767B9" w:rsidRDefault="00D036F1" w:rsidP="00D036F1">
            <w:pPr>
              <w:tabs>
                <w:tab w:val="left" w:pos="2420"/>
                <w:tab w:val="left" w:pos="12460"/>
              </w:tabs>
              <w:rPr>
                <w:rFonts w:cstheme="minorHAnsi"/>
                <w:highlight w:val="magenta"/>
              </w:rPr>
            </w:pPr>
            <w:r>
              <w:rPr>
                <w:rFonts w:cstheme="minorHAnsi"/>
                <w:color w:val="FF0000"/>
              </w:rPr>
              <w:t>Midwest</w:t>
            </w:r>
          </w:p>
        </w:tc>
        <w:tc>
          <w:tcPr>
            <w:tcW w:w="1008" w:type="dxa"/>
          </w:tcPr>
          <w:p w14:paraId="2399C2F5"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L</w:t>
            </w:r>
          </w:p>
        </w:tc>
        <w:tc>
          <w:tcPr>
            <w:tcW w:w="1008" w:type="dxa"/>
          </w:tcPr>
          <w:p w14:paraId="5CD8F5C9"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S</w:t>
            </w:r>
          </w:p>
        </w:tc>
        <w:tc>
          <w:tcPr>
            <w:tcW w:w="1008" w:type="dxa"/>
          </w:tcPr>
          <w:p w14:paraId="0A5A167C"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No</w:t>
            </w:r>
          </w:p>
        </w:tc>
      </w:tr>
      <w:tr w:rsidR="00D036F1" w14:paraId="0DE921B8" w14:textId="77777777" w:rsidTr="00D036F1">
        <w:trPr>
          <w:trHeight w:val="350"/>
          <w:jc w:val="center"/>
        </w:trPr>
        <w:tc>
          <w:tcPr>
            <w:tcW w:w="3141" w:type="dxa"/>
          </w:tcPr>
          <w:p w14:paraId="282728D8" w14:textId="77777777" w:rsidR="00D036F1" w:rsidRPr="00C767B9" w:rsidRDefault="00D036F1" w:rsidP="00D036F1">
            <w:pPr>
              <w:pStyle w:val="Bullet1"/>
              <w:numPr>
                <w:ilvl w:val="0"/>
                <w:numId w:val="0"/>
              </w:numPr>
              <w:tabs>
                <w:tab w:val="left" w:pos="720"/>
              </w:tabs>
              <w:spacing w:before="0" w:after="0"/>
              <w:rPr>
                <w:szCs w:val="22"/>
                <w:highlight w:val="magenta"/>
              </w:rPr>
            </w:pPr>
            <w:r w:rsidRPr="00174F82">
              <w:rPr>
                <w:color w:val="FF0000"/>
                <w:szCs w:val="22"/>
              </w:rPr>
              <w:t>Texas A&amp;M</w:t>
            </w:r>
          </w:p>
        </w:tc>
        <w:tc>
          <w:tcPr>
            <w:tcW w:w="1333" w:type="dxa"/>
          </w:tcPr>
          <w:p w14:paraId="0156AA5C" w14:textId="77777777" w:rsidR="00D036F1" w:rsidRPr="00C767B9" w:rsidRDefault="00D036F1" w:rsidP="00D036F1">
            <w:pPr>
              <w:pStyle w:val="Bullet1"/>
              <w:numPr>
                <w:ilvl w:val="0"/>
                <w:numId w:val="0"/>
              </w:numPr>
              <w:tabs>
                <w:tab w:val="left" w:pos="720"/>
              </w:tabs>
              <w:spacing w:before="0" w:after="0"/>
              <w:rPr>
                <w:szCs w:val="22"/>
                <w:highlight w:val="magenta"/>
              </w:rPr>
            </w:pPr>
            <w:r>
              <w:rPr>
                <w:color w:val="FF0000"/>
                <w:szCs w:val="22"/>
              </w:rPr>
              <w:t>Public</w:t>
            </w:r>
          </w:p>
        </w:tc>
        <w:tc>
          <w:tcPr>
            <w:tcW w:w="1449" w:type="dxa"/>
          </w:tcPr>
          <w:p w14:paraId="74D22E43" w14:textId="77777777" w:rsidR="00D036F1" w:rsidRPr="00C767B9" w:rsidRDefault="00D036F1" w:rsidP="00D036F1">
            <w:pPr>
              <w:tabs>
                <w:tab w:val="left" w:pos="2420"/>
                <w:tab w:val="left" w:pos="12460"/>
              </w:tabs>
              <w:rPr>
                <w:rFonts w:cstheme="minorHAnsi"/>
                <w:highlight w:val="magenta"/>
              </w:rPr>
            </w:pPr>
            <w:r w:rsidRPr="00174F82">
              <w:rPr>
                <w:rFonts w:cstheme="minorHAnsi"/>
                <w:color w:val="FF0000"/>
              </w:rPr>
              <w:t>Southwest</w:t>
            </w:r>
          </w:p>
        </w:tc>
        <w:tc>
          <w:tcPr>
            <w:tcW w:w="1008" w:type="dxa"/>
          </w:tcPr>
          <w:p w14:paraId="3E45ABF0"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L</w:t>
            </w:r>
          </w:p>
        </w:tc>
        <w:tc>
          <w:tcPr>
            <w:tcW w:w="1008" w:type="dxa"/>
          </w:tcPr>
          <w:p w14:paraId="11E1F546"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M</w:t>
            </w:r>
          </w:p>
        </w:tc>
        <w:tc>
          <w:tcPr>
            <w:tcW w:w="1008" w:type="dxa"/>
          </w:tcPr>
          <w:p w14:paraId="248B452A"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Yes</w:t>
            </w:r>
          </w:p>
        </w:tc>
      </w:tr>
      <w:tr w:rsidR="00D036F1" w14:paraId="42A1591D" w14:textId="77777777" w:rsidTr="00D036F1">
        <w:trPr>
          <w:trHeight w:val="440"/>
          <w:jc w:val="center"/>
        </w:trPr>
        <w:tc>
          <w:tcPr>
            <w:tcW w:w="3141" w:type="dxa"/>
          </w:tcPr>
          <w:p w14:paraId="43BF51EE" w14:textId="77777777" w:rsidR="00D036F1" w:rsidRPr="00C767B9" w:rsidRDefault="00D036F1" w:rsidP="00D036F1">
            <w:pPr>
              <w:pStyle w:val="Bullet1"/>
              <w:numPr>
                <w:ilvl w:val="0"/>
                <w:numId w:val="0"/>
              </w:numPr>
              <w:tabs>
                <w:tab w:val="left" w:pos="720"/>
              </w:tabs>
              <w:spacing w:before="0" w:after="0"/>
              <w:rPr>
                <w:szCs w:val="22"/>
                <w:highlight w:val="magenta"/>
              </w:rPr>
            </w:pPr>
            <w:r w:rsidRPr="00174F82">
              <w:rPr>
                <w:color w:val="FF0000"/>
                <w:szCs w:val="22"/>
              </w:rPr>
              <w:t xml:space="preserve">University of Nevada – </w:t>
            </w:r>
            <w:r>
              <w:rPr>
                <w:color w:val="FF0000"/>
                <w:szCs w:val="22"/>
              </w:rPr>
              <w:t>Reno</w:t>
            </w:r>
          </w:p>
        </w:tc>
        <w:tc>
          <w:tcPr>
            <w:tcW w:w="1333" w:type="dxa"/>
          </w:tcPr>
          <w:p w14:paraId="1DB6F93F" w14:textId="77777777" w:rsidR="00D036F1" w:rsidRPr="00C767B9" w:rsidRDefault="00D036F1" w:rsidP="00D036F1">
            <w:pPr>
              <w:pStyle w:val="Bullet1"/>
              <w:numPr>
                <w:ilvl w:val="0"/>
                <w:numId w:val="0"/>
              </w:numPr>
              <w:tabs>
                <w:tab w:val="left" w:pos="720"/>
              </w:tabs>
              <w:spacing w:before="0" w:after="0"/>
              <w:rPr>
                <w:szCs w:val="22"/>
                <w:highlight w:val="magenta"/>
              </w:rPr>
            </w:pPr>
            <w:r>
              <w:rPr>
                <w:color w:val="FF0000"/>
                <w:szCs w:val="22"/>
              </w:rPr>
              <w:t>State</w:t>
            </w:r>
          </w:p>
        </w:tc>
        <w:tc>
          <w:tcPr>
            <w:tcW w:w="1449" w:type="dxa"/>
          </w:tcPr>
          <w:p w14:paraId="0F849AF0" w14:textId="77777777" w:rsidR="00D036F1" w:rsidRPr="00C767B9" w:rsidRDefault="00D036F1" w:rsidP="00D036F1">
            <w:pPr>
              <w:tabs>
                <w:tab w:val="left" w:pos="2420"/>
                <w:tab w:val="left" w:pos="12460"/>
              </w:tabs>
              <w:rPr>
                <w:rFonts w:cstheme="minorHAnsi"/>
                <w:highlight w:val="magenta"/>
              </w:rPr>
            </w:pPr>
            <w:r>
              <w:rPr>
                <w:rFonts w:cstheme="minorHAnsi"/>
                <w:color w:val="FF0000"/>
              </w:rPr>
              <w:t>West</w:t>
            </w:r>
          </w:p>
        </w:tc>
        <w:tc>
          <w:tcPr>
            <w:tcW w:w="1008" w:type="dxa"/>
          </w:tcPr>
          <w:p w14:paraId="6D38B3BD"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M</w:t>
            </w:r>
          </w:p>
        </w:tc>
        <w:tc>
          <w:tcPr>
            <w:tcW w:w="1008" w:type="dxa"/>
          </w:tcPr>
          <w:p w14:paraId="33544F99"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S</w:t>
            </w:r>
          </w:p>
        </w:tc>
        <w:tc>
          <w:tcPr>
            <w:tcW w:w="1008" w:type="dxa"/>
          </w:tcPr>
          <w:p w14:paraId="447E76D3" w14:textId="77777777" w:rsidR="00D036F1" w:rsidRPr="00C767B9" w:rsidRDefault="00D036F1" w:rsidP="00D036F1">
            <w:pPr>
              <w:tabs>
                <w:tab w:val="left" w:pos="2420"/>
                <w:tab w:val="left" w:pos="12460"/>
              </w:tabs>
              <w:rPr>
                <w:rFonts w:cstheme="minorHAnsi"/>
                <w:bCs/>
                <w:color w:val="000000"/>
                <w:kern w:val="24"/>
                <w:highlight w:val="magenta"/>
              </w:rPr>
            </w:pPr>
            <w:r>
              <w:rPr>
                <w:rFonts w:cstheme="minorHAnsi"/>
                <w:bCs/>
                <w:color w:val="FF0000"/>
                <w:kern w:val="24"/>
              </w:rPr>
              <w:t>No</w:t>
            </w:r>
          </w:p>
        </w:tc>
      </w:tr>
      <w:tr w:rsidR="00D036F1" w14:paraId="4B01CC0D" w14:textId="77777777" w:rsidTr="00D036F1">
        <w:trPr>
          <w:trHeight w:val="440"/>
          <w:jc w:val="center"/>
        </w:trPr>
        <w:tc>
          <w:tcPr>
            <w:tcW w:w="3141" w:type="dxa"/>
          </w:tcPr>
          <w:p w14:paraId="42E48CEB"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University of Phoenix, AZ</w:t>
            </w:r>
          </w:p>
        </w:tc>
        <w:tc>
          <w:tcPr>
            <w:tcW w:w="1333" w:type="dxa"/>
          </w:tcPr>
          <w:p w14:paraId="54FEF5FA" w14:textId="77777777" w:rsidR="00D036F1" w:rsidRPr="00C84424" w:rsidRDefault="00D036F1" w:rsidP="00D036F1">
            <w:pPr>
              <w:pStyle w:val="Bullet1"/>
              <w:numPr>
                <w:ilvl w:val="0"/>
                <w:numId w:val="0"/>
              </w:numPr>
              <w:tabs>
                <w:tab w:val="left" w:pos="720"/>
              </w:tabs>
              <w:spacing w:before="0" w:after="0"/>
              <w:rPr>
                <w:szCs w:val="22"/>
              </w:rPr>
            </w:pPr>
            <w:r w:rsidRPr="00C84424">
              <w:rPr>
                <w:szCs w:val="22"/>
              </w:rPr>
              <w:t>For Profit</w:t>
            </w:r>
          </w:p>
        </w:tc>
        <w:tc>
          <w:tcPr>
            <w:tcW w:w="1449" w:type="dxa"/>
          </w:tcPr>
          <w:p w14:paraId="542F5328" w14:textId="77777777" w:rsidR="00D036F1" w:rsidRPr="00C84424" w:rsidRDefault="00D036F1" w:rsidP="00D036F1">
            <w:pPr>
              <w:tabs>
                <w:tab w:val="left" w:pos="2420"/>
                <w:tab w:val="left" w:pos="12460"/>
              </w:tabs>
              <w:rPr>
                <w:rFonts w:cstheme="minorHAnsi"/>
              </w:rPr>
            </w:pPr>
            <w:r w:rsidRPr="00C84424">
              <w:rPr>
                <w:rFonts w:cstheme="minorHAnsi"/>
              </w:rPr>
              <w:t>All</w:t>
            </w:r>
          </w:p>
        </w:tc>
        <w:tc>
          <w:tcPr>
            <w:tcW w:w="1008" w:type="dxa"/>
          </w:tcPr>
          <w:p w14:paraId="36960F7B"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35DCB561"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L</w:t>
            </w:r>
          </w:p>
        </w:tc>
        <w:tc>
          <w:tcPr>
            <w:tcW w:w="1008" w:type="dxa"/>
          </w:tcPr>
          <w:p w14:paraId="6F271FF4" w14:textId="77777777" w:rsidR="00D036F1" w:rsidRPr="00C84424" w:rsidRDefault="00D036F1" w:rsidP="00D036F1">
            <w:pPr>
              <w:tabs>
                <w:tab w:val="left" w:pos="2420"/>
                <w:tab w:val="left" w:pos="12460"/>
              </w:tabs>
              <w:rPr>
                <w:rFonts w:cstheme="minorHAnsi"/>
                <w:bCs/>
                <w:color w:val="000000"/>
                <w:kern w:val="24"/>
              </w:rPr>
            </w:pPr>
            <w:r w:rsidRPr="00C84424">
              <w:rPr>
                <w:rFonts w:cstheme="minorHAnsi"/>
                <w:bCs/>
                <w:color w:val="000000"/>
                <w:kern w:val="24"/>
              </w:rPr>
              <w:t>Yes</w:t>
            </w:r>
          </w:p>
        </w:tc>
      </w:tr>
      <w:tr w:rsidR="00D036F1" w14:paraId="122CB648" w14:textId="77777777" w:rsidTr="00D036F1">
        <w:trPr>
          <w:trHeight w:val="440"/>
          <w:jc w:val="center"/>
        </w:trPr>
        <w:tc>
          <w:tcPr>
            <w:tcW w:w="3141" w:type="dxa"/>
          </w:tcPr>
          <w:p w14:paraId="1EFDE4AB" w14:textId="77777777" w:rsidR="00D036F1" w:rsidRPr="00C767B9" w:rsidRDefault="00D036F1" w:rsidP="00D036F1">
            <w:pPr>
              <w:pStyle w:val="Bullet1"/>
              <w:numPr>
                <w:ilvl w:val="0"/>
                <w:numId w:val="0"/>
              </w:numPr>
              <w:tabs>
                <w:tab w:val="left" w:pos="720"/>
              </w:tabs>
              <w:spacing w:before="0" w:after="0"/>
              <w:rPr>
                <w:szCs w:val="22"/>
              </w:rPr>
            </w:pPr>
            <w:r w:rsidRPr="00174F82">
              <w:rPr>
                <w:color w:val="FF0000"/>
                <w:szCs w:val="22"/>
              </w:rPr>
              <w:t>West Virginia University</w:t>
            </w:r>
          </w:p>
        </w:tc>
        <w:tc>
          <w:tcPr>
            <w:tcW w:w="1333" w:type="dxa"/>
          </w:tcPr>
          <w:p w14:paraId="0D3A34B6" w14:textId="77777777" w:rsidR="00D036F1" w:rsidRPr="00C767B9" w:rsidRDefault="00D036F1" w:rsidP="00D036F1">
            <w:pPr>
              <w:pStyle w:val="Bullet1"/>
              <w:numPr>
                <w:ilvl w:val="0"/>
                <w:numId w:val="0"/>
              </w:numPr>
              <w:tabs>
                <w:tab w:val="left" w:pos="720"/>
              </w:tabs>
              <w:spacing w:before="0" w:after="0"/>
              <w:rPr>
                <w:szCs w:val="22"/>
              </w:rPr>
            </w:pPr>
            <w:r>
              <w:rPr>
                <w:color w:val="FF0000"/>
                <w:szCs w:val="22"/>
              </w:rPr>
              <w:t>Public</w:t>
            </w:r>
          </w:p>
        </w:tc>
        <w:tc>
          <w:tcPr>
            <w:tcW w:w="1449" w:type="dxa"/>
          </w:tcPr>
          <w:p w14:paraId="0D04F3A0" w14:textId="77777777" w:rsidR="00D036F1" w:rsidRPr="00C767B9" w:rsidRDefault="00D036F1" w:rsidP="00D036F1">
            <w:pPr>
              <w:tabs>
                <w:tab w:val="left" w:pos="2420"/>
                <w:tab w:val="left" w:pos="12460"/>
              </w:tabs>
              <w:rPr>
                <w:rFonts w:cstheme="minorHAnsi"/>
              </w:rPr>
            </w:pPr>
            <w:r>
              <w:rPr>
                <w:rFonts w:cstheme="minorHAnsi"/>
                <w:color w:val="FF0000"/>
              </w:rPr>
              <w:t>Mid Atlantic</w:t>
            </w:r>
          </w:p>
        </w:tc>
        <w:tc>
          <w:tcPr>
            <w:tcW w:w="1008" w:type="dxa"/>
          </w:tcPr>
          <w:p w14:paraId="1202FBDF" w14:textId="77777777" w:rsidR="00D036F1" w:rsidRPr="00C767B9" w:rsidRDefault="00D036F1" w:rsidP="00D036F1">
            <w:pPr>
              <w:tabs>
                <w:tab w:val="left" w:pos="2420"/>
                <w:tab w:val="left" w:pos="12460"/>
              </w:tabs>
              <w:rPr>
                <w:rFonts w:cstheme="minorHAnsi"/>
                <w:bCs/>
                <w:color w:val="000000"/>
                <w:kern w:val="24"/>
              </w:rPr>
            </w:pPr>
            <w:r>
              <w:rPr>
                <w:rFonts w:cstheme="minorHAnsi"/>
                <w:bCs/>
                <w:color w:val="FF0000"/>
                <w:kern w:val="24"/>
              </w:rPr>
              <w:t>L</w:t>
            </w:r>
          </w:p>
        </w:tc>
        <w:tc>
          <w:tcPr>
            <w:tcW w:w="1008" w:type="dxa"/>
          </w:tcPr>
          <w:p w14:paraId="17855D13" w14:textId="77777777" w:rsidR="00D036F1" w:rsidRPr="00C767B9" w:rsidRDefault="00D036F1" w:rsidP="00D036F1">
            <w:pPr>
              <w:tabs>
                <w:tab w:val="left" w:pos="2420"/>
                <w:tab w:val="left" w:pos="12460"/>
              </w:tabs>
              <w:rPr>
                <w:rFonts w:cstheme="minorHAnsi"/>
                <w:bCs/>
                <w:color w:val="000000"/>
                <w:kern w:val="24"/>
              </w:rPr>
            </w:pPr>
            <w:r>
              <w:rPr>
                <w:rFonts w:cstheme="minorHAnsi"/>
                <w:bCs/>
                <w:color w:val="FF0000"/>
                <w:kern w:val="24"/>
              </w:rPr>
              <w:t>M</w:t>
            </w:r>
          </w:p>
        </w:tc>
        <w:tc>
          <w:tcPr>
            <w:tcW w:w="1008" w:type="dxa"/>
          </w:tcPr>
          <w:p w14:paraId="72506B2E" w14:textId="77777777" w:rsidR="00D036F1" w:rsidRPr="00C767B9" w:rsidRDefault="00D036F1" w:rsidP="00D036F1">
            <w:pPr>
              <w:tabs>
                <w:tab w:val="left" w:pos="2420"/>
                <w:tab w:val="left" w:pos="12460"/>
              </w:tabs>
              <w:rPr>
                <w:rFonts w:cstheme="minorHAnsi"/>
                <w:bCs/>
                <w:color w:val="000000"/>
                <w:kern w:val="24"/>
              </w:rPr>
            </w:pPr>
            <w:r w:rsidRPr="00C84424">
              <w:rPr>
                <w:rFonts w:cstheme="minorHAnsi"/>
                <w:bCs/>
                <w:color w:val="FF0000"/>
                <w:kern w:val="24"/>
              </w:rPr>
              <w:t>Yes</w:t>
            </w:r>
          </w:p>
        </w:tc>
      </w:tr>
    </w:tbl>
    <w:p w14:paraId="5859914A" w14:textId="77777777" w:rsidR="00D036F1" w:rsidRDefault="00D036F1" w:rsidP="00D036F1">
      <w:pPr>
        <w:rPr>
          <w:b/>
          <w:sz w:val="28"/>
        </w:rPr>
      </w:pPr>
    </w:p>
    <w:p w14:paraId="7F27B95E" w14:textId="77777777" w:rsidR="00D036F1" w:rsidRDefault="00D036F1" w:rsidP="00D036F1">
      <w:pPr>
        <w:rPr>
          <w:b/>
          <w:sz w:val="28"/>
        </w:rPr>
      </w:pPr>
      <w:r>
        <w:rPr>
          <w:b/>
          <w:sz w:val="28"/>
        </w:rPr>
        <w:br w:type="page"/>
      </w:r>
    </w:p>
    <w:p w14:paraId="31FF4429" w14:textId="77777777" w:rsidR="00D036F1" w:rsidRPr="00C14C96" w:rsidRDefault="00D036F1" w:rsidP="00D036F1">
      <w:pPr>
        <w:rPr>
          <w:b/>
          <w:sz w:val="28"/>
        </w:rPr>
      </w:pPr>
      <w:r w:rsidRPr="00C14C96">
        <w:rPr>
          <w:b/>
          <w:sz w:val="28"/>
        </w:rPr>
        <w:t>Other External Stakeholders</w:t>
      </w:r>
    </w:p>
    <w:tbl>
      <w:tblPr>
        <w:tblStyle w:val="TableGrid"/>
        <w:tblW w:w="9128" w:type="dxa"/>
        <w:jc w:val="center"/>
        <w:tblInd w:w="720" w:type="dxa"/>
        <w:tblLayout w:type="fixed"/>
        <w:tblLook w:val="04A0" w:firstRow="1" w:lastRow="0" w:firstColumn="1" w:lastColumn="0" w:noHBand="0" w:noVBand="1"/>
      </w:tblPr>
      <w:tblGrid>
        <w:gridCol w:w="3754"/>
        <w:gridCol w:w="5374"/>
      </w:tblGrid>
      <w:tr w:rsidR="00D036F1" w14:paraId="384D95F4" w14:textId="77777777" w:rsidTr="00D036F1">
        <w:trPr>
          <w:trHeight w:val="440"/>
          <w:tblHeader/>
          <w:jc w:val="center"/>
        </w:trPr>
        <w:tc>
          <w:tcPr>
            <w:tcW w:w="3754" w:type="dxa"/>
            <w:shd w:val="clear" w:color="auto" w:fill="1F497D" w:themeFill="text2"/>
          </w:tcPr>
          <w:p w14:paraId="28E699DC"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w:t>
            </w:r>
          </w:p>
          <w:p w14:paraId="31A952E8"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5374" w:type="dxa"/>
            <w:shd w:val="clear" w:color="auto" w:fill="1F497D" w:themeFill="text2"/>
          </w:tcPr>
          <w:p w14:paraId="47DE5AC8"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Individual(s)</w:t>
            </w:r>
          </w:p>
        </w:tc>
      </w:tr>
      <w:tr w:rsidR="00D036F1" w14:paraId="28560954" w14:textId="77777777" w:rsidTr="00D036F1">
        <w:trPr>
          <w:trHeight w:val="422"/>
          <w:jc w:val="center"/>
        </w:trPr>
        <w:tc>
          <w:tcPr>
            <w:tcW w:w="3754" w:type="dxa"/>
          </w:tcPr>
          <w:p w14:paraId="137E8FAE"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American Legion</w:t>
            </w:r>
          </w:p>
        </w:tc>
        <w:tc>
          <w:tcPr>
            <w:tcW w:w="5374" w:type="dxa"/>
          </w:tcPr>
          <w:p w14:paraId="795AB81C" w14:textId="77777777" w:rsidR="00D036F1" w:rsidRPr="00992DB9" w:rsidRDefault="00D036F1" w:rsidP="00D036F1">
            <w:pPr>
              <w:pStyle w:val="Bullet1"/>
              <w:numPr>
                <w:ilvl w:val="0"/>
                <w:numId w:val="0"/>
              </w:numPr>
              <w:tabs>
                <w:tab w:val="left" w:pos="720"/>
              </w:tabs>
              <w:spacing w:before="0" w:after="0"/>
              <w:rPr>
                <w:rFonts w:cstheme="minorHAnsi"/>
                <w:sz w:val="20"/>
                <w:szCs w:val="20"/>
              </w:rPr>
            </w:pPr>
            <w:r w:rsidRPr="00992DB9">
              <w:rPr>
                <w:rFonts w:cstheme="minorHAnsi"/>
                <w:sz w:val="20"/>
                <w:szCs w:val="20"/>
              </w:rPr>
              <w:t xml:space="preserve">Steve Gonzalez, Economic Division - Assistant Director </w:t>
            </w:r>
          </w:p>
        </w:tc>
      </w:tr>
      <w:tr w:rsidR="00D036F1" w14:paraId="25307687" w14:textId="77777777" w:rsidTr="00D036F1">
        <w:trPr>
          <w:trHeight w:val="440"/>
          <w:jc w:val="center"/>
        </w:trPr>
        <w:tc>
          <w:tcPr>
            <w:tcW w:w="3754" w:type="dxa"/>
          </w:tcPr>
          <w:p w14:paraId="07B09870"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Iraq/Afghanistan Veterans of America</w:t>
            </w:r>
          </w:p>
        </w:tc>
        <w:tc>
          <w:tcPr>
            <w:tcW w:w="5374" w:type="dxa"/>
          </w:tcPr>
          <w:p w14:paraId="1CD4A7A7" w14:textId="77777777" w:rsidR="00D036F1" w:rsidRPr="00992DB9" w:rsidRDefault="00D036F1" w:rsidP="00D036F1">
            <w:pPr>
              <w:pStyle w:val="Bullet1"/>
              <w:numPr>
                <w:ilvl w:val="0"/>
                <w:numId w:val="0"/>
              </w:numPr>
              <w:tabs>
                <w:tab w:val="left" w:pos="720"/>
              </w:tabs>
              <w:spacing w:before="0" w:after="0"/>
              <w:rPr>
                <w:rFonts w:cstheme="minorHAnsi"/>
                <w:sz w:val="20"/>
                <w:szCs w:val="20"/>
              </w:rPr>
            </w:pPr>
            <w:r w:rsidRPr="00992DB9">
              <w:rPr>
                <w:rFonts w:cstheme="minorHAnsi"/>
                <w:sz w:val="20"/>
                <w:szCs w:val="20"/>
              </w:rPr>
              <w:t>Tom Tarantino, Chief Policy Officer</w:t>
            </w:r>
          </w:p>
        </w:tc>
      </w:tr>
      <w:tr w:rsidR="00D036F1" w14:paraId="164366A1" w14:textId="77777777" w:rsidTr="00D036F1">
        <w:trPr>
          <w:trHeight w:val="791"/>
          <w:jc w:val="center"/>
        </w:trPr>
        <w:tc>
          <w:tcPr>
            <w:tcW w:w="3754" w:type="dxa"/>
          </w:tcPr>
          <w:p w14:paraId="4F3FF01C"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Student Veterans of America</w:t>
            </w:r>
          </w:p>
        </w:tc>
        <w:tc>
          <w:tcPr>
            <w:tcW w:w="5374" w:type="dxa"/>
          </w:tcPr>
          <w:p w14:paraId="62EB3E8F"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D. Wayne Robinson, President</w:t>
            </w:r>
          </w:p>
          <w:p w14:paraId="75CBCC5D"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Darren Phelps, Program Coordinator</w:t>
            </w:r>
          </w:p>
          <w:p w14:paraId="266BF284"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Kelsey Hill, Communications and Outreach Coordinator</w:t>
            </w:r>
          </w:p>
        </w:tc>
      </w:tr>
      <w:tr w:rsidR="00D036F1" w14:paraId="09F6D569" w14:textId="77777777" w:rsidTr="00D036F1">
        <w:trPr>
          <w:trHeight w:val="620"/>
          <w:jc w:val="center"/>
        </w:trPr>
        <w:tc>
          <w:tcPr>
            <w:tcW w:w="3754" w:type="dxa"/>
          </w:tcPr>
          <w:p w14:paraId="32C4FC91"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 xml:space="preserve">Veterans of Foreign Wars </w:t>
            </w:r>
          </w:p>
        </w:tc>
        <w:tc>
          <w:tcPr>
            <w:tcW w:w="5374" w:type="dxa"/>
          </w:tcPr>
          <w:p w14:paraId="4A1A047E" w14:textId="77777777" w:rsidR="00D036F1" w:rsidRPr="00992DB9" w:rsidRDefault="00D036F1" w:rsidP="00D036F1">
            <w:pPr>
              <w:pStyle w:val="Bullet1"/>
              <w:numPr>
                <w:ilvl w:val="0"/>
                <w:numId w:val="0"/>
              </w:numPr>
              <w:tabs>
                <w:tab w:val="left" w:pos="720"/>
              </w:tabs>
              <w:spacing w:before="0" w:after="0"/>
              <w:rPr>
                <w:rFonts w:cstheme="minorHAnsi"/>
                <w:sz w:val="20"/>
                <w:szCs w:val="20"/>
              </w:rPr>
            </w:pPr>
            <w:r w:rsidRPr="00992DB9">
              <w:rPr>
                <w:rFonts w:cstheme="minorHAnsi"/>
                <w:sz w:val="20"/>
                <w:szCs w:val="20"/>
              </w:rPr>
              <w:t xml:space="preserve">Ryan </w:t>
            </w:r>
            <w:proofErr w:type="spellStart"/>
            <w:r w:rsidRPr="00992DB9">
              <w:rPr>
                <w:rFonts w:cstheme="minorHAnsi"/>
                <w:sz w:val="20"/>
                <w:szCs w:val="20"/>
              </w:rPr>
              <w:t>Gallucci</w:t>
            </w:r>
            <w:proofErr w:type="spellEnd"/>
            <w:r w:rsidRPr="00992DB9">
              <w:rPr>
                <w:rFonts w:cstheme="minorHAnsi"/>
                <w:sz w:val="20"/>
                <w:szCs w:val="20"/>
              </w:rPr>
              <w:t>, Legislative Service Deputy Director</w:t>
            </w:r>
          </w:p>
          <w:p w14:paraId="632B29FE" w14:textId="77777777" w:rsidR="00D036F1" w:rsidRPr="005F19A3" w:rsidRDefault="00D036F1" w:rsidP="00D036F1">
            <w:pPr>
              <w:pStyle w:val="Bullet1"/>
              <w:numPr>
                <w:ilvl w:val="0"/>
                <w:numId w:val="0"/>
              </w:numPr>
              <w:tabs>
                <w:tab w:val="left" w:pos="720"/>
              </w:tabs>
              <w:spacing w:before="0" w:after="0"/>
              <w:rPr>
                <w:rFonts w:cstheme="minorHAnsi"/>
                <w:sz w:val="20"/>
                <w:szCs w:val="20"/>
                <w:highlight w:val="cyan"/>
              </w:rPr>
            </w:pPr>
          </w:p>
        </w:tc>
      </w:tr>
      <w:tr w:rsidR="00D036F1" w14:paraId="7FBF4032" w14:textId="77777777" w:rsidTr="00D036F1">
        <w:trPr>
          <w:trHeight w:val="629"/>
          <w:jc w:val="center"/>
        </w:trPr>
        <w:tc>
          <w:tcPr>
            <w:tcW w:w="3754" w:type="dxa"/>
          </w:tcPr>
          <w:p w14:paraId="5D65D258"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DC4342">
              <w:rPr>
                <w:rFonts w:cstheme="minorHAnsi"/>
                <w:b/>
                <w:szCs w:val="22"/>
              </w:rPr>
              <w:t>Tragedy Assistance Program for Survivors</w:t>
            </w:r>
            <w:r>
              <w:rPr>
                <w:rFonts w:cstheme="minorHAnsi"/>
                <w:b/>
                <w:szCs w:val="22"/>
              </w:rPr>
              <w:t xml:space="preserve"> (TAPS)</w:t>
            </w:r>
          </w:p>
        </w:tc>
        <w:tc>
          <w:tcPr>
            <w:tcW w:w="5374" w:type="dxa"/>
          </w:tcPr>
          <w:p w14:paraId="26435276"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roofErr w:type="spellStart"/>
            <w:r w:rsidRPr="00857D14">
              <w:rPr>
                <w:rFonts w:cstheme="minorHAnsi"/>
                <w:sz w:val="20"/>
                <w:szCs w:val="20"/>
              </w:rPr>
              <w:t>Ashlynne</w:t>
            </w:r>
            <w:proofErr w:type="spellEnd"/>
            <w:r w:rsidRPr="00857D14">
              <w:rPr>
                <w:rFonts w:cstheme="minorHAnsi"/>
                <w:sz w:val="20"/>
                <w:szCs w:val="20"/>
              </w:rPr>
              <w:t xml:space="preserve"> Haycock</w:t>
            </w:r>
            <w:r>
              <w:rPr>
                <w:rFonts w:cstheme="minorHAnsi"/>
                <w:sz w:val="20"/>
                <w:szCs w:val="20"/>
              </w:rPr>
              <w:t xml:space="preserve">,  </w:t>
            </w:r>
            <w:r w:rsidRPr="00857D14">
              <w:rPr>
                <w:rFonts w:cstheme="minorHAnsi"/>
                <w:sz w:val="20"/>
                <w:szCs w:val="20"/>
              </w:rPr>
              <w:t>Education Support Specialist</w:t>
            </w:r>
          </w:p>
        </w:tc>
      </w:tr>
      <w:tr w:rsidR="00D036F1" w14:paraId="18044538" w14:textId="77777777" w:rsidTr="00D036F1">
        <w:trPr>
          <w:trHeight w:val="440"/>
          <w:jc w:val="center"/>
        </w:trPr>
        <w:tc>
          <w:tcPr>
            <w:tcW w:w="3754" w:type="dxa"/>
          </w:tcPr>
          <w:p w14:paraId="670EBB5E" w14:textId="77777777" w:rsidR="00D036F1" w:rsidRPr="00DC4342"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American Council on Education (ACE)</w:t>
            </w:r>
          </w:p>
        </w:tc>
        <w:tc>
          <w:tcPr>
            <w:tcW w:w="5374" w:type="dxa"/>
          </w:tcPr>
          <w:p w14:paraId="3B36F312"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Tanya </w:t>
            </w:r>
            <w:proofErr w:type="spellStart"/>
            <w:r>
              <w:rPr>
                <w:rFonts w:cstheme="minorHAnsi"/>
                <w:sz w:val="20"/>
                <w:szCs w:val="20"/>
              </w:rPr>
              <w:t>Ang</w:t>
            </w:r>
            <w:proofErr w:type="spellEnd"/>
            <w:r>
              <w:rPr>
                <w:rFonts w:cstheme="minorHAnsi"/>
                <w:sz w:val="20"/>
                <w:szCs w:val="20"/>
              </w:rPr>
              <w:t xml:space="preserve">, Associate </w:t>
            </w:r>
            <w:r w:rsidRPr="002F3124">
              <w:rPr>
                <w:rFonts w:cstheme="minorHAnsi"/>
                <w:sz w:val="20"/>
                <w:szCs w:val="20"/>
              </w:rPr>
              <w:t>Director of Veterans Programs</w:t>
            </w:r>
          </w:p>
          <w:p w14:paraId="4617BEEC" w14:textId="77777777" w:rsidR="00D036F1" w:rsidRPr="00C87F5E" w:rsidRDefault="00D036F1" w:rsidP="00D036F1">
            <w:pPr>
              <w:pStyle w:val="Bullet1"/>
              <w:numPr>
                <w:ilvl w:val="0"/>
                <w:numId w:val="0"/>
              </w:numPr>
              <w:tabs>
                <w:tab w:val="left" w:pos="720"/>
              </w:tabs>
              <w:spacing w:before="0" w:after="0"/>
              <w:ind w:left="720"/>
              <w:rPr>
                <w:rFonts w:cstheme="minorHAnsi"/>
                <w:sz w:val="20"/>
                <w:szCs w:val="20"/>
              </w:rPr>
            </w:pPr>
          </w:p>
        </w:tc>
      </w:tr>
      <w:tr w:rsidR="00D036F1" w14:paraId="58896837" w14:textId="77777777" w:rsidTr="00D036F1">
        <w:trPr>
          <w:trHeight w:val="620"/>
          <w:jc w:val="center"/>
        </w:trPr>
        <w:tc>
          <w:tcPr>
            <w:tcW w:w="3754" w:type="dxa"/>
          </w:tcPr>
          <w:p w14:paraId="76E034E1" w14:textId="77777777" w:rsidR="00D036F1" w:rsidRPr="00DC4342"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National Association of State Approving Agencies (NASAA)</w:t>
            </w:r>
          </w:p>
        </w:tc>
        <w:tc>
          <w:tcPr>
            <w:tcW w:w="5374" w:type="dxa"/>
          </w:tcPr>
          <w:p w14:paraId="12599D24" w14:textId="77777777" w:rsidR="00D036F1" w:rsidRPr="002A5316" w:rsidRDefault="00D036F1" w:rsidP="00D036F1">
            <w:pPr>
              <w:pStyle w:val="Bullet1"/>
              <w:numPr>
                <w:ilvl w:val="0"/>
                <w:numId w:val="0"/>
              </w:numPr>
              <w:tabs>
                <w:tab w:val="left" w:pos="720"/>
              </w:tabs>
              <w:spacing w:before="0" w:after="0"/>
              <w:rPr>
                <w:rFonts w:cstheme="minorHAnsi"/>
                <w:sz w:val="20"/>
                <w:szCs w:val="20"/>
                <w:highlight w:val="yellow"/>
              </w:rPr>
            </w:pPr>
            <w:r w:rsidRPr="002A5316">
              <w:rPr>
                <w:rFonts w:cstheme="minorHAnsi"/>
                <w:sz w:val="20"/>
                <w:szCs w:val="20"/>
              </w:rPr>
              <w:t xml:space="preserve">Joe </w:t>
            </w:r>
            <w:proofErr w:type="spellStart"/>
            <w:r w:rsidRPr="002A5316">
              <w:rPr>
                <w:rFonts w:cstheme="minorHAnsi"/>
                <w:sz w:val="20"/>
                <w:szCs w:val="20"/>
              </w:rPr>
              <w:t>Wescott</w:t>
            </w:r>
            <w:proofErr w:type="spellEnd"/>
            <w:r w:rsidRPr="002A5316">
              <w:rPr>
                <w:rFonts w:cstheme="minorHAnsi"/>
                <w:sz w:val="20"/>
                <w:szCs w:val="20"/>
              </w:rPr>
              <w:t xml:space="preserve">, President </w:t>
            </w:r>
          </w:p>
          <w:p w14:paraId="12EE3C3B"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r>
      <w:tr w:rsidR="00D036F1" w14:paraId="132A2B91" w14:textId="77777777" w:rsidTr="00D036F1">
        <w:trPr>
          <w:trHeight w:val="1963"/>
          <w:jc w:val="center"/>
        </w:trPr>
        <w:tc>
          <w:tcPr>
            <w:tcW w:w="3754" w:type="dxa"/>
          </w:tcPr>
          <w:p w14:paraId="2A6FFC72" w14:textId="77777777" w:rsidR="00D036F1" w:rsidRPr="00FD39A5" w:rsidRDefault="00D036F1" w:rsidP="00D036F1">
            <w:pPr>
              <w:pStyle w:val="Bullet1"/>
              <w:numPr>
                <w:ilvl w:val="0"/>
                <w:numId w:val="0"/>
              </w:numPr>
              <w:tabs>
                <w:tab w:val="left" w:pos="720"/>
              </w:tabs>
              <w:spacing w:before="0" w:after="0"/>
              <w:rPr>
                <w:rFonts w:cstheme="minorHAnsi"/>
                <w:b/>
                <w:szCs w:val="22"/>
              </w:rPr>
            </w:pPr>
            <w:r>
              <w:rPr>
                <w:rFonts w:cstheme="minorHAnsi"/>
                <w:b/>
                <w:szCs w:val="22"/>
              </w:rPr>
              <w:t xml:space="preserve">Individual SAAs </w:t>
            </w:r>
          </w:p>
        </w:tc>
        <w:tc>
          <w:tcPr>
            <w:tcW w:w="5374" w:type="dxa"/>
          </w:tcPr>
          <w:p w14:paraId="25345B8F"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(Note: Janice to help identify)</w:t>
            </w:r>
          </w:p>
          <w:p w14:paraId="64A954FD"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(Note: Janice to help identify)</w:t>
            </w:r>
          </w:p>
          <w:p w14:paraId="4F2E5828" w14:textId="77777777" w:rsidR="00D036F1" w:rsidRPr="001919D6" w:rsidRDefault="00D036F1" w:rsidP="00D036F1">
            <w:pPr>
              <w:pStyle w:val="Bullet1"/>
              <w:numPr>
                <w:ilvl w:val="0"/>
                <w:numId w:val="0"/>
              </w:numPr>
              <w:tabs>
                <w:tab w:val="left" w:pos="720"/>
              </w:tabs>
              <w:spacing w:before="0" w:after="0"/>
              <w:rPr>
                <w:rFonts w:cstheme="minorHAnsi"/>
                <w:sz w:val="20"/>
                <w:szCs w:val="20"/>
              </w:rPr>
            </w:pPr>
          </w:p>
          <w:p w14:paraId="3FF8E61A" w14:textId="77777777" w:rsidR="00D036F1" w:rsidRPr="001919D6" w:rsidRDefault="00D036F1" w:rsidP="00D036F1">
            <w:pPr>
              <w:pStyle w:val="Bullet1"/>
              <w:numPr>
                <w:ilvl w:val="0"/>
                <w:numId w:val="0"/>
              </w:numPr>
              <w:tabs>
                <w:tab w:val="left" w:pos="720"/>
              </w:tabs>
              <w:spacing w:before="0" w:after="0"/>
              <w:ind w:left="720"/>
              <w:rPr>
                <w:rFonts w:cstheme="minorHAnsi"/>
                <w:sz w:val="20"/>
                <w:szCs w:val="20"/>
              </w:rPr>
            </w:pPr>
            <w:r w:rsidRPr="001919D6">
              <w:rPr>
                <w:rFonts w:cstheme="minorHAnsi"/>
                <w:sz w:val="20"/>
                <w:szCs w:val="20"/>
              </w:rPr>
              <w:t>FYI. MITRE spoke with the following SAAs in 2012 regarding outreach on VRAP:</w:t>
            </w:r>
          </w:p>
          <w:p w14:paraId="4AA038AE" w14:textId="77777777" w:rsidR="00D036F1" w:rsidRPr="001919D6" w:rsidRDefault="00D036F1" w:rsidP="00D036F1">
            <w:pPr>
              <w:pStyle w:val="Bullet1"/>
              <w:numPr>
                <w:ilvl w:val="0"/>
                <w:numId w:val="0"/>
              </w:numPr>
              <w:tabs>
                <w:tab w:val="left" w:pos="720"/>
              </w:tabs>
              <w:spacing w:before="0" w:after="0"/>
              <w:ind w:left="1440"/>
              <w:rPr>
                <w:rFonts w:cstheme="minorHAnsi"/>
                <w:sz w:val="20"/>
                <w:szCs w:val="20"/>
              </w:rPr>
            </w:pPr>
            <w:r w:rsidRPr="001919D6">
              <w:rPr>
                <w:rFonts w:cstheme="minorHAnsi"/>
                <w:sz w:val="20"/>
                <w:szCs w:val="20"/>
              </w:rPr>
              <w:t xml:space="preserve">Texas: Connie </w:t>
            </w:r>
            <w:proofErr w:type="spellStart"/>
            <w:r w:rsidRPr="001919D6">
              <w:rPr>
                <w:rFonts w:cstheme="minorHAnsi"/>
                <w:sz w:val="20"/>
                <w:szCs w:val="20"/>
              </w:rPr>
              <w:t>Jacksits</w:t>
            </w:r>
            <w:proofErr w:type="spellEnd"/>
            <w:r w:rsidRPr="001919D6">
              <w:rPr>
                <w:rFonts w:cstheme="minorHAnsi"/>
                <w:sz w:val="20"/>
                <w:szCs w:val="20"/>
              </w:rPr>
              <w:t>, Rufus Coburn</w:t>
            </w:r>
          </w:p>
          <w:p w14:paraId="7FAB3EC1" w14:textId="77777777" w:rsidR="00D036F1" w:rsidRPr="001919D6" w:rsidRDefault="00D036F1" w:rsidP="00D036F1">
            <w:pPr>
              <w:pStyle w:val="Bullet1"/>
              <w:numPr>
                <w:ilvl w:val="0"/>
                <w:numId w:val="0"/>
              </w:numPr>
              <w:tabs>
                <w:tab w:val="left" w:pos="720"/>
              </w:tabs>
              <w:spacing w:before="0" w:after="0"/>
              <w:ind w:left="1440"/>
              <w:rPr>
                <w:rFonts w:cstheme="minorHAnsi"/>
                <w:sz w:val="20"/>
                <w:szCs w:val="20"/>
              </w:rPr>
            </w:pPr>
            <w:r w:rsidRPr="001919D6">
              <w:rPr>
                <w:rFonts w:cstheme="minorHAnsi"/>
                <w:sz w:val="20"/>
                <w:szCs w:val="20"/>
              </w:rPr>
              <w:t>Utah: Bernie Davis</w:t>
            </w:r>
          </w:p>
          <w:p w14:paraId="67936041" w14:textId="77777777" w:rsidR="00D036F1" w:rsidRPr="001919D6" w:rsidRDefault="00D036F1" w:rsidP="00D036F1">
            <w:pPr>
              <w:pStyle w:val="Bullet1"/>
              <w:numPr>
                <w:ilvl w:val="0"/>
                <w:numId w:val="0"/>
              </w:numPr>
              <w:tabs>
                <w:tab w:val="left" w:pos="720"/>
              </w:tabs>
              <w:spacing w:before="0" w:after="0"/>
              <w:ind w:left="1440"/>
              <w:rPr>
                <w:rFonts w:cstheme="minorHAnsi"/>
                <w:sz w:val="20"/>
                <w:szCs w:val="20"/>
              </w:rPr>
            </w:pPr>
            <w:r w:rsidRPr="001919D6">
              <w:rPr>
                <w:rFonts w:cstheme="minorHAnsi"/>
                <w:sz w:val="20"/>
                <w:szCs w:val="20"/>
              </w:rPr>
              <w:t>Virginia: Annie Walker</w:t>
            </w:r>
          </w:p>
          <w:p w14:paraId="1BE09E6B" w14:textId="77777777" w:rsidR="00D036F1" w:rsidRPr="001919D6" w:rsidRDefault="00D036F1" w:rsidP="00D036F1">
            <w:pPr>
              <w:pStyle w:val="Bullet1"/>
              <w:numPr>
                <w:ilvl w:val="0"/>
                <w:numId w:val="0"/>
              </w:numPr>
              <w:tabs>
                <w:tab w:val="left" w:pos="720"/>
              </w:tabs>
              <w:spacing w:before="0" w:after="0"/>
              <w:ind w:left="1440"/>
              <w:rPr>
                <w:rFonts w:cstheme="minorHAnsi"/>
                <w:sz w:val="20"/>
                <w:szCs w:val="20"/>
              </w:rPr>
            </w:pPr>
            <w:r w:rsidRPr="001919D6">
              <w:rPr>
                <w:rFonts w:cstheme="minorHAnsi"/>
                <w:sz w:val="20"/>
                <w:szCs w:val="20"/>
              </w:rPr>
              <w:t>Washington: Michael Ball</w:t>
            </w:r>
          </w:p>
        </w:tc>
      </w:tr>
      <w:tr w:rsidR="00D036F1" w14:paraId="31DAF848" w14:textId="77777777" w:rsidTr="00D036F1">
        <w:trPr>
          <w:trHeight w:val="620"/>
          <w:jc w:val="center"/>
        </w:trPr>
        <w:tc>
          <w:tcPr>
            <w:tcW w:w="3754" w:type="dxa"/>
          </w:tcPr>
          <w:p w14:paraId="53D61219" w14:textId="77777777" w:rsidR="00D036F1" w:rsidRPr="00DC4342"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National Association of Veteran Program Administrators (NAVPA)</w:t>
            </w:r>
          </w:p>
        </w:tc>
        <w:tc>
          <w:tcPr>
            <w:tcW w:w="5374" w:type="dxa"/>
          </w:tcPr>
          <w:p w14:paraId="56811A4E"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R.K. Williams, President</w:t>
            </w:r>
          </w:p>
        </w:tc>
      </w:tr>
      <w:tr w:rsidR="00D036F1" w14:paraId="7518DF87" w14:textId="77777777" w:rsidTr="00D036F1">
        <w:trPr>
          <w:trHeight w:val="971"/>
          <w:jc w:val="center"/>
        </w:trPr>
        <w:tc>
          <w:tcPr>
            <w:tcW w:w="3754" w:type="dxa"/>
          </w:tcPr>
          <w:p w14:paraId="3873A2BF"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Veterans Affairs Committee on Education (VACOE)</w:t>
            </w:r>
          </w:p>
          <w:p w14:paraId="473742E4" w14:textId="77777777" w:rsidR="00D036F1" w:rsidRPr="00FD39A5" w:rsidRDefault="00D036F1" w:rsidP="00D036F1">
            <w:pPr>
              <w:pStyle w:val="Bullet1"/>
              <w:numPr>
                <w:ilvl w:val="0"/>
                <w:numId w:val="0"/>
              </w:numPr>
              <w:tabs>
                <w:tab w:val="left" w:pos="720"/>
              </w:tabs>
              <w:spacing w:before="0" w:after="0"/>
              <w:rPr>
                <w:rFonts w:cstheme="minorHAnsi"/>
                <w:b/>
                <w:szCs w:val="22"/>
              </w:rPr>
            </w:pPr>
          </w:p>
          <w:p w14:paraId="2E0E05F0" w14:textId="77777777" w:rsidR="00D036F1" w:rsidRPr="00DC4342"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Service-members Opportunity Colleges (SOC) Consortium</w:t>
            </w:r>
          </w:p>
        </w:tc>
        <w:tc>
          <w:tcPr>
            <w:tcW w:w="5374" w:type="dxa"/>
          </w:tcPr>
          <w:p w14:paraId="6B068B3F"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Kathy Snead, President and Director</w:t>
            </w:r>
          </w:p>
        </w:tc>
      </w:tr>
      <w:tr w:rsidR="00D036F1" w14:paraId="15DF5AE5" w14:textId="77777777" w:rsidTr="00D036F1">
        <w:trPr>
          <w:trHeight w:val="440"/>
          <w:jc w:val="center"/>
        </w:trPr>
        <w:tc>
          <w:tcPr>
            <w:tcW w:w="3754" w:type="dxa"/>
          </w:tcPr>
          <w:p w14:paraId="564430C2" w14:textId="77777777" w:rsidR="00D036F1" w:rsidRPr="00DC4342"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Department of Defense</w:t>
            </w:r>
          </w:p>
        </w:tc>
        <w:tc>
          <w:tcPr>
            <w:tcW w:w="5374" w:type="dxa"/>
          </w:tcPr>
          <w:p w14:paraId="110F5FEA"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 xml:space="preserve">MAJ Justin M. </w:t>
            </w:r>
            <w:proofErr w:type="spellStart"/>
            <w:r w:rsidRPr="001919D6">
              <w:rPr>
                <w:rFonts w:cstheme="minorHAnsi"/>
                <w:sz w:val="20"/>
                <w:szCs w:val="20"/>
              </w:rPr>
              <w:t>DeVantier</w:t>
            </w:r>
            <w:proofErr w:type="spellEnd"/>
            <w:r w:rsidRPr="001919D6">
              <w:rPr>
                <w:rFonts w:cstheme="minorHAnsi"/>
                <w:sz w:val="20"/>
                <w:szCs w:val="20"/>
              </w:rPr>
              <w:t>, Assistant Director, Accession Policy</w:t>
            </w:r>
          </w:p>
        </w:tc>
      </w:tr>
      <w:tr w:rsidR="00D036F1" w14:paraId="539A7380" w14:textId="77777777" w:rsidTr="00D036F1">
        <w:trPr>
          <w:trHeight w:val="440"/>
          <w:jc w:val="center"/>
        </w:trPr>
        <w:tc>
          <w:tcPr>
            <w:tcW w:w="3754" w:type="dxa"/>
          </w:tcPr>
          <w:p w14:paraId="34AEB039"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Department of Education</w:t>
            </w:r>
          </w:p>
        </w:tc>
        <w:tc>
          <w:tcPr>
            <w:tcW w:w="5374" w:type="dxa"/>
          </w:tcPr>
          <w:p w14:paraId="2CAB5AEB"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Marc Cole, Department of Education</w:t>
            </w:r>
          </w:p>
          <w:p w14:paraId="44CBA58A" w14:textId="77777777" w:rsidR="00D036F1" w:rsidRPr="001919D6" w:rsidRDefault="00D036F1" w:rsidP="00D036F1">
            <w:pPr>
              <w:pStyle w:val="Bullet1"/>
              <w:numPr>
                <w:ilvl w:val="0"/>
                <w:numId w:val="0"/>
              </w:numPr>
              <w:tabs>
                <w:tab w:val="left" w:pos="720"/>
              </w:tabs>
              <w:spacing w:before="0" w:after="0"/>
              <w:ind w:left="720"/>
              <w:rPr>
                <w:rFonts w:cstheme="minorHAnsi"/>
                <w:sz w:val="20"/>
                <w:szCs w:val="20"/>
              </w:rPr>
            </w:pPr>
          </w:p>
        </w:tc>
      </w:tr>
      <w:tr w:rsidR="00D036F1" w14:paraId="172C41AA" w14:textId="77777777" w:rsidTr="00D036F1">
        <w:trPr>
          <w:trHeight w:val="440"/>
          <w:jc w:val="center"/>
        </w:trPr>
        <w:tc>
          <w:tcPr>
            <w:tcW w:w="3754" w:type="dxa"/>
          </w:tcPr>
          <w:p w14:paraId="674DE391" w14:textId="77777777" w:rsidR="00D036F1" w:rsidRPr="00FD39A5" w:rsidRDefault="00D036F1" w:rsidP="00D036F1">
            <w:pPr>
              <w:pStyle w:val="Bullet1"/>
              <w:numPr>
                <w:ilvl w:val="0"/>
                <w:numId w:val="0"/>
              </w:numPr>
              <w:tabs>
                <w:tab w:val="left" w:pos="720"/>
              </w:tabs>
              <w:spacing w:before="0" w:after="0"/>
              <w:rPr>
                <w:rFonts w:cstheme="minorHAnsi"/>
                <w:b/>
                <w:szCs w:val="22"/>
              </w:rPr>
            </w:pPr>
            <w:r>
              <w:rPr>
                <w:rFonts w:cstheme="minorHAnsi"/>
                <w:b/>
                <w:szCs w:val="22"/>
              </w:rPr>
              <w:t>Consumer Financial Protection Bureau</w:t>
            </w:r>
          </w:p>
        </w:tc>
        <w:tc>
          <w:tcPr>
            <w:tcW w:w="5374" w:type="dxa"/>
          </w:tcPr>
          <w:p w14:paraId="32202B5C"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Patrick Campbell, [Title]</w:t>
            </w:r>
          </w:p>
        </w:tc>
      </w:tr>
      <w:tr w:rsidR="00D036F1" w14:paraId="56F8A172" w14:textId="77777777" w:rsidTr="00D036F1">
        <w:trPr>
          <w:trHeight w:val="530"/>
          <w:jc w:val="center"/>
        </w:trPr>
        <w:tc>
          <w:tcPr>
            <w:tcW w:w="3754" w:type="dxa"/>
          </w:tcPr>
          <w:p w14:paraId="17DFD70D" w14:textId="77777777" w:rsidR="00D036F1"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Congress - House</w:t>
            </w:r>
          </w:p>
        </w:tc>
        <w:tc>
          <w:tcPr>
            <w:tcW w:w="5374" w:type="dxa"/>
          </w:tcPr>
          <w:p w14:paraId="0149BB5C"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(Majority)</w:t>
            </w:r>
          </w:p>
          <w:p w14:paraId="04A55D4A"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(Minority)</w:t>
            </w:r>
          </w:p>
        </w:tc>
      </w:tr>
      <w:tr w:rsidR="00D036F1" w14:paraId="30B01D62" w14:textId="77777777" w:rsidTr="00D036F1">
        <w:trPr>
          <w:trHeight w:val="530"/>
          <w:jc w:val="center"/>
        </w:trPr>
        <w:tc>
          <w:tcPr>
            <w:tcW w:w="3754" w:type="dxa"/>
          </w:tcPr>
          <w:p w14:paraId="1B567548" w14:textId="77777777" w:rsidR="00D036F1"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Congress - Senate</w:t>
            </w:r>
          </w:p>
        </w:tc>
        <w:tc>
          <w:tcPr>
            <w:tcW w:w="5374" w:type="dxa"/>
          </w:tcPr>
          <w:p w14:paraId="5EDDFDBB"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(Majority)</w:t>
            </w:r>
          </w:p>
          <w:p w14:paraId="055BE014"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Individual TBD (Minority)</w:t>
            </w:r>
          </w:p>
        </w:tc>
      </w:tr>
    </w:tbl>
    <w:p w14:paraId="6F640254" w14:textId="77777777" w:rsidR="00D036F1" w:rsidRDefault="00D036F1" w:rsidP="00D036F1">
      <w:pPr>
        <w:rPr>
          <w:b/>
          <w:sz w:val="28"/>
        </w:rPr>
      </w:pPr>
    </w:p>
    <w:p w14:paraId="6ABA4687" w14:textId="77777777" w:rsidR="00D036F1" w:rsidRDefault="00D036F1" w:rsidP="00D036F1">
      <w:pPr>
        <w:rPr>
          <w:b/>
          <w:sz w:val="28"/>
        </w:rPr>
      </w:pPr>
      <w:r>
        <w:rPr>
          <w:b/>
          <w:sz w:val="28"/>
        </w:rPr>
        <w:br w:type="page"/>
      </w:r>
      <w:r w:rsidRPr="00C14C96">
        <w:rPr>
          <w:b/>
          <w:sz w:val="28"/>
        </w:rPr>
        <w:t xml:space="preserve">Internal Stakeholders </w:t>
      </w:r>
    </w:p>
    <w:tbl>
      <w:tblPr>
        <w:tblStyle w:val="TableGrid"/>
        <w:tblW w:w="9128" w:type="dxa"/>
        <w:jc w:val="center"/>
        <w:tblInd w:w="720" w:type="dxa"/>
        <w:tblLayout w:type="fixed"/>
        <w:tblLook w:val="04A0" w:firstRow="1" w:lastRow="0" w:firstColumn="1" w:lastColumn="0" w:noHBand="0" w:noVBand="1"/>
      </w:tblPr>
      <w:tblGrid>
        <w:gridCol w:w="3754"/>
        <w:gridCol w:w="5374"/>
      </w:tblGrid>
      <w:tr w:rsidR="00D036F1" w14:paraId="69C42302" w14:textId="77777777" w:rsidTr="00D036F1">
        <w:trPr>
          <w:trHeight w:val="440"/>
          <w:tblHeader/>
          <w:jc w:val="center"/>
        </w:trPr>
        <w:tc>
          <w:tcPr>
            <w:tcW w:w="3754" w:type="dxa"/>
            <w:shd w:val="clear" w:color="auto" w:fill="1F497D" w:themeFill="text2"/>
          </w:tcPr>
          <w:p w14:paraId="0730862F"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w:t>
            </w:r>
            <w:r>
              <w:rPr>
                <w:rFonts w:cstheme="minorHAnsi"/>
                <w:b/>
                <w:color w:val="FFFFFF" w:themeColor="background1"/>
                <w:sz w:val="24"/>
              </w:rPr>
              <w:t xml:space="preserve"> </w:t>
            </w:r>
          </w:p>
          <w:p w14:paraId="6B986415"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5374" w:type="dxa"/>
            <w:shd w:val="clear" w:color="auto" w:fill="1F497D" w:themeFill="text2"/>
          </w:tcPr>
          <w:p w14:paraId="50445D82"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Pr>
                <w:rFonts w:cstheme="minorHAnsi"/>
                <w:b/>
                <w:color w:val="FFFFFF" w:themeColor="background1"/>
                <w:sz w:val="24"/>
              </w:rPr>
              <w:t>Individual(s)</w:t>
            </w:r>
          </w:p>
        </w:tc>
      </w:tr>
      <w:tr w:rsidR="00D036F1" w14:paraId="79A137ED" w14:textId="77777777" w:rsidTr="00D036F1">
        <w:trPr>
          <w:trHeight w:val="512"/>
          <w:jc w:val="center"/>
        </w:trPr>
        <w:tc>
          <w:tcPr>
            <w:tcW w:w="3754" w:type="dxa"/>
          </w:tcPr>
          <w:p w14:paraId="247FFB50"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 xml:space="preserve">RPO – Muskogee </w:t>
            </w:r>
          </w:p>
        </w:tc>
        <w:tc>
          <w:tcPr>
            <w:tcW w:w="5374" w:type="dxa"/>
          </w:tcPr>
          <w:p w14:paraId="5CD90201"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Phyllis Curtis, Education Officer</w:t>
            </w:r>
          </w:p>
          <w:p w14:paraId="0C2EC751"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r>
      <w:tr w:rsidR="00D036F1" w14:paraId="369C43C6" w14:textId="77777777" w:rsidTr="00D036F1">
        <w:trPr>
          <w:trHeight w:val="440"/>
          <w:jc w:val="center"/>
        </w:trPr>
        <w:tc>
          <w:tcPr>
            <w:tcW w:w="3754" w:type="dxa"/>
          </w:tcPr>
          <w:p w14:paraId="38EB8692"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RPO – St. Louis</w:t>
            </w:r>
          </w:p>
        </w:tc>
        <w:tc>
          <w:tcPr>
            <w:tcW w:w="5374" w:type="dxa"/>
          </w:tcPr>
          <w:p w14:paraId="3E96521A"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Louise Wright</w:t>
            </w:r>
            <w:r>
              <w:rPr>
                <w:rFonts w:cstheme="minorHAnsi"/>
                <w:sz w:val="20"/>
                <w:szCs w:val="20"/>
              </w:rPr>
              <w:t>, Education Officer</w:t>
            </w:r>
          </w:p>
          <w:p w14:paraId="27D878BA"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r>
      <w:tr w:rsidR="00D036F1" w14:paraId="1DFAE745" w14:textId="77777777" w:rsidTr="00D036F1">
        <w:trPr>
          <w:trHeight w:val="476"/>
          <w:jc w:val="center"/>
        </w:trPr>
        <w:tc>
          <w:tcPr>
            <w:tcW w:w="3754" w:type="dxa"/>
          </w:tcPr>
          <w:p w14:paraId="23E0D25B" w14:textId="77777777" w:rsidR="00D036F1"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RPO – Buffalo</w:t>
            </w:r>
          </w:p>
          <w:p w14:paraId="02F2B538" w14:textId="77777777" w:rsidR="00D036F1" w:rsidRPr="00FD39A5" w:rsidRDefault="00D036F1" w:rsidP="00D036F1">
            <w:pPr>
              <w:pStyle w:val="Bullet1"/>
              <w:numPr>
                <w:ilvl w:val="0"/>
                <w:numId w:val="0"/>
              </w:numPr>
              <w:tabs>
                <w:tab w:val="left" w:pos="720"/>
              </w:tabs>
              <w:spacing w:before="0" w:after="0"/>
              <w:rPr>
                <w:rFonts w:cstheme="minorHAnsi"/>
                <w:b/>
                <w:szCs w:val="22"/>
              </w:rPr>
            </w:pPr>
          </w:p>
        </w:tc>
        <w:tc>
          <w:tcPr>
            <w:tcW w:w="5374" w:type="dxa"/>
          </w:tcPr>
          <w:p w14:paraId="341ED5C0"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Kim Wagner, Education Officer </w:t>
            </w:r>
          </w:p>
        </w:tc>
      </w:tr>
      <w:tr w:rsidR="00D036F1" w14:paraId="0CAD34A7" w14:textId="77777777" w:rsidTr="00D036F1">
        <w:trPr>
          <w:trHeight w:val="467"/>
          <w:jc w:val="center"/>
        </w:trPr>
        <w:tc>
          <w:tcPr>
            <w:tcW w:w="3754" w:type="dxa"/>
          </w:tcPr>
          <w:p w14:paraId="3D86F53E" w14:textId="77777777" w:rsidR="00D036F1"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 xml:space="preserve">RPO – Atlanta </w:t>
            </w:r>
          </w:p>
          <w:p w14:paraId="7D7B27AF" w14:textId="77777777" w:rsidR="00D036F1" w:rsidRPr="00FD39A5" w:rsidRDefault="00D036F1" w:rsidP="00D036F1">
            <w:pPr>
              <w:pStyle w:val="Bullet1"/>
              <w:numPr>
                <w:ilvl w:val="0"/>
                <w:numId w:val="0"/>
              </w:numPr>
              <w:tabs>
                <w:tab w:val="left" w:pos="720"/>
              </w:tabs>
              <w:spacing w:before="0" w:after="0"/>
              <w:rPr>
                <w:rFonts w:cstheme="minorHAnsi"/>
                <w:b/>
                <w:szCs w:val="22"/>
              </w:rPr>
            </w:pPr>
          </w:p>
        </w:tc>
        <w:tc>
          <w:tcPr>
            <w:tcW w:w="5374" w:type="dxa"/>
          </w:tcPr>
          <w:p w14:paraId="78AE4E72"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Angela </w:t>
            </w:r>
            <w:proofErr w:type="spellStart"/>
            <w:r>
              <w:rPr>
                <w:rFonts w:cstheme="minorHAnsi"/>
                <w:sz w:val="20"/>
                <w:szCs w:val="20"/>
              </w:rPr>
              <w:t>Seelhammer</w:t>
            </w:r>
            <w:proofErr w:type="spellEnd"/>
            <w:r>
              <w:rPr>
                <w:rFonts w:cstheme="minorHAnsi"/>
                <w:sz w:val="20"/>
                <w:szCs w:val="20"/>
              </w:rPr>
              <w:t xml:space="preserve">, Education Officer  </w:t>
            </w:r>
          </w:p>
          <w:p w14:paraId="52045E94"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r>
      <w:tr w:rsidR="00D036F1" w14:paraId="08420AD9" w14:textId="77777777" w:rsidTr="00D036F1">
        <w:trPr>
          <w:trHeight w:val="557"/>
          <w:jc w:val="center"/>
        </w:trPr>
        <w:tc>
          <w:tcPr>
            <w:tcW w:w="3754" w:type="dxa"/>
          </w:tcPr>
          <w:p w14:paraId="6BC998D2" w14:textId="77777777" w:rsidR="00D036F1" w:rsidRDefault="00D036F1" w:rsidP="00D036F1">
            <w:pPr>
              <w:pStyle w:val="Bullet1"/>
              <w:numPr>
                <w:ilvl w:val="0"/>
                <w:numId w:val="0"/>
              </w:numPr>
              <w:tabs>
                <w:tab w:val="left" w:pos="720"/>
              </w:tabs>
              <w:spacing w:before="0" w:after="0"/>
              <w:rPr>
                <w:rFonts w:cstheme="minorHAnsi"/>
                <w:b/>
                <w:szCs w:val="22"/>
              </w:rPr>
            </w:pPr>
            <w:r>
              <w:rPr>
                <w:rFonts w:cstheme="minorHAnsi"/>
                <w:b/>
                <w:szCs w:val="22"/>
              </w:rPr>
              <w:t>VA Office of Public and Intergovernmental Affairs (OPIA)</w:t>
            </w:r>
          </w:p>
        </w:tc>
        <w:tc>
          <w:tcPr>
            <w:tcW w:w="5374" w:type="dxa"/>
          </w:tcPr>
          <w:p w14:paraId="2FF8AC4C"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 xml:space="preserve">Steve </w:t>
            </w:r>
            <w:proofErr w:type="spellStart"/>
            <w:r w:rsidRPr="002F3124">
              <w:rPr>
                <w:rFonts w:cstheme="minorHAnsi"/>
                <w:sz w:val="20"/>
                <w:szCs w:val="20"/>
              </w:rPr>
              <w:t>Westerfeld</w:t>
            </w:r>
            <w:proofErr w:type="spellEnd"/>
            <w:r w:rsidRPr="002F3124">
              <w:rPr>
                <w:rFonts w:cstheme="minorHAnsi"/>
                <w:sz w:val="20"/>
                <w:szCs w:val="20"/>
              </w:rPr>
              <w:t>, Communications Director</w:t>
            </w:r>
          </w:p>
          <w:p w14:paraId="71F6AAC2"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Terry Jemison, Public Affairs Specialist</w:t>
            </w:r>
          </w:p>
          <w:p w14:paraId="1F01DBCD" w14:textId="77777777" w:rsidR="00D036F1" w:rsidRPr="002F3124"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 xml:space="preserve">Tim </w:t>
            </w:r>
            <w:proofErr w:type="spellStart"/>
            <w:r w:rsidRPr="002F3124">
              <w:rPr>
                <w:rFonts w:cstheme="minorHAnsi"/>
                <w:sz w:val="20"/>
                <w:szCs w:val="20"/>
              </w:rPr>
              <w:t>Hudak</w:t>
            </w:r>
            <w:proofErr w:type="spellEnd"/>
            <w:r w:rsidRPr="002F3124">
              <w:rPr>
                <w:rFonts w:cstheme="minorHAnsi"/>
                <w:sz w:val="20"/>
                <w:szCs w:val="20"/>
              </w:rPr>
              <w:t>, Staff Writer, Digital Engagement Team</w:t>
            </w:r>
          </w:p>
          <w:p w14:paraId="2559FCC0" w14:textId="77777777" w:rsidR="00D036F1" w:rsidRDefault="00D036F1" w:rsidP="00D036F1">
            <w:pPr>
              <w:pStyle w:val="Bullet1"/>
              <w:numPr>
                <w:ilvl w:val="0"/>
                <w:numId w:val="0"/>
              </w:numPr>
              <w:tabs>
                <w:tab w:val="left" w:pos="720"/>
              </w:tabs>
              <w:spacing w:before="0" w:after="0"/>
              <w:rPr>
                <w:rFonts w:cstheme="minorHAnsi"/>
                <w:sz w:val="20"/>
                <w:szCs w:val="20"/>
              </w:rPr>
            </w:pPr>
            <w:r w:rsidRPr="002F3124">
              <w:rPr>
                <w:rFonts w:cstheme="minorHAnsi"/>
                <w:sz w:val="20"/>
                <w:szCs w:val="20"/>
              </w:rPr>
              <w:t xml:space="preserve">Bronwyn </w:t>
            </w:r>
            <w:proofErr w:type="spellStart"/>
            <w:r w:rsidRPr="002F3124">
              <w:rPr>
                <w:rFonts w:cstheme="minorHAnsi"/>
                <w:sz w:val="20"/>
                <w:szCs w:val="20"/>
              </w:rPr>
              <w:t>Emmet</w:t>
            </w:r>
            <w:proofErr w:type="spellEnd"/>
            <w:r w:rsidRPr="002F3124">
              <w:rPr>
                <w:rFonts w:cstheme="minorHAnsi"/>
                <w:sz w:val="20"/>
                <w:szCs w:val="20"/>
              </w:rPr>
              <w:t>, Public Affairs Specialist</w:t>
            </w:r>
          </w:p>
        </w:tc>
      </w:tr>
      <w:tr w:rsidR="00D036F1" w14:paraId="13B401BA" w14:textId="77777777" w:rsidTr="00D036F1">
        <w:trPr>
          <w:trHeight w:val="557"/>
          <w:jc w:val="center"/>
        </w:trPr>
        <w:tc>
          <w:tcPr>
            <w:tcW w:w="3754" w:type="dxa"/>
          </w:tcPr>
          <w:p w14:paraId="68A6EA0A" w14:textId="77777777" w:rsidR="00D036F1" w:rsidRPr="00FD39A5" w:rsidRDefault="00D036F1" w:rsidP="00D036F1">
            <w:pPr>
              <w:pStyle w:val="Bullet1"/>
              <w:numPr>
                <w:ilvl w:val="0"/>
                <w:numId w:val="0"/>
              </w:numPr>
              <w:tabs>
                <w:tab w:val="left" w:pos="720"/>
              </w:tabs>
              <w:spacing w:before="0" w:after="0"/>
              <w:rPr>
                <w:rFonts w:cstheme="minorHAnsi"/>
                <w:b/>
                <w:szCs w:val="22"/>
              </w:rPr>
            </w:pPr>
            <w:r>
              <w:rPr>
                <w:rFonts w:cstheme="minorHAnsi"/>
                <w:b/>
                <w:szCs w:val="22"/>
              </w:rPr>
              <w:t>VBA – Benefits Assistance Service (BAS)</w:t>
            </w:r>
          </w:p>
        </w:tc>
        <w:tc>
          <w:tcPr>
            <w:tcW w:w="5374" w:type="dxa"/>
          </w:tcPr>
          <w:p w14:paraId="666D7F36"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Mike Carr, Assistant Director for Social Media and Web</w:t>
            </w:r>
          </w:p>
          <w:p w14:paraId="11B624F2"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 xml:space="preserve">Jennifer </w:t>
            </w:r>
            <w:proofErr w:type="spellStart"/>
            <w:r w:rsidRPr="001919D6">
              <w:rPr>
                <w:rFonts w:cstheme="minorHAnsi"/>
                <w:sz w:val="20"/>
                <w:szCs w:val="20"/>
              </w:rPr>
              <w:t>Rudisill</w:t>
            </w:r>
            <w:proofErr w:type="spellEnd"/>
            <w:r w:rsidRPr="001919D6">
              <w:rPr>
                <w:rFonts w:cstheme="minorHAnsi"/>
                <w:sz w:val="20"/>
                <w:szCs w:val="20"/>
              </w:rPr>
              <w:t>, [Title]</w:t>
            </w:r>
          </w:p>
        </w:tc>
      </w:tr>
      <w:tr w:rsidR="00D036F1" w14:paraId="4B8F2A65" w14:textId="77777777" w:rsidTr="00D036F1">
        <w:trPr>
          <w:trHeight w:val="440"/>
          <w:jc w:val="center"/>
        </w:trPr>
        <w:tc>
          <w:tcPr>
            <w:tcW w:w="3754" w:type="dxa"/>
          </w:tcPr>
          <w:p w14:paraId="7BB2FDAE" w14:textId="77777777" w:rsidR="00D036F1" w:rsidRPr="00DC4342" w:rsidRDefault="00D036F1" w:rsidP="00D036F1">
            <w:pPr>
              <w:pStyle w:val="Bullet1"/>
              <w:numPr>
                <w:ilvl w:val="0"/>
                <w:numId w:val="0"/>
              </w:numPr>
              <w:tabs>
                <w:tab w:val="left" w:pos="720"/>
              </w:tabs>
              <w:spacing w:before="0" w:after="0"/>
              <w:rPr>
                <w:rFonts w:cstheme="minorHAnsi"/>
                <w:b/>
                <w:szCs w:val="22"/>
              </w:rPr>
            </w:pPr>
            <w:r>
              <w:rPr>
                <w:rFonts w:cstheme="minorHAnsi"/>
                <w:b/>
                <w:szCs w:val="22"/>
              </w:rPr>
              <w:t>VBA – Corporate Communications</w:t>
            </w:r>
          </w:p>
        </w:tc>
        <w:tc>
          <w:tcPr>
            <w:tcW w:w="5374" w:type="dxa"/>
          </w:tcPr>
          <w:p w14:paraId="1CBAF67F"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 xml:space="preserve">Pat </w:t>
            </w:r>
            <w:proofErr w:type="spellStart"/>
            <w:r w:rsidRPr="001919D6">
              <w:rPr>
                <w:rFonts w:cstheme="minorHAnsi"/>
                <w:sz w:val="20"/>
                <w:szCs w:val="20"/>
              </w:rPr>
              <w:t>Mackin</w:t>
            </w:r>
            <w:proofErr w:type="spellEnd"/>
            <w:r w:rsidRPr="001919D6">
              <w:rPr>
                <w:rFonts w:cstheme="minorHAnsi"/>
                <w:sz w:val="20"/>
                <w:szCs w:val="20"/>
              </w:rPr>
              <w:t>, Director of Corporate Communications</w:t>
            </w:r>
          </w:p>
        </w:tc>
      </w:tr>
      <w:tr w:rsidR="00D036F1" w14:paraId="77289115" w14:textId="77777777" w:rsidTr="00D036F1">
        <w:trPr>
          <w:trHeight w:val="530"/>
          <w:jc w:val="center"/>
        </w:trPr>
        <w:tc>
          <w:tcPr>
            <w:tcW w:w="3754" w:type="dxa"/>
          </w:tcPr>
          <w:p w14:paraId="4E5A50BD" w14:textId="77777777" w:rsidR="00D036F1" w:rsidRPr="00DC4342" w:rsidRDefault="00D036F1" w:rsidP="00D036F1">
            <w:pPr>
              <w:pStyle w:val="Bullet1"/>
              <w:numPr>
                <w:ilvl w:val="0"/>
                <w:numId w:val="0"/>
              </w:numPr>
              <w:tabs>
                <w:tab w:val="left" w:pos="720"/>
              </w:tabs>
              <w:spacing w:before="0" w:after="0"/>
              <w:rPr>
                <w:rFonts w:cstheme="minorHAnsi"/>
                <w:b/>
                <w:szCs w:val="22"/>
              </w:rPr>
            </w:pPr>
            <w:r>
              <w:rPr>
                <w:rFonts w:cstheme="minorHAnsi"/>
                <w:b/>
                <w:szCs w:val="22"/>
              </w:rPr>
              <w:t>VBA -- Office of Economic Opportunity (OEO)</w:t>
            </w:r>
          </w:p>
        </w:tc>
        <w:tc>
          <w:tcPr>
            <w:tcW w:w="5374" w:type="dxa"/>
          </w:tcPr>
          <w:p w14:paraId="79D839A6"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Curtis Coy, Deputy Undersecretary for Economic Opportunity</w:t>
            </w:r>
          </w:p>
        </w:tc>
      </w:tr>
      <w:tr w:rsidR="00D036F1" w14:paraId="6FD0BB27" w14:textId="77777777" w:rsidTr="00D036F1">
        <w:trPr>
          <w:trHeight w:val="629"/>
          <w:jc w:val="center"/>
        </w:trPr>
        <w:tc>
          <w:tcPr>
            <w:tcW w:w="3754" w:type="dxa"/>
          </w:tcPr>
          <w:p w14:paraId="6A52D587"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bCs/>
                <w:color w:val="000000"/>
                <w:kern w:val="24"/>
              </w:rPr>
              <w:t>E</w:t>
            </w:r>
            <w:r>
              <w:rPr>
                <w:rFonts w:cstheme="minorHAnsi"/>
                <w:b/>
                <w:bCs/>
                <w:color w:val="000000"/>
                <w:kern w:val="24"/>
              </w:rPr>
              <w:t xml:space="preserve">ducation Service </w:t>
            </w:r>
          </w:p>
          <w:p w14:paraId="06D68279" w14:textId="77777777" w:rsidR="00D036F1" w:rsidRPr="00FD39A5" w:rsidRDefault="00D036F1" w:rsidP="00D036F1">
            <w:pPr>
              <w:pStyle w:val="Bullet1"/>
              <w:numPr>
                <w:ilvl w:val="0"/>
                <w:numId w:val="0"/>
              </w:numPr>
              <w:tabs>
                <w:tab w:val="left" w:pos="720"/>
              </w:tabs>
              <w:spacing w:before="0" w:after="0"/>
              <w:rPr>
                <w:rFonts w:cstheme="minorHAnsi"/>
                <w:b/>
                <w:szCs w:val="22"/>
              </w:rPr>
            </w:pPr>
          </w:p>
        </w:tc>
        <w:tc>
          <w:tcPr>
            <w:tcW w:w="5374" w:type="dxa"/>
          </w:tcPr>
          <w:p w14:paraId="6E581B0B"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 xml:space="preserve">Robert Worley, EDU Director </w:t>
            </w:r>
          </w:p>
          <w:p w14:paraId="451272F3" w14:textId="77777777" w:rsidR="00D036F1" w:rsidRPr="001919D6" w:rsidRDefault="00D036F1" w:rsidP="00D036F1">
            <w:pPr>
              <w:pStyle w:val="Bullet1"/>
              <w:numPr>
                <w:ilvl w:val="0"/>
                <w:numId w:val="0"/>
              </w:numPr>
              <w:tabs>
                <w:tab w:val="left" w:pos="720"/>
              </w:tabs>
              <w:spacing w:before="0" w:after="0"/>
              <w:rPr>
                <w:rFonts w:cstheme="minorHAnsi"/>
                <w:sz w:val="20"/>
                <w:szCs w:val="20"/>
              </w:rPr>
            </w:pPr>
            <w:r w:rsidRPr="001919D6">
              <w:rPr>
                <w:rFonts w:cstheme="minorHAnsi"/>
                <w:sz w:val="20"/>
                <w:szCs w:val="20"/>
              </w:rPr>
              <w:t>Charmain English, EDU Deputy Director for Operations</w:t>
            </w:r>
          </w:p>
        </w:tc>
      </w:tr>
    </w:tbl>
    <w:p w14:paraId="35A8B012" w14:textId="77777777" w:rsidR="00D036F1" w:rsidRDefault="00D036F1" w:rsidP="00D036F1"/>
    <w:p w14:paraId="23776168" w14:textId="77777777" w:rsidR="00D036F1" w:rsidRDefault="00D036F1" w:rsidP="00D036F1">
      <w:pPr>
        <w:pStyle w:val="Bullet1"/>
        <w:numPr>
          <w:ilvl w:val="0"/>
          <w:numId w:val="0"/>
        </w:numPr>
        <w:spacing w:before="0" w:after="0"/>
        <w:ind w:left="720"/>
        <w:rPr>
          <w:rFonts w:cstheme="minorHAnsi"/>
          <w:szCs w:val="22"/>
        </w:rPr>
      </w:pPr>
    </w:p>
    <w:p w14:paraId="35E09578" w14:textId="77777777" w:rsidR="00D036F1" w:rsidRDefault="00D036F1" w:rsidP="00D036F1">
      <w:pPr>
        <w:rPr>
          <w:b/>
          <w:sz w:val="28"/>
        </w:rPr>
      </w:pPr>
      <w:r>
        <w:rPr>
          <w:b/>
          <w:sz w:val="28"/>
        </w:rPr>
        <w:br w:type="page"/>
      </w:r>
    </w:p>
    <w:p w14:paraId="03D2E966" w14:textId="77777777" w:rsidR="00D036F1" w:rsidRDefault="00D036F1" w:rsidP="00D036F1">
      <w:pPr>
        <w:pStyle w:val="Heading-FrontMatter"/>
      </w:pPr>
      <w:r>
        <w:t>Appendix: List of Previous Interviews (2012, 2011, 2009)</w:t>
      </w:r>
    </w:p>
    <w:p w14:paraId="4D50A880" w14:textId="77777777" w:rsidR="00D036F1" w:rsidRDefault="00D036F1" w:rsidP="00D036F1">
      <w:pPr>
        <w:pStyle w:val="Bullet1"/>
        <w:numPr>
          <w:ilvl w:val="0"/>
          <w:numId w:val="0"/>
        </w:numPr>
        <w:spacing w:before="0" w:after="0"/>
        <w:rPr>
          <w:rFonts w:cstheme="minorHAnsi"/>
          <w:szCs w:val="22"/>
        </w:rPr>
      </w:pPr>
      <w:r>
        <w:rPr>
          <w:rFonts w:cstheme="minorHAnsi"/>
          <w:szCs w:val="22"/>
        </w:rPr>
        <w:t>The tables in this section provide detail on the organizations and individuals that have participated in stakeholder interviews since 2009. A few items of note:</w:t>
      </w:r>
    </w:p>
    <w:p w14:paraId="2A5D040D" w14:textId="77777777" w:rsidR="00D036F1" w:rsidRDefault="00D036F1" w:rsidP="00D036F1">
      <w:pPr>
        <w:pStyle w:val="Bullet1"/>
        <w:numPr>
          <w:ilvl w:val="0"/>
          <w:numId w:val="0"/>
        </w:numPr>
        <w:spacing w:before="0" w:after="0"/>
        <w:rPr>
          <w:rFonts w:cstheme="minorHAnsi"/>
          <w:szCs w:val="22"/>
        </w:rPr>
      </w:pPr>
    </w:p>
    <w:p w14:paraId="4D71407C" w14:textId="77777777" w:rsidR="00D036F1" w:rsidRDefault="00D036F1" w:rsidP="00D036F1">
      <w:pPr>
        <w:pStyle w:val="Bullet1"/>
        <w:numPr>
          <w:ilvl w:val="0"/>
          <w:numId w:val="35"/>
        </w:numPr>
        <w:spacing w:before="0" w:after="0"/>
        <w:rPr>
          <w:rFonts w:cstheme="minorHAnsi"/>
          <w:szCs w:val="22"/>
        </w:rPr>
      </w:pPr>
      <w:r w:rsidRPr="0016652C">
        <w:rPr>
          <w:rFonts w:cstheme="minorHAnsi"/>
          <w:szCs w:val="22"/>
        </w:rPr>
        <w:t xml:space="preserve">Due to time constraints and other </w:t>
      </w:r>
      <w:r>
        <w:rPr>
          <w:rFonts w:cstheme="minorHAnsi"/>
          <w:szCs w:val="22"/>
        </w:rPr>
        <w:t>considerations</w:t>
      </w:r>
      <w:r w:rsidRPr="0016652C">
        <w:rPr>
          <w:rFonts w:cstheme="minorHAnsi"/>
          <w:szCs w:val="22"/>
        </w:rPr>
        <w:t xml:space="preserve">, MITRE did not interview internal stakeholders (e.g., VACO, Education Service staff, Regional Processing Offices) for the 2011 assessment.  </w:t>
      </w:r>
    </w:p>
    <w:p w14:paraId="0CC3C61E" w14:textId="77777777" w:rsidR="00D036F1" w:rsidRDefault="00D036F1" w:rsidP="00D036F1">
      <w:pPr>
        <w:pStyle w:val="Bullet1"/>
        <w:numPr>
          <w:ilvl w:val="0"/>
          <w:numId w:val="0"/>
        </w:numPr>
        <w:spacing w:before="0" w:after="0"/>
        <w:rPr>
          <w:rFonts w:cstheme="minorHAnsi"/>
          <w:szCs w:val="22"/>
        </w:rPr>
      </w:pPr>
    </w:p>
    <w:p w14:paraId="4D94240C" w14:textId="77777777" w:rsidR="00D036F1" w:rsidRDefault="00D036F1" w:rsidP="00D036F1">
      <w:pPr>
        <w:pStyle w:val="Bullet1"/>
        <w:numPr>
          <w:ilvl w:val="0"/>
          <w:numId w:val="35"/>
        </w:numPr>
        <w:spacing w:before="0" w:after="0"/>
        <w:rPr>
          <w:rFonts w:cstheme="minorHAnsi"/>
          <w:szCs w:val="22"/>
        </w:rPr>
      </w:pPr>
      <w:r w:rsidRPr="0016652C">
        <w:rPr>
          <w:rFonts w:cstheme="minorHAnsi"/>
          <w:szCs w:val="22"/>
        </w:rPr>
        <w:t xml:space="preserve">The most recent </w:t>
      </w:r>
      <w:r>
        <w:rPr>
          <w:rFonts w:cstheme="minorHAnsi"/>
          <w:szCs w:val="22"/>
        </w:rPr>
        <w:t xml:space="preserve">round of </w:t>
      </w:r>
      <w:r w:rsidRPr="0016652C">
        <w:rPr>
          <w:rFonts w:cstheme="minorHAnsi"/>
          <w:szCs w:val="22"/>
        </w:rPr>
        <w:t>interviews w</w:t>
      </w:r>
      <w:r>
        <w:rPr>
          <w:rFonts w:cstheme="minorHAnsi"/>
          <w:szCs w:val="22"/>
        </w:rPr>
        <w:t xml:space="preserve">as completed in </w:t>
      </w:r>
      <w:r w:rsidRPr="0016652C">
        <w:rPr>
          <w:rFonts w:cstheme="minorHAnsi"/>
          <w:szCs w:val="22"/>
        </w:rPr>
        <w:t>spring 2012</w:t>
      </w:r>
    </w:p>
    <w:p w14:paraId="4737AE36" w14:textId="77777777" w:rsidR="00D036F1" w:rsidRDefault="00D036F1" w:rsidP="00D036F1">
      <w:pPr>
        <w:pStyle w:val="Bullet1"/>
        <w:numPr>
          <w:ilvl w:val="0"/>
          <w:numId w:val="0"/>
        </w:numPr>
        <w:spacing w:before="0" w:after="0"/>
        <w:ind w:left="360"/>
        <w:rPr>
          <w:rFonts w:cstheme="minorHAnsi"/>
          <w:szCs w:val="22"/>
        </w:rPr>
      </w:pPr>
    </w:p>
    <w:p w14:paraId="3E231CE4" w14:textId="77777777" w:rsidR="00D036F1" w:rsidRPr="0006414C" w:rsidRDefault="00D036F1" w:rsidP="00D036F1">
      <w:pPr>
        <w:rPr>
          <w:b/>
          <w:sz w:val="28"/>
        </w:rPr>
      </w:pPr>
      <w:r w:rsidRPr="0006414C">
        <w:rPr>
          <w:b/>
          <w:sz w:val="28"/>
        </w:rPr>
        <w:t>External Stakeholders – Student Veterans</w:t>
      </w:r>
    </w:p>
    <w:tbl>
      <w:tblPr>
        <w:tblStyle w:val="TableGrid"/>
        <w:tblW w:w="9424" w:type="dxa"/>
        <w:jc w:val="center"/>
        <w:tblInd w:w="604" w:type="dxa"/>
        <w:tblLayout w:type="fixed"/>
        <w:tblLook w:val="04A0" w:firstRow="1" w:lastRow="0" w:firstColumn="1" w:lastColumn="0" w:noHBand="0" w:noVBand="1"/>
      </w:tblPr>
      <w:tblGrid>
        <w:gridCol w:w="3141"/>
        <w:gridCol w:w="3141"/>
        <w:gridCol w:w="3142"/>
      </w:tblGrid>
      <w:tr w:rsidR="00D036F1" w14:paraId="5B148E83" w14:textId="77777777" w:rsidTr="00D036F1">
        <w:trPr>
          <w:trHeight w:val="265"/>
          <w:jc w:val="center"/>
        </w:trPr>
        <w:tc>
          <w:tcPr>
            <w:tcW w:w="3141" w:type="dxa"/>
            <w:shd w:val="clear" w:color="auto" w:fill="1F497D" w:themeFill="text2"/>
          </w:tcPr>
          <w:p w14:paraId="64183769"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2012</w:t>
            </w:r>
          </w:p>
          <w:p w14:paraId="10129628"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3141" w:type="dxa"/>
            <w:shd w:val="clear" w:color="auto" w:fill="1F497D" w:themeFill="text2"/>
          </w:tcPr>
          <w:p w14:paraId="34173C4C"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2011</w:t>
            </w:r>
          </w:p>
        </w:tc>
        <w:tc>
          <w:tcPr>
            <w:tcW w:w="3142" w:type="dxa"/>
            <w:shd w:val="clear" w:color="auto" w:fill="1F497D" w:themeFill="text2"/>
          </w:tcPr>
          <w:p w14:paraId="7A70F930"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2009</w:t>
            </w:r>
          </w:p>
        </w:tc>
      </w:tr>
      <w:tr w:rsidR="00D036F1" w14:paraId="0DF22D76" w14:textId="77777777" w:rsidTr="00D036F1">
        <w:trPr>
          <w:trHeight w:val="6460"/>
          <w:jc w:val="center"/>
        </w:trPr>
        <w:tc>
          <w:tcPr>
            <w:tcW w:w="3141" w:type="dxa"/>
          </w:tcPr>
          <w:p w14:paraId="3EAC1CF8" w14:textId="77777777" w:rsidR="00D036F1" w:rsidRDefault="00D036F1" w:rsidP="00D036F1">
            <w:pPr>
              <w:pStyle w:val="Bullet1"/>
              <w:numPr>
                <w:ilvl w:val="0"/>
                <w:numId w:val="34"/>
              </w:numPr>
              <w:tabs>
                <w:tab w:val="left" w:pos="720"/>
              </w:tabs>
              <w:spacing w:before="0" w:after="0"/>
              <w:ind w:left="360"/>
            </w:pPr>
            <w:r w:rsidRPr="003154EF">
              <w:t>Baylor University, TX</w:t>
            </w:r>
          </w:p>
          <w:p w14:paraId="6BE026B7" w14:textId="77777777" w:rsidR="00D036F1" w:rsidRDefault="00D036F1" w:rsidP="00D036F1">
            <w:pPr>
              <w:pStyle w:val="Bullet1"/>
              <w:numPr>
                <w:ilvl w:val="0"/>
                <w:numId w:val="34"/>
              </w:numPr>
              <w:tabs>
                <w:tab w:val="left" w:pos="720"/>
              </w:tabs>
              <w:spacing w:before="0" w:after="0"/>
              <w:ind w:left="360"/>
            </w:pPr>
            <w:r w:rsidRPr="003154EF">
              <w:t>Boise State University, ID</w:t>
            </w:r>
          </w:p>
          <w:p w14:paraId="113A2568" w14:textId="77777777" w:rsidR="00D036F1" w:rsidRDefault="00D036F1" w:rsidP="00D036F1">
            <w:pPr>
              <w:pStyle w:val="Bullet1"/>
              <w:numPr>
                <w:ilvl w:val="0"/>
                <w:numId w:val="34"/>
              </w:numPr>
              <w:tabs>
                <w:tab w:val="left" w:pos="720"/>
              </w:tabs>
              <w:spacing w:before="0" w:after="0"/>
              <w:ind w:left="360"/>
            </w:pPr>
            <w:proofErr w:type="spellStart"/>
            <w:r w:rsidRPr="003154EF">
              <w:t>Brookdale</w:t>
            </w:r>
            <w:proofErr w:type="spellEnd"/>
            <w:r w:rsidRPr="003154EF">
              <w:t xml:space="preserve"> Community College, NJ</w:t>
            </w:r>
          </w:p>
          <w:p w14:paraId="7EB9C20C" w14:textId="77777777" w:rsidR="00D036F1" w:rsidRDefault="00D036F1" w:rsidP="00D036F1">
            <w:pPr>
              <w:pStyle w:val="Bullet1"/>
              <w:numPr>
                <w:ilvl w:val="0"/>
                <w:numId w:val="34"/>
              </w:numPr>
              <w:tabs>
                <w:tab w:val="left" w:pos="720"/>
              </w:tabs>
              <w:spacing w:before="0" w:after="0"/>
              <w:ind w:left="360"/>
            </w:pPr>
            <w:r w:rsidRPr="003154EF">
              <w:t>Cameron University, OK</w:t>
            </w:r>
          </w:p>
          <w:p w14:paraId="37563A33" w14:textId="77777777" w:rsidR="00D036F1" w:rsidRDefault="00D036F1" w:rsidP="00D036F1">
            <w:pPr>
              <w:pStyle w:val="Bullet1"/>
              <w:numPr>
                <w:ilvl w:val="0"/>
                <w:numId w:val="34"/>
              </w:numPr>
              <w:tabs>
                <w:tab w:val="left" w:pos="720"/>
              </w:tabs>
              <w:spacing w:before="0" w:after="0"/>
              <w:ind w:left="360"/>
            </w:pPr>
            <w:r w:rsidRPr="003154EF">
              <w:t>Des Moines Community College, IA</w:t>
            </w:r>
          </w:p>
          <w:p w14:paraId="0203897A" w14:textId="77777777" w:rsidR="00D036F1" w:rsidRDefault="00D036F1" w:rsidP="00D036F1">
            <w:pPr>
              <w:pStyle w:val="Bullet1"/>
              <w:numPr>
                <w:ilvl w:val="0"/>
                <w:numId w:val="34"/>
              </w:numPr>
              <w:tabs>
                <w:tab w:val="left" w:pos="720"/>
              </w:tabs>
              <w:spacing w:before="0" w:after="0"/>
              <w:ind w:left="360"/>
            </w:pPr>
            <w:r w:rsidRPr="003154EF">
              <w:t xml:space="preserve">Embry-Riddle </w:t>
            </w:r>
            <w:r w:rsidRPr="0000325F">
              <w:t>Aeronautical University, AZ</w:t>
            </w:r>
          </w:p>
          <w:p w14:paraId="5CBDC3B8" w14:textId="77777777" w:rsidR="00D036F1" w:rsidRDefault="00D036F1" w:rsidP="00D036F1">
            <w:pPr>
              <w:pStyle w:val="Bullet1"/>
              <w:numPr>
                <w:ilvl w:val="0"/>
                <w:numId w:val="34"/>
              </w:numPr>
              <w:tabs>
                <w:tab w:val="left" w:pos="720"/>
              </w:tabs>
              <w:spacing w:before="0" w:after="0"/>
              <w:ind w:left="360"/>
            </w:pPr>
            <w:r w:rsidRPr="003154EF">
              <w:t>George Mason University, VA</w:t>
            </w:r>
          </w:p>
          <w:p w14:paraId="770A3EBD" w14:textId="77777777" w:rsidR="00D036F1" w:rsidRDefault="00D036F1" w:rsidP="00D036F1">
            <w:pPr>
              <w:pStyle w:val="Bullet1"/>
              <w:numPr>
                <w:ilvl w:val="0"/>
                <w:numId w:val="34"/>
              </w:numPr>
              <w:tabs>
                <w:tab w:val="left" w:pos="720"/>
              </w:tabs>
              <w:spacing w:before="0" w:after="0"/>
              <w:ind w:left="360"/>
            </w:pPr>
            <w:r w:rsidRPr="00DE6082">
              <w:t>Kaplan University, C</w:t>
            </w:r>
            <w:r>
              <w:t>A</w:t>
            </w:r>
          </w:p>
          <w:p w14:paraId="5F15C1C8" w14:textId="77777777" w:rsidR="00D036F1" w:rsidRDefault="00D036F1" w:rsidP="00D036F1">
            <w:pPr>
              <w:pStyle w:val="Bullet1"/>
              <w:numPr>
                <w:ilvl w:val="0"/>
                <w:numId w:val="34"/>
              </w:numPr>
              <w:tabs>
                <w:tab w:val="left" w:pos="720"/>
              </w:tabs>
              <w:spacing w:before="0" w:after="0"/>
              <w:ind w:left="360"/>
            </w:pPr>
            <w:r>
              <w:t>Mississippi State University, MS</w:t>
            </w:r>
          </w:p>
          <w:p w14:paraId="60B80FDD" w14:textId="77777777" w:rsidR="00D036F1" w:rsidRDefault="00D036F1" w:rsidP="00D036F1">
            <w:pPr>
              <w:pStyle w:val="Bullet1"/>
              <w:numPr>
                <w:ilvl w:val="0"/>
                <w:numId w:val="34"/>
              </w:numPr>
              <w:tabs>
                <w:tab w:val="left" w:pos="720"/>
              </w:tabs>
              <w:spacing w:before="0" w:after="0"/>
              <w:ind w:left="360"/>
            </w:pPr>
            <w:r>
              <w:t>Northern Virginia Community College (NVCC), VA</w:t>
            </w:r>
          </w:p>
          <w:p w14:paraId="104574F1" w14:textId="77777777" w:rsidR="00D036F1" w:rsidRDefault="00D036F1" w:rsidP="00D036F1">
            <w:pPr>
              <w:pStyle w:val="Bullet1"/>
              <w:numPr>
                <w:ilvl w:val="0"/>
                <w:numId w:val="34"/>
              </w:numPr>
              <w:tabs>
                <w:tab w:val="left" w:pos="720"/>
              </w:tabs>
              <w:spacing w:before="0" w:after="0"/>
              <w:ind w:left="360"/>
            </w:pPr>
            <w:r>
              <w:t>Portland Community College, OR</w:t>
            </w:r>
          </w:p>
          <w:p w14:paraId="53A40B5B" w14:textId="77777777" w:rsidR="00D036F1" w:rsidRDefault="00D036F1" w:rsidP="00D036F1">
            <w:pPr>
              <w:pStyle w:val="Bullet1"/>
              <w:numPr>
                <w:ilvl w:val="0"/>
                <w:numId w:val="34"/>
              </w:numPr>
              <w:tabs>
                <w:tab w:val="left" w:pos="720"/>
              </w:tabs>
              <w:spacing w:before="0" w:after="0"/>
              <w:ind w:left="360"/>
            </w:pPr>
            <w:r w:rsidRPr="00157077">
              <w:t>Santa Fe College, FL</w:t>
            </w:r>
          </w:p>
          <w:p w14:paraId="575478AD" w14:textId="77777777" w:rsidR="00D036F1" w:rsidRDefault="00D036F1" w:rsidP="00D036F1">
            <w:pPr>
              <w:pStyle w:val="Bullet1"/>
              <w:numPr>
                <w:ilvl w:val="0"/>
                <w:numId w:val="34"/>
              </w:numPr>
              <w:tabs>
                <w:tab w:val="left" w:pos="720"/>
              </w:tabs>
              <w:spacing w:before="0" w:after="0"/>
              <w:ind w:left="360"/>
            </w:pPr>
            <w:r>
              <w:t>Towson University, MD</w:t>
            </w:r>
          </w:p>
          <w:p w14:paraId="5EA65DC9" w14:textId="77777777" w:rsidR="00D036F1" w:rsidRDefault="00D036F1" w:rsidP="00D036F1">
            <w:pPr>
              <w:pStyle w:val="Bullet1"/>
              <w:numPr>
                <w:ilvl w:val="0"/>
                <w:numId w:val="34"/>
              </w:numPr>
              <w:tabs>
                <w:tab w:val="left" w:pos="720"/>
              </w:tabs>
              <w:spacing w:before="0" w:after="0"/>
              <w:ind w:left="360"/>
            </w:pPr>
            <w:r>
              <w:t>University of Phoenix, AZ</w:t>
            </w:r>
          </w:p>
          <w:p w14:paraId="2F68D92A" w14:textId="77777777" w:rsidR="00D036F1" w:rsidRPr="00C87F5E" w:rsidRDefault="00D036F1" w:rsidP="00D036F1">
            <w:pPr>
              <w:pStyle w:val="Bullet1"/>
              <w:numPr>
                <w:ilvl w:val="0"/>
                <w:numId w:val="34"/>
              </w:numPr>
              <w:spacing w:before="0" w:after="0"/>
              <w:ind w:left="360"/>
              <w:rPr>
                <w:rFonts w:cstheme="minorHAnsi"/>
                <w:sz w:val="20"/>
                <w:szCs w:val="20"/>
              </w:rPr>
            </w:pPr>
            <w:r>
              <w:t>University of Washington-Seattle, WA</w:t>
            </w:r>
          </w:p>
        </w:tc>
        <w:tc>
          <w:tcPr>
            <w:tcW w:w="3141" w:type="dxa"/>
          </w:tcPr>
          <w:p w14:paraId="645FDE5F" w14:textId="77777777" w:rsidR="00D036F1" w:rsidRDefault="00D036F1" w:rsidP="00D036F1">
            <w:pPr>
              <w:pStyle w:val="Bullet1"/>
              <w:numPr>
                <w:ilvl w:val="0"/>
                <w:numId w:val="34"/>
              </w:numPr>
              <w:tabs>
                <w:tab w:val="left" w:pos="720"/>
              </w:tabs>
              <w:spacing w:before="0" w:after="0"/>
              <w:ind w:left="360"/>
            </w:pPr>
            <w:r w:rsidRPr="0016241F">
              <w:t>Boise State Univ., ID</w:t>
            </w:r>
          </w:p>
          <w:p w14:paraId="4CE2D29B" w14:textId="77777777" w:rsidR="00D036F1" w:rsidRDefault="00D036F1" w:rsidP="00D036F1">
            <w:pPr>
              <w:pStyle w:val="Bullet1"/>
              <w:numPr>
                <w:ilvl w:val="0"/>
                <w:numId w:val="34"/>
              </w:numPr>
              <w:tabs>
                <w:tab w:val="left" w:pos="720"/>
              </w:tabs>
              <w:spacing w:before="0" w:after="0"/>
              <w:ind w:left="360"/>
            </w:pPr>
            <w:r w:rsidRPr="0016241F">
              <w:t>Cameron Univ., OK</w:t>
            </w:r>
          </w:p>
          <w:p w14:paraId="34B653F5" w14:textId="77777777" w:rsidR="00D036F1" w:rsidRDefault="00D036F1" w:rsidP="00D036F1">
            <w:pPr>
              <w:pStyle w:val="Bullet1"/>
              <w:numPr>
                <w:ilvl w:val="0"/>
                <w:numId w:val="34"/>
              </w:numPr>
              <w:tabs>
                <w:tab w:val="left" w:pos="720"/>
              </w:tabs>
              <w:spacing w:before="0" w:after="0"/>
              <w:ind w:left="360"/>
            </w:pPr>
            <w:r w:rsidRPr="0016241F">
              <w:t>El Paso Community College, TX</w:t>
            </w:r>
          </w:p>
          <w:p w14:paraId="51BFBB10" w14:textId="77777777" w:rsidR="00D036F1" w:rsidRDefault="00D036F1" w:rsidP="00D036F1">
            <w:pPr>
              <w:pStyle w:val="Bullet1"/>
              <w:numPr>
                <w:ilvl w:val="0"/>
                <w:numId w:val="34"/>
              </w:numPr>
              <w:tabs>
                <w:tab w:val="left" w:pos="720"/>
              </w:tabs>
              <w:spacing w:before="0" w:after="0"/>
              <w:ind w:left="360"/>
            </w:pPr>
            <w:r w:rsidRPr="0016241F">
              <w:t>Florida State College , FL</w:t>
            </w:r>
          </w:p>
          <w:p w14:paraId="43784594" w14:textId="77777777" w:rsidR="00D036F1" w:rsidRDefault="00D036F1" w:rsidP="00D036F1">
            <w:pPr>
              <w:pStyle w:val="Bullet1"/>
              <w:numPr>
                <w:ilvl w:val="0"/>
                <w:numId w:val="34"/>
              </w:numPr>
              <w:tabs>
                <w:tab w:val="left" w:pos="720"/>
              </w:tabs>
              <w:spacing w:before="0" w:after="0"/>
              <w:ind w:left="360"/>
            </w:pPr>
            <w:r w:rsidRPr="0016241F">
              <w:t>George Mason Univ., VA</w:t>
            </w:r>
          </w:p>
          <w:p w14:paraId="781226C3" w14:textId="77777777" w:rsidR="00D036F1" w:rsidRDefault="00D036F1" w:rsidP="00D036F1">
            <w:pPr>
              <w:pStyle w:val="Bullet1"/>
              <w:numPr>
                <w:ilvl w:val="0"/>
                <w:numId w:val="34"/>
              </w:numPr>
              <w:tabs>
                <w:tab w:val="left" w:pos="720"/>
              </w:tabs>
              <w:spacing w:before="0" w:after="0"/>
              <w:ind w:left="360"/>
            </w:pPr>
            <w:r w:rsidRPr="0016241F">
              <w:t>Mississippi State Univ., MS</w:t>
            </w:r>
          </w:p>
          <w:p w14:paraId="6B660B89" w14:textId="77777777" w:rsidR="00D036F1" w:rsidRDefault="00D036F1" w:rsidP="00D036F1">
            <w:pPr>
              <w:pStyle w:val="Bullet1"/>
              <w:numPr>
                <w:ilvl w:val="0"/>
                <w:numId w:val="34"/>
              </w:numPr>
              <w:tabs>
                <w:tab w:val="left" w:pos="720"/>
              </w:tabs>
              <w:spacing w:before="0" w:after="0"/>
              <w:ind w:left="360"/>
            </w:pPr>
            <w:r w:rsidRPr="0016241F">
              <w:t xml:space="preserve">Northern Virginia </w:t>
            </w:r>
            <w:proofErr w:type="spellStart"/>
            <w:r w:rsidRPr="0016241F">
              <w:t>Cty</w:t>
            </w:r>
            <w:proofErr w:type="spellEnd"/>
            <w:r w:rsidRPr="0016241F">
              <w:t>. College, VA</w:t>
            </w:r>
          </w:p>
          <w:p w14:paraId="44D57AFC" w14:textId="77777777" w:rsidR="00D036F1" w:rsidRDefault="00D036F1" w:rsidP="00D036F1">
            <w:pPr>
              <w:pStyle w:val="Bullet1"/>
              <w:numPr>
                <w:ilvl w:val="0"/>
                <w:numId w:val="34"/>
              </w:numPr>
              <w:tabs>
                <w:tab w:val="left" w:pos="720"/>
              </w:tabs>
              <w:spacing w:before="0" w:after="0"/>
              <w:ind w:left="360"/>
            </w:pPr>
            <w:r w:rsidRPr="0016241F">
              <w:t>Ramapo College, NJ</w:t>
            </w:r>
          </w:p>
          <w:p w14:paraId="4CDBE4E5" w14:textId="77777777" w:rsidR="00D036F1" w:rsidRDefault="00D036F1" w:rsidP="00D036F1">
            <w:pPr>
              <w:pStyle w:val="Bullet1"/>
              <w:numPr>
                <w:ilvl w:val="0"/>
                <w:numId w:val="34"/>
              </w:numPr>
              <w:tabs>
                <w:tab w:val="left" w:pos="720"/>
              </w:tabs>
              <w:spacing w:before="0" w:after="0"/>
              <w:ind w:left="360"/>
            </w:pPr>
            <w:r w:rsidRPr="0016241F">
              <w:t xml:space="preserve">San Diego </w:t>
            </w:r>
            <w:proofErr w:type="spellStart"/>
            <w:r w:rsidRPr="0016241F">
              <w:t>Cty</w:t>
            </w:r>
            <w:proofErr w:type="spellEnd"/>
            <w:r w:rsidRPr="0016241F">
              <w:t>. College, CA</w:t>
            </w:r>
          </w:p>
          <w:p w14:paraId="2AE90CBE" w14:textId="77777777" w:rsidR="00D036F1" w:rsidRDefault="00D036F1" w:rsidP="00D036F1">
            <w:pPr>
              <w:pStyle w:val="Bullet1"/>
              <w:numPr>
                <w:ilvl w:val="0"/>
                <w:numId w:val="34"/>
              </w:numPr>
              <w:tabs>
                <w:tab w:val="left" w:pos="720"/>
              </w:tabs>
              <w:spacing w:before="0" w:after="0"/>
              <w:ind w:left="360"/>
            </w:pPr>
            <w:r w:rsidRPr="0016241F">
              <w:t>Santa Fe College, Gainesville, FL</w:t>
            </w:r>
          </w:p>
          <w:p w14:paraId="499AAFE9" w14:textId="77777777" w:rsidR="00D036F1" w:rsidRDefault="00D036F1" w:rsidP="00D036F1">
            <w:pPr>
              <w:pStyle w:val="Bullet1"/>
              <w:numPr>
                <w:ilvl w:val="0"/>
                <w:numId w:val="34"/>
              </w:numPr>
              <w:tabs>
                <w:tab w:val="left" w:pos="720"/>
              </w:tabs>
              <w:spacing w:before="0" w:after="0"/>
              <w:ind w:left="360"/>
            </w:pPr>
            <w:r w:rsidRPr="0016241F">
              <w:t xml:space="preserve">Thomas Nelson </w:t>
            </w:r>
            <w:proofErr w:type="spellStart"/>
            <w:r w:rsidRPr="0016241F">
              <w:t>Cty</w:t>
            </w:r>
            <w:proofErr w:type="spellEnd"/>
            <w:r w:rsidRPr="0016241F">
              <w:t>. College, VA</w:t>
            </w:r>
          </w:p>
          <w:p w14:paraId="4E5B6425" w14:textId="77777777" w:rsidR="00D036F1" w:rsidRDefault="00D036F1" w:rsidP="00D036F1">
            <w:pPr>
              <w:pStyle w:val="Bullet1"/>
              <w:numPr>
                <w:ilvl w:val="0"/>
                <w:numId w:val="34"/>
              </w:numPr>
              <w:tabs>
                <w:tab w:val="left" w:pos="720"/>
              </w:tabs>
              <w:spacing w:before="0" w:after="0"/>
              <w:ind w:left="360"/>
            </w:pPr>
            <w:r w:rsidRPr="0016241F">
              <w:t>Towson Univ., MD</w:t>
            </w:r>
          </w:p>
          <w:p w14:paraId="231DCBDD" w14:textId="77777777" w:rsidR="00D036F1" w:rsidRPr="0016241F" w:rsidRDefault="00D036F1" w:rsidP="00D036F1">
            <w:pPr>
              <w:pStyle w:val="Bullet1"/>
              <w:numPr>
                <w:ilvl w:val="0"/>
                <w:numId w:val="34"/>
              </w:numPr>
              <w:tabs>
                <w:tab w:val="left" w:pos="720"/>
              </w:tabs>
              <w:spacing w:before="0" w:after="0"/>
              <w:ind w:left="360"/>
            </w:pPr>
            <w:r w:rsidRPr="0016241F">
              <w:t>Univ. of Maryland, Univ. Col., MD</w:t>
            </w:r>
          </w:p>
        </w:tc>
        <w:tc>
          <w:tcPr>
            <w:tcW w:w="3142" w:type="dxa"/>
          </w:tcPr>
          <w:p w14:paraId="4922B0C1" w14:textId="77777777" w:rsidR="00D036F1" w:rsidRPr="003C6E6C" w:rsidRDefault="00D036F1" w:rsidP="00D036F1">
            <w:pPr>
              <w:pStyle w:val="ListParagraph"/>
              <w:numPr>
                <w:ilvl w:val="0"/>
                <w:numId w:val="34"/>
              </w:numPr>
              <w:tabs>
                <w:tab w:val="left" w:pos="2420"/>
                <w:tab w:val="left" w:pos="12460"/>
              </w:tabs>
              <w:ind w:left="360"/>
              <w:rPr>
                <w:rFonts w:cstheme="minorHAnsi"/>
                <w:bCs/>
                <w:color w:val="000000"/>
                <w:kern w:val="24"/>
              </w:rPr>
            </w:pPr>
            <w:r w:rsidRPr="003C6E6C">
              <w:rPr>
                <w:rFonts w:cstheme="minorHAnsi"/>
                <w:bCs/>
                <w:color w:val="000000"/>
                <w:kern w:val="24"/>
              </w:rPr>
              <w:t xml:space="preserve">George Washington University, DC </w:t>
            </w:r>
          </w:p>
          <w:p w14:paraId="52E3C34A" w14:textId="77777777" w:rsidR="00D036F1" w:rsidRPr="003C6E6C" w:rsidRDefault="00D036F1" w:rsidP="00D036F1">
            <w:pPr>
              <w:pStyle w:val="ListParagraph"/>
              <w:numPr>
                <w:ilvl w:val="0"/>
                <w:numId w:val="34"/>
              </w:numPr>
              <w:tabs>
                <w:tab w:val="left" w:pos="2420"/>
                <w:tab w:val="left" w:pos="12460"/>
              </w:tabs>
              <w:ind w:left="360"/>
              <w:rPr>
                <w:rFonts w:cstheme="minorHAnsi"/>
                <w:bCs/>
                <w:color w:val="000000"/>
                <w:kern w:val="24"/>
              </w:rPr>
            </w:pPr>
            <w:r w:rsidRPr="003C6E6C">
              <w:rPr>
                <w:rFonts w:cstheme="minorHAnsi"/>
                <w:bCs/>
                <w:color w:val="000000"/>
                <w:kern w:val="24"/>
              </w:rPr>
              <w:t xml:space="preserve">University of Maryland, MD </w:t>
            </w:r>
          </w:p>
          <w:p w14:paraId="06C7CC4C" w14:textId="77777777" w:rsidR="00D036F1" w:rsidRDefault="00D036F1" w:rsidP="00D036F1">
            <w:pPr>
              <w:tabs>
                <w:tab w:val="left" w:pos="2420"/>
                <w:tab w:val="left" w:pos="12460"/>
              </w:tabs>
              <w:rPr>
                <w:rFonts w:cstheme="minorHAnsi"/>
                <w:bCs/>
                <w:color w:val="000000"/>
                <w:kern w:val="24"/>
              </w:rPr>
            </w:pPr>
          </w:p>
          <w:p w14:paraId="39F52DFE" w14:textId="77777777" w:rsidR="00D036F1" w:rsidRPr="00C87F5E" w:rsidRDefault="00D036F1" w:rsidP="00D036F1">
            <w:pPr>
              <w:tabs>
                <w:tab w:val="left" w:pos="2420"/>
                <w:tab w:val="left" w:pos="12460"/>
              </w:tabs>
              <w:rPr>
                <w:rFonts w:cstheme="minorHAnsi"/>
                <w:sz w:val="20"/>
                <w:szCs w:val="20"/>
              </w:rPr>
            </w:pPr>
          </w:p>
        </w:tc>
      </w:tr>
    </w:tbl>
    <w:p w14:paraId="1EC6C696" w14:textId="77777777" w:rsidR="00D036F1" w:rsidRDefault="00D036F1" w:rsidP="00D036F1">
      <w:pPr>
        <w:pStyle w:val="Bullet1"/>
        <w:numPr>
          <w:ilvl w:val="0"/>
          <w:numId w:val="0"/>
        </w:numPr>
        <w:spacing w:before="0" w:after="0"/>
        <w:ind w:left="720"/>
        <w:rPr>
          <w:rFonts w:cstheme="minorHAnsi"/>
          <w:b/>
          <w:szCs w:val="22"/>
        </w:rPr>
        <w:sectPr w:rsidR="00D036F1" w:rsidSect="00D036F1">
          <w:headerReference w:type="default" r:id="rId14"/>
          <w:footerReference w:type="default" r:id="rId15"/>
          <w:pgSz w:w="12240" w:h="15840"/>
          <w:pgMar w:top="1440" w:right="1440" w:bottom="1440" w:left="1440" w:header="720" w:footer="785" w:gutter="0"/>
          <w:cols w:space="720"/>
          <w:docGrid w:linePitch="360"/>
        </w:sectPr>
      </w:pPr>
    </w:p>
    <w:p w14:paraId="4ABD1D3E" w14:textId="77777777" w:rsidR="00D036F1" w:rsidRPr="0006414C" w:rsidRDefault="00D036F1" w:rsidP="00D036F1">
      <w:pPr>
        <w:ind w:left="720"/>
        <w:rPr>
          <w:b/>
          <w:sz w:val="28"/>
        </w:rPr>
      </w:pPr>
      <w:r w:rsidRPr="0006414C">
        <w:rPr>
          <w:b/>
          <w:sz w:val="28"/>
        </w:rPr>
        <w:t xml:space="preserve">External Stakeholders – Veteran Service Organizations </w:t>
      </w:r>
    </w:p>
    <w:tbl>
      <w:tblPr>
        <w:tblStyle w:val="TableGrid"/>
        <w:tblW w:w="0" w:type="auto"/>
        <w:tblInd w:w="720" w:type="dxa"/>
        <w:tblLayout w:type="fixed"/>
        <w:tblLook w:val="04A0" w:firstRow="1" w:lastRow="0" w:firstColumn="1" w:lastColumn="0" w:noHBand="0" w:noVBand="1"/>
      </w:tblPr>
      <w:tblGrid>
        <w:gridCol w:w="2367"/>
        <w:gridCol w:w="2367"/>
        <w:gridCol w:w="2367"/>
        <w:gridCol w:w="2367"/>
      </w:tblGrid>
      <w:tr w:rsidR="00D036F1" w14:paraId="733D0616" w14:textId="77777777" w:rsidTr="00D036F1">
        <w:tc>
          <w:tcPr>
            <w:tcW w:w="2367" w:type="dxa"/>
            <w:shd w:val="clear" w:color="auto" w:fill="1F497D" w:themeFill="text2"/>
          </w:tcPr>
          <w:p w14:paraId="5417A891"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w:t>
            </w:r>
          </w:p>
          <w:p w14:paraId="2AAAA2BC"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2367" w:type="dxa"/>
            <w:shd w:val="clear" w:color="auto" w:fill="1F497D" w:themeFill="text2"/>
          </w:tcPr>
          <w:p w14:paraId="6F31DAE3"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2012</w:t>
            </w:r>
          </w:p>
        </w:tc>
        <w:tc>
          <w:tcPr>
            <w:tcW w:w="2367" w:type="dxa"/>
            <w:shd w:val="clear" w:color="auto" w:fill="1F497D" w:themeFill="text2"/>
          </w:tcPr>
          <w:p w14:paraId="66A73970"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2011</w:t>
            </w:r>
          </w:p>
        </w:tc>
        <w:tc>
          <w:tcPr>
            <w:tcW w:w="2367" w:type="dxa"/>
            <w:shd w:val="clear" w:color="auto" w:fill="1F497D" w:themeFill="text2"/>
          </w:tcPr>
          <w:p w14:paraId="38536B02"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2009</w:t>
            </w:r>
          </w:p>
        </w:tc>
      </w:tr>
      <w:tr w:rsidR="00D036F1" w14:paraId="7A031E7B" w14:textId="77777777" w:rsidTr="00D036F1">
        <w:tc>
          <w:tcPr>
            <w:tcW w:w="2367" w:type="dxa"/>
          </w:tcPr>
          <w:p w14:paraId="071F7C72"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American Legion</w:t>
            </w:r>
          </w:p>
        </w:tc>
        <w:tc>
          <w:tcPr>
            <w:tcW w:w="2367" w:type="dxa"/>
          </w:tcPr>
          <w:p w14:paraId="5DF5DE0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Steve Gonzalez, Director of Education and Certifications</w:t>
            </w:r>
          </w:p>
        </w:tc>
        <w:tc>
          <w:tcPr>
            <w:tcW w:w="2367" w:type="dxa"/>
          </w:tcPr>
          <w:p w14:paraId="3C53B0B9"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Joe Sharpe, Economic Division Director</w:t>
            </w:r>
          </w:p>
        </w:tc>
        <w:tc>
          <w:tcPr>
            <w:tcW w:w="2367" w:type="dxa"/>
          </w:tcPr>
          <w:p w14:paraId="71AF7E8C" w14:textId="77777777" w:rsidR="00D036F1"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Joe Sharpe, Economic Division Director</w:t>
            </w:r>
          </w:p>
          <w:p w14:paraId="7496BCCA" w14:textId="77777777" w:rsidR="00D036F1" w:rsidRDefault="00D036F1" w:rsidP="00D036F1">
            <w:pPr>
              <w:pStyle w:val="Bullet1"/>
              <w:numPr>
                <w:ilvl w:val="0"/>
                <w:numId w:val="0"/>
              </w:numPr>
              <w:tabs>
                <w:tab w:val="left" w:pos="720"/>
              </w:tabs>
              <w:spacing w:before="0" w:after="0"/>
              <w:rPr>
                <w:rFonts w:cstheme="minorHAnsi"/>
                <w:sz w:val="20"/>
                <w:szCs w:val="20"/>
              </w:rPr>
            </w:pPr>
          </w:p>
          <w:p w14:paraId="55D57C01"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Mark Walters</w:t>
            </w:r>
          </w:p>
        </w:tc>
      </w:tr>
      <w:tr w:rsidR="00D036F1" w14:paraId="168CD6BA" w14:textId="77777777" w:rsidTr="00D036F1">
        <w:tc>
          <w:tcPr>
            <w:tcW w:w="2367" w:type="dxa"/>
          </w:tcPr>
          <w:p w14:paraId="64B55901"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Iraq/Afghanistan Veterans of America</w:t>
            </w:r>
          </w:p>
        </w:tc>
        <w:tc>
          <w:tcPr>
            <w:tcW w:w="2367" w:type="dxa"/>
          </w:tcPr>
          <w:p w14:paraId="1C24732D"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Tom Tarantino, Legislative Director</w:t>
            </w:r>
          </w:p>
        </w:tc>
        <w:tc>
          <w:tcPr>
            <w:tcW w:w="2367" w:type="dxa"/>
          </w:tcPr>
          <w:p w14:paraId="3D6349D5"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Tom Tarantino, Legislative Director</w:t>
            </w:r>
          </w:p>
        </w:tc>
        <w:tc>
          <w:tcPr>
            <w:tcW w:w="2367" w:type="dxa"/>
          </w:tcPr>
          <w:p w14:paraId="25144AF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Patrick Campbell</w:t>
            </w:r>
          </w:p>
        </w:tc>
      </w:tr>
      <w:tr w:rsidR="00D036F1" w14:paraId="45034942" w14:textId="77777777" w:rsidTr="00D036F1">
        <w:tc>
          <w:tcPr>
            <w:tcW w:w="2367" w:type="dxa"/>
          </w:tcPr>
          <w:p w14:paraId="34164DC0"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Student Veterans of America</w:t>
            </w:r>
          </w:p>
        </w:tc>
        <w:tc>
          <w:tcPr>
            <w:tcW w:w="2367" w:type="dxa"/>
          </w:tcPr>
          <w:p w14:paraId="56B190B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Michael </w:t>
            </w:r>
            <w:proofErr w:type="spellStart"/>
            <w:r w:rsidRPr="00C87F5E">
              <w:rPr>
                <w:rFonts w:cstheme="minorHAnsi"/>
                <w:sz w:val="20"/>
                <w:szCs w:val="20"/>
              </w:rPr>
              <w:t>Dakduk</w:t>
            </w:r>
            <w:proofErr w:type="spellEnd"/>
            <w:r w:rsidRPr="00C87F5E">
              <w:rPr>
                <w:rFonts w:cstheme="minorHAnsi"/>
                <w:sz w:val="20"/>
                <w:szCs w:val="20"/>
              </w:rPr>
              <w:t>, Executive Director</w:t>
            </w:r>
          </w:p>
        </w:tc>
        <w:tc>
          <w:tcPr>
            <w:tcW w:w="2367" w:type="dxa"/>
          </w:tcPr>
          <w:p w14:paraId="7509D81B"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Michael </w:t>
            </w:r>
            <w:proofErr w:type="spellStart"/>
            <w:r w:rsidRPr="00C87F5E">
              <w:rPr>
                <w:rFonts w:cstheme="minorHAnsi"/>
                <w:sz w:val="20"/>
                <w:szCs w:val="20"/>
              </w:rPr>
              <w:t>Dakduk</w:t>
            </w:r>
            <w:proofErr w:type="spellEnd"/>
            <w:r w:rsidRPr="00C87F5E">
              <w:rPr>
                <w:rFonts w:cstheme="minorHAnsi"/>
                <w:sz w:val="20"/>
                <w:szCs w:val="20"/>
              </w:rPr>
              <w:t>, Executive Director</w:t>
            </w:r>
          </w:p>
        </w:tc>
        <w:tc>
          <w:tcPr>
            <w:tcW w:w="2367" w:type="dxa"/>
          </w:tcPr>
          <w:p w14:paraId="15B467EA"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N/A</w:t>
            </w:r>
          </w:p>
        </w:tc>
      </w:tr>
      <w:tr w:rsidR="00D036F1" w14:paraId="11B8A62C" w14:textId="77777777" w:rsidTr="00D036F1">
        <w:tc>
          <w:tcPr>
            <w:tcW w:w="2367" w:type="dxa"/>
          </w:tcPr>
          <w:p w14:paraId="2A1E4D3B"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 xml:space="preserve">Veterans of Foreign Wars </w:t>
            </w:r>
          </w:p>
        </w:tc>
        <w:tc>
          <w:tcPr>
            <w:tcW w:w="2367" w:type="dxa"/>
          </w:tcPr>
          <w:p w14:paraId="6785AB9F"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Ryan </w:t>
            </w:r>
            <w:proofErr w:type="spellStart"/>
            <w:r w:rsidRPr="00C87F5E">
              <w:rPr>
                <w:rFonts w:cstheme="minorHAnsi"/>
                <w:sz w:val="20"/>
                <w:szCs w:val="20"/>
              </w:rPr>
              <w:t>Gallucci</w:t>
            </w:r>
            <w:proofErr w:type="spellEnd"/>
            <w:r w:rsidRPr="00C87F5E">
              <w:rPr>
                <w:rFonts w:cstheme="minorHAnsi"/>
                <w:sz w:val="20"/>
                <w:szCs w:val="20"/>
              </w:rPr>
              <w:t>, Legislative Service Deputy Director</w:t>
            </w:r>
          </w:p>
          <w:p w14:paraId="0E15CEC7"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p w14:paraId="75AA5DDD"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Mark </w:t>
            </w:r>
            <w:proofErr w:type="spellStart"/>
            <w:r w:rsidRPr="00C87F5E">
              <w:rPr>
                <w:rFonts w:cstheme="minorHAnsi"/>
                <w:sz w:val="20"/>
                <w:szCs w:val="20"/>
              </w:rPr>
              <w:t>Marth</w:t>
            </w:r>
            <w:proofErr w:type="spellEnd"/>
            <w:r w:rsidRPr="00C87F5E">
              <w:rPr>
                <w:rFonts w:cstheme="minorHAnsi"/>
                <w:sz w:val="20"/>
                <w:szCs w:val="20"/>
              </w:rPr>
              <w:t>,  Service Officer (Virginia)</w:t>
            </w:r>
          </w:p>
        </w:tc>
        <w:tc>
          <w:tcPr>
            <w:tcW w:w="2367" w:type="dxa"/>
          </w:tcPr>
          <w:p w14:paraId="23DFE29F"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Shane Barker, Senior Legislative Assoc.</w:t>
            </w:r>
          </w:p>
          <w:p w14:paraId="5F05A0A3"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p w14:paraId="75F073DD"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Toby </w:t>
            </w:r>
            <w:proofErr w:type="spellStart"/>
            <w:r w:rsidRPr="00C87F5E">
              <w:rPr>
                <w:rFonts w:cstheme="minorHAnsi"/>
                <w:sz w:val="20"/>
                <w:szCs w:val="20"/>
              </w:rPr>
              <w:t>Beanblossom</w:t>
            </w:r>
            <w:proofErr w:type="spellEnd"/>
            <w:r w:rsidRPr="00C87F5E">
              <w:rPr>
                <w:rFonts w:cstheme="minorHAnsi"/>
                <w:sz w:val="20"/>
                <w:szCs w:val="20"/>
              </w:rPr>
              <w:t xml:space="preserve">, VFW Department of Michigan, </w:t>
            </w:r>
            <w:proofErr w:type="spellStart"/>
            <w:r w:rsidRPr="00C87F5E">
              <w:rPr>
                <w:rFonts w:cstheme="minorHAnsi"/>
                <w:sz w:val="20"/>
                <w:szCs w:val="20"/>
              </w:rPr>
              <w:t>Ast</w:t>
            </w:r>
            <w:proofErr w:type="spellEnd"/>
            <w:r w:rsidRPr="00C87F5E">
              <w:rPr>
                <w:rFonts w:cstheme="minorHAnsi"/>
                <w:sz w:val="20"/>
                <w:szCs w:val="20"/>
              </w:rPr>
              <w:t>. Dept. Service Officer</w:t>
            </w:r>
          </w:p>
          <w:p w14:paraId="2499DFA5"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c>
          <w:tcPr>
            <w:tcW w:w="2367" w:type="dxa"/>
          </w:tcPr>
          <w:p w14:paraId="3E25883F" w14:textId="77777777" w:rsidR="00D036F1" w:rsidRDefault="00D036F1" w:rsidP="00D036F1">
            <w:pPr>
              <w:pStyle w:val="Bullet1"/>
              <w:numPr>
                <w:ilvl w:val="0"/>
                <w:numId w:val="0"/>
              </w:numPr>
              <w:tabs>
                <w:tab w:val="left" w:pos="720"/>
              </w:tabs>
              <w:spacing w:before="0" w:after="0"/>
              <w:rPr>
                <w:rFonts w:cstheme="minorHAnsi"/>
                <w:sz w:val="20"/>
                <w:szCs w:val="20"/>
              </w:rPr>
            </w:pPr>
            <w:r w:rsidRPr="00C87F5E">
              <w:rPr>
                <w:rFonts w:cstheme="minorHAnsi"/>
                <w:sz w:val="20"/>
                <w:szCs w:val="20"/>
              </w:rPr>
              <w:t xml:space="preserve">Toby </w:t>
            </w:r>
            <w:proofErr w:type="spellStart"/>
            <w:r w:rsidRPr="00C87F5E">
              <w:rPr>
                <w:rFonts w:cstheme="minorHAnsi"/>
                <w:sz w:val="20"/>
                <w:szCs w:val="20"/>
              </w:rPr>
              <w:t>Beanblossom</w:t>
            </w:r>
            <w:proofErr w:type="spellEnd"/>
            <w:r w:rsidRPr="00C87F5E">
              <w:rPr>
                <w:rFonts w:cstheme="minorHAnsi"/>
                <w:sz w:val="20"/>
                <w:szCs w:val="20"/>
              </w:rPr>
              <w:t xml:space="preserve">, VFW Department of Michigan, </w:t>
            </w:r>
            <w:proofErr w:type="spellStart"/>
            <w:r w:rsidRPr="00C87F5E">
              <w:rPr>
                <w:rFonts w:cstheme="minorHAnsi"/>
                <w:sz w:val="20"/>
                <w:szCs w:val="20"/>
              </w:rPr>
              <w:t>Ast</w:t>
            </w:r>
            <w:proofErr w:type="spellEnd"/>
            <w:r w:rsidRPr="00C87F5E">
              <w:rPr>
                <w:rFonts w:cstheme="minorHAnsi"/>
                <w:sz w:val="20"/>
                <w:szCs w:val="20"/>
              </w:rPr>
              <w:t>. Dept. Service Officer</w:t>
            </w:r>
          </w:p>
          <w:p w14:paraId="40E8A16B" w14:textId="77777777" w:rsidR="00D036F1" w:rsidRDefault="00D036F1" w:rsidP="00D036F1">
            <w:pPr>
              <w:pStyle w:val="Bullet1"/>
              <w:numPr>
                <w:ilvl w:val="0"/>
                <w:numId w:val="0"/>
              </w:numPr>
              <w:tabs>
                <w:tab w:val="left" w:pos="720"/>
              </w:tabs>
              <w:spacing w:before="0" w:after="0"/>
              <w:rPr>
                <w:rFonts w:cstheme="minorHAnsi"/>
                <w:sz w:val="20"/>
                <w:szCs w:val="20"/>
              </w:rPr>
            </w:pPr>
          </w:p>
          <w:p w14:paraId="3785591E"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 xml:space="preserve">Eric </w:t>
            </w:r>
            <w:proofErr w:type="spellStart"/>
            <w:r w:rsidRPr="004A3685">
              <w:rPr>
                <w:rFonts w:cstheme="minorHAnsi"/>
                <w:sz w:val="20"/>
                <w:szCs w:val="20"/>
              </w:rPr>
              <w:t>Hillerman</w:t>
            </w:r>
            <w:proofErr w:type="spellEnd"/>
            <w:r>
              <w:rPr>
                <w:rFonts w:cstheme="minorHAnsi"/>
                <w:sz w:val="20"/>
                <w:szCs w:val="20"/>
              </w:rPr>
              <w:t xml:space="preserve">, </w:t>
            </w:r>
            <w:r w:rsidRPr="004A3685">
              <w:rPr>
                <w:rFonts w:cstheme="minorHAnsi"/>
                <w:sz w:val="20"/>
                <w:szCs w:val="20"/>
              </w:rPr>
              <w:t xml:space="preserve">Deputy Director for Legislative Affairs </w:t>
            </w:r>
          </w:p>
        </w:tc>
      </w:tr>
    </w:tbl>
    <w:p w14:paraId="73CBAA64" w14:textId="77777777" w:rsidR="00D036F1" w:rsidRDefault="00D036F1" w:rsidP="00D036F1">
      <w:pPr>
        <w:pStyle w:val="Bullet1"/>
        <w:numPr>
          <w:ilvl w:val="0"/>
          <w:numId w:val="0"/>
        </w:numPr>
        <w:tabs>
          <w:tab w:val="left" w:pos="720"/>
        </w:tabs>
        <w:spacing w:before="0" w:after="0"/>
        <w:ind w:left="720" w:hanging="360"/>
        <w:rPr>
          <w:rFonts w:cstheme="minorHAnsi"/>
          <w:szCs w:val="22"/>
        </w:rPr>
      </w:pPr>
    </w:p>
    <w:p w14:paraId="6754B84F" w14:textId="77777777" w:rsidR="00D036F1" w:rsidRPr="0006414C" w:rsidRDefault="00D036F1" w:rsidP="00D036F1">
      <w:pPr>
        <w:ind w:left="720"/>
        <w:rPr>
          <w:b/>
          <w:sz w:val="28"/>
          <w:szCs w:val="28"/>
        </w:rPr>
      </w:pPr>
      <w:r w:rsidRPr="0006414C">
        <w:rPr>
          <w:b/>
          <w:sz w:val="28"/>
          <w:szCs w:val="28"/>
        </w:rPr>
        <w:t>External Stakeholders –</w:t>
      </w:r>
      <w:r w:rsidRPr="0006414C">
        <w:rPr>
          <w:rFonts w:cstheme="minorHAnsi"/>
          <w:b/>
          <w:sz w:val="28"/>
          <w:szCs w:val="28"/>
        </w:rPr>
        <w:t>Educational and Other Key Organizations</w:t>
      </w:r>
    </w:p>
    <w:tbl>
      <w:tblPr>
        <w:tblStyle w:val="TableGrid"/>
        <w:tblW w:w="0" w:type="auto"/>
        <w:tblInd w:w="720" w:type="dxa"/>
        <w:tblLook w:val="04A0" w:firstRow="1" w:lastRow="0" w:firstColumn="1" w:lastColumn="0" w:noHBand="0" w:noVBand="1"/>
      </w:tblPr>
      <w:tblGrid>
        <w:gridCol w:w="2261"/>
        <w:gridCol w:w="2180"/>
        <w:gridCol w:w="2235"/>
        <w:gridCol w:w="2180"/>
      </w:tblGrid>
      <w:tr w:rsidR="00D036F1" w14:paraId="12D5D6B6" w14:textId="77777777" w:rsidTr="00D036F1">
        <w:tc>
          <w:tcPr>
            <w:tcW w:w="2367" w:type="dxa"/>
            <w:shd w:val="clear" w:color="auto" w:fill="1F497D" w:themeFill="text2"/>
          </w:tcPr>
          <w:p w14:paraId="382FA3D0"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w:t>
            </w:r>
          </w:p>
          <w:p w14:paraId="16AC38BC"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2367" w:type="dxa"/>
            <w:shd w:val="clear" w:color="auto" w:fill="1F497D" w:themeFill="text2"/>
          </w:tcPr>
          <w:p w14:paraId="6809336D"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2012</w:t>
            </w:r>
          </w:p>
        </w:tc>
        <w:tc>
          <w:tcPr>
            <w:tcW w:w="2367" w:type="dxa"/>
            <w:shd w:val="clear" w:color="auto" w:fill="1F497D" w:themeFill="text2"/>
          </w:tcPr>
          <w:p w14:paraId="4406C01A"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2011</w:t>
            </w:r>
          </w:p>
        </w:tc>
        <w:tc>
          <w:tcPr>
            <w:tcW w:w="2367" w:type="dxa"/>
            <w:shd w:val="clear" w:color="auto" w:fill="1F497D" w:themeFill="text2"/>
          </w:tcPr>
          <w:p w14:paraId="520487AD"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2009</w:t>
            </w:r>
          </w:p>
        </w:tc>
      </w:tr>
      <w:tr w:rsidR="00D036F1" w14:paraId="7BAFD7AC" w14:textId="77777777" w:rsidTr="00D036F1">
        <w:tc>
          <w:tcPr>
            <w:tcW w:w="2367" w:type="dxa"/>
          </w:tcPr>
          <w:p w14:paraId="309AB5F2"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American Council on Education (ACE)</w:t>
            </w:r>
          </w:p>
        </w:tc>
        <w:tc>
          <w:tcPr>
            <w:tcW w:w="2367" w:type="dxa"/>
          </w:tcPr>
          <w:p w14:paraId="3A42D6BD"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Meg Krause, Assistant VP – Lifelong Learning</w:t>
            </w:r>
          </w:p>
        </w:tc>
        <w:tc>
          <w:tcPr>
            <w:tcW w:w="2367" w:type="dxa"/>
          </w:tcPr>
          <w:p w14:paraId="3134D1A0"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Meg Krause, Asst. VP, Lifelong Learning</w:t>
            </w:r>
          </w:p>
        </w:tc>
        <w:tc>
          <w:tcPr>
            <w:tcW w:w="2367" w:type="dxa"/>
          </w:tcPr>
          <w:p w14:paraId="525AAD1B"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r>
      <w:tr w:rsidR="00D036F1" w14:paraId="47CB02C1" w14:textId="77777777" w:rsidTr="00D036F1">
        <w:tc>
          <w:tcPr>
            <w:tcW w:w="2367" w:type="dxa"/>
          </w:tcPr>
          <w:p w14:paraId="23F1CCC9"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National Association of State Approving Agencies (NASAA)</w:t>
            </w:r>
          </w:p>
        </w:tc>
        <w:tc>
          <w:tcPr>
            <w:tcW w:w="2367" w:type="dxa"/>
          </w:tcPr>
          <w:p w14:paraId="0E49F2B2" w14:textId="77777777" w:rsidR="00D036F1" w:rsidRDefault="00D036F1" w:rsidP="00D036F1">
            <w:pPr>
              <w:pStyle w:val="Bullet1"/>
              <w:numPr>
                <w:ilvl w:val="0"/>
                <w:numId w:val="0"/>
              </w:numPr>
              <w:tabs>
                <w:tab w:val="left" w:pos="720"/>
              </w:tabs>
              <w:spacing w:before="0" w:after="0"/>
              <w:rPr>
                <w:rFonts w:cstheme="minorHAnsi"/>
                <w:sz w:val="20"/>
                <w:szCs w:val="20"/>
              </w:rPr>
            </w:pPr>
            <w:r w:rsidRPr="003A60EC">
              <w:rPr>
                <w:rFonts w:cstheme="minorHAnsi"/>
                <w:sz w:val="20"/>
                <w:szCs w:val="20"/>
              </w:rPr>
              <w:t xml:space="preserve">Joe </w:t>
            </w:r>
            <w:proofErr w:type="spellStart"/>
            <w:r w:rsidRPr="003A60EC">
              <w:rPr>
                <w:rFonts w:cstheme="minorHAnsi"/>
                <w:sz w:val="20"/>
                <w:szCs w:val="20"/>
              </w:rPr>
              <w:t>Wescott</w:t>
            </w:r>
            <w:proofErr w:type="spellEnd"/>
            <w:r w:rsidRPr="003A60EC">
              <w:rPr>
                <w:rFonts w:cstheme="minorHAnsi"/>
                <w:sz w:val="20"/>
                <w:szCs w:val="20"/>
              </w:rPr>
              <w:t xml:space="preserve">, Incoming President </w:t>
            </w:r>
          </w:p>
          <w:p w14:paraId="45F04891" w14:textId="77777777" w:rsidR="00D036F1" w:rsidRPr="003A60EC" w:rsidRDefault="00D036F1" w:rsidP="00D036F1">
            <w:pPr>
              <w:pStyle w:val="Bullet1"/>
              <w:numPr>
                <w:ilvl w:val="0"/>
                <w:numId w:val="0"/>
              </w:numPr>
              <w:tabs>
                <w:tab w:val="left" w:pos="720"/>
              </w:tabs>
              <w:spacing w:before="0" w:after="0"/>
              <w:rPr>
                <w:rFonts w:cstheme="minorHAnsi"/>
                <w:sz w:val="20"/>
                <w:szCs w:val="20"/>
              </w:rPr>
            </w:pPr>
          </w:p>
          <w:p w14:paraId="2E1CBB7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3A60EC">
              <w:rPr>
                <w:rFonts w:cstheme="minorHAnsi"/>
                <w:sz w:val="20"/>
                <w:szCs w:val="20"/>
              </w:rPr>
              <w:t>Chad Schatz, President</w:t>
            </w:r>
          </w:p>
        </w:tc>
        <w:tc>
          <w:tcPr>
            <w:tcW w:w="2367" w:type="dxa"/>
          </w:tcPr>
          <w:p w14:paraId="1F50A770" w14:textId="77777777" w:rsidR="00D036F1" w:rsidRPr="004A3685"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Chad Schatz, President</w:t>
            </w:r>
          </w:p>
          <w:p w14:paraId="74343A0B" w14:textId="77777777" w:rsidR="00D036F1" w:rsidRPr="00C87F5E" w:rsidRDefault="00D036F1" w:rsidP="00D036F1">
            <w:pPr>
              <w:pStyle w:val="Bullet1"/>
              <w:numPr>
                <w:ilvl w:val="0"/>
                <w:numId w:val="0"/>
              </w:numPr>
              <w:tabs>
                <w:tab w:val="left" w:pos="720"/>
              </w:tabs>
              <w:spacing w:before="0" w:after="0"/>
              <w:rPr>
                <w:rFonts w:cstheme="minorHAnsi"/>
                <w:sz w:val="20"/>
                <w:szCs w:val="20"/>
              </w:rPr>
            </w:pPr>
          </w:p>
        </w:tc>
        <w:tc>
          <w:tcPr>
            <w:tcW w:w="2367" w:type="dxa"/>
          </w:tcPr>
          <w:p w14:paraId="12A3A758"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C</w:t>
            </w:r>
            <w:r w:rsidRPr="003A60EC">
              <w:rPr>
                <w:rFonts w:cstheme="minorHAnsi"/>
                <w:sz w:val="20"/>
                <w:szCs w:val="20"/>
              </w:rPr>
              <w:t>harles Rowe</w:t>
            </w:r>
          </w:p>
          <w:p w14:paraId="2B578B73" w14:textId="77777777" w:rsidR="00D036F1" w:rsidRDefault="00D036F1" w:rsidP="00D036F1">
            <w:pPr>
              <w:pStyle w:val="Bullet1"/>
              <w:numPr>
                <w:ilvl w:val="0"/>
                <w:numId w:val="0"/>
              </w:numPr>
              <w:tabs>
                <w:tab w:val="left" w:pos="720"/>
              </w:tabs>
              <w:spacing w:before="0" w:after="0"/>
              <w:rPr>
                <w:rFonts w:cstheme="minorHAnsi"/>
                <w:sz w:val="20"/>
                <w:szCs w:val="20"/>
              </w:rPr>
            </w:pPr>
          </w:p>
          <w:p w14:paraId="588D8242"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3A60EC">
              <w:rPr>
                <w:rFonts w:cstheme="minorHAnsi"/>
                <w:sz w:val="20"/>
                <w:szCs w:val="20"/>
              </w:rPr>
              <w:t>William Stephens</w:t>
            </w:r>
          </w:p>
        </w:tc>
      </w:tr>
      <w:tr w:rsidR="00D036F1" w14:paraId="2DA6C593" w14:textId="77777777" w:rsidTr="00D036F1">
        <w:tc>
          <w:tcPr>
            <w:tcW w:w="2367" w:type="dxa"/>
          </w:tcPr>
          <w:p w14:paraId="52358BB7"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National Association of Veteran Program Administrators (NAVPA)</w:t>
            </w:r>
          </w:p>
        </w:tc>
        <w:tc>
          <w:tcPr>
            <w:tcW w:w="2367" w:type="dxa"/>
          </w:tcPr>
          <w:p w14:paraId="6B3DD102"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3A60EC">
              <w:rPr>
                <w:rFonts w:cstheme="minorHAnsi"/>
                <w:sz w:val="20"/>
                <w:szCs w:val="20"/>
              </w:rPr>
              <w:t>Dorothy Gilman, President</w:t>
            </w:r>
          </w:p>
        </w:tc>
        <w:tc>
          <w:tcPr>
            <w:tcW w:w="2367" w:type="dxa"/>
          </w:tcPr>
          <w:p w14:paraId="3D881849"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Dorothy Gillman, President; also Veterans Administrator, Ramapo College, NJ</w:t>
            </w:r>
          </w:p>
        </w:tc>
        <w:tc>
          <w:tcPr>
            <w:tcW w:w="2367" w:type="dxa"/>
          </w:tcPr>
          <w:p w14:paraId="29188B5A"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RK Williams, President</w:t>
            </w:r>
          </w:p>
        </w:tc>
      </w:tr>
      <w:tr w:rsidR="00D036F1" w14:paraId="55FA1806" w14:textId="77777777" w:rsidTr="00D036F1">
        <w:tc>
          <w:tcPr>
            <w:tcW w:w="2367" w:type="dxa"/>
          </w:tcPr>
          <w:p w14:paraId="71F675FC"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Veterans Affairs Committee on Education (VACOE)</w:t>
            </w:r>
          </w:p>
          <w:p w14:paraId="17193FBB" w14:textId="77777777" w:rsidR="00D036F1" w:rsidRPr="00FD39A5" w:rsidRDefault="00D036F1" w:rsidP="00D036F1">
            <w:pPr>
              <w:pStyle w:val="Bullet1"/>
              <w:numPr>
                <w:ilvl w:val="0"/>
                <w:numId w:val="0"/>
              </w:numPr>
              <w:tabs>
                <w:tab w:val="left" w:pos="720"/>
              </w:tabs>
              <w:spacing w:before="0" w:after="0"/>
              <w:rPr>
                <w:rFonts w:cstheme="minorHAnsi"/>
                <w:b/>
                <w:szCs w:val="22"/>
              </w:rPr>
            </w:pPr>
          </w:p>
          <w:p w14:paraId="3EAEB416"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Service-members Opportunity Colleges (SOC) Consortium</w:t>
            </w:r>
          </w:p>
        </w:tc>
        <w:tc>
          <w:tcPr>
            <w:tcW w:w="2367" w:type="dxa"/>
          </w:tcPr>
          <w:p w14:paraId="4F3F90F3"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3A60EC">
              <w:rPr>
                <w:rFonts w:cstheme="minorHAnsi"/>
                <w:sz w:val="20"/>
                <w:szCs w:val="20"/>
              </w:rPr>
              <w:t>Kathy Snead, President and Director</w:t>
            </w:r>
          </w:p>
        </w:tc>
        <w:tc>
          <w:tcPr>
            <w:tcW w:w="2367" w:type="dxa"/>
          </w:tcPr>
          <w:p w14:paraId="54A895C4"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4A3685">
              <w:rPr>
                <w:rFonts w:cstheme="minorHAnsi"/>
                <w:sz w:val="20"/>
                <w:szCs w:val="20"/>
              </w:rPr>
              <w:t>Kathy Snead, VACOE Chair &amp; Service-members Opportunity Colleges (SOC) Consortium President;</w:t>
            </w:r>
            <w:r w:rsidRPr="004A3685">
              <w:rPr>
                <w:rFonts w:cstheme="minorHAnsi"/>
                <w:sz w:val="20"/>
                <w:szCs w:val="20"/>
              </w:rPr>
              <w:br w:type="page"/>
              <w:t xml:space="preserve"> SOC Director</w:t>
            </w:r>
          </w:p>
        </w:tc>
        <w:tc>
          <w:tcPr>
            <w:tcW w:w="2367" w:type="dxa"/>
          </w:tcPr>
          <w:p w14:paraId="628651B9"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James Bombard</w:t>
            </w:r>
          </w:p>
        </w:tc>
      </w:tr>
    </w:tbl>
    <w:p w14:paraId="767874A5" w14:textId="77777777" w:rsidR="00D036F1" w:rsidRDefault="00D036F1" w:rsidP="00D036F1">
      <w:pPr>
        <w:pStyle w:val="Bullet1"/>
        <w:numPr>
          <w:ilvl w:val="0"/>
          <w:numId w:val="0"/>
        </w:numPr>
        <w:tabs>
          <w:tab w:val="left" w:pos="720"/>
        </w:tabs>
        <w:spacing w:before="0" w:after="0"/>
        <w:ind w:left="720" w:hanging="360"/>
        <w:rPr>
          <w:rFonts w:cstheme="minorHAnsi"/>
          <w:szCs w:val="22"/>
        </w:rPr>
      </w:pPr>
    </w:p>
    <w:p w14:paraId="061FCF50" w14:textId="77777777" w:rsidR="00D036F1" w:rsidRDefault="00D036F1" w:rsidP="00D036F1">
      <w:pPr>
        <w:rPr>
          <w:b/>
        </w:rPr>
      </w:pPr>
    </w:p>
    <w:p w14:paraId="0D60DCCC" w14:textId="77777777" w:rsidR="00D036F1" w:rsidRDefault="00D036F1" w:rsidP="00D036F1">
      <w:pPr>
        <w:rPr>
          <w:b/>
        </w:rPr>
      </w:pPr>
    </w:p>
    <w:p w14:paraId="58034271" w14:textId="77777777" w:rsidR="00D036F1" w:rsidRDefault="00D036F1" w:rsidP="00D036F1">
      <w:pPr>
        <w:rPr>
          <w:b/>
        </w:rPr>
      </w:pPr>
    </w:p>
    <w:p w14:paraId="1018DC12" w14:textId="77777777" w:rsidR="00D036F1" w:rsidRPr="0006414C" w:rsidRDefault="00D036F1" w:rsidP="00D036F1">
      <w:pPr>
        <w:ind w:left="720"/>
        <w:rPr>
          <w:rFonts w:cstheme="minorHAnsi"/>
          <w:sz w:val="28"/>
          <w:szCs w:val="28"/>
        </w:rPr>
      </w:pPr>
      <w:r w:rsidRPr="0006414C">
        <w:rPr>
          <w:b/>
          <w:sz w:val="28"/>
          <w:szCs w:val="28"/>
        </w:rPr>
        <w:t>External Stakeholders –</w:t>
      </w:r>
      <w:r w:rsidRPr="0006414C">
        <w:rPr>
          <w:rFonts w:cstheme="minorHAnsi"/>
          <w:b/>
          <w:sz w:val="28"/>
          <w:szCs w:val="28"/>
        </w:rPr>
        <w:t>Federal Agencies and Congress</w:t>
      </w:r>
    </w:p>
    <w:tbl>
      <w:tblPr>
        <w:tblStyle w:val="TableGrid"/>
        <w:tblW w:w="0" w:type="auto"/>
        <w:tblInd w:w="720" w:type="dxa"/>
        <w:tblLook w:val="04A0" w:firstRow="1" w:lastRow="0" w:firstColumn="1" w:lastColumn="0" w:noHBand="0" w:noVBand="1"/>
      </w:tblPr>
      <w:tblGrid>
        <w:gridCol w:w="2235"/>
        <w:gridCol w:w="2225"/>
        <w:gridCol w:w="2174"/>
        <w:gridCol w:w="2222"/>
      </w:tblGrid>
      <w:tr w:rsidR="00D036F1" w14:paraId="58478468" w14:textId="77777777" w:rsidTr="00D036F1">
        <w:trPr>
          <w:tblHeader/>
        </w:trPr>
        <w:tc>
          <w:tcPr>
            <w:tcW w:w="2367" w:type="dxa"/>
            <w:shd w:val="clear" w:color="auto" w:fill="1F497D" w:themeFill="text2"/>
          </w:tcPr>
          <w:p w14:paraId="24BF4B0C"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w:t>
            </w:r>
          </w:p>
          <w:p w14:paraId="59AEE127"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2367" w:type="dxa"/>
            <w:shd w:val="clear" w:color="auto" w:fill="1F497D" w:themeFill="text2"/>
          </w:tcPr>
          <w:p w14:paraId="25006E2F"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2012</w:t>
            </w:r>
          </w:p>
        </w:tc>
        <w:tc>
          <w:tcPr>
            <w:tcW w:w="2367" w:type="dxa"/>
            <w:shd w:val="clear" w:color="auto" w:fill="1F497D" w:themeFill="text2"/>
          </w:tcPr>
          <w:p w14:paraId="1C8FD2D3"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2011</w:t>
            </w:r>
          </w:p>
        </w:tc>
        <w:tc>
          <w:tcPr>
            <w:tcW w:w="2367" w:type="dxa"/>
            <w:shd w:val="clear" w:color="auto" w:fill="1F497D" w:themeFill="text2"/>
          </w:tcPr>
          <w:p w14:paraId="5497A2A5"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2009</w:t>
            </w:r>
          </w:p>
        </w:tc>
      </w:tr>
      <w:tr w:rsidR="00D036F1" w14:paraId="5AAE64E8" w14:textId="77777777" w:rsidTr="00D036F1">
        <w:tc>
          <w:tcPr>
            <w:tcW w:w="2367" w:type="dxa"/>
          </w:tcPr>
          <w:p w14:paraId="4AAF7C45"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Department of Defense</w:t>
            </w:r>
          </w:p>
        </w:tc>
        <w:tc>
          <w:tcPr>
            <w:tcW w:w="2367" w:type="dxa"/>
          </w:tcPr>
          <w:p w14:paraId="493F51E3"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860BB9">
              <w:rPr>
                <w:rFonts w:cstheme="minorHAnsi"/>
                <w:sz w:val="20"/>
                <w:szCs w:val="20"/>
              </w:rPr>
              <w:t>Bob Clark, Deputy Under Secretary for Military Personnel Policy</w:t>
            </w:r>
          </w:p>
        </w:tc>
        <w:tc>
          <w:tcPr>
            <w:tcW w:w="2367" w:type="dxa"/>
          </w:tcPr>
          <w:p w14:paraId="1D353DBF"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860BB9">
              <w:rPr>
                <w:rFonts w:cstheme="minorHAnsi"/>
                <w:sz w:val="20"/>
                <w:szCs w:val="20"/>
              </w:rPr>
              <w:t xml:space="preserve">Bob Clark, </w:t>
            </w:r>
            <w:proofErr w:type="spellStart"/>
            <w:r w:rsidRPr="00860BB9">
              <w:rPr>
                <w:rFonts w:cstheme="minorHAnsi"/>
                <w:sz w:val="20"/>
                <w:szCs w:val="20"/>
              </w:rPr>
              <w:t>DoD</w:t>
            </w:r>
            <w:proofErr w:type="spellEnd"/>
            <w:r w:rsidRPr="00860BB9">
              <w:rPr>
                <w:rFonts w:cstheme="minorHAnsi"/>
                <w:sz w:val="20"/>
                <w:szCs w:val="20"/>
              </w:rPr>
              <w:t xml:space="preserve"> Accessions Policy</w:t>
            </w:r>
          </w:p>
        </w:tc>
        <w:tc>
          <w:tcPr>
            <w:tcW w:w="2367" w:type="dxa"/>
          </w:tcPr>
          <w:p w14:paraId="1E8E786B"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860BB9">
              <w:rPr>
                <w:rFonts w:cstheme="minorHAnsi"/>
                <w:sz w:val="20"/>
                <w:szCs w:val="20"/>
              </w:rPr>
              <w:t xml:space="preserve">Bob Clark, </w:t>
            </w:r>
            <w:proofErr w:type="spellStart"/>
            <w:r w:rsidRPr="00860BB9">
              <w:rPr>
                <w:rFonts w:cstheme="minorHAnsi"/>
                <w:sz w:val="20"/>
                <w:szCs w:val="20"/>
              </w:rPr>
              <w:t>DoD</w:t>
            </w:r>
            <w:proofErr w:type="spellEnd"/>
            <w:r w:rsidRPr="00860BB9">
              <w:rPr>
                <w:rFonts w:cstheme="minorHAnsi"/>
                <w:sz w:val="20"/>
                <w:szCs w:val="20"/>
              </w:rPr>
              <w:t xml:space="preserve"> Accessions Policy</w:t>
            </w:r>
          </w:p>
        </w:tc>
      </w:tr>
      <w:tr w:rsidR="00D036F1" w14:paraId="2103FD82" w14:textId="77777777" w:rsidTr="00D036F1">
        <w:tc>
          <w:tcPr>
            <w:tcW w:w="2367" w:type="dxa"/>
          </w:tcPr>
          <w:p w14:paraId="6F61EF6C"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Department of Labor</w:t>
            </w:r>
          </w:p>
        </w:tc>
        <w:tc>
          <w:tcPr>
            <w:tcW w:w="2367" w:type="dxa"/>
          </w:tcPr>
          <w:p w14:paraId="1B2AE59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860BB9">
              <w:rPr>
                <w:rFonts w:cstheme="minorHAnsi"/>
                <w:sz w:val="20"/>
                <w:szCs w:val="20"/>
              </w:rPr>
              <w:t xml:space="preserve">Christine </w:t>
            </w:r>
            <w:proofErr w:type="spellStart"/>
            <w:r w:rsidRPr="00860BB9">
              <w:rPr>
                <w:rFonts w:cstheme="minorHAnsi"/>
                <w:sz w:val="20"/>
                <w:szCs w:val="20"/>
              </w:rPr>
              <w:t>Ollis</w:t>
            </w:r>
            <w:proofErr w:type="spellEnd"/>
            <w:r w:rsidRPr="00860BB9">
              <w:rPr>
                <w:rFonts w:cstheme="minorHAnsi"/>
                <w:sz w:val="20"/>
                <w:szCs w:val="20"/>
              </w:rPr>
              <w:t>, Employment and Training Administration</w:t>
            </w:r>
          </w:p>
        </w:tc>
        <w:tc>
          <w:tcPr>
            <w:tcW w:w="2367" w:type="dxa"/>
          </w:tcPr>
          <w:p w14:paraId="57B6A64C"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1516A6A6"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r>
      <w:tr w:rsidR="00D036F1" w14:paraId="297F8E8C" w14:textId="77777777" w:rsidTr="00D036F1">
        <w:tc>
          <w:tcPr>
            <w:tcW w:w="2367" w:type="dxa"/>
          </w:tcPr>
          <w:p w14:paraId="3121177B"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Department of Education</w:t>
            </w:r>
          </w:p>
        </w:tc>
        <w:tc>
          <w:tcPr>
            <w:tcW w:w="2367" w:type="dxa"/>
          </w:tcPr>
          <w:p w14:paraId="5D8E8673"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sidRPr="00860BB9">
              <w:rPr>
                <w:rFonts w:cstheme="minorHAnsi"/>
                <w:sz w:val="20"/>
                <w:szCs w:val="20"/>
              </w:rPr>
              <w:t>Karen Gross, Senior Policy Advisor</w:t>
            </w:r>
          </w:p>
        </w:tc>
        <w:tc>
          <w:tcPr>
            <w:tcW w:w="2367" w:type="dxa"/>
          </w:tcPr>
          <w:p w14:paraId="3FC8CF88"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15CE6183" w14:textId="77777777" w:rsidR="00D036F1" w:rsidRPr="00C87F5E"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r>
      <w:tr w:rsidR="00D036F1" w14:paraId="0A86AFCA" w14:textId="77777777" w:rsidTr="00D036F1">
        <w:tc>
          <w:tcPr>
            <w:tcW w:w="2367" w:type="dxa"/>
          </w:tcPr>
          <w:p w14:paraId="1D8C4DEE"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Congress - House</w:t>
            </w:r>
          </w:p>
        </w:tc>
        <w:tc>
          <w:tcPr>
            <w:tcW w:w="2367" w:type="dxa"/>
          </w:tcPr>
          <w:p w14:paraId="2A96585D"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64C8A466"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0057DB3D" w14:textId="77777777" w:rsidR="00D036F1" w:rsidRDefault="00D036F1" w:rsidP="00D036F1">
            <w:pPr>
              <w:pStyle w:val="Bullet1"/>
              <w:numPr>
                <w:ilvl w:val="0"/>
                <w:numId w:val="0"/>
              </w:numPr>
              <w:tabs>
                <w:tab w:val="left" w:pos="720"/>
              </w:tabs>
              <w:spacing w:before="0" w:after="0"/>
              <w:rPr>
                <w:rFonts w:cstheme="minorHAnsi"/>
                <w:sz w:val="20"/>
                <w:szCs w:val="20"/>
              </w:rPr>
            </w:pPr>
            <w:r w:rsidRPr="00342212">
              <w:rPr>
                <w:rFonts w:cstheme="minorHAnsi"/>
                <w:sz w:val="20"/>
                <w:szCs w:val="20"/>
              </w:rPr>
              <w:t xml:space="preserve">Michael </w:t>
            </w:r>
            <w:proofErr w:type="spellStart"/>
            <w:r w:rsidRPr="00342212">
              <w:rPr>
                <w:rFonts w:cstheme="minorHAnsi"/>
                <w:sz w:val="20"/>
                <w:szCs w:val="20"/>
              </w:rPr>
              <w:t>Brinck</w:t>
            </w:r>
            <w:proofErr w:type="spellEnd"/>
            <w:r w:rsidRPr="00342212">
              <w:rPr>
                <w:rFonts w:cstheme="minorHAnsi"/>
                <w:sz w:val="20"/>
                <w:szCs w:val="20"/>
              </w:rPr>
              <w:t xml:space="preserve">, </w:t>
            </w:r>
            <w:r>
              <w:rPr>
                <w:rFonts w:cstheme="minorHAnsi"/>
                <w:sz w:val="20"/>
                <w:szCs w:val="20"/>
              </w:rPr>
              <w:t>Veterans Affairs Subcommittee on Economic Opportunity (Republican Staff)</w:t>
            </w:r>
          </w:p>
          <w:p w14:paraId="45826224" w14:textId="77777777" w:rsidR="00D036F1" w:rsidRDefault="00D036F1" w:rsidP="00D036F1">
            <w:pPr>
              <w:pStyle w:val="Bullet1"/>
              <w:numPr>
                <w:ilvl w:val="0"/>
                <w:numId w:val="0"/>
              </w:numPr>
              <w:tabs>
                <w:tab w:val="left" w:pos="720"/>
              </w:tabs>
              <w:spacing w:before="0" w:after="0"/>
              <w:rPr>
                <w:rFonts w:cstheme="minorHAnsi"/>
                <w:sz w:val="20"/>
                <w:szCs w:val="20"/>
              </w:rPr>
            </w:pPr>
          </w:p>
          <w:p w14:paraId="35FBD4A6"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Juan Lara, Veterans Affairs Subcommittee on Economic Opportunity (Democratic Staff)</w:t>
            </w:r>
          </w:p>
          <w:p w14:paraId="1919B6CE" w14:textId="77777777" w:rsidR="00D036F1" w:rsidRDefault="00D036F1" w:rsidP="00D036F1">
            <w:pPr>
              <w:pStyle w:val="Bullet1"/>
              <w:numPr>
                <w:ilvl w:val="0"/>
                <w:numId w:val="0"/>
              </w:numPr>
              <w:tabs>
                <w:tab w:val="left" w:pos="720"/>
              </w:tabs>
              <w:spacing w:before="0" w:after="0"/>
              <w:rPr>
                <w:rFonts w:cstheme="minorHAnsi"/>
                <w:sz w:val="20"/>
                <w:szCs w:val="20"/>
              </w:rPr>
            </w:pPr>
          </w:p>
        </w:tc>
      </w:tr>
      <w:tr w:rsidR="00D036F1" w14:paraId="01DBCDDC" w14:textId="77777777" w:rsidTr="00D036F1">
        <w:tc>
          <w:tcPr>
            <w:tcW w:w="2367" w:type="dxa"/>
          </w:tcPr>
          <w:p w14:paraId="6C129FA3" w14:textId="77777777" w:rsidR="00D036F1" w:rsidRPr="00FD39A5" w:rsidRDefault="00D036F1" w:rsidP="00D036F1">
            <w:pPr>
              <w:pStyle w:val="Bullet1"/>
              <w:numPr>
                <w:ilvl w:val="0"/>
                <w:numId w:val="0"/>
              </w:numPr>
              <w:tabs>
                <w:tab w:val="left" w:pos="720"/>
              </w:tabs>
              <w:spacing w:before="0" w:after="0"/>
              <w:rPr>
                <w:rFonts w:cstheme="minorHAnsi"/>
                <w:b/>
                <w:szCs w:val="22"/>
              </w:rPr>
            </w:pPr>
            <w:r w:rsidRPr="00FD39A5">
              <w:rPr>
                <w:rFonts w:cstheme="minorHAnsi"/>
                <w:b/>
                <w:szCs w:val="22"/>
              </w:rPr>
              <w:t>Congress - Senate</w:t>
            </w:r>
          </w:p>
        </w:tc>
        <w:tc>
          <w:tcPr>
            <w:tcW w:w="2367" w:type="dxa"/>
          </w:tcPr>
          <w:p w14:paraId="21832674"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3F66FBE5"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67" w:type="dxa"/>
          </w:tcPr>
          <w:p w14:paraId="6CDA4C2B"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Babette </w:t>
            </w:r>
            <w:proofErr w:type="spellStart"/>
            <w:r>
              <w:rPr>
                <w:rFonts w:cstheme="minorHAnsi"/>
                <w:sz w:val="20"/>
                <w:szCs w:val="20"/>
              </w:rPr>
              <w:t>Polzer</w:t>
            </w:r>
            <w:proofErr w:type="spellEnd"/>
            <w:r>
              <w:rPr>
                <w:rFonts w:cstheme="minorHAnsi"/>
                <w:sz w:val="20"/>
                <w:szCs w:val="20"/>
              </w:rPr>
              <w:t xml:space="preserve">, </w:t>
            </w:r>
            <w:r w:rsidRPr="00E13B5D">
              <w:rPr>
                <w:rFonts w:cstheme="minorHAnsi"/>
                <w:sz w:val="20"/>
                <w:szCs w:val="20"/>
              </w:rPr>
              <w:t>Veterans Affairs</w:t>
            </w:r>
            <w:r>
              <w:rPr>
                <w:rFonts w:cstheme="minorHAnsi"/>
                <w:sz w:val="20"/>
                <w:szCs w:val="20"/>
              </w:rPr>
              <w:t xml:space="preserve"> Committee </w:t>
            </w:r>
            <w:r w:rsidRPr="00E13B5D">
              <w:rPr>
                <w:rFonts w:cstheme="minorHAnsi"/>
                <w:sz w:val="20"/>
                <w:szCs w:val="20"/>
              </w:rPr>
              <w:t xml:space="preserve">Staff </w:t>
            </w:r>
          </w:p>
          <w:p w14:paraId="0DA8EE82" w14:textId="77777777" w:rsidR="00D036F1" w:rsidRDefault="00D036F1" w:rsidP="00D036F1">
            <w:pPr>
              <w:pStyle w:val="Bullet1"/>
              <w:numPr>
                <w:ilvl w:val="0"/>
                <w:numId w:val="0"/>
              </w:numPr>
              <w:tabs>
                <w:tab w:val="left" w:pos="720"/>
              </w:tabs>
              <w:spacing w:before="0" w:after="0"/>
              <w:rPr>
                <w:rFonts w:cstheme="minorHAnsi"/>
                <w:sz w:val="20"/>
                <w:szCs w:val="20"/>
              </w:rPr>
            </w:pPr>
          </w:p>
          <w:p w14:paraId="24D29F76"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William Edwards, </w:t>
            </w:r>
            <w:r w:rsidRPr="00E13B5D">
              <w:rPr>
                <w:rFonts w:cstheme="minorHAnsi"/>
                <w:sz w:val="20"/>
                <w:szCs w:val="20"/>
              </w:rPr>
              <w:t xml:space="preserve">Office of Senator </w:t>
            </w:r>
            <w:r>
              <w:rPr>
                <w:rFonts w:cstheme="minorHAnsi"/>
                <w:sz w:val="20"/>
                <w:szCs w:val="20"/>
              </w:rPr>
              <w:t xml:space="preserve">James </w:t>
            </w:r>
            <w:r w:rsidRPr="00E13B5D">
              <w:rPr>
                <w:rFonts w:cstheme="minorHAnsi"/>
                <w:sz w:val="20"/>
                <w:szCs w:val="20"/>
              </w:rPr>
              <w:t xml:space="preserve">Webb </w:t>
            </w:r>
          </w:p>
          <w:p w14:paraId="3F3C281E" w14:textId="77777777" w:rsidR="00D036F1" w:rsidRDefault="00D036F1" w:rsidP="00D036F1">
            <w:pPr>
              <w:pStyle w:val="Bullet1"/>
              <w:numPr>
                <w:ilvl w:val="0"/>
                <w:numId w:val="0"/>
              </w:numPr>
              <w:tabs>
                <w:tab w:val="left" w:pos="720"/>
              </w:tabs>
              <w:spacing w:before="0" w:after="0"/>
              <w:rPr>
                <w:rFonts w:cstheme="minorHAnsi"/>
                <w:sz w:val="20"/>
                <w:szCs w:val="20"/>
              </w:rPr>
            </w:pPr>
          </w:p>
        </w:tc>
      </w:tr>
    </w:tbl>
    <w:p w14:paraId="687524EC" w14:textId="77777777" w:rsidR="00D036F1" w:rsidRDefault="00D036F1" w:rsidP="00D036F1">
      <w:pPr>
        <w:pStyle w:val="Bullet1"/>
        <w:numPr>
          <w:ilvl w:val="0"/>
          <w:numId w:val="0"/>
        </w:numPr>
        <w:spacing w:before="0" w:after="0"/>
        <w:ind w:left="720"/>
        <w:rPr>
          <w:rFonts w:cstheme="minorHAnsi"/>
          <w:szCs w:val="22"/>
        </w:rPr>
      </w:pPr>
    </w:p>
    <w:p w14:paraId="71164DD2" w14:textId="77777777" w:rsidR="00D036F1" w:rsidRDefault="00D036F1" w:rsidP="00D036F1">
      <w:pPr>
        <w:pStyle w:val="Bullet1"/>
        <w:numPr>
          <w:ilvl w:val="0"/>
          <w:numId w:val="0"/>
        </w:numPr>
        <w:spacing w:before="0" w:after="0"/>
        <w:ind w:left="720"/>
        <w:rPr>
          <w:rFonts w:cstheme="minorHAnsi"/>
          <w:szCs w:val="22"/>
        </w:rPr>
      </w:pPr>
      <w:r>
        <w:rPr>
          <w:rFonts w:cstheme="minorHAnsi"/>
          <w:szCs w:val="22"/>
        </w:rPr>
        <w:t>Note: EDU considered including congressional staff in the 2011 and 2012 interview rounds, but decided against contacting them.</w:t>
      </w:r>
    </w:p>
    <w:p w14:paraId="7FB46B32" w14:textId="77777777" w:rsidR="00D036F1" w:rsidRDefault="00D036F1" w:rsidP="00D036F1">
      <w:pPr>
        <w:pStyle w:val="Bullet1"/>
        <w:numPr>
          <w:ilvl w:val="0"/>
          <w:numId w:val="0"/>
        </w:numPr>
        <w:spacing w:before="0" w:after="0"/>
        <w:ind w:left="720"/>
        <w:rPr>
          <w:rFonts w:cstheme="minorHAnsi"/>
          <w:szCs w:val="22"/>
        </w:rPr>
      </w:pPr>
    </w:p>
    <w:p w14:paraId="47814B62" w14:textId="77777777" w:rsidR="00D036F1" w:rsidRDefault="00D036F1" w:rsidP="00D036F1">
      <w:pPr>
        <w:pStyle w:val="Bullet1"/>
        <w:numPr>
          <w:ilvl w:val="0"/>
          <w:numId w:val="0"/>
        </w:numPr>
        <w:spacing w:before="0" w:after="0"/>
        <w:ind w:left="720"/>
        <w:rPr>
          <w:rFonts w:cstheme="minorHAnsi"/>
          <w:szCs w:val="22"/>
        </w:rPr>
      </w:pPr>
      <w:r w:rsidRPr="00780B2F">
        <w:rPr>
          <w:rFonts w:cstheme="minorHAnsi"/>
          <w:noProof/>
          <w:szCs w:val="22"/>
        </w:rPr>
        <mc:AlternateContent>
          <mc:Choice Requires="wps">
            <w:drawing>
              <wp:anchor distT="0" distB="0" distL="114300" distR="114300" simplePos="0" relativeHeight="251659264" behindDoc="0" locked="0" layoutInCell="1" allowOverlap="1" wp14:anchorId="04AD1D90" wp14:editId="0053CED8">
                <wp:simplePos x="0" y="0"/>
                <wp:positionH relativeFrom="column">
                  <wp:posOffset>469900</wp:posOffset>
                </wp:positionH>
                <wp:positionV relativeFrom="paragraph">
                  <wp:posOffset>95885</wp:posOffset>
                </wp:positionV>
                <wp:extent cx="5956300" cy="45719"/>
                <wp:effectExtent l="0" t="0" r="25400" b="12065"/>
                <wp:wrapNone/>
                <wp:docPr id="3" name="Rectangle 3"/>
                <wp:cNvGraphicFramePr/>
                <a:graphic xmlns:a="http://schemas.openxmlformats.org/drawingml/2006/main">
                  <a:graphicData uri="http://schemas.microsoft.com/office/word/2010/wordprocessingShape">
                    <wps:wsp>
                      <wps:cNvSpPr/>
                      <wps:spPr>
                        <a:xfrm>
                          <a:off x="0" y="0"/>
                          <a:ext cx="5956300" cy="45719"/>
                        </a:xfrm>
                        <a:prstGeom prst="rect">
                          <a:avLst/>
                        </a:prstGeom>
                        <a:solidFill>
                          <a:schemeClr val="tx1"/>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7pt;margin-top:7.55pt;width:46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" fillcolor="black [3213]" strokeweight="2pt"/>
            </w:pict>
          </mc:Fallback>
        </mc:AlternateContent>
      </w:r>
    </w:p>
    <w:p w14:paraId="4635CFEF" w14:textId="77777777" w:rsidR="00D036F1" w:rsidRDefault="00D036F1" w:rsidP="00D036F1">
      <w:pPr>
        <w:pStyle w:val="Bullet1"/>
        <w:numPr>
          <w:ilvl w:val="0"/>
          <w:numId w:val="0"/>
        </w:numPr>
        <w:spacing w:before="0" w:after="0"/>
        <w:ind w:left="720"/>
        <w:rPr>
          <w:rFonts w:cstheme="minorHAnsi"/>
          <w:szCs w:val="22"/>
        </w:rPr>
      </w:pPr>
    </w:p>
    <w:p w14:paraId="1976DBCB" w14:textId="77777777" w:rsidR="00D036F1" w:rsidRPr="0006414C" w:rsidRDefault="00D036F1" w:rsidP="00D036F1">
      <w:pPr>
        <w:ind w:left="720"/>
        <w:rPr>
          <w:b/>
          <w:sz w:val="28"/>
          <w:szCs w:val="28"/>
        </w:rPr>
      </w:pPr>
      <w:r w:rsidRPr="0006414C">
        <w:rPr>
          <w:b/>
          <w:sz w:val="28"/>
          <w:szCs w:val="28"/>
        </w:rPr>
        <w:t>Internal Stakeholders –VACO and Education Service</w:t>
      </w:r>
    </w:p>
    <w:tbl>
      <w:tblPr>
        <w:tblStyle w:val="TableGrid"/>
        <w:tblW w:w="0" w:type="auto"/>
        <w:tblInd w:w="720" w:type="dxa"/>
        <w:tblLook w:val="04A0" w:firstRow="1" w:lastRow="0" w:firstColumn="1" w:lastColumn="0" w:noHBand="0" w:noVBand="1"/>
      </w:tblPr>
      <w:tblGrid>
        <w:gridCol w:w="2412"/>
        <w:gridCol w:w="2152"/>
        <w:gridCol w:w="2118"/>
        <w:gridCol w:w="2174"/>
      </w:tblGrid>
      <w:tr w:rsidR="00D036F1" w14:paraId="58D409FC" w14:textId="77777777" w:rsidTr="00D036F1">
        <w:trPr>
          <w:tblHeader/>
        </w:trPr>
        <w:tc>
          <w:tcPr>
            <w:tcW w:w="2412" w:type="dxa"/>
            <w:shd w:val="clear" w:color="auto" w:fill="1F497D" w:themeFill="text2"/>
          </w:tcPr>
          <w:p w14:paraId="7FDAB7A9"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Organization/Position</w:t>
            </w:r>
          </w:p>
          <w:p w14:paraId="04C4C216"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p>
        </w:tc>
        <w:tc>
          <w:tcPr>
            <w:tcW w:w="2358" w:type="dxa"/>
            <w:shd w:val="clear" w:color="auto" w:fill="1F497D" w:themeFill="text2"/>
          </w:tcPr>
          <w:p w14:paraId="0B568ADB"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2012</w:t>
            </w:r>
          </w:p>
        </w:tc>
        <w:tc>
          <w:tcPr>
            <w:tcW w:w="2357" w:type="dxa"/>
            <w:shd w:val="clear" w:color="auto" w:fill="1F497D" w:themeFill="text2"/>
          </w:tcPr>
          <w:p w14:paraId="1219A444"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2011</w:t>
            </w:r>
          </w:p>
        </w:tc>
        <w:tc>
          <w:tcPr>
            <w:tcW w:w="2359" w:type="dxa"/>
            <w:shd w:val="clear" w:color="auto" w:fill="1F497D" w:themeFill="text2"/>
          </w:tcPr>
          <w:p w14:paraId="7CBF7AB9"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2009</w:t>
            </w:r>
          </w:p>
        </w:tc>
      </w:tr>
      <w:tr w:rsidR="00D036F1" w14:paraId="1C42AB04" w14:textId="77777777" w:rsidTr="00D036F1">
        <w:tc>
          <w:tcPr>
            <w:tcW w:w="2412" w:type="dxa"/>
          </w:tcPr>
          <w:p w14:paraId="598FEF46" w14:textId="77777777" w:rsidR="00D036F1" w:rsidRPr="00FD39A5" w:rsidRDefault="00D036F1" w:rsidP="00D036F1">
            <w:pPr>
              <w:tabs>
                <w:tab w:val="left" w:pos="2420"/>
                <w:tab w:val="left" w:pos="12460"/>
              </w:tabs>
              <w:rPr>
                <w:rFonts w:cstheme="minorHAnsi"/>
                <w:b/>
              </w:rPr>
            </w:pPr>
            <w:r w:rsidRPr="00FD39A5">
              <w:rPr>
                <w:rFonts w:cstheme="minorHAnsi"/>
                <w:b/>
                <w:bCs/>
                <w:color w:val="000000"/>
                <w:kern w:val="24"/>
              </w:rPr>
              <w:t xml:space="preserve">Under Secretary for Benefits </w:t>
            </w:r>
          </w:p>
        </w:tc>
        <w:tc>
          <w:tcPr>
            <w:tcW w:w="2358" w:type="dxa"/>
          </w:tcPr>
          <w:p w14:paraId="01DB2B66"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7" w:type="dxa"/>
          </w:tcPr>
          <w:p w14:paraId="501C88CC"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71B8E269" w14:textId="77777777" w:rsidR="00D036F1" w:rsidRPr="00207F0C"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 xml:space="preserve">Michael </w:t>
            </w:r>
            <w:proofErr w:type="spellStart"/>
            <w:r w:rsidRPr="00207F0C">
              <w:rPr>
                <w:rFonts w:cstheme="minorHAnsi"/>
                <w:sz w:val="20"/>
                <w:szCs w:val="20"/>
              </w:rPr>
              <w:t>Walcoff</w:t>
            </w:r>
            <w:proofErr w:type="spellEnd"/>
            <w:r w:rsidRPr="00207F0C">
              <w:rPr>
                <w:rFonts w:cstheme="minorHAnsi"/>
                <w:sz w:val="20"/>
                <w:szCs w:val="20"/>
              </w:rPr>
              <w:t xml:space="preserve"> (Acting) </w:t>
            </w:r>
          </w:p>
          <w:p w14:paraId="5CD2C0FE" w14:textId="77777777" w:rsidR="00D036F1" w:rsidRDefault="00D036F1" w:rsidP="00D036F1">
            <w:pPr>
              <w:pStyle w:val="Bullet1"/>
              <w:numPr>
                <w:ilvl w:val="0"/>
                <w:numId w:val="0"/>
              </w:numPr>
              <w:tabs>
                <w:tab w:val="left" w:pos="720"/>
              </w:tabs>
              <w:spacing w:before="0" w:after="0"/>
              <w:rPr>
                <w:rFonts w:cstheme="minorHAnsi"/>
                <w:sz w:val="20"/>
                <w:szCs w:val="20"/>
              </w:rPr>
            </w:pPr>
          </w:p>
        </w:tc>
      </w:tr>
      <w:tr w:rsidR="00D036F1" w14:paraId="5A9736EE" w14:textId="77777777" w:rsidTr="00D036F1">
        <w:tc>
          <w:tcPr>
            <w:tcW w:w="2412" w:type="dxa"/>
          </w:tcPr>
          <w:p w14:paraId="44A76AA8"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bCs/>
                <w:color w:val="000000"/>
                <w:kern w:val="24"/>
              </w:rPr>
              <w:t xml:space="preserve">Deputy Under Secretary for Benefits </w:t>
            </w:r>
          </w:p>
          <w:p w14:paraId="65B37D54" w14:textId="77777777" w:rsidR="00D036F1" w:rsidRPr="00FD39A5" w:rsidRDefault="00D036F1" w:rsidP="00D036F1">
            <w:pPr>
              <w:pStyle w:val="Bullet1"/>
              <w:numPr>
                <w:ilvl w:val="0"/>
                <w:numId w:val="0"/>
              </w:numPr>
              <w:tabs>
                <w:tab w:val="left" w:pos="720"/>
              </w:tabs>
              <w:spacing w:before="0" w:after="0"/>
              <w:rPr>
                <w:rFonts w:cstheme="minorHAnsi"/>
                <w:b/>
                <w:szCs w:val="22"/>
              </w:rPr>
            </w:pPr>
          </w:p>
        </w:tc>
        <w:tc>
          <w:tcPr>
            <w:tcW w:w="2358" w:type="dxa"/>
          </w:tcPr>
          <w:p w14:paraId="31DBF89A"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7" w:type="dxa"/>
          </w:tcPr>
          <w:p w14:paraId="5EDCF3CD"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5D81E0BA"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Yes</w:t>
            </w:r>
          </w:p>
        </w:tc>
      </w:tr>
      <w:tr w:rsidR="00D036F1" w14:paraId="1A02E090" w14:textId="77777777" w:rsidTr="00D036F1">
        <w:tc>
          <w:tcPr>
            <w:tcW w:w="2412" w:type="dxa"/>
          </w:tcPr>
          <w:p w14:paraId="76232FDC"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bCs/>
                <w:color w:val="000000"/>
                <w:kern w:val="24"/>
              </w:rPr>
              <w:t>O</w:t>
            </w:r>
            <w:r>
              <w:rPr>
                <w:rFonts w:cstheme="minorHAnsi"/>
                <w:b/>
                <w:bCs/>
                <w:color w:val="000000"/>
                <w:kern w:val="24"/>
              </w:rPr>
              <w:t>ffice of Resource Management (O</w:t>
            </w:r>
            <w:r w:rsidRPr="00FD39A5">
              <w:rPr>
                <w:rFonts w:cstheme="minorHAnsi"/>
                <w:b/>
                <w:bCs/>
                <w:color w:val="000000"/>
                <w:kern w:val="24"/>
              </w:rPr>
              <w:t>RM</w:t>
            </w:r>
            <w:r>
              <w:rPr>
                <w:rFonts w:cstheme="minorHAnsi"/>
                <w:b/>
                <w:bCs/>
                <w:color w:val="000000"/>
                <w:kern w:val="24"/>
              </w:rPr>
              <w:t>)</w:t>
            </w:r>
            <w:r w:rsidRPr="00FD39A5">
              <w:rPr>
                <w:rFonts w:cstheme="minorHAnsi"/>
                <w:b/>
                <w:bCs/>
                <w:color w:val="000000"/>
                <w:kern w:val="24"/>
              </w:rPr>
              <w:t xml:space="preserve"> </w:t>
            </w:r>
          </w:p>
          <w:p w14:paraId="3EEFFE3D" w14:textId="77777777" w:rsidR="00D036F1" w:rsidRPr="00FD39A5" w:rsidRDefault="00D036F1" w:rsidP="00D036F1">
            <w:pPr>
              <w:tabs>
                <w:tab w:val="left" w:pos="2420"/>
                <w:tab w:val="left" w:pos="12460"/>
              </w:tabs>
              <w:rPr>
                <w:rFonts w:cstheme="minorHAnsi"/>
                <w:b/>
              </w:rPr>
            </w:pPr>
          </w:p>
        </w:tc>
        <w:tc>
          <w:tcPr>
            <w:tcW w:w="2358" w:type="dxa"/>
          </w:tcPr>
          <w:p w14:paraId="17F9329E"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7" w:type="dxa"/>
          </w:tcPr>
          <w:p w14:paraId="4E17A3AD"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7BEEFA3D"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Yes</w:t>
            </w:r>
          </w:p>
        </w:tc>
      </w:tr>
      <w:tr w:rsidR="00D036F1" w14:paraId="569BDAC9" w14:textId="77777777" w:rsidTr="00D036F1">
        <w:tc>
          <w:tcPr>
            <w:tcW w:w="2412" w:type="dxa"/>
          </w:tcPr>
          <w:p w14:paraId="7B6DA516"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bCs/>
                <w:color w:val="000000"/>
                <w:kern w:val="24"/>
              </w:rPr>
              <w:t>Congressional &amp; Public Affairs</w:t>
            </w:r>
          </w:p>
          <w:p w14:paraId="386346B6" w14:textId="77777777" w:rsidR="00D036F1" w:rsidRPr="00FD39A5" w:rsidRDefault="00D036F1" w:rsidP="00D036F1">
            <w:pPr>
              <w:tabs>
                <w:tab w:val="left" w:pos="2420"/>
                <w:tab w:val="left" w:pos="12460"/>
              </w:tabs>
              <w:rPr>
                <w:rFonts w:cstheme="minorHAnsi"/>
                <w:b/>
                <w:bCs/>
                <w:color w:val="000000"/>
                <w:kern w:val="24"/>
              </w:rPr>
            </w:pPr>
          </w:p>
        </w:tc>
        <w:tc>
          <w:tcPr>
            <w:tcW w:w="2358" w:type="dxa"/>
          </w:tcPr>
          <w:p w14:paraId="539C888F"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7" w:type="dxa"/>
          </w:tcPr>
          <w:p w14:paraId="372FCAFD"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3F8B1B1C"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Yes</w:t>
            </w:r>
          </w:p>
        </w:tc>
      </w:tr>
      <w:tr w:rsidR="00D036F1" w14:paraId="7E4E9B12" w14:textId="77777777" w:rsidTr="00D036F1">
        <w:tc>
          <w:tcPr>
            <w:tcW w:w="2412" w:type="dxa"/>
          </w:tcPr>
          <w:p w14:paraId="34253427" w14:textId="77777777" w:rsidR="00D036F1" w:rsidRPr="00FD39A5" w:rsidRDefault="00D036F1" w:rsidP="00D036F1">
            <w:pPr>
              <w:tabs>
                <w:tab w:val="left" w:pos="2420"/>
                <w:tab w:val="left" w:pos="12460"/>
              </w:tabs>
              <w:rPr>
                <w:rFonts w:cstheme="minorHAnsi"/>
                <w:b/>
              </w:rPr>
            </w:pPr>
            <w:r>
              <w:rPr>
                <w:rFonts w:cstheme="minorHAnsi"/>
                <w:b/>
                <w:bCs/>
                <w:color w:val="000000"/>
                <w:kern w:val="24"/>
              </w:rPr>
              <w:t>Office of Business Process Integration (</w:t>
            </w:r>
            <w:r w:rsidRPr="00FD39A5">
              <w:rPr>
                <w:rFonts w:cstheme="minorHAnsi"/>
                <w:b/>
                <w:bCs/>
                <w:color w:val="000000"/>
                <w:kern w:val="24"/>
              </w:rPr>
              <w:t>OBPI</w:t>
            </w:r>
            <w:r>
              <w:rPr>
                <w:rFonts w:cstheme="minorHAnsi"/>
                <w:b/>
                <w:bCs/>
                <w:color w:val="000000"/>
                <w:kern w:val="24"/>
              </w:rPr>
              <w:t>)</w:t>
            </w:r>
            <w:r w:rsidRPr="00FD39A5">
              <w:rPr>
                <w:rFonts w:cstheme="minorHAnsi"/>
                <w:b/>
                <w:bCs/>
                <w:color w:val="000000"/>
                <w:kern w:val="24"/>
              </w:rPr>
              <w:t xml:space="preserve"> </w:t>
            </w:r>
          </w:p>
        </w:tc>
        <w:tc>
          <w:tcPr>
            <w:tcW w:w="2358" w:type="dxa"/>
          </w:tcPr>
          <w:p w14:paraId="124E7B8F"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7" w:type="dxa"/>
          </w:tcPr>
          <w:p w14:paraId="67E6EA0C"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20ADCB0B" w14:textId="77777777" w:rsidR="00D036F1" w:rsidRPr="00207F0C"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Dianne Thompson</w:t>
            </w:r>
          </w:p>
          <w:p w14:paraId="46532210" w14:textId="77777777" w:rsidR="00D036F1" w:rsidRDefault="00D036F1" w:rsidP="00D036F1">
            <w:pPr>
              <w:pStyle w:val="Bullet1"/>
              <w:numPr>
                <w:ilvl w:val="0"/>
                <w:numId w:val="0"/>
              </w:numPr>
              <w:tabs>
                <w:tab w:val="left" w:pos="720"/>
              </w:tabs>
              <w:spacing w:before="0" w:after="0"/>
              <w:rPr>
                <w:rFonts w:cstheme="minorHAnsi"/>
                <w:sz w:val="20"/>
                <w:szCs w:val="20"/>
              </w:rPr>
            </w:pPr>
          </w:p>
        </w:tc>
      </w:tr>
      <w:tr w:rsidR="00D036F1" w14:paraId="3E5C201C" w14:textId="77777777" w:rsidTr="00D036F1">
        <w:tc>
          <w:tcPr>
            <w:tcW w:w="2412" w:type="dxa"/>
          </w:tcPr>
          <w:p w14:paraId="28A00AE2"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rPr>
              <w:t>VSO Liaison</w:t>
            </w:r>
          </w:p>
        </w:tc>
        <w:tc>
          <w:tcPr>
            <w:tcW w:w="2358" w:type="dxa"/>
          </w:tcPr>
          <w:p w14:paraId="1ECE57FF"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Kevin </w:t>
            </w:r>
            <w:proofErr w:type="spellStart"/>
            <w:r>
              <w:rPr>
                <w:rFonts w:cstheme="minorHAnsi"/>
                <w:sz w:val="20"/>
                <w:szCs w:val="20"/>
              </w:rPr>
              <w:t>Secor</w:t>
            </w:r>
            <w:proofErr w:type="spellEnd"/>
          </w:p>
        </w:tc>
        <w:tc>
          <w:tcPr>
            <w:tcW w:w="2357" w:type="dxa"/>
          </w:tcPr>
          <w:p w14:paraId="6D128795"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7AE856F0" w14:textId="77777777" w:rsidR="00D036F1" w:rsidRDefault="00D036F1" w:rsidP="00D036F1">
            <w:pPr>
              <w:tabs>
                <w:tab w:val="left" w:pos="2420"/>
                <w:tab w:val="left" w:pos="12460"/>
              </w:tabs>
              <w:rPr>
                <w:rFonts w:cstheme="minorHAnsi"/>
                <w:bCs/>
                <w:color w:val="000000"/>
                <w:kern w:val="24"/>
              </w:rPr>
            </w:pPr>
            <w:r>
              <w:rPr>
                <w:rFonts w:cstheme="minorHAnsi"/>
                <w:sz w:val="20"/>
                <w:szCs w:val="20"/>
              </w:rPr>
              <w:t>N/A</w:t>
            </w:r>
          </w:p>
        </w:tc>
      </w:tr>
      <w:tr w:rsidR="00D036F1" w14:paraId="3CE46697" w14:textId="77777777" w:rsidTr="00D036F1">
        <w:tc>
          <w:tcPr>
            <w:tcW w:w="2412" w:type="dxa"/>
          </w:tcPr>
          <w:p w14:paraId="6F48B3CD" w14:textId="77777777" w:rsidR="00D036F1" w:rsidRPr="00FD39A5" w:rsidRDefault="00D036F1" w:rsidP="00D036F1">
            <w:pPr>
              <w:tabs>
                <w:tab w:val="left" w:pos="2420"/>
                <w:tab w:val="left" w:pos="12460"/>
              </w:tabs>
              <w:rPr>
                <w:rFonts w:cstheme="minorHAnsi"/>
                <w:b/>
                <w:bCs/>
                <w:color w:val="000000"/>
                <w:kern w:val="24"/>
              </w:rPr>
            </w:pPr>
            <w:r w:rsidRPr="00FD39A5">
              <w:rPr>
                <w:rFonts w:cstheme="minorHAnsi"/>
                <w:b/>
                <w:bCs/>
                <w:color w:val="000000"/>
                <w:kern w:val="24"/>
              </w:rPr>
              <w:t>EDU Staff</w:t>
            </w:r>
          </w:p>
          <w:p w14:paraId="5326B350" w14:textId="77777777" w:rsidR="00D036F1" w:rsidRPr="00FD39A5" w:rsidRDefault="00D036F1" w:rsidP="00D036F1">
            <w:pPr>
              <w:tabs>
                <w:tab w:val="left" w:pos="2420"/>
                <w:tab w:val="left" w:pos="12460"/>
              </w:tabs>
              <w:rPr>
                <w:rFonts w:cstheme="minorHAnsi"/>
                <w:b/>
                <w:bCs/>
                <w:color w:val="000000"/>
                <w:kern w:val="24"/>
              </w:rPr>
            </w:pPr>
          </w:p>
          <w:p w14:paraId="0EB9D703" w14:textId="77777777" w:rsidR="00D036F1" w:rsidRPr="00FD39A5" w:rsidRDefault="00D036F1" w:rsidP="00D036F1">
            <w:pPr>
              <w:tabs>
                <w:tab w:val="left" w:pos="2420"/>
                <w:tab w:val="left" w:pos="12460"/>
              </w:tabs>
              <w:rPr>
                <w:rFonts w:cstheme="minorHAnsi"/>
                <w:b/>
              </w:rPr>
            </w:pPr>
          </w:p>
        </w:tc>
        <w:tc>
          <w:tcPr>
            <w:tcW w:w="2358" w:type="dxa"/>
          </w:tcPr>
          <w:p w14:paraId="0A7A447E"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Janice Fisher (SAA Contract Lead)</w:t>
            </w:r>
          </w:p>
          <w:p w14:paraId="0FA2444F" w14:textId="77777777" w:rsidR="00D036F1" w:rsidRDefault="00D036F1" w:rsidP="00D036F1">
            <w:pPr>
              <w:pStyle w:val="Bullet1"/>
              <w:numPr>
                <w:ilvl w:val="0"/>
                <w:numId w:val="0"/>
              </w:numPr>
              <w:tabs>
                <w:tab w:val="left" w:pos="720"/>
              </w:tabs>
              <w:spacing w:before="0" w:after="0"/>
              <w:rPr>
                <w:rFonts w:cstheme="minorHAnsi"/>
                <w:sz w:val="20"/>
                <w:szCs w:val="20"/>
              </w:rPr>
            </w:pPr>
          </w:p>
          <w:p w14:paraId="5F233675"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James Ruhlman (Training Team Lead)</w:t>
            </w:r>
          </w:p>
        </w:tc>
        <w:tc>
          <w:tcPr>
            <w:tcW w:w="2357" w:type="dxa"/>
          </w:tcPr>
          <w:p w14:paraId="64ED0357"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N/A</w:t>
            </w:r>
          </w:p>
        </w:tc>
        <w:tc>
          <w:tcPr>
            <w:tcW w:w="2359" w:type="dxa"/>
          </w:tcPr>
          <w:p w14:paraId="73A5FC77" w14:textId="77777777" w:rsidR="00D036F1"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Keith Wilson</w:t>
            </w:r>
          </w:p>
          <w:p w14:paraId="41D35598" w14:textId="77777777" w:rsidR="00D036F1"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Brandye Terrell</w:t>
            </w:r>
          </w:p>
          <w:p w14:paraId="63878581" w14:textId="77777777" w:rsidR="00D036F1"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Alison Rosen</w:t>
            </w:r>
          </w:p>
          <w:p w14:paraId="6119852C" w14:textId="77777777" w:rsidR="00D036F1"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Eric Patterson</w:t>
            </w:r>
          </w:p>
          <w:p w14:paraId="2B16C4A0" w14:textId="77777777" w:rsidR="00D036F1" w:rsidRPr="00207F0C"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Rodney Alexander</w:t>
            </w:r>
          </w:p>
          <w:p w14:paraId="2381E739" w14:textId="77777777" w:rsidR="00D036F1" w:rsidRDefault="00D036F1" w:rsidP="00D036F1">
            <w:pPr>
              <w:pStyle w:val="Bullet1"/>
              <w:numPr>
                <w:ilvl w:val="0"/>
                <w:numId w:val="0"/>
              </w:numPr>
              <w:tabs>
                <w:tab w:val="left" w:pos="720"/>
              </w:tabs>
              <w:spacing w:before="0" w:after="0"/>
              <w:rPr>
                <w:rFonts w:cstheme="minorHAnsi"/>
                <w:sz w:val="20"/>
                <w:szCs w:val="20"/>
              </w:rPr>
            </w:pPr>
            <w:r w:rsidRPr="00207F0C">
              <w:rPr>
                <w:rFonts w:cstheme="minorHAnsi"/>
                <w:sz w:val="20"/>
                <w:szCs w:val="20"/>
              </w:rPr>
              <w:t xml:space="preserve">James </w:t>
            </w:r>
            <w:proofErr w:type="spellStart"/>
            <w:r w:rsidRPr="00207F0C">
              <w:rPr>
                <w:rFonts w:cstheme="minorHAnsi"/>
                <w:sz w:val="20"/>
                <w:szCs w:val="20"/>
              </w:rPr>
              <w:t>Palanchar</w:t>
            </w:r>
            <w:proofErr w:type="spellEnd"/>
            <w:r>
              <w:rPr>
                <w:rFonts w:cstheme="minorHAnsi"/>
                <w:sz w:val="20"/>
                <w:szCs w:val="20"/>
              </w:rPr>
              <w:t xml:space="preserve"> (Metrics)</w:t>
            </w:r>
          </w:p>
          <w:p w14:paraId="499038EB" w14:textId="77777777" w:rsidR="00D036F1" w:rsidRDefault="00D036F1" w:rsidP="00D036F1">
            <w:pPr>
              <w:pStyle w:val="Bullet1"/>
              <w:numPr>
                <w:ilvl w:val="0"/>
                <w:numId w:val="0"/>
              </w:numPr>
              <w:tabs>
                <w:tab w:val="left" w:pos="720"/>
              </w:tabs>
              <w:spacing w:before="0" w:after="0"/>
              <w:rPr>
                <w:rFonts w:cstheme="minorHAnsi"/>
                <w:sz w:val="20"/>
                <w:szCs w:val="20"/>
              </w:rPr>
            </w:pPr>
          </w:p>
        </w:tc>
      </w:tr>
    </w:tbl>
    <w:p w14:paraId="214072D1" w14:textId="77777777" w:rsidR="00D036F1" w:rsidRDefault="00D036F1" w:rsidP="00D036F1">
      <w:pPr>
        <w:pStyle w:val="Bullet1"/>
        <w:numPr>
          <w:ilvl w:val="0"/>
          <w:numId w:val="0"/>
        </w:numPr>
        <w:spacing w:before="0" w:after="0"/>
        <w:ind w:left="720"/>
        <w:rPr>
          <w:rFonts w:cstheme="minorHAnsi"/>
          <w:szCs w:val="22"/>
        </w:rPr>
      </w:pPr>
    </w:p>
    <w:p w14:paraId="40818C19" w14:textId="77777777" w:rsidR="00D036F1" w:rsidRPr="0006414C" w:rsidRDefault="00D036F1" w:rsidP="00D036F1">
      <w:pPr>
        <w:ind w:left="720"/>
        <w:rPr>
          <w:b/>
          <w:sz w:val="28"/>
          <w:szCs w:val="28"/>
        </w:rPr>
      </w:pPr>
      <w:r w:rsidRPr="0006414C">
        <w:rPr>
          <w:b/>
          <w:sz w:val="28"/>
          <w:szCs w:val="28"/>
        </w:rPr>
        <w:t xml:space="preserve">Internal Stakeholders –Regional Processing Offices </w:t>
      </w:r>
    </w:p>
    <w:tbl>
      <w:tblPr>
        <w:tblStyle w:val="TableGrid"/>
        <w:tblW w:w="0" w:type="auto"/>
        <w:tblInd w:w="720" w:type="dxa"/>
        <w:tblLook w:val="04A0" w:firstRow="1" w:lastRow="0" w:firstColumn="1" w:lastColumn="0" w:noHBand="0" w:noVBand="1"/>
      </w:tblPr>
      <w:tblGrid>
        <w:gridCol w:w="2412"/>
        <w:gridCol w:w="2168"/>
        <w:gridCol w:w="2089"/>
        <w:gridCol w:w="2187"/>
      </w:tblGrid>
      <w:tr w:rsidR="00D036F1" w14:paraId="3B891476" w14:textId="77777777" w:rsidTr="00D036F1">
        <w:tc>
          <w:tcPr>
            <w:tcW w:w="2367" w:type="dxa"/>
            <w:shd w:val="clear" w:color="auto" w:fill="1F497D" w:themeFill="text2"/>
          </w:tcPr>
          <w:p w14:paraId="44E8828F" w14:textId="77777777" w:rsidR="00D036F1" w:rsidRPr="00FD39A5" w:rsidRDefault="00D036F1" w:rsidP="00D036F1">
            <w:pPr>
              <w:pStyle w:val="Bullet1"/>
              <w:numPr>
                <w:ilvl w:val="0"/>
                <w:numId w:val="0"/>
              </w:numPr>
              <w:tabs>
                <w:tab w:val="left" w:pos="720"/>
              </w:tabs>
              <w:spacing w:before="0" w:after="0"/>
              <w:rPr>
                <w:rFonts w:cstheme="minorHAnsi"/>
                <w:b/>
                <w:color w:val="FFFFFF" w:themeColor="background1"/>
                <w:sz w:val="24"/>
              </w:rPr>
            </w:pPr>
            <w:r w:rsidRPr="00FD39A5">
              <w:rPr>
                <w:rFonts w:cstheme="minorHAnsi"/>
                <w:b/>
                <w:color w:val="FFFFFF" w:themeColor="background1"/>
                <w:sz w:val="24"/>
              </w:rPr>
              <w:t>Organization/Position</w:t>
            </w:r>
          </w:p>
          <w:p w14:paraId="26E57BDF" w14:textId="77777777" w:rsidR="00D036F1" w:rsidRPr="00FD39A5" w:rsidRDefault="00D036F1" w:rsidP="00D036F1">
            <w:pPr>
              <w:pStyle w:val="Bullet1"/>
              <w:numPr>
                <w:ilvl w:val="0"/>
                <w:numId w:val="0"/>
              </w:numPr>
              <w:tabs>
                <w:tab w:val="left" w:pos="720"/>
              </w:tabs>
              <w:spacing w:before="0" w:after="0"/>
              <w:rPr>
                <w:rFonts w:cstheme="minorHAnsi"/>
                <w:sz w:val="24"/>
              </w:rPr>
            </w:pPr>
          </w:p>
        </w:tc>
        <w:tc>
          <w:tcPr>
            <w:tcW w:w="2367" w:type="dxa"/>
            <w:shd w:val="clear" w:color="auto" w:fill="1F497D" w:themeFill="text2"/>
          </w:tcPr>
          <w:p w14:paraId="4CCDDE45" w14:textId="77777777" w:rsidR="00D036F1" w:rsidRPr="00FD39A5" w:rsidRDefault="00D036F1" w:rsidP="00D036F1">
            <w:pPr>
              <w:pStyle w:val="Bullet1"/>
              <w:numPr>
                <w:ilvl w:val="0"/>
                <w:numId w:val="0"/>
              </w:numPr>
              <w:tabs>
                <w:tab w:val="left" w:pos="720"/>
              </w:tabs>
              <w:spacing w:before="0" w:after="0"/>
              <w:rPr>
                <w:rFonts w:cstheme="minorHAnsi"/>
                <w:sz w:val="24"/>
              </w:rPr>
            </w:pPr>
            <w:r w:rsidRPr="00FD39A5">
              <w:rPr>
                <w:rFonts w:cstheme="minorHAnsi"/>
                <w:b/>
                <w:color w:val="FFFFFF" w:themeColor="background1"/>
                <w:sz w:val="24"/>
              </w:rPr>
              <w:t>2012</w:t>
            </w:r>
          </w:p>
        </w:tc>
        <w:tc>
          <w:tcPr>
            <w:tcW w:w="2367" w:type="dxa"/>
            <w:shd w:val="clear" w:color="auto" w:fill="1F497D" w:themeFill="text2"/>
          </w:tcPr>
          <w:p w14:paraId="10D4E91E" w14:textId="77777777" w:rsidR="00D036F1" w:rsidRPr="00FD39A5" w:rsidRDefault="00D036F1" w:rsidP="00D036F1">
            <w:pPr>
              <w:pStyle w:val="Bullet1"/>
              <w:numPr>
                <w:ilvl w:val="0"/>
                <w:numId w:val="0"/>
              </w:numPr>
              <w:tabs>
                <w:tab w:val="left" w:pos="720"/>
              </w:tabs>
              <w:spacing w:before="0" w:after="0"/>
              <w:rPr>
                <w:rFonts w:cstheme="minorHAnsi"/>
                <w:sz w:val="24"/>
              </w:rPr>
            </w:pPr>
            <w:r w:rsidRPr="00FD39A5">
              <w:rPr>
                <w:rFonts w:cstheme="minorHAnsi"/>
                <w:b/>
                <w:color w:val="FFFFFF" w:themeColor="background1"/>
                <w:sz w:val="24"/>
              </w:rPr>
              <w:t>2011</w:t>
            </w:r>
          </w:p>
        </w:tc>
        <w:tc>
          <w:tcPr>
            <w:tcW w:w="2367" w:type="dxa"/>
            <w:shd w:val="clear" w:color="auto" w:fill="1F497D" w:themeFill="text2"/>
          </w:tcPr>
          <w:p w14:paraId="52FFD487" w14:textId="77777777" w:rsidR="00D036F1" w:rsidRPr="00FD39A5" w:rsidRDefault="00D036F1" w:rsidP="00D036F1">
            <w:pPr>
              <w:pStyle w:val="Bullet1"/>
              <w:numPr>
                <w:ilvl w:val="0"/>
                <w:numId w:val="0"/>
              </w:numPr>
              <w:tabs>
                <w:tab w:val="left" w:pos="720"/>
              </w:tabs>
              <w:spacing w:before="0" w:after="0"/>
              <w:rPr>
                <w:rFonts w:cstheme="minorHAnsi"/>
                <w:sz w:val="24"/>
              </w:rPr>
            </w:pPr>
            <w:r w:rsidRPr="00FD39A5">
              <w:rPr>
                <w:rFonts w:cstheme="minorHAnsi"/>
                <w:b/>
                <w:color w:val="FFFFFF" w:themeColor="background1"/>
                <w:sz w:val="24"/>
              </w:rPr>
              <w:t>2009</w:t>
            </w:r>
          </w:p>
        </w:tc>
      </w:tr>
      <w:tr w:rsidR="00D036F1" w14:paraId="080FCD35" w14:textId="77777777" w:rsidTr="00D036F1">
        <w:tc>
          <w:tcPr>
            <w:tcW w:w="2367" w:type="dxa"/>
          </w:tcPr>
          <w:p w14:paraId="14E2CF68" w14:textId="77777777" w:rsidR="00D036F1"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Call Center Director</w:t>
            </w:r>
          </w:p>
          <w:p w14:paraId="5C3B88C5" w14:textId="77777777" w:rsidR="00D036F1" w:rsidRPr="00DB35C4" w:rsidRDefault="00D036F1" w:rsidP="00D036F1">
            <w:pPr>
              <w:pStyle w:val="Bullet1"/>
              <w:numPr>
                <w:ilvl w:val="0"/>
                <w:numId w:val="0"/>
              </w:numPr>
              <w:tabs>
                <w:tab w:val="left" w:pos="720"/>
              </w:tabs>
              <w:spacing w:before="0" w:after="0"/>
              <w:rPr>
                <w:rFonts w:cstheme="minorHAnsi"/>
                <w:b/>
                <w:szCs w:val="22"/>
              </w:rPr>
            </w:pPr>
          </w:p>
        </w:tc>
        <w:tc>
          <w:tcPr>
            <w:tcW w:w="2367" w:type="dxa"/>
          </w:tcPr>
          <w:p w14:paraId="72FACC0C"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Pam Stephens</w:t>
            </w:r>
          </w:p>
        </w:tc>
        <w:tc>
          <w:tcPr>
            <w:tcW w:w="2367" w:type="dxa"/>
          </w:tcPr>
          <w:p w14:paraId="1A72EA70"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c>
          <w:tcPr>
            <w:tcW w:w="2367" w:type="dxa"/>
          </w:tcPr>
          <w:p w14:paraId="45988AC0"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r>
      <w:tr w:rsidR="00D036F1" w14:paraId="1E4FFC6E" w14:textId="77777777" w:rsidTr="00D036F1">
        <w:tc>
          <w:tcPr>
            <w:tcW w:w="2367" w:type="dxa"/>
          </w:tcPr>
          <w:p w14:paraId="61401B7B" w14:textId="77777777" w:rsidR="00D036F1" w:rsidRPr="00DB35C4"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 xml:space="preserve">RPO – Muskogee </w:t>
            </w:r>
          </w:p>
        </w:tc>
        <w:tc>
          <w:tcPr>
            <w:tcW w:w="2367" w:type="dxa"/>
          </w:tcPr>
          <w:p w14:paraId="736B247B"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 xml:space="preserve">Phyllis </w:t>
            </w:r>
            <w:proofErr w:type="spellStart"/>
            <w:r>
              <w:rPr>
                <w:rFonts w:cstheme="minorHAnsi"/>
                <w:sz w:val="20"/>
                <w:szCs w:val="20"/>
              </w:rPr>
              <w:t>Curits</w:t>
            </w:r>
            <w:proofErr w:type="spellEnd"/>
            <w:r>
              <w:rPr>
                <w:rFonts w:cstheme="minorHAnsi"/>
                <w:sz w:val="20"/>
                <w:szCs w:val="20"/>
              </w:rPr>
              <w:t xml:space="preserve"> (Education Officer)</w:t>
            </w:r>
          </w:p>
          <w:p w14:paraId="70638AFA" w14:textId="77777777" w:rsidR="00D036F1" w:rsidRDefault="00D036F1" w:rsidP="00D036F1">
            <w:pPr>
              <w:pStyle w:val="Bullet1"/>
              <w:numPr>
                <w:ilvl w:val="0"/>
                <w:numId w:val="0"/>
              </w:numPr>
              <w:tabs>
                <w:tab w:val="left" w:pos="720"/>
              </w:tabs>
              <w:spacing w:before="0" w:after="0"/>
              <w:rPr>
                <w:rFonts w:cstheme="minorHAnsi"/>
                <w:sz w:val="20"/>
                <w:szCs w:val="20"/>
              </w:rPr>
            </w:pPr>
          </w:p>
          <w:p w14:paraId="35D7823F"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 xml:space="preserve">Robyn </w:t>
            </w:r>
            <w:proofErr w:type="spellStart"/>
            <w:r w:rsidRPr="00E45306">
              <w:rPr>
                <w:rFonts w:cstheme="minorHAnsi"/>
                <w:sz w:val="20"/>
                <w:szCs w:val="20"/>
              </w:rPr>
              <w:t>Noles</w:t>
            </w:r>
            <w:proofErr w:type="spellEnd"/>
            <w:r w:rsidRPr="00E45306">
              <w:rPr>
                <w:rFonts w:cstheme="minorHAnsi"/>
                <w:sz w:val="20"/>
                <w:szCs w:val="20"/>
              </w:rPr>
              <w:t xml:space="preserve"> </w:t>
            </w:r>
          </w:p>
          <w:p w14:paraId="27AC743E" w14:textId="77777777" w:rsidR="00D036F1"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Gayle Baldwin</w:t>
            </w:r>
          </w:p>
          <w:p w14:paraId="1DF441B2" w14:textId="77777777" w:rsidR="00D036F1" w:rsidRDefault="00D036F1" w:rsidP="00D036F1">
            <w:pPr>
              <w:pStyle w:val="Bullet1"/>
              <w:numPr>
                <w:ilvl w:val="0"/>
                <w:numId w:val="0"/>
              </w:numPr>
              <w:tabs>
                <w:tab w:val="left" w:pos="720"/>
              </w:tabs>
              <w:spacing w:before="0" w:after="0"/>
              <w:rPr>
                <w:rFonts w:cstheme="minorHAnsi"/>
                <w:sz w:val="20"/>
                <w:szCs w:val="20"/>
              </w:rPr>
            </w:pPr>
          </w:p>
          <w:p w14:paraId="3E8914F8"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Michael Marks (CELO)</w:t>
            </w:r>
          </w:p>
        </w:tc>
        <w:tc>
          <w:tcPr>
            <w:tcW w:w="2367" w:type="dxa"/>
          </w:tcPr>
          <w:p w14:paraId="2BF636A0"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c>
          <w:tcPr>
            <w:tcW w:w="2367" w:type="dxa"/>
          </w:tcPr>
          <w:p w14:paraId="1F9A6B5F" w14:textId="77777777" w:rsidR="00D036F1" w:rsidRDefault="00D036F1" w:rsidP="00D036F1">
            <w:pPr>
              <w:pStyle w:val="Bullet1"/>
              <w:numPr>
                <w:ilvl w:val="0"/>
                <w:numId w:val="0"/>
              </w:numPr>
              <w:tabs>
                <w:tab w:val="left" w:pos="720"/>
              </w:tabs>
              <w:spacing w:before="0" w:after="0"/>
              <w:rPr>
                <w:rFonts w:cstheme="minorHAnsi"/>
                <w:sz w:val="20"/>
                <w:szCs w:val="20"/>
              </w:rPr>
            </w:pPr>
            <w:r>
              <w:rPr>
                <w:rFonts w:cstheme="minorHAnsi"/>
                <w:sz w:val="20"/>
                <w:szCs w:val="20"/>
              </w:rPr>
              <w:t>Phyllis Curtis</w:t>
            </w:r>
          </w:p>
          <w:p w14:paraId="0215EDC9" w14:textId="77777777" w:rsidR="00D036F1" w:rsidRDefault="00D036F1" w:rsidP="00D036F1">
            <w:pPr>
              <w:pStyle w:val="Bullet1"/>
              <w:numPr>
                <w:ilvl w:val="0"/>
                <w:numId w:val="0"/>
              </w:numPr>
              <w:tabs>
                <w:tab w:val="left" w:pos="720"/>
              </w:tabs>
              <w:spacing w:before="0" w:after="0"/>
              <w:rPr>
                <w:rFonts w:cstheme="minorHAnsi"/>
                <w:sz w:val="20"/>
                <w:szCs w:val="20"/>
              </w:rPr>
            </w:pPr>
            <w:r w:rsidRPr="006C03BE">
              <w:rPr>
                <w:rFonts w:cstheme="minorHAnsi"/>
                <w:sz w:val="20"/>
                <w:szCs w:val="20"/>
              </w:rPr>
              <w:t>Sam Jarvis</w:t>
            </w:r>
          </w:p>
        </w:tc>
      </w:tr>
      <w:tr w:rsidR="00D036F1" w14:paraId="2D37F018" w14:textId="77777777" w:rsidTr="00D036F1">
        <w:tc>
          <w:tcPr>
            <w:tcW w:w="2367" w:type="dxa"/>
          </w:tcPr>
          <w:p w14:paraId="7D93DB94" w14:textId="77777777" w:rsidR="00D036F1" w:rsidRPr="00DB35C4"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RPO – St. Louis</w:t>
            </w:r>
          </w:p>
        </w:tc>
        <w:tc>
          <w:tcPr>
            <w:tcW w:w="2367" w:type="dxa"/>
          </w:tcPr>
          <w:p w14:paraId="2C5BC8E2" w14:textId="77777777" w:rsidR="00D036F1"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 xml:space="preserve">Nick Mickens </w:t>
            </w:r>
            <w:r>
              <w:rPr>
                <w:rFonts w:cstheme="minorHAnsi"/>
                <w:sz w:val="20"/>
                <w:szCs w:val="20"/>
              </w:rPr>
              <w:t>(Asst. Director)</w:t>
            </w:r>
          </w:p>
          <w:p w14:paraId="5836535A"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Louise Wright</w:t>
            </w:r>
            <w:r>
              <w:rPr>
                <w:rFonts w:cstheme="minorHAnsi"/>
                <w:sz w:val="20"/>
                <w:szCs w:val="20"/>
              </w:rPr>
              <w:t xml:space="preserve"> (Education Officer)</w:t>
            </w:r>
          </w:p>
          <w:p w14:paraId="372887F3" w14:textId="77777777" w:rsidR="00D036F1" w:rsidRDefault="00D036F1" w:rsidP="00D036F1">
            <w:pPr>
              <w:pStyle w:val="Bullet1"/>
              <w:numPr>
                <w:ilvl w:val="0"/>
                <w:numId w:val="0"/>
              </w:numPr>
              <w:tabs>
                <w:tab w:val="left" w:pos="720"/>
              </w:tabs>
              <w:spacing w:before="0" w:after="0"/>
              <w:rPr>
                <w:rFonts w:cstheme="minorHAnsi"/>
                <w:sz w:val="20"/>
                <w:szCs w:val="20"/>
              </w:rPr>
            </w:pPr>
          </w:p>
          <w:p w14:paraId="28F45078" w14:textId="77777777" w:rsidR="00D036F1" w:rsidRPr="00E45306"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Lynn Flint</w:t>
            </w:r>
          </w:p>
          <w:p w14:paraId="3FBFC13E" w14:textId="77777777" w:rsidR="00D036F1" w:rsidRPr="00860BB9" w:rsidRDefault="00D036F1" w:rsidP="00D036F1">
            <w:pPr>
              <w:pStyle w:val="Bullet1"/>
              <w:numPr>
                <w:ilvl w:val="0"/>
                <w:numId w:val="0"/>
              </w:numPr>
              <w:tabs>
                <w:tab w:val="left" w:pos="720"/>
              </w:tabs>
              <w:spacing w:before="0" w:after="0"/>
              <w:rPr>
                <w:rFonts w:cstheme="minorHAnsi"/>
                <w:sz w:val="20"/>
                <w:szCs w:val="20"/>
              </w:rPr>
            </w:pPr>
          </w:p>
        </w:tc>
        <w:tc>
          <w:tcPr>
            <w:tcW w:w="2367" w:type="dxa"/>
          </w:tcPr>
          <w:p w14:paraId="3A654376"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c>
          <w:tcPr>
            <w:tcW w:w="2367" w:type="dxa"/>
          </w:tcPr>
          <w:p w14:paraId="59D9DAD6" w14:textId="77777777" w:rsidR="00D036F1"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Louise Wright</w:t>
            </w:r>
            <w:r>
              <w:rPr>
                <w:rFonts w:cstheme="minorHAnsi"/>
                <w:sz w:val="20"/>
                <w:szCs w:val="20"/>
              </w:rPr>
              <w:t xml:space="preserve"> </w:t>
            </w:r>
          </w:p>
          <w:p w14:paraId="15AD1CD6" w14:textId="77777777" w:rsidR="00D036F1" w:rsidRDefault="00D036F1" w:rsidP="00D036F1">
            <w:pPr>
              <w:pStyle w:val="Bullet1"/>
              <w:numPr>
                <w:ilvl w:val="0"/>
                <w:numId w:val="0"/>
              </w:numPr>
              <w:tabs>
                <w:tab w:val="left" w:pos="720"/>
              </w:tabs>
              <w:spacing w:before="0" w:after="0"/>
              <w:rPr>
                <w:rFonts w:cstheme="minorHAnsi"/>
                <w:sz w:val="20"/>
                <w:szCs w:val="20"/>
              </w:rPr>
            </w:pPr>
            <w:r w:rsidRPr="006C03BE">
              <w:rPr>
                <w:rFonts w:cstheme="minorHAnsi"/>
                <w:sz w:val="20"/>
                <w:szCs w:val="20"/>
              </w:rPr>
              <w:t xml:space="preserve">Dave </w:t>
            </w:r>
            <w:proofErr w:type="spellStart"/>
            <w:r w:rsidRPr="006C03BE">
              <w:rPr>
                <w:rFonts w:cstheme="minorHAnsi"/>
                <w:sz w:val="20"/>
                <w:szCs w:val="20"/>
              </w:rPr>
              <w:t>Unterwagner</w:t>
            </w:r>
            <w:proofErr w:type="spellEnd"/>
          </w:p>
        </w:tc>
      </w:tr>
      <w:tr w:rsidR="00D036F1" w14:paraId="4627D466" w14:textId="77777777" w:rsidTr="00D036F1">
        <w:tc>
          <w:tcPr>
            <w:tcW w:w="2367" w:type="dxa"/>
          </w:tcPr>
          <w:p w14:paraId="5602A4F4" w14:textId="77777777" w:rsidR="00D036F1"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RPO – Buffalo</w:t>
            </w:r>
          </w:p>
          <w:p w14:paraId="3E7F157C" w14:textId="77777777" w:rsidR="00D036F1" w:rsidRPr="00DB35C4" w:rsidRDefault="00D036F1" w:rsidP="00D036F1">
            <w:pPr>
              <w:pStyle w:val="Bullet1"/>
              <w:numPr>
                <w:ilvl w:val="0"/>
                <w:numId w:val="0"/>
              </w:numPr>
              <w:tabs>
                <w:tab w:val="left" w:pos="720"/>
              </w:tabs>
              <w:spacing w:before="0" w:after="0"/>
              <w:rPr>
                <w:rFonts w:cstheme="minorHAnsi"/>
                <w:b/>
                <w:szCs w:val="22"/>
              </w:rPr>
            </w:pPr>
          </w:p>
        </w:tc>
        <w:tc>
          <w:tcPr>
            <w:tcW w:w="2367" w:type="dxa"/>
          </w:tcPr>
          <w:p w14:paraId="2C67FEA7"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Donna Terrell (Director)</w:t>
            </w:r>
          </w:p>
        </w:tc>
        <w:tc>
          <w:tcPr>
            <w:tcW w:w="2367" w:type="dxa"/>
          </w:tcPr>
          <w:p w14:paraId="2CA126E2"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c>
          <w:tcPr>
            <w:tcW w:w="2367" w:type="dxa"/>
          </w:tcPr>
          <w:p w14:paraId="3D5D7A41" w14:textId="77777777" w:rsidR="00D036F1" w:rsidRDefault="00D036F1" w:rsidP="00D036F1">
            <w:pPr>
              <w:pStyle w:val="Bullet1"/>
              <w:numPr>
                <w:ilvl w:val="0"/>
                <w:numId w:val="0"/>
              </w:numPr>
              <w:tabs>
                <w:tab w:val="left" w:pos="720"/>
              </w:tabs>
              <w:spacing w:before="0" w:after="0"/>
              <w:rPr>
                <w:rFonts w:cstheme="minorHAnsi"/>
                <w:sz w:val="20"/>
                <w:szCs w:val="20"/>
              </w:rPr>
            </w:pPr>
            <w:r w:rsidRPr="006C03BE">
              <w:rPr>
                <w:rFonts w:cstheme="minorHAnsi"/>
                <w:sz w:val="20"/>
                <w:szCs w:val="20"/>
              </w:rPr>
              <w:t>Jerry Miller</w:t>
            </w:r>
          </w:p>
        </w:tc>
      </w:tr>
      <w:tr w:rsidR="00D036F1" w14:paraId="7AF97297" w14:textId="77777777" w:rsidTr="00D036F1">
        <w:tc>
          <w:tcPr>
            <w:tcW w:w="2367" w:type="dxa"/>
          </w:tcPr>
          <w:p w14:paraId="010C1D28" w14:textId="77777777" w:rsidR="00D036F1" w:rsidRDefault="00D036F1" w:rsidP="00D036F1">
            <w:pPr>
              <w:pStyle w:val="Bullet1"/>
              <w:numPr>
                <w:ilvl w:val="0"/>
                <w:numId w:val="0"/>
              </w:numPr>
              <w:tabs>
                <w:tab w:val="left" w:pos="720"/>
              </w:tabs>
              <w:spacing w:before="0" w:after="0"/>
              <w:rPr>
                <w:rFonts w:cstheme="minorHAnsi"/>
                <w:b/>
                <w:szCs w:val="22"/>
              </w:rPr>
            </w:pPr>
            <w:r w:rsidRPr="00DB35C4">
              <w:rPr>
                <w:rFonts w:cstheme="minorHAnsi"/>
                <w:b/>
                <w:szCs w:val="22"/>
              </w:rPr>
              <w:t xml:space="preserve">RPO – Atlanta </w:t>
            </w:r>
          </w:p>
          <w:p w14:paraId="48C741AD" w14:textId="77777777" w:rsidR="00D036F1" w:rsidRPr="00DB35C4" w:rsidRDefault="00D036F1" w:rsidP="00D036F1">
            <w:pPr>
              <w:pStyle w:val="Bullet1"/>
              <w:numPr>
                <w:ilvl w:val="0"/>
                <w:numId w:val="0"/>
              </w:numPr>
              <w:tabs>
                <w:tab w:val="left" w:pos="720"/>
              </w:tabs>
              <w:spacing w:before="0" w:after="0"/>
              <w:rPr>
                <w:rFonts w:cstheme="minorHAnsi"/>
                <w:b/>
                <w:szCs w:val="22"/>
              </w:rPr>
            </w:pPr>
          </w:p>
        </w:tc>
        <w:tc>
          <w:tcPr>
            <w:tcW w:w="2367" w:type="dxa"/>
          </w:tcPr>
          <w:p w14:paraId="1F2F61E4" w14:textId="77777777" w:rsidR="00D036F1" w:rsidRPr="00860BB9" w:rsidRDefault="00D036F1" w:rsidP="00D036F1">
            <w:pPr>
              <w:pStyle w:val="Bullet1"/>
              <w:numPr>
                <w:ilvl w:val="0"/>
                <w:numId w:val="0"/>
              </w:numPr>
              <w:tabs>
                <w:tab w:val="left" w:pos="720"/>
              </w:tabs>
              <w:spacing w:before="0" w:after="0"/>
              <w:rPr>
                <w:rFonts w:cstheme="minorHAnsi"/>
                <w:sz w:val="20"/>
                <w:szCs w:val="20"/>
              </w:rPr>
            </w:pPr>
            <w:r w:rsidRPr="00E45306">
              <w:rPr>
                <w:rFonts w:cstheme="minorHAnsi"/>
                <w:sz w:val="20"/>
                <w:szCs w:val="20"/>
              </w:rPr>
              <w:t xml:space="preserve">Al </w:t>
            </w:r>
            <w:proofErr w:type="spellStart"/>
            <w:r w:rsidRPr="00E45306">
              <w:rPr>
                <w:rFonts w:cstheme="minorHAnsi"/>
                <w:sz w:val="20"/>
                <w:szCs w:val="20"/>
              </w:rPr>
              <w:t>Bocchicchio</w:t>
            </w:r>
            <w:proofErr w:type="spellEnd"/>
            <w:r w:rsidRPr="00E45306">
              <w:rPr>
                <w:rFonts w:cstheme="minorHAnsi"/>
                <w:sz w:val="20"/>
                <w:szCs w:val="20"/>
              </w:rPr>
              <w:t xml:space="preserve"> (Director)</w:t>
            </w:r>
          </w:p>
        </w:tc>
        <w:tc>
          <w:tcPr>
            <w:tcW w:w="2367" w:type="dxa"/>
          </w:tcPr>
          <w:p w14:paraId="77CB372D" w14:textId="77777777" w:rsidR="00D036F1" w:rsidRDefault="00D036F1" w:rsidP="00D036F1">
            <w:pPr>
              <w:pStyle w:val="Bullet1"/>
              <w:numPr>
                <w:ilvl w:val="0"/>
                <w:numId w:val="0"/>
              </w:numPr>
              <w:tabs>
                <w:tab w:val="left" w:pos="720"/>
              </w:tabs>
              <w:spacing w:before="0" w:after="0"/>
              <w:rPr>
                <w:rFonts w:cstheme="minorHAnsi"/>
                <w:sz w:val="20"/>
                <w:szCs w:val="20"/>
              </w:rPr>
            </w:pPr>
            <w:r w:rsidRPr="00007EA4">
              <w:rPr>
                <w:rFonts w:cstheme="minorHAnsi"/>
                <w:sz w:val="20"/>
                <w:szCs w:val="20"/>
              </w:rPr>
              <w:t>N/A</w:t>
            </w:r>
          </w:p>
        </w:tc>
        <w:tc>
          <w:tcPr>
            <w:tcW w:w="2367" w:type="dxa"/>
          </w:tcPr>
          <w:p w14:paraId="4A10A0E6" w14:textId="77777777" w:rsidR="00D036F1" w:rsidRDefault="00D036F1" w:rsidP="00D036F1">
            <w:pPr>
              <w:pStyle w:val="Bullet1"/>
              <w:numPr>
                <w:ilvl w:val="0"/>
                <w:numId w:val="0"/>
              </w:numPr>
              <w:tabs>
                <w:tab w:val="left" w:pos="720"/>
              </w:tabs>
              <w:spacing w:before="0" w:after="0"/>
              <w:rPr>
                <w:rFonts w:cstheme="minorHAnsi"/>
                <w:sz w:val="20"/>
                <w:szCs w:val="20"/>
              </w:rPr>
            </w:pPr>
            <w:r w:rsidRPr="006C03BE">
              <w:rPr>
                <w:rFonts w:cstheme="minorHAnsi"/>
                <w:sz w:val="20"/>
                <w:szCs w:val="20"/>
              </w:rPr>
              <w:t xml:space="preserve">Al </w:t>
            </w:r>
            <w:proofErr w:type="spellStart"/>
            <w:r w:rsidRPr="006C03BE">
              <w:rPr>
                <w:rFonts w:cstheme="minorHAnsi"/>
                <w:sz w:val="20"/>
                <w:szCs w:val="20"/>
              </w:rPr>
              <w:t>Bocchicchio</w:t>
            </w:r>
            <w:proofErr w:type="spellEnd"/>
          </w:p>
        </w:tc>
      </w:tr>
    </w:tbl>
    <w:p w14:paraId="4EADFF4B" w14:textId="77777777" w:rsidR="00D036F1" w:rsidRDefault="00D036F1" w:rsidP="00D036F1">
      <w:pPr>
        <w:pStyle w:val="Bullet1"/>
        <w:numPr>
          <w:ilvl w:val="0"/>
          <w:numId w:val="0"/>
        </w:numPr>
        <w:spacing w:before="0" w:after="0"/>
        <w:ind w:left="720"/>
        <w:rPr>
          <w:rFonts w:cstheme="minorHAnsi"/>
          <w:szCs w:val="22"/>
        </w:rPr>
      </w:pPr>
    </w:p>
    <w:p w14:paraId="0427C494" w14:textId="77777777" w:rsidR="00D036F1" w:rsidRDefault="00D036F1" w:rsidP="00D036F1">
      <w:pPr>
        <w:pStyle w:val="Bullet1"/>
        <w:numPr>
          <w:ilvl w:val="0"/>
          <w:numId w:val="0"/>
        </w:numPr>
        <w:spacing w:before="0" w:after="0"/>
        <w:ind w:left="720"/>
        <w:rPr>
          <w:rFonts w:cstheme="minorHAnsi"/>
          <w:szCs w:val="22"/>
        </w:rPr>
      </w:pPr>
    </w:p>
    <w:p w14:paraId="15FC60E1" w14:textId="77777777" w:rsidR="00D036F1" w:rsidRDefault="00D036F1" w:rsidP="00D036F1">
      <w:pPr>
        <w:ind w:left="360" w:hanging="360"/>
        <w:rPr>
          <w:rFonts w:ascii="Arial" w:hAnsi="Arial" w:cs="Arial"/>
          <w:b/>
        </w:rPr>
      </w:pPr>
    </w:p>
    <w:p w14:paraId="42C91ADB" w14:textId="77777777" w:rsidR="00266494" w:rsidRDefault="00266494" w:rsidP="0024521E">
      <w:pPr>
        <w:rPr>
          <w:rFonts w:ascii="Arial" w:hAnsi="Arial" w:cs="Arial"/>
          <w:b/>
        </w:rPr>
      </w:pPr>
    </w:p>
    <w:sectPr w:rsidR="00266494" w:rsidSect="00194AC6">
      <w:headerReference w:type="default" r:id="rId16"/>
      <w:footerReference w:type="defaul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273C" w14:textId="77777777" w:rsidR="000534CF" w:rsidRDefault="000534CF">
      <w:r>
        <w:separator/>
      </w:r>
    </w:p>
  </w:endnote>
  <w:endnote w:type="continuationSeparator" w:id="0">
    <w:p w14:paraId="525EDDD1" w14:textId="77777777" w:rsidR="000534CF" w:rsidRDefault="0005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TRE">
    <w:altName w:val="Courier New"/>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EA6B" w14:textId="77777777" w:rsidR="000534CF" w:rsidRDefault="000534CF" w:rsidP="00D036F1">
    <w:pPr>
      <w:pStyle w:val="Footer"/>
      <w:tabs>
        <w:tab w:val="left" w:pos="18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08AA" w14:textId="77777777" w:rsidR="000534CF" w:rsidRPr="00F64C26" w:rsidRDefault="000534CF" w:rsidP="00D036F1">
    <w:pPr>
      <w:pStyle w:val="Footer"/>
    </w:pPr>
    <w:r w:rsidRPr="006A4F21">
      <w:rPr>
        <w:rFonts w:ascii="Arial" w:hAnsi="Arial" w:cs="Arial"/>
        <w:sz w:val="18"/>
        <w:szCs w:val="18"/>
      </w:rPr>
      <w:t xml:space="preserve">Page </w:t>
    </w:r>
    <w:r w:rsidRPr="006A4F21">
      <w:rPr>
        <w:rFonts w:ascii="Arial" w:hAnsi="Arial" w:cs="Arial"/>
        <w:b/>
        <w:sz w:val="18"/>
        <w:szCs w:val="18"/>
      </w:rPr>
      <w:fldChar w:fldCharType="begin"/>
    </w:r>
    <w:r w:rsidRPr="006A4F21">
      <w:rPr>
        <w:rFonts w:ascii="Arial" w:hAnsi="Arial" w:cs="Arial"/>
        <w:b/>
        <w:sz w:val="18"/>
        <w:szCs w:val="18"/>
      </w:rPr>
      <w:instrText xml:space="preserve"> PAGE </w:instrText>
    </w:r>
    <w:r w:rsidRPr="006A4F21">
      <w:rPr>
        <w:rFonts w:ascii="Arial" w:hAnsi="Arial" w:cs="Arial"/>
        <w:b/>
        <w:sz w:val="18"/>
        <w:szCs w:val="18"/>
      </w:rPr>
      <w:fldChar w:fldCharType="separate"/>
    </w:r>
    <w:r>
      <w:rPr>
        <w:rFonts w:ascii="Arial" w:hAnsi="Arial" w:cs="Arial"/>
        <w:b/>
        <w:noProof/>
        <w:sz w:val="18"/>
        <w:szCs w:val="18"/>
      </w:rPr>
      <w:t>i</w:t>
    </w:r>
    <w:r w:rsidRPr="006A4F21">
      <w:rPr>
        <w:rFonts w:ascii="Arial" w:hAnsi="Arial" w:cs="Arial"/>
        <w:b/>
        <w:sz w:val="18"/>
        <w:szCs w:val="18"/>
      </w:rPr>
      <w:fldChar w:fldCharType="end"/>
    </w:r>
    <w:r w:rsidRPr="006A4F21">
      <w:rPr>
        <w:rFonts w:ascii="Arial" w:hAnsi="Arial" w:cs="Arial"/>
        <w:sz w:val="18"/>
        <w:szCs w:val="18"/>
      </w:rPr>
      <w:t xml:space="preserve"> of </w:t>
    </w:r>
    <w:r w:rsidRPr="006A4F21">
      <w:rPr>
        <w:rFonts w:ascii="Arial" w:hAnsi="Arial" w:cs="Arial"/>
        <w:b/>
        <w:sz w:val="18"/>
        <w:szCs w:val="18"/>
      </w:rPr>
      <w:fldChar w:fldCharType="begin"/>
    </w:r>
    <w:r w:rsidRPr="006A4F21">
      <w:rPr>
        <w:rFonts w:ascii="Arial" w:hAnsi="Arial" w:cs="Arial"/>
        <w:b/>
        <w:sz w:val="18"/>
        <w:szCs w:val="18"/>
      </w:rPr>
      <w:instrText xml:space="preserve"> NUMPAGES  </w:instrText>
    </w:r>
    <w:r w:rsidRPr="006A4F21">
      <w:rPr>
        <w:rFonts w:ascii="Arial" w:hAnsi="Arial" w:cs="Arial"/>
        <w:b/>
        <w:sz w:val="18"/>
        <w:szCs w:val="18"/>
      </w:rPr>
      <w:fldChar w:fldCharType="separate"/>
    </w:r>
    <w:r>
      <w:rPr>
        <w:rFonts w:ascii="Arial" w:hAnsi="Arial" w:cs="Arial"/>
        <w:b/>
        <w:noProof/>
        <w:sz w:val="18"/>
        <w:szCs w:val="18"/>
      </w:rPr>
      <w:t>9</w:t>
    </w:r>
    <w:r w:rsidRPr="006A4F21">
      <w:rPr>
        <w:rFonts w:ascii="Arial" w:hAnsi="Arial" w:cs="Arial"/>
        <w:b/>
        <w:sz w:val="18"/>
        <w:szCs w:val="18"/>
      </w:rPr>
      <w:fldChar w:fldCharType="end"/>
    </w:r>
    <w:r>
      <w:rPr>
        <w:rFonts w:ascii="Arial" w:hAnsi="Arial" w:cs="Arial"/>
        <w:b/>
        <w:sz w:val="18"/>
        <w:szCs w:val="18"/>
      </w:rPr>
      <w:tab/>
    </w:r>
    <w:r>
      <w:rPr>
        <w:rFonts w:ascii="Arial" w:hAnsi="Arial" w:cs="Arial"/>
        <w:b/>
        <w:sz w:val="18"/>
        <w:szCs w:val="18"/>
      </w:rPr>
      <w:tab/>
      <w:t>MITRE</w:t>
    </w:r>
  </w:p>
  <w:p w14:paraId="61D51156" w14:textId="77777777" w:rsidR="000534CF" w:rsidRPr="00C77D61" w:rsidRDefault="000534CF" w:rsidP="00D03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36992916"/>
      <w:docPartObj>
        <w:docPartGallery w:val="Page Numbers (Bottom of Page)"/>
        <w:docPartUnique/>
      </w:docPartObj>
    </w:sdtPr>
    <w:sdtEndPr>
      <w:rPr>
        <w:b/>
      </w:rPr>
    </w:sdtEndPr>
    <w:sdtContent>
      <w:p w14:paraId="47AA097F" w14:textId="56038313" w:rsidR="000534CF" w:rsidRDefault="000534CF">
        <w:pPr>
          <w:pStyle w:val="Footer"/>
          <w:rPr>
            <w:rFonts w:ascii="Arial" w:hAnsi="Arial" w:cs="Arial"/>
            <w:b/>
            <w:sz w:val="18"/>
            <w:szCs w:val="18"/>
          </w:rPr>
        </w:pPr>
        <w:r>
          <w:rPr>
            <w:rFonts w:ascii="Arial" w:hAnsi="Arial" w:cs="Arial"/>
            <w:sz w:val="18"/>
            <w:szCs w:val="18"/>
          </w:rPr>
          <w:t xml:space="preserve">DRAFT </w:t>
        </w:r>
        <w:r>
          <w:rPr>
            <w:rFonts w:ascii="Arial" w:hAnsi="Arial" w:cs="Arial"/>
            <w:sz w:val="18"/>
            <w:szCs w:val="18"/>
          </w:rPr>
          <w:fldChar w:fldCharType="begin"/>
        </w:r>
        <w:r>
          <w:rPr>
            <w:rFonts w:ascii="Arial" w:hAnsi="Arial" w:cs="Arial"/>
            <w:sz w:val="18"/>
            <w:szCs w:val="18"/>
          </w:rPr>
          <w:instrText xml:space="preserve"> DATE \@ "MMMM d, yyyy" </w:instrText>
        </w:r>
        <w:r>
          <w:rPr>
            <w:rFonts w:ascii="Arial" w:hAnsi="Arial" w:cs="Arial"/>
            <w:sz w:val="18"/>
            <w:szCs w:val="18"/>
          </w:rPr>
          <w:fldChar w:fldCharType="separate"/>
        </w:r>
        <w:r>
          <w:rPr>
            <w:rFonts w:ascii="Arial" w:hAnsi="Arial" w:cs="Arial"/>
            <w:noProof/>
            <w:sz w:val="18"/>
            <w:szCs w:val="18"/>
          </w:rPr>
          <w:t>April 8, 2014</w:t>
        </w:r>
        <w:r>
          <w:rPr>
            <w:rFonts w:ascii="Arial" w:hAnsi="Arial" w:cs="Arial"/>
            <w:sz w:val="18"/>
            <w:szCs w:val="18"/>
          </w:rPr>
          <w:fldChar w:fldCharType="end"/>
        </w:r>
        <w:r>
          <w:rPr>
            <w:rFonts w:ascii="Arial" w:hAnsi="Arial" w:cs="Arial"/>
            <w:sz w:val="18"/>
            <w:szCs w:val="18"/>
          </w:rPr>
          <w:tab/>
        </w:r>
        <w:r w:rsidRPr="006A4F21">
          <w:rPr>
            <w:rFonts w:ascii="Arial" w:hAnsi="Arial" w:cs="Arial"/>
            <w:sz w:val="18"/>
            <w:szCs w:val="18"/>
          </w:rPr>
          <w:t xml:space="preserve">Page </w:t>
        </w:r>
        <w:r w:rsidRPr="006A4F21">
          <w:rPr>
            <w:rFonts w:ascii="Arial" w:hAnsi="Arial" w:cs="Arial"/>
            <w:b/>
            <w:sz w:val="18"/>
            <w:szCs w:val="18"/>
          </w:rPr>
          <w:fldChar w:fldCharType="begin"/>
        </w:r>
        <w:r w:rsidRPr="006A4F21">
          <w:rPr>
            <w:rFonts w:ascii="Arial" w:hAnsi="Arial" w:cs="Arial"/>
            <w:b/>
            <w:sz w:val="18"/>
            <w:szCs w:val="18"/>
          </w:rPr>
          <w:instrText xml:space="preserve"> PAGE </w:instrText>
        </w:r>
        <w:r w:rsidRPr="006A4F21">
          <w:rPr>
            <w:rFonts w:ascii="Arial" w:hAnsi="Arial" w:cs="Arial"/>
            <w:b/>
            <w:sz w:val="18"/>
            <w:szCs w:val="18"/>
          </w:rPr>
          <w:fldChar w:fldCharType="separate"/>
        </w:r>
        <w:r w:rsidR="00121C1A">
          <w:rPr>
            <w:rFonts w:ascii="Arial" w:hAnsi="Arial" w:cs="Arial"/>
            <w:b/>
            <w:noProof/>
            <w:sz w:val="18"/>
            <w:szCs w:val="18"/>
          </w:rPr>
          <w:t>16</w:t>
        </w:r>
        <w:r w:rsidRPr="006A4F21">
          <w:rPr>
            <w:rFonts w:ascii="Arial" w:hAnsi="Arial" w:cs="Arial"/>
            <w:b/>
            <w:sz w:val="18"/>
            <w:szCs w:val="18"/>
          </w:rPr>
          <w:fldChar w:fldCharType="end"/>
        </w:r>
        <w:r w:rsidRPr="006A4F21">
          <w:rPr>
            <w:rFonts w:ascii="Arial" w:hAnsi="Arial" w:cs="Arial"/>
            <w:sz w:val="18"/>
            <w:szCs w:val="18"/>
          </w:rPr>
          <w:t xml:space="preserve"> of </w:t>
        </w:r>
        <w:r w:rsidRPr="006A4F21">
          <w:rPr>
            <w:rFonts w:ascii="Arial" w:hAnsi="Arial" w:cs="Arial"/>
            <w:b/>
            <w:sz w:val="18"/>
            <w:szCs w:val="18"/>
          </w:rPr>
          <w:fldChar w:fldCharType="begin"/>
        </w:r>
        <w:r w:rsidRPr="006A4F21">
          <w:rPr>
            <w:rFonts w:ascii="Arial" w:hAnsi="Arial" w:cs="Arial"/>
            <w:b/>
            <w:sz w:val="18"/>
            <w:szCs w:val="18"/>
          </w:rPr>
          <w:instrText xml:space="preserve"> NUMPAGES  </w:instrText>
        </w:r>
        <w:r w:rsidRPr="006A4F21">
          <w:rPr>
            <w:rFonts w:ascii="Arial" w:hAnsi="Arial" w:cs="Arial"/>
            <w:b/>
            <w:sz w:val="18"/>
            <w:szCs w:val="18"/>
          </w:rPr>
          <w:fldChar w:fldCharType="separate"/>
        </w:r>
        <w:r w:rsidR="00121C1A">
          <w:rPr>
            <w:rFonts w:ascii="Arial" w:hAnsi="Arial" w:cs="Arial"/>
            <w:b/>
            <w:noProof/>
            <w:sz w:val="18"/>
            <w:szCs w:val="18"/>
          </w:rPr>
          <w:t>19</w:t>
        </w:r>
        <w:r w:rsidRPr="006A4F21">
          <w:rPr>
            <w:rFonts w:ascii="Arial" w:hAnsi="Arial" w:cs="Arial"/>
            <w:b/>
            <w:sz w:val="18"/>
            <w:szCs w:val="18"/>
          </w:rPr>
          <w:fldChar w:fldCharType="end"/>
        </w:r>
      </w:p>
      <w:p w14:paraId="613B166A" w14:textId="77777777" w:rsidR="000534CF" w:rsidRDefault="000534CF">
        <w:pPr>
          <w:pStyle w:val="Foo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C674" w14:textId="77777777" w:rsidR="000534CF" w:rsidRDefault="000534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21C1A">
      <w:rPr>
        <w:rStyle w:val="PageNumber"/>
        <w:noProof/>
        <w:sz w:val="20"/>
        <w:szCs w:val="20"/>
      </w:rPr>
      <w:t>19</w:t>
    </w:r>
    <w:r>
      <w:rPr>
        <w:rStyle w:val="PageNumber"/>
        <w:sz w:val="20"/>
        <w:szCs w:val="20"/>
      </w:rPr>
      <w:fldChar w:fldCharType="end"/>
    </w:r>
  </w:p>
  <w:p w14:paraId="267EC675" w14:textId="77777777" w:rsidR="000534CF" w:rsidRDefault="000534CF"/>
  <w:p w14:paraId="5F84347D" w14:textId="77777777" w:rsidR="000534CF" w:rsidRDefault="00053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DBB0" w14:textId="77777777" w:rsidR="000534CF" w:rsidRDefault="000534CF">
      <w:r>
        <w:separator/>
      </w:r>
    </w:p>
  </w:footnote>
  <w:footnote w:type="continuationSeparator" w:id="0">
    <w:p w14:paraId="771AF3F7" w14:textId="77777777" w:rsidR="000534CF" w:rsidRDefault="0005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602AC" w14:textId="77777777" w:rsidR="000534CF" w:rsidRPr="0097448F" w:rsidRDefault="000534CF" w:rsidP="00D036F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C672" w14:textId="77777777" w:rsidR="000534CF" w:rsidRDefault="000534CF">
    <w:pPr>
      <w:pStyle w:val="Header"/>
    </w:pPr>
  </w:p>
  <w:p w14:paraId="267EC673" w14:textId="77777777" w:rsidR="000534CF" w:rsidRDefault="000534CF"/>
  <w:p w14:paraId="190A3A3B" w14:textId="77777777" w:rsidR="000534CF" w:rsidRDefault="000534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B115F"/>
    <w:multiLevelType w:val="hybridMultilevel"/>
    <w:tmpl w:val="0380A4E6"/>
    <w:lvl w:ilvl="0" w:tplc="9A96D29E">
      <w:numFmt w:val="bullet"/>
      <w:pStyle w:val="Bullet1"/>
      <w:lvlText w:val="•"/>
      <w:lvlJc w:val="left"/>
      <w:pPr>
        <w:tabs>
          <w:tab w:val="num" w:pos="720"/>
        </w:tabs>
        <w:ind w:left="720" w:hanging="360"/>
      </w:pPr>
      <w:rPr>
        <w:rFonts w:ascii="Times New Roman" w:hAnsi="Times New Roman" w:cs="Times New Roman" w:hint="default"/>
        <w:color w:val="auto"/>
        <w:sz w:val="24"/>
        <w:szCs w:val="24"/>
      </w:rPr>
    </w:lvl>
    <w:lvl w:ilvl="1" w:tplc="2E76D404">
      <w:start w:val="2678"/>
      <w:numFmt w:val="bullet"/>
      <w:lvlText w:val="–"/>
      <w:lvlJc w:val="left"/>
      <w:pPr>
        <w:tabs>
          <w:tab w:val="num" w:pos="1440"/>
        </w:tabs>
        <w:ind w:left="1440" w:hanging="360"/>
      </w:pPr>
      <w:rPr>
        <w:rFonts w:ascii="Times New Roman" w:hAnsi="Times New Roman" w:hint="default"/>
      </w:rPr>
    </w:lvl>
    <w:lvl w:ilvl="2" w:tplc="34C49C74">
      <w:start w:val="1"/>
      <w:numFmt w:val="bullet"/>
      <w:lvlText w:val=""/>
      <w:lvlJc w:val="left"/>
      <w:pPr>
        <w:tabs>
          <w:tab w:val="num" w:pos="2160"/>
        </w:tabs>
        <w:ind w:left="2160" w:hanging="360"/>
      </w:pPr>
      <w:rPr>
        <w:rFonts w:ascii="Wingdings" w:hAnsi="Wingdings" w:hint="default"/>
      </w:rPr>
    </w:lvl>
    <w:lvl w:ilvl="3" w:tplc="9B7ED20E" w:tentative="1">
      <w:start w:val="1"/>
      <w:numFmt w:val="bullet"/>
      <w:lvlText w:val=""/>
      <w:lvlJc w:val="left"/>
      <w:pPr>
        <w:tabs>
          <w:tab w:val="num" w:pos="2880"/>
        </w:tabs>
        <w:ind w:left="2880" w:hanging="360"/>
      </w:pPr>
      <w:rPr>
        <w:rFonts w:ascii="Wingdings" w:hAnsi="Wingdings" w:hint="default"/>
      </w:rPr>
    </w:lvl>
    <w:lvl w:ilvl="4" w:tplc="DF127A68" w:tentative="1">
      <w:start w:val="1"/>
      <w:numFmt w:val="bullet"/>
      <w:lvlText w:val=""/>
      <w:lvlJc w:val="left"/>
      <w:pPr>
        <w:tabs>
          <w:tab w:val="num" w:pos="3600"/>
        </w:tabs>
        <w:ind w:left="3600" w:hanging="360"/>
      </w:pPr>
      <w:rPr>
        <w:rFonts w:ascii="Wingdings" w:hAnsi="Wingdings" w:hint="default"/>
      </w:rPr>
    </w:lvl>
    <w:lvl w:ilvl="5" w:tplc="574699FE" w:tentative="1">
      <w:start w:val="1"/>
      <w:numFmt w:val="bullet"/>
      <w:lvlText w:val=""/>
      <w:lvlJc w:val="left"/>
      <w:pPr>
        <w:tabs>
          <w:tab w:val="num" w:pos="4320"/>
        </w:tabs>
        <w:ind w:left="4320" w:hanging="360"/>
      </w:pPr>
      <w:rPr>
        <w:rFonts w:ascii="Wingdings" w:hAnsi="Wingdings" w:hint="default"/>
      </w:rPr>
    </w:lvl>
    <w:lvl w:ilvl="6" w:tplc="15327F54" w:tentative="1">
      <w:start w:val="1"/>
      <w:numFmt w:val="bullet"/>
      <w:lvlText w:val=""/>
      <w:lvlJc w:val="left"/>
      <w:pPr>
        <w:tabs>
          <w:tab w:val="num" w:pos="5040"/>
        </w:tabs>
        <w:ind w:left="5040" w:hanging="360"/>
      </w:pPr>
      <w:rPr>
        <w:rFonts w:ascii="Wingdings" w:hAnsi="Wingdings" w:hint="default"/>
      </w:rPr>
    </w:lvl>
    <w:lvl w:ilvl="7" w:tplc="55482986" w:tentative="1">
      <w:start w:val="1"/>
      <w:numFmt w:val="bullet"/>
      <w:lvlText w:val=""/>
      <w:lvlJc w:val="left"/>
      <w:pPr>
        <w:tabs>
          <w:tab w:val="num" w:pos="5760"/>
        </w:tabs>
        <w:ind w:left="5760" w:hanging="360"/>
      </w:pPr>
      <w:rPr>
        <w:rFonts w:ascii="Wingdings" w:hAnsi="Wingdings" w:hint="default"/>
      </w:rPr>
    </w:lvl>
    <w:lvl w:ilvl="8" w:tplc="84F08A0A" w:tentative="1">
      <w:start w:val="1"/>
      <w:numFmt w:val="bullet"/>
      <w:lvlText w:val=""/>
      <w:lvlJc w:val="left"/>
      <w:pPr>
        <w:tabs>
          <w:tab w:val="num" w:pos="6480"/>
        </w:tabs>
        <w:ind w:left="6480" w:hanging="360"/>
      </w:pPr>
      <w:rPr>
        <w:rFonts w:ascii="Wingdings" w:hAnsi="Wingdings" w:hint="default"/>
      </w:rPr>
    </w:lvl>
  </w:abstractNum>
  <w:abstractNum w:abstractNumId="4">
    <w:nsid w:val="0B99181E"/>
    <w:multiLevelType w:val="multilevel"/>
    <w:tmpl w:val="BEF2CD5E"/>
    <w:styleLink w:val="Bulletcalibrisub2"/>
    <w:lvl w:ilvl="0">
      <w:start w:val="1"/>
      <w:numFmt w:val="bullet"/>
      <w:lvlText w:val="-"/>
      <w:lvlJc w:val="left"/>
      <w:pPr>
        <w:ind w:left="2160" w:hanging="360"/>
      </w:pPr>
      <w:rPr>
        <w:rFonts w:asciiTheme="minorHAnsi" w:hAnsiTheme="minorHAnsi"/>
        <w:iCs/>
        <w:sz w:val="24"/>
      </w:rPr>
    </w:lvl>
    <w:lvl w:ilvl="1">
      <w:numFmt w:val="bullet"/>
      <w:lvlText w:val="•"/>
      <w:lvlJc w:val="left"/>
      <w:pPr>
        <w:ind w:left="2880" w:hanging="360"/>
      </w:pPr>
      <w:rPr>
        <w:rFonts w:ascii="Times New Roman" w:hAnsi="Times New Roman" w:cs="Times New Roman" w:hint="default"/>
        <w:color w:val="auto"/>
        <w:sz w:val="24"/>
        <w:szCs w:val="24"/>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Aria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Arial" w:hint="default"/>
      </w:rPr>
    </w:lvl>
    <w:lvl w:ilvl="8">
      <w:start w:val="1"/>
      <w:numFmt w:val="bullet"/>
      <w:lvlText w:val=""/>
      <w:lvlJc w:val="left"/>
      <w:pPr>
        <w:ind w:left="7920" w:hanging="360"/>
      </w:pPr>
      <w:rPr>
        <w:rFonts w:ascii="Wingdings" w:hAnsi="Wingdings" w:hint="default"/>
      </w:rPr>
    </w:lvl>
  </w:abstractNum>
  <w:abstractNum w:abstractNumId="5">
    <w:nsid w:val="0D7A2B69"/>
    <w:multiLevelType w:val="multilevel"/>
    <w:tmpl w:val="BEF2CD5E"/>
    <w:styleLink w:val="Bulletcalibrisub1"/>
    <w:lvl w:ilvl="0">
      <w:start w:val="1"/>
      <w:numFmt w:val="bullet"/>
      <w:lvlText w:val="-"/>
      <w:lvlJc w:val="left"/>
      <w:pPr>
        <w:ind w:left="2160" w:hanging="360"/>
      </w:pPr>
      <w:rPr>
        <w:rFonts w:asciiTheme="minorHAnsi" w:hAnsiTheme="minorHAnsi"/>
        <w:bCs/>
        <w:sz w:val="24"/>
      </w:rPr>
    </w:lvl>
    <w:lvl w:ilvl="1">
      <w:numFmt w:val="bullet"/>
      <w:lvlText w:val="•"/>
      <w:lvlJc w:val="left"/>
      <w:pPr>
        <w:ind w:left="2880" w:hanging="360"/>
      </w:pPr>
      <w:rPr>
        <w:rFonts w:ascii="Times New Roman" w:hAnsi="Times New Roman" w:cs="Times New Roman" w:hint="default"/>
        <w:color w:val="auto"/>
        <w:sz w:val="24"/>
        <w:szCs w:val="24"/>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Aria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Arial" w:hint="default"/>
      </w:rPr>
    </w:lvl>
    <w:lvl w:ilvl="8">
      <w:start w:val="1"/>
      <w:numFmt w:val="bullet"/>
      <w:lvlText w:val=""/>
      <w:lvlJc w:val="left"/>
      <w:pPr>
        <w:ind w:left="7920" w:hanging="360"/>
      </w:pPr>
      <w:rPr>
        <w:rFonts w:ascii="Wingdings" w:hAnsi="Wingdings" w:hint="default"/>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497EC8"/>
    <w:multiLevelType w:val="hybridMultilevel"/>
    <w:tmpl w:val="6864647C"/>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115563"/>
    <w:multiLevelType w:val="hybridMultilevel"/>
    <w:tmpl w:val="028E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42C2F"/>
    <w:multiLevelType w:val="hybridMultilevel"/>
    <w:tmpl w:val="3BE2D6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12102ED"/>
    <w:multiLevelType w:val="hybridMultilevel"/>
    <w:tmpl w:val="D8328BA8"/>
    <w:lvl w:ilvl="0" w:tplc="481816C8">
      <w:start w:val="1"/>
      <w:numFmt w:val="bullet"/>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5">
    <w:nsid w:val="32FE6EFE"/>
    <w:multiLevelType w:val="hybridMultilevel"/>
    <w:tmpl w:val="9BC441BC"/>
    <w:lvl w:ilvl="0" w:tplc="480C468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C6231"/>
    <w:multiLevelType w:val="multilevel"/>
    <w:tmpl w:val="D3C85728"/>
    <w:styleLink w:val="StyleBulletedArialItalicLeft025Hanging025"/>
    <w:lvl w:ilvl="0">
      <w:start w:val="1"/>
      <w:numFmt w:val="bullet"/>
      <w:lvlText w:val="-"/>
      <w:lvlJc w:val="left"/>
      <w:pPr>
        <w:ind w:left="1440" w:hanging="360"/>
      </w:pPr>
      <w:rPr>
        <w:rFonts w:ascii="Times New Roman" w:hAnsi="Times New Roman"/>
        <w:i/>
        <w:iCs/>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3FB5527E"/>
    <w:multiLevelType w:val="hybridMultilevel"/>
    <w:tmpl w:val="07467A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C79B9"/>
    <w:multiLevelType w:val="hybridMultilevel"/>
    <w:tmpl w:val="2654E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261FD"/>
    <w:multiLevelType w:val="hybridMultilevel"/>
    <w:tmpl w:val="CD6E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C369F"/>
    <w:multiLevelType w:val="hybridMultilevel"/>
    <w:tmpl w:val="75C8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D5B87"/>
    <w:multiLevelType w:val="hybridMultilevel"/>
    <w:tmpl w:val="826AB904"/>
    <w:lvl w:ilvl="0" w:tplc="87EE4A88">
      <w:start w:val="1"/>
      <w:numFmt w:val="bullet"/>
      <w:pStyle w:val="TableBullet"/>
      <w:lvlText w:val=""/>
      <w:lvlJc w:val="left"/>
      <w:pPr>
        <w:ind w:left="1800" w:hanging="360"/>
      </w:pPr>
      <w:rPr>
        <w:rFonts w:ascii="Symbol" w:hAnsi="Symbol" w:hint="default"/>
        <w:b w:val="0"/>
        <w:i w:val="0"/>
        <w:sz w:val="20"/>
        <w:szCs w:val="20"/>
      </w:rPr>
    </w:lvl>
    <w:lvl w:ilvl="1" w:tplc="3934D8D8">
      <w:start w:val="1"/>
      <w:numFmt w:val="bullet"/>
      <w:lvlText w:val="-"/>
      <w:lvlJc w:val="left"/>
      <w:pPr>
        <w:ind w:left="2520" w:hanging="360"/>
      </w:pPr>
      <w:rPr>
        <w:rFonts w:ascii="Times New Roman" w:hAnsi="Times New Roman" w:cs="Times New Roman" w:hint="default"/>
        <w:b w:val="0"/>
        <w:i w:val="0"/>
        <w:sz w:val="24"/>
        <w:szCs w:val="20"/>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9F19F3"/>
    <w:multiLevelType w:val="hybridMultilevel"/>
    <w:tmpl w:val="7020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nsid w:val="6FBE08A2"/>
    <w:multiLevelType w:val="hybridMultilevel"/>
    <w:tmpl w:val="0816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31"/>
  </w:num>
  <w:num w:numId="4">
    <w:abstractNumId w:val="33"/>
  </w:num>
  <w:num w:numId="5">
    <w:abstractNumId w:val="6"/>
  </w:num>
  <w:num w:numId="6">
    <w:abstractNumId w:val="1"/>
  </w:num>
  <w:num w:numId="7">
    <w:abstractNumId w:val="17"/>
  </w:num>
  <w:num w:numId="8">
    <w:abstractNumId w:val="28"/>
  </w:num>
  <w:num w:numId="9">
    <w:abstractNumId w:val="19"/>
  </w:num>
  <w:num w:numId="10">
    <w:abstractNumId w:val="2"/>
  </w:num>
  <w:num w:numId="11">
    <w:abstractNumId w:val="10"/>
  </w:num>
  <w:num w:numId="12">
    <w:abstractNumId w:val="12"/>
  </w:num>
  <w:num w:numId="13">
    <w:abstractNumId w:val="0"/>
  </w:num>
  <w:num w:numId="14">
    <w:abstractNumId w:val="30"/>
  </w:num>
  <w:num w:numId="15">
    <w:abstractNumId w:val="26"/>
  </w:num>
  <w:num w:numId="16">
    <w:abstractNumId w:val="22"/>
  </w:num>
  <w:num w:numId="17">
    <w:abstractNumId w:val="7"/>
  </w:num>
  <w:num w:numId="18">
    <w:abstractNumId w:val="8"/>
  </w:num>
  <w:num w:numId="19">
    <w:abstractNumId w:val="24"/>
  </w:num>
  <w:num w:numId="20">
    <w:abstractNumId w:val="11"/>
  </w:num>
  <w:num w:numId="21">
    <w:abstractNumId w:val="25"/>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 w:numId="27">
    <w:abstractNumId w:val="5"/>
  </w:num>
  <w:num w:numId="28">
    <w:abstractNumId w:val="4"/>
  </w:num>
  <w:num w:numId="29">
    <w:abstractNumId w:val="15"/>
  </w:num>
  <w:num w:numId="30">
    <w:abstractNumId w:val="25"/>
  </w:num>
  <w:num w:numId="31">
    <w:abstractNumId w:val="23"/>
  </w:num>
  <w:num w:numId="32">
    <w:abstractNumId w:val="21"/>
  </w:num>
  <w:num w:numId="33">
    <w:abstractNumId w:val="14"/>
  </w:num>
  <w:num w:numId="34">
    <w:abstractNumId w:val="29"/>
  </w:num>
  <w:num w:numId="35">
    <w:abstractNumId w:val="27"/>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5173"/>
    <w:rsid w:val="00047A64"/>
    <w:rsid w:val="000534CF"/>
    <w:rsid w:val="00067329"/>
    <w:rsid w:val="000B2838"/>
    <w:rsid w:val="000D44CA"/>
    <w:rsid w:val="000E200B"/>
    <w:rsid w:val="000F294F"/>
    <w:rsid w:val="000F68BE"/>
    <w:rsid w:val="00104195"/>
    <w:rsid w:val="00115A4C"/>
    <w:rsid w:val="00121C1A"/>
    <w:rsid w:val="00127425"/>
    <w:rsid w:val="001919D6"/>
    <w:rsid w:val="001927A4"/>
    <w:rsid w:val="00194AC6"/>
    <w:rsid w:val="001A23B0"/>
    <w:rsid w:val="001A25CC"/>
    <w:rsid w:val="001B0AAA"/>
    <w:rsid w:val="001C39F7"/>
    <w:rsid w:val="00237B48"/>
    <w:rsid w:val="0024521E"/>
    <w:rsid w:val="00263C3D"/>
    <w:rsid w:val="00266494"/>
    <w:rsid w:val="00274D0B"/>
    <w:rsid w:val="002B052D"/>
    <w:rsid w:val="002B34CD"/>
    <w:rsid w:val="002B3C95"/>
    <w:rsid w:val="002D0B92"/>
    <w:rsid w:val="003B155F"/>
    <w:rsid w:val="003C517A"/>
    <w:rsid w:val="003D5BBE"/>
    <w:rsid w:val="003E3C61"/>
    <w:rsid w:val="003F1C5B"/>
    <w:rsid w:val="00403DC4"/>
    <w:rsid w:val="0041242E"/>
    <w:rsid w:val="00434E33"/>
    <w:rsid w:val="00441434"/>
    <w:rsid w:val="0045264C"/>
    <w:rsid w:val="004876EC"/>
    <w:rsid w:val="004D6E14"/>
    <w:rsid w:val="005009B0"/>
    <w:rsid w:val="00542D9C"/>
    <w:rsid w:val="005A1006"/>
    <w:rsid w:val="005E714A"/>
    <w:rsid w:val="005F693D"/>
    <w:rsid w:val="006140A0"/>
    <w:rsid w:val="00636621"/>
    <w:rsid w:val="00642B49"/>
    <w:rsid w:val="006832D9"/>
    <w:rsid w:val="0069403B"/>
    <w:rsid w:val="006C44A9"/>
    <w:rsid w:val="006F3DDE"/>
    <w:rsid w:val="00704678"/>
    <w:rsid w:val="007425E7"/>
    <w:rsid w:val="007527E0"/>
    <w:rsid w:val="007655E8"/>
    <w:rsid w:val="007F1CDE"/>
    <w:rsid w:val="007F7080"/>
    <w:rsid w:val="00802607"/>
    <w:rsid w:val="008101A5"/>
    <w:rsid w:val="00822664"/>
    <w:rsid w:val="008228C3"/>
    <w:rsid w:val="00837C22"/>
    <w:rsid w:val="00843796"/>
    <w:rsid w:val="00895229"/>
    <w:rsid w:val="008B2EB3"/>
    <w:rsid w:val="008C69A3"/>
    <w:rsid w:val="008F0203"/>
    <w:rsid w:val="008F50D4"/>
    <w:rsid w:val="008F63B5"/>
    <w:rsid w:val="00913D07"/>
    <w:rsid w:val="009230E4"/>
    <w:rsid w:val="009239AA"/>
    <w:rsid w:val="0092694A"/>
    <w:rsid w:val="00935ADA"/>
    <w:rsid w:val="00946B6C"/>
    <w:rsid w:val="00955A71"/>
    <w:rsid w:val="0096108F"/>
    <w:rsid w:val="0098404E"/>
    <w:rsid w:val="0099069D"/>
    <w:rsid w:val="00995E9C"/>
    <w:rsid w:val="009B4DB6"/>
    <w:rsid w:val="009C13B9"/>
    <w:rsid w:val="009D01A2"/>
    <w:rsid w:val="009F5923"/>
    <w:rsid w:val="00A12B61"/>
    <w:rsid w:val="00A403BB"/>
    <w:rsid w:val="00A674DF"/>
    <w:rsid w:val="00A83381"/>
    <w:rsid w:val="00A83AA6"/>
    <w:rsid w:val="00A90CE0"/>
    <w:rsid w:val="00A934D6"/>
    <w:rsid w:val="00AB671B"/>
    <w:rsid w:val="00AD301D"/>
    <w:rsid w:val="00AE1809"/>
    <w:rsid w:val="00B15D2D"/>
    <w:rsid w:val="00B239D4"/>
    <w:rsid w:val="00B80D76"/>
    <w:rsid w:val="00B824F4"/>
    <w:rsid w:val="00BA2105"/>
    <w:rsid w:val="00BA7E06"/>
    <w:rsid w:val="00BB3AC4"/>
    <w:rsid w:val="00BB43B5"/>
    <w:rsid w:val="00BB6219"/>
    <w:rsid w:val="00BD290F"/>
    <w:rsid w:val="00BD78CA"/>
    <w:rsid w:val="00C14CC4"/>
    <w:rsid w:val="00C2651F"/>
    <w:rsid w:val="00C33C52"/>
    <w:rsid w:val="00C376E4"/>
    <w:rsid w:val="00C40D8B"/>
    <w:rsid w:val="00C67E63"/>
    <w:rsid w:val="00C8407A"/>
    <w:rsid w:val="00C8488C"/>
    <w:rsid w:val="00C86E91"/>
    <w:rsid w:val="00CA1F09"/>
    <w:rsid w:val="00CA2650"/>
    <w:rsid w:val="00CB1078"/>
    <w:rsid w:val="00CC37B9"/>
    <w:rsid w:val="00CC6FAF"/>
    <w:rsid w:val="00CD18EA"/>
    <w:rsid w:val="00CF6542"/>
    <w:rsid w:val="00D036F1"/>
    <w:rsid w:val="00D24698"/>
    <w:rsid w:val="00D4120B"/>
    <w:rsid w:val="00D522EE"/>
    <w:rsid w:val="00D6383F"/>
    <w:rsid w:val="00DB59D0"/>
    <w:rsid w:val="00DC33D3"/>
    <w:rsid w:val="00DF502C"/>
    <w:rsid w:val="00E06993"/>
    <w:rsid w:val="00E26329"/>
    <w:rsid w:val="00E40B50"/>
    <w:rsid w:val="00E50293"/>
    <w:rsid w:val="00E65FFC"/>
    <w:rsid w:val="00E744EA"/>
    <w:rsid w:val="00E80951"/>
    <w:rsid w:val="00E86CC6"/>
    <w:rsid w:val="00E87847"/>
    <w:rsid w:val="00EB56B3"/>
    <w:rsid w:val="00ED6492"/>
    <w:rsid w:val="00EF2095"/>
    <w:rsid w:val="00F06866"/>
    <w:rsid w:val="00F15956"/>
    <w:rsid w:val="00F24CFC"/>
    <w:rsid w:val="00F3170F"/>
    <w:rsid w:val="00F31A11"/>
    <w:rsid w:val="00F51AC7"/>
    <w:rsid w:val="00F976B0"/>
    <w:rsid w:val="00FA6DE7"/>
    <w:rsid w:val="00FC0A8E"/>
    <w:rsid w:val="00FE2FA6"/>
    <w:rsid w:val="00FE3DF2"/>
    <w:rsid w:val="00FE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7E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173"/>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lang w:val="x-none" w:eastAsia="x-none"/>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045173"/>
    <w:rPr>
      <w:snapToGrid w:val="0"/>
      <w:sz w:val="24"/>
      <w:szCs w:val="24"/>
    </w:rPr>
  </w:style>
  <w:style w:type="paragraph" w:customStyle="1" w:styleId="TableBullet">
    <w:name w:val="TableBullet"/>
    <w:rsid w:val="00AD301D"/>
    <w:pPr>
      <w:numPr>
        <w:numId w:val="21"/>
      </w:numPr>
      <w:tabs>
        <w:tab w:val="left" w:pos="216"/>
      </w:tabs>
      <w:spacing w:before="40" w:after="40"/>
      <w:ind w:left="216" w:hanging="216"/>
    </w:pPr>
    <w:rPr>
      <w:rFonts w:ascii="Arial" w:hAnsi="Arial"/>
      <w:sz w:val="18"/>
    </w:rPr>
  </w:style>
  <w:style w:type="paragraph" w:customStyle="1" w:styleId="TableText">
    <w:name w:val="Table Text"/>
    <w:qFormat/>
    <w:rsid w:val="00AD301D"/>
    <w:pPr>
      <w:spacing w:before="40" w:after="40"/>
    </w:pPr>
    <w:rPr>
      <w:rFonts w:ascii="Arial" w:hAnsi="Arial"/>
      <w:bCs/>
      <w:sz w:val="18"/>
      <w:szCs w:val="24"/>
    </w:rPr>
  </w:style>
  <w:style w:type="numbering" w:customStyle="1" w:styleId="StyleBulletedArialItalicLeft025Hanging025">
    <w:name w:val="Style Bulleted Arial Italic Left:  0.25&quot; Hanging:  0.25&quot;"/>
    <w:basedOn w:val="NoList"/>
    <w:rsid w:val="00D036F1"/>
    <w:pPr>
      <w:numPr>
        <w:numId w:val="25"/>
      </w:numPr>
    </w:pPr>
  </w:style>
  <w:style w:type="paragraph" w:customStyle="1" w:styleId="Bullet1">
    <w:name w:val="Bullet 1"/>
    <w:basedOn w:val="Normal"/>
    <w:rsid w:val="00D036F1"/>
    <w:pPr>
      <w:numPr>
        <w:numId w:val="26"/>
      </w:numPr>
      <w:spacing w:before="120" w:after="120"/>
    </w:pPr>
    <w:rPr>
      <w:rFonts w:asciiTheme="minorHAnsi" w:hAnsiTheme="minorHAnsi"/>
      <w:bCs/>
      <w:sz w:val="22"/>
    </w:rPr>
  </w:style>
  <w:style w:type="character" w:customStyle="1" w:styleId="Bulletcalifbri">
    <w:name w:val="Bullet califbri"/>
    <w:basedOn w:val="DefaultParagraphFont"/>
    <w:qFormat/>
    <w:rsid w:val="00D036F1"/>
    <w:rPr>
      <w:rFonts w:asciiTheme="minorHAnsi" w:hAnsiTheme="minorHAnsi"/>
      <w:sz w:val="24"/>
    </w:rPr>
  </w:style>
  <w:style w:type="numbering" w:customStyle="1" w:styleId="Bulletcalibrisub1">
    <w:name w:val="Bullet calibri sub 1"/>
    <w:basedOn w:val="NoList"/>
    <w:rsid w:val="00D036F1"/>
    <w:pPr>
      <w:numPr>
        <w:numId w:val="27"/>
      </w:numPr>
    </w:pPr>
  </w:style>
  <w:style w:type="numbering" w:customStyle="1" w:styleId="Bulletcalibrisub2">
    <w:name w:val="Bullet calibri sub 2"/>
    <w:basedOn w:val="NoList"/>
    <w:rsid w:val="00D036F1"/>
    <w:pPr>
      <w:numPr>
        <w:numId w:val="28"/>
      </w:numPr>
    </w:pPr>
  </w:style>
  <w:style w:type="character" w:customStyle="1" w:styleId="Bulletcalibrisub20">
    <w:name w:val="Bullet calibri sub2"/>
    <w:basedOn w:val="DefaultParagraphFont"/>
    <w:qFormat/>
    <w:rsid w:val="00D036F1"/>
    <w:rPr>
      <w:rFonts w:asciiTheme="minorHAnsi" w:hAnsiTheme="minorHAnsi"/>
      <w:bCs/>
      <w:sz w:val="24"/>
    </w:rPr>
  </w:style>
  <w:style w:type="table" w:customStyle="1" w:styleId="LightShading-Accent11">
    <w:name w:val="Light Shading - Accent 11"/>
    <w:basedOn w:val="TableNormal"/>
    <w:uiPriority w:val="60"/>
    <w:rsid w:val="00D036F1"/>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036F1"/>
    <w:rPr>
      <w:sz w:val="24"/>
      <w:szCs w:val="24"/>
    </w:rPr>
  </w:style>
  <w:style w:type="table" w:customStyle="1" w:styleId="LightShading-Accent12">
    <w:name w:val="Light Shading - Accent 12"/>
    <w:basedOn w:val="TableNormal"/>
    <w:uiPriority w:val="60"/>
    <w:rsid w:val="00D036F1"/>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
    <w:name w:val="Balloon Text Char"/>
    <w:basedOn w:val="DefaultParagraphFont"/>
    <w:link w:val="BalloonText"/>
    <w:uiPriority w:val="99"/>
    <w:semiHidden/>
    <w:rsid w:val="00D036F1"/>
    <w:rPr>
      <w:rFonts w:ascii="Tahoma" w:hAnsi="Tahoma" w:cs="Tahoma"/>
      <w:sz w:val="16"/>
      <w:szCs w:val="16"/>
    </w:rPr>
  </w:style>
  <w:style w:type="paragraph" w:styleId="FootnoteText">
    <w:name w:val="footnote text"/>
    <w:basedOn w:val="Normal"/>
    <w:link w:val="FootnoteTextChar"/>
    <w:uiPriority w:val="99"/>
    <w:unhideWhenUsed/>
    <w:rsid w:val="00D036F1"/>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036F1"/>
    <w:rPr>
      <w:rFonts w:asciiTheme="minorHAnsi" w:eastAsiaTheme="minorEastAsia" w:hAnsiTheme="minorHAnsi" w:cstheme="minorBidi"/>
    </w:rPr>
  </w:style>
  <w:style w:type="character" w:styleId="FootnoteReference">
    <w:name w:val="footnote reference"/>
    <w:basedOn w:val="DefaultParagraphFont"/>
    <w:rsid w:val="00D036F1"/>
    <w:rPr>
      <w:vertAlign w:val="superscript"/>
    </w:rPr>
  </w:style>
  <w:style w:type="character" w:styleId="Hyperlink">
    <w:name w:val="Hyperlink"/>
    <w:basedOn w:val="DefaultParagraphFont"/>
    <w:uiPriority w:val="99"/>
    <w:unhideWhenUsed/>
    <w:rsid w:val="00D036F1"/>
    <w:rPr>
      <w:color w:val="0000FF" w:themeColor="hyperlink"/>
      <w:u w:val="single"/>
    </w:rPr>
  </w:style>
  <w:style w:type="paragraph" w:customStyle="1" w:styleId="Heading-FrontMatter">
    <w:name w:val="Heading - Front Matter"/>
    <w:qFormat/>
    <w:rsid w:val="00D036F1"/>
    <w:pPr>
      <w:spacing w:before="240" w:after="300"/>
    </w:pPr>
    <w:rPr>
      <w:rFonts w:ascii="Arial Narrow Bold" w:hAnsi="Arial Narrow Bold"/>
      <w:b/>
      <w:bCs/>
      <w:color w:val="1F497D"/>
      <w:kern w:val="32"/>
      <w:sz w:val="36"/>
      <w:szCs w:val="32"/>
    </w:rPr>
  </w:style>
  <w:style w:type="paragraph" w:customStyle="1" w:styleId="ProgramName">
    <w:name w:val="Program Name"/>
    <w:qFormat/>
    <w:rsid w:val="00D036F1"/>
    <w:pPr>
      <w:spacing w:before="60" w:after="360"/>
    </w:pPr>
    <w:rPr>
      <w:rFonts w:ascii="Calibri" w:hAnsi="Calibri" w:cs="Calibri"/>
      <w:b/>
      <w:bCs/>
      <w:color w:val="1F497D"/>
      <w:kern w:val="32"/>
      <w:sz w:val="40"/>
      <w:szCs w:val="40"/>
    </w:rPr>
  </w:style>
  <w:style w:type="paragraph" w:customStyle="1" w:styleId="DocTitle">
    <w:name w:val="Doc Title"/>
    <w:qFormat/>
    <w:rsid w:val="00D036F1"/>
    <w:pPr>
      <w:spacing w:after="360"/>
    </w:pPr>
    <w:rPr>
      <w:rFonts w:ascii="Calibri" w:hAnsi="Calibri" w:cs="Calibri"/>
      <w:b/>
      <w:bCs/>
      <w:color w:val="1F497D"/>
      <w:kern w:val="32"/>
      <w:sz w:val="48"/>
      <w:szCs w:val="32"/>
    </w:rPr>
  </w:style>
  <w:style w:type="paragraph" w:customStyle="1" w:styleId="PubDate">
    <w:name w:val="Pub Date"/>
    <w:qFormat/>
    <w:rsid w:val="00D036F1"/>
    <w:pPr>
      <w:spacing w:after="360"/>
    </w:pPr>
    <w:rPr>
      <w:rFonts w:ascii="Calibri" w:hAnsi="Calibri" w:cs="Calibri"/>
      <w:b/>
      <w:bCs/>
      <w:color w:val="1F497D"/>
      <w:kern w:val="32"/>
      <w:sz w:val="28"/>
      <w:szCs w:val="32"/>
    </w:rPr>
  </w:style>
  <w:style w:type="paragraph" w:customStyle="1" w:styleId="DocSubtitle">
    <w:name w:val="Doc Subtitle"/>
    <w:qFormat/>
    <w:rsid w:val="00D036F1"/>
    <w:pPr>
      <w:spacing w:after="360"/>
    </w:pPr>
    <w:rPr>
      <w:rFonts w:ascii="Calibri" w:hAnsi="Calibri" w:cs="Calibri"/>
      <w:b/>
      <w:bCs/>
      <w:color w:val="1F497D"/>
      <w:kern w:val="32"/>
      <w:sz w:val="40"/>
      <w:szCs w:val="32"/>
    </w:rPr>
  </w:style>
  <w:style w:type="paragraph" w:customStyle="1" w:styleId="VersionNo">
    <w:name w:val="Version No."/>
    <w:qFormat/>
    <w:rsid w:val="00D036F1"/>
    <w:pPr>
      <w:spacing w:after="360"/>
    </w:pPr>
    <w:rPr>
      <w:rFonts w:ascii="Cambria" w:hAnsi="Cambria"/>
      <w:b/>
      <w:bCs/>
      <w:color w:val="1F497D"/>
      <w:kern w:val="32"/>
      <w:sz w:val="28"/>
      <w:szCs w:val="32"/>
    </w:rPr>
  </w:style>
  <w:style w:type="paragraph" w:customStyle="1" w:styleId="Disclaimer">
    <w:name w:val="Disclaimer"/>
    <w:qFormat/>
    <w:rsid w:val="00D036F1"/>
    <w:pPr>
      <w:spacing w:before="80" w:after="80"/>
    </w:pPr>
    <w:rPr>
      <w:rFonts w:ascii="Calibri" w:hAnsi="Calibri"/>
      <w:bCs/>
      <w:color w:val="1F497D"/>
      <w:kern w:val="32"/>
      <w:szCs w:val="32"/>
    </w:rPr>
  </w:style>
  <w:style w:type="paragraph" w:customStyle="1" w:styleId="Classification">
    <w:name w:val="Classification"/>
    <w:qFormat/>
    <w:rsid w:val="00D036F1"/>
    <w:pPr>
      <w:spacing w:after="360"/>
    </w:pPr>
    <w:rPr>
      <w:rFonts w:asciiTheme="minorHAnsi" w:hAnsiTheme="minorHAnsi"/>
      <w:b/>
      <w:bCs/>
      <w:color w:val="A50021"/>
      <w:kern w:val="32"/>
      <w:sz w:val="28"/>
      <w:szCs w:val="32"/>
    </w:rPr>
  </w:style>
  <w:style w:type="paragraph" w:customStyle="1" w:styleId="Company">
    <w:name w:val="Company"/>
    <w:qFormat/>
    <w:rsid w:val="00D036F1"/>
    <w:pPr>
      <w:spacing w:before="240" w:after="40"/>
    </w:pPr>
    <w:rPr>
      <w:rFonts w:ascii="MITRE" w:hAnsi="MITRE"/>
      <w:b/>
      <w:bCs/>
      <w:kern w:val="32"/>
      <w:sz w:val="28"/>
      <w:szCs w:val="32"/>
    </w:rPr>
  </w:style>
  <w:style w:type="paragraph" w:customStyle="1" w:styleId="CenterAddress">
    <w:name w:val="CenterAddress"/>
    <w:qFormat/>
    <w:rsid w:val="00D036F1"/>
    <w:rPr>
      <w:rFonts w:ascii="Arial" w:hAnsi="Arial"/>
      <w:b/>
      <w:szCs w:val="24"/>
    </w:rPr>
  </w:style>
  <w:style w:type="paragraph" w:styleId="TOC1">
    <w:name w:val="toc 1"/>
    <w:basedOn w:val="Normal"/>
    <w:next w:val="Normal"/>
    <w:autoRedefine/>
    <w:uiPriority w:val="39"/>
    <w:qFormat/>
    <w:rsid w:val="00D036F1"/>
    <w:pPr>
      <w:tabs>
        <w:tab w:val="left" w:pos="360"/>
        <w:tab w:val="left" w:pos="1350"/>
        <w:tab w:val="right" w:leader="dot" w:pos="9360"/>
      </w:tabs>
      <w:spacing w:before="120" w:after="100"/>
    </w:pPr>
    <w:rPr>
      <w:rFonts w:ascii="Calibri" w:hAnsi="Calibri"/>
      <w:b/>
      <w:sz w:val="22"/>
      <w:szCs w:val="22"/>
    </w:rPr>
  </w:style>
  <w:style w:type="paragraph" w:styleId="TOC2">
    <w:name w:val="toc 2"/>
    <w:basedOn w:val="Normal"/>
    <w:next w:val="Normal"/>
    <w:autoRedefine/>
    <w:uiPriority w:val="39"/>
    <w:qFormat/>
    <w:rsid w:val="00D036F1"/>
    <w:pPr>
      <w:tabs>
        <w:tab w:val="left" w:pos="720"/>
        <w:tab w:val="right" w:leader="dot" w:pos="9360"/>
      </w:tabs>
      <w:spacing w:before="120" w:after="100"/>
      <w:ind w:left="240"/>
    </w:pPr>
    <w:rPr>
      <w:rFonts w:ascii="Calibri" w:hAnsi="Calibri"/>
      <w:sz w:val="22"/>
      <w:szCs w:val="22"/>
    </w:rPr>
  </w:style>
  <w:style w:type="paragraph" w:styleId="TOC3">
    <w:name w:val="toc 3"/>
    <w:basedOn w:val="Normal"/>
    <w:next w:val="Normal"/>
    <w:autoRedefine/>
    <w:uiPriority w:val="39"/>
    <w:qFormat/>
    <w:rsid w:val="00D036F1"/>
    <w:pPr>
      <w:tabs>
        <w:tab w:val="left" w:pos="1080"/>
        <w:tab w:val="right" w:leader="dot" w:pos="9360"/>
      </w:tabs>
      <w:spacing w:before="120" w:after="100"/>
      <w:ind w:left="480"/>
    </w:pPr>
    <w:rPr>
      <w:rFonts w:ascii="Calibri" w:hAnsi="Calibri"/>
      <w:sz w:val="22"/>
      <w:szCs w:val="22"/>
    </w:rPr>
  </w:style>
  <w:style w:type="paragraph" w:styleId="Revision">
    <w:name w:val="Revision"/>
    <w:hidden/>
    <w:uiPriority w:val="99"/>
    <w:semiHidden/>
    <w:rsid w:val="00D036F1"/>
    <w:rPr>
      <w:rFonts w:asciiTheme="minorHAnsi" w:eastAsiaTheme="minorEastAsia" w:hAnsiTheme="minorHAnsi" w:cstheme="minorBidi"/>
      <w:sz w:val="22"/>
      <w:szCs w:val="22"/>
    </w:rPr>
  </w:style>
  <w:style w:type="paragraph" w:customStyle="1" w:styleId="Default">
    <w:name w:val="Default"/>
    <w:rsid w:val="00D036F1"/>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173"/>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lang w:val="x-none" w:eastAsia="x-none"/>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uiPriority w:val="99"/>
    <w:rsid w:val="00045173"/>
    <w:rPr>
      <w:snapToGrid w:val="0"/>
      <w:sz w:val="24"/>
      <w:szCs w:val="24"/>
    </w:rPr>
  </w:style>
  <w:style w:type="paragraph" w:customStyle="1" w:styleId="TableBullet">
    <w:name w:val="TableBullet"/>
    <w:rsid w:val="00AD301D"/>
    <w:pPr>
      <w:numPr>
        <w:numId w:val="21"/>
      </w:numPr>
      <w:tabs>
        <w:tab w:val="left" w:pos="216"/>
      </w:tabs>
      <w:spacing w:before="40" w:after="40"/>
      <w:ind w:left="216" w:hanging="216"/>
    </w:pPr>
    <w:rPr>
      <w:rFonts w:ascii="Arial" w:hAnsi="Arial"/>
      <w:sz w:val="18"/>
    </w:rPr>
  </w:style>
  <w:style w:type="paragraph" w:customStyle="1" w:styleId="TableText">
    <w:name w:val="Table Text"/>
    <w:qFormat/>
    <w:rsid w:val="00AD301D"/>
    <w:pPr>
      <w:spacing w:before="40" w:after="40"/>
    </w:pPr>
    <w:rPr>
      <w:rFonts w:ascii="Arial" w:hAnsi="Arial"/>
      <w:bCs/>
      <w:sz w:val="18"/>
      <w:szCs w:val="24"/>
    </w:rPr>
  </w:style>
  <w:style w:type="numbering" w:customStyle="1" w:styleId="StyleBulletedArialItalicLeft025Hanging025">
    <w:name w:val="Style Bulleted Arial Italic Left:  0.25&quot; Hanging:  0.25&quot;"/>
    <w:basedOn w:val="NoList"/>
    <w:rsid w:val="00D036F1"/>
    <w:pPr>
      <w:numPr>
        <w:numId w:val="25"/>
      </w:numPr>
    </w:pPr>
  </w:style>
  <w:style w:type="paragraph" w:customStyle="1" w:styleId="Bullet1">
    <w:name w:val="Bullet 1"/>
    <w:basedOn w:val="Normal"/>
    <w:rsid w:val="00D036F1"/>
    <w:pPr>
      <w:numPr>
        <w:numId w:val="26"/>
      </w:numPr>
      <w:spacing w:before="120" w:after="120"/>
    </w:pPr>
    <w:rPr>
      <w:rFonts w:asciiTheme="minorHAnsi" w:hAnsiTheme="minorHAnsi"/>
      <w:bCs/>
      <w:sz w:val="22"/>
    </w:rPr>
  </w:style>
  <w:style w:type="character" w:customStyle="1" w:styleId="Bulletcalifbri">
    <w:name w:val="Bullet califbri"/>
    <w:basedOn w:val="DefaultParagraphFont"/>
    <w:qFormat/>
    <w:rsid w:val="00D036F1"/>
    <w:rPr>
      <w:rFonts w:asciiTheme="minorHAnsi" w:hAnsiTheme="minorHAnsi"/>
      <w:sz w:val="24"/>
    </w:rPr>
  </w:style>
  <w:style w:type="numbering" w:customStyle="1" w:styleId="Bulletcalibrisub1">
    <w:name w:val="Bullet calibri sub 1"/>
    <w:basedOn w:val="NoList"/>
    <w:rsid w:val="00D036F1"/>
    <w:pPr>
      <w:numPr>
        <w:numId w:val="27"/>
      </w:numPr>
    </w:pPr>
  </w:style>
  <w:style w:type="numbering" w:customStyle="1" w:styleId="Bulletcalibrisub2">
    <w:name w:val="Bullet calibri sub 2"/>
    <w:basedOn w:val="NoList"/>
    <w:rsid w:val="00D036F1"/>
    <w:pPr>
      <w:numPr>
        <w:numId w:val="28"/>
      </w:numPr>
    </w:pPr>
  </w:style>
  <w:style w:type="character" w:customStyle="1" w:styleId="Bulletcalibrisub20">
    <w:name w:val="Bullet calibri sub2"/>
    <w:basedOn w:val="DefaultParagraphFont"/>
    <w:qFormat/>
    <w:rsid w:val="00D036F1"/>
    <w:rPr>
      <w:rFonts w:asciiTheme="minorHAnsi" w:hAnsiTheme="minorHAnsi"/>
      <w:bCs/>
      <w:sz w:val="24"/>
    </w:rPr>
  </w:style>
  <w:style w:type="table" w:customStyle="1" w:styleId="LightShading-Accent11">
    <w:name w:val="Light Shading - Accent 11"/>
    <w:basedOn w:val="TableNormal"/>
    <w:uiPriority w:val="60"/>
    <w:rsid w:val="00D036F1"/>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036F1"/>
    <w:rPr>
      <w:sz w:val="24"/>
      <w:szCs w:val="24"/>
    </w:rPr>
  </w:style>
  <w:style w:type="table" w:customStyle="1" w:styleId="LightShading-Accent12">
    <w:name w:val="Light Shading - Accent 12"/>
    <w:basedOn w:val="TableNormal"/>
    <w:uiPriority w:val="60"/>
    <w:rsid w:val="00D036F1"/>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loonTextChar">
    <w:name w:val="Balloon Text Char"/>
    <w:basedOn w:val="DefaultParagraphFont"/>
    <w:link w:val="BalloonText"/>
    <w:uiPriority w:val="99"/>
    <w:semiHidden/>
    <w:rsid w:val="00D036F1"/>
    <w:rPr>
      <w:rFonts w:ascii="Tahoma" w:hAnsi="Tahoma" w:cs="Tahoma"/>
      <w:sz w:val="16"/>
      <w:szCs w:val="16"/>
    </w:rPr>
  </w:style>
  <w:style w:type="paragraph" w:styleId="FootnoteText">
    <w:name w:val="footnote text"/>
    <w:basedOn w:val="Normal"/>
    <w:link w:val="FootnoteTextChar"/>
    <w:uiPriority w:val="99"/>
    <w:unhideWhenUsed/>
    <w:rsid w:val="00D036F1"/>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D036F1"/>
    <w:rPr>
      <w:rFonts w:asciiTheme="minorHAnsi" w:eastAsiaTheme="minorEastAsia" w:hAnsiTheme="minorHAnsi" w:cstheme="minorBidi"/>
    </w:rPr>
  </w:style>
  <w:style w:type="character" w:styleId="FootnoteReference">
    <w:name w:val="footnote reference"/>
    <w:basedOn w:val="DefaultParagraphFont"/>
    <w:rsid w:val="00D036F1"/>
    <w:rPr>
      <w:vertAlign w:val="superscript"/>
    </w:rPr>
  </w:style>
  <w:style w:type="character" w:styleId="Hyperlink">
    <w:name w:val="Hyperlink"/>
    <w:basedOn w:val="DefaultParagraphFont"/>
    <w:uiPriority w:val="99"/>
    <w:unhideWhenUsed/>
    <w:rsid w:val="00D036F1"/>
    <w:rPr>
      <w:color w:val="0000FF" w:themeColor="hyperlink"/>
      <w:u w:val="single"/>
    </w:rPr>
  </w:style>
  <w:style w:type="paragraph" w:customStyle="1" w:styleId="Heading-FrontMatter">
    <w:name w:val="Heading - Front Matter"/>
    <w:qFormat/>
    <w:rsid w:val="00D036F1"/>
    <w:pPr>
      <w:spacing w:before="240" w:after="300"/>
    </w:pPr>
    <w:rPr>
      <w:rFonts w:ascii="Arial Narrow Bold" w:hAnsi="Arial Narrow Bold"/>
      <w:b/>
      <w:bCs/>
      <w:color w:val="1F497D"/>
      <w:kern w:val="32"/>
      <w:sz w:val="36"/>
      <w:szCs w:val="32"/>
    </w:rPr>
  </w:style>
  <w:style w:type="paragraph" w:customStyle="1" w:styleId="ProgramName">
    <w:name w:val="Program Name"/>
    <w:qFormat/>
    <w:rsid w:val="00D036F1"/>
    <w:pPr>
      <w:spacing w:before="60" w:after="360"/>
    </w:pPr>
    <w:rPr>
      <w:rFonts w:ascii="Calibri" w:hAnsi="Calibri" w:cs="Calibri"/>
      <w:b/>
      <w:bCs/>
      <w:color w:val="1F497D"/>
      <w:kern w:val="32"/>
      <w:sz w:val="40"/>
      <w:szCs w:val="40"/>
    </w:rPr>
  </w:style>
  <w:style w:type="paragraph" w:customStyle="1" w:styleId="DocTitle">
    <w:name w:val="Doc Title"/>
    <w:qFormat/>
    <w:rsid w:val="00D036F1"/>
    <w:pPr>
      <w:spacing w:after="360"/>
    </w:pPr>
    <w:rPr>
      <w:rFonts w:ascii="Calibri" w:hAnsi="Calibri" w:cs="Calibri"/>
      <w:b/>
      <w:bCs/>
      <w:color w:val="1F497D"/>
      <w:kern w:val="32"/>
      <w:sz w:val="48"/>
      <w:szCs w:val="32"/>
    </w:rPr>
  </w:style>
  <w:style w:type="paragraph" w:customStyle="1" w:styleId="PubDate">
    <w:name w:val="Pub Date"/>
    <w:qFormat/>
    <w:rsid w:val="00D036F1"/>
    <w:pPr>
      <w:spacing w:after="360"/>
    </w:pPr>
    <w:rPr>
      <w:rFonts w:ascii="Calibri" w:hAnsi="Calibri" w:cs="Calibri"/>
      <w:b/>
      <w:bCs/>
      <w:color w:val="1F497D"/>
      <w:kern w:val="32"/>
      <w:sz w:val="28"/>
      <w:szCs w:val="32"/>
    </w:rPr>
  </w:style>
  <w:style w:type="paragraph" w:customStyle="1" w:styleId="DocSubtitle">
    <w:name w:val="Doc Subtitle"/>
    <w:qFormat/>
    <w:rsid w:val="00D036F1"/>
    <w:pPr>
      <w:spacing w:after="360"/>
    </w:pPr>
    <w:rPr>
      <w:rFonts w:ascii="Calibri" w:hAnsi="Calibri" w:cs="Calibri"/>
      <w:b/>
      <w:bCs/>
      <w:color w:val="1F497D"/>
      <w:kern w:val="32"/>
      <w:sz w:val="40"/>
      <w:szCs w:val="32"/>
    </w:rPr>
  </w:style>
  <w:style w:type="paragraph" w:customStyle="1" w:styleId="VersionNo">
    <w:name w:val="Version No."/>
    <w:qFormat/>
    <w:rsid w:val="00D036F1"/>
    <w:pPr>
      <w:spacing w:after="360"/>
    </w:pPr>
    <w:rPr>
      <w:rFonts w:ascii="Cambria" w:hAnsi="Cambria"/>
      <w:b/>
      <w:bCs/>
      <w:color w:val="1F497D"/>
      <w:kern w:val="32"/>
      <w:sz w:val="28"/>
      <w:szCs w:val="32"/>
    </w:rPr>
  </w:style>
  <w:style w:type="paragraph" w:customStyle="1" w:styleId="Disclaimer">
    <w:name w:val="Disclaimer"/>
    <w:qFormat/>
    <w:rsid w:val="00D036F1"/>
    <w:pPr>
      <w:spacing w:before="80" w:after="80"/>
    </w:pPr>
    <w:rPr>
      <w:rFonts w:ascii="Calibri" w:hAnsi="Calibri"/>
      <w:bCs/>
      <w:color w:val="1F497D"/>
      <w:kern w:val="32"/>
      <w:szCs w:val="32"/>
    </w:rPr>
  </w:style>
  <w:style w:type="paragraph" w:customStyle="1" w:styleId="Classification">
    <w:name w:val="Classification"/>
    <w:qFormat/>
    <w:rsid w:val="00D036F1"/>
    <w:pPr>
      <w:spacing w:after="360"/>
    </w:pPr>
    <w:rPr>
      <w:rFonts w:asciiTheme="minorHAnsi" w:hAnsiTheme="minorHAnsi"/>
      <w:b/>
      <w:bCs/>
      <w:color w:val="A50021"/>
      <w:kern w:val="32"/>
      <w:sz w:val="28"/>
      <w:szCs w:val="32"/>
    </w:rPr>
  </w:style>
  <w:style w:type="paragraph" w:customStyle="1" w:styleId="Company">
    <w:name w:val="Company"/>
    <w:qFormat/>
    <w:rsid w:val="00D036F1"/>
    <w:pPr>
      <w:spacing w:before="240" w:after="40"/>
    </w:pPr>
    <w:rPr>
      <w:rFonts w:ascii="MITRE" w:hAnsi="MITRE"/>
      <w:b/>
      <w:bCs/>
      <w:kern w:val="32"/>
      <w:sz w:val="28"/>
      <w:szCs w:val="32"/>
    </w:rPr>
  </w:style>
  <w:style w:type="paragraph" w:customStyle="1" w:styleId="CenterAddress">
    <w:name w:val="CenterAddress"/>
    <w:qFormat/>
    <w:rsid w:val="00D036F1"/>
    <w:rPr>
      <w:rFonts w:ascii="Arial" w:hAnsi="Arial"/>
      <w:b/>
      <w:szCs w:val="24"/>
    </w:rPr>
  </w:style>
  <w:style w:type="paragraph" w:styleId="TOC1">
    <w:name w:val="toc 1"/>
    <w:basedOn w:val="Normal"/>
    <w:next w:val="Normal"/>
    <w:autoRedefine/>
    <w:uiPriority w:val="39"/>
    <w:qFormat/>
    <w:rsid w:val="00D036F1"/>
    <w:pPr>
      <w:tabs>
        <w:tab w:val="left" w:pos="360"/>
        <w:tab w:val="left" w:pos="1350"/>
        <w:tab w:val="right" w:leader="dot" w:pos="9360"/>
      </w:tabs>
      <w:spacing w:before="120" w:after="100"/>
    </w:pPr>
    <w:rPr>
      <w:rFonts w:ascii="Calibri" w:hAnsi="Calibri"/>
      <w:b/>
      <w:sz w:val="22"/>
      <w:szCs w:val="22"/>
    </w:rPr>
  </w:style>
  <w:style w:type="paragraph" w:styleId="TOC2">
    <w:name w:val="toc 2"/>
    <w:basedOn w:val="Normal"/>
    <w:next w:val="Normal"/>
    <w:autoRedefine/>
    <w:uiPriority w:val="39"/>
    <w:qFormat/>
    <w:rsid w:val="00D036F1"/>
    <w:pPr>
      <w:tabs>
        <w:tab w:val="left" w:pos="720"/>
        <w:tab w:val="right" w:leader="dot" w:pos="9360"/>
      </w:tabs>
      <w:spacing w:before="120" w:after="100"/>
      <w:ind w:left="240"/>
    </w:pPr>
    <w:rPr>
      <w:rFonts w:ascii="Calibri" w:hAnsi="Calibri"/>
      <w:sz w:val="22"/>
      <w:szCs w:val="22"/>
    </w:rPr>
  </w:style>
  <w:style w:type="paragraph" w:styleId="TOC3">
    <w:name w:val="toc 3"/>
    <w:basedOn w:val="Normal"/>
    <w:next w:val="Normal"/>
    <w:autoRedefine/>
    <w:uiPriority w:val="39"/>
    <w:qFormat/>
    <w:rsid w:val="00D036F1"/>
    <w:pPr>
      <w:tabs>
        <w:tab w:val="left" w:pos="1080"/>
        <w:tab w:val="right" w:leader="dot" w:pos="9360"/>
      </w:tabs>
      <w:spacing w:before="120" w:after="100"/>
      <w:ind w:left="480"/>
    </w:pPr>
    <w:rPr>
      <w:rFonts w:ascii="Calibri" w:hAnsi="Calibri"/>
      <w:sz w:val="22"/>
      <w:szCs w:val="22"/>
    </w:rPr>
  </w:style>
  <w:style w:type="paragraph" w:styleId="Revision">
    <w:name w:val="Revision"/>
    <w:hidden/>
    <w:uiPriority w:val="99"/>
    <w:semiHidden/>
    <w:rsid w:val="00D036F1"/>
    <w:rPr>
      <w:rFonts w:asciiTheme="minorHAnsi" w:eastAsiaTheme="minorEastAsia" w:hAnsiTheme="minorHAnsi" w:cstheme="minorBidi"/>
      <w:sz w:val="22"/>
      <w:szCs w:val="22"/>
    </w:rPr>
  </w:style>
  <w:style w:type="paragraph" w:customStyle="1" w:styleId="Default">
    <w:name w:val="Default"/>
    <w:rsid w:val="00D036F1"/>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758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0" ma:contentTypeDescription="Create a new document." ma:contentTypeScope="" ma:versionID="f5dbec89a3fa5d7cc771864a0a4b9d5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1165-6B0B-44B6-A4EF-D4C6E0684BCE}">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6D8A497-AB82-4B05-B8FA-663E5C122D47}">
  <ds:schemaRefs>
    <ds:schemaRef ds:uri="http://schemas.microsoft.com/sharepoint/v3/contenttype/forms"/>
  </ds:schemaRefs>
</ds:datastoreItem>
</file>

<file path=customXml/itemProps3.xml><?xml version="1.0" encoding="utf-8"?>
<ds:datastoreItem xmlns:ds="http://schemas.openxmlformats.org/officeDocument/2006/customXml" ds:itemID="{929FCC50-2AAE-4C56-8B71-3E5D9BDB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6DCA3D-5FCB-4D14-93FB-B05D595A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3737</Words>
  <Characters>22523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Ericka, VBAVACO</cp:lastModifiedBy>
  <cp:revision>4</cp:revision>
  <cp:lastPrinted>2014-03-26T19:06:00Z</cp:lastPrinted>
  <dcterms:created xsi:type="dcterms:W3CDTF">2014-04-08T17:20:00Z</dcterms:created>
  <dcterms:modified xsi:type="dcterms:W3CDTF">2014-04-08T17:53:00Z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0x01010042AB97822812634B9C7E1D5CE8F5D256</vt:lpwstr>
  </property>
</Properties>
</file>