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F" w:rsidRDefault="00C1702B">
      <w:pPr>
        <w:rPr>
          <w:rFonts w:ascii="Arial" w:hAnsi="Arial" w:cs="Arial"/>
          <w:b/>
          <w:sz w:val="24"/>
          <w:szCs w:val="24"/>
          <w:u w:val="single"/>
        </w:rPr>
      </w:pPr>
      <w:r w:rsidRPr="00C1702B">
        <w:rPr>
          <w:rFonts w:ascii="Arial" w:hAnsi="Arial" w:cs="Arial"/>
          <w:b/>
          <w:sz w:val="24"/>
          <w:szCs w:val="24"/>
          <w:u w:val="single"/>
        </w:rPr>
        <w:t>Building Better Caregivers</w:t>
      </w:r>
      <w:r w:rsidR="00456AE2">
        <w:rPr>
          <w:rFonts w:ascii="Arial" w:hAnsi="Arial" w:cs="Arial"/>
          <w:b/>
          <w:sz w:val="24"/>
          <w:szCs w:val="24"/>
          <w:u w:val="single"/>
        </w:rPr>
        <w:t>™</w:t>
      </w:r>
      <w:r w:rsidRPr="00C1702B">
        <w:rPr>
          <w:rFonts w:ascii="Arial" w:hAnsi="Arial" w:cs="Arial"/>
          <w:b/>
          <w:sz w:val="24"/>
          <w:szCs w:val="24"/>
          <w:u w:val="single"/>
        </w:rPr>
        <w:t xml:space="preserve"> Alumni Community – Caregiver Satisfaction Survey</w:t>
      </w:r>
    </w:p>
    <w:p w:rsidR="00C1702B" w:rsidRPr="00305F9E" w:rsidRDefault="00C1702B">
      <w:pPr>
        <w:rPr>
          <w:rFonts w:ascii="Arial" w:hAnsi="Arial" w:cs="Arial"/>
          <w:b/>
          <w:u w:val="single"/>
        </w:rPr>
      </w:pPr>
    </w:p>
    <w:p w:rsidR="00C1702B" w:rsidRPr="00305F9E" w:rsidRDefault="00C1702B" w:rsidP="00C1702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 xml:space="preserve">Please rate overall satisfaction </w:t>
      </w:r>
      <w:r w:rsidR="007E6F79" w:rsidRPr="00305F9E">
        <w:rPr>
          <w:rFonts w:ascii="Arial" w:hAnsi="Arial" w:cs="Arial"/>
        </w:rPr>
        <w:t xml:space="preserve">as a member of </w:t>
      </w:r>
      <w:r w:rsidRPr="00305F9E">
        <w:rPr>
          <w:rFonts w:ascii="Arial" w:hAnsi="Arial" w:cs="Arial"/>
        </w:rPr>
        <w:t xml:space="preserve">the Alumni Community?  </w:t>
      </w:r>
    </w:p>
    <w:p w:rsidR="00C1702B" w:rsidRPr="00305F9E" w:rsidRDefault="00C1702B" w:rsidP="00C1702B">
      <w:pPr>
        <w:spacing w:after="0" w:line="240" w:lineRule="auto"/>
        <w:ind w:left="720"/>
        <w:rPr>
          <w:rFonts w:ascii="Arial" w:hAnsi="Arial" w:cs="Arial"/>
        </w:rPr>
      </w:pPr>
    </w:p>
    <w:p w:rsidR="00C1702B" w:rsidRPr="00305F9E" w:rsidRDefault="00C1702B" w:rsidP="00C1702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Very satisfied</w:t>
      </w:r>
    </w:p>
    <w:p w:rsidR="00C1702B" w:rsidRPr="00305F9E" w:rsidRDefault="00C1702B" w:rsidP="00C1702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Satisfied</w:t>
      </w:r>
    </w:p>
    <w:p w:rsidR="00C1702B" w:rsidRPr="00305F9E" w:rsidRDefault="00C1702B" w:rsidP="00C1702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Somewhat satisfied</w:t>
      </w:r>
    </w:p>
    <w:p w:rsidR="00C1702B" w:rsidRPr="00305F9E" w:rsidRDefault="00C1702B" w:rsidP="00C1702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Not at all satisfied</w:t>
      </w:r>
    </w:p>
    <w:p w:rsidR="00C1702B" w:rsidRPr="00305F9E" w:rsidRDefault="00C1702B" w:rsidP="00C1702B">
      <w:pPr>
        <w:ind w:left="720"/>
        <w:rPr>
          <w:rFonts w:ascii="Arial" w:hAnsi="Arial" w:cs="Arial"/>
        </w:rPr>
      </w:pPr>
    </w:p>
    <w:p w:rsidR="00304459" w:rsidRPr="00305F9E" w:rsidRDefault="00304459" w:rsidP="0030445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 xml:space="preserve">How long have you been a member of the BBC Alumni Community </w:t>
      </w:r>
    </w:p>
    <w:p w:rsidR="00304459" w:rsidRPr="00305F9E" w:rsidRDefault="00304459" w:rsidP="00E9591A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I joined in the last month</w:t>
      </w:r>
    </w:p>
    <w:p w:rsidR="00304459" w:rsidRPr="00305F9E" w:rsidRDefault="00304459" w:rsidP="00E9591A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I joined in the last 3 months</w:t>
      </w:r>
    </w:p>
    <w:p w:rsidR="00304459" w:rsidRPr="00305F9E" w:rsidRDefault="00304459" w:rsidP="00E9591A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I joined in the last 6 months</w:t>
      </w:r>
    </w:p>
    <w:p w:rsidR="00304459" w:rsidRPr="00305F9E" w:rsidRDefault="00304459" w:rsidP="00E9591A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I joined over 6 months ago</w:t>
      </w:r>
    </w:p>
    <w:p w:rsidR="00304459" w:rsidRPr="00305F9E" w:rsidRDefault="00304459" w:rsidP="00C1702B">
      <w:pPr>
        <w:ind w:left="720"/>
        <w:rPr>
          <w:rFonts w:ascii="Arial" w:hAnsi="Arial" w:cs="Arial"/>
        </w:rPr>
      </w:pPr>
    </w:p>
    <w:p w:rsidR="00B26F1E" w:rsidRPr="00AD2629" w:rsidRDefault="00B26F1E" w:rsidP="00B26F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AD2629">
        <w:rPr>
          <w:rFonts w:ascii="Arial" w:hAnsi="Arial" w:cs="Arial"/>
          <w:iCs/>
        </w:rPr>
        <w:t xml:space="preserve">How often do you visit the </w:t>
      </w:r>
      <w:r w:rsidR="009650E1" w:rsidRPr="00AD2629">
        <w:rPr>
          <w:rFonts w:ascii="Arial" w:hAnsi="Arial" w:cs="Arial"/>
          <w:iCs/>
        </w:rPr>
        <w:t>Alumni Community</w:t>
      </w:r>
      <w:r w:rsidRPr="00AD2629">
        <w:rPr>
          <w:rFonts w:ascii="Arial" w:hAnsi="Arial" w:cs="Arial"/>
          <w:iCs/>
        </w:rPr>
        <w:t xml:space="preserve">? </w:t>
      </w:r>
    </w:p>
    <w:p w:rsidR="00B26F1E" w:rsidRPr="00305F9E" w:rsidRDefault="00B26F1E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Daily</w:t>
      </w:r>
    </w:p>
    <w:p w:rsidR="00B26F1E" w:rsidRPr="00305F9E" w:rsidRDefault="00A610BF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Sev</w:t>
      </w:r>
      <w:r w:rsidR="00B26F1E" w:rsidRPr="00305F9E">
        <w:rPr>
          <w:rFonts w:ascii="Arial" w:hAnsi="Arial" w:cs="Arial"/>
        </w:rPr>
        <w:t>eral times each week</w:t>
      </w:r>
    </w:p>
    <w:p w:rsidR="00B26F1E" w:rsidRPr="00305F9E" w:rsidRDefault="00B26F1E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Once a week</w:t>
      </w:r>
    </w:p>
    <w:p w:rsidR="00B26F1E" w:rsidRPr="00305F9E" w:rsidRDefault="00A610BF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Sev</w:t>
      </w:r>
      <w:r w:rsidR="00B26F1E" w:rsidRPr="00305F9E">
        <w:rPr>
          <w:rFonts w:ascii="Arial" w:hAnsi="Arial" w:cs="Arial"/>
        </w:rPr>
        <w:t>eral times each month</w:t>
      </w:r>
    </w:p>
    <w:p w:rsidR="00B26F1E" w:rsidRPr="00305F9E" w:rsidRDefault="00B26F1E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Once a month</w:t>
      </w:r>
    </w:p>
    <w:p w:rsidR="00B26F1E" w:rsidRPr="00305F9E" w:rsidRDefault="00B26F1E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Less than Once a month</w:t>
      </w:r>
    </w:p>
    <w:p w:rsidR="00B26F1E" w:rsidRPr="00305F9E" w:rsidRDefault="00A610BF" w:rsidP="00305F9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I hav</w:t>
      </w:r>
      <w:r w:rsidR="00B26F1E" w:rsidRPr="00305F9E">
        <w:rPr>
          <w:rFonts w:ascii="Arial" w:hAnsi="Arial" w:cs="Arial"/>
        </w:rPr>
        <w:t>e not returned since I joined the community</w:t>
      </w:r>
      <w:ins w:id="0" w:author="Dupke, Nancy" w:date="2014-04-15T10:29:00Z">
        <w:r w:rsidR="00AD2629">
          <w:rPr>
            <w:rFonts w:ascii="Arial" w:hAnsi="Arial" w:cs="Arial"/>
          </w:rPr>
          <w:t xml:space="preserve">  </w:t>
        </w:r>
      </w:ins>
    </w:p>
    <w:p w:rsidR="00B26F1E" w:rsidRPr="00305F9E" w:rsidRDefault="00B26F1E" w:rsidP="00B26F1E">
      <w:pPr>
        <w:spacing w:after="0" w:line="240" w:lineRule="auto"/>
        <w:ind w:left="720"/>
        <w:rPr>
          <w:rFonts w:ascii="Arial" w:hAnsi="Arial" w:cs="Arial"/>
        </w:rPr>
      </w:pPr>
    </w:p>
    <w:p w:rsidR="00B26F1E" w:rsidRPr="00305F9E" w:rsidRDefault="00B26F1E" w:rsidP="00B26F1E">
      <w:pPr>
        <w:spacing w:after="0" w:line="240" w:lineRule="auto"/>
        <w:ind w:left="720"/>
        <w:rPr>
          <w:rFonts w:ascii="Arial" w:hAnsi="Arial" w:cs="Arial"/>
        </w:rPr>
      </w:pPr>
    </w:p>
    <w:p w:rsidR="00304459" w:rsidRPr="00305F9E" w:rsidRDefault="00304459" w:rsidP="0030445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 xml:space="preserve">What is your primary reason for joining the BBC Alumni Community?  </w:t>
      </w:r>
    </w:p>
    <w:p w:rsidR="00304459" w:rsidRPr="00305F9E" w:rsidRDefault="00304459" w:rsidP="00E9591A">
      <w:pPr>
        <w:pStyle w:val="ListParagraph"/>
        <w:numPr>
          <w:ilvl w:val="0"/>
          <w:numId w:val="24"/>
        </w:numPr>
        <w:ind w:left="1512"/>
        <w:rPr>
          <w:rFonts w:ascii="Arial" w:hAnsi="Arial" w:cs="Arial"/>
        </w:rPr>
      </w:pPr>
      <w:r w:rsidRPr="00305F9E">
        <w:rPr>
          <w:rFonts w:ascii="Arial" w:hAnsi="Arial" w:cs="Arial"/>
        </w:rPr>
        <w:t>Learn new information</w:t>
      </w:r>
    </w:p>
    <w:p w:rsidR="00304459" w:rsidRPr="00305F9E" w:rsidRDefault="00304459" w:rsidP="00E9591A">
      <w:pPr>
        <w:pStyle w:val="ListParagraph"/>
        <w:numPr>
          <w:ilvl w:val="0"/>
          <w:numId w:val="24"/>
        </w:numPr>
        <w:ind w:left="1512"/>
        <w:rPr>
          <w:rFonts w:ascii="Arial" w:hAnsi="Arial" w:cs="Arial"/>
        </w:rPr>
      </w:pPr>
      <w:r w:rsidRPr="00305F9E">
        <w:rPr>
          <w:rFonts w:ascii="Arial" w:hAnsi="Arial" w:cs="Arial"/>
        </w:rPr>
        <w:t>Receive support from other member</w:t>
      </w:r>
    </w:p>
    <w:p w:rsidR="00304459" w:rsidRPr="00305F9E" w:rsidRDefault="00304459" w:rsidP="00E9591A">
      <w:pPr>
        <w:pStyle w:val="ListParagraph"/>
        <w:numPr>
          <w:ilvl w:val="0"/>
          <w:numId w:val="24"/>
        </w:numPr>
        <w:ind w:left="1512"/>
        <w:rPr>
          <w:rFonts w:ascii="Arial" w:hAnsi="Arial" w:cs="Arial"/>
        </w:rPr>
      </w:pPr>
      <w:r w:rsidRPr="00305F9E">
        <w:rPr>
          <w:rFonts w:ascii="Arial" w:hAnsi="Arial" w:cs="Arial"/>
        </w:rPr>
        <w:t>Give support to other members</w:t>
      </w:r>
    </w:p>
    <w:p w:rsidR="00304459" w:rsidRPr="00305F9E" w:rsidRDefault="00304459" w:rsidP="00E9591A">
      <w:pPr>
        <w:pStyle w:val="ListParagraph"/>
        <w:numPr>
          <w:ilvl w:val="0"/>
          <w:numId w:val="24"/>
        </w:numPr>
        <w:ind w:left="1512"/>
        <w:rPr>
          <w:rFonts w:ascii="Arial" w:hAnsi="Arial" w:cs="Arial"/>
        </w:rPr>
      </w:pPr>
      <w:r w:rsidRPr="00305F9E">
        <w:rPr>
          <w:rFonts w:ascii="Arial" w:hAnsi="Arial" w:cs="Arial"/>
        </w:rPr>
        <w:t>Make new friends and stay connected</w:t>
      </w:r>
    </w:p>
    <w:p w:rsidR="00304459" w:rsidRDefault="00304459" w:rsidP="00E9591A">
      <w:pPr>
        <w:pStyle w:val="ListParagraph"/>
        <w:numPr>
          <w:ilvl w:val="0"/>
          <w:numId w:val="24"/>
        </w:numPr>
        <w:ind w:left="1512"/>
        <w:rPr>
          <w:rFonts w:ascii="Arial" w:hAnsi="Arial" w:cs="Arial"/>
        </w:rPr>
      </w:pPr>
      <w:r w:rsidRPr="00305F9E">
        <w:rPr>
          <w:rFonts w:ascii="Arial" w:hAnsi="Arial" w:cs="Arial"/>
        </w:rPr>
        <w:t>other</w:t>
      </w:r>
    </w:p>
    <w:p w:rsidR="00E9591A" w:rsidRPr="00305F9E" w:rsidRDefault="00E9591A" w:rsidP="00E9591A">
      <w:pPr>
        <w:pStyle w:val="ListParagraph"/>
        <w:ind w:left="1080"/>
        <w:rPr>
          <w:rFonts w:ascii="Arial" w:hAnsi="Arial" w:cs="Arial"/>
        </w:rPr>
      </w:pPr>
    </w:p>
    <w:p w:rsidR="00304459" w:rsidRPr="00305F9E" w:rsidRDefault="00304459" w:rsidP="0030445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 xml:space="preserve">What do you like best about the BBC Alumni Community?   </w:t>
      </w:r>
    </w:p>
    <w:p w:rsidR="00304459" w:rsidRPr="00305F9E" w:rsidRDefault="00304459" w:rsidP="00305F9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The conversations</w:t>
      </w:r>
    </w:p>
    <w:p w:rsidR="00304459" w:rsidRPr="00305F9E" w:rsidRDefault="00304459" w:rsidP="00305F9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The forum topics</w:t>
      </w:r>
    </w:p>
    <w:p w:rsidR="00304459" w:rsidRPr="00305F9E" w:rsidRDefault="00304459" w:rsidP="00305F9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The other community members</w:t>
      </w:r>
    </w:p>
    <w:p w:rsidR="00304459" w:rsidRPr="00305F9E" w:rsidRDefault="00304459" w:rsidP="00305F9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The support I get</w:t>
      </w:r>
    </w:p>
    <w:p w:rsidR="00304459" w:rsidRPr="00305F9E" w:rsidRDefault="00304459" w:rsidP="00305F9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The support I give others</w:t>
      </w:r>
    </w:p>
    <w:p w:rsidR="00304459" w:rsidRPr="00305F9E" w:rsidRDefault="00304459" w:rsidP="00305F9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The ability to engage with others interested in self-management</w:t>
      </w:r>
    </w:p>
    <w:p w:rsidR="00304459" w:rsidRPr="00305F9E" w:rsidRDefault="00304459" w:rsidP="00305F9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Goal Setting</w:t>
      </w:r>
    </w:p>
    <w:p w:rsidR="00304459" w:rsidRPr="00305F9E" w:rsidRDefault="00304459" w:rsidP="00305F9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05F9E">
        <w:rPr>
          <w:rFonts w:ascii="Arial" w:hAnsi="Arial" w:cs="Arial"/>
        </w:rPr>
        <w:t>Other</w:t>
      </w:r>
    </w:p>
    <w:p w:rsidR="00304459" w:rsidRPr="00305F9E" w:rsidRDefault="00304459" w:rsidP="00C1702B">
      <w:pPr>
        <w:ind w:left="720"/>
        <w:rPr>
          <w:rFonts w:ascii="Arial" w:hAnsi="Arial" w:cs="Arial"/>
        </w:rPr>
      </w:pPr>
    </w:p>
    <w:p w:rsidR="00C1702B" w:rsidRPr="00305F9E" w:rsidRDefault="00A610BF" w:rsidP="00C1702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How could we improve</w:t>
      </w:r>
      <w:r w:rsidR="00C1702B" w:rsidRPr="00305F9E">
        <w:rPr>
          <w:rFonts w:ascii="Arial" w:hAnsi="Arial" w:cs="Arial"/>
        </w:rPr>
        <w:t xml:space="preserve"> the Alumni Community?  (Open ended)</w:t>
      </w:r>
    </w:p>
    <w:p w:rsidR="00C1702B" w:rsidRPr="00305F9E" w:rsidRDefault="00C1702B" w:rsidP="00C1702B">
      <w:pPr>
        <w:ind w:left="720"/>
        <w:rPr>
          <w:rFonts w:ascii="Arial" w:hAnsi="Arial" w:cs="Arial"/>
        </w:rPr>
      </w:pPr>
    </w:p>
    <w:p w:rsidR="00C1702B" w:rsidRPr="00305F9E" w:rsidRDefault="00C1702B" w:rsidP="00C1702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05F9E">
        <w:rPr>
          <w:rFonts w:ascii="Arial" w:hAnsi="Arial" w:cs="Arial"/>
        </w:rPr>
        <w:t>As a result of the participating in the Alumni Community what skills and information have you learned and plan on continue using?  Select all that apply   </w:t>
      </w:r>
    </w:p>
    <w:p w:rsidR="00C1702B" w:rsidRPr="00305F9E" w:rsidRDefault="00C1702B" w:rsidP="00C1702B">
      <w:pPr>
        <w:pStyle w:val="ListParagraph"/>
        <w:rPr>
          <w:rFonts w:ascii="Arial" w:hAnsi="Arial" w:cs="Arial"/>
        </w:rPr>
      </w:pPr>
    </w:p>
    <w:p w:rsidR="00C1702B" w:rsidRPr="00305F9E" w:rsidRDefault="00C1702B" w:rsidP="00C1702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305F9E">
        <w:rPr>
          <w:rFonts w:ascii="Arial" w:eastAsia="Times New Roman" w:hAnsi="Arial" w:cs="Arial"/>
        </w:rPr>
        <w:t>I feel more confident in managing my role as a Caregiver</w:t>
      </w:r>
    </w:p>
    <w:p w:rsidR="00C1702B" w:rsidRPr="00305F9E" w:rsidRDefault="00C1702B" w:rsidP="00C1702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305F9E">
        <w:rPr>
          <w:rFonts w:ascii="Arial" w:eastAsia="Times New Roman" w:hAnsi="Arial" w:cs="Arial"/>
        </w:rPr>
        <w:t>I have learned new skills and information to help me better manage my health</w:t>
      </w:r>
    </w:p>
    <w:p w:rsidR="00C1702B" w:rsidRDefault="00C1702B" w:rsidP="00C1702B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305F9E">
        <w:rPr>
          <w:rFonts w:ascii="Arial" w:eastAsia="Times New Roman" w:hAnsi="Arial" w:cs="Arial"/>
        </w:rPr>
        <w:t xml:space="preserve">I have learned new skills and information to help me provide care and support to </w:t>
      </w:r>
      <w:r w:rsidR="00456AE2" w:rsidRPr="00305F9E">
        <w:rPr>
          <w:rFonts w:ascii="Arial" w:eastAsia="Times New Roman" w:hAnsi="Arial" w:cs="Arial"/>
        </w:rPr>
        <w:t>the</w:t>
      </w:r>
      <w:r w:rsidRPr="00305F9E">
        <w:rPr>
          <w:rFonts w:ascii="Arial" w:eastAsia="Times New Roman" w:hAnsi="Arial" w:cs="Arial"/>
        </w:rPr>
        <w:t xml:space="preserve"> Veteran</w:t>
      </w:r>
      <w:r w:rsidR="00456AE2" w:rsidRPr="00305F9E">
        <w:rPr>
          <w:rFonts w:ascii="Arial" w:eastAsia="Times New Roman" w:hAnsi="Arial" w:cs="Arial"/>
        </w:rPr>
        <w:t xml:space="preserve"> I care for</w:t>
      </w:r>
    </w:p>
    <w:p w:rsidR="00C1702B" w:rsidRPr="00E9591A" w:rsidRDefault="00AD2629" w:rsidP="00AD2629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E9591A">
        <w:rPr>
          <w:rFonts w:ascii="Arial" w:eastAsia="Times New Roman" w:hAnsi="Arial" w:cs="Arial"/>
        </w:rPr>
        <w:t>I am more connected to other Caregivers and feel less isolated</w:t>
      </w:r>
      <w:r w:rsidR="00E9591A">
        <w:rPr>
          <w:rFonts w:ascii="Arial" w:eastAsia="Times New Roman" w:hAnsi="Arial" w:cs="Arial"/>
        </w:rPr>
        <w:t xml:space="preserve"> </w:t>
      </w:r>
    </w:p>
    <w:p w:rsidR="00C1702B" w:rsidRPr="00305F9E" w:rsidRDefault="00C1702B" w:rsidP="00C1702B">
      <w:pPr>
        <w:spacing w:after="0" w:line="240" w:lineRule="auto"/>
        <w:ind w:left="720"/>
        <w:rPr>
          <w:rFonts w:ascii="Arial" w:hAnsi="Arial" w:cs="Arial"/>
        </w:rPr>
      </w:pPr>
    </w:p>
    <w:p w:rsidR="009650E1" w:rsidRDefault="009C56E3" w:rsidP="00246CF7">
      <w:pPr>
        <w:pStyle w:val="ListParagraph"/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</w:rPr>
      </w:pPr>
      <w:r w:rsidRPr="00246CF7">
        <w:rPr>
          <w:rFonts w:ascii="Arial" w:eastAsia="Times New Roman" w:hAnsi="Arial" w:cs="Arial"/>
        </w:rPr>
        <w:t xml:space="preserve">What reminds or motivates you to return </w:t>
      </w:r>
      <w:r w:rsidR="001F325C" w:rsidRPr="00246CF7">
        <w:rPr>
          <w:rFonts w:ascii="Arial" w:eastAsia="Times New Roman" w:hAnsi="Arial" w:cs="Arial"/>
        </w:rPr>
        <w:t>to the</w:t>
      </w:r>
      <w:r w:rsidRPr="00246CF7">
        <w:rPr>
          <w:rFonts w:ascii="Arial" w:eastAsia="Times New Roman" w:hAnsi="Arial" w:cs="Arial"/>
        </w:rPr>
        <w:t xml:space="preserve"> Alumni Community? (Open Ended)</w:t>
      </w:r>
    </w:p>
    <w:p w:rsidR="00E9591A" w:rsidRPr="00246CF7" w:rsidRDefault="00E9591A" w:rsidP="00E9591A">
      <w:pPr>
        <w:pStyle w:val="ListParagraph"/>
        <w:spacing w:before="100" w:beforeAutospacing="1" w:after="100" w:afterAutospacing="1" w:line="300" w:lineRule="atLeast"/>
        <w:rPr>
          <w:rFonts w:ascii="Arial" w:eastAsia="Times New Roman" w:hAnsi="Arial" w:cs="Arial"/>
        </w:rPr>
      </w:pPr>
    </w:p>
    <w:p w:rsidR="001F325C" w:rsidRPr="00305F9E" w:rsidRDefault="00246CF7" w:rsidP="00246CF7">
      <w:pPr>
        <w:spacing w:before="100" w:beforeAutospacing="1"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9)</w:t>
      </w:r>
      <w:r w:rsidR="009650E1" w:rsidRPr="00305F9E">
        <w:rPr>
          <w:rFonts w:ascii="Arial" w:eastAsia="Times New Roman" w:hAnsi="Arial" w:cs="Arial"/>
        </w:rPr>
        <w:t xml:space="preserve"> </w:t>
      </w:r>
      <w:r w:rsidR="001F325C" w:rsidRPr="00305F9E">
        <w:rPr>
          <w:rFonts w:ascii="Arial" w:eastAsia="Times New Roman" w:hAnsi="Arial" w:cs="Arial"/>
        </w:rPr>
        <w:t xml:space="preserve"> </w:t>
      </w:r>
      <w:r w:rsidR="007E6F79" w:rsidRPr="00305F9E">
        <w:rPr>
          <w:rFonts w:ascii="Arial" w:hAnsi="Arial" w:cs="Arial"/>
        </w:rPr>
        <w:t>Overall, how easy is it to use the Alumni Community?</w:t>
      </w:r>
    </w:p>
    <w:p w:rsidR="007E6F79" w:rsidRPr="00305F9E" w:rsidRDefault="007E6F79" w:rsidP="00E9591A">
      <w:pPr>
        <w:pStyle w:val="ListParagraph"/>
        <w:numPr>
          <w:ilvl w:val="0"/>
          <w:numId w:val="19"/>
        </w:numPr>
        <w:ind w:left="1512"/>
        <w:rPr>
          <w:rFonts w:ascii="Arial" w:hAnsi="Arial" w:cs="Arial"/>
          <w:b/>
          <w:u w:val="single"/>
        </w:rPr>
      </w:pPr>
      <w:r w:rsidRPr="00305F9E">
        <w:rPr>
          <w:rFonts w:ascii="Arial" w:hAnsi="Arial" w:cs="Arial"/>
        </w:rPr>
        <w:t>Very easy to use</w:t>
      </w:r>
    </w:p>
    <w:p w:rsidR="007E6F79" w:rsidRPr="00305F9E" w:rsidRDefault="007E6F79" w:rsidP="00E9591A">
      <w:pPr>
        <w:pStyle w:val="ListParagraph"/>
        <w:numPr>
          <w:ilvl w:val="0"/>
          <w:numId w:val="19"/>
        </w:numPr>
        <w:ind w:left="1512"/>
        <w:rPr>
          <w:rFonts w:ascii="Arial" w:hAnsi="Arial" w:cs="Arial"/>
          <w:b/>
          <w:u w:val="single"/>
        </w:rPr>
      </w:pPr>
      <w:r w:rsidRPr="00305F9E">
        <w:rPr>
          <w:rFonts w:ascii="Arial" w:hAnsi="Arial" w:cs="Arial"/>
        </w:rPr>
        <w:t xml:space="preserve"> Easy to use</w:t>
      </w:r>
    </w:p>
    <w:p w:rsidR="007E6F79" w:rsidRPr="00305F9E" w:rsidRDefault="007E6F79" w:rsidP="00E9591A">
      <w:pPr>
        <w:pStyle w:val="ListParagraph"/>
        <w:numPr>
          <w:ilvl w:val="0"/>
          <w:numId w:val="19"/>
        </w:numPr>
        <w:ind w:left="1512"/>
        <w:rPr>
          <w:rFonts w:ascii="Arial" w:hAnsi="Arial" w:cs="Arial"/>
          <w:b/>
          <w:u w:val="single"/>
        </w:rPr>
      </w:pPr>
      <w:r w:rsidRPr="00305F9E">
        <w:rPr>
          <w:rFonts w:ascii="Arial" w:hAnsi="Arial" w:cs="Arial"/>
        </w:rPr>
        <w:t xml:space="preserve">Neither easy nor difficult to use </w:t>
      </w:r>
    </w:p>
    <w:p w:rsidR="007E6F79" w:rsidRPr="00305F9E" w:rsidRDefault="007E6F79" w:rsidP="00E9591A">
      <w:pPr>
        <w:pStyle w:val="ListParagraph"/>
        <w:numPr>
          <w:ilvl w:val="0"/>
          <w:numId w:val="19"/>
        </w:numPr>
        <w:ind w:left="1512"/>
        <w:rPr>
          <w:rFonts w:ascii="Arial" w:hAnsi="Arial" w:cs="Arial"/>
          <w:b/>
          <w:u w:val="single"/>
        </w:rPr>
      </w:pPr>
      <w:r w:rsidRPr="00305F9E">
        <w:rPr>
          <w:rFonts w:ascii="Arial" w:hAnsi="Arial" w:cs="Arial"/>
        </w:rPr>
        <w:t xml:space="preserve">Difficult to use </w:t>
      </w:r>
    </w:p>
    <w:p w:rsidR="007E6F79" w:rsidRPr="00305F9E" w:rsidRDefault="007E6F79" w:rsidP="00E9591A">
      <w:pPr>
        <w:pStyle w:val="ListParagraph"/>
        <w:numPr>
          <w:ilvl w:val="0"/>
          <w:numId w:val="19"/>
        </w:numPr>
        <w:ind w:left="1512"/>
        <w:rPr>
          <w:rFonts w:ascii="Arial" w:hAnsi="Arial" w:cs="Arial"/>
          <w:b/>
          <w:u w:val="single"/>
        </w:rPr>
      </w:pPr>
      <w:r w:rsidRPr="00305F9E">
        <w:rPr>
          <w:rFonts w:ascii="Arial" w:hAnsi="Arial" w:cs="Arial"/>
        </w:rPr>
        <w:t>Very difficult to use</w:t>
      </w:r>
    </w:p>
    <w:sectPr w:rsidR="007E6F79" w:rsidRPr="0030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D0"/>
    <w:multiLevelType w:val="hybridMultilevel"/>
    <w:tmpl w:val="6B249B74"/>
    <w:lvl w:ilvl="0" w:tplc="AE8E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9085F"/>
    <w:multiLevelType w:val="hybridMultilevel"/>
    <w:tmpl w:val="C9A8B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C40A1"/>
    <w:multiLevelType w:val="hybridMultilevel"/>
    <w:tmpl w:val="2E002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970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6FDD"/>
    <w:multiLevelType w:val="hybridMultilevel"/>
    <w:tmpl w:val="A7DA0476"/>
    <w:lvl w:ilvl="0" w:tplc="DB4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92858"/>
    <w:multiLevelType w:val="hybridMultilevel"/>
    <w:tmpl w:val="C79E75D8"/>
    <w:lvl w:ilvl="0" w:tplc="DB4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D3B40"/>
    <w:multiLevelType w:val="hybridMultilevel"/>
    <w:tmpl w:val="7026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71D98"/>
    <w:multiLevelType w:val="hybridMultilevel"/>
    <w:tmpl w:val="F68A9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C0FB2"/>
    <w:multiLevelType w:val="hybridMultilevel"/>
    <w:tmpl w:val="A12823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312ADA"/>
    <w:multiLevelType w:val="hybridMultilevel"/>
    <w:tmpl w:val="553EA134"/>
    <w:lvl w:ilvl="0" w:tplc="5970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DB6D63"/>
    <w:multiLevelType w:val="hybridMultilevel"/>
    <w:tmpl w:val="8612F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425CFC"/>
    <w:multiLevelType w:val="hybridMultilevel"/>
    <w:tmpl w:val="0218D4F2"/>
    <w:lvl w:ilvl="0" w:tplc="A2286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B618AC"/>
    <w:multiLevelType w:val="multilevel"/>
    <w:tmpl w:val="6F685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92CAC"/>
    <w:multiLevelType w:val="hybridMultilevel"/>
    <w:tmpl w:val="DB968E96"/>
    <w:lvl w:ilvl="0" w:tplc="FAF0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3CD5CC0"/>
    <w:multiLevelType w:val="hybridMultilevel"/>
    <w:tmpl w:val="EA94DE2E"/>
    <w:lvl w:ilvl="0" w:tplc="DB422B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DA6EB6"/>
    <w:multiLevelType w:val="hybridMultilevel"/>
    <w:tmpl w:val="31608CA4"/>
    <w:lvl w:ilvl="0" w:tplc="DB4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25414A"/>
    <w:multiLevelType w:val="hybridMultilevel"/>
    <w:tmpl w:val="EE2A7CA4"/>
    <w:lvl w:ilvl="0" w:tplc="5970B7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F3AEF"/>
    <w:multiLevelType w:val="hybridMultilevel"/>
    <w:tmpl w:val="69AC63D0"/>
    <w:lvl w:ilvl="0" w:tplc="A5C2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BF6E46"/>
    <w:multiLevelType w:val="hybridMultilevel"/>
    <w:tmpl w:val="87A06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238AE"/>
    <w:multiLevelType w:val="hybridMultilevel"/>
    <w:tmpl w:val="34DE8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62584"/>
    <w:multiLevelType w:val="hybridMultilevel"/>
    <w:tmpl w:val="E3524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383F82"/>
    <w:multiLevelType w:val="hybridMultilevel"/>
    <w:tmpl w:val="6218A786"/>
    <w:lvl w:ilvl="0" w:tplc="DB422B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F47E75"/>
    <w:multiLevelType w:val="hybridMultilevel"/>
    <w:tmpl w:val="3FE0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A187F"/>
    <w:multiLevelType w:val="hybridMultilevel"/>
    <w:tmpl w:val="CC70812C"/>
    <w:lvl w:ilvl="0" w:tplc="DB422B5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1"/>
  </w:num>
  <w:num w:numId="4">
    <w:abstractNumId w:val="17"/>
  </w:num>
  <w:num w:numId="5">
    <w:abstractNumId w:val="0"/>
  </w:num>
  <w:num w:numId="6">
    <w:abstractNumId w:val="6"/>
  </w:num>
  <w:num w:numId="7">
    <w:abstractNumId w:val="9"/>
  </w:num>
  <w:num w:numId="8">
    <w:abstractNumId w:val="18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20"/>
  </w:num>
  <w:num w:numId="16">
    <w:abstractNumId w:val="4"/>
  </w:num>
  <w:num w:numId="17">
    <w:abstractNumId w:val="3"/>
  </w:num>
  <w:num w:numId="18">
    <w:abstractNumId w:val="16"/>
  </w:num>
  <w:num w:numId="19">
    <w:abstractNumId w:val="13"/>
  </w:num>
  <w:num w:numId="20">
    <w:abstractNumId w:val="22"/>
  </w:num>
  <w:num w:numId="21">
    <w:abstractNumId w:val="10"/>
  </w:num>
  <w:num w:numId="22">
    <w:abstractNumId w:val="12"/>
  </w:num>
  <w:num w:numId="23">
    <w:abstractNumId w:val="8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2B"/>
    <w:rsid w:val="001F325C"/>
    <w:rsid w:val="00246CF7"/>
    <w:rsid w:val="00304459"/>
    <w:rsid w:val="00305F9E"/>
    <w:rsid w:val="00456AE2"/>
    <w:rsid w:val="004A5733"/>
    <w:rsid w:val="00651F4F"/>
    <w:rsid w:val="007E6F79"/>
    <w:rsid w:val="009650E1"/>
    <w:rsid w:val="009C56E3"/>
    <w:rsid w:val="00A610BF"/>
    <w:rsid w:val="00AD2629"/>
    <w:rsid w:val="00B26F1E"/>
    <w:rsid w:val="00C1702B"/>
    <w:rsid w:val="00D05570"/>
    <w:rsid w:val="00E9591A"/>
    <w:rsid w:val="00F0717B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0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Dupke, Nancy</dc:creator>
  <cp:lastModifiedBy>Dupke, Nancy</cp:lastModifiedBy>
  <cp:revision>2</cp:revision>
  <dcterms:created xsi:type="dcterms:W3CDTF">2014-04-15T14:36:00Z</dcterms:created>
  <dcterms:modified xsi:type="dcterms:W3CDTF">2014-04-15T14:36:00Z</dcterms:modified>
</cp:coreProperties>
</file>