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FF" w:rsidRPr="00A661FF" w:rsidRDefault="00CC1FAB" w:rsidP="00A661FF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Recruitment Letters For CCT Usability Test</w:t>
      </w:r>
    </w:p>
    <w:p w:rsidR="00A661FF" w:rsidRDefault="00B02F3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CC1FAB" w:rsidP="00EA1CAC">
      <w:pPr>
        <w:rPr>
          <w:b/>
          <w:i/>
        </w:rPr>
      </w:pPr>
      <w:r>
        <w:rPr>
          <w:b/>
          <w:i/>
        </w:rPr>
        <w:t xml:space="preserve">Letter 1: </w:t>
      </w:r>
      <w:r w:rsidR="00EA1CAC">
        <w:rPr>
          <w:b/>
          <w:i/>
        </w:rPr>
        <w:t>Current grantees, fellows, and interns</w:t>
      </w:r>
    </w:p>
    <w:p w:rsidR="00EA1CAC" w:rsidRPr="00EA1CAC" w:rsidRDefault="00EA1CAC" w:rsidP="00EA1CAC">
      <w:pPr>
        <w:rPr>
          <w:b/>
          <w:i/>
        </w:rPr>
      </w:pPr>
    </w:p>
    <w:p w:rsidR="00EA1CAC" w:rsidRPr="00EA1CAC" w:rsidRDefault="00CC1FAB" w:rsidP="00EA1CAC">
      <w:r>
        <w:t>SUBJECT LINE: The</w:t>
      </w:r>
      <w:r w:rsidR="00EA1CAC" w:rsidRPr="00EA1CAC">
        <w:t xml:space="preserve"> National Cancer Institute (NCI)</w:t>
      </w:r>
      <w:r>
        <w:t xml:space="preserve"> </w:t>
      </w:r>
      <w:r w:rsidR="00EA1CAC" w:rsidRPr="00EA1CAC">
        <w:t xml:space="preserve">SEEKS PARTICIPANTS FOR WEBSITE </w:t>
      </w:r>
      <w:r w:rsidR="00EA1CAC" w:rsidRPr="009C3580">
        <w:t>USABILITY TESTING, INCENTIVE PROVIDED</w:t>
      </w:r>
    </w:p>
    <w:p w:rsidR="00EA1CAC" w:rsidRPr="00EA1CAC" w:rsidRDefault="00EA1CAC" w:rsidP="00EA1CAC"/>
    <w:p w:rsidR="00EA1CAC" w:rsidRPr="00EA1CAC" w:rsidRDefault="00EA1CAC" w:rsidP="00EA1CAC">
      <w:r>
        <w:t xml:space="preserve">Dear </w:t>
      </w:r>
      <w:r w:rsidRPr="00EA1CAC">
        <w:t>[</w:t>
      </w:r>
      <w:r w:rsidR="00315DC8">
        <w:t xml:space="preserve">training </w:t>
      </w:r>
      <w:r w:rsidRPr="00EA1CAC">
        <w:t>grantee/fellow/intern],</w:t>
      </w:r>
    </w:p>
    <w:p w:rsidR="00EA1CAC" w:rsidRPr="00EA1CAC" w:rsidRDefault="00EA1CAC" w:rsidP="00EA1CAC"/>
    <w:p w:rsidR="00EA1CAC" w:rsidRDefault="00EA1CAC" w:rsidP="00EA1CAC">
      <w:r w:rsidRPr="00EA1CAC">
        <w:t xml:space="preserve">NOVA Research Company is supporting </w:t>
      </w:r>
      <w:r>
        <w:t xml:space="preserve">the National Cancer </w:t>
      </w:r>
      <w:r w:rsidR="00CC1FAB">
        <w:t xml:space="preserve">Institute (NCI) </w:t>
      </w:r>
      <w:r w:rsidRPr="00EA1CAC">
        <w:t xml:space="preserve">by </w:t>
      </w:r>
      <w:r w:rsidR="00CC1FAB">
        <w:t xml:space="preserve">assessing </w:t>
      </w:r>
      <w:r w:rsidRPr="00EA1CAC">
        <w:t xml:space="preserve">the usability and overall effectiveness of </w:t>
      </w:r>
      <w:r w:rsidR="00315DC8">
        <w:t>its</w:t>
      </w:r>
      <w:r w:rsidR="00CC1FAB">
        <w:t xml:space="preserve"> Web site.</w:t>
      </w:r>
    </w:p>
    <w:p w:rsidR="00EA1CAC" w:rsidRDefault="00EA1CAC" w:rsidP="00EA1CAC"/>
    <w:p w:rsidR="00EA1CAC" w:rsidRPr="00EA1CAC" w:rsidRDefault="00EA1CAC" w:rsidP="00EA1CAC">
      <w:pPr>
        <w:rPr>
          <w:b/>
        </w:rPr>
      </w:pPr>
      <w:r w:rsidRPr="00EA1CAC">
        <w:t>We are inviting</w:t>
      </w:r>
      <w:r w:rsidR="00CC1FAB">
        <w:t xml:space="preserve"> </w:t>
      </w:r>
      <w:r w:rsidR="00CC1FAB">
        <w:rPr>
          <w:b/>
        </w:rPr>
        <w:t xml:space="preserve">current </w:t>
      </w:r>
      <w:r w:rsidR="00CC18F4">
        <w:rPr>
          <w:b/>
        </w:rPr>
        <w:t xml:space="preserve">and past </w:t>
      </w:r>
      <w:r w:rsidR="00CC1FAB">
        <w:rPr>
          <w:b/>
        </w:rPr>
        <w:t>[</w:t>
      </w:r>
      <w:r w:rsidR="00CC1FAB">
        <w:t xml:space="preserve">Grantees/Fellows/Interns] to participate in the assessment of a Web site, </w:t>
      </w:r>
      <w:r w:rsidRPr="00EA1CAC">
        <w:t xml:space="preserve">and </w:t>
      </w:r>
      <w:r w:rsidRPr="00EA1CAC">
        <w:rPr>
          <w:b/>
        </w:rPr>
        <w:t>we would greatly appreciate your</w:t>
      </w:r>
      <w:r w:rsidR="00CC1FAB">
        <w:rPr>
          <w:b/>
        </w:rPr>
        <w:t xml:space="preserve"> participation. Please let us know if you’ll be able to participate in the assessment. </w:t>
      </w:r>
      <w:r w:rsidRPr="00EA1CAC">
        <w:rPr>
          <w:b/>
        </w:rPr>
        <w:t xml:space="preserve">If </w:t>
      </w:r>
      <w:r w:rsidR="00CC1FAB">
        <w:rPr>
          <w:b/>
        </w:rPr>
        <w:t>you are unable to participate</w:t>
      </w:r>
      <w:r w:rsidRPr="00EA1CAC">
        <w:rPr>
          <w:b/>
        </w:rPr>
        <w:t xml:space="preserve">, please </w:t>
      </w:r>
      <w:r w:rsidR="00315DC8">
        <w:rPr>
          <w:b/>
        </w:rPr>
        <w:t>share</w:t>
      </w:r>
      <w:r w:rsidR="00CC1FAB">
        <w:rPr>
          <w:b/>
        </w:rPr>
        <w:t xml:space="preserve"> the contact information of someone who might be interested and we will </w:t>
      </w:r>
      <w:r w:rsidR="00315DC8">
        <w:rPr>
          <w:b/>
        </w:rPr>
        <w:t>follow up with</w:t>
      </w:r>
      <w:r w:rsidR="00CC1FAB">
        <w:rPr>
          <w:b/>
        </w:rPr>
        <w:t xml:space="preserve"> them</w:t>
      </w:r>
      <w:r w:rsidRPr="00EA1CAC">
        <w:rPr>
          <w:b/>
        </w:rPr>
        <w:t xml:space="preserve">. </w:t>
      </w:r>
      <w:r w:rsidR="00CC1FAB">
        <w:rPr>
          <w:b/>
        </w:rPr>
        <w:t xml:space="preserve">Alternatively, you may forward this message to other [grantees/fellows/interns] in your network and have them </w:t>
      </w:r>
      <w:r w:rsidRPr="00EA1CAC">
        <w:rPr>
          <w:b/>
        </w:rPr>
        <w:t>contact us using the email or telephone number below.</w:t>
      </w:r>
    </w:p>
    <w:p w:rsidR="00EA1CAC" w:rsidRPr="00EA1CAC" w:rsidRDefault="00EA1CAC" w:rsidP="00EA1CAC"/>
    <w:p w:rsidR="00EA1CAC" w:rsidRPr="00EA1CAC" w:rsidRDefault="00EA1CAC" w:rsidP="00EA1CAC">
      <w:pPr>
        <w:rPr>
          <w:b/>
        </w:rPr>
      </w:pPr>
      <w:r w:rsidRPr="00EA1CAC">
        <w:t>Participants will be asked to join a live, online session where they will carry</w:t>
      </w:r>
      <w:r w:rsidR="00315DC8">
        <w:t xml:space="preserve"> </w:t>
      </w:r>
      <w:r w:rsidRPr="00EA1CAC">
        <w:t>out basic tasks and activities on the site (e.g., accessing certain links). We anticipate the session will last about 1 hour. In order to participate, only basic computer skills and an I</w:t>
      </w:r>
      <w:r w:rsidR="00CC1FAB">
        <w:t xml:space="preserve">nternet connection are required. </w:t>
      </w:r>
      <w:r w:rsidRPr="004C7216">
        <w:rPr>
          <w:b/>
        </w:rPr>
        <w:t>As a token of our appreciation</w:t>
      </w:r>
      <w:r w:rsidR="00CC1FAB" w:rsidRPr="004C7216">
        <w:rPr>
          <w:b/>
        </w:rPr>
        <w:t xml:space="preserve">, participants </w:t>
      </w:r>
      <w:r w:rsidRPr="004C7216">
        <w:rPr>
          <w:b/>
        </w:rPr>
        <w:t xml:space="preserve">will receive a </w:t>
      </w:r>
      <w:r w:rsidR="00CC1FAB" w:rsidRPr="004C7216">
        <w:rPr>
          <w:b/>
        </w:rPr>
        <w:t>[Amount/type of incentive</w:t>
      </w:r>
      <w:r w:rsidRPr="004C7216">
        <w:rPr>
          <w:b/>
        </w:rPr>
        <w:t>]</w:t>
      </w:r>
      <w:r w:rsidR="00BF45AB">
        <w:rPr>
          <w:rStyle w:val="FootnoteReference"/>
          <w:b/>
        </w:rPr>
        <w:footnoteReference w:id="1"/>
      </w:r>
      <w:r w:rsidR="006147B1">
        <w:rPr>
          <w:b/>
        </w:rPr>
        <w:t xml:space="preserve"> </w:t>
      </w:r>
      <w:r w:rsidRPr="004C7216">
        <w:rPr>
          <w:b/>
        </w:rPr>
        <w:t xml:space="preserve">shortly following </w:t>
      </w:r>
      <w:r w:rsidR="00CC1FAB" w:rsidRPr="004C7216">
        <w:rPr>
          <w:b/>
        </w:rPr>
        <w:t>their participation in the assessment</w:t>
      </w:r>
      <w:r w:rsidRPr="004C7216">
        <w:rPr>
          <w:b/>
        </w:rPr>
        <w:t>.</w:t>
      </w:r>
    </w:p>
    <w:p w:rsidR="00EA1CAC" w:rsidRPr="00EA1CAC" w:rsidRDefault="00EA1CAC" w:rsidP="00EA1CAC"/>
    <w:p w:rsidR="00EA1CAC" w:rsidRPr="00EA1CAC" w:rsidRDefault="00CC1FAB" w:rsidP="00EA1CAC">
      <w:r>
        <w:t>Interested participants</w:t>
      </w:r>
      <w:r w:rsidR="00EA1CAC" w:rsidRPr="00EA1CAC">
        <w:t xml:space="preserve"> should contact XXX at XXXXXXXXX@novaresearch.com.</w:t>
      </w:r>
    </w:p>
    <w:p w:rsidR="00EA1CAC" w:rsidRPr="00EA1CAC" w:rsidRDefault="00EA1CAC" w:rsidP="00EA1CAC"/>
    <w:p w:rsidR="00EA1CAC" w:rsidRPr="00EA1CAC" w:rsidRDefault="00EA1CAC" w:rsidP="00EA1CAC">
      <w:r w:rsidRPr="00EA1CAC">
        <w:t>Thank you for your time, and we would appreciate hearing from you as soon as possible.</w:t>
      </w:r>
    </w:p>
    <w:p w:rsidR="00EA1CAC" w:rsidRPr="00EA1CAC" w:rsidRDefault="00EA1CAC" w:rsidP="00EA1CAC"/>
    <w:p w:rsidR="00EA1CAC" w:rsidRPr="00EA1CAC" w:rsidRDefault="00EA1CAC" w:rsidP="00EA1CAC">
      <w:r w:rsidRPr="00EA1CAC">
        <w:t>Sincerely,</w:t>
      </w:r>
    </w:p>
    <w:p w:rsidR="00EA1CAC" w:rsidRPr="00EA1CAC" w:rsidRDefault="00EA1CAC" w:rsidP="00EA1CAC">
      <w:r w:rsidRPr="00EA1CAC">
        <w:t>[Contact name/Project Officer/Lead investigator]</w:t>
      </w:r>
    </w:p>
    <w:p w:rsidR="00EA1CAC" w:rsidRPr="00EA1CAC" w:rsidRDefault="00EA1CAC" w:rsidP="00EA1CAC">
      <w:r w:rsidRPr="00EA1CAC">
        <w:t>[Contact signature/contact info]</w:t>
      </w:r>
    </w:p>
    <w:p w:rsidR="00EA1CAC" w:rsidRPr="00EA1CAC" w:rsidRDefault="00EA1CAC" w:rsidP="00EA1CAC"/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  <w:i/>
        </w:rPr>
      </w:pPr>
      <w:r w:rsidRPr="00EA1CAC">
        <w:rPr>
          <w:b/>
          <w:i/>
        </w:rPr>
        <w:br w:type="page"/>
        <w:t xml:space="preserve">Letter 2: </w:t>
      </w:r>
      <w:r w:rsidR="00CC1FAB">
        <w:rPr>
          <w:b/>
          <w:i/>
        </w:rPr>
        <w:t xml:space="preserve">Prospective Grantees, Fellows, and Interns </w:t>
      </w:r>
    </w:p>
    <w:p w:rsidR="00F36747" w:rsidRPr="00EA1CAC" w:rsidRDefault="00CC1FAB" w:rsidP="00F36747">
      <w:r>
        <w:t>SUBJECT LINE: The</w:t>
      </w:r>
      <w:r w:rsidRPr="00EA1CAC">
        <w:t xml:space="preserve"> National Cancer Institute (NCI)</w:t>
      </w:r>
      <w:r>
        <w:t xml:space="preserve"> </w:t>
      </w:r>
      <w:r w:rsidRPr="00EA1CAC">
        <w:t xml:space="preserve">SEEKS PARTICIPANTS FOR WEBSITE </w:t>
      </w:r>
      <w:r w:rsidRPr="009C3580">
        <w:t>USABILITY TESTING, INCENTIVE PROVIDED</w:t>
      </w:r>
    </w:p>
    <w:p w:rsidR="00F36747" w:rsidRPr="00EA1CAC" w:rsidRDefault="00B02F3C" w:rsidP="00F36747"/>
    <w:p w:rsidR="00F36747" w:rsidRPr="00EA1CAC" w:rsidRDefault="00CC1FAB" w:rsidP="00F36747">
      <w:r>
        <w:t xml:space="preserve">Dear </w:t>
      </w:r>
      <w:r w:rsidRPr="00EA1CAC">
        <w:t>[</w:t>
      </w:r>
      <w:r w:rsidR="00315DC8">
        <w:t>prospective</w:t>
      </w:r>
      <w:r>
        <w:t xml:space="preserve"> </w:t>
      </w:r>
      <w:r w:rsidR="00315DC8">
        <w:t>training g</w:t>
      </w:r>
      <w:r w:rsidRPr="00EA1CAC">
        <w:t>ran</w:t>
      </w:r>
      <w:r>
        <w:t>tee/Fellow/I</w:t>
      </w:r>
      <w:r w:rsidRPr="00EA1CAC">
        <w:t>ntern],</w:t>
      </w:r>
    </w:p>
    <w:p w:rsidR="00F36747" w:rsidRPr="00EA1CAC" w:rsidRDefault="00B02F3C" w:rsidP="00F36747"/>
    <w:p w:rsidR="00F36747" w:rsidRDefault="00CC1FAB" w:rsidP="00F36747">
      <w:r w:rsidRPr="00EA1CAC">
        <w:t xml:space="preserve">NOVA Research Company is supporting </w:t>
      </w:r>
      <w:r>
        <w:t>the National Cancer Institute (NCI) by assessing</w:t>
      </w:r>
      <w:r w:rsidRPr="00EA1CAC">
        <w:t xml:space="preserve"> the usability and overall effectiveness of </w:t>
      </w:r>
      <w:r w:rsidR="00315DC8">
        <w:t>its</w:t>
      </w:r>
      <w:r>
        <w:t xml:space="preserve"> Web site. </w:t>
      </w:r>
    </w:p>
    <w:p w:rsidR="00F36747" w:rsidRDefault="00B02F3C" w:rsidP="00F36747"/>
    <w:p w:rsidR="00F36747" w:rsidRPr="00EA1CAC" w:rsidRDefault="00CC1FAB" w:rsidP="00F36747">
      <w:pPr>
        <w:rPr>
          <w:b/>
        </w:rPr>
      </w:pPr>
      <w:r w:rsidRPr="00EA1CAC">
        <w:t>We are inviting</w:t>
      </w:r>
      <w:r>
        <w:t xml:space="preserve"> </w:t>
      </w:r>
      <w:r>
        <w:rPr>
          <w:b/>
        </w:rPr>
        <w:t xml:space="preserve">prospective </w:t>
      </w:r>
      <w:r>
        <w:t>[grantees, fellows, interns] to participate in the assessment of a</w:t>
      </w:r>
      <w:r w:rsidR="00315DC8">
        <w:t>n NCI</w:t>
      </w:r>
      <w:r>
        <w:t xml:space="preserve"> Web site, </w:t>
      </w:r>
      <w:r w:rsidRPr="00EA1CAC">
        <w:t xml:space="preserve">and </w:t>
      </w:r>
      <w:r w:rsidRPr="00EA1CAC">
        <w:rPr>
          <w:b/>
        </w:rPr>
        <w:t>we would greatly appreciate your</w:t>
      </w:r>
      <w:r>
        <w:rPr>
          <w:b/>
        </w:rPr>
        <w:t xml:space="preserve"> participation</w:t>
      </w:r>
      <w:r w:rsidRPr="00EA1CAC">
        <w:rPr>
          <w:b/>
        </w:rPr>
        <w:t xml:space="preserve">. </w:t>
      </w:r>
      <w:r>
        <w:rPr>
          <w:b/>
        </w:rPr>
        <w:t xml:space="preserve">Please do let us know if you are able to participate in the assessment. </w:t>
      </w:r>
      <w:r w:rsidRPr="00EA1CAC">
        <w:rPr>
          <w:b/>
        </w:rPr>
        <w:t xml:space="preserve">If </w:t>
      </w:r>
      <w:r>
        <w:rPr>
          <w:b/>
        </w:rPr>
        <w:t xml:space="preserve">you are unable </w:t>
      </w:r>
      <w:r w:rsidRPr="00EA1CAC">
        <w:rPr>
          <w:b/>
        </w:rPr>
        <w:t>to participat</w:t>
      </w:r>
      <w:r>
        <w:rPr>
          <w:b/>
        </w:rPr>
        <w:t>e</w:t>
      </w:r>
      <w:r w:rsidRPr="00EA1CAC">
        <w:rPr>
          <w:b/>
        </w:rPr>
        <w:t xml:space="preserve">, please </w:t>
      </w:r>
      <w:r w:rsidR="00315DC8">
        <w:rPr>
          <w:b/>
        </w:rPr>
        <w:t>share</w:t>
      </w:r>
      <w:r>
        <w:rPr>
          <w:b/>
        </w:rPr>
        <w:t xml:space="preserve"> the contact information of </w:t>
      </w:r>
      <w:r w:rsidR="00315DC8">
        <w:rPr>
          <w:b/>
        </w:rPr>
        <w:t xml:space="preserve">someone who might be interested </w:t>
      </w:r>
      <w:r>
        <w:rPr>
          <w:b/>
        </w:rPr>
        <w:t>so we can</w:t>
      </w:r>
      <w:r w:rsidR="00315DC8">
        <w:rPr>
          <w:b/>
        </w:rPr>
        <w:t xml:space="preserve"> contact </w:t>
      </w:r>
      <w:r>
        <w:rPr>
          <w:b/>
        </w:rPr>
        <w:t>him or her</w:t>
      </w:r>
      <w:r w:rsidRPr="00EA1CAC">
        <w:rPr>
          <w:b/>
        </w:rPr>
        <w:t>. Alternatively, you may send them an invitation and ask them to contact us using the email or telephone number below.</w:t>
      </w:r>
    </w:p>
    <w:p w:rsidR="00F36747" w:rsidRPr="00EA1CAC" w:rsidRDefault="00B02F3C" w:rsidP="00F36747"/>
    <w:p w:rsidR="00F36747" w:rsidRPr="00EA1CAC" w:rsidRDefault="00CC1FAB" w:rsidP="00F36747">
      <w:pPr>
        <w:rPr>
          <w:b/>
        </w:rPr>
      </w:pPr>
      <w:r w:rsidRPr="00EA1CAC">
        <w:t>Participants will be asked to join a live, online session where they will carry</w:t>
      </w:r>
      <w:r w:rsidR="00315DC8">
        <w:t xml:space="preserve"> </w:t>
      </w:r>
      <w:r w:rsidRPr="00EA1CAC">
        <w:t>out basic tasks and activities on the site (e.g., accessing certain links). We anticipate the session will last about 1 hour. In order to participate, only basic computer skills and an I</w:t>
      </w:r>
      <w:r>
        <w:t xml:space="preserve">nternet connection are required. </w:t>
      </w:r>
      <w:r w:rsidRPr="00EA1CAC">
        <w:rPr>
          <w:b/>
        </w:rPr>
        <w:t>As a token of our appreciation</w:t>
      </w:r>
      <w:r>
        <w:rPr>
          <w:b/>
        </w:rPr>
        <w:t xml:space="preserve">, participants </w:t>
      </w:r>
      <w:r w:rsidRPr="00EA1CAC">
        <w:rPr>
          <w:b/>
        </w:rPr>
        <w:t xml:space="preserve">will receive a </w:t>
      </w:r>
      <w:r>
        <w:rPr>
          <w:b/>
        </w:rPr>
        <w:t xml:space="preserve">[AMOUNT/TYPE OF INCENTIVE] </w:t>
      </w:r>
      <w:r w:rsidRPr="00EA1CAC">
        <w:rPr>
          <w:b/>
        </w:rPr>
        <w:t xml:space="preserve">shortly following </w:t>
      </w:r>
      <w:r>
        <w:rPr>
          <w:b/>
        </w:rPr>
        <w:t>their participation in the assessment</w:t>
      </w:r>
      <w:r w:rsidRPr="00EA1CAC">
        <w:rPr>
          <w:b/>
        </w:rPr>
        <w:t>.</w:t>
      </w:r>
    </w:p>
    <w:p w:rsidR="00F36747" w:rsidRPr="00EA1CAC" w:rsidRDefault="00B02F3C" w:rsidP="00F36747"/>
    <w:p w:rsidR="00F36747" w:rsidRPr="00EA1CAC" w:rsidRDefault="00CC1FAB" w:rsidP="00F36747">
      <w:r>
        <w:t>Interested participants</w:t>
      </w:r>
      <w:r w:rsidRPr="00EA1CAC">
        <w:t xml:space="preserve"> should contact XXX at XXXXXXXXX@novaresearch.com.</w:t>
      </w:r>
    </w:p>
    <w:p w:rsidR="00F36747" w:rsidRPr="00EA1CAC" w:rsidRDefault="00B02F3C" w:rsidP="00F36747"/>
    <w:p w:rsidR="00F36747" w:rsidRPr="00EA1CAC" w:rsidRDefault="00CC1FAB" w:rsidP="00F36747">
      <w:r w:rsidRPr="00EA1CAC">
        <w:t>Thank you for your time, and we would appreciate hearing from you as soon as possible.</w:t>
      </w:r>
    </w:p>
    <w:p w:rsidR="00F36747" w:rsidRPr="00EA1CAC" w:rsidRDefault="00B02F3C" w:rsidP="00F36747"/>
    <w:p w:rsidR="00F36747" w:rsidRPr="00EA1CAC" w:rsidRDefault="00CC1FAB" w:rsidP="00F36747">
      <w:r w:rsidRPr="00EA1CAC">
        <w:t>Sincerely,</w:t>
      </w:r>
    </w:p>
    <w:p w:rsidR="00F36747" w:rsidRPr="00EA1CAC" w:rsidRDefault="00CC1FAB" w:rsidP="00F36747">
      <w:r w:rsidRPr="00EA1CAC">
        <w:t>[Contact name/Project Officer/Lead investigator]</w:t>
      </w:r>
    </w:p>
    <w:p w:rsidR="00EA1CAC" w:rsidRPr="00EA1CAC" w:rsidRDefault="00CC1FAB" w:rsidP="00EA1CAC">
      <w:r w:rsidRPr="00EA1CAC">
        <w:t>[</w:t>
      </w:r>
      <w:r>
        <w:t>Contact signature/contact info]</w:t>
      </w: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9A18F8" w:rsidRDefault="00B02F3C" w:rsidP="009A18F8">
      <w:pPr>
        <w:rPr>
          <w:b/>
        </w:rPr>
      </w:pPr>
    </w:p>
    <w:p w:rsidR="009A18F8" w:rsidRDefault="00B02F3C" w:rsidP="009A18F8">
      <w:pPr>
        <w:rPr>
          <w:b/>
        </w:rPr>
      </w:pPr>
    </w:p>
    <w:p w:rsidR="009A18F8" w:rsidRDefault="00B02F3C" w:rsidP="009A18F8">
      <w:pPr>
        <w:rPr>
          <w:b/>
        </w:rPr>
      </w:pPr>
    </w:p>
    <w:p w:rsidR="009A18F8" w:rsidRDefault="00B02F3C" w:rsidP="009A18F8">
      <w:pPr>
        <w:rPr>
          <w:b/>
        </w:rPr>
      </w:pPr>
    </w:p>
    <w:p w:rsidR="009A18F8" w:rsidRDefault="00B02F3C" w:rsidP="009A18F8">
      <w:pPr>
        <w:rPr>
          <w:b/>
        </w:rPr>
      </w:pPr>
    </w:p>
    <w:p w:rsidR="009A18F8" w:rsidRDefault="00B02F3C" w:rsidP="009A18F8">
      <w:pPr>
        <w:rPr>
          <w:b/>
        </w:rPr>
      </w:pPr>
    </w:p>
    <w:p w:rsidR="009A18F8" w:rsidRDefault="00B02F3C" w:rsidP="009A18F8">
      <w:pPr>
        <w:rPr>
          <w:b/>
        </w:rPr>
      </w:pPr>
    </w:p>
    <w:p w:rsidR="009A18F8" w:rsidRDefault="00B02F3C" w:rsidP="009A18F8">
      <w:pPr>
        <w:rPr>
          <w:b/>
        </w:rPr>
      </w:pPr>
    </w:p>
    <w:p w:rsidR="009A18F8" w:rsidRPr="00EA1CAC" w:rsidRDefault="00B02F3C" w:rsidP="009A18F8">
      <w:pPr>
        <w:rPr>
          <w:b/>
        </w:rPr>
      </w:pPr>
    </w:p>
    <w:p w:rsidR="009A18F8" w:rsidRPr="00EA1CAC" w:rsidRDefault="00B02F3C" w:rsidP="009A18F8">
      <w:pPr>
        <w:rPr>
          <w:b/>
        </w:rPr>
      </w:pPr>
    </w:p>
    <w:p w:rsidR="009A18F8" w:rsidRPr="00EA1CAC" w:rsidRDefault="00BF45AB" w:rsidP="009A18F8">
      <w:pPr>
        <w:rPr>
          <w:b/>
          <w:i/>
        </w:rPr>
      </w:pPr>
      <w:ins w:id="0" w:author=" Vivian Horovitch-Kelley" w:date="2013-02-04T16:30:00Z">
        <w:r>
          <w:rPr>
            <w:b/>
            <w:i/>
          </w:rPr>
          <w:br w:type="page"/>
        </w:r>
      </w:ins>
      <w:r w:rsidR="00CC1FAB">
        <w:rPr>
          <w:b/>
          <w:i/>
        </w:rPr>
        <w:t>Letter 3: Research professionals who manage</w:t>
      </w:r>
      <w:r w:rsidR="00184A72">
        <w:rPr>
          <w:b/>
          <w:i/>
        </w:rPr>
        <w:t xml:space="preserve"> programs for</w:t>
      </w:r>
      <w:r w:rsidR="00CC1FAB">
        <w:rPr>
          <w:b/>
          <w:i/>
        </w:rPr>
        <w:t xml:space="preserve"> training grantee</w:t>
      </w:r>
      <w:r w:rsidR="00184A72">
        <w:rPr>
          <w:b/>
          <w:i/>
        </w:rPr>
        <w:t>s</w:t>
      </w:r>
      <w:r w:rsidR="00CC1FAB">
        <w:rPr>
          <w:b/>
          <w:i/>
        </w:rPr>
        <w:t>, fellowship</w:t>
      </w:r>
      <w:r w:rsidR="00184A72">
        <w:rPr>
          <w:b/>
          <w:i/>
        </w:rPr>
        <w:t>s</w:t>
      </w:r>
      <w:r w:rsidR="00CC1FAB">
        <w:rPr>
          <w:b/>
          <w:i/>
        </w:rPr>
        <w:t>, and internship</w:t>
      </w:r>
      <w:r w:rsidR="00184A72">
        <w:rPr>
          <w:b/>
          <w:i/>
        </w:rPr>
        <w:t>s</w:t>
      </w:r>
      <w:r w:rsidR="00CC1FAB">
        <w:rPr>
          <w:b/>
          <w:i/>
        </w:rPr>
        <w:t xml:space="preserve"> </w:t>
      </w:r>
    </w:p>
    <w:p w:rsidR="009A18F8" w:rsidRPr="00EA1CAC" w:rsidRDefault="00B02F3C" w:rsidP="009A18F8">
      <w:pPr>
        <w:rPr>
          <w:b/>
          <w:i/>
        </w:rPr>
      </w:pPr>
    </w:p>
    <w:p w:rsidR="009A18F8" w:rsidRPr="00EA1CAC" w:rsidRDefault="00CC1FAB" w:rsidP="009A18F8">
      <w:r>
        <w:t>SUBJECT LINE: The</w:t>
      </w:r>
      <w:r w:rsidRPr="00EA1CAC">
        <w:t xml:space="preserve"> National Cancer Institute (NCI)</w:t>
      </w:r>
      <w:r>
        <w:t xml:space="preserve"> </w:t>
      </w:r>
      <w:r w:rsidRPr="00EA1CAC">
        <w:t xml:space="preserve">SEEKS PARTICIPANTS FOR WEBSITE </w:t>
      </w:r>
      <w:r w:rsidRPr="009C3580">
        <w:t>USABILITY TESTING</w:t>
      </w:r>
    </w:p>
    <w:p w:rsidR="009A18F8" w:rsidRPr="00EA1CAC" w:rsidRDefault="00B02F3C" w:rsidP="009A18F8"/>
    <w:p w:rsidR="009A18F8" w:rsidRPr="00EA1CAC" w:rsidRDefault="00CC1FAB" w:rsidP="009A18F8">
      <w:r>
        <w:t>Dear Research Professional/Manager/Intramural Mentor,</w:t>
      </w:r>
    </w:p>
    <w:p w:rsidR="009A18F8" w:rsidRPr="00EA1CAC" w:rsidRDefault="00B02F3C" w:rsidP="009A18F8"/>
    <w:p w:rsidR="009A18F8" w:rsidRDefault="00CC1FAB" w:rsidP="009A18F8">
      <w:r w:rsidRPr="00EA1CAC">
        <w:t xml:space="preserve">NOVA Research Company is supporting </w:t>
      </w:r>
      <w:r>
        <w:t>the National Cancer Institute (NCI) by assessing</w:t>
      </w:r>
      <w:r w:rsidRPr="00EA1CAC">
        <w:t xml:space="preserve"> the usabilit</w:t>
      </w:r>
      <w:r>
        <w:t xml:space="preserve">y and overall effectiveness of </w:t>
      </w:r>
      <w:r w:rsidR="00315DC8">
        <w:t>its</w:t>
      </w:r>
      <w:r>
        <w:t xml:space="preserve"> </w:t>
      </w:r>
      <w:r w:rsidRPr="00EA1CAC">
        <w:t xml:space="preserve">Web </w:t>
      </w:r>
      <w:r>
        <w:t>site.</w:t>
      </w:r>
    </w:p>
    <w:p w:rsidR="009A18F8" w:rsidRDefault="00B02F3C" w:rsidP="009A18F8"/>
    <w:p w:rsidR="009A18F8" w:rsidRPr="00A661FF" w:rsidRDefault="00CC1FAB" w:rsidP="009A18F8">
      <w:r w:rsidRPr="00EA1CAC">
        <w:t>We are inviting</w:t>
      </w:r>
      <w:r>
        <w:rPr>
          <w:b/>
        </w:rPr>
        <w:t xml:space="preserve"> research professionals who manage training grantee, fellowship, </w:t>
      </w:r>
      <w:r w:rsidR="00315DC8">
        <w:rPr>
          <w:b/>
        </w:rPr>
        <w:t>and/</w:t>
      </w:r>
      <w:r>
        <w:rPr>
          <w:b/>
        </w:rPr>
        <w:t xml:space="preserve">or internship programs </w:t>
      </w:r>
      <w:r>
        <w:t>to participate in the assessment of a</w:t>
      </w:r>
      <w:r w:rsidR="00315DC8">
        <w:t>n NCI</w:t>
      </w:r>
      <w:r>
        <w:t xml:space="preserve"> Web site</w:t>
      </w:r>
      <w:r w:rsidRPr="00EA1CAC">
        <w:rPr>
          <w:b/>
        </w:rPr>
        <w:t>.</w:t>
      </w:r>
      <w:r>
        <w:rPr>
          <w:b/>
        </w:rPr>
        <w:t xml:space="preserve"> Please consider participating in the assessment.</w:t>
      </w:r>
      <w:r w:rsidRPr="00EA1CAC">
        <w:rPr>
          <w:b/>
        </w:rPr>
        <w:t xml:space="preserve"> If </w:t>
      </w:r>
      <w:r>
        <w:rPr>
          <w:b/>
        </w:rPr>
        <w:t xml:space="preserve">you are unable </w:t>
      </w:r>
      <w:r w:rsidRPr="00EA1CAC">
        <w:rPr>
          <w:b/>
        </w:rPr>
        <w:t>to</w:t>
      </w:r>
      <w:r>
        <w:rPr>
          <w:b/>
        </w:rPr>
        <w:t xml:space="preserve"> participate</w:t>
      </w:r>
      <w:r w:rsidRPr="00EA1CAC">
        <w:rPr>
          <w:b/>
        </w:rPr>
        <w:t xml:space="preserve">, please </w:t>
      </w:r>
      <w:r w:rsidR="00315DC8">
        <w:rPr>
          <w:b/>
        </w:rPr>
        <w:t>share</w:t>
      </w:r>
      <w:r>
        <w:rPr>
          <w:b/>
        </w:rPr>
        <w:t xml:space="preserve"> the contact information of a colleague who </w:t>
      </w:r>
      <w:r w:rsidR="00315DC8">
        <w:rPr>
          <w:b/>
        </w:rPr>
        <w:t>is</w:t>
      </w:r>
      <w:r>
        <w:rPr>
          <w:b/>
        </w:rPr>
        <w:t xml:space="preserve"> involved in such programs so we can </w:t>
      </w:r>
      <w:r w:rsidR="00315DC8">
        <w:rPr>
          <w:b/>
        </w:rPr>
        <w:t>contact</w:t>
      </w:r>
      <w:r>
        <w:rPr>
          <w:b/>
        </w:rPr>
        <w:t xml:space="preserve"> them</w:t>
      </w:r>
      <w:r w:rsidRPr="00EA1CAC">
        <w:rPr>
          <w:b/>
        </w:rPr>
        <w:t>. Alternatively, yo</w:t>
      </w:r>
      <w:r>
        <w:rPr>
          <w:b/>
        </w:rPr>
        <w:t>u may send them an</w:t>
      </w:r>
      <w:r w:rsidRPr="00EA1CAC">
        <w:rPr>
          <w:b/>
        </w:rPr>
        <w:t xml:space="preserve"> invitation and ask them to contact us using the email or telephone number below.</w:t>
      </w:r>
    </w:p>
    <w:p w:rsidR="009A18F8" w:rsidRPr="00EA1CAC" w:rsidRDefault="00B02F3C" w:rsidP="009A18F8"/>
    <w:p w:rsidR="009A18F8" w:rsidRPr="00EA1CAC" w:rsidRDefault="00CC1FAB" w:rsidP="009A18F8">
      <w:pPr>
        <w:rPr>
          <w:b/>
        </w:rPr>
      </w:pPr>
      <w:r w:rsidRPr="00EA1CAC">
        <w:t>Participants will be asked to join a live, online session where they will carry</w:t>
      </w:r>
      <w:r w:rsidR="00315DC8">
        <w:t xml:space="preserve"> </w:t>
      </w:r>
      <w:r w:rsidRPr="00EA1CAC">
        <w:t>out basic tasks and activities on the site (e.g., accessing certain links). We anticipate the session will last about 1 hour. In order to participate, only basic computer skills and an I</w:t>
      </w:r>
      <w:r>
        <w:t xml:space="preserve">nternet connection are required. </w:t>
      </w:r>
    </w:p>
    <w:p w:rsidR="009A18F8" w:rsidRPr="00EA1CAC" w:rsidRDefault="00B02F3C" w:rsidP="009A18F8"/>
    <w:p w:rsidR="009A18F8" w:rsidRPr="00EA1CAC" w:rsidRDefault="00CC1FAB" w:rsidP="009A18F8">
      <w:r>
        <w:t>Interested participants</w:t>
      </w:r>
      <w:r w:rsidRPr="00EA1CAC">
        <w:t xml:space="preserve"> should contact XXX at XXXXXXXXX@novaresearch.com.</w:t>
      </w:r>
    </w:p>
    <w:p w:rsidR="009A18F8" w:rsidRPr="00EA1CAC" w:rsidRDefault="00B02F3C" w:rsidP="009A18F8"/>
    <w:p w:rsidR="009A18F8" w:rsidRPr="00EA1CAC" w:rsidRDefault="00CC1FAB" w:rsidP="009A18F8">
      <w:r w:rsidRPr="00EA1CAC">
        <w:t>Thank you for your time, and we would appreciate hearing from you as soon as possible.</w:t>
      </w:r>
    </w:p>
    <w:p w:rsidR="009A18F8" w:rsidRPr="00EA1CAC" w:rsidRDefault="00B02F3C" w:rsidP="009A18F8"/>
    <w:p w:rsidR="009A18F8" w:rsidRPr="00EA1CAC" w:rsidRDefault="00CC1FAB" w:rsidP="009A18F8">
      <w:r w:rsidRPr="00EA1CAC">
        <w:t>Sincerely,</w:t>
      </w:r>
    </w:p>
    <w:p w:rsidR="009A18F8" w:rsidRPr="00EA1CAC" w:rsidRDefault="00CC1FAB" w:rsidP="009A18F8">
      <w:r w:rsidRPr="00EA1CAC">
        <w:t>[Contact name/Project Officer/Lead investigator]</w:t>
      </w:r>
    </w:p>
    <w:p w:rsidR="009A18F8" w:rsidRPr="00EA1CAC" w:rsidRDefault="00CC1FAB" w:rsidP="009A18F8">
      <w:r w:rsidRPr="00EA1CAC">
        <w:t>[Contact signature/contact info]</w:t>
      </w:r>
    </w:p>
    <w:p w:rsidR="00EA1CAC" w:rsidRPr="00EA1CAC" w:rsidRDefault="00EA1CAC" w:rsidP="009A18F8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2B3A13" w:rsidRPr="00EA1CAC" w:rsidRDefault="00EA1CAC" w:rsidP="002B3A13">
      <w:pPr>
        <w:rPr>
          <w:b/>
          <w:i/>
        </w:rPr>
      </w:pPr>
      <w:r w:rsidRPr="00EA1CAC">
        <w:rPr>
          <w:b/>
          <w:i/>
        </w:rPr>
        <w:br w:type="page"/>
      </w:r>
      <w:r w:rsidR="00CC1FAB">
        <w:rPr>
          <w:b/>
          <w:i/>
        </w:rPr>
        <w:t>Letter 4: Letter to graduate school advisors, mentors, etc. at academic institutions requesting names of potential applicants for training, fellowship, internship positions</w:t>
      </w:r>
    </w:p>
    <w:p w:rsidR="002B3A13" w:rsidRPr="00EA1CAC" w:rsidRDefault="00CC1FAB" w:rsidP="002B3A13">
      <w:r>
        <w:t>SUBJECT LINE: The</w:t>
      </w:r>
      <w:r w:rsidRPr="00EA1CAC">
        <w:t xml:space="preserve"> National Cancer Institute (NCI)</w:t>
      </w:r>
      <w:r>
        <w:t xml:space="preserve"> </w:t>
      </w:r>
      <w:r w:rsidRPr="00EA1CAC">
        <w:t xml:space="preserve">SEEKS PARTICIPANTS FOR WEBSITE </w:t>
      </w:r>
      <w:r w:rsidRPr="002B3A13">
        <w:t>USABILITY TESTING, INCENTIVE PROVIDED</w:t>
      </w:r>
    </w:p>
    <w:p w:rsidR="002B3A13" w:rsidRPr="00EA1CAC" w:rsidRDefault="00B02F3C" w:rsidP="002B3A13"/>
    <w:p w:rsidR="002B3A13" w:rsidRPr="00EA1CAC" w:rsidRDefault="00CC1FAB" w:rsidP="002B3A13">
      <w:r>
        <w:t xml:space="preserve">Dear Advisor/Mentor, </w:t>
      </w:r>
    </w:p>
    <w:p w:rsidR="002B3A13" w:rsidRPr="00EA1CAC" w:rsidRDefault="00B02F3C" w:rsidP="002B3A13"/>
    <w:p w:rsidR="002B3A13" w:rsidRDefault="00CC1FAB" w:rsidP="002B3A13">
      <w:r w:rsidRPr="00EA1CAC">
        <w:t xml:space="preserve">NOVA Research Company is supporting </w:t>
      </w:r>
      <w:r>
        <w:t xml:space="preserve">the National Cancer Institute (NCI) </w:t>
      </w:r>
      <w:r w:rsidRPr="00EA1CAC">
        <w:t xml:space="preserve">by </w:t>
      </w:r>
      <w:r>
        <w:t>assessing</w:t>
      </w:r>
      <w:r w:rsidRPr="00EA1CAC">
        <w:t xml:space="preserve"> the usability and overall effectiveness of </w:t>
      </w:r>
      <w:r w:rsidR="00315DC8">
        <w:t>its</w:t>
      </w:r>
      <w:r>
        <w:t xml:space="preserve"> Web site.</w:t>
      </w:r>
    </w:p>
    <w:p w:rsidR="002B3A13" w:rsidRDefault="00B02F3C" w:rsidP="002B3A13"/>
    <w:p w:rsidR="002B3A13" w:rsidRPr="00315DC8" w:rsidRDefault="00CC1FAB" w:rsidP="002B3A13">
      <w:r w:rsidRPr="00EA1CAC">
        <w:t>We are</w:t>
      </w:r>
      <w:r>
        <w:t xml:space="preserve"> asking</w:t>
      </w:r>
      <w:r>
        <w:rPr>
          <w:b/>
        </w:rPr>
        <w:t xml:space="preserve"> graduate school advisors and mentors to </w:t>
      </w:r>
      <w:r w:rsidR="00403406">
        <w:rPr>
          <w:b/>
        </w:rPr>
        <w:t xml:space="preserve">identify </w:t>
      </w:r>
      <w:r>
        <w:rPr>
          <w:b/>
        </w:rPr>
        <w:t>students who may be eligible for cancer research training grants, fellowships, or internships</w:t>
      </w:r>
      <w:r w:rsidR="00403406">
        <w:rPr>
          <w:b/>
        </w:rPr>
        <w:t xml:space="preserve"> to assist us with this usability assessment</w:t>
      </w:r>
      <w:r>
        <w:rPr>
          <w:b/>
        </w:rPr>
        <w:t xml:space="preserve">. </w:t>
      </w:r>
      <w:r w:rsidRPr="00315DC8">
        <w:t xml:space="preserve">Our goal is reach out to these students and </w:t>
      </w:r>
      <w:r w:rsidR="00315DC8">
        <w:t>invite them to participate</w:t>
      </w:r>
      <w:r w:rsidRPr="00315DC8">
        <w:t xml:space="preserve"> in the assessment of a</w:t>
      </w:r>
      <w:r w:rsidR="00315DC8">
        <w:t>n NCI</w:t>
      </w:r>
      <w:r w:rsidRPr="00315DC8">
        <w:t xml:space="preserve"> Web site. If you know of any student who might be interested in participating, please provide us with their contact information so we can </w:t>
      </w:r>
      <w:r w:rsidR="00315DC8">
        <w:t>contact</w:t>
      </w:r>
      <w:r w:rsidRPr="00315DC8">
        <w:t xml:space="preserve"> them. Alternatively, you may send them an invitation and ask them to contact us using the email or telephone number below.</w:t>
      </w:r>
    </w:p>
    <w:p w:rsidR="002B3A13" w:rsidRPr="00EA1CAC" w:rsidRDefault="00B02F3C" w:rsidP="002B3A13"/>
    <w:p w:rsidR="002B3A13" w:rsidRPr="00EA1CAC" w:rsidRDefault="00CC1FAB" w:rsidP="002B3A13">
      <w:pPr>
        <w:rPr>
          <w:b/>
        </w:rPr>
      </w:pPr>
      <w:r w:rsidRPr="00EA1CAC">
        <w:t>Participants will be asked to join a live, online session where they will carry</w:t>
      </w:r>
      <w:r w:rsidR="00315DC8">
        <w:t xml:space="preserve"> </w:t>
      </w:r>
      <w:r w:rsidRPr="00EA1CAC">
        <w:t>out basic tasks and activities on the site (e.g., accessing certain links). We anticipate the session will last about 1 hour. In order to participate, only basic computer skills and an I</w:t>
      </w:r>
      <w:r>
        <w:t xml:space="preserve">nternet connection are required. </w:t>
      </w:r>
      <w:r w:rsidRPr="00EA1CAC">
        <w:rPr>
          <w:b/>
        </w:rPr>
        <w:t>As a token of our appreciation</w:t>
      </w:r>
      <w:r>
        <w:rPr>
          <w:b/>
        </w:rPr>
        <w:t xml:space="preserve">, participants </w:t>
      </w:r>
      <w:r w:rsidRPr="00EA1CAC">
        <w:rPr>
          <w:b/>
        </w:rPr>
        <w:t xml:space="preserve">will receive a </w:t>
      </w:r>
      <w:r>
        <w:rPr>
          <w:b/>
        </w:rPr>
        <w:t xml:space="preserve">[AMOUNT/TYPE OF INCENTIVE] </w:t>
      </w:r>
      <w:r w:rsidRPr="00EA1CAC">
        <w:rPr>
          <w:b/>
        </w:rPr>
        <w:t xml:space="preserve">shortly following </w:t>
      </w:r>
      <w:r>
        <w:rPr>
          <w:b/>
        </w:rPr>
        <w:t>their participation in the assessment</w:t>
      </w:r>
      <w:r w:rsidRPr="00EA1CAC">
        <w:rPr>
          <w:b/>
        </w:rPr>
        <w:t>.</w:t>
      </w:r>
    </w:p>
    <w:p w:rsidR="002B3A13" w:rsidRPr="00EA1CAC" w:rsidRDefault="00B02F3C" w:rsidP="002B3A13"/>
    <w:p w:rsidR="002B3A13" w:rsidRPr="00EA1CAC" w:rsidRDefault="00CC1FAB" w:rsidP="002B3A13">
      <w:r>
        <w:t>Interested participants</w:t>
      </w:r>
      <w:r w:rsidRPr="00EA1CAC">
        <w:t xml:space="preserve"> should contact XXX at XXXXXXXXX@novaresearch.com.</w:t>
      </w:r>
    </w:p>
    <w:p w:rsidR="002B3A13" w:rsidRPr="00EA1CAC" w:rsidRDefault="00B02F3C" w:rsidP="002B3A13"/>
    <w:p w:rsidR="002B3A13" w:rsidRPr="00EA1CAC" w:rsidRDefault="00CC1FAB" w:rsidP="002B3A13">
      <w:r w:rsidRPr="00EA1CAC">
        <w:t>Thank you for your time, and we would appreciate hearing from you as soon as possible.</w:t>
      </w:r>
    </w:p>
    <w:p w:rsidR="002B3A13" w:rsidRPr="00EA1CAC" w:rsidRDefault="00B02F3C" w:rsidP="002B3A13"/>
    <w:p w:rsidR="002B3A13" w:rsidRPr="00EA1CAC" w:rsidRDefault="00CC1FAB" w:rsidP="002B3A13">
      <w:r w:rsidRPr="00EA1CAC">
        <w:t>Sincerely,</w:t>
      </w:r>
    </w:p>
    <w:p w:rsidR="002B3A13" w:rsidRPr="00EA1CAC" w:rsidRDefault="00CC1FAB" w:rsidP="002B3A13">
      <w:r w:rsidRPr="00EA1CAC">
        <w:t>[Contact name/Project Officer/Lead investigator]</w:t>
      </w:r>
    </w:p>
    <w:p w:rsidR="002B3A13" w:rsidRPr="00EA1CAC" w:rsidRDefault="00CC1FAB" w:rsidP="002B3A13">
      <w:r w:rsidRPr="00EA1CAC">
        <w:t>[Contact signature/contact info]</w:t>
      </w:r>
    </w:p>
    <w:p w:rsidR="00EA1CAC" w:rsidRPr="00EA1CAC" w:rsidRDefault="00EA1CAC" w:rsidP="002B3A13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</w:rPr>
      </w:pPr>
    </w:p>
    <w:p w:rsidR="00EA1CAC" w:rsidRPr="00EA1CAC" w:rsidRDefault="00EA1CAC" w:rsidP="00EA1CAC">
      <w:pPr>
        <w:rPr>
          <w:b/>
          <w:i/>
        </w:rPr>
      </w:pPr>
    </w:p>
    <w:p w:rsidR="00EA1CAC" w:rsidRPr="00EA1CAC" w:rsidRDefault="00EA1CAC" w:rsidP="00EA1CAC">
      <w:pPr>
        <w:rPr>
          <w:b/>
          <w:i/>
        </w:rPr>
      </w:pPr>
    </w:p>
    <w:p w:rsidR="009C3580" w:rsidRPr="00236CAF" w:rsidRDefault="00EA1CAC" w:rsidP="009C3580">
      <w:pPr>
        <w:rPr>
          <w:b/>
          <w:i/>
        </w:rPr>
      </w:pPr>
      <w:r w:rsidRPr="00EA1CAC">
        <w:rPr>
          <w:b/>
          <w:i/>
        </w:rPr>
        <w:br w:type="page"/>
      </w:r>
      <w:r w:rsidR="00CC1FAB">
        <w:rPr>
          <w:b/>
          <w:i/>
        </w:rPr>
        <w:t>Letter 5</w:t>
      </w:r>
      <w:r w:rsidR="00CC1FAB" w:rsidRPr="00236CAF">
        <w:rPr>
          <w:b/>
          <w:i/>
        </w:rPr>
        <w:t>: Research professionals who work with grantees, fellows, and interns but who do not manage those programs</w:t>
      </w:r>
    </w:p>
    <w:p w:rsidR="009C3580" w:rsidRPr="00236CAF" w:rsidRDefault="00B02F3C" w:rsidP="009C3580">
      <w:pPr>
        <w:rPr>
          <w:b/>
          <w:i/>
        </w:rPr>
      </w:pPr>
    </w:p>
    <w:p w:rsidR="009C3580" w:rsidRPr="00EA1CAC" w:rsidRDefault="00CC1FAB" w:rsidP="009C3580">
      <w:r>
        <w:t>SUBJECT LINE: The</w:t>
      </w:r>
      <w:r w:rsidRPr="00EA1CAC">
        <w:t xml:space="preserve"> National Cancer Institute (NCI) SEEKS PARTICIPANTS FOR WEBSITE </w:t>
      </w:r>
      <w:r w:rsidRPr="009C3580">
        <w:t>USABILITY TESTING</w:t>
      </w:r>
    </w:p>
    <w:p w:rsidR="009C3580" w:rsidRPr="00EA1CAC" w:rsidRDefault="00B02F3C" w:rsidP="009C3580"/>
    <w:p w:rsidR="009C3580" w:rsidRPr="00EA1CAC" w:rsidRDefault="00CC1FAB" w:rsidP="009C3580">
      <w:r>
        <w:t>Dear Research Professional,</w:t>
      </w:r>
    </w:p>
    <w:p w:rsidR="009C3580" w:rsidRPr="00EA1CAC" w:rsidRDefault="00B02F3C" w:rsidP="009C3580"/>
    <w:p w:rsidR="009C3580" w:rsidRDefault="00CC1FAB" w:rsidP="009C3580">
      <w:r w:rsidRPr="00EA1CAC">
        <w:t xml:space="preserve">NOVA Research Company is supporting </w:t>
      </w:r>
      <w:r>
        <w:t xml:space="preserve">the National Cancer Institute (NCI) </w:t>
      </w:r>
      <w:r w:rsidRPr="00EA1CAC">
        <w:t xml:space="preserve">by </w:t>
      </w:r>
      <w:r>
        <w:t>assessing</w:t>
      </w:r>
      <w:r w:rsidRPr="00EA1CAC">
        <w:t xml:space="preserve"> the usability and overall effectiveness of </w:t>
      </w:r>
      <w:r>
        <w:t>a</w:t>
      </w:r>
      <w:r w:rsidR="00315DC8">
        <w:t>n NCI</w:t>
      </w:r>
      <w:r>
        <w:t xml:space="preserve"> Web site.</w:t>
      </w:r>
    </w:p>
    <w:p w:rsidR="009C3580" w:rsidRDefault="00B02F3C" w:rsidP="009C3580"/>
    <w:p w:rsidR="009C3580" w:rsidRPr="00236CAF" w:rsidRDefault="00CC1FAB" w:rsidP="009C3580">
      <w:pPr>
        <w:rPr>
          <w:b/>
        </w:rPr>
      </w:pPr>
      <w:r w:rsidRPr="00EA1CAC">
        <w:t>We are inviting</w:t>
      </w:r>
      <w:r w:rsidRPr="00236CAF">
        <w:rPr>
          <w:b/>
        </w:rPr>
        <w:t xml:space="preserve"> research professionals at NIH who work with </w:t>
      </w:r>
      <w:r w:rsidR="00184A72">
        <w:rPr>
          <w:b/>
        </w:rPr>
        <w:t xml:space="preserve">cancer fellows and interns and/or </w:t>
      </w:r>
      <w:r w:rsidR="00184A72" w:rsidRPr="00184A72">
        <w:rPr>
          <w:b/>
        </w:rPr>
        <w:t>training grantees</w:t>
      </w:r>
      <w:r w:rsidR="00184A72">
        <w:t xml:space="preserve"> to</w:t>
      </w:r>
      <w:r>
        <w:t xml:space="preserve"> participate in the assessment of a Web site, </w:t>
      </w:r>
      <w:r w:rsidRPr="00EA1CAC">
        <w:t xml:space="preserve">and </w:t>
      </w:r>
      <w:r w:rsidRPr="00236CAF">
        <w:rPr>
          <w:b/>
        </w:rPr>
        <w:t xml:space="preserve">we would greatly appreciate your participation. If you are unable to participate, please </w:t>
      </w:r>
      <w:r w:rsidR="00315DC8">
        <w:rPr>
          <w:b/>
        </w:rPr>
        <w:t>share</w:t>
      </w:r>
      <w:r w:rsidRPr="00236CAF">
        <w:rPr>
          <w:b/>
        </w:rPr>
        <w:t xml:space="preserve"> the contact information of anyone who</w:t>
      </w:r>
      <w:r w:rsidR="00315DC8">
        <w:rPr>
          <w:b/>
        </w:rPr>
        <w:t>m</w:t>
      </w:r>
      <w:r w:rsidRPr="00236CAF">
        <w:rPr>
          <w:b/>
        </w:rPr>
        <w:t xml:space="preserve"> you believe to be a good candidate to participate in this assessment. Alternatively, you may send them an invitation and ask them to contact us using the email or telephone number below.</w:t>
      </w:r>
    </w:p>
    <w:p w:rsidR="009C3580" w:rsidRPr="00EA1CAC" w:rsidRDefault="00B02F3C" w:rsidP="009C3580"/>
    <w:p w:rsidR="009C3580" w:rsidRPr="00236CAF" w:rsidRDefault="00CC1FAB" w:rsidP="009C3580">
      <w:pPr>
        <w:rPr>
          <w:b/>
        </w:rPr>
      </w:pPr>
      <w:r w:rsidRPr="00EA1CAC">
        <w:t>Participants will be asked to join a live, online session where they will carry</w:t>
      </w:r>
      <w:r w:rsidR="00315DC8">
        <w:t xml:space="preserve"> </w:t>
      </w:r>
      <w:r w:rsidRPr="00EA1CAC">
        <w:t>out basic tasks and activities on the site (e.g., accessing certain links). We anticipate the session will last about 1 hour. In order to participate, only basic computer skills and an I</w:t>
      </w:r>
      <w:r>
        <w:t xml:space="preserve">nternet connection are required. </w:t>
      </w:r>
    </w:p>
    <w:p w:rsidR="009C3580" w:rsidRPr="00EA1CAC" w:rsidRDefault="00B02F3C" w:rsidP="009C3580"/>
    <w:p w:rsidR="009C3580" w:rsidRPr="00EA1CAC" w:rsidRDefault="00CC1FAB" w:rsidP="009C3580">
      <w:r>
        <w:t>Interested participants</w:t>
      </w:r>
      <w:r w:rsidRPr="00EA1CAC">
        <w:t xml:space="preserve"> should contact XXX at XXXXXXXXX@novaresearch.com.</w:t>
      </w:r>
    </w:p>
    <w:p w:rsidR="009C3580" w:rsidRPr="00EA1CAC" w:rsidRDefault="00B02F3C" w:rsidP="009C3580"/>
    <w:p w:rsidR="009C3580" w:rsidRPr="00EA1CAC" w:rsidRDefault="00CC1FAB" w:rsidP="009C3580">
      <w:r w:rsidRPr="00EA1CAC">
        <w:t>Thank you for your time, and we would appreciate hearing from you as soon as possible.</w:t>
      </w:r>
    </w:p>
    <w:p w:rsidR="009C3580" w:rsidRPr="00EA1CAC" w:rsidRDefault="00B02F3C" w:rsidP="009C3580"/>
    <w:p w:rsidR="009C3580" w:rsidRPr="00EA1CAC" w:rsidRDefault="00CC1FAB" w:rsidP="009C3580">
      <w:r w:rsidRPr="00EA1CAC">
        <w:t>Sincerely,</w:t>
      </w:r>
    </w:p>
    <w:p w:rsidR="009C3580" w:rsidRPr="00EA1CAC" w:rsidRDefault="00CC1FAB" w:rsidP="009C3580">
      <w:r w:rsidRPr="00EA1CAC">
        <w:t>[Contact name/Project Officer/Lead investigator]</w:t>
      </w:r>
    </w:p>
    <w:p w:rsidR="009C3580" w:rsidRPr="00EA1CAC" w:rsidRDefault="00CC1FAB" w:rsidP="009C3580">
      <w:r w:rsidRPr="00EA1CAC">
        <w:t>[Contact signature/contact info]</w:t>
      </w:r>
    </w:p>
    <w:p w:rsidR="00FB1EA5" w:rsidRDefault="00CC1FAB" w:rsidP="009C3580">
      <w:r>
        <w:t xml:space="preserve"> </w:t>
      </w:r>
    </w:p>
    <w:p w:rsidR="00FB1EA5" w:rsidRDefault="00FB1EA5" w:rsidP="00FB1EA5">
      <w:pPr>
        <w:rPr>
          <w:b/>
          <w:i/>
        </w:rPr>
      </w:pPr>
      <w:r>
        <w:br w:type="page"/>
      </w:r>
      <w:r>
        <w:rPr>
          <w:b/>
          <w:i/>
        </w:rPr>
        <w:t>Letter 6: Grant Administrators who administer training grants</w:t>
      </w:r>
    </w:p>
    <w:p w:rsidR="00FB1EA5" w:rsidRDefault="00FB1EA5" w:rsidP="00FB1EA5">
      <w:pPr>
        <w:rPr>
          <w:b/>
          <w:i/>
        </w:rPr>
      </w:pPr>
    </w:p>
    <w:p w:rsidR="00FB1EA5" w:rsidRPr="00EA1CAC" w:rsidRDefault="00FB1EA5" w:rsidP="00FB1EA5">
      <w:r>
        <w:t>SUBJECT LINE: The</w:t>
      </w:r>
      <w:r w:rsidRPr="00EA1CAC">
        <w:t xml:space="preserve"> National Cancer Institute (NCI)</w:t>
      </w:r>
      <w:r>
        <w:t xml:space="preserve"> </w:t>
      </w:r>
      <w:r w:rsidRPr="00EA1CAC">
        <w:t xml:space="preserve">SEEKS PARTICIPANTS FOR WEBSITE </w:t>
      </w:r>
      <w:r w:rsidRPr="009C3580">
        <w:t>USABILITY TESTING</w:t>
      </w:r>
      <w:r>
        <w:t xml:space="preserve"> [INCENTIVE PROVIDED]</w:t>
      </w:r>
      <w:r w:rsidR="00BF45AB">
        <w:rPr>
          <w:rStyle w:val="FootnoteReference"/>
        </w:rPr>
        <w:footnoteReference w:id="2"/>
      </w:r>
    </w:p>
    <w:p w:rsidR="00FB1EA5" w:rsidRPr="00EA1CAC" w:rsidRDefault="00FB1EA5" w:rsidP="00FB1EA5"/>
    <w:p w:rsidR="00FB1EA5" w:rsidRPr="00EA1CAC" w:rsidRDefault="00FB1EA5" w:rsidP="00FB1EA5">
      <w:r>
        <w:t>Dear Grant Administrator,</w:t>
      </w:r>
    </w:p>
    <w:p w:rsidR="00FB1EA5" w:rsidRPr="00EA1CAC" w:rsidRDefault="00FB1EA5" w:rsidP="00FB1EA5"/>
    <w:p w:rsidR="00FB1EA5" w:rsidRDefault="00FB1EA5" w:rsidP="00FB1EA5">
      <w:r w:rsidRPr="00EA1CAC">
        <w:t xml:space="preserve">NOVA Research Company is supporting </w:t>
      </w:r>
      <w:r>
        <w:t>the National Cancer Institute (NCI) by assessing</w:t>
      </w:r>
      <w:r w:rsidRPr="00EA1CAC">
        <w:t xml:space="preserve"> the usabilit</w:t>
      </w:r>
      <w:r>
        <w:t xml:space="preserve">y and overall effectiveness of its </w:t>
      </w:r>
      <w:r w:rsidRPr="00EA1CAC">
        <w:t xml:space="preserve">Web </w:t>
      </w:r>
      <w:r>
        <w:t>site.</w:t>
      </w:r>
    </w:p>
    <w:p w:rsidR="00FB1EA5" w:rsidRDefault="00FB1EA5" w:rsidP="00FB1EA5"/>
    <w:p w:rsidR="00FB1EA5" w:rsidRPr="00A661FF" w:rsidRDefault="00FB1EA5" w:rsidP="00FB1EA5">
      <w:r w:rsidRPr="00EA1CAC">
        <w:t>We are inviting</w:t>
      </w:r>
      <w:r>
        <w:rPr>
          <w:b/>
        </w:rPr>
        <w:t xml:space="preserve"> grant administrators who administer training grants </w:t>
      </w:r>
      <w:r>
        <w:t>to participate in the assessment of an NCI Web site</w:t>
      </w:r>
      <w:r w:rsidRPr="00EA1CAC">
        <w:rPr>
          <w:b/>
        </w:rPr>
        <w:t>.</w:t>
      </w:r>
      <w:r>
        <w:rPr>
          <w:b/>
        </w:rPr>
        <w:t xml:space="preserve"> Please consider participating in the assessment.</w:t>
      </w:r>
      <w:r w:rsidRPr="00EA1CAC">
        <w:rPr>
          <w:b/>
        </w:rPr>
        <w:t xml:space="preserve"> If </w:t>
      </w:r>
      <w:r>
        <w:rPr>
          <w:b/>
        </w:rPr>
        <w:t xml:space="preserve">you are unable </w:t>
      </w:r>
      <w:r w:rsidRPr="00EA1CAC">
        <w:rPr>
          <w:b/>
        </w:rPr>
        <w:t>to</w:t>
      </w:r>
      <w:r>
        <w:rPr>
          <w:b/>
        </w:rPr>
        <w:t xml:space="preserve"> participate</w:t>
      </w:r>
      <w:r w:rsidRPr="00EA1CAC">
        <w:rPr>
          <w:b/>
        </w:rPr>
        <w:t xml:space="preserve">, please </w:t>
      </w:r>
      <w:r>
        <w:rPr>
          <w:b/>
        </w:rPr>
        <w:t>share the contact information of a colleague who is involved in such programs so we can contact them</w:t>
      </w:r>
      <w:r w:rsidRPr="00EA1CAC">
        <w:rPr>
          <w:b/>
        </w:rPr>
        <w:t>. Alternatively, yo</w:t>
      </w:r>
      <w:r>
        <w:rPr>
          <w:b/>
        </w:rPr>
        <w:t>u may send them an</w:t>
      </w:r>
      <w:r w:rsidRPr="00EA1CAC">
        <w:rPr>
          <w:b/>
        </w:rPr>
        <w:t xml:space="preserve"> invitation and ask them to contact us using the email or telephone number below.</w:t>
      </w:r>
    </w:p>
    <w:p w:rsidR="00FB1EA5" w:rsidRPr="00EA1CAC" w:rsidRDefault="00FB1EA5" w:rsidP="00FB1EA5"/>
    <w:p w:rsidR="00FB1EA5" w:rsidRPr="00EA1CAC" w:rsidRDefault="00FB1EA5" w:rsidP="00FB1EA5">
      <w:pPr>
        <w:rPr>
          <w:b/>
        </w:rPr>
      </w:pPr>
      <w:r w:rsidRPr="00EA1CAC">
        <w:t>Participants will be asked to join a live, online session where they will carry</w:t>
      </w:r>
      <w:r>
        <w:t xml:space="preserve"> </w:t>
      </w:r>
      <w:r w:rsidRPr="00EA1CAC">
        <w:t>out basic tasks and activities on the site (e.g., accessing certain links). We anticipate the session will last about 1 hour. In order to participate, only basic computer skills and an I</w:t>
      </w:r>
      <w:r>
        <w:t xml:space="preserve">nternet connection are required. </w:t>
      </w:r>
      <w:r w:rsidRPr="00EA1CAC">
        <w:rPr>
          <w:b/>
        </w:rPr>
        <w:t>As a toke</w:t>
      </w:r>
      <w:bookmarkStart w:id="1" w:name="_GoBack"/>
      <w:bookmarkEnd w:id="1"/>
      <w:r w:rsidRPr="00EA1CAC">
        <w:rPr>
          <w:b/>
        </w:rPr>
        <w:t>n of our appreciation</w:t>
      </w:r>
      <w:r>
        <w:rPr>
          <w:b/>
        </w:rPr>
        <w:t xml:space="preserve">, participants </w:t>
      </w:r>
      <w:r w:rsidRPr="00EA1CAC">
        <w:rPr>
          <w:b/>
        </w:rPr>
        <w:t xml:space="preserve">will receive a </w:t>
      </w:r>
      <w:r>
        <w:rPr>
          <w:b/>
        </w:rPr>
        <w:t xml:space="preserve">[AMOUNT/TYPE OF INCENTIVE] </w:t>
      </w:r>
      <w:r w:rsidRPr="00EA1CAC">
        <w:rPr>
          <w:b/>
        </w:rPr>
        <w:t xml:space="preserve">shortly following </w:t>
      </w:r>
      <w:r>
        <w:rPr>
          <w:b/>
        </w:rPr>
        <w:t>their participation in the assessment</w:t>
      </w:r>
      <w:r w:rsidRPr="00EA1CAC">
        <w:rPr>
          <w:b/>
        </w:rPr>
        <w:t>.</w:t>
      </w:r>
    </w:p>
    <w:p w:rsidR="00FB1EA5" w:rsidRPr="00EA1CAC" w:rsidRDefault="00FB1EA5" w:rsidP="00FB1EA5"/>
    <w:p w:rsidR="00FB1EA5" w:rsidRPr="00EA1CAC" w:rsidRDefault="00FB1EA5" w:rsidP="00FB1EA5">
      <w:r>
        <w:t>Interested participants</w:t>
      </w:r>
      <w:r w:rsidRPr="00EA1CAC">
        <w:t xml:space="preserve"> should contact XXX at XXXXXXXXX@novaresearch.com.</w:t>
      </w:r>
    </w:p>
    <w:p w:rsidR="00FB1EA5" w:rsidRPr="00EA1CAC" w:rsidRDefault="00FB1EA5" w:rsidP="00FB1EA5"/>
    <w:p w:rsidR="00FB1EA5" w:rsidRPr="00EA1CAC" w:rsidRDefault="00FB1EA5" w:rsidP="00FB1EA5">
      <w:r w:rsidRPr="00EA1CAC">
        <w:t>Thank you for your time, and we would appreciate hearing from you as soon as possible.</w:t>
      </w:r>
    </w:p>
    <w:p w:rsidR="00FB1EA5" w:rsidRPr="00EA1CAC" w:rsidRDefault="00FB1EA5" w:rsidP="00FB1EA5"/>
    <w:p w:rsidR="00FB1EA5" w:rsidRPr="00EA1CAC" w:rsidRDefault="00FB1EA5" w:rsidP="00FB1EA5">
      <w:r w:rsidRPr="00EA1CAC">
        <w:t>Sincerely,</w:t>
      </w:r>
    </w:p>
    <w:p w:rsidR="00FB1EA5" w:rsidRPr="00EA1CAC" w:rsidRDefault="00FB1EA5" w:rsidP="00FB1EA5">
      <w:r w:rsidRPr="00EA1CAC">
        <w:t>[Contact name/Project Officer/Lead investigator]</w:t>
      </w:r>
    </w:p>
    <w:p w:rsidR="00FB1EA5" w:rsidRPr="00EA1CAC" w:rsidRDefault="00FB1EA5" w:rsidP="00FB1EA5">
      <w:r w:rsidRPr="00EA1CAC">
        <w:t>[Contact signature/contact info]</w:t>
      </w:r>
    </w:p>
    <w:p w:rsidR="00EA1CAC" w:rsidRDefault="00EA1CAC" w:rsidP="00FB1EA5"/>
    <w:sectPr w:rsidR="00EA1CAC" w:rsidSect="004E17AB">
      <w:footerReference w:type="default" r:id="rId8"/>
      <w:pgSz w:w="12240" w:h="15840"/>
      <w:pgMar w:top="1440" w:right="1440" w:bottom="144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AAC" w:rsidRDefault="006147B1">
      <w:r>
        <w:separator/>
      </w:r>
    </w:p>
  </w:endnote>
  <w:endnote w:type="continuationSeparator" w:id="0">
    <w:p w:rsidR="00915AAC" w:rsidRDefault="006147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3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580" w:rsidRPr="00601CD3" w:rsidRDefault="00CC1FAB" w:rsidP="00EA1CAC">
    <w:pPr>
      <w:pStyle w:val="Footer"/>
      <w:rPr>
        <w:rFonts w:ascii="Arial" w:hAnsi="Arial" w:cs="Arial"/>
        <w:sz w:val="20"/>
        <w:szCs w:val="20"/>
      </w:rPr>
    </w:pPr>
    <w:r w:rsidRPr="00601CD3">
      <w:rPr>
        <w:rFonts w:ascii="Arial" w:hAnsi="Arial" w:cs="Arial"/>
        <w:sz w:val="20"/>
        <w:szCs w:val="20"/>
      </w:rPr>
      <w:t>NOVA Research Company</w:t>
    </w:r>
    <w:r>
      <w:rPr>
        <w:rFonts w:ascii="Arial" w:hAnsi="Arial" w:cs="Arial"/>
        <w:sz w:val="20"/>
        <w:szCs w:val="20"/>
      </w:rPr>
      <w:t xml:space="preserve">, </w:t>
    </w:r>
    <w:r w:rsidR="00FB1EA5">
      <w:rPr>
        <w:rFonts w:ascii="Arial" w:hAnsi="Arial" w:cs="Arial"/>
        <w:sz w:val="20"/>
        <w:szCs w:val="20"/>
      </w:rPr>
      <w:t>January 11, 2013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2D5A33">
      <w:rPr>
        <w:rFonts w:ascii="Arial" w:hAnsi="Arial" w:cs="Arial"/>
        <w:sz w:val="20"/>
        <w:szCs w:val="20"/>
      </w:rPr>
      <w:t xml:space="preserve">Page </w:t>
    </w:r>
    <w:r w:rsidR="002F5CBC" w:rsidRPr="002D5A33">
      <w:rPr>
        <w:rFonts w:ascii="Arial" w:hAnsi="Arial" w:cs="Arial"/>
        <w:sz w:val="20"/>
        <w:szCs w:val="20"/>
      </w:rPr>
      <w:fldChar w:fldCharType="begin"/>
    </w:r>
    <w:r w:rsidRPr="002D5A33">
      <w:rPr>
        <w:rFonts w:ascii="Arial" w:hAnsi="Arial" w:cs="Arial"/>
        <w:sz w:val="20"/>
        <w:szCs w:val="20"/>
      </w:rPr>
      <w:instrText xml:space="preserve"> PAGE </w:instrText>
    </w:r>
    <w:r w:rsidR="002F5CBC" w:rsidRPr="002D5A33">
      <w:rPr>
        <w:rFonts w:ascii="Arial" w:hAnsi="Arial" w:cs="Arial"/>
        <w:sz w:val="20"/>
        <w:szCs w:val="20"/>
      </w:rPr>
      <w:fldChar w:fldCharType="separate"/>
    </w:r>
    <w:r w:rsidR="00B02F3C">
      <w:rPr>
        <w:rFonts w:ascii="Arial" w:hAnsi="Arial" w:cs="Arial"/>
        <w:noProof/>
        <w:sz w:val="20"/>
        <w:szCs w:val="20"/>
      </w:rPr>
      <w:t>1</w:t>
    </w:r>
    <w:r w:rsidR="002F5CBC" w:rsidRPr="002D5A33">
      <w:rPr>
        <w:rFonts w:ascii="Arial" w:hAnsi="Arial" w:cs="Arial"/>
        <w:sz w:val="20"/>
        <w:szCs w:val="20"/>
      </w:rPr>
      <w:fldChar w:fldCharType="end"/>
    </w:r>
    <w:r w:rsidRPr="002D5A33">
      <w:rPr>
        <w:rFonts w:ascii="Arial" w:hAnsi="Arial" w:cs="Arial"/>
        <w:sz w:val="20"/>
        <w:szCs w:val="20"/>
      </w:rPr>
      <w:t xml:space="preserve"> of </w:t>
    </w:r>
    <w:r w:rsidR="002F5CBC" w:rsidRPr="002D5A33">
      <w:rPr>
        <w:rFonts w:ascii="Arial" w:hAnsi="Arial" w:cs="Arial"/>
        <w:sz w:val="20"/>
        <w:szCs w:val="20"/>
      </w:rPr>
      <w:fldChar w:fldCharType="begin"/>
    </w:r>
    <w:r w:rsidRPr="002D5A33">
      <w:rPr>
        <w:rFonts w:ascii="Arial" w:hAnsi="Arial" w:cs="Arial"/>
        <w:sz w:val="20"/>
        <w:szCs w:val="20"/>
      </w:rPr>
      <w:instrText xml:space="preserve"> NUMPAGES </w:instrText>
    </w:r>
    <w:r w:rsidR="002F5CBC" w:rsidRPr="002D5A33">
      <w:rPr>
        <w:rFonts w:ascii="Arial" w:hAnsi="Arial" w:cs="Arial"/>
        <w:sz w:val="20"/>
        <w:szCs w:val="20"/>
      </w:rPr>
      <w:fldChar w:fldCharType="separate"/>
    </w:r>
    <w:r w:rsidR="00B02F3C">
      <w:rPr>
        <w:rFonts w:ascii="Arial" w:hAnsi="Arial" w:cs="Arial"/>
        <w:noProof/>
        <w:sz w:val="20"/>
        <w:szCs w:val="20"/>
      </w:rPr>
      <w:t>6</w:t>
    </w:r>
    <w:r w:rsidR="002F5CBC" w:rsidRPr="002D5A33">
      <w:rPr>
        <w:rFonts w:ascii="Arial" w:hAnsi="Arial" w:cs="Arial"/>
        <w:sz w:val="20"/>
        <w:szCs w:val="20"/>
      </w:rPr>
      <w:fldChar w:fldCharType="end"/>
    </w:r>
  </w:p>
  <w:p w:rsidR="009C3580" w:rsidRDefault="00B02F3C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AAC" w:rsidRDefault="006147B1">
      <w:r>
        <w:separator/>
      </w:r>
    </w:p>
  </w:footnote>
  <w:footnote w:type="continuationSeparator" w:id="0">
    <w:p w:rsidR="00915AAC" w:rsidRDefault="006147B1">
      <w:r>
        <w:continuationSeparator/>
      </w:r>
    </w:p>
  </w:footnote>
  <w:footnote w:id="1">
    <w:p w:rsidR="00BF45AB" w:rsidRDefault="00BF45AB">
      <w:pPr>
        <w:pStyle w:val="FootnoteText"/>
      </w:pPr>
      <w:r>
        <w:rPr>
          <w:rStyle w:val="FootnoteReference"/>
        </w:rPr>
        <w:footnoteRef/>
      </w:r>
      <w:r w:rsidR="00D7540E">
        <w:t xml:space="preserve"> </w:t>
      </w:r>
      <w:r>
        <w:t xml:space="preserve"> </w:t>
      </w:r>
      <w:r w:rsidR="00D7540E">
        <w:t>If the respondent is employed by the U.S. Federal government, they are ineligible to receive an incentive.</w:t>
      </w:r>
    </w:p>
  </w:footnote>
  <w:footnote w:id="2">
    <w:p w:rsidR="00BF45AB" w:rsidRDefault="00BF45AB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="00D7540E">
        <w:t>If the respondent is employed by the U.S. Federal government, they are ineligible to receive an incentive.</w:t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66D9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EA1CAC"/>
    <w:rsid w:val="00184A72"/>
    <w:rsid w:val="002F5CBC"/>
    <w:rsid w:val="00315DC8"/>
    <w:rsid w:val="003F366E"/>
    <w:rsid w:val="00403406"/>
    <w:rsid w:val="00570F28"/>
    <w:rsid w:val="006147B1"/>
    <w:rsid w:val="008D34F3"/>
    <w:rsid w:val="008F3001"/>
    <w:rsid w:val="00915AAC"/>
    <w:rsid w:val="00A114A1"/>
    <w:rsid w:val="00B02F3C"/>
    <w:rsid w:val="00BF45AB"/>
    <w:rsid w:val="00CC18F4"/>
    <w:rsid w:val="00CC1FAB"/>
    <w:rsid w:val="00D7540E"/>
    <w:rsid w:val="00E048D5"/>
    <w:rsid w:val="00EA1CAC"/>
    <w:rsid w:val="00F356BE"/>
    <w:rsid w:val="00FB1EA5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annotation text" w:uiPriority="99"/>
    <w:lsdException w:name="annotation reference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0DF0"/>
    <w:rPr>
      <w:rFonts w:ascii="Helvetica" w:hAnsi="Helvetic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2"/>
    <w:uiPriority w:val="99"/>
    <w:semiHidden/>
    <w:rsid w:val="00C038B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0FB"/>
    <w:rPr>
      <w:rFonts w:ascii="Lucida Grande" w:hAnsi="Lucida Grande"/>
      <w:sz w:val="18"/>
      <w:szCs w:val="18"/>
    </w:rPr>
  </w:style>
  <w:style w:type="numbering" w:customStyle="1" w:styleId="Style1">
    <w:name w:val="Style1"/>
    <w:rsid w:val="00D36171"/>
    <w:pPr>
      <w:numPr>
        <w:numId w:val="1"/>
      </w:numPr>
    </w:pPr>
  </w:style>
  <w:style w:type="character" w:customStyle="1" w:styleId="BalloonTextChar2">
    <w:name w:val="Balloon Text Char2"/>
    <w:basedOn w:val="DefaultParagraphFont"/>
    <w:link w:val="BalloonText"/>
    <w:uiPriority w:val="99"/>
    <w:semiHidden/>
    <w:rsid w:val="00EA1CAC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uiPriority w:val="99"/>
    <w:semiHidden/>
    <w:rsid w:val="00EA1CA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EA1CAC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rsid w:val="00EA1CA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EA1CAC"/>
    <w:rPr>
      <w:rFonts w:eastAsia="Cambria" w:cs="Times New Roman"/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1CAC"/>
    <w:rPr>
      <w:rFonts w:ascii="Helvetica" w:eastAsia="Cambria" w:hAnsi="Helvetic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1CA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A1CAC"/>
    <w:rPr>
      <w:rFonts w:ascii="Helvetica" w:eastAsia="Cambria" w:hAnsi="Helvetica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EA1CAC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AC"/>
    <w:pPr>
      <w:tabs>
        <w:tab w:val="center" w:pos="4320"/>
        <w:tab w:val="right" w:pos="8640"/>
      </w:tabs>
    </w:pPr>
    <w:rPr>
      <w:rFonts w:eastAsia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A1CAC"/>
    <w:rPr>
      <w:rFonts w:ascii="Helvetica" w:eastAsia="Cambria" w:hAnsi="Helvetic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EA1CAC"/>
    <w:pPr>
      <w:tabs>
        <w:tab w:val="center" w:pos="4320"/>
        <w:tab w:val="right" w:pos="8640"/>
      </w:tabs>
    </w:pPr>
    <w:rPr>
      <w:rFonts w:eastAsia="Cambria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A1CAC"/>
    <w:rPr>
      <w:rFonts w:ascii="Helvetica" w:eastAsia="Cambria" w:hAnsi="Helvetica" w:cs="Times New Roman"/>
      <w:sz w:val="22"/>
    </w:rPr>
  </w:style>
  <w:style w:type="paragraph" w:styleId="FootnoteText">
    <w:name w:val="footnote text"/>
    <w:basedOn w:val="Normal"/>
    <w:link w:val="FootnoteTextChar"/>
    <w:rsid w:val="00BF45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45AB"/>
    <w:rPr>
      <w:rFonts w:ascii="Helvetica" w:hAnsi="Helvetica"/>
      <w:sz w:val="20"/>
      <w:szCs w:val="20"/>
    </w:rPr>
  </w:style>
  <w:style w:type="character" w:styleId="FootnoteReference">
    <w:name w:val="footnote reference"/>
    <w:basedOn w:val="DefaultParagraphFont"/>
    <w:rsid w:val="00BF45A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BalloonText">
    <w:name w:val="Style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1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DD56-1D07-B74F-AB1A-425B4BCD4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1351</Words>
  <Characters>7701</Characters>
  <Application>Microsoft Macintosh Word</Application>
  <DocSecurity>0</DocSecurity>
  <Lines>64</Lines>
  <Paragraphs>15</Paragraphs>
  <ScaleCrop>false</ScaleCrop>
  <Company>NOVA Research Company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Ibacache</dc:creator>
  <cp:keywords/>
  <cp:lastModifiedBy>Kathy Sedgwick</cp:lastModifiedBy>
  <cp:revision>8</cp:revision>
  <dcterms:created xsi:type="dcterms:W3CDTF">2013-01-11T18:38:00Z</dcterms:created>
  <dcterms:modified xsi:type="dcterms:W3CDTF">2013-02-04T22:02:00Z</dcterms:modified>
</cp:coreProperties>
</file>