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61D" w:rsidRDefault="00D642DA" w:rsidP="00D642DA">
      <w:pPr>
        <w:jc w:val="center"/>
        <w:rPr>
          <w:rFonts w:ascii="Times New Roman" w:hAnsi="Times New Roman" w:cs="Times New Roman"/>
          <w:b/>
          <w:sz w:val="28"/>
          <w:szCs w:val="28"/>
        </w:rPr>
      </w:pPr>
      <w:r>
        <w:rPr>
          <w:rFonts w:ascii="Times New Roman" w:hAnsi="Times New Roman" w:cs="Times New Roman"/>
          <w:b/>
          <w:sz w:val="28"/>
          <w:szCs w:val="28"/>
        </w:rPr>
        <w:t>Department of Justice</w:t>
      </w:r>
    </w:p>
    <w:p w:rsidR="00D642DA" w:rsidRDefault="00D642DA" w:rsidP="00D642DA">
      <w:pPr>
        <w:jc w:val="center"/>
        <w:rPr>
          <w:rFonts w:ascii="Times New Roman" w:hAnsi="Times New Roman" w:cs="Times New Roman"/>
          <w:b/>
          <w:sz w:val="28"/>
          <w:szCs w:val="28"/>
        </w:rPr>
      </w:pPr>
      <w:r>
        <w:rPr>
          <w:rFonts w:ascii="Times New Roman" w:hAnsi="Times New Roman" w:cs="Times New Roman"/>
          <w:b/>
          <w:sz w:val="28"/>
          <w:szCs w:val="28"/>
        </w:rPr>
        <w:t>Bureau of Alcohol, Tobacco, Firearms and Explosives</w:t>
      </w:r>
      <w:r w:rsidR="004245AB">
        <w:rPr>
          <w:rFonts w:ascii="Times New Roman" w:hAnsi="Times New Roman" w:cs="Times New Roman"/>
          <w:b/>
          <w:sz w:val="28"/>
          <w:szCs w:val="28"/>
        </w:rPr>
        <w:t xml:space="preserve"> (ATF)</w:t>
      </w:r>
    </w:p>
    <w:p w:rsidR="00D642DA" w:rsidRDefault="00D642DA" w:rsidP="00D642DA">
      <w:pPr>
        <w:jc w:val="center"/>
        <w:rPr>
          <w:ins w:id="0" w:author="ATF" w:date="2011-08-18T10:35:00Z"/>
          <w:rFonts w:ascii="Times New Roman" w:hAnsi="Times New Roman" w:cs="Times New Roman"/>
          <w:b/>
          <w:sz w:val="28"/>
          <w:szCs w:val="28"/>
        </w:rPr>
      </w:pPr>
      <w:r>
        <w:rPr>
          <w:rFonts w:ascii="Times New Roman" w:hAnsi="Times New Roman" w:cs="Times New Roman"/>
          <w:b/>
          <w:sz w:val="28"/>
          <w:szCs w:val="28"/>
        </w:rPr>
        <w:t>Supporting Statement</w:t>
      </w:r>
    </w:p>
    <w:p w:rsidR="00907966" w:rsidRPr="004C4D1F" w:rsidRDefault="004C4D1F" w:rsidP="00D642DA">
      <w:pPr>
        <w:jc w:val="center"/>
        <w:rPr>
          <w:rFonts w:ascii="Times New Roman" w:hAnsi="Times New Roman" w:cs="Times New Roman"/>
          <w:b/>
          <w:sz w:val="28"/>
          <w:szCs w:val="28"/>
        </w:rPr>
      </w:pPr>
      <w:ins w:id="1" w:author="ATF" w:date="2011-08-18T10:56:00Z">
        <w:r w:rsidRPr="004C4D1F">
          <w:rPr>
            <w:rFonts w:ascii="Times New Roman" w:hAnsi="Times New Roman" w:cs="Times New Roman"/>
            <w:b/>
            <w:sz w:val="28"/>
            <w:szCs w:val="28"/>
          </w:rPr>
          <w:t>Letter Requesting Supporting Documents Identifying a Legal Entity</w:t>
        </w:r>
      </w:ins>
    </w:p>
    <w:p w:rsidR="004245AB" w:rsidRPr="003814F2" w:rsidRDefault="004245AB" w:rsidP="004245AB">
      <w:pPr>
        <w:pStyle w:val="ListParagraph"/>
        <w:numPr>
          <w:ilvl w:val="0"/>
          <w:numId w:val="2"/>
        </w:numPr>
        <w:rPr>
          <w:rFonts w:ascii="Times New Roman" w:hAnsi="Times New Roman" w:cs="Times New Roman"/>
          <w:b/>
          <w:sz w:val="24"/>
          <w:szCs w:val="24"/>
        </w:rPr>
      </w:pPr>
      <w:r w:rsidRPr="003814F2">
        <w:rPr>
          <w:rFonts w:ascii="Times New Roman" w:hAnsi="Times New Roman" w:cs="Times New Roman"/>
          <w:b/>
          <w:sz w:val="24"/>
          <w:szCs w:val="24"/>
        </w:rPr>
        <w:t>Justification</w:t>
      </w:r>
    </w:p>
    <w:p w:rsidR="00D642DA" w:rsidRPr="004245AB" w:rsidRDefault="00D642DA" w:rsidP="004245AB">
      <w:pPr>
        <w:pStyle w:val="ListParagraph"/>
        <w:numPr>
          <w:ilvl w:val="0"/>
          <w:numId w:val="3"/>
        </w:numPr>
        <w:rPr>
          <w:rFonts w:ascii="Times New Roman" w:hAnsi="Times New Roman" w:cs="Times New Roman"/>
          <w:i/>
          <w:color w:val="000000"/>
          <w:sz w:val="24"/>
          <w:szCs w:val="24"/>
        </w:rPr>
      </w:pPr>
      <w:r w:rsidRPr="004245AB">
        <w:rPr>
          <w:rFonts w:ascii="Times New Roman" w:hAnsi="Times New Roman" w:cs="Times New Roman"/>
          <w:i/>
          <w:sz w:val="24"/>
          <w:szCs w:val="24"/>
        </w:rPr>
        <w:t>26 U</w:t>
      </w:r>
      <w:r w:rsidR="00FE71F7">
        <w:rPr>
          <w:rFonts w:ascii="Times New Roman" w:hAnsi="Times New Roman" w:cs="Times New Roman"/>
          <w:i/>
          <w:sz w:val="24"/>
          <w:szCs w:val="24"/>
        </w:rPr>
        <w:t>.</w:t>
      </w:r>
      <w:r w:rsidR="00996CB1">
        <w:rPr>
          <w:rFonts w:ascii="Times New Roman" w:hAnsi="Times New Roman" w:cs="Times New Roman"/>
          <w:i/>
          <w:sz w:val="24"/>
          <w:szCs w:val="24"/>
        </w:rPr>
        <w:t>S</w:t>
      </w:r>
      <w:r w:rsidR="00FE71F7">
        <w:rPr>
          <w:rFonts w:ascii="Times New Roman" w:hAnsi="Times New Roman" w:cs="Times New Roman"/>
          <w:i/>
          <w:sz w:val="24"/>
          <w:szCs w:val="24"/>
        </w:rPr>
        <w:t>.</w:t>
      </w:r>
      <w:r w:rsidRPr="004245AB">
        <w:rPr>
          <w:rFonts w:ascii="Times New Roman" w:hAnsi="Times New Roman" w:cs="Times New Roman"/>
          <w:i/>
          <w:sz w:val="24"/>
          <w:szCs w:val="24"/>
        </w:rPr>
        <w:t>C</w:t>
      </w:r>
      <w:r w:rsidR="00FE71F7">
        <w:rPr>
          <w:rFonts w:ascii="Times New Roman" w:hAnsi="Times New Roman" w:cs="Times New Roman"/>
          <w:i/>
          <w:sz w:val="24"/>
          <w:szCs w:val="24"/>
        </w:rPr>
        <w:t>.</w:t>
      </w:r>
      <w:r w:rsidRPr="004245AB">
        <w:rPr>
          <w:rFonts w:ascii="Times New Roman" w:hAnsi="Times New Roman" w:cs="Times New Roman"/>
          <w:i/>
          <w:sz w:val="24"/>
          <w:szCs w:val="24"/>
        </w:rPr>
        <w:t xml:space="preserve"> §5812(a) states, </w:t>
      </w:r>
      <w:r w:rsidR="00044FCC">
        <w:rPr>
          <w:rFonts w:ascii="Times New Roman" w:hAnsi="Times New Roman" w:cs="Times New Roman"/>
          <w:i/>
          <w:sz w:val="24"/>
          <w:szCs w:val="24"/>
        </w:rPr>
        <w:t xml:space="preserve">in part, </w:t>
      </w:r>
      <w:r w:rsidRPr="004245AB">
        <w:rPr>
          <w:rFonts w:ascii="Times New Roman" w:hAnsi="Times New Roman" w:cs="Times New Roman"/>
          <w:i/>
          <w:sz w:val="24"/>
          <w:szCs w:val="24"/>
        </w:rPr>
        <w:t>“</w:t>
      </w:r>
      <w:r w:rsidRPr="004245AB">
        <w:rPr>
          <w:rFonts w:ascii="Times New Roman" w:hAnsi="Times New Roman" w:cs="Times New Roman"/>
          <w:i/>
          <w:color w:val="000000"/>
          <w:sz w:val="24"/>
          <w:szCs w:val="24"/>
        </w:rPr>
        <w:t>A firearm shall not be transferred unless (1) the transferor of the firearm has filed with the Secretary a written application, in duplicate, for the transfer and registration of the firearm to the transferee on the application form prescribed by the Secretary; (2) any tax payable on the transfer is paid as evidenced by the proper stamp affixed to the original application form; (3) the transferee is identified in the application form in such manner as the Secretary may by regulations prescribe, except that, if such person is an individual, the identification must include his fingerprints and his photograph; (4) the transferor of the firearm is identified in the application form in such manner as the Secretary may by regulations prescribe; (5) the firearm is identified in the application form in such manner as the Secretary may by regulations prescribe; and (6) the application form shows that the Secretary has approved the transfer and the registration of the firearm to the transferee.”</w:t>
      </w:r>
    </w:p>
    <w:p w:rsidR="00B30881" w:rsidRDefault="00B30881">
      <w:pPr>
        <w:pStyle w:val="ListParagraph"/>
        <w:autoSpaceDE w:val="0"/>
        <w:autoSpaceDN w:val="0"/>
        <w:adjustRightInd w:val="0"/>
        <w:spacing w:after="0" w:line="240" w:lineRule="auto"/>
        <w:rPr>
          <w:rFonts w:ascii="Times New Roman" w:hAnsi="Times New Roman" w:cs="Times New Roman"/>
          <w:sz w:val="24"/>
          <w:szCs w:val="24"/>
        </w:rPr>
      </w:pPr>
    </w:p>
    <w:p w:rsidR="00B30881" w:rsidRDefault="00914DA2">
      <w:pPr>
        <w:pStyle w:val="ListParagraph"/>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Pursuant to </w:t>
      </w:r>
      <w:r w:rsidR="00240301">
        <w:rPr>
          <w:rFonts w:ascii="Times New Roman" w:hAnsi="Times New Roman" w:cs="Times New Roman"/>
          <w:sz w:val="24"/>
          <w:szCs w:val="24"/>
        </w:rPr>
        <w:t>the National Firearms Act</w:t>
      </w:r>
      <w:r w:rsidR="002402C4">
        <w:rPr>
          <w:rFonts w:ascii="Times New Roman" w:hAnsi="Times New Roman" w:cs="Times New Roman"/>
          <w:sz w:val="24"/>
          <w:szCs w:val="24"/>
        </w:rPr>
        <w:t xml:space="preserve"> (NFA)</w:t>
      </w:r>
      <w:r w:rsidR="00240301">
        <w:rPr>
          <w:rFonts w:ascii="Times New Roman" w:hAnsi="Times New Roman" w:cs="Times New Roman"/>
          <w:sz w:val="24"/>
          <w:szCs w:val="24"/>
        </w:rPr>
        <w:t xml:space="preserve">, </w:t>
      </w:r>
      <w:r>
        <w:rPr>
          <w:rFonts w:ascii="Times New Roman" w:hAnsi="Times New Roman" w:cs="Times New Roman"/>
          <w:sz w:val="24"/>
          <w:szCs w:val="24"/>
        </w:rPr>
        <w:t>26 U.S.C. §5841, the Attorney General is charged with maintaining the National Fi</w:t>
      </w:r>
      <w:r w:rsidR="000340AD">
        <w:rPr>
          <w:rFonts w:ascii="Times New Roman" w:hAnsi="Times New Roman" w:cs="Times New Roman"/>
          <w:sz w:val="24"/>
          <w:szCs w:val="24"/>
        </w:rPr>
        <w:t>rearms Registry and Transfer Re</w:t>
      </w:r>
      <w:r>
        <w:rPr>
          <w:rFonts w:ascii="Times New Roman" w:hAnsi="Times New Roman" w:cs="Times New Roman"/>
          <w:sz w:val="24"/>
          <w:szCs w:val="24"/>
        </w:rPr>
        <w:t xml:space="preserve">cord </w:t>
      </w:r>
      <w:r w:rsidR="000340AD">
        <w:rPr>
          <w:rFonts w:ascii="Times New Roman" w:hAnsi="Times New Roman" w:cs="Times New Roman"/>
          <w:sz w:val="24"/>
          <w:szCs w:val="24"/>
        </w:rPr>
        <w:t xml:space="preserve">(NFRTR) </w:t>
      </w:r>
      <w:r>
        <w:rPr>
          <w:rFonts w:ascii="Times New Roman" w:hAnsi="Times New Roman" w:cs="Times New Roman"/>
          <w:sz w:val="24"/>
          <w:szCs w:val="24"/>
        </w:rPr>
        <w:t xml:space="preserve">to include “identification and address of person entitled to possession of the firearm.”  </w:t>
      </w:r>
      <w:r w:rsidR="000340AD">
        <w:rPr>
          <w:rFonts w:ascii="Times New Roman" w:hAnsi="Times New Roman" w:cs="Times New Roman"/>
          <w:sz w:val="24"/>
          <w:szCs w:val="24"/>
        </w:rPr>
        <w:t>T</w:t>
      </w:r>
      <w:r w:rsidR="00996CB1" w:rsidRPr="00996CB1">
        <w:rPr>
          <w:rFonts w:ascii="Times New Roman" w:hAnsi="Times New Roman" w:cs="Times New Roman"/>
          <w:sz w:val="24"/>
          <w:szCs w:val="24"/>
        </w:rPr>
        <w:t xml:space="preserve">he NFA </w:t>
      </w:r>
      <w:r w:rsidR="004A5189" w:rsidRPr="004A5189">
        <w:rPr>
          <w:rFonts w:ascii="Times New Roman" w:hAnsi="Times New Roman" w:cs="Times New Roman"/>
          <w:sz w:val="24"/>
          <w:szCs w:val="24"/>
        </w:rPr>
        <w:t>itself d</w:t>
      </w:r>
      <w:r w:rsidR="000236C7">
        <w:rPr>
          <w:rFonts w:ascii="Times New Roman" w:hAnsi="Times New Roman" w:cs="Times New Roman"/>
          <w:sz w:val="24"/>
          <w:szCs w:val="24"/>
        </w:rPr>
        <w:t>oes not define the term "person</w:t>
      </w:r>
      <w:r w:rsidR="004A5189" w:rsidRPr="004A5189">
        <w:rPr>
          <w:rFonts w:ascii="Times New Roman" w:hAnsi="Times New Roman" w:cs="Times New Roman"/>
          <w:sz w:val="24"/>
          <w:szCs w:val="24"/>
        </w:rPr>
        <w:t>"</w:t>
      </w:r>
      <w:r w:rsidR="008930B4">
        <w:rPr>
          <w:rFonts w:ascii="Times New Roman" w:hAnsi="Times New Roman" w:cs="Times New Roman"/>
          <w:sz w:val="24"/>
          <w:szCs w:val="24"/>
        </w:rPr>
        <w:t xml:space="preserve"> </w:t>
      </w:r>
      <w:r w:rsidR="000340AD">
        <w:rPr>
          <w:rFonts w:ascii="Times New Roman" w:hAnsi="Times New Roman" w:cs="Times New Roman"/>
          <w:sz w:val="24"/>
          <w:szCs w:val="24"/>
        </w:rPr>
        <w:t>and</w:t>
      </w:r>
      <w:r w:rsidR="000236C7">
        <w:rPr>
          <w:rFonts w:ascii="Times New Roman" w:hAnsi="Times New Roman" w:cs="Times New Roman"/>
          <w:sz w:val="24"/>
          <w:szCs w:val="24"/>
        </w:rPr>
        <w:t>,</w:t>
      </w:r>
      <w:r w:rsidR="000340AD">
        <w:rPr>
          <w:rFonts w:ascii="Times New Roman" w:hAnsi="Times New Roman" w:cs="Times New Roman"/>
          <w:sz w:val="24"/>
          <w:szCs w:val="24"/>
        </w:rPr>
        <w:t xml:space="preserve"> therefore</w:t>
      </w:r>
      <w:r w:rsidR="000236C7">
        <w:rPr>
          <w:rFonts w:ascii="Times New Roman" w:hAnsi="Times New Roman" w:cs="Times New Roman"/>
          <w:sz w:val="24"/>
          <w:szCs w:val="24"/>
        </w:rPr>
        <w:t>,</w:t>
      </w:r>
      <w:r w:rsidR="000340AD">
        <w:rPr>
          <w:rFonts w:ascii="Times New Roman" w:hAnsi="Times New Roman" w:cs="Times New Roman"/>
          <w:sz w:val="24"/>
          <w:szCs w:val="24"/>
        </w:rPr>
        <w:t xml:space="preserve"> </w:t>
      </w:r>
      <w:r w:rsidR="004A5189" w:rsidRPr="004A5189">
        <w:rPr>
          <w:rFonts w:ascii="Times New Roman" w:hAnsi="Times New Roman" w:cs="Times New Roman"/>
          <w:sz w:val="24"/>
          <w:szCs w:val="24"/>
        </w:rPr>
        <w:t xml:space="preserve">the Internal Revenue Code's general definition of "person" is applicable to the NFA. </w:t>
      </w:r>
      <w:r w:rsidR="00CB5F1A">
        <w:rPr>
          <w:rFonts w:ascii="Times New Roman" w:hAnsi="Times New Roman" w:cs="Times New Roman"/>
          <w:sz w:val="24"/>
          <w:szCs w:val="24"/>
        </w:rPr>
        <w:t xml:space="preserve"> </w:t>
      </w:r>
      <w:r w:rsidR="004A5189" w:rsidRPr="004A5189">
        <w:rPr>
          <w:rFonts w:ascii="Times New Roman" w:hAnsi="Times New Roman" w:cs="Times New Roman"/>
          <w:sz w:val="24"/>
          <w:szCs w:val="24"/>
        </w:rPr>
        <w:t>The IRC definition of "person" is "an</w:t>
      </w:r>
      <w:r w:rsidR="00996CB1" w:rsidRPr="00996CB1">
        <w:rPr>
          <w:rFonts w:ascii="Times New Roman" w:hAnsi="Times New Roman" w:cs="Times New Roman"/>
          <w:sz w:val="24"/>
          <w:szCs w:val="24"/>
        </w:rPr>
        <w:t xml:space="preserve"> </w:t>
      </w:r>
      <w:r w:rsidR="004A5189" w:rsidRPr="004A5189">
        <w:rPr>
          <w:rFonts w:ascii="Times New Roman" w:hAnsi="Times New Roman" w:cs="Times New Roman"/>
          <w:sz w:val="24"/>
          <w:szCs w:val="24"/>
        </w:rPr>
        <w:t xml:space="preserve">individual, </w:t>
      </w:r>
      <w:r w:rsidR="004A5189" w:rsidRPr="004A5189">
        <w:rPr>
          <w:rFonts w:ascii="Times New Roman" w:hAnsi="Times New Roman" w:cs="Times New Roman"/>
          <w:iCs/>
          <w:sz w:val="24"/>
          <w:szCs w:val="24"/>
        </w:rPr>
        <w:t>trust,</w:t>
      </w:r>
      <w:r w:rsidR="004A5189" w:rsidRPr="004A5189">
        <w:rPr>
          <w:rFonts w:ascii="Times New Roman" w:hAnsi="Times New Roman" w:cs="Times New Roman"/>
          <w:i/>
          <w:iCs/>
          <w:sz w:val="24"/>
          <w:szCs w:val="24"/>
        </w:rPr>
        <w:t xml:space="preserve"> </w:t>
      </w:r>
      <w:r w:rsidR="004A5189" w:rsidRPr="004A5189">
        <w:rPr>
          <w:rFonts w:ascii="Times New Roman" w:hAnsi="Times New Roman" w:cs="Times New Roman"/>
          <w:sz w:val="24"/>
          <w:szCs w:val="24"/>
        </w:rPr>
        <w:t>estate, partnership, association, company, or corporation." 26 U.S.C.</w:t>
      </w:r>
      <w:r w:rsidR="00996CB1" w:rsidRPr="00996CB1">
        <w:rPr>
          <w:rFonts w:ascii="Times New Roman" w:hAnsi="Times New Roman" w:cs="Times New Roman"/>
          <w:sz w:val="24"/>
          <w:szCs w:val="24"/>
        </w:rPr>
        <w:t xml:space="preserve"> §</w:t>
      </w:r>
      <w:r w:rsidR="004A5189" w:rsidRPr="004A5189">
        <w:rPr>
          <w:rFonts w:ascii="Times New Roman" w:hAnsi="Times New Roman" w:cs="Times New Roman"/>
          <w:sz w:val="24"/>
          <w:szCs w:val="24"/>
        </w:rPr>
        <w:t>7701(a</w:t>
      </w:r>
      <w:proofErr w:type="gramStart"/>
      <w:r w:rsidR="004A5189" w:rsidRPr="004A5189">
        <w:rPr>
          <w:rFonts w:ascii="Times New Roman" w:hAnsi="Times New Roman" w:cs="Times New Roman"/>
          <w:sz w:val="24"/>
          <w:szCs w:val="24"/>
        </w:rPr>
        <w:t>)(</w:t>
      </w:r>
      <w:proofErr w:type="gramEnd"/>
      <w:r w:rsidR="004A5189" w:rsidRPr="004A5189">
        <w:rPr>
          <w:rFonts w:ascii="Times New Roman" w:hAnsi="Times New Roman" w:cs="Times New Roman"/>
          <w:sz w:val="24"/>
          <w:szCs w:val="24"/>
        </w:rPr>
        <w:t>1) (emphasis added).</w:t>
      </w:r>
      <w:r w:rsidR="00CB5F1A">
        <w:rPr>
          <w:rFonts w:ascii="Times New Roman" w:hAnsi="Times New Roman" w:cs="Times New Roman"/>
          <w:sz w:val="24"/>
          <w:szCs w:val="24"/>
        </w:rPr>
        <w:t xml:space="preserve">  Likewise, </w:t>
      </w:r>
      <w:r w:rsidR="004A5189" w:rsidRPr="004A5189">
        <w:rPr>
          <w:rFonts w:ascii="Times New Roman" w:hAnsi="Times New Roman" w:cs="Times New Roman"/>
          <w:i/>
          <w:color w:val="000000"/>
          <w:sz w:val="24"/>
          <w:szCs w:val="24"/>
        </w:rPr>
        <w:t>27 CFR 479.11 defines a person as, “A partnership, company, association, trust, estate, or corporation, as well as a natural person.”</w:t>
      </w:r>
    </w:p>
    <w:p w:rsidR="004245AB" w:rsidRPr="004245AB" w:rsidRDefault="00D642DA" w:rsidP="004245AB">
      <w:pPr>
        <w:ind w:left="720"/>
        <w:rPr>
          <w:rFonts w:ascii="Times New Roman" w:hAnsi="Times New Roman" w:cs="Times New Roman"/>
          <w:b/>
          <w:sz w:val="24"/>
          <w:szCs w:val="24"/>
        </w:rPr>
      </w:pPr>
      <w:r w:rsidRPr="00996CB1">
        <w:rPr>
          <w:rFonts w:ascii="Times New Roman" w:hAnsi="Times New Roman" w:cs="Times New Roman"/>
          <w:color w:val="000000"/>
          <w:sz w:val="24"/>
          <w:szCs w:val="24"/>
        </w:rPr>
        <w:br/>
      </w:r>
      <w:r w:rsidR="004245AB" w:rsidRPr="004245AB">
        <w:rPr>
          <w:rFonts w:ascii="Times New Roman" w:hAnsi="Times New Roman" w:cs="Times New Roman"/>
          <w:sz w:val="24"/>
          <w:szCs w:val="24"/>
        </w:rPr>
        <w:t xml:space="preserve">ATF’s </w:t>
      </w:r>
      <w:r w:rsidR="00AF450A">
        <w:rPr>
          <w:rFonts w:ascii="Times New Roman" w:hAnsi="Times New Roman" w:cs="Times New Roman"/>
          <w:sz w:val="24"/>
          <w:szCs w:val="24"/>
        </w:rPr>
        <w:t>NFA</w:t>
      </w:r>
      <w:r w:rsidR="004245AB" w:rsidRPr="004245AB">
        <w:rPr>
          <w:rFonts w:ascii="Times New Roman" w:hAnsi="Times New Roman" w:cs="Times New Roman"/>
          <w:sz w:val="24"/>
          <w:szCs w:val="24"/>
        </w:rPr>
        <w:t xml:space="preserve"> Branch maintains the </w:t>
      </w:r>
      <w:r w:rsidR="004245AB" w:rsidRPr="004245AB">
        <w:rPr>
          <w:rFonts w:ascii="Times New Roman" w:hAnsi="Times New Roman" w:cs="Times New Roman"/>
          <w:color w:val="000000"/>
          <w:sz w:val="24"/>
          <w:szCs w:val="24"/>
        </w:rPr>
        <w:t xml:space="preserve">NFRTR, which is a database of </w:t>
      </w:r>
      <w:r w:rsidR="004245AB" w:rsidRPr="004245AB">
        <w:rPr>
          <w:rFonts w:ascii="Times New Roman" w:hAnsi="Times New Roman" w:cs="Times New Roman"/>
          <w:sz w:val="24"/>
          <w:szCs w:val="24"/>
        </w:rPr>
        <w:t xml:space="preserve">the manufacture, importation, transfer, or other disposal of NFA firearms.  NFA </w:t>
      </w:r>
      <w:r w:rsidR="00905D58">
        <w:rPr>
          <w:rFonts w:ascii="Times New Roman" w:hAnsi="Times New Roman" w:cs="Times New Roman"/>
          <w:sz w:val="24"/>
          <w:szCs w:val="24"/>
        </w:rPr>
        <w:t>f</w:t>
      </w:r>
      <w:r w:rsidR="00905D58" w:rsidRPr="004245AB">
        <w:rPr>
          <w:rFonts w:ascii="Times New Roman" w:hAnsi="Times New Roman" w:cs="Times New Roman"/>
          <w:sz w:val="24"/>
          <w:szCs w:val="24"/>
        </w:rPr>
        <w:t xml:space="preserve">irearms </w:t>
      </w:r>
      <w:r w:rsidR="004245AB" w:rsidRPr="004245AB">
        <w:rPr>
          <w:rFonts w:ascii="Times New Roman" w:hAnsi="Times New Roman" w:cs="Times New Roman"/>
          <w:sz w:val="24"/>
          <w:szCs w:val="24"/>
        </w:rPr>
        <w:t xml:space="preserve">are </w:t>
      </w:r>
      <w:r w:rsidR="00AF450A">
        <w:rPr>
          <w:rFonts w:ascii="Times New Roman" w:hAnsi="Times New Roman" w:cs="Times New Roman"/>
          <w:sz w:val="24"/>
          <w:szCs w:val="24"/>
        </w:rPr>
        <w:t xml:space="preserve">defined </w:t>
      </w:r>
      <w:r w:rsidR="00044FCC">
        <w:rPr>
          <w:rFonts w:ascii="Times New Roman" w:hAnsi="Times New Roman" w:cs="Times New Roman"/>
          <w:sz w:val="24"/>
          <w:szCs w:val="24"/>
        </w:rPr>
        <w:t xml:space="preserve">by </w:t>
      </w:r>
      <w:r w:rsidR="00AF450A">
        <w:rPr>
          <w:rFonts w:ascii="Times New Roman" w:hAnsi="Times New Roman" w:cs="Times New Roman"/>
          <w:sz w:val="24"/>
          <w:szCs w:val="24"/>
        </w:rPr>
        <w:t>26 U</w:t>
      </w:r>
      <w:r w:rsidR="000340AD">
        <w:rPr>
          <w:rFonts w:ascii="Times New Roman" w:hAnsi="Times New Roman" w:cs="Times New Roman"/>
          <w:sz w:val="24"/>
          <w:szCs w:val="24"/>
        </w:rPr>
        <w:t>.</w:t>
      </w:r>
      <w:r w:rsidR="00AF450A">
        <w:rPr>
          <w:rFonts w:ascii="Times New Roman" w:hAnsi="Times New Roman" w:cs="Times New Roman"/>
          <w:sz w:val="24"/>
          <w:szCs w:val="24"/>
        </w:rPr>
        <w:t>S</w:t>
      </w:r>
      <w:r w:rsidR="000340AD">
        <w:rPr>
          <w:rFonts w:ascii="Times New Roman" w:hAnsi="Times New Roman" w:cs="Times New Roman"/>
          <w:sz w:val="24"/>
          <w:szCs w:val="24"/>
        </w:rPr>
        <w:t>.</w:t>
      </w:r>
      <w:r w:rsidR="00AF450A">
        <w:rPr>
          <w:rFonts w:ascii="Times New Roman" w:hAnsi="Times New Roman" w:cs="Times New Roman"/>
          <w:sz w:val="24"/>
          <w:szCs w:val="24"/>
        </w:rPr>
        <w:t>C</w:t>
      </w:r>
      <w:r w:rsidR="000340AD">
        <w:rPr>
          <w:rFonts w:ascii="Times New Roman" w:hAnsi="Times New Roman" w:cs="Times New Roman"/>
          <w:sz w:val="24"/>
          <w:szCs w:val="24"/>
        </w:rPr>
        <w:t>.</w:t>
      </w:r>
      <w:r w:rsidR="00AF450A">
        <w:rPr>
          <w:rFonts w:ascii="Times New Roman" w:hAnsi="Times New Roman" w:cs="Times New Roman"/>
          <w:sz w:val="24"/>
          <w:szCs w:val="24"/>
        </w:rPr>
        <w:t xml:space="preserve"> §5845 as </w:t>
      </w:r>
      <w:r w:rsidR="004245AB" w:rsidRPr="004245AB">
        <w:rPr>
          <w:rFonts w:ascii="Times New Roman" w:hAnsi="Times New Roman" w:cs="Times New Roman"/>
          <w:sz w:val="24"/>
          <w:szCs w:val="24"/>
        </w:rPr>
        <w:t xml:space="preserve">machine guns, short barreled rifles, short barreled shotguns, </w:t>
      </w:r>
      <w:r w:rsidR="00AF450A">
        <w:rPr>
          <w:rFonts w:ascii="Times New Roman" w:hAnsi="Times New Roman" w:cs="Times New Roman"/>
          <w:sz w:val="24"/>
          <w:szCs w:val="24"/>
        </w:rPr>
        <w:t>any other weapons</w:t>
      </w:r>
      <w:r w:rsidR="004245AB">
        <w:rPr>
          <w:rFonts w:ascii="Times New Roman" w:hAnsi="Times New Roman" w:cs="Times New Roman"/>
          <w:sz w:val="24"/>
          <w:szCs w:val="24"/>
        </w:rPr>
        <w:t xml:space="preserve">, destructive devices </w:t>
      </w:r>
      <w:r w:rsidR="004245AB" w:rsidRPr="004245AB">
        <w:rPr>
          <w:rFonts w:ascii="Times New Roman" w:hAnsi="Times New Roman" w:cs="Times New Roman"/>
          <w:sz w:val="24"/>
          <w:szCs w:val="24"/>
        </w:rPr>
        <w:t>and silencers</w:t>
      </w:r>
      <w:r w:rsidR="00AF450A">
        <w:rPr>
          <w:rFonts w:ascii="Times New Roman" w:hAnsi="Times New Roman" w:cs="Times New Roman"/>
          <w:sz w:val="24"/>
          <w:szCs w:val="24"/>
        </w:rPr>
        <w:t>.</w:t>
      </w:r>
      <w:r w:rsidR="004245AB" w:rsidRPr="004245AB">
        <w:rPr>
          <w:rFonts w:ascii="Times New Roman" w:hAnsi="Times New Roman" w:cs="Times New Roman"/>
          <w:sz w:val="24"/>
          <w:szCs w:val="24"/>
        </w:rPr>
        <w:t xml:space="preserve"> These firearms may only be transferred </w:t>
      </w:r>
      <w:r w:rsidR="009414D0">
        <w:rPr>
          <w:rFonts w:ascii="Times New Roman" w:hAnsi="Times New Roman" w:cs="Times New Roman"/>
          <w:sz w:val="24"/>
          <w:szCs w:val="24"/>
        </w:rPr>
        <w:t>subsequent to an approved application that identifies the transferor and transferee of the NFA weapon.</w:t>
      </w:r>
      <w:r w:rsidR="004245AB" w:rsidRPr="004245AB">
        <w:rPr>
          <w:rFonts w:ascii="Times New Roman" w:hAnsi="Times New Roman" w:cs="Times New Roman"/>
          <w:sz w:val="24"/>
          <w:szCs w:val="24"/>
        </w:rPr>
        <w:t xml:space="preserve">  </w:t>
      </w:r>
      <w:proofErr w:type="gramStart"/>
      <w:r w:rsidR="00044FCC">
        <w:rPr>
          <w:rFonts w:ascii="Times New Roman" w:hAnsi="Times New Roman" w:cs="Times New Roman"/>
          <w:sz w:val="24"/>
          <w:szCs w:val="24"/>
        </w:rPr>
        <w:t>26 U.S.C. 5812(a).</w:t>
      </w:r>
      <w:proofErr w:type="gramEnd"/>
      <w:r w:rsidR="00044FCC">
        <w:rPr>
          <w:rFonts w:ascii="Times New Roman" w:hAnsi="Times New Roman" w:cs="Times New Roman"/>
          <w:sz w:val="24"/>
          <w:szCs w:val="24"/>
        </w:rPr>
        <w:t xml:space="preserve">  </w:t>
      </w:r>
      <w:r w:rsidR="004245AB" w:rsidRPr="004245AB">
        <w:rPr>
          <w:rFonts w:ascii="Times New Roman" w:hAnsi="Times New Roman" w:cs="Times New Roman"/>
          <w:sz w:val="24"/>
          <w:szCs w:val="24"/>
        </w:rPr>
        <w:t xml:space="preserve">A transferee may not take possession of or receive an NFA firearm until ATF has approved the transfer and recorded the transfer in the NFRTR.  </w:t>
      </w:r>
      <w:proofErr w:type="gramStart"/>
      <w:r w:rsidR="00044FCC">
        <w:rPr>
          <w:rFonts w:ascii="Times New Roman" w:hAnsi="Times New Roman" w:cs="Times New Roman"/>
          <w:sz w:val="24"/>
          <w:szCs w:val="24"/>
        </w:rPr>
        <w:t>26 U.S.C. 5812(b).</w:t>
      </w:r>
      <w:proofErr w:type="gramEnd"/>
      <w:r w:rsidR="00044FCC">
        <w:rPr>
          <w:rFonts w:ascii="Times New Roman" w:hAnsi="Times New Roman" w:cs="Times New Roman"/>
          <w:sz w:val="24"/>
          <w:szCs w:val="24"/>
        </w:rPr>
        <w:t xml:space="preserve">  </w:t>
      </w:r>
      <w:r w:rsidR="004245AB" w:rsidRPr="004245AB">
        <w:rPr>
          <w:rFonts w:ascii="Times New Roman" w:hAnsi="Times New Roman" w:cs="Times New Roman"/>
          <w:sz w:val="24"/>
          <w:szCs w:val="24"/>
        </w:rPr>
        <w:t xml:space="preserve">The NFA also prohibits ATF from </w:t>
      </w:r>
      <w:r w:rsidR="00905D58">
        <w:rPr>
          <w:rFonts w:ascii="Times New Roman" w:hAnsi="Times New Roman" w:cs="Times New Roman"/>
          <w:sz w:val="24"/>
          <w:szCs w:val="24"/>
        </w:rPr>
        <w:t xml:space="preserve">approving the transfer of </w:t>
      </w:r>
      <w:r w:rsidR="004245AB" w:rsidRPr="004245AB">
        <w:rPr>
          <w:rFonts w:ascii="Times New Roman" w:hAnsi="Times New Roman" w:cs="Times New Roman"/>
          <w:sz w:val="24"/>
          <w:szCs w:val="24"/>
        </w:rPr>
        <w:t>an NFA firearm if the transfer, receipt or possession of the firearm would place the transferee in violation of law.</w:t>
      </w:r>
      <w:r w:rsidR="00044FCC">
        <w:rPr>
          <w:rFonts w:ascii="Times New Roman" w:hAnsi="Times New Roman" w:cs="Times New Roman"/>
          <w:sz w:val="24"/>
          <w:szCs w:val="24"/>
        </w:rPr>
        <w:t xml:space="preserve">  </w:t>
      </w:r>
      <w:proofErr w:type="gramStart"/>
      <w:r w:rsidR="00044FCC">
        <w:rPr>
          <w:rFonts w:ascii="Times New Roman" w:hAnsi="Times New Roman" w:cs="Times New Roman"/>
          <w:sz w:val="24"/>
          <w:szCs w:val="24"/>
        </w:rPr>
        <w:t>26 U.S.C. 5812(a).</w:t>
      </w:r>
      <w:proofErr w:type="gramEnd"/>
      <w:r w:rsidR="004245AB" w:rsidRPr="004245AB">
        <w:rPr>
          <w:rFonts w:ascii="Times New Roman" w:hAnsi="Times New Roman" w:cs="Times New Roman"/>
          <w:sz w:val="24"/>
          <w:szCs w:val="24"/>
        </w:rPr>
        <w:t xml:space="preserve">  </w:t>
      </w:r>
      <w:r w:rsidR="00367FC8">
        <w:rPr>
          <w:rFonts w:ascii="Times New Roman" w:hAnsi="Times New Roman" w:cs="Times New Roman"/>
          <w:sz w:val="24"/>
          <w:szCs w:val="24"/>
        </w:rPr>
        <w:t xml:space="preserve">  </w:t>
      </w:r>
    </w:p>
    <w:p w:rsidR="00E6164E" w:rsidRDefault="004245AB" w:rsidP="004245AB">
      <w:pPr>
        <w:ind w:left="720"/>
        <w:rPr>
          <w:rFonts w:ascii="Times New Roman" w:hAnsi="Times New Roman" w:cs="Times New Roman"/>
          <w:sz w:val="24"/>
          <w:szCs w:val="24"/>
        </w:rPr>
      </w:pPr>
      <w:r w:rsidRPr="004930DD">
        <w:rPr>
          <w:rFonts w:ascii="Times New Roman" w:hAnsi="Times New Roman" w:cs="Times New Roman"/>
          <w:sz w:val="24"/>
          <w:szCs w:val="24"/>
        </w:rPr>
        <w:t xml:space="preserve">Because </w:t>
      </w:r>
      <w:r w:rsidR="00044FCC">
        <w:rPr>
          <w:rFonts w:ascii="Times New Roman" w:hAnsi="Times New Roman" w:cs="Times New Roman"/>
          <w:sz w:val="24"/>
          <w:szCs w:val="24"/>
        </w:rPr>
        <w:t xml:space="preserve">a “person” includes a trust, corporation, association and certain other entities under the </w:t>
      </w:r>
      <w:r>
        <w:rPr>
          <w:rFonts w:ascii="Times New Roman" w:hAnsi="Times New Roman" w:cs="Times New Roman"/>
          <w:sz w:val="24"/>
          <w:szCs w:val="24"/>
        </w:rPr>
        <w:t>NFA</w:t>
      </w:r>
      <w:r w:rsidR="009414D0">
        <w:rPr>
          <w:rFonts w:ascii="Times New Roman" w:hAnsi="Times New Roman" w:cs="Times New Roman"/>
          <w:sz w:val="24"/>
          <w:szCs w:val="24"/>
        </w:rPr>
        <w:t xml:space="preserve">, an application may identify </w:t>
      </w:r>
      <w:r w:rsidR="00044FCC">
        <w:rPr>
          <w:rFonts w:ascii="Times New Roman" w:hAnsi="Times New Roman" w:cs="Times New Roman"/>
          <w:sz w:val="24"/>
          <w:szCs w:val="24"/>
        </w:rPr>
        <w:t>a</w:t>
      </w:r>
      <w:r w:rsidR="009414D0">
        <w:rPr>
          <w:rFonts w:ascii="Times New Roman" w:hAnsi="Times New Roman" w:cs="Times New Roman"/>
          <w:sz w:val="24"/>
          <w:szCs w:val="24"/>
        </w:rPr>
        <w:t xml:space="preserve"> corporation, trust or other </w:t>
      </w:r>
      <w:r w:rsidR="000236C7">
        <w:rPr>
          <w:rFonts w:ascii="Times New Roman" w:hAnsi="Times New Roman" w:cs="Times New Roman"/>
          <w:sz w:val="24"/>
          <w:szCs w:val="24"/>
        </w:rPr>
        <w:t xml:space="preserve">legal </w:t>
      </w:r>
      <w:r w:rsidR="009414D0">
        <w:rPr>
          <w:rFonts w:ascii="Times New Roman" w:hAnsi="Times New Roman" w:cs="Times New Roman"/>
          <w:sz w:val="24"/>
          <w:szCs w:val="24"/>
        </w:rPr>
        <w:t>entity</w:t>
      </w:r>
      <w:r w:rsidR="00044FCC">
        <w:rPr>
          <w:rFonts w:ascii="Times New Roman" w:hAnsi="Times New Roman" w:cs="Times New Roman"/>
          <w:sz w:val="24"/>
          <w:szCs w:val="24"/>
        </w:rPr>
        <w:t xml:space="preserve"> as a </w:t>
      </w:r>
      <w:r w:rsidR="00044FCC">
        <w:rPr>
          <w:rFonts w:ascii="Times New Roman" w:hAnsi="Times New Roman" w:cs="Times New Roman"/>
          <w:sz w:val="24"/>
          <w:szCs w:val="24"/>
        </w:rPr>
        <w:lastRenderedPageBreak/>
        <w:t xml:space="preserve">transferee.  </w:t>
      </w:r>
      <w:r w:rsidR="002402C4">
        <w:rPr>
          <w:rFonts w:ascii="Times New Roman" w:hAnsi="Times New Roman" w:cs="Times New Roman"/>
          <w:sz w:val="24"/>
          <w:szCs w:val="24"/>
        </w:rPr>
        <w:t>Unlike an individual, a</w:t>
      </w:r>
      <w:r w:rsidR="00044FCC">
        <w:rPr>
          <w:rFonts w:ascii="Times New Roman" w:hAnsi="Times New Roman" w:cs="Times New Roman"/>
          <w:sz w:val="24"/>
          <w:szCs w:val="24"/>
        </w:rPr>
        <w:t xml:space="preserve"> corporati</w:t>
      </w:r>
      <w:r w:rsidR="002402C4">
        <w:rPr>
          <w:rFonts w:ascii="Times New Roman" w:hAnsi="Times New Roman" w:cs="Times New Roman"/>
          <w:sz w:val="24"/>
          <w:szCs w:val="24"/>
        </w:rPr>
        <w:t>on, trust or other legal entity</w:t>
      </w:r>
      <w:r w:rsidR="00044FCC">
        <w:rPr>
          <w:rFonts w:ascii="Times New Roman" w:hAnsi="Times New Roman" w:cs="Times New Roman"/>
          <w:sz w:val="24"/>
          <w:szCs w:val="24"/>
        </w:rPr>
        <w:t xml:space="preserve"> is not required to submit photographs, fingerprints or law enforcement certifications</w:t>
      </w:r>
      <w:r w:rsidR="000236C7">
        <w:rPr>
          <w:rFonts w:ascii="Times New Roman" w:hAnsi="Times New Roman" w:cs="Times New Roman"/>
          <w:sz w:val="24"/>
          <w:szCs w:val="24"/>
        </w:rPr>
        <w:t xml:space="preserve"> with a NFA application</w:t>
      </w:r>
      <w:r w:rsidR="00044FCC">
        <w:rPr>
          <w:rFonts w:ascii="Times New Roman" w:hAnsi="Times New Roman" w:cs="Times New Roman"/>
          <w:sz w:val="24"/>
          <w:szCs w:val="24"/>
        </w:rPr>
        <w:t xml:space="preserve">.  </w:t>
      </w:r>
      <w:r w:rsidR="00367FC8">
        <w:rPr>
          <w:rFonts w:ascii="Times New Roman" w:hAnsi="Times New Roman" w:cs="Times New Roman"/>
          <w:sz w:val="24"/>
          <w:szCs w:val="24"/>
        </w:rPr>
        <w:t>5812(a</w:t>
      </w:r>
      <w:proofErr w:type="gramStart"/>
      <w:r w:rsidR="00367FC8">
        <w:rPr>
          <w:rFonts w:ascii="Times New Roman" w:hAnsi="Times New Roman" w:cs="Times New Roman"/>
          <w:sz w:val="24"/>
          <w:szCs w:val="24"/>
        </w:rPr>
        <w:t>)(</w:t>
      </w:r>
      <w:proofErr w:type="gramEnd"/>
      <w:r w:rsidR="00367FC8">
        <w:rPr>
          <w:rFonts w:ascii="Times New Roman" w:hAnsi="Times New Roman" w:cs="Times New Roman"/>
          <w:sz w:val="24"/>
          <w:szCs w:val="24"/>
        </w:rPr>
        <w:t xml:space="preserve">3) and 27 CFR 479.63. </w:t>
      </w:r>
      <w:r w:rsidR="000236C7">
        <w:rPr>
          <w:rFonts w:ascii="Times New Roman" w:hAnsi="Times New Roman" w:cs="Times New Roman"/>
          <w:sz w:val="24"/>
          <w:szCs w:val="24"/>
        </w:rPr>
        <w:t xml:space="preserve"> </w:t>
      </w:r>
      <w:r w:rsidR="002402C4">
        <w:rPr>
          <w:rFonts w:ascii="Times New Roman" w:hAnsi="Times New Roman" w:cs="Times New Roman"/>
          <w:sz w:val="24"/>
          <w:szCs w:val="24"/>
        </w:rPr>
        <w:t>Therefore, in</w:t>
      </w:r>
      <w:r w:rsidR="000236C7">
        <w:rPr>
          <w:rFonts w:ascii="Times New Roman" w:hAnsi="Times New Roman" w:cs="Times New Roman"/>
          <w:sz w:val="24"/>
          <w:szCs w:val="24"/>
        </w:rPr>
        <w:t xml:space="preserve"> </w:t>
      </w:r>
      <w:r w:rsidR="002402C4">
        <w:rPr>
          <w:rFonts w:ascii="Times New Roman" w:hAnsi="Times New Roman" w:cs="Times New Roman"/>
          <w:sz w:val="24"/>
          <w:szCs w:val="24"/>
        </w:rPr>
        <w:t xml:space="preserve">order to ensure compliance with 26 U.S.C. 5812(a) of the NFA, </w:t>
      </w:r>
      <w:r w:rsidR="000236C7">
        <w:rPr>
          <w:rFonts w:ascii="Times New Roman" w:hAnsi="Times New Roman" w:cs="Times New Roman"/>
          <w:sz w:val="24"/>
          <w:szCs w:val="24"/>
        </w:rPr>
        <w:t>ATF must determine that the individual is an actual “person” under the NFA</w:t>
      </w:r>
      <w:r w:rsidR="002402C4">
        <w:rPr>
          <w:rFonts w:ascii="Times New Roman" w:hAnsi="Times New Roman" w:cs="Times New Roman"/>
          <w:sz w:val="24"/>
          <w:szCs w:val="24"/>
        </w:rPr>
        <w:t>--the “person”</w:t>
      </w:r>
      <w:r w:rsidR="00240301">
        <w:rPr>
          <w:rFonts w:ascii="Times New Roman" w:hAnsi="Times New Roman" w:cs="Times New Roman"/>
          <w:sz w:val="24"/>
          <w:szCs w:val="24"/>
        </w:rPr>
        <w:t xml:space="preserve"> legally exist</w:t>
      </w:r>
      <w:r w:rsidR="002402C4">
        <w:rPr>
          <w:rFonts w:ascii="Times New Roman" w:hAnsi="Times New Roman" w:cs="Times New Roman"/>
          <w:sz w:val="24"/>
          <w:szCs w:val="24"/>
        </w:rPr>
        <w:t>s</w:t>
      </w:r>
      <w:r w:rsidR="00AF450A">
        <w:rPr>
          <w:rFonts w:ascii="Times New Roman" w:hAnsi="Times New Roman" w:cs="Times New Roman"/>
          <w:sz w:val="24"/>
          <w:szCs w:val="24"/>
        </w:rPr>
        <w:t xml:space="preserve"> </w:t>
      </w:r>
      <w:r>
        <w:rPr>
          <w:rFonts w:ascii="Times New Roman" w:hAnsi="Times New Roman" w:cs="Times New Roman"/>
          <w:sz w:val="24"/>
          <w:szCs w:val="24"/>
        </w:rPr>
        <w:t>under State law.</w:t>
      </w:r>
      <w:r w:rsidR="00560E9A">
        <w:rPr>
          <w:rFonts w:ascii="Times New Roman" w:hAnsi="Times New Roman" w:cs="Times New Roman"/>
          <w:sz w:val="24"/>
          <w:szCs w:val="24"/>
        </w:rPr>
        <w:t xml:space="preserve"> </w:t>
      </w:r>
      <w:r w:rsidR="002402C4">
        <w:rPr>
          <w:rFonts w:ascii="Times New Roman" w:hAnsi="Times New Roman" w:cs="Times New Roman"/>
          <w:sz w:val="24"/>
          <w:szCs w:val="24"/>
        </w:rPr>
        <w:t>Because a legal entity has no physical existence, t</w:t>
      </w:r>
      <w:r w:rsidR="00560E9A">
        <w:rPr>
          <w:rFonts w:ascii="Times New Roman" w:hAnsi="Times New Roman" w:cs="Times New Roman"/>
          <w:sz w:val="24"/>
          <w:szCs w:val="24"/>
        </w:rPr>
        <w:t xml:space="preserve">his </w:t>
      </w:r>
      <w:r w:rsidR="002402C4">
        <w:rPr>
          <w:rFonts w:ascii="Times New Roman" w:hAnsi="Times New Roman" w:cs="Times New Roman"/>
          <w:sz w:val="24"/>
          <w:szCs w:val="24"/>
        </w:rPr>
        <w:t xml:space="preserve">determination </w:t>
      </w:r>
      <w:r w:rsidR="00240301">
        <w:rPr>
          <w:rFonts w:ascii="Times New Roman" w:hAnsi="Times New Roman" w:cs="Times New Roman"/>
          <w:sz w:val="24"/>
          <w:szCs w:val="24"/>
        </w:rPr>
        <w:t>may</w:t>
      </w:r>
      <w:r w:rsidR="00367FC8">
        <w:rPr>
          <w:rFonts w:ascii="Times New Roman" w:hAnsi="Times New Roman" w:cs="Times New Roman"/>
          <w:sz w:val="24"/>
          <w:szCs w:val="24"/>
        </w:rPr>
        <w:t xml:space="preserve"> be</w:t>
      </w:r>
      <w:r w:rsidR="00560E9A">
        <w:rPr>
          <w:rFonts w:ascii="Times New Roman" w:hAnsi="Times New Roman" w:cs="Times New Roman"/>
          <w:sz w:val="24"/>
          <w:szCs w:val="24"/>
        </w:rPr>
        <w:t xml:space="preserve"> accomplished </w:t>
      </w:r>
      <w:r w:rsidR="00367FC8">
        <w:rPr>
          <w:rFonts w:ascii="Times New Roman" w:hAnsi="Times New Roman" w:cs="Times New Roman"/>
          <w:sz w:val="24"/>
          <w:szCs w:val="24"/>
        </w:rPr>
        <w:t>only through</w:t>
      </w:r>
      <w:r w:rsidR="00560E9A">
        <w:rPr>
          <w:rFonts w:ascii="Times New Roman" w:hAnsi="Times New Roman" w:cs="Times New Roman"/>
          <w:sz w:val="24"/>
          <w:szCs w:val="24"/>
        </w:rPr>
        <w:t xml:space="preserve"> a review of the legal documents</w:t>
      </w:r>
      <w:r w:rsidR="00F07A8B">
        <w:rPr>
          <w:rFonts w:ascii="Times New Roman" w:hAnsi="Times New Roman" w:cs="Times New Roman"/>
          <w:sz w:val="24"/>
          <w:szCs w:val="24"/>
        </w:rPr>
        <w:t xml:space="preserve"> establishing the entity in question.</w:t>
      </w:r>
      <w:r w:rsidR="00240301">
        <w:rPr>
          <w:rFonts w:ascii="Times New Roman" w:hAnsi="Times New Roman" w:cs="Times New Roman"/>
          <w:sz w:val="24"/>
          <w:szCs w:val="24"/>
        </w:rPr>
        <w:t xml:space="preserve">  </w:t>
      </w:r>
      <w:r w:rsidR="00F07A8B">
        <w:rPr>
          <w:rFonts w:ascii="Times New Roman" w:hAnsi="Times New Roman" w:cs="Times New Roman"/>
          <w:sz w:val="24"/>
          <w:szCs w:val="24"/>
        </w:rPr>
        <w:t xml:space="preserve"> </w:t>
      </w:r>
      <w:r w:rsidR="007D7F37">
        <w:rPr>
          <w:rFonts w:ascii="Times New Roman" w:hAnsi="Times New Roman" w:cs="Times New Roman"/>
          <w:sz w:val="24"/>
          <w:szCs w:val="24"/>
        </w:rPr>
        <w:t xml:space="preserve"> </w:t>
      </w:r>
      <w:r w:rsidR="001D6F27">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BD68C1" w:rsidRDefault="00AF450A" w:rsidP="00BD68C1">
      <w:pPr>
        <w:pStyle w:val="ListParagraph"/>
        <w:numPr>
          <w:ilvl w:val="0"/>
          <w:numId w:val="3"/>
        </w:numPr>
        <w:rPr>
          <w:rFonts w:ascii="Times New Roman" w:hAnsi="Times New Roman" w:cs="Times New Roman"/>
          <w:sz w:val="24"/>
          <w:szCs w:val="24"/>
        </w:rPr>
      </w:pPr>
      <w:r w:rsidRPr="00462CA8">
        <w:rPr>
          <w:rFonts w:ascii="Times New Roman" w:hAnsi="Times New Roman" w:cs="Times New Roman"/>
          <w:sz w:val="24"/>
          <w:szCs w:val="24"/>
        </w:rPr>
        <w:t xml:space="preserve">This collection of information will be used to determine the lawful existence and validity of a legal entity before ATF approves the transfer of an NFA firearm to that entity. </w:t>
      </w:r>
      <w:r w:rsidR="003814F2" w:rsidRPr="00462CA8">
        <w:rPr>
          <w:rFonts w:ascii="Times New Roman" w:hAnsi="Times New Roman" w:cs="Times New Roman"/>
          <w:sz w:val="24"/>
          <w:szCs w:val="24"/>
        </w:rPr>
        <w:t xml:space="preserve">This collection of information is necessary to ensure that the entities are properly created under State law </w:t>
      </w:r>
      <w:r w:rsidR="001D6F27">
        <w:rPr>
          <w:rFonts w:ascii="Times New Roman" w:hAnsi="Times New Roman" w:cs="Times New Roman"/>
          <w:sz w:val="24"/>
          <w:szCs w:val="24"/>
        </w:rPr>
        <w:t xml:space="preserve">(are </w:t>
      </w:r>
      <w:r w:rsidR="002402C4">
        <w:rPr>
          <w:rFonts w:ascii="Times New Roman" w:hAnsi="Times New Roman" w:cs="Times New Roman"/>
          <w:sz w:val="24"/>
          <w:szCs w:val="24"/>
        </w:rPr>
        <w:t xml:space="preserve">therefore </w:t>
      </w:r>
      <w:r w:rsidR="001D6F27">
        <w:rPr>
          <w:rFonts w:ascii="Times New Roman" w:hAnsi="Times New Roman" w:cs="Times New Roman"/>
          <w:sz w:val="24"/>
          <w:szCs w:val="24"/>
        </w:rPr>
        <w:t xml:space="preserve">a “person” under the NFA) </w:t>
      </w:r>
      <w:r w:rsidR="003814F2" w:rsidRPr="00462CA8">
        <w:rPr>
          <w:rFonts w:ascii="Times New Roman" w:hAnsi="Times New Roman" w:cs="Times New Roman"/>
          <w:sz w:val="24"/>
          <w:szCs w:val="24"/>
        </w:rPr>
        <w:t>and the transfer of a weapon will not place the transferee in violation of law.</w:t>
      </w:r>
      <w:r w:rsidR="00462CA8" w:rsidRPr="00462CA8">
        <w:rPr>
          <w:rFonts w:ascii="Times New Roman" w:hAnsi="Times New Roman" w:cs="Times New Roman"/>
          <w:sz w:val="24"/>
          <w:szCs w:val="24"/>
        </w:rPr>
        <w:t xml:space="preserve"> </w:t>
      </w:r>
    </w:p>
    <w:p w:rsidR="00F07A8B" w:rsidRDefault="00F07A8B" w:rsidP="00F07A8B">
      <w:pPr>
        <w:pStyle w:val="ListParagraph"/>
        <w:rPr>
          <w:rFonts w:ascii="Times New Roman" w:hAnsi="Times New Roman" w:cs="Times New Roman"/>
          <w:sz w:val="24"/>
          <w:szCs w:val="24"/>
        </w:rPr>
      </w:pPr>
    </w:p>
    <w:p w:rsidR="00AF450A" w:rsidRDefault="00AF450A" w:rsidP="00AF450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This </w:t>
      </w:r>
      <w:ins w:id="2" w:author="ATF" w:date="2011-08-18T11:01:00Z">
        <w:r w:rsidR="004C4D1F">
          <w:rPr>
            <w:rFonts w:ascii="Times New Roman" w:hAnsi="Times New Roman" w:cs="Times New Roman"/>
            <w:sz w:val="24"/>
            <w:szCs w:val="24"/>
          </w:rPr>
          <w:t xml:space="preserve">letter </w:t>
        </w:r>
      </w:ins>
      <w:del w:id="3" w:author="ATF" w:date="2011-08-18T11:00:00Z">
        <w:r w:rsidDel="004C4D1F">
          <w:rPr>
            <w:rFonts w:ascii="Times New Roman" w:hAnsi="Times New Roman" w:cs="Times New Roman"/>
            <w:sz w:val="24"/>
            <w:szCs w:val="24"/>
          </w:rPr>
          <w:delText xml:space="preserve">form </w:delText>
        </w:r>
      </w:del>
      <w:r>
        <w:rPr>
          <w:rFonts w:ascii="Times New Roman" w:hAnsi="Times New Roman" w:cs="Times New Roman"/>
          <w:sz w:val="24"/>
          <w:szCs w:val="24"/>
        </w:rPr>
        <w:t xml:space="preserve">will be sent via mail by ATF Legal Instruments Examiners to transferees when an application to transfer an NFA firearm is not accompanied by supporting documentations sufficient to verify the validity of a legal entity. The transferee will return the requested information to the NFA Branch via mail. </w:t>
      </w:r>
    </w:p>
    <w:p w:rsidR="00BD68C1" w:rsidRDefault="00BD68C1" w:rsidP="00BD68C1">
      <w:pPr>
        <w:pStyle w:val="ListParagraph"/>
        <w:rPr>
          <w:rFonts w:ascii="Times New Roman" w:hAnsi="Times New Roman" w:cs="Times New Roman"/>
          <w:sz w:val="24"/>
          <w:szCs w:val="24"/>
        </w:rPr>
      </w:pPr>
    </w:p>
    <w:p w:rsidR="00AF450A" w:rsidRDefault="00AF450A" w:rsidP="00AF450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ATF uses a uniform subject classification system to identify duplication and to ensure that any similar information already available cannot be used or modified for use for the purpose of this information </w:t>
      </w:r>
      <w:r w:rsidR="00BD68C1">
        <w:rPr>
          <w:rFonts w:ascii="Times New Roman" w:hAnsi="Times New Roman" w:cs="Times New Roman"/>
          <w:sz w:val="24"/>
          <w:szCs w:val="24"/>
        </w:rPr>
        <w:t>collection.</w:t>
      </w:r>
    </w:p>
    <w:p w:rsidR="00BD68C1" w:rsidRDefault="00BD68C1" w:rsidP="00BD68C1">
      <w:pPr>
        <w:pStyle w:val="ListParagraph"/>
        <w:rPr>
          <w:rFonts w:ascii="Times New Roman" w:hAnsi="Times New Roman" w:cs="Times New Roman"/>
          <w:sz w:val="24"/>
          <w:szCs w:val="24"/>
        </w:rPr>
      </w:pPr>
    </w:p>
    <w:p w:rsidR="00AF450A" w:rsidRDefault="00AF450A" w:rsidP="00AF450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ATF does not use any method to minimize the burden to small business since any legal entity, regardless of size may be required to submit to this request for information.</w:t>
      </w:r>
    </w:p>
    <w:p w:rsidR="00BD68C1" w:rsidRDefault="00BD68C1" w:rsidP="00BD68C1">
      <w:pPr>
        <w:pStyle w:val="ListParagraph"/>
        <w:rPr>
          <w:rFonts w:ascii="Times New Roman" w:hAnsi="Times New Roman" w:cs="Times New Roman"/>
          <w:sz w:val="24"/>
          <w:szCs w:val="24"/>
        </w:rPr>
      </w:pPr>
    </w:p>
    <w:p w:rsidR="00AF450A" w:rsidRDefault="00AF450A" w:rsidP="00AF450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The consequence of not conducting this information collection would result in persons illegally acquiring </w:t>
      </w:r>
      <w:r w:rsidR="00462CA8">
        <w:rPr>
          <w:rFonts w:ascii="Times New Roman" w:hAnsi="Times New Roman" w:cs="Times New Roman"/>
          <w:sz w:val="24"/>
          <w:szCs w:val="24"/>
        </w:rPr>
        <w:t xml:space="preserve">dangerous </w:t>
      </w:r>
      <w:r w:rsidR="00BD68C1">
        <w:rPr>
          <w:rFonts w:ascii="Times New Roman" w:hAnsi="Times New Roman" w:cs="Times New Roman"/>
          <w:sz w:val="24"/>
          <w:szCs w:val="24"/>
        </w:rPr>
        <w:t xml:space="preserve">weapons under </w:t>
      </w:r>
      <w:r w:rsidR="00462CA8">
        <w:rPr>
          <w:rFonts w:ascii="Times New Roman" w:hAnsi="Times New Roman" w:cs="Times New Roman"/>
          <w:sz w:val="24"/>
          <w:szCs w:val="24"/>
        </w:rPr>
        <w:t xml:space="preserve">fictitious, </w:t>
      </w:r>
      <w:r w:rsidR="00BD68C1">
        <w:rPr>
          <w:rFonts w:ascii="Times New Roman" w:hAnsi="Times New Roman" w:cs="Times New Roman"/>
          <w:sz w:val="24"/>
          <w:szCs w:val="24"/>
        </w:rPr>
        <w:t xml:space="preserve">nonexistent or unlawful legal </w:t>
      </w:r>
      <w:r w:rsidR="00462CA8">
        <w:rPr>
          <w:rFonts w:ascii="Times New Roman" w:hAnsi="Times New Roman" w:cs="Times New Roman"/>
          <w:sz w:val="24"/>
          <w:szCs w:val="24"/>
        </w:rPr>
        <w:t xml:space="preserve">created </w:t>
      </w:r>
      <w:r w:rsidR="00BD68C1">
        <w:rPr>
          <w:rFonts w:ascii="Times New Roman" w:hAnsi="Times New Roman" w:cs="Times New Roman"/>
          <w:sz w:val="24"/>
          <w:szCs w:val="24"/>
        </w:rPr>
        <w:t xml:space="preserve">entities. </w:t>
      </w:r>
    </w:p>
    <w:p w:rsidR="00BD68C1" w:rsidRPr="00BD68C1" w:rsidRDefault="00BD68C1" w:rsidP="00BD68C1">
      <w:pPr>
        <w:pStyle w:val="ListParagraph"/>
        <w:rPr>
          <w:rFonts w:ascii="Times New Roman" w:hAnsi="Times New Roman" w:cs="Times New Roman"/>
          <w:sz w:val="24"/>
          <w:szCs w:val="24"/>
        </w:rPr>
      </w:pPr>
    </w:p>
    <w:p w:rsidR="00BD68C1" w:rsidRDefault="00BD68C1" w:rsidP="00AF450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There are no special circumstances as this information collection is conducted in a manner consistent with 5 CFR 1320.6. </w:t>
      </w:r>
    </w:p>
    <w:p w:rsidR="00BD68C1" w:rsidRPr="00BD68C1" w:rsidRDefault="00BD68C1" w:rsidP="00BD68C1">
      <w:pPr>
        <w:pStyle w:val="ListParagraph"/>
        <w:rPr>
          <w:rFonts w:ascii="Times New Roman" w:hAnsi="Times New Roman" w:cs="Times New Roman"/>
          <w:sz w:val="24"/>
          <w:szCs w:val="24"/>
        </w:rPr>
      </w:pPr>
    </w:p>
    <w:p w:rsidR="00BD68C1" w:rsidRDefault="000541A8" w:rsidP="00AF450A">
      <w:pPr>
        <w:pStyle w:val="ListParagraph"/>
        <w:numPr>
          <w:ilvl w:val="0"/>
          <w:numId w:val="3"/>
        </w:numPr>
        <w:rPr>
          <w:rFonts w:ascii="Times New Roman" w:hAnsi="Times New Roman" w:cs="Times New Roman"/>
          <w:sz w:val="24"/>
          <w:szCs w:val="24"/>
        </w:rPr>
      </w:pPr>
      <w:ins w:id="4" w:author="ATF" w:date="2011-08-18T11:05:00Z">
        <w:r>
          <w:rPr>
            <w:rFonts w:ascii="Times New Roman" w:hAnsi="Times New Roman" w:cs="Times New Roman"/>
            <w:sz w:val="24"/>
            <w:szCs w:val="24"/>
          </w:rPr>
          <w:t>A 60-day and 30-day Federal Register Notice was published in order to solicit</w:t>
        </w:r>
      </w:ins>
      <w:ins w:id="5" w:author="ATF" w:date="2011-08-18T11:06:00Z">
        <w:r>
          <w:rPr>
            <w:rFonts w:ascii="Times New Roman" w:hAnsi="Times New Roman" w:cs="Times New Roman"/>
            <w:sz w:val="24"/>
            <w:szCs w:val="24"/>
          </w:rPr>
          <w:t xml:space="preserve"> </w:t>
        </w:r>
      </w:ins>
      <w:ins w:id="6" w:author="ATF" w:date="2011-08-18T11:05:00Z">
        <w:r>
          <w:rPr>
            <w:rFonts w:ascii="Times New Roman" w:hAnsi="Times New Roman" w:cs="Times New Roman"/>
            <w:sz w:val="24"/>
            <w:szCs w:val="24"/>
          </w:rPr>
          <w:t>comments</w:t>
        </w:r>
      </w:ins>
      <w:ins w:id="7" w:author="ATF" w:date="2011-08-18T11:06:00Z">
        <w:r>
          <w:rPr>
            <w:rFonts w:ascii="Times New Roman" w:hAnsi="Times New Roman" w:cs="Times New Roman"/>
            <w:sz w:val="24"/>
            <w:szCs w:val="24"/>
          </w:rPr>
          <w:t xml:space="preserve"> from the general public.  No comments were received.</w:t>
        </w:r>
      </w:ins>
      <w:del w:id="8" w:author="ATF" w:date="2011-08-18T11:05:00Z">
        <w:r w:rsidR="00BD68C1" w:rsidDel="000541A8">
          <w:rPr>
            <w:rFonts w:ascii="Times New Roman" w:hAnsi="Times New Roman" w:cs="Times New Roman"/>
            <w:sz w:val="24"/>
            <w:szCs w:val="24"/>
          </w:rPr>
          <w:delText>Not Applicable</w:delText>
        </w:r>
      </w:del>
    </w:p>
    <w:p w:rsidR="00BD68C1" w:rsidRPr="00BD68C1" w:rsidRDefault="00BD68C1" w:rsidP="00BD68C1">
      <w:pPr>
        <w:pStyle w:val="ListParagraph"/>
        <w:rPr>
          <w:rFonts w:ascii="Times New Roman" w:hAnsi="Times New Roman" w:cs="Times New Roman"/>
          <w:sz w:val="24"/>
          <w:szCs w:val="24"/>
        </w:rPr>
      </w:pPr>
    </w:p>
    <w:p w:rsidR="00BD68C1" w:rsidRDefault="00BD68C1" w:rsidP="00AF450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No decision of payment or gift is associated with this collection.</w:t>
      </w:r>
    </w:p>
    <w:p w:rsidR="00BD68C1" w:rsidRPr="00BD68C1" w:rsidRDefault="00BD68C1" w:rsidP="00BD68C1">
      <w:pPr>
        <w:pStyle w:val="ListParagraph"/>
        <w:rPr>
          <w:rFonts w:ascii="Times New Roman" w:hAnsi="Times New Roman" w:cs="Times New Roman"/>
          <w:sz w:val="24"/>
          <w:szCs w:val="24"/>
        </w:rPr>
      </w:pPr>
    </w:p>
    <w:p w:rsidR="00BD68C1" w:rsidRDefault="00BD68C1" w:rsidP="00BD68C1">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Confidentiality is not assured</w:t>
      </w:r>
      <w:r w:rsidR="003814F2">
        <w:rPr>
          <w:rFonts w:ascii="Times New Roman" w:hAnsi="Times New Roman" w:cs="Times New Roman"/>
          <w:sz w:val="24"/>
          <w:szCs w:val="24"/>
        </w:rPr>
        <w:t>.</w:t>
      </w:r>
    </w:p>
    <w:p w:rsidR="00BD68C1" w:rsidRPr="00BD68C1" w:rsidRDefault="00BD68C1" w:rsidP="00BD68C1">
      <w:pPr>
        <w:pStyle w:val="ListParagraph"/>
        <w:rPr>
          <w:rFonts w:ascii="Times New Roman" w:hAnsi="Times New Roman" w:cs="Times New Roman"/>
          <w:sz w:val="24"/>
          <w:szCs w:val="24"/>
        </w:rPr>
      </w:pPr>
    </w:p>
    <w:p w:rsidR="00BD68C1" w:rsidRDefault="00BD68C1" w:rsidP="00BD68C1">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 questions of a sensitive nature are asked. </w:t>
      </w:r>
    </w:p>
    <w:p w:rsidR="00BD68C1" w:rsidRPr="00BD68C1" w:rsidRDefault="00BD68C1" w:rsidP="00BD68C1">
      <w:pPr>
        <w:pStyle w:val="ListParagraph"/>
        <w:rPr>
          <w:rFonts w:ascii="Times New Roman" w:hAnsi="Times New Roman" w:cs="Times New Roman"/>
          <w:sz w:val="24"/>
          <w:szCs w:val="24"/>
        </w:rPr>
      </w:pPr>
    </w:p>
    <w:p w:rsidR="00BD68C1" w:rsidRDefault="00BD68C1" w:rsidP="00BD68C1">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The number of respondents associated with this collection is 10,000 and the total number of responses is 10,000. The time necessary to respond to the collection of information is 30 minutes. The total annual burden is 5,000</w:t>
      </w:r>
      <w:ins w:id="9" w:author="ATF" w:date="2011-08-18T11:02:00Z">
        <w:r w:rsidR="004C4D1F">
          <w:rPr>
            <w:rFonts w:ascii="Times New Roman" w:hAnsi="Times New Roman" w:cs="Times New Roman"/>
            <w:sz w:val="24"/>
            <w:szCs w:val="24"/>
          </w:rPr>
          <w:t xml:space="preserve"> hours</w:t>
        </w:r>
      </w:ins>
      <w:del w:id="10" w:author="ATF" w:date="2011-08-18T11:02:00Z">
        <w:r w:rsidDel="004C4D1F">
          <w:rPr>
            <w:rFonts w:ascii="Times New Roman" w:hAnsi="Times New Roman" w:cs="Times New Roman"/>
            <w:sz w:val="24"/>
            <w:szCs w:val="24"/>
          </w:rPr>
          <w:delText xml:space="preserve"> minutes</w:delText>
        </w:r>
      </w:del>
      <w:r>
        <w:rPr>
          <w:rFonts w:ascii="Times New Roman" w:hAnsi="Times New Roman" w:cs="Times New Roman"/>
          <w:sz w:val="24"/>
          <w:szCs w:val="24"/>
        </w:rPr>
        <w:t xml:space="preserve">. </w:t>
      </w:r>
    </w:p>
    <w:p w:rsidR="00BD68C1" w:rsidRPr="00BD68C1" w:rsidRDefault="00BD68C1" w:rsidP="00BD68C1">
      <w:pPr>
        <w:pStyle w:val="ListParagraph"/>
        <w:rPr>
          <w:rFonts w:ascii="Times New Roman" w:hAnsi="Times New Roman" w:cs="Times New Roman"/>
          <w:sz w:val="24"/>
          <w:szCs w:val="24"/>
        </w:rPr>
      </w:pPr>
    </w:p>
    <w:p w:rsidR="00D642DA" w:rsidRPr="003814F2" w:rsidRDefault="00BD68C1" w:rsidP="00D642DA">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3814F2">
        <w:rPr>
          <w:rFonts w:ascii="Times New Roman" w:hAnsi="Times New Roman" w:cs="Times New Roman"/>
          <w:sz w:val="24"/>
          <w:szCs w:val="24"/>
        </w:rPr>
        <w:t xml:space="preserve">The respondents would not respond to this request for information electronically. They must mail this information to ATF. </w:t>
      </w:r>
      <w:r w:rsidR="003814F2">
        <w:rPr>
          <w:rFonts w:ascii="Times New Roman" w:hAnsi="Times New Roman" w:cs="Times New Roman"/>
          <w:sz w:val="24"/>
          <w:szCs w:val="24"/>
        </w:rPr>
        <w:t xml:space="preserve">As a result the postage cost based on 10,000 respondents is $4400.00. </w:t>
      </w:r>
      <w:r w:rsidR="00D642DA" w:rsidRPr="003814F2">
        <w:rPr>
          <w:rFonts w:ascii="Times New Roman" w:hAnsi="Times New Roman" w:cs="Times New Roman"/>
          <w:color w:val="000000"/>
          <w:sz w:val="24"/>
          <w:szCs w:val="24"/>
        </w:rPr>
        <w:br/>
      </w:r>
    </w:p>
    <w:p w:rsidR="00CB1290" w:rsidRDefault="003814F2" w:rsidP="003814F2">
      <w:pPr>
        <w:pStyle w:val="ListParagraph"/>
        <w:numPr>
          <w:ilvl w:val="0"/>
          <w:numId w:val="3"/>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Estimates of annual cost to the Federal government is the printing and mailing of forms by the National Firearms Act branch. </w:t>
      </w:r>
    </w:p>
    <w:p w:rsidR="003814F2" w:rsidRDefault="003814F2" w:rsidP="003814F2">
      <w:pPr>
        <w:pStyle w:val="ListParagraph"/>
        <w:rPr>
          <w:rFonts w:ascii="Times New Roman" w:hAnsi="Times New Roman" w:cs="Times New Roman"/>
          <w:color w:val="000000"/>
          <w:sz w:val="24"/>
          <w:szCs w:val="24"/>
        </w:rPr>
      </w:pPr>
    </w:p>
    <w:p w:rsidR="003814F2" w:rsidRDefault="003814F2" w:rsidP="003814F2">
      <w:pPr>
        <w:pStyle w:val="ListParagraph"/>
        <w:rPr>
          <w:rFonts w:ascii="Times New Roman" w:hAnsi="Times New Roman" w:cs="Times New Roman"/>
          <w:color w:val="000000"/>
          <w:sz w:val="24"/>
          <w:szCs w:val="24"/>
        </w:rPr>
      </w:pPr>
      <w:r>
        <w:rPr>
          <w:rFonts w:ascii="Times New Roman" w:hAnsi="Times New Roman" w:cs="Times New Roman"/>
          <w:color w:val="000000"/>
          <w:sz w:val="24"/>
          <w:szCs w:val="24"/>
        </w:rPr>
        <w:t>Printing - $2000.00</w:t>
      </w:r>
    </w:p>
    <w:p w:rsidR="003814F2" w:rsidRDefault="003814F2" w:rsidP="003814F2">
      <w:pPr>
        <w:pStyle w:val="ListParagraph"/>
        <w:rPr>
          <w:ins w:id="11" w:author="ATF" w:date="2011-08-18T11:10:00Z"/>
          <w:rFonts w:ascii="Times New Roman" w:hAnsi="Times New Roman" w:cs="Times New Roman"/>
          <w:color w:val="000000"/>
          <w:sz w:val="24"/>
          <w:szCs w:val="24"/>
        </w:rPr>
      </w:pPr>
      <w:r>
        <w:rPr>
          <w:rFonts w:ascii="Times New Roman" w:hAnsi="Times New Roman" w:cs="Times New Roman"/>
          <w:color w:val="000000"/>
          <w:sz w:val="24"/>
          <w:szCs w:val="24"/>
        </w:rPr>
        <w:t>Mailing - $4400.00</w:t>
      </w:r>
    </w:p>
    <w:p w:rsidR="000541A8" w:rsidRDefault="000541A8" w:rsidP="003814F2">
      <w:pPr>
        <w:pStyle w:val="ListParagraph"/>
        <w:rPr>
          <w:rFonts w:ascii="Times New Roman" w:hAnsi="Times New Roman" w:cs="Times New Roman"/>
          <w:color w:val="000000"/>
          <w:sz w:val="24"/>
          <w:szCs w:val="24"/>
        </w:rPr>
      </w:pPr>
      <w:ins w:id="12" w:author="ATF" w:date="2011-08-18T11:10:00Z">
        <w:r>
          <w:rPr>
            <w:rFonts w:ascii="Times New Roman" w:hAnsi="Times New Roman" w:cs="Times New Roman"/>
            <w:color w:val="000000"/>
            <w:sz w:val="24"/>
            <w:szCs w:val="24"/>
          </w:rPr>
          <w:t xml:space="preserve"> Total     -$6400.00</w:t>
        </w:r>
      </w:ins>
    </w:p>
    <w:p w:rsidR="003814F2" w:rsidRDefault="003814F2" w:rsidP="003814F2">
      <w:pPr>
        <w:pStyle w:val="ListParagraph"/>
        <w:rPr>
          <w:rFonts w:ascii="Times New Roman" w:hAnsi="Times New Roman" w:cs="Times New Roman"/>
          <w:color w:val="000000"/>
          <w:sz w:val="24"/>
          <w:szCs w:val="24"/>
        </w:rPr>
      </w:pPr>
    </w:p>
    <w:p w:rsidR="003814F2" w:rsidRDefault="003814F2" w:rsidP="003814F2">
      <w:pPr>
        <w:pStyle w:val="ListParagraph"/>
        <w:numPr>
          <w:ilvl w:val="0"/>
          <w:numId w:val="3"/>
        </w:numPr>
        <w:rPr>
          <w:rFonts w:ascii="Times New Roman" w:hAnsi="Times New Roman" w:cs="Times New Roman"/>
          <w:color w:val="000000"/>
          <w:sz w:val="24"/>
          <w:szCs w:val="24"/>
        </w:rPr>
      </w:pPr>
      <w:r>
        <w:rPr>
          <w:rFonts w:ascii="Times New Roman" w:hAnsi="Times New Roman" w:cs="Times New Roman"/>
          <w:color w:val="000000"/>
          <w:sz w:val="24"/>
          <w:szCs w:val="24"/>
        </w:rPr>
        <w:t>There are no program changes or adjustments for the submission of this collection.</w:t>
      </w:r>
    </w:p>
    <w:p w:rsidR="003814F2" w:rsidRDefault="003814F2" w:rsidP="003814F2">
      <w:pPr>
        <w:pStyle w:val="ListParagraph"/>
        <w:rPr>
          <w:rFonts w:ascii="Times New Roman" w:hAnsi="Times New Roman" w:cs="Times New Roman"/>
          <w:color w:val="000000"/>
          <w:sz w:val="24"/>
          <w:szCs w:val="24"/>
        </w:rPr>
      </w:pPr>
    </w:p>
    <w:p w:rsidR="003814F2" w:rsidRDefault="003814F2" w:rsidP="003814F2">
      <w:pPr>
        <w:pStyle w:val="ListParagraph"/>
        <w:numPr>
          <w:ilvl w:val="0"/>
          <w:numId w:val="3"/>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The results of this collection will not be published. </w:t>
      </w:r>
    </w:p>
    <w:p w:rsidR="003814F2" w:rsidRPr="003814F2" w:rsidRDefault="003814F2" w:rsidP="003814F2">
      <w:pPr>
        <w:pStyle w:val="ListParagraph"/>
        <w:rPr>
          <w:rFonts w:ascii="Times New Roman" w:hAnsi="Times New Roman" w:cs="Times New Roman"/>
          <w:color w:val="000000"/>
          <w:sz w:val="24"/>
          <w:szCs w:val="24"/>
        </w:rPr>
      </w:pPr>
    </w:p>
    <w:p w:rsidR="003814F2" w:rsidRDefault="003814F2" w:rsidP="003814F2">
      <w:pPr>
        <w:pStyle w:val="ListParagraph"/>
        <w:numPr>
          <w:ilvl w:val="0"/>
          <w:numId w:val="3"/>
        </w:numPr>
        <w:rPr>
          <w:rFonts w:ascii="Times New Roman" w:hAnsi="Times New Roman" w:cs="Times New Roman"/>
          <w:color w:val="000000"/>
          <w:sz w:val="24"/>
          <w:szCs w:val="24"/>
        </w:rPr>
      </w:pPr>
      <w:r>
        <w:rPr>
          <w:rFonts w:ascii="Times New Roman" w:hAnsi="Times New Roman" w:cs="Times New Roman"/>
          <w:color w:val="000000"/>
          <w:sz w:val="24"/>
          <w:szCs w:val="24"/>
        </w:rPr>
        <w:t>ATF does not request approval to omit display of OMB approval for this collection.</w:t>
      </w:r>
    </w:p>
    <w:p w:rsidR="003814F2" w:rsidRPr="003814F2" w:rsidRDefault="003814F2" w:rsidP="003814F2">
      <w:pPr>
        <w:pStyle w:val="ListParagraph"/>
        <w:rPr>
          <w:rFonts w:ascii="Times New Roman" w:hAnsi="Times New Roman" w:cs="Times New Roman"/>
          <w:color w:val="000000"/>
          <w:sz w:val="24"/>
          <w:szCs w:val="24"/>
        </w:rPr>
      </w:pPr>
    </w:p>
    <w:p w:rsidR="003814F2" w:rsidRDefault="003814F2" w:rsidP="003814F2">
      <w:pPr>
        <w:pStyle w:val="ListParagraph"/>
        <w:numPr>
          <w:ilvl w:val="0"/>
          <w:numId w:val="3"/>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There are no exceptions to the certification statement. </w:t>
      </w:r>
    </w:p>
    <w:p w:rsidR="003814F2" w:rsidRPr="003814F2" w:rsidRDefault="003814F2" w:rsidP="003814F2">
      <w:pPr>
        <w:pStyle w:val="ListParagraph"/>
        <w:rPr>
          <w:rFonts w:ascii="Times New Roman" w:hAnsi="Times New Roman" w:cs="Times New Roman"/>
          <w:color w:val="000000"/>
          <w:sz w:val="24"/>
          <w:szCs w:val="24"/>
        </w:rPr>
      </w:pPr>
    </w:p>
    <w:p w:rsidR="003814F2" w:rsidRDefault="003814F2" w:rsidP="003814F2">
      <w:pPr>
        <w:pStyle w:val="ListParagraph"/>
        <w:numPr>
          <w:ilvl w:val="0"/>
          <w:numId w:val="2"/>
        </w:numPr>
        <w:rPr>
          <w:rFonts w:ascii="Times New Roman" w:hAnsi="Times New Roman" w:cs="Times New Roman"/>
          <w:color w:val="000000"/>
          <w:sz w:val="24"/>
          <w:szCs w:val="24"/>
        </w:rPr>
      </w:pPr>
      <w:r>
        <w:rPr>
          <w:rFonts w:ascii="Times New Roman" w:hAnsi="Times New Roman" w:cs="Times New Roman"/>
          <w:color w:val="000000"/>
          <w:sz w:val="24"/>
          <w:szCs w:val="24"/>
        </w:rPr>
        <w:t>Collections of Information Employing Statistical Methods.</w:t>
      </w:r>
    </w:p>
    <w:p w:rsidR="003814F2" w:rsidRPr="003814F2" w:rsidRDefault="003814F2" w:rsidP="003814F2">
      <w:pPr>
        <w:pStyle w:val="ListParagraph"/>
        <w:rPr>
          <w:rFonts w:ascii="Times New Roman" w:hAnsi="Times New Roman" w:cs="Times New Roman"/>
          <w:color w:val="000000"/>
          <w:sz w:val="24"/>
          <w:szCs w:val="24"/>
        </w:rPr>
      </w:pPr>
      <w:r>
        <w:rPr>
          <w:rFonts w:ascii="Times New Roman" w:hAnsi="Times New Roman" w:cs="Times New Roman"/>
          <w:color w:val="000000"/>
          <w:sz w:val="24"/>
          <w:szCs w:val="24"/>
        </w:rPr>
        <w:t xml:space="preserve">This collection of information does not employ statistical methods. </w:t>
      </w:r>
    </w:p>
    <w:sectPr w:rsidR="003814F2" w:rsidRPr="003814F2" w:rsidSect="00FB56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5E48F8"/>
    <w:multiLevelType w:val="hybridMultilevel"/>
    <w:tmpl w:val="58AC1B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FE292A"/>
    <w:multiLevelType w:val="hybridMultilevel"/>
    <w:tmpl w:val="C4DCAB20"/>
    <w:lvl w:ilvl="0" w:tplc="0409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B93D98"/>
    <w:multiLevelType w:val="hybridMultilevel"/>
    <w:tmpl w:val="C4DCAB20"/>
    <w:lvl w:ilvl="0" w:tplc="0409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3D7B61"/>
    <w:multiLevelType w:val="hybridMultilevel"/>
    <w:tmpl w:val="9F62EC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markup="0"/>
  <w:trackRevisions/>
  <w:defaultTabStop w:val="720"/>
  <w:characterSpacingControl w:val="doNotCompress"/>
  <w:compat/>
  <w:rsids>
    <w:rsidRoot w:val="00D642DA"/>
    <w:rsid w:val="00012215"/>
    <w:rsid w:val="000236C7"/>
    <w:rsid w:val="000340AD"/>
    <w:rsid w:val="00044FCC"/>
    <w:rsid w:val="000541A8"/>
    <w:rsid w:val="001D6F27"/>
    <w:rsid w:val="001E309D"/>
    <w:rsid w:val="002402C4"/>
    <w:rsid w:val="00240301"/>
    <w:rsid w:val="002E2E8F"/>
    <w:rsid w:val="002F5FAB"/>
    <w:rsid w:val="00367FC8"/>
    <w:rsid w:val="003814F2"/>
    <w:rsid w:val="003B47BA"/>
    <w:rsid w:val="004245AB"/>
    <w:rsid w:val="00447835"/>
    <w:rsid w:val="00462CA8"/>
    <w:rsid w:val="004A5189"/>
    <w:rsid w:val="004C4D1F"/>
    <w:rsid w:val="004F4248"/>
    <w:rsid w:val="00560E9A"/>
    <w:rsid w:val="00690A29"/>
    <w:rsid w:val="00760EB2"/>
    <w:rsid w:val="007D7F37"/>
    <w:rsid w:val="00812BED"/>
    <w:rsid w:val="00842865"/>
    <w:rsid w:val="008930B4"/>
    <w:rsid w:val="00905D58"/>
    <w:rsid w:val="00907966"/>
    <w:rsid w:val="00914DA2"/>
    <w:rsid w:val="009414D0"/>
    <w:rsid w:val="00996CB1"/>
    <w:rsid w:val="00AF450A"/>
    <w:rsid w:val="00B30881"/>
    <w:rsid w:val="00BD68C1"/>
    <w:rsid w:val="00CB1290"/>
    <w:rsid w:val="00CB5F1A"/>
    <w:rsid w:val="00CC7195"/>
    <w:rsid w:val="00D61595"/>
    <w:rsid w:val="00D642DA"/>
    <w:rsid w:val="00D86D93"/>
    <w:rsid w:val="00DB3FCA"/>
    <w:rsid w:val="00DC0CB3"/>
    <w:rsid w:val="00E542BA"/>
    <w:rsid w:val="00E6164E"/>
    <w:rsid w:val="00EC422F"/>
    <w:rsid w:val="00F07A8B"/>
    <w:rsid w:val="00F6240C"/>
    <w:rsid w:val="00FB561D"/>
    <w:rsid w:val="00FE71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6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642DA"/>
    <w:rPr>
      <w:color w:val="0000FF"/>
      <w:u w:val="single"/>
    </w:rPr>
  </w:style>
  <w:style w:type="paragraph" w:styleId="NormalWeb">
    <w:name w:val="Normal (Web)"/>
    <w:basedOn w:val="Normal"/>
    <w:uiPriority w:val="99"/>
    <w:semiHidden/>
    <w:unhideWhenUsed/>
    <w:rsid w:val="00E6164E"/>
    <w:pPr>
      <w:spacing w:before="120" w:after="120" w:line="228" w:lineRule="atLeast"/>
    </w:pPr>
    <w:rPr>
      <w:rFonts w:ascii="Calibri" w:eastAsia="Times New Roman" w:hAnsi="Calibri" w:cs="Times New Roman"/>
      <w:sz w:val="24"/>
      <w:szCs w:val="24"/>
    </w:rPr>
  </w:style>
  <w:style w:type="paragraph" w:styleId="ListParagraph">
    <w:name w:val="List Paragraph"/>
    <w:basedOn w:val="Normal"/>
    <w:uiPriority w:val="34"/>
    <w:qFormat/>
    <w:rsid w:val="004245AB"/>
    <w:pPr>
      <w:ind w:left="720"/>
      <w:contextualSpacing/>
    </w:pPr>
  </w:style>
  <w:style w:type="paragraph" w:styleId="BalloonText">
    <w:name w:val="Balloon Text"/>
    <w:basedOn w:val="Normal"/>
    <w:link w:val="BalloonTextChar"/>
    <w:uiPriority w:val="99"/>
    <w:semiHidden/>
    <w:unhideWhenUsed/>
    <w:rsid w:val="00905D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D58"/>
    <w:rPr>
      <w:rFonts w:ascii="Tahoma" w:hAnsi="Tahoma" w:cs="Tahoma"/>
      <w:sz w:val="16"/>
      <w:szCs w:val="16"/>
    </w:rPr>
  </w:style>
  <w:style w:type="character" w:styleId="CommentReference">
    <w:name w:val="annotation reference"/>
    <w:basedOn w:val="DefaultParagraphFont"/>
    <w:uiPriority w:val="99"/>
    <w:semiHidden/>
    <w:unhideWhenUsed/>
    <w:rsid w:val="00905D58"/>
    <w:rPr>
      <w:sz w:val="16"/>
      <w:szCs w:val="16"/>
    </w:rPr>
  </w:style>
  <w:style w:type="paragraph" w:styleId="CommentText">
    <w:name w:val="annotation text"/>
    <w:basedOn w:val="Normal"/>
    <w:link w:val="CommentTextChar"/>
    <w:uiPriority w:val="99"/>
    <w:semiHidden/>
    <w:unhideWhenUsed/>
    <w:rsid w:val="00905D58"/>
    <w:pPr>
      <w:spacing w:line="240" w:lineRule="auto"/>
    </w:pPr>
    <w:rPr>
      <w:sz w:val="20"/>
      <w:szCs w:val="20"/>
    </w:rPr>
  </w:style>
  <w:style w:type="character" w:customStyle="1" w:styleId="CommentTextChar">
    <w:name w:val="Comment Text Char"/>
    <w:basedOn w:val="DefaultParagraphFont"/>
    <w:link w:val="CommentText"/>
    <w:uiPriority w:val="99"/>
    <w:semiHidden/>
    <w:rsid w:val="00905D58"/>
    <w:rPr>
      <w:sz w:val="20"/>
      <w:szCs w:val="20"/>
    </w:rPr>
  </w:style>
  <w:style w:type="paragraph" w:styleId="CommentSubject">
    <w:name w:val="annotation subject"/>
    <w:basedOn w:val="CommentText"/>
    <w:next w:val="CommentText"/>
    <w:link w:val="CommentSubjectChar"/>
    <w:uiPriority w:val="99"/>
    <w:semiHidden/>
    <w:unhideWhenUsed/>
    <w:rsid w:val="00905D58"/>
    <w:rPr>
      <w:b/>
      <w:bCs/>
    </w:rPr>
  </w:style>
  <w:style w:type="character" w:customStyle="1" w:styleId="CommentSubjectChar">
    <w:name w:val="Comment Subject Char"/>
    <w:basedOn w:val="CommentTextChar"/>
    <w:link w:val="CommentSubject"/>
    <w:uiPriority w:val="99"/>
    <w:semiHidden/>
    <w:rsid w:val="00905D58"/>
    <w:rPr>
      <w:b/>
      <w:bCs/>
    </w:rPr>
  </w:style>
</w:styles>
</file>

<file path=word/webSettings.xml><?xml version="1.0" encoding="utf-8"?>
<w:webSettings xmlns:r="http://schemas.openxmlformats.org/officeDocument/2006/relationships" xmlns:w="http://schemas.openxmlformats.org/wordprocessingml/2006/main">
  <w:divs>
    <w:div w:id="934172459">
      <w:bodyDiv w:val="1"/>
      <w:marLeft w:val="0"/>
      <w:marRight w:val="0"/>
      <w:marTop w:val="0"/>
      <w:marBottom w:val="0"/>
      <w:divBdr>
        <w:top w:val="none" w:sz="0" w:space="0" w:color="auto"/>
        <w:left w:val="none" w:sz="0" w:space="0" w:color="auto"/>
        <w:bottom w:val="none" w:sz="0" w:space="0" w:color="auto"/>
        <w:right w:val="none" w:sz="0" w:space="0" w:color="auto"/>
      </w:divBdr>
      <w:divsChild>
        <w:div w:id="399058591">
          <w:marLeft w:val="0"/>
          <w:marRight w:val="0"/>
          <w:marTop w:val="12"/>
          <w:marBottom w:val="0"/>
          <w:divBdr>
            <w:top w:val="none" w:sz="0" w:space="0" w:color="auto"/>
            <w:left w:val="none" w:sz="0" w:space="0" w:color="auto"/>
            <w:bottom w:val="none" w:sz="0" w:space="0" w:color="auto"/>
            <w:right w:val="none" w:sz="0" w:space="0" w:color="auto"/>
          </w:divBdr>
          <w:divsChild>
            <w:div w:id="611128489">
              <w:marLeft w:val="0"/>
              <w:marRight w:val="0"/>
              <w:marTop w:val="0"/>
              <w:marBottom w:val="0"/>
              <w:divBdr>
                <w:top w:val="none" w:sz="0" w:space="0" w:color="auto"/>
                <w:left w:val="none" w:sz="0" w:space="0" w:color="auto"/>
                <w:bottom w:val="none" w:sz="0" w:space="0" w:color="auto"/>
                <w:right w:val="none" w:sz="0" w:space="0" w:color="auto"/>
              </w:divBdr>
              <w:divsChild>
                <w:div w:id="416168898">
                  <w:marLeft w:val="0"/>
                  <w:marRight w:val="0"/>
                  <w:marTop w:val="360"/>
                  <w:marBottom w:val="0"/>
                  <w:divBdr>
                    <w:top w:val="none" w:sz="0" w:space="0" w:color="auto"/>
                    <w:left w:val="none" w:sz="0" w:space="0" w:color="auto"/>
                    <w:bottom w:val="none" w:sz="0" w:space="0" w:color="auto"/>
                    <w:right w:val="none" w:sz="0" w:space="0" w:color="auto"/>
                  </w:divBdr>
                  <w:divsChild>
                    <w:div w:id="405224446">
                      <w:marLeft w:val="0"/>
                      <w:marRight w:val="0"/>
                      <w:marTop w:val="0"/>
                      <w:marBottom w:val="0"/>
                      <w:divBdr>
                        <w:top w:val="none" w:sz="0" w:space="0" w:color="auto"/>
                        <w:left w:val="none" w:sz="0" w:space="0" w:color="auto"/>
                        <w:bottom w:val="none" w:sz="0" w:space="0" w:color="auto"/>
                        <w:right w:val="none" w:sz="0" w:space="0" w:color="auto"/>
                      </w:divBdr>
                      <w:divsChild>
                        <w:div w:id="2015456708">
                          <w:marLeft w:val="0"/>
                          <w:marRight w:val="0"/>
                          <w:marTop w:val="0"/>
                          <w:marBottom w:val="0"/>
                          <w:divBdr>
                            <w:top w:val="none" w:sz="0" w:space="0" w:color="auto"/>
                            <w:left w:val="none" w:sz="0" w:space="0" w:color="auto"/>
                            <w:bottom w:val="none" w:sz="0" w:space="0" w:color="auto"/>
                            <w:right w:val="none" w:sz="0" w:space="0" w:color="auto"/>
                          </w:divBdr>
                          <w:divsChild>
                            <w:div w:id="1223515759">
                              <w:marLeft w:val="0"/>
                              <w:marRight w:val="0"/>
                              <w:marTop w:val="0"/>
                              <w:marBottom w:val="0"/>
                              <w:divBdr>
                                <w:top w:val="none" w:sz="0" w:space="0" w:color="auto"/>
                                <w:left w:val="none" w:sz="0" w:space="0" w:color="auto"/>
                                <w:bottom w:val="none" w:sz="0" w:space="0" w:color="auto"/>
                                <w:right w:val="none" w:sz="0" w:space="0" w:color="auto"/>
                              </w:divBdr>
                              <w:divsChild>
                                <w:div w:id="1074664611">
                                  <w:marLeft w:val="0"/>
                                  <w:marRight w:val="0"/>
                                  <w:marTop w:val="0"/>
                                  <w:marBottom w:val="0"/>
                                  <w:divBdr>
                                    <w:top w:val="none" w:sz="0" w:space="0" w:color="auto"/>
                                    <w:left w:val="none" w:sz="0" w:space="0" w:color="auto"/>
                                    <w:bottom w:val="none" w:sz="0" w:space="0" w:color="auto"/>
                                    <w:right w:val="none" w:sz="0" w:space="0" w:color="auto"/>
                                  </w:divBdr>
                                  <w:divsChild>
                                    <w:div w:id="193594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6291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ATF</cp:lastModifiedBy>
  <cp:revision>4</cp:revision>
  <dcterms:created xsi:type="dcterms:W3CDTF">2010-08-24T18:33:00Z</dcterms:created>
  <dcterms:modified xsi:type="dcterms:W3CDTF">2011-08-18T15:12:00Z</dcterms:modified>
</cp:coreProperties>
</file>