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685" w:rsidRPr="00A87AB0" w:rsidRDefault="006D6685" w:rsidP="005E23EC">
      <w:pPr>
        <w:tabs>
          <w:tab w:val="clear" w:pos="720"/>
        </w:tabs>
        <w:rPr>
          <w:rFonts w:cs="Courier New"/>
        </w:rPr>
      </w:pPr>
      <w:r w:rsidRPr="00A87AB0">
        <w:rPr>
          <w:rFonts w:cs="Courier New"/>
        </w:rPr>
        <w:t>4000-01-U</w:t>
      </w:r>
    </w:p>
    <w:p w:rsidR="006D6685" w:rsidRPr="00A87AB0" w:rsidRDefault="006D6685" w:rsidP="005E23EC">
      <w:pPr>
        <w:pStyle w:val="Steps"/>
        <w:numPr>
          <w:ilvl w:val="0"/>
          <w:numId w:val="0"/>
        </w:numPr>
        <w:spacing w:line="480" w:lineRule="auto"/>
        <w:rPr>
          <w:rFonts w:ascii="Courier New" w:hAnsi="Courier New" w:cs="Courier New"/>
          <w:szCs w:val="24"/>
        </w:rPr>
      </w:pPr>
      <w:r w:rsidRPr="00A87AB0">
        <w:rPr>
          <w:rFonts w:ascii="Courier New" w:hAnsi="Courier New" w:cs="Courier New"/>
          <w:szCs w:val="24"/>
        </w:rPr>
        <w:t>DEPARTMENT OF EDUCATION</w:t>
      </w:r>
    </w:p>
    <w:p w:rsidR="006D6685" w:rsidRPr="00A87AB0" w:rsidRDefault="006D6685" w:rsidP="005E23EC">
      <w:pPr>
        <w:tabs>
          <w:tab w:val="clear" w:pos="720"/>
        </w:tabs>
        <w:rPr>
          <w:rFonts w:cs="Courier New"/>
          <w:b/>
          <w:bCs/>
          <w:iCs/>
        </w:rPr>
      </w:pPr>
      <w:r w:rsidRPr="00A87AB0">
        <w:rPr>
          <w:rFonts w:cs="Courier New"/>
          <w:bCs/>
          <w:iCs/>
        </w:rPr>
        <w:t>Applications for New Awards</w:t>
      </w:r>
      <w:r w:rsidRPr="00A87AB0">
        <w:rPr>
          <w:rFonts w:cs="Courier New"/>
          <w:b/>
          <w:bCs/>
          <w:iCs/>
        </w:rPr>
        <w:t xml:space="preserve">; </w:t>
      </w:r>
      <w:r w:rsidR="009864A4" w:rsidRPr="00A87AB0">
        <w:rPr>
          <w:rStyle w:val="Strong"/>
          <w:b w:val="0"/>
        </w:rPr>
        <w:t>Minorities and Retirement Security</w:t>
      </w:r>
      <w:r w:rsidR="005E23EC" w:rsidRPr="00A87AB0">
        <w:rPr>
          <w:rStyle w:val="Strong"/>
          <w:b w:val="0"/>
        </w:rPr>
        <w:t xml:space="preserve"> Program</w:t>
      </w:r>
      <w:bookmarkStart w:id="0" w:name="_GoBack"/>
      <w:bookmarkEnd w:id="0"/>
    </w:p>
    <w:p w:rsidR="006D6685" w:rsidRPr="00A87AB0" w:rsidRDefault="006D6685" w:rsidP="005E23EC">
      <w:pPr>
        <w:tabs>
          <w:tab w:val="clear" w:pos="720"/>
        </w:tabs>
        <w:rPr>
          <w:rFonts w:cs="Courier New"/>
          <w:bCs/>
          <w:iCs/>
        </w:rPr>
      </w:pPr>
      <w:r w:rsidRPr="00A87AB0">
        <w:rPr>
          <w:rFonts w:cs="Courier New"/>
          <w:bCs/>
          <w:iCs/>
        </w:rPr>
        <w:t>AGENC</w:t>
      </w:r>
      <w:r w:rsidR="002B6A7C" w:rsidRPr="00A87AB0">
        <w:rPr>
          <w:rFonts w:cs="Courier New"/>
          <w:bCs/>
          <w:iCs/>
        </w:rPr>
        <w:t>IES</w:t>
      </w:r>
      <w:r w:rsidRPr="00A87AB0">
        <w:rPr>
          <w:rFonts w:cs="Courier New"/>
          <w:bCs/>
          <w:iCs/>
        </w:rPr>
        <w:t xml:space="preserve">:  </w:t>
      </w:r>
      <w:r w:rsidR="009864A4" w:rsidRPr="00A87AB0">
        <w:rPr>
          <w:rFonts w:cs="Courier New"/>
          <w:bCs/>
          <w:iCs/>
        </w:rPr>
        <w:t>Office of Postsecondary Education,</w:t>
      </w:r>
      <w:r w:rsidRPr="00A87AB0">
        <w:rPr>
          <w:rFonts w:cs="Courier New"/>
          <w:bCs/>
          <w:iCs/>
        </w:rPr>
        <w:t xml:space="preserve"> Department of Education</w:t>
      </w:r>
      <w:r w:rsidR="001E6890" w:rsidRPr="00A87AB0">
        <w:rPr>
          <w:rFonts w:cs="Courier New"/>
          <w:bCs/>
          <w:iCs/>
        </w:rPr>
        <w:t>; Office of Retirement and Disability Policy, Social Security Administration.</w:t>
      </w:r>
    </w:p>
    <w:p w:rsidR="006D6685" w:rsidRPr="00A87AB0" w:rsidRDefault="006D6685" w:rsidP="005E23EC">
      <w:pPr>
        <w:tabs>
          <w:tab w:val="clear" w:pos="720"/>
        </w:tabs>
        <w:rPr>
          <w:rFonts w:cs="Courier New"/>
        </w:rPr>
      </w:pPr>
      <w:r w:rsidRPr="00A87AB0">
        <w:rPr>
          <w:rFonts w:cs="Courier New"/>
          <w:bCs/>
          <w:iCs/>
        </w:rPr>
        <w:t>ACTION:  Notice.</w:t>
      </w:r>
    </w:p>
    <w:p w:rsidR="006D6685" w:rsidRPr="00A87AB0" w:rsidRDefault="006D6685" w:rsidP="005E23EC">
      <w:pPr>
        <w:pStyle w:val="Header"/>
        <w:widowControl/>
        <w:tabs>
          <w:tab w:val="clear" w:pos="4320"/>
          <w:tab w:val="clear" w:pos="8640"/>
        </w:tabs>
        <w:spacing w:before="0" w:after="0" w:line="480" w:lineRule="auto"/>
        <w:rPr>
          <w:rFonts w:ascii="Courier New" w:hAnsi="Courier New" w:cs="Courier New"/>
          <w:bCs/>
          <w:snapToGrid/>
          <w:szCs w:val="24"/>
        </w:rPr>
      </w:pPr>
      <w:r w:rsidRPr="00A87AB0">
        <w:rPr>
          <w:rFonts w:ascii="Courier New" w:hAnsi="Courier New" w:cs="Courier New"/>
          <w:bCs/>
          <w:snapToGrid/>
          <w:szCs w:val="24"/>
          <w:u w:val="single"/>
        </w:rPr>
        <w:t>Overview Information</w:t>
      </w:r>
      <w:r w:rsidRPr="00A87AB0">
        <w:rPr>
          <w:rFonts w:ascii="Courier New" w:hAnsi="Courier New" w:cs="Courier New"/>
          <w:bCs/>
          <w:snapToGrid/>
          <w:szCs w:val="24"/>
        </w:rPr>
        <w:t>:</w:t>
      </w:r>
    </w:p>
    <w:p w:rsidR="00C438FB" w:rsidRPr="00A87AB0" w:rsidRDefault="005E23EC" w:rsidP="005E23EC">
      <w:pPr>
        <w:tabs>
          <w:tab w:val="clear" w:pos="720"/>
        </w:tabs>
        <w:rPr>
          <w:rStyle w:val="Strong"/>
          <w:b w:val="0"/>
        </w:rPr>
      </w:pPr>
      <w:r w:rsidRPr="00A87AB0">
        <w:rPr>
          <w:rStyle w:val="Strong"/>
          <w:b w:val="0"/>
        </w:rPr>
        <w:t xml:space="preserve">Minorities and Retirement Security Program </w:t>
      </w:r>
    </w:p>
    <w:p w:rsidR="006D6685" w:rsidRPr="00A87AB0" w:rsidRDefault="006D6685" w:rsidP="005E23EC">
      <w:pPr>
        <w:tabs>
          <w:tab w:val="clear" w:pos="720"/>
        </w:tabs>
        <w:rPr>
          <w:rFonts w:cs="Courier New"/>
          <w:bCs/>
        </w:rPr>
      </w:pPr>
      <w:proofErr w:type="gramStart"/>
      <w:r w:rsidRPr="00A87AB0">
        <w:rPr>
          <w:rFonts w:cs="Courier New"/>
          <w:bCs/>
        </w:rPr>
        <w:t xml:space="preserve">Notice inviting applications for new awards for fiscal year (FY) </w:t>
      </w:r>
      <w:r w:rsidR="0099201B" w:rsidRPr="00A87AB0">
        <w:rPr>
          <w:rFonts w:cs="Courier New"/>
          <w:iCs/>
        </w:rPr>
        <w:t>2013</w:t>
      </w:r>
      <w:r w:rsidR="005E23EC" w:rsidRPr="00A87AB0">
        <w:rPr>
          <w:rFonts w:cs="Courier New"/>
          <w:iCs/>
        </w:rPr>
        <w:t>.</w:t>
      </w:r>
      <w:proofErr w:type="gramEnd"/>
    </w:p>
    <w:p w:rsidR="006D6685" w:rsidRPr="00A87AB0" w:rsidRDefault="006D6685" w:rsidP="005E23EC">
      <w:pPr>
        <w:tabs>
          <w:tab w:val="clear" w:pos="720"/>
        </w:tabs>
        <w:rPr>
          <w:rFonts w:cs="Courier New"/>
        </w:rPr>
      </w:pPr>
      <w:r w:rsidRPr="00A87AB0">
        <w:rPr>
          <w:rFonts w:cs="Courier New"/>
          <w:bCs/>
          <w:iCs/>
        </w:rPr>
        <w:t>Catalog of Federal Domestic Assistance</w:t>
      </w:r>
      <w:r w:rsidRPr="00A87AB0">
        <w:rPr>
          <w:rFonts w:cs="Courier New"/>
          <w:bCs/>
        </w:rPr>
        <w:t xml:space="preserve"> (CFDA) Number</w:t>
      </w:r>
      <w:r w:rsidR="00797C7B" w:rsidRPr="00A87AB0">
        <w:rPr>
          <w:rFonts w:cs="Courier New"/>
          <w:bCs/>
        </w:rPr>
        <w:t>:</w:t>
      </w:r>
      <w:r w:rsidRPr="00A87AB0">
        <w:rPr>
          <w:rFonts w:cs="Courier New"/>
          <w:bCs/>
        </w:rPr>
        <w:t xml:space="preserve"> </w:t>
      </w:r>
      <w:r w:rsidR="000A2AC6" w:rsidRPr="00A87AB0">
        <w:rPr>
          <w:rFonts w:cs="Courier New"/>
          <w:bCs/>
        </w:rPr>
        <w:t>84.</w:t>
      </w:r>
      <w:r w:rsidR="00B367AA" w:rsidRPr="00A87AB0">
        <w:rPr>
          <w:rFonts w:cs="Courier New"/>
          <w:bCs/>
        </w:rPr>
        <w:t>414</w:t>
      </w:r>
      <w:r w:rsidR="00AF0B19" w:rsidRPr="00A87AB0">
        <w:rPr>
          <w:rFonts w:cs="Courier New"/>
          <w:bCs/>
        </w:rPr>
        <w:t>A</w:t>
      </w:r>
      <w:r w:rsidR="00A61E82" w:rsidRPr="00A87AB0">
        <w:rPr>
          <w:rFonts w:cs="Courier New"/>
          <w:bCs/>
        </w:rPr>
        <w:t>.</w:t>
      </w:r>
      <w:r w:rsidRPr="00A87AB0">
        <w:rPr>
          <w:rFonts w:cs="Courier New"/>
          <w:bCs/>
        </w:rPr>
        <w:t xml:space="preserve"> </w:t>
      </w:r>
    </w:p>
    <w:p w:rsidR="006D6685" w:rsidRPr="00A87AB0" w:rsidRDefault="006D6685" w:rsidP="005E23EC">
      <w:pPr>
        <w:tabs>
          <w:tab w:val="right" w:pos="540"/>
          <w:tab w:val="left" w:pos="630"/>
        </w:tabs>
        <w:ind w:left="630" w:hanging="630"/>
        <w:rPr>
          <w:rFonts w:cs="Courier New"/>
          <w:bCs/>
        </w:rPr>
      </w:pPr>
      <w:r w:rsidRPr="00A87AB0">
        <w:rPr>
          <w:rFonts w:cs="Courier New"/>
          <w:bCs/>
          <w:u w:val="single"/>
        </w:rPr>
        <w:tab/>
        <w:t>Dates</w:t>
      </w:r>
      <w:r w:rsidRPr="00A87AB0">
        <w:rPr>
          <w:rFonts w:cs="Courier New"/>
          <w:bCs/>
        </w:rPr>
        <w:t xml:space="preserve">:  </w:t>
      </w:r>
    </w:p>
    <w:p w:rsidR="005E23EC" w:rsidRPr="00A87AB0" w:rsidRDefault="005E23EC" w:rsidP="005E23EC">
      <w:pPr>
        <w:tabs>
          <w:tab w:val="clear" w:pos="720"/>
        </w:tabs>
        <w:rPr>
          <w:rFonts w:cs="Courier New"/>
        </w:rPr>
      </w:pPr>
      <w:r w:rsidRPr="00A87AB0">
        <w:rPr>
          <w:rFonts w:cs="Courier New"/>
        </w:rPr>
        <w:t xml:space="preserve">Applications Available: </w:t>
      </w:r>
      <w:r w:rsidR="00A61E82" w:rsidRPr="00A87AB0">
        <w:rPr>
          <w:rFonts w:cs="Courier New"/>
        </w:rPr>
        <w:t xml:space="preserve"> </w:t>
      </w:r>
      <w:r w:rsidRPr="00A87AB0">
        <w:rPr>
          <w:rFonts w:cs="Courier New"/>
        </w:rPr>
        <w:t xml:space="preserve">[INSERT DATE OF PUBLICATION IN THE FEDERAL REGISTER]. </w:t>
      </w:r>
    </w:p>
    <w:p w:rsidR="006D6685" w:rsidRPr="00A87AB0" w:rsidRDefault="006D6685" w:rsidP="005E23EC">
      <w:pPr>
        <w:tabs>
          <w:tab w:val="clear" w:pos="720"/>
        </w:tabs>
        <w:rPr>
          <w:rFonts w:cs="Courier New"/>
        </w:rPr>
      </w:pPr>
      <w:r w:rsidRPr="00A87AB0">
        <w:rPr>
          <w:rFonts w:cs="Courier New"/>
        </w:rPr>
        <w:t xml:space="preserve">Deadline for Transmittal of Applications: </w:t>
      </w:r>
      <w:r w:rsidR="009531E4" w:rsidRPr="00A87AB0">
        <w:rPr>
          <w:rFonts w:cs="Courier New"/>
        </w:rPr>
        <w:t xml:space="preserve">[INSERT DATE </w:t>
      </w:r>
      <w:r w:rsidR="00471B7D" w:rsidRPr="00A87AB0">
        <w:rPr>
          <w:rFonts w:cs="Courier New"/>
          <w:color w:val="000000" w:themeColor="text1"/>
        </w:rPr>
        <w:t>60</w:t>
      </w:r>
      <w:r w:rsidR="009531E4" w:rsidRPr="00A87AB0">
        <w:rPr>
          <w:rFonts w:cs="Courier New"/>
        </w:rPr>
        <w:t xml:space="preserve"> DAYS AFTER DATE OF PUBLICATION IN THE FEDERAL REGISTER]</w:t>
      </w:r>
      <w:r w:rsidR="00C438FB" w:rsidRPr="00A87AB0">
        <w:rPr>
          <w:rFonts w:cs="Courier New"/>
        </w:rPr>
        <w:t>.</w:t>
      </w:r>
    </w:p>
    <w:p w:rsidR="006D6685" w:rsidRPr="00A87AB0" w:rsidRDefault="006D6685" w:rsidP="005E23EC">
      <w:pPr>
        <w:tabs>
          <w:tab w:val="clear" w:pos="720"/>
        </w:tabs>
        <w:rPr>
          <w:rFonts w:cs="Courier New"/>
        </w:rPr>
      </w:pPr>
      <w:r w:rsidRPr="00A87AB0">
        <w:rPr>
          <w:rFonts w:cs="Courier New"/>
        </w:rPr>
        <w:t xml:space="preserve">Deadline for Intergovernmental Review:  </w:t>
      </w:r>
      <w:r w:rsidR="00B609A2" w:rsidRPr="00A87AB0">
        <w:rPr>
          <w:rFonts w:cs="Courier New"/>
        </w:rPr>
        <w:t xml:space="preserve">[INSERT DATE </w:t>
      </w:r>
      <w:r w:rsidR="00477194" w:rsidRPr="00A87AB0">
        <w:rPr>
          <w:rFonts w:cs="Courier New"/>
        </w:rPr>
        <w:t>120</w:t>
      </w:r>
      <w:r w:rsidR="00B609A2" w:rsidRPr="00A87AB0">
        <w:rPr>
          <w:rFonts w:cs="Courier New"/>
        </w:rPr>
        <w:t xml:space="preserve"> DAYS AFTER DATE OF PUBLICATION IN THE FEDERAL REGISTER].</w:t>
      </w:r>
    </w:p>
    <w:p w:rsidR="006D6685" w:rsidRPr="00A87AB0" w:rsidRDefault="006D6685" w:rsidP="00794F96">
      <w:pPr>
        <w:pStyle w:val="Heading4"/>
      </w:pPr>
      <w:r w:rsidRPr="00A87AB0">
        <w:t>Full Text of Announcement</w:t>
      </w:r>
    </w:p>
    <w:p w:rsidR="006D6685" w:rsidRPr="00A87AB0" w:rsidRDefault="006D6685" w:rsidP="005E23EC">
      <w:pPr>
        <w:pStyle w:val="Header"/>
        <w:widowControl/>
        <w:tabs>
          <w:tab w:val="clear" w:pos="4320"/>
          <w:tab w:val="clear" w:pos="8640"/>
        </w:tabs>
        <w:spacing w:before="0" w:after="0" w:line="480" w:lineRule="auto"/>
        <w:rPr>
          <w:rFonts w:ascii="Courier New" w:hAnsi="Courier New" w:cs="Courier New"/>
          <w:snapToGrid/>
          <w:szCs w:val="24"/>
        </w:rPr>
      </w:pPr>
      <w:r w:rsidRPr="00A87AB0">
        <w:rPr>
          <w:rFonts w:ascii="Courier New" w:hAnsi="Courier New" w:cs="Courier New"/>
          <w:snapToGrid/>
          <w:szCs w:val="24"/>
        </w:rPr>
        <w:t>I.  Funding Opportunity Description</w:t>
      </w:r>
    </w:p>
    <w:p w:rsidR="00C438FB" w:rsidRPr="00A87AB0" w:rsidRDefault="006D6685" w:rsidP="00C438FB">
      <w:pPr>
        <w:tabs>
          <w:tab w:val="clear" w:pos="720"/>
        </w:tabs>
        <w:rPr>
          <w:rFonts w:cs="Courier New"/>
        </w:rPr>
      </w:pPr>
      <w:r w:rsidRPr="00A87AB0">
        <w:rPr>
          <w:rFonts w:cs="Courier New"/>
          <w:u w:val="single"/>
        </w:rPr>
        <w:lastRenderedPageBreak/>
        <w:t>Purpose of Program</w:t>
      </w:r>
      <w:r w:rsidRPr="00A87AB0">
        <w:rPr>
          <w:rFonts w:cs="Courier New"/>
        </w:rPr>
        <w:t xml:space="preserve">:  </w:t>
      </w:r>
      <w:r w:rsidR="0005646B" w:rsidRPr="00A87AB0">
        <w:rPr>
          <w:rFonts w:cs="Courier New"/>
        </w:rPr>
        <w:t xml:space="preserve">The Minorities and Retirement Security (MRS) Program is a new discretionary grant program jointly administered by </w:t>
      </w:r>
      <w:r w:rsidR="00C10C05" w:rsidRPr="00A87AB0">
        <w:rPr>
          <w:rFonts w:cs="Courier New"/>
        </w:rPr>
        <w:t xml:space="preserve">the </w:t>
      </w:r>
      <w:r w:rsidR="001E6890" w:rsidRPr="00A87AB0">
        <w:rPr>
          <w:rFonts w:cs="Courier New"/>
        </w:rPr>
        <w:t xml:space="preserve">United States Department of Education (ED or the Department) and the </w:t>
      </w:r>
      <w:r w:rsidR="00C10C05" w:rsidRPr="00A87AB0">
        <w:rPr>
          <w:rFonts w:cs="Courier New"/>
        </w:rPr>
        <w:t xml:space="preserve">United States </w:t>
      </w:r>
      <w:r w:rsidR="0005646B" w:rsidRPr="00A87AB0">
        <w:rPr>
          <w:rFonts w:cs="Courier New"/>
        </w:rPr>
        <w:t>S</w:t>
      </w:r>
      <w:r w:rsidR="00C10C05" w:rsidRPr="00A87AB0">
        <w:rPr>
          <w:rFonts w:cs="Courier New"/>
        </w:rPr>
        <w:t xml:space="preserve">ocial </w:t>
      </w:r>
      <w:r w:rsidR="0005646B" w:rsidRPr="00A87AB0">
        <w:rPr>
          <w:rFonts w:cs="Courier New"/>
        </w:rPr>
        <w:t>S</w:t>
      </w:r>
      <w:r w:rsidR="00C10C05" w:rsidRPr="00A87AB0">
        <w:rPr>
          <w:rFonts w:cs="Courier New"/>
        </w:rPr>
        <w:t xml:space="preserve">ecurity </w:t>
      </w:r>
      <w:r w:rsidR="0005646B" w:rsidRPr="00A87AB0">
        <w:rPr>
          <w:rFonts w:cs="Courier New"/>
        </w:rPr>
        <w:t>A</w:t>
      </w:r>
      <w:r w:rsidR="001E6890" w:rsidRPr="00A87AB0">
        <w:rPr>
          <w:rFonts w:cs="Courier New"/>
        </w:rPr>
        <w:t>dministration (SSA)</w:t>
      </w:r>
      <w:r w:rsidR="0005646B" w:rsidRPr="00A87AB0">
        <w:rPr>
          <w:rFonts w:cs="Courier New"/>
        </w:rPr>
        <w:t xml:space="preserve">.  </w:t>
      </w:r>
      <w:r w:rsidR="00C438FB" w:rsidRPr="00A87AB0">
        <w:rPr>
          <w:rFonts w:cs="Courier New"/>
        </w:rPr>
        <w:t>The MRS Program will provide grants to support research</w:t>
      </w:r>
      <w:r w:rsidR="00443ADE" w:rsidRPr="00A87AB0">
        <w:rPr>
          <w:rFonts w:cs="Courier New"/>
        </w:rPr>
        <w:t xml:space="preserve"> by graduate students</w:t>
      </w:r>
      <w:r w:rsidR="00C438FB" w:rsidRPr="00A87AB0">
        <w:rPr>
          <w:rFonts w:cs="Courier New"/>
        </w:rPr>
        <w:t xml:space="preserve"> at selected graduate institutions</w:t>
      </w:r>
      <w:r w:rsidR="00034D58" w:rsidRPr="00A87AB0">
        <w:rPr>
          <w:rFonts w:cs="Courier New"/>
        </w:rPr>
        <w:t xml:space="preserve"> with high proportions of minority and low-income students (referred to in this notice as Minority Serving Institutions</w:t>
      </w:r>
      <w:r w:rsidR="00E12D50" w:rsidRPr="00A87AB0">
        <w:rPr>
          <w:rFonts w:cs="Courier New"/>
        </w:rPr>
        <w:t xml:space="preserve"> (MSIs)</w:t>
      </w:r>
      <w:r w:rsidR="00034D58" w:rsidRPr="00A87AB0">
        <w:rPr>
          <w:rFonts w:cs="Courier New"/>
        </w:rPr>
        <w:t>)</w:t>
      </w:r>
      <w:r w:rsidR="00C438FB" w:rsidRPr="00A87AB0">
        <w:rPr>
          <w:rFonts w:cs="Courier New"/>
        </w:rPr>
        <w:t xml:space="preserve"> in the areas of retirement security</w:t>
      </w:r>
      <w:r w:rsidR="0011527D" w:rsidRPr="00A87AB0">
        <w:rPr>
          <w:rFonts w:cs="Courier New"/>
        </w:rPr>
        <w:t>,</w:t>
      </w:r>
      <w:r w:rsidR="00C438FB" w:rsidRPr="00A87AB0">
        <w:rPr>
          <w:rFonts w:cs="Courier New"/>
        </w:rPr>
        <w:t xml:space="preserve"> financial literacy</w:t>
      </w:r>
      <w:r w:rsidR="00260F3F" w:rsidRPr="00A87AB0">
        <w:rPr>
          <w:rFonts w:cs="Courier New"/>
        </w:rPr>
        <w:t>,</w:t>
      </w:r>
      <w:r w:rsidR="00C438FB" w:rsidRPr="00A87AB0">
        <w:rPr>
          <w:rFonts w:cs="Courier New"/>
        </w:rPr>
        <w:t xml:space="preserve"> and </w:t>
      </w:r>
      <w:r w:rsidR="00791531" w:rsidRPr="00A87AB0">
        <w:rPr>
          <w:rFonts w:cs="Courier New"/>
        </w:rPr>
        <w:t xml:space="preserve">financial </w:t>
      </w:r>
      <w:proofErr w:type="spellStart"/>
      <w:r w:rsidR="00791531" w:rsidRPr="00A87AB0">
        <w:rPr>
          <w:rFonts w:cs="Courier New"/>
        </w:rPr>
        <w:t>decisionmaking</w:t>
      </w:r>
      <w:proofErr w:type="spellEnd"/>
      <w:r w:rsidR="00C438FB" w:rsidRPr="00A87AB0">
        <w:rPr>
          <w:rFonts w:cs="Courier New"/>
        </w:rPr>
        <w:t xml:space="preserve"> (personal savings, labor force planning, personal debt, etc.) </w:t>
      </w:r>
      <w:r w:rsidR="005E54D9" w:rsidRPr="00A87AB0">
        <w:rPr>
          <w:rFonts w:cs="Courier New"/>
        </w:rPr>
        <w:t xml:space="preserve">within </w:t>
      </w:r>
      <w:r w:rsidR="005066C5" w:rsidRPr="00A87AB0">
        <w:rPr>
          <w:rFonts w:cs="Courier New"/>
        </w:rPr>
        <w:t>minority and low-income</w:t>
      </w:r>
      <w:r w:rsidR="005E54D9" w:rsidRPr="00A87AB0">
        <w:rPr>
          <w:rFonts w:cs="Courier New"/>
        </w:rPr>
        <w:t xml:space="preserve"> communities</w:t>
      </w:r>
      <w:r w:rsidR="00C438FB" w:rsidRPr="00A87AB0">
        <w:rPr>
          <w:rFonts w:cs="Courier New"/>
        </w:rPr>
        <w:t>.</w:t>
      </w:r>
    </w:p>
    <w:p w:rsidR="00482F43" w:rsidRPr="00A87AB0" w:rsidRDefault="006F0C40" w:rsidP="00482F43">
      <w:pPr>
        <w:tabs>
          <w:tab w:val="clear" w:pos="720"/>
        </w:tabs>
        <w:rPr>
          <w:rFonts w:cs="Courier New"/>
        </w:rPr>
      </w:pPr>
      <w:r w:rsidRPr="00A87AB0">
        <w:rPr>
          <w:rFonts w:cs="Courier New"/>
          <w:u w:val="single"/>
        </w:rPr>
        <w:t>Supplementary Information</w:t>
      </w:r>
      <w:r w:rsidRPr="00A87AB0">
        <w:rPr>
          <w:rFonts w:cs="Courier New"/>
        </w:rPr>
        <w:t>:</w:t>
      </w:r>
      <w:r w:rsidR="005E54D9" w:rsidRPr="00A87AB0">
        <w:rPr>
          <w:rFonts w:cs="Courier New"/>
        </w:rPr>
        <w:t xml:space="preserve"> </w:t>
      </w:r>
      <w:r w:rsidR="00A61E82" w:rsidRPr="00A87AB0">
        <w:rPr>
          <w:rFonts w:cs="Courier New"/>
        </w:rPr>
        <w:t xml:space="preserve"> </w:t>
      </w:r>
      <w:r w:rsidR="0005646B" w:rsidRPr="00A87AB0">
        <w:rPr>
          <w:rFonts w:cs="Courier New"/>
        </w:rPr>
        <w:t xml:space="preserve">SSA </w:t>
      </w:r>
      <w:r w:rsidR="00C10C05" w:rsidRPr="00A87AB0">
        <w:rPr>
          <w:rFonts w:cs="Courier New"/>
        </w:rPr>
        <w:t xml:space="preserve">will </w:t>
      </w:r>
      <w:r w:rsidR="0005646B" w:rsidRPr="00A87AB0">
        <w:rPr>
          <w:rFonts w:cs="Courier New"/>
        </w:rPr>
        <w:t>provide the grant funds and will</w:t>
      </w:r>
      <w:r w:rsidR="008A0039" w:rsidRPr="00A87AB0">
        <w:rPr>
          <w:rFonts w:cs="Courier New"/>
        </w:rPr>
        <w:t xml:space="preserve"> share</w:t>
      </w:r>
      <w:r w:rsidR="0005646B" w:rsidRPr="00A87AB0">
        <w:rPr>
          <w:rFonts w:cs="Courier New"/>
        </w:rPr>
        <w:t xml:space="preserve"> responsib</w:t>
      </w:r>
      <w:r w:rsidR="008A0039" w:rsidRPr="00A87AB0">
        <w:rPr>
          <w:rFonts w:cs="Courier New"/>
        </w:rPr>
        <w:t>ility</w:t>
      </w:r>
      <w:r w:rsidR="0005646B" w:rsidRPr="00A87AB0">
        <w:rPr>
          <w:rFonts w:cs="Courier New"/>
        </w:rPr>
        <w:t xml:space="preserve"> </w:t>
      </w:r>
      <w:r w:rsidR="00C03424" w:rsidRPr="00A87AB0">
        <w:rPr>
          <w:rFonts w:cs="Courier New"/>
        </w:rPr>
        <w:t xml:space="preserve">with ED </w:t>
      </w:r>
      <w:r w:rsidR="0005646B" w:rsidRPr="00A87AB0">
        <w:rPr>
          <w:rFonts w:cs="Courier New"/>
        </w:rPr>
        <w:t xml:space="preserve">for </w:t>
      </w:r>
      <w:r w:rsidR="00E56617" w:rsidRPr="00A87AB0">
        <w:t xml:space="preserve">selecting reviewers and monitoring the </w:t>
      </w:r>
      <w:r w:rsidR="006E050C" w:rsidRPr="00A87AB0">
        <w:t xml:space="preserve">funded </w:t>
      </w:r>
      <w:r w:rsidR="00E56617" w:rsidRPr="00A87AB0">
        <w:t>project</w:t>
      </w:r>
      <w:r w:rsidR="006E050C" w:rsidRPr="00A87AB0">
        <w:t>s</w:t>
      </w:r>
      <w:r w:rsidR="00E56617" w:rsidRPr="00A87AB0">
        <w:t>.</w:t>
      </w:r>
      <w:r w:rsidR="00A9600D" w:rsidRPr="00A87AB0">
        <w:rPr>
          <w:rFonts w:cs="Courier New"/>
        </w:rPr>
        <w:t xml:space="preserve"> </w:t>
      </w:r>
      <w:r w:rsidR="0005646B" w:rsidRPr="00A87AB0">
        <w:rPr>
          <w:rFonts w:cs="Courier New"/>
        </w:rPr>
        <w:t xml:space="preserve"> ED is responsible for administration of the grant competition</w:t>
      </w:r>
      <w:r w:rsidR="009C4E7C" w:rsidRPr="00A87AB0">
        <w:rPr>
          <w:rFonts w:cs="Courier New"/>
        </w:rPr>
        <w:t>,</w:t>
      </w:r>
      <w:r w:rsidR="0005646B" w:rsidRPr="00A87AB0">
        <w:rPr>
          <w:rFonts w:cs="Courier New"/>
        </w:rPr>
        <w:t xml:space="preserve"> making the grant awards</w:t>
      </w:r>
      <w:r w:rsidR="009C4E7C" w:rsidRPr="00A87AB0">
        <w:rPr>
          <w:rFonts w:cs="Courier New"/>
        </w:rPr>
        <w:t>,</w:t>
      </w:r>
      <w:r w:rsidR="0005646B" w:rsidRPr="00A87AB0">
        <w:rPr>
          <w:rFonts w:cs="Courier New"/>
        </w:rPr>
        <w:t xml:space="preserve"> and monitoring the grantees’ compl</w:t>
      </w:r>
      <w:r w:rsidR="00417361" w:rsidRPr="00A87AB0">
        <w:rPr>
          <w:rFonts w:cs="Courier New"/>
        </w:rPr>
        <w:t>iance with ED</w:t>
      </w:r>
      <w:r w:rsidR="00E8522B" w:rsidRPr="00A87AB0">
        <w:rPr>
          <w:rFonts w:cs="Courier New"/>
        </w:rPr>
        <w:t>’s</w:t>
      </w:r>
      <w:r w:rsidR="00417361" w:rsidRPr="00A87AB0">
        <w:rPr>
          <w:rFonts w:cs="Courier New"/>
        </w:rPr>
        <w:t xml:space="preserve"> financial requirements</w:t>
      </w:r>
      <w:r w:rsidR="000907A7" w:rsidRPr="00A87AB0">
        <w:rPr>
          <w:rFonts w:cs="Courier New"/>
        </w:rPr>
        <w:t>.</w:t>
      </w:r>
      <w:r w:rsidR="00417361" w:rsidRPr="00A87AB0">
        <w:rPr>
          <w:rFonts w:cs="Courier New"/>
        </w:rPr>
        <w:t xml:space="preserve"> </w:t>
      </w:r>
      <w:r w:rsidR="00E56617" w:rsidRPr="00A87AB0">
        <w:rPr>
          <w:rFonts w:cs="Courier New"/>
        </w:rPr>
        <w:t xml:space="preserve"> </w:t>
      </w:r>
    </w:p>
    <w:p w:rsidR="0005646B" w:rsidRPr="00A87AB0" w:rsidRDefault="00482F43" w:rsidP="0005646B">
      <w:pPr>
        <w:tabs>
          <w:tab w:val="clear" w:pos="720"/>
        </w:tabs>
        <w:rPr>
          <w:rFonts w:cs="Courier New"/>
        </w:rPr>
      </w:pPr>
      <w:r w:rsidRPr="00A87AB0">
        <w:rPr>
          <w:rFonts w:cs="Courier New"/>
        </w:rPr>
        <w:t xml:space="preserve">  </w:t>
      </w:r>
      <w:r w:rsidR="005B76F4" w:rsidRPr="00A87AB0">
        <w:rPr>
          <w:rFonts w:cs="Courier New"/>
        </w:rPr>
        <w:t xml:space="preserve">  The grantee may be eligible for funding for up to five years, depending upon performance of the grantee and budget constraints of SSA and/or </w:t>
      </w:r>
      <w:r w:rsidR="00A71798" w:rsidRPr="00A87AB0">
        <w:rPr>
          <w:rFonts w:cs="Courier New"/>
        </w:rPr>
        <w:t>ED</w:t>
      </w:r>
      <w:r w:rsidR="005B76F4" w:rsidRPr="00A87AB0">
        <w:rPr>
          <w:rFonts w:cs="Courier New"/>
        </w:rPr>
        <w:t xml:space="preserve">.  </w:t>
      </w:r>
      <w:r w:rsidR="0005646B" w:rsidRPr="00A87AB0">
        <w:rPr>
          <w:rFonts w:cs="Courier New"/>
        </w:rPr>
        <w:t>If funding is available</w:t>
      </w:r>
      <w:r w:rsidR="00887D33" w:rsidRPr="00A87AB0">
        <w:rPr>
          <w:rFonts w:cs="Courier New"/>
        </w:rPr>
        <w:t xml:space="preserve"> after the first year</w:t>
      </w:r>
      <w:r w:rsidR="0005646B" w:rsidRPr="00A87AB0">
        <w:rPr>
          <w:rFonts w:cs="Courier New"/>
        </w:rPr>
        <w:t xml:space="preserve">, </w:t>
      </w:r>
      <w:r w:rsidR="00EB4798" w:rsidRPr="00A87AB0">
        <w:rPr>
          <w:rFonts w:cs="Courier New"/>
        </w:rPr>
        <w:t xml:space="preserve">ED will make continuation awards after considering SSA’s assessments of </w:t>
      </w:r>
      <w:r w:rsidR="00E8522B" w:rsidRPr="00A87AB0">
        <w:rPr>
          <w:rFonts w:cs="Courier New"/>
        </w:rPr>
        <w:t xml:space="preserve">the </w:t>
      </w:r>
      <w:r w:rsidR="00EB4798" w:rsidRPr="00A87AB0">
        <w:rPr>
          <w:rFonts w:cs="Courier New"/>
        </w:rPr>
        <w:t xml:space="preserve">grantees’ </w:t>
      </w:r>
      <w:r w:rsidR="00EB4798" w:rsidRPr="00A87AB0">
        <w:rPr>
          <w:rFonts w:cs="Courier New"/>
        </w:rPr>
        <w:lastRenderedPageBreak/>
        <w:t>project progress</w:t>
      </w:r>
      <w:r w:rsidR="0005646B" w:rsidRPr="00A87AB0">
        <w:rPr>
          <w:rFonts w:cs="Courier New"/>
        </w:rPr>
        <w:t xml:space="preserve">.  </w:t>
      </w:r>
      <w:r w:rsidR="000D5596" w:rsidRPr="00A87AB0">
        <w:rPr>
          <w:rFonts w:cs="Courier New"/>
        </w:rPr>
        <w:t>If</w:t>
      </w:r>
      <w:r w:rsidR="004C599E" w:rsidRPr="00A87AB0">
        <w:rPr>
          <w:rFonts w:cs="Courier New"/>
        </w:rPr>
        <w:t xml:space="preserve"> a grantee</w:t>
      </w:r>
      <w:r w:rsidR="000D5596" w:rsidRPr="00A87AB0">
        <w:rPr>
          <w:rFonts w:cs="Courier New"/>
        </w:rPr>
        <w:t xml:space="preserve"> receives a continuation </w:t>
      </w:r>
      <w:proofErr w:type="gramStart"/>
      <w:r w:rsidR="000D5596" w:rsidRPr="00A87AB0">
        <w:rPr>
          <w:rFonts w:cs="Courier New"/>
        </w:rPr>
        <w:t>award</w:t>
      </w:r>
      <w:proofErr w:type="gramEnd"/>
      <w:r w:rsidR="000D5596" w:rsidRPr="00A87AB0">
        <w:rPr>
          <w:rFonts w:cs="Courier New"/>
        </w:rPr>
        <w:t xml:space="preserve"> it must</w:t>
      </w:r>
      <w:r w:rsidR="004C599E" w:rsidRPr="00A87AB0">
        <w:rPr>
          <w:rFonts w:cs="Courier New"/>
        </w:rPr>
        <w:t xml:space="preserve"> </w:t>
      </w:r>
      <w:r w:rsidR="0011527D" w:rsidRPr="00A87AB0">
        <w:rPr>
          <w:rFonts w:cs="Courier New"/>
        </w:rPr>
        <w:t xml:space="preserve">continue to </w:t>
      </w:r>
      <w:r w:rsidR="004C599E" w:rsidRPr="00A87AB0">
        <w:rPr>
          <w:rFonts w:cs="Courier New"/>
        </w:rPr>
        <w:t xml:space="preserve">use </w:t>
      </w:r>
      <w:r w:rsidR="000D5596" w:rsidRPr="00A87AB0">
        <w:rPr>
          <w:rFonts w:cs="Courier New"/>
        </w:rPr>
        <w:t>the</w:t>
      </w:r>
      <w:r w:rsidR="004C599E" w:rsidRPr="00A87AB0">
        <w:rPr>
          <w:rFonts w:cs="Courier New"/>
        </w:rPr>
        <w:t xml:space="preserve"> funds to support</w:t>
      </w:r>
      <w:r w:rsidRPr="00A87AB0">
        <w:rPr>
          <w:rFonts w:cs="Courier New"/>
        </w:rPr>
        <w:t xml:space="preserve"> graduate students who conduct research on retirement security</w:t>
      </w:r>
      <w:r w:rsidR="0011527D" w:rsidRPr="00A87AB0">
        <w:rPr>
          <w:rFonts w:cs="Courier New"/>
        </w:rPr>
        <w:t xml:space="preserve">, </w:t>
      </w:r>
      <w:r w:rsidRPr="00A87AB0">
        <w:rPr>
          <w:rFonts w:cs="Courier New"/>
        </w:rPr>
        <w:t>financial literacy</w:t>
      </w:r>
      <w:r w:rsidR="00260F3F" w:rsidRPr="00A87AB0">
        <w:rPr>
          <w:rFonts w:cs="Courier New"/>
        </w:rPr>
        <w:t>,</w:t>
      </w:r>
      <w:r w:rsidRPr="00A87AB0">
        <w:rPr>
          <w:rFonts w:cs="Courier New"/>
        </w:rPr>
        <w:t xml:space="preserve"> and </w:t>
      </w:r>
      <w:r w:rsidR="00791531" w:rsidRPr="00A87AB0">
        <w:rPr>
          <w:rFonts w:cs="Courier New"/>
        </w:rPr>
        <w:t xml:space="preserve">financial </w:t>
      </w:r>
      <w:proofErr w:type="spellStart"/>
      <w:r w:rsidR="00791531" w:rsidRPr="00A87AB0">
        <w:rPr>
          <w:rFonts w:cs="Courier New"/>
        </w:rPr>
        <w:t>decisionmaking</w:t>
      </w:r>
      <w:proofErr w:type="spellEnd"/>
      <w:r w:rsidR="00903D61" w:rsidRPr="00A87AB0">
        <w:rPr>
          <w:rFonts w:cs="Courier New"/>
        </w:rPr>
        <w:t xml:space="preserve"> within </w:t>
      </w:r>
      <w:r w:rsidR="005066C5" w:rsidRPr="00A87AB0">
        <w:rPr>
          <w:rFonts w:cs="Courier New"/>
        </w:rPr>
        <w:t>minority and low-income</w:t>
      </w:r>
      <w:r w:rsidR="00903D61" w:rsidRPr="00A87AB0">
        <w:rPr>
          <w:rFonts w:cs="Courier New"/>
        </w:rPr>
        <w:t xml:space="preserve"> communities</w:t>
      </w:r>
      <w:r w:rsidR="009E0045" w:rsidRPr="00A87AB0">
        <w:rPr>
          <w:rFonts w:cs="Courier New"/>
        </w:rPr>
        <w:t>.  A</w:t>
      </w:r>
      <w:r w:rsidR="000D5596" w:rsidRPr="00A87AB0">
        <w:rPr>
          <w:rFonts w:cs="Courier New"/>
        </w:rPr>
        <w:t>n</w:t>
      </w:r>
      <w:r w:rsidR="00B20CDD" w:rsidRPr="00A87AB0">
        <w:rPr>
          <w:rFonts w:cs="Courier New"/>
        </w:rPr>
        <w:t xml:space="preserve"> institution</w:t>
      </w:r>
      <w:r w:rsidRPr="00A87AB0">
        <w:rPr>
          <w:rFonts w:cs="Courier New"/>
        </w:rPr>
        <w:t xml:space="preserve"> may only </w:t>
      </w:r>
      <w:r w:rsidR="001C1EC1" w:rsidRPr="00A87AB0">
        <w:rPr>
          <w:rFonts w:cs="Courier New"/>
        </w:rPr>
        <w:t>receive</w:t>
      </w:r>
      <w:r w:rsidRPr="00A87AB0">
        <w:rPr>
          <w:rFonts w:cs="Courier New"/>
        </w:rPr>
        <w:t xml:space="preserve"> one </w:t>
      </w:r>
      <w:r w:rsidR="001C1EC1" w:rsidRPr="00A87AB0">
        <w:rPr>
          <w:rFonts w:cs="Courier New"/>
        </w:rPr>
        <w:t>MRS</w:t>
      </w:r>
      <w:r w:rsidR="00EB4798" w:rsidRPr="00A87AB0">
        <w:rPr>
          <w:rFonts w:cs="Courier New"/>
        </w:rPr>
        <w:t xml:space="preserve"> Program award in any given fiscal y</w:t>
      </w:r>
      <w:r w:rsidRPr="00A87AB0">
        <w:rPr>
          <w:rFonts w:cs="Courier New"/>
        </w:rPr>
        <w:t>ear.</w:t>
      </w:r>
    </w:p>
    <w:p w:rsidR="00262FD5" w:rsidRPr="00A87AB0" w:rsidRDefault="00262FD5" w:rsidP="00262FD5">
      <w:pPr>
        <w:tabs>
          <w:tab w:val="clear" w:pos="720"/>
        </w:tabs>
        <w:rPr>
          <w:rFonts w:cs="Courier New"/>
        </w:rPr>
      </w:pPr>
      <w:r w:rsidRPr="00A87AB0">
        <w:rPr>
          <w:rFonts w:cs="Courier New"/>
          <w:u w:val="single"/>
        </w:rPr>
        <w:t>Priority</w:t>
      </w:r>
      <w:r w:rsidR="00A61E82" w:rsidRPr="00A87AB0">
        <w:rPr>
          <w:rFonts w:cs="Courier New"/>
          <w:u w:val="single"/>
        </w:rPr>
        <w:t>, Definitions, and Requirement</w:t>
      </w:r>
      <w:r w:rsidRPr="00A87AB0">
        <w:rPr>
          <w:rFonts w:cs="Courier New"/>
        </w:rPr>
        <w:t>:  We are establishing this priority</w:t>
      </w:r>
      <w:r w:rsidR="00A61E82" w:rsidRPr="00A87AB0">
        <w:rPr>
          <w:rFonts w:cs="Courier New"/>
        </w:rPr>
        <w:t>, these definitions, and this requirement</w:t>
      </w:r>
      <w:r w:rsidRPr="00A87AB0">
        <w:rPr>
          <w:rFonts w:cs="Courier New"/>
        </w:rPr>
        <w:t xml:space="preserve"> for the FY </w:t>
      </w:r>
      <w:r w:rsidR="0099201B" w:rsidRPr="00A87AB0">
        <w:rPr>
          <w:rFonts w:cs="Courier New"/>
        </w:rPr>
        <w:t>2013</w:t>
      </w:r>
      <w:r w:rsidRPr="00A87AB0">
        <w:rPr>
          <w:rFonts w:cs="Courier New"/>
        </w:rPr>
        <w:t xml:space="preserve"> grant competition and any subsequent year in which we make awards from the list of unfunded applicants from this competition, in accordance with section 437(d)(1) of the General Education Provisions Act (GEPA), 20 U.S.C. 1232(d)(1).</w:t>
      </w:r>
    </w:p>
    <w:p w:rsidR="00B20130" w:rsidRPr="00A87AB0" w:rsidRDefault="00B20130" w:rsidP="00B20130">
      <w:pPr>
        <w:tabs>
          <w:tab w:val="clear" w:pos="720"/>
        </w:tabs>
        <w:rPr>
          <w:rFonts w:cs="Courier New"/>
        </w:rPr>
      </w:pPr>
      <w:r w:rsidRPr="00A87AB0">
        <w:rPr>
          <w:rFonts w:cs="Courier New"/>
          <w:u w:val="single"/>
        </w:rPr>
        <w:t>Absolute Priority</w:t>
      </w:r>
      <w:r w:rsidRPr="00A87AB0">
        <w:rPr>
          <w:rFonts w:cs="Courier New"/>
        </w:rPr>
        <w:t>:  This priority is an absolute priority.  Under 34 CFR 75.105(c</w:t>
      </w:r>
      <w:proofErr w:type="gramStart"/>
      <w:r w:rsidRPr="00A87AB0">
        <w:rPr>
          <w:rFonts w:cs="Courier New"/>
        </w:rPr>
        <w:t>)(</w:t>
      </w:r>
      <w:proofErr w:type="gramEnd"/>
      <w:r w:rsidRPr="00A87AB0">
        <w:rPr>
          <w:rFonts w:cs="Courier New"/>
        </w:rPr>
        <w:t>3) we consider only applications that meet this priority.</w:t>
      </w:r>
    </w:p>
    <w:p w:rsidR="00997B8E" w:rsidRPr="00A87AB0" w:rsidRDefault="00997B8E" w:rsidP="00C867C1">
      <w:pPr>
        <w:tabs>
          <w:tab w:val="clear" w:pos="720"/>
        </w:tabs>
        <w:ind w:firstLine="720"/>
        <w:rPr>
          <w:rFonts w:cs="Courier New"/>
        </w:rPr>
      </w:pPr>
      <w:r w:rsidRPr="00A87AB0">
        <w:rPr>
          <w:rFonts w:cs="Courier New"/>
        </w:rPr>
        <w:t xml:space="preserve">This </w:t>
      </w:r>
      <w:r w:rsidR="001C1EC1" w:rsidRPr="00A87AB0">
        <w:rPr>
          <w:rFonts w:cs="Courier New"/>
        </w:rPr>
        <w:t>p</w:t>
      </w:r>
      <w:r w:rsidRPr="00A87AB0">
        <w:rPr>
          <w:rFonts w:cs="Courier New"/>
        </w:rPr>
        <w:t xml:space="preserve">riority is: </w:t>
      </w:r>
    </w:p>
    <w:p w:rsidR="00C867C1" w:rsidRPr="00A87AB0" w:rsidRDefault="0011527D" w:rsidP="00C867C1">
      <w:pPr>
        <w:tabs>
          <w:tab w:val="clear" w:pos="720"/>
        </w:tabs>
        <w:ind w:firstLine="720"/>
        <w:rPr>
          <w:rFonts w:cs="Courier New"/>
        </w:rPr>
      </w:pPr>
      <w:proofErr w:type="gramStart"/>
      <w:r w:rsidRPr="00A87AB0">
        <w:rPr>
          <w:rFonts w:cs="Courier New"/>
          <w:u w:val="single"/>
        </w:rPr>
        <w:t xml:space="preserve">Retirement Security, </w:t>
      </w:r>
      <w:r w:rsidR="00B20130" w:rsidRPr="00A87AB0">
        <w:rPr>
          <w:rFonts w:cs="Courier New"/>
          <w:u w:val="single"/>
        </w:rPr>
        <w:t>Financial Literacy</w:t>
      </w:r>
      <w:r w:rsidR="00260F3F" w:rsidRPr="00A87AB0">
        <w:rPr>
          <w:rFonts w:cs="Courier New"/>
          <w:u w:val="single"/>
        </w:rPr>
        <w:t>,</w:t>
      </w:r>
      <w:r w:rsidR="00481321" w:rsidRPr="00A87AB0">
        <w:rPr>
          <w:rFonts w:cs="Courier New"/>
          <w:u w:val="single"/>
        </w:rPr>
        <w:t xml:space="preserve"> and </w:t>
      </w:r>
      <w:r w:rsidRPr="00A87AB0">
        <w:rPr>
          <w:rFonts w:cs="Courier New"/>
          <w:u w:val="single"/>
        </w:rPr>
        <w:t xml:space="preserve">Financial </w:t>
      </w:r>
      <w:proofErr w:type="spellStart"/>
      <w:r w:rsidR="000E7BC1" w:rsidRPr="00A87AB0">
        <w:rPr>
          <w:rFonts w:cs="Courier New"/>
          <w:u w:val="single"/>
        </w:rPr>
        <w:t>Decisionmaking</w:t>
      </w:r>
      <w:proofErr w:type="spellEnd"/>
      <w:r w:rsidR="00720E5F" w:rsidRPr="00A87AB0">
        <w:rPr>
          <w:rFonts w:cs="Courier New"/>
          <w:u w:val="single"/>
        </w:rPr>
        <w:t>.</w:t>
      </w:r>
      <w:proofErr w:type="gramEnd"/>
    </w:p>
    <w:p w:rsidR="002668EA" w:rsidRPr="00A87AB0" w:rsidRDefault="002668EA" w:rsidP="000E2DFB">
      <w:pPr>
        <w:widowControl w:val="0"/>
      </w:pPr>
      <w:r w:rsidRPr="00A87AB0">
        <w:rPr>
          <w:u w:val="single"/>
        </w:rPr>
        <w:t>Background</w:t>
      </w:r>
      <w:r w:rsidRPr="00A87AB0">
        <w:t xml:space="preserve">: </w:t>
      </w:r>
    </w:p>
    <w:p w:rsidR="00EC3617" w:rsidRPr="00A87AB0" w:rsidRDefault="00E149E3" w:rsidP="00A61E82">
      <w:pPr>
        <w:widowControl w:val="0"/>
      </w:pPr>
      <w:r w:rsidRPr="00A87AB0">
        <w:tab/>
        <w:t xml:space="preserve">ED has partnered with the </w:t>
      </w:r>
      <w:r w:rsidR="00F6227A" w:rsidRPr="00A87AB0">
        <w:t>SSA</w:t>
      </w:r>
      <w:r w:rsidRPr="00A87AB0">
        <w:t xml:space="preserve"> to establish th</w:t>
      </w:r>
      <w:r w:rsidR="00EB4798" w:rsidRPr="00A87AB0">
        <w:t>e</w:t>
      </w:r>
      <w:r w:rsidRPr="00A87AB0">
        <w:t xml:space="preserve"> </w:t>
      </w:r>
      <w:r w:rsidR="00F6227A" w:rsidRPr="00A87AB0">
        <w:rPr>
          <w:rStyle w:val="Strong"/>
          <w:b w:val="0"/>
        </w:rPr>
        <w:t>MRS</w:t>
      </w:r>
      <w:r w:rsidRPr="00A87AB0">
        <w:rPr>
          <w:rStyle w:val="Strong"/>
          <w:b w:val="0"/>
        </w:rPr>
        <w:t xml:space="preserve"> Program</w:t>
      </w:r>
      <w:r w:rsidRPr="00A87AB0">
        <w:t xml:space="preserve"> to increase the </w:t>
      </w:r>
      <w:r w:rsidR="008A0039" w:rsidRPr="00A87AB0">
        <w:t>capacity</w:t>
      </w:r>
      <w:r w:rsidR="001C1EC1" w:rsidRPr="00A87AB0">
        <w:t xml:space="preserve"> for </w:t>
      </w:r>
      <w:r w:rsidR="00034D58" w:rsidRPr="00A87AB0">
        <w:t xml:space="preserve">producing, </w:t>
      </w:r>
      <w:r w:rsidR="00EB4798" w:rsidRPr="00A87AB0">
        <w:t>and quality of</w:t>
      </w:r>
      <w:r w:rsidR="00034D58" w:rsidRPr="00A87AB0">
        <w:t>,</w:t>
      </w:r>
      <w:r w:rsidR="00EB4798" w:rsidRPr="00A87AB0">
        <w:t xml:space="preserve"> published </w:t>
      </w:r>
      <w:r w:rsidR="001C1EC1" w:rsidRPr="00A87AB0">
        <w:t>research</w:t>
      </w:r>
      <w:r w:rsidR="0010007E" w:rsidRPr="00A87AB0">
        <w:t xml:space="preserve"> </w:t>
      </w:r>
      <w:r w:rsidR="001C1EC1" w:rsidRPr="00A87AB0">
        <w:t>by</w:t>
      </w:r>
      <w:r w:rsidRPr="00A87AB0">
        <w:t xml:space="preserve"> </w:t>
      </w:r>
      <w:r w:rsidR="000D5596" w:rsidRPr="00A87AB0">
        <w:t>MSIs</w:t>
      </w:r>
      <w:r w:rsidRPr="00A87AB0">
        <w:t xml:space="preserve"> in the area</w:t>
      </w:r>
      <w:r w:rsidR="001C1EC1" w:rsidRPr="00A87AB0">
        <w:t>s</w:t>
      </w:r>
      <w:r w:rsidRPr="00A87AB0">
        <w:t xml:space="preserve"> of retirement security</w:t>
      </w:r>
      <w:r w:rsidR="0011527D" w:rsidRPr="00A87AB0">
        <w:t>, f</w:t>
      </w:r>
      <w:r w:rsidRPr="00A87AB0">
        <w:t>inancial literacy</w:t>
      </w:r>
      <w:r w:rsidR="00260F3F" w:rsidRPr="00A87AB0">
        <w:t>,</w:t>
      </w:r>
      <w:r w:rsidRPr="00A87AB0">
        <w:t xml:space="preserve"> and </w:t>
      </w:r>
      <w:r w:rsidR="0011527D" w:rsidRPr="00A87AB0">
        <w:t xml:space="preserve">financial </w:t>
      </w:r>
      <w:proofErr w:type="spellStart"/>
      <w:r w:rsidR="000E7BC1" w:rsidRPr="00A87AB0">
        <w:t>decisionmaking</w:t>
      </w:r>
      <w:proofErr w:type="spellEnd"/>
      <w:r w:rsidR="00903D61" w:rsidRPr="00A87AB0">
        <w:t xml:space="preserve"> within </w:t>
      </w:r>
      <w:r w:rsidR="005066C5" w:rsidRPr="00A87AB0">
        <w:t>minority and low-income</w:t>
      </w:r>
      <w:r w:rsidR="00123350" w:rsidRPr="00A87AB0">
        <w:t xml:space="preserve"> communities.  These grants also seek to </w:t>
      </w:r>
      <w:r w:rsidRPr="00A87AB0">
        <w:t xml:space="preserve">expand the talent pool of scientists and researchers </w:t>
      </w:r>
      <w:r w:rsidR="009E0211" w:rsidRPr="00A87AB0">
        <w:t xml:space="preserve">from </w:t>
      </w:r>
      <w:r w:rsidR="00E12D50" w:rsidRPr="00A87AB0">
        <w:t>MSIs</w:t>
      </w:r>
      <w:r w:rsidR="009E0211" w:rsidRPr="00A87AB0">
        <w:t xml:space="preserve"> </w:t>
      </w:r>
      <w:r w:rsidRPr="00A87AB0">
        <w:t xml:space="preserve">who are prepared to conduct rigorous research in this area. Grants will be awarded to </w:t>
      </w:r>
      <w:r w:rsidR="00CD6C87" w:rsidRPr="00A87AB0">
        <w:t xml:space="preserve">eligible </w:t>
      </w:r>
      <w:r w:rsidRPr="00A87AB0">
        <w:t xml:space="preserve">MSIs </w:t>
      </w:r>
      <w:r w:rsidR="00034D58" w:rsidRPr="00A87AB0">
        <w:t xml:space="preserve">that are conducting research </w:t>
      </w:r>
      <w:r w:rsidR="00576949" w:rsidRPr="00A87AB0">
        <w:t>across</w:t>
      </w:r>
      <w:r w:rsidRPr="00A87AB0">
        <w:t xml:space="preserve"> a variety of relevant disciplines and fields (for example, business, economics, education, human development, political science, public policy</w:t>
      </w:r>
      <w:r w:rsidR="00576949" w:rsidRPr="00A87AB0">
        <w:t>,</w:t>
      </w:r>
      <w:r w:rsidRPr="00A87AB0">
        <w:t xml:space="preserve"> psychology, sociology, </w:t>
      </w:r>
      <w:r w:rsidR="00A61E82" w:rsidRPr="00A87AB0">
        <w:t xml:space="preserve">and </w:t>
      </w:r>
      <w:r w:rsidRPr="00A87AB0">
        <w:t>statistics).</w:t>
      </w:r>
    </w:p>
    <w:p w:rsidR="001C1EC1" w:rsidRPr="00A87AB0" w:rsidRDefault="00EC3617" w:rsidP="00A03875">
      <w:pPr>
        <w:widowControl w:val="0"/>
      </w:pPr>
      <w:r w:rsidRPr="00A87AB0">
        <w:rPr>
          <w:u w:val="single"/>
        </w:rPr>
        <w:t>Priority</w:t>
      </w:r>
      <w:r w:rsidRPr="00A87AB0">
        <w:t xml:space="preserve">:  </w:t>
      </w:r>
    </w:p>
    <w:p w:rsidR="00A71798" w:rsidRPr="00A87AB0" w:rsidRDefault="001C1EC1" w:rsidP="00A71798">
      <w:pPr>
        <w:widowControl w:val="0"/>
      </w:pPr>
      <w:r w:rsidRPr="00A87AB0">
        <w:tab/>
      </w:r>
      <w:r w:rsidR="00A4588C" w:rsidRPr="00A87AB0">
        <w:t>The purpose of t</w:t>
      </w:r>
      <w:r w:rsidR="00A71798" w:rsidRPr="00A87AB0">
        <w:t xml:space="preserve">his </w:t>
      </w:r>
      <w:r w:rsidR="00AC1AEF" w:rsidRPr="00A87AB0">
        <w:t>program</w:t>
      </w:r>
      <w:r w:rsidR="00A71798" w:rsidRPr="00A87AB0">
        <w:t xml:space="preserve"> </w:t>
      </w:r>
      <w:r w:rsidR="00A4588C" w:rsidRPr="00A87AB0">
        <w:t>is</w:t>
      </w:r>
      <w:r w:rsidR="00A71798" w:rsidRPr="00A87AB0">
        <w:t xml:space="preserve"> to increase the number of researchers at MSIs who </w:t>
      </w:r>
      <w:r w:rsidR="00A4588C" w:rsidRPr="00A87AB0">
        <w:t>conduct</w:t>
      </w:r>
      <w:r w:rsidR="00A71798" w:rsidRPr="00A87AB0">
        <w:t xml:space="preserve"> </w:t>
      </w:r>
      <w:r w:rsidR="009D3144" w:rsidRPr="00A87AB0">
        <w:t xml:space="preserve">high quality </w:t>
      </w:r>
      <w:r w:rsidR="00A71798" w:rsidRPr="00A87AB0">
        <w:t xml:space="preserve">retirement security research </w:t>
      </w:r>
      <w:r w:rsidR="00A71798" w:rsidRPr="00A87AB0">
        <w:rPr>
          <w:rFonts w:cs="Courier New"/>
        </w:rPr>
        <w:t>within minority and low-income communities</w:t>
      </w:r>
      <w:r w:rsidR="00A71798" w:rsidRPr="00A87AB0">
        <w:t xml:space="preserve">.  Grantees </w:t>
      </w:r>
      <w:r w:rsidR="00A4588C" w:rsidRPr="00A87AB0">
        <w:t>are</w:t>
      </w:r>
      <w:r w:rsidR="00A71798" w:rsidRPr="00A87AB0">
        <w:t xml:space="preserve"> to </w:t>
      </w:r>
      <w:proofErr w:type="gramStart"/>
      <w:r w:rsidR="00A71798" w:rsidRPr="00A87AB0">
        <w:t>conduct  research</w:t>
      </w:r>
      <w:proofErr w:type="gramEnd"/>
      <w:r w:rsidR="00A71798" w:rsidRPr="00A87AB0">
        <w:t xml:space="preserve"> in the areas of retirement security, financial literacy, and financial </w:t>
      </w:r>
      <w:proofErr w:type="spellStart"/>
      <w:r w:rsidR="00A71798" w:rsidRPr="00A87AB0">
        <w:t>decisionmaking</w:t>
      </w:r>
      <w:proofErr w:type="spellEnd"/>
      <w:r w:rsidR="00A71798" w:rsidRPr="00A87AB0">
        <w:t xml:space="preserve"> within minority and low-income communities.  Grantees are expected to </w:t>
      </w:r>
      <w:r w:rsidR="00A4588C" w:rsidRPr="00A87AB0">
        <w:t>produce</w:t>
      </w:r>
      <w:r w:rsidR="00A71798" w:rsidRPr="00A87AB0">
        <w:t xml:space="preserve"> research findings for publication,</w:t>
      </w:r>
      <w:r w:rsidR="00A4588C" w:rsidRPr="00A87AB0">
        <w:t xml:space="preserve"> and to submit them</w:t>
      </w:r>
      <w:r w:rsidR="00A71798" w:rsidRPr="00A87AB0">
        <w:t xml:space="preserve"> to </w:t>
      </w:r>
      <w:proofErr w:type="gramStart"/>
      <w:r w:rsidR="00A71798" w:rsidRPr="00A87AB0">
        <w:t>peer</w:t>
      </w:r>
      <w:proofErr w:type="gramEnd"/>
      <w:r w:rsidR="00A71798" w:rsidRPr="00A87AB0">
        <w:t xml:space="preserve"> reviewed journals</w:t>
      </w:r>
      <w:r w:rsidR="00A4588C" w:rsidRPr="00A87AB0">
        <w:t xml:space="preserve"> for consideration</w:t>
      </w:r>
      <w:r w:rsidR="00A71798" w:rsidRPr="00A87AB0">
        <w:t xml:space="preserve">.  </w:t>
      </w:r>
      <w:r w:rsidR="00A4588C" w:rsidRPr="00A87AB0">
        <w:t>Grantees are also</w:t>
      </w:r>
      <w:r w:rsidR="00A03875" w:rsidRPr="00A87AB0">
        <w:t xml:space="preserve"> </w:t>
      </w:r>
      <w:r w:rsidR="009D3144" w:rsidRPr="00A87AB0">
        <w:t>required to</w:t>
      </w:r>
      <w:r w:rsidR="00A03875" w:rsidRPr="00A87AB0">
        <w:t xml:space="preserve"> disseminate </w:t>
      </w:r>
      <w:r w:rsidR="00A4588C" w:rsidRPr="00A87AB0">
        <w:t xml:space="preserve">their </w:t>
      </w:r>
      <w:r w:rsidR="00A03875" w:rsidRPr="00A87AB0">
        <w:t xml:space="preserve">research findings through </w:t>
      </w:r>
      <w:r w:rsidR="00943E93" w:rsidRPr="00A87AB0">
        <w:t>published papers</w:t>
      </w:r>
      <w:r w:rsidR="00C869F5" w:rsidRPr="00A87AB0">
        <w:t xml:space="preserve"> </w:t>
      </w:r>
      <w:r w:rsidR="00A4588C" w:rsidRPr="00A87AB0">
        <w:t>and</w:t>
      </w:r>
      <w:r w:rsidR="00A03875" w:rsidRPr="00A87AB0">
        <w:t xml:space="preserve"> conference presentations, </w:t>
      </w:r>
      <w:r w:rsidR="00A4588C" w:rsidRPr="00A87AB0">
        <w:t>or such</w:t>
      </w:r>
      <w:r w:rsidR="00A03875" w:rsidRPr="00A87AB0">
        <w:t xml:space="preserve"> other means as proposed in </w:t>
      </w:r>
      <w:r w:rsidR="00197826" w:rsidRPr="00A87AB0">
        <w:t>its</w:t>
      </w:r>
      <w:r w:rsidR="00A03875" w:rsidRPr="00A87AB0">
        <w:t xml:space="preserve"> grant application.</w:t>
      </w:r>
      <w:r w:rsidR="00B20CDD" w:rsidRPr="00A87AB0">
        <w:t xml:space="preserve"> </w:t>
      </w:r>
      <w:r w:rsidR="00A61E82" w:rsidRPr="00A87AB0">
        <w:t xml:space="preserve"> </w:t>
      </w:r>
      <w:r w:rsidR="00A71798" w:rsidRPr="00A87AB0">
        <w:t xml:space="preserve">The grantee may, at </w:t>
      </w:r>
      <w:r w:rsidR="00AC1AEF" w:rsidRPr="00A87AB0">
        <w:t xml:space="preserve">its </w:t>
      </w:r>
      <w:r w:rsidR="00A71798" w:rsidRPr="00A87AB0">
        <w:t>discretion,</w:t>
      </w:r>
      <w:r w:rsidR="00AC1AEF" w:rsidRPr="00A87AB0">
        <w:t xml:space="preserve"> either:</w:t>
      </w:r>
      <w:r w:rsidR="00A71798" w:rsidRPr="00A87AB0">
        <w:t xml:space="preserve"> develop a tool or program in the areas of retirement security, financial literacy, and financial </w:t>
      </w:r>
      <w:proofErr w:type="spellStart"/>
      <w:r w:rsidR="00A71798" w:rsidRPr="00A87AB0">
        <w:t>decisionmaking</w:t>
      </w:r>
      <w:proofErr w:type="spellEnd"/>
      <w:r w:rsidR="00A71798" w:rsidRPr="00A87AB0">
        <w:t xml:space="preserve"> within minority and low-income communities </w:t>
      </w:r>
      <w:r w:rsidR="00AC1AEF" w:rsidRPr="00A87AB0">
        <w:t xml:space="preserve">and </w:t>
      </w:r>
      <w:r w:rsidR="00A71798" w:rsidRPr="00A87AB0">
        <w:t xml:space="preserve">evaluate </w:t>
      </w:r>
      <w:r w:rsidR="00AC1AEF" w:rsidRPr="00A87AB0">
        <w:t>the</w:t>
      </w:r>
      <w:r w:rsidR="00A71798" w:rsidRPr="00A87AB0">
        <w:t xml:space="preserve"> efficacy</w:t>
      </w:r>
      <w:r w:rsidR="00AC1AEF" w:rsidRPr="00A87AB0">
        <w:t xml:space="preserve"> of that tool or program; </w:t>
      </w:r>
      <w:proofErr w:type="gramStart"/>
      <w:r w:rsidR="00A71798" w:rsidRPr="00A87AB0">
        <w:t>or  may</w:t>
      </w:r>
      <w:proofErr w:type="gramEnd"/>
      <w:r w:rsidR="00A71798" w:rsidRPr="00A87AB0">
        <w:t xml:space="preserve"> evaluate the efficacy of an existing tool or program in the areas of retirement security, financial literacy, and financial </w:t>
      </w:r>
      <w:proofErr w:type="spellStart"/>
      <w:r w:rsidR="00A71798" w:rsidRPr="00A87AB0">
        <w:t>decisionmaking</w:t>
      </w:r>
      <w:proofErr w:type="spellEnd"/>
      <w:r w:rsidR="00A71798" w:rsidRPr="00A87AB0">
        <w:t xml:space="preserve"> within minority and low-income communities.</w:t>
      </w:r>
    </w:p>
    <w:p w:rsidR="00A03875" w:rsidRPr="00A87AB0" w:rsidRDefault="00443ADE" w:rsidP="00A71798">
      <w:pPr>
        <w:tabs>
          <w:tab w:val="clear" w:pos="720"/>
        </w:tabs>
      </w:pPr>
      <w:r w:rsidRPr="00A87AB0">
        <w:t xml:space="preserve">Such activities must be principally conducted by graduate students at the grantee MSI.  </w:t>
      </w:r>
      <w:r w:rsidR="00B20CDD" w:rsidRPr="00A87AB0">
        <w:t xml:space="preserve">Faculty at the grantee </w:t>
      </w:r>
      <w:r w:rsidR="00197826" w:rsidRPr="00A87AB0">
        <w:t>MSI</w:t>
      </w:r>
      <w:r w:rsidR="00B20CDD" w:rsidRPr="00A87AB0">
        <w:t xml:space="preserve"> must mentor students </w:t>
      </w:r>
      <w:r w:rsidR="009E0211" w:rsidRPr="00A87AB0">
        <w:t>doing</w:t>
      </w:r>
      <w:r w:rsidR="00B20CDD" w:rsidRPr="00A87AB0">
        <w:t xml:space="preserve"> the research.</w:t>
      </w:r>
    </w:p>
    <w:p w:rsidR="00EC3617" w:rsidRPr="00A87AB0" w:rsidRDefault="00197826" w:rsidP="00995D79">
      <w:pPr>
        <w:widowControl w:val="0"/>
        <w:rPr>
          <w:rFonts w:cs="Courier New"/>
        </w:rPr>
      </w:pPr>
      <w:r w:rsidRPr="00A87AB0">
        <w:tab/>
      </w:r>
      <w:r w:rsidR="00EC3617" w:rsidRPr="00A87AB0">
        <w:t xml:space="preserve">Research activities may include:  </w:t>
      </w:r>
    </w:p>
    <w:p w:rsidR="00646C0E" w:rsidRPr="00A87AB0" w:rsidRDefault="00EC3617" w:rsidP="00EC3617">
      <w:pPr>
        <w:widowControl w:val="0"/>
        <w:rPr>
          <w:rFonts w:cs="Courier New"/>
        </w:rPr>
      </w:pPr>
      <w:r w:rsidRPr="00A87AB0">
        <w:rPr>
          <w:rFonts w:cs="Courier New"/>
        </w:rPr>
        <w:t xml:space="preserve">     1.  </w:t>
      </w:r>
      <w:r w:rsidR="00212959" w:rsidRPr="00A87AB0">
        <w:rPr>
          <w:rFonts w:cs="Courier New"/>
        </w:rPr>
        <w:t xml:space="preserve">Empirical research using </w:t>
      </w:r>
      <w:r w:rsidR="00530142" w:rsidRPr="00A87AB0">
        <w:rPr>
          <w:rFonts w:cs="Courier New"/>
        </w:rPr>
        <w:t xml:space="preserve">extant </w:t>
      </w:r>
      <w:proofErr w:type="spellStart"/>
      <w:r w:rsidR="00212959" w:rsidRPr="00A87AB0">
        <w:rPr>
          <w:rFonts w:cs="Courier New"/>
        </w:rPr>
        <w:t>microlevel</w:t>
      </w:r>
      <w:proofErr w:type="spellEnd"/>
      <w:r w:rsidR="00212959" w:rsidRPr="00A87AB0">
        <w:rPr>
          <w:rFonts w:cs="Courier New"/>
        </w:rPr>
        <w:t xml:space="preserve"> data to document the retirement security of minorities and the early, mid-life, and late-life causes of inadequate retirement income among </w:t>
      </w:r>
      <w:r w:rsidR="005066C5" w:rsidRPr="00A87AB0">
        <w:rPr>
          <w:rFonts w:cs="Courier New"/>
        </w:rPr>
        <w:t>minority and low-income</w:t>
      </w:r>
      <w:r w:rsidR="00212959" w:rsidRPr="00A87AB0">
        <w:rPr>
          <w:rFonts w:cs="Courier New"/>
        </w:rPr>
        <w:t xml:space="preserve"> households.  Examples of </w:t>
      </w:r>
      <w:r w:rsidR="00530142" w:rsidRPr="00A87AB0">
        <w:rPr>
          <w:rFonts w:cs="Courier New"/>
        </w:rPr>
        <w:t xml:space="preserve">extant </w:t>
      </w:r>
      <w:proofErr w:type="spellStart"/>
      <w:r w:rsidR="00C67BFC" w:rsidRPr="00A87AB0">
        <w:rPr>
          <w:rFonts w:cs="Courier New"/>
        </w:rPr>
        <w:t>m</w:t>
      </w:r>
      <w:r w:rsidR="00212959" w:rsidRPr="00A87AB0">
        <w:rPr>
          <w:rFonts w:cs="Courier New"/>
        </w:rPr>
        <w:t>icro</w:t>
      </w:r>
      <w:r w:rsidR="00530142" w:rsidRPr="00A87AB0">
        <w:rPr>
          <w:rFonts w:cs="Courier New"/>
        </w:rPr>
        <w:t>level</w:t>
      </w:r>
      <w:proofErr w:type="spellEnd"/>
      <w:r w:rsidR="00530142" w:rsidRPr="00A87AB0">
        <w:rPr>
          <w:rFonts w:cs="Courier New"/>
        </w:rPr>
        <w:t xml:space="preserve"> </w:t>
      </w:r>
      <w:r w:rsidR="00212959" w:rsidRPr="00A87AB0">
        <w:rPr>
          <w:rFonts w:cs="Courier New"/>
        </w:rPr>
        <w:t xml:space="preserve">data </w:t>
      </w:r>
      <w:r w:rsidR="00530142" w:rsidRPr="00A87AB0">
        <w:rPr>
          <w:rFonts w:cs="Courier New"/>
        </w:rPr>
        <w:t>studies where the focus is on individual respondents (as opposed to organizations or groups</w:t>
      </w:r>
      <w:r w:rsidR="007A0DB2" w:rsidRPr="00A87AB0">
        <w:rPr>
          <w:rFonts w:cs="Courier New"/>
        </w:rPr>
        <w:t>)</w:t>
      </w:r>
      <w:r w:rsidR="00530142" w:rsidRPr="00A87AB0">
        <w:rPr>
          <w:rFonts w:cs="Courier New"/>
        </w:rPr>
        <w:t xml:space="preserve"> </w:t>
      </w:r>
      <w:r w:rsidR="00212959" w:rsidRPr="00A87AB0">
        <w:rPr>
          <w:rFonts w:cs="Courier New"/>
        </w:rPr>
        <w:t xml:space="preserve">that may be used for this purpose are the Health and Retirement Study, the Survey of Consumer Finances, the Survey of Program Participation, the Current Population Survey, the American Life Panel, the Panel Survey of Income Dynamics, individual-level databases </w:t>
      </w:r>
      <w:r w:rsidR="00CD2259" w:rsidRPr="00A87AB0">
        <w:rPr>
          <w:rFonts w:cs="Courier New"/>
        </w:rPr>
        <w:t>maintained</w:t>
      </w:r>
      <w:r w:rsidR="00212959" w:rsidRPr="00A87AB0">
        <w:rPr>
          <w:rFonts w:cs="Courier New"/>
        </w:rPr>
        <w:t xml:space="preserve"> by the National Center for Education Statistics, and other large-scale individual-level databases</w:t>
      </w:r>
      <w:r w:rsidR="00E52079" w:rsidRPr="00A87AB0">
        <w:rPr>
          <w:rFonts w:cs="Courier New"/>
        </w:rPr>
        <w:t>.</w:t>
      </w:r>
      <w:r w:rsidR="00B216D7" w:rsidRPr="00A87AB0">
        <w:rPr>
          <w:rFonts w:cs="Courier New"/>
        </w:rPr>
        <w:t xml:space="preserve">  The surveys listed as examples have public use files, which are subject to an expedited Institutional Review Board (IRB) review.  Applicants using other data sources must submit their proposed research through a </w:t>
      </w:r>
      <w:r w:rsidR="00BA2482" w:rsidRPr="00A87AB0">
        <w:rPr>
          <w:rFonts w:cs="Courier New"/>
        </w:rPr>
        <w:t>regular</w:t>
      </w:r>
      <w:r w:rsidR="00B216D7" w:rsidRPr="00A87AB0">
        <w:rPr>
          <w:rFonts w:cs="Courier New"/>
        </w:rPr>
        <w:t xml:space="preserve"> IRB review, which may take </w:t>
      </w:r>
      <w:r w:rsidR="00BA2482" w:rsidRPr="00A87AB0">
        <w:rPr>
          <w:rFonts w:cs="Courier New"/>
        </w:rPr>
        <w:t>longer</w:t>
      </w:r>
      <w:r w:rsidR="00B216D7" w:rsidRPr="00A87AB0">
        <w:rPr>
          <w:rFonts w:cs="Courier New"/>
        </w:rPr>
        <w:t xml:space="preserve">.  </w:t>
      </w:r>
      <w:r w:rsidR="007D5FF2" w:rsidRPr="00A87AB0">
        <w:rPr>
          <w:rFonts w:cs="Courier New"/>
        </w:rPr>
        <w:t>IRB reviews are not required at the time of application.  However, if funded, a</w:t>
      </w:r>
      <w:r w:rsidR="003F761D" w:rsidRPr="00A87AB0">
        <w:rPr>
          <w:rFonts w:cs="Courier New"/>
        </w:rPr>
        <w:t xml:space="preserve">ll applicants must follow their IRB review procedures. </w:t>
      </w:r>
    </w:p>
    <w:p w:rsidR="00646C0E" w:rsidRPr="00A87AB0" w:rsidRDefault="00EC3617" w:rsidP="00995D79">
      <w:pPr>
        <w:tabs>
          <w:tab w:val="clear" w:pos="720"/>
        </w:tabs>
        <w:rPr>
          <w:rFonts w:cs="Courier New"/>
        </w:rPr>
      </w:pPr>
      <w:r w:rsidRPr="00A87AB0">
        <w:rPr>
          <w:rFonts w:cs="Courier New"/>
        </w:rPr>
        <w:t xml:space="preserve">     2.  </w:t>
      </w:r>
      <w:r w:rsidR="003B62AE" w:rsidRPr="00A87AB0">
        <w:rPr>
          <w:rFonts w:cs="Courier New"/>
        </w:rPr>
        <w:t>E</w:t>
      </w:r>
      <w:r w:rsidR="00212959" w:rsidRPr="00A87AB0">
        <w:rPr>
          <w:rFonts w:cs="Courier New"/>
        </w:rPr>
        <w:t>valuation</w:t>
      </w:r>
      <w:r w:rsidR="003B62AE" w:rsidRPr="00A87AB0">
        <w:rPr>
          <w:rFonts w:cs="Courier New"/>
        </w:rPr>
        <w:t xml:space="preserve"> </w:t>
      </w:r>
      <w:r w:rsidR="00E56A6D" w:rsidRPr="00A87AB0">
        <w:rPr>
          <w:rFonts w:cs="Courier New"/>
        </w:rPr>
        <w:t xml:space="preserve">of pre-existing or development and evaluation of original </w:t>
      </w:r>
      <w:r w:rsidR="00212959" w:rsidRPr="00A87AB0">
        <w:rPr>
          <w:rFonts w:cs="Courier New"/>
        </w:rPr>
        <w:t xml:space="preserve">research-based financial literacy and </w:t>
      </w:r>
      <w:r w:rsidR="00791531" w:rsidRPr="00A87AB0">
        <w:rPr>
          <w:rFonts w:cs="Courier New"/>
        </w:rPr>
        <w:t xml:space="preserve">financial </w:t>
      </w:r>
      <w:proofErr w:type="spellStart"/>
      <w:r w:rsidR="00791531" w:rsidRPr="00A87AB0">
        <w:rPr>
          <w:rFonts w:cs="Courier New"/>
        </w:rPr>
        <w:t>decisionmaking</w:t>
      </w:r>
      <w:proofErr w:type="spellEnd"/>
      <w:r w:rsidR="00212959" w:rsidRPr="00A87AB0">
        <w:rPr>
          <w:rFonts w:cs="Courier New"/>
        </w:rPr>
        <w:t xml:space="preserve"> interventions for </w:t>
      </w:r>
      <w:r w:rsidR="00C67BFC" w:rsidRPr="00A87AB0">
        <w:rPr>
          <w:rFonts w:cs="Courier New"/>
        </w:rPr>
        <w:t xml:space="preserve">students </w:t>
      </w:r>
      <w:r w:rsidR="00254645" w:rsidRPr="00A87AB0">
        <w:rPr>
          <w:rFonts w:cs="Courier New"/>
        </w:rPr>
        <w:t xml:space="preserve">at </w:t>
      </w:r>
      <w:r w:rsidR="00DF7C56" w:rsidRPr="00A87AB0">
        <w:rPr>
          <w:rFonts w:cs="Courier New"/>
        </w:rPr>
        <w:t xml:space="preserve">eligible </w:t>
      </w:r>
      <w:r w:rsidR="00212959" w:rsidRPr="00A87AB0">
        <w:rPr>
          <w:rFonts w:cs="Courier New"/>
        </w:rPr>
        <w:t>MSI</w:t>
      </w:r>
      <w:r w:rsidR="00C67BFC" w:rsidRPr="00A87AB0">
        <w:rPr>
          <w:rFonts w:cs="Courier New"/>
        </w:rPr>
        <w:t>s</w:t>
      </w:r>
      <w:r w:rsidR="00254645" w:rsidRPr="00A87AB0">
        <w:rPr>
          <w:rFonts w:cs="Courier New"/>
        </w:rPr>
        <w:t>, especially minority and low-income students</w:t>
      </w:r>
      <w:r w:rsidR="00212959" w:rsidRPr="00A87AB0">
        <w:rPr>
          <w:rFonts w:cs="Courier New"/>
        </w:rPr>
        <w:t xml:space="preserve">. </w:t>
      </w:r>
      <w:r w:rsidR="00DF7C56" w:rsidRPr="00A87AB0">
        <w:rPr>
          <w:rFonts w:cs="Courier New"/>
        </w:rPr>
        <w:t xml:space="preserve"> </w:t>
      </w:r>
      <w:r w:rsidR="00212959" w:rsidRPr="00A87AB0">
        <w:rPr>
          <w:rFonts w:cs="Courier New"/>
        </w:rPr>
        <w:t xml:space="preserve">Interventions </w:t>
      </w:r>
      <w:r w:rsidR="00C67BFC" w:rsidRPr="00A87AB0">
        <w:rPr>
          <w:rFonts w:cs="Courier New"/>
        </w:rPr>
        <w:t>may</w:t>
      </w:r>
      <w:r w:rsidR="00212959" w:rsidRPr="00A87AB0">
        <w:rPr>
          <w:rFonts w:cs="Courier New"/>
        </w:rPr>
        <w:t xml:space="preserve"> include, but are not limited to</w:t>
      </w:r>
      <w:r w:rsidR="00E8522B" w:rsidRPr="00A87AB0">
        <w:rPr>
          <w:rFonts w:cs="Courier New"/>
        </w:rPr>
        <w:t>:</w:t>
      </w:r>
      <w:r w:rsidR="00212959" w:rsidRPr="00A87AB0">
        <w:rPr>
          <w:rFonts w:cs="Courier New"/>
        </w:rPr>
        <w:t xml:space="preserve"> counseling</w:t>
      </w:r>
      <w:r w:rsidR="00E8522B" w:rsidRPr="00A87AB0">
        <w:rPr>
          <w:rFonts w:cs="Courier New"/>
        </w:rPr>
        <w:t>;</w:t>
      </w:r>
      <w:r w:rsidR="00212959" w:rsidRPr="00A87AB0">
        <w:rPr>
          <w:rFonts w:cs="Courier New"/>
        </w:rPr>
        <w:t xml:space="preserve"> workshops</w:t>
      </w:r>
      <w:r w:rsidR="00E8522B" w:rsidRPr="00A87AB0">
        <w:rPr>
          <w:rFonts w:cs="Courier New"/>
        </w:rPr>
        <w:t>;</w:t>
      </w:r>
      <w:r w:rsidR="00212959" w:rsidRPr="00A87AB0">
        <w:rPr>
          <w:rFonts w:cs="Courier New"/>
        </w:rPr>
        <w:t xml:space="preserve"> publications</w:t>
      </w:r>
      <w:r w:rsidR="00E8522B" w:rsidRPr="00A87AB0">
        <w:rPr>
          <w:rFonts w:cs="Courier New"/>
        </w:rPr>
        <w:t>;</w:t>
      </w:r>
      <w:r w:rsidR="00212959" w:rsidRPr="00A87AB0">
        <w:rPr>
          <w:rFonts w:cs="Courier New"/>
        </w:rPr>
        <w:t xml:space="preserve"> or programs on effective money management, debt, and staying in and paying for college</w:t>
      </w:r>
      <w:r w:rsidR="00CD0E0D" w:rsidRPr="00A87AB0">
        <w:rPr>
          <w:rFonts w:cs="Courier New"/>
        </w:rPr>
        <w:t>.</w:t>
      </w:r>
      <w:r w:rsidR="00212959" w:rsidRPr="00A87AB0">
        <w:rPr>
          <w:rFonts w:cs="Courier New"/>
        </w:rPr>
        <w:t xml:space="preserve"> </w:t>
      </w:r>
      <w:r w:rsidR="00A61E82" w:rsidRPr="00A87AB0">
        <w:rPr>
          <w:rFonts w:cs="Courier New"/>
        </w:rPr>
        <w:t>These</w:t>
      </w:r>
      <w:r w:rsidR="00CD0E0D" w:rsidRPr="00A87AB0">
        <w:rPr>
          <w:rFonts w:cs="Courier New"/>
        </w:rPr>
        <w:t xml:space="preserve"> </w:t>
      </w:r>
      <w:r w:rsidR="00212959" w:rsidRPr="00A87AB0">
        <w:rPr>
          <w:rFonts w:cs="Courier New"/>
        </w:rPr>
        <w:t>interventions</w:t>
      </w:r>
      <w:r w:rsidR="00CD0E0D" w:rsidRPr="00A87AB0">
        <w:rPr>
          <w:rFonts w:cs="Courier New"/>
        </w:rPr>
        <w:t xml:space="preserve"> may include</w:t>
      </w:r>
      <w:r w:rsidR="00212959" w:rsidRPr="00A87AB0">
        <w:rPr>
          <w:rFonts w:cs="Courier New"/>
        </w:rPr>
        <w:t xml:space="preserve"> behavioral economic</w:t>
      </w:r>
      <w:r w:rsidR="00CD0E0D" w:rsidRPr="00A87AB0">
        <w:rPr>
          <w:rFonts w:cs="Courier New"/>
        </w:rPr>
        <w:t xml:space="preserve"> concepts</w:t>
      </w:r>
      <w:r w:rsidR="00212959" w:rsidRPr="00A87AB0">
        <w:rPr>
          <w:rFonts w:cs="Courier New"/>
        </w:rPr>
        <w:t xml:space="preserve"> </w:t>
      </w:r>
      <w:r w:rsidR="00EF14E0" w:rsidRPr="00A87AB0">
        <w:rPr>
          <w:rFonts w:cs="Courier New"/>
        </w:rPr>
        <w:t>designed to teach</w:t>
      </w:r>
      <w:r w:rsidR="00212959" w:rsidRPr="00A87AB0">
        <w:rPr>
          <w:rFonts w:cs="Courier New"/>
        </w:rPr>
        <w:t xml:space="preserve"> students </w:t>
      </w:r>
      <w:r w:rsidR="00EF14E0" w:rsidRPr="00A87AB0">
        <w:rPr>
          <w:rFonts w:cs="Courier New"/>
        </w:rPr>
        <w:t xml:space="preserve">how </w:t>
      </w:r>
      <w:r w:rsidR="00212959" w:rsidRPr="00A87AB0">
        <w:rPr>
          <w:rFonts w:cs="Courier New"/>
        </w:rPr>
        <w:t>to make optimal financial decisions.</w:t>
      </w:r>
    </w:p>
    <w:p w:rsidR="00E56A6D" w:rsidRPr="00A87AB0" w:rsidRDefault="00EC3617" w:rsidP="00E56A6D">
      <w:pPr>
        <w:tabs>
          <w:tab w:val="clear" w:pos="720"/>
        </w:tabs>
        <w:rPr>
          <w:rFonts w:cs="Courier New"/>
        </w:rPr>
      </w:pPr>
      <w:r w:rsidRPr="00A87AB0">
        <w:rPr>
          <w:rFonts w:cs="Courier New"/>
        </w:rPr>
        <w:t xml:space="preserve">     3.  </w:t>
      </w:r>
      <w:r w:rsidR="00E56A6D" w:rsidRPr="00A87AB0">
        <w:rPr>
          <w:rFonts w:cs="Courier New"/>
        </w:rPr>
        <w:t xml:space="preserve">Evaluation of pre-existing or development and evaluation of original </w:t>
      </w:r>
      <w:r w:rsidR="00212959" w:rsidRPr="00A87AB0">
        <w:rPr>
          <w:rFonts w:cs="Courier New"/>
        </w:rPr>
        <w:t>research-based interventions</w:t>
      </w:r>
      <w:r w:rsidR="00EF14E0" w:rsidRPr="00A87AB0">
        <w:rPr>
          <w:rFonts w:cs="Courier New"/>
        </w:rPr>
        <w:t xml:space="preserve"> for members of </w:t>
      </w:r>
      <w:r w:rsidR="005066C5" w:rsidRPr="00A87AB0">
        <w:rPr>
          <w:rFonts w:cs="Courier New"/>
        </w:rPr>
        <w:t>minority and low-income</w:t>
      </w:r>
      <w:r w:rsidR="00EF14E0" w:rsidRPr="00A87AB0">
        <w:rPr>
          <w:rFonts w:cs="Courier New"/>
        </w:rPr>
        <w:t xml:space="preserve"> </w:t>
      </w:r>
      <w:r w:rsidR="005066C5" w:rsidRPr="00A87AB0">
        <w:rPr>
          <w:rFonts w:cs="Courier New"/>
        </w:rPr>
        <w:t>communities</w:t>
      </w:r>
      <w:r w:rsidR="00254645" w:rsidRPr="00A87AB0">
        <w:rPr>
          <w:rFonts w:cs="Courier New"/>
        </w:rPr>
        <w:t>, including students at postsecondary institutions</w:t>
      </w:r>
      <w:r w:rsidR="00EF14E0" w:rsidRPr="00A87AB0">
        <w:rPr>
          <w:rFonts w:cs="Courier New"/>
        </w:rPr>
        <w:t>.</w:t>
      </w:r>
      <w:r w:rsidR="00212959" w:rsidRPr="00A87AB0">
        <w:rPr>
          <w:rFonts w:cs="Courier New"/>
        </w:rPr>
        <w:t xml:space="preserve"> </w:t>
      </w:r>
      <w:r w:rsidR="00EF14E0" w:rsidRPr="00A87AB0">
        <w:rPr>
          <w:rFonts w:cs="Courier New"/>
        </w:rPr>
        <w:t>Interventions may include, but are not limited to</w:t>
      </w:r>
      <w:r w:rsidR="00E8522B" w:rsidRPr="00A87AB0">
        <w:rPr>
          <w:rFonts w:cs="Courier New"/>
        </w:rPr>
        <w:t>:</w:t>
      </w:r>
      <w:r w:rsidR="00EF14E0" w:rsidRPr="00A87AB0">
        <w:rPr>
          <w:rFonts w:cs="Courier New"/>
        </w:rPr>
        <w:t xml:space="preserve"> counseling</w:t>
      </w:r>
      <w:r w:rsidR="00E8522B" w:rsidRPr="00A87AB0">
        <w:rPr>
          <w:rFonts w:cs="Courier New"/>
        </w:rPr>
        <w:t>;</w:t>
      </w:r>
      <w:r w:rsidR="00EF14E0" w:rsidRPr="00A87AB0">
        <w:rPr>
          <w:rFonts w:cs="Courier New"/>
        </w:rPr>
        <w:t xml:space="preserve"> workshops</w:t>
      </w:r>
      <w:r w:rsidR="00E8522B" w:rsidRPr="00A87AB0">
        <w:rPr>
          <w:rFonts w:cs="Courier New"/>
        </w:rPr>
        <w:t>;</w:t>
      </w:r>
      <w:r w:rsidR="00EF14E0" w:rsidRPr="00A87AB0">
        <w:rPr>
          <w:rFonts w:cs="Courier New"/>
        </w:rPr>
        <w:t xml:space="preserve"> publications</w:t>
      </w:r>
      <w:r w:rsidR="00E8522B" w:rsidRPr="00A87AB0">
        <w:rPr>
          <w:rFonts w:cs="Courier New"/>
        </w:rPr>
        <w:t>;</w:t>
      </w:r>
      <w:r w:rsidR="00EF14E0" w:rsidRPr="00A87AB0">
        <w:rPr>
          <w:rFonts w:cs="Courier New"/>
        </w:rPr>
        <w:t xml:space="preserve"> adult education courses</w:t>
      </w:r>
      <w:r w:rsidR="00E8522B" w:rsidRPr="00A87AB0">
        <w:rPr>
          <w:rFonts w:cs="Courier New"/>
        </w:rPr>
        <w:t>;</w:t>
      </w:r>
      <w:r w:rsidR="00EF14E0" w:rsidRPr="00A87AB0">
        <w:rPr>
          <w:rFonts w:cs="Courier New"/>
        </w:rPr>
        <w:t xml:space="preserve"> or other programs </w:t>
      </w:r>
      <w:r w:rsidR="00212959" w:rsidRPr="00A87AB0">
        <w:rPr>
          <w:rFonts w:cs="Courier New"/>
        </w:rPr>
        <w:t xml:space="preserve">on financial literacy and </w:t>
      </w:r>
      <w:r w:rsidR="00791531" w:rsidRPr="00A87AB0">
        <w:rPr>
          <w:rFonts w:cs="Courier New"/>
        </w:rPr>
        <w:t xml:space="preserve">financial </w:t>
      </w:r>
      <w:proofErr w:type="spellStart"/>
      <w:r w:rsidR="00791531" w:rsidRPr="00A87AB0">
        <w:rPr>
          <w:rFonts w:cs="Courier New"/>
        </w:rPr>
        <w:t>decisionmaking</w:t>
      </w:r>
      <w:proofErr w:type="spellEnd"/>
      <w:r w:rsidR="00212959" w:rsidRPr="00A87AB0">
        <w:rPr>
          <w:rFonts w:cs="Courier New"/>
        </w:rPr>
        <w:t xml:space="preserve">, debt </w:t>
      </w:r>
      <w:r w:rsidR="006E7BB9" w:rsidRPr="00A87AB0">
        <w:rPr>
          <w:rFonts w:cs="Courier New"/>
        </w:rPr>
        <w:t xml:space="preserve">management and </w:t>
      </w:r>
      <w:r w:rsidR="00212959" w:rsidRPr="00A87AB0">
        <w:rPr>
          <w:rFonts w:cs="Courier New"/>
        </w:rPr>
        <w:t xml:space="preserve">reduction, credit </w:t>
      </w:r>
      <w:r w:rsidR="006E7BB9" w:rsidRPr="00A87AB0">
        <w:rPr>
          <w:rFonts w:cs="Courier New"/>
        </w:rPr>
        <w:t xml:space="preserve">report and </w:t>
      </w:r>
      <w:r w:rsidR="00212959" w:rsidRPr="00A87AB0">
        <w:rPr>
          <w:rFonts w:cs="Courier New"/>
        </w:rPr>
        <w:t>score improvement</w:t>
      </w:r>
      <w:r w:rsidR="006E7BB9" w:rsidRPr="00A87AB0">
        <w:rPr>
          <w:rFonts w:cs="Courier New"/>
        </w:rPr>
        <w:t>s</w:t>
      </w:r>
      <w:r w:rsidR="00212959" w:rsidRPr="00A87AB0">
        <w:rPr>
          <w:rFonts w:cs="Courier New"/>
        </w:rPr>
        <w:t>, and personal savings</w:t>
      </w:r>
      <w:r w:rsidR="00EF14E0" w:rsidRPr="00A87AB0">
        <w:rPr>
          <w:rFonts w:cs="Courier New"/>
        </w:rPr>
        <w:t xml:space="preserve"> plans, </w:t>
      </w:r>
      <w:r w:rsidR="00212959" w:rsidRPr="00A87AB0">
        <w:rPr>
          <w:rFonts w:cs="Courier New"/>
        </w:rPr>
        <w:t xml:space="preserve">such as for retirement, a child's education, or an emergency fund.  </w:t>
      </w:r>
      <w:r w:rsidR="00A61E82" w:rsidRPr="00A87AB0">
        <w:rPr>
          <w:rFonts w:cs="Courier New"/>
        </w:rPr>
        <w:t>These</w:t>
      </w:r>
      <w:r w:rsidR="00EF14E0" w:rsidRPr="00A87AB0">
        <w:rPr>
          <w:rFonts w:cs="Courier New"/>
        </w:rPr>
        <w:t xml:space="preserve"> i</w:t>
      </w:r>
      <w:r w:rsidR="00212959" w:rsidRPr="00A87AB0">
        <w:rPr>
          <w:rFonts w:cs="Courier New"/>
        </w:rPr>
        <w:t xml:space="preserve">nterventions </w:t>
      </w:r>
      <w:r w:rsidR="00EF14E0" w:rsidRPr="00A87AB0">
        <w:rPr>
          <w:rFonts w:cs="Courier New"/>
        </w:rPr>
        <w:t>may</w:t>
      </w:r>
      <w:r w:rsidR="00212959" w:rsidRPr="00A87AB0">
        <w:rPr>
          <w:rFonts w:cs="Courier New"/>
        </w:rPr>
        <w:t xml:space="preserve"> include behavioral economic</w:t>
      </w:r>
      <w:r w:rsidR="00EF14E0" w:rsidRPr="00A87AB0">
        <w:rPr>
          <w:rFonts w:cs="Courier New"/>
        </w:rPr>
        <w:t xml:space="preserve"> concepts designed to teach members of </w:t>
      </w:r>
      <w:r w:rsidR="005066C5" w:rsidRPr="00A87AB0">
        <w:rPr>
          <w:rFonts w:cs="Courier New"/>
        </w:rPr>
        <w:t>minority and low-income</w:t>
      </w:r>
      <w:r w:rsidR="00EF14E0" w:rsidRPr="00A87AB0">
        <w:rPr>
          <w:rFonts w:cs="Courier New"/>
        </w:rPr>
        <w:t xml:space="preserve"> communit</w:t>
      </w:r>
      <w:r w:rsidR="007A7468" w:rsidRPr="00A87AB0">
        <w:rPr>
          <w:rFonts w:cs="Courier New"/>
        </w:rPr>
        <w:t>ies</w:t>
      </w:r>
      <w:r w:rsidR="00EF14E0" w:rsidRPr="00A87AB0">
        <w:rPr>
          <w:rFonts w:cs="Courier New"/>
        </w:rPr>
        <w:t xml:space="preserve"> how</w:t>
      </w:r>
      <w:r w:rsidR="00212959" w:rsidRPr="00A87AB0">
        <w:rPr>
          <w:rFonts w:cs="Courier New"/>
        </w:rPr>
        <w:t xml:space="preserve"> to make optimal financial decisions.</w:t>
      </w:r>
    </w:p>
    <w:p w:rsidR="00646C0E" w:rsidRPr="00A87AB0" w:rsidRDefault="00E56A6D" w:rsidP="00E56A6D">
      <w:pPr>
        <w:tabs>
          <w:tab w:val="clear" w:pos="720"/>
        </w:tabs>
        <w:rPr>
          <w:rFonts w:cs="Courier New"/>
        </w:rPr>
      </w:pPr>
      <w:r w:rsidRPr="00A87AB0">
        <w:rPr>
          <w:rFonts w:cs="Courier New"/>
        </w:rPr>
        <w:t xml:space="preserve">     4.  Evaluation of pre-existing or development and evaluation of original</w:t>
      </w:r>
      <w:r w:rsidR="00BB64EB" w:rsidRPr="00A87AB0">
        <w:rPr>
          <w:rFonts w:cs="Courier New"/>
        </w:rPr>
        <w:t xml:space="preserve"> </w:t>
      </w:r>
      <w:r w:rsidR="00EC3617" w:rsidRPr="00A87AB0">
        <w:rPr>
          <w:rFonts w:cs="Courier New"/>
        </w:rPr>
        <w:t>research-based</w:t>
      </w:r>
      <w:r w:rsidR="005C15CB" w:rsidRPr="00A87AB0">
        <w:rPr>
          <w:rFonts w:cs="Courier New"/>
        </w:rPr>
        <w:t xml:space="preserve"> </w:t>
      </w:r>
      <w:r w:rsidR="00212959" w:rsidRPr="00A87AB0">
        <w:rPr>
          <w:rFonts w:cs="Courier New"/>
        </w:rPr>
        <w:t xml:space="preserve">high school or college curricula </w:t>
      </w:r>
      <w:r w:rsidR="00695F63" w:rsidRPr="00A87AB0">
        <w:rPr>
          <w:rFonts w:cs="Courier New"/>
        </w:rPr>
        <w:t xml:space="preserve">for </w:t>
      </w:r>
      <w:r w:rsidR="005066C5" w:rsidRPr="00A87AB0">
        <w:rPr>
          <w:rFonts w:cs="Courier New"/>
        </w:rPr>
        <w:t>minority and low-income</w:t>
      </w:r>
      <w:r w:rsidR="00695F63" w:rsidRPr="00A87AB0">
        <w:rPr>
          <w:rFonts w:cs="Courier New"/>
        </w:rPr>
        <w:t xml:space="preserve"> students designed to improve </w:t>
      </w:r>
      <w:r w:rsidR="00A61E82" w:rsidRPr="00A87AB0">
        <w:rPr>
          <w:rFonts w:cs="Courier New"/>
        </w:rPr>
        <w:t>these</w:t>
      </w:r>
      <w:r w:rsidR="00695F63" w:rsidRPr="00A87AB0">
        <w:rPr>
          <w:rFonts w:cs="Courier New"/>
        </w:rPr>
        <w:t xml:space="preserve"> students’</w:t>
      </w:r>
      <w:r w:rsidR="00212959" w:rsidRPr="00A87AB0">
        <w:rPr>
          <w:rFonts w:cs="Courier New"/>
        </w:rPr>
        <w:t xml:space="preserve"> financial literacy and </w:t>
      </w:r>
      <w:r w:rsidR="00791531" w:rsidRPr="00A87AB0">
        <w:rPr>
          <w:rFonts w:cs="Courier New"/>
        </w:rPr>
        <w:t xml:space="preserve">financial </w:t>
      </w:r>
      <w:proofErr w:type="spellStart"/>
      <w:r w:rsidR="00791531" w:rsidRPr="00A87AB0">
        <w:rPr>
          <w:rFonts w:cs="Courier New"/>
        </w:rPr>
        <w:t>decisionmaking</w:t>
      </w:r>
      <w:proofErr w:type="spellEnd"/>
      <w:r w:rsidR="00212959" w:rsidRPr="00A87AB0">
        <w:rPr>
          <w:rFonts w:cs="Courier New"/>
        </w:rPr>
        <w:t>.</w:t>
      </w:r>
      <w:r w:rsidR="006E7BB9" w:rsidRPr="00A87AB0">
        <w:rPr>
          <w:rFonts w:cs="Courier New"/>
        </w:rPr>
        <w:t xml:space="preserve">  The curricula may be </w:t>
      </w:r>
      <w:r w:rsidR="009E0211" w:rsidRPr="00A87AB0">
        <w:rPr>
          <w:rFonts w:cs="Courier New"/>
        </w:rPr>
        <w:t>designed as</w:t>
      </w:r>
      <w:r w:rsidR="006E7BB9" w:rsidRPr="00A87AB0">
        <w:rPr>
          <w:rFonts w:cs="Courier New"/>
        </w:rPr>
        <w:t xml:space="preserve"> entire course</w:t>
      </w:r>
      <w:r w:rsidR="008B37B7" w:rsidRPr="00A87AB0">
        <w:rPr>
          <w:rFonts w:cs="Courier New"/>
        </w:rPr>
        <w:t>s</w:t>
      </w:r>
      <w:r w:rsidR="006E7BB9" w:rsidRPr="00A87AB0">
        <w:rPr>
          <w:rFonts w:cs="Courier New"/>
        </w:rPr>
        <w:t xml:space="preserve"> or </w:t>
      </w:r>
      <w:r w:rsidR="008B37B7" w:rsidRPr="00A87AB0">
        <w:rPr>
          <w:rFonts w:cs="Courier New"/>
        </w:rPr>
        <w:t xml:space="preserve">as </w:t>
      </w:r>
      <w:r w:rsidR="006E7BB9" w:rsidRPr="00A87AB0">
        <w:rPr>
          <w:rFonts w:cs="Courier New"/>
        </w:rPr>
        <w:t xml:space="preserve">new modules to be included within an already existing course (e.g., integrating financial literacy and financial </w:t>
      </w:r>
      <w:proofErr w:type="spellStart"/>
      <w:r w:rsidR="006E7BB9" w:rsidRPr="00A87AB0">
        <w:rPr>
          <w:rFonts w:cs="Courier New"/>
        </w:rPr>
        <w:t>decisionmaking</w:t>
      </w:r>
      <w:proofErr w:type="spellEnd"/>
      <w:r w:rsidR="006E7BB9" w:rsidRPr="00A87AB0">
        <w:rPr>
          <w:rFonts w:cs="Courier New"/>
        </w:rPr>
        <w:t xml:space="preserve"> topics into math, economics</w:t>
      </w:r>
      <w:r w:rsidR="00135FD7" w:rsidRPr="00A87AB0">
        <w:rPr>
          <w:rFonts w:cs="Courier New"/>
        </w:rPr>
        <w:t>,</w:t>
      </w:r>
      <w:r w:rsidR="006E7BB9" w:rsidRPr="00A87AB0">
        <w:rPr>
          <w:rFonts w:cs="Courier New"/>
        </w:rPr>
        <w:t xml:space="preserve"> or psychology courses)</w:t>
      </w:r>
      <w:r w:rsidR="00113D90" w:rsidRPr="00A87AB0">
        <w:rPr>
          <w:rFonts w:cs="Courier New"/>
        </w:rPr>
        <w:t>.</w:t>
      </w:r>
    </w:p>
    <w:p w:rsidR="00212959" w:rsidRPr="00A87AB0" w:rsidRDefault="00EC3617" w:rsidP="00EC3617">
      <w:pPr>
        <w:tabs>
          <w:tab w:val="clear" w:pos="720"/>
        </w:tabs>
        <w:rPr>
          <w:rFonts w:cs="Courier New"/>
        </w:rPr>
      </w:pPr>
      <w:r w:rsidRPr="00A87AB0">
        <w:rPr>
          <w:rFonts w:cs="Courier New"/>
        </w:rPr>
        <w:t xml:space="preserve">     5.  </w:t>
      </w:r>
      <w:r w:rsidR="00BB64EB" w:rsidRPr="00A87AB0">
        <w:rPr>
          <w:rFonts w:cs="Courier New"/>
        </w:rPr>
        <w:t xml:space="preserve">Evaluation of pre-existing or development and evaluation of original </w:t>
      </w:r>
      <w:r w:rsidR="00212959" w:rsidRPr="00A87AB0">
        <w:rPr>
          <w:rFonts w:cs="Courier New"/>
        </w:rPr>
        <w:t>research-based professional development</w:t>
      </w:r>
      <w:r w:rsidR="00695F63" w:rsidRPr="00A87AB0">
        <w:rPr>
          <w:rFonts w:cs="Courier New"/>
        </w:rPr>
        <w:t xml:space="preserve"> programs on financial literacy and </w:t>
      </w:r>
      <w:r w:rsidR="00791531" w:rsidRPr="00A87AB0">
        <w:rPr>
          <w:rFonts w:cs="Courier New"/>
        </w:rPr>
        <w:t xml:space="preserve">financial </w:t>
      </w:r>
      <w:proofErr w:type="spellStart"/>
      <w:r w:rsidR="00791531" w:rsidRPr="00A87AB0">
        <w:rPr>
          <w:rFonts w:cs="Courier New"/>
        </w:rPr>
        <w:t>decisionmaking</w:t>
      </w:r>
      <w:proofErr w:type="spellEnd"/>
      <w:r w:rsidR="00212959" w:rsidRPr="00A87AB0">
        <w:rPr>
          <w:rFonts w:cs="Courier New"/>
        </w:rPr>
        <w:t xml:space="preserve"> for librarians</w:t>
      </w:r>
      <w:r w:rsidR="00BA2482" w:rsidRPr="00A87AB0">
        <w:rPr>
          <w:rFonts w:cs="Courier New"/>
        </w:rPr>
        <w:t>, social workers, counselors</w:t>
      </w:r>
      <w:r w:rsidR="008B37B7" w:rsidRPr="00A87AB0">
        <w:rPr>
          <w:rFonts w:cs="Courier New"/>
        </w:rPr>
        <w:t>,</w:t>
      </w:r>
      <w:r w:rsidR="00212959" w:rsidRPr="00A87AB0">
        <w:rPr>
          <w:rFonts w:cs="Courier New"/>
        </w:rPr>
        <w:t xml:space="preserve"> and others working in community-based organizations in </w:t>
      </w:r>
      <w:r w:rsidR="005066C5" w:rsidRPr="00A87AB0">
        <w:rPr>
          <w:rFonts w:cs="Courier New"/>
        </w:rPr>
        <w:t>minority and low-income</w:t>
      </w:r>
      <w:r w:rsidR="00212959" w:rsidRPr="00A87AB0">
        <w:rPr>
          <w:rFonts w:cs="Courier New"/>
        </w:rPr>
        <w:t xml:space="preserve"> communities. These pr</w:t>
      </w:r>
      <w:r w:rsidR="008B37B7" w:rsidRPr="00A87AB0">
        <w:rPr>
          <w:rFonts w:cs="Courier New"/>
        </w:rPr>
        <w:t>ogram</w:t>
      </w:r>
      <w:r w:rsidR="00212959" w:rsidRPr="00A87AB0">
        <w:rPr>
          <w:rFonts w:cs="Courier New"/>
        </w:rPr>
        <w:t>s should use a "train-the-trainer" model where librarians</w:t>
      </w:r>
      <w:r w:rsidR="00BA2482" w:rsidRPr="00A87AB0">
        <w:rPr>
          <w:rFonts w:cs="Courier New"/>
        </w:rPr>
        <w:t>, social workers, counselors</w:t>
      </w:r>
      <w:r w:rsidR="008B37B7" w:rsidRPr="00A87AB0">
        <w:rPr>
          <w:rFonts w:cs="Courier New"/>
        </w:rPr>
        <w:t>,</w:t>
      </w:r>
      <w:r w:rsidR="00212959" w:rsidRPr="00A87AB0">
        <w:rPr>
          <w:rFonts w:cs="Courier New"/>
        </w:rPr>
        <w:t xml:space="preserve"> and others are trained in financial literacy and </w:t>
      </w:r>
      <w:r w:rsidR="00791531" w:rsidRPr="00A87AB0">
        <w:rPr>
          <w:rFonts w:cs="Courier New"/>
        </w:rPr>
        <w:t xml:space="preserve">financial </w:t>
      </w:r>
      <w:proofErr w:type="spellStart"/>
      <w:r w:rsidR="00791531" w:rsidRPr="00A87AB0">
        <w:rPr>
          <w:rFonts w:cs="Courier New"/>
        </w:rPr>
        <w:t>decisionmaking</w:t>
      </w:r>
      <w:proofErr w:type="spellEnd"/>
      <w:r w:rsidR="00212959" w:rsidRPr="00A87AB0">
        <w:rPr>
          <w:rFonts w:cs="Courier New"/>
        </w:rPr>
        <w:t xml:space="preserve"> issues germane to the </w:t>
      </w:r>
      <w:r w:rsidR="005066C5" w:rsidRPr="00A87AB0">
        <w:rPr>
          <w:rFonts w:cs="Courier New"/>
        </w:rPr>
        <w:t>minority and low-income</w:t>
      </w:r>
      <w:r w:rsidR="00212959" w:rsidRPr="00A87AB0">
        <w:rPr>
          <w:rFonts w:cs="Courier New"/>
        </w:rPr>
        <w:t xml:space="preserve"> communities they serve so that they can </w:t>
      </w:r>
      <w:r w:rsidR="00695F63" w:rsidRPr="00A87AB0">
        <w:rPr>
          <w:rFonts w:cs="Courier New"/>
        </w:rPr>
        <w:t>educate</w:t>
      </w:r>
      <w:r w:rsidR="00212959" w:rsidRPr="00A87AB0">
        <w:rPr>
          <w:rFonts w:cs="Courier New"/>
        </w:rPr>
        <w:t xml:space="preserve"> th</w:t>
      </w:r>
      <w:r w:rsidR="00135FD7" w:rsidRPr="00A87AB0">
        <w:rPr>
          <w:rFonts w:cs="Courier New"/>
        </w:rPr>
        <w:t>ose same communities</w:t>
      </w:r>
      <w:r w:rsidR="00212959" w:rsidRPr="00A87AB0">
        <w:rPr>
          <w:rFonts w:cs="Courier New"/>
        </w:rPr>
        <w:t xml:space="preserve"> </w:t>
      </w:r>
      <w:r w:rsidR="00695F63" w:rsidRPr="00A87AB0">
        <w:rPr>
          <w:rFonts w:cs="Courier New"/>
        </w:rPr>
        <w:t>through</w:t>
      </w:r>
      <w:r w:rsidR="00212959" w:rsidRPr="00A87AB0">
        <w:rPr>
          <w:rFonts w:cs="Courier New"/>
        </w:rPr>
        <w:t xml:space="preserve"> financial counseling, literature, seminars</w:t>
      </w:r>
      <w:r w:rsidR="00695F63" w:rsidRPr="00A87AB0">
        <w:rPr>
          <w:rFonts w:cs="Courier New"/>
        </w:rPr>
        <w:t>,</w:t>
      </w:r>
      <w:r w:rsidR="00212959" w:rsidRPr="00A87AB0">
        <w:rPr>
          <w:rFonts w:cs="Courier New"/>
        </w:rPr>
        <w:t xml:space="preserve"> or workshops.</w:t>
      </w:r>
    </w:p>
    <w:p w:rsidR="00646C0E" w:rsidRPr="00A87AB0" w:rsidRDefault="002B2615" w:rsidP="00EC3617">
      <w:pPr>
        <w:tabs>
          <w:tab w:val="clear" w:pos="720"/>
        </w:tabs>
        <w:rPr>
          <w:rFonts w:cs="Courier New"/>
        </w:rPr>
      </w:pPr>
      <w:r w:rsidRPr="00A87AB0">
        <w:rPr>
          <w:rFonts w:cs="Courier New"/>
        </w:rPr>
        <w:t xml:space="preserve">     </w:t>
      </w:r>
      <w:r w:rsidR="00EC3617" w:rsidRPr="00A87AB0">
        <w:rPr>
          <w:rFonts w:cs="Courier New"/>
        </w:rPr>
        <w:t xml:space="preserve">6.  </w:t>
      </w:r>
      <w:r w:rsidR="00212959" w:rsidRPr="00A87AB0">
        <w:rPr>
          <w:rFonts w:cs="Courier New"/>
        </w:rPr>
        <w:t xml:space="preserve">Other research projects that support </w:t>
      </w:r>
      <w:r w:rsidR="00C67BFC" w:rsidRPr="00A87AB0">
        <w:rPr>
          <w:rFonts w:cs="Courier New"/>
        </w:rPr>
        <w:t>activities</w:t>
      </w:r>
      <w:r w:rsidR="00695F63" w:rsidRPr="00A87AB0">
        <w:rPr>
          <w:rFonts w:cs="Courier New"/>
        </w:rPr>
        <w:t xml:space="preserve"> within </w:t>
      </w:r>
      <w:r w:rsidR="005066C5" w:rsidRPr="00A87AB0">
        <w:rPr>
          <w:rFonts w:cs="Courier New"/>
        </w:rPr>
        <w:t>minority and low-income</w:t>
      </w:r>
      <w:r w:rsidR="00695F63" w:rsidRPr="00A87AB0">
        <w:rPr>
          <w:rFonts w:cs="Courier New"/>
        </w:rPr>
        <w:t xml:space="preserve"> communities</w:t>
      </w:r>
      <w:r w:rsidR="00C67BFC" w:rsidRPr="00A87AB0">
        <w:rPr>
          <w:rFonts w:cs="Courier New"/>
        </w:rPr>
        <w:t xml:space="preserve"> </w:t>
      </w:r>
      <w:r w:rsidR="00695F63" w:rsidRPr="00A87AB0">
        <w:rPr>
          <w:rFonts w:cs="Courier New"/>
        </w:rPr>
        <w:t xml:space="preserve">designed </w:t>
      </w:r>
      <w:r w:rsidR="00C67BFC" w:rsidRPr="00A87AB0">
        <w:rPr>
          <w:rFonts w:cs="Courier New"/>
        </w:rPr>
        <w:t xml:space="preserve">to </w:t>
      </w:r>
      <w:r w:rsidR="00695F63" w:rsidRPr="00A87AB0">
        <w:rPr>
          <w:rFonts w:cs="Courier New"/>
        </w:rPr>
        <w:t>improve</w:t>
      </w:r>
      <w:r w:rsidR="00212959" w:rsidRPr="00A87AB0">
        <w:rPr>
          <w:rFonts w:cs="Courier New"/>
        </w:rPr>
        <w:t xml:space="preserve"> financial literacy and </w:t>
      </w:r>
      <w:r w:rsidR="00791531" w:rsidRPr="00A87AB0">
        <w:rPr>
          <w:rFonts w:cs="Courier New"/>
        </w:rPr>
        <w:t xml:space="preserve">financial </w:t>
      </w:r>
      <w:proofErr w:type="spellStart"/>
      <w:r w:rsidR="00791531" w:rsidRPr="00A87AB0">
        <w:rPr>
          <w:rFonts w:cs="Courier New"/>
        </w:rPr>
        <w:t>decisionmaking</w:t>
      </w:r>
      <w:proofErr w:type="spellEnd"/>
      <w:r w:rsidR="00212959" w:rsidRPr="00A87AB0">
        <w:rPr>
          <w:rFonts w:cs="Courier New"/>
        </w:rPr>
        <w:t xml:space="preserve"> related to educational attainment, labor market outcomes, and retirement security.  </w:t>
      </w:r>
    </w:p>
    <w:p w:rsidR="00646C0E" w:rsidRPr="00A87AB0" w:rsidRDefault="002B2615" w:rsidP="00646C0E">
      <w:pPr>
        <w:tabs>
          <w:tab w:val="left" w:pos="7767"/>
        </w:tabs>
        <w:rPr>
          <w:rFonts w:cs="Courier New"/>
          <w:color w:val="000000"/>
        </w:rPr>
      </w:pPr>
      <w:r w:rsidRPr="00A87AB0">
        <w:rPr>
          <w:rFonts w:cs="Courier New"/>
        </w:rPr>
        <w:t>Requirement:</w:t>
      </w:r>
      <w:r w:rsidR="00695F63" w:rsidRPr="00A87AB0">
        <w:rPr>
          <w:rFonts w:cs="Courier New"/>
        </w:rPr>
        <w:t xml:space="preserve"> </w:t>
      </w:r>
      <w:r w:rsidRPr="00A87AB0">
        <w:rPr>
          <w:rFonts w:cs="Courier New"/>
        </w:rPr>
        <w:t xml:space="preserve">Each applicant </w:t>
      </w:r>
      <w:r w:rsidR="00033BAE" w:rsidRPr="00A87AB0">
        <w:rPr>
          <w:rFonts w:cs="Courier New"/>
        </w:rPr>
        <w:t>must</w:t>
      </w:r>
      <w:r w:rsidR="00646C0E" w:rsidRPr="00A87AB0">
        <w:rPr>
          <w:rFonts w:cs="Courier New"/>
        </w:rPr>
        <w:t xml:space="preserve"> conduct a literature review that summarizes current research and practice supporting the significance of </w:t>
      </w:r>
      <w:r w:rsidRPr="00A87AB0">
        <w:rPr>
          <w:rFonts w:cs="Courier New"/>
        </w:rPr>
        <w:t>its</w:t>
      </w:r>
      <w:r w:rsidR="00646C0E" w:rsidRPr="00A87AB0">
        <w:rPr>
          <w:rFonts w:cs="Courier New"/>
        </w:rPr>
        <w:t xml:space="preserve"> project.  </w:t>
      </w:r>
      <w:r w:rsidRPr="00A87AB0">
        <w:rPr>
          <w:rFonts w:cs="Courier New"/>
        </w:rPr>
        <w:t>Each a</w:t>
      </w:r>
      <w:r w:rsidR="00670DD5" w:rsidRPr="00A87AB0">
        <w:rPr>
          <w:rFonts w:cs="Courier New"/>
        </w:rPr>
        <w:t xml:space="preserve">pplicant </w:t>
      </w:r>
      <w:r w:rsidR="00AE6C16" w:rsidRPr="00A87AB0">
        <w:rPr>
          <w:rFonts w:cs="Courier New"/>
        </w:rPr>
        <w:t>must</w:t>
      </w:r>
      <w:r w:rsidR="00670DD5" w:rsidRPr="00A87AB0">
        <w:rPr>
          <w:rFonts w:cs="Courier New"/>
        </w:rPr>
        <w:t xml:space="preserve"> indicate </w:t>
      </w:r>
      <w:r w:rsidR="00190444" w:rsidRPr="00A87AB0">
        <w:rPr>
          <w:rFonts w:cs="Courier New"/>
        </w:rPr>
        <w:t>whether</w:t>
      </w:r>
      <w:r w:rsidR="00646C0E" w:rsidRPr="00A87AB0">
        <w:rPr>
          <w:rFonts w:cs="Courier New"/>
        </w:rPr>
        <w:t xml:space="preserve"> </w:t>
      </w:r>
      <w:r w:rsidR="00670DD5" w:rsidRPr="00A87AB0">
        <w:rPr>
          <w:rFonts w:cs="Courier New"/>
        </w:rPr>
        <w:t xml:space="preserve">the </w:t>
      </w:r>
      <w:r w:rsidR="00646C0E" w:rsidRPr="00A87AB0">
        <w:rPr>
          <w:rFonts w:cs="Courier New"/>
        </w:rPr>
        <w:t xml:space="preserve">project </w:t>
      </w:r>
      <w:r w:rsidRPr="00A87AB0">
        <w:rPr>
          <w:rFonts w:cs="Courier New"/>
        </w:rPr>
        <w:t xml:space="preserve">would take </w:t>
      </w:r>
      <w:r w:rsidR="00646C0E" w:rsidRPr="00A87AB0">
        <w:rPr>
          <w:rFonts w:cs="Courier New"/>
        </w:rPr>
        <w:t xml:space="preserve">a new direction or build on </w:t>
      </w:r>
      <w:r w:rsidR="003B62AE" w:rsidRPr="00A87AB0">
        <w:rPr>
          <w:rFonts w:cs="Courier New"/>
        </w:rPr>
        <w:t xml:space="preserve">current or previous </w:t>
      </w:r>
      <w:r w:rsidR="00646C0E" w:rsidRPr="00A87AB0">
        <w:rPr>
          <w:rFonts w:cs="Courier New"/>
        </w:rPr>
        <w:t>national</w:t>
      </w:r>
      <w:r w:rsidR="00A61E82" w:rsidRPr="00A87AB0">
        <w:rPr>
          <w:rFonts w:cs="Courier New"/>
        </w:rPr>
        <w:t>, State, or community</w:t>
      </w:r>
      <w:r w:rsidR="00646C0E" w:rsidRPr="00A87AB0">
        <w:rPr>
          <w:rFonts w:cs="Courier New"/>
        </w:rPr>
        <w:t xml:space="preserve"> efforts</w:t>
      </w:r>
      <w:r w:rsidR="00BB10B5" w:rsidRPr="00A87AB0">
        <w:rPr>
          <w:rFonts w:cs="Courier New"/>
        </w:rPr>
        <w:t xml:space="preserve"> that have shown promise of effectiveness</w:t>
      </w:r>
      <w:r w:rsidR="00646C0E" w:rsidRPr="00A87AB0">
        <w:rPr>
          <w:rFonts w:cs="Courier New"/>
        </w:rPr>
        <w:t>.</w:t>
      </w:r>
      <w:r w:rsidR="00646C0E" w:rsidRPr="00A87AB0">
        <w:rPr>
          <w:rFonts w:cs="Courier New"/>
          <w:color w:val="000000"/>
        </w:rPr>
        <w:t xml:space="preserve"> </w:t>
      </w:r>
    </w:p>
    <w:p w:rsidR="001E4027" w:rsidRPr="00A87AB0" w:rsidRDefault="001E4027" w:rsidP="001E4027">
      <w:pPr>
        <w:tabs>
          <w:tab w:val="left" w:pos="7767"/>
        </w:tabs>
        <w:rPr>
          <w:rFonts w:cs="Courier New"/>
          <w:color w:val="000000"/>
        </w:rPr>
      </w:pPr>
      <w:r w:rsidRPr="00A87AB0">
        <w:rPr>
          <w:rFonts w:cs="Courier New"/>
          <w:color w:val="000000"/>
        </w:rPr>
        <w:t>Definitions:</w:t>
      </w:r>
      <w:r w:rsidR="00B90F8D" w:rsidRPr="00A87AB0">
        <w:rPr>
          <w:rFonts w:cs="Courier New"/>
          <w:color w:val="000000"/>
        </w:rPr>
        <w:t xml:space="preserve"> </w:t>
      </w:r>
      <w:r w:rsidRPr="00A87AB0">
        <w:rPr>
          <w:rFonts w:cs="Courier New"/>
          <w:color w:val="000000"/>
        </w:rPr>
        <w:t xml:space="preserve"> </w:t>
      </w:r>
    </w:p>
    <w:p w:rsidR="00B90F8D" w:rsidRPr="00A87AB0" w:rsidRDefault="008C219B" w:rsidP="00B90F8D">
      <w:pPr>
        <w:tabs>
          <w:tab w:val="left" w:pos="7767"/>
        </w:tabs>
        <w:rPr>
          <w:rFonts w:cs="Courier New"/>
          <w:color w:val="000000" w:themeColor="text1"/>
        </w:rPr>
      </w:pPr>
      <w:r w:rsidRPr="00A87AB0">
        <w:rPr>
          <w:rFonts w:cs="Courier New"/>
          <w:color w:val="000000"/>
        </w:rPr>
        <w:tab/>
      </w:r>
      <w:r w:rsidR="00B90F8D" w:rsidRPr="00A87AB0">
        <w:rPr>
          <w:rFonts w:cs="Courier New"/>
          <w:color w:val="000000"/>
          <w:u w:val="single"/>
        </w:rPr>
        <w:t>Financial literacy</w:t>
      </w:r>
      <w:r w:rsidR="00B90F8D" w:rsidRPr="00A87AB0">
        <w:rPr>
          <w:rFonts w:cs="Courier New"/>
          <w:color w:val="000000"/>
        </w:rPr>
        <w:t xml:space="preserve"> means the ability to make informed judgments and to take effective actions regarding the current and future use and management of money. It includes the ability to understand financial choices, plan for the future, spend wisely, and manage the challenges associated with life events such as a job loss, saving for retirement, or paying for a child’s education. </w:t>
      </w:r>
      <w:r w:rsidR="00B90F8D" w:rsidRPr="00A87AB0">
        <w:rPr>
          <w:rFonts w:cs="Courier New"/>
          <w:color w:val="000000" w:themeColor="text1"/>
        </w:rPr>
        <w:t>(</w:t>
      </w:r>
      <w:r w:rsidRPr="00A87AB0">
        <w:t>www.financialeducatorscouncil.org/financial-literacy-definition.html</w:t>
      </w:r>
      <w:r w:rsidR="00B90F8D" w:rsidRPr="00A87AB0">
        <w:rPr>
          <w:rFonts w:cs="Courier New"/>
          <w:color w:val="000000" w:themeColor="text1"/>
        </w:rPr>
        <w:t>)</w:t>
      </w:r>
    </w:p>
    <w:p w:rsidR="00B90F8D" w:rsidRPr="00A87AB0" w:rsidRDefault="00B90F8D" w:rsidP="008C219B">
      <w:pPr>
        <w:pStyle w:val="Normal1"/>
        <w:spacing w:line="480" w:lineRule="auto"/>
        <w:ind w:firstLine="720"/>
        <w:rPr>
          <w:rFonts w:ascii="Courier New" w:hAnsi="Courier New" w:cs="Courier New"/>
        </w:rPr>
      </w:pPr>
      <w:r w:rsidRPr="00A87AB0">
        <w:rPr>
          <w:rFonts w:ascii="Courier New" w:hAnsi="Courier New" w:cs="Courier New"/>
          <w:color w:val="000000"/>
          <w:u w:val="single"/>
        </w:rPr>
        <w:t>Good standing</w:t>
      </w:r>
      <w:r w:rsidRPr="00A87AB0">
        <w:rPr>
          <w:rFonts w:ascii="Courier New" w:hAnsi="Courier New" w:cs="Courier New"/>
          <w:color w:val="000000"/>
        </w:rPr>
        <w:t xml:space="preserve"> means the status of a grantee that has not </w:t>
      </w:r>
      <w:r w:rsidRPr="00A87AB0">
        <w:rPr>
          <w:rFonts w:ascii="Courier New" w:hAnsi="Courier New" w:cs="Courier New"/>
        </w:rPr>
        <w:t xml:space="preserve">been found to </w:t>
      </w:r>
      <w:r w:rsidR="00A61E82" w:rsidRPr="00A87AB0">
        <w:rPr>
          <w:rFonts w:ascii="Courier New" w:hAnsi="Courier New" w:cs="Courier New"/>
        </w:rPr>
        <w:t xml:space="preserve">be </w:t>
      </w:r>
      <w:r w:rsidRPr="00A87AB0">
        <w:rPr>
          <w:rFonts w:ascii="Courier New" w:hAnsi="Courier New" w:cs="Courier New"/>
        </w:rPr>
        <w:t>a significant project or institutional risk, as indicated by ED's risk management review, which includes an assessment of the institution's ED grant project, financial standing, audits, and accreditation agency reports</w:t>
      </w:r>
      <w:r w:rsidRPr="00A87AB0">
        <w:rPr>
          <w:rFonts w:ascii="Courier New" w:hAnsi="Courier New" w:cs="Courier New"/>
          <w:color w:val="000000"/>
        </w:rPr>
        <w:t>.</w:t>
      </w:r>
      <w:r w:rsidRPr="00A87AB0">
        <w:rPr>
          <w:rFonts w:ascii="Courier New" w:hAnsi="Courier New" w:cs="Courier New"/>
        </w:rPr>
        <w:t xml:space="preserve"> </w:t>
      </w:r>
    </w:p>
    <w:p w:rsidR="00B90F8D" w:rsidRPr="00A87AB0" w:rsidRDefault="008C219B" w:rsidP="00B90F8D">
      <w:pPr>
        <w:tabs>
          <w:tab w:val="left" w:pos="7767"/>
        </w:tabs>
        <w:rPr>
          <w:rFonts w:cs="Courier New"/>
          <w:color w:val="000000" w:themeColor="text1"/>
        </w:rPr>
      </w:pPr>
      <w:r w:rsidRPr="00A87AB0">
        <w:rPr>
          <w:rFonts w:cs="Courier New"/>
          <w:color w:val="000000"/>
        </w:rPr>
        <w:tab/>
      </w:r>
      <w:proofErr w:type="gramStart"/>
      <w:r w:rsidRPr="00A87AB0">
        <w:rPr>
          <w:rFonts w:cs="Courier New"/>
          <w:color w:val="000000"/>
          <w:u w:val="single"/>
        </w:rPr>
        <w:t>L</w:t>
      </w:r>
      <w:r w:rsidR="00B90F8D" w:rsidRPr="00A87AB0">
        <w:rPr>
          <w:rFonts w:cs="Courier New"/>
          <w:color w:val="000000"/>
          <w:u w:val="single"/>
        </w:rPr>
        <w:t>ow-income</w:t>
      </w:r>
      <w:r w:rsidR="00B90F8D" w:rsidRPr="00A87AB0">
        <w:rPr>
          <w:rFonts w:cs="Courier New"/>
          <w:color w:val="000000"/>
        </w:rPr>
        <w:t xml:space="preserve"> means income of less than 50 percent of the median household income--less than $31,200</w:t>
      </w:r>
      <w:r w:rsidR="00BA518D" w:rsidRPr="00A87AB0">
        <w:rPr>
          <w:rFonts w:cs="Courier New"/>
          <w:color w:val="000000"/>
        </w:rPr>
        <w:t xml:space="preserve"> in 2011</w:t>
      </w:r>
      <w:r w:rsidRPr="00A87AB0">
        <w:rPr>
          <w:rFonts w:cs="Courier New"/>
          <w:color w:val="000000"/>
        </w:rPr>
        <w:t>.</w:t>
      </w:r>
      <w:proofErr w:type="gramEnd"/>
      <w:r w:rsidR="00F334B0" w:rsidRPr="00A87AB0">
        <w:rPr>
          <w:rFonts w:cs="Courier New"/>
          <w:color w:val="000000"/>
        </w:rPr>
        <w:t xml:space="preserve">  </w:t>
      </w:r>
      <w:r w:rsidR="00416AF0" w:rsidRPr="00A87AB0">
        <w:rPr>
          <w:rFonts w:cs="Courier New"/>
          <w:color w:val="000000"/>
        </w:rPr>
        <w:t>Grantees may suggest other measures of low income as appropriate to their research focus</w:t>
      </w:r>
      <w:r w:rsidR="005C15CB" w:rsidRPr="00A87AB0">
        <w:rPr>
          <w:rFonts w:cs="Courier New"/>
          <w:color w:val="000000"/>
        </w:rPr>
        <w:t>--</w:t>
      </w:r>
      <w:r w:rsidR="00416AF0" w:rsidRPr="00A87AB0">
        <w:rPr>
          <w:rFonts w:cs="Courier New"/>
          <w:color w:val="000000"/>
        </w:rPr>
        <w:t xml:space="preserve">for instance, </w:t>
      </w:r>
      <w:r w:rsidR="005C15CB" w:rsidRPr="00A87AB0">
        <w:rPr>
          <w:rFonts w:cs="Courier New"/>
          <w:color w:val="000000"/>
        </w:rPr>
        <w:t>S</w:t>
      </w:r>
      <w:r w:rsidR="00416AF0" w:rsidRPr="00A87AB0">
        <w:rPr>
          <w:rFonts w:cs="Courier New"/>
          <w:color w:val="000000"/>
        </w:rPr>
        <w:t>tate-specific levels of median household income, or median rural household income.</w:t>
      </w:r>
      <w:r w:rsidR="00213F93" w:rsidRPr="00A87AB0">
        <w:rPr>
          <w:rFonts w:cs="Courier New"/>
          <w:color w:val="000000"/>
        </w:rPr>
        <w:t xml:space="preserve">  </w:t>
      </w:r>
      <w:r w:rsidR="00213F93" w:rsidRPr="00A87AB0">
        <w:t xml:space="preserve">These measures must be derived from nationally recognized sources such as </w:t>
      </w:r>
      <w:r w:rsidR="005C15CB" w:rsidRPr="00A87AB0">
        <w:t>F</w:t>
      </w:r>
      <w:r w:rsidR="00213F93" w:rsidRPr="00A87AB0">
        <w:t xml:space="preserve">ederal statistical agencies or the </w:t>
      </w:r>
      <w:r w:rsidR="00DE48CC" w:rsidRPr="00A87AB0">
        <w:t xml:space="preserve">Census </w:t>
      </w:r>
      <w:r w:rsidR="00213F93" w:rsidRPr="00A87AB0">
        <w:t>Bureau</w:t>
      </w:r>
      <w:r w:rsidR="00981495" w:rsidRPr="00A87AB0">
        <w:t>.</w:t>
      </w:r>
    </w:p>
    <w:p w:rsidR="00B90F8D" w:rsidRPr="00A87AB0" w:rsidRDefault="00BA518D" w:rsidP="00B90F8D">
      <w:pPr>
        <w:tabs>
          <w:tab w:val="left" w:pos="7767"/>
        </w:tabs>
        <w:rPr>
          <w:rFonts w:cs="Courier New"/>
          <w:color w:val="000000"/>
        </w:rPr>
      </w:pPr>
      <w:r w:rsidRPr="00A87AB0">
        <w:rPr>
          <w:rFonts w:cs="Courier New"/>
          <w:color w:val="000000" w:themeColor="text1"/>
        </w:rPr>
        <w:tab/>
      </w:r>
      <w:r w:rsidR="00B90F8D" w:rsidRPr="00A87AB0">
        <w:rPr>
          <w:rFonts w:cs="Courier New"/>
          <w:color w:val="000000" w:themeColor="text1"/>
          <w:u w:val="single"/>
        </w:rPr>
        <w:t>Personal debt</w:t>
      </w:r>
      <w:r w:rsidR="00B90F8D" w:rsidRPr="00A87AB0">
        <w:rPr>
          <w:rFonts w:cs="Courier New"/>
          <w:color w:val="000000" w:themeColor="text1"/>
        </w:rPr>
        <w:t xml:space="preserve"> means debts that are owed as a result of purchasing goods that are consumable or do not appreciate. (</w:t>
      </w:r>
      <w:r w:rsidRPr="00A87AB0">
        <w:t>www.investopedia.com/terms/c/consumer-debt.asp#axzz1VyK6apGi</w:t>
      </w:r>
      <w:r w:rsidR="00B90F8D" w:rsidRPr="00A87AB0">
        <w:rPr>
          <w:rFonts w:cs="Courier New"/>
          <w:color w:val="000000"/>
        </w:rPr>
        <w:t>)</w:t>
      </w:r>
    </w:p>
    <w:p w:rsidR="008B37B7" w:rsidRPr="00A87AB0" w:rsidRDefault="00BA518D" w:rsidP="001E4027">
      <w:pPr>
        <w:tabs>
          <w:tab w:val="left" w:pos="7767"/>
        </w:tabs>
        <w:rPr>
          <w:rFonts w:cs="Courier New"/>
          <w:color w:val="000000"/>
        </w:rPr>
      </w:pPr>
      <w:r w:rsidRPr="00A87AB0">
        <w:rPr>
          <w:rFonts w:cs="Courier New"/>
          <w:color w:val="000000"/>
        </w:rPr>
        <w:tab/>
      </w:r>
      <w:r w:rsidR="00B90F8D" w:rsidRPr="00A87AB0">
        <w:rPr>
          <w:rFonts w:cs="Courier New"/>
          <w:color w:val="000000"/>
          <w:u w:val="single"/>
        </w:rPr>
        <w:t>Personal savings</w:t>
      </w:r>
      <w:r w:rsidR="00B90F8D" w:rsidRPr="00A87AB0">
        <w:rPr>
          <w:rFonts w:cs="Courier New"/>
          <w:color w:val="000000"/>
        </w:rPr>
        <w:t xml:space="preserve"> means savings by households. </w:t>
      </w:r>
      <w:r w:rsidR="00A61E82" w:rsidRPr="00A87AB0">
        <w:rPr>
          <w:rFonts w:cs="Courier New"/>
          <w:color w:val="000000"/>
        </w:rPr>
        <w:t xml:space="preserve"> </w:t>
      </w:r>
      <w:r w:rsidR="00B90F8D" w:rsidRPr="00A87AB0">
        <w:rPr>
          <w:rFonts w:cs="Courier New"/>
          <w:color w:val="000000"/>
        </w:rPr>
        <w:t xml:space="preserve">Personal savings equals disposable personal income minus spending for consumption and interest payments. </w:t>
      </w:r>
      <w:r w:rsidR="00A61E82" w:rsidRPr="00A87AB0">
        <w:rPr>
          <w:rFonts w:cs="Courier New"/>
          <w:color w:val="000000"/>
        </w:rPr>
        <w:t xml:space="preserve"> </w:t>
      </w:r>
      <w:r w:rsidR="008B37B7" w:rsidRPr="00A87AB0">
        <w:rPr>
          <w:rFonts w:cs="Courier New"/>
          <w:color w:val="000000" w:themeColor="text1"/>
        </w:rPr>
        <w:t>(</w:t>
      </w:r>
      <w:r w:rsidR="008B37B7" w:rsidRPr="00A87AB0">
        <w:t>www.teachmefinance.com/Financial_Terms/personal_saving.html</w:t>
      </w:r>
      <w:r w:rsidR="008B37B7" w:rsidRPr="00A87AB0">
        <w:rPr>
          <w:rFonts w:cs="Courier New"/>
          <w:color w:val="000000" w:themeColor="text1"/>
        </w:rPr>
        <w:t>)</w:t>
      </w:r>
    </w:p>
    <w:p w:rsidR="00B90F8D" w:rsidRPr="00A87AB0" w:rsidRDefault="008B37B7" w:rsidP="001E4027">
      <w:pPr>
        <w:tabs>
          <w:tab w:val="left" w:pos="7767"/>
        </w:tabs>
        <w:rPr>
          <w:rFonts w:cs="Courier New"/>
          <w:color w:val="000000" w:themeColor="text1"/>
        </w:rPr>
      </w:pPr>
      <w:r w:rsidRPr="00A87AB0">
        <w:rPr>
          <w:rFonts w:cs="Courier New"/>
          <w:iCs/>
          <w:color w:val="000000"/>
        </w:rPr>
        <w:tab/>
      </w:r>
      <w:r w:rsidRPr="00A87AB0">
        <w:rPr>
          <w:rFonts w:cs="Courier New"/>
          <w:iCs/>
          <w:color w:val="000000"/>
          <w:u w:val="single"/>
        </w:rPr>
        <w:t>P</w:t>
      </w:r>
      <w:r w:rsidR="00B90F8D" w:rsidRPr="00A87AB0">
        <w:rPr>
          <w:rFonts w:cs="Courier New"/>
          <w:iCs/>
          <w:color w:val="000000"/>
          <w:u w:val="single"/>
        </w:rPr>
        <w:t>ersonal saving</w:t>
      </w:r>
      <w:r w:rsidR="00DE48CC" w:rsidRPr="00A87AB0">
        <w:rPr>
          <w:rFonts w:cs="Courier New"/>
          <w:iCs/>
          <w:color w:val="000000"/>
          <w:u w:val="single"/>
        </w:rPr>
        <w:t>s</w:t>
      </w:r>
      <w:r w:rsidR="00B90F8D" w:rsidRPr="00A87AB0">
        <w:rPr>
          <w:rFonts w:cs="Courier New"/>
          <w:iCs/>
          <w:color w:val="000000"/>
          <w:u w:val="single"/>
        </w:rPr>
        <w:t xml:space="preserve"> rate</w:t>
      </w:r>
      <w:r w:rsidR="00B90F8D" w:rsidRPr="00A87AB0">
        <w:rPr>
          <w:rFonts w:cs="Courier New"/>
          <w:i/>
          <w:iCs/>
          <w:color w:val="000000"/>
        </w:rPr>
        <w:t xml:space="preserve"> </w:t>
      </w:r>
      <w:r w:rsidRPr="00A87AB0">
        <w:rPr>
          <w:rFonts w:cs="Courier New"/>
          <w:color w:val="000000"/>
        </w:rPr>
        <w:t>means</w:t>
      </w:r>
      <w:r w:rsidR="00B90F8D" w:rsidRPr="00A87AB0">
        <w:rPr>
          <w:rFonts w:cs="Courier New"/>
          <w:color w:val="000000"/>
        </w:rPr>
        <w:t xml:space="preserve"> personal savings as a percentage of disposable </w:t>
      </w:r>
      <w:r w:rsidR="00B90F8D" w:rsidRPr="00A87AB0">
        <w:rPr>
          <w:rFonts w:cs="Courier New"/>
          <w:color w:val="000000" w:themeColor="text1"/>
        </w:rPr>
        <w:t>person</w:t>
      </w:r>
      <w:r w:rsidR="006C65FC" w:rsidRPr="00A87AB0">
        <w:rPr>
          <w:rFonts w:cs="Courier New"/>
          <w:color w:val="000000" w:themeColor="text1"/>
        </w:rPr>
        <w:t xml:space="preserve">al income. </w:t>
      </w:r>
    </w:p>
    <w:p w:rsidR="001E4027" w:rsidRPr="00A87AB0" w:rsidRDefault="00BA518D" w:rsidP="001E4027">
      <w:pPr>
        <w:tabs>
          <w:tab w:val="left" w:pos="7767"/>
        </w:tabs>
        <w:rPr>
          <w:rFonts w:cs="Courier New"/>
          <w:color w:val="000000"/>
        </w:rPr>
      </w:pPr>
      <w:r w:rsidRPr="00A87AB0">
        <w:rPr>
          <w:rFonts w:cs="Courier New"/>
          <w:color w:val="000000"/>
        </w:rPr>
        <w:tab/>
      </w:r>
      <w:r w:rsidR="001E4027" w:rsidRPr="00A87AB0">
        <w:rPr>
          <w:rFonts w:cs="Courier New"/>
          <w:color w:val="000000"/>
          <w:u w:val="single"/>
        </w:rPr>
        <w:t>Retirement security</w:t>
      </w:r>
      <w:r w:rsidR="001E4027" w:rsidRPr="00A87AB0">
        <w:rPr>
          <w:rFonts w:cs="Courier New"/>
          <w:color w:val="000000"/>
        </w:rPr>
        <w:t xml:space="preserve"> means </w:t>
      </w:r>
      <w:r w:rsidRPr="00A87AB0">
        <w:rPr>
          <w:rFonts w:cs="Courier New"/>
          <w:color w:val="000000"/>
        </w:rPr>
        <w:t>an individual’s</w:t>
      </w:r>
      <w:r w:rsidR="001E4027" w:rsidRPr="00A87AB0">
        <w:rPr>
          <w:rFonts w:cs="Courier New"/>
          <w:color w:val="000000"/>
        </w:rPr>
        <w:t xml:space="preserve"> level of comfort with the resources that are intended to support </w:t>
      </w:r>
      <w:r w:rsidRPr="00A87AB0">
        <w:rPr>
          <w:rFonts w:cs="Courier New"/>
          <w:color w:val="000000"/>
        </w:rPr>
        <w:t>such individual</w:t>
      </w:r>
      <w:r w:rsidR="001E4027" w:rsidRPr="00A87AB0">
        <w:rPr>
          <w:rFonts w:cs="Courier New"/>
          <w:color w:val="000000"/>
        </w:rPr>
        <w:t xml:space="preserve"> through retirement and provide a standard of living similar to what was experienced before retirement. </w:t>
      </w:r>
      <w:r w:rsidR="001E4027" w:rsidRPr="00A87AB0">
        <w:rPr>
          <w:rFonts w:cs="Courier New"/>
          <w:color w:val="000000" w:themeColor="text1"/>
        </w:rPr>
        <w:t>(</w:t>
      </w:r>
      <w:r w:rsidRPr="00A87AB0">
        <w:t>www.annuitydigest.com/retirement-security/definition</w:t>
      </w:r>
      <w:r w:rsidR="001E4027" w:rsidRPr="00A87AB0">
        <w:rPr>
          <w:rFonts w:cs="Courier New"/>
          <w:color w:val="000000"/>
        </w:rPr>
        <w:t>)</w:t>
      </w:r>
    </w:p>
    <w:p w:rsidR="00F80C48" w:rsidRPr="00A87AB0" w:rsidRDefault="00F80C48" w:rsidP="00262FD5">
      <w:pPr>
        <w:tabs>
          <w:tab w:val="clear" w:pos="720"/>
        </w:tabs>
        <w:rPr>
          <w:rFonts w:cs="Courier New"/>
        </w:rPr>
      </w:pPr>
      <w:r w:rsidRPr="00A87AB0">
        <w:rPr>
          <w:rFonts w:cs="Courier New"/>
          <w:u w:val="single"/>
        </w:rPr>
        <w:t>Waiver of Proposed Rulemaking</w:t>
      </w:r>
      <w:r w:rsidRPr="00A87AB0">
        <w:rPr>
          <w:rFonts w:cs="Courier New"/>
        </w:rPr>
        <w:t>:  Under the Administrative Procedure Act (5 U.S.C. 553)</w:t>
      </w:r>
      <w:r w:rsidR="007A78A3" w:rsidRPr="00A87AB0">
        <w:rPr>
          <w:rFonts w:cs="Courier New"/>
        </w:rPr>
        <w:t>,</w:t>
      </w:r>
      <w:r w:rsidRPr="00A87AB0">
        <w:rPr>
          <w:rFonts w:cs="Courier New"/>
        </w:rPr>
        <w:t xml:space="preserve"> the Department generally offers interested parties the opportunity to comment on proposed priorities, </w:t>
      </w:r>
      <w:r w:rsidR="00A61E82" w:rsidRPr="00A87AB0">
        <w:rPr>
          <w:rFonts w:cs="Courier New"/>
        </w:rPr>
        <w:t>definitions</w:t>
      </w:r>
      <w:r w:rsidRPr="00A87AB0">
        <w:rPr>
          <w:rFonts w:cs="Courier New"/>
        </w:rPr>
        <w:t xml:space="preserve">, </w:t>
      </w:r>
      <w:r w:rsidR="00C0458F" w:rsidRPr="00A87AB0">
        <w:rPr>
          <w:rFonts w:cs="Courier New"/>
        </w:rPr>
        <w:t xml:space="preserve">and </w:t>
      </w:r>
      <w:r w:rsidR="00A61E82" w:rsidRPr="00A87AB0">
        <w:rPr>
          <w:rFonts w:cs="Courier New"/>
        </w:rPr>
        <w:t>requirements</w:t>
      </w:r>
      <w:r w:rsidRPr="00A87AB0">
        <w:rPr>
          <w:rFonts w:cs="Courier New"/>
        </w:rPr>
        <w:t>.  Section 437(d</w:t>
      </w:r>
      <w:proofErr w:type="gramStart"/>
      <w:r w:rsidRPr="00A87AB0">
        <w:rPr>
          <w:rFonts w:cs="Courier New"/>
        </w:rPr>
        <w:t>)(</w:t>
      </w:r>
      <w:proofErr w:type="gramEnd"/>
      <w:r w:rsidRPr="00A87AB0">
        <w:rPr>
          <w:rFonts w:cs="Courier New"/>
        </w:rPr>
        <w:t>1) of GEPA, however, allows the Secretary to exempt from rulemaking requirements, regulations governing the first grant competition under a new or substantially revised progra</w:t>
      </w:r>
      <w:r w:rsidR="00CC400F" w:rsidRPr="00A87AB0">
        <w:rPr>
          <w:rFonts w:cs="Courier New"/>
        </w:rPr>
        <w:t>m authority.  This is the first</w:t>
      </w:r>
      <w:r w:rsidR="00C0458F" w:rsidRPr="00A87AB0">
        <w:rPr>
          <w:rFonts w:cs="Courier New"/>
        </w:rPr>
        <w:t xml:space="preserve"> </w:t>
      </w:r>
      <w:r w:rsidRPr="00A87AB0">
        <w:rPr>
          <w:rFonts w:cs="Courier New"/>
        </w:rPr>
        <w:t xml:space="preserve">grant competition for this program under </w:t>
      </w:r>
      <w:r w:rsidR="00742692" w:rsidRPr="00A87AB0">
        <w:rPr>
          <w:rFonts w:cs="Courier New"/>
        </w:rPr>
        <w:t>s</w:t>
      </w:r>
      <w:r w:rsidR="00742692" w:rsidRPr="00A87AB0">
        <w:t xml:space="preserve">ection 1110(a) of the Social Security Act (42 U.S.C. §1310(a)) </w:t>
      </w:r>
      <w:r w:rsidRPr="00A87AB0">
        <w:rPr>
          <w:rFonts w:cs="Courier New"/>
        </w:rPr>
        <w:t>and therefore qualifies for this exemption.  In order to ensure timely grant awards, the Secretary has decided to forego public comment on the priority, definitions</w:t>
      </w:r>
      <w:r w:rsidR="00A61E82" w:rsidRPr="00A87AB0">
        <w:rPr>
          <w:rFonts w:cs="Courier New"/>
        </w:rPr>
        <w:t>, and requirement</w:t>
      </w:r>
      <w:r w:rsidR="00C0458F" w:rsidRPr="00A87AB0">
        <w:rPr>
          <w:rFonts w:cs="Courier New"/>
        </w:rPr>
        <w:t xml:space="preserve"> </w:t>
      </w:r>
      <w:r w:rsidRPr="00A87AB0">
        <w:rPr>
          <w:rFonts w:cs="Courier New"/>
        </w:rPr>
        <w:t>under section 437(d</w:t>
      </w:r>
      <w:proofErr w:type="gramStart"/>
      <w:r w:rsidRPr="00A87AB0">
        <w:rPr>
          <w:rFonts w:cs="Courier New"/>
        </w:rPr>
        <w:t>)(</w:t>
      </w:r>
      <w:proofErr w:type="gramEnd"/>
      <w:r w:rsidRPr="00A87AB0">
        <w:rPr>
          <w:rFonts w:cs="Courier New"/>
        </w:rPr>
        <w:t>1) of GEPA.  This priority</w:t>
      </w:r>
      <w:r w:rsidR="0058193D" w:rsidRPr="00A87AB0">
        <w:rPr>
          <w:rFonts w:cs="Courier New"/>
        </w:rPr>
        <w:t>,</w:t>
      </w:r>
      <w:r w:rsidR="0052115B" w:rsidRPr="00A87AB0">
        <w:rPr>
          <w:rFonts w:cs="Courier New"/>
        </w:rPr>
        <w:t xml:space="preserve"> </w:t>
      </w:r>
      <w:r w:rsidRPr="00A87AB0">
        <w:rPr>
          <w:rFonts w:cs="Courier New"/>
        </w:rPr>
        <w:t>definitions</w:t>
      </w:r>
      <w:r w:rsidR="00A61E82" w:rsidRPr="00A87AB0">
        <w:rPr>
          <w:rFonts w:cs="Courier New"/>
        </w:rPr>
        <w:t>, and requirement</w:t>
      </w:r>
      <w:r w:rsidRPr="00A87AB0">
        <w:rPr>
          <w:rFonts w:cs="Courier New"/>
        </w:rPr>
        <w:t xml:space="preserve"> will apply to the FY </w:t>
      </w:r>
      <w:r w:rsidR="0099201B" w:rsidRPr="00A87AB0">
        <w:rPr>
          <w:rFonts w:cs="Courier New"/>
          <w:bCs/>
          <w:iCs/>
        </w:rPr>
        <w:t>2013</w:t>
      </w:r>
      <w:r w:rsidR="00C0458F" w:rsidRPr="00A87AB0">
        <w:rPr>
          <w:rFonts w:cs="Courier New"/>
        </w:rPr>
        <w:t xml:space="preserve"> grant competition </w:t>
      </w:r>
      <w:r w:rsidRPr="00A87AB0">
        <w:rPr>
          <w:rFonts w:cs="Courier New"/>
        </w:rPr>
        <w:t xml:space="preserve">and any subsequent year in which we make awards </w:t>
      </w:r>
      <w:r w:rsidR="00C0458F" w:rsidRPr="00A87AB0">
        <w:rPr>
          <w:rFonts w:cs="Courier New"/>
        </w:rPr>
        <w:t>f</w:t>
      </w:r>
      <w:r w:rsidRPr="00A87AB0">
        <w:rPr>
          <w:rFonts w:cs="Courier New"/>
        </w:rPr>
        <w:t>rom the list of unfunded applicants from this competition.</w:t>
      </w:r>
    </w:p>
    <w:p w:rsidR="002A0540" w:rsidRPr="00A87AB0" w:rsidRDefault="006D6685" w:rsidP="002A0540">
      <w:pPr>
        <w:rPr>
          <w:rFonts w:ascii="Century Schoolbook" w:hAnsi="Century Schoolbook"/>
          <w:color w:val="1F497D"/>
        </w:rPr>
      </w:pPr>
      <w:r w:rsidRPr="00A87AB0">
        <w:rPr>
          <w:rFonts w:cs="Courier New"/>
          <w:u w:val="single"/>
        </w:rPr>
        <w:t>Program Authority</w:t>
      </w:r>
      <w:r w:rsidRPr="00A87AB0">
        <w:rPr>
          <w:rFonts w:cs="Courier New"/>
        </w:rPr>
        <w:t xml:space="preserve">: </w:t>
      </w:r>
      <w:r w:rsidR="002A0540" w:rsidRPr="00A87AB0">
        <w:t>Section 1110(a) of the Social Security Act (42 U.S.C. 1310(a)).</w:t>
      </w:r>
    </w:p>
    <w:p w:rsidR="006D6685" w:rsidRPr="00A87AB0" w:rsidRDefault="006D6685" w:rsidP="005E23EC">
      <w:pPr>
        <w:tabs>
          <w:tab w:val="clear" w:pos="720"/>
        </w:tabs>
        <w:rPr>
          <w:rFonts w:cs="Courier New"/>
        </w:rPr>
      </w:pPr>
      <w:r w:rsidRPr="00A87AB0">
        <w:rPr>
          <w:rFonts w:cs="Courier New"/>
          <w:u w:val="single"/>
        </w:rPr>
        <w:t>Applicable Regulations</w:t>
      </w:r>
      <w:r w:rsidR="00DF0FF9" w:rsidRPr="00A87AB0">
        <w:rPr>
          <w:rFonts w:cs="Courier New"/>
        </w:rPr>
        <w:t xml:space="preserve">: (a) The Education Department General Administrative Regulations (EDGAR) in 34 CFR parts 74, 75, </w:t>
      </w:r>
      <w:r w:rsidR="00DD02A9" w:rsidRPr="00A87AB0">
        <w:rPr>
          <w:rFonts w:cs="Courier New"/>
        </w:rPr>
        <w:t xml:space="preserve">77, </w:t>
      </w:r>
      <w:r w:rsidR="00DF0FF9" w:rsidRPr="00A87AB0">
        <w:rPr>
          <w:rFonts w:cs="Courier New"/>
        </w:rPr>
        <w:t>79,</w:t>
      </w:r>
      <w:r w:rsidR="00DD02A9" w:rsidRPr="00A87AB0">
        <w:rPr>
          <w:rFonts w:cs="Courier New"/>
        </w:rPr>
        <w:t xml:space="preserve"> 80, 81,</w:t>
      </w:r>
      <w:r w:rsidR="00DF0FF9" w:rsidRPr="00A87AB0">
        <w:rPr>
          <w:rFonts w:cs="Courier New"/>
        </w:rPr>
        <w:t xml:space="preserve"> 82, 84, 86, 97, 98</w:t>
      </w:r>
      <w:r w:rsidR="00DB1657" w:rsidRPr="00A87AB0">
        <w:rPr>
          <w:rFonts w:cs="Courier New"/>
        </w:rPr>
        <w:t>,</w:t>
      </w:r>
      <w:r w:rsidR="00DF0FF9" w:rsidRPr="00A87AB0">
        <w:rPr>
          <w:rFonts w:cs="Courier New"/>
        </w:rPr>
        <w:t xml:space="preserve"> and 99.  (b)  </w:t>
      </w:r>
      <w:r w:rsidR="001E4027" w:rsidRPr="00A87AB0">
        <w:rPr>
          <w:rFonts w:cs="Courier New"/>
        </w:rPr>
        <w:t xml:space="preserve">The Education Department </w:t>
      </w:r>
      <w:r w:rsidR="008B37B7" w:rsidRPr="00A87AB0">
        <w:rPr>
          <w:rFonts w:cs="Courier New"/>
        </w:rPr>
        <w:t xml:space="preserve">debarment and </w:t>
      </w:r>
      <w:r w:rsidR="001E4027" w:rsidRPr="00A87AB0">
        <w:rPr>
          <w:rFonts w:cs="Courier New"/>
        </w:rPr>
        <w:t xml:space="preserve">suspension regulations in 2 CFR part 3485.  (c) </w:t>
      </w:r>
      <w:r w:rsidR="00DF0FF9" w:rsidRPr="00A87AB0">
        <w:rPr>
          <w:rFonts w:cs="Courier New"/>
        </w:rPr>
        <w:t xml:space="preserve">The </w:t>
      </w:r>
      <w:r w:rsidR="005E2C83" w:rsidRPr="00A87AB0">
        <w:rPr>
          <w:rFonts w:cs="Courier New"/>
        </w:rPr>
        <w:t xml:space="preserve">Social Security Administration program </w:t>
      </w:r>
      <w:r w:rsidR="00DF0FF9" w:rsidRPr="00A87AB0">
        <w:rPr>
          <w:rFonts w:cs="Courier New"/>
        </w:rPr>
        <w:t xml:space="preserve">regulations in </w:t>
      </w:r>
      <w:r w:rsidR="00DF0FF9" w:rsidRPr="00A87AB0">
        <w:t xml:space="preserve">20 CFR </w:t>
      </w:r>
      <w:r w:rsidR="001E4027" w:rsidRPr="00A87AB0">
        <w:t>p</w:t>
      </w:r>
      <w:r w:rsidR="00DF0FF9" w:rsidRPr="00A87AB0">
        <w:t>arts 435 and 437</w:t>
      </w:r>
      <w:r w:rsidR="00DF0FF9" w:rsidRPr="00A87AB0">
        <w:rPr>
          <w:rFonts w:cs="Courier New"/>
        </w:rPr>
        <w:t>.</w:t>
      </w:r>
      <w:r w:rsidR="00BE3DDE" w:rsidRPr="00A87AB0">
        <w:rPr>
          <w:rFonts w:cs="Courier New"/>
        </w:rPr>
        <w:t xml:space="preserve"> </w:t>
      </w:r>
      <w:r w:rsidR="00DF0FF9" w:rsidRPr="00A87AB0">
        <w:rPr>
          <w:rFonts w:cs="Courier New"/>
        </w:rPr>
        <w:t xml:space="preserve"> </w:t>
      </w:r>
    </w:p>
    <w:p w:rsidR="006D6685" w:rsidRPr="00A87AB0" w:rsidRDefault="005E23EC" w:rsidP="005E23EC">
      <w:pPr>
        <w:pStyle w:val="Header"/>
        <w:widowControl/>
        <w:tabs>
          <w:tab w:val="clear" w:pos="4320"/>
          <w:tab w:val="clear" w:pos="8640"/>
        </w:tabs>
        <w:spacing w:before="0" w:after="0" w:line="480" w:lineRule="auto"/>
        <w:rPr>
          <w:rFonts w:ascii="Courier New" w:hAnsi="Courier New" w:cs="Courier New"/>
          <w:szCs w:val="24"/>
        </w:rPr>
      </w:pPr>
      <w:r w:rsidRPr="00A87AB0">
        <w:rPr>
          <w:rFonts w:ascii="Courier New" w:hAnsi="Courier New" w:cs="Courier New"/>
          <w:szCs w:val="24"/>
        </w:rPr>
        <w:t xml:space="preserve">II. </w:t>
      </w:r>
      <w:r w:rsidR="006D6685" w:rsidRPr="00A87AB0">
        <w:rPr>
          <w:rFonts w:ascii="Courier New" w:hAnsi="Courier New" w:cs="Courier New"/>
          <w:szCs w:val="24"/>
        </w:rPr>
        <w:t>Award Information</w:t>
      </w:r>
    </w:p>
    <w:p w:rsidR="006D6685" w:rsidRPr="00A87AB0" w:rsidRDefault="006D6685" w:rsidP="005E23EC">
      <w:pPr>
        <w:tabs>
          <w:tab w:val="clear" w:pos="720"/>
        </w:tabs>
        <w:rPr>
          <w:rFonts w:cs="Courier New"/>
          <w:bCs/>
        </w:rPr>
      </w:pPr>
      <w:r w:rsidRPr="00A87AB0">
        <w:rPr>
          <w:rFonts w:cs="Courier New"/>
          <w:u w:val="single"/>
        </w:rPr>
        <w:t>Type of Award</w:t>
      </w:r>
      <w:r w:rsidRPr="00A87AB0">
        <w:rPr>
          <w:rFonts w:cs="Courier New"/>
        </w:rPr>
        <w:t xml:space="preserve">: </w:t>
      </w:r>
      <w:r w:rsidR="006615E4" w:rsidRPr="00A87AB0">
        <w:rPr>
          <w:rFonts w:cs="Courier New"/>
        </w:rPr>
        <w:t>Discretionary</w:t>
      </w:r>
      <w:r w:rsidRPr="00A87AB0">
        <w:rPr>
          <w:rFonts w:cs="Courier New"/>
        </w:rPr>
        <w:t xml:space="preserve"> </w:t>
      </w:r>
      <w:r w:rsidR="00DF0FF9" w:rsidRPr="00A87AB0">
        <w:rPr>
          <w:rFonts w:cs="Courier New"/>
        </w:rPr>
        <w:t>grants.</w:t>
      </w:r>
    </w:p>
    <w:p w:rsidR="006D6685" w:rsidRPr="00A87AB0" w:rsidRDefault="006D6685" w:rsidP="005E23EC">
      <w:pPr>
        <w:tabs>
          <w:tab w:val="clear" w:pos="720"/>
        </w:tabs>
        <w:rPr>
          <w:rFonts w:cs="Courier New"/>
        </w:rPr>
      </w:pPr>
      <w:proofErr w:type="gramStart"/>
      <w:r w:rsidRPr="00A87AB0">
        <w:rPr>
          <w:rFonts w:cs="Courier New"/>
          <w:u w:val="single"/>
        </w:rPr>
        <w:t>Estimated Available Funds</w:t>
      </w:r>
      <w:r w:rsidRPr="00A87AB0">
        <w:rPr>
          <w:rFonts w:cs="Courier New"/>
        </w:rPr>
        <w:t xml:space="preserve">:  </w:t>
      </w:r>
      <w:r w:rsidR="006615E4" w:rsidRPr="00A87AB0">
        <w:rPr>
          <w:rFonts w:cs="Courier New"/>
        </w:rPr>
        <w:t>$</w:t>
      </w:r>
      <w:r w:rsidR="00761290" w:rsidRPr="00A87AB0">
        <w:rPr>
          <w:rFonts w:cs="Courier New"/>
        </w:rPr>
        <w:t>440</w:t>
      </w:r>
      <w:r w:rsidR="006615E4" w:rsidRPr="00A87AB0">
        <w:rPr>
          <w:rFonts w:cs="Courier New"/>
        </w:rPr>
        <w:t>,000</w:t>
      </w:r>
      <w:r w:rsidR="005E2C83" w:rsidRPr="00A87AB0">
        <w:rPr>
          <w:rFonts w:cs="Courier New"/>
        </w:rPr>
        <w:t>.</w:t>
      </w:r>
      <w:proofErr w:type="gramEnd"/>
    </w:p>
    <w:p w:rsidR="006D6685" w:rsidRPr="00A87AB0" w:rsidRDefault="006D6685" w:rsidP="005E23EC">
      <w:pPr>
        <w:tabs>
          <w:tab w:val="clear" w:pos="720"/>
        </w:tabs>
        <w:rPr>
          <w:rFonts w:cs="Courier New"/>
        </w:rPr>
      </w:pPr>
      <w:proofErr w:type="gramStart"/>
      <w:r w:rsidRPr="00A87AB0">
        <w:rPr>
          <w:rFonts w:cs="Courier New"/>
          <w:u w:val="single"/>
        </w:rPr>
        <w:t>Estimated Range of Awards</w:t>
      </w:r>
      <w:r w:rsidRPr="00A87AB0">
        <w:rPr>
          <w:rFonts w:cs="Courier New"/>
        </w:rPr>
        <w:t xml:space="preserve">: </w:t>
      </w:r>
      <w:r w:rsidR="006615E4" w:rsidRPr="00A87AB0">
        <w:rPr>
          <w:rFonts w:cs="Courier New"/>
        </w:rPr>
        <w:t>$60,000-$120,000</w:t>
      </w:r>
      <w:r w:rsidR="005E2C83" w:rsidRPr="00A87AB0">
        <w:rPr>
          <w:rFonts w:cs="Courier New"/>
        </w:rPr>
        <w:t>.</w:t>
      </w:r>
      <w:proofErr w:type="gramEnd"/>
      <w:r w:rsidRPr="00A87AB0">
        <w:rPr>
          <w:rFonts w:cs="Courier New"/>
        </w:rPr>
        <w:t xml:space="preserve"> </w:t>
      </w:r>
    </w:p>
    <w:p w:rsidR="006D6685" w:rsidRPr="00A87AB0" w:rsidRDefault="006D6685" w:rsidP="005E23EC">
      <w:pPr>
        <w:tabs>
          <w:tab w:val="clear" w:pos="720"/>
        </w:tabs>
        <w:rPr>
          <w:rFonts w:cs="Courier New"/>
        </w:rPr>
      </w:pPr>
      <w:proofErr w:type="gramStart"/>
      <w:r w:rsidRPr="00A87AB0">
        <w:rPr>
          <w:rFonts w:cs="Courier New"/>
          <w:u w:val="single"/>
        </w:rPr>
        <w:t>Estimated Average Size of Awards</w:t>
      </w:r>
      <w:r w:rsidRPr="00A87AB0">
        <w:rPr>
          <w:rFonts w:cs="Courier New"/>
        </w:rPr>
        <w:t xml:space="preserve">: </w:t>
      </w:r>
      <w:r w:rsidR="006615E4" w:rsidRPr="00A87AB0">
        <w:rPr>
          <w:rFonts w:cs="Courier New"/>
        </w:rPr>
        <w:t>$90,000</w:t>
      </w:r>
      <w:r w:rsidR="005E2C83" w:rsidRPr="00A87AB0">
        <w:rPr>
          <w:rFonts w:cs="Courier New"/>
        </w:rPr>
        <w:t>.</w:t>
      </w:r>
      <w:proofErr w:type="gramEnd"/>
      <w:r w:rsidRPr="00A87AB0">
        <w:rPr>
          <w:rFonts w:cs="Courier New"/>
        </w:rPr>
        <w:t xml:space="preserve"> </w:t>
      </w:r>
    </w:p>
    <w:p w:rsidR="006D6685" w:rsidRPr="00A87AB0" w:rsidRDefault="006D6685" w:rsidP="005E23EC">
      <w:pPr>
        <w:tabs>
          <w:tab w:val="clear" w:pos="720"/>
        </w:tabs>
        <w:rPr>
          <w:rFonts w:cs="Courier New"/>
        </w:rPr>
      </w:pPr>
      <w:proofErr w:type="gramStart"/>
      <w:r w:rsidRPr="00A87AB0">
        <w:rPr>
          <w:rFonts w:cs="Courier New"/>
          <w:u w:val="single"/>
        </w:rPr>
        <w:t>Estimated Number of Awards</w:t>
      </w:r>
      <w:r w:rsidRPr="00A87AB0">
        <w:rPr>
          <w:rFonts w:cs="Courier New"/>
        </w:rPr>
        <w:t xml:space="preserve">: </w:t>
      </w:r>
      <w:r w:rsidR="00761290" w:rsidRPr="00A87AB0">
        <w:rPr>
          <w:rFonts w:cs="Courier New"/>
        </w:rPr>
        <w:t>4</w:t>
      </w:r>
      <w:r w:rsidR="005E2C83" w:rsidRPr="00A87AB0">
        <w:rPr>
          <w:rFonts w:cs="Courier New"/>
        </w:rPr>
        <w:t>.</w:t>
      </w:r>
      <w:proofErr w:type="gramEnd"/>
      <w:r w:rsidRPr="00A87AB0">
        <w:rPr>
          <w:rFonts w:cs="Courier New"/>
        </w:rPr>
        <w:t xml:space="preserve"> </w:t>
      </w:r>
    </w:p>
    <w:p w:rsidR="006D6685" w:rsidRPr="00A87AB0" w:rsidRDefault="006D6685" w:rsidP="005E23EC">
      <w:pPr>
        <w:tabs>
          <w:tab w:val="clear" w:pos="720"/>
        </w:tabs>
        <w:rPr>
          <w:rFonts w:cs="Courier New"/>
          <w:u w:val="single"/>
        </w:rPr>
      </w:pPr>
      <w:r w:rsidRPr="00A87AB0">
        <w:rPr>
          <w:rFonts w:cs="Courier New"/>
          <w:u w:val="single"/>
        </w:rPr>
        <w:t>Note</w:t>
      </w:r>
      <w:r w:rsidR="00CC400F" w:rsidRPr="00A87AB0">
        <w:rPr>
          <w:rFonts w:cs="Courier New"/>
        </w:rPr>
        <w:t xml:space="preserve">: </w:t>
      </w:r>
      <w:r w:rsidR="00E42A8C" w:rsidRPr="00A87AB0">
        <w:rPr>
          <w:rFonts w:cs="Courier New"/>
        </w:rPr>
        <w:t>ED and SSA are</w:t>
      </w:r>
      <w:r w:rsidRPr="00A87AB0">
        <w:rPr>
          <w:rFonts w:cs="Courier New"/>
        </w:rPr>
        <w:t xml:space="preserve"> not bound by any estimates in this notice.</w:t>
      </w:r>
    </w:p>
    <w:p w:rsidR="006D6685" w:rsidRPr="00A87AB0" w:rsidRDefault="006D6685" w:rsidP="005E23EC">
      <w:pPr>
        <w:tabs>
          <w:tab w:val="clear" w:pos="720"/>
        </w:tabs>
        <w:rPr>
          <w:rFonts w:cs="Courier New"/>
          <w:iCs/>
        </w:rPr>
      </w:pPr>
      <w:proofErr w:type="gramStart"/>
      <w:r w:rsidRPr="00A87AB0">
        <w:rPr>
          <w:rFonts w:cs="Courier New"/>
          <w:u w:val="single"/>
        </w:rPr>
        <w:t>Project Period</w:t>
      </w:r>
      <w:r w:rsidRPr="00A87AB0">
        <w:rPr>
          <w:rFonts w:cs="Courier New"/>
        </w:rPr>
        <w:t xml:space="preserve">: </w:t>
      </w:r>
      <w:r w:rsidR="000A2AC6" w:rsidRPr="00A87AB0">
        <w:rPr>
          <w:rFonts w:cs="Courier New"/>
        </w:rPr>
        <w:t xml:space="preserve">Up to </w:t>
      </w:r>
      <w:r w:rsidR="005E2C83" w:rsidRPr="00A87AB0">
        <w:rPr>
          <w:rFonts w:cs="Courier New"/>
        </w:rPr>
        <w:t>60</w:t>
      </w:r>
      <w:r w:rsidR="000A2AC6" w:rsidRPr="00A87AB0">
        <w:rPr>
          <w:rFonts w:cs="Courier New"/>
        </w:rPr>
        <w:t xml:space="preserve"> months</w:t>
      </w:r>
      <w:r w:rsidR="0004700F" w:rsidRPr="00A87AB0">
        <w:rPr>
          <w:rFonts w:cs="Courier New"/>
        </w:rPr>
        <w:t>.</w:t>
      </w:r>
      <w:proofErr w:type="gramEnd"/>
      <w:r w:rsidR="0004700F" w:rsidRPr="00A87AB0">
        <w:rPr>
          <w:rFonts w:cs="Courier New"/>
        </w:rPr>
        <w:t xml:space="preserve">  </w:t>
      </w:r>
    </w:p>
    <w:p w:rsidR="006D6685" w:rsidRPr="00A87AB0" w:rsidRDefault="006D6685" w:rsidP="005E23EC">
      <w:pPr>
        <w:pStyle w:val="Heading2"/>
        <w:tabs>
          <w:tab w:val="clear" w:pos="720"/>
        </w:tabs>
        <w:rPr>
          <w:rFonts w:cs="Courier New"/>
          <w:b w:val="0"/>
          <w:bCs/>
          <w:color w:val="000000"/>
          <w:szCs w:val="24"/>
        </w:rPr>
      </w:pPr>
      <w:r w:rsidRPr="00A87AB0">
        <w:rPr>
          <w:rFonts w:cs="Courier New"/>
          <w:b w:val="0"/>
          <w:bCs/>
          <w:color w:val="000000"/>
          <w:szCs w:val="24"/>
        </w:rPr>
        <w:t>III</w:t>
      </w:r>
      <w:proofErr w:type="gramStart"/>
      <w:r w:rsidRPr="00A87AB0">
        <w:rPr>
          <w:rFonts w:cs="Courier New"/>
          <w:b w:val="0"/>
          <w:bCs/>
          <w:color w:val="000000"/>
          <w:szCs w:val="24"/>
        </w:rPr>
        <w:t>.  Eligibility</w:t>
      </w:r>
      <w:proofErr w:type="gramEnd"/>
      <w:r w:rsidRPr="00A87AB0">
        <w:rPr>
          <w:rFonts w:cs="Courier New"/>
          <w:b w:val="0"/>
          <w:bCs/>
          <w:color w:val="000000"/>
          <w:szCs w:val="24"/>
        </w:rPr>
        <w:t xml:space="preserve"> Information</w:t>
      </w:r>
    </w:p>
    <w:p w:rsidR="006D6685" w:rsidRPr="00A87AB0" w:rsidRDefault="006D6685" w:rsidP="005E23EC">
      <w:pPr>
        <w:tabs>
          <w:tab w:val="clear" w:pos="720"/>
        </w:tabs>
        <w:ind w:firstLine="720"/>
      </w:pPr>
      <w:r w:rsidRPr="00A87AB0">
        <w:rPr>
          <w:rFonts w:cs="Courier New"/>
          <w:bCs/>
        </w:rPr>
        <w:t xml:space="preserve">1.  </w:t>
      </w:r>
      <w:r w:rsidRPr="00A87AB0">
        <w:rPr>
          <w:rFonts w:cs="Courier New"/>
          <w:bCs/>
          <w:u w:val="single"/>
        </w:rPr>
        <w:t>Eligible Applicants</w:t>
      </w:r>
      <w:r w:rsidRPr="00A87AB0">
        <w:rPr>
          <w:rFonts w:cs="Courier New"/>
          <w:bCs/>
        </w:rPr>
        <w:t xml:space="preserve">: </w:t>
      </w:r>
      <w:r w:rsidR="00CA73DE" w:rsidRPr="00A87AB0">
        <w:rPr>
          <w:rFonts w:cs="Courier New"/>
          <w:bCs/>
        </w:rPr>
        <w:t>Institutions of h</w:t>
      </w:r>
      <w:r w:rsidR="000A2AC6" w:rsidRPr="00A87AB0">
        <w:rPr>
          <w:rFonts w:cs="Courier New"/>
          <w:bCs/>
        </w:rPr>
        <w:t xml:space="preserve">igher </w:t>
      </w:r>
      <w:r w:rsidR="00CA73DE" w:rsidRPr="00A87AB0">
        <w:rPr>
          <w:rFonts w:cs="Courier New"/>
          <w:bCs/>
        </w:rPr>
        <w:t>e</w:t>
      </w:r>
      <w:r w:rsidR="000A2AC6" w:rsidRPr="00A87AB0">
        <w:rPr>
          <w:rFonts w:cs="Courier New"/>
          <w:bCs/>
        </w:rPr>
        <w:t xml:space="preserve">ducation (IHEs) </w:t>
      </w:r>
      <w:r w:rsidR="006615E4" w:rsidRPr="00A87AB0">
        <w:t xml:space="preserve">that </w:t>
      </w:r>
      <w:r w:rsidR="00CA73DE" w:rsidRPr="00A87AB0">
        <w:t xml:space="preserve">currently are grantees under one of the </w:t>
      </w:r>
      <w:r w:rsidR="006615E4" w:rsidRPr="00A87AB0">
        <w:t xml:space="preserve">following programs: </w:t>
      </w:r>
      <w:r w:rsidR="00985958" w:rsidRPr="00A87AB0">
        <w:t xml:space="preserve">Strengthening </w:t>
      </w:r>
      <w:r w:rsidR="006615E4" w:rsidRPr="00A87AB0">
        <w:t>Historically Black Graduate Institutions (HB</w:t>
      </w:r>
      <w:r w:rsidR="00DB1657" w:rsidRPr="00A87AB0">
        <w:t>G</w:t>
      </w:r>
      <w:r w:rsidR="006615E4" w:rsidRPr="00A87AB0">
        <w:t>I) [84.031B]</w:t>
      </w:r>
      <w:r w:rsidR="00DE48CC" w:rsidRPr="00A87AB0">
        <w:t>;</w:t>
      </w:r>
      <w:r w:rsidR="006615E4" w:rsidRPr="00A87AB0">
        <w:t xml:space="preserve"> </w:t>
      </w:r>
      <w:r w:rsidR="00DB1657" w:rsidRPr="00A87AB0">
        <w:t xml:space="preserve">Master’s Degree Programs at </w:t>
      </w:r>
      <w:r w:rsidR="006615E4" w:rsidRPr="00A87AB0">
        <w:t xml:space="preserve">Historically Black Colleges and Universities (HBCU) </w:t>
      </w:r>
      <w:r w:rsidR="00C0217C" w:rsidRPr="00A87AB0">
        <w:t>[84.</w:t>
      </w:r>
      <w:r w:rsidR="006615E4" w:rsidRPr="00A87AB0">
        <w:t>3</w:t>
      </w:r>
      <w:r w:rsidR="00C0217C" w:rsidRPr="00A87AB0">
        <w:t>8</w:t>
      </w:r>
      <w:r w:rsidR="006615E4" w:rsidRPr="00A87AB0">
        <w:t>2G]</w:t>
      </w:r>
      <w:r w:rsidR="00DE48CC" w:rsidRPr="00A87AB0">
        <w:t>;</w:t>
      </w:r>
      <w:r w:rsidR="006615E4" w:rsidRPr="00A87AB0">
        <w:t xml:space="preserve"> Promoting Postbaccalaureate Opportunities for Hispanic Americans (PPOHA) [84.031M]</w:t>
      </w:r>
      <w:r w:rsidR="00DB1657" w:rsidRPr="00A87AB0">
        <w:t>,</w:t>
      </w:r>
      <w:r w:rsidR="006615E4" w:rsidRPr="00A87AB0">
        <w:t xml:space="preserve"> and </w:t>
      </w:r>
      <w:r w:rsidR="00DB1657" w:rsidRPr="00A87AB0">
        <w:t xml:space="preserve">Master’s Degree Programs at </w:t>
      </w:r>
      <w:r w:rsidR="006615E4" w:rsidRPr="00A87AB0">
        <w:t>Predominantly Black Institutions (PBI) [84.382D]</w:t>
      </w:r>
      <w:r w:rsidR="00581615" w:rsidRPr="00A87AB0">
        <w:t>.</w:t>
      </w:r>
      <w:r w:rsidR="0049534E" w:rsidRPr="00A87AB0">
        <w:t xml:space="preserve">  In addition, </w:t>
      </w:r>
      <w:r w:rsidR="00DB1657" w:rsidRPr="00A87AB0">
        <w:t xml:space="preserve">to be </w:t>
      </w:r>
      <w:r w:rsidR="0011274C" w:rsidRPr="00A87AB0">
        <w:t>eligible</w:t>
      </w:r>
      <w:r w:rsidR="0049534E" w:rsidRPr="00A87AB0">
        <w:t xml:space="preserve"> for this </w:t>
      </w:r>
      <w:r w:rsidR="00DB1657" w:rsidRPr="00A87AB0">
        <w:t xml:space="preserve">program, an </w:t>
      </w:r>
      <w:r w:rsidR="00DC0D03" w:rsidRPr="00A87AB0">
        <w:t xml:space="preserve">applicant must be in good standing in regard to its other grants from </w:t>
      </w:r>
      <w:r w:rsidR="008B37B7" w:rsidRPr="00A87AB0">
        <w:t>ED.</w:t>
      </w:r>
      <w:r w:rsidR="0049534E" w:rsidRPr="00A87AB0">
        <w:t xml:space="preserve"> </w:t>
      </w:r>
    </w:p>
    <w:p w:rsidR="006D6685" w:rsidRPr="00A87AB0" w:rsidRDefault="006D6685" w:rsidP="00C0217C">
      <w:pPr>
        <w:tabs>
          <w:tab w:val="clear" w:pos="720"/>
        </w:tabs>
        <w:ind w:firstLine="720"/>
        <w:rPr>
          <w:iCs/>
        </w:rPr>
      </w:pPr>
      <w:r w:rsidRPr="00A87AB0">
        <w:rPr>
          <w:iCs/>
        </w:rPr>
        <w:t>2.</w:t>
      </w:r>
      <w:r w:rsidRPr="00A87AB0">
        <w:rPr>
          <w:b/>
          <w:i/>
          <w:iCs/>
        </w:rPr>
        <w:t xml:space="preserve">  </w:t>
      </w:r>
      <w:r w:rsidRPr="00A87AB0">
        <w:rPr>
          <w:iCs/>
          <w:u w:val="single"/>
        </w:rPr>
        <w:t>Cost Sharing or Matching</w:t>
      </w:r>
      <w:r w:rsidRPr="00A87AB0">
        <w:rPr>
          <w:iCs/>
        </w:rPr>
        <w:t>:</w:t>
      </w:r>
      <w:r w:rsidR="00C0217C" w:rsidRPr="00A87AB0">
        <w:rPr>
          <w:iCs/>
        </w:rPr>
        <w:t xml:space="preserve"> This </w:t>
      </w:r>
      <w:r w:rsidR="00F100FB" w:rsidRPr="00A87AB0">
        <w:rPr>
          <w:iCs/>
        </w:rPr>
        <w:t>p</w:t>
      </w:r>
      <w:r w:rsidR="00C0217C" w:rsidRPr="00A87AB0">
        <w:rPr>
          <w:iCs/>
        </w:rPr>
        <w:t xml:space="preserve">rogram does not require cost sharing or matching. </w:t>
      </w:r>
    </w:p>
    <w:p w:rsidR="006D6685" w:rsidRPr="00A87AB0" w:rsidRDefault="006D6685" w:rsidP="00DA1F70">
      <w:pPr>
        <w:pStyle w:val="Style"/>
        <w:widowControl/>
        <w:spacing w:line="480" w:lineRule="auto"/>
        <w:rPr>
          <w:rFonts w:ascii="Courier New" w:hAnsi="Courier New" w:cs="Courier New"/>
          <w:snapToGrid/>
          <w:szCs w:val="24"/>
        </w:rPr>
      </w:pPr>
      <w:r w:rsidRPr="00A87AB0">
        <w:rPr>
          <w:rFonts w:ascii="Courier New" w:hAnsi="Courier New" w:cs="Courier New"/>
          <w:snapToGrid/>
          <w:szCs w:val="24"/>
        </w:rPr>
        <w:t>IV</w:t>
      </w:r>
      <w:proofErr w:type="gramStart"/>
      <w:r w:rsidRPr="00A87AB0">
        <w:rPr>
          <w:rFonts w:ascii="Courier New" w:hAnsi="Courier New" w:cs="Courier New"/>
          <w:snapToGrid/>
          <w:szCs w:val="24"/>
        </w:rPr>
        <w:t>.  Application</w:t>
      </w:r>
      <w:proofErr w:type="gramEnd"/>
      <w:r w:rsidRPr="00A87AB0">
        <w:rPr>
          <w:rFonts w:ascii="Courier New" w:hAnsi="Courier New" w:cs="Courier New"/>
          <w:snapToGrid/>
          <w:szCs w:val="24"/>
        </w:rPr>
        <w:t xml:space="preserve"> and Submission Information</w:t>
      </w:r>
    </w:p>
    <w:p w:rsidR="006D6685" w:rsidRPr="00A87AB0" w:rsidRDefault="006D6685" w:rsidP="00DA1F70">
      <w:pPr>
        <w:tabs>
          <w:tab w:val="clear" w:pos="720"/>
        </w:tabs>
        <w:ind w:firstLine="720"/>
        <w:rPr>
          <w:rFonts w:cs="Courier New"/>
        </w:rPr>
      </w:pPr>
      <w:r w:rsidRPr="00A87AB0">
        <w:rPr>
          <w:rFonts w:cs="Courier New"/>
          <w:bCs/>
        </w:rPr>
        <w:t xml:space="preserve">1.  </w:t>
      </w:r>
      <w:r w:rsidRPr="00A87AB0">
        <w:rPr>
          <w:rFonts w:cs="Courier New"/>
          <w:bCs/>
          <w:u w:val="single"/>
        </w:rPr>
        <w:t>Address to Request Application Package</w:t>
      </w:r>
      <w:r w:rsidRPr="00A87AB0">
        <w:rPr>
          <w:rFonts w:cs="Courier New"/>
          <w:bCs/>
        </w:rPr>
        <w:t>:</w:t>
      </w:r>
      <w:r w:rsidR="00F743FA" w:rsidRPr="00A87AB0">
        <w:rPr>
          <w:rFonts w:cs="Courier New"/>
        </w:rPr>
        <w:t xml:space="preserve"> </w:t>
      </w:r>
      <w:r w:rsidR="000853D4" w:rsidRPr="00A87AB0">
        <w:rPr>
          <w:rFonts w:cs="Courier New"/>
        </w:rPr>
        <w:t>Karen Epps</w:t>
      </w:r>
      <w:r w:rsidR="00F743FA" w:rsidRPr="00A87AB0">
        <w:rPr>
          <w:rFonts w:cs="Courier New"/>
        </w:rPr>
        <w:t xml:space="preserve">, U.S. Department of Education, 1990 K Street, </w:t>
      </w:r>
      <w:proofErr w:type="gramStart"/>
      <w:r w:rsidR="00F743FA" w:rsidRPr="00A87AB0">
        <w:rPr>
          <w:rFonts w:cs="Courier New"/>
        </w:rPr>
        <w:t>NW.,</w:t>
      </w:r>
      <w:proofErr w:type="gramEnd"/>
      <w:r w:rsidR="00F743FA" w:rsidRPr="00A87AB0">
        <w:rPr>
          <w:rFonts w:cs="Courier New"/>
        </w:rPr>
        <w:t xml:space="preserve"> room 6</w:t>
      </w:r>
      <w:r w:rsidR="000853D4" w:rsidRPr="00A87AB0">
        <w:rPr>
          <w:rFonts w:cs="Courier New"/>
        </w:rPr>
        <w:t>0</w:t>
      </w:r>
      <w:r w:rsidR="00F743FA" w:rsidRPr="00A87AB0">
        <w:rPr>
          <w:rFonts w:cs="Courier New"/>
        </w:rPr>
        <w:t>12, Washington, DC 20006-8510.  Telephone:  (202) 502-7</w:t>
      </w:r>
      <w:r w:rsidR="000853D4" w:rsidRPr="00A87AB0">
        <w:rPr>
          <w:rFonts w:cs="Courier New"/>
        </w:rPr>
        <w:t>774</w:t>
      </w:r>
      <w:r w:rsidR="00F743FA" w:rsidRPr="00A87AB0">
        <w:rPr>
          <w:rFonts w:cs="Courier New"/>
        </w:rPr>
        <w:t xml:space="preserve"> or by email:  </w:t>
      </w:r>
      <w:r w:rsidR="000853D4" w:rsidRPr="00A87AB0">
        <w:rPr>
          <w:rFonts w:cs="Courier New"/>
        </w:rPr>
        <w:t>karen.epps@ed.gov</w:t>
      </w:r>
      <w:r w:rsidR="00F743FA" w:rsidRPr="00A87AB0">
        <w:rPr>
          <w:rFonts w:cs="Courier New"/>
        </w:rPr>
        <w:t>.</w:t>
      </w:r>
    </w:p>
    <w:p w:rsidR="001F1C8D" w:rsidRPr="00A87AB0" w:rsidRDefault="001F1C8D" w:rsidP="005E23EC">
      <w:pPr>
        <w:rPr>
          <w:rFonts w:cs="Courier New"/>
        </w:rPr>
      </w:pPr>
      <w:r w:rsidRPr="00A87AB0">
        <w:rPr>
          <w:rFonts w:cs="Courier New"/>
        </w:rPr>
        <w:tab/>
        <w:t>If you use a telecommunications device for the deaf (TDD)</w:t>
      </w:r>
      <w:r w:rsidR="00DA1F70" w:rsidRPr="00A87AB0">
        <w:rPr>
          <w:rFonts w:cs="Courier New"/>
        </w:rPr>
        <w:t xml:space="preserve"> or a text telephone (TTY</w:t>
      </w:r>
      <w:r w:rsidR="0085024F" w:rsidRPr="00A87AB0">
        <w:rPr>
          <w:rFonts w:cs="Courier New"/>
        </w:rPr>
        <w:t>)</w:t>
      </w:r>
      <w:r w:rsidRPr="00A87AB0">
        <w:rPr>
          <w:rFonts w:cs="Courier New"/>
        </w:rPr>
        <w:t>, call the Federal Relay Service (FRS), toll free, at 1-800-877-8339.</w:t>
      </w:r>
    </w:p>
    <w:p w:rsidR="001F1C8D" w:rsidRPr="00A87AB0" w:rsidRDefault="001F1C8D" w:rsidP="005E23EC">
      <w:pPr>
        <w:tabs>
          <w:tab w:val="clear" w:pos="720"/>
        </w:tabs>
        <w:rPr>
          <w:rFonts w:cs="Courier New"/>
        </w:rPr>
      </w:pPr>
      <w:r w:rsidRPr="00A87AB0">
        <w:rPr>
          <w:rFonts w:cs="Courier New"/>
        </w:rPr>
        <w:tab/>
        <w:t xml:space="preserve">Individuals with disabilities can obtain a copy of the application package in an accessible format (e.g., braille, large print, audiotape, or compact disc) by contacting the program contact person listed in this section. </w:t>
      </w:r>
    </w:p>
    <w:p w:rsidR="006D6685" w:rsidRPr="00A87AB0" w:rsidRDefault="006D6685" w:rsidP="005E23EC">
      <w:pPr>
        <w:tabs>
          <w:tab w:val="clear" w:pos="720"/>
        </w:tabs>
        <w:rPr>
          <w:rFonts w:cs="Courier New"/>
          <w:bCs/>
        </w:rPr>
      </w:pPr>
      <w:r w:rsidRPr="00A87AB0">
        <w:rPr>
          <w:rFonts w:cs="Courier New"/>
          <w:bCs/>
        </w:rPr>
        <w:tab/>
        <w:t xml:space="preserve">2.  </w:t>
      </w:r>
      <w:r w:rsidRPr="00A87AB0">
        <w:rPr>
          <w:rFonts w:cs="Courier New"/>
          <w:bCs/>
          <w:u w:val="single"/>
        </w:rPr>
        <w:t>Content and Form of Application Submission</w:t>
      </w:r>
      <w:r w:rsidRPr="00A87AB0">
        <w:rPr>
          <w:rFonts w:cs="Courier New"/>
          <w:bCs/>
        </w:rPr>
        <w:t>:</w:t>
      </w:r>
      <w:r w:rsidRPr="00A87AB0">
        <w:rPr>
          <w:rFonts w:cs="Courier New"/>
          <w:b/>
        </w:rPr>
        <w:t xml:space="preserve"> </w:t>
      </w:r>
      <w:r w:rsidRPr="00A87AB0">
        <w:rPr>
          <w:rFonts w:cs="Courier New"/>
          <w:bCs/>
        </w:rPr>
        <w:t>Requirements concerning the content of an application, together with the forms you must submit, are in the application package for this program.</w:t>
      </w:r>
    </w:p>
    <w:p w:rsidR="00456C21" w:rsidRPr="00A87AB0" w:rsidRDefault="006D6685" w:rsidP="005E23EC">
      <w:pPr>
        <w:tabs>
          <w:tab w:val="left" w:pos="360"/>
        </w:tabs>
        <w:rPr>
          <w:rFonts w:cs="Courier New"/>
        </w:rPr>
      </w:pPr>
      <w:r w:rsidRPr="00A87AB0">
        <w:rPr>
          <w:rFonts w:cs="Courier New"/>
          <w:bCs/>
        </w:rPr>
        <w:t>Pa</w:t>
      </w:r>
      <w:r w:rsidR="00505E71" w:rsidRPr="00A87AB0">
        <w:rPr>
          <w:rFonts w:cs="Courier New"/>
        </w:rPr>
        <w:t xml:space="preserve">ge Limit: </w:t>
      </w:r>
      <w:r w:rsidR="009E60BD" w:rsidRPr="00A87AB0">
        <w:rPr>
          <w:rFonts w:cs="Courier New"/>
        </w:rPr>
        <w:t xml:space="preserve">The application narrative is where you, the applicant, address the selection criteria that reviewers use to evaluate your application.  You must limit the application narrative to no more than </w:t>
      </w:r>
      <w:r w:rsidR="00992700" w:rsidRPr="00A87AB0">
        <w:rPr>
          <w:rFonts w:cs="Courier New"/>
        </w:rPr>
        <w:t>40</w:t>
      </w:r>
      <w:r w:rsidR="009E60BD" w:rsidRPr="00A87AB0">
        <w:rPr>
          <w:rFonts w:cs="Courier New"/>
        </w:rPr>
        <w:t xml:space="preserve"> pages.</w:t>
      </w:r>
      <w:r w:rsidRPr="00A87AB0">
        <w:rPr>
          <w:rFonts w:cs="Courier New"/>
        </w:rPr>
        <w:t xml:space="preserve"> </w:t>
      </w:r>
      <w:r w:rsidR="00456C21" w:rsidRPr="00A87AB0">
        <w:rPr>
          <w:rFonts w:cs="Courier New"/>
        </w:rPr>
        <w:t>The application’s</w:t>
      </w:r>
      <w:r w:rsidR="008A59D5" w:rsidRPr="00A87AB0">
        <w:rPr>
          <w:rFonts w:cs="Courier New"/>
        </w:rPr>
        <w:t xml:space="preserve"> Appendix</w:t>
      </w:r>
      <w:r w:rsidR="00456C21" w:rsidRPr="00A87AB0">
        <w:rPr>
          <w:rFonts w:cs="Courier New"/>
        </w:rPr>
        <w:t xml:space="preserve"> </w:t>
      </w:r>
      <w:r w:rsidR="00992700" w:rsidRPr="00A87AB0">
        <w:rPr>
          <w:rFonts w:cs="Courier New"/>
        </w:rPr>
        <w:t>should only incl</w:t>
      </w:r>
      <w:r w:rsidR="005E0305" w:rsidRPr="00A87AB0">
        <w:rPr>
          <w:rFonts w:cs="Courier New"/>
        </w:rPr>
        <w:t xml:space="preserve">ude the information requested.  </w:t>
      </w:r>
      <w:r w:rsidR="00456C21" w:rsidRPr="00A87AB0">
        <w:rPr>
          <w:rFonts w:cs="Courier New"/>
        </w:rPr>
        <w:t xml:space="preserve">For </w:t>
      </w:r>
      <w:r w:rsidR="00DB1657" w:rsidRPr="00A87AB0">
        <w:rPr>
          <w:rFonts w:cs="Courier New"/>
        </w:rPr>
        <w:t xml:space="preserve">the </w:t>
      </w:r>
      <w:r w:rsidR="00456C21" w:rsidRPr="00A87AB0">
        <w:rPr>
          <w:rFonts w:cs="Courier New"/>
        </w:rPr>
        <w:t>purpose of determining compliance with the page limit, each page on which there are words will be counted as one full page.  Applicants must use the following standards:</w:t>
      </w:r>
    </w:p>
    <w:p w:rsidR="00456C21" w:rsidRPr="00A87AB0" w:rsidRDefault="00456C21" w:rsidP="005E23EC">
      <w:pPr>
        <w:pStyle w:val="Itemmarkedbyl"/>
        <w:numPr>
          <w:ilvl w:val="0"/>
          <w:numId w:val="2"/>
        </w:numPr>
        <w:tabs>
          <w:tab w:val="left" w:pos="1080"/>
        </w:tabs>
        <w:spacing w:line="480" w:lineRule="auto"/>
        <w:ind w:left="0" w:firstLine="720"/>
        <w:rPr>
          <w:rFonts w:ascii="Courier New" w:hAnsi="Courier New" w:cs="Courier New"/>
          <w:szCs w:val="24"/>
        </w:rPr>
      </w:pPr>
      <w:r w:rsidRPr="00A87AB0">
        <w:rPr>
          <w:rFonts w:ascii="Courier New" w:hAnsi="Courier New" w:cs="Courier New"/>
          <w:szCs w:val="24"/>
        </w:rPr>
        <w:t>A “page” is 8.5" x 11", on one side only, with 1" margins at the top, bottom, and both sides.  Page numbers and an identifier may be within the 1" margin.</w:t>
      </w:r>
    </w:p>
    <w:p w:rsidR="00456C21" w:rsidRPr="00A87AB0" w:rsidRDefault="00456C21" w:rsidP="005E23EC">
      <w:pPr>
        <w:numPr>
          <w:ilvl w:val="0"/>
          <w:numId w:val="2"/>
        </w:numPr>
        <w:tabs>
          <w:tab w:val="left" w:pos="1080"/>
        </w:tabs>
        <w:ind w:left="0" w:firstLine="720"/>
        <w:rPr>
          <w:rFonts w:cs="Courier New"/>
        </w:rPr>
      </w:pPr>
      <w:r w:rsidRPr="00A87AB0">
        <w:rPr>
          <w:rFonts w:cs="Courier New"/>
        </w:rPr>
        <w:t xml:space="preserve">Double space (no more than three lines per vertical inch) all text in the </w:t>
      </w:r>
      <w:r w:rsidR="00DB1657" w:rsidRPr="00A87AB0">
        <w:rPr>
          <w:rFonts w:cs="Courier New"/>
        </w:rPr>
        <w:t xml:space="preserve">application </w:t>
      </w:r>
      <w:r w:rsidRPr="00A87AB0">
        <w:rPr>
          <w:rFonts w:cs="Courier New"/>
        </w:rPr>
        <w:t xml:space="preserve">narrative, including titles, headings, footnotes, quotations, references, and captions, as well as all text in figures and graphs.  Text in charts and tables may be single-spaced.  You should also include a table of contents in the </w:t>
      </w:r>
      <w:r w:rsidR="00DB1657" w:rsidRPr="00A87AB0">
        <w:rPr>
          <w:rFonts w:cs="Courier New"/>
        </w:rPr>
        <w:t xml:space="preserve">application </w:t>
      </w:r>
      <w:r w:rsidRPr="00A87AB0">
        <w:rPr>
          <w:rFonts w:cs="Courier New"/>
        </w:rPr>
        <w:t>narrative, which w</w:t>
      </w:r>
      <w:r w:rsidR="00BA307F" w:rsidRPr="00A87AB0">
        <w:rPr>
          <w:rFonts w:cs="Courier New"/>
        </w:rPr>
        <w:t>ill not be counted against the 4</w:t>
      </w:r>
      <w:r w:rsidRPr="00A87AB0">
        <w:rPr>
          <w:rFonts w:cs="Courier New"/>
        </w:rPr>
        <w:t xml:space="preserve">0-page limit. </w:t>
      </w:r>
    </w:p>
    <w:p w:rsidR="00456C21" w:rsidRPr="00A87AB0" w:rsidRDefault="00456C21" w:rsidP="005E23EC">
      <w:pPr>
        <w:numPr>
          <w:ilvl w:val="0"/>
          <w:numId w:val="2"/>
        </w:numPr>
        <w:tabs>
          <w:tab w:val="left" w:pos="1080"/>
        </w:tabs>
        <w:ind w:left="0" w:firstLine="720"/>
        <w:rPr>
          <w:rFonts w:cs="Courier New"/>
        </w:rPr>
      </w:pPr>
      <w:r w:rsidRPr="00A87AB0">
        <w:rPr>
          <w:rFonts w:cs="Courier New"/>
        </w:rPr>
        <w:t>Use a font that is either 12 point or larger or no smaller than 10 pitch (characters per inch).</w:t>
      </w:r>
    </w:p>
    <w:p w:rsidR="00456C21" w:rsidRPr="00A87AB0" w:rsidRDefault="00456C21" w:rsidP="005E23EC">
      <w:pPr>
        <w:pStyle w:val="Itemmarkedbyl"/>
        <w:numPr>
          <w:ilvl w:val="0"/>
          <w:numId w:val="2"/>
        </w:numPr>
        <w:tabs>
          <w:tab w:val="left" w:pos="1080"/>
        </w:tabs>
        <w:spacing w:line="480" w:lineRule="auto"/>
        <w:ind w:left="0" w:firstLine="720"/>
        <w:rPr>
          <w:rFonts w:ascii="Courier New" w:hAnsi="Courier New" w:cs="Courier New"/>
          <w:szCs w:val="24"/>
        </w:rPr>
      </w:pPr>
      <w:r w:rsidRPr="00A87AB0">
        <w:rPr>
          <w:rFonts w:ascii="Courier New" w:hAnsi="Courier New" w:cs="Courier New"/>
          <w:szCs w:val="24"/>
        </w:rPr>
        <w:t>Use one of the following fonts:  Times New Roman, Courier, Courier New, or Arial.  An application submitted in any other font (including Times Roman and Arial Narrow) will not be accepted.</w:t>
      </w:r>
    </w:p>
    <w:p w:rsidR="006D6685" w:rsidRPr="00A87AB0" w:rsidRDefault="00456C21" w:rsidP="001E2836">
      <w:pPr>
        <w:tabs>
          <w:tab w:val="clear" w:pos="720"/>
        </w:tabs>
        <w:ind w:firstLine="720"/>
        <w:rPr>
          <w:rFonts w:cs="Courier New"/>
          <w:bCs/>
        </w:rPr>
      </w:pPr>
      <w:r w:rsidRPr="00A87AB0">
        <w:rPr>
          <w:rFonts w:cs="Courier New"/>
        </w:rPr>
        <w:t>The page limit do</w:t>
      </w:r>
      <w:r w:rsidR="00DB1657" w:rsidRPr="00A87AB0">
        <w:rPr>
          <w:rFonts w:cs="Courier New"/>
        </w:rPr>
        <w:t>es</w:t>
      </w:r>
      <w:r w:rsidRPr="00A87AB0">
        <w:rPr>
          <w:rFonts w:cs="Courier New"/>
        </w:rPr>
        <w:t xml:space="preserve"> not apply to Part I--Appl</w:t>
      </w:r>
      <w:r w:rsidR="00720E5F" w:rsidRPr="00A87AB0">
        <w:rPr>
          <w:rFonts w:cs="Courier New"/>
        </w:rPr>
        <w:t xml:space="preserve">ication for Federal Assistance </w:t>
      </w:r>
      <w:r w:rsidRPr="00A87AB0">
        <w:rPr>
          <w:rFonts w:cs="Courier New"/>
        </w:rPr>
        <w:t xml:space="preserve">(SF 424); </w:t>
      </w:r>
      <w:r w:rsidR="00F90B09" w:rsidRPr="00A87AB0">
        <w:rPr>
          <w:rFonts w:cs="Courier New"/>
        </w:rPr>
        <w:t>Supplemental SF 424</w:t>
      </w:r>
      <w:r w:rsidR="001E2836" w:rsidRPr="00A87AB0">
        <w:rPr>
          <w:rFonts w:cs="Courier New"/>
        </w:rPr>
        <w:t xml:space="preserve"> </w:t>
      </w:r>
      <w:r w:rsidRPr="00A87AB0">
        <w:rPr>
          <w:rFonts w:cs="Courier New"/>
        </w:rPr>
        <w:t>Part II--Budget Information</w:t>
      </w:r>
      <w:r w:rsidR="00DB1657" w:rsidRPr="00A87AB0">
        <w:rPr>
          <w:rFonts w:cs="Courier New"/>
        </w:rPr>
        <w:t>,</w:t>
      </w:r>
      <w:r w:rsidRPr="00A87AB0">
        <w:rPr>
          <w:rFonts w:cs="Courier New"/>
        </w:rPr>
        <w:t xml:space="preserve"> </w:t>
      </w:r>
      <w:r w:rsidR="00F90B09" w:rsidRPr="00A87AB0">
        <w:rPr>
          <w:rFonts w:cs="Courier New"/>
        </w:rPr>
        <w:t>Non</w:t>
      </w:r>
      <w:r w:rsidR="00DB1657" w:rsidRPr="00A87AB0">
        <w:rPr>
          <w:rFonts w:cs="Courier New"/>
        </w:rPr>
        <w:t>-</w:t>
      </w:r>
      <w:r w:rsidR="00F90B09" w:rsidRPr="00A87AB0">
        <w:rPr>
          <w:rFonts w:cs="Courier New"/>
        </w:rPr>
        <w:t xml:space="preserve">Construction Programs </w:t>
      </w:r>
      <w:r w:rsidR="001E2836" w:rsidRPr="00A87AB0">
        <w:rPr>
          <w:rFonts w:cs="Courier New"/>
        </w:rPr>
        <w:t xml:space="preserve">(ED Form 524); </w:t>
      </w:r>
      <w:r w:rsidRPr="00A87AB0">
        <w:rPr>
          <w:rFonts w:cs="Courier New"/>
        </w:rPr>
        <w:t xml:space="preserve">the one-page Project Abstract form; </w:t>
      </w:r>
      <w:r w:rsidR="001F28E9" w:rsidRPr="00A87AB0">
        <w:rPr>
          <w:rFonts w:cs="Courier New"/>
        </w:rPr>
        <w:t>or</w:t>
      </w:r>
      <w:r w:rsidRPr="00A87AB0">
        <w:rPr>
          <w:rFonts w:cs="Courier New"/>
        </w:rPr>
        <w:t xml:space="preserve"> Part IV--Assurances and Certifications.</w:t>
      </w:r>
      <w:r w:rsidR="00105166" w:rsidRPr="00A87AB0">
        <w:rPr>
          <w:rFonts w:cs="Courier New"/>
        </w:rPr>
        <w:t xml:space="preserve"> </w:t>
      </w:r>
      <w:r w:rsidR="00F90B09" w:rsidRPr="00A87AB0">
        <w:rPr>
          <w:rFonts w:cs="Courier New"/>
        </w:rPr>
        <w:t>However, the page limit does apply to all the application’s narrative section (Part III-</w:t>
      </w:r>
      <w:r w:rsidR="001F28E9" w:rsidRPr="00A87AB0">
        <w:rPr>
          <w:rFonts w:cs="Courier New"/>
        </w:rPr>
        <w:t>-S</w:t>
      </w:r>
      <w:r w:rsidR="00F90B09" w:rsidRPr="00A87AB0">
        <w:rPr>
          <w:rFonts w:cs="Courier New"/>
        </w:rPr>
        <w:t xml:space="preserve">election </w:t>
      </w:r>
      <w:r w:rsidR="001F28E9" w:rsidRPr="00A87AB0">
        <w:rPr>
          <w:rFonts w:cs="Courier New"/>
        </w:rPr>
        <w:t>C</w:t>
      </w:r>
      <w:r w:rsidR="00F90B09" w:rsidRPr="00A87AB0">
        <w:rPr>
          <w:rFonts w:cs="Courier New"/>
        </w:rPr>
        <w:t>riteria)</w:t>
      </w:r>
      <w:r w:rsidR="001E2836" w:rsidRPr="00A87AB0">
        <w:rPr>
          <w:rFonts w:cs="Courier New"/>
        </w:rPr>
        <w:t xml:space="preserve"> and the entire appendix.  We will reject your application if you exceed the page limit</w:t>
      </w:r>
      <w:r w:rsidR="00F90B09" w:rsidRPr="00A87AB0">
        <w:rPr>
          <w:rFonts w:cs="Courier New"/>
        </w:rPr>
        <w:t>.</w:t>
      </w:r>
    </w:p>
    <w:p w:rsidR="006D6685" w:rsidRPr="00A87AB0" w:rsidRDefault="006D6685" w:rsidP="005E23EC">
      <w:pPr>
        <w:tabs>
          <w:tab w:val="clear" w:pos="720"/>
        </w:tabs>
        <w:rPr>
          <w:rFonts w:cs="Courier New"/>
          <w:bCs/>
        </w:rPr>
      </w:pPr>
      <w:r w:rsidRPr="00A87AB0">
        <w:rPr>
          <w:rFonts w:cs="Courier New"/>
          <w:bCs/>
        </w:rPr>
        <w:tab/>
        <w:t xml:space="preserve">3.  </w:t>
      </w:r>
      <w:r w:rsidRPr="00A87AB0">
        <w:rPr>
          <w:rFonts w:cs="Courier New"/>
          <w:bCs/>
          <w:u w:val="single"/>
        </w:rPr>
        <w:t>Submission Dates and Times</w:t>
      </w:r>
      <w:r w:rsidRPr="00A87AB0">
        <w:rPr>
          <w:rFonts w:cs="Courier New"/>
          <w:bCs/>
        </w:rPr>
        <w:t>:</w:t>
      </w:r>
    </w:p>
    <w:p w:rsidR="00BA307F" w:rsidRPr="00A87AB0" w:rsidRDefault="00505E71" w:rsidP="005E23EC">
      <w:pPr>
        <w:rPr>
          <w:rFonts w:cs="Courier New"/>
        </w:rPr>
      </w:pPr>
      <w:r w:rsidRPr="00A87AB0">
        <w:rPr>
          <w:rFonts w:cs="Courier New"/>
        </w:rPr>
        <w:t xml:space="preserve">Applications Available: </w:t>
      </w:r>
      <w:r w:rsidR="00BA307F" w:rsidRPr="00A87AB0">
        <w:rPr>
          <w:rFonts w:cs="Courier New"/>
        </w:rPr>
        <w:t>[INSERT DATE OF PUBLICATION IN THE FEDERAL REGISTER].</w:t>
      </w:r>
    </w:p>
    <w:p w:rsidR="006D6685" w:rsidRPr="00A87AB0" w:rsidRDefault="006D6685" w:rsidP="005E23EC">
      <w:pPr>
        <w:tabs>
          <w:tab w:val="clear" w:pos="720"/>
        </w:tabs>
        <w:rPr>
          <w:rFonts w:cs="Courier New"/>
        </w:rPr>
      </w:pPr>
      <w:r w:rsidRPr="00A87AB0">
        <w:rPr>
          <w:rFonts w:cs="Courier New"/>
        </w:rPr>
        <w:t xml:space="preserve">Deadline for Transmittal of Applications: </w:t>
      </w:r>
      <w:r w:rsidR="00BA307F" w:rsidRPr="00A87AB0">
        <w:rPr>
          <w:rFonts w:cs="Courier New"/>
        </w:rPr>
        <w:t xml:space="preserve">[INSERT </w:t>
      </w:r>
      <w:r w:rsidR="00BA307F" w:rsidRPr="00A87AB0">
        <w:rPr>
          <w:rFonts w:cs="Courier New"/>
          <w:color w:val="000000" w:themeColor="text1"/>
        </w:rPr>
        <w:t xml:space="preserve">DATE </w:t>
      </w:r>
      <w:r w:rsidR="00BE3DDE" w:rsidRPr="00A87AB0">
        <w:rPr>
          <w:rFonts w:cs="Courier New"/>
          <w:color w:val="000000" w:themeColor="text1"/>
        </w:rPr>
        <w:t>60</w:t>
      </w:r>
      <w:r w:rsidR="00BA307F" w:rsidRPr="00A87AB0">
        <w:rPr>
          <w:rFonts w:cs="Courier New"/>
          <w:color w:val="000000" w:themeColor="text1"/>
        </w:rPr>
        <w:t xml:space="preserve"> </w:t>
      </w:r>
      <w:r w:rsidR="00BA307F" w:rsidRPr="00A87AB0">
        <w:rPr>
          <w:rFonts w:cs="Courier New"/>
        </w:rPr>
        <w:t>DAYS AFTER DATE OF PUBLICATION IN THE FEDERAL REGISTER].</w:t>
      </w:r>
    </w:p>
    <w:p w:rsidR="0079334A" w:rsidRPr="00A87AB0" w:rsidRDefault="0079334A" w:rsidP="005E23EC">
      <w:pPr>
        <w:ind w:firstLine="720"/>
        <w:rPr>
          <w:rFonts w:cs="Courier New"/>
          <w:shd w:val="clear" w:color="auto" w:fill="FFFF00"/>
        </w:rPr>
      </w:pPr>
      <w:r w:rsidRPr="00A87AB0">
        <w:rPr>
          <w:rFonts w:cs="Courier New"/>
        </w:rPr>
        <w:t xml:space="preserve">Applications for grants under this program must be </w:t>
      </w:r>
      <w:r w:rsidRPr="00A87AB0">
        <w:rPr>
          <w:rFonts w:cs="Courier New"/>
          <w:color w:val="000000"/>
        </w:rPr>
        <w:t>submitted electronically using the</w:t>
      </w:r>
      <w:r w:rsidRPr="00A87AB0">
        <w:rPr>
          <w:rFonts w:cs="Courier New"/>
        </w:rPr>
        <w:t xml:space="preserve"> Grants.gov Apply site (Grants.gov).  For information (including dates and times) about how to submit your application electronically, or in paper format by mail or hand delivery if you qualify for an exception to the electronic submission requirement, please refer to section IV</w:t>
      </w:r>
      <w:r w:rsidR="00F52238" w:rsidRPr="00A87AB0">
        <w:rPr>
          <w:rFonts w:cs="Courier New"/>
        </w:rPr>
        <w:t xml:space="preserve">.  </w:t>
      </w:r>
      <w:r w:rsidRPr="00A87AB0">
        <w:rPr>
          <w:rFonts w:cs="Courier New"/>
        </w:rPr>
        <w:t xml:space="preserve">7.  </w:t>
      </w:r>
      <w:r w:rsidRPr="00A87AB0">
        <w:rPr>
          <w:rFonts w:cs="Courier New"/>
          <w:u w:val="single"/>
        </w:rPr>
        <w:t>Other Submission Requirements</w:t>
      </w:r>
      <w:r w:rsidRPr="00A87AB0">
        <w:rPr>
          <w:rFonts w:cs="Courier New"/>
        </w:rPr>
        <w:t xml:space="preserve"> of this notice.  </w:t>
      </w:r>
    </w:p>
    <w:p w:rsidR="006D6685" w:rsidRPr="00A87AB0" w:rsidRDefault="006D6685" w:rsidP="005E23EC">
      <w:pPr>
        <w:tabs>
          <w:tab w:val="clear" w:pos="720"/>
        </w:tabs>
        <w:rPr>
          <w:rFonts w:cs="Courier New"/>
        </w:rPr>
      </w:pPr>
      <w:r w:rsidRPr="00A87AB0">
        <w:rPr>
          <w:rFonts w:cs="Courier New"/>
        </w:rPr>
        <w:tab/>
        <w:t>We do not consider an application that does not comply with the deadline requirements.</w:t>
      </w:r>
    </w:p>
    <w:p w:rsidR="006D6685" w:rsidRPr="00A87AB0" w:rsidRDefault="006D6685" w:rsidP="005E23EC">
      <w:pPr>
        <w:tabs>
          <w:tab w:val="clear" w:pos="720"/>
        </w:tabs>
        <w:ind w:firstLine="720"/>
        <w:rPr>
          <w:rFonts w:cs="Courier New"/>
        </w:rPr>
      </w:pPr>
      <w:r w:rsidRPr="00A87AB0">
        <w:rPr>
          <w:rFonts w:cs="Courier New"/>
        </w:rPr>
        <w:t xml:space="preserve">Individuals with disabilities who need an accommodation or auxiliary aid in connection with the application process should contact the person listed under </w:t>
      </w:r>
      <w:r w:rsidRPr="00A87AB0">
        <w:rPr>
          <w:rFonts w:cs="Courier New"/>
          <w:u w:val="single"/>
        </w:rPr>
        <w:t>For Further Information Contact</w:t>
      </w:r>
      <w:r w:rsidRPr="00A87AB0">
        <w:rPr>
          <w:rFonts w:cs="Courier New"/>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rsidR="006D6685" w:rsidRPr="00A87AB0" w:rsidRDefault="006D6685" w:rsidP="005E23EC">
      <w:pPr>
        <w:tabs>
          <w:tab w:val="clear" w:pos="720"/>
        </w:tabs>
        <w:rPr>
          <w:rFonts w:cs="Courier New"/>
        </w:rPr>
      </w:pPr>
      <w:r w:rsidRPr="00A87AB0">
        <w:rPr>
          <w:rFonts w:cs="Courier New"/>
        </w:rPr>
        <w:t xml:space="preserve">Deadline for Intergovernmental Review:  </w:t>
      </w:r>
      <w:r w:rsidR="0033294E" w:rsidRPr="00A87AB0">
        <w:rPr>
          <w:rFonts w:cs="Courier New"/>
        </w:rPr>
        <w:t xml:space="preserve">[INSERT DATE </w:t>
      </w:r>
      <w:r w:rsidR="00477194" w:rsidRPr="00A87AB0">
        <w:rPr>
          <w:rFonts w:cs="Courier New"/>
        </w:rPr>
        <w:t>120</w:t>
      </w:r>
      <w:r w:rsidR="0033294E" w:rsidRPr="00A87AB0">
        <w:rPr>
          <w:rFonts w:cs="Courier New"/>
        </w:rPr>
        <w:t xml:space="preserve"> DAYS AFTER DATE OF PUBLICATION IN THE FEDERAL REGISTER].</w:t>
      </w:r>
    </w:p>
    <w:p w:rsidR="006D6685" w:rsidRPr="00A87AB0" w:rsidRDefault="006D6685" w:rsidP="005E23EC">
      <w:pPr>
        <w:tabs>
          <w:tab w:val="clear" w:pos="720"/>
        </w:tabs>
        <w:rPr>
          <w:rFonts w:cs="Courier New"/>
        </w:rPr>
      </w:pPr>
      <w:r w:rsidRPr="00A87AB0">
        <w:rPr>
          <w:rFonts w:cs="Courier New"/>
        </w:rPr>
        <w:tab/>
        <w:t xml:space="preserve">4.  </w:t>
      </w:r>
      <w:r w:rsidRPr="00A87AB0">
        <w:rPr>
          <w:rFonts w:cs="Courier New"/>
          <w:u w:val="single"/>
        </w:rPr>
        <w:t>Intergovernmental Review</w:t>
      </w:r>
      <w:r w:rsidRPr="00A87AB0">
        <w:rPr>
          <w:rFonts w:cs="Courier New"/>
        </w:rPr>
        <w:t xml:space="preserve">:  </w:t>
      </w:r>
      <w:r w:rsidR="0033294E" w:rsidRPr="00A87AB0">
        <w:rPr>
          <w:rFonts w:cs="Courier New"/>
        </w:rPr>
        <w:t xml:space="preserve">This </w:t>
      </w:r>
      <w:r w:rsidR="001F28E9" w:rsidRPr="00A87AB0">
        <w:rPr>
          <w:rFonts w:cs="Courier New"/>
        </w:rPr>
        <w:t>program</w:t>
      </w:r>
      <w:r w:rsidR="00F90B09" w:rsidRPr="00A87AB0">
        <w:rPr>
          <w:rFonts w:cs="Courier New"/>
        </w:rPr>
        <w:t xml:space="preserve"> </w:t>
      </w:r>
      <w:r w:rsidR="0033294E" w:rsidRPr="00A87AB0">
        <w:rPr>
          <w:rFonts w:cs="Courier New"/>
        </w:rPr>
        <w:t xml:space="preserve">is subject to Executive Order 12372 and the regulations in 34 CFR </w:t>
      </w:r>
      <w:proofErr w:type="gramStart"/>
      <w:r w:rsidR="0033294E" w:rsidRPr="00A87AB0">
        <w:rPr>
          <w:rFonts w:cs="Courier New"/>
        </w:rPr>
        <w:t>part</w:t>
      </w:r>
      <w:proofErr w:type="gramEnd"/>
      <w:r w:rsidR="0033294E" w:rsidRPr="00A87AB0">
        <w:rPr>
          <w:rFonts w:cs="Courier New"/>
        </w:rPr>
        <w:t xml:space="preserve"> 79. Information about Intergovernmental Review of Federal Programs under Executive Order 12372 is in the application package for this program.</w:t>
      </w:r>
    </w:p>
    <w:p w:rsidR="0033294E" w:rsidRPr="00A87AB0" w:rsidRDefault="006D6685" w:rsidP="005E23EC">
      <w:pPr>
        <w:tabs>
          <w:tab w:val="clear" w:pos="720"/>
        </w:tabs>
        <w:rPr>
          <w:rFonts w:cs="Courier New"/>
        </w:rPr>
      </w:pPr>
      <w:r w:rsidRPr="00A87AB0">
        <w:rPr>
          <w:rFonts w:cs="Courier New"/>
        </w:rPr>
        <w:tab/>
        <w:t xml:space="preserve">5.  </w:t>
      </w:r>
      <w:r w:rsidRPr="00A87AB0">
        <w:rPr>
          <w:rFonts w:cs="Courier New"/>
          <w:u w:val="single"/>
        </w:rPr>
        <w:t>Funding Restrictions</w:t>
      </w:r>
      <w:r w:rsidRPr="00A87AB0">
        <w:rPr>
          <w:rFonts w:cs="Courier New"/>
        </w:rPr>
        <w:t xml:space="preserve">: </w:t>
      </w:r>
      <w:r w:rsidR="00DD140C" w:rsidRPr="00A87AB0">
        <w:rPr>
          <w:rFonts w:cs="Courier New"/>
        </w:rPr>
        <w:t xml:space="preserve"> </w:t>
      </w:r>
      <w:r w:rsidR="001F28E9" w:rsidRPr="00A87AB0">
        <w:rPr>
          <w:rFonts w:cs="Courier New"/>
        </w:rPr>
        <w:t xml:space="preserve">Applicants </w:t>
      </w:r>
      <w:r w:rsidR="00DD140C" w:rsidRPr="00A87AB0">
        <w:rPr>
          <w:rFonts w:cs="Courier New"/>
        </w:rPr>
        <w:t xml:space="preserve">are subject to </w:t>
      </w:r>
      <w:r w:rsidR="00F22B6F" w:rsidRPr="00A87AB0">
        <w:rPr>
          <w:rFonts w:cs="Courier New"/>
        </w:rPr>
        <w:t xml:space="preserve">the ED funding restrictions outlined in the </w:t>
      </w:r>
      <w:r w:rsidR="00F22B6F" w:rsidRPr="00A87AB0">
        <w:rPr>
          <w:rFonts w:cs="Courier New"/>
          <w:u w:val="single"/>
        </w:rPr>
        <w:t>Applicable Regulations</w:t>
      </w:r>
      <w:r w:rsidR="00F22B6F" w:rsidRPr="00A87AB0">
        <w:rPr>
          <w:rFonts w:cs="Courier New"/>
        </w:rPr>
        <w:t xml:space="preserve"> section of this notice</w:t>
      </w:r>
      <w:r w:rsidR="009E0045" w:rsidRPr="00A87AB0">
        <w:rPr>
          <w:rFonts w:cs="Courier New"/>
        </w:rPr>
        <w:t>.</w:t>
      </w:r>
    </w:p>
    <w:p w:rsidR="006D6685" w:rsidRPr="00A87AB0" w:rsidRDefault="00582F73" w:rsidP="002D28E8">
      <w:pPr>
        <w:tabs>
          <w:tab w:val="clear" w:pos="720"/>
        </w:tabs>
        <w:ind w:firstLine="720"/>
        <w:rPr>
          <w:rFonts w:cs="Courier New"/>
        </w:rPr>
      </w:pPr>
      <w:r w:rsidRPr="00A87AB0">
        <w:t>Only</w:t>
      </w:r>
      <w:r w:rsidR="00C3405E" w:rsidRPr="00A87AB0">
        <w:t xml:space="preserve"> IHEs that currently have </w:t>
      </w:r>
      <w:r w:rsidR="00B0057B" w:rsidRPr="00A87AB0">
        <w:t xml:space="preserve">a </w:t>
      </w:r>
      <w:r w:rsidR="00C3405E" w:rsidRPr="00A87AB0">
        <w:t>grant</w:t>
      </w:r>
      <w:r w:rsidR="00154885" w:rsidRPr="00A87AB0">
        <w:t xml:space="preserve"> </w:t>
      </w:r>
      <w:r w:rsidR="00FD6383" w:rsidRPr="00A87AB0">
        <w:t xml:space="preserve">from </w:t>
      </w:r>
      <w:r w:rsidR="00B0057B" w:rsidRPr="00A87AB0">
        <w:t xml:space="preserve">one of </w:t>
      </w:r>
      <w:r w:rsidR="00154885" w:rsidRPr="00A87AB0">
        <w:t>the following</w:t>
      </w:r>
      <w:r w:rsidR="00FD6383" w:rsidRPr="00A87AB0">
        <w:t xml:space="preserve"> </w:t>
      </w:r>
      <w:r w:rsidR="001F28E9" w:rsidRPr="00A87AB0">
        <w:t>p</w:t>
      </w:r>
      <w:r w:rsidR="00CB607E" w:rsidRPr="00A87AB0">
        <w:t>rograms</w:t>
      </w:r>
      <w:r w:rsidR="00C3405E" w:rsidRPr="00A87AB0">
        <w:t xml:space="preserve"> may apply</w:t>
      </w:r>
      <w:r w:rsidR="00154885" w:rsidRPr="00A87AB0">
        <w:t xml:space="preserve">: </w:t>
      </w:r>
      <w:r w:rsidR="00985958" w:rsidRPr="00A87AB0">
        <w:t>Strengthening</w:t>
      </w:r>
      <w:r w:rsidR="001F28E9" w:rsidRPr="00A87AB0">
        <w:t xml:space="preserve"> </w:t>
      </w:r>
      <w:r w:rsidR="00FD6383" w:rsidRPr="00A87AB0">
        <w:t>Historically Black Graduate Institutions (HB</w:t>
      </w:r>
      <w:r w:rsidR="001F28E9" w:rsidRPr="00A87AB0">
        <w:t>G</w:t>
      </w:r>
      <w:r w:rsidR="00FD6383" w:rsidRPr="00A87AB0">
        <w:t>I) [84.031B]</w:t>
      </w:r>
      <w:r w:rsidR="00DE48CC" w:rsidRPr="00A87AB0">
        <w:t>;</w:t>
      </w:r>
      <w:r w:rsidR="00FD6383" w:rsidRPr="00A87AB0">
        <w:t xml:space="preserve"> </w:t>
      </w:r>
      <w:r w:rsidR="001F28E9" w:rsidRPr="00A87AB0">
        <w:t xml:space="preserve">Master’s Degree Programs at </w:t>
      </w:r>
      <w:r w:rsidR="00FD6383" w:rsidRPr="00A87AB0">
        <w:t>Historically Black Colleges and Universities (HBCU) [84.032G]</w:t>
      </w:r>
      <w:r w:rsidR="00DE48CC" w:rsidRPr="00A87AB0">
        <w:t>;</w:t>
      </w:r>
      <w:r w:rsidR="00FD6383" w:rsidRPr="00A87AB0">
        <w:t xml:space="preserve"> Promoting Postbaccalaureate Opport</w:t>
      </w:r>
      <w:r w:rsidR="00F03B24" w:rsidRPr="00A87AB0">
        <w:t>unities for Hispanic Americans</w:t>
      </w:r>
      <w:r w:rsidR="00FD6383" w:rsidRPr="00A87AB0">
        <w:t xml:space="preserve"> (PPOHA) [84.031M]</w:t>
      </w:r>
      <w:r w:rsidR="00DE48CC" w:rsidRPr="00A87AB0">
        <w:t>;</w:t>
      </w:r>
      <w:r w:rsidR="00FD6383" w:rsidRPr="00A87AB0">
        <w:t xml:space="preserve"> and </w:t>
      </w:r>
      <w:r w:rsidR="001F28E9" w:rsidRPr="00A87AB0">
        <w:t xml:space="preserve">Master’s Degree Programs at </w:t>
      </w:r>
      <w:r w:rsidR="00FD6383" w:rsidRPr="00A87AB0">
        <w:t>Predominantly Black Institutions (PBI) [84.382D]</w:t>
      </w:r>
      <w:r w:rsidR="00C3405E" w:rsidRPr="00A87AB0">
        <w:t>.</w:t>
      </w:r>
      <w:r w:rsidR="00FD6383" w:rsidRPr="00A87AB0">
        <w:t xml:space="preserve"> </w:t>
      </w:r>
      <w:r w:rsidR="004A35B2" w:rsidRPr="00A87AB0">
        <w:t xml:space="preserve"> </w:t>
      </w:r>
      <w:r w:rsidR="00C3405E" w:rsidRPr="00A87AB0">
        <w:t>F</w:t>
      </w:r>
      <w:r w:rsidR="00FD6383" w:rsidRPr="00A87AB0">
        <w:t>unds can only be used to cover</w:t>
      </w:r>
      <w:r w:rsidR="00C0202A" w:rsidRPr="00A87AB0">
        <w:t xml:space="preserve"> research activities related to</w:t>
      </w:r>
      <w:r w:rsidR="00FD6383" w:rsidRPr="00A87AB0">
        <w:t xml:space="preserve"> retirement security</w:t>
      </w:r>
      <w:r w:rsidR="00550935" w:rsidRPr="00A87AB0">
        <w:t xml:space="preserve">, </w:t>
      </w:r>
      <w:r w:rsidR="00C0202A" w:rsidRPr="00A87AB0">
        <w:rPr>
          <w:rFonts w:cs="Courier New"/>
        </w:rPr>
        <w:t>financial literacy</w:t>
      </w:r>
      <w:r w:rsidR="002A0014" w:rsidRPr="00A87AB0">
        <w:rPr>
          <w:rFonts w:cs="Courier New"/>
        </w:rPr>
        <w:t>,</w:t>
      </w:r>
      <w:r w:rsidR="00C0202A" w:rsidRPr="00A87AB0">
        <w:rPr>
          <w:rFonts w:cs="Courier New"/>
        </w:rPr>
        <w:t xml:space="preserve"> and </w:t>
      </w:r>
      <w:r w:rsidR="00791531" w:rsidRPr="00A87AB0">
        <w:rPr>
          <w:rFonts w:cs="Courier New"/>
        </w:rPr>
        <w:t xml:space="preserve">financial </w:t>
      </w:r>
      <w:proofErr w:type="spellStart"/>
      <w:r w:rsidR="00791531" w:rsidRPr="00A87AB0">
        <w:rPr>
          <w:rFonts w:cs="Courier New"/>
        </w:rPr>
        <w:t>decisionmaking</w:t>
      </w:r>
      <w:proofErr w:type="spellEnd"/>
      <w:r w:rsidR="00FD6383" w:rsidRPr="00A87AB0">
        <w:t xml:space="preserve"> </w:t>
      </w:r>
      <w:r w:rsidR="00C0202A" w:rsidRPr="00A87AB0">
        <w:t xml:space="preserve">within </w:t>
      </w:r>
      <w:r w:rsidR="005066C5" w:rsidRPr="00A87AB0">
        <w:t>minority and low-income</w:t>
      </w:r>
      <w:r w:rsidR="00C0202A" w:rsidRPr="00A87AB0">
        <w:t xml:space="preserve"> communities</w:t>
      </w:r>
      <w:r w:rsidR="00135FD7" w:rsidRPr="00A87AB0">
        <w:t xml:space="preserve"> conducted by graduate students</w:t>
      </w:r>
      <w:r w:rsidR="00FD6383" w:rsidRPr="00A87AB0">
        <w:t>.</w:t>
      </w:r>
      <w:r w:rsidR="006D6685" w:rsidRPr="00A87AB0">
        <w:rPr>
          <w:rFonts w:cs="Courier New"/>
        </w:rPr>
        <w:t xml:space="preserve"> </w:t>
      </w:r>
    </w:p>
    <w:p w:rsidR="00A2640C" w:rsidRPr="00A87AB0" w:rsidRDefault="006D6685" w:rsidP="00A2640C">
      <w:pPr>
        <w:suppressAutoHyphens/>
        <w:ind w:right="-360"/>
        <w:rPr>
          <w:rFonts w:cs="Courier New"/>
          <w:color w:val="000000"/>
        </w:rPr>
      </w:pPr>
      <w:r w:rsidRPr="00A87AB0">
        <w:rPr>
          <w:rFonts w:cs="Courier New"/>
        </w:rPr>
        <w:t xml:space="preserve">6.  </w:t>
      </w:r>
      <w:r w:rsidR="00A2640C" w:rsidRPr="00A87AB0">
        <w:rPr>
          <w:rFonts w:cs="Courier New"/>
          <w:color w:val="000000"/>
          <w:u w:val="single"/>
        </w:rPr>
        <w:t xml:space="preserve">Data Universal Numbering System Number, Taxpayer Identification Number, </w:t>
      </w:r>
      <w:r w:rsidR="00A2640C" w:rsidRPr="00A87AB0">
        <w:rPr>
          <w:rFonts w:cs="Courier New"/>
          <w:u w:val="single"/>
        </w:rPr>
        <w:t>Central Contractor Registry</w:t>
      </w:r>
      <w:r w:rsidR="00550935" w:rsidRPr="00A87AB0">
        <w:rPr>
          <w:rFonts w:cs="Courier New"/>
          <w:u w:val="single"/>
        </w:rPr>
        <w:t>, and System for Award Management</w:t>
      </w:r>
      <w:r w:rsidR="00A2640C" w:rsidRPr="00A87AB0">
        <w:rPr>
          <w:rFonts w:cs="Courier New"/>
        </w:rPr>
        <w:t xml:space="preserve">:  </w:t>
      </w:r>
      <w:r w:rsidR="00A2640C" w:rsidRPr="00A87AB0">
        <w:rPr>
          <w:rFonts w:cs="Courier New"/>
          <w:color w:val="000000"/>
        </w:rPr>
        <w:t>To do business with the Department, you must--</w:t>
      </w:r>
    </w:p>
    <w:p w:rsidR="00A2640C" w:rsidRPr="00A87AB0" w:rsidRDefault="00A2640C" w:rsidP="00A2640C">
      <w:pPr>
        <w:suppressAutoHyphens/>
        <w:ind w:right="-360"/>
        <w:rPr>
          <w:rFonts w:cs="Courier New"/>
          <w:color w:val="000000"/>
        </w:rPr>
      </w:pPr>
      <w:r w:rsidRPr="00A87AB0">
        <w:rPr>
          <w:rFonts w:cs="Courier New"/>
          <w:color w:val="000000"/>
        </w:rPr>
        <w:t xml:space="preserve">     </w:t>
      </w:r>
      <w:proofErr w:type="gramStart"/>
      <w:r w:rsidRPr="00A87AB0">
        <w:rPr>
          <w:rFonts w:cs="Courier New"/>
          <w:color w:val="000000"/>
        </w:rPr>
        <w:t>a.  Have</w:t>
      </w:r>
      <w:proofErr w:type="gramEnd"/>
      <w:r w:rsidRPr="00A87AB0">
        <w:rPr>
          <w:rFonts w:cs="Courier New"/>
          <w:color w:val="000000"/>
        </w:rPr>
        <w:t xml:space="preserve"> a Data Universal Numbering System (DUNS) number and a Taxpayer Identification Number (TIN);</w:t>
      </w:r>
    </w:p>
    <w:p w:rsidR="00A2640C" w:rsidRPr="00A87AB0" w:rsidRDefault="00A2640C" w:rsidP="00A2640C">
      <w:pPr>
        <w:suppressAutoHyphens/>
        <w:ind w:right="-360"/>
        <w:rPr>
          <w:rFonts w:cs="Courier New"/>
        </w:rPr>
      </w:pPr>
      <w:r w:rsidRPr="00A87AB0">
        <w:rPr>
          <w:rFonts w:cs="Courier New"/>
          <w:color w:val="000000"/>
        </w:rPr>
        <w:t xml:space="preserve">     </w:t>
      </w:r>
      <w:proofErr w:type="gramStart"/>
      <w:r w:rsidRPr="00A87AB0">
        <w:rPr>
          <w:rFonts w:cs="Courier New"/>
          <w:color w:val="000000"/>
        </w:rPr>
        <w:t>b.  Register</w:t>
      </w:r>
      <w:proofErr w:type="gramEnd"/>
      <w:r w:rsidRPr="00A87AB0">
        <w:rPr>
          <w:rFonts w:cs="Courier New"/>
          <w:color w:val="000000"/>
        </w:rPr>
        <w:t xml:space="preserve"> both your DUNS number and TIN with</w:t>
      </w:r>
      <w:r w:rsidRPr="00A87AB0">
        <w:rPr>
          <w:rFonts w:cs="Courier New"/>
        </w:rPr>
        <w:t xml:space="preserve"> the Central Contractor Registry (CCR)</w:t>
      </w:r>
      <w:r w:rsidR="00550935" w:rsidRPr="00A87AB0">
        <w:rPr>
          <w:rFonts w:cs="Courier New"/>
        </w:rPr>
        <w:t>--and</w:t>
      </w:r>
      <w:r w:rsidRPr="00A87AB0">
        <w:rPr>
          <w:rFonts w:cs="Courier New"/>
        </w:rPr>
        <w:t xml:space="preserve">, </w:t>
      </w:r>
      <w:r w:rsidR="00550935" w:rsidRPr="00A87AB0">
        <w:rPr>
          <w:rFonts w:cs="Courier New"/>
        </w:rPr>
        <w:t xml:space="preserve">after July 24, 2012, with the System for Award Management (SAM), </w:t>
      </w:r>
      <w:r w:rsidRPr="00A87AB0">
        <w:rPr>
          <w:rFonts w:cs="Courier New"/>
        </w:rPr>
        <w:t>the Government’s primary registrant database;</w:t>
      </w:r>
    </w:p>
    <w:p w:rsidR="00A2640C" w:rsidRPr="00A87AB0" w:rsidRDefault="00A2640C" w:rsidP="00A2640C">
      <w:pPr>
        <w:suppressAutoHyphens/>
        <w:ind w:right="-360"/>
        <w:rPr>
          <w:rFonts w:cs="Courier New"/>
        </w:rPr>
      </w:pPr>
      <w:r w:rsidRPr="00A87AB0">
        <w:rPr>
          <w:rFonts w:cs="Courier New"/>
        </w:rPr>
        <w:t xml:space="preserve">     </w:t>
      </w:r>
      <w:proofErr w:type="gramStart"/>
      <w:r w:rsidRPr="00A87AB0">
        <w:rPr>
          <w:rFonts w:cs="Courier New"/>
        </w:rPr>
        <w:t>c.  Provide</w:t>
      </w:r>
      <w:proofErr w:type="gramEnd"/>
      <w:r w:rsidRPr="00A87AB0">
        <w:rPr>
          <w:rFonts w:cs="Courier New"/>
        </w:rPr>
        <w:t xml:space="preserve"> your DUNS number and TIN on your application; and</w:t>
      </w:r>
    </w:p>
    <w:p w:rsidR="00A2640C" w:rsidRPr="00A87AB0" w:rsidRDefault="00A2640C" w:rsidP="00A2640C">
      <w:pPr>
        <w:suppressAutoHyphens/>
        <w:ind w:right="-360"/>
        <w:rPr>
          <w:rFonts w:cs="Courier New"/>
        </w:rPr>
      </w:pPr>
      <w:r w:rsidRPr="00A87AB0">
        <w:rPr>
          <w:rFonts w:cs="Courier New"/>
        </w:rPr>
        <w:t xml:space="preserve">     </w:t>
      </w:r>
      <w:proofErr w:type="gramStart"/>
      <w:r w:rsidRPr="00A87AB0">
        <w:rPr>
          <w:rFonts w:cs="Courier New"/>
        </w:rPr>
        <w:t>d.  Maintain</w:t>
      </w:r>
      <w:proofErr w:type="gramEnd"/>
      <w:r w:rsidRPr="00A87AB0">
        <w:rPr>
          <w:rFonts w:cs="Courier New"/>
        </w:rPr>
        <w:t xml:space="preserve"> an active CCR</w:t>
      </w:r>
      <w:r w:rsidR="00550935" w:rsidRPr="00A87AB0">
        <w:rPr>
          <w:rFonts w:cs="Courier New"/>
        </w:rPr>
        <w:t xml:space="preserve"> or SAM</w:t>
      </w:r>
      <w:r w:rsidRPr="00A87AB0">
        <w:rPr>
          <w:rFonts w:cs="Courier New"/>
        </w:rPr>
        <w:t xml:space="preserve"> registration with current information while your application is under review by the Department and, if you are awarded a grant, during the project period.</w:t>
      </w:r>
    </w:p>
    <w:p w:rsidR="00A2640C" w:rsidRPr="00A87AB0" w:rsidRDefault="00A2640C" w:rsidP="00A2640C">
      <w:pPr>
        <w:suppressAutoHyphens/>
        <w:ind w:right="-360"/>
        <w:rPr>
          <w:rFonts w:cs="Courier New"/>
        </w:rPr>
      </w:pPr>
      <w:r w:rsidRPr="00A87AB0">
        <w:rPr>
          <w:rFonts w:cs="Courier New"/>
        </w:rPr>
        <w:tab/>
        <w:t>You can obtain a DUNS number from Dun and Bradstreet.  A DUNS number can be created within one business day.</w:t>
      </w:r>
    </w:p>
    <w:p w:rsidR="00A2640C" w:rsidRPr="00A87AB0" w:rsidRDefault="00A2640C" w:rsidP="00A2640C">
      <w:pPr>
        <w:suppressAutoHyphens/>
        <w:ind w:right="-360"/>
        <w:rPr>
          <w:rFonts w:cs="Courier New"/>
        </w:rPr>
      </w:pPr>
      <w:r w:rsidRPr="00A87AB0">
        <w:rPr>
          <w:rFonts w:cs="Courier New"/>
        </w:rPr>
        <w:tab/>
        <w:t xml:space="preserve">If you are a corporate entity, agency, institution, or organization, you can obtain a TIN from the Internal Revenue Service.  If you are an individual, you can obtain a TIN from the Internal Revenue Service or the Social Security Administration.  </w:t>
      </w:r>
      <w:r w:rsidRPr="00A87AB0">
        <w:rPr>
          <w:rFonts w:cs="Courier New"/>
          <w:color w:val="000000"/>
        </w:rPr>
        <w:t>If you need a new TIN</w:t>
      </w:r>
      <w:r w:rsidRPr="00A87AB0">
        <w:rPr>
          <w:rFonts w:cs="Courier New"/>
        </w:rPr>
        <w:t xml:space="preserve">, please allow 2-5 weeks for your TIN to become active. </w:t>
      </w:r>
    </w:p>
    <w:p w:rsidR="00A2640C" w:rsidRPr="00A87AB0" w:rsidRDefault="00A2640C" w:rsidP="00A2640C">
      <w:pPr>
        <w:suppressAutoHyphens/>
        <w:ind w:right="-360" w:firstLine="720"/>
        <w:rPr>
          <w:rFonts w:cs="Courier New"/>
        </w:rPr>
      </w:pPr>
      <w:r w:rsidRPr="00A87AB0">
        <w:rPr>
          <w:rFonts w:cs="Courier New"/>
          <w:color w:val="000000"/>
        </w:rPr>
        <w:t xml:space="preserve">The CCR </w:t>
      </w:r>
      <w:r w:rsidR="00550935" w:rsidRPr="00A87AB0">
        <w:rPr>
          <w:rFonts w:cs="Courier New"/>
          <w:color w:val="000000"/>
        </w:rPr>
        <w:t xml:space="preserve">or SAM </w:t>
      </w:r>
      <w:r w:rsidRPr="00A87AB0">
        <w:rPr>
          <w:rFonts w:cs="Courier New"/>
          <w:color w:val="000000"/>
        </w:rPr>
        <w:t xml:space="preserve">registration process may take five or more business days to complete.  </w:t>
      </w:r>
      <w:r w:rsidRPr="00A87AB0">
        <w:rPr>
          <w:rFonts w:cs="Courier New"/>
        </w:rPr>
        <w:t xml:space="preserve">If you are currently registered with the CCR, you may not need to make any changes.  However, please make certain that the TIN associated with your DUNS number is correct.  Also note that you will need to update your registration annually.  This may take three or more business days to complete.  </w:t>
      </w:r>
      <w:r w:rsidR="003655FD" w:rsidRPr="00A87AB0">
        <w:rPr>
          <w:rFonts w:cs="Courier New"/>
        </w:rPr>
        <w:t>Information about SAM is available at SAM.gov.</w:t>
      </w:r>
    </w:p>
    <w:p w:rsidR="00D015FA" w:rsidRPr="00A87AB0" w:rsidRDefault="00C0202A" w:rsidP="00D015FA">
      <w:pPr>
        <w:suppressAutoHyphens/>
        <w:ind w:right="-360"/>
        <w:rPr>
          <w:rFonts w:cs="Courier New"/>
        </w:rPr>
      </w:pPr>
      <w:r w:rsidRPr="00A87AB0">
        <w:rPr>
          <w:rFonts w:cs="Courier New"/>
        </w:rPr>
        <w:tab/>
      </w:r>
      <w:r w:rsidR="00D015FA" w:rsidRPr="00A87AB0">
        <w:rPr>
          <w:rFonts w:cs="Courier New"/>
        </w:rPr>
        <w:t>In addition, if you are submitting your application via Grants.gov, you must (1) be designated by your organization as an Authorized Organization Representative (AOR); and (2) register yourself with Grants.gov as an AOR.  Details on these steps are outlined at the following Grants.gov Web page: www.grants.gov/applicants/get_registered.jsp.</w:t>
      </w:r>
    </w:p>
    <w:p w:rsidR="008A1C19" w:rsidRPr="00A87AB0" w:rsidRDefault="008A1C19" w:rsidP="00A2640C">
      <w:pPr>
        <w:ind w:firstLine="720"/>
        <w:rPr>
          <w:rFonts w:cs="Courier New"/>
        </w:rPr>
      </w:pPr>
      <w:r w:rsidRPr="00A87AB0">
        <w:rPr>
          <w:rFonts w:cs="Courier New"/>
        </w:rPr>
        <w:t xml:space="preserve">7.  </w:t>
      </w:r>
      <w:r w:rsidRPr="00A87AB0">
        <w:rPr>
          <w:rFonts w:cs="Courier New"/>
          <w:u w:val="single"/>
        </w:rPr>
        <w:t>Other Submission Requirements</w:t>
      </w:r>
      <w:r w:rsidRPr="00A87AB0">
        <w:rPr>
          <w:rFonts w:cs="Courier New"/>
        </w:rPr>
        <w:t xml:space="preserve">:  Applications for grants under this </w:t>
      </w:r>
      <w:r w:rsidR="00C0202A" w:rsidRPr="00A87AB0">
        <w:rPr>
          <w:rFonts w:cs="Courier New"/>
        </w:rPr>
        <w:t xml:space="preserve">program </w:t>
      </w:r>
      <w:r w:rsidRPr="00A87AB0">
        <w:rPr>
          <w:rFonts w:cs="Courier New"/>
        </w:rPr>
        <w:t>must be submitted electronically unless you qualify for an exception to this requirement in accordance with the instructions in this section.</w:t>
      </w:r>
    </w:p>
    <w:p w:rsidR="008A1C19" w:rsidRPr="00A87AB0" w:rsidRDefault="008A1C19" w:rsidP="005E23EC">
      <w:pPr>
        <w:rPr>
          <w:rFonts w:cs="Courier New"/>
        </w:rPr>
      </w:pPr>
      <w:r w:rsidRPr="00A87AB0">
        <w:rPr>
          <w:rFonts w:cs="Courier New"/>
        </w:rPr>
        <w:tab/>
      </w:r>
      <w:proofErr w:type="gramStart"/>
      <w:r w:rsidRPr="00A87AB0">
        <w:rPr>
          <w:rFonts w:cs="Courier New"/>
        </w:rPr>
        <w:t xml:space="preserve">a.  </w:t>
      </w:r>
      <w:r w:rsidRPr="00A87AB0">
        <w:rPr>
          <w:rFonts w:cs="Courier New"/>
          <w:u w:val="single"/>
        </w:rPr>
        <w:t>Electronic</w:t>
      </w:r>
      <w:proofErr w:type="gramEnd"/>
      <w:r w:rsidRPr="00A87AB0">
        <w:rPr>
          <w:rFonts w:cs="Courier New"/>
          <w:u w:val="single"/>
        </w:rPr>
        <w:t xml:space="preserve"> Submission of Applications</w:t>
      </w:r>
      <w:r w:rsidRPr="00A87AB0">
        <w:rPr>
          <w:rFonts w:cs="Courier New"/>
        </w:rPr>
        <w:t>.</w:t>
      </w:r>
    </w:p>
    <w:p w:rsidR="008A1C19" w:rsidRPr="00A87AB0" w:rsidRDefault="008A1C19" w:rsidP="005E23EC">
      <w:pPr>
        <w:rPr>
          <w:rFonts w:cs="Courier New"/>
        </w:rPr>
      </w:pPr>
      <w:r w:rsidRPr="00A87AB0">
        <w:rPr>
          <w:rFonts w:cs="Courier New"/>
        </w:rPr>
        <w:tab/>
        <w:t xml:space="preserve">Applications for grants under </w:t>
      </w:r>
      <w:r w:rsidRPr="00A87AB0">
        <w:rPr>
          <w:rFonts w:cs="Courier New"/>
          <w:bCs/>
          <w:iCs/>
        </w:rPr>
        <w:t xml:space="preserve">the </w:t>
      </w:r>
      <w:r w:rsidR="006D18A9" w:rsidRPr="00A87AB0">
        <w:rPr>
          <w:rStyle w:val="Strong"/>
          <w:b w:val="0"/>
        </w:rPr>
        <w:t>Minorities and Retirement Security Program</w:t>
      </w:r>
      <w:r w:rsidR="00C0202A" w:rsidRPr="00A87AB0">
        <w:rPr>
          <w:rStyle w:val="Strong"/>
          <w:b w:val="0"/>
        </w:rPr>
        <w:t>,</w:t>
      </w:r>
      <w:r w:rsidR="006D18A9" w:rsidRPr="00A87AB0">
        <w:rPr>
          <w:rFonts w:cs="Courier New"/>
          <w:bCs/>
          <w:iCs/>
        </w:rPr>
        <w:t xml:space="preserve"> </w:t>
      </w:r>
      <w:r w:rsidRPr="00A87AB0">
        <w:rPr>
          <w:rFonts w:cs="Courier New"/>
          <w:bCs/>
          <w:iCs/>
        </w:rPr>
        <w:t>CFDA Number 84.</w:t>
      </w:r>
      <w:r w:rsidR="00AF0B19" w:rsidRPr="00A87AB0">
        <w:rPr>
          <w:rFonts w:cs="Courier New"/>
          <w:bCs/>
          <w:iCs/>
        </w:rPr>
        <w:t>414A</w:t>
      </w:r>
      <w:r w:rsidR="00C0202A" w:rsidRPr="00A87AB0">
        <w:rPr>
          <w:rFonts w:cs="Courier New"/>
          <w:bCs/>
          <w:iCs/>
        </w:rPr>
        <w:t>,</w:t>
      </w:r>
      <w:r w:rsidRPr="00A87AB0">
        <w:rPr>
          <w:rFonts w:cs="Courier New"/>
          <w:bCs/>
          <w:iCs/>
        </w:rPr>
        <w:t xml:space="preserve"> must </w:t>
      </w:r>
      <w:r w:rsidRPr="00A87AB0">
        <w:rPr>
          <w:rFonts w:cs="Courier New"/>
          <w:bCs/>
          <w:spacing w:val="-3"/>
        </w:rPr>
        <w:t xml:space="preserve">be </w:t>
      </w:r>
      <w:r w:rsidRPr="00A87AB0">
        <w:rPr>
          <w:rFonts w:cs="Courier New"/>
          <w:bCs/>
          <w:color w:val="000000" w:themeColor="text1"/>
          <w:spacing w:val="-3"/>
        </w:rPr>
        <w:t>su</w:t>
      </w:r>
      <w:r w:rsidRPr="00A87AB0">
        <w:rPr>
          <w:rFonts w:cs="Courier New"/>
          <w:color w:val="000000" w:themeColor="text1"/>
        </w:rPr>
        <w:t xml:space="preserve">bmitted electronically using the </w:t>
      </w:r>
      <w:proofErr w:type="spellStart"/>
      <w:r w:rsidRPr="00A87AB0">
        <w:rPr>
          <w:rFonts w:cs="Courier New"/>
          <w:color w:val="000000" w:themeColor="text1"/>
        </w:rPr>
        <w:t>Governmentwide</w:t>
      </w:r>
      <w:proofErr w:type="spellEnd"/>
      <w:r w:rsidRPr="00A87AB0">
        <w:rPr>
          <w:rFonts w:cs="Courier New"/>
          <w:color w:val="000000" w:themeColor="text1"/>
        </w:rPr>
        <w:t xml:space="preserve"> Grants.gov Apply site at </w:t>
      </w:r>
      <w:hyperlink r:id="rId9" w:history="1">
        <w:r w:rsidRPr="00A87AB0">
          <w:rPr>
            <w:rStyle w:val="Hyperlink"/>
            <w:rFonts w:cs="Courier New"/>
            <w:color w:val="000000" w:themeColor="text1"/>
            <w:u w:val="none"/>
          </w:rPr>
          <w:t>www.Grants.gov</w:t>
        </w:r>
      </w:hyperlink>
      <w:r w:rsidRPr="00A87AB0">
        <w:rPr>
          <w:rFonts w:cs="Courier New"/>
          <w:color w:val="000000" w:themeColor="text1"/>
        </w:rPr>
        <w:t xml:space="preserve">.  Through </w:t>
      </w:r>
      <w:r w:rsidRPr="00A87AB0">
        <w:rPr>
          <w:rFonts w:cs="Courier New"/>
        </w:rPr>
        <w:t>this site, you will be able to download a copy of the application package, complete it offline, and then upload and submit your application.  You may not email an electronic copy of a grant application to us.</w:t>
      </w:r>
    </w:p>
    <w:p w:rsidR="008A1C19" w:rsidRPr="00A87AB0" w:rsidRDefault="008A1C19" w:rsidP="005E23EC">
      <w:pPr>
        <w:rPr>
          <w:rFonts w:cs="Courier New"/>
        </w:rPr>
      </w:pPr>
      <w:r w:rsidRPr="00A87AB0">
        <w:rPr>
          <w:rFonts w:cs="Courier New"/>
        </w:rPr>
        <w:tab/>
        <w:t xml:space="preserve">We will reject your application if you submit it in paper format unless, as described elsewhere in this section, you qualify for one of the exceptions to the electronic submission requirement </w:t>
      </w:r>
      <w:r w:rsidRPr="00A87AB0">
        <w:rPr>
          <w:rFonts w:cs="Courier New"/>
          <w:u w:val="single"/>
        </w:rPr>
        <w:t>and</w:t>
      </w:r>
      <w:r w:rsidRPr="00A87AB0">
        <w:rPr>
          <w:rFonts w:cs="Courier New"/>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A87AB0">
        <w:rPr>
          <w:rFonts w:cs="Courier New"/>
          <w:u w:val="single"/>
        </w:rPr>
        <w:t>Exception to Electronic Submission Requirement</w:t>
      </w:r>
      <w:r w:rsidRPr="00A87AB0">
        <w:rPr>
          <w:rFonts w:cs="Courier New"/>
        </w:rPr>
        <w:t>.</w:t>
      </w:r>
    </w:p>
    <w:p w:rsidR="008A1C19" w:rsidRPr="00A87AB0" w:rsidRDefault="008A1C19" w:rsidP="005E23EC">
      <w:pPr>
        <w:ind w:firstLine="720"/>
        <w:rPr>
          <w:rFonts w:cs="Courier New"/>
        </w:rPr>
      </w:pPr>
      <w:r w:rsidRPr="00A87AB0">
        <w:rPr>
          <w:rFonts w:cs="Courier New"/>
        </w:rPr>
        <w:t xml:space="preserve">You may access the electronic grant application for the </w:t>
      </w:r>
      <w:r w:rsidR="00DD558B" w:rsidRPr="00A87AB0">
        <w:rPr>
          <w:rFonts w:cs="Courier New"/>
        </w:rPr>
        <w:t xml:space="preserve">Minorities and Retirement Security </w:t>
      </w:r>
      <w:r w:rsidRPr="00A87AB0">
        <w:rPr>
          <w:rFonts w:cs="Courier New"/>
        </w:rPr>
        <w:t>Program at www.Grants.gov.  You must search for the downloadable application package for this program by the CFDA number.  Do not include the CFDA number’s alpha suffix in your search (e.g., search for 84.</w:t>
      </w:r>
      <w:r w:rsidR="00AF0B19" w:rsidRPr="00A87AB0">
        <w:rPr>
          <w:rFonts w:cs="Courier New"/>
        </w:rPr>
        <w:t>414</w:t>
      </w:r>
      <w:r w:rsidRPr="00A87AB0">
        <w:rPr>
          <w:rFonts w:cs="Courier New"/>
        </w:rPr>
        <w:t>,</w:t>
      </w:r>
      <w:r w:rsidR="00105166" w:rsidRPr="00A87AB0">
        <w:rPr>
          <w:rFonts w:cs="Courier New"/>
        </w:rPr>
        <w:t xml:space="preserve"> </w:t>
      </w:r>
      <w:r w:rsidRPr="00A87AB0">
        <w:rPr>
          <w:rFonts w:cs="Courier New"/>
        </w:rPr>
        <w:t>not 84.</w:t>
      </w:r>
      <w:r w:rsidR="00477194" w:rsidRPr="00A87AB0">
        <w:rPr>
          <w:rFonts w:cs="Courier New"/>
        </w:rPr>
        <w:t>414</w:t>
      </w:r>
      <w:r w:rsidRPr="00A87AB0">
        <w:rPr>
          <w:rFonts w:cs="Courier New"/>
        </w:rPr>
        <w:t>A).</w:t>
      </w:r>
    </w:p>
    <w:p w:rsidR="008A1C19" w:rsidRPr="00A87AB0" w:rsidRDefault="008A1C19" w:rsidP="005E23EC">
      <w:pPr>
        <w:rPr>
          <w:rFonts w:cs="Courier New"/>
        </w:rPr>
      </w:pPr>
      <w:r w:rsidRPr="00A87AB0">
        <w:rPr>
          <w:rFonts w:cs="Courier New"/>
        </w:rPr>
        <w:tab/>
        <w:t>Please note the following:</w:t>
      </w:r>
    </w:p>
    <w:p w:rsidR="008A1C19" w:rsidRPr="00A87AB0" w:rsidRDefault="008A1C19" w:rsidP="005E23EC">
      <w:pPr>
        <w:ind w:firstLine="720"/>
        <w:rPr>
          <w:rFonts w:cs="Courier New"/>
          <w:color w:val="000000"/>
        </w:rPr>
      </w:pPr>
      <w:proofErr w:type="gramStart"/>
      <w:r w:rsidRPr="00A87AB0">
        <w:rPr>
          <w:rFonts w:cs="Courier New"/>
          <w:color w:val="000000"/>
        </w:rPr>
        <w:t>•  When</w:t>
      </w:r>
      <w:proofErr w:type="gramEnd"/>
      <w:r w:rsidRPr="00A87AB0">
        <w:rPr>
          <w:rFonts w:cs="Courier New"/>
          <w:color w:val="000000"/>
        </w:rPr>
        <w:t xml:space="preserve"> you enter the Grants.gov site, you will find information about submitting an application electronically through the site, as well as the hours of operation.</w:t>
      </w:r>
    </w:p>
    <w:p w:rsidR="008A1C19" w:rsidRPr="00A87AB0" w:rsidRDefault="008A1C19" w:rsidP="005E23EC">
      <w:pPr>
        <w:ind w:firstLine="720"/>
        <w:rPr>
          <w:rFonts w:cs="Courier New"/>
          <w:color w:val="000000"/>
        </w:rPr>
      </w:pPr>
      <w:proofErr w:type="gramStart"/>
      <w:r w:rsidRPr="00A87AB0">
        <w:rPr>
          <w:rFonts w:cs="Courier New"/>
          <w:color w:val="000000"/>
        </w:rPr>
        <w:t>•  Applications</w:t>
      </w:r>
      <w:proofErr w:type="gramEnd"/>
      <w:r w:rsidRPr="00A87AB0">
        <w:rPr>
          <w:rFonts w:cs="Courier New"/>
          <w:color w:val="000000"/>
        </w:rPr>
        <w:t xml:space="preserve"> received by Grants.gov are date and time stamped.  Your application must be fully uploaded and submitted and must be date and time stamped by the Grants.gov system no later than 4:30:00 p.m., Washington, DC time, on the application deadline date.  </w:t>
      </w:r>
      <w:r w:rsidRPr="00A87AB0">
        <w:rPr>
          <w:rFonts w:cs="Courier New"/>
        </w:rPr>
        <w:t>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w:t>
      </w:r>
      <w:r w:rsidRPr="00A87AB0">
        <w:rPr>
          <w:rFonts w:cs="Courier New"/>
          <w:color w:val="000000"/>
        </w:rPr>
        <w:t xml:space="preserve">  When we retrieve your application from Grants.gov, we will notify you if we are rejecting your application because it was date and time stamped by the Grants.gov system after 4:30:00 p.m., Washington, DC time, on the application deadline date.</w:t>
      </w:r>
    </w:p>
    <w:p w:rsidR="008A1C19" w:rsidRPr="00A87AB0" w:rsidRDefault="008A1C19" w:rsidP="005E23EC">
      <w:pPr>
        <w:ind w:firstLine="720"/>
        <w:rPr>
          <w:rFonts w:cs="Courier New"/>
          <w:color w:val="000000"/>
        </w:rPr>
      </w:pPr>
      <w:proofErr w:type="gramStart"/>
      <w:r w:rsidRPr="00A87AB0">
        <w:rPr>
          <w:rFonts w:cs="Courier New"/>
        </w:rPr>
        <w:t>•  The</w:t>
      </w:r>
      <w:proofErr w:type="gramEnd"/>
      <w:r w:rsidRPr="00A87AB0">
        <w:rPr>
          <w:rFonts w:cs="Courier New"/>
        </w:rPr>
        <w:t xml:space="preserve"> amount of time it can take to upload an application will vary depending on a variety of factors, including the size of the application and the speed of your Internet connection.</w:t>
      </w:r>
      <w:r w:rsidRPr="00A87AB0">
        <w:rPr>
          <w:rFonts w:cs="Courier New"/>
          <w:color w:val="000000"/>
        </w:rPr>
        <w:t xml:space="preserve">  Therefore, we strongly recommend that you do not wait until the application deadline date to begin the submission process through Grants.gov. </w:t>
      </w:r>
    </w:p>
    <w:p w:rsidR="008A1C19" w:rsidRPr="00A87AB0" w:rsidRDefault="008A1C19" w:rsidP="005E23EC">
      <w:pPr>
        <w:ind w:firstLine="720"/>
        <w:rPr>
          <w:rFonts w:cs="Courier New"/>
        </w:rPr>
      </w:pPr>
      <w:r w:rsidRPr="00A87AB0">
        <w:rPr>
          <w:rFonts w:cs="Courier New"/>
          <w:color w:val="000000"/>
        </w:rPr>
        <w:t xml:space="preserve">•  You </w:t>
      </w:r>
      <w:r w:rsidRPr="00A87AB0">
        <w:rPr>
          <w:rFonts w:cs="Courier New"/>
        </w:rPr>
        <w:t xml:space="preserve">should review and follow the Education Submission Procedures for submitting an application through Grants.gov that are included in the application package for this program to ensure that you submit your application in a timely manner to the Grants.gov system.  </w:t>
      </w:r>
      <w:r w:rsidRPr="00A87AB0">
        <w:rPr>
          <w:rFonts w:cs="Courier New"/>
          <w:color w:val="000000"/>
        </w:rPr>
        <w:t xml:space="preserve">You can also find the Education Submission Procedures pertaining to Grants.gov under News and Events on the Department’s G5 system home page at www.G5.gov.  </w:t>
      </w:r>
    </w:p>
    <w:p w:rsidR="008A1C19" w:rsidRPr="00A87AB0" w:rsidRDefault="008A1C19" w:rsidP="005E23EC">
      <w:pPr>
        <w:pStyle w:val="BodyTextIndent"/>
        <w:ind w:left="0" w:firstLine="720"/>
      </w:pPr>
      <w:proofErr w:type="gramStart"/>
      <w:r w:rsidRPr="00A87AB0">
        <w:t>•  You</w:t>
      </w:r>
      <w:proofErr w:type="gramEnd"/>
      <w:r w:rsidRPr="00A87AB0">
        <w:t xml:space="preserve">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rsidR="008A1C19" w:rsidRPr="00A87AB0" w:rsidRDefault="008A1C19" w:rsidP="005E23EC">
      <w:pPr>
        <w:ind w:firstLine="720"/>
        <w:rPr>
          <w:rFonts w:cs="Courier New"/>
        </w:rPr>
      </w:pPr>
      <w:proofErr w:type="gramStart"/>
      <w:r w:rsidRPr="00A87AB0">
        <w:rPr>
          <w:rFonts w:cs="Courier New"/>
        </w:rPr>
        <w:t>•  You</w:t>
      </w:r>
      <w:proofErr w:type="gramEnd"/>
      <w:r w:rsidRPr="00A87AB0">
        <w:rPr>
          <w:rFonts w:cs="Courier New"/>
        </w:rPr>
        <w:t xml:space="preserve"> must submit all documents electronically, including all information you typically provide on the following forms:  Application for Federal Assistance (SF 424), Department of Education Supplemental Information for SF 424, Budget Information</w:t>
      </w:r>
      <w:r w:rsidR="00DB7BEA" w:rsidRPr="00A87AB0">
        <w:rPr>
          <w:rFonts w:cs="Courier New"/>
        </w:rPr>
        <w:t xml:space="preserve">, </w:t>
      </w:r>
      <w:r w:rsidRPr="00A87AB0">
        <w:rPr>
          <w:rFonts w:cs="Courier New"/>
        </w:rPr>
        <w:t xml:space="preserve">Non-Construction Programs (ED 524), and all necessary assurances and certifications.  </w:t>
      </w:r>
    </w:p>
    <w:p w:rsidR="008A1C19" w:rsidRPr="00A87AB0" w:rsidRDefault="008A1C19" w:rsidP="005E23EC">
      <w:pPr>
        <w:ind w:firstLine="720"/>
        <w:rPr>
          <w:rFonts w:cs="Courier New"/>
        </w:rPr>
      </w:pPr>
      <w:proofErr w:type="gramStart"/>
      <w:r w:rsidRPr="00A87AB0">
        <w:rPr>
          <w:rFonts w:cs="Courier New"/>
        </w:rPr>
        <w:t>•  You</w:t>
      </w:r>
      <w:proofErr w:type="gramEnd"/>
      <w:r w:rsidRPr="00A87AB0">
        <w:rPr>
          <w:rFonts w:cs="Courier New"/>
        </w:rPr>
        <w:t xml:space="preserve"> must </w:t>
      </w:r>
      <w:r w:rsidRPr="00A87AB0">
        <w:rPr>
          <w:rFonts w:cs="Courier New"/>
          <w:color w:val="000000"/>
        </w:rPr>
        <w:t>upload any narrative sections and all other attachments to your application</w:t>
      </w:r>
      <w:r w:rsidRPr="00A87AB0">
        <w:rPr>
          <w:rFonts w:cs="Courier New"/>
        </w:rPr>
        <w:t xml:space="preserve"> as files in a PDF (Portable Document) read-only, non-modifiable format.  Do not upload an interactive or fillable PDF file.  If you upload a file type other than a read-only, non-modifiable PDF or submit a password-protected file, we will not review that material.</w:t>
      </w:r>
    </w:p>
    <w:p w:rsidR="008A1C19" w:rsidRPr="00A87AB0" w:rsidRDefault="008A1C19" w:rsidP="005E23EC">
      <w:pPr>
        <w:ind w:firstLine="720"/>
        <w:rPr>
          <w:rFonts w:cs="Courier New"/>
        </w:rPr>
      </w:pPr>
      <w:proofErr w:type="gramStart"/>
      <w:r w:rsidRPr="00A87AB0">
        <w:rPr>
          <w:rFonts w:cs="Courier New"/>
        </w:rPr>
        <w:t>•  Your</w:t>
      </w:r>
      <w:proofErr w:type="gramEnd"/>
      <w:r w:rsidRPr="00A87AB0">
        <w:rPr>
          <w:rFonts w:cs="Courier New"/>
        </w:rPr>
        <w:t xml:space="preserve"> electronic application must comply with any page-limit requirements described in this notice.</w:t>
      </w:r>
    </w:p>
    <w:p w:rsidR="008A1C19" w:rsidRPr="00A87AB0" w:rsidRDefault="008A1C19" w:rsidP="005E23EC">
      <w:pPr>
        <w:ind w:firstLine="720"/>
        <w:rPr>
          <w:rFonts w:cs="Courier New"/>
        </w:rPr>
      </w:pPr>
      <w:proofErr w:type="gramStart"/>
      <w:r w:rsidRPr="00A87AB0">
        <w:rPr>
          <w:rFonts w:cs="Courier New"/>
        </w:rPr>
        <w:t>•  After</w:t>
      </w:r>
      <w:proofErr w:type="gramEnd"/>
      <w:r w:rsidRPr="00A87AB0">
        <w:rPr>
          <w:rFonts w:cs="Courier New"/>
        </w:rPr>
        <w:t xml:space="preserve"> you electronically submit your application, you will receive from Grants.gov an automatic notification of receipt that contains a Grants.gov tracking number.  (This notification indicates receipt by Grants.gov only, not receipt by the Department.)  The Department then will retrieve your application from Grants.gov and send a second notification to you by email.  This second notification indicates that the Department has received your application and has assigned your application a PR/Award number (an ED-specified identifying number unique to your application).</w:t>
      </w:r>
    </w:p>
    <w:p w:rsidR="008A1C19" w:rsidRPr="00A87AB0" w:rsidRDefault="008A1C19" w:rsidP="005E23EC">
      <w:pPr>
        <w:ind w:firstLine="720"/>
        <w:rPr>
          <w:rFonts w:cs="Courier New"/>
        </w:rPr>
      </w:pPr>
      <w:proofErr w:type="gramStart"/>
      <w:r w:rsidRPr="00A87AB0">
        <w:rPr>
          <w:rFonts w:cs="Courier New"/>
        </w:rPr>
        <w:t>•  We</w:t>
      </w:r>
      <w:proofErr w:type="gramEnd"/>
      <w:r w:rsidRPr="00A87AB0">
        <w:rPr>
          <w:rFonts w:cs="Courier New"/>
        </w:rPr>
        <w:t xml:space="preserve"> may request that you provide us original signatures on forms at a later date.</w:t>
      </w:r>
    </w:p>
    <w:p w:rsidR="008A1C19" w:rsidRPr="00A87AB0" w:rsidRDefault="008A1C19" w:rsidP="005E23EC">
      <w:pPr>
        <w:rPr>
          <w:rFonts w:cs="Courier New"/>
        </w:rPr>
      </w:pPr>
      <w:r w:rsidRPr="00A87AB0">
        <w:rPr>
          <w:rFonts w:cs="Courier New"/>
          <w:u w:val="single"/>
        </w:rPr>
        <w:t>Application Deadline Date Extension in Case of Technical Issues with the Grants.gov System</w:t>
      </w:r>
      <w:r w:rsidRPr="00A87AB0">
        <w:rPr>
          <w:rFonts w:cs="Courier New"/>
        </w:rPr>
        <w:t>:  If you are experiencing problems submitting your application through Grants.gov, please contact the Grants.gov Support Desk, toll free, at 1-800-518-4726.  You must obtain a Grants.gov Support Desk Case Number and must keep a record of it.</w:t>
      </w:r>
    </w:p>
    <w:p w:rsidR="008A1C19" w:rsidRPr="00A87AB0" w:rsidRDefault="008A1C19" w:rsidP="005E23EC">
      <w:pPr>
        <w:ind w:firstLine="720"/>
        <w:rPr>
          <w:rFonts w:cs="Courier New"/>
        </w:rPr>
      </w:pPr>
      <w:r w:rsidRPr="00A87AB0">
        <w:rPr>
          <w:rFonts w:cs="Courier New"/>
        </w:rPr>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rsidR="008A1C19" w:rsidRPr="00A87AB0" w:rsidRDefault="008A1C19" w:rsidP="005E23EC">
      <w:pPr>
        <w:ind w:firstLine="720"/>
        <w:rPr>
          <w:rFonts w:cs="Courier New"/>
        </w:rPr>
      </w:pPr>
      <w:r w:rsidRPr="00A87AB0">
        <w:rPr>
          <w:rFonts w:cs="Courier New"/>
        </w:rPr>
        <w:t xml:space="preserve">If you submit an application after 4:30:00 p.m., Washington, DC time, on the application deadline date, please </w:t>
      </w:r>
      <w:proofErr w:type="gramStart"/>
      <w:r w:rsidRPr="00A87AB0">
        <w:rPr>
          <w:rFonts w:cs="Courier New"/>
        </w:rPr>
        <w:t xml:space="preserve">contact the person listed under </w:t>
      </w:r>
      <w:r w:rsidRPr="00A87AB0">
        <w:rPr>
          <w:rFonts w:cs="Courier New"/>
          <w:u w:val="single"/>
        </w:rPr>
        <w:t>For Further Information Contact</w:t>
      </w:r>
      <w:r w:rsidRPr="00A87AB0">
        <w:rPr>
          <w:rFonts w:cs="Courier New"/>
        </w:rPr>
        <w:t xml:space="preserve"> in section VII of this notice and provide</w:t>
      </w:r>
      <w:proofErr w:type="gramEnd"/>
      <w:r w:rsidRPr="00A87AB0">
        <w:rPr>
          <w:rFonts w:cs="Courier New"/>
        </w:rPr>
        <w:t xml:space="preserve"> an explanation of the technical problem you experienced with Grants.gov, along with the Grants.gov Support Desk Case Number.  We will accept your application if we can confirm that a technical problem occurred with the Grants.gov system and that that problem affected your ability to submit your application by 4:30:00 p.m., Washington, DC time, on the application deadline date.  The Department will contact you after a determination is made on whether your application will be accepted.  </w:t>
      </w:r>
    </w:p>
    <w:p w:rsidR="008A1C19" w:rsidRPr="00A87AB0" w:rsidRDefault="008A1C19" w:rsidP="005E23EC">
      <w:pPr>
        <w:rPr>
          <w:rFonts w:cs="Courier New"/>
        </w:rPr>
      </w:pPr>
      <w:r w:rsidRPr="00A87AB0">
        <w:rPr>
          <w:rFonts w:cs="Courier New"/>
          <w:u w:val="single"/>
        </w:rPr>
        <w:t>Note</w:t>
      </w:r>
      <w:r w:rsidRPr="00A87AB0">
        <w:rPr>
          <w:rFonts w:cs="Courier New"/>
        </w:rPr>
        <w:t>: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rsidR="008A1C19" w:rsidRPr="00A87AB0" w:rsidRDefault="008A1C19" w:rsidP="005E23EC">
      <w:pPr>
        <w:rPr>
          <w:rFonts w:cs="Courier New"/>
        </w:rPr>
      </w:pPr>
      <w:r w:rsidRPr="00A87AB0">
        <w:rPr>
          <w:rFonts w:cs="Courier New"/>
          <w:u w:val="single"/>
        </w:rPr>
        <w:t>Exception to Electronic Submission Requirement</w:t>
      </w:r>
      <w:r w:rsidRPr="00A87AB0">
        <w:rPr>
          <w:rFonts w:cs="Courier New"/>
        </w:rPr>
        <w:t>:  You qualify for an exception to the electronic submission requirement, and may submit your application in paper format, if you are unable to submit an application through the Grants.gov system because––</w:t>
      </w:r>
    </w:p>
    <w:p w:rsidR="008A1C19" w:rsidRPr="00A87AB0" w:rsidRDefault="008A1C19" w:rsidP="005E23EC">
      <w:pPr>
        <w:ind w:firstLine="720"/>
        <w:rPr>
          <w:rFonts w:cs="Courier New"/>
        </w:rPr>
      </w:pPr>
      <w:proofErr w:type="gramStart"/>
      <w:r w:rsidRPr="00A87AB0">
        <w:rPr>
          <w:rFonts w:cs="Courier New"/>
        </w:rPr>
        <w:t>•  You</w:t>
      </w:r>
      <w:proofErr w:type="gramEnd"/>
      <w:r w:rsidRPr="00A87AB0">
        <w:rPr>
          <w:rFonts w:cs="Courier New"/>
        </w:rPr>
        <w:t xml:space="preserve"> do not have access to the Internet; or </w:t>
      </w:r>
    </w:p>
    <w:p w:rsidR="008A1C19" w:rsidRPr="00A87AB0" w:rsidRDefault="008A1C19" w:rsidP="005E23EC">
      <w:pPr>
        <w:ind w:left="720"/>
        <w:rPr>
          <w:rFonts w:cs="Courier New"/>
        </w:rPr>
      </w:pPr>
      <w:proofErr w:type="gramStart"/>
      <w:r w:rsidRPr="00A87AB0">
        <w:rPr>
          <w:rFonts w:cs="Courier New"/>
        </w:rPr>
        <w:t>•  You</w:t>
      </w:r>
      <w:proofErr w:type="gramEnd"/>
      <w:r w:rsidRPr="00A87AB0">
        <w:rPr>
          <w:rFonts w:cs="Courier New"/>
        </w:rPr>
        <w:t xml:space="preserve"> do not have the capacity to upload large documents to the Grants.gov system;</w:t>
      </w:r>
    </w:p>
    <w:p w:rsidR="008A1C19" w:rsidRPr="00A87AB0" w:rsidRDefault="008A1C19" w:rsidP="00B143F2">
      <w:pPr>
        <w:jc w:val="center"/>
        <w:rPr>
          <w:rFonts w:cs="Courier New"/>
          <w:u w:val="single"/>
        </w:rPr>
      </w:pPr>
      <w:proofErr w:type="gramStart"/>
      <w:r w:rsidRPr="00A87AB0">
        <w:rPr>
          <w:rFonts w:cs="Courier New"/>
          <w:u w:val="single"/>
        </w:rPr>
        <w:t>and</w:t>
      </w:r>
      <w:proofErr w:type="gramEnd"/>
    </w:p>
    <w:p w:rsidR="008A1C19" w:rsidRPr="00A87AB0" w:rsidRDefault="008A1C19" w:rsidP="005E23EC">
      <w:pPr>
        <w:numPr>
          <w:ilvl w:val="0"/>
          <w:numId w:val="5"/>
        </w:numPr>
        <w:rPr>
          <w:rFonts w:cs="Courier New"/>
          <w:bCs/>
          <w:iCs/>
        </w:rPr>
      </w:pPr>
      <w:r w:rsidRPr="00A87AB0">
        <w:rPr>
          <w:rFonts w:cs="Courier New"/>
        </w:rPr>
        <w:t>No later than two weeks before the application</w:t>
      </w:r>
    </w:p>
    <w:p w:rsidR="008A1C19" w:rsidRPr="00A87AB0" w:rsidRDefault="008A1C19" w:rsidP="005E23EC">
      <w:pPr>
        <w:rPr>
          <w:rFonts w:cs="Courier New"/>
          <w:bCs/>
          <w:iCs/>
        </w:rPr>
      </w:pPr>
      <w:r w:rsidRPr="00A87AB0">
        <w:rPr>
          <w:rFonts w:cs="Courier New"/>
        </w:rPr>
        <w:t>deadline date (14 calendar days</w:t>
      </w:r>
      <w:r w:rsidR="00A90878" w:rsidRPr="00A87AB0">
        <w:rPr>
          <w:rFonts w:cs="Courier New"/>
        </w:rPr>
        <w:t>;</w:t>
      </w:r>
      <w:r w:rsidRPr="00A87AB0">
        <w:rPr>
          <w:rFonts w:cs="Courier New"/>
        </w:rPr>
        <w:t xml:space="preserve"> or, if the fourteenth calendar day before the application deadline date falls on a Federal holiday, the next business day </w:t>
      </w:r>
      <w:r w:rsidRPr="00A87AB0">
        <w:rPr>
          <w:rFonts w:cs="Courier New"/>
          <w:bCs/>
          <w:iCs/>
        </w:rPr>
        <w:t xml:space="preserve">following the Federal holiday), you mail or fax a written statement to the Department, explaining which of the two grounds for an exception prevent you from using the Internet to submit your application.  </w:t>
      </w:r>
    </w:p>
    <w:p w:rsidR="008A1C19" w:rsidRPr="00A87AB0" w:rsidRDefault="008A1C19" w:rsidP="005E23EC">
      <w:pPr>
        <w:rPr>
          <w:rFonts w:cs="Courier New"/>
          <w:bCs/>
          <w:iCs/>
        </w:rPr>
      </w:pPr>
      <w:r w:rsidRPr="00A87AB0">
        <w:rPr>
          <w:rFonts w:cs="Courier New"/>
          <w:bCs/>
          <w:iCs/>
        </w:rPr>
        <w:tab/>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8A1C19" w:rsidRPr="00A87AB0" w:rsidRDefault="008A1C19" w:rsidP="005E23EC">
      <w:pPr>
        <w:ind w:firstLine="720"/>
        <w:rPr>
          <w:rFonts w:cs="Courier New"/>
          <w:bCs/>
          <w:iCs/>
        </w:rPr>
      </w:pPr>
      <w:r w:rsidRPr="00A87AB0">
        <w:rPr>
          <w:rFonts w:cs="Courier New"/>
        </w:rPr>
        <w:t xml:space="preserve">Address and mail or fax your statement to:  </w:t>
      </w:r>
      <w:r w:rsidR="008975A3" w:rsidRPr="00A87AB0">
        <w:rPr>
          <w:rFonts w:cs="Courier New"/>
        </w:rPr>
        <w:t>John Clement</w:t>
      </w:r>
      <w:r w:rsidRPr="00A87AB0">
        <w:rPr>
          <w:rFonts w:cs="Courier New"/>
        </w:rPr>
        <w:t xml:space="preserve">, U.S. Department of Education, 1990 K Street, </w:t>
      </w:r>
      <w:proofErr w:type="gramStart"/>
      <w:r w:rsidRPr="00A87AB0">
        <w:rPr>
          <w:rFonts w:cs="Courier New"/>
        </w:rPr>
        <w:t>NW.,</w:t>
      </w:r>
      <w:proofErr w:type="gramEnd"/>
      <w:r w:rsidRPr="00A87AB0">
        <w:rPr>
          <w:rFonts w:cs="Courier New"/>
        </w:rPr>
        <w:t xml:space="preserve"> room </w:t>
      </w:r>
      <w:r w:rsidR="008975A3" w:rsidRPr="00A87AB0">
        <w:rPr>
          <w:rFonts w:cs="Courier New"/>
        </w:rPr>
        <w:t>6006</w:t>
      </w:r>
      <w:r w:rsidRPr="00A87AB0">
        <w:rPr>
          <w:rFonts w:cs="Courier New"/>
        </w:rPr>
        <w:t xml:space="preserve">, Washington, DC </w:t>
      </w:r>
      <w:r w:rsidRPr="00A87AB0">
        <w:rPr>
          <w:rFonts w:cs="Courier New"/>
          <w:bCs/>
          <w:iCs/>
        </w:rPr>
        <w:t xml:space="preserve"> 20006–8510.  FAX:  (202) 502-</w:t>
      </w:r>
      <w:r w:rsidR="006D18A9" w:rsidRPr="00A87AB0">
        <w:rPr>
          <w:rFonts w:cs="Courier New"/>
          <w:bCs/>
          <w:iCs/>
        </w:rPr>
        <w:t>7</w:t>
      </w:r>
      <w:r w:rsidR="00A90878" w:rsidRPr="00A87AB0">
        <w:rPr>
          <w:rFonts w:cs="Courier New"/>
          <w:bCs/>
          <w:iCs/>
        </w:rPr>
        <w:t>8</w:t>
      </w:r>
      <w:r w:rsidR="008975A3" w:rsidRPr="00A87AB0">
        <w:rPr>
          <w:rFonts w:cs="Courier New"/>
          <w:bCs/>
          <w:iCs/>
        </w:rPr>
        <w:t>61</w:t>
      </w:r>
      <w:r w:rsidRPr="00A87AB0">
        <w:rPr>
          <w:rFonts w:cs="Courier New"/>
          <w:bCs/>
          <w:iCs/>
        </w:rPr>
        <w:t>.</w:t>
      </w:r>
    </w:p>
    <w:p w:rsidR="008A1C19" w:rsidRPr="00A87AB0" w:rsidRDefault="008A1C19" w:rsidP="005E23EC">
      <w:pPr>
        <w:ind w:firstLine="720"/>
        <w:rPr>
          <w:rFonts w:cs="Courier New"/>
        </w:rPr>
      </w:pPr>
      <w:r w:rsidRPr="00A87AB0">
        <w:rPr>
          <w:rFonts w:cs="Courier New"/>
        </w:rPr>
        <w:t>Your paper application must be submitted in accordance with the mail or hand delivery instructions described in this notice.</w:t>
      </w:r>
    </w:p>
    <w:p w:rsidR="008A1C19" w:rsidRPr="00A87AB0" w:rsidRDefault="008A1C19" w:rsidP="005E23EC">
      <w:pPr>
        <w:rPr>
          <w:rFonts w:cs="Courier New"/>
        </w:rPr>
      </w:pPr>
      <w:r w:rsidRPr="00A87AB0">
        <w:rPr>
          <w:rFonts w:cs="Courier New"/>
        </w:rPr>
        <w:tab/>
      </w:r>
      <w:proofErr w:type="gramStart"/>
      <w:r w:rsidRPr="00A87AB0">
        <w:rPr>
          <w:rFonts w:cs="Courier New"/>
        </w:rPr>
        <w:t xml:space="preserve">b.  </w:t>
      </w:r>
      <w:r w:rsidRPr="00A87AB0">
        <w:rPr>
          <w:rFonts w:cs="Courier New"/>
          <w:u w:val="single"/>
        </w:rPr>
        <w:t>Submission</w:t>
      </w:r>
      <w:proofErr w:type="gramEnd"/>
      <w:r w:rsidRPr="00A87AB0">
        <w:rPr>
          <w:rFonts w:cs="Courier New"/>
          <w:u w:val="single"/>
        </w:rPr>
        <w:t xml:space="preserve"> of Paper Applications by Mail</w:t>
      </w:r>
      <w:r w:rsidRPr="00A87AB0">
        <w:rPr>
          <w:rFonts w:cs="Courier New"/>
        </w:rPr>
        <w:t>.</w:t>
      </w:r>
    </w:p>
    <w:p w:rsidR="008A1C19" w:rsidRPr="00A87AB0" w:rsidRDefault="008A1C19" w:rsidP="005E23EC">
      <w:pPr>
        <w:rPr>
          <w:rFonts w:cs="Courier New"/>
        </w:rPr>
      </w:pPr>
      <w:r w:rsidRPr="00A87AB0">
        <w:rPr>
          <w:rFonts w:cs="Courier New"/>
        </w:rPr>
        <w:tab/>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008A1C19" w:rsidRPr="00A87AB0" w:rsidRDefault="008A1C19" w:rsidP="005E23EC">
      <w:pPr>
        <w:spacing w:line="240" w:lineRule="auto"/>
        <w:rPr>
          <w:rFonts w:cs="Courier New"/>
        </w:rPr>
      </w:pPr>
      <w:r w:rsidRPr="00A87AB0">
        <w:rPr>
          <w:rFonts w:cs="Courier New"/>
        </w:rPr>
        <w:tab/>
        <w:t>U.S. Department of Education</w:t>
      </w:r>
    </w:p>
    <w:p w:rsidR="008A1C19" w:rsidRPr="00A87AB0" w:rsidRDefault="008A1C19" w:rsidP="005E23EC">
      <w:pPr>
        <w:pStyle w:val="DefinitionTerm"/>
        <w:widowControl/>
        <w:rPr>
          <w:rFonts w:ascii="Courier New" w:hAnsi="Courier New" w:cs="Courier New"/>
          <w:szCs w:val="24"/>
        </w:rPr>
      </w:pPr>
      <w:r w:rsidRPr="00A87AB0">
        <w:rPr>
          <w:rFonts w:ascii="Courier New" w:hAnsi="Courier New" w:cs="Courier New"/>
          <w:szCs w:val="24"/>
        </w:rPr>
        <w:tab/>
        <w:t>Application Control Center</w:t>
      </w:r>
    </w:p>
    <w:p w:rsidR="008A1C19" w:rsidRPr="00A87AB0" w:rsidRDefault="008A1C19" w:rsidP="005E23EC">
      <w:pPr>
        <w:spacing w:line="240" w:lineRule="auto"/>
        <w:rPr>
          <w:rFonts w:cs="Courier New"/>
        </w:rPr>
      </w:pPr>
      <w:r w:rsidRPr="00A87AB0">
        <w:rPr>
          <w:rFonts w:cs="Courier New"/>
        </w:rPr>
        <w:tab/>
        <w:t>Attention:  (CFDA Number</w:t>
      </w:r>
      <w:r w:rsidRPr="00A87AB0">
        <w:rPr>
          <w:rFonts w:cs="Courier New"/>
          <w:b/>
          <w:bCs/>
        </w:rPr>
        <w:t xml:space="preserve"> </w:t>
      </w:r>
      <w:r w:rsidRPr="00A87AB0">
        <w:rPr>
          <w:rFonts w:cs="Courier New"/>
        </w:rPr>
        <w:t>84.</w:t>
      </w:r>
      <w:r w:rsidR="00AF0B19" w:rsidRPr="00A87AB0">
        <w:rPr>
          <w:rFonts w:cs="Courier New"/>
        </w:rPr>
        <w:t>414A</w:t>
      </w:r>
      <w:r w:rsidRPr="00A87AB0">
        <w:rPr>
          <w:rFonts w:cs="Courier New"/>
        </w:rPr>
        <w:t>)</w:t>
      </w:r>
    </w:p>
    <w:p w:rsidR="008A1C19" w:rsidRPr="00A87AB0" w:rsidRDefault="008A1C19" w:rsidP="005E23EC">
      <w:pPr>
        <w:spacing w:line="240" w:lineRule="auto"/>
        <w:rPr>
          <w:rFonts w:cs="Courier New"/>
        </w:rPr>
      </w:pPr>
      <w:r w:rsidRPr="00A87AB0">
        <w:rPr>
          <w:rFonts w:cs="Courier New"/>
        </w:rPr>
        <w:tab/>
        <w:t>LBJ Basement Level 1</w:t>
      </w:r>
    </w:p>
    <w:p w:rsidR="008A1C19" w:rsidRPr="00A87AB0" w:rsidRDefault="008A1C19" w:rsidP="005E23EC">
      <w:pPr>
        <w:spacing w:line="240" w:lineRule="auto"/>
        <w:rPr>
          <w:rFonts w:cs="Courier New"/>
        </w:rPr>
      </w:pPr>
      <w:r w:rsidRPr="00A87AB0">
        <w:rPr>
          <w:rFonts w:cs="Courier New"/>
        </w:rPr>
        <w:tab/>
        <w:t>400 Maryland Avenue, SW.</w:t>
      </w:r>
    </w:p>
    <w:p w:rsidR="008A1C19" w:rsidRPr="00A87AB0" w:rsidRDefault="008A1C19" w:rsidP="005E23EC">
      <w:pPr>
        <w:pStyle w:val="Steps"/>
        <w:numPr>
          <w:ilvl w:val="0"/>
          <w:numId w:val="0"/>
        </w:numPr>
        <w:rPr>
          <w:rFonts w:ascii="Courier New" w:hAnsi="Courier New" w:cs="Courier New"/>
        </w:rPr>
      </w:pPr>
      <w:r w:rsidRPr="00A87AB0">
        <w:rPr>
          <w:rFonts w:ascii="Courier New" w:hAnsi="Courier New" w:cs="Courier New"/>
        </w:rPr>
        <w:tab/>
        <w:t>Washington, DC 20202-4260</w:t>
      </w:r>
    </w:p>
    <w:p w:rsidR="008A1C19" w:rsidRPr="00A87AB0" w:rsidRDefault="008A1C19" w:rsidP="005E23EC">
      <w:pPr>
        <w:pStyle w:val="Steps"/>
        <w:numPr>
          <w:ilvl w:val="0"/>
          <w:numId w:val="0"/>
        </w:numPr>
        <w:rPr>
          <w:rFonts w:ascii="Courier New" w:hAnsi="Courier New" w:cs="Courier New"/>
        </w:rPr>
      </w:pPr>
    </w:p>
    <w:p w:rsidR="008A1C19" w:rsidRPr="00A87AB0" w:rsidRDefault="008A1C19" w:rsidP="005E23EC">
      <w:pPr>
        <w:ind w:firstLine="720"/>
        <w:rPr>
          <w:rFonts w:cs="Courier New"/>
        </w:rPr>
      </w:pPr>
      <w:r w:rsidRPr="00A87AB0">
        <w:rPr>
          <w:rFonts w:cs="Courier New"/>
        </w:rPr>
        <w:t>You must show proof of mailing consisting of one of the following:</w:t>
      </w:r>
    </w:p>
    <w:p w:rsidR="008A1C19" w:rsidRPr="00A87AB0" w:rsidRDefault="008A1C19" w:rsidP="005E23EC">
      <w:pPr>
        <w:rPr>
          <w:rFonts w:cs="Courier New"/>
        </w:rPr>
      </w:pPr>
      <w:r w:rsidRPr="00A87AB0">
        <w:rPr>
          <w:rFonts w:cs="Courier New"/>
        </w:rPr>
        <w:tab/>
        <w:t>(1)  A legibly dated U.S. Postal Service postmark.</w:t>
      </w:r>
    </w:p>
    <w:p w:rsidR="008A1C19" w:rsidRPr="00A87AB0" w:rsidRDefault="008A1C19" w:rsidP="005E23EC">
      <w:pPr>
        <w:rPr>
          <w:rFonts w:cs="Courier New"/>
        </w:rPr>
      </w:pPr>
      <w:r w:rsidRPr="00A87AB0">
        <w:rPr>
          <w:rFonts w:cs="Courier New"/>
        </w:rPr>
        <w:tab/>
        <w:t>(2)  A legible mail receipt with the date of mailing stamped by the U.S. Postal Service.</w:t>
      </w:r>
    </w:p>
    <w:p w:rsidR="008A1C19" w:rsidRPr="00A87AB0" w:rsidRDefault="008A1C19" w:rsidP="005E23EC">
      <w:pPr>
        <w:rPr>
          <w:rFonts w:cs="Courier New"/>
        </w:rPr>
      </w:pPr>
      <w:r w:rsidRPr="00A87AB0">
        <w:rPr>
          <w:rFonts w:cs="Courier New"/>
        </w:rPr>
        <w:tab/>
        <w:t>(3)  A dated shipping label, invoice, or receipt from a commercial carrier.</w:t>
      </w:r>
    </w:p>
    <w:p w:rsidR="008A1C19" w:rsidRPr="00A87AB0" w:rsidRDefault="008A1C19" w:rsidP="005E23EC">
      <w:pPr>
        <w:rPr>
          <w:rFonts w:cs="Courier New"/>
        </w:rPr>
      </w:pPr>
      <w:r w:rsidRPr="00A87AB0">
        <w:rPr>
          <w:rFonts w:cs="Courier New"/>
        </w:rPr>
        <w:tab/>
        <w:t>(4)  Any other proof of mailing acceptable to the Secretary of the U.S. Department of Education.</w:t>
      </w:r>
    </w:p>
    <w:p w:rsidR="008A1C19" w:rsidRPr="00A87AB0" w:rsidRDefault="008A1C19" w:rsidP="005E23EC">
      <w:pPr>
        <w:rPr>
          <w:rFonts w:cs="Courier New"/>
        </w:rPr>
      </w:pPr>
      <w:r w:rsidRPr="00A87AB0">
        <w:rPr>
          <w:rFonts w:cs="Courier New"/>
        </w:rPr>
        <w:tab/>
        <w:t>If you mail your application through the U.S. Postal Service, we do not accept either of the following as proof of mailing:</w:t>
      </w:r>
    </w:p>
    <w:p w:rsidR="008A1C19" w:rsidRPr="00A87AB0" w:rsidRDefault="008A1C19" w:rsidP="005E23EC">
      <w:pPr>
        <w:rPr>
          <w:rFonts w:cs="Courier New"/>
        </w:rPr>
      </w:pPr>
      <w:r w:rsidRPr="00A87AB0">
        <w:rPr>
          <w:rFonts w:cs="Courier New"/>
        </w:rPr>
        <w:tab/>
        <w:t>(1)  A private metered postmark.</w:t>
      </w:r>
    </w:p>
    <w:p w:rsidR="008A1C19" w:rsidRPr="00A87AB0" w:rsidRDefault="008A1C19" w:rsidP="005E23EC">
      <w:pPr>
        <w:rPr>
          <w:rFonts w:cs="Courier New"/>
        </w:rPr>
      </w:pPr>
      <w:r w:rsidRPr="00A87AB0">
        <w:rPr>
          <w:rFonts w:cs="Courier New"/>
        </w:rPr>
        <w:tab/>
        <w:t>(2)  A mail receipt that is not dated by the U.S. Postal Service.</w:t>
      </w:r>
    </w:p>
    <w:p w:rsidR="008A1C19" w:rsidRPr="00A87AB0" w:rsidRDefault="008A1C19" w:rsidP="005E23EC">
      <w:pPr>
        <w:rPr>
          <w:rFonts w:cs="Courier New"/>
        </w:rPr>
      </w:pPr>
      <w:r w:rsidRPr="00A87AB0">
        <w:rPr>
          <w:rFonts w:cs="Courier New"/>
        </w:rPr>
        <w:tab/>
        <w:t>If your application is postmarked after the application deadline date, we will not consider your application.</w:t>
      </w:r>
    </w:p>
    <w:p w:rsidR="008A1C19" w:rsidRPr="00A87AB0" w:rsidRDefault="008A1C19" w:rsidP="005E23EC">
      <w:pPr>
        <w:rPr>
          <w:rFonts w:cs="Courier New"/>
        </w:rPr>
      </w:pPr>
      <w:r w:rsidRPr="00A87AB0">
        <w:rPr>
          <w:rFonts w:cs="Courier New"/>
          <w:u w:val="single"/>
        </w:rPr>
        <w:t>Note</w:t>
      </w:r>
      <w:r w:rsidRPr="00A87AB0">
        <w:rPr>
          <w:rFonts w:cs="Courier New"/>
        </w:rPr>
        <w:t>:  The U.S. Postal Service does not uniformly provide a dated postmark.  Before relying on this method, you should check with your local post office.</w:t>
      </w:r>
    </w:p>
    <w:p w:rsidR="008A1C19" w:rsidRPr="00A87AB0" w:rsidRDefault="008A1C19" w:rsidP="005E23EC">
      <w:pPr>
        <w:ind w:firstLine="720"/>
        <w:rPr>
          <w:rFonts w:cs="Courier New"/>
        </w:rPr>
      </w:pPr>
      <w:proofErr w:type="gramStart"/>
      <w:r w:rsidRPr="00A87AB0">
        <w:rPr>
          <w:rFonts w:cs="Courier New"/>
        </w:rPr>
        <w:t xml:space="preserve">c.  </w:t>
      </w:r>
      <w:r w:rsidRPr="00A87AB0">
        <w:rPr>
          <w:rFonts w:cs="Courier New"/>
          <w:u w:val="single"/>
        </w:rPr>
        <w:t>Submission</w:t>
      </w:r>
      <w:proofErr w:type="gramEnd"/>
      <w:r w:rsidRPr="00A87AB0">
        <w:rPr>
          <w:rFonts w:cs="Courier New"/>
          <w:u w:val="single"/>
        </w:rPr>
        <w:t xml:space="preserve"> of Paper Applications by Hand Delivery</w:t>
      </w:r>
      <w:r w:rsidRPr="00A87AB0">
        <w:rPr>
          <w:rFonts w:cs="Courier New"/>
        </w:rPr>
        <w:t>.</w:t>
      </w:r>
    </w:p>
    <w:p w:rsidR="008A1C19" w:rsidRPr="00A87AB0" w:rsidRDefault="008A1C19" w:rsidP="005E23EC">
      <w:pPr>
        <w:rPr>
          <w:rFonts w:cs="Courier New"/>
          <w:color w:val="000000"/>
        </w:rPr>
      </w:pPr>
      <w:r w:rsidRPr="00A87AB0">
        <w:rPr>
          <w:rFonts w:cs="Courier New"/>
        </w:rPr>
        <w:tab/>
        <w:t>If you qualify for an exception to the electronic submission requirement, you (or a courier service) may deliver your paper application to the Department by hand.  You must deliver the original and two copies of your application, by hand, on or before the application deadline</w:t>
      </w:r>
      <w:r w:rsidRPr="00A87AB0">
        <w:rPr>
          <w:rFonts w:cs="Courier New"/>
          <w:color w:val="000000"/>
        </w:rPr>
        <w:t xml:space="preserve"> date, to the Department at the following address:</w:t>
      </w:r>
    </w:p>
    <w:p w:rsidR="008A1C19" w:rsidRPr="00A87AB0" w:rsidRDefault="008A1C19" w:rsidP="005E23EC">
      <w:pPr>
        <w:spacing w:line="240" w:lineRule="auto"/>
        <w:rPr>
          <w:rFonts w:cs="Courier New"/>
          <w:color w:val="000000"/>
        </w:rPr>
      </w:pPr>
      <w:r w:rsidRPr="00A87AB0">
        <w:rPr>
          <w:rFonts w:cs="Courier New"/>
          <w:color w:val="000000"/>
        </w:rPr>
        <w:tab/>
        <w:t>U.S. Department of Education</w:t>
      </w:r>
    </w:p>
    <w:p w:rsidR="008A1C19" w:rsidRPr="00A87AB0" w:rsidRDefault="008A1C19" w:rsidP="005E23EC">
      <w:pPr>
        <w:spacing w:line="240" w:lineRule="auto"/>
        <w:rPr>
          <w:rFonts w:cs="Courier New"/>
          <w:color w:val="000000"/>
        </w:rPr>
      </w:pPr>
      <w:r w:rsidRPr="00A87AB0">
        <w:rPr>
          <w:rFonts w:cs="Courier New"/>
          <w:color w:val="993366"/>
        </w:rPr>
        <w:tab/>
      </w:r>
      <w:r w:rsidRPr="00A87AB0">
        <w:rPr>
          <w:rFonts w:cs="Courier New"/>
          <w:color w:val="000000"/>
        </w:rPr>
        <w:t>Application Control Center</w:t>
      </w:r>
    </w:p>
    <w:p w:rsidR="008A1C19" w:rsidRPr="00A87AB0" w:rsidRDefault="008A1C19" w:rsidP="005E23EC">
      <w:pPr>
        <w:spacing w:line="240" w:lineRule="auto"/>
        <w:rPr>
          <w:rFonts w:cs="Courier New"/>
          <w:color w:val="000000"/>
        </w:rPr>
      </w:pPr>
      <w:r w:rsidRPr="00A87AB0">
        <w:rPr>
          <w:rFonts w:cs="Courier New"/>
          <w:color w:val="000000"/>
        </w:rPr>
        <w:tab/>
        <w:t>Attention:  (CFDA Number</w:t>
      </w:r>
      <w:r w:rsidRPr="00A87AB0">
        <w:rPr>
          <w:rFonts w:cs="Courier New"/>
          <w:b/>
          <w:bCs/>
          <w:color w:val="000000"/>
        </w:rPr>
        <w:t xml:space="preserve"> </w:t>
      </w:r>
      <w:r w:rsidRPr="00A87AB0">
        <w:rPr>
          <w:rFonts w:cs="Courier New"/>
          <w:color w:val="000000"/>
        </w:rPr>
        <w:t>84.</w:t>
      </w:r>
      <w:r w:rsidR="001872A9" w:rsidRPr="00A87AB0">
        <w:rPr>
          <w:rFonts w:cs="Courier New"/>
          <w:color w:val="000000"/>
        </w:rPr>
        <w:t>414</w:t>
      </w:r>
      <w:r w:rsidR="007B0325" w:rsidRPr="00A87AB0">
        <w:rPr>
          <w:rFonts w:cs="Courier New"/>
          <w:color w:val="000000"/>
        </w:rPr>
        <w:t>A</w:t>
      </w:r>
      <w:r w:rsidRPr="00A87AB0">
        <w:rPr>
          <w:rFonts w:cs="Courier New"/>
          <w:color w:val="000000"/>
        </w:rPr>
        <w:t>)</w:t>
      </w:r>
    </w:p>
    <w:p w:rsidR="008A1C19" w:rsidRPr="00A87AB0" w:rsidRDefault="008A1C19" w:rsidP="005E23EC">
      <w:pPr>
        <w:spacing w:line="240" w:lineRule="auto"/>
        <w:rPr>
          <w:rFonts w:cs="Courier New"/>
          <w:color w:val="000000"/>
        </w:rPr>
      </w:pPr>
      <w:r w:rsidRPr="00A87AB0">
        <w:rPr>
          <w:rFonts w:cs="Courier New"/>
          <w:color w:val="000000"/>
        </w:rPr>
        <w:tab/>
        <w:t>550 12th Street, SW.</w:t>
      </w:r>
    </w:p>
    <w:p w:rsidR="008A1C19" w:rsidRPr="00A87AB0" w:rsidRDefault="008A1C19" w:rsidP="005E23EC">
      <w:pPr>
        <w:pStyle w:val="DefinitionTerm"/>
        <w:widowControl/>
        <w:rPr>
          <w:rFonts w:ascii="Courier New" w:hAnsi="Courier New" w:cs="Courier New"/>
          <w:color w:val="993366"/>
          <w:szCs w:val="24"/>
        </w:rPr>
      </w:pPr>
      <w:r w:rsidRPr="00A87AB0">
        <w:rPr>
          <w:rFonts w:ascii="Courier New" w:hAnsi="Courier New" w:cs="Courier New"/>
          <w:color w:val="000000"/>
          <w:szCs w:val="24"/>
        </w:rPr>
        <w:tab/>
        <w:t>Room 7041, Potomac Center Plaza</w:t>
      </w:r>
    </w:p>
    <w:p w:rsidR="008A1C19" w:rsidRPr="00A87AB0" w:rsidRDefault="008A1C19" w:rsidP="005E23EC">
      <w:pPr>
        <w:spacing w:line="240" w:lineRule="auto"/>
        <w:rPr>
          <w:rFonts w:cs="Courier New"/>
          <w:color w:val="000000"/>
        </w:rPr>
      </w:pPr>
      <w:r w:rsidRPr="00A87AB0">
        <w:rPr>
          <w:rFonts w:cs="Courier New"/>
          <w:color w:val="993366"/>
        </w:rPr>
        <w:tab/>
      </w:r>
      <w:r w:rsidRPr="00A87AB0">
        <w:rPr>
          <w:rFonts w:cs="Courier New"/>
          <w:color w:val="000000"/>
        </w:rPr>
        <w:t>Washington, DC  20202-4260</w:t>
      </w:r>
    </w:p>
    <w:p w:rsidR="008A1C19" w:rsidRPr="00A87AB0" w:rsidRDefault="008A1C19" w:rsidP="005E23EC">
      <w:pPr>
        <w:rPr>
          <w:rFonts w:cs="Courier New"/>
          <w:color w:val="993366"/>
        </w:rPr>
      </w:pPr>
    </w:p>
    <w:p w:rsidR="008A1C19" w:rsidRPr="00A87AB0" w:rsidRDefault="008A1C19" w:rsidP="005E23EC">
      <w:pPr>
        <w:rPr>
          <w:rFonts w:cs="Courier New"/>
          <w:color w:val="000000"/>
        </w:rPr>
      </w:pPr>
      <w:r w:rsidRPr="00A87AB0">
        <w:rPr>
          <w:rFonts w:cs="Courier New"/>
          <w:color w:val="000000"/>
        </w:rPr>
        <w:t>The Application Control Center accepts hand deliveries daily between 8:00 a.m. and 4:30:00 p.m., Washington, DC time, except Saturdays, Sundays, and Federal holidays.</w:t>
      </w:r>
    </w:p>
    <w:p w:rsidR="008A1C19" w:rsidRPr="00A87AB0" w:rsidRDefault="008A1C19" w:rsidP="005E23EC">
      <w:pPr>
        <w:rPr>
          <w:rFonts w:cs="Courier New"/>
          <w:color w:val="000000"/>
        </w:rPr>
      </w:pPr>
      <w:r w:rsidRPr="00A87AB0">
        <w:rPr>
          <w:rFonts w:cs="Courier New"/>
          <w:color w:val="000000"/>
          <w:u w:val="single"/>
        </w:rPr>
        <w:t>Note for Mail or Hand Delivery of Paper Applications</w:t>
      </w:r>
      <w:r w:rsidRPr="00A87AB0">
        <w:rPr>
          <w:rFonts w:cs="Courier New"/>
          <w:color w:val="000000"/>
        </w:rPr>
        <w:t xml:space="preserve">:  If you mail or hand deliver your application to the </w:t>
      </w:r>
    </w:p>
    <w:p w:rsidR="008A1C19" w:rsidRPr="00A87AB0" w:rsidRDefault="008A1C19" w:rsidP="005E23EC">
      <w:pPr>
        <w:rPr>
          <w:rFonts w:cs="Courier New"/>
          <w:color w:val="000000"/>
        </w:rPr>
      </w:pPr>
      <w:r w:rsidRPr="00A87AB0">
        <w:rPr>
          <w:rFonts w:cs="Courier New"/>
          <w:color w:val="000000"/>
        </w:rPr>
        <w:t>Department--</w:t>
      </w:r>
    </w:p>
    <w:p w:rsidR="008A1C19" w:rsidRPr="00A87AB0" w:rsidRDefault="008A1C19" w:rsidP="005E23EC">
      <w:pPr>
        <w:rPr>
          <w:rFonts w:cs="Courier New"/>
          <w:color w:val="000000"/>
        </w:rPr>
      </w:pPr>
      <w:r w:rsidRPr="00A87AB0">
        <w:rPr>
          <w:rFonts w:cs="Courier New"/>
          <w:color w:val="000000"/>
        </w:rPr>
        <w:tab/>
        <w:t>(1)  You must indicate on the envelope and--if not provided by the Department--in Item 11 of the SF 424 the CFDA number, including suffix letter, if any, of the competition under which you are submitting your application; and</w:t>
      </w:r>
    </w:p>
    <w:p w:rsidR="008A1C19" w:rsidRPr="00A87AB0" w:rsidRDefault="008A1C19" w:rsidP="005E23EC">
      <w:pPr>
        <w:rPr>
          <w:rFonts w:cs="Courier New"/>
          <w:color w:val="000000"/>
        </w:rPr>
      </w:pPr>
      <w:r w:rsidRPr="00A87AB0">
        <w:rPr>
          <w:rFonts w:cs="Courier New"/>
          <w:color w:val="993366"/>
        </w:rPr>
        <w:tab/>
      </w:r>
      <w:r w:rsidRPr="00A87AB0">
        <w:rPr>
          <w:rFonts w:cs="Courier New"/>
          <w:color w:val="000000"/>
        </w:rP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6D6685" w:rsidRPr="00A87AB0" w:rsidRDefault="006D6685" w:rsidP="006D18A9">
      <w:pPr>
        <w:pStyle w:val="Steps"/>
        <w:numPr>
          <w:ilvl w:val="0"/>
          <w:numId w:val="0"/>
        </w:numPr>
        <w:spacing w:line="480" w:lineRule="auto"/>
        <w:ind w:left="720" w:hanging="720"/>
        <w:rPr>
          <w:rFonts w:ascii="Courier New" w:hAnsi="Courier New" w:cs="Courier New"/>
          <w:szCs w:val="24"/>
        </w:rPr>
      </w:pPr>
      <w:r w:rsidRPr="00A87AB0">
        <w:rPr>
          <w:rFonts w:ascii="Courier New" w:hAnsi="Courier New" w:cs="Courier New"/>
          <w:szCs w:val="24"/>
        </w:rPr>
        <w:t>V.  Application Review Information</w:t>
      </w:r>
    </w:p>
    <w:p w:rsidR="008A1C19" w:rsidRPr="00A87AB0" w:rsidRDefault="006D6685" w:rsidP="005E23EC">
      <w:pPr>
        <w:rPr>
          <w:rFonts w:cs="Courier New"/>
        </w:rPr>
      </w:pPr>
      <w:r w:rsidRPr="00A87AB0">
        <w:tab/>
        <w:t xml:space="preserve">1.  </w:t>
      </w:r>
      <w:r w:rsidR="008A1C19" w:rsidRPr="00A87AB0">
        <w:rPr>
          <w:rFonts w:cs="Courier New"/>
          <w:u w:val="single"/>
        </w:rPr>
        <w:t>Selection Criteria</w:t>
      </w:r>
      <w:r w:rsidR="008A1C19" w:rsidRPr="00A87AB0">
        <w:rPr>
          <w:rFonts w:cs="Courier New"/>
        </w:rPr>
        <w:t xml:space="preserve">:  The selection criteria for this </w:t>
      </w:r>
      <w:r w:rsidR="00CE4814" w:rsidRPr="00A87AB0">
        <w:rPr>
          <w:rFonts w:cs="Courier New"/>
        </w:rPr>
        <w:t>competition were developed pursuant to a waiver of rulemaking under section 437(d</w:t>
      </w:r>
      <w:proofErr w:type="gramStart"/>
      <w:r w:rsidR="00CE4814" w:rsidRPr="00A87AB0">
        <w:rPr>
          <w:rFonts w:cs="Courier New"/>
        </w:rPr>
        <w:t>)(</w:t>
      </w:r>
      <w:proofErr w:type="gramEnd"/>
      <w:r w:rsidR="00CE4814" w:rsidRPr="00A87AB0">
        <w:rPr>
          <w:rFonts w:cs="Courier New"/>
        </w:rPr>
        <w:t>1) of GEPA and</w:t>
      </w:r>
      <w:r w:rsidR="008A1C19" w:rsidRPr="00A87AB0">
        <w:rPr>
          <w:rFonts w:cs="Courier New"/>
        </w:rPr>
        <w:t xml:space="preserve"> are listed in the application package.</w:t>
      </w:r>
    </w:p>
    <w:p w:rsidR="0024240B" w:rsidRPr="00A87AB0" w:rsidRDefault="006D6685" w:rsidP="005E23EC">
      <w:pPr>
        <w:tabs>
          <w:tab w:val="clear" w:pos="720"/>
        </w:tabs>
        <w:rPr>
          <w:rFonts w:cs="Courier New"/>
          <w:bCs/>
        </w:rPr>
      </w:pPr>
      <w:r w:rsidRPr="00A87AB0">
        <w:rPr>
          <w:rFonts w:cs="Courier New"/>
        </w:rPr>
        <w:tab/>
      </w:r>
      <w:r w:rsidRPr="00A87AB0">
        <w:rPr>
          <w:rFonts w:cs="Courier New"/>
          <w:bCs/>
        </w:rPr>
        <w:t xml:space="preserve">2.  </w:t>
      </w:r>
      <w:r w:rsidRPr="00A87AB0">
        <w:rPr>
          <w:rFonts w:cs="Courier New"/>
          <w:bCs/>
          <w:u w:val="single"/>
        </w:rPr>
        <w:t>Review and Selection Process</w:t>
      </w:r>
      <w:r w:rsidR="00D36BC8" w:rsidRPr="00A87AB0">
        <w:rPr>
          <w:rFonts w:cs="Courier New"/>
          <w:bCs/>
        </w:rPr>
        <w:t xml:space="preserve">: </w:t>
      </w:r>
      <w:r w:rsidR="00675C5D" w:rsidRPr="00A87AB0">
        <w:rPr>
          <w:rFonts w:cs="Courier New"/>
          <w:bCs/>
        </w:rPr>
        <w:t xml:space="preserve"> </w:t>
      </w:r>
      <w:r w:rsidR="0024240B" w:rsidRPr="00A87AB0">
        <w:rPr>
          <w:rFonts w:cs="Courier New"/>
        </w:rPr>
        <w:t>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rsidR="00961374" w:rsidRPr="00A87AB0" w:rsidRDefault="00961374" w:rsidP="0024240B">
      <w:pPr>
        <w:tabs>
          <w:tab w:val="clear" w:pos="720"/>
        </w:tabs>
        <w:ind w:firstLine="720"/>
      </w:pPr>
      <w:r w:rsidRPr="00A87AB0">
        <w:t xml:space="preserve">In making a competitive grant award, </w:t>
      </w:r>
      <w:r w:rsidR="00675C5D" w:rsidRPr="00A87AB0">
        <w:t>F</w:t>
      </w:r>
      <w:r w:rsidR="0058193D" w:rsidRPr="00A87AB0">
        <w:t>ederal agencies require</w:t>
      </w:r>
      <w:r w:rsidRPr="00A87AB0">
        <w:t xml:space="preserve"> various assurance</w:t>
      </w:r>
      <w:r w:rsidR="002A0014" w:rsidRPr="00A87AB0">
        <w:t>s</w:t>
      </w:r>
      <w:r w:rsidRPr="00A87AB0">
        <w:t xml:space="preserve"> including those applicable to Federal civil rights laws that prohibit discrimination in programs or activities receiving Federal financial assistance from the Department of Education (34 CFR 100.4, 104.5, 106.4, 108.8, and 110.23).  </w:t>
      </w:r>
    </w:p>
    <w:p w:rsidR="006D6685" w:rsidRPr="00A87AB0" w:rsidRDefault="00961374" w:rsidP="005E23EC">
      <w:pPr>
        <w:tabs>
          <w:tab w:val="clear" w:pos="720"/>
        </w:tabs>
        <w:rPr>
          <w:rFonts w:cs="Courier New"/>
          <w:b/>
          <w:bCs/>
          <w:iCs/>
        </w:rPr>
      </w:pPr>
      <w:r w:rsidRPr="00A87AB0">
        <w:t xml:space="preserve">     </w:t>
      </w:r>
      <w:r w:rsidR="001C2AE2" w:rsidRPr="00A87AB0">
        <w:rPr>
          <w:rFonts w:cs="Courier New"/>
          <w:bCs/>
        </w:rPr>
        <w:t>ED</w:t>
      </w:r>
      <w:r w:rsidR="004241A0" w:rsidRPr="00A87AB0">
        <w:rPr>
          <w:rFonts w:cs="Courier New"/>
          <w:bCs/>
        </w:rPr>
        <w:t xml:space="preserve"> </w:t>
      </w:r>
      <w:r w:rsidR="006D18A9" w:rsidRPr="00A87AB0">
        <w:rPr>
          <w:rFonts w:cs="Courier New"/>
          <w:bCs/>
        </w:rPr>
        <w:t xml:space="preserve">will be responsible for </w:t>
      </w:r>
      <w:r w:rsidR="00372425" w:rsidRPr="00A87AB0">
        <w:rPr>
          <w:rFonts w:cs="Courier New"/>
          <w:bCs/>
        </w:rPr>
        <w:t xml:space="preserve">receiving and </w:t>
      </w:r>
      <w:r w:rsidR="006D18A9" w:rsidRPr="00A87AB0">
        <w:rPr>
          <w:rFonts w:cs="Courier New"/>
          <w:bCs/>
        </w:rPr>
        <w:t>reviewing all applications</w:t>
      </w:r>
      <w:r w:rsidR="00372425" w:rsidRPr="00A87AB0">
        <w:rPr>
          <w:rFonts w:cs="Courier New"/>
          <w:bCs/>
        </w:rPr>
        <w:t xml:space="preserve"> for eligibility</w:t>
      </w:r>
      <w:r w:rsidR="006D18A9" w:rsidRPr="00A87AB0">
        <w:rPr>
          <w:rFonts w:cs="Courier New"/>
          <w:bCs/>
        </w:rPr>
        <w:t xml:space="preserve">.  </w:t>
      </w:r>
      <w:r w:rsidR="008A1C19" w:rsidRPr="00A87AB0">
        <w:t>A</w:t>
      </w:r>
      <w:r w:rsidR="001C2AE2" w:rsidRPr="00A87AB0">
        <w:t xml:space="preserve"> </w:t>
      </w:r>
      <w:r w:rsidR="008A1C19" w:rsidRPr="00A87AB0">
        <w:t xml:space="preserve">review panel </w:t>
      </w:r>
      <w:r w:rsidR="00675C5D" w:rsidRPr="00A87AB0">
        <w:t xml:space="preserve">selected by ED and SSA that </w:t>
      </w:r>
      <w:r w:rsidR="008A1C19" w:rsidRPr="00A87AB0">
        <w:t>consist</w:t>
      </w:r>
      <w:r w:rsidR="00675C5D" w:rsidRPr="00A87AB0">
        <w:t>s</w:t>
      </w:r>
      <w:r w:rsidR="008A1C19" w:rsidRPr="00A87AB0">
        <w:t xml:space="preserve"> of at least three persons will be formed.  Each panelist will objectively review</w:t>
      </w:r>
      <w:r w:rsidR="004241A0" w:rsidRPr="00A87AB0">
        <w:t xml:space="preserve"> and</w:t>
      </w:r>
      <w:r w:rsidR="00300413" w:rsidRPr="00A87AB0">
        <w:t xml:space="preserve"> score</w:t>
      </w:r>
      <w:r w:rsidR="008A1C19" w:rsidRPr="00A87AB0">
        <w:t xml:space="preserve"> applications using the </w:t>
      </w:r>
      <w:r w:rsidR="00DD558B" w:rsidRPr="00A87AB0">
        <w:t xml:space="preserve">selection </w:t>
      </w:r>
      <w:r w:rsidR="006D18A9" w:rsidRPr="00A87AB0">
        <w:t xml:space="preserve">criteria. </w:t>
      </w:r>
      <w:r w:rsidR="008A1C19" w:rsidRPr="00A87AB0">
        <w:t xml:space="preserve"> </w:t>
      </w:r>
      <w:r w:rsidR="00FA5D8D" w:rsidRPr="00A87AB0">
        <w:t xml:space="preserve">All three scores will be added and divided by three, providing the overall score of each application.  </w:t>
      </w:r>
      <w:r w:rsidR="003B7F65" w:rsidRPr="00A87AB0">
        <w:t xml:space="preserve">A slate with all applicants’ </w:t>
      </w:r>
      <w:r w:rsidR="00FA5D8D" w:rsidRPr="00A87AB0">
        <w:t xml:space="preserve">overall </w:t>
      </w:r>
      <w:r w:rsidR="003B7F65" w:rsidRPr="00A87AB0">
        <w:t xml:space="preserve">scores will be prepared. </w:t>
      </w:r>
      <w:r w:rsidR="00FA5D8D" w:rsidRPr="00A87AB0">
        <w:t xml:space="preserve"> Applications will be funded in rank order</w:t>
      </w:r>
      <w:r w:rsidR="008A1C19" w:rsidRPr="00A87AB0">
        <w:t>.</w:t>
      </w:r>
    </w:p>
    <w:p w:rsidR="006D6685" w:rsidRPr="00A87AB0" w:rsidRDefault="006D6685" w:rsidP="005E23EC">
      <w:pPr>
        <w:pStyle w:val="Header"/>
        <w:widowControl/>
        <w:tabs>
          <w:tab w:val="clear" w:pos="4320"/>
          <w:tab w:val="clear" w:pos="8640"/>
        </w:tabs>
        <w:spacing w:before="0" w:after="0" w:line="480" w:lineRule="auto"/>
        <w:rPr>
          <w:rFonts w:ascii="Courier New" w:hAnsi="Courier New" w:cs="Courier New"/>
          <w:snapToGrid/>
          <w:szCs w:val="24"/>
        </w:rPr>
      </w:pPr>
      <w:r w:rsidRPr="00A87AB0">
        <w:rPr>
          <w:rFonts w:ascii="Courier New" w:hAnsi="Courier New" w:cs="Courier New"/>
          <w:snapToGrid/>
          <w:szCs w:val="24"/>
        </w:rPr>
        <w:tab/>
        <w:t xml:space="preserve">3.  </w:t>
      </w:r>
      <w:r w:rsidRPr="00A87AB0">
        <w:rPr>
          <w:rFonts w:ascii="Courier New" w:hAnsi="Courier New" w:cs="Courier New"/>
          <w:snapToGrid/>
          <w:szCs w:val="24"/>
          <w:u w:val="single"/>
        </w:rPr>
        <w:t>Special Conditions</w:t>
      </w:r>
      <w:r w:rsidRPr="00A87AB0">
        <w:rPr>
          <w:rFonts w:ascii="Courier New" w:hAnsi="Courier New" w:cs="Courier New"/>
          <w:snapToGrid/>
          <w:szCs w:val="24"/>
        </w:rPr>
        <w:t xml:space="preserve">:  Under 34 CFR 74.14 and 80.12, the Secretary </w:t>
      </w:r>
      <w:r w:rsidR="00C91DBB" w:rsidRPr="00A87AB0">
        <w:rPr>
          <w:rFonts w:ascii="Courier New" w:hAnsi="Courier New" w:cs="Courier New"/>
          <w:snapToGrid/>
          <w:szCs w:val="24"/>
        </w:rPr>
        <w:t xml:space="preserve">of Education </w:t>
      </w:r>
      <w:r w:rsidR="003C6FBC" w:rsidRPr="00A87AB0">
        <w:rPr>
          <w:rFonts w:ascii="Courier New" w:hAnsi="Courier New" w:cs="Courier New"/>
          <w:snapToGrid/>
          <w:szCs w:val="24"/>
        </w:rPr>
        <w:t xml:space="preserve">and the SSA Commissioner </w:t>
      </w:r>
      <w:r w:rsidRPr="00A87AB0">
        <w:rPr>
          <w:rFonts w:ascii="Courier New" w:hAnsi="Courier New" w:cs="Courier New"/>
          <w:snapToGrid/>
          <w:szCs w:val="24"/>
        </w:rPr>
        <w:t>may impose special conditions on a grant if the applicant or grantee</w:t>
      </w:r>
      <w:r w:rsidR="002B7A6E" w:rsidRPr="00A87AB0">
        <w:rPr>
          <w:rFonts w:ascii="Courier New" w:hAnsi="Courier New" w:cs="Courier New"/>
          <w:snapToGrid/>
          <w:szCs w:val="24"/>
        </w:rPr>
        <w:t>:</w:t>
      </w:r>
      <w:r w:rsidRPr="00A87AB0">
        <w:rPr>
          <w:rFonts w:ascii="Courier New" w:hAnsi="Courier New" w:cs="Courier New"/>
          <w:snapToGrid/>
          <w:szCs w:val="24"/>
        </w:rPr>
        <w:t xml:space="preserve"> is not financially stable; has a history of unsatisfactory performance; has a financial or other management system that does not meet the standards in 34 CFR parts 74 or 80, as applicable; has not fulfilled the conditions of a prior grant; or is otherwise not responsible.</w:t>
      </w:r>
      <w:r w:rsidR="00B01D50" w:rsidRPr="00A87AB0">
        <w:rPr>
          <w:rFonts w:ascii="Courier New" w:hAnsi="Courier New" w:cs="Courier New"/>
          <w:snapToGrid/>
          <w:szCs w:val="24"/>
        </w:rPr>
        <w:t xml:space="preserve">  </w:t>
      </w:r>
    </w:p>
    <w:p w:rsidR="006D6685" w:rsidRPr="00A87AB0" w:rsidRDefault="006D6685" w:rsidP="005E23EC">
      <w:pPr>
        <w:pStyle w:val="Header"/>
        <w:widowControl/>
        <w:tabs>
          <w:tab w:val="clear" w:pos="4320"/>
          <w:tab w:val="clear" w:pos="8640"/>
        </w:tabs>
        <w:spacing w:before="0" w:after="0" w:line="480" w:lineRule="auto"/>
        <w:rPr>
          <w:rFonts w:ascii="Courier New" w:hAnsi="Courier New" w:cs="Courier New"/>
          <w:snapToGrid/>
          <w:szCs w:val="24"/>
        </w:rPr>
      </w:pPr>
      <w:r w:rsidRPr="00A87AB0">
        <w:rPr>
          <w:rFonts w:ascii="Courier New" w:hAnsi="Courier New" w:cs="Courier New"/>
          <w:snapToGrid/>
          <w:szCs w:val="24"/>
        </w:rPr>
        <w:t>VI</w:t>
      </w:r>
      <w:proofErr w:type="gramStart"/>
      <w:r w:rsidRPr="00A87AB0">
        <w:rPr>
          <w:rFonts w:ascii="Courier New" w:hAnsi="Courier New" w:cs="Courier New"/>
          <w:snapToGrid/>
          <w:szCs w:val="24"/>
        </w:rPr>
        <w:t>.  Award</w:t>
      </w:r>
      <w:proofErr w:type="gramEnd"/>
      <w:r w:rsidRPr="00A87AB0">
        <w:rPr>
          <w:rFonts w:ascii="Courier New" w:hAnsi="Courier New" w:cs="Courier New"/>
          <w:snapToGrid/>
          <w:szCs w:val="24"/>
        </w:rPr>
        <w:t xml:space="preserve"> Administration Information</w:t>
      </w:r>
    </w:p>
    <w:p w:rsidR="002642A8" w:rsidRPr="00A87AB0" w:rsidRDefault="006D6685" w:rsidP="002642A8">
      <w:pPr>
        <w:pStyle w:val="NoSpacing"/>
        <w:spacing w:line="480" w:lineRule="auto"/>
        <w:ind w:firstLine="0"/>
        <w:rPr>
          <w:rFonts w:ascii="Courier New" w:hAnsi="Courier New" w:cs="Courier New"/>
          <w:color w:val="000000"/>
          <w:sz w:val="24"/>
          <w:szCs w:val="24"/>
        </w:rPr>
      </w:pPr>
      <w:r w:rsidRPr="00A87AB0">
        <w:rPr>
          <w:rFonts w:cs="Courier New"/>
        </w:rPr>
        <w:tab/>
      </w:r>
      <w:r w:rsidRPr="00A87AB0">
        <w:rPr>
          <w:rFonts w:ascii="Courier New" w:hAnsi="Courier New" w:cs="Courier New"/>
          <w:sz w:val="24"/>
          <w:szCs w:val="24"/>
        </w:rPr>
        <w:t xml:space="preserve">1.  </w:t>
      </w:r>
      <w:r w:rsidRPr="00A87AB0">
        <w:rPr>
          <w:rFonts w:ascii="Courier New" w:hAnsi="Courier New" w:cs="Courier New"/>
          <w:sz w:val="24"/>
          <w:szCs w:val="24"/>
          <w:u w:val="single"/>
        </w:rPr>
        <w:t>Award Notices</w:t>
      </w:r>
      <w:r w:rsidRPr="00A87AB0">
        <w:rPr>
          <w:rFonts w:ascii="Courier New" w:hAnsi="Courier New" w:cs="Courier New"/>
          <w:sz w:val="24"/>
          <w:szCs w:val="24"/>
        </w:rPr>
        <w:t xml:space="preserve">:  </w:t>
      </w:r>
      <w:r w:rsidR="002642A8" w:rsidRPr="00A87AB0">
        <w:rPr>
          <w:rFonts w:ascii="Courier New" w:hAnsi="Courier New" w:cs="Courier New"/>
          <w:color w:val="000000"/>
          <w:sz w:val="24"/>
          <w:szCs w:val="24"/>
        </w:rPr>
        <w:t>If your application is successful, we notify your U.S. Representative and U.S. Senators and send you a Grant Award Notification (GAN)</w:t>
      </w:r>
      <w:r w:rsidR="002642A8" w:rsidRPr="00A87AB0">
        <w:rPr>
          <w:rFonts w:ascii="Courier New" w:hAnsi="Courier New" w:cs="Courier New"/>
          <w:b/>
          <w:bCs/>
          <w:color w:val="000000"/>
          <w:sz w:val="24"/>
          <w:szCs w:val="24"/>
        </w:rPr>
        <w:t xml:space="preserve">; </w:t>
      </w:r>
      <w:r w:rsidR="002642A8" w:rsidRPr="00A87AB0">
        <w:rPr>
          <w:rFonts w:ascii="Courier New" w:hAnsi="Courier New" w:cs="Courier New"/>
          <w:bCs/>
          <w:color w:val="000000"/>
          <w:sz w:val="24"/>
          <w:szCs w:val="24"/>
        </w:rPr>
        <w:t>or we may send you an e-mail containing a link to access an electronic version of your GAN</w:t>
      </w:r>
      <w:r w:rsidR="00ED5551" w:rsidRPr="00A87AB0">
        <w:rPr>
          <w:rFonts w:ascii="Courier New" w:hAnsi="Courier New" w:cs="Courier New"/>
          <w:color w:val="000000"/>
          <w:sz w:val="24"/>
          <w:szCs w:val="24"/>
        </w:rPr>
        <w:t xml:space="preserve">.  </w:t>
      </w:r>
      <w:r w:rsidR="002642A8" w:rsidRPr="00A87AB0">
        <w:rPr>
          <w:rFonts w:ascii="Courier New" w:hAnsi="Courier New" w:cs="Courier New"/>
          <w:color w:val="000000"/>
          <w:sz w:val="24"/>
          <w:szCs w:val="24"/>
        </w:rPr>
        <w:t>We m</w:t>
      </w:r>
      <w:r w:rsidR="00ED5551" w:rsidRPr="00A87AB0">
        <w:rPr>
          <w:rFonts w:ascii="Courier New" w:hAnsi="Courier New" w:cs="Courier New"/>
          <w:color w:val="000000"/>
          <w:sz w:val="24"/>
          <w:szCs w:val="24"/>
        </w:rPr>
        <w:t>ay notify you informally, also.</w:t>
      </w:r>
      <w:r w:rsidR="002642A8" w:rsidRPr="00A87AB0">
        <w:rPr>
          <w:rFonts w:ascii="Courier New" w:hAnsi="Courier New" w:cs="Courier New"/>
          <w:color w:val="000000"/>
          <w:sz w:val="24"/>
          <w:szCs w:val="24"/>
        </w:rPr>
        <w:t xml:space="preserve"> </w:t>
      </w:r>
    </w:p>
    <w:p w:rsidR="006D6685" w:rsidRPr="00A87AB0" w:rsidRDefault="006D6685" w:rsidP="005E23EC">
      <w:pPr>
        <w:tabs>
          <w:tab w:val="clear" w:pos="720"/>
        </w:tabs>
        <w:ind w:firstLine="720"/>
        <w:rPr>
          <w:rFonts w:cs="Courier New"/>
        </w:rPr>
      </w:pPr>
      <w:r w:rsidRPr="00A87AB0">
        <w:rPr>
          <w:rFonts w:cs="Courier New"/>
        </w:rPr>
        <w:t xml:space="preserve">If your application is not evaluated or not selected for funding, we </w:t>
      </w:r>
      <w:r w:rsidR="00B92F34" w:rsidRPr="00A87AB0">
        <w:rPr>
          <w:rFonts w:cs="Courier New"/>
        </w:rPr>
        <w:t xml:space="preserve">will </w:t>
      </w:r>
      <w:r w:rsidRPr="00A87AB0">
        <w:rPr>
          <w:rFonts w:cs="Courier New"/>
        </w:rPr>
        <w:t>notify you.</w:t>
      </w:r>
    </w:p>
    <w:p w:rsidR="006D6685" w:rsidRPr="00A87AB0" w:rsidRDefault="006D6685" w:rsidP="005E23EC">
      <w:pPr>
        <w:tabs>
          <w:tab w:val="clear" w:pos="720"/>
        </w:tabs>
        <w:ind w:firstLine="720"/>
        <w:rPr>
          <w:rFonts w:cs="Courier New"/>
        </w:rPr>
      </w:pPr>
      <w:r w:rsidRPr="00A87AB0">
        <w:rPr>
          <w:rFonts w:cs="Courier New"/>
        </w:rPr>
        <w:t xml:space="preserve">2.  </w:t>
      </w:r>
      <w:r w:rsidRPr="00A87AB0">
        <w:rPr>
          <w:rFonts w:cs="Courier New"/>
          <w:u w:val="single"/>
        </w:rPr>
        <w:t>Administrative and National Policy Requirements</w:t>
      </w:r>
      <w:r w:rsidRPr="00A87AB0">
        <w:rPr>
          <w:rFonts w:cs="Courier New"/>
        </w:rPr>
        <w:t xml:space="preserve">:  We identify administrative and national policy requirements in the application package and reference these and other requirements in the </w:t>
      </w:r>
      <w:r w:rsidRPr="00A87AB0">
        <w:rPr>
          <w:rFonts w:cs="Courier New"/>
          <w:u w:val="single"/>
        </w:rPr>
        <w:t>Applicable Regulations</w:t>
      </w:r>
      <w:r w:rsidRPr="00A87AB0">
        <w:rPr>
          <w:rFonts w:cs="Courier New"/>
        </w:rPr>
        <w:t xml:space="preserve"> section of this notice.</w:t>
      </w:r>
    </w:p>
    <w:p w:rsidR="006D6685" w:rsidRPr="00A87AB0" w:rsidRDefault="006D6685" w:rsidP="005E23EC">
      <w:pPr>
        <w:tabs>
          <w:tab w:val="clear" w:pos="720"/>
        </w:tabs>
        <w:ind w:firstLine="720"/>
        <w:rPr>
          <w:rFonts w:cs="Courier New"/>
        </w:rPr>
      </w:pPr>
      <w:r w:rsidRPr="00A87AB0">
        <w:rPr>
          <w:rFonts w:cs="Courier New"/>
        </w:rPr>
        <w:t xml:space="preserve">We reference the regulations outlining the terms and conditions of an award in the </w:t>
      </w:r>
      <w:r w:rsidRPr="00A87AB0">
        <w:rPr>
          <w:rFonts w:cs="Courier New"/>
          <w:u w:val="single"/>
        </w:rPr>
        <w:t>Applicable Regulations</w:t>
      </w:r>
      <w:r w:rsidRPr="00A87AB0">
        <w:rPr>
          <w:rFonts w:cs="Courier New"/>
        </w:rPr>
        <w:t xml:space="preserve"> section of this notice and include these and other specific conditions in the GAN.  The GAN also incorporates your approved application as part of your binding commitments under the grant.</w:t>
      </w:r>
    </w:p>
    <w:p w:rsidR="00A61E82" w:rsidRPr="00A87AB0" w:rsidRDefault="006D6685" w:rsidP="005E23EC">
      <w:pPr>
        <w:tabs>
          <w:tab w:val="clear" w:pos="720"/>
        </w:tabs>
        <w:ind w:firstLine="720"/>
        <w:rPr>
          <w:rFonts w:cs="Courier New"/>
        </w:rPr>
      </w:pPr>
      <w:r w:rsidRPr="00A87AB0">
        <w:rPr>
          <w:rFonts w:cs="Courier New"/>
        </w:rPr>
        <w:t xml:space="preserve">3.  </w:t>
      </w:r>
      <w:r w:rsidRPr="00A87AB0">
        <w:rPr>
          <w:rFonts w:cs="Courier New"/>
          <w:u w:val="single"/>
        </w:rPr>
        <w:t>Reporting</w:t>
      </w:r>
      <w:r w:rsidRPr="00A87AB0">
        <w:rPr>
          <w:rFonts w:cs="Courier New"/>
        </w:rPr>
        <w:t xml:space="preserve">:  </w:t>
      </w:r>
      <w:r w:rsidR="00A61E82" w:rsidRPr="00A87AB0">
        <w:rPr>
          <w:rFonts w:cs="Courier New"/>
        </w:rPr>
        <w:t>(a)  If you apply for a grant under this competition, you must ensure that you have in place the necessary processes and systems to comply with the reporting requirement in 2</w:t>
      </w:r>
      <w:r w:rsidR="00961374" w:rsidRPr="00A87AB0">
        <w:rPr>
          <w:rFonts w:cs="Courier New"/>
        </w:rPr>
        <w:t xml:space="preserve"> </w:t>
      </w:r>
      <w:r w:rsidR="00A61E82" w:rsidRPr="00A87AB0">
        <w:rPr>
          <w:rFonts w:cs="Courier New"/>
        </w:rPr>
        <w:t>CFR 170 should you receive the funding under the competi</w:t>
      </w:r>
      <w:r w:rsidR="00961374" w:rsidRPr="00A87AB0">
        <w:rPr>
          <w:rFonts w:cs="Courier New"/>
        </w:rPr>
        <w:t>t</w:t>
      </w:r>
      <w:r w:rsidR="00A61E82" w:rsidRPr="00A87AB0">
        <w:rPr>
          <w:rFonts w:cs="Courier New"/>
        </w:rPr>
        <w:t>ion.  This does no</w:t>
      </w:r>
      <w:r w:rsidR="00961374" w:rsidRPr="00A87AB0">
        <w:rPr>
          <w:rFonts w:cs="Courier New"/>
        </w:rPr>
        <w:t>t</w:t>
      </w:r>
      <w:r w:rsidR="00A61E82" w:rsidRPr="00A87AB0">
        <w:rPr>
          <w:rFonts w:cs="Courier New"/>
        </w:rPr>
        <w:t xml:space="preserve"> apply if you </w:t>
      </w:r>
      <w:r w:rsidR="00C464F5" w:rsidRPr="00A87AB0">
        <w:rPr>
          <w:rFonts w:cs="Courier New"/>
        </w:rPr>
        <w:t>have</w:t>
      </w:r>
      <w:r w:rsidR="00961374" w:rsidRPr="00A87AB0">
        <w:rPr>
          <w:rFonts w:cs="Courier New"/>
        </w:rPr>
        <w:t xml:space="preserve"> </w:t>
      </w:r>
      <w:r w:rsidR="00A61E82" w:rsidRPr="00A87AB0">
        <w:rPr>
          <w:rFonts w:cs="Courier New"/>
        </w:rPr>
        <w:t>an exception under 2 CFR 170.110(b).</w:t>
      </w:r>
    </w:p>
    <w:p w:rsidR="006D6685" w:rsidRPr="00A87AB0" w:rsidRDefault="00A61E82" w:rsidP="005E23EC">
      <w:pPr>
        <w:tabs>
          <w:tab w:val="clear" w:pos="720"/>
        </w:tabs>
        <w:ind w:firstLine="720"/>
        <w:rPr>
          <w:rFonts w:cs="Courier New"/>
        </w:rPr>
      </w:pPr>
      <w:r w:rsidRPr="00A87AB0">
        <w:rPr>
          <w:rFonts w:cs="Courier New"/>
        </w:rPr>
        <w:t xml:space="preserve">(b)  </w:t>
      </w:r>
      <w:r w:rsidR="006D6685" w:rsidRPr="00A87AB0">
        <w:rPr>
          <w:rFonts w:cs="Courier New"/>
        </w:rPr>
        <w:t xml:space="preserve">At the end of your project period, you must submit a final performance report, </w:t>
      </w:r>
      <w:r w:rsidR="00641499" w:rsidRPr="00A87AB0">
        <w:rPr>
          <w:rFonts w:cs="Courier New"/>
        </w:rPr>
        <w:t>including financial information, as directed by the Secretary</w:t>
      </w:r>
      <w:r w:rsidR="006D6685" w:rsidRPr="00A87AB0">
        <w:rPr>
          <w:rFonts w:cs="Courier New"/>
        </w:rPr>
        <w:t>.</w:t>
      </w:r>
      <w:r w:rsidR="00641499" w:rsidRPr="00A87AB0">
        <w:rPr>
          <w:rFonts w:cs="Courier New"/>
        </w:rPr>
        <w:t xml:space="preserve">  </w:t>
      </w:r>
      <w:r w:rsidR="006D6685" w:rsidRPr="00A87AB0">
        <w:rPr>
          <w:rFonts w:cs="Courier New"/>
        </w:rPr>
        <w:t>If you receive a multi-year award, you must submit an annual performance report that provides the most current performance and financial expenditure information as directed by the Secretary</w:t>
      </w:r>
      <w:r w:rsidR="00DA1F70" w:rsidRPr="00A87AB0">
        <w:rPr>
          <w:rFonts w:cs="Courier New"/>
        </w:rPr>
        <w:t xml:space="preserve"> </w:t>
      </w:r>
      <w:proofErr w:type="gramStart"/>
      <w:r w:rsidR="006D6685" w:rsidRPr="00A87AB0">
        <w:rPr>
          <w:rFonts w:cs="Courier New"/>
        </w:rPr>
        <w:t>under</w:t>
      </w:r>
      <w:proofErr w:type="gramEnd"/>
      <w:r w:rsidR="006D6685" w:rsidRPr="00A87AB0">
        <w:rPr>
          <w:rFonts w:cs="Courier New"/>
        </w:rPr>
        <w:t xml:space="preserve"> 34 CFR 75.118.  The Secretary may also require more frequent performance reports under 34 CFR 75.720(c).  For </w:t>
      </w:r>
      <w:r w:rsidR="00F04FF4" w:rsidRPr="00A87AB0">
        <w:rPr>
          <w:rFonts w:cs="Courier New"/>
        </w:rPr>
        <w:t xml:space="preserve">other </w:t>
      </w:r>
      <w:r w:rsidR="006D6685" w:rsidRPr="00A87AB0">
        <w:rPr>
          <w:rFonts w:cs="Courier New"/>
        </w:rPr>
        <w:t xml:space="preserve">specific requirements on reporting, please go to </w:t>
      </w:r>
      <w:r w:rsidR="00F04FF4" w:rsidRPr="00A87AB0">
        <w:rPr>
          <w:rFonts w:cs="Courier New"/>
        </w:rPr>
        <w:t>http://www.ssa.gov/oag/grants/grantspolicyhandbk.pdf</w:t>
      </w:r>
      <w:r w:rsidR="006D6685" w:rsidRPr="00A87AB0">
        <w:rPr>
          <w:rFonts w:cs="Courier New"/>
        </w:rPr>
        <w:t>.</w:t>
      </w:r>
    </w:p>
    <w:p w:rsidR="006D6685" w:rsidRPr="00A87AB0" w:rsidRDefault="006D6685" w:rsidP="0062667A">
      <w:pPr>
        <w:tabs>
          <w:tab w:val="clear" w:pos="720"/>
        </w:tabs>
        <w:ind w:firstLine="720"/>
      </w:pPr>
      <w:r w:rsidRPr="00A87AB0">
        <w:rPr>
          <w:rFonts w:cs="Courier New"/>
        </w:rPr>
        <w:t xml:space="preserve">4.  </w:t>
      </w:r>
      <w:r w:rsidRPr="00A87AB0">
        <w:rPr>
          <w:rFonts w:cs="Courier New"/>
          <w:u w:val="single"/>
        </w:rPr>
        <w:t>Performance Measures</w:t>
      </w:r>
      <w:r w:rsidRPr="00A87AB0">
        <w:rPr>
          <w:rFonts w:cs="Courier New"/>
        </w:rPr>
        <w:t xml:space="preserve">:  </w:t>
      </w:r>
      <w:r w:rsidR="00234E00" w:rsidRPr="00A87AB0">
        <w:rPr>
          <w:rFonts w:cs="Courier New"/>
          <w:bCs/>
        </w:rPr>
        <w:t xml:space="preserve">The success of this SSA-ED joint grant program </w:t>
      </w:r>
      <w:r w:rsidR="00E552EB" w:rsidRPr="00A87AB0">
        <w:rPr>
          <w:rFonts w:cs="Courier New"/>
          <w:bCs/>
        </w:rPr>
        <w:t>will be</w:t>
      </w:r>
      <w:r w:rsidR="0062667A" w:rsidRPr="00A87AB0">
        <w:rPr>
          <w:rFonts w:cs="Courier New"/>
          <w:bCs/>
        </w:rPr>
        <w:t xml:space="preserve"> measured by the </w:t>
      </w:r>
      <w:r w:rsidR="0062667A" w:rsidRPr="00A87AB0">
        <w:t>quality and usefulness of grantees’ research</w:t>
      </w:r>
      <w:r w:rsidR="00E552EB" w:rsidRPr="00A87AB0">
        <w:t xml:space="preserve"> and </w:t>
      </w:r>
      <w:r w:rsidR="0062667A" w:rsidRPr="00A87AB0">
        <w:t>development</w:t>
      </w:r>
      <w:r w:rsidR="00B5221F" w:rsidRPr="00A87AB0">
        <w:t xml:space="preserve"> and evaluation activities</w:t>
      </w:r>
      <w:r w:rsidR="0062667A" w:rsidRPr="00A87AB0">
        <w:t xml:space="preserve">, as evidenced by </w:t>
      </w:r>
      <w:r w:rsidR="00E552EB" w:rsidRPr="00A87AB0">
        <w:t xml:space="preserve">the </w:t>
      </w:r>
      <w:r w:rsidR="0062667A" w:rsidRPr="00A87AB0">
        <w:t>publication of research findings in peer-reviewed journals or other publications</w:t>
      </w:r>
      <w:r w:rsidR="00E552EB" w:rsidRPr="00A87AB0">
        <w:t>,</w:t>
      </w:r>
      <w:r w:rsidR="0062667A" w:rsidRPr="00A87AB0">
        <w:t xml:space="preserve"> </w:t>
      </w:r>
      <w:r w:rsidR="00E552EB" w:rsidRPr="00A87AB0">
        <w:t xml:space="preserve">the presentation of </w:t>
      </w:r>
      <w:r w:rsidR="0062667A" w:rsidRPr="00A87AB0">
        <w:t>research findings at conferences</w:t>
      </w:r>
      <w:r w:rsidR="00E552EB" w:rsidRPr="00A87AB0">
        <w:t>,</w:t>
      </w:r>
      <w:r w:rsidR="0062667A" w:rsidRPr="00A87AB0">
        <w:t xml:space="preserve"> and</w:t>
      </w:r>
      <w:r w:rsidR="00E552EB" w:rsidRPr="00A87AB0">
        <w:t xml:space="preserve"> the</w:t>
      </w:r>
      <w:r w:rsidR="0062667A" w:rsidRPr="00A87AB0">
        <w:t xml:space="preserve"> development of materials or curricula based on research findings. </w:t>
      </w:r>
    </w:p>
    <w:p w:rsidR="006D6685" w:rsidRPr="00A87AB0" w:rsidRDefault="006D6685" w:rsidP="005E23EC">
      <w:pPr>
        <w:tabs>
          <w:tab w:val="clear" w:pos="720"/>
        </w:tabs>
        <w:rPr>
          <w:rFonts w:cs="Courier New"/>
        </w:rPr>
      </w:pPr>
      <w:r w:rsidRPr="00A87AB0">
        <w:rPr>
          <w:rFonts w:cs="Courier New"/>
        </w:rPr>
        <w:tab/>
        <w:t xml:space="preserve">5.  </w:t>
      </w:r>
      <w:r w:rsidRPr="00A87AB0">
        <w:rPr>
          <w:rFonts w:cs="Courier New"/>
          <w:u w:val="single"/>
        </w:rPr>
        <w:t>Continuation Awards</w:t>
      </w:r>
      <w:r w:rsidRPr="00A87AB0">
        <w:rPr>
          <w:rFonts w:cs="Courier New"/>
        </w:rPr>
        <w:t xml:space="preserve">:  In making a continuation award, </w:t>
      </w:r>
      <w:r w:rsidR="00954630" w:rsidRPr="00A87AB0">
        <w:rPr>
          <w:rFonts w:cs="Courier New"/>
        </w:rPr>
        <w:t>the Secretary</w:t>
      </w:r>
      <w:r w:rsidRPr="00A87AB0">
        <w:rPr>
          <w:rFonts w:cs="Courier New"/>
        </w:rPr>
        <w:t xml:space="preserve"> may consider, </w:t>
      </w:r>
      <w:proofErr w:type="gramStart"/>
      <w:r w:rsidRPr="00A87AB0">
        <w:rPr>
          <w:rFonts w:cs="Courier New"/>
        </w:rPr>
        <w:t>under</w:t>
      </w:r>
      <w:proofErr w:type="gramEnd"/>
      <w:r w:rsidRPr="00A87AB0">
        <w:rPr>
          <w:rFonts w:cs="Courier New"/>
        </w:rPr>
        <w:t xml:space="preserve"> 34 CFR 75.253, the extent to which a grantee has made “substantial progress toward meeting the objectives in its approved application.”  </w:t>
      </w:r>
      <w:r w:rsidR="00A45E99" w:rsidRPr="00A87AB0">
        <w:rPr>
          <w:rFonts w:cs="Courier New"/>
        </w:rPr>
        <w:t xml:space="preserve">In determining whether a grantee has made substantial progress, the Secretary will consider </w:t>
      </w:r>
      <w:r w:rsidR="001C0D82" w:rsidRPr="00A87AB0">
        <w:rPr>
          <w:rFonts w:cs="Courier New"/>
        </w:rPr>
        <w:t>SSA</w:t>
      </w:r>
      <w:r w:rsidR="00A45E99" w:rsidRPr="00A87AB0">
        <w:rPr>
          <w:rFonts w:cs="Courier New"/>
        </w:rPr>
        <w:t>’s</w:t>
      </w:r>
      <w:r w:rsidR="001C0D82" w:rsidRPr="00A87AB0">
        <w:rPr>
          <w:rFonts w:cs="Courier New"/>
        </w:rPr>
        <w:t xml:space="preserve"> </w:t>
      </w:r>
      <w:r w:rsidRPr="00A87AB0">
        <w:rPr>
          <w:rFonts w:cs="Courier New"/>
        </w:rPr>
        <w:t>review of a grantee’s progress in meeting the targets and projected outcomes in its approved application, and whether the grantee has expended funds in a manner that is consistent with its approved application and budget</w:t>
      </w:r>
      <w:r w:rsidR="001C0D82" w:rsidRPr="00A87AB0">
        <w:rPr>
          <w:rFonts w:cs="Courier New"/>
        </w:rPr>
        <w:t>, as monitored by ED</w:t>
      </w:r>
      <w:r w:rsidRPr="00A87AB0">
        <w:rPr>
          <w:rFonts w:cs="Courier New"/>
        </w:rPr>
        <w:t xml:space="preserve">.  In making a continuation grant, the </w:t>
      </w:r>
      <w:r w:rsidR="00954630" w:rsidRPr="00A87AB0">
        <w:rPr>
          <w:rFonts w:cs="Courier New"/>
        </w:rPr>
        <w:t>Secretary</w:t>
      </w:r>
      <w:r w:rsidRPr="00A87AB0">
        <w:rPr>
          <w:rFonts w:cs="Courier New"/>
        </w:rPr>
        <w:t xml:space="preserve"> </w:t>
      </w:r>
      <w:r w:rsidR="00180D7F" w:rsidRPr="00A87AB0">
        <w:rPr>
          <w:rFonts w:cs="Courier New"/>
        </w:rPr>
        <w:t>also con</w:t>
      </w:r>
      <w:r w:rsidRPr="00A87AB0">
        <w:rPr>
          <w:rFonts w:cs="Courier New"/>
        </w:rPr>
        <w:t xml:space="preserve">siders whether the grantee is operating in compliance with the assurances in its approved application, including those applicable to Federal civil rights laws that prohibit discrimination in programs or activities receiving Federal financial assistance from </w:t>
      </w:r>
      <w:r w:rsidR="00DC0D03" w:rsidRPr="00A87AB0">
        <w:rPr>
          <w:rFonts w:cs="Courier New"/>
        </w:rPr>
        <w:t>ED</w:t>
      </w:r>
      <w:r w:rsidRPr="00A87AB0">
        <w:rPr>
          <w:rFonts w:cs="Courier New"/>
        </w:rPr>
        <w:t xml:space="preserve"> (34 CFR 100.4, 104.5, 106.4, 108.8, and 110.23).</w:t>
      </w:r>
    </w:p>
    <w:p w:rsidR="006D6685" w:rsidRPr="00A87AB0" w:rsidRDefault="006D18A9" w:rsidP="005E23EC">
      <w:pPr>
        <w:tabs>
          <w:tab w:val="clear" w:pos="720"/>
        </w:tabs>
        <w:rPr>
          <w:rFonts w:cs="Courier New"/>
        </w:rPr>
      </w:pPr>
      <w:r w:rsidRPr="00A87AB0">
        <w:rPr>
          <w:rFonts w:cs="Courier New"/>
        </w:rPr>
        <w:t>VII</w:t>
      </w:r>
      <w:proofErr w:type="gramStart"/>
      <w:r w:rsidRPr="00A87AB0">
        <w:rPr>
          <w:rFonts w:cs="Courier New"/>
        </w:rPr>
        <w:t>.  Agency</w:t>
      </w:r>
      <w:proofErr w:type="gramEnd"/>
      <w:r w:rsidRPr="00A87AB0">
        <w:rPr>
          <w:rFonts w:cs="Courier New"/>
        </w:rPr>
        <w:t xml:space="preserve"> Contacts</w:t>
      </w:r>
    </w:p>
    <w:p w:rsidR="00234E00" w:rsidRPr="00A87AB0" w:rsidRDefault="006D6685" w:rsidP="005E23EC">
      <w:pPr>
        <w:rPr>
          <w:rFonts w:cs="Courier New"/>
        </w:rPr>
      </w:pPr>
      <w:r w:rsidRPr="00A87AB0">
        <w:rPr>
          <w:rFonts w:cs="Courier New"/>
          <w:u w:val="single"/>
        </w:rPr>
        <w:t>For Further Information Contact</w:t>
      </w:r>
      <w:r w:rsidRPr="00A87AB0">
        <w:rPr>
          <w:rFonts w:cs="Courier New"/>
        </w:rPr>
        <w:t xml:space="preserve">:  </w:t>
      </w:r>
      <w:r w:rsidR="00035929" w:rsidRPr="00A87AB0">
        <w:rPr>
          <w:rFonts w:cs="Courier New"/>
        </w:rPr>
        <w:t xml:space="preserve">For questions regarding the </w:t>
      </w:r>
      <w:r w:rsidR="00DD5602" w:rsidRPr="00A87AB0">
        <w:rPr>
          <w:rFonts w:cs="Courier New"/>
        </w:rPr>
        <w:t>program</w:t>
      </w:r>
      <w:r w:rsidR="00035929" w:rsidRPr="00A87AB0">
        <w:rPr>
          <w:rFonts w:cs="Courier New"/>
        </w:rPr>
        <w:t xml:space="preserve">: </w:t>
      </w:r>
      <w:r w:rsidR="00AF0B19" w:rsidRPr="00A87AB0">
        <w:rPr>
          <w:rFonts w:cs="Courier New"/>
        </w:rPr>
        <w:t>Karen Epps</w:t>
      </w:r>
      <w:r w:rsidR="00234E00" w:rsidRPr="00A87AB0">
        <w:rPr>
          <w:rFonts w:cs="Courier New"/>
          <w:b/>
        </w:rPr>
        <w:t xml:space="preserve">, </w:t>
      </w:r>
      <w:r w:rsidR="00234E00" w:rsidRPr="00A87AB0">
        <w:rPr>
          <w:rFonts w:cs="Courier New"/>
        </w:rPr>
        <w:t>U.S. Department of Education, 1990 K Street, NW</w:t>
      </w:r>
      <w:r w:rsidR="00DD5602" w:rsidRPr="00A87AB0">
        <w:rPr>
          <w:rFonts w:cs="Courier New"/>
        </w:rPr>
        <w:t>.</w:t>
      </w:r>
      <w:r w:rsidR="00234E00" w:rsidRPr="00A87AB0">
        <w:rPr>
          <w:rFonts w:cs="Courier New"/>
        </w:rPr>
        <w:t>, room 6</w:t>
      </w:r>
      <w:r w:rsidR="00AF0B19" w:rsidRPr="00A87AB0">
        <w:rPr>
          <w:rFonts w:cs="Courier New"/>
        </w:rPr>
        <w:t>0</w:t>
      </w:r>
      <w:r w:rsidR="00234E00" w:rsidRPr="00A87AB0">
        <w:rPr>
          <w:rFonts w:cs="Courier New"/>
        </w:rPr>
        <w:t>12, Washington, DC  20006-8510.  Telephone:  (202) 502-7</w:t>
      </w:r>
      <w:r w:rsidR="00AF0B19" w:rsidRPr="00A87AB0">
        <w:rPr>
          <w:rFonts w:cs="Courier New"/>
        </w:rPr>
        <w:t>774</w:t>
      </w:r>
      <w:r w:rsidR="00234E00" w:rsidRPr="00A87AB0">
        <w:rPr>
          <w:rFonts w:cs="Courier New"/>
        </w:rPr>
        <w:t xml:space="preserve"> or by email: </w:t>
      </w:r>
      <w:r w:rsidR="00AF0B19" w:rsidRPr="00A87AB0">
        <w:rPr>
          <w:rFonts w:cs="Courier New"/>
        </w:rPr>
        <w:t>karen.epps@ed.gov</w:t>
      </w:r>
      <w:r w:rsidR="00936EA6" w:rsidRPr="00A87AB0">
        <w:rPr>
          <w:rFonts w:cs="Courier New"/>
        </w:rPr>
        <w:t xml:space="preserve">. </w:t>
      </w:r>
    </w:p>
    <w:p w:rsidR="00234E00" w:rsidRPr="00A87AB0" w:rsidRDefault="0011274C" w:rsidP="005E23EC">
      <w:pPr>
        <w:rPr>
          <w:rFonts w:cs="Courier New"/>
        </w:rPr>
      </w:pPr>
      <w:r w:rsidRPr="00A87AB0">
        <w:rPr>
          <w:rFonts w:cs="Courier New"/>
        </w:rPr>
        <w:tab/>
      </w:r>
      <w:r w:rsidR="00B51692" w:rsidRPr="00A87AB0">
        <w:rPr>
          <w:rFonts w:cs="Courier New"/>
        </w:rPr>
        <w:t>Or</w:t>
      </w:r>
      <w:r w:rsidR="00234E00" w:rsidRPr="00A87AB0">
        <w:rPr>
          <w:rFonts w:cs="Courier New"/>
        </w:rPr>
        <w:t xml:space="preserve"> contact </w:t>
      </w:r>
      <w:r w:rsidR="00AF0B19" w:rsidRPr="00A87AB0">
        <w:rPr>
          <w:rFonts w:cs="Courier New"/>
        </w:rPr>
        <w:t>John Clement</w:t>
      </w:r>
      <w:r w:rsidR="00234E00" w:rsidRPr="00A87AB0">
        <w:rPr>
          <w:rFonts w:cs="Courier New"/>
        </w:rPr>
        <w:t xml:space="preserve">, U.S. Department of Education, 1990 K Street, </w:t>
      </w:r>
      <w:proofErr w:type="gramStart"/>
      <w:r w:rsidR="00234E00" w:rsidRPr="00A87AB0">
        <w:rPr>
          <w:rFonts w:cs="Courier New"/>
        </w:rPr>
        <w:t>NW</w:t>
      </w:r>
      <w:r w:rsidR="00DD5602" w:rsidRPr="00A87AB0">
        <w:rPr>
          <w:rFonts w:cs="Courier New"/>
        </w:rPr>
        <w:t>.</w:t>
      </w:r>
      <w:r w:rsidR="00234E00" w:rsidRPr="00A87AB0">
        <w:rPr>
          <w:rFonts w:cs="Courier New"/>
        </w:rPr>
        <w:t>,</w:t>
      </w:r>
      <w:proofErr w:type="gramEnd"/>
      <w:r w:rsidR="00234E00" w:rsidRPr="00A87AB0">
        <w:rPr>
          <w:rFonts w:cs="Courier New"/>
        </w:rPr>
        <w:t xml:space="preserve"> room </w:t>
      </w:r>
      <w:r w:rsidR="00AF0B19" w:rsidRPr="00A87AB0">
        <w:rPr>
          <w:rFonts w:cs="Courier New"/>
        </w:rPr>
        <w:t>6006</w:t>
      </w:r>
      <w:r w:rsidR="00234E00" w:rsidRPr="00A87AB0">
        <w:rPr>
          <w:rFonts w:cs="Courier New"/>
        </w:rPr>
        <w:t>, Washington, DC  20006-8510.  Telephone: (202)502-75</w:t>
      </w:r>
      <w:r w:rsidR="00AF0B19" w:rsidRPr="00A87AB0">
        <w:rPr>
          <w:rFonts w:cs="Courier New"/>
        </w:rPr>
        <w:t>20</w:t>
      </w:r>
      <w:r w:rsidR="00234E00" w:rsidRPr="00A87AB0">
        <w:rPr>
          <w:rFonts w:cs="Courier New"/>
        </w:rPr>
        <w:t xml:space="preserve"> or by email: </w:t>
      </w:r>
      <w:r w:rsidR="00AF0B19" w:rsidRPr="00A87AB0">
        <w:t>john</w:t>
      </w:r>
      <w:r w:rsidR="00CF46C2" w:rsidRPr="00A87AB0">
        <w:t>.</w:t>
      </w:r>
      <w:r w:rsidR="00AF0B19" w:rsidRPr="00A87AB0">
        <w:t>clement</w:t>
      </w:r>
      <w:r w:rsidR="00CF46C2" w:rsidRPr="00A87AB0">
        <w:t>@ed.gov</w:t>
      </w:r>
      <w:r w:rsidR="00035929" w:rsidRPr="00A87AB0">
        <w:rPr>
          <w:rFonts w:cs="Courier New"/>
        </w:rPr>
        <w:t>.</w:t>
      </w:r>
    </w:p>
    <w:p w:rsidR="00035929" w:rsidRPr="00A87AB0" w:rsidRDefault="0011274C" w:rsidP="005E23EC">
      <w:pPr>
        <w:rPr>
          <w:rFonts w:ascii="Century Schoolbook" w:hAnsi="Century Schoolbook"/>
        </w:rPr>
      </w:pPr>
      <w:r w:rsidRPr="00A87AB0">
        <w:rPr>
          <w:rFonts w:cs="Courier New"/>
        </w:rPr>
        <w:tab/>
      </w:r>
      <w:r w:rsidR="00035929" w:rsidRPr="00A87AB0">
        <w:rPr>
          <w:rFonts w:cs="Courier New"/>
        </w:rPr>
        <w:t xml:space="preserve">For application content-related questions contact: David Rogofsky, </w:t>
      </w:r>
      <w:r w:rsidR="004C15BF" w:rsidRPr="00A87AB0">
        <w:rPr>
          <w:rFonts w:cs="Courier New"/>
        </w:rPr>
        <w:t>Office of Policy Research, Social Security Administration</w:t>
      </w:r>
      <w:r w:rsidR="00DD5602" w:rsidRPr="00A87AB0">
        <w:rPr>
          <w:rFonts w:cs="Courier New"/>
        </w:rPr>
        <w:t>,</w:t>
      </w:r>
      <w:r w:rsidR="004C15BF" w:rsidRPr="00A87AB0">
        <w:rPr>
          <w:rFonts w:cs="Courier New"/>
        </w:rPr>
        <w:t xml:space="preserve"> 500 E Street, SW.</w:t>
      </w:r>
      <w:r w:rsidR="00A90878" w:rsidRPr="00A87AB0">
        <w:rPr>
          <w:rFonts w:cs="Courier New"/>
        </w:rPr>
        <w:t>,</w:t>
      </w:r>
      <w:r w:rsidR="004C15BF" w:rsidRPr="00A87AB0">
        <w:rPr>
          <w:rFonts w:cs="Courier New"/>
        </w:rPr>
        <w:t xml:space="preserve"> Washington, D.C. 20254</w:t>
      </w:r>
      <w:r w:rsidR="00DD5602" w:rsidRPr="00A87AB0">
        <w:rPr>
          <w:rFonts w:cs="Courier New"/>
        </w:rPr>
        <w:t>-0003</w:t>
      </w:r>
      <w:r w:rsidR="004C15BF" w:rsidRPr="00A87AB0">
        <w:rPr>
          <w:rFonts w:cs="Courier New"/>
        </w:rPr>
        <w:t>.</w:t>
      </w:r>
      <w:r w:rsidR="004C15BF" w:rsidRPr="00A87AB0">
        <w:rPr>
          <w:rFonts w:cs="Courier New"/>
        </w:rPr>
        <w:br/>
      </w:r>
      <w:r w:rsidR="00035929" w:rsidRPr="00A87AB0">
        <w:rPr>
          <w:rFonts w:cs="Courier New"/>
        </w:rPr>
        <w:t xml:space="preserve">Telephone: (202) 358-6209 or by email: </w:t>
      </w:r>
      <w:hyperlink r:id="rId10" w:history="1">
        <w:r w:rsidR="00035929" w:rsidRPr="00A87AB0">
          <w:rPr>
            <w:rStyle w:val="Hyperlink"/>
            <w:rFonts w:cs="Courier New"/>
            <w:color w:val="000000" w:themeColor="text1"/>
            <w:u w:val="none"/>
          </w:rPr>
          <w:t>david.rogofsky@ssa.gov</w:t>
        </w:r>
      </w:hyperlink>
      <w:r w:rsidR="00B143F2" w:rsidRPr="00A87AB0">
        <w:rPr>
          <w:rStyle w:val="Hyperlink"/>
          <w:rFonts w:cs="Courier New"/>
          <w:color w:val="000000" w:themeColor="text1"/>
          <w:u w:val="none"/>
        </w:rPr>
        <w:t>.</w:t>
      </w:r>
    </w:p>
    <w:p w:rsidR="00035929" w:rsidRPr="00A87AB0" w:rsidRDefault="0011274C" w:rsidP="005E23EC">
      <w:pPr>
        <w:rPr>
          <w:rFonts w:cs="Courier New"/>
        </w:rPr>
      </w:pPr>
      <w:r w:rsidRPr="00A87AB0">
        <w:rPr>
          <w:rFonts w:cs="Courier New"/>
        </w:rPr>
        <w:tab/>
      </w:r>
      <w:r w:rsidR="00035929" w:rsidRPr="00A87AB0">
        <w:rPr>
          <w:rFonts w:cs="Courier New"/>
        </w:rPr>
        <w:t xml:space="preserve">Or contact John Murphy, </w:t>
      </w:r>
      <w:r w:rsidR="004C15BF" w:rsidRPr="00A87AB0">
        <w:rPr>
          <w:rFonts w:cs="Courier New"/>
        </w:rPr>
        <w:t>Office of Policy Research, Social Security Administration 500 E Street, SW.</w:t>
      </w:r>
      <w:r w:rsidR="00A90878" w:rsidRPr="00A87AB0">
        <w:rPr>
          <w:rFonts w:cs="Courier New"/>
        </w:rPr>
        <w:t>,</w:t>
      </w:r>
      <w:r w:rsidR="004C15BF" w:rsidRPr="00A87AB0">
        <w:rPr>
          <w:rFonts w:cs="Courier New"/>
        </w:rPr>
        <w:t xml:space="preserve"> </w:t>
      </w:r>
      <w:proofErr w:type="gramStart"/>
      <w:r w:rsidR="004C15BF" w:rsidRPr="00A87AB0">
        <w:rPr>
          <w:rFonts w:cs="Courier New"/>
        </w:rPr>
        <w:t>Washington</w:t>
      </w:r>
      <w:proofErr w:type="gramEnd"/>
      <w:r w:rsidR="004C15BF" w:rsidRPr="00A87AB0">
        <w:rPr>
          <w:rFonts w:cs="Courier New"/>
        </w:rPr>
        <w:t>, D.C. 20254</w:t>
      </w:r>
      <w:r w:rsidR="00DD5602" w:rsidRPr="00A87AB0">
        <w:rPr>
          <w:rFonts w:cs="Courier New"/>
        </w:rPr>
        <w:t>-0003</w:t>
      </w:r>
      <w:r w:rsidR="004C15BF" w:rsidRPr="00A87AB0">
        <w:rPr>
          <w:rFonts w:cs="Courier New"/>
        </w:rPr>
        <w:t>.</w:t>
      </w:r>
      <w:r w:rsidR="00B143F2" w:rsidRPr="00A87AB0">
        <w:rPr>
          <w:rFonts w:cs="Courier New"/>
        </w:rPr>
        <w:t xml:space="preserve">  </w:t>
      </w:r>
      <w:r w:rsidR="00035929" w:rsidRPr="00A87AB0">
        <w:rPr>
          <w:rFonts w:cs="Courier New"/>
        </w:rPr>
        <w:t xml:space="preserve">Telephone: </w:t>
      </w:r>
      <w:r w:rsidR="004C15BF" w:rsidRPr="00A87AB0">
        <w:rPr>
          <w:rFonts w:cs="Courier New"/>
        </w:rPr>
        <w:t>(202) 358-6033</w:t>
      </w:r>
      <w:r w:rsidR="00035929" w:rsidRPr="00A87AB0">
        <w:rPr>
          <w:rFonts w:cs="Courier New"/>
        </w:rPr>
        <w:t xml:space="preserve"> or by email: </w:t>
      </w:r>
      <w:hyperlink r:id="rId11" w:history="1">
        <w:r w:rsidR="00035929" w:rsidRPr="00A87AB0">
          <w:rPr>
            <w:rStyle w:val="Hyperlink"/>
            <w:rFonts w:cs="Courier New"/>
            <w:color w:val="000000" w:themeColor="text1"/>
            <w:u w:val="none"/>
          </w:rPr>
          <w:t>john.murphy@ssa.gov</w:t>
        </w:r>
      </w:hyperlink>
      <w:r w:rsidR="00B143F2" w:rsidRPr="00A87AB0">
        <w:rPr>
          <w:rStyle w:val="Hyperlink"/>
          <w:rFonts w:cs="Courier New"/>
          <w:color w:val="000000" w:themeColor="text1"/>
          <w:u w:val="none"/>
        </w:rPr>
        <w:t>.</w:t>
      </w:r>
    </w:p>
    <w:p w:rsidR="00234E00" w:rsidRPr="00A87AB0" w:rsidRDefault="00234E00" w:rsidP="005E23EC">
      <w:pPr>
        <w:pStyle w:val="BodyTextIndent"/>
        <w:ind w:left="0" w:firstLine="720"/>
      </w:pPr>
      <w:r w:rsidRPr="00A87AB0">
        <w:t>If you use a TDD</w:t>
      </w:r>
      <w:r w:rsidR="00DD5602" w:rsidRPr="00A87AB0">
        <w:t xml:space="preserve"> or TTY</w:t>
      </w:r>
      <w:r w:rsidRPr="00A87AB0">
        <w:t>, call the FRS, toll free, at 1-800-877-8339.</w:t>
      </w:r>
    </w:p>
    <w:p w:rsidR="006D6685" w:rsidRPr="00A87AB0" w:rsidRDefault="006D6685" w:rsidP="005E23EC">
      <w:pPr>
        <w:tabs>
          <w:tab w:val="clear" w:pos="720"/>
        </w:tabs>
        <w:rPr>
          <w:rFonts w:cs="Courier New"/>
        </w:rPr>
      </w:pPr>
      <w:r w:rsidRPr="00A87AB0">
        <w:rPr>
          <w:rFonts w:cs="Courier New"/>
        </w:rPr>
        <w:t>VIII</w:t>
      </w:r>
      <w:proofErr w:type="gramStart"/>
      <w:r w:rsidRPr="00A87AB0">
        <w:rPr>
          <w:rFonts w:cs="Courier New"/>
        </w:rPr>
        <w:t>.  Other</w:t>
      </w:r>
      <w:proofErr w:type="gramEnd"/>
      <w:r w:rsidRPr="00A87AB0">
        <w:rPr>
          <w:rFonts w:cs="Courier New"/>
        </w:rPr>
        <w:t xml:space="preserve"> Information</w:t>
      </w:r>
    </w:p>
    <w:p w:rsidR="00964E31" w:rsidRPr="00A87AB0" w:rsidRDefault="006D6685" w:rsidP="005E23EC">
      <w:pPr>
        <w:rPr>
          <w:rFonts w:cs="Courier New"/>
        </w:rPr>
      </w:pPr>
      <w:r w:rsidRPr="00A87AB0">
        <w:rPr>
          <w:rFonts w:cs="Courier New"/>
          <w:u w:val="single"/>
        </w:rPr>
        <w:t>Accessible Format</w:t>
      </w:r>
      <w:r w:rsidRPr="00A87AB0">
        <w:rPr>
          <w:rFonts w:cs="Courier New"/>
        </w:rPr>
        <w:t xml:space="preserve">:  </w:t>
      </w:r>
      <w:r w:rsidR="00964E31" w:rsidRPr="00A87AB0">
        <w:rPr>
          <w:rFonts w:cs="Courier New"/>
        </w:rPr>
        <w:t>Individuals with disabilities can obtain this document and a copy of the application package in an accessible format (e.g., braille, large print, audiotape, or</w:t>
      </w:r>
      <w:r w:rsidR="00964E31" w:rsidRPr="00A87AB0">
        <w:rPr>
          <w:rFonts w:cs="Courier New"/>
          <w:color w:val="000000"/>
        </w:rPr>
        <w:t xml:space="preserve"> compact disc</w:t>
      </w:r>
      <w:r w:rsidR="00964E31" w:rsidRPr="00A87AB0">
        <w:rPr>
          <w:rFonts w:cs="Courier New"/>
        </w:rPr>
        <w:t xml:space="preserve">) on request to one of the program contact persons listed under </w:t>
      </w:r>
      <w:r w:rsidR="00964E31" w:rsidRPr="00A87AB0">
        <w:rPr>
          <w:rFonts w:cs="Courier New"/>
          <w:u w:val="single"/>
        </w:rPr>
        <w:t>For Further Information Contact</w:t>
      </w:r>
      <w:r w:rsidR="00964E31" w:rsidRPr="00A87AB0">
        <w:rPr>
          <w:rFonts w:cs="Courier New"/>
        </w:rPr>
        <w:t xml:space="preserve"> in section VII of this notice.</w:t>
      </w:r>
    </w:p>
    <w:p w:rsidR="006D6685" w:rsidRPr="00A87AB0" w:rsidRDefault="006D6685" w:rsidP="005E23EC">
      <w:pPr>
        <w:tabs>
          <w:tab w:val="clear" w:pos="720"/>
        </w:tabs>
        <w:rPr>
          <w:rFonts w:cs="Courier New"/>
        </w:rPr>
      </w:pPr>
      <w:r w:rsidRPr="00A87AB0">
        <w:rPr>
          <w:rFonts w:cs="Courier New"/>
          <w:u w:val="single"/>
        </w:rPr>
        <w:t>Electronic Access to This Document</w:t>
      </w:r>
      <w:r w:rsidRPr="00A87AB0">
        <w:rPr>
          <w:rFonts w:cs="Courier New"/>
        </w:rPr>
        <w:t xml:space="preserve">:  The official version of this document is the document published in the </w:t>
      </w:r>
      <w:r w:rsidRPr="00A87AB0">
        <w:rPr>
          <w:rFonts w:cs="Courier New"/>
          <w:u w:val="single"/>
        </w:rPr>
        <w:t>Federal Register</w:t>
      </w:r>
      <w:r w:rsidRPr="00A87AB0">
        <w:rPr>
          <w:rFonts w:cs="Courier New"/>
        </w:rPr>
        <w:t xml:space="preserve">. Free Internet access to the official edition of the </w:t>
      </w:r>
      <w:r w:rsidRPr="00A87AB0">
        <w:rPr>
          <w:rFonts w:cs="Courier New"/>
          <w:u w:val="single"/>
        </w:rPr>
        <w:t>Federal Register</w:t>
      </w:r>
      <w:r w:rsidRPr="00A87AB0">
        <w:rPr>
          <w:rFonts w:cs="Courier New"/>
        </w:rPr>
        <w:t xml:space="preserve"> and the Code of Federal Regulations is available via the Federal Digital System at:  www.gpo.gov/fdsys.  At this site you can view this document, as well as all other documents of this Department published in the </w:t>
      </w:r>
      <w:r w:rsidRPr="00A87AB0">
        <w:rPr>
          <w:rFonts w:cs="Courier New"/>
          <w:u w:val="single"/>
        </w:rPr>
        <w:t>Federal Register</w:t>
      </w:r>
      <w:r w:rsidRPr="00A87AB0">
        <w:rPr>
          <w:rFonts w:cs="Courier New"/>
        </w:rPr>
        <w:t>,</w:t>
      </w:r>
      <w:r w:rsidRPr="00A87AB0">
        <w:rPr>
          <w:rFonts w:cs="Courier New"/>
          <w:b/>
        </w:rPr>
        <w:t xml:space="preserve"> </w:t>
      </w:r>
      <w:r w:rsidRPr="00A87AB0">
        <w:rPr>
          <w:rFonts w:cs="Courier New"/>
        </w:rPr>
        <w:t xml:space="preserve">in text or Adobe Portable Document Format (PDF).  To use PDF you must have Adobe Acrobat Reader, which is available free at the site.  </w:t>
      </w:r>
    </w:p>
    <w:p w:rsidR="006D6685" w:rsidRPr="00A87AB0" w:rsidRDefault="006D6685" w:rsidP="005E23EC">
      <w:pPr>
        <w:tabs>
          <w:tab w:val="clear" w:pos="720"/>
        </w:tabs>
        <w:rPr>
          <w:sz w:val="22"/>
          <w:szCs w:val="22"/>
        </w:rPr>
      </w:pPr>
      <w:r w:rsidRPr="00A87AB0">
        <w:tab/>
        <w:t xml:space="preserve">You may also access documents of the Department published in the </w:t>
      </w:r>
      <w:r w:rsidRPr="00A87AB0">
        <w:rPr>
          <w:u w:val="single"/>
        </w:rPr>
        <w:t>Federal Register</w:t>
      </w:r>
      <w:r w:rsidRPr="00A87AB0">
        <w:t xml:space="preserve"> by using the article search feature at: www.federalregister.gov.  Specifically, through the advanced search feature at this site, you can limit your search to documents published by the Department. </w:t>
      </w:r>
    </w:p>
    <w:p w:rsidR="00964E31" w:rsidRPr="00A87AB0" w:rsidRDefault="006D6685" w:rsidP="005E23EC">
      <w:pPr>
        <w:rPr>
          <w:rFonts w:cs="Courier New"/>
        </w:rPr>
      </w:pPr>
      <w:r w:rsidRPr="00A87AB0">
        <w:rPr>
          <w:rFonts w:cs="Courier New"/>
        </w:rPr>
        <w:t>Dated:</w:t>
      </w:r>
      <w:r w:rsidR="00964E31" w:rsidRPr="00A87AB0">
        <w:rPr>
          <w:rFonts w:cs="Courier New"/>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701C81" w:rsidTr="00897CA2">
        <w:tc>
          <w:tcPr>
            <w:tcW w:w="4428" w:type="dxa"/>
            <w:shd w:val="clear" w:color="auto" w:fill="auto"/>
          </w:tcPr>
          <w:p w:rsidR="00701C81" w:rsidRPr="00A87AB0" w:rsidRDefault="00701C81" w:rsidP="00897CA2">
            <w:pPr>
              <w:spacing w:line="240" w:lineRule="auto"/>
              <w:rPr>
                <w:rFonts w:cs="Courier New"/>
                <w:u w:val="single"/>
              </w:rPr>
            </w:pPr>
            <w:r w:rsidRPr="00A87AB0">
              <w:rPr>
                <w:rFonts w:cs="Courier New"/>
                <w:u w:val="single"/>
              </w:rPr>
              <w:t xml:space="preserve">______________________ </w:t>
            </w:r>
            <w:r w:rsidRPr="00A87AB0">
              <w:rPr>
                <w:rFonts w:cs="Courier New"/>
                <w:u w:val="single"/>
              </w:rPr>
              <w:tab/>
              <w:t xml:space="preserve"> </w:t>
            </w:r>
          </w:p>
          <w:p w:rsidR="00701C81" w:rsidRPr="00A87AB0" w:rsidRDefault="00701C81" w:rsidP="00897CA2">
            <w:pPr>
              <w:spacing w:line="240" w:lineRule="auto"/>
              <w:rPr>
                <w:rFonts w:cs="Courier New"/>
                <w:u w:val="single"/>
              </w:rPr>
            </w:pPr>
            <w:r w:rsidRPr="00A87AB0">
              <w:rPr>
                <w:rFonts w:cs="Courier New"/>
              </w:rPr>
              <w:t>Laura Haltzel,</w:t>
            </w:r>
            <w:r w:rsidRPr="00A87AB0">
              <w:rPr>
                <w:rFonts w:cs="Courier New"/>
                <w:u w:val="single"/>
              </w:rPr>
              <w:t xml:space="preserve">   </w:t>
            </w:r>
          </w:p>
          <w:p w:rsidR="00701C81" w:rsidRPr="00A87AB0" w:rsidRDefault="00701C81" w:rsidP="00897CA2">
            <w:pPr>
              <w:spacing w:line="240" w:lineRule="auto"/>
              <w:rPr>
                <w:rFonts w:cs="Courier New"/>
              </w:rPr>
            </w:pPr>
            <w:r w:rsidRPr="00A87AB0">
              <w:rPr>
                <w:rFonts w:cs="Courier New"/>
                <w:u w:val="single"/>
              </w:rPr>
              <w:t>Deputy Associate Commissioner for the Office of Retirement Policy</w:t>
            </w:r>
            <w:r w:rsidR="00897CA2" w:rsidRPr="00A87AB0">
              <w:rPr>
                <w:rFonts w:cs="Courier New"/>
                <w:u w:val="single"/>
              </w:rPr>
              <w:t>, Social Security Administration</w:t>
            </w:r>
            <w:r w:rsidRPr="00A87AB0">
              <w:rPr>
                <w:rFonts w:cs="Courier New"/>
              </w:rPr>
              <w:t>.</w:t>
            </w:r>
          </w:p>
        </w:tc>
        <w:tc>
          <w:tcPr>
            <w:tcW w:w="4428" w:type="dxa"/>
          </w:tcPr>
          <w:p w:rsidR="00701C81" w:rsidRPr="00A87AB0" w:rsidRDefault="00701C81" w:rsidP="00897CA2">
            <w:pPr>
              <w:spacing w:line="240" w:lineRule="auto"/>
              <w:rPr>
                <w:rFonts w:cs="Courier New"/>
                <w:u w:val="single"/>
              </w:rPr>
            </w:pPr>
            <w:r w:rsidRPr="00A87AB0">
              <w:rPr>
                <w:rFonts w:cs="Courier New"/>
                <w:u w:val="single"/>
              </w:rPr>
              <w:t xml:space="preserve">______________________ </w:t>
            </w:r>
            <w:r w:rsidRPr="00A87AB0">
              <w:rPr>
                <w:rFonts w:cs="Courier New"/>
                <w:u w:val="single"/>
              </w:rPr>
              <w:tab/>
              <w:t xml:space="preserve">  </w:t>
            </w:r>
          </w:p>
          <w:p w:rsidR="00701C81" w:rsidRPr="00A87AB0" w:rsidRDefault="00701C81" w:rsidP="00897CA2">
            <w:pPr>
              <w:spacing w:line="240" w:lineRule="auto"/>
              <w:rPr>
                <w:rFonts w:cs="Courier New"/>
              </w:rPr>
            </w:pPr>
            <w:r w:rsidRPr="00A87AB0">
              <w:rPr>
                <w:rFonts w:cs="Courier New"/>
              </w:rPr>
              <w:t>David A. Bergeron,</w:t>
            </w:r>
          </w:p>
          <w:p w:rsidR="00701C81" w:rsidRDefault="00701C81" w:rsidP="00897CA2">
            <w:pPr>
              <w:spacing w:line="240" w:lineRule="auto"/>
              <w:rPr>
                <w:rFonts w:cs="Courier New"/>
              </w:rPr>
            </w:pPr>
            <w:r w:rsidRPr="00A87AB0">
              <w:rPr>
                <w:rFonts w:cs="Courier New"/>
                <w:u w:val="single"/>
              </w:rPr>
              <w:t>Acting Assistant Secretary for Postsecondary Education</w:t>
            </w:r>
            <w:r w:rsidR="00897CA2" w:rsidRPr="00A87AB0">
              <w:rPr>
                <w:rFonts w:cs="Courier New"/>
                <w:u w:val="single"/>
              </w:rPr>
              <w:t>, Department of Education</w:t>
            </w:r>
            <w:r w:rsidRPr="00A87AB0">
              <w:rPr>
                <w:rFonts w:cs="Courier New"/>
              </w:rPr>
              <w:t>.</w:t>
            </w:r>
            <w:r w:rsidRPr="00B546C2">
              <w:rPr>
                <w:rFonts w:cs="Courier New"/>
                <w:u w:val="single"/>
              </w:rPr>
              <w:t xml:space="preserve"> </w:t>
            </w:r>
          </w:p>
        </w:tc>
      </w:tr>
    </w:tbl>
    <w:p w:rsidR="00C87050" w:rsidRDefault="008A0520">
      <w:pPr>
        <w:pStyle w:val="Steps"/>
        <w:numPr>
          <w:ilvl w:val="0"/>
          <w:numId w:val="0"/>
        </w:numPr>
        <w:tabs>
          <w:tab w:val="left" w:pos="720"/>
        </w:tabs>
        <w:rPr>
          <w:rFonts w:cs="Courier New"/>
        </w:rPr>
      </w:pPr>
      <w:r w:rsidRPr="008A0520">
        <w:rPr>
          <w:rFonts w:ascii="Courier New" w:hAnsi="Courier New" w:cs="Courier New"/>
        </w:rPr>
        <w:tab/>
      </w:r>
    </w:p>
    <w:p w:rsidR="00C87050" w:rsidRDefault="00C87050">
      <w:pPr>
        <w:pStyle w:val="Steps"/>
        <w:numPr>
          <w:ilvl w:val="0"/>
          <w:numId w:val="0"/>
        </w:numPr>
        <w:tabs>
          <w:tab w:val="left" w:pos="720"/>
        </w:tabs>
        <w:rPr>
          <w:rFonts w:cs="Courier New"/>
        </w:rPr>
      </w:pPr>
    </w:p>
    <w:p w:rsidR="00C87050" w:rsidRDefault="00C87050">
      <w:pPr>
        <w:pStyle w:val="Steps"/>
        <w:numPr>
          <w:ilvl w:val="0"/>
          <w:numId w:val="0"/>
        </w:numPr>
        <w:tabs>
          <w:tab w:val="left" w:pos="720"/>
        </w:tabs>
        <w:rPr>
          <w:rFonts w:cs="Courier New"/>
        </w:rPr>
      </w:pPr>
    </w:p>
    <w:p w:rsidR="00C87050" w:rsidRDefault="00C87050">
      <w:pPr>
        <w:pStyle w:val="Steps"/>
        <w:numPr>
          <w:ilvl w:val="0"/>
          <w:numId w:val="0"/>
        </w:numPr>
        <w:tabs>
          <w:tab w:val="left" w:pos="720"/>
        </w:tabs>
        <w:rPr>
          <w:rFonts w:cs="Courier New"/>
        </w:rPr>
      </w:pPr>
    </w:p>
    <w:p w:rsidR="00C87050" w:rsidRDefault="00C87050">
      <w:pPr>
        <w:pStyle w:val="Steps"/>
        <w:numPr>
          <w:ilvl w:val="0"/>
          <w:numId w:val="0"/>
        </w:numPr>
        <w:tabs>
          <w:tab w:val="left" w:pos="720"/>
        </w:tabs>
        <w:rPr>
          <w:rFonts w:cs="Courier New"/>
        </w:rPr>
      </w:pPr>
    </w:p>
    <w:p w:rsidR="006D6685" w:rsidRPr="007E545E" w:rsidRDefault="006D6685" w:rsidP="005E23EC">
      <w:pPr>
        <w:tabs>
          <w:tab w:val="clear" w:pos="720"/>
        </w:tabs>
        <w:rPr>
          <w:rFonts w:cs="Courier New"/>
        </w:rPr>
      </w:pPr>
    </w:p>
    <w:sectPr w:rsidR="006D6685" w:rsidRPr="007E545E" w:rsidSect="002B6A7C">
      <w:headerReference w:type="even" r:id="rId12"/>
      <w:footerReference w:type="even" r:id="rId13"/>
      <w:footerReference w:type="default" r:id="rId14"/>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F3B" w:rsidRDefault="00692F3B" w:rsidP="00971552">
      <w:pPr>
        <w:spacing w:line="240" w:lineRule="auto"/>
      </w:pPr>
      <w:r>
        <w:separator/>
      </w:r>
    </w:p>
  </w:endnote>
  <w:endnote w:type="continuationSeparator" w:id="0">
    <w:p w:rsidR="00692F3B" w:rsidRDefault="00692F3B" w:rsidP="009715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F3B" w:rsidRDefault="00692F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2F3B" w:rsidRDefault="00692F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84465"/>
      <w:docPartObj>
        <w:docPartGallery w:val="Page Numbers (Bottom of Page)"/>
        <w:docPartUnique/>
      </w:docPartObj>
    </w:sdtPr>
    <w:sdtEndPr>
      <w:rPr>
        <w:noProof/>
      </w:rPr>
    </w:sdtEndPr>
    <w:sdtContent>
      <w:p w:rsidR="00692F3B" w:rsidRDefault="00692F3B">
        <w:pPr>
          <w:pStyle w:val="Footer"/>
          <w:jc w:val="center"/>
        </w:pPr>
        <w:r>
          <w:fldChar w:fldCharType="begin"/>
        </w:r>
        <w:r>
          <w:instrText xml:space="preserve"> PAGE   \* MERGEFORMAT </w:instrText>
        </w:r>
        <w:r>
          <w:fldChar w:fldCharType="separate"/>
        </w:r>
        <w:r w:rsidR="00A87AB0">
          <w:rPr>
            <w:noProof/>
          </w:rPr>
          <w:t>8</w:t>
        </w:r>
        <w:r>
          <w:rPr>
            <w:noProof/>
          </w:rPr>
          <w:fldChar w:fldCharType="end"/>
        </w:r>
      </w:p>
    </w:sdtContent>
  </w:sdt>
  <w:tbl>
    <w:tblPr>
      <w:tblW w:w="0" w:type="auto"/>
      <w:tblLayout w:type="fixed"/>
      <w:tblLook w:val="0000" w:firstRow="0" w:lastRow="0" w:firstColumn="0" w:lastColumn="0" w:noHBand="0" w:noVBand="0"/>
    </w:tblPr>
    <w:tblGrid>
      <w:gridCol w:w="8856"/>
    </w:tblGrid>
    <w:tr w:rsidR="00692F3B" w:rsidTr="00A9600D">
      <w:tc>
        <w:tcPr>
          <w:tcW w:w="8856" w:type="dxa"/>
          <w:shd w:val="clear" w:color="auto" w:fill="auto"/>
        </w:tcPr>
        <w:p w:rsidR="00692F3B" w:rsidRPr="00A9600D" w:rsidRDefault="00692F3B" w:rsidP="00A9600D">
          <w:pPr>
            <w:pStyle w:val="Footer"/>
            <w:jc w:val="right"/>
            <w:rPr>
              <w:sz w:val="16"/>
            </w:rPr>
          </w:pPr>
          <w:bookmarkStart w:id="3" w:name="MLC_Footer1" w:colFirst="0" w:colLast="0"/>
          <w:ins w:id="4" w:author="Brian Siegel" w:date="2012-11-30T12:32:00Z">
            <w:r>
              <w:rPr>
                <w:sz w:val="16"/>
              </w:rPr>
              <w:t>16346.1</w:t>
            </w:r>
          </w:ins>
        </w:p>
      </w:tc>
    </w:tr>
    <w:bookmarkEnd w:id="3"/>
  </w:tbl>
  <w:p w:rsidR="00692F3B" w:rsidRDefault="00692F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F3B" w:rsidRDefault="00692F3B" w:rsidP="00971552">
      <w:pPr>
        <w:spacing w:line="240" w:lineRule="auto"/>
      </w:pPr>
      <w:r>
        <w:separator/>
      </w:r>
    </w:p>
  </w:footnote>
  <w:footnote w:type="continuationSeparator" w:id="0">
    <w:p w:rsidR="00692F3B" w:rsidRDefault="00692F3B" w:rsidP="0097155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F3B" w:rsidRDefault="00692F3B">
    <w:pPr>
      <w:pStyle w:val="Header"/>
    </w:pPr>
    <w:r>
      <w:rPr>
        <w:rStyle w:val="PageNumber"/>
      </w:rPr>
      <w:fldChar w:fldCharType="begin"/>
    </w:r>
    <w:r>
      <w:rPr>
        <w:rStyle w:val="PageNumber"/>
      </w:rPr>
      <w:instrText xml:space="preserve"> NUMPAGES </w:instrText>
    </w:r>
    <w:r>
      <w:rPr>
        <w:rStyle w:val="PageNumber"/>
      </w:rPr>
      <w:fldChar w:fldCharType="separate"/>
    </w:r>
    <w:ins w:id="1" w:author="Nalini Lamba-Nieves" w:date="2012-12-12T14:12:00Z">
      <w:r>
        <w:rPr>
          <w:rStyle w:val="PageNumber"/>
          <w:noProof/>
        </w:rPr>
        <w:t>33</w:t>
      </w:r>
    </w:ins>
    <w:del w:id="2" w:author="Nalini Lamba-Nieves" w:date="2012-12-12T14:12:00Z">
      <w:r w:rsidDel="00191BBB">
        <w:rPr>
          <w:rStyle w:val="PageNumber"/>
          <w:noProof/>
        </w:rPr>
        <w:delText>32</w:delText>
      </w:r>
    </w:del>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628E4"/>
    <w:multiLevelType w:val="hybridMultilevel"/>
    <w:tmpl w:val="D832A41C"/>
    <w:lvl w:ilvl="0" w:tplc="733A07D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200F1A"/>
    <w:multiLevelType w:val="hybridMultilevel"/>
    <w:tmpl w:val="F8D00BD4"/>
    <w:lvl w:ilvl="0" w:tplc="F8BCF000">
      <w:start w:val="4"/>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
    <w:nsid w:val="17304841"/>
    <w:multiLevelType w:val="multilevel"/>
    <w:tmpl w:val="4DF2A23C"/>
    <w:lvl w:ilvl="0">
      <w:start w:val="1"/>
      <w:numFmt w:val="decimal"/>
      <w:pStyle w:val="Itemmarkedby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89662BD"/>
    <w:multiLevelType w:val="hybridMultilevel"/>
    <w:tmpl w:val="AE706AF6"/>
    <w:lvl w:ilvl="0" w:tplc="B7EEA174">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D1728BD"/>
    <w:multiLevelType w:val="hybridMultilevel"/>
    <w:tmpl w:val="40AA49CC"/>
    <w:lvl w:ilvl="0" w:tplc="FFFFFFFF">
      <w:start w:val="1"/>
      <w:numFmt w:val="upperLetter"/>
      <w:lvlText w:val="Section %1."/>
      <w:lvlJc w:val="left"/>
      <w:pPr>
        <w:tabs>
          <w:tab w:val="num" w:pos="1080"/>
        </w:tabs>
        <w:ind w:left="0" w:firstLine="0"/>
      </w:pPr>
      <w:rPr>
        <w:rFonts w:hint="default"/>
        <w:b/>
        <w:i/>
        <w:u w:val="singl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52F41F31"/>
    <w:multiLevelType w:val="hybridMultilevel"/>
    <w:tmpl w:val="BBB0C24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5637931"/>
    <w:multiLevelType w:val="multilevel"/>
    <w:tmpl w:val="46605862"/>
    <w:lvl w:ilvl="0">
      <w:start w:val="1"/>
      <w:numFmt w:val="decimal"/>
      <w:pStyle w:val="Step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5"/>
  </w:num>
  <w:num w:numId="6">
    <w:abstractNumId w:val="6"/>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685"/>
    <w:rsid w:val="00001334"/>
    <w:rsid w:val="00002195"/>
    <w:rsid w:val="00002A90"/>
    <w:rsid w:val="00005DEC"/>
    <w:rsid w:val="00011F3E"/>
    <w:rsid w:val="00033909"/>
    <w:rsid w:val="00033BAE"/>
    <w:rsid w:val="00034D58"/>
    <w:rsid w:val="00035929"/>
    <w:rsid w:val="00041C8C"/>
    <w:rsid w:val="00042B0E"/>
    <w:rsid w:val="0004700F"/>
    <w:rsid w:val="000515CC"/>
    <w:rsid w:val="0005646B"/>
    <w:rsid w:val="000572CA"/>
    <w:rsid w:val="000853D4"/>
    <w:rsid w:val="000907A7"/>
    <w:rsid w:val="00094BBD"/>
    <w:rsid w:val="000A2AC6"/>
    <w:rsid w:val="000B2DBD"/>
    <w:rsid w:val="000C0743"/>
    <w:rsid w:val="000D4330"/>
    <w:rsid w:val="000D5596"/>
    <w:rsid w:val="000E2DFB"/>
    <w:rsid w:val="000E7BC1"/>
    <w:rsid w:val="000F41DC"/>
    <w:rsid w:val="000F623D"/>
    <w:rsid w:val="0010007E"/>
    <w:rsid w:val="00102E4F"/>
    <w:rsid w:val="00105166"/>
    <w:rsid w:val="00112547"/>
    <w:rsid w:val="0011274C"/>
    <w:rsid w:val="00113D90"/>
    <w:rsid w:val="0011527D"/>
    <w:rsid w:val="00117A7C"/>
    <w:rsid w:val="00122B18"/>
    <w:rsid w:val="00123350"/>
    <w:rsid w:val="001342F0"/>
    <w:rsid w:val="00135FD7"/>
    <w:rsid w:val="00137A7B"/>
    <w:rsid w:val="00154885"/>
    <w:rsid w:val="00180D7F"/>
    <w:rsid w:val="001872A9"/>
    <w:rsid w:val="00190444"/>
    <w:rsid w:val="00191BBB"/>
    <w:rsid w:val="00197826"/>
    <w:rsid w:val="001C0D82"/>
    <w:rsid w:val="001C1EC1"/>
    <w:rsid w:val="001C2AE2"/>
    <w:rsid w:val="001D6C90"/>
    <w:rsid w:val="001E146F"/>
    <w:rsid w:val="001E2836"/>
    <w:rsid w:val="001E4027"/>
    <w:rsid w:val="001E6890"/>
    <w:rsid w:val="001F1C8D"/>
    <w:rsid w:val="001F1CC5"/>
    <w:rsid w:val="001F28E9"/>
    <w:rsid w:val="00206F58"/>
    <w:rsid w:val="00212959"/>
    <w:rsid w:val="00213F93"/>
    <w:rsid w:val="00214F1A"/>
    <w:rsid w:val="00220022"/>
    <w:rsid w:val="002275FF"/>
    <w:rsid w:val="002341DD"/>
    <w:rsid w:val="00234E00"/>
    <w:rsid w:val="0024240B"/>
    <w:rsid w:val="00254645"/>
    <w:rsid w:val="00260F3F"/>
    <w:rsid w:val="00262FD5"/>
    <w:rsid w:val="00263BE7"/>
    <w:rsid w:val="002642A8"/>
    <w:rsid w:val="002668EA"/>
    <w:rsid w:val="002731A6"/>
    <w:rsid w:val="002A0014"/>
    <w:rsid w:val="002A0540"/>
    <w:rsid w:val="002A4A33"/>
    <w:rsid w:val="002B2615"/>
    <w:rsid w:val="002B2ED8"/>
    <w:rsid w:val="002B6A7C"/>
    <w:rsid w:val="002B70CB"/>
    <w:rsid w:val="002B7A6E"/>
    <w:rsid w:val="002D28E8"/>
    <w:rsid w:val="002D4F45"/>
    <w:rsid w:val="002E13EE"/>
    <w:rsid w:val="002E6608"/>
    <w:rsid w:val="002F21EC"/>
    <w:rsid w:val="00300413"/>
    <w:rsid w:val="003036A6"/>
    <w:rsid w:val="00312A57"/>
    <w:rsid w:val="00321089"/>
    <w:rsid w:val="0032462D"/>
    <w:rsid w:val="0033294E"/>
    <w:rsid w:val="00333FAE"/>
    <w:rsid w:val="003352AF"/>
    <w:rsid w:val="00336AA1"/>
    <w:rsid w:val="00342B8C"/>
    <w:rsid w:val="003471E8"/>
    <w:rsid w:val="00361BB7"/>
    <w:rsid w:val="003655FD"/>
    <w:rsid w:val="00372425"/>
    <w:rsid w:val="00380F43"/>
    <w:rsid w:val="00395AA4"/>
    <w:rsid w:val="003A1955"/>
    <w:rsid w:val="003A2E07"/>
    <w:rsid w:val="003B2E46"/>
    <w:rsid w:val="003B61AF"/>
    <w:rsid w:val="003B62AE"/>
    <w:rsid w:val="003B7F65"/>
    <w:rsid w:val="003C3CA4"/>
    <w:rsid w:val="003C63B2"/>
    <w:rsid w:val="003C6FBC"/>
    <w:rsid w:val="003D6A45"/>
    <w:rsid w:val="003F1C12"/>
    <w:rsid w:val="003F4E90"/>
    <w:rsid w:val="003F761D"/>
    <w:rsid w:val="00416AF0"/>
    <w:rsid w:val="00417361"/>
    <w:rsid w:val="004241A0"/>
    <w:rsid w:val="00430A04"/>
    <w:rsid w:val="00440B4B"/>
    <w:rsid w:val="00443ADE"/>
    <w:rsid w:val="00456C21"/>
    <w:rsid w:val="0046107C"/>
    <w:rsid w:val="0047033A"/>
    <w:rsid w:val="00471B7D"/>
    <w:rsid w:val="004742C3"/>
    <w:rsid w:val="00477194"/>
    <w:rsid w:val="004771F5"/>
    <w:rsid w:val="00481321"/>
    <w:rsid w:val="00482F43"/>
    <w:rsid w:val="0049534E"/>
    <w:rsid w:val="004A10BC"/>
    <w:rsid w:val="004A35B2"/>
    <w:rsid w:val="004C0319"/>
    <w:rsid w:val="004C15BF"/>
    <w:rsid w:val="004C599E"/>
    <w:rsid w:val="004F7D56"/>
    <w:rsid w:val="00504A2B"/>
    <w:rsid w:val="00505E71"/>
    <w:rsid w:val="005066C5"/>
    <w:rsid w:val="005067A0"/>
    <w:rsid w:val="00507007"/>
    <w:rsid w:val="0052115B"/>
    <w:rsid w:val="00530142"/>
    <w:rsid w:val="00546A03"/>
    <w:rsid w:val="00550935"/>
    <w:rsid w:val="005516F2"/>
    <w:rsid w:val="00576949"/>
    <w:rsid w:val="00581615"/>
    <w:rsid w:val="0058193D"/>
    <w:rsid w:val="00582F73"/>
    <w:rsid w:val="0058545A"/>
    <w:rsid w:val="005A17BE"/>
    <w:rsid w:val="005B76F4"/>
    <w:rsid w:val="005C15CB"/>
    <w:rsid w:val="005D07FC"/>
    <w:rsid w:val="005E0305"/>
    <w:rsid w:val="005E23EC"/>
    <w:rsid w:val="005E2C83"/>
    <w:rsid w:val="005E54D9"/>
    <w:rsid w:val="005E59BA"/>
    <w:rsid w:val="005E7053"/>
    <w:rsid w:val="005F00D2"/>
    <w:rsid w:val="005F35F6"/>
    <w:rsid w:val="005F4501"/>
    <w:rsid w:val="00610ACA"/>
    <w:rsid w:val="00614451"/>
    <w:rsid w:val="0062667A"/>
    <w:rsid w:val="00627829"/>
    <w:rsid w:val="00635F82"/>
    <w:rsid w:val="00641499"/>
    <w:rsid w:val="00646C0E"/>
    <w:rsid w:val="00652F60"/>
    <w:rsid w:val="006615E4"/>
    <w:rsid w:val="00666B82"/>
    <w:rsid w:val="00670DD5"/>
    <w:rsid w:val="006730F4"/>
    <w:rsid w:val="00675C5D"/>
    <w:rsid w:val="006845C6"/>
    <w:rsid w:val="00692F3B"/>
    <w:rsid w:val="0069452B"/>
    <w:rsid w:val="00695F63"/>
    <w:rsid w:val="006A6A6F"/>
    <w:rsid w:val="006B702B"/>
    <w:rsid w:val="006C2B70"/>
    <w:rsid w:val="006C65FC"/>
    <w:rsid w:val="006D18A9"/>
    <w:rsid w:val="006D6685"/>
    <w:rsid w:val="006E050C"/>
    <w:rsid w:val="006E7BB9"/>
    <w:rsid w:val="006F0C40"/>
    <w:rsid w:val="006F5D79"/>
    <w:rsid w:val="00700B9A"/>
    <w:rsid w:val="00701C81"/>
    <w:rsid w:val="00704180"/>
    <w:rsid w:val="00720E5F"/>
    <w:rsid w:val="00731673"/>
    <w:rsid w:val="007330AB"/>
    <w:rsid w:val="007338E1"/>
    <w:rsid w:val="00733995"/>
    <w:rsid w:val="00742692"/>
    <w:rsid w:val="0075577B"/>
    <w:rsid w:val="00761290"/>
    <w:rsid w:val="007679A8"/>
    <w:rsid w:val="007728CA"/>
    <w:rsid w:val="00776A7C"/>
    <w:rsid w:val="00787AA9"/>
    <w:rsid w:val="00791531"/>
    <w:rsid w:val="00792F07"/>
    <w:rsid w:val="0079334A"/>
    <w:rsid w:val="00794F96"/>
    <w:rsid w:val="00797C7B"/>
    <w:rsid w:val="007A0DB2"/>
    <w:rsid w:val="007A2B51"/>
    <w:rsid w:val="007A7468"/>
    <w:rsid w:val="007A78A3"/>
    <w:rsid w:val="007B0325"/>
    <w:rsid w:val="007B213D"/>
    <w:rsid w:val="007C0B20"/>
    <w:rsid w:val="007D5FF2"/>
    <w:rsid w:val="007E253D"/>
    <w:rsid w:val="00802A10"/>
    <w:rsid w:val="00845578"/>
    <w:rsid w:val="0085024F"/>
    <w:rsid w:val="00867364"/>
    <w:rsid w:val="00882DC7"/>
    <w:rsid w:val="00887D33"/>
    <w:rsid w:val="008975A3"/>
    <w:rsid w:val="00897CA2"/>
    <w:rsid w:val="008A0039"/>
    <w:rsid w:val="008A0520"/>
    <w:rsid w:val="008A1C19"/>
    <w:rsid w:val="008A59D5"/>
    <w:rsid w:val="008A75B6"/>
    <w:rsid w:val="008B37B7"/>
    <w:rsid w:val="008B63EA"/>
    <w:rsid w:val="008C219B"/>
    <w:rsid w:val="008C3756"/>
    <w:rsid w:val="008C676E"/>
    <w:rsid w:val="008D2713"/>
    <w:rsid w:val="00903D61"/>
    <w:rsid w:val="009064E4"/>
    <w:rsid w:val="00907C4A"/>
    <w:rsid w:val="009140FD"/>
    <w:rsid w:val="00914D72"/>
    <w:rsid w:val="0092187D"/>
    <w:rsid w:val="00922707"/>
    <w:rsid w:val="009340A8"/>
    <w:rsid w:val="00936EA6"/>
    <w:rsid w:val="00943E93"/>
    <w:rsid w:val="009446EB"/>
    <w:rsid w:val="00947A46"/>
    <w:rsid w:val="009531E4"/>
    <w:rsid w:val="00954630"/>
    <w:rsid w:val="00961374"/>
    <w:rsid w:val="00963282"/>
    <w:rsid w:val="00964E31"/>
    <w:rsid w:val="00967390"/>
    <w:rsid w:val="00971552"/>
    <w:rsid w:val="00981495"/>
    <w:rsid w:val="00981625"/>
    <w:rsid w:val="00984195"/>
    <w:rsid w:val="00984ADF"/>
    <w:rsid w:val="00985958"/>
    <w:rsid w:val="009864A4"/>
    <w:rsid w:val="00990B9F"/>
    <w:rsid w:val="0099201B"/>
    <w:rsid w:val="00992700"/>
    <w:rsid w:val="00995D79"/>
    <w:rsid w:val="00995ECA"/>
    <w:rsid w:val="00997B8E"/>
    <w:rsid w:val="009A060D"/>
    <w:rsid w:val="009C4E7C"/>
    <w:rsid w:val="009D3144"/>
    <w:rsid w:val="009D6CFC"/>
    <w:rsid w:val="009E0045"/>
    <w:rsid w:val="009E0211"/>
    <w:rsid w:val="009E3D59"/>
    <w:rsid w:val="009E60BD"/>
    <w:rsid w:val="009E7A1A"/>
    <w:rsid w:val="009F2737"/>
    <w:rsid w:val="00A03875"/>
    <w:rsid w:val="00A03E71"/>
    <w:rsid w:val="00A11EBC"/>
    <w:rsid w:val="00A26003"/>
    <w:rsid w:val="00A2640C"/>
    <w:rsid w:val="00A341C3"/>
    <w:rsid w:val="00A34FED"/>
    <w:rsid w:val="00A372DC"/>
    <w:rsid w:val="00A37466"/>
    <w:rsid w:val="00A445FF"/>
    <w:rsid w:val="00A4588C"/>
    <w:rsid w:val="00A45E99"/>
    <w:rsid w:val="00A607D1"/>
    <w:rsid w:val="00A61E82"/>
    <w:rsid w:val="00A71798"/>
    <w:rsid w:val="00A761DE"/>
    <w:rsid w:val="00A826E7"/>
    <w:rsid w:val="00A87AB0"/>
    <w:rsid w:val="00A90878"/>
    <w:rsid w:val="00A95945"/>
    <w:rsid w:val="00A9600D"/>
    <w:rsid w:val="00AB3712"/>
    <w:rsid w:val="00AB3A51"/>
    <w:rsid w:val="00AB696A"/>
    <w:rsid w:val="00AC1AEF"/>
    <w:rsid w:val="00AC2FE1"/>
    <w:rsid w:val="00AC66EC"/>
    <w:rsid w:val="00AE07A2"/>
    <w:rsid w:val="00AE602B"/>
    <w:rsid w:val="00AE6C16"/>
    <w:rsid w:val="00AF0B19"/>
    <w:rsid w:val="00AF678D"/>
    <w:rsid w:val="00B0057B"/>
    <w:rsid w:val="00B00976"/>
    <w:rsid w:val="00B01D50"/>
    <w:rsid w:val="00B1137E"/>
    <w:rsid w:val="00B143F2"/>
    <w:rsid w:val="00B20130"/>
    <w:rsid w:val="00B2077F"/>
    <w:rsid w:val="00B20CDD"/>
    <w:rsid w:val="00B216D7"/>
    <w:rsid w:val="00B25DE9"/>
    <w:rsid w:val="00B367AA"/>
    <w:rsid w:val="00B51692"/>
    <w:rsid w:val="00B5221F"/>
    <w:rsid w:val="00B546C2"/>
    <w:rsid w:val="00B54966"/>
    <w:rsid w:val="00B609A2"/>
    <w:rsid w:val="00B90F8D"/>
    <w:rsid w:val="00B92F34"/>
    <w:rsid w:val="00BA2482"/>
    <w:rsid w:val="00BA307F"/>
    <w:rsid w:val="00BA518D"/>
    <w:rsid w:val="00BB10B5"/>
    <w:rsid w:val="00BB377B"/>
    <w:rsid w:val="00BB64EB"/>
    <w:rsid w:val="00BC4283"/>
    <w:rsid w:val="00BD46D6"/>
    <w:rsid w:val="00BE3C50"/>
    <w:rsid w:val="00BE3DDE"/>
    <w:rsid w:val="00BF17CE"/>
    <w:rsid w:val="00C00C4B"/>
    <w:rsid w:val="00C0202A"/>
    <w:rsid w:val="00C0217C"/>
    <w:rsid w:val="00C03424"/>
    <w:rsid w:val="00C0458F"/>
    <w:rsid w:val="00C10C05"/>
    <w:rsid w:val="00C14C4D"/>
    <w:rsid w:val="00C31B99"/>
    <w:rsid w:val="00C3405E"/>
    <w:rsid w:val="00C42684"/>
    <w:rsid w:val="00C438FB"/>
    <w:rsid w:val="00C464F5"/>
    <w:rsid w:val="00C67BFC"/>
    <w:rsid w:val="00C804EC"/>
    <w:rsid w:val="00C867C1"/>
    <w:rsid w:val="00C869F5"/>
    <w:rsid w:val="00C87050"/>
    <w:rsid w:val="00C87627"/>
    <w:rsid w:val="00C8774B"/>
    <w:rsid w:val="00C91A42"/>
    <w:rsid w:val="00C91DBB"/>
    <w:rsid w:val="00CA2D9A"/>
    <w:rsid w:val="00CA73DE"/>
    <w:rsid w:val="00CB0731"/>
    <w:rsid w:val="00CB1CAB"/>
    <w:rsid w:val="00CB607E"/>
    <w:rsid w:val="00CB63BC"/>
    <w:rsid w:val="00CC400F"/>
    <w:rsid w:val="00CD0E0D"/>
    <w:rsid w:val="00CD2259"/>
    <w:rsid w:val="00CD369A"/>
    <w:rsid w:val="00CD44ED"/>
    <w:rsid w:val="00CD6C87"/>
    <w:rsid w:val="00CE0A9F"/>
    <w:rsid w:val="00CE3C95"/>
    <w:rsid w:val="00CE4814"/>
    <w:rsid w:val="00CF46C2"/>
    <w:rsid w:val="00D015FA"/>
    <w:rsid w:val="00D016D1"/>
    <w:rsid w:val="00D02301"/>
    <w:rsid w:val="00D05632"/>
    <w:rsid w:val="00D36BC8"/>
    <w:rsid w:val="00D63A6F"/>
    <w:rsid w:val="00D846F8"/>
    <w:rsid w:val="00DA1F70"/>
    <w:rsid w:val="00DA5333"/>
    <w:rsid w:val="00DB1592"/>
    <w:rsid w:val="00DB1657"/>
    <w:rsid w:val="00DB7BEA"/>
    <w:rsid w:val="00DC0D03"/>
    <w:rsid w:val="00DC3746"/>
    <w:rsid w:val="00DD02A9"/>
    <w:rsid w:val="00DD140C"/>
    <w:rsid w:val="00DD558B"/>
    <w:rsid w:val="00DD5602"/>
    <w:rsid w:val="00DE3140"/>
    <w:rsid w:val="00DE48CC"/>
    <w:rsid w:val="00DE7C2E"/>
    <w:rsid w:val="00DF0FF9"/>
    <w:rsid w:val="00DF7C56"/>
    <w:rsid w:val="00E04ADF"/>
    <w:rsid w:val="00E1058C"/>
    <w:rsid w:val="00E1152A"/>
    <w:rsid w:val="00E12D50"/>
    <w:rsid w:val="00E149E3"/>
    <w:rsid w:val="00E202DD"/>
    <w:rsid w:val="00E3091F"/>
    <w:rsid w:val="00E42A8C"/>
    <w:rsid w:val="00E479BB"/>
    <w:rsid w:val="00E506D2"/>
    <w:rsid w:val="00E52079"/>
    <w:rsid w:val="00E552EB"/>
    <w:rsid w:val="00E56617"/>
    <w:rsid w:val="00E56A6D"/>
    <w:rsid w:val="00E67E79"/>
    <w:rsid w:val="00E83871"/>
    <w:rsid w:val="00E8522B"/>
    <w:rsid w:val="00E863EB"/>
    <w:rsid w:val="00E96946"/>
    <w:rsid w:val="00EA67EB"/>
    <w:rsid w:val="00EB4798"/>
    <w:rsid w:val="00EB6E9E"/>
    <w:rsid w:val="00EC2C19"/>
    <w:rsid w:val="00EC3617"/>
    <w:rsid w:val="00EC476D"/>
    <w:rsid w:val="00EC5418"/>
    <w:rsid w:val="00ED0345"/>
    <w:rsid w:val="00ED323F"/>
    <w:rsid w:val="00ED48B0"/>
    <w:rsid w:val="00ED5551"/>
    <w:rsid w:val="00ED7E99"/>
    <w:rsid w:val="00EE0A08"/>
    <w:rsid w:val="00EF14E0"/>
    <w:rsid w:val="00F00954"/>
    <w:rsid w:val="00F03B24"/>
    <w:rsid w:val="00F04FF4"/>
    <w:rsid w:val="00F06DAB"/>
    <w:rsid w:val="00F100FB"/>
    <w:rsid w:val="00F11CEC"/>
    <w:rsid w:val="00F12B51"/>
    <w:rsid w:val="00F21CD0"/>
    <w:rsid w:val="00F22B6F"/>
    <w:rsid w:val="00F334B0"/>
    <w:rsid w:val="00F42CA2"/>
    <w:rsid w:val="00F52238"/>
    <w:rsid w:val="00F6227A"/>
    <w:rsid w:val="00F6663E"/>
    <w:rsid w:val="00F743FA"/>
    <w:rsid w:val="00F758C4"/>
    <w:rsid w:val="00F80C48"/>
    <w:rsid w:val="00F85ABE"/>
    <w:rsid w:val="00F90B09"/>
    <w:rsid w:val="00F917E1"/>
    <w:rsid w:val="00F91B53"/>
    <w:rsid w:val="00F97F91"/>
    <w:rsid w:val="00FA0E65"/>
    <w:rsid w:val="00FA5D8D"/>
    <w:rsid w:val="00FB3B97"/>
    <w:rsid w:val="00FD32CC"/>
    <w:rsid w:val="00FD6383"/>
    <w:rsid w:val="00FE5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685"/>
    <w:pPr>
      <w:tabs>
        <w:tab w:val="left" w:pos="720"/>
      </w:tabs>
      <w:spacing w:after="0" w:line="480" w:lineRule="auto"/>
    </w:pPr>
    <w:rPr>
      <w:rFonts w:ascii="Courier New" w:eastAsia="Times New Roman" w:hAnsi="Courier New" w:cs="Times New Roman"/>
      <w:sz w:val="24"/>
      <w:szCs w:val="24"/>
    </w:rPr>
  </w:style>
  <w:style w:type="paragraph" w:styleId="Heading2">
    <w:name w:val="heading 2"/>
    <w:basedOn w:val="Normal"/>
    <w:next w:val="Normal"/>
    <w:link w:val="Heading2Char"/>
    <w:autoRedefine/>
    <w:qFormat/>
    <w:rsid w:val="006D6685"/>
    <w:pPr>
      <w:keepNext/>
      <w:outlineLvl w:val="1"/>
    </w:pPr>
    <w:rPr>
      <w:b/>
      <w:szCs w:val="20"/>
    </w:rPr>
  </w:style>
  <w:style w:type="paragraph" w:styleId="Heading3">
    <w:name w:val="heading 3"/>
    <w:basedOn w:val="Normal"/>
    <w:next w:val="Normal"/>
    <w:link w:val="Heading3Char"/>
    <w:uiPriority w:val="9"/>
    <w:semiHidden/>
    <w:unhideWhenUsed/>
    <w:qFormat/>
    <w:rsid w:val="0073399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autoRedefine/>
    <w:qFormat/>
    <w:rsid w:val="00794F96"/>
    <w:pPr>
      <w:widowControl w:val="0"/>
      <w:tabs>
        <w:tab w:val="clear" w:pos="720"/>
      </w:tabs>
      <w:outlineLvl w:val="3"/>
    </w:pPr>
    <w:rPr>
      <w:rFonts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D6685"/>
    <w:rPr>
      <w:rFonts w:ascii="Courier New" w:eastAsia="Times New Roman" w:hAnsi="Courier New" w:cs="Times New Roman"/>
      <w:b/>
      <w:sz w:val="24"/>
      <w:szCs w:val="20"/>
    </w:rPr>
  </w:style>
  <w:style w:type="character" w:customStyle="1" w:styleId="Heading4Char">
    <w:name w:val="Heading 4 Char"/>
    <w:basedOn w:val="DefaultParagraphFont"/>
    <w:link w:val="Heading4"/>
    <w:rsid w:val="00794F96"/>
    <w:rPr>
      <w:rFonts w:ascii="Courier New" w:eastAsia="Times New Roman" w:hAnsi="Courier New" w:cs="Courier New"/>
      <w:sz w:val="24"/>
      <w:szCs w:val="24"/>
    </w:rPr>
  </w:style>
  <w:style w:type="character" w:styleId="PageNumber">
    <w:name w:val="page number"/>
    <w:rsid w:val="006D6685"/>
    <w:rPr>
      <w:rFonts w:ascii="Courier New" w:hAnsi="Courier New"/>
      <w:dstrike w:val="0"/>
      <w:color w:val="auto"/>
      <w:sz w:val="24"/>
      <w:u w:val="none"/>
      <w:vertAlign w:val="baseline"/>
    </w:rPr>
  </w:style>
  <w:style w:type="paragraph" w:styleId="BodyTextIndent">
    <w:name w:val="Body Text Indent"/>
    <w:basedOn w:val="Normal"/>
    <w:link w:val="BodyTextIndentChar"/>
    <w:rsid w:val="006D6685"/>
    <w:pPr>
      <w:tabs>
        <w:tab w:val="clear" w:pos="720"/>
      </w:tabs>
      <w:ind w:left="720"/>
    </w:pPr>
    <w:rPr>
      <w:rFonts w:cs="Courier New"/>
    </w:rPr>
  </w:style>
  <w:style w:type="character" w:customStyle="1" w:styleId="BodyTextIndentChar">
    <w:name w:val="Body Text Indent Char"/>
    <w:basedOn w:val="DefaultParagraphFont"/>
    <w:link w:val="BodyTextIndent"/>
    <w:rsid w:val="006D6685"/>
    <w:rPr>
      <w:rFonts w:ascii="Courier New" w:eastAsia="Times New Roman" w:hAnsi="Courier New" w:cs="Courier New"/>
      <w:sz w:val="24"/>
      <w:szCs w:val="24"/>
    </w:rPr>
  </w:style>
  <w:style w:type="paragraph" w:customStyle="1" w:styleId="Steps">
    <w:name w:val="Steps"/>
    <w:basedOn w:val="Normal"/>
    <w:rsid w:val="006D6685"/>
    <w:pPr>
      <w:numPr>
        <w:numId w:val="1"/>
      </w:numPr>
      <w:spacing w:line="240" w:lineRule="auto"/>
    </w:pPr>
    <w:rPr>
      <w:rFonts w:ascii="Times New Roman" w:hAnsi="Times New Roman"/>
      <w:szCs w:val="20"/>
    </w:rPr>
  </w:style>
  <w:style w:type="paragraph" w:styleId="Header">
    <w:name w:val="header"/>
    <w:basedOn w:val="Normal"/>
    <w:link w:val="HeaderChar"/>
    <w:rsid w:val="006D6685"/>
    <w:pPr>
      <w:widowControl w:val="0"/>
      <w:tabs>
        <w:tab w:val="clear" w:pos="720"/>
        <w:tab w:val="center" w:pos="4320"/>
        <w:tab w:val="right" w:pos="8640"/>
      </w:tabs>
      <w:spacing w:before="100" w:after="100" w:line="240" w:lineRule="auto"/>
    </w:pPr>
    <w:rPr>
      <w:rFonts w:ascii="Times New Roman" w:hAnsi="Times New Roman"/>
      <w:snapToGrid w:val="0"/>
      <w:szCs w:val="20"/>
    </w:rPr>
  </w:style>
  <w:style w:type="character" w:customStyle="1" w:styleId="HeaderChar">
    <w:name w:val="Header Char"/>
    <w:basedOn w:val="DefaultParagraphFont"/>
    <w:link w:val="Header"/>
    <w:rsid w:val="006D6685"/>
    <w:rPr>
      <w:rFonts w:ascii="Times New Roman" w:eastAsia="Times New Roman" w:hAnsi="Times New Roman" w:cs="Times New Roman"/>
      <w:snapToGrid w:val="0"/>
      <w:sz w:val="24"/>
      <w:szCs w:val="20"/>
    </w:rPr>
  </w:style>
  <w:style w:type="paragraph" w:customStyle="1" w:styleId="Style">
    <w:name w:val="Style"/>
    <w:basedOn w:val="Normal"/>
    <w:rsid w:val="006D6685"/>
    <w:pPr>
      <w:widowControl w:val="0"/>
      <w:tabs>
        <w:tab w:val="clear" w:pos="720"/>
      </w:tabs>
      <w:spacing w:line="240" w:lineRule="auto"/>
      <w:ind w:left="720" w:hanging="720"/>
    </w:pPr>
    <w:rPr>
      <w:rFonts w:ascii="Courier" w:hAnsi="Courier"/>
      <w:snapToGrid w:val="0"/>
      <w:szCs w:val="20"/>
    </w:rPr>
  </w:style>
  <w:style w:type="paragraph" w:styleId="Footer">
    <w:name w:val="footer"/>
    <w:basedOn w:val="Normal"/>
    <w:link w:val="FooterChar"/>
    <w:uiPriority w:val="99"/>
    <w:rsid w:val="006D6685"/>
    <w:pPr>
      <w:tabs>
        <w:tab w:val="clear" w:pos="720"/>
        <w:tab w:val="center" w:pos="4320"/>
        <w:tab w:val="right" w:pos="8640"/>
      </w:tabs>
      <w:spacing w:line="240" w:lineRule="auto"/>
    </w:pPr>
    <w:rPr>
      <w:rFonts w:ascii="Times New Roman" w:hAnsi="Times New Roman"/>
    </w:rPr>
  </w:style>
  <w:style w:type="character" w:customStyle="1" w:styleId="FooterChar">
    <w:name w:val="Footer Char"/>
    <w:basedOn w:val="DefaultParagraphFont"/>
    <w:link w:val="Footer"/>
    <w:uiPriority w:val="99"/>
    <w:rsid w:val="006D6685"/>
    <w:rPr>
      <w:rFonts w:ascii="Times New Roman" w:eastAsia="Times New Roman" w:hAnsi="Times New Roman" w:cs="Times New Roman"/>
      <w:sz w:val="24"/>
      <w:szCs w:val="24"/>
    </w:rPr>
  </w:style>
  <w:style w:type="character" w:styleId="Strong">
    <w:name w:val="Strong"/>
    <w:basedOn w:val="DefaultParagraphFont"/>
    <w:qFormat/>
    <w:rsid w:val="009864A4"/>
    <w:rPr>
      <w:b/>
      <w:bCs/>
    </w:rPr>
  </w:style>
  <w:style w:type="character" w:customStyle="1" w:styleId="outputtext">
    <w:name w:val="outputtext"/>
    <w:basedOn w:val="DefaultParagraphFont"/>
    <w:rsid w:val="002B6A7C"/>
  </w:style>
  <w:style w:type="character" w:styleId="Hyperlink">
    <w:name w:val="Hyperlink"/>
    <w:basedOn w:val="DefaultParagraphFont"/>
    <w:uiPriority w:val="99"/>
    <w:unhideWhenUsed/>
    <w:rsid w:val="001F1C8D"/>
    <w:rPr>
      <w:color w:val="0000FF" w:themeColor="hyperlink"/>
      <w:u w:val="single"/>
    </w:rPr>
  </w:style>
  <w:style w:type="paragraph" w:styleId="ListParagraph">
    <w:name w:val="List Paragraph"/>
    <w:basedOn w:val="Normal"/>
    <w:uiPriority w:val="34"/>
    <w:qFormat/>
    <w:rsid w:val="001F1C8D"/>
    <w:pPr>
      <w:ind w:left="720"/>
    </w:pPr>
  </w:style>
  <w:style w:type="paragraph" w:styleId="HTMLPreformatted">
    <w:name w:val="HTML Preformatted"/>
    <w:basedOn w:val="Normal"/>
    <w:link w:val="HTMLPreformattedChar"/>
    <w:uiPriority w:val="99"/>
    <w:semiHidden/>
    <w:unhideWhenUsed/>
    <w:rsid w:val="00B25DE9"/>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eastAsia="Calibri" w:cs="Courier New"/>
      <w:sz w:val="20"/>
      <w:szCs w:val="20"/>
    </w:rPr>
  </w:style>
  <w:style w:type="character" w:customStyle="1" w:styleId="HTMLPreformattedChar">
    <w:name w:val="HTML Preformatted Char"/>
    <w:basedOn w:val="DefaultParagraphFont"/>
    <w:link w:val="HTMLPreformatted"/>
    <w:uiPriority w:val="99"/>
    <w:semiHidden/>
    <w:rsid w:val="00B25DE9"/>
    <w:rPr>
      <w:rFonts w:ascii="Courier New" w:eastAsia="Calibri" w:hAnsi="Courier New" w:cs="Courier New"/>
      <w:sz w:val="20"/>
      <w:szCs w:val="20"/>
    </w:rPr>
  </w:style>
  <w:style w:type="paragraph" w:customStyle="1" w:styleId="Itemmarkedbyl">
    <w:name w:val="Item marked by (l)"/>
    <w:basedOn w:val="Normal"/>
    <w:rsid w:val="00456C21"/>
    <w:pPr>
      <w:numPr>
        <w:numId w:val="3"/>
      </w:numPr>
      <w:spacing w:line="240" w:lineRule="auto"/>
    </w:pPr>
    <w:rPr>
      <w:rFonts w:ascii="Times New Roman" w:hAnsi="Times New Roman"/>
      <w:szCs w:val="20"/>
    </w:rPr>
  </w:style>
  <w:style w:type="paragraph" w:customStyle="1" w:styleId="DefinitionTerm">
    <w:name w:val="Definition Term"/>
    <w:basedOn w:val="Normal"/>
    <w:next w:val="Normal"/>
    <w:rsid w:val="008A1C19"/>
    <w:pPr>
      <w:widowControl w:val="0"/>
      <w:tabs>
        <w:tab w:val="clear" w:pos="720"/>
      </w:tabs>
      <w:spacing w:line="240" w:lineRule="auto"/>
    </w:pPr>
    <w:rPr>
      <w:rFonts w:ascii="Times New Roman" w:hAnsi="Times New Roman"/>
      <w:snapToGrid w:val="0"/>
      <w:szCs w:val="20"/>
    </w:rPr>
  </w:style>
  <w:style w:type="paragraph" w:styleId="BalloonText">
    <w:name w:val="Balloon Text"/>
    <w:basedOn w:val="Normal"/>
    <w:link w:val="BalloonTextChar"/>
    <w:uiPriority w:val="99"/>
    <w:semiHidden/>
    <w:unhideWhenUsed/>
    <w:rsid w:val="000A2A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AC6"/>
    <w:rPr>
      <w:rFonts w:ascii="Tahoma" w:eastAsia="Times New Roman" w:hAnsi="Tahoma" w:cs="Tahoma"/>
      <w:sz w:val="16"/>
      <w:szCs w:val="16"/>
    </w:rPr>
  </w:style>
  <w:style w:type="paragraph" w:customStyle="1" w:styleId="Normal1">
    <w:name w:val="Normal1"/>
    <w:basedOn w:val="Normal"/>
    <w:rsid w:val="006A6A6F"/>
    <w:pPr>
      <w:tabs>
        <w:tab w:val="clear" w:pos="720"/>
      </w:tabs>
      <w:spacing w:line="240" w:lineRule="auto"/>
    </w:pPr>
    <w:rPr>
      <w:rFonts w:ascii="Times New Roman" w:hAnsi="Times New Roman"/>
    </w:rPr>
  </w:style>
  <w:style w:type="character" w:customStyle="1" w:styleId="normalchar1">
    <w:name w:val="normal__char1"/>
    <w:rsid w:val="006A6A6F"/>
    <w:rPr>
      <w:rFonts w:ascii="Times New Roman" w:hAnsi="Times New Roman" w:cs="Times New Roman" w:hint="default"/>
      <w:sz w:val="24"/>
      <w:szCs w:val="24"/>
    </w:rPr>
  </w:style>
  <w:style w:type="paragraph" w:customStyle="1" w:styleId="list0020paragraph">
    <w:name w:val="list_0020paragraph"/>
    <w:basedOn w:val="Normal"/>
    <w:rsid w:val="006A6A6F"/>
    <w:pPr>
      <w:tabs>
        <w:tab w:val="clear" w:pos="720"/>
      </w:tabs>
      <w:spacing w:line="240" w:lineRule="auto"/>
      <w:ind w:left="720"/>
    </w:pPr>
    <w:rPr>
      <w:rFonts w:ascii="Times New Roman" w:hAnsi="Times New Roman"/>
    </w:rPr>
  </w:style>
  <w:style w:type="character" w:customStyle="1" w:styleId="list0020paragraphchar1">
    <w:name w:val="list_0020paragraph__char1"/>
    <w:rsid w:val="006A6A6F"/>
    <w:rPr>
      <w:rFonts w:ascii="Times New Roman" w:hAnsi="Times New Roman" w:cs="Times New Roman" w:hint="default"/>
      <w:sz w:val="24"/>
      <w:szCs w:val="24"/>
    </w:rPr>
  </w:style>
  <w:style w:type="character" w:customStyle="1" w:styleId="Heading3Char">
    <w:name w:val="Heading 3 Char"/>
    <w:basedOn w:val="DefaultParagraphFont"/>
    <w:link w:val="Heading3"/>
    <w:uiPriority w:val="9"/>
    <w:semiHidden/>
    <w:rsid w:val="00733995"/>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rsid w:val="00733995"/>
    <w:rPr>
      <w:sz w:val="16"/>
      <w:szCs w:val="16"/>
    </w:rPr>
  </w:style>
  <w:style w:type="paragraph" w:styleId="CommentText">
    <w:name w:val="annotation text"/>
    <w:basedOn w:val="Normal"/>
    <w:link w:val="CommentTextChar"/>
    <w:rsid w:val="00733995"/>
    <w:pPr>
      <w:tabs>
        <w:tab w:val="clear" w:pos="720"/>
      </w:tabs>
      <w:spacing w:line="240" w:lineRule="auto"/>
    </w:pPr>
    <w:rPr>
      <w:rFonts w:ascii="Times New Roman" w:hAnsi="Times New Roman"/>
      <w:sz w:val="20"/>
      <w:szCs w:val="20"/>
    </w:rPr>
  </w:style>
  <w:style w:type="character" w:customStyle="1" w:styleId="CommentTextChar">
    <w:name w:val="Comment Text Char"/>
    <w:basedOn w:val="DefaultParagraphFont"/>
    <w:link w:val="CommentText"/>
    <w:rsid w:val="00733995"/>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720E5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10C05"/>
    <w:pPr>
      <w:tabs>
        <w:tab w:val="left" w:pos="720"/>
      </w:tabs>
    </w:pPr>
    <w:rPr>
      <w:rFonts w:ascii="Courier New" w:hAnsi="Courier New"/>
      <w:b/>
      <w:bCs/>
    </w:rPr>
  </w:style>
  <w:style w:type="character" w:customStyle="1" w:styleId="CommentSubjectChar">
    <w:name w:val="Comment Subject Char"/>
    <w:basedOn w:val="CommentTextChar"/>
    <w:link w:val="CommentSubject"/>
    <w:uiPriority w:val="99"/>
    <w:semiHidden/>
    <w:rsid w:val="00C10C05"/>
    <w:rPr>
      <w:rFonts w:ascii="Courier New" w:eastAsia="Times New Roman" w:hAnsi="Courier New" w:cs="Times New Roman"/>
      <w:b/>
      <w:bCs/>
      <w:sz w:val="20"/>
      <w:szCs w:val="20"/>
    </w:rPr>
  </w:style>
  <w:style w:type="paragraph" w:styleId="Revision">
    <w:name w:val="Revision"/>
    <w:hidden/>
    <w:uiPriority w:val="99"/>
    <w:semiHidden/>
    <w:rsid w:val="00220022"/>
    <w:pPr>
      <w:spacing w:after="0" w:line="240" w:lineRule="auto"/>
    </w:pPr>
    <w:rPr>
      <w:rFonts w:ascii="Courier New" w:eastAsia="Times New Roman" w:hAnsi="Courier New" w:cs="Times New Roman"/>
      <w:sz w:val="24"/>
      <w:szCs w:val="24"/>
    </w:rPr>
  </w:style>
  <w:style w:type="table" w:styleId="TableGrid">
    <w:name w:val="Table Grid"/>
    <w:basedOn w:val="TableNormal"/>
    <w:uiPriority w:val="59"/>
    <w:rsid w:val="00701C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uiPriority w:val="1"/>
    <w:qFormat/>
    <w:rsid w:val="002642A8"/>
    <w:pPr>
      <w:tabs>
        <w:tab w:val="clear" w:pos="720"/>
      </w:tabs>
      <w:spacing w:line="240" w:lineRule="auto"/>
      <w:ind w:firstLine="720"/>
    </w:pPr>
    <w:rPr>
      <w:rFonts w:ascii="Calibri" w:eastAsiaTheme="minorHAns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685"/>
    <w:pPr>
      <w:tabs>
        <w:tab w:val="left" w:pos="720"/>
      </w:tabs>
      <w:spacing w:after="0" w:line="480" w:lineRule="auto"/>
    </w:pPr>
    <w:rPr>
      <w:rFonts w:ascii="Courier New" w:eastAsia="Times New Roman" w:hAnsi="Courier New" w:cs="Times New Roman"/>
      <w:sz w:val="24"/>
      <w:szCs w:val="24"/>
    </w:rPr>
  </w:style>
  <w:style w:type="paragraph" w:styleId="Heading2">
    <w:name w:val="heading 2"/>
    <w:basedOn w:val="Normal"/>
    <w:next w:val="Normal"/>
    <w:link w:val="Heading2Char"/>
    <w:autoRedefine/>
    <w:qFormat/>
    <w:rsid w:val="006D6685"/>
    <w:pPr>
      <w:keepNext/>
      <w:outlineLvl w:val="1"/>
    </w:pPr>
    <w:rPr>
      <w:b/>
      <w:szCs w:val="20"/>
    </w:rPr>
  </w:style>
  <w:style w:type="paragraph" w:styleId="Heading3">
    <w:name w:val="heading 3"/>
    <w:basedOn w:val="Normal"/>
    <w:next w:val="Normal"/>
    <w:link w:val="Heading3Char"/>
    <w:uiPriority w:val="9"/>
    <w:semiHidden/>
    <w:unhideWhenUsed/>
    <w:qFormat/>
    <w:rsid w:val="0073399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autoRedefine/>
    <w:qFormat/>
    <w:rsid w:val="00794F96"/>
    <w:pPr>
      <w:widowControl w:val="0"/>
      <w:tabs>
        <w:tab w:val="clear" w:pos="720"/>
      </w:tabs>
      <w:outlineLvl w:val="3"/>
    </w:pPr>
    <w:rPr>
      <w:rFonts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D6685"/>
    <w:rPr>
      <w:rFonts w:ascii="Courier New" w:eastAsia="Times New Roman" w:hAnsi="Courier New" w:cs="Times New Roman"/>
      <w:b/>
      <w:sz w:val="24"/>
      <w:szCs w:val="20"/>
    </w:rPr>
  </w:style>
  <w:style w:type="character" w:customStyle="1" w:styleId="Heading4Char">
    <w:name w:val="Heading 4 Char"/>
    <w:basedOn w:val="DefaultParagraphFont"/>
    <w:link w:val="Heading4"/>
    <w:rsid w:val="00794F96"/>
    <w:rPr>
      <w:rFonts w:ascii="Courier New" w:eastAsia="Times New Roman" w:hAnsi="Courier New" w:cs="Courier New"/>
      <w:sz w:val="24"/>
      <w:szCs w:val="24"/>
    </w:rPr>
  </w:style>
  <w:style w:type="character" w:styleId="PageNumber">
    <w:name w:val="page number"/>
    <w:rsid w:val="006D6685"/>
    <w:rPr>
      <w:rFonts w:ascii="Courier New" w:hAnsi="Courier New"/>
      <w:dstrike w:val="0"/>
      <w:color w:val="auto"/>
      <w:sz w:val="24"/>
      <w:u w:val="none"/>
      <w:vertAlign w:val="baseline"/>
    </w:rPr>
  </w:style>
  <w:style w:type="paragraph" w:styleId="BodyTextIndent">
    <w:name w:val="Body Text Indent"/>
    <w:basedOn w:val="Normal"/>
    <w:link w:val="BodyTextIndentChar"/>
    <w:rsid w:val="006D6685"/>
    <w:pPr>
      <w:tabs>
        <w:tab w:val="clear" w:pos="720"/>
      </w:tabs>
      <w:ind w:left="720"/>
    </w:pPr>
    <w:rPr>
      <w:rFonts w:cs="Courier New"/>
    </w:rPr>
  </w:style>
  <w:style w:type="character" w:customStyle="1" w:styleId="BodyTextIndentChar">
    <w:name w:val="Body Text Indent Char"/>
    <w:basedOn w:val="DefaultParagraphFont"/>
    <w:link w:val="BodyTextIndent"/>
    <w:rsid w:val="006D6685"/>
    <w:rPr>
      <w:rFonts w:ascii="Courier New" w:eastAsia="Times New Roman" w:hAnsi="Courier New" w:cs="Courier New"/>
      <w:sz w:val="24"/>
      <w:szCs w:val="24"/>
    </w:rPr>
  </w:style>
  <w:style w:type="paragraph" w:customStyle="1" w:styleId="Steps">
    <w:name w:val="Steps"/>
    <w:basedOn w:val="Normal"/>
    <w:rsid w:val="006D6685"/>
    <w:pPr>
      <w:numPr>
        <w:numId w:val="1"/>
      </w:numPr>
      <w:spacing w:line="240" w:lineRule="auto"/>
    </w:pPr>
    <w:rPr>
      <w:rFonts w:ascii="Times New Roman" w:hAnsi="Times New Roman"/>
      <w:szCs w:val="20"/>
    </w:rPr>
  </w:style>
  <w:style w:type="paragraph" w:styleId="Header">
    <w:name w:val="header"/>
    <w:basedOn w:val="Normal"/>
    <w:link w:val="HeaderChar"/>
    <w:rsid w:val="006D6685"/>
    <w:pPr>
      <w:widowControl w:val="0"/>
      <w:tabs>
        <w:tab w:val="clear" w:pos="720"/>
        <w:tab w:val="center" w:pos="4320"/>
        <w:tab w:val="right" w:pos="8640"/>
      </w:tabs>
      <w:spacing w:before="100" w:after="100" w:line="240" w:lineRule="auto"/>
    </w:pPr>
    <w:rPr>
      <w:rFonts w:ascii="Times New Roman" w:hAnsi="Times New Roman"/>
      <w:snapToGrid w:val="0"/>
      <w:szCs w:val="20"/>
    </w:rPr>
  </w:style>
  <w:style w:type="character" w:customStyle="1" w:styleId="HeaderChar">
    <w:name w:val="Header Char"/>
    <w:basedOn w:val="DefaultParagraphFont"/>
    <w:link w:val="Header"/>
    <w:rsid w:val="006D6685"/>
    <w:rPr>
      <w:rFonts w:ascii="Times New Roman" w:eastAsia="Times New Roman" w:hAnsi="Times New Roman" w:cs="Times New Roman"/>
      <w:snapToGrid w:val="0"/>
      <w:sz w:val="24"/>
      <w:szCs w:val="20"/>
    </w:rPr>
  </w:style>
  <w:style w:type="paragraph" w:customStyle="1" w:styleId="Style">
    <w:name w:val="Style"/>
    <w:basedOn w:val="Normal"/>
    <w:rsid w:val="006D6685"/>
    <w:pPr>
      <w:widowControl w:val="0"/>
      <w:tabs>
        <w:tab w:val="clear" w:pos="720"/>
      </w:tabs>
      <w:spacing w:line="240" w:lineRule="auto"/>
      <w:ind w:left="720" w:hanging="720"/>
    </w:pPr>
    <w:rPr>
      <w:rFonts w:ascii="Courier" w:hAnsi="Courier"/>
      <w:snapToGrid w:val="0"/>
      <w:szCs w:val="20"/>
    </w:rPr>
  </w:style>
  <w:style w:type="paragraph" w:styleId="Footer">
    <w:name w:val="footer"/>
    <w:basedOn w:val="Normal"/>
    <w:link w:val="FooterChar"/>
    <w:uiPriority w:val="99"/>
    <w:rsid w:val="006D6685"/>
    <w:pPr>
      <w:tabs>
        <w:tab w:val="clear" w:pos="720"/>
        <w:tab w:val="center" w:pos="4320"/>
        <w:tab w:val="right" w:pos="8640"/>
      </w:tabs>
      <w:spacing w:line="240" w:lineRule="auto"/>
    </w:pPr>
    <w:rPr>
      <w:rFonts w:ascii="Times New Roman" w:hAnsi="Times New Roman"/>
    </w:rPr>
  </w:style>
  <w:style w:type="character" w:customStyle="1" w:styleId="FooterChar">
    <w:name w:val="Footer Char"/>
    <w:basedOn w:val="DefaultParagraphFont"/>
    <w:link w:val="Footer"/>
    <w:uiPriority w:val="99"/>
    <w:rsid w:val="006D6685"/>
    <w:rPr>
      <w:rFonts w:ascii="Times New Roman" w:eastAsia="Times New Roman" w:hAnsi="Times New Roman" w:cs="Times New Roman"/>
      <w:sz w:val="24"/>
      <w:szCs w:val="24"/>
    </w:rPr>
  </w:style>
  <w:style w:type="character" w:styleId="Strong">
    <w:name w:val="Strong"/>
    <w:basedOn w:val="DefaultParagraphFont"/>
    <w:qFormat/>
    <w:rsid w:val="009864A4"/>
    <w:rPr>
      <w:b/>
      <w:bCs/>
    </w:rPr>
  </w:style>
  <w:style w:type="character" w:customStyle="1" w:styleId="outputtext">
    <w:name w:val="outputtext"/>
    <w:basedOn w:val="DefaultParagraphFont"/>
    <w:rsid w:val="002B6A7C"/>
  </w:style>
  <w:style w:type="character" w:styleId="Hyperlink">
    <w:name w:val="Hyperlink"/>
    <w:basedOn w:val="DefaultParagraphFont"/>
    <w:uiPriority w:val="99"/>
    <w:unhideWhenUsed/>
    <w:rsid w:val="001F1C8D"/>
    <w:rPr>
      <w:color w:val="0000FF" w:themeColor="hyperlink"/>
      <w:u w:val="single"/>
    </w:rPr>
  </w:style>
  <w:style w:type="paragraph" w:styleId="ListParagraph">
    <w:name w:val="List Paragraph"/>
    <w:basedOn w:val="Normal"/>
    <w:uiPriority w:val="34"/>
    <w:qFormat/>
    <w:rsid w:val="001F1C8D"/>
    <w:pPr>
      <w:ind w:left="720"/>
    </w:pPr>
  </w:style>
  <w:style w:type="paragraph" w:styleId="HTMLPreformatted">
    <w:name w:val="HTML Preformatted"/>
    <w:basedOn w:val="Normal"/>
    <w:link w:val="HTMLPreformattedChar"/>
    <w:uiPriority w:val="99"/>
    <w:semiHidden/>
    <w:unhideWhenUsed/>
    <w:rsid w:val="00B25DE9"/>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eastAsia="Calibri" w:cs="Courier New"/>
      <w:sz w:val="20"/>
      <w:szCs w:val="20"/>
    </w:rPr>
  </w:style>
  <w:style w:type="character" w:customStyle="1" w:styleId="HTMLPreformattedChar">
    <w:name w:val="HTML Preformatted Char"/>
    <w:basedOn w:val="DefaultParagraphFont"/>
    <w:link w:val="HTMLPreformatted"/>
    <w:uiPriority w:val="99"/>
    <w:semiHidden/>
    <w:rsid w:val="00B25DE9"/>
    <w:rPr>
      <w:rFonts w:ascii="Courier New" w:eastAsia="Calibri" w:hAnsi="Courier New" w:cs="Courier New"/>
      <w:sz w:val="20"/>
      <w:szCs w:val="20"/>
    </w:rPr>
  </w:style>
  <w:style w:type="paragraph" w:customStyle="1" w:styleId="Itemmarkedbyl">
    <w:name w:val="Item marked by (l)"/>
    <w:basedOn w:val="Normal"/>
    <w:rsid w:val="00456C21"/>
    <w:pPr>
      <w:numPr>
        <w:numId w:val="3"/>
      </w:numPr>
      <w:spacing w:line="240" w:lineRule="auto"/>
    </w:pPr>
    <w:rPr>
      <w:rFonts w:ascii="Times New Roman" w:hAnsi="Times New Roman"/>
      <w:szCs w:val="20"/>
    </w:rPr>
  </w:style>
  <w:style w:type="paragraph" w:customStyle="1" w:styleId="DefinitionTerm">
    <w:name w:val="Definition Term"/>
    <w:basedOn w:val="Normal"/>
    <w:next w:val="Normal"/>
    <w:rsid w:val="008A1C19"/>
    <w:pPr>
      <w:widowControl w:val="0"/>
      <w:tabs>
        <w:tab w:val="clear" w:pos="720"/>
      </w:tabs>
      <w:spacing w:line="240" w:lineRule="auto"/>
    </w:pPr>
    <w:rPr>
      <w:rFonts w:ascii="Times New Roman" w:hAnsi="Times New Roman"/>
      <w:snapToGrid w:val="0"/>
      <w:szCs w:val="20"/>
    </w:rPr>
  </w:style>
  <w:style w:type="paragraph" w:styleId="BalloonText">
    <w:name w:val="Balloon Text"/>
    <w:basedOn w:val="Normal"/>
    <w:link w:val="BalloonTextChar"/>
    <w:uiPriority w:val="99"/>
    <w:semiHidden/>
    <w:unhideWhenUsed/>
    <w:rsid w:val="000A2A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AC6"/>
    <w:rPr>
      <w:rFonts w:ascii="Tahoma" w:eastAsia="Times New Roman" w:hAnsi="Tahoma" w:cs="Tahoma"/>
      <w:sz w:val="16"/>
      <w:szCs w:val="16"/>
    </w:rPr>
  </w:style>
  <w:style w:type="paragraph" w:customStyle="1" w:styleId="Normal1">
    <w:name w:val="Normal1"/>
    <w:basedOn w:val="Normal"/>
    <w:rsid w:val="006A6A6F"/>
    <w:pPr>
      <w:tabs>
        <w:tab w:val="clear" w:pos="720"/>
      </w:tabs>
      <w:spacing w:line="240" w:lineRule="auto"/>
    </w:pPr>
    <w:rPr>
      <w:rFonts w:ascii="Times New Roman" w:hAnsi="Times New Roman"/>
    </w:rPr>
  </w:style>
  <w:style w:type="character" w:customStyle="1" w:styleId="normalchar1">
    <w:name w:val="normal__char1"/>
    <w:rsid w:val="006A6A6F"/>
    <w:rPr>
      <w:rFonts w:ascii="Times New Roman" w:hAnsi="Times New Roman" w:cs="Times New Roman" w:hint="default"/>
      <w:sz w:val="24"/>
      <w:szCs w:val="24"/>
    </w:rPr>
  </w:style>
  <w:style w:type="paragraph" w:customStyle="1" w:styleId="list0020paragraph">
    <w:name w:val="list_0020paragraph"/>
    <w:basedOn w:val="Normal"/>
    <w:rsid w:val="006A6A6F"/>
    <w:pPr>
      <w:tabs>
        <w:tab w:val="clear" w:pos="720"/>
      </w:tabs>
      <w:spacing w:line="240" w:lineRule="auto"/>
      <w:ind w:left="720"/>
    </w:pPr>
    <w:rPr>
      <w:rFonts w:ascii="Times New Roman" w:hAnsi="Times New Roman"/>
    </w:rPr>
  </w:style>
  <w:style w:type="character" w:customStyle="1" w:styleId="list0020paragraphchar1">
    <w:name w:val="list_0020paragraph__char1"/>
    <w:rsid w:val="006A6A6F"/>
    <w:rPr>
      <w:rFonts w:ascii="Times New Roman" w:hAnsi="Times New Roman" w:cs="Times New Roman" w:hint="default"/>
      <w:sz w:val="24"/>
      <w:szCs w:val="24"/>
    </w:rPr>
  </w:style>
  <w:style w:type="character" w:customStyle="1" w:styleId="Heading3Char">
    <w:name w:val="Heading 3 Char"/>
    <w:basedOn w:val="DefaultParagraphFont"/>
    <w:link w:val="Heading3"/>
    <w:uiPriority w:val="9"/>
    <w:semiHidden/>
    <w:rsid w:val="00733995"/>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rsid w:val="00733995"/>
    <w:rPr>
      <w:sz w:val="16"/>
      <w:szCs w:val="16"/>
    </w:rPr>
  </w:style>
  <w:style w:type="paragraph" w:styleId="CommentText">
    <w:name w:val="annotation text"/>
    <w:basedOn w:val="Normal"/>
    <w:link w:val="CommentTextChar"/>
    <w:rsid w:val="00733995"/>
    <w:pPr>
      <w:tabs>
        <w:tab w:val="clear" w:pos="720"/>
      </w:tabs>
      <w:spacing w:line="240" w:lineRule="auto"/>
    </w:pPr>
    <w:rPr>
      <w:rFonts w:ascii="Times New Roman" w:hAnsi="Times New Roman"/>
      <w:sz w:val="20"/>
      <w:szCs w:val="20"/>
    </w:rPr>
  </w:style>
  <w:style w:type="character" w:customStyle="1" w:styleId="CommentTextChar">
    <w:name w:val="Comment Text Char"/>
    <w:basedOn w:val="DefaultParagraphFont"/>
    <w:link w:val="CommentText"/>
    <w:rsid w:val="00733995"/>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720E5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10C05"/>
    <w:pPr>
      <w:tabs>
        <w:tab w:val="left" w:pos="720"/>
      </w:tabs>
    </w:pPr>
    <w:rPr>
      <w:rFonts w:ascii="Courier New" w:hAnsi="Courier New"/>
      <w:b/>
      <w:bCs/>
    </w:rPr>
  </w:style>
  <w:style w:type="character" w:customStyle="1" w:styleId="CommentSubjectChar">
    <w:name w:val="Comment Subject Char"/>
    <w:basedOn w:val="CommentTextChar"/>
    <w:link w:val="CommentSubject"/>
    <w:uiPriority w:val="99"/>
    <w:semiHidden/>
    <w:rsid w:val="00C10C05"/>
    <w:rPr>
      <w:rFonts w:ascii="Courier New" w:eastAsia="Times New Roman" w:hAnsi="Courier New" w:cs="Times New Roman"/>
      <w:b/>
      <w:bCs/>
      <w:sz w:val="20"/>
      <w:szCs w:val="20"/>
    </w:rPr>
  </w:style>
  <w:style w:type="paragraph" w:styleId="Revision">
    <w:name w:val="Revision"/>
    <w:hidden/>
    <w:uiPriority w:val="99"/>
    <w:semiHidden/>
    <w:rsid w:val="00220022"/>
    <w:pPr>
      <w:spacing w:after="0" w:line="240" w:lineRule="auto"/>
    </w:pPr>
    <w:rPr>
      <w:rFonts w:ascii="Courier New" w:eastAsia="Times New Roman" w:hAnsi="Courier New" w:cs="Times New Roman"/>
      <w:sz w:val="24"/>
      <w:szCs w:val="24"/>
    </w:rPr>
  </w:style>
  <w:style w:type="table" w:styleId="TableGrid">
    <w:name w:val="Table Grid"/>
    <w:basedOn w:val="TableNormal"/>
    <w:uiPriority w:val="59"/>
    <w:rsid w:val="00701C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uiPriority w:val="1"/>
    <w:qFormat/>
    <w:rsid w:val="002642A8"/>
    <w:pPr>
      <w:tabs>
        <w:tab w:val="clear" w:pos="720"/>
      </w:tabs>
      <w:spacing w:line="240" w:lineRule="auto"/>
      <w:ind w:firstLine="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7900">
      <w:bodyDiv w:val="1"/>
      <w:marLeft w:val="0"/>
      <w:marRight w:val="0"/>
      <w:marTop w:val="0"/>
      <w:marBottom w:val="0"/>
      <w:divBdr>
        <w:top w:val="none" w:sz="0" w:space="0" w:color="auto"/>
        <w:left w:val="none" w:sz="0" w:space="0" w:color="auto"/>
        <w:bottom w:val="none" w:sz="0" w:space="0" w:color="auto"/>
        <w:right w:val="none" w:sz="0" w:space="0" w:color="auto"/>
      </w:divBdr>
    </w:div>
    <w:div w:id="205916629">
      <w:bodyDiv w:val="1"/>
      <w:marLeft w:val="0"/>
      <w:marRight w:val="0"/>
      <w:marTop w:val="0"/>
      <w:marBottom w:val="0"/>
      <w:divBdr>
        <w:top w:val="none" w:sz="0" w:space="0" w:color="auto"/>
        <w:left w:val="none" w:sz="0" w:space="0" w:color="auto"/>
        <w:bottom w:val="none" w:sz="0" w:space="0" w:color="auto"/>
        <w:right w:val="none" w:sz="0" w:space="0" w:color="auto"/>
      </w:divBdr>
    </w:div>
    <w:div w:id="239674995">
      <w:bodyDiv w:val="1"/>
      <w:marLeft w:val="0"/>
      <w:marRight w:val="0"/>
      <w:marTop w:val="0"/>
      <w:marBottom w:val="0"/>
      <w:divBdr>
        <w:top w:val="none" w:sz="0" w:space="0" w:color="auto"/>
        <w:left w:val="none" w:sz="0" w:space="0" w:color="auto"/>
        <w:bottom w:val="none" w:sz="0" w:space="0" w:color="auto"/>
        <w:right w:val="none" w:sz="0" w:space="0" w:color="auto"/>
      </w:divBdr>
    </w:div>
    <w:div w:id="653527898">
      <w:bodyDiv w:val="1"/>
      <w:marLeft w:val="0"/>
      <w:marRight w:val="0"/>
      <w:marTop w:val="0"/>
      <w:marBottom w:val="0"/>
      <w:divBdr>
        <w:top w:val="none" w:sz="0" w:space="0" w:color="auto"/>
        <w:left w:val="none" w:sz="0" w:space="0" w:color="auto"/>
        <w:bottom w:val="none" w:sz="0" w:space="0" w:color="auto"/>
        <w:right w:val="none" w:sz="0" w:space="0" w:color="auto"/>
      </w:divBdr>
    </w:div>
    <w:div w:id="837109906">
      <w:bodyDiv w:val="1"/>
      <w:marLeft w:val="0"/>
      <w:marRight w:val="0"/>
      <w:marTop w:val="0"/>
      <w:marBottom w:val="0"/>
      <w:divBdr>
        <w:top w:val="none" w:sz="0" w:space="0" w:color="auto"/>
        <w:left w:val="none" w:sz="0" w:space="0" w:color="auto"/>
        <w:bottom w:val="none" w:sz="0" w:space="0" w:color="auto"/>
        <w:right w:val="none" w:sz="0" w:space="0" w:color="auto"/>
      </w:divBdr>
    </w:div>
    <w:div w:id="1146629951">
      <w:bodyDiv w:val="1"/>
      <w:marLeft w:val="0"/>
      <w:marRight w:val="0"/>
      <w:marTop w:val="0"/>
      <w:marBottom w:val="0"/>
      <w:divBdr>
        <w:top w:val="none" w:sz="0" w:space="0" w:color="auto"/>
        <w:left w:val="none" w:sz="0" w:space="0" w:color="auto"/>
        <w:bottom w:val="none" w:sz="0" w:space="0" w:color="auto"/>
        <w:right w:val="none" w:sz="0" w:space="0" w:color="auto"/>
      </w:divBdr>
    </w:div>
    <w:div w:id="1762948946">
      <w:bodyDiv w:val="1"/>
      <w:marLeft w:val="0"/>
      <w:marRight w:val="0"/>
      <w:marTop w:val="0"/>
      <w:marBottom w:val="0"/>
      <w:divBdr>
        <w:top w:val="none" w:sz="0" w:space="0" w:color="auto"/>
        <w:left w:val="none" w:sz="0" w:space="0" w:color="auto"/>
        <w:bottom w:val="none" w:sz="0" w:space="0" w:color="auto"/>
        <w:right w:val="none" w:sz="0" w:space="0" w:color="auto"/>
      </w:divBdr>
    </w:div>
    <w:div w:id="1777745253">
      <w:bodyDiv w:val="1"/>
      <w:marLeft w:val="0"/>
      <w:marRight w:val="0"/>
      <w:marTop w:val="0"/>
      <w:marBottom w:val="0"/>
      <w:divBdr>
        <w:top w:val="none" w:sz="0" w:space="0" w:color="auto"/>
        <w:left w:val="none" w:sz="0" w:space="0" w:color="auto"/>
        <w:bottom w:val="none" w:sz="0" w:space="0" w:color="auto"/>
        <w:right w:val="none" w:sz="0" w:space="0" w:color="auto"/>
      </w:divBdr>
    </w:div>
    <w:div w:id="213012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hn.murphy@ssa.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avid.rogofsky@ssa.gov" TargetMode="External"/><Relationship Id="rId4" Type="http://schemas.microsoft.com/office/2007/relationships/stylesWithEffects" Target="stylesWithEffects.xml"/><Relationship Id="rId9" Type="http://schemas.openxmlformats.org/officeDocument/2006/relationships/hyperlink" Target="http://www.Grants.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2AADC-3691-4BD3-8F51-C20FFE17C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33</Pages>
  <Words>5864</Words>
  <Characters>33428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39214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Nalini Lamba-Nieves</dc:creator>
  <cp:lastModifiedBy>Nalini Lamba-Nieves</cp:lastModifiedBy>
  <cp:revision>3</cp:revision>
  <cp:lastPrinted>2012-12-12T19:12:00Z</cp:lastPrinted>
  <dcterms:created xsi:type="dcterms:W3CDTF">2012-12-18T18:25:00Z</dcterms:created>
  <dcterms:modified xsi:type="dcterms:W3CDTF">2012-12-18T20:09:00Z</dcterms:modified>
</cp:coreProperties>
</file>