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F78" w:rsidRDefault="00722113" w:rsidP="00270F78">
      <w:pPr>
        <w:jc w:val="center"/>
        <w:rPr>
          <w:b/>
        </w:rPr>
      </w:pPr>
      <w:r>
        <w:rPr>
          <w:b/>
        </w:rPr>
        <w:t>2011 -</w:t>
      </w:r>
      <w:r w:rsidR="005D1E32">
        <w:rPr>
          <w:b/>
        </w:rPr>
        <w:t>SUPPORTING STATEMENT</w:t>
      </w:r>
    </w:p>
    <w:p w:rsidR="00722113" w:rsidRDefault="00722113" w:rsidP="00270F78">
      <w:pPr>
        <w:jc w:val="center"/>
        <w:rPr>
          <w:b/>
        </w:rPr>
      </w:pPr>
      <w:r>
        <w:rPr>
          <w:b/>
        </w:rPr>
        <w:t xml:space="preserve">Guidelines for Designating Bio-based Products </w:t>
      </w:r>
    </w:p>
    <w:p w:rsidR="00722113" w:rsidRDefault="00722113" w:rsidP="00270F78">
      <w:pPr>
        <w:jc w:val="center"/>
        <w:rPr>
          <w:b/>
        </w:rPr>
      </w:pPr>
      <w:proofErr w:type="gramStart"/>
      <w:r>
        <w:rPr>
          <w:b/>
        </w:rPr>
        <w:t>for</w:t>
      </w:r>
      <w:proofErr w:type="gramEnd"/>
      <w:r>
        <w:rPr>
          <w:b/>
        </w:rPr>
        <w:t xml:space="preserve"> Federal Procurement</w:t>
      </w:r>
    </w:p>
    <w:p w:rsidR="00722113" w:rsidRDefault="00722113" w:rsidP="00270F78">
      <w:pPr>
        <w:jc w:val="center"/>
        <w:rPr>
          <w:b/>
        </w:rPr>
      </w:pPr>
      <w:r>
        <w:rPr>
          <w:b/>
        </w:rPr>
        <w:t>OMB 0503-0011</w:t>
      </w:r>
    </w:p>
    <w:p w:rsidR="00722113" w:rsidRDefault="00722113" w:rsidP="00270F78">
      <w:pPr>
        <w:jc w:val="center"/>
        <w:rPr>
          <w:b/>
        </w:rPr>
      </w:pPr>
    </w:p>
    <w:p w:rsidR="00A23D68" w:rsidRPr="00A23D68" w:rsidRDefault="00A23D68" w:rsidP="005D64AB">
      <w:pPr>
        <w:rPr>
          <w:b/>
        </w:rPr>
      </w:pPr>
      <w:r w:rsidRPr="00A23D68">
        <w:rPr>
          <w:b/>
        </w:rPr>
        <w:t xml:space="preserve">A. </w:t>
      </w:r>
      <w:r w:rsidR="00B47574">
        <w:rPr>
          <w:b/>
        </w:rPr>
        <w:t xml:space="preserve"> </w:t>
      </w:r>
      <w:r w:rsidRPr="00A23D68">
        <w:rPr>
          <w:b/>
        </w:rPr>
        <w:t>Justification</w:t>
      </w:r>
    </w:p>
    <w:p w:rsidR="00A23D68" w:rsidRDefault="00A23D68" w:rsidP="005D64AB"/>
    <w:p w:rsidR="00A23D68" w:rsidRPr="00A23D68" w:rsidRDefault="00A23D68" w:rsidP="005D64AB">
      <w:pPr>
        <w:rPr>
          <w:b/>
        </w:rPr>
      </w:pPr>
      <w:r w:rsidRPr="00A23D68">
        <w:rPr>
          <w:b/>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23D68" w:rsidRDefault="00A23D68" w:rsidP="005D64AB"/>
    <w:p w:rsidR="00A23D68" w:rsidRDefault="00B35679" w:rsidP="005D64AB">
      <w:r>
        <w:tab/>
        <w:t>Section 9002 of the</w:t>
      </w:r>
      <w:r w:rsidR="00A23D68">
        <w:t xml:space="preserve"> Farm Security and Rural Investment Act (FSRIA) of 2002</w:t>
      </w:r>
      <w:r w:rsidR="00B21167">
        <w:t>, as amended by the Food, Conservation, and Energy Act (FCEA) of 2008,</w:t>
      </w:r>
      <w:r w:rsidR="00A23D68">
        <w:t xml:space="preserve"> provides for a preferred procurement program under which Federal agencies are required to purchase biobased products,</w:t>
      </w:r>
      <w:r w:rsidR="00BE5D7F">
        <w:t xml:space="preserve"> with certain exceptions.  Product categories</w:t>
      </w:r>
      <w:r w:rsidR="00A23D68">
        <w:t xml:space="preserve"> (which are generic g</w:t>
      </w:r>
      <w:r w:rsidR="008A77E0">
        <w:t>roupings of products) are designated by rule</w:t>
      </w:r>
      <w:r w:rsidR="00A23D68">
        <w:t xml:space="preserve">making for preferred procurement.  To qualify </w:t>
      </w:r>
      <w:r w:rsidR="00BE5D7F">
        <w:t>product categories</w:t>
      </w:r>
      <w:r w:rsidR="00A23D68">
        <w:t xml:space="preserve"> for procureme</w:t>
      </w:r>
      <w:r w:rsidR="003D6CD8">
        <w:t>nt under this program</w:t>
      </w:r>
      <w:r w:rsidR="00397CD8">
        <w:t>,</w:t>
      </w:r>
      <w:r w:rsidR="003D6CD8">
        <w:t xml:space="preserve"> the statut</w:t>
      </w:r>
      <w:r w:rsidR="00A23D68">
        <w:t>e requires that the Secretary of Agriculture consider informat</w:t>
      </w:r>
      <w:r w:rsidR="00BE5D7F">
        <w:t>ion on the availability of biobased products</w:t>
      </w:r>
      <w:r w:rsidR="00A23D68">
        <w:t>, the economic and technological</w:t>
      </w:r>
      <w:r w:rsidR="00BE5D7F">
        <w:t xml:space="preserve"> feasibility of using such products</w:t>
      </w:r>
      <w:r w:rsidR="00397CD8">
        <w:t>,</w:t>
      </w:r>
      <w:r w:rsidR="00A23D68">
        <w:t xml:space="preserve"> and the life</w:t>
      </w:r>
      <w:r w:rsidR="00BE5D7F">
        <w:t xml:space="preserve"> cycle costs of using such products</w:t>
      </w:r>
      <w:r w:rsidR="00A23D68">
        <w:t xml:space="preserve">.  Consideration of this information is </w:t>
      </w:r>
      <w:r w:rsidR="008A77E0">
        <w:t>a statutory requirement in rule</w:t>
      </w:r>
      <w:r w:rsidR="00A23D68">
        <w:t xml:space="preserve">making to designate </w:t>
      </w:r>
      <w:r w:rsidR="00BE5D7F">
        <w:t>product categories</w:t>
      </w:r>
      <w:r w:rsidR="00A23D68">
        <w:t xml:space="preserve"> for preferred procurement.  In addition, the Secretary is required to provide information on designated </w:t>
      </w:r>
      <w:r w:rsidR="00BE5D7F">
        <w:t>product categories</w:t>
      </w:r>
      <w:r w:rsidR="00A23D68">
        <w:t xml:space="preserve"> to Federal agencies about the availability, relative price, performance, and environmental and public health benefits of such </w:t>
      </w:r>
      <w:r w:rsidR="00BE5D7F">
        <w:t>product categories</w:t>
      </w:r>
      <w:r w:rsidR="00A23D68">
        <w:t>, and where appropriate shall recommen</w:t>
      </w:r>
      <w:r w:rsidR="00870CCA">
        <w:t>d</w:t>
      </w:r>
      <w:r w:rsidR="00A23D68">
        <w:t xml:space="preserve"> the level of biobased material to be contained in the procured product.  This informatio</w:t>
      </w:r>
      <w:r w:rsidR="008A77E0">
        <w:t>n must also be provided in rule</w:t>
      </w:r>
      <w:r w:rsidR="00A23D68">
        <w:t xml:space="preserve">making to designate </w:t>
      </w:r>
      <w:r w:rsidR="00BE5D7F">
        <w:t>product categories</w:t>
      </w:r>
      <w:r w:rsidR="0045013A">
        <w:t xml:space="preserve"> for preferred </w:t>
      </w:r>
      <w:r w:rsidR="00A23D68">
        <w:t>procurement.  T</w:t>
      </w:r>
      <w:r w:rsidR="00E32C18">
        <w:t>he Office of Procurement and Property Management</w:t>
      </w:r>
      <w:r w:rsidR="00A23D68">
        <w:t xml:space="preserve"> (</w:t>
      </w:r>
      <w:r w:rsidR="00E32C18">
        <w:t>OPPM</w:t>
      </w:r>
      <w:r w:rsidR="00A23D68">
        <w:t xml:space="preserve">) </w:t>
      </w:r>
      <w:r w:rsidR="00E71EFA">
        <w:t>is</w:t>
      </w:r>
      <w:r w:rsidR="00A23D68">
        <w:t xml:space="preserve"> gather</w:t>
      </w:r>
      <w:r w:rsidR="00E71EFA">
        <w:t>ing</w:t>
      </w:r>
      <w:r w:rsidR="00A23D68">
        <w:t xml:space="preserve"> this information on a sufficient number </w:t>
      </w:r>
      <w:r w:rsidR="00BE5D7F">
        <w:t>of individual products within a</w:t>
      </w:r>
      <w:r w:rsidR="00A23D68">
        <w:t xml:space="preserve"> </w:t>
      </w:r>
      <w:r w:rsidR="00BE5D7F">
        <w:t>product category</w:t>
      </w:r>
      <w:r w:rsidR="00A23D68">
        <w:t xml:space="preserve"> to enable </w:t>
      </w:r>
      <w:r w:rsidR="00E32C18">
        <w:t>OPPM</w:t>
      </w:r>
      <w:r w:rsidR="00A23D68">
        <w:t xml:space="preserve"> to extrapol</w:t>
      </w:r>
      <w:r w:rsidR="00BE5D7F">
        <w:t xml:space="preserve">ate the findings to the product category </w:t>
      </w:r>
      <w:r w:rsidR="00A23D68">
        <w:t xml:space="preserve">level.  That information </w:t>
      </w:r>
      <w:r w:rsidR="00E71EFA">
        <w:t>is</w:t>
      </w:r>
      <w:r w:rsidR="00A23D68">
        <w:t xml:space="preserve"> then provided in the rule to designate </w:t>
      </w:r>
      <w:r w:rsidR="00BE5D7F">
        <w:t>product categories</w:t>
      </w:r>
      <w:r w:rsidR="00A23D68">
        <w:t xml:space="preserve">, as required by the statute.  </w:t>
      </w:r>
      <w:r w:rsidR="00E32C18">
        <w:t>OPPM</w:t>
      </w:r>
      <w:r w:rsidR="00E71EFA">
        <w:t xml:space="preserve"> seek</w:t>
      </w:r>
      <w:r w:rsidR="009D3688">
        <w:t>s</w:t>
      </w:r>
      <w:r w:rsidR="00A23D68">
        <w:t xml:space="preserve"> voluntary cooperation from manufacturers a</w:t>
      </w:r>
      <w:r w:rsidR="00BE5D7F">
        <w:t>nd vendors of products within a</w:t>
      </w:r>
      <w:r w:rsidR="00A23D68">
        <w:t xml:space="preserve"> </w:t>
      </w:r>
      <w:r w:rsidR="00BE5D7F">
        <w:t>product category</w:t>
      </w:r>
      <w:r w:rsidR="00A23D68">
        <w:t xml:space="preserve"> being considered for designation for preferred procurement in order to obtain the sta</w:t>
      </w:r>
      <w:r w:rsidR="005008AC">
        <w:t>tutorily required information.</w:t>
      </w:r>
    </w:p>
    <w:p w:rsidR="00A23D68" w:rsidRDefault="00A23D68" w:rsidP="005D64AB"/>
    <w:p w:rsidR="00F12DA8" w:rsidRDefault="00A23D68" w:rsidP="005D64AB">
      <w:r>
        <w:tab/>
      </w:r>
      <w:r w:rsidR="00E32C18">
        <w:t>OPPM</w:t>
      </w:r>
      <w:r w:rsidR="00F12DA8">
        <w:t xml:space="preserve"> has a cooperative agreement in place with the Center for Industrial Research and Service (CIRAS) at </w:t>
      </w:r>
      <w:smartTag w:uri="urn:schemas-microsoft-com:office:smarttags" w:element="place">
        <w:smartTag w:uri="urn:schemas-microsoft-com:office:smarttags" w:element="PlaceName">
          <w:r w:rsidR="00F12DA8">
            <w:t>Iowa</w:t>
          </w:r>
        </w:smartTag>
        <w:r w:rsidR="00F12DA8">
          <w:t xml:space="preserve"> </w:t>
        </w:r>
        <w:smartTag w:uri="urn:schemas-microsoft-com:office:smarttags" w:element="PlaceType">
          <w:r w:rsidR="00F12DA8">
            <w:t>State</w:t>
          </w:r>
        </w:smartTag>
        <w:r w:rsidR="00F12DA8">
          <w:t xml:space="preserve"> </w:t>
        </w:r>
        <w:smartTag w:uri="urn:schemas-microsoft-com:office:smarttags" w:element="PlaceType">
          <w:r w:rsidR="00F12DA8">
            <w:t>University</w:t>
          </w:r>
        </w:smartTag>
      </w:smartTag>
      <w:r w:rsidR="00F12DA8">
        <w:t xml:space="preserve">.  CIRAS, under OMB </w:t>
      </w:r>
      <w:r w:rsidR="00397CD8">
        <w:t xml:space="preserve">Control </w:t>
      </w:r>
      <w:r w:rsidR="008410CA">
        <w:t>Number 0503-0011, will continue to contact</w:t>
      </w:r>
      <w:r w:rsidR="00F12DA8">
        <w:t xml:space="preserve"> manufacturers and vendors of biobased products to gather product information, samples for biobased content testing, and certain manufacturing information to support an analysis of environmental and health effects and life cycle costs of a sufficient number of biobased products </w:t>
      </w:r>
      <w:r w:rsidR="00BE5D7F">
        <w:t>that fall within a product category</w:t>
      </w:r>
      <w:r w:rsidR="00F12DA8">
        <w:t xml:space="preserve"> to enable </w:t>
      </w:r>
      <w:r w:rsidR="00E32C18">
        <w:t>OPPM</w:t>
      </w:r>
      <w:r w:rsidR="00F12DA8">
        <w:t xml:space="preserve"> to extrapolate th</w:t>
      </w:r>
      <w:r w:rsidR="00BE5D7F">
        <w:t>e product information to a product category</w:t>
      </w:r>
      <w:r w:rsidR="00F12DA8">
        <w:t xml:space="preserve"> level to s</w:t>
      </w:r>
      <w:r w:rsidR="00BE5D7F">
        <w:t xml:space="preserve">upport the designation </w:t>
      </w:r>
      <w:r w:rsidR="00F12DA8">
        <w:t xml:space="preserve">for preferred procurement under this preferred procurement program.  Testing of products and development of analyses on individual products to support designation of </w:t>
      </w:r>
      <w:r w:rsidR="00BE5D7F">
        <w:t>product categories</w:t>
      </w:r>
      <w:r w:rsidR="00F12DA8">
        <w:t xml:space="preserve"> for preferred procurement by </w:t>
      </w:r>
      <w:r w:rsidR="008A77E0">
        <w:t>rulemaking</w:t>
      </w:r>
      <w:r w:rsidR="008D7472">
        <w:t xml:space="preserve"> is on</w:t>
      </w:r>
      <w:r w:rsidR="00F12DA8">
        <w:t>going.  Cooperation in this program by manufacturers and vendors of biobased products is voluntary.</w:t>
      </w:r>
    </w:p>
    <w:p w:rsidR="00F12DA8" w:rsidRDefault="00F12DA8" w:rsidP="005D64AB"/>
    <w:p w:rsidR="00F12DA8" w:rsidRPr="00F12DA8" w:rsidRDefault="00F12DA8" w:rsidP="005D64AB">
      <w:pPr>
        <w:rPr>
          <w:b/>
        </w:rPr>
      </w:pPr>
      <w:r w:rsidRPr="00F12DA8">
        <w:rPr>
          <w:b/>
        </w:rPr>
        <w:t>2.  Indicate how, by whom, how frequently, and for what purpose the information is to be used.  Except for a new collection, indicate the actual use the agency has made of the information received from the current collection.</w:t>
      </w:r>
    </w:p>
    <w:p w:rsidR="00F12DA8" w:rsidRDefault="00F12DA8" w:rsidP="005D64AB"/>
    <w:p w:rsidR="00A23D68" w:rsidRDefault="00E32C18" w:rsidP="005D64AB">
      <w:pPr>
        <w:ind w:firstLine="720"/>
      </w:pPr>
      <w:r>
        <w:lastRenderedPageBreak/>
        <w:t>OPPM</w:t>
      </w:r>
      <w:r w:rsidR="00A23D68">
        <w:t xml:space="preserve"> </w:t>
      </w:r>
      <w:r w:rsidR="005201AE">
        <w:t xml:space="preserve">has </w:t>
      </w:r>
      <w:r w:rsidR="001020F7">
        <w:t xml:space="preserve">used, </w:t>
      </w:r>
      <w:r w:rsidR="005201AE">
        <w:t xml:space="preserve">and </w:t>
      </w:r>
      <w:r w:rsidR="008410CA">
        <w:t>will continue to use</w:t>
      </w:r>
      <w:r w:rsidR="001020F7">
        <w:t>,</w:t>
      </w:r>
      <w:r w:rsidR="007A0F3F">
        <w:t xml:space="preserve"> the </w:t>
      </w:r>
      <w:r w:rsidR="00A23D68">
        <w:t>Center for Industrial Research and Service (CIRAS)</w:t>
      </w:r>
      <w:r w:rsidR="00223DB9">
        <w:t xml:space="preserve"> at </w:t>
      </w:r>
      <w:smartTag w:uri="urn:schemas-microsoft-com:office:smarttags" w:element="place">
        <w:smartTag w:uri="urn:schemas-microsoft-com:office:smarttags" w:element="PlaceName">
          <w:r w:rsidR="00223DB9">
            <w:t>Iowa</w:t>
          </w:r>
        </w:smartTag>
        <w:r w:rsidR="00223DB9">
          <w:t xml:space="preserve"> </w:t>
        </w:r>
        <w:smartTag w:uri="urn:schemas-microsoft-com:office:smarttags" w:element="PlaceType">
          <w:r w:rsidR="00223DB9">
            <w:t>State</w:t>
          </w:r>
        </w:smartTag>
        <w:r w:rsidR="00223DB9">
          <w:t xml:space="preserve"> </w:t>
        </w:r>
        <w:smartTag w:uri="urn:schemas-microsoft-com:office:smarttags" w:element="PlaceType">
          <w:r w:rsidR="00223DB9">
            <w:t>University</w:t>
          </w:r>
        </w:smartTag>
      </w:smartTag>
      <w:r w:rsidR="00223DB9">
        <w:t>, with</w:t>
      </w:r>
      <w:r w:rsidR="00A23D68">
        <w:t xml:space="preserve"> whom it has a cooperative agreement, to interact with manufacturers and vendors to gather such information and material for testing, as may be required to meet the statutory requirements for designation of </w:t>
      </w:r>
      <w:r w:rsidR="00BE5D7F">
        <w:t>product categories</w:t>
      </w:r>
      <w:r w:rsidR="00A23D68">
        <w:t xml:space="preserve"> for preferred procurement by Federal agencies.  The information collected </w:t>
      </w:r>
      <w:r w:rsidR="008410CA">
        <w:t xml:space="preserve">will continue to be </w:t>
      </w:r>
      <w:r w:rsidR="00A23D68">
        <w:t xml:space="preserve">gathered </w:t>
      </w:r>
      <w:r w:rsidR="00682FB2">
        <w:t xml:space="preserve">using a variety of methods, including </w:t>
      </w:r>
      <w:r w:rsidR="00A23D68">
        <w:t xml:space="preserve">face to face visits with a manufacturer or vendor, </w:t>
      </w:r>
      <w:r w:rsidR="00682FB2">
        <w:t>submission by manufacturers and vendors of information</w:t>
      </w:r>
      <w:r w:rsidR="00A23D68">
        <w:t xml:space="preserve"> electronically </w:t>
      </w:r>
      <w:r w:rsidR="00682FB2">
        <w:t xml:space="preserve">to </w:t>
      </w:r>
      <w:r>
        <w:t>OPPM</w:t>
      </w:r>
      <w:r w:rsidR="00A23D68">
        <w:t xml:space="preserve">, </w:t>
      </w:r>
      <w:r w:rsidR="00682FB2">
        <w:t>and</w:t>
      </w:r>
      <w:r w:rsidR="00A23D68">
        <w:t xml:space="preserve"> survey instruments filled out by manufacturers and vendors and submitted to </w:t>
      </w:r>
      <w:r>
        <w:t>OPPM</w:t>
      </w:r>
      <w:r w:rsidR="00A23D68">
        <w:t>.  In the case of testing for biobased content, sample</w:t>
      </w:r>
      <w:r w:rsidR="00682FB2">
        <w:t>s</w:t>
      </w:r>
      <w:r w:rsidR="00223DB9">
        <w:t xml:space="preserve"> of product</w:t>
      </w:r>
      <w:r w:rsidR="008410CA">
        <w:t>s will be</w:t>
      </w:r>
      <w:r w:rsidR="00682FB2">
        <w:t xml:space="preserve"> </w:t>
      </w:r>
      <w:r w:rsidR="00223DB9">
        <w:t>collect</w:t>
      </w:r>
      <w:r w:rsidR="00A23D68">
        <w:t>ed from manu</w:t>
      </w:r>
      <w:r w:rsidR="008410CA">
        <w:t>facturers and vendors for use</w:t>
      </w:r>
      <w:r w:rsidR="00A23D68">
        <w:t xml:space="preserve"> in conducting the appropriate test.  Cooperation with </w:t>
      </w:r>
      <w:r>
        <w:t>OPPM</w:t>
      </w:r>
      <w:r w:rsidR="00A23D68">
        <w:t xml:space="preserve"> in gathering such information is voluntary on the part of the manufacturers and vendors.  The information on a sufficient number of specific products to enable </w:t>
      </w:r>
      <w:r>
        <w:t>OPPM</w:t>
      </w:r>
      <w:r w:rsidR="00A23D68">
        <w:t xml:space="preserve"> to extrapolate product specific information to the </w:t>
      </w:r>
      <w:r w:rsidR="00BE5D7F">
        <w:t>product category</w:t>
      </w:r>
      <w:r w:rsidR="00A23D68">
        <w:t xml:space="preserve"> </w:t>
      </w:r>
      <w:r w:rsidR="008410CA">
        <w:t xml:space="preserve">will </w:t>
      </w:r>
      <w:r w:rsidR="005201AE">
        <w:t xml:space="preserve">continue to </w:t>
      </w:r>
      <w:r w:rsidR="008410CA">
        <w:t>be</w:t>
      </w:r>
      <w:r w:rsidR="00A23D68">
        <w:t xml:space="preserve"> collected from voluntarily cooperating manufacturers </w:t>
      </w:r>
      <w:r w:rsidR="00CC6738">
        <w:t>and vendors of biobased products</w:t>
      </w:r>
      <w:r w:rsidR="00223DB9">
        <w:t xml:space="preserve">.  This information is essential to meeting the statutory requirements for designating </w:t>
      </w:r>
      <w:r w:rsidR="00BE5D7F">
        <w:t>product categories</w:t>
      </w:r>
      <w:r w:rsidR="00223DB9">
        <w:t xml:space="preserve"> for preferred procurement by Federal agencies.  The designation of </w:t>
      </w:r>
      <w:r w:rsidR="00BE5D7F">
        <w:t>product categories</w:t>
      </w:r>
      <w:r w:rsidR="00223DB9">
        <w:t xml:space="preserve"> by regulation is how the program provided for under section 900</w:t>
      </w:r>
      <w:r w:rsidR="00B21167">
        <w:t xml:space="preserve">2 </w:t>
      </w:r>
      <w:r w:rsidR="00223DB9">
        <w:t xml:space="preserve">becomes operational, and manufacturers and vendors of biobased products </w:t>
      </w:r>
      <w:r w:rsidR="00BE5D7F">
        <w:t>that fit under a</w:t>
      </w:r>
      <w:r w:rsidR="00CC6738">
        <w:t xml:space="preserve"> </w:t>
      </w:r>
      <w:r w:rsidR="00BE5D7F">
        <w:t>product category</w:t>
      </w:r>
      <w:r w:rsidR="00CC6738">
        <w:t xml:space="preserve"> designated by regulation are able to gain the benefits of preferred procurement of those products by Federal agencies.</w:t>
      </w:r>
    </w:p>
    <w:p w:rsidR="00CC6738" w:rsidRDefault="00CC6738" w:rsidP="005D64AB"/>
    <w:p w:rsidR="00CC6738" w:rsidRDefault="00CC6738" w:rsidP="005D64AB">
      <w:r>
        <w:tab/>
      </w:r>
      <w:r w:rsidR="00682FB2">
        <w:t xml:space="preserve">When </w:t>
      </w:r>
      <w:r>
        <w:t>test</w:t>
      </w:r>
      <w:r w:rsidR="00682FB2">
        <w:t>ing</w:t>
      </w:r>
      <w:r>
        <w:t xml:space="preserve"> biobased products for biobased content</w:t>
      </w:r>
      <w:r w:rsidR="00682FB2">
        <w:t xml:space="preserve">, </w:t>
      </w:r>
      <w:r>
        <w:t>ASTM Radioisotope Standard M</w:t>
      </w:r>
      <w:r w:rsidR="00477CFE">
        <w:t>ethod (Standard number D 6866</w:t>
      </w:r>
      <w:r>
        <w:t>)</w:t>
      </w:r>
      <w:r w:rsidR="005201AE">
        <w:t xml:space="preserve"> is being</w:t>
      </w:r>
      <w:r w:rsidR="00682FB2">
        <w:t xml:space="preserve"> used</w:t>
      </w:r>
      <w:r>
        <w:t xml:space="preserve">.  </w:t>
      </w:r>
      <w:r w:rsidR="00682FB2">
        <w:t>A</w:t>
      </w:r>
      <w:r>
        <w:t xml:space="preserve">n analysis </w:t>
      </w:r>
      <w:r w:rsidR="005201AE">
        <w:t>is being</w:t>
      </w:r>
      <w:r w:rsidR="00682FB2">
        <w:t xml:space="preserve"> </w:t>
      </w:r>
      <w:r>
        <w:t>conducted to measure the environmental and health effects of using a product and its life cycle costs, using an analytic procedure developed jointly by the National Institute of Standards and Technology (NIST) and the Environmental Protection Agency (EPA) called BEES (which stands for “</w:t>
      </w:r>
      <w:r w:rsidRPr="00CC6738">
        <w:rPr>
          <w:b/>
        </w:rPr>
        <w:t>B</w:t>
      </w:r>
      <w:r>
        <w:t xml:space="preserve">uilding for </w:t>
      </w:r>
      <w:r w:rsidRPr="00CC6738">
        <w:rPr>
          <w:b/>
        </w:rPr>
        <w:t>E</w:t>
      </w:r>
      <w:r>
        <w:t xml:space="preserve">nvironmental and </w:t>
      </w:r>
      <w:r w:rsidRPr="00CC6738">
        <w:rPr>
          <w:b/>
        </w:rPr>
        <w:t>E</w:t>
      </w:r>
      <w:r>
        <w:t xml:space="preserve">conomic </w:t>
      </w:r>
      <w:r w:rsidRPr="00CC6738">
        <w:rPr>
          <w:b/>
        </w:rPr>
        <w:t>S</w:t>
      </w:r>
      <w:r>
        <w:t xml:space="preserve">ustainability”).  </w:t>
      </w:r>
      <w:r w:rsidR="00682FB2">
        <w:t xml:space="preserve">Currently, </w:t>
      </w:r>
      <w:r w:rsidR="00E32C18">
        <w:t>OPPM</w:t>
      </w:r>
      <w:r w:rsidR="00682FB2">
        <w:t xml:space="preserve"> is </w:t>
      </w:r>
      <w:r w:rsidR="00372D96">
        <w:t>pay</w:t>
      </w:r>
      <w:r w:rsidR="00682FB2">
        <w:t xml:space="preserve">ing </w:t>
      </w:r>
      <w:r w:rsidR="00372D96">
        <w:t>for</w:t>
      </w:r>
      <w:r w:rsidR="00682FB2">
        <w:t xml:space="preserve"> the cost of such testing </w:t>
      </w:r>
      <w:r w:rsidR="00372D96">
        <w:t xml:space="preserve">and will continue to do so </w:t>
      </w:r>
      <w:r>
        <w:t>to the extent that funds are made available by the C</w:t>
      </w:r>
      <w:r w:rsidR="00682FB2">
        <w:t>ongress to support such testing</w:t>
      </w:r>
      <w:r w:rsidR="00372D96">
        <w:t xml:space="preserve"> necessary for designation of </w:t>
      </w:r>
      <w:r w:rsidR="00BE5D7F">
        <w:t>product categories</w:t>
      </w:r>
      <w:r>
        <w:t>.</w:t>
      </w:r>
    </w:p>
    <w:p w:rsidR="00CC6738" w:rsidRDefault="00CC6738" w:rsidP="005D64AB"/>
    <w:p w:rsidR="00CC6738" w:rsidRDefault="00CC6738" w:rsidP="005D64AB">
      <w:r>
        <w:tab/>
        <w:t xml:space="preserve">When </w:t>
      </w:r>
      <w:r w:rsidR="00BE5D7F">
        <w:t>product categories</w:t>
      </w:r>
      <w:r>
        <w:t xml:space="preserve"> are designated by regulation, the information and test results of the sample of products, with results extrapolated to the </w:t>
      </w:r>
      <w:r w:rsidR="00BE5D7F">
        <w:t>product category</w:t>
      </w:r>
      <w:r>
        <w:t xml:space="preserve"> level</w:t>
      </w:r>
      <w:r w:rsidR="00682FB2">
        <w:t>,</w:t>
      </w:r>
      <w:r w:rsidR="005201AE">
        <w:t xml:space="preserve"> are</w:t>
      </w:r>
      <w:r w:rsidR="00920A2E">
        <w:t xml:space="preserve"> </w:t>
      </w:r>
      <w:r w:rsidR="005201AE">
        <w:t xml:space="preserve">being </w:t>
      </w:r>
      <w:r>
        <w:t>posted</w:t>
      </w:r>
      <w:r w:rsidR="001940BB">
        <w:t xml:space="preserve"> by </w:t>
      </w:r>
      <w:r w:rsidR="00E32C18">
        <w:t>OPPM</w:t>
      </w:r>
      <w:r>
        <w:t xml:space="preserve">, at the </w:t>
      </w:r>
      <w:r w:rsidR="00BE5D7F">
        <w:t>product category</w:t>
      </w:r>
      <w:r>
        <w:t xml:space="preserve"> level, on an electronic information system </w:t>
      </w:r>
      <w:r w:rsidR="001940BB">
        <w:t xml:space="preserve">that is </w:t>
      </w:r>
      <w:r>
        <w:t>available to the pu</w:t>
      </w:r>
      <w:r w:rsidR="00870CCA">
        <w:t>b</w:t>
      </w:r>
      <w:r>
        <w:t xml:space="preserve">lic, to manufacturers and vendors, and to Federal agencies to enable those involved in the program to learn which </w:t>
      </w:r>
      <w:r w:rsidR="00BE5D7F">
        <w:t>product categories</w:t>
      </w:r>
      <w:r>
        <w:t xml:space="preserve"> have been designated by regulation.</w:t>
      </w:r>
    </w:p>
    <w:p w:rsidR="00CC6738" w:rsidRDefault="00CC6738" w:rsidP="005D64AB"/>
    <w:p w:rsidR="00CC6738" w:rsidRPr="00870CCA" w:rsidRDefault="00CC6738" w:rsidP="005D64AB">
      <w:pPr>
        <w:rPr>
          <w:b/>
        </w:rPr>
      </w:pPr>
      <w:r w:rsidRPr="00870CCA">
        <w:rPr>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C6738" w:rsidRDefault="00CC6738" w:rsidP="005D64AB"/>
    <w:p w:rsidR="00CC6738" w:rsidRDefault="00CC6738" w:rsidP="005D64AB">
      <w:r>
        <w:tab/>
        <w:t xml:space="preserve">The responses by manufacturers and vendors to requests for data and product samples to support testing by </w:t>
      </w:r>
      <w:r w:rsidR="00E32C18">
        <w:t>OPPM</w:t>
      </w:r>
      <w:r>
        <w:t xml:space="preserve"> for designation</w:t>
      </w:r>
      <w:r w:rsidR="00AC66DD">
        <w:t xml:space="preserve"> purposes for a given </w:t>
      </w:r>
      <w:r w:rsidR="00BE5D7F">
        <w:t>product category</w:t>
      </w:r>
      <w:r w:rsidR="00AC66DD">
        <w:t xml:space="preserve"> </w:t>
      </w:r>
      <w:r>
        <w:t xml:space="preserve">affect only a limited number (probably under ten) of manufacturers and vendors, and </w:t>
      </w:r>
      <w:r w:rsidR="008410CA">
        <w:t>will be</w:t>
      </w:r>
      <w:r>
        <w:t xml:space="preserve"> handled electronically to the extent possible.  Every effort </w:t>
      </w:r>
      <w:r w:rsidR="008410CA">
        <w:t>will be</w:t>
      </w:r>
      <w:r>
        <w:t xml:space="preserve"> made to streamline the processes with which </w:t>
      </w:r>
      <w:r w:rsidR="00E32C18">
        <w:t>OPPM</w:t>
      </w:r>
      <w:r>
        <w:t xml:space="preserve"> interacts with manufacturers and vendors to reduce the cost and time burden on the </w:t>
      </w:r>
      <w:r>
        <w:lastRenderedPageBreak/>
        <w:t>voluntary respondents.  Nonetheless, to gather samples of biobased materials and manufacturing information for testing for health and environmental effects and life cycle costs necessarily involve</w:t>
      </w:r>
      <w:r w:rsidR="003F1B7E">
        <w:t>s</w:t>
      </w:r>
      <w:r>
        <w:t xml:space="preserve"> interaction by means other than electronically.  CIRAS has a contractual relationship with the contractor doing BEES Analyses for the National Institute of Standards and Technology (NIST) under which the contractor provides assistance to manufacturing firms or vendors in filling out the BEES questionnaire.</w:t>
      </w:r>
    </w:p>
    <w:p w:rsidR="00CC6738" w:rsidRDefault="00CC6738" w:rsidP="005D64AB"/>
    <w:p w:rsidR="00CC6738" w:rsidRDefault="007174E0" w:rsidP="005D64AB">
      <w:r>
        <w:tab/>
        <w:t xml:space="preserve">In addition, manufacturers and vendors </w:t>
      </w:r>
      <w:r w:rsidR="008410CA">
        <w:t>will be</w:t>
      </w:r>
      <w:r>
        <w:t xml:space="preserve"> invited to voluntarily </w:t>
      </w:r>
      <w:r w:rsidR="003F1B7E">
        <w:t xml:space="preserve">provide information on products that fall within designated </w:t>
      </w:r>
      <w:r w:rsidR="00BE5D7F">
        <w:t>product categories</w:t>
      </w:r>
      <w:r w:rsidR="003F1B7E">
        <w:t xml:space="preserve"> to USDA, which USDA will then post on </w:t>
      </w:r>
      <w:r>
        <w:t xml:space="preserve">USDA’s </w:t>
      </w:r>
      <w:r w:rsidR="00821740">
        <w:t>BioPreferred</w:t>
      </w:r>
      <w:r>
        <w:t xml:space="preserve"> </w:t>
      </w:r>
      <w:r w:rsidRPr="00917466">
        <w:t xml:space="preserve">website, </w:t>
      </w:r>
      <w:hyperlink r:id="rId7" w:history="1">
        <w:r w:rsidR="00E32C18" w:rsidRPr="00F432CB">
          <w:rPr>
            <w:rStyle w:val="Hyperlink"/>
          </w:rPr>
          <w:t>http://www.biopreferred</w:t>
        </w:r>
      </w:hyperlink>
      <w:r w:rsidR="00E32C18">
        <w:rPr>
          <w:rStyle w:val="Hypertext"/>
        </w:rPr>
        <w:t>.gov</w:t>
      </w:r>
      <w:r w:rsidRPr="00917466">
        <w:t>, where</w:t>
      </w:r>
      <w:r>
        <w:t xml:space="preserve"> this information will serve a</w:t>
      </w:r>
      <w:r w:rsidR="003F1B7E">
        <w:t>s</w:t>
      </w:r>
      <w:r>
        <w:t xml:space="preserve"> a major source of information on available biobased products qualified for preferred procurement by Federal agencies.  </w:t>
      </w:r>
      <w:r w:rsidR="00917466">
        <w:t>At some time in the future, i</w:t>
      </w:r>
      <w:r>
        <w:t>t is anticipated that th</w:t>
      </w:r>
      <w:r w:rsidR="00917466">
        <w:t>ese</w:t>
      </w:r>
      <w:r>
        <w:t xml:space="preserve"> posting</w:t>
      </w:r>
      <w:r w:rsidR="00917466">
        <w:t>s</w:t>
      </w:r>
      <w:r>
        <w:t xml:space="preserve"> will be handled entirely electronically with manufacturers using prompts provided by </w:t>
      </w:r>
      <w:r w:rsidR="00E32C18">
        <w:t>OPPM</w:t>
      </w:r>
      <w:r>
        <w:t xml:space="preserve"> to electronically post their information on the website.</w:t>
      </w:r>
    </w:p>
    <w:p w:rsidR="007174E0" w:rsidRDefault="007174E0" w:rsidP="005D64AB"/>
    <w:p w:rsidR="007174E0" w:rsidRPr="006701A4" w:rsidRDefault="006701A4" w:rsidP="005D64AB">
      <w:pPr>
        <w:rPr>
          <w:b/>
        </w:rPr>
      </w:pPr>
      <w:r w:rsidRPr="006701A4">
        <w:rPr>
          <w:b/>
        </w:rPr>
        <w:t>4.  Describe efforts to identify duplication.  Show specifically why any similar information already available cannot be used or modified for use for the purpose described in item 2 above.</w:t>
      </w:r>
    </w:p>
    <w:p w:rsidR="006701A4" w:rsidRDefault="006701A4" w:rsidP="005D64AB"/>
    <w:p w:rsidR="006701A4" w:rsidRDefault="006701A4" w:rsidP="005D64AB">
      <w:r>
        <w:tab/>
        <w:t>It is very unlikely that any of the data or sample requests to manufacturers and vendors represent</w:t>
      </w:r>
      <w:r w:rsidR="001940BB">
        <w:t>s</w:t>
      </w:r>
      <w:r>
        <w:t xml:space="preserve"> duplication of requests by other government agencies.  Where the test data required by the regulations are already in the hands of manufacturers and vendors, every effort </w:t>
      </w:r>
      <w:r w:rsidR="008410CA">
        <w:t>will be</w:t>
      </w:r>
      <w:r w:rsidR="009C5E86">
        <w:t xml:space="preserve"> made</w:t>
      </w:r>
      <w:r>
        <w:t xml:space="preserve"> to use that information.  </w:t>
      </w:r>
      <w:r w:rsidR="00125A2C">
        <w:t xml:space="preserve">The uniqueness of the preferred procurement program makes it highly unlikely that requests for the same data have already been made by government or the private sector.  Moreover, </w:t>
      </w:r>
      <w:r w:rsidR="009C5E86">
        <w:t>because</w:t>
      </w:r>
      <w:r w:rsidR="00125A2C">
        <w:t xml:space="preserve"> this program is voluntary, it is reasonable to expect that those manufacturers and vendors that choose to cooperate in it and provide information have determined that the business benefits to them outweigh any data burdens.</w:t>
      </w:r>
    </w:p>
    <w:p w:rsidR="00125A2C" w:rsidRDefault="00125A2C" w:rsidP="005D64AB"/>
    <w:p w:rsidR="00125A2C" w:rsidRPr="007F5C07" w:rsidRDefault="00125A2C" w:rsidP="005D64AB">
      <w:pPr>
        <w:rPr>
          <w:b/>
        </w:rPr>
      </w:pPr>
      <w:r w:rsidRPr="007F5C07">
        <w:rPr>
          <w:b/>
        </w:rPr>
        <w:t xml:space="preserve">5.  </w:t>
      </w:r>
      <w:r w:rsidR="007F5C07" w:rsidRPr="007F5C07">
        <w:rPr>
          <w:b/>
        </w:rPr>
        <w:t>If the collection of information impacts small businesses or other small entities, describe any methods used to minimize burden.</w:t>
      </w:r>
    </w:p>
    <w:p w:rsidR="007F5C07" w:rsidRDefault="007F5C07" w:rsidP="005D64AB"/>
    <w:p w:rsidR="007F5C07" w:rsidRPr="00821740" w:rsidRDefault="007F5C07" w:rsidP="005D64AB">
      <w:pPr>
        <w:rPr>
          <w:b/>
        </w:rPr>
      </w:pPr>
      <w:r>
        <w:tab/>
      </w:r>
      <w:r w:rsidR="00E32C18">
        <w:t>OPPM</w:t>
      </w:r>
      <w:r>
        <w:t>, in its efforts to gather statutorily required information from a representative group</w:t>
      </w:r>
      <w:r w:rsidR="00BE5D7F">
        <w:t xml:space="preserve"> of products that fall within a</w:t>
      </w:r>
      <w:r>
        <w:t xml:space="preserve"> </w:t>
      </w:r>
      <w:r w:rsidR="00BE5D7F">
        <w:t>product category</w:t>
      </w:r>
      <w:r>
        <w:t xml:space="preserve"> and extrapolate that information to the data characteristics of the </w:t>
      </w:r>
      <w:r w:rsidR="00BE5D7F">
        <w:t>product category</w:t>
      </w:r>
      <w:r>
        <w:t xml:space="preserve">, </w:t>
      </w:r>
      <w:r w:rsidR="008410CA">
        <w:t>will</w:t>
      </w:r>
      <w:r>
        <w:t xml:space="preserve"> gather information and test materials provided by both large and small business entities that produce the products in question.  </w:t>
      </w:r>
      <w:r w:rsidRPr="00AC66DD">
        <w:t xml:space="preserve">Under the current authorization to collect information, </w:t>
      </w:r>
      <w:r w:rsidR="00E32C18">
        <w:t>OPPM</w:t>
      </w:r>
      <w:r w:rsidRPr="00AC66DD">
        <w:t xml:space="preserve"> </w:t>
      </w:r>
      <w:r w:rsidR="007C7B92" w:rsidRPr="00AC66DD">
        <w:t xml:space="preserve">is assisting in </w:t>
      </w:r>
      <w:r w:rsidRPr="00AC66DD">
        <w:t>fund</w:t>
      </w:r>
      <w:r w:rsidR="007C7B92" w:rsidRPr="00AC66DD">
        <w:t>ing</w:t>
      </w:r>
      <w:r w:rsidRPr="00AC66DD">
        <w:t xml:space="preserve"> the cost of testing products for biobased content and for environmental and health effects and life cycle costs.  </w:t>
      </w:r>
      <w:r w:rsidR="00E32C18">
        <w:t>OPPM</w:t>
      </w:r>
      <w:r w:rsidRPr="00AC66DD">
        <w:t xml:space="preserve"> anticipates continuing to fund the testing required to support designation of </w:t>
      </w:r>
      <w:r w:rsidR="00BE5D7F">
        <w:t>product categories</w:t>
      </w:r>
      <w:r w:rsidRPr="00AC66DD">
        <w:t xml:space="preserve"> for preferred procurement for at least the next two years, subject to availability of appropriated funding to support this activity.</w:t>
      </w:r>
    </w:p>
    <w:p w:rsidR="007F5C07" w:rsidRDefault="007F5C07" w:rsidP="005D64AB"/>
    <w:p w:rsidR="007F5C07" w:rsidRPr="007F5C07" w:rsidRDefault="007F5C07" w:rsidP="005D64AB">
      <w:pPr>
        <w:rPr>
          <w:b/>
        </w:rPr>
      </w:pPr>
      <w:proofErr w:type="gramStart"/>
      <w:r w:rsidRPr="007F5C07">
        <w:rPr>
          <w:b/>
        </w:rPr>
        <w:t>6.  Describe the consequence to Federal program or policy activities if the collection is not conducted or is conducted less frequently, as well as any technical or legal obstacles to reducing burden.</w:t>
      </w:r>
      <w:proofErr w:type="gramEnd"/>
    </w:p>
    <w:p w:rsidR="007F5C07" w:rsidRDefault="007F5C07" w:rsidP="005D64AB"/>
    <w:p w:rsidR="007F5C07" w:rsidRDefault="007F5C07" w:rsidP="005D64AB">
      <w:r>
        <w:tab/>
      </w:r>
      <w:r w:rsidR="00E32C18">
        <w:t>OPPM</w:t>
      </w:r>
      <w:r>
        <w:t xml:space="preserve"> </w:t>
      </w:r>
      <w:r w:rsidR="008410CA">
        <w:t xml:space="preserve">will </w:t>
      </w:r>
      <w:r w:rsidR="00FE0810">
        <w:t>only</w:t>
      </w:r>
      <w:r w:rsidR="00F041F8">
        <w:t xml:space="preserve"> collect the necessary amount of information and testing of individual products to satisfy the statutory requirements for designating by </w:t>
      </w:r>
      <w:r w:rsidR="008A77E0">
        <w:t>rulemaking</w:t>
      </w:r>
      <w:r w:rsidR="00F041F8">
        <w:t xml:space="preserve"> for preferred procurement.  To do information collection less frequently than necessary for pu</w:t>
      </w:r>
      <w:r w:rsidR="00BE5D7F">
        <w:t xml:space="preserve">rposes of designating product categories </w:t>
      </w:r>
      <w:r w:rsidR="00F041F8">
        <w:t xml:space="preserve">for preferred procurement by </w:t>
      </w:r>
      <w:r w:rsidR="008A77E0">
        <w:t>rulemaking</w:t>
      </w:r>
      <w:r w:rsidR="00F041F8">
        <w:t xml:space="preserve"> would mean </w:t>
      </w:r>
      <w:r w:rsidR="00E32C18">
        <w:t>OPPM</w:t>
      </w:r>
      <w:r w:rsidR="00F041F8">
        <w:t xml:space="preserve"> would intentionally delay the designation of </w:t>
      </w:r>
      <w:r w:rsidR="00BE5D7F">
        <w:t>product categories</w:t>
      </w:r>
      <w:r w:rsidR="00F041F8">
        <w:t xml:space="preserve"> for preferred procurement and would as a result deny manufacturers and vendors of products within those </w:t>
      </w:r>
      <w:r w:rsidR="00BE5D7F">
        <w:t>product categories</w:t>
      </w:r>
      <w:r w:rsidR="00F041F8">
        <w:t xml:space="preserve"> the economic benefits of preferred procurement by Federal agencies.</w:t>
      </w:r>
    </w:p>
    <w:p w:rsidR="00F041F8" w:rsidRDefault="00F041F8" w:rsidP="005D64AB"/>
    <w:p w:rsidR="00F041F8" w:rsidRPr="00A84536" w:rsidRDefault="00CA1FFA" w:rsidP="005D64AB">
      <w:pPr>
        <w:spacing w:after="120"/>
        <w:rPr>
          <w:b/>
          <w:bCs/>
        </w:rPr>
      </w:pPr>
      <w:r w:rsidRPr="00A84536">
        <w:rPr>
          <w:b/>
          <w:bCs/>
        </w:rPr>
        <w:t>7.  Explain any special circumstances that would cause an information collection to be conducted in a manner:</w:t>
      </w:r>
    </w:p>
    <w:p w:rsidR="00CA1FFA" w:rsidRPr="00CA1FFA" w:rsidRDefault="00CA1FFA" w:rsidP="005D64AB">
      <w:pPr>
        <w:numPr>
          <w:ilvl w:val="0"/>
          <w:numId w:val="6"/>
        </w:numPr>
        <w:spacing w:after="60"/>
        <w:rPr>
          <w:b/>
        </w:rPr>
      </w:pPr>
      <w:r w:rsidRPr="00CA1FFA">
        <w:rPr>
          <w:b/>
        </w:rPr>
        <w:t>requiring respondents to report information to the agency more often than quarterly;</w:t>
      </w:r>
    </w:p>
    <w:p w:rsidR="00CA1FFA" w:rsidRDefault="00CA1FFA" w:rsidP="005D64AB">
      <w:pPr>
        <w:spacing w:after="60"/>
        <w:ind w:left="720"/>
      </w:pPr>
      <w:r>
        <w:t xml:space="preserve">Respondents </w:t>
      </w:r>
      <w:r w:rsidR="008410CA">
        <w:t>will</w:t>
      </w:r>
      <w:r w:rsidR="00920A2E">
        <w:t xml:space="preserve"> not</w:t>
      </w:r>
      <w:r>
        <w:t xml:space="preserve"> </w:t>
      </w:r>
      <w:r w:rsidR="008410CA">
        <w:t xml:space="preserve">be </w:t>
      </w:r>
      <w:r>
        <w:t xml:space="preserve">required to report to </w:t>
      </w:r>
      <w:r w:rsidR="00E32C18">
        <w:t>OPPM</w:t>
      </w:r>
      <w:r>
        <w:t xml:space="preserve"> on a quarterly basis or more often than that</w:t>
      </w:r>
      <w:r w:rsidR="007C7B92">
        <w:t>.</w:t>
      </w:r>
    </w:p>
    <w:p w:rsidR="00CA1FFA" w:rsidRPr="00CA1FFA" w:rsidRDefault="00CA1FFA" w:rsidP="005D64AB">
      <w:pPr>
        <w:numPr>
          <w:ilvl w:val="0"/>
          <w:numId w:val="6"/>
        </w:numPr>
        <w:spacing w:after="60"/>
        <w:rPr>
          <w:b/>
        </w:rPr>
      </w:pPr>
      <w:r w:rsidRPr="00CA1FFA">
        <w:rPr>
          <w:b/>
        </w:rPr>
        <w:t>requiring respondents to prepare a written response to a collection of information in fewer than 30 days after receipt of it;</w:t>
      </w:r>
    </w:p>
    <w:p w:rsidR="00CA1FFA" w:rsidRDefault="00E32C18" w:rsidP="005D64AB">
      <w:pPr>
        <w:spacing w:after="60"/>
        <w:ind w:left="720"/>
      </w:pPr>
      <w:r>
        <w:t>OPPM</w:t>
      </w:r>
      <w:r w:rsidR="00CA1FFA">
        <w:t xml:space="preserve"> </w:t>
      </w:r>
      <w:r w:rsidR="008410CA">
        <w:t>will</w:t>
      </w:r>
      <w:r w:rsidR="00CA1FFA">
        <w:t xml:space="preserve"> not require written responses, beyond completing the BEES </w:t>
      </w:r>
      <w:r w:rsidR="005436CB">
        <w:t>Questionnaire</w:t>
      </w:r>
      <w:r w:rsidR="00CA1FFA">
        <w:t>, and only request</w:t>
      </w:r>
      <w:r w:rsidR="007C7B92">
        <w:t>s</w:t>
      </w:r>
      <w:r w:rsidR="00CA1FFA">
        <w:t xml:space="preserve"> voluntary cooperation from manufacturers and vendors.  In the case of voluntary cooperation, the manufacturer and vendor may choose to respond to information requests within 30 days, but </w:t>
      </w:r>
      <w:r w:rsidR="007C7B92">
        <w:t xml:space="preserve">are </w:t>
      </w:r>
      <w:r w:rsidR="001D7737">
        <w:t xml:space="preserve">not </w:t>
      </w:r>
      <w:r w:rsidR="00CA1FFA">
        <w:t>required to do so.</w:t>
      </w:r>
    </w:p>
    <w:p w:rsidR="00CA1FFA" w:rsidRPr="00CA1FFA" w:rsidRDefault="00CA1FFA" w:rsidP="005D64AB">
      <w:pPr>
        <w:numPr>
          <w:ilvl w:val="0"/>
          <w:numId w:val="6"/>
        </w:numPr>
        <w:spacing w:after="60"/>
        <w:rPr>
          <w:b/>
        </w:rPr>
      </w:pPr>
      <w:r w:rsidRPr="00CA1FFA">
        <w:rPr>
          <w:b/>
        </w:rPr>
        <w:t>requiring respondents to submit more than an original and two copies of any document;</w:t>
      </w:r>
    </w:p>
    <w:p w:rsidR="00CA1FFA" w:rsidRDefault="00E32C18" w:rsidP="005D64AB">
      <w:pPr>
        <w:spacing w:after="60"/>
        <w:ind w:left="720"/>
      </w:pPr>
      <w:r>
        <w:t>OPPM</w:t>
      </w:r>
      <w:r w:rsidR="00CA1FFA">
        <w:t xml:space="preserve"> </w:t>
      </w:r>
      <w:r w:rsidR="008410CA">
        <w:t>will</w:t>
      </w:r>
      <w:r w:rsidR="00CA1FFA">
        <w:t xml:space="preserve"> not require more than an original and two copies of any document submitted to it by cooperating manufacturers and vendors.  Every effort </w:t>
      </w:r>
      <w:r w:rsidR="008410CA">
        <w:t>will be</w:t>
      </w:r>
      <w:r w:rsidR="00CA1FFA">
        <w:t xml:space="preserve"> made to collect such information electronically, using the </w:t>
      </w:r>
      <w:r>
        <w:t>OPPM</w:t>
      </w:r>
      <w:r w:rsidR="00CA1FFA">
        <w:t xml:space="preserve"> electronic information system.</w:t>
      </w:r>
    </w:p>
    <w:p w:rsidR="00CA1FFA" w:rsidRPr="00CA1FFA" w:rsidRDefault="00CA1FFA" w:rsidP="005D64AB">
      <w:pPr>
        <w:numPr>
          <w:ilvl w:val="0"/>
          <w:numId w:val="6"/>
        </w:numPr>
        <w:spacing w:after="60"/>
        <w:rPr>
          <w:b/>
        </w:rPr>
      </w:pPr>
      <w:r w:rsidRPr="00CA1FFA">
        <w:rPr>
          <w:b/>
        </w:rPr>
        <w:t>requiring respondents to retain records, other than health, medical, government contract, grant-in-aid, or tax records for more than three years;</w:t>
      </w:r>
    </w:p>
    <w:p w:rsidR="00CA1FFA" w:rsidRDefault="00E32C18" w:rsidP="005D64AB">
      <w:pPr>
        <w:spacing w:after="60"/>
        <w:ind w:left="720"/>
      </w:pPr>
      <w:r>
        <w:t>OPPM</w:t>
      </w:r>
      <w:r w:rsidR="00CA1FFA">
        <w:t xml:space="preserve"> </w:t>
      </w:r>
      <w:r w:rsidR="007C7B92">
        <w:t>does</w:t>
      </w:r>
      <w:r w:rsidR="00CA1FFA">
        <w:t xml:space="preserve"> not require retention of data for </w:t>
      </w:r>
      <w:r w:rsidR="00BE5D7F">
        <w:t>product category</w:t>
      </w:r>
      <w:r w:rsidR="00CA1FFA">
        <w:t xml:space="preserve"> designation purposes by voluntary respondents beyond a three year interval, unless that is already required by normal business practice of the respondent firm.</w:t>
      </w:r>
    </w:p>
    <w:p w:rsidR="00CA1FFA" w:rsidRPr="00CA1FFA" w:rsidRDefault="00CA1FFA" w:rsidP="005D64AB">
      <w:pPr>
        <w:numPr>
          <w:ilvl w:val="0"/>
          <w:numId w:val="6"/>
        </w:numPr>
        <w:spacing w:after="60"/>
        <w:rPr>
          <w:b/>
        </w:rPr>
      </w:pPr>
      <w:r w:rsidRPr="00CA1FFA">
        <w:rPr>
          <w:b/>
        </w:rPr>
        <w:t>in connection with a statistical survey, that is not designed to produce valid and reliable results that can be generalized to the universe of study;</w:t>
      </w:r>
    </w:p>
    <w:p w:rsidR="00CA1FFA" w:rsidRDefault="00E32C18" w:rsidP="005D64AB">
      <w:pPr>
        <w:spacing w:after="60"/>
        <w:ind w:left="720"/>
      </w:pPr>
      <w:r>
        <w:t>OPPM</w:t>
      </w:r>
      <w:r w:rsidR="00CA1FFA">
        <w:t xml:space="preserve"> </w:t>
      </w:r>
      <w:r w:rsidR="008410CA">
        <w:t>does</w:t>
      </w:r>
      <w:r w:rsidR="00CA1FFA">
        <w:t xml:space="preserve"> not </w:t>
      </w:r>
      <w:r w:rsidR="008410CA">
        <w:t xml:space="preserve">anticipate </w:t>
      </w:r>
      <w:r w:rsidR="00CA1FFA">
        <w:t>conducting statistical surveys under this authorization.</w:t>
      </w:r>
    </w:p>
    <w:p w:rsidR="00CA1FFA" w:rsidRPr="00CA1FFA" w:rsidRDefault="00CA1FFA" w:rsidP="005D64AB">
      <w:pPr>
        <w:numPr>
          <w:ilvl w:val="0"/>
          <w:numId w:val="6"/>
        </w:numPr>
        <w:spacing w:after="60"/>
        <w:rPr>
          <w:b/>
        </w:rPr>
      </w:pPr>
      <w:r w:rsidRPr="00CA1FFA">
        <w:rPr>
          <w:b/>
        </w:rPr>
        <w:t>requiring the use of a statistical data classification that has not been reviewed and approved by OMB;</w:t>
      </w:r>
    </w:p>
    <w:p w:rsidR="00733940" w:rsidRPr="00733940" w:rsidRDefault="00E32C18" w:rsidP="005D64AB">
      <w:pPr>
        <w:spacing w:after="60"/>
        <w:ind w:left="720"/>
      </w:pPr>
      <w:r>
        <w:t>OPPM</w:t>
      </w:r>
      <w:r w:rsidR="00CA1FFA">
        <w:t xml:space="preserve"> </w:t>
      </w:r>
      <w:r w:rsidR="008410CA">
        <w:t>does</w:t>
      </w:r>
      <w:r w:rsidR="00CA1FFA">
        <w:t xml:space="preserve"> not </w:t>
      </w:r>
      <w:r w:rsidR="008410CA">
        <w:t xml:space="preserve">anticipate </w:t>
      </w:r>
      <w:r w:rsidR="00CA1FFA">
        <w:t>conduct</w:t>
      </w:r>
      <w:r w:rsidR="007C7B92">
        <w:t>ing</w:t>
      </w:r>
      <w:r w:rsidR="008410CA">
        <w:t xml:space="preserve"> statistical surveys or requiring</w:t>
      </w:r>
      <w:r w:rsidR="00CA1FFA">
        <w:t xml:space="preserve"> use of statistical data classifications under this authorization.</w:t>
      </w:r>
    </w:p>
    <w:p w:rsidR="00CA1FFA" w:rsidRPr="005045C4" w:rsidRDefault="005045C4" w:rsidP="005D64AB">
      <w:pPr>
        <w:numPr>
          <w:ilvl w:val="0"/>
          <w:numId w:val="6"/>
        </w:numPr>
        <w:spacing w:after="60"/>
        <w:rPr>
          <w:b/>
        </w:rPr>
      </w:pPr>
      <w:r w:rsidRPr="005045C4">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5045C4" w:rsidRDefault="00E32C18" w:rsidP="005D64AB">
      <w:pPr>
        <w:spacing w:after="60"/>
        <w:ind w:left="720"/>
      </w:pPr>
      <w:r>
        <w:t>OPPM</w:t>
      </w:r>
      <w:r w:rsidR="005045C4">
        <w:t xml:space="preserve"> </w:t>
      </w:r>
      <w:r w:rsidR="008410CA">
        <w:t>will</w:t>
      </w:r>
      <w:r w:rsidR="005045C4">
        <w:t xml:space="preserve"> not do so under this authorization.</w:t>
      </w:r>
    </w:p>
    <w:p w:rsidR="005045C4" w:rsidRPr="005045C4" w:rsidRDefault="005045C4" w:rsidP="005D64AB">
      <w:pPr>
        <w:numPr>
          <w:ilvl w:val="0"/>
          <w:numId w:val="6"/>
        </w:numPr>
        <w:spacing w:after="60"/>
        <w:rPr>
          <w:b/>
        </w:rPr>
      </w:pPr>
      <w:r w:rsidRPr="005045C4">
        <w:rPr>
          <w:b/>
        </w:rPr>
        <w:t>requiring respondents to submit proprietary trade secret, or other confidential information unless the agency can demonstrate that it has instituted procedures to protect the information’s confidentiality to the extent permitted by law.</w:t>
      </w:r>
    </w:p>
    <w:p w:rsidR="007F2C56" w:rsidRDefault="005045C4" w:rsidP="005D64AB">
      <w:pPr>
        <w:spacing w:after="60"/>
        <w:ind w:left="720"/>
      </w:pPr>
      <w:r>
        <w:t xml:space="preserve">In the process of performing a BEES analysis on a limited number </w:t>
      </w:r>
      <w:r w:rsidR="00BE5D7F">
        <w:t>of individual products within a</w:t>
      </w:r>
      <w:r>
        <w:t xml:space="preserve"> </w:t>
      </w:r>
      <w:r w:rsidR="00BE5D7F">
        <w:t>product category</w:t>
      </w:r>
      <w:r>
        <w:t xml:space="preserve">, </w:t>
      </w:r>
      <w:r w:rsidR="00E71245">
        <w:t xml:space="preserve">those manufacturers and vendors who have chosen to cooperate with </w:t>
      </w:r>
      <w:r w:rsidR="00E32C18">
        <w:t>OPPM</w:t>
      </w:r>
      <w:r w:rsidR="00E71245">
        <w:t xml:space="preserve"> by providing information </w:t>
      </w:r>
      <w:r w:rsidR="008410CA">
        <w:t>will be</w:t>
      </w:r>
      <w:r w:rsidR="00E71245">
        <w:t xml:space="preserve"> asked to provide that information to a private contractor that is bound by its contract with the National Institute of Standards and Technology (NIST) to protect the confidentiality of any proprietary information that the manufacturer or vendor might choose to provide the private contractor.  </w:t>
      </w:r>
      <w:r w:rsidR="00E32C18">
        <w:t>OPPM</w:t>
      </w:r>
      <w:r w:rsidR="00E71245">
        <w:t xml:space="preserve"> </w:t>
      </w:r>
      <w:r w:rsidR="008410CA">
        <w:t>will</w:t>
      </w:r>
      <w:r w:rsidR="00E71245">
        <w:t xml:space="preserve"> not have access to such information nor will it have it in its possession at</w:t>
      </w:r>
      <w:r w:rsidR="00A84536">
        <w:t xml:space="preserve"> </w:t>
      </w:r>
      <w:r w:rsidR="008410CA">
        <w:t>any time.  The contractor will continue to</w:t>
      </w:r>
      <w:r w:rsidR="007F2C56">
        <w:t xml:space="preserve"> provide USDA </w:t>
      </w:r>
      <w:r w:rsidR="008410CA">
        <w:t xml:space="preserve">only the </w:t>
      </w:r>
      <w:r w:rsidR="007F2C56">
        <w:t>analytic results of the BEES analysis to be used to support desig</w:t>
      </w:r>
      <w:r w:rsidR="00BE5D7F">
        <w:t>nation of product categories</w:t>
      </w:r>
      <w:r w:rsidR="007F2C56">
        <w:t xml:space="preserve">, which </w:t>
      </w:r>
      <w:r w:rsidR="007C7B92">
        <w:t xml:space="preserve">does </w:t>
      </w:r>
      <w:r w:rsidR="007F2C56">
        <w:t>not contain any proprietary information.</w:t>
      </w:r>
    </w:p>
    <w:p w:rsidR="000B6E9C" w:rsidRDefault="000B6E9C" w:rsidP="005D64AB">
      <w:pPr>
        <w:spacing w:after="60"/>
      </w:pPr>
    </w:p>
    <w:p w:rsidR="007F2C56" w:rsidRPr="00A84536" w:rsidRDefault="007F2C56" w:rsidP="005D64AB">
      <w:pPr>
        <w:rPr>
          <w:b/>
          <w:bCs/>
        </w:rPr>
      </w:pPr>
      <w:r w:rsidRPr="00A84536">
        <w:rPr>
          <w:b/>
          <w:bCs/>
        </w:rPr>
        <w:t>8.  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p>
    <w:p w:rsidR="007F2C56" w:rsidRDefault="007F2C56" w:rsidP="005D64AB">
      <w:pPr>
        <w:spacing w:before="120" w:after="120"/>
      </w:pPr>
      <w:r>
        <w:tab/>
      </w:r>
      <w:r w:rsidR="000A5B15" w:rsidRPr="0037718B">
        <w:t xml:space="preserve">USDA published a notice requesting comment on the extension of the </w:t>
      </w:r>
      <w:r w:rsidR="00D1397F" w:rsidRPr="0037718B">
        <w:t xml:space="preserve">previously approved information collection for the Guidelines </w:t>
      </w:r>
      <w:r w:rsidR="00D1397F" w:rsidRPr="00FC6129">
        <w:t>(see 7</w:t>
      </w:r>
      <w:r w:rsidR="00FC6129" w:rsidRPr="00FC6129">
        <w:t>6 FR 53113</w:t>
      </w:r>
      <w:r w:rsidR="00746DF8" w:rsidRPr="00FC6129">
        <w:t>, Thursday, August 25</w:t>
      </w:r>
      <w:r w:rsidR="00D1397F" w:rsidRPr="00FC6129">
        <w:t>, 20</w:t>
      </w:r>
      <w:r w:rsidR="00746DF8">
        <w:t>11</w:t>
      </w:r>
      <w:r w:rsidR="00D1397F" w:rsidRPr="00064A3F">
        <w:t xml:space="preserve">).  </w:t>
      </w:r>
      <w:r w:rsidR="00996731" w:rsidRPr="00064A3F">
        <w:t xml:space="preserve">The public comment period </w:t>
      </w:r>
      <w:r w:rsidR="00414BB5" w:rsidRPr="00064A3F">
        <w:t xml:space="preserve">for the notice </w:t>
      </w:r>
      <w:r w:rsidR="00996731" w:rsidRPr="00064A3F">
        <w:t>lasted 60 days and n</w:t>
      </w:r>
      <w:r w:rsidR="00D1397F" w:rsidRPr="00064A3F">
        <w:t>o comments</w:t>
      </w:r>
      <w:r w:rsidR="00414BB5" w:rsidRPr="00064A3F">
        <w:t xml:space="preserve"> were received</w:t>
      </w:r>
      <w:r w:rsidR="00D1397F" w:rsidRPr="00064A3F">
        <w:t>.</w:t>
      </w:r>
    </w:p>
    <w:p w:rsidR="007F2C56" w:rsidRPr="007F2C56" w:rsidRDefault="007F2C56" w:rsidP="005D64AB">
      <w:pPr>
        <w:rPr>
          <w:b/>
        </w:rPr>
      </w:pPr>
      <w:r w:rsidRPr="007F2C56">
        <w:rPr>
          <w:b/>
        </w:rPr>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p>
    <w:p w:rsidR="007F2C56" w:rsidRDefault="007F2C56" w:rsidP="005D64AB">
      <w:pPr>
        <w:spacing w:before="120" w:after="120"/>
      </w:pPr>
      <w:r>
        <w:tab/>
        <w:t xml:space="preserve">During the process of developing the </w:t>
      </w:r>
      <w:r w:rsidR="00DF2A0C">
        <w:t>regulations implementing the BioPreferred Program</w:t>
      </w:r>
      <w:r>
        <w:t xml:space="preserve">, </w:t>
      </w:r>
      <w:r w:rsidR="00DF2A0C">
        <w:t>USDA</w:t>
      </w:r>
      <w:r>
        <w:t xml:space="preserve"> </w:t>
      </w:r>
      <w:r w:rsidR="00AB0861">
        <w:t>has undertaken</w:t>
      </w:r>
      <w:r>
        <w:t xml:space="preserve"> extensive discussions with the Environmental Protection Agency, the White House Office of the Environmental Executive, USDA’s Agricultural Marketing Service, the Defense Logistics Agency, the General Services Administration</w:t>
      </w:r>
      <w:r w:rsidR="0037718B">
        <w:t>, Congressional Staff of agricultural committees in both the U.S. Senate and House,</w:t>
      </w:r>
      <w:r w:rsidR="003D7358">
        <w:t xml:space="preserve"> and NIST</w:t>
      </w:r>
      <w:r>
        <w:t xml:space="preserve"> to seek their views on these issues.  In addition, </w:t>
      </w:r>
      <w:r w:rsidR="00DF2A0C">
        <w:t>USDA</w:t>
      </w:r>
      <w:r w:rsidR="00AB0861">
        <w:t xml:space="preserve"> has undertaken</w:t>
      </w:r>
      <w:r>
        <w:t xml:space="preserve"> discussions with trade associations with interests in biobased products.  The trade associations included:</w:t>
      </w:r>
    </w:p>
    <w:p w:rsidR="000B6E9C" w:rsidRDefault="007F2C56" w:rsidP="005D64AB">
      <w:pPr>
        <w:numPr>
          <w:ilvl w:val="0"/>
          <w:numId w:val="3"/>
        </w:numPr>
        <w:tabs>
          <w:tab w:val="clear" w:pos="360"/>
          <w:tab w:val="num" w:pos="-720"/>
        </w:tabs>
        <w:spacing w:before="120"/>
        <w:ind w:hanging="720"/>
      </w:pPr>
      <w:r>
        <w:t xml:space="preserve">Renewable Fuels Association, </w:t>
      </w:r>
    </w:p>
    <w:p w:rsidR="007F2C56" w:rsidRDefault="007F2C56" w:rsidP="005D64AB">
      <w:r>
        <w:t xml:space="preserve">Bob </w:t>
      </w:r>
      <w:proofErr w:type="spellStart"/>
      <w:r>
        <w:t>Dinneen</w:t>
      </w:r>
      <w:proofErr w:type="spellEnd"/>
      <w:r>
        <w:t>, President and CEO</w:t>
      </w:r>
    </w:p>
    <w:p w:rsidR="007F2C56" w:rsidRDefault="007F2C56" w:rsidP="005D64AB">
      <w:smartTag w:uri="urn:schemas-microsoft-com:office:smarttags" w:element="Street">
        <w:smartTag w:uri="urn:schemas-microsoft-com:office:smarttags" w:element="address">
          <w:r>
            <w:t>One Massachusetts Avenue, Suite 820</w:t>
          </w:r>
        </w:smartTag>
      </w:smartTag>
    </w:p>
    <w:p w:rsidR="007F2C56" w:rsidRDefault="007F2C56" w:rsidP="005D64AB">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t xml:space="preserve"> 2001</w:t>
      </w:r>
    </w:p>
    <w:p w:rsidR="007F2C56" w:rsidRDefault="007F2C56" w:rsidP="005D64AB">
      <w:r>
        <w:t>Phone: 202-289-3835</w:t>
      </w:r>
    </w:p>
    <w:p w:rsidR="0045013A" w:rsidRDefault="0045013A" w:rsidP="005D64AB"/>
    <w:p w:rsidR="0045013A" w:rsidRDefault="0045013A" w:rsidP="005D64AB"/>
    <w:p w:rsidR="007F2C56" w:rsidRDefault="007F2C56" w:rsidP="005D64AB">
      <w:pPr>
        <w:numPr>
          <w:ilvl w:val="0"/>
          <w:numId w:val="3"/>
        </w:numPr>
        <w:tabs>
          <w:tab w:val="clear" w:pos="360"/>
          <w:tab w:val="num" w:pos="-360"/>
        </w:tabs>
        <w:spacing w:before="120"/>
        <w:ind w:hanging="720"/>
      </w:pPr>
      <w:r>
        <w:t>United Soybean Board</w:t>
      </w:r>
    </w:p>
    <w:p w:rsidR="007F2C56" w:rsidRDefault="007F2C56" w:rsidP="005D64AB">
      <w:r>
        <w:t xml:space="preserve">Mike </w:t>
      </w:r>
      <w:proofErr w:type="spellStart"/>
      <w:r>
        <w:t>Erker</w:t>
      </w:r>
      <w:proofErr w:type="spellEnd"/>
      <w:r>
        <w:t>, New Uses Program Manager,</w:t>
      </w:r>
    </w:p>
    <w:p w:rsidR="007F2C56" w:rsidRDefault="007F2C56" w:rsidP="005D64AB">
      <w:smartTag w:uri="urn:schemas-microsoft-com:office:smarttags" w:element="Street">
        <w:smartTag w:uri="urn:schemas-microsoft-com:office:smarttags" w:element="address">
          <w:r>
            <w:t>16640 Chesterfield Grove Road, Suite 130</w:t>
          </w:r>
        </w:smartTag>
      </w:smartTag>
    </w:p>
    <w:p w:rsidR="007F2C56" w:rsidRDefault="007F2C56" w:rsidP="005D64AB">
      <w:smartTag w:uri="urn:schemas-microsoft-com:office:smarttags" w:element="place">
        <w:smartTag w:uri="urn:schemas-microsoft-com:office:smarttags" w:element="City">
          <w:r>
            <w:t>Chesterfield</w:t>
          </w:r>
        </w:smartTag>
        <w:r>
          <w:t xml:space="preserve">, </w:t>
        </w:r>
        <w:smartTag w:uri="urn:schemas-microsoft-com:office:smarttags" w:element="State">
          <w:r>
            <w:t>MO</w:t>
          </w:r>
        </w:smartTag>
        <w:r>
          <w:t xml:space="preserve"> </w:t>
        </w:r>
        <w:smartTag w:uri="urn:schemas-microsoft-com:office:smarttags" w:element="PostalCode">
          <w:r>
            <w:t>63005</w:t>
          </w:r>
        </w:smartTag>
      </w:smartTag>
    </w:p>
    <w:p w:rsidR="007F2C56" w:rsidRDefault="007F2C56" w:rsidP="005D64AB">
      <w:r>
        <w:t>Phone: 314-579-1581</w:t>
      </w:r>
    </w:p>
    <w:p w:rsidR="007F2C56" w:rsidRDefault="007F2C56" w:rsidP="005D64AB">
      <w:pPr>
        <w:numPr>
          <w:ilvl w:val="0"/>
          <w:numId w:val="3"/>
        </w:numPr>
        <w:tabs>
          <w:tab w:val="clear" w:pos="360"/>
          <w:tab w:val="num" w:pos="-360"/>
        </w:tabs>
        <w:spacing w:before="120"/>
        <w:ind w:hanging="720"/>
      </w:pPr>
      <w:r>
        <w:t>National Corn Growers</w:t>
      </w:r>
    </w:p>
    <w:p w:rsidR="007F2C56" w:rsidRDefault="007F2C56" w:rsidP="005D64AB">
      <w:r>
        <w:t xml:space="preserve">Rene </w:t>
      </w:r>
      <w:proofErr w:type="spellStart"/>
      <w:r>
        <w:t>Shunk</w:t>
      </w:r>
      <w:proofErr w:type="spellEnd"/>
      <w:r>
        <w:t>, Director of Business Development/Corn Processing Research</w:t>
      </w:r>
    </w:p>
    <w:p w:rsidR="007F2C56" w:rsidRDefault="007F2C56" w:rsidP="005D64AB">
      <w:smartTag w:uri="urn:schemas-microsoft-com:office:smarttags" w:element="Street">
        <w:smartTag w:uri="urn:schemas-microsoft-com:office:smarttags" w:element="address">
          <w:r>
            <w:t>1000 Executive Parkway, Suite 105</w:t>
          </w:r>
        </w:smartTag>
      </w:smartTag>
    </w:p>
    <w:p w:rsidR="007F2C56" w:rsidRDefault="007F2C56" w:rsidP="005D64AB">
      <w:smartTag w:uri="urn:schemas-microsoft-com:office:smarttags" w:element="place">
        <w:smartTag w:uri="urn:schemas-microsoft-com:office:smarttags" w:element="City">
          <w:r>
            <w:t>St. Louis</w:t>
          </w:r>
        </w:smartTag>
        <w:r>
          <w:t xml:space="preserve">, </w:t>
        </w:r>
        <w:smartTag w:uri="urn:schemas-microsoft-com:office:smarttags" w:element="State">
          <w:r>
            <w:t>MO</w:t>
          </w:r>
        </w:smartTag>
        <w:r>
          <w:t xml:space="preserve"> </w:t>
        </w:r>
        <w:smartTag w:uri="urn:schemas-microsoft-com:office:smarttags" w:element="PostalCode">
          <w:r>
            <w:t>63141</w:t>
          </w:r>
        </w:smartTag>
      </w:smartTag>
    </w:p>
    <w:p w:rsidR="007F2C56" w:rsidRDefault="007F2C56" w:rsidP="005D64AB">
      <w:r>
        <w:t>Phone: 314-275-9915</w:t>
      </w:r>
    </w:p>
    <w:p w:rsidR="000A5B15" w:rsidRDefault="007F2C56" w:rsidP="005D64AB">
      <w:pPr>
        <w:numPr>
          <w:ilvl w:val="0"/>
          <w:numId w:val="3"/>
        </w:numPr>
        <w:tabs>
          <w:tab w:val="clear" w:pos="360"/>
          <w:tab w:val="num" w:pos="-360"/>
        </w:tabs>
        <w:spacing w:before="120"/>
        <w:ind w:hanging="720"/>
      </w:pPr>
      <w:r>
        <w:t>Biobased Manufacturers Association</w:t>
      </w:r>
    </w:p>
    <w:p w:rsidR="007F2C56" w:rsidRDefault="007F2C56" w:rsidP="005D64AB">
      <w:r>
        <w:t xml:space="preserve">Kim </w:t>
      </w:r>
      <w:proofErr w:type="spellStart"/>
      <w:r>
        <w:t>Kristoff</w:t>
      </w:r>
      <w:proofErr w:type="spellEnd"/>
      <w:r>
        <w:t>, Founder and Chairman</w:t>
      </w:r>
    </w:p>
    <w:p w:rsidR="007F2C56" w:rsidRDefault="007F2C56" w:rsidP="005D64AB">
      <w:r>
        <w:t>Phone: 602-265-8586</w:t>
      </w:r>
    </w:p>
    <w:p w:rsidR="007F2C56" w:rsidRDefault="007F2C56" w:rsidP="005D64AB">
      <w:r>
        <w:t xml:space="preserve">Dan </w:t>
      </w:r>
      <w:proofErr w:type="spellStart"/>
      <w:r>
        <w:t>Manternach</w:t>
      </w:r>
      <w:proofErr w:type="spellEnd"/>
      <w:r>
        <w:t>, Managing Director</w:t>
      </w:r>
    </w:p>
    <w:p w:rsidR="007F2C56" w:rsidRDefault="007F2C56" w:rsidP="005D64AB">
      <w:r>
        <w:t>Phone: 314-372-3519</w:t>
      </w:r>
    </w:p>
    <w:p w:rsidR="007F2C56" w:rsidRDefault="007F2C56" w:rsidP="005D64AB">
      <w:proofErr w:type="spellStart"/>
      <w:r>
        <w:t>Doane</w:t>
      </w:r>
      <w:proofErr w:type="spellEnd"/>
      <w:r>
        <w:t xml:space="preserve"> Agricultural Services</w:t>
      </w:r>
    </w:p>
    <w:p w:rsidR="00F577E8" w:rsidRDefault="00F577E8" w:rsidP="005D64AB">
      <w:smartTag w:uri="urn:schemas-microsoft-com:office:smarttags" w:element="Street">
        <w:smartTag w:uri="urn:schemas-microsoft-com:office:smarttags" w:element="address">
          <w:r>
            <w:t xml:space="preserve">11701 </w:t>
          </w:r>
          <w:proofErr w:type="spellStart"/>
          <w:r>
            <w:t>Borman</w:t>
          </w:r>
          <w:proofErr w:type="spellEnd"/>
          <w:r>
            <w:t xml:space="preserve"> Drive, Suite 300</w:t>
          </w:r>
        </w:smartTag>
      </w:smartTag>
    </w:p>
    <w:p w:rsidR="00F577E8" w:rsidRDefault="00F577E8" w:rsidP="005D64AB">
      <w:smartTag w:uri="urn:schemas-microsoft-com:office:smarttags" w:element="place">
        <w:smartTag w:uri="urn:schemas-microsoft-com:office:smarttags" w:element="City">
          <w:r>
            <w:t>St. Louis</w:t>
          </w:r>
        </w:smartTag>
        <w:r>
          <w:t xml:space="preserve">, </w:t>
        </w:r>
        <w:smartTag w:uri="urn:schemas-microsoft-com:office:smarttags" w:element="State">
          <w:r>
            <w:t>MO</w:t>
          </w:r>
        </w:smartTag>
        <w:r>
          <w:t xml:space="preserve"> </w:t>
        </w:r>
        <w:smartTag w:uri="urn:schemas-microsoft-com:office:smarttags" w:element="PostalCode">
          <w:r>
            <w:t>63146</w:t>
          </w:r>
        </w:smartTag>
      </w:smartTag>
    </w:p>
    <w:p w:rsidR="00F577E8" w:rsidRDefault="00F577E8" w:rsidP="005D64AB"/>
    <w:p w:rsidR="000579FF" w:rsidRDefault="0019125D" w:rsidP="005D64AB">
      <w:pPr>
        <w:ind w:firstLine="720"/>
      </w:pPr>
      <w:r>
        <w:t>USDA also continues to interact</w:t>
      </w:r>
      <w:r w:rsidR="00921F32">
        <w:t xml:space="preserve"> extensively with Dr. </w:t>
      </w:r>
      <w:proofErr w:type="spellStart"/>
      <w:r w:rsidR="00921F32">
        <w:t>Ramani</w:t>
      </w:r>
      <w:proofErr w:type="spellEnd"/>
      <w:r w:rsidR="00921F32">
        <w:t xml:space="preserve"> </w:t>
      </w:r>
      <w:proofErr w:type="spellStart"/>
      <w:r w:rsidR="00921F32">
        <w:t>Narayan</w:t>
      </w:r>
      <w:proofErr w:type="spellEnd"/>
      <w:r w:rsidR="00921F32">
        <w:t xml:space="preserve"> </w:t>
      </w:r>
      <w:r w:rsidR="000579FF">
        <w:t>(</w:t>
      </w:r>
      <w:r w:rsidR="00921F32">
        <w:t xml:space="preserve">of </w:t>
      </w:r>
      <w:smartTag w:uri="urn:schemas-microsoft-com:office:smarttags" w:element="place">
        <w:smartTag w:uri="urn:schemas-microsoft-com:office:smarttags" w:element="PlaceName">
          <w:r w:rsidR="00921F32">
            <w:t>Michigan</w:t>
          </w:r>
        </w:smartTag>
        <w:r w:rsidR="00921F32">
          <w:t xml:space="preserve"> </w:t>
        </w:r>
        <w:smartTag w:uri="urn:schemas-microsoft-com:office:smarttags" w:element="PlaceType">
          <w:r w:rsidR="00921F32">
            <w:t>State</w:t>
          </w:r>
        </w:smartTag>
        <w:r w:rsidR="00921F32">
          <w:t xml:space="preserve"> </w:t>
        </w:r>
        <w:smartTag w:uri="urn:schemas-microsoft-com:office:smarttags" w:element="PlaceType">
          <w:r w:rsidR="00921F32">
            <w:t>University</w:t>
          </w:r>
        </w:smartTag>
      </w:smartTag>
      <w:r w:rsidR="00921F32">
        <w:t>’s Department of Engineering and Materials Science</w:t>
      </w:r>
      <w:r w:rsidR="000579FF">
        <w:t>) and other technical experts in the field of biobased product development</w:t>
      </w:r>
      <w:r w:rsidR="00921F32">
        <w:t xml:space="preserve">.  Dr. </w:t>
      </w:r>
      <w:proofErr w:type="spellStart"/>
      <w:r w:rsidR="00921F32">
        <w:t>Narayan</w:t>
      </w:r>
      <w:proofErr w:type="spellEnd"/>
      <w:r w:rsidR="00921F32">
        <w:t xml:space="preserve"> has served on the Board of Directors of ASTM International and is currently serving as Chairman </w:t>
      </w:r>
      <w:r w:rsidR="00921F32" w:rsidRPr="00921F32">
        <w:t>of ASTM subcommittee D20.96 on Environmentally degradable plastics and biobased products</w:t>
      </w:r>
      <w:r w:rsidR="00921F32">
        <w:t xml:space="preserve">, as </w:t>
      </w:r>
      <w:r w:rsidR="00921F32" w:rsidRPr="00921F32">
        <w:t>USA Technical Expert on ISO (International Standards Organization) TC 61 on plastics and convener for</w:t>
      </w:r>
      <w:r w:rsidR="00921F32">
        <w:t xml:space="preserve"> plastics terminology committee, and </w:t>
      </w:r>
      <w:r w:rsidR="00921F32" w:rsidRPr="00921F32">
        <w:t>as the Chairman of the Technical Committee of the Biodegradable and Biobased Products Institute</w:t>
      </w:r>
      <w:r w:rsidR="00921F32">
        <w:t>.</w:t>
      </w:r>
    </w:p>
    <w:p w:rsidR="000579FF" w:rsidRDefault="000579FF" w:rsidP="005D64AB">
      <w:pPr>
        <w:ind w:firstLine="720"/>
      </w:pPr>
    </w:p>
    <w:p w:rsidR="00921F32" w:rsidRDefault="000579FF" w:rsidP="005D64AB">
      <w:pPr>
        <w:ind w:firstLine="720"/>
      </w:pPr>
      <w:r>
        <w:t xml:space="preserve">In addition, USDA routinely solicits public comments (in the Federal Register proposal notices) on specific issues that arise during the development of the designation rules.  For example, USDA frequently asks for public input on the recommended minimum biobased content of product categories being designated and on the performance capabilities of biobased products within the product categories. </w:t>
      </w:r>
    </w:p>
    <w:p w:rsidR="00921F32" w:rsidRDefault="00921F32" w:rsidP="005D64AB"/>
    <w:p w:rsidR="00F577E8" w:rsidRPr="00A84536" w:rsidRDefault="00A84536" w:rsidP="005D64AB">
      <w:pPr>
        <w:rPr>
          <w:b/>
          <w:bCs/>
        </w:rPr>
      </w:pPr>
      <w:r>
        <w:rPr>
          <w:b/>
          <w:bCs/>
        </w:rPr>
        <w:t xml:space="preserve">9.  </w:t>
      </w:r>
      <w:r w:rsidR="00F577E8" w:rsidRPr="00A84536">
        <w:rPr>
          <w:b/>
          <w:bCs/>
        </w:rPr>
        <w:t>Explain any decision to provide any payment or gift t</w:t>
      </w:r>
      <w:r w:rsidR="00C46AC3">
        <w:rPr>
          <w:b/>
          <w:bCs/>
        </w:rPr>
        <w:t>o respondents, other than remun</w:t>
      </w:r>
      <w:r w:rsidR="00F577E8" w:rsidRPr="00A84536">
        <w:rPr>
          <w:b/>
          <w:bCs/>
        </w:rPr>
        <w:t>eration of contractors or grantees.</w:t>
      </w:r>
    </w:p>
    <w:p w:rsidR="00B47574" w:rsidRDefault="00F577E8" w:rsidP="005D64AB">
      <w:r>
        <w:tab/>
      </w:r>
    </w:p>
    <w:p w:rsidR="00F577E8" w:rsidRDefault="00B47574" w:rsidP="005D64AB">
      <w:r>
        <w:tab/>
      </w:r>
      <w:r w:rsidR="00F577E8">
        <w:t>There is no intent to provide any payment or gift to respondents.</w:t>
      </w:r>
    </w:p>
    <w:p w:rsidR="00F577E8" w:rsidRDefault="00F577E8" w:rsidP="005D64AB"/>
    <w:p w:rsidR="00F577E8" w:rsidRPr="00A84536" w:rsidRDefault="00A84536" w:rsidP="005D64AB">
      <w:pPr>
        <w:rPr>
          <w:b/>
          <w:bCs/>
        </w:rPr>
      </w:pPr>
      <w:proofErr w:type="gramStart"/>
      <w:r>
        <w:rPr>
          <w:b/>
          <w:bCs/>
        </w:rPr>
        <w:t xml:space="preserve">10.  </w:t>
      </w:r>
      <w:r w:rsidR="00F577E8" w:rsidRPr="00A84536">
        <w:rPr>
          <w:b/>
          <w:bCs/>
        </w:rPr>
        <w:t>Describe any assurance of confidentiality provided to respondents and the basis for the assurance in statute, regulation, or agency policy.</w:t>
      </w:r>
      <w:proofErr w:type="gramEnd"/>
    </w:p>
    <w:p w:rsidR="00F577E8" w:rsidRDefault="00F577E8" w:rsidP="005D64AB"/>
    <w:p w:rsidR="00F577E8" w:rsidRDefault="00F577E8" w:rsidP="005D64AB">
      <w:r>
        <w:tab/>
        <w:t>The National Institute of Standards and Technology (NIST) in its contract with the private sector contractor(s) that conduct(s) the BEES Analysis has included language regarding restrictions against disclosure (dated March 2000) of information submitted to the contractor(s) by manufacturers or vendors for the purpose of conductin</w:t>
      </w:r>
      <w:r w:rsidR="00706286">
        <w:t>g</w:t>
      </w:r>
      <w:r>
        <w:t xml:space="preserve"> the BEES analysis on their</w:t>
      </w:r>
      <w:r w:rsidR="0088702C">
        <w:t xml:space="preserve"> products.  The </w:t>
      </w:r>
      <w:r>
        <w:t>contract between NIST a</w:t>
      </w:r>
      <w:r w:rsidR="003D7358">
        <w:t xml:space="preserve">nd the private contractor(s) states: </w:t>
      </w:r>
      <w:r>
        <w:t xml:space="preserve"> “a</w:t>
      </w:r>
      <w:proofErr w:type="gramStart"/>
      <w:r>
        <w:t>.  The</w:t>
      </w:r>
      <w:proofErr w:type="gramEnd"/>
      <w:r>
        <w:t xml:space="preserve"> contractor agrees, in the performance of this contract, to keep the information furnished by the Government and designated by the Contracting Officer or Contracting Officer’s Technical Representative in the strictest confidence.  The Contractor also agrees not to publish or otherwise divulge such information in whole or in part, in any manner or form, nor to authorize or permit others to do so, taking such reasonable measures as are necessary to restrict access to such information while</w:t>
      </w:r>
      <w:r w:rsidR="00706286">
        <w:t xml:space="preserve"> in the Contractor’s possession</w:t>
      </w:r>
      <w:r>
        <w:t>, to those employees needing such information to perform the work provided herein,</w:t>
      </w:r>
      <w:r w:rsidR="0031487E">
        <w:t xml:space="preserve"> </w:t>
      </w:r>
      <w:r>
        <w:t>-i.e., on a “need to know” basis.  The Contractor agrees to immediately notify the Contracting Officer in writing in the event that the Contractor determines or has reason to suspect a breach of this requirement.”</w:t>
      </w:r>
    </w:p>
    <w:p w:rsidR="00F577E8" w:rsidRDefault="00F577E8" w:rsidP="005D64AB"/>
    <w:p w:rsidR="00F577E8" w:rsidRDefault="00F577E8" w:rsidP="005D64AB">
      <w:pPr>
        <w:ind w:firstLine="720"/>
      </w:pPr>
      <w:proofErr w:type="gramStart"/>
      <w:r>
        <w:t>In addition, “b.</w:t>
      </w:r>
      <w:proofErr w:type="gramEnd"/>
      <w:r>
        <w:t xml:space="preserve"> </w:t>
      </w:r>
      <w:r w:rsidR="0031487E">
        <w:t xml:space="preserve"> </w:t>
      </w:r>
      <w:r>
        <w:t xml:space="preserve">The Contractor agrees that it will not disclose any information described in subsection </w:t>
      </w:r>
      <w:proofErr w:type="gramStart"/>
      <w:r>
        <w:t>a to</w:t>
      </w:r>
      <w:proofErr w:type="gramEnd"/>
      <w:r>
        <w:t xml:space="preserve"> any persons or individual unless prior written approval is obtained from the Contracting Officer.  The Contractor agrees to insert the substance of this clause in any consultant agreement or subcontract hereunder.”</w:t>
      </w:r>
    </w:p>
    <w:p w:rsidR="00F577E8" w:rsidRDefault="00F577E8" w:rsidP="005D64AB"/>
    <w:p w:rsidR="00F577E8" w:rsidRPr="00A84536" w:rsidRDefault="00A84536" w:rsidP="005D64AB">
      <w:pPr>
        <w:rPr>
          <w:b/>
          <w:bCs/>
        </w:rPr>
      </w:pPr>
      <w:proofErr w:type="gramStart"/>
      <w:r>
        <w:rPr>
          <w:b/>
          <w:bCs/>
        </w:rPr>
        <w:t xml:space="preserve">11.  </w:t>
      </w:r>
      <w:r w:rsidR="00F577E8" w:rsidRPr="00A84536">
        <w:rPr>
          <w:b/>
          <w:bCs/>
        </w:rPr>
        <w:t>Provide additional justification for any questions of a sensitive nature, such as sexual behavior or attitudes, religious beliefs, and other matters that are commonly considered private.</w:t>
      </w:r>
      <w:proofErr w:type="gramEnd"/>
      <w:r w:rsidR="00F577E8" w:rsidRPr="00A84536">
        <w:rPr>
          <w:b/>
          <w:bCs/>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577E8" w:rsidRDefault="00F577E8" w:rsidP="005D64AB"/>
    <w:p w:rsidR="00F577E8" w:rsidRDefault="00F577E8" w:rsidP="005D64AB">
      <w:r>
        <w:tab/>
        <w:t>No such questions will b</w:t>
      </w:r>
      <w:r w:rsidR="0031487E">
        <w:t>e asked</w:t>
      </w:r>
      <w:r>
        <w:t>.</w:t>
      </w:r>
    </w:p>
    <w:p w:rsidR="00F577E8" w:rsidRDefault="00F577E8" w:rsidP="005D64AB"/>
    <w:p w:rsidR="00F577E8" w:rsidRPr="00A84536" w:rsidRDefault="00A84536" w:rsidP="005D64AB">
      <w:pPr>
        <w:rPr>
          <w:b/>
          <w:bCs/>
        </w:rPr>
      </w:pPr>
      <w:r>
        <w:rPr>
          <w:b/>
          <w:bCs/>
        </w:rPr>
        <w:t xml:space="preserve">12.  </w:t>
      </w:r>
      <w:r w:rsidR="00F577E8" w:rsidRPr="00A84536">
        <w:rPr>
          <w:b/>
          <w:bCs/>
        </w:rPr>
        <w:t>Provide</w:t>
      </w:r>
      <w:r w:rsidR="009B01BB" w:rsidRPr="00A84536">
        <w:rPr>
          <w:b/>
          <w:bCs/>
        </w:rPr>
        <w:t xml:space="preserve"> estimates of the hour burden of the collection of information.  The statement should:</w:t>
      </w:r>
    </w:p>
    <w:p w:rsidR="009B01BB" w:rsidRDefault="009B01BB" w:rsidP="005D64AB">
      <w:pPr>
        <w:numPr>
          <w:ilvl w:val="0"/>
          <w:numId w:val="3"/>
        </w:numPr>
        <w:rPr>
          <w:b/>
        </w:rPr>
      </w:pPr>
      <w:r>
        <w:rPr>
          <w:b/>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9B01BB" w:rsidRDefault="009B01BB" w:rsidP="005D64AB">
      <w:pPr>
        <w:rPr>
          <w:b/>
        </w:rPr>
      </w:pPr>
    </w:p>
    <w:p w:rsidR="009B01BB" w:rsidRDefault="0031487E" w:rsidP="0031487E">
      <w:r>
        <w:tab/>
      </w:r>
      <w:r w:rsidR="00B30BC1">
        <w:t xml:space="preserve">Through </w:t>
      </w:r>
      <w:r w:rsidR="00EE5C4F" w:rsidRPr="00630079">
        <w:t>FY 2011</w:t>
      </w:r>
      <w:r w:rsidR="00B30BC1">
        <w:t xml:space="preserve">, </w:t>
      </w:r>
      <w:r w:rsidR="00DF2A0C">
        <w:t xml:space="preserve">USDA </w:t>
      </w:r>
      <w:r w:rsidR="00272903">
        <w:t>has</w:t>
      </w:r>
      <w:r w:rsidR="0045013A">
        <w:t>, under this</w:t>
      </w:r>
      <w:r w:rsidR="00A918E0">
        <w:t xml:space="preserve"> </w:t>
      </w:r>
      <w:r w:rsidR="0045013A">
        <w:t xml:space="preserve">current OMB </w:t>
      </w:r>
      <w:r w:rsidR="00A918E0">
        <w:t xml:space="preserve">approval </w:t>
      </w:r>
      <w:r w:rsidR="00B30BC1">
        <w:t xml:space="preserve">collected information to support the designation of approximately </w:t>
      </w:r>
      <w:r w:rsidR="00630079" w:rsidRPr="00630079">
        <w:t>110</w:t>
      </w:r>
      <w:r w:rsidR="00B30BC1" w:rsidRPr="00630079">
        <w:t xml:space="preserve"> </w:t>
      </w:r>
      <w:r w:rsidR="00BE5D7F">
        <w:t>product categories</w:t>
      </w:r>
      <w:r w:rsidR="00B30BC1">
        <w:t>.</w:t>
      </w:r>
      <w:r w:rsidR="00101299">
        <w:t xml:space="preserve">  USDA estimates that there are</w:t>
      </w:r>
      <w:r w:rsidR="009B01BB">
        <w:t xml:space="preserve"> approximately </w:t>
      </w:r>
      <w:r w:rsidR="00EE5C4F" w:rsidRPr="00630079">
        <w:t>45</w:t>
      </w:r>
      <w:r w:rsidR="009B01BB" w:rsidRPr="00630079">
        <w:t xml:space="preserve"> </w:t>
      </w:r>
      <w:r w:rsidR="00B30BC1" w:rsidRPr="00630079">
        <w:t xml:space="preserve">additional </w:t>
      </w:r>
      <w:r w:rsidR="00BE5D7F">
        <w:t>product categories</w:t>
      </w:r>
      <w:r w:rsidR="00272903">
        <w:t xml:space="preserve"> </w:t>
      </w:r>
      <w:r w:rsidR="000B2658">
        <w:t xml:space="preserve">for </w:t>
      </w:r>
      <w:r w:rsidR="00272903">
        <w:t xml:space="preserve">which it intends to </w:t>
      </w:r>
      <w:r w:rsidR="00944B07">
        <w:t>collect information to support their designation</w:t>
      </w:r>
      <w:r w:rsidR="00272903">
        <w:t xml:space="preserve"> for preferred procurement </w:t>
      </w:r>
      <w:r w:rsidR="00300DD8">
        <w:t>durin</w:t>
      </w:r>
      <w:r w:rsidR="00A918E0">
        <w:t>g the next three fiscal years.</w:t>
      </w:r>
      <w:r w:rsidR="00455948">
        <w:t xml:space="preserve">  </w:t>
      </w:r>
      <w:r w:rsidR="00E32C18">
        <w:t>OPPM</w:t>
      </w:r>
      <w:r w:rsidR="00455948">
        <w:t xml:space="preserve">’s estimates of the hour burden for the collection of information to support the designation of </w:t>
      </w:r>
      <w:r w:rsidR="00BE5D7F">
        <w:t>product categories</w:t>
      </w:r>
      <w:r w:rsidR="00455948">
        <w:t xml:space="preserve"> are summarized in Table 1, and discussed in the following paragraphs. </w:t>
      </w:r>
    </w:p>
    <w:p w:rsidR="00300DD8" w:rsidRDefault="00300DD8" w:rsidP="005D64AB">
      <w:pPr>
        <w:ind w:firstLine="720"/>
      </w:pPr>
    </w:p>
    <w:p w:rsidR="008A77E0" w:rsidRDefault="0031487E" w:rsidP="0031487E">
      <w:r>
        <w:tab/>
      </w:r>
      <w:r w:rsidR="00A918E0">
        <w:t xml:space="preserve">During the next three fiscal years, </w:t>
      </w:r>
      <w:r w:rsidR="00E32C18">
        <w:t>OPPM</w:t>
      </w:r>
      <w:r w:rsidR="00C757BF">
        <w:t xml:space="preserve"> estimates that</w:t>
      </w:r>
      <w:r w:rsidR="00A918E0">
        <w:t xml:space="preserve">, on average, 5 manufacturers per </w:t>
      </w:r>
      <w:r w:rsidR="00BE5D7F">
        <w:t>product category</w:t>
      </w:r>
      <w:r w:rsidR="00A918E0">
        <w:t xml:space="preserve"> will</w:t>
      </w:r>
      <w:r w:rsidR="00C757BF">
        <w:t xml:space="preserve"> participate in the development of information associ</w:t>
      </w:r>
      <w:r w:rsidR="00A918E0">
        <w:t xml:space="preserve">ated with the designation of </w:t>
      </w:r>
      <w:r w:rsidR="00BE5D7F">
        <w:t>product categories</w:t>
      </w:r>
      <w:r w:rsidR="00272903">
        <w:t xml:space="preserve"> for preferred procurement.  </w:t>
      </w:r>
      <w:r w:rsidR="005F1895">
        <w:t xml:space="preserve">Thus, </w:t>
      </w:r>
      <w:r w:rsidR="00E32C18">
        <w:t>OPPM</w:t>
      </w:r>
      <w:r w:rsidR="005F1895">
        <w:t xml:space="preserve"> estimates that there will be </w:t>
      </w:r>
      <w:r w:rsidR="00EE5C4F" w:rsidRPr="00630079">
        <w:t>225 respondents (45</w:t>
      </w:r>
      <w:r w:rsidR="005F1895" w:rsidRPr="00630079">
        <w:t xml:space="preserve"> </w:t>
      </w:r>
      <w:r w:rsidR="00BE5D7F">
        <w:t>product categories</w:t>
      </w:r>
      <w:r w:rsidR="005F1895" w:rsidRPr="00630079">
        <w:t xml:space="preserve"> times 5 manufacturers per </w:t>
      </w:r>
      <w:r w:rsidR="00BE5D7F">
        <w:t>product category</w:t>
      </w:r>
      <w:r w:rsidR="005F1895">
        <w:t>)</w:t>
      </w:r>
      <w:r w:rsidR="008A77E0">
        <w:t xml:space="preserve"> </w:t>
      </w:r>
      <w:r w:rsidR="005F1895">
        <w:t>to the information collection during this period.</w:t>
      </w:r>
    </w:p>
    <w:p w:rsidR="008A77E0" w:rsidRDefault="008A77E0" w:rsidP="005D64AB">
      <w:pPr>
        <w:ind w:firstLine="360"/>
      </w:pPr>
    </w:p>
    <w:p w:rsidR="00C757BF" w:rsidRDefault="0031487E" w:rsidP="0031487E">
      <w:r>
        <w:tab/>
      </w:r>
      <w:r w:rsidR="00E32C18">
        <w:t>OPPM</w:t>
      </w:r>
      <w:r w:rsidR="00C757BF">
        <w:t xml:space="preserve"> estimates that each </w:t>
      </w:r>
      <w:r w:rsidR="008A77E0">
        <w:t xml:space="preserve">of the </w:t>
      </w:r>
      <w:r w:rsidR="00EE5C4F" w:rsidRPr="00630079">
        <w:t>22</w:t>
      </w:r>
      <w:r w:rsidR="008A77E0" w:rsidRPr="00630079">
        <w:t>5</w:t>
      </w:r>
      <w:r w:rsidR="008A77E0">
        <w:t xml:space="preserve"> </w:t>
      </w:r>
      <w:r w:rsidR="00C757BF">
        <w:t>participating manufacturer</w:t>
      </w:r>
      <w:r w:rsidR="0070164C">
        <w:t>s</w:t>
      </w:r>
      <w:r w:rsidR="00C757BF">
        <w:t xml:space="preserve"> will require 80 </w:t>
      </w:r>
      <w:r w:rsidR="004718FA">
        <w:t xml:space="preserve">hours </w:t>
      </w:r>
      <w:r w:rsidR="00C757BF">
        <w:t>to</w:t>
      </w:r>
      <w:r w:rsidR="004718FA">
        <w:t xml:space="preserve"> provid</w:t>
      </w:r>
      <w:r w:rsidR="00C757BF">
        <w:t>e the</w:t>
      </w:r>
      <w:r w:rsidR="004718FA">
        <w:t xml:space="preserve"> information and test material related to designation.  </w:t>
      </w:r>
      <w:r w:rsidR="00C757BF">
        <w:t xml:space="preserve">Further, </w:t>
      </w:r>
      <w:r w:rsidR="00E32C18">
        <w:t>OPPM</w:t>
      </w:r>
      <w:r w:rsidR="00C757BF">
        <w:t xml:space="preserve"> estimates that </w:t>
      </w:r>
      <w:r w:rsidR="00920A2E">
        <w:t xml:space="preserve">there will be </w:t>
      </w:r>
      <w:r w:rsidR="008A77E0">
        <w:t xml:space="preserve">30 products per </w:t>
      </w:r>
      <w:r w:rsidR="00BE5D7F">
        <w:t>product category</w:t>
      </w:r>
      <w:r w:rsidR="00D5412A">
        <w:t xml:space="preserve"> for an average of 6 products per manufacturer.  </w:t>
      </w:r>
      <w:r w:rsidR="00E32C18">
        <w:t>OPPM</w:t>
      </w:r>
      <w:r w:rsidR="00D5412A">
        <w:t xml:space="preserve"> estimates that each manufacturer will require 4 hours per product, or a total of </w:t>
      </w:r>
      <w:r w:rsidR="005E4C7E">
        <w:t>24 hours</w:t>
      </w:r>
      <w:r w:rsidR="00D5412A">
        <w:t xml:space="preserve"> each, </w:t>
      </w:r>
      <w:r w:rsidR="00C757BF">
        <w:t xml:space="preserve">to provide information to </w:t>
      </w:r>
      <w:r w:rsidR="00E32C18">
        <w:t>OPPM</w:t>
      </w:r>
      <w:r w:rsidR="00C757BF">
        <w:t xml:space="preserve"> for subsequent posting by </w:t>
      </w:r>
      <w:r w:rsidR="00E32C18">
        <w:t>OPPM</w:t>
      </w:r>
      <w:r w:rsidR="008A77E0">
        <w:t xml:space="preserve"> to</w:t>
      </w:r>
      <w:r w:rsidR="00920A2E">
        <w:t xml:space="preserve"> the</w:t>
      </w:r>
      <w:r w:rsidR="008A77E0">
        <w:t xml:space="preserve"> BioPreferred Web site.</w:t>
      </w:r>
      <w:r w:rsidR="00EF1259">
        <w:t xml:space="preserve">  Thus, each manufacturer is expected to require 104 hours</w:t>
      </w:r>
      <w:r w:rsidR="00D16ED7">
        <w:t xml:space="preserve"> (80 hours plus 24 hours)</w:t>
      </w:r>
      <w:r w:rsidR="00EF1259">
        <w:t xml:space="preserve"> to respond to </w:t>
      </w:r>
      <w:r w:rsidR="00E32C18">
        <w:t>OPPM</w:t>
      </w:r>
      <w:r w:rsidR="00EF1259">
        <w:t xml:space="preserve">’s request for materials to support the designation process. </w:t>
      </w:r>
    </w:p>
    <w:p w:rsidR="00C757BF" w:rsidRDefault="00C757BF" w:rsidP="005D64AB">
      <w:pPr>
        <w:ind w:firstLine="360"/>
      </w:pPr>
    </w:p>
    <w:p w:rsidR="00263769" w:rsidRDefault="0031487E" w:rsidP="0031487E">
      <w:r>
        <w:tab/>
      </w:r>
      <w:r w:rsidR="00E32C18" w:rsidRPr="00630079">
        <w:t>OPPM</w:t>
      </w:r>
      <w:r w:rsidR="00272903" w:rsidRPr="00630079">
        <w:t xml:space="preserve"> estimates that</w:t>
      </w:r>
      <w:r w:rsidR="00944B07" w:rsidRPr="00630079">
        <w:t>,</w:t>
      </w:r>
      <w:r w:rsidR="00EE5C4F" w:rsidRPr="00630079">
        <w:t xml:space="preserve"> during FY 2012</w:t>
      </w:r>
      <w:r w:rsidR="00272903" w:rsidRPr="00630079">
        <w:t>, work will begi</w:t>
      </w:r>
      <w:r w:rsidR="00C757BF" w:rsidRPr="00630079">
        <w:t>n on gatheri</w:t>
      </w:r>
      <w:r w:rsidR="00920A2E" w:rsidRPr="00630079">
        <w:t xml:space="preserve">ng information on </w:t>
      </w:r>
      <w:r w:rsidR="00EE5C4F" w:rsidRPr="00630079">
        <w:t>15</w:t>
      </w:r>
      <w:r w:rsidR="00C757BF" w:rsidRPr="00630079">
        <w:t xml:space="preserve"> </w:t>
      </w:r>
      <w:r w:rsidR="00EE5C4F" w:rsidRPr="00630079">
        <w:t>of the estimated 45</w:t>
      </w:r>
      <w:r w:rsidR="00A918E0" w:rsidRPr="00630079">
        <w:t xml:space="preserve"> </w:t>
      </w:r>
      <w:r w:rsidR="00BE5D7F">
        <w:t>product categories</w:t>
      </w:r>
      <w:r w:rsidR="00C757BF" w:rsidRPr="00630079">
        <w:t xml:space="preserve">.  Based on the estimates in the previous paragraph, </w:t>
      </w:r>
      <w:r w:rsidR="00E32C18" w:rsidRPr="00630079">
        <w:t>OPPM</w:t>
      </w:r>
      <w:r w:rsidR="00783894">
        <w:t xml:space="preserve"> projects </w:t>
      </w:r>
      <w:r w:rsidR="00C757BF" w:rsidRPr="00630079">
        <w:t xml:space="preserve">a </w:t>
      </w:r>
      <w:r w:rsidR="004718FA" w:rsidRPr="00630079">
        <w:t>total time commitment from manufact</w:t>
      </w:r>
      <w:r w:rsidR="00EE5C4F" w:rsidRPr="00630079">
        <w:t>urers of 6</w:t>
      </w:r>
      <w:r w:rsidR="00263769" w:rsidRPr="00630079">
        <w:t>,000 hours in FY 2012</w:t>
      </w:r>
      <w:r w:rsidR="004718FA" w:rsidRPr="00630079">
        <w:t xml:space="preserve"> </w:t>
      </w:r>
      <w:r w:rsidR="00EE5C4F" w:rsidRPr="00630079">
        <w:t>(15</w:t>
      </w:r>
      <w:r w:rsidR="00C757BF" w:rsidRPr="00630079">
        <w:t xml:space="preserve"> </w:t>
      </w:r>
      <w:r w:rsidR="00BE5D7F">
        <w:t>product categories</w:t>
      </w:r>
      <w:r w:rsidR="00C757BF" w:rsidRPr="00630079">
        <w:t xml:space="preserve"> tim</w:t>
      </w:r>
      <w:r w:rsidR="008A77E0" w:rsidRPr="00630079">
        <w:t xml:space="preserve">es 5 manufacturers </w:t>
      </w:r>
      <w:r w:rsidR="00EE5C4F" w:rsidRPr="00630079">
        <w:t>equals 75</w:t>
      </w:r>
      <w:r w:rsidR="00D5412A" w:rsidRPr="00630079">
        <w:t xml:space="preserve"> manufactur</w:t>
      </w:r>
      <w:r w:rsidR="00EE5C4F" w:rsidRPr="00630079">
        <w:t>ers</w:t>
      </w:r>
      <w:r w:rsidR="00934E07">
        <w:t>,</w:t>
      </w:r>
      <w:r w:rsidR="00EE5C4F" w:rsidRPr="00630079">
        <w:t xml:space="preserve"> and 75</w:t>
      </w:r>
      <w:r w:rsidR="00D5412A" w:rsidRPr="00630079">
        <w:t xml:space="preserve"> manufacturers </w:t>
      </w:r>
      <w:r w:rsidR="008A77E0" w:rsidRPr="00630079">
        <w:t>times</w:t>
      </w:r>
      <w:r w:rsidR="00C757BF" w:rsidRPr="00630079">
        <w:t xml:space="preserve"> 80 hours</w:t>
      </w:r>
      <w:r w:rsidR="00EE5C4F" w:rsidRPr="00630079">
        <w:t xml:space="preserve"> equals 6</w:t>
      </w:r>
      <w:r w:rsidR="00D5412A" w:rsidRPr="00630079">
        <w:t>,000</w:t>
      </w:r>
      <w:r w:rsidR="00C436D1">
        <w:t xml:space="preserve"> hours</w:t>
      </w:r>
      <w:r w:rsidR="00C757BF" w:rsidRPr="00630079">
        <w:t xml:space="preserve">) </w:t>
      </w:r>
      <w:r w:rsidR="004718FA" w:rsidRPr="00630079">
        <w:t xml:space="preserve">for purposes of designating </w:t>
      </w:r>
      <w:r w:rsidR="00BE5D7F">
        <w:t>product categories</w:t>
      </w:r>
      <w:r w:rsidR="004718FA" w:rsidRPr="00630079">
        <w:t xml:space="preserve">.  </w:t>
      </w:r>
      <w:r w:rsidR="00C757BF" w:rsidRPr="00630079">
        <w:t xml:space="preserve">For </w:t>
      </w:r>
      <w:r w:rsidR="00EE5C4F" w:rsidRPr="00630079">
        <w:t>the estimated 450 products (15</w:t>
      </w:r>
      <w:r w:rsidR="00C757BF" w:rsidRPr="00630079">
        <w:t xml:space="preserve"> </w:t>
      </w:r>
      <w:r w:rsidR="00BE5D7F">
        <w:t>product categories</w:t>
      </w:r>
      <w:r w:rsidR="00C757BF" w:rsidRPr="00630079">
        <w:t xml:space="preserve"> times 30 products per </w:t>
      </w:r>
      <w:r w:rsidR="00BE5D7F">
        <w:t>product category</w:t>
      </w:r>
      <w:r w:rsidR="00C757BF" w:rsidRPr="00630079">
        <w:t xml:space="preserve">), </w:t>
      </w:r>
      <w:r w:rsidR="00E32C18" w:rsidRPr="00630079">
        <w:t>OPPM</w:t>
      </w:r>
      <w:r w:rsidR="00783894">
        <w:t xml:space="preserve"> project</w:t>
      </w:r>
      <w:r w:rsidR="00C757BF" w:rsidRPr="00630079">
        <w:t xml:space="preserve">s a burden of </w:t>
      </w:r>
      <w:r w:rsidR="00EE5C4F" w:rsidRPr="00630079">
        <w:t>1,8</w:t>
      </w:r>
      <w:r w:rsidR="004718FA" w:rsidRPr="00630079">
        <w:t>00 hours o</w:t>
      </w:r>
      <w:r w:rsidR="00EE5C4F" w:rsidRPr="00630079">
        <w:t>f manufacturers’ time (75</w:t>
      </w:r>
      <w:r w:rsidR="005E4C7E" w:rsidRPr="00630079">
        <w:t xml:space="preserve"> manufacturers times 24 hours each) </w:t>
      </w:r>
      <w:r w:rsidR="00EE5C4F" w:rsidRPr="00630079">
        <w:t>in FY 2012</w:t>
      </w:r>
      <w:r w:rsidR="00C757BF" w:rsidRPr="00630079">
        <w:t xml:space="preserve"> for providing information to </w:t>
      </w:r>
      <w:r w:rsidR="00E32C18" w:rsidRPr="00630079">
        <w:t>OPPM</w:t>
      </w:r>
      <w:r w:rsidR="00C757BF" w:rsidRPr="00630079">
        <w:t xml:space="preserve"> for posting to the BioPreferred Web site</w:t>
      </w:r>
      <w:r w:rsidR="004718FA" w:rsidRPr="00630079">
        <w:t>.  Thus, the total manufa</w:t>
      </w:r>
      <w:r w:rsidR="00EE5C4F" w:rsidRPr="00630079">
        <w:t>cturers’ time burden for FY 2012 would be 7,8</w:t>
      </w:r>
      <w:r w:rsidR="004718FA" w:rsidRPr="00630079">
        <w:t>00 hours.</w:t>
      </w:r>
      <w:r w:rsidR="00263769" w:rsidRPr="00630079">
        <w:t xml:space="preserve">  For FY 2013 and FY 2014, OPPM estimates that work will begin on designating an additional 15 </w:t>
      </w:r>
      <w:r w:rsidR="00BE5D7F">
        <w:t>product categories</w:t>
      </w:r>
      <w:r w:rsidR="00263769" w:rsidRPr="00630079">
        <w:t xml:space="preserve"> in each of the fiscal years.  Using the same assumptions for estimating a manufacturer’s time commitment that was used for FY 2012, the total manufacturer’s time burden would be 7,800 hours in each of the fiscal years.  Thus, over the next three fiscal years, the average annual manufacturers’ time burden is 7,800 hours per year (7,800 + </w:t>
      </w:r>
      <w:r w:rsidR="00A82425">
        <w:t>7,800 + 7,800 = 23,400 total h</w:t>
      </w:r>
      <w:r w:rsidR="00263769" w:rsidRPr="00630079">
        <w:t>rs, and 23,400</w:t>
      </w:r>
      <w:r w:rsidR="00A82425">
        <w:t xml:space="preserve"> hrs/3 years = 7,800 h</w:t>
      </w:r>
      <w:r w:rsidR="00263769" w:rsidRPr="00630079">
        <w:t>rs per year).</w:t>
      </w:r>
    </w:p>
    <w:p w:rsidR="00263769" w:rsidRDefault="00263769" w:rsidP="00263769">
      <w:pPr>
        <w:ind w:firstLine="720"/>
      </w:pPr>
    </w:p>
    <w:p w:rsidR="00263769" w:rsidRPr="00A918E0" w:rsidRDefault="00263769" w:rsidP="00263769">
      <w:pPr>
        <w:numPr>
          <w:ilvl w:val="0"/>
          <w:numId w:val="3"/>
        </w:numPr>
        <w:rPr>
          <w:b/>
        </w:rPr>
      </w:pPr>
      <w:r w:rsidRPr="00A918E0">
        <w:rPr>
          <w:b/>
        </w:rPr>
        <w:t>Provide estimates of annualized cost to respondents for the hour burdens for collections of information, identifying and using appropriate wage rate categories.</w:t>
      </w:r>
    </w:p>
    <w:p w:rsidR="00263769" w:rsidRDefault="00263769" w:rsidP="00263769"/>
    <w:p w:rsidR="00263769" w:rsidRDefault="0031487E" w:rsidP="0031487E">
      <w:r>
        <w:tab/>
      </w:r>
      <w:r w:rsidR="00263769">
        <w:t xml:space="preserve">The annualized cost to respondents for the hour burdens for collections of information and for posting of qualifying product information by manufacturers on the web site </w:t>
      </w:r>
      <w:hyperlink r:id="rId8" w:history="1">
        <w:r w:rsidR="00263769" w:rsidRPr="00F432CB">
          <w:rPr>
            <w:rStyle w:val="Hyperlink"/>
          </w:rPr>
          <w:t>www.biopreferred.gov</w:t>
        </w:r>
      </w:hyperlink>
      <w:r w:rsidR="00EE30ED">
        <w:t xml:space="preserve"> is estimated by </w:t>
      </w:r>
      <w:r w:rsidR="00263769">
        <w:t>OPPM to total:</w:t>
      </w:r>
    </w:p>
    <w:p w:rsidR="00263769" w:rsidRDefault="00263769" w:rsidP="00263769">
      <w:pPr>
        <w:ind w:firstLine="720"/>
      </w:pPr>
    </w:p>
    <w:p w:rsidR="00263769" w:rsidRPr="00630079" w:rsidRDefault="00630079" w:rsidP="00263769">
      <w:r w:rsidRPr="00630079">
        <w:t>1)  For FY 2012, $421,590</w:t>
      </w:r>
      <w:r w:rsidR="00263769" w:rsidRPr="00630079">
        <w:t>.</w:t>
      </w:r>
    </w:p>
    <w:p w:rsidR="00263769" w:rsidRPr="00630079" w:rsidRDefault="00263769" w:rsidP="00263769">
      <w:r w:rsidRPr="00630079">
        <w:t>2)  For FY 2013, $</w:t>
      </w:r>
      <w:r w:rsidR="00630079" w:rsidRPr="00630079">
        <w:t>421,590</w:t>
      </w:r>
      <w:r w:rsidRPr="00630079">
        <w:t>.</w:t>
      </w:r>
    </w:p>
    <w:p w:rsidR="00263769" w:rsidRDefault="00263769" w:rsidP="00263769">
      <w:r w:rsidRPr="00630079">
        <w:t>3)  For FY 2014, $</w:t>
      </w:r>
      <w:r w:rsidR="00630079" w:rsidRPr="00630079">
        <w:t>421,590</w:t>
      </w:r>
      <w:r w:rsidRPr="00630079">
        <w:t>.</w:t>
      </w:r>
    </w:p>
    <w:p w:rsidR="00263769" w:rsidRDefault="00263769" w:rsidP="00263769"/>
    <w:p w:rsidR="00263769" w:rsidRDefault="00263769" w:rsidP="00263769">
      <w:pPr>
        <w:ind w:firstLine="720"/>
      </w:pPr>
      <w:r>
        <w:t xml:space="preserve">These cost estimates are based on use of the estimated hour burden to manufacturers for each of the years, </w:t>
      </w:r>
      <w:r w:rsidRPr="00630079">
        <w:t xml:space="preserve">FY 2012, FY 2013, </w:t>
      </w:r>
      <w:proofErr w:type="gramStart"/>
      <w:r w:rsidRPr="00630079">
        <w:t>FY</w:t>
      </w:r>
      <w:proofErr w:type="gramEnd"/>
      <w:r w:rsidRPr="00630079">
        <w:t xml:space="preserve"> 2014</w:t>
      </w:r>
      <w:r w:rsidR="00630079" w:rsidRPr="00630079">
        <w:t>, multiplied by $54.05</w:t>
      </w:r>
      <w:r w:rsidRPr="00630079">
        <w:t xml:space="preserve"> per hour.  This hourly rate is priced at the step 6, GS 14 </w:t>
      </w:r>
      <w:r w:rsidR="00630079" w:rsidRPr="00630079">
        <w:t xml:space="preserve">(pay area = rest of U.S.) </w:t>
      </w:r>
      <w:r w:rsidRPr="00630079">
        <w:t>salary of $</w:t>
      </w:r>
      <w:r w:rsidR="00630079" w:rsidRPr="00630079">
        <w:t>112,424</w:t>
      </w:r>
      <w:r w:rsidRPr="00630079">
        <w:t xml:space="preserve"> per annum (with 2,080 hours worked per annum).</w:t>
      </w:r>
      <w:r>
        <w:t xml:space="preserve">  The salary level is deemed reasonable under the expectation that at least half the burden hours would likely be provided by private sector employees earning less than this hourly rate and up to half the private sector employees would be earning more.</w:t>
      </w:r>
    </w:p>
    <w:p w:rsidR="00263769" w:rsidRDefault="00263769" w:rsidP="00263769"/>
    <w:p w:rsidR="00300DD8" w:rsidRDefault="00300DD8" w:rsidP="005D64AB">
      <w:pPr>
        <w:ind w:firstLine="360"/>
      </w:pPr>
    </w:p>
    <w:p w:rsidR="004F140E" w:rsidRDefault="004F140E" w:rsidP="005D64AB">
      <w:pPr>
        <w:ind w:firstLine="720"/>
        <w:sectPr w:rsidR="004F140E" w:rsidSect="005D64AB">
          <w:footerReference w:type="default" r:id="rId9"/>
          <w:pgSz w:w="12240" w:h="15840"/>
          <w:pgMar w:top="1440" w:right="1440" w:bottom="1440" w:left="1440" w:header="720" w:footer="720" w:gutter="0"/>
          <w:cols w:space="720"/>
          <w:docGrid w:linePitch="360"/>
        </w:sectPr>
      </w:pPr>
    </w:p>
    <w:p w:rsidR="00AE0201" w:rsidRDefault="004F140E" w:rsidP="005D64AB">
      <w:pPr>
        <w:ind w:firstLine="720"/>
      </w:pPr>
      <w:proofErr w:type="gramStart"/>
      <w:r w:rsidRPr="004F140E">
        <w:rPr>
          <w:b/>
        </w:rPr>
        <w:t>TABLE 1.</w:t>
      </w:r>
      <w:proofErr w:type="gramEnd"/>
      <w:r w:rsidRPr="004F140E">
        <w:rPr>
          <w:b/>
        </w:rPr>
        <w:t xml:space="preserve">  Estimate of </w:t>
      </w:r>
      <w:proofErr w:type="spellStart"/>
      <w:r>
        <w:rPr>
          <w:b/>
          <w:bCs/>
        </w:rPr>
        <w:t>Hour</w:t>
      </w:r>
      <w:proofErr w:type="spellEnd"/>
      <w:r>
        <w:rPr>
          <w:b/>
          <w:bCs/>
        </w:rPr>
        <w:t xml:space="preserve"> Burden of the Collection of I</w:t>
      </w:r>
      <w:r w:rsidRPr="00A84536">
        <w:rPr>
          <w:b/>
          <w:bCs/>
        </w:rPr>
        <w:t>nformation</w:t>
      </w:r>
    </w:p>
    <w:p w:rsidR="004F140E" w:rsidRDefault="004F140E" w:rsidP="005D64AB">
      <w:pPr>
        <w:ind w:firstLine="720"/>
      </w:pPr>
    </w:p>
    <w:tbl>
      <w:tblPr>
        <w:tblStyle w:val="TableGrid"/>
        <w:tblW w:w="12780" w:type="dxa"/>
        <w:tblInd w:w="-252" w:type="dxa"/>
        <w:tblLook w:val="01E0"/>
      </w:tblPr>
      <w:tblGrid>
        <w:gridCol w:w="1598"/>
        <w:gridCol w:w="2458"/>
        <w:gridCol w:w="1415"/>
        <w:gridCol w:w="1528"/>
        <w:gridCol w:w="1182"/>
        <w:gridCol w:w="1097"/>
        <w:gridCol w:w="1024"/>
        <w:gridCol w:w="895"/>
        <w:gridCol w:w="1583"/>
      </w:tblGrid>
      <w:tr w:rsidR="009C0136" w:rsidRPr="009C0136" w:rsidTr="00B73FA3">
        <w:tc>
          <w:tcPr>
            <w:tcW w:w="1598" w:type="dxa"/>
          </w:tcPr>
          <w:p w:rsidR="001631BE" w:rsidRPr="00D5412A" w:rsidRDefault="001631BE" w:rsidP="005D64AB">
            <w:pPr>
              <w:rPr>
                <w:b/>
                <w:sz w:val="22"/>
                <w:szCs w:val="22"/>
              </w:rPr>
            </w:pPr>
            <w:r w:rsidRPr="00D5412A">
              <w:rPr>
                <w:b/>
                <w:sz w:val="22"/>
                <w:szCs w:val="22"/>
              </w:rPr>
              <w:t>Fiscal Year</w:t>
            </w:r>
          </w:p>
        </w:tc>
        <w:tc>
          <w:tcPr>
            <w:tcW w:w="2458" w:type="dxa"/>
          </w:tcPr>
          <w:p w:rsidR="001631BE" w:rsidRPr="00D5412A" w:rsidRDefault="001631BE" w:rsidP="005D64AB">
            <w:pPr>
              <w:rPr>
                <w:b/>
                <w:sz w:val="22"/>
                <w:szCs w:val="22"/>
              </w:rPr>
            </w:pPr>
            <w:r w:rsidRPr="00D5412A">
              <w:rPr>
                <w:b/>
                <w:sz w:val="22"/>
                <w:szCs w:val="22"/>
              </w:rPr>
              <w:t>Description of Information Collection Activity</w:t>
            </w:r>
          </w:p>
        </w:tc>
        <w:tc>
          <w:tcPr>
            <w:tcW w:w="1415" w:type="dxa"/>
          </w:tcPr>
          <w:p w:rsidR="001631BE" w:rsidRPr="00D5412A" w:rsidRDefault="001631BE" w:rsidP="005D64AB">
            <w:pPr>
              <w:rPr>
                <w:b/>
                <w:sz w:val="22"/>
                <w:szCs w:val="22"/>
              </w:rPr>
            </w:pPr>
            <w:r w:rsidRPr="00D5412A">
              <w:rPr>
                <w:b/>
                <w:sz w:val="22"/>
                <w:szCs w:val="22"/>
              </w:rPr>
              <w:t>Number of Respondents</w:t>
            </w:r>
          </w:p>
        </w:tc>
        <w:tc>
          <w:tcPr>
            <w:tcW w:w="1528" w:type="dxa"/>
          </w:tcPr>
          <w:p w:rsidR="001631BE" w:rsidRPr="00D5412A" w:rsidRDefault="001631BE" w:rsidP="005D64AB">
            <w:pPr>
              <w:rPr>
                <w:b/>
                <w:sz w:val="22"/>
                <w:szCs w:val="22"/>
              </w:rPr>
            </w:pPr>
            <w:r w:rsidRPr="00D5412A">
              <w:rPr>
                <w:b/>
                <w:sz w:val="22"/>
                <w:szCs w:val="22"/>
              </w:rPr>
              <w:t>Number of Responses per Respondent</w:t>
            </w:r>
          </w:p>
        </w:tc>
        <w:tc>
          <w:tcPr>
            <w:tcW w:w="1182" w:type="dxa"/>
          </w:tcPr>
          <w:p w:rsidR="001631BE" w:rsidRPr="00D5412A" w:rsidRDefault="001631BE" w:rsidP="005D64AB">
            <w:pPr>
              <w:rPr>
                <w:b/>
                <w:sz w:val="22"/>
                <w:szCs w:val="22"/>
              </w:rPr>
            </w:pPr>
            <w:r w:rsidRPr="00D5412A">
              <w:rPr>
                <w:b/>
                <w:sz w:val="22"/>
                <w:szCs w:val="22"/>
              </w:rPr>
              <w:t>Total Annual Responses</w:t>
            </w:r>
          </w:p>
        </w:tc>
        <w:tc>
          <w:tcPr>
            <w:tcW w:w="1097" w:type="dxa"/>
          </w:tcPr>
          <w:p w:rsidR="001631BE" w:rsidRPr="00D5412A" w:rsidRDefault="001631BE" w:rsidP="005D64AB">
            <w:pPr>
              <w:rPr>
                <w:b/>
                <w:sz w:val="22"/>
                <w:szCs w:val="22"/>
              </w:rPr>
            </w:pPr>
            <w:r w:rsidRPr="00D5412A">
              <w:rPr>
                <w:b/>
                <w:sz w:val="22"/>
                <w:szCs w:val="22"/>
              </w:rPr>
              <w:t>Hours per Response</w:t>
            </w:r>
          </w:p>
        </w:tc>
        <w:tc>
          <w:tcPr>
            <w:tcW w:w="1024" w:type="dxa"/>
          </w:tcPr>
          <w:p w:rsidR="001631BE" w:rsidRPr="00D5412A" w:rsidRDefault="001631BE" w:rsidP="005D64AB">
            <w:pPr>
              <w:rPr>
                <w:b/>
                <w:sz w:val="22"/>
                <w:szCs w:val="22"/>
              </w:rPr>
            </w:pPr>
            <w:r w:rsidRPr="00D5412A">
              <w:rPr>
                <w:b/>
                <w:sz w:val="22"/>
                <w:szCs w:val="22"/>
              </w:rPr>
              <w:t>Total Hours</w:t>
            </w:r>
          </w:p>
        </w:tc>
        <w:tc>
          <w:tcPr>
            <w:tcW w:w="895" w:type="dxa"/>
          </w:tcPr>
          <w:p w:rsidR="001631BE" w:rsidRPr="00D5412A" w:rsidRDefault="001631BE" w:rsidP="005D64AB">
            <w:pPr>
              <w:rPr>
                <w:b/>
                <w:sz w:val="22"/>
                <w:szCs w:val="22"/>
              </w:rPr>
            </w:pPr>
            <w:r w:rsidRPr="00D5412A">
              <w:rPr>
                <w:b/>
                <w:sz w:val="22"/>
                <w:szCs w:val="22"/>
              </w:rPr>
              <w:t>Labor Rate</w:t>
            </w:r>
            <w:r w:rsidR="001123FF" w:rsidRPr="00D5412A">
              <w:rPr>
                <w:b/>
                <w:sz w:val="22"/>
                <w:szCs w:val="22"/>
              </w:rPr>
              <w:t>, $/Hr.</w:t>
            </w:r>
          </w:p>
        </w:tc>
        <w:tc>
          <w:tcPr>
            <w:tcW w:w="1583" w:type="dxa"/>
          </w:tcPr>
          <w:p w:rsidR="001631BE" w:rsidRPr="00D5412A" w:rsidRDefault="001631BE" w:rsidP="005D64AB">
            <w:pPr>
              <w:rPr>
                <w:b/>
                <w:sz w:val="22"/>
                <w:szCs w:val="22"/>
              </w:rPr>
            </w:pPr>
            <w:r w:rsidRPr="00D5412A">
              <w:rPr>
                <w:b/>
                <w:sz w:val="22"/>
                <w:szCs w:val="22"/>
              </w:rPr>
              <w:t xml:space="preserve">Total Annual </w:t>
            </w:r>
            <w:r w:rsidR="00986EC0">
              <w:rPr>
                <w:b/>
                <w:sz w:val="22"/>
                <w:szCs w:val="22"/>
              </w:rPr>
              <w:t xml:space="preserve">Labor Hours </w:t>
            </w:r>
            <w:r w:rsidRPr="00D5412A">
              <w:rPr>
                <w:b/>
                <w:sz w:val="22"/>
                <w:szCs w:val="22"/>
              </w:rPr>
              <w:t>Cost</w:t>
            </w:r>
          </w:p>
        </w:tc>
      </w:tr>
      <w:tr w:rsidR="009C0136" w:rsidRPr="009C0136" w:rsidTr="00B73FA3">
        <w:tc>
          <w:tcPr>
            <w:tcW w:w="1598" w:type="dxa"/>
          </w:tcPr>
          <w:p w:rsidR="001631BE" w:rsidRPr="009C0136" w:rsidRDefault="001631BE" w:rsidP="00462BA3">
            <w:pPr>
              <w:jc w:val="center"/>
              <w:rPr>
                <w:sz w:val="22"/>
                <w:szCs w:val="22"/>
              </w:rPr>
            </w:pPr>
            <w:r w:rsidRPr="009C0136">
              <w:rPr>
                <w:sz w:val="22"/>
                <w:szCs w:val="22"/>
              </w:rPr>
              <w:t>20</w:t>
            </w:r>
            <w:r w:rsidR="00070E30">
              <w:rPr>
                <w:sz w:val="22"/>
                <w:szCs w:val="22"/>
              </w:rPr>
              <w:t>1</w:t>
            </w:r>
            <w:r w:rsidR="00263769">
              <w:rPr>
                <w:sz w:val="22"/>
                <w:szCs w:val="22"/>
              </w:rPr>
              <w:t>2</w:t>
            </w:r>
          </w:p>
        </w:tc>
        <w:tc>
          <w:tcPr>
            <w:tcW w:w="2458" w:type="dxa"/>
          </w:tcPr>
          <w:p w:rsidR="001631BE" w:rsidRPr="009C0136" w:rsidRDefault="001631BE" w:rsidP="005D64AB">
            <w:pPr>
              <w:rPr>
                <w:sz w:val="22"/>
                <w:szCs w:val="22"/>
              </w:rPr>
            </w:pPr>
            <w:r w:rsidRPr="009C0136">
              <w:rPr>
                <w:sz w:val="22"/>
                <w:szCs w:val="22"/>
              </w:rPr>
              <w:t>Provide biob</w:t>
            </w:r>
            <w:r w:rsidR="00A87D44" w:rsidRPr="009C0136">
              <w:rPr>
                <w:sz w:val="22"/>
                <w:szCs w:val="22"/>
              </w:rPr>
              <w:t xml:space="preserve">ased product data, </w:t>
            </w:r>
            <w:r w:rsidRPr="009C0136">
              <w:rPr>
                <w:sz w:val="22"/>
                <w:szCs w:val="22"/>
              </w:rPr>
              <w:t>samples for testing</w:t>
            </w:r>
            <w:r w:rsidR="00A87D44" w:rsidRPr="009C0136">
              <w:rPr>
                <w:sz w:val="22"/>
                <w:szCs w:val="22"/>
              </w:rPr>
              <w:t>, and information for posting to Web site</w:t>
            </w:r>
            <w:r w:rsidRPr="009C0136">
              <w:rPr>
                <w:sz w:val="22"/>
                <w:szCs w:val="22"/>
              </w:rPr>
              <w:t xml:space="preserve"> </w:t>
            </w:r>
          </w:p>
        </w:tc>
        <w:tc>
          <w:tcPr>
            <w:tcW w:w="1415" w:type="dxa"/>
          </w:tcPr>
          <w:p w:rsidR="001631BE" w:rsidRPr="009C0136" w:rsidRDefault="00070E30" w:rsidP="00462BA3">
            <w:pPr>
              <w:jc w:val="center"/>
              <w:rPr>
                <w:sz w:val="22"/>
                <w:szCs w:val="22"/>
              </w:rPr>
            </w:pPr>
            <w:r>
              <w:rPr>
                <w:sz w:val="22"/>
                <w:szCs w:val="22"/>
              </w:rPr>
              <w:t>75</w:t>
            </w:r>
          </w:p>
        </w:tc>
        <w:tc>
          <w:tcPr>
            <w:tcW w:w="1528" w:type="dxa"/>
          </w:tcPr>
          <w:p w:rsidR="001631BE" w:rsidRPr="009C0136" w:rsidRDefault="001631BE" w:rsidP="00462BA3">
            <w:pPr>
              <w:jc w:val="center"/>
              <w:rPr>
                <w:sz w:val="22"/>
                <w:szCs w:val="22"/>
              </w:rPr>
            </w:pPr>
            <w:r w:rsidRPr="009C0136">
              <w:rPr>
                <w:sz w:val="22"/>
                <w:szCs w:val="22"/>
              </w:rPr>
              <w:t>1</w:t>
            </w:r>
          </w:p>
        </w:tc>
        <w:tc>
          <w:tcPr>
            <w:tcW w:w="1182" w:type="dxa"/>
          </w:tcPr>
          <w:p w:rsidR="001631BE" w:rsidRPr="009C0136" w:rsidRDefault="00070E30" w:rsidP="00462BA3">
            <w:pPr>
              <w:jc w:val="center"/>
              <w:rPr>
                <w:sz w:val="22"/>
                <w:szCs w:val="22"/>
              </w:rPr>
            </w:pPr>
            <w:r>
              <w:rPr>
                <w:sz w:val="22"/>
                <w:szCs w:val="22"/>
              </w:rPr>
              <w:t>75</w:t>
            </w:r>
          </w:p>
        </w:tc>
        <w:tc>
          <w:tcPr>
            <w:tcW w:w="1097" w:type="dxa"/>
          </w:tcPr>
          <w:p w:rsidR="001631BE" w:rsidRPr="009C0136" w:rsidRDefault="00A87D44" w:rsidP="00462BA3">
            <w:pPr>
              <w:jc w:val="center"/>
              <w:rPr>
                <w:sz w:val="22"/>
                <w:szCs w:val="22"/>
              </w:rPr>
            </w:pPr>
            <w:r w:rsidRPr="009C0136">
              <w:rPr>
                <w:sz w:val="22"/>
                <w:szCs w:val="22"/>
              </w:rPr>
              <w:t>104</w:t>
            </w:r>
          </w:p>
        </w:tc>
        <w:tc>
          <w:tcPr>
            <w:tcW w:w="1024" w:type="dxa"/>
          </w:tcPr>
          <w:p w:rsidR="001631BE" w:rsidRPr="009C0136" w:rsidRDefault="00C543F4" w:rsidP="00462BA3">
            <w:pPr>
              <w:jc w:val="center"/>
              <w:rPr>
                <w:sz w:val="22"/>
                <w:szCs w:val="22"/>
              </w:rPr>
            </w:pPr>
            <w:r>
              <w:rPr>
                <w:sz w:val="22"/>
                <w:szCs w:val="22"/>
              </w:rPr>
              <w:fldChar w:fldCharType="begin"/>
            </w:r>
            <w:r w:rsidR="00070E30">
              <w:rPr>
                <w:sz w:val="22"/>
                <w:szCs w:val="22"/>
              </w:rPr>
              <w:instrText xml:space="preserve"> =PRODUCT(E2:F2) \# "#,##" </w:instrText>
            </w:r>
            <w:r>
              <w:rPr>
                <w:sz w:val="22"/>
                <w:szCs w:val="22"/>
              </w:rPr>
              <w:fldChar w:fldCharType="separate"/>
            </w:r>
            <w:r w:rsidR="00070E30">
              <w:rPr>
                <w:noProof/>
                <w:sz w:val="22"/>
                <w:szCs w:val="22"/>
              </w:rPr>
              <w:t>7,800</w:t>
            </w:r>
            <w:r>
              <w:rPr>
                <w:sz w:val="22"/>
                <w:szCs w:val="22"/>
              </w:rPr>
              <w:fldChar w:fldCharType="end"/>
            </w:r>
          </w:p>
        </w:tc>
        <w:tc>
          <w:tcPr>
            <w:tcW w:w="895" w:type="dxa"/>
          </w:tcPr>
          <w:p w:rsidR="001631BE" w:rsidRPr="009C0136" w:rsidRDefault="00630079" w:rsidP="00462BA3">
            <w:pPr>
              <w:jc w:val="center"/>
              <w:rPr>
                <w:sz w:val="22"/>
                <w:szCs w:val="22"/>
              </w:rPr>
            </w:pPr>
            <w:r>
              <w:rPr>
                <w:sz w:val="22"/>
                <w:szCs w:val="22"/>
              </w:rPr>
              <w:t>54.05</w:t>
            </w:r>
          </w:p>
        </w:tc>
        <w:tc>
          <w:tcPr>
            <w:tcW w:w="1583" w:type="dxa"/>
          </w:tcPr>
          <w:p w:rsidR="001631BE" w:rsidRPr="009C0136" w:rsidRDefault="00C543F4" w:rsidP="00462BA3">
            <w:pPr>
              <w:jc w:val="center"/>
              <w:rPr>
                <w:sz w:val="22"/>
                <w:szCs w:val="22"/>
              </w:rPr>
            </w:pPr>
            <w:r>
              <w:rPr>
                <w:sz w:val="22"/>
                <w:szCs w:val="22"/>
              </w:rPr>
              <w:fldChar w:fldCharType="begin"/>
            </w:r>
            <w:r w:rsidR="00630079">
              <w:rPr>
                <w:sz w:val="22"/>
                <w:szCs w:val="22"/>
              </w:rPr>
              <w:instrText xml:space="preserve"> =PRODUCT(G2:H2) \# "$#,##" </w:instrText>
            </w:r>
            <w:r>
              <w:rPr>
                <w:sz w:val="22"/>
                <w:szCs w:val="22"/>
              </w:rPr>
              <w:fldChar w:fldCharType="separate"/>
            </w:r>
            <w:r w:rsidR="00630079">
              <w:rPr>
                <w:noProof/>
                <w:sz w:val="22"/>
                <w:szCs w:val="22"/>
              </w:rPr>
              <w:t>$421,590</w:t>
            </w:r>
            <w:r>
              <w:rPr>
                <w:sz w:val="22"/>
                <w:szCs w:val="22"/>
              </w:rPr>
              <w:fldChar w:fldCharType="end"/>
            </w:r>
          </w:p>
        </w:tc>
      </w:tr>
      <w:tr w:rsidR="009C0136" w:rsidRPr="009C0136" w:rsidTr="00B73FA3">
        <w:tc>
          <w:tcPr>
            <w:tcW w:w="1598" w:type="dxa"/>
          </w:tcPr>
          <w:p w:rsidR="00A87D44" w:rsidRPr="009C0136" w:rsidRDefault="00A87D44" w:rsidP="00462BA3">
            <w:pPr>
              <w:jc w:val="center"/>
              <w:rPr>
                <w:sz w:val="22"/>
                <w:szCs w:val="22"/>
              </w:rPr>
            </w:pPr>
            <w:r w:rsidRPr="009C0136">
              <w:rPr>
                <w:sz w:val="22"/>
                <w:szCs w:val="22"/>
              </w:rPr>
              <w:t>20</w:t>
            </w:r>
            <w:r w:rsidR="00070E30">
              <w:rPr>
                <w:sz w:val="22"/>
                <w:szCs w:val="22"/>
              </w:rPr>
              <w:t>1</w:t>
            </w:r>
            <w:r w:rsidR="00263769">
              <w:rPr>
                <w:sz w:val="22"/>
                <w:szCs w:val="22"/>
              </w:rPr>
              <w:t>3</w:t>
            </w:r>
          </w:p>
        </w:tc>
        <w:tc>
          <w:tcPr>
            <w:tcW w:w="2458" w:type="dxa"/>
          </w:tcPr>
          <w:p w:rsidR="00A87D44" w:rsidRPr="009C0136" w:rsidRDefault="00A87D44" w:rsidP="005D64AB">
            <w:pPr>
              <w:rPr>
                <w:sz w:val="22"/>
                <w:szCs w:val="22"/>
              </w:rPr>
            </w:pPr>
            <w:r w:rsidRPr="009C0136">
              <w:rPr>
                <w:sz w:val="22"/>
                <w:szCs w:val="22"/>
              </w:rPr>
              <w:t xml:space="preserve">Provide biobased product data, samples for testing, and information for posting to Web site </w:t>
            </w:r>
          </w:p>
        </w:tc>
        <w:tc>
          <w:tcPr>
            <w:tcW w:w="1415" w:type="dxa"/>
          </w:tcPr>
          <w:p w:rsidR="00A87D44" w:rsidRPr="009C0136" w:rsidRDefault="00070E30" w:rsidP="00462BA3">
            <w:pPr>
              <w:jc w:val="center"/>
              <w:rPr>
                <w:sz w:val="22"/>
                <w:szCs w:val="22"/>
              </w:rPr>
            </w:pPr>
            <w:r>
              <w:rPr>
                <w:sz w:val="22"/>
                <w:szCs w:val="22"/>
              </w:rPr>
              <w:t>75</w:t>
            </w:r>
          </w:p>
        </w:tc>
        <w:tc>
          <w:tcPr>
            <w:tcW w:w="1528" w:type="dxa"/>
          </w:tcPr>
          <w:p w:rsidR="00A87D44" w:rsidRPr="009C0136" w:rsidRDefault="00A87D44" w:rsidP="00462BA3">
            <w:pPr>
              <w:jc w:val="center"/>
              <w:rPr>
                <w:sz w:val="22"/>
                <w:szCs w:val="22"/>
              </w:rPr>
            </w:pPr>
            <w:r w:rsidRPr="009C0136">
              <w:rPr>
                <w:sz w:val="22"/>
                <w:szCs w:val="22"/>
              </w:rPr>
              <w:t>1</w:t>
            </w:r>
          </w:p>
        </w:tc>
        <w:tc>
          <w:tcPr>
            <w:tcW w:w="1182" w:type="dxa"/>
          </w:tcPr>
          <w:p w:rsidR="00A87D44" w:rsidRPr="009C0136" w:rsidRDefault="00070E30" w:rsidP="00462BA3">
            <w:pPr>
              <w:jc w:val="center"/>
              <w:rPr>
                <w:sz w:val="22"/>
                <w:szCs w:val="22"/>
              </w:rPr>
            </w:pPr>
            <w:r>
              <w:rPr>
                <w:sz w:val="22"/>
                <w:szCs w:val="22"/>
              </w:rPr>
              <w:t>75</w:t>
            </w:r>
          </w:p>
        </w:tc>
        <w:tc>
          <w:tcPr>
            <w:tcW w:w="1097" w:type="dxa"/>
          </w:tcPr>
          <w:p w:rsidR="00A87D44" w:rsidRPr="009C0136" w:rsidRDefault="00A87D44" w:rsidP="00462BA3">
            <w:pPr>
              <w:jc w:val="center"/>
              <w:rPr>
                <w:sz w:val="22"/>
                <w:szCs w:val="22"/>
              </w:rPr>
            </w:pPr>
            <w:r w:rsidRPr="009C0136">
              <w:rPr>
                <w:sz w:val="22"/>
                <w:szCs w:val="22"/>
              </w:rPr>
              <w:t>104</w:t>
            </w:r>
          </w:p>
        </w:tc>
        <w:tc>
          <w:tcPr>
            <w:tcW w:w="1024" w:type="dxa"/>
          </w:tcPr>
          <w:p w:rsidR="00A87D44" w:rsidRPr="009C0136" w:rsidRDefault="00C543F4" w:rsidP="00462BA3">
            <w:pPr>
              <w:jc w:val="center"/>
              <w:rPr>
                <w:sz w:val="22"/>
                <w:szCs w:val="22"/>
              </w:rPr>
            </w:pPr>
            <w:r>
              <w:rPr>
                <w:sz w:val="22"/>
                <w:szCs w:val="22"/>
              </w:rPr>
              <w:fldChar w:fldCharType="begin"/>
            </w:r>
            <w:r w:rsidR="00070E30">
              <w:rPr>
                <w:sz w:val="22"/>
                <w:szCs w:val="22"/>
              </w:rPr>
              <w:instrText xml:space="preserve"> =PRODUCT(E3:F3) \# "#,##" </w:instrText>
            </w:r>
            <w:r>
              <w:rPr>
                <w:sz w:val="22"/>
                <w:szCs w:val="22"/>
              </w:rPr>
              <w:fldChar w:fldCharType="separate"/>
            </w:r>
            <w:r w:rsidR="00070E30">
              <w:rPr>
                <w:noProof/>
                <w:sz w:val="22"/>
                <w:szCs w:val="22"/>
              </w:rPr>
              <w:t>7,800</w:t>
            </w:r>
            <w:r>
              <w:rPr>
                <w:sz w:val="22"/>
                <w:szCs w:val="22"/>
              </w:rPr>
              <w:fldChar w:fldCharType="end"/>
            </w:r>
          </w:p>
        </w:tc>
        <w:tc>
          <w:tcPr>
            <w:tcW w:w="895" w:type="dxa"/>
          </w:tcPr>
          <w:p w:rsidR="00A87D44" w:rsidRPr="009C0136" w:rsidRDefault="00630079" w:rsidP="00462BA3">
            <w:pPr>
              <w:jc w:val="center"/>
              <w:rPr>
                <w:sz w:val="22"/>
                <w:szCs w:val="22"/>
              </w:rPr>
            </w:pPr>
            <w:r>
              <w:rPr>
                <w:sz w:val="22"/>
                <w:szCs w:val="22"/>
              </w:rPr>
              <w:t>54.05</w:t>
            </w:r>
          </w:p>
        </w:tc>
        <w:tc>
          <w:tcPr>
            <w:tcW w:w="1583" w:type="dxa"/>
          </w:tcPr>
          <w:p w:rsidR="00A87D44" w:rsidRPr="009C0136" w:rsidRDefault="00C543F4" w:rsidP="00462BA3">
            <w:pPr>
              <w:jc w:val="center"/>
              <w:rPr>
                <w:sz w:val="22"/>
                <w:szCs w:val="22"/>
              </w:rPr>
            </w:pPr>
            <w:r>
              <w:rPr>
                <w:sz w:val="22"/>
                <w:szCs w:val="22"/>
              </w:rPr>
              <w:fldChar w:fldCharType="begin"/>
            </w:r>
            <w:r w:rsidR="00630079">
              <w:rPr>
                <w:sz w:val="22"/>
                <w:szCs w:val="22"/>
              </w:rPr>
              <w:instrText xml:space="preserve"> =PRODUCT(G3:H3) \# "$#,##" </w:instrText>
            </w:r>
            <w:r>
              <w:rPr>
                <w:sz w:val="22"/>
                <w:szCs w:val="22"/>
              </w:rPr>
              <w:fldChar w:fldCharType="separate"/>
            </w:r>
            <w:r w:rsidR="00630079">
              <w:rPr>
                <w:noProof/>
                <w:sz w:val="22"/>
                <w:szCs w:val="22"/>
              </w:rPr>
              <w:t>$421,590</w:t>
            </w:r>
            <w:r>
              <w:rPr>
                <w:sz w:val="22"/>
                <w:szCs w:val="22"/>
              </w:rPr>
              <w:fldChar w:fldCharType="end"/>
            </w:r>
          </w:p>
        </w:tc>
      </w:tr>
      <w:tr w:rsidR="009C0136" w:rsidRPr="009C0136" w:rsidTr="00B73FA3">
        <w:tc>
          <w:tcPr>
            <w:tcW w:w="1598" w:type="dxa"/>
          </w:tcPr>
          <w:p w:rsidR="00A87D44" w:rsidRPr="009C0136" w:rsidRDefault="00A87D44" w:rsidP="00462BA3">
            <w:pPr>
              <w:jc w:val="center"/>
              <w:rPr>
                <w:sz w:val="22"/>
                <w:szCs w:val="22"/>
              </w:rPr>
            </w:pPr>
            <w:r w:rsidRPr="009C0136">
              <w:rPr>
                <w:sz w:val="22"/>
                <w:szCs w:val="22"/>
              </w:rPr>
              <w:t>201</w:t>
            </w:r>
            <w:r w:rsidR="00263769">
              <w:rPr>
                <w:sz w:val="22"/>
                <w:szCs w:val="22"/>
              </w:rPr>
              <w:t>4</w:t>
            </w:r>
          </w:p>
        </w:tc>
        <w:tc>
          <w:tcPr>
            <w:tcW w:w="2458" w:type="dxa"/>
          </w:tcPr>
          <w:p w:rsidR="00A87D44" w:rsidRPr="009C0136" w:rsidRDefault="00A87D44" w:rsidP="005D64AB">
            <w:pPr>
              <w:rPr>
                <w:sz w:val="22"/>
                <w:szCs w:val="22"/>
              </w:rPr>
            </w:pPr>
            <w:r w:rsidRPr="009C0136">
              <w:rPr>
                <w:sz w:val="22"/>
                <w:szCs w:val="22"/>
              </w:rPr>
              <w:t xml:space="preserve">Provide biobased product data, samples for testing, and information for posting to Web site </w:t>
            </w:r>
          </w:p>
        </w:tc>
        <w:tc>
          <w:tcPr>
            <w:tcW w:w="1415" w:type="dxa"/>
          </w:tcPr>
          <w:p w:rsidR="00A87D44" w:rsidRPr="009C0136" w:rsidRDefault="00070E30" w:rsidP="00462BA3">
            <w:pPr>
              <w:jc w:val="center"/>
              <w:rPr>
                <w:sz w:val="22"/>
                <w:szCs w:val="22"/>
              </w:rPr>
            </w:pPr>
            <w:r>
              <w:rPr>
                <w:sz w:val="22"/>
                <w:szCs w:val="22"/>
              </w:rPr>
              <w:t>7</w:t>
            </w:r>
            <w:r w:rsidR="00A87D44" w:rsidRPr="009C0136">
              <w:rPr>
                <w:sz w:val="22"/>
                <w:szCs w:val="22"/>
              </w:rPr>
              <w:t>5</w:t>
            </w:r>
          </w:p>
        </w:tc>
        <w:tc>
          <w:tcPr>
            <w:tcW w:w="1528" w:type="dxa"/>
          </w:tcPr>
          <w:p w:rsidR="00A87D44" w:rsidRPr="009C0136" w:rsidRDefault="00A87D44" w:rsidP="00462BA3">
            <w:pPr>
              <w:jc w:val="center"/>
              <w:rPr>
                <w:sz w:val="22"/>
                <w:szCs w:val="22"/>
              </w:rPr>
            </w:pPr>
            <w:r w:rsidRPr="009C0136">
              <w:rPr>
                <w:sz w:val="22"/>
                <w:szCs w:val="22"/>
              </w:rPr>
              <w:t>1</w:t>
            </w:r>
          </w:p>
        </w:tc>
        <w:tc>
          <w:tcPr>
            <w:tcW w:w="1182" w:type="dxa"/>
          </w:tcPr>
          <w:p w:rsidR="00A87D44" w:rsidRPr="009C0136" w:rsidRDefault="00070E30" w:rsidP="00462BA3">
            <w:pPr>
              <w:jc w:val="center"/>
              <w:rPr>
                <w:sz w:val="22"/>
                <w:szCs w:val="22"/>
              </w:rPr>
            </w:pPr>
            <w:r>
              <w:rPr>
                <w:sz w:val="22"/>
                <w:szCs w:val="22"/>
              </w:rPr>
              <w:t>7</w:t>
            </w:r>
            <w:r w:rsidR="00A87D44" w:rsidRPr="009C0136">
              <w:rPr>
                <w:sz w:val="22"/>
                <w:szCs w:val="22"/>
              </w:rPr>
              <w:t>5</w:t>
            </w:r>
          </w:p>
        </w:tc>
        <w:tc>
          <w:tcPr>
            <w:tcW w:w="1097" w:type="dxa"/>
          </w:tcPr>
          <w:p w:rsidR="00A87D44" w:rsidRPr="009C0136" w:rsidRDefault="00A87D44" w:rsidP="00462BA3">
            <w:pPr>
              <w:jc w:val="center"/>
              <w:rPr>
                <w:sz w:val="22"/>
                <w:szCs w:val="22"/>
              </w:rPr>
            </w:pPr>
            <w:r w:rsidRPr="009C0136">
              <w:rPr>
                <w:sz w:val="22"/>
                <w:szCs w:val="22"/>
              </w:rPr>
              <w:t>104</w:t>
            </w:r>
          </w:p>
        </w:tc>
        <w:tc>
          <w:tcPr>
            <w:tcW w:w="1024" w:type="dxa"/>
          </w:tcPr>
          <w:p w:rsidR="00A87D44" w:rsidRPr="009C0136" w:rsidRDefault="00C543F4" w:rsidP="00462BA3">
            <w:pPr>
              <w:jc w:val="center"/>
              <w:rPr>
                <w:sz w:val="22"/>
                <w:szCs w:val="22"/>
              </w:rPr>
            </w:pPr>
            <w:r>
              <w:rPr>
                <w:sz w:val="22"/>
                <w:szCs w:val="22"/>
              </w:rPr>
              <w:fldChar w:fldCharType="begin"/>
            </w:r>
            <w:r w:rsidR="00070E30">
              <w:rPr>
                <w:sz w:val="22"/>
                <w:szCs w:val="22"/>
              </w:rPr>
              <w:instrText xml:space="preserve"> =PRODUCT(E4:F4) \# "#,##" </w:instrText>
            </w:r>
            <w:r>
              <w:rPr>
                <w:sz w:val="22"/>
                <w:szCs w:val="22"/>
              </w:rPr>
              <w:fldChar w:fldCharType="separate"/>
            </w:r>
            <w:r w:rsidR="00070E30">
              <w:rPr>
                <w:noProof/>
                <w:sz w:val="22"/>
                <w:szCs w:val="22"/>
              </w:rPr>
              <w:t>7,800</w:t>
            </w:r>
            <w:r>
              <w:rPr>
                <w:sz w:val="22"/>
                <w:szCs w:val="22"/>
              </w:rPr>
              <w:fldChar w:fldCharType="end"/>
            </w:r>
          </w:p>
        </w:tc>
        <w:tc>
          <w:tcPr>
            <w:tcW w:w="895" w:type="dxa"/>
          </w:tcPr>
          <w:p w:rsidR="00A87D44" w:rsidRPr="009C0136" w:rsidRDefault="00630079" w:rsidP="00462BA3">
            <w:pPr>
              <w:jc w:val="center"/>
              <w:rPr>
                <w:sz w:val="22"/>
                <w:szCs w:val="22"/>
              </w:rPr>
            </w:pPr>
            <w:r>
              <w:rPr>
                <w:sz w:val="22"/>
                <w:szCs w:val="22"/>
              </w:rPr>
              <w:t>54.05</w:t>
            </w:r>
          </w:p>
        </w:tc>
        <w:tc>
          <w:tcPr>
            <w:tcW w:w="1583" w:type="dxa"/>
          </w:tcPr>
          <w:p w:rsidR="00A87D44" w:rsidRPr="009C0136" w:rsidRDefault="00C543F4" w:rsidP="00462BA3">
            <w:pPr>
              <w:jc w:val="center"/>
              <w:rPr>
                <w:sz w:val="22"/>
                <w:szCs w:val="22"/>
              </w:rPr>
            </w:pPr>
            <w:r>
              <w:rPr>
                <w:sz w:val="22"/>
                <w:szCs w:val="22"/>
              </w:rPr>
              <w:fldChar w:fldCharType="begin"/>
            </w:r>
            <w:r w:rsidR="00630079">
              <w:rPr>
                <w:sz w:val="22"/>
                <w:szCs w:val="22"/>
              </w:rPr>
              <w:instrText xml:space="preserve"> =PRODUCT(G4:H4) \# "$#,##" </w:instrText>
            </w:r>
            <w:r>
              <w:rPr>
                <w:sz w:val="22"/>
                <w:szCs w:val="22"/>
              </w:rPr>
              <w:fldChar w:fldCharType="separate"/>
            </w:r>
            <w:r w:rsidR="00630079">
              <w:rPr>
                <w:noProof/>
                <w:sz w:val="22"/>
                <w:szCs w:val="22"/>
              </w:rPr>
              <w:t>$421,590</w:t>
            </w:r>
            <w:r>
              <w:rPr>
                <w:sz w:val="22"/>
                <w:szCs w:val="22"/>
              </w:rPr>
              <w:fldChar w:fldCharType="end"/>
            </w:r>
          </w:p>
        </w:tc>
      </w:tr>
      <w:tr w:rsidR="009C0136" w:rsidRPr="009C0136" w:rsidTr="00B73FA3">
        <w:tc>
          <w:tcPr>
            <w:tcW w:w="1598" w:type="dxa"/>
          </w:tcPr>
          <w:p w:rsidR="00A87D44" w:rsidRPr="009C0136" w:rsidRDefault="00A87D44" w:rsidP="005D64AB">
            <w:pPr>
              <w:rPr>
                <w:sz w:val="22"/>
                <w:szCs w:val="22"/>
              </w:rPr>
            </w:pPr>
            <w:r w:rsidRPr="009C0136">
              <w:rPr>
                <w:sz w:val="22"/>
                <w:szCs w:val="22"/>
              </w:rPr>
              <w:t>Total for 3-yr period</w:t>
            </w:r>
          </w:p>
        </w:tc>
        <w:tc>
          <w:tcPr>
            <w:tcW w:w="2458" w:type="dxa"/>
          </w:tcPr>
          <w:p w:rsidR="00A87D44" w:rsidRPr="009C0136" w:rsidRDefault="00A87D44" w:rsidP="005D64AB">
            <w:pPr>
              <w:rPr>
                <w:sz w:val="22"/>
                <w:szCs w:val="22"/>
              </w:rPr>
            </w:pPr>
          </w:p>
        </w:tc>
        <w:tc>
          <w:tcPr>
            <w:tcW w:w="1415" w:type="dxa"/>
          </w:tcPr>
          <w:p w:rsidR="00A87D44" w:rsidRPr="009C0136" w:rsidRDefault="00C543F4" w:rsidP="00462BA3">
            <w:pPr>
              <w:jc w:val="center"/>
              <w:rPr>
                <w:sz w:val="22"/>
                <w:szCs w:val="22"/>
              </w:rPr>
            </w:pPr>
            <w:r>
              <w:rPr>
                <w:sz w:val="22"/>
                <w:szCs w:val="22"/>
              </w:rPr>
              <w:fldChar w:fldCharType="begin"/>
            </w:r>
            <w:r w:rsidR="00070E30">
              <w:rPr>
                <w:sz w:val="22"/>
                <w:szCs w:val="22"/>
              </w:rPr>
              <w:instrText xml:space="preserve"> =SUM(ABOVE) </w:instrText>
            </w:r>
            <w:r>
              <w:rPr>
                <w:sz w:val="22"/>
                <w:szCs w:val="22"/>
              </w:rPr>
              <w:fldChar w:fldCharType="separate"/>
            </w:r>
            <w:r w:rsidR="00070E30">
              <w:rPr>
                <w:noProof/>
                <w:sz w:val="22"/>
                <w:szCs w:val="22"/>
              </w:rPr>
              <w:t>225</w:t>
            </w:r>
            <w:r>
              <w:rPr>
                <w:sz w:val="22"/>
                <w:szCs w:val="22"/>
              </w:rPr>
              <w:fldChar w:fldCharType="end"/>
            </w:r>
          </w:p>
        </w:tc>
        <w:tc>
          <w:tcPr>
            <w:tcW w:w="1528" w:type="dxa"/>
          </w:tcPr>
          <w:p w:rsidR="00A87D44" w:rsidRPr="009C0136" w:rsidRDefault="00A87D44" w:rsidP="00462BA3">
            <w:pPr>
              <w:jc w:val="center"/>
              <w:rPr>
                <w:sz w:val="22"/>
                <w:szCs w:val="22"/>
              </w:rPr>
            </w:pPr>
          </w:p>
        </w:tc>
        <w:tc>
          <w:tcPr>
            <w:tcW w:w="1182" w:type="dxa"/>
          </w:tcPr>
          <w:p w:rsidR="00A87D44" w:rsidRPr="009C0136" w:rsidRDefault="00C543F4" w:rsidP="00462BA3">
            <w:pPr>
              <w:jc w:val="center"/>
              <w:rPr>
                <w:sz w:val="22"/>
                <w:szCs w:val="22"/>
              </w:rPr>
            </w:pPr>
            <w:r>
              <w:rPr>
                <w:sz w:val="22"/>
                <w:szCs w:val="22"/>
              </w:rPr>
              <w:fldChar w:fldCharType="begin"/>
            </w:r>
            <w:r w:rsidR="00070E30">
              <w:rPr>
                <w:sz w:val="22"/>
                <w:szCs w:val="22"/>
              </w:rPr>
              <w:instrText xml:space="preserve"> =SUM(ABOVE) </w:instrText>
            </w:r>
            <w:r>
              <w:rPr>
                <w:sz w:val="22"/>
                <w:szCs w:val="22"/>
              </w:rPr>
              <w:fldChar w:fldCharType="separate"/>
            </w:r>
            <w:r w:rsidR="00070E30">
              <w:rPr>
                <w:noProof/>
                <w:sz w:val="22"/>
                <w:szCs w:val="22"/>
              </w:rPr>
              <w:t>225</w:t>
            </w:r>
            <w:r>
              <w:rPr>
                <w:sz w:val="22"/>
                <w:szCs w:val="22"/>
              </w:rPr>
              <w:fldChar w:fldCharType="end"/>
            </w:r>
          </w:p>
        </w:tc>
        <w:tc>
          <w:tcPr>
            <w:tcW w:w="1097" w:type="dxa"/>
          </w:tcPr>
          <w:p w:rsidR="00A87D44" w:rsidRPr="009C0136" w:rsidRDefault="00A87D44" w:rsidP="00462BA3">
            <w:pPr>
              <w:jc w:val="center"/>
              <w:rPr>
                <w:sz w:val="22"/>
                <w:szCs w:val="22"/>
              </w:rPr>
            </w:pPr>
          </w:p>
        </w:tc>
        <w:tc>
          <w:tcPr>
            <w:tcW w:w="1024" w:type="dxa"/>
          </w:tcPr>
          <w:p w:rsidR="00A87D44" w:rsidRPr="009C0136" w:rsidRDefault="00C543F4" w:rsidP="00462BA3">
            <w:pPr>
              <w:jc w:val="center"/>
              <w:rPr>
                <w:sz w:val="22"/>
                <w:szCs w:val="22"/>
              </w:rPr>
            </w:pPr>
            <w:r>
              <w:rPr>
                <w:sz w:val="22"/>
                <w:szCs w:val="22"/>
              </w:rPr>
              <w:fldChar w:fldCharType="begin"/>
            </w:r>
            <w:r w:rsidR="00070E30">
              <w:rPr>
                <w:sz w:val="22"/>
                <w:szCs w:val="22"/>
              </w:rPr>
              <w:instrText xml:space="preserve"> =SUM(ABOVE) </w:instrText>
            </w:r>
            <w:r>
              <w:rPr>
                <w:sz w:val="22"/>
                <w:szCs w:val="22"/>
              </w:rPr>
              <w:fldChar w:fldCharType="separate"/>
            </w:r>
            <w:r w:rsidR="00070E30">
              <w:rPr>
                <w:noProof/>
                <w:sz w:val="22"/>
                <w:szCs w:val="22"/>
              </w:rPr>
              <w:t>23,400</w:t>
            </w:r>
            <w:r>
              <w:rPr>
                <w:sz w:val="22"/>
                <w:szCs w:val="22"/>
              </w:rPr>
              <w:fldChar w:fldCharType="end"/>
            </w:r>
          </w:p>
        </w:tc>
        <w:tc>
          <w:tcPr>
            <w:tcW w:w="895" w:type="dxa"/>
          </w:tcPr>
          <w:p w:rsidR="00A87D44" w:rsidRPr="009C0136" w:rsidRDefault="00A87D44" w:rsidP="00462BA3">
            <w:pPr>
              <w:jc w:val="center"/>
              <w:rPr>
                <w:sz w:val="22"/>
                <w:szCs w:val="22"/>
              </w:rPr>
            </w:pPr>
          </w:p>
        </w:tc>
        <w:tc>
          <w:tcPr>
            <w:tcW w:w="1583" w:type="dxa"/>
          </w:tcPr>
          <w:p w:rsidR="00A87D44" w:rsidRPr="009C0136" w:rsidRDefault="00C543F4" w:rsidP="00462BA3">
            <w:pPr>
              <w:jc w:val="center"/>
              <w:rPr>
                <w:sz w:val="22"/>
                <w:szCs w:val="22"/>
              </w:rPr>
            </w:pPr>
            <w:r>
              <w:rPr>
                <w:sz w:val="22"/>
                <w:szCs w:val="22"/>
              </w:rPr>
              <w:fldChar w:fldCharType="begin"/>
            </w:r>
            <w:r w:rsidR="00630079">
              <w:rPr>
                <w:sz w:val="22"/>
                <w:szCs w:val="22"/>
              </w:rPr>
              <w:instrText xml:space="preserve"> =SUM(ABOVE) \# "$#,##" </w:instrText>
            </w:r>
            <w:r>
              <w:rPr>
                <w:sz w:val="22"/>
                <w:szCs w:val="22"/>
              </w:rPr>
              <w:fldChar w:fldCharType="separate"/>
            </w:r>
            <w:r w:rsidR="00630079">
              <w:rPr>
                <w:noProof/>
                <w:sz w:val="22"/>
                <w:szCs w:val="22"/>
              </w:rPr>
              <w:t>$1,264,770</w:t>
            </w:r>
            <w:r>
              <w:rPr>
                <w:sz w:val="22"/>
                <w:szCs w:val="22"/>
              </w:rPr>
              <w:fldChar w:fldCharType="end"/>
            </w:r>
          </w:p>
        </w:tc>
      </w:tr>
      <w:tr w:rsidR="009C0136" w:rsidRPr="009C0136" w:rsidTr="00B73FA3">
        <w:tc>
          <w:tcPr>
            <w:tcW w:w="1598" w:type="dxa"/>
          </w:tcPr>
          <w:p w:rsidR="009C0136" w:rsidRPr="00D5412A" w:rsidRDefault="009C0136" w:rsidP="005D64AB">
            <w:pPr>
              <w:rPr>
                <w:b/>
                <w:sz w:val="22"/>
                <w:szCs w:val="22"/>
              </w:rPr>
            </w:pPr>
            <w:r w:rsidRPr="00D5412A">
              <w:rPr>
                <w:b/>
                <w:sz w:val="22"/>
                <w:szCs w:val="22"/>
              </w:rPr>
              <w:t>Average Annual Values (Rounded)</w:t>
            </w:r>
          </w:p>
        </w:tc>
        <w:tc>
          <w:tcPr>
            <w:tcW w:w="2458" w:type="dxa"/>
          </w:tcPr>
          <w:p w:rsidR="009C0136" w:rsidRPr="00D5412A" w:rsidRDefault="009C0136" w:rsidP="005D64AB">
            <w:pPr>
              <w:rPr>
                <w:b/>
                <w:sz w:val="22"/>
                <w:szCs w:val="22"/>
              </w:rPr>
            </w:pPr>
          </w:p>
        </w:tc>
        <w:tc>
          <w:tcPr>
            <w:tcW w:w="1415" w:type="dxa"/>
          </w:tcPr>
          <w:p w:rsidR="009C0136" w:rsidRPr="00D5412A" w:rsidRDefault="00C543F4" w:rsidP="00462BA3">
            <w:pPr>
              <w:jc w:val="center"/>
              <w:rPr>
                <w:b/>
                <w:sz w:val="22"/>
                <w:szCs w:val="22"/>
              </w:rPr>
            </w:pPr>
            <w:r>
              <w:rPr>
                <w:b/>
                <w:sz w:val="22"/>
                <w:szCs w:val="22"/>
              </w:rPr>
              <w:fldChar w:fldCharType="begin"/>
            </w:r>
            <w:r w:rsidR="009C6C03">
              <w:rPr>
                <w:b/>
                <w:sz w:val="22"/>
                <w:szCs w:val="22"/>
              </w:rPr>
              <w:instrText xml:space="preserve"> =AVERAGE(C2:C4) \# "0" </w:instrText>
            </w:r>
            <w:r>
              <w:rPr>
                <w:b/>
                <w:sz w:val="22"/>
                <w:szCs w:val="22"/>
              </w:rPr>
              <w:fldChar w:fldCharType="separate"/>
            </w:r>
            <w:r w:rsidR="009C6C03">
              <w:rPr>
                <w:b/>
                <w:noProof/>
                <w:sz w:val="22"/>
                <w:szCs w:val="22"/>
              </w:rPr>
              <w:t>75</w:t>
            </w:r>
            <w:r>
              <w:rPr>
                <w:b/>
                <w:sz w:val="22"/>
                <w:szCs w:val="22"/>
              </w:rPr>
              <w:fldChar w:fldCharType="end"/>
            </w:r>
          </w:p>
        </w:tc>
        <w:tc>
          <w:tcPr>
            <w:tcW w:w="1528" w:type="dxa"/>
          </w:tcPr>
          <w:p w:rsidR="009C0136" w:rsidRPr="00D5412A" w:rsidRDefault="009C0136" w:rsidP="00462BA3">
            <w:pPr>
              <w:jc w:val="center"/>
              <w:rPr>
                <w:b/>
                <w:sz w:val="22"/>
                <w:szCs w:val="22"/>
              </w:rPr>
            </w:pPr>
          </w:p>
        </w:tc>
        <w:tc>
          <w:tcPr>
            <w:tcW w:w="1182" w:type="dxa"/>
          </w:tcPr>
          <w:p w:rsidR="009C0136" w:rsidRPr="00D5412A" w:rsidRDefault="00C543F4" w:rsidP="00462BA3">
            <w:pPr>
              <w:jc w:val="center"/>
              <w:rPr>
                <w:b/>
                <w:sz w:val="22"/>
                <w:szCs w:val="22"/>
              </w:rPr>
            </w:pPr>
            <w:r>
              <w:rPr>
                <w:b/>
                <w:sz w:val="22"/>
                <w:szCs w:val="22"/>
              </w:rPr>
              <w:fldChar w:fldCharType="begin"/>
            </w:r>
            <w:r w:rsidR="009C6C03">
              <w:rPr>
                <w:b/>
                <w:sz w:val="22"/>
                <w:szCs w:val="22"/>
              </w:rPr>
              <w:instrText xml:space="preserve"> =AVERAGE(E2:E4) </w:instrText>
            </w:r>
            <w:r>
              <w:rPr>
                <w:b/>
                <w:sz w:val="22"/>
                <w:szCs w:val="22"/>
              </w:rPr>
              <w:fldChar w:fldCharType="separate"/>
            </w:r>
            <w:r w:rsidR="009C6C03">
              <w:rPr>
                <w:b/>
                <w:noProof/>
                <w:sz w:val="22"/>
                <w:szCs w:val="22"/>
              </w:rPr>
              <w:t>75</w:t>
            </w:r>
            <w:r>
              <w:rPr>
                <w:b/>
                <w:sz w:val="22"/>
                <w:szCs w:val="22"/>
              </w:rPr>
              <w:fldChar w:fldCharType="end"/>
            </w:r>
          </w:p>
        </w:tc>
        <w:tc>
          <w:tcPr>
            <w:tcW w:w="1097" w:type="dxa"/>
          </w:tcPr>
          <w:p w:rsidR="009C0136" w:rsidRPr="00D5412A" w:rsidRDefault="009C0136" w:rsidP="00462BA3">
            <w:pPr>
              <w:jc w:val="center"/>
              <w:rPr>
                <w:b/>
                <w:sz w:val="22"/>
                <w:szCs w:val="22"/>
              </w:rPr>
            </w:pPr>
          </w:p>
        </w:tc>
        <w:tc>
          <w:tcPr>
            <w:tcW w:w="1024" w:type="dxa"/>
          </w:tcPr>
          <w:p w:rsidR="009C0136" w:rsidRPr="00D5412A" w:rsidRDefault="00C543F4" w:rsidP="00462BA3">
            <w:pPr>
              <w:jc w:val="center"/>
              <w:rPr>
                <w:b/>
                <w:sz w:val="22"/>
                <w:szCs w:val="22"/>
              </w:rPr>
            </w:pPr>
            <w:r>
              <w:rPr>
                <w:b/>
                <w:sz w:val="22"/>
                <w:szCs w:val="22"/>
              </w:rPr>
              <w:fldChar w:fldCharType="begin"/>
            </w:r>
            <w:r w:rsidR="00070E30">
              <w:rPr>
                <w:b/>
                <w:sz w:val="22"/>
                <w:szCs w:val="22"/>
              </w:rPr>
              <w:instrText xml:space="preserve"> =AVERAGE(G2:G4) \# "#,##" </w:instrText>
            </w:r>
            <w:r>
              <w:rPr>
                <w:b/>
                <w:sz w:val="22"/>
                <w:szCs w:val="22"/>
              </w:rPr>
              <w:fldChar w:fldCharType="separate"/>
            </w:r>
            <w:r w:rsidR="00070E30">
              <w:rPr>
                <w:b/>
                <w:noProof/>
                <w:sz w:val="22"/>
                <w:szCs w:val="22"/>
              </w:rPr>
              <w:t>7,800</w:t>
            </w:r>
            <w:r>
              <w:rPr>
                <w:b/>
                <w:sz w:val="22"/>
                <w:szCs w:val="22"/>
              </w:rPr>
              <w:fldChar w:fldCharType="end"/>
            </w:r>
          </w:p>
        </w:tc>
        <w:tc>
          <w:tcPr>
            <w:tcW w:w="895" w:type="dxa"/>
          </w:tcPr>
          <w:p w:rsidR="009C0136" w:rsidRPr="00D5412A" w:rsidRDefault="009C0136" w:rsidP="00462BA3">
            <w:pPr>
              <w:jc w:val="center"/>
              <w:rPr>
                <w:b/>
                <w:sz w:val="22"/>
                <w:szCs w:val="22"/>
              </w:rPr>
            </w:pPr>
          </w:p>
        </w:tc>
        <w:tc>
          <w:tcPr>
            <w:tcW w:w="1583" w:type="dxa"/>
          </w:tcPr>
          <w:p w:rsidR="009C0136" w:rsidRPr="00D5412A" w:rsidRDefault="00C543F4" w:rsidP="00462BA3">
            <w:pPr>
              <w:jc w:val="center"/>
              <w:rPr>
                <w:b/>
                <w:sz w:val="22"/>
                <w:szCs w:val="22"/>
              </w:rPr>
            </w:pPr>
            <w:r>
              <w:rPr>
                <w:b/>
                <w:sz w:val="22"/>
                <w:szCs w:val="22"/>
              </w:rPr>
              <w:fldChar w:fldCharType="begin"/>
            </w:r>
            <w:r w:rsidR="00630079">
              <w:rPr>
                <w:b/>
                <w:sz w:val="22"/>
                <w:szCs w:val="22"/>
              </w:rPr>
              <w:instrText xml:space="preserve"> =AVERAGE(I2:I4) \# "$#,##" </w:instrText>
            </w:r>
            <w:r>
              <w:rPr>
                <w:b/>
                <w:sz w:val="22"/>
                <w:szCs w:val="22"/>
              </w:rPr>
              <w:fldChar w:fldCharType="separate"/>
            </w:r>
            <w:r w:rsidR="00630079">
              <w:rPr>
                <w:b/>
                <w:noProof/>
                <w:sz w:val="22"/>
                <w:szCs w:val="22"/>
              </w:rPr>
              <w:t>$421,590</w:t>
            </w:r>
            <w:r>
              <w:rPr>
                <w:b/>
                <w:sz w:val="22"/>
                <w:szCs w:val="22"/>
              </w:rPr>
              <w:fldChar w:fldCharType="end"/>
            </w:r>
          </w:p>
        </w:tc>
      </w:tr>
    </w:tbl>
    <w:p w:rsidR="004F140E" w:rsidRDefault="004F140E" w:rsidP="005D64AB">
      <w:pPr>
        <w:ind w:firstLine="720"/>
      </w:pPr>
    </w:p>
    <w:p w:rsidR="00EF1259" w:rsidRDefault="00EF1259" w:rsidP="005D64AB">
      <w:pPr>
        <w:ind w:firstLine="720"/>
      </w:pPr>
    </w:p>
    <w:p w:rsidR="00EF1259" w:rsidRDefault="00EF1259" w:rsidP="005D64AB">
      <w:pPr>
        <w:ind w:firstLine="720"/>
        <w:sectPr w:rsidR="00EF1259" w:rsidSect="002B419D">
          <w:pgSz w:w="15840" w:h="12240" w:orient="landscape"/>
          <w:pgMar w:top="1440" w:right="1440" w:bottom="1008" w:left="1440" w:header="720" w:footer="720" w:gutter="0"/>
          <w:cols w:space="720"/>
          <w:docGrid w:linePitch="360"/>
        </w:sectPr>
      </w:pPr>
    </w:p>
    <w:p w:rsidR="004718FA" w:rsidRDefault="004718FA" w:rsidP="005D64AB">
      <w:pPr>
        <w:ind w:firstLine="720"/>
      </w:pPr>
    </w:p>
    <w:p w:rsidR="00B34B4C" w:rsidRDefault="00A84536" w:rsidP="005D64AB">
      <w:pPr>
        <w:rPr>
          <w:b/>
        </w:rPr>
      </w:pPr>
      <w:r>
        <w:rPr>
          <w:b/>
        </w:rPr>
        <w:t xml:space="preserve">13.  </w:t>
      </w:r>
      <w:r w:rsidR="00B34B4C" w:rsidRPr="00B34B4C">
        <w:rPr>
          <w:b/>
        </w:rPr>
        <w:t xml:space="preserve">Provide estimates of the total annual cost burden to respondents or record keepers resulting from the collection of </w:t>
      </w:r>
      <w:proofErr w:type="gramStart"/>
      <w:r w:rsidR="00B34B4C" w:rsidRPr="00B34B4C">
        <w:rPr>
          <w:b/>
        </w:rPr>
        <w:t>information,</w:t>
      </w:r>
      <w:proofErr w:type="gramEnd"/>
      <w:r w:rsidR="00B34B4C" w:rsidRPr="00B34B4C">
        <w:rPr>
          <w:b/>
        </w:rPr>
        <w:t xml:space="preserve">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B34B4C" w:rsidRDefault="00B34B4C" w:rsidP="005D64AB">
      <w:pPr>
        <w:ind w:hanging="720"/>
        <w:rPr>
          <w:b/>
        </w:rPr>
      </w:pPr>
    </w:p>
    <w:p w:rsidR="00B34B4C" w:rsidRDefault="004B309F" w:rsidP="005D64AB">
      <w:pPr>
        <w:ind w:firstLine="720"/>
      </w:pPr>
      <w:r>
        <w:t>There are n</w:t>
      </w:r>
      <w:r w:rsidR="00B34B4C">
        <w:t>o capital</w:t>
      </w:r>
      <w:r>
        <w:t>/</w:t>
      </w:r>
      <w:r w:rsidR="00B34B4C">
        <w:t>start up</w:t>
      </w:r>
      <w:r>
        <w:t xml:space="preserve"> or operation/maintenance </w:t>
      </w:r>
      <w:r w:rsidR="00B34B4C">
        <w:t>costs associated with the program.</w:t>
      </w:r>
    </w:p>
    <w:p w:rsidR="00B34B4C" w:rsidRDefault="00B34B4C" w:rsidP="005D64AB"/>
    <w:p w:rsidR="00B34B4C" w:rsidRDefault="00A84536" w:rsidP="005D64AB">
      <w:pPr>
        <w:rPr>
          <w:b/>
        </w:rPr>
      </w:pPr>
      <w:r>
        <w:rPr>
          <w:b/>
        </w:rPr>
        <w:t xml:space="preserve">14.  </w:t>
      </w:r>
      <w:r w:rsidR="00B34B4C" w:rsidRPr="00B34B4C">
        <w:rPr>
          <w:b/>
        </w:rPr>
        <w:t>Provide estimates of annualized cost to the Federal government.  Also, provide a description of the method used to estimate cost and any other expense that would not have been incurred without this collection of information.</w:t>
      </w:r>
    </w:p>
    <w:p w:rsidR="00B34B4C" w:rsidRDefault="00B34B4C" w:rsidP="005D64AB">
      <w:pPr>
        <w:ind w:hanging="720"/>
        <w:rPr>
          <w:b/>
        </w:rPr>
      </w:pPr>
    </w:p>
    <w:p w:rsidR="00B34B4C" w:rsidRDefault="00B34B4C" w:rsidP="005D64AB">
      <w:pPr>
        <w:ind w:firstLine="720"/>
      </w:pPr>
      <w:r>
        <w:t>USDA estimates the annualized cost to the Federal government of developing the data neede</w:t>
      </w:r>
      <w:r w:rsidR="00BE5D7F">
        <w:t>d for designating biobased product categories</w:t>
      </w:r>
      <w:r>
        <w:t xml:space="preserve">, of funding the necessary testing of biobased products to support that designation effort, and of maintaining the electronic information system </w:t>
      </w:r>
      <w:r w:rsidR="00462892">
        <w:t>on which manufacturers and vendors are invited to voluntarily post product information for products t</w:t>
      </w:r>
      <w:r w:rsidR="00BE5D7F">
        <w:t>hat fall within designated product categories</w:t>
      </w:r>
      <w:r w:rsidR="00462892">
        <w:t xml:space="preserve"> to be </w:t>
      </w:r>
      <w:r w:rsidR="00462892" w:rsidRPr="00064A3F">
        <w:t>$1.</w:t>
      </w:r>
      <w:r w:rsidR="00D62472" w:rsidRPr="00064A3F">
        <w:t>0</w:t>
      </w:r>
      <w:r w:rsidR="00462892" w:rsidRPr="00064A3F">
        <w:t xml:space="preserve"> to $</w:t>
      </w:r>
      <w:r w:rsidR="00D62472" w:rsidRPr="00064A3F">
        <w:t>1.5</w:t>
      </w:r>
      <w:r w:rsidR="00462892" w:rsidRPr="00064A3F">
        <w:t xml:space="preserve"> million per year</w:t>
      </w:r>
      <w:r w:rsidR="00462892">
        <w:t>.</w:t>
      </w:r>
    </w:p>
    <w:p w:rsidR="00462892" w:rsidRDefault="00462892" w:rsidP="005D64AB">
      <w:pPr>
        <w:ind w:left="-360"/>
      </w:pPr>
    </w:p>
    <w:p w:rsidR="00462892" w:rsidRDefault="00D62472" w:rsidP="005D64AB">
      <w:pPr>
        <w:rPr>
          <w:b/>
        </w:rPr>
      </w:pPr>
      <w:r>
        <w:rPr>
          <w:b/>
        </w:rPr>
        <w:t xml:space="preserve">15.  </w:t>
      </w:r>
      <w:r w:rsidR="00462892" w:rsidRPr="00462892">
        <w:rPr>
          <w:b/>
        </w:rPr>
        <w:t xml:space="preserve">Explain the reasons for any program changes </w:t>
      </w:r>
      <w:r w:rsidR="00462892" w:rsidRPr="00706286">
        <w:rPr>
          <w:b/>
        </w:rPr>
        <w:t>or adjustments</w:t>
      </w:r>
      <w:r w:rsidR="00462892" w:rsidRPr="00462892">
        <w:rPr>
          <w:b/>
        </w:rPr>
        <w:t xml:space="preserve"> reported in Ite</w:t>
      </w:r>
      <w:r w:rsidR="00025611">
        <w:rPr>
          <w:b/>
        </w:rPr>
        <w:t>ms 13 or 14 of the OMB Form 83-I</w:t>
      </w:r>
      <w:r w:rsidR="00462892" w:rsidRPr="00462892">
        <w:rPr>
          <w:b/>
        </w:rPr>
        <w:t>.</w:t>
      </w:r>
    </w:p>
    <w:p w:rsidR="0029257C" w:rsidRDefault="00D62472" w:rsidP="005D64AB">
      <w:r>
        <w:tab/>
      </w:r>
    </w:p>
    <w:p w:rsidR="002D3D0F" w:rsidRDefault="002D3D0F" w:rsidP="005D64AB">
      <w:r>
        <w:tab/>
        <w:t xml:space="preserve">USDA estimates that the hour burden over the next three years will be significantly less than that of the previous three years.  </w:t>
      </w:r>
      <w:r w:rsidR="0019125D">
        <w:t xml:space="preserve">This submission reflects a decrease of 63 responses and a decrease of 6,587 burden hours since the last submission.  </w:t>
      </w:r>
      <w:r>
        <w:t xml:space="preserve">The designation of </w:t>
      </w:r>
      <w:r w:rsidR="00BE5D7F">
        <w:t>product categories</w:t>
      </w:r>
      <w:r>
        <w:t xml:space="preserve"> for Federal procurement preference under the BioPreferred Program has been </w:t>
      </w:r>
      <w:r w:rsidR="001056EF">
        <w:t>ongoing for several years and much progress has been made</w:t>
      </w:r>
      <w:r w:rsidR="00A60E39">
        <w:t xml:space="preserve"> in identifying and collec</w:t>
      </w:r>
      <w:r w:rsidR="00AD1BEE">
        <w:t xml:space="preserve">ting information from the </w:t>
      </w:r>
      <w:r w:rsidR="00A60E39">
        <w:t>manufacturers of biobased products</w:t>
      </w:r>
      <w:r w:rsidR="001056EF">
        <w:t>.  USDA has alrea</w:t>
      </w:r>
      <w:r w:rsidR="00A60E39">
        <w:t>dy collected information for</w:t>
      </w:r>
      <w:r w:rsidR="001056EF">
        <w:t xml:space="preserve"> about 110 biobased </w:t>
      </w:r>
      <w:r w:rsidR="00BE5D7F">
        <w:t>product categories</w:t>
      </w:r>
      <w:r w:rsidR="001056EF">
        <w:t xml:space="preserve"> and only about 45 </w:t>
      </w:r>
      <w:r w:rsidR="00BE5D7F">
        <w:t>product categories</w:t>
      </w:r>
      <w:r w:rsidR="001056EF">
        <w:t xml:space="preserve"> are expected to be designated over the next 3 years.</w:t>
      </w:r>
      <w:r w:rsidR="00A60E39">
        <w:t xml:space="preserve">  Because the collection of information from each participating manufacturer is a one-time occurrence, the number of manufacturers from whom USDA is requesting information will con</w:t>
      </w:r>
      <w:r w:rsidR="0071410F">
        <w:t xml:space="preserve">tinue to decrease as the Program matures and most biobased </w:t>
      </w:r>
      <w:r w:rsidR="00BE5D7F">
        <w:t>product categories</w:t>
      </w:r>
      <w:r w:rsidR="0071410F">
        <w:t xml:space="preserve"> have been designated</w:t>
      </w:r>
      <w:r w:rsidR="00A60E39">
        <w:t>.</w:t>
      </w:r>
    </w:p>
    <w:p w:rsidR="000D6C2F" w:rsidRDefault="000D6C2F" w:rsidP="005D64AB">
      <w:pPr>
        <w:numPr>
          <w:ins w:id="0" w:author="cihester" w:date="2008-03-07T13:54:00Z"/>
        </w:numPr>
      </w:pPr>
    </w:p>
    <w:p w:rsidR="0029257C" w:rsidRPr="00B47574" w:rsidRDefault="00D62472" w:rsidP="005D64AB">
      <w:pPr>
        <w:rPr>
          <w:b/>
          <w:bCs/>
        </w:rPr>
      </w:pPr>
      <w:r>
        <w:rPr>
          <w:b/>
          <w:bCs/>
        </w:rPr>
        <w:t xml:space="preserve">16.  </w:t>
      </w:r>
      <w:r w:rsidR="0029257C" w:rsidRPr="00B47574">
        <w:rPr>
          <w:b/>
          <w:bCs/>
        </w:rPr>
        <w:t>For collections of information whose results are planned to be published, outline plans for tabulation and publication.</w:t>
      </w:r>
    </w:p>
    <w:p w:rsidR="0029257C" w:rsidRDefault="0029257C" w:rsidP="005D64AB"/>
    <w:p w:rsidR="0029257C" w:rsidRDefault="0029257C" w:rsidP="005D64AB">
      <w:pPr>
        <w:ind w:firstLine="720"/>
      </w:pPr>
      <w:r>
        <w:t>No collections of information are planned to be published.</w:t>
      </w:r>
    </w:p>
    <w:p w:rsidR="0029257C" w:rsidRDefault="0029257C" w:rsidP="005D64AB"/>
    <w:p w:rsidR="00462892" w:rsidRPr="00B47574" w:rsidRDefault="00B47574" w:rsidP="005D64AB">
      <w:pPr>
        <w:rPr>
          <w:b/>
          <w:bCs/>
        </w:rPr>
      </w:pPr>
      <w:r>
        <w:rPr>
          <w:b/>
          <w:bCs/>
        </w:rPr>
        <w:t xml:space="preserve">17.  </w:t>
      </w:r>
      <w:proofErr w:type="gramStart"/>
      <w:r w:rsidR="0029257C" w:rsidRPr="00B47574">
        <w:rPr>
          <w:b/>
          <w:bCs/>
        </w:rPr>
        <w:t>If</w:t>
      </w:r>
      <w:proofErr w:type="gramEnd"/>
      <w:r w:rsidR="0029257C" w:rsidRPr="00B47574">
        <w:rPr>
          <w:b/>
          <w:bCs/>
        </w:rPr>
        <w:t xml:space="preserve"> seeking approval to not display the expiration date for OMB approval of the information collection, explain the reasons that display would be inappropriate.</w:t>
      </w:r>
    </w:p>
    <w:p w:rsidR="0029257C" w:rsidRDefault="0029257C" w:rsidP="005D64AB">
      <w:pPr>
        <w:ind w:hanging="720"/>
        <w:rPr>
          <w:b/>
        </w:rPr>
      </w:pPr>
    </w:p>
    <w:p w:rsidR="0029257C" w:rsidRDefault="0029257C" w:rsidP="005D64AB">
      <w:pPr>
        <w:ind w:firstLine="720"/>
      </w:pPr>
      <w:r>
        <w:t>USDA is not seeking approval to not display the expiration date for OMB approval of the information collection.</w:t>
      </w:r>
    </w:p>
    <w:p w:rsidR="0029257C" w:rsidRDefault="0029257C" w:rsidP="005D64AB"/>
    <w:p w:rsidR="0029257C" w:rsidRPr="00B47574" w:rsidRDefault="007B5C71" w:rsidP="005D64AB">
      <w:pPr>
        <w:rPr>
          <w:b/>
          <w:bCs/>
        </w:rPr>
      </w:pPr>
      <w:r>
        <w:rPr>
          <w:b/>
          <w:bCs/>
        </w:rPr>
        <w:t xml:space="preserve">18.  </w:t>
      </w:r>
      <w:r w:rsidR="0029257C" w:rsidRPr="00B47574">
        <w:rPr>
          <w:b/>
          <w:bCs/>
        </w:rPr>
        <w:t>Explain each exception to the certification statement identified in Item 19 “Certification for Paperwork Reduction Act.”</w:t>
      </w:r>
    </w:p>
    <w:p w:rsidR="0029257C" w:rsidRDefault="0029257C" w:rsidP="005D64AB">
      <w:pPr>
        <w:ind w:hanging="720"/>
        <w:rPr>
          <w:b/>
        </w:rPr>
      </w:pPr>
    </w:p>
    <w:p w:rsidR="0029257C" w:rsidRDefault="0029257C" w:rsidP="005D64AB">
      <w:pPr>
        <w:ind w:firstLine="720"/>
      </w:pPr>
      <w:r>
        <w:t>There are no exceptions to the certification statement identified in Item 19 “Certification for Paperwork Reduction Act.”</w:t>
      </w:r>
    </w:p>
    <w:p w:rsidR="0029257C" w:rsidRDefault="0029257C" w:rsidP="005D64AB">
      <w:pPr>
        <w:ind w:firstLine="720"/>
      </w:pPr>
    </w:p>
    <w:p w:rsidR="0029257C" w:rsidRPr="00B47574" w:rsidRDefault="00B47574" w:rsidP="005D64AB">
      <w:pPr>
        <w:rPr>
          <w:b/>
          <w:bCs/>
        </w:rPr>
      </w:pPr>
      <w:r>
        <w:rPr>
          <w:b/>
          <w:bCs/>
        </w:rPr>
        <w:t xml:space="preserve">19.   </w:t>
      </w:r>
      <w:r w:rsidR="0029257C" w:rsidRPr="00B47574">
        <w:rPr>
          <w:b/>
          <w:bCs/>
        </w:rPr>
        <w:t xml:space="preserve">How is this Information collection </w:t>
      </w:r>
      <w:proofErr w:type="gramStart"/>
      <w:r w:rsidR="0029257C" w:rsidRPr="00B47574">
        <w:rPr>
          <w:b/>
          <w:bCs/>
        </w:rPr>
        <w:t>Related</w:t>
      </w:r>
      <w:proofErr w:type="gramEnd"/>
      <w:r w:rsidR="0029257C" w:rsidRPr="00B47574">
        <w:rPr>
          <w:b/>
          <w:bCs/>
        </w:rPr>
        <w:t xml:space="preserve"> to the </w:t>
      </w:r>
      <w:smartTag w:uri="urn:schemas-microsoft-com:office:smarttags" w:element="place">
        <w:smartTag w:uri="urn:schemas-microsoft-com:office:smarttags" w:element="PlaceName">
          <w:r w:rsidR="0029257C" w:rsidRPr="00B47574">
            <w:rPr>
              <w:b/>
              <w:bCs/>
            </w:rPr>
            <w:t>Customer</w:t>
          </w:r>
        </w:smartTag>
        <w:r w:rsidR="0029257C" w:rsidRPr="00B47574">
          <w:rPr>
            <w:b/>
            <w:bCs/>
          </w:rPr>
          <w:t xml:space="preserve"> </w:t>
        </w:r>
        <w:smartTag w:uri="urn:schemas-microsoft-com:office:smarttags" w:element="PlaceName">
          <w:r w:rsidR="0029257C" w:rsidRPr="00B47574">
            <w:rPr>
              <w:b/>
              <w:bCs/>
            </w:rPr>
            <w:t>Service</w:t>
          </w:r>
        </w:smartTag>
        <w:r w:rsidR="0029257C" w:rsidRPr="00B47574">
          <w:rPr>
            <w:b/>
            <w:bCs/>
          </w:rPr>
          <w:t xml:space="preserve"> </w:t>
        </w:r>
        <w:smartTag w:uri="urn:schemas-microsoft-com:office:smarttags" w:element="PlaceType">
          <w:r w:rsidR="0029257C" w:rsidRPr="00B47574">
            <w:rPr>
              <w:b/>
              <w:bCs/>
            </w:rPr>
            <w:t>Center</w:t>
          </w:r>
        </w:smartTag>
      </w:smartTag>
      <w:r w:rsidR="0029257C" w:rsidRPr="00B47574">
        <w:rPr>
          <w:b/>
          <w:bCs/>
        </w:rPr>
        <w:t>?</w:t>
      </w:r>
    </w:p>
    <w:p w:rsidR="0029257C" w:rsidRDefault="0029257C" w:rsidP="005D64AB"/>
    <w:p w:rsidR="0029257C" w:rsidRDefault="0029257C" w:rsidP="005D64AB">
      <w:pPr>
        <w:ind w:firstLine="720"/>
      </w:pPr>
      <w:r>
        <w:t xml:space="preserve">This information collection is not related to the </w:t>
      </w:r>
      <w:smartTag w:uri="urn:schemas-microsoft-com:office:smarttags" w:element="place">
        <w:smartTag w:uri="urn:schemas-microsoft-com:office:smarttags" w:element="PlaceName">
          <w:r>
            <w:t>Customer</w:t>
          </w:r>
        </w:smartTag>
        <w:r>
          <w:t xml:space="preserve"> </w:t>
        </w:r>
        <w:smartTag w:uri="urn:schemas-microsoft-com:office:smarttags" w:element="PlaceName">
          <w:r>
            <w:t>Service</w:t>
          </w:r>
        </w:smartTag>
        <w:r>
          <w:t xml:space="preserve"> </w:t>
        </w:r>
        <w:smartTag w:uri="urn:schemas-microsoft-com:office:smarttags" w:element="PlaceType">
          <w:r>
            <w:t>Center</w:t>
          </w:r>
        </w:smartTag>
      </w:smartTag>
      <w:r>
        <w:t>, but is a statutory requirement of section 9002 of FSRIA</w:t>
      </w:r>
      <w:r w:rsidR="00B21167">
        <w:t>, as amended by the FCEA,</w:t>
      </w:r>
      <w:r>
        <w:t xml:space="preserve"> that established the Federal biobased Products Preferred Procurement Program.</w:t>
      </w:r>
    </w:p>
    <w:p w:rsidR="0029257C" w:rsidRDefault="0029257C" w:rsidP="005D64AB"/>
    <w:p w:rsidR="0029257C" w:rsidRPr="00B47574" w:rsidRDefault="00144413" w:rsidP="005D64AB">
      <w:pPr>
        <w:rPr>
          <w:b/>
          <w:bCs/>
        </w:rPr>
      </w:pPr>
      <w:r w:rsidRPr="00B47574">
        <w:rPr>
          <w:b/>
          <w:bCs/>
        </w:rPr>
        <w:t>B.</w:t>
      </w:r>
      <w:r w:rsidRPr="00B47574">
        <w:rPr>
          <w:b/>
          <w:bCs/>
        </w:rPr>
        <w:tab/>
        <w:t>Collections of Information Employing Statistical Methods</w:t>
      </w:r>
    </w:p>
    <w:p w:rsidR="00144413" w:rsidRDefault="00144413" w:rsidP="005D64AB"/>
    <w:p w:rsidR="00144413" w:rsidRPr="0029257C" w:rsidRDefault="00144413" w:rsidP="005D64AB">
      <w:pPr>
        <w:ind w:firstLine="720"/>
      </w:pPr>
      <w:r>
        <w:t>The collection of information under this program will not employ statistical methods.</w:t>
      </w:r>
    </w:p>
    <w:p w:rsidR="0029257C" w:rsidRDefault="0029257C" w:rsidP="005D64AB"/>
    <w:p w:rsidR="0029257C" w:rsidRPr="00462892" w:rsidRDefault="0029257C" w:rsidP="00462892"/>
    <w:sectPr w:rsidR="0029257C" w:rsidRPr="00462892" w:rsidSect="002B419D">
      <w:pgSz w:w="12240" w:h="15840"/>
      <w:pgMar w:top="1440" w:right="1008"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79FF" w:rsidRDefault="000579FF">
      <w:r>
        <w:separator/>
      </w:r>
    </w:p>
  </w:endnote>
  <w:endnote w:type="continuationSeparator" w:id="0">
    <w:p w:rsidR="000579FF" w:rsidRDefault="000579F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9FF" w:rsidRDefault="00C543F4" w:rsidP="004A715A">
    <w:pPr>
      <w:pStyle w:val="Footer"/>
      <w:jc w:val="right"/>
    </w:pPr>
    <w:r>
      <w:rPr>
        <w:rStyle w:val="PageNumber"/>
      </w:rPr>
      <w:fldChar w:fldCharType="begin"/>
    </w:r>
    <w:r w:rsidR="000579FF">
      <w:rPr>
        <w:rStyle w:val="PageNumber"/>
      </w:rPr>
      <w:instrText xml:space="preserve"> PAGE </w:instrText>
    </w:r>
    <w:r>
      <w:rPr>
        <w:rStyle w:val="PageNumber"/>
      </w:rPr>
      <w:fldChar w:fldCharType="separate"/>
    </w:r>
    <w:r w:rsidR="004B309F">
      <w:rPr>
        <w:rStyle w:val="PageNumber"/>
        <w:noProof/>
      </w:rPr>
      <w:t>10</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79FF" w:rsidRDefault="000579FF">
      <w:r>
        <w:separator/>
      </w:r>
    </w:p>
  </w:footnote>
  <w:footnote w:type="continuationSeparator" w:id="0">
    <w:p w:rsidR="000579FF" w:rsidRDefault="000579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004EC8"/>
    <w:multiLevelType w:val="hybridMultilevel"/>
    <w:tmpl w:val="04220F1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BFA2E9C"/>
    <w:multiLevelType w:val="hybridMultilevel"/>
    <w:tmpl w:val="9FFCFF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628149C1"/>
    <w:multiLevelType w:val="hybridMultilevel"/>
    <w:tmpl w:val="711E25A8"/>
    <w:lvl w:ilvl="0" w:tplc="0409000F">
      <w:start w:val="1"/>
      <w:numFmt w:val="decimal"/>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
    <w:nsid w:val="6ADB1908"/>
    <w:multiLevelType w:val="hybridMultilevel"/>
    <w:tmpl w:val="1396C2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604498A"/>
    <w:multiLevelType w:val="hybridMultilevel"/>
    <w:tmpl w:val="575272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7F2C56"/>
    <w:rsid w:val="000042B7"/>
    <w:rsid w:val="0000438A"/>
    <w:rsid w:val="00012DCA"/>
    <w:rsid w:val="00025611"/>
    <w:rsid w:val="000579FF"/>
    <w:rsid w:val="00062701"/>
    <w:rsid w:val="00064A3F"/>
    <w:rsid w:val="00070E30"/>
    <w:rsid w:val="000A5B15"/>
    <w:rsid w:val="000B160A"/>
    <w:rsid w:val="000B2658"/>
    <w:rsid w:val="000B6E9C"/>
    <w:rsid w:val="000D6C2F"/>
    <w:rsid w:val="00101299"/>
    <w:rsid w:val="001020F7"/>
    <w:rsid w:val="001056EF"/>
    <w:rsid w:val="001123FF"/>
    <w:rsid w:val="00113518"/>
    <w:rsid w:val="00113F88"/>
    <w:rsid w:val="00125A2C"/>
    <w:rsid w:val="00144413"/>
    <w:rsid w:val="00156693"/>
    <w:rsid w:val="001631BE"/>
    <w:rsid w:val="0019125D"/>
    <w:rsid w:val="001940BB"/>
    <w:rsid w:val="001B3EA1"/>
    <w:rsid w:val="001D5CEF"/>
    <w:rsid w:val="001D7737"/>
    <w:rsid w:val="001D7CA3"/>
    <w:rsid w:val="00223DB9"/>
    <w:rsid w:val="002415B2"/>
    <w:rsid w:val="00263769"/>
    <w:rsid w:val="00266940"/>
    <w:rsid w:val="00270F78"/>
    <w:rsid w:val="00272903"/>
    <w:rsid w:val="00275A96"/>
    <w:rsid w:val="00282EBE"/>
    <w:rsid w:val="0029257C"/>
    <w:rsid w:val="002B419D"/>
    <w:rsid w:val="002D3D0F"/>
    <w:rsid w:val="002F2ABA"/>
    <w:rsid w:val="00300DD8"/>
    <w:rsid w:val="0031487E"/>
    <w:rsid w:val="00317C51"/>
    <w:rsid w:val="00327262"/>
    <w:rsid w:val="00372D96"/>
    <w:rsid w:val="0037718B"/>
    <w:rsid w:val="00380DAA"/>
    <w:rsid w:val="00397CD8"/>
    <w:rsid w:val="003D6CD8"/>
    <w:rsid w:val="003D7358"/>
    <w:rsid w:val="003E3F44"/>
    <w:rsid w:val="003E7191"/>
    <w:rsid w:val="003F1B7E"/>
    <w:rsid w:val="00414BB5"/>
    <w:rsid w:val="004221C1"/>
    <w:rsid w:val="00425E88"/>
    <w:rsid w:val="00440B3E"/>
    <w:rsid w:val="0045013A"/>
    <w:rsid w:val="00455948"/>
    <w:rsid w:val="00462892"/>
    <w:rsid w:val="00462BA3"/>
    <w:rsid w:val="004718FA"/>
    <w:rsid w:val="00476601"/>
    <w:rsid w:val="00477CFE"/>
    <w:rsid w:val="004A715A"/>
    <w:rsid w:val="004B309F"/>
    <w:rsid w:val="004C0627"/>
    <w:rsid w:val="004C2EA9"/>
    <w:rsid w:val="004D419F"/>
    <w:rsid w:val="004E107E"/>
    <w:rsid w:val="004E566B"/>
    <w:rsid w:val="004F140E"/>
    <w:rsid w:val="005008AC"/>
    <w:rsid w:val="005045C4"/>
    <w:rsid w:val="005201AE"/>
    <w:rsid w:val="005436CB"/>
    <w:rsid w:val="005473EB"/>
    <w:rsid w:val="0056690D"/>
    <w:rsid w:val="00567D90"/>
    <w:rsid w:val="00591BAE"/>
    <w:rsid w:val="005A0B0D"/>
    <w:rsid w:val="005A3C44"/>
    <w:rsid w:val="005C4FEC"/>
    <w:rsid w:val="005D1E32"/>
    <w:rsid w:val="005D366B"/>
    <w:rsid w:val="005D64AB"/>
    <w:rsid w:val="005D69C5"/>
    <w:rsid w:val="005E4C7E"/>
    <w:rsid w:val="005F1895"/>
    <w:rsid w:val="006133E1"/>
    <w:rsid w:val="00630079"/>
    <w:rsid w:val="006701A4"/>
    <w:rsid w:val="006725B7"/>
    <w:rsid w:val="00682FB2"/>
    <w:rsid w:val="006B21F9"/>
    <w:rsid w:val="006C7EE4"/>
    <w:rsid w:val="00700130"/>
    <w:rsid w:val="00700BBD"/>
    <w:rsid w:val="0070164C"/>
    <w:rsid w:val="00706286"/>
    <w:rsid w:val="00710B59"/>
    <w:rsid w:val="0071410F"/>
    <w:rsid w:val="007174E0"/>
    <w:rsid w:val="00722113"/>
    <w:rsid w:val="00733940"/>
    <w:rsid w:val="00746DF8"/>
    <w:rsid w:val="00747C1D"/>
    <w:rsid w:val="00753F32"/>
    <w:rsid w:val="00757DD4"/>
    <w:rsid w:val="00783894"/>
    <w:rsid w:val="007A0C4C"/>
    <w:rsid w:val="007A0F3F"/>
    <w:rsid w:val="007B5C71"/>
    <w:rsid w:val="007B67F3"/>
    <w:rsid w:val="007C7B92"/>
    <w:rsid w:val="007F2C56"/>
    <w:rsid w:val="007F5C07"/>
    <w:rsid w:val="008010E1"/>
    <w:rsid w:val="00807690"/>
    <w:rsid w:val="00807DEA"/>
    <w:rsid w:val="008113B8"/>
    <w:rsid w:val="00821740"/>
    <w:rsid w:val="008410CA"/>
    <w:rsid w:val="00846D33"/>
    <w:rsid w:val="00870CCA"/>
    <w:rsid w:val="008736BD"/>
    <w:rsid w:val="00880A9C"/>
    <w:rsid w:val="0088702C"/>
    <w:rsid w:val="00896C20"/>
    <w:rsid w:val="008A67E6"/>
    <w:rsid w:val="008A77E0"/>
    <w:rsid w:val="008D7472"/>
    <w:rsid w:val="008F0DC8"/>
    <w:rsid w:val="00917466"/>
    <w:rsid w:val="00920A2E"/>
    <w:rsid w:val="00921F32"/>
    <w:rsid w:val="0093029E"/>
    <w:rsid w:val="00931BDC"/>
    <w:rsid w:val="00934E07"/>
    <w:rsid w:val="00936802"/>
    <w:rsid w:val="00944B07"/>
    <w:rsid w:val="00956F85"/>
    <w:rsid w:val="00986EC0"/>
    <w:rsid w:val="00996731"/>
    <w:rsid w:val="009A3114"/>
    <w:rsid w:val="009A6E30"/>
    <w:rsid w:val="009B01BB"/>
    <w:rsid w:val="009B5E77"/>
    <w:rsid w:val="009C0136"/>
    <w:rsid w:val="009C5E86"/>
    <w:rsid w:val="009C6C03"/>
    <w:rsid w:val="009D3688"/>
    <w:rsid w:val="009D4A97"/>
    <w:rsid w:val="009F1DE2"/>
    <w:rsid w:val="009F21AB"/>
    <w:rsid w:val="00A20E07"/>
    <w:rsid w:val="00A23D68"/>
    <w:rsid w:val="00A32743"/>
    <w:rsid w:val="00A5168E"/>
    <w:rsid w:val="00A60E39"/>
    <w:rsid w:val="00A64840"/>
    <w:rsid w:val="00A82425"/>
    <w:rsid w:val="00A841EB"/>
    <w:rsid w:val="00A84536"/>
    <w:rsid w:val="00A87D44"/>
    <w:rsid w:val="00A918E0"/>
    <w:rsid w:val="00A94089"/>
    <w:rsid w:val="00AB0861"/>
    <w:rsid w:val="00AB41B9"/>
    <w:rsid w:val="00AB497F"/>
    <w:rsid w:val="00AC66DD"/>
    <w:rsid w:val="00AC6BBD"/>
    <w:rsid w:val="00AD1BEE"/>
    <w:rsid w:val="00AE0201"/>
    <w:rsid w:val="00AF2EEB"/>
    <w:rsid w:val="00AF32CF"/>
    <w:rsid w:val="00B030BB"/>
    <w:rsid w:val="00B13325"/>
    <w:rsid w:val="00B21167"/>
    <w:rsid w:val="00B22892"/>
    <w:rsid w:val="00B30BC1"/>
    <w:rsid w:val="00B32572"/>
    <w:rsid w:val="00B34B4C"/>
    <w:rsid w:val="00B34F0C"/>
    <w:rsid w:val="00B35679"/>
    <w:rsid w:val="00B47574"/>
    <w:rsid w:val="00B73FA3"/>
    <w:rsid w:val="00BE5D7F"/>
    <w:rsid w:val="00BF0FFF"/>
    <w:rsid w:val="00BF5873"/>
    <w:rsid w:val="00C056C0"/>
    <w:rsid w:val="00C11A1F"/>
    <w:rsid w:val="00C3518B"/>
    <w:rsid w:val="00C436D1"/>
    <w:rsid w:val="00C46AC3"/>
    <w:rsid w:val="00C543F4"/>
    <w:rsid w:val="00C757BF"/>
    <w:rsid w:val="00C950AC"/>
    <w:rsid w:val="00CA1148"/>
    <w:rsid w:val="00CA1FFA"/>
    <w:rsid w:val="00CB5FCB"/>
    <w:rsid w:val="00CC6738"/>
    <w:rsid w:val="00CF0B94"/>
    <w:rsid w:val="00CF0CC7"/>
    <w:rsid w:val="00CF2D9F"/>
    <w:rsid w:val="00D1397F"/>
    <w:rsid w:val="00D16ED7"/>
    <w:rsid w:val="00D305DD"/>
    <w:rsid w:val="00D5412A"/>
    <w:rsid w:val="00D62472"/>
    <w:rsid w:val="00D706D7"/>
    <w:rsid w:val="00D721E0"/>
    <w:rsid w:val="00D76F7D"/>
    <w:rsid w:val="00DA352E"/>
    <w:rsid w:val="00DB17DA"/>
    <w:rsid w:val="00DE0B18"/>
    <w:rsid w:val="00DF2A0C"/>
    <w:rsid w:val="00DF2ECD"/>
    <w:rsid w:val="00E03B54"/>
    <w:rsid w:val="00E151C4"/>
    <w:rsid w:val="00E317BE"/>
    <w:rsid w:val="00E32C18"/>
    <w:rsid w:val="00E40B6C"/>
    <w:rsid w:val="00E71245"/>
    <w:rsid w:val="00E71EFA"/>
    <w:rsid w:val="00EB64D2"/>
    <w:rsid w:val="00EE30ED"/>
    <w:rsid w:val="00EE5C4F"/>
    <w:rsid w:val="00EF1259"/>
    <w:rsid w:val="00EF41FE"/>
    <w:rsid w:val="00EF649D"/>
    <w:rsid w:val="00F041F8"/>
    <w:rsid w:val="00F07498"/>
    <w:rsid w:val="00F12DA8"/>
    <w:rsid w:val="00F577E8"/>
    <w:rsid w:val="00F62303"/>
    <w:rsid w:val="00FA16B7"/>
    <w:rsid w:val="00FA1814"/>
    <w:rsid w:val="00FC6129"/>
    <w:rsid w:val="00FD6EEB"/>
    <w:rsid w:val="00FE0810"/>
    <w:rsid w:val="00FE21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5E7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718FA"/>
    <w:rPr>
      <w:color w:val="0000FF"/>
      <w:u w:val="single"/>
    </w:rPr>
  </w:style>
  <w:style w:type="paragraph" w:styleId="Header">
    <w:name w:val="header"/>
    <w:basedOn w:val="Normal"/>
    <w:rsid w:val="004A715A"/>
    <w:pPr>
      <w:tabs>
        <w:tab w:val="center" w:pos="4320"/>
        <w:tab w:val="right" w:pos="8640"/>
      </w:tabs>
    </w:pPr>
  </w:style>
  <w:style w:type="paragraph" w:styleId="Footer">
    <w:name w:val="footer"/>
    <w:basedOn w:val="Normal"/>
    <w:rsid w:val="004A715A"/>
    <w:pPr>
      <w:tabs>
        <w:tab w:val="center" w:pos="4320"/>
        <w:tab w:val="right" w:pos="8640"/>
      </w:tabs>
    </w:pPr>
  </w:style>
  <w:style w:type="character" w:styleId="PageNumber">
    <w:name w:val="page number"/>
    <w:basedOn w:val="DefaultParagraphFont"/>
    <w:rsid w:val="004A715A"/>
  </w:style>
  <w:style w:type="character" w:customStyle="1" w:styleId="Hypertext">
    <w:name w:val="Hypertext"/>
    <w:rsid w:val="00917466"/>
    <w:rPr>
      <w:color w:val="0000FF"/>
      <w:u w:val="single"/>
    </w:rPr>
  </w:style>
  <w:style w:type="character" w:styleId="CommentReference">
    <w:name w:val="annotation reference"/>
    <w:basedOn w:val="DefaultParagraphFont"/>
    <w:semiHidden/>
    <w:rsid w:val="00821740"/>
    <w:rPr>
      <w:sz w:val="16"/>
      <w:szCs w:val="16"/>
    </w:rPr>
  </w:style>
  <w:style w:type="paragraph" w:styleId="CommentText">
    <w:name w:val="annotation text"/>
    <w:basedOn w:val="Normal"/>
    <w:semiHidden/>
    <w:rsid w:val="00821740"/>
    <w:rPr>
      <w:sz w:val="20"/>
      <w:szCs w:val="20"/>
    </w:rPr>
  </w:style>
  <w:style w:type="paragraph" w:styleId="CommentSubject">
    <w:name w:val="annotation subject"/>
    <w:basedOn w:val="CommentText"/>
    <w:next w:val="CommentText"/>
    <w:semiHidden/>
    <w:rsid w:val="00821740"/>
    <w:rPr>
      <w:b/>
      <w:bCs/>
    </w:rPr>
  </w:style>
  <w:style w:type="paragraph" w:styleId="BalloonText">
    <w:name w:val="Balloon Text"/>
    <w:basedOn w:val="Normal"/>
    <w:semiHidden/>
    <w:rsid w:val="00821740"/>
    <w:rPr>
      <w:rFonts w:ascii="Tahoma" w:hAnsi="Tahoma" w:cs="Tahoma"/>
      <w:sz w:val="16"/>
      <w:szCs w:val="16"/>
    </w:rPr>
  </w:style>
  <w:style w:type="table" w:styleId="TableGrid">
    <w:name w:val="Table Grid"/>
    <w:basedOn w:val="TableNormal"/>
    <w:rsid w:val="004F14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686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opreferred.gov" TargetMode="External"/><Relationship Id="rId3" Type="http://schemas.openxmlformats.org/officeDocument/2006/relationships/settings" Target="settings.xml"/><Relationship Id="rId7" Type="http://schemas.openxmlformats.org/officeDocument/2006/relationships/hyperlink" Target="http://www.biopreferr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4283</Words>
  <Characters>24801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any time</vt:lpstr>
    </vt:vector>
  </TitlesOfParts>
  <Company>MACTEC, Inc.</Company>
  <LinksUpToDate>false</LinksUpToDate>
  <CharactersWithSpaces>29026</CharactersWithSpaces>
  <SharedDoc>false</SharedDoc>
  <HLinks>
    <vt:vector size="12" baseType="variant">
      <vt:variant>
        <vt:i4>4325398</vt:i4>
      </vt:variant>
      <vt:variant>
        <vt:i4>45</vt:i4>
      </vt:variant>
      <vt:variant>
        <vt:i4>0</vt:i4>
      </vt:variant>
      <vt:variant>
        <vt:i4>5</vt:i4>
      </vt:variant>
      <vt:variant>
        <vt:lpwstr>http://www.biobased.oce.usda.gov/</vt:lpwstr>
      </vt:variant>
      <vt:variant>
        <vt:lpwstr/>
      </vt:variant>
      <vt:variant>
        <vt:i4>5963869</vt:i4>
      </vt:variant>
      <vt:variant>
        <vt:i4>0</vt:i4>
      </vt:variant>
      <vt:variant>
        <vt:i4>0</vt:i4>
      </vt:variant>
      <vt:variant>
        <vt:i4>5</vt:i4>
      </vt:variant>
      <vt:variant>
        <vt:lpwstr>http://www.usda.gov/biopreferred.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any time</dc:title>
  <dc:creator>MACTEC Employee</dc:creator>
  <cp:lastModifiedBy>cparker</cp:lastModifiedBy>
  <cp:revision>5</cp:revision>
  <cp:lastPrinted>2011-12-06T15:19:00Z</cp:lastPrinted>
  <dcterms:created xsi:type="dcterms:W3CDTF">2011-12-06T15:53:00Z</dcterms:created>
  <dcterms:modified xsi:type="dcterms:W3CDTF">2011-12-06T16:00:00Z</dcterms:modified>
</cp:coreProperties>
</file>