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C14" w:rsidRPr="0031468E" w:rsidRDefault="00500C14" w:rsidP="0031468E">
      <w:pPr>
        <w:widowControl/>
        <w:spacing w:line="480" w:lineRule="auto"/>
        <w:jc w:val="right"/>
        <w:rPr>
          <w:lang w:val="en-GB"/>
        </w:rPr>
      </w:pPr>
      <w:r w:rsidRPr="0031468E">
        <w:rPr>
          <w:lang w:val="en-GB"/>
        </w:rPr>
        <w:t>Billing Code: 4165-15</w:t>
      </w:r>
    </w:p>
    <w:p w:rsidR="00500C14" w:rsidRPr="0031468E" w:rsidRDefault="00500C14" w:rsidP="0031468E">
      <w:pPr>
        <w:widowControl/>
        <w:spacing w:line="480" w:lineRule="auto"/>
        <w:jc w:val="center"/>
        <w:rPr>
          <w:lang w:val="en-GB"/>
        </w:rPr>
      </w:pPr>
      <w:r w:rsidRPr="0031468E">
        <w:rPr>
          <w:lang w:val="en-GB"/>
        </w:rPr>
        <w:t>DEPARTMENT OF HEALTH AND HUMAN SERVICES</w:t>
      </w:r>
    </w:p>
    <w:p w:rsidR="00500C14" w:rsidRPr="00FA771E" w:rsidRDefault="00500C14" w:rsidP="0031468E">
      <w:pPr>
        <w:widowControl/>
        <w:spacing w:line="480" w:lineRule="auto"/>
        <w:jc w:val="center"/>
        <w:rPr>
          <w:lang w:val="en-GB"/>
        </w:rPr>
      </w:pPr>
      <w:r w:rsidRPr="00FA771E">
        <w:rPr>
          <w:lang w:val="en-GB"/>
        </w:rPr>
        <w:t>Health Resources and Services Administration</w:t>
      </w:r>
    </w:p>
    <w:p w:rsidR="00500C14" w:rsidRPr="00FA771E" w:rsidRDefault="00500C14" w:rsidP="0031468E">
      <w:pPr>
        <w:widowControl/>
        <w:spacing w:line="480" w:lineRule="auto"/>
        <w:jc w:val="center"/>
        <w:rPr>
          <w:lang w:val="en-GB"/>
        </w:rPr>
      </w:pPr>
      <w:r w:rsidRPr="00FA771E">
        <w:rPr>
          <w:lang w:val="en-GB"/>
        </w:rPr>
        <w:t>42 CFR Part 110</w:t>
      </w:r>
    </w:p>
    <w:p w:rsidR="00500C14" w:rsidRPr="00FA771E" w:rsidRDefault="00500C14" w:rsidP="0031468E">
      <w:pPr>
        <w:widowControl/>
        <w:spacing w:line="480" w:lineRule="auto"/>
        <w:jc w:val="center"/>
        <w:rPr>
          <w:lang w:val="en-GB"/>
        </w:rPr>
      </w:pPr>
      <w:r>
        <w:rPr>
          <w:lang w:val="en-GB"/>
        </w:rPr>
        <w:t>RIN # 0906-AA83</w:t>
      </w:r>
    </w:p>
    <w:p w:rsidR="00500C14" w:rsidRPr="00FA771E" w:rsidRDefault="00500C14" w:rsidP="0031468E">
      <w:pPr>
        <w:widowControl/>
        <w:spacing w:line="480" w:lineRule="auto"/>
        <w:jc w:val="center"/>
        <w:rPr>
          <w:lang w:val="en-GB"/>
        </w:rPr>
      </w:pPr>
      <w:r w:rsidRPr="00FA771E">
        <w:rPr>
          <w:lang w:val="en-GB"/>
        </w:rPr>
        <w:t>Countermeasures Injury Compensation Program (CICP):</w:t>
      </w:r>
    </w:p>
    <w:p w:rsidR="00500C14" w:rsidRPr="00FA771E" w:rsidRDefault="00500C14" w:rsidP="0031468E">
      <w:pPr>
        <w:widowControl/>
        <w:spacing w:line="480" w:lineRule="auto"/>
        <w:jc w:val="center"/>
        <w:rPr>
          <w:lang w:val="en-GB"/>
        </w:rPr>
      </w:pPr>
      <w:r w:rsidRPr="00FA771E">
        <w:rPr>
          <w:lang w:val="en-GB"/>
        </w:rPr>
        <w:t>Administrative Implementation, Interim Final Rule</w:t>
      </w:r>
    </w:p>
    <w:p w:rsidR="00500C14" w:rsidRPr="0031468E" w:rsidRDefault="00500C14" w:rsidP="0031468E">
      <w:pPr>
        <w:widowControl/>
        <w:spacing w:line="480" w:lineRule="auto"/>
        <w:rPr>
          <w:lang w:val="en-GB"/>
        </w:rPr>
      </w:pPr>
      <w:r w:rsidRPr="0031468E">
        <w:rPr>
          <w:b/>
          <w:bCs/>
          <w:lang w:val="en-GB"/>
        </w:rPr>
        <w:t>AGENCY</w:t>
      </w:r>
      <w:r w:rsidRPr="0031468E">
        <w:rPr>
          <w:lang w:val="en-GB"/>
        </w:rPr>
        <w:t>:  Health Resources and Services Administration (HRSA), HHS.</w:t>
      </w:r>
    </w:p>
    <w:p w:rsidR="00500C14" w:rsidRPr="0031468E" w:rsidRDefault="00500C14" w:rsidP="0031468E">
      <w:pPr>
        <w:widowControl/>
        <w:spacing w:line="480" w:lineRule="auto"/>
        <w:rPr>
          <w:lang w:val="en-GB"/>
        </w:rPr>
      </w:pPr>
      <w:r w:rsidRPr="0031468E">
        <w:rPr>
          <w:b/>
          <w:bCs/>
          <w:lang w:val="en-GB"/>
        </w:rPr>
        <w:t>ACTION</w:t>
      </w:r>
      <w:r w:rsidRPr="0031468E">
        <w:rPr>
          <w:lang w:val="en-GB"/>
        </w:rPr>
        <w:t>:  Interim final rule with request for comments.</w:t>
      </w:r>
    </w:p>
    <w:p w:rsidR="00500C14" w:rsidRPr="008429F2" w:rsidRDefault="00500C14" w:rsidP="002365BB">
      <w:pPr>
        <w:widowControl/>
        <w:spacing w:line="480" w:lineRule="auto"/>
      </w:pPr>
      <w:r w:rsidRPr="008429F2">
        <w:rPr>
          <w:b/>
          <w:bCs/>
          <w:lang w:val="en-GB"/>
        </w:rPr>
        <w:t>SUMMARY</w:t>
      </w:r>
      <w:r w:rsidRPr="008429F2">
        <w:rPr>
          <w:lang w:val="en-GB"/>
        </w:rPr>
        <w:t xml:space="preserve">: </w:t>
      </w:r>
      <w:r>
        <w:rPr>
          <w:lang w:val="en-GB"/>
        </w:rPr>
        <w:t xml:space="preserve"> </w:t>
      </w:r>
      <w:r w:rsidRPr="008429F2">
        <w:rPr>
          <w:lang w:val="en-GB"/>
        </w:rPr>
        <w:t>The Public Readiness and Emergency Preparedness Act (PREP Act) authorizes the Secretary of Health and Human Services (</w:t>
      </w:r>
      <w:r>
        <w:rPr>
          <w:lang w:val="en-GB"/>
        </w:rPr>
        <w:t xml:space="preserve">the </w:t>
      </w:r>
      <w:r w:rsidRPr="008429F2">
        <w:rPr>
          <w:lang w:val="en-GB"/>
        </w:rPr>
        <w:t xml:space="preserve">Secretary) to establish the Countermeasures Injury Compensation Program (CICP or Program). </w:t>
      </w:r>
      <w:r>
        <w:rPr>
          <w:lang w:val="en-GB"/>
        </w:rPr>
        <w:t xml:space="preserve"> </w:t>
      </w:r>
      <w:r w:rsidRPr="005A4CE3">
        <w:t xml:space="preserve">The Department of Health and Human Services (HHS) is issuing this interim final rule with request for comments in order to establish administrative policies, procedures, and requirements for the CICP.  </w:t>
      </w:r>
      <w:r>
        <w:rPr>
          <w:lang w:val="en-GB"/>
        </w:rPr>
        <w:t xml:space="preserve">This Program is </w:t>
      </w:r>
      <w:r w:rsidRPr="008429F2">
        <w:rPr>
          <w:lang w:val="en-GB"/>
        </w:rPr>
        <w:t>designed to provide benefits to certain persons who sustain serious physical injuries or death a</w:t>
      </w:r>
      <w:r>
        <w:rPr>
          <w:lang w:val="en-GB"/>
        </w:rPr>
        <w:t>s a</w:t>
      </w:r>
      <w:r w:rsidRPr="008429F2">
        <w:rPr>
          <w:lang w:val="en-GB"/>
        </w:rPr>
        <w:t xml:space="preserve"> direct result of </w:t>
      </w:r>
      <w:r>
        <w:rPr>
          <w:lang w:val="en-GB"/>
        </w:rPr>
        <w:t>administration or use of</w:t>
      </w:r>
      <w:r w:rsidRPr="008429F2">
        <w:rPr>
          <w:lang w:val="en-GB"/>
        </w:rPr>
        <w:t xml:space="preserve"> covered countermeasures identified by the Secretary in declarations issued under the PREP Act.  In addition, the Secretary may provide death benefits to certain survivors of individuals who died as the direct result of such covered injuries</w:t>
      </w:r>
      <w:r>
        <w:rPr>
          <w:lang w:val="en-GB"/>
        </w:rPr>
        <w:t xml:space="preserve"> or their health complications. </w:t>
      </w:r>
      <w:r w:rsidRPr="008429F2">
        <w:t>The Secretary is seeking public comment</w:t>
      </w:r>
      <w:r>
        <w:t>s</w:t>
      </w:r>
      <w:r w:rsidRPr="008429F2">
        <w:t xml:space="preserve"> on this interim final rule.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lang w:val="en-GB"/>
        </w:rPr>
      </w:pPr>
      <w:r w:rsidRPr="008429F2">
        <w:rPr>
          <w:b/>
          <w:bCs/>
        </w:rPr>
        <w:t>DATES</w:t>
      </w:r>
      <w:r w:rsidRPr="008429F2">
        <w:t>:</w:t>
      </w:r>
      <w:r>
        <w:t xml:space="preserve"> </w:t>
      </w:r>
      <w:r w:rsidRPr="008429F2">
        <w:t xml:space="preserve"> </w:t>
      </w:r>
      <w:r w:rsidRPr="008429F2">
        <w:rPr>
          <w:lang w:val="en-GB"/>
        </w:rPr>
        <w:t xml:space="preserve">This regulation is effective on [INSERT DATE OF PUBLICATION IN THE </w:t>
      </w:r>
      <w:r w:rsidRPr="00CD687B">
        <w:rPr>
          <w:u w:val="single"/>
          <w:lang w:val="en-GB"/>
        </w:rPr>
        <w:t>FEDERAL REGISTER</w:t>
      </w:r>
      <w:r w:rsidRPr="008429F2">
        <w:rPr>
          <w:lang w:val="en-GB"/>
        </w:rPr>
        <w:t>]</w:t>
      </w:r>
      <w:r>
        <w:rPr>
          <w:lang w:val="en-GB"/>
        </w:rPr>
        <w:t xml:space="preserve">.  </w:t>
      </w:r>
      <w:r w:rsidRPr="008429F2">
        <w:rPr>
          <w:lang w:val="en-GB"/>
        </w:rPr>
        <w:t xml:space="preserve">Written comments must be submitted on or before [INSERT DATE 60 DATES AFTER DATE OF PUBLICATION IN THE </w:t>
      </w:r>
      <w:r w:rsidRPr="00CD687B">
        <w:rPr>
          <w:u w:val="single"/>
          <w:lang w:val="en-GB"/>
        </w:rPr>
        <w:t>FEDERAL REGISTER</w:t>
      </w:r>
      <w:r w:rsidRPr="008429F2">
        <w:rPr>
          <w:lang w:val="en-GB"/>
        </w:rPr>
        <w:t>].  The Secretary will consider the comments received and will decide whether to amend the current procedures and requirements based on such comments.</w:t>
      </w:r>
    </w:p>
    <w:p w:rsidR="00500C14" w:rsidRPr="001D0CC8" w:rsidRDefault="00500C14" w:rsidP="0052782A">
      <w:pPr>
        <w:spacing w:line="480" w:lineRule="auto"/>
      </w:pPr>
      <w:r w:rsidRPr="001D0CC8">
        <w:rPr>
          <w:b/>
          <w:bCs/>
        </w:rPr>
        <w:t>ADDRESS and Mode of Transmission for Comments:</w:t>
      </w:r>
      <w:r w:rsidRPr="001D0CC8">
        <w:t>  You may submit comments in one</w:t>
      </w:r>
      <w:r w:rsidRPr="001D0CC8">
        <w:rPr>
          <w:b/>
          <w:i/>
        </w:rPr>
        <w:t xml:space="preserve"> </w:t>
      </w:r>
      <w:r w:rsidRPr="001D0CC8">
        <w:t xml:space="preserve">of three ways, as listed below. </w:t>
      </w:r>
      <w:r>
        <w:t xml:space="preserve"> </w:t>
      </w:r>
      <w:r w:rsidRPr="001D0CC8">
        <w:t xml:space="preserve">The first is the preferred method. </w:t>
      </w:r>
      <w:r>
        <w:t xml:space="preserve"> </w:t>
      </w:r>
      <w:r w:rsidRPr="001D0CC8">
        <w:t xml:space="preserve">Please submit your comments in only </w:t>
      </w:r>
      <w:r w:rsidRPr="001D0CC8">
        <w:rPr>
          <w:b/>
          <w:i/>
        </w:rPr>
        <w:t>one</w:t>
      </w:r>
      <w:r w:rsidRPr="001D0CC8">
        <w:t xml:space="preserve"> of these ways, so that no duplicates are received.</w:t>
      </w:r>
    </w:p>
    <w:p w:rsidR="00500C14" w:rsidRPr="001D0CC8" w:rsidRDefault="00500C14" w:rsidP="0052782A">
      <w:pPr>
        <w:spacing w:line="480" w:lineRule="auto"/>
      </w:pPr>
      <w:r w:rsidRPr="001D0CC8">
        <w:t xml:space="preserve">1.  </w:t>
      </w:r>
      <w:r w:rsidRPr="001D0CC8">
        <w:rPr>
          <w:b/>
          <w:i/>
          <w:iCs/>
        </w:rPr>
        <w:t>Federal eRulemaking Portal</w:t>
      </w:r>
      <w:r w:rsidRPr="001D0CC8">
        <w:t xml:space="preserve">.  You may submit comments electronically to </w:t>
      </w:r>
      <w:hyperlink r:id="rId8" w:tooltip="http://www.regulations.gov/" w:history="1">
        <w:r w:rsidRPr="001D0CC8">
          <w:rPr>
            <w:rStyle w:val="Hyperlink"/>
            <w:i/>
            <w:iCs/>
          </w:rPr>
          <w:t>http://www.regulations.gov</w:t>
        </w:r>
      </w:hyperlink>
      <w:r w:rsidRPr="001D0CC8">
        <w:t>.  Click on the link “Submit electronic comments on HRSA regulations with an open comment period.”  Submit your actual comments as an attachment to your message or cover letter.  (Attachments should be in Microsoft Word or WordPerfect; however, we prefer Microsoft Word.)</w:t>
      </w:r>
    </w:p>
    <w:p w:rsidR="00500C14" w:rsidRPr="001D0CC8" w:rsidRDefault="00500C14" w:rsidP="0052782A">
      <w:pPr>
        <w:spacing w:line="480" w:lineRule="auto"/>
      </w:pPr>
      <w:r w:rsidRPr="001D0CC8">
        <w:t xml:space="preserve">2.  </w:t>
      </w:r>
      <w:r w:rsidRPr="001D0CC8">
        <w:rPr>
          <w:b/>
          <w:i/>
          <w:iCs/>
        </w:rPr>
        <w:t>By regular, express or overnight mail</w:t>
      </w:r>
      <w:r w:rsidRPr="001D0CC8">
        <w:t>.  You may mail written comments to the following address only: Health Resources and Services Administration, Department of Health and Human Services, Attention:  HRSA Regulations Officer,  Parklawn Building Rm. 14A-11, 5600 Fishers Lane, Rockville, MD  20857.  Please allow sufficient time for mailed comments to be received before the close of the comment period.</w:t>
      </w:r>
    </w:p>
    <w:p w:rsidR="00500C14" w:rsidRPr="001D0CC8" w:rsidRDefault="00500C14" w:rsidP="0052782A">
      <w:pPr>
        <w:spacing w:line="480" w:lineRule="auto"/>
      </w:pPr>
      <w:r w:rsidRPr="001D0CC8">
        <w:t xml:space="preserve">3.  </w:t>
      </w:r>
      <w:r w:rsidRPr="001D0CC8">
        <w:rPr>
          <w:b/>
          <w:i/>
        </w:rPr>
        <w:t>Delivery by hand (in person</w:t>
      </w:r>
      <w:r w:rsidRPr="001D0CC8">
        <w:rPr>
          <w:b/>
          <w:i/>
          <w:iCs/>
        </w:rPr>
        <w:t xml:space="preserve"> or by courier)</w:t>
      </w:r>
      <w:r w:rsidRPr="001D0CC8">
        <w:t xml:space="preserve">.  If you prefer, you may deliver your written comments before the close of the comment period to the same address:  Parklawn Building Room 14A-11, </w:t>
      </w:r>
      <w:smartTag w:uri="urn:schemas-microsoft-com:office:smarttags" w:element="address">
        <w:smartTag w:uri="urn:schemas-microsoft-com:office:smarttags" w:element="Street">
          <w:r w:rsidRPr="001D0CC8">
            <w:t>5600 Fishers Lane</w:t>
          </w:r>
        </w:smartTag>
        <w:r w:rsidRPr="001D0CC8">
          <w:t xml:space="preserve">, </w:t>
        </w:r>
        <w:smartTag w:uri="urn:schemas-microsoft-com:office:smarttags" w:element="City">
          <w:r w:rsidRPr="001D0CC8">
            <w:t>Rockville</w:t>
          </w:r>
        </w:smartTag>
        <w:r w:rsidRPr="001D0CC8">
          <w:t xml:space="preserve">, </w:t>
        </w:r>
        <w:smartTag w:uri="urn:schemas-microsoft-com:office:smarttags" w:element="State">
          <w:r w:rsidRPr="001D0CC8">
            <w:t>MD</w:t>
          </w:r>
        </w:smartTag>
        <w:r w:rsidRPr="001D0CC8">
          <w:t xml:space="preserve">  </w:t>
        </w:r>
        <w:smartTag w:uri="urn:schemas-microsoft-com:office:smarttags" w:element="PostalCode">
          <w:r w:rsidRPr="001D0CC8">
            <w:t>20857</w:t>
          </w:r>
        </w:smartTag>
      </w:smartTag>
      <w:r w:rsidRPr="001D0CC8">
        <w:t xml:space="preserve">.  Please call in advance to schedule your arrival with one of our HRSA Regulations Office staff members at telephone number (301) 443-1785.  </w:t>
      </w:r>
    </w:p>
    <w:p w:rsidR="00500C14" w:rsidRPr="001D0CC8" w:rsidRDefault="00500C14" w:rsidP="0052782A">
      <w:pPr>
        <w:spacing w:line="480" w:lineRule="auto"/>
      </w:pPr>
      <w:r w:rsidRPr="001D0CC8">
        <w:t xml:space="preserve">Because of staffing and resource limitations, and to ensure that no comments are misplaced, we cannot accept comments by facsimile (FAX) transmission.  </w:t>
      </w:r>
    </w:p>
    <w:p w:rsidR="00500C14" w:rsidRDefault="00500C14" w:rsidP="0052782A">
      <w:pPr>
        <w:spacing w:line="480" w:lineRule="auto"/>
      </w:pPr>
      <w:r w:rsidRPr="001D0CC8">
        <w:t xml:space="preserve">In commenting, please refer to file code </w:t>
      </w:r>
      <w:r w:rsidRPr="0052782A">
        <w:t>[</w:t>
      </w:r>
      <w:r>
        <w:t># HRSA</w:t>
      </w:r>
      <w:r w:rsidRPr="0052782A">
        <w:t>–</w:t>
      </w:r>
      <w:r>
        <w:t>XXXX]</w:t>
      </w:r>
      <w:r w:rsidRPr="001D0CC8">
        <w:t>. Comments received on a timely basis will be available for public inspection as they are received, beginning approximately 3 weeks after publication of this Notice, in Room 14-05 of the Health Resources and Services Administration’s offices at 5600 Fishers Lane, Rockville, MD., on Monday through Friday of each week from 8:30 a.m. to 5 p.m. (phone: 301-443-1785).</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Hyperlink"/>
          <w:color w:val="000000"/>
        </w:rPr>
      </w:pPr>
      <w:r w:rsidRPr="008429F2">
        <w:rPr>
          <w:rStyle w:val="Hyperlink"/>
          <w:b/>
          <w:bCs/>
          <w:color w:val="000000"/>
        </w:rPr>
        <w:t>FOR FURTHER INFORMATION CONTACT</w:t>
      </w:r>
      <w:r w:rsidRPr="008429F2">
        <w:rPr>
          <w:rStyle w:val="Hyperlink"/>
          <w:color w:val="000000"/>
        </w:rPr>
        <w:t xml:space="preserve">: </w:t>
      </w:r>
      <w:r>
        <w:rPr>
          <w:rStyle w:val="Hyperlink"/>
          <w:color w:val="000000"/>
        </w:rPr>
        <w:t xml:space="preserve"> Dr. Vito Caserta, Director, </w:t>
      </w:r>
      <w:r w:rsidRPr="008429F2">
        <w:t xml:space="preserve">Countermeasures Injury Compensation Program, Healthcare Systems Bureau, Health Resources and Services Administration, Parklawn Building, Room </w:t>
      </w:r>
      <w:r>
        <w:t>11C-26</w:t>
      </w:r>
      <w:r w:rsidRPr="008429F2">
        <w:t>, 5600 Fishers Lane, Rockville, MD 20857.</w:t>
      </w:r>
      <w:r>
        <w:t xml:space="preserve">  Phone calls can be directed to (888) ASK-HRSA (275-4772).  This is a toll-free number.</w:t>
      </w:r>
      <w:r w:rsidRPr="008429F2" w:rsidDel="00902318">
        <w:rPr>
          <w:rStyle w:val="Hyperlink"/>
          <w:color w:val="000000"/>
        </w:rPr>
        <w:t xml:space="preserv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Hyperlink"/>
          <w:color w:val="000000"/>
        </w:rPr>
      </w:pPr>
      <w:r w:rsidRPr="008429F2">
        <w:rPr>
          <w:rStyle w:val="Hyperlink"/>
          <w:b/>
          <w:bCs/>
          <w:color w:val="000000"/>
        </w:rPr>
        <w:t>SUPPLEMENTARY INFORMATION</w:t>
      </w:r>
      <w:r w:rsidRPr="008429F2">
        <w:rPr>
          <w:rStyle w:val="Hyperlink"/>
          <w:color w:val="000000"/>
        </w:rPr>
        <w:t xml:space="preserve">: </w:t>
      </w:r>
    </w:p>
    <w:p w:rsidR="00500C14" w:rsidRPr="008429F2"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rStyle w:val="Hyperlink"/>
          <w:b/>
          <w:bCs/>
          <w:color w:val="000000"/>
          <w:lang w:val="en-GB"/>
        </w:rPr>
      </w:pPr>
      <w:r w:rsidRPr="008429F2">
        <w:rPr>
          <w:rStyle w:val="Hyperlink"/>
          <w:b/>
          <w:bCs/>
          <w:color w:val="000000"/>
          <w:lang w:val="en-GB"/>
        </w:rPr>
        <w:t>Background</w:t>
      </w:r>
    </w:p>
    <w:p w:rsidR="00500C14" w:rsidRPr="008429F2" w:rsidRDefault="00500C14" w:rsidP="00EB49E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Style w:val="Hyperlink"/>
          <w:color w:val="000000"/>
          <w:lang w:val="en-GB"/>
        </w:rPr>
      </w:pPr>
      <w:r>
        <w:rPr>
          <w:rStyle w:val="Hyperlink"/>
          <w:color w:val="000000"/>
          <w:lang w:val="en-GB"/>
        </w:rPr>
        <w:tab/>
      </w:r>
      <w:r w:rsidRPr="008429F2">
        <w:rPr>
          <w:rStyle w:val="Hyperlink"/>
          <w:color w:val="000000"/>
          <w:lang w:val="en-GB"/>
        </w:rPr>
        <w:t>This regulation administratively establishes the compensation program authorized by the Public Readiness and Emergency Preparedness Act (the PREP Act)</w:t>
      </w:r>
      <w:r>
        <w:rPr>
          <w:rStyle w:val="Hyperlink"/>
          <w:color w:val="000000"/>
          <w:lang w:val="en-GB"/>
        </w:rPr>
        <w:t xml:space="preserve"> which added new authorities under sections 319F-3 and 319F-4 of the Public Health Service Act, as amended (PHS Act) (</w:t>
      </w:r>
      <w:r w:rsidRPr="008429F2">
        <w:rPr>
          <w:rStyle w:val="Hyperlink"/>
          <w:color w:val="000000"/>
          <w:lang w:val="en-GB"/>
        </w:rPr>
        <w:t xml:space="preserve">42 U.S.C. </w:t>
      </w:r>
      <w:r>
        <w:rPr>
          <w:color w:val="000000"/>
          <w:lang w:val="en-GB"/>
        </w:rPr>
        <w:t xml:space="preserve">§§ </w:t>
      </w:r>
      <w:r w:rsidRPr="008429F2">
        <w:rPr>
          <w:rStyle w:val="Hyperlink"/>
          <w:color w:val="000000"/>
          <w:lang w:val="en-GB"/>
        </w:rPr>
        <w:t>247d-6d</w:t>
      </w:r>
      <w:r>
        <w:rPr>
          <w:rStyle w:val="Hyperlink"/>
          <w:color w:val="000000"/>
          <w:lang w:val="en-GB"/>
        </w:rPr>
        <w:t>,</w:t>
      </w:r>
      <w:r w:rsidRPr="008429F2">
        <w:rPr>
          <w:rStyle w:val="Hyperlink"/>
          <w:color w:val="000000"/>
          <w:lang w:val="en-GB"/>
        </w:rPr>
        <w:t xml:space="preserve"> 247d-6e</w:t>
      </w:r>
      <w:r>
        <w:rPr>
          <w:rStyle w:val="Hyperlink"/>
          <w:color w:val="000000"/>
          <w:lang w:val="en-GB"/>
        </w:rPr>
        <w:t>)</w:t>
      </w:r>
      <w:r w:rsidRPr="008429F2">
        <w:rPr>
          <w:rStyle w:val="Hyperlink"/>
          <w:color w:val="000000"/>
          <w:lang w:val="en-GB"/>
        </w:rPr>
        <w:t xml:space="preserve">.  The PREP Act, which was enacted as part of the Department of </w:t>
      </w:r>
      <w:r>
        <w:rPr>
          <w:rStyle w:val="Hyperlink"/>
          <w:color w:val="000000"/>
          <w:lang w:val="en-GB"/>
        </w:rPr>
        <w:t xml:space="preserve"> </w:t>
      </w:r>
      <w:r w:rsidRPr="008429F2">
        <w:rPr>
          <w:rStyle w:val="Hyperlink"/>
          <w:color w:val="000000"/>
          <w:lang w:val="en-GB"/>
        </w:rPr>
        <w:t xml:space="preserve">Defense, Emergency Supplemental Appropriations to Address Hurricanes in the Gulf of Mexico, and Pandemic Influenza Act of 2006 (Public Law 109-148) on December 30, 2005, confers broad liability protections to covered persons and authorizes compensation to eligible individuals who sustain serious </w:t>
      </w:r>
      <w:r w:rsidRPr="002636AC">
        <w:rPr>
          <w:rStyle w:val="Hyperlink"/>
          <w:color w:val="000000"/>
          <w:lang w:val="en-GB"/>
        </w:rPr>
        <w:t>physical</w:t>
      </w:r>
      <w:r>
        <w:rPr>
          <w:rStyle w:val="Hyperlink"/>
          <w:color w:val="000000"/>
          <w:lang w:val="en-GB"/>
        </w:rPr>
        <w:t xml:space="preserve"> </w:t>
      </w:r>
      <w:r w:rsidRPr="008429F2">
        <w:rPr>
          <w:rStyle w:val="Hyperlink"/>
          <w:color w:val="000000"/>
          <w:lang w:val="en-GB"/>
        </w:rPr>
        <w:t xml:space="preserve">injuries or deaths as the direct result of the administration or use of a covered countermeasure </w:t>
      </w:r>
      <w:r>
        <w:rPr>
          <w:rStyle w:val="Hyperlink"/>
          <w:color w:val="000000"/>
          <w:lang w:val="en-GB"/>
        </w:rPr>
        <w:t>for a disease, condition, or threat that</w:t>
      </w:r>
      <w:r w:rsidRPr="008429F2">
        <w:rPr>
          <w:rStyle w:val="Hyperlink"/>
          <w:color w:val="000000"/>
          <w:lang w:val="en-GB"/>
        </w:rPr>
        <w:t xml:space="preserve"> the Secretary of Health and Human Services (the Secretary) </w:t>
      </w:r>
      <w:r>
        <w:rPr>
          <w:rStyle w:val="Hyperlink"/>
          <w:color w:val="000000"/>
          <w:lang w:val="en-GB"/>
        </w:rPr>
        <w:t xml:space="preserve">determines either constitutes a current </w:t>
      </w:r>
      <w:r w:rsidRPr="008429F2">
        <w:rPr>
          <w:rStyle w:val="Hyperlink"/>
          <w:color w:val="000000"/>
          <w:lang w:val="en-GB"/>
        </w:rPr>
        <w:t>p</w:t>
      </w:r>
      <w:r>
        <w:rPr>
          <w:rStyle w:val="Hyperlink"/>
          <w:color w:val="000000"/>
          <w:lang w:val="en-GB"/>
        </w:rPr>
        <w:t xml:space="preserve">ublic health emergency, or </w:t>
      </w:r>
      <w:r w:rsidRPr="008429F2">
        <w:rPr>
          <w:rStyle w:val="Hyperlink"/>
          <w:color w:val="000000"/>
          <w:lang w:val="en-GB"/>
        </w:rPr>
        <w:t>there is a credible risk that the disease, condition, or threat may in the future constitute such an emergency</w:t>
      </w:r>
      <w:r>
        <w:rPr>
          <w:rStyle w:val="Hyperlink"/>
          <w:color w:val="000000"/>
          <w:lang w:val="en-GB"/>
        </w:rPr>
        <w:t xml:space="preserve">.  This determination is identified in a declaration issued by the Secretary </w:t>
      </w:r>
      <w:r w:rsidRPr="008429F2">
        <w:rPr>
          <w:rStyle w:val="Hyperlink"/>
          <w:color w:val="000000"/>
          <w:lang w:val="en-GB"/>
        </w:rPr>
        <w:t xml:space="preserve">under the PREP Act. </w:t>
      </w:r>
    </w:p>
    <w:p w:rsidR="00500C14" w:rsidRPr="008429F2" w:rsidRDefault="00500C14" w:rsidP="009E6FF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Style w:val="Hyperlink"/>
          <w:color w:val="000000"/>
          <w:lang w:val="en-GB"/>
        </w:rPr>
      </w:pPr>
      <w:r w:rsidRPr="008429F2">
        <w:rPr>
          <w:rStyle w:val="Hyperlink"/>
          <w:color w:val="000000"/>
          <w:lang w:val="en-GB"/>
        </w:rPr>
        <w:t>Both the liability protections and the compensation authorized under the PREP Act are invoked by declarations issued by the Secretary (hereinafter PREP Act declarations or declarations)</w:t>
      </w:r>
      <w:r>
        <w:rPr>
          <w:rStyle w:val="Hyperlink"/>
          <w:color w:val="000000"/>
          <w:lang w:val="en-GB"/>
        </w:rPr>
        <w:t xml:space="preserve"> (section 319F-3(b) of the PHS Act (</w:t>
      </w:r>
      <w:r w:rsidRPr="008429F2">
        <w:rPr>
          <w:rStyle w:val="Hyperlink"/>
          <w:color w:val="000000"/>
          <w:lang w:val="en-GB"/>
        </w:rPr>
        <w:t>42 U.S.C.</w:t>
      </w:r>
      <w:r>
        <w:rPr>
          <w:rStyle w:val="Hyperlink"/>
          <w:color w:val="000000"/>
          <w:lang w:val="en-GB"/>
        </w:rPr>
        <w:t xml:space="preserve"> </w:t>
      </w:r>
      <w:r>
        <w:rPr>
          <w:color w:val="000000"/>
          <w:lang w:val="en-GB"/>
        </w:rPr>
        <w:t>§</w:t>
      </w:r>
      <w:r w:rsidRPr="008429F2">
        <w:rPr>
          <w:rStyle w:val="Hyperlink"/>
          <w:color w:val="000000"/>
          <w:lang w:val="en-GB"/>
        </w:rPr>
        <w:t>247d-6d(b)</w:t>
      </w:r>
      <w:r>
        <w:rPr>
          <w:rStyle w:val="Hyperlink"/>
          <w:color w:val="000000"/>
          <w:lang w:val="en-GB"/>
        </w:rPr>
        <w:t>)</w:t>
      </w:r>
      <w:r w:rsidRPr="008429F2">
        <w:rPr>
          <w:rStyle w:val="Hyperlink"/>
          <w:color w:val="000000"/>
          <w:lang w:val="en-GB"/>
        </w:rPr>
        <w:t>.  Through the issuance of such PREP Act declarations, the Secretary makes a determination that a disease</w:t>
      </w:r>
      <w:r>
        <w:rPr>
          <w:rStyle w:val="Hyperlink"/>
          <w:color w:val="000000"/>
          <w:lang w:val="en-GB"/>
        </w:rPr>
        <w:t xml:space="preserve">, condition, or </w:t>
      </w:r>
      <w:r w:rsidRPr="008429F2">
        <w:rPr>
          <w:rStyle w:val="Hyperlink"/>
          <w:color w:val="000000"/>
          <w:lang w:val="en-GB"/>
        </w:rPr>
        <w:t xml:space="preserve">other threat to health constitutes a public health emergency, or that there is a credible risk that the disease, condition, or threat may in the future constitute such an emergency.  In such declarations, the Secretary recommends </w:t>
      </w:r>
      <w:r>
        <w:rPr>
          <w:rStyle w:val="Hyperlink"/>
          <w:color w:val="000000"/>
          <w:lang w:val="en-GB"/>
        </w:rPr>
        <w:t xml:space="preserve">targeted liability immunity for persons or entities involved in </w:t>
      </w:r>
      <w:r w:rsidRPr="008429F2">
        <w:rPr>
          <w:rStyle w:val="Hyperlink"/>
          <w:color w:val="000000"/>
          <w:lang w:val="en-GB"/>
        </w:rPr>
        <w:t xml:space="preserve">the manufacture, testing, development, distribution, dispensing, administration, and/or use of a covered countermeasure </w:t>
      </w:r>
      <w:r>
        <w:rPr>
          <w:rStyle w:val="Hyperlink"/>
          <w:color w:val="000000"/>
          <w:lang w:val="en-GB"/>
        </w:rPr>
        <w:t>for the disease, threat, or condition specified</w:t>
      </w:r>
      <w:r w:rsidRPr="008429F2">
        <w:rPr>
          <w:rStyle w:val="Hyperlink"/>
          <w:color w:val="000000"/>
          <w:lang w:val="en-GB"/>
        </w:rPr>
        <w:t xml:space="preserve">.  Each Secretarial declaration specifies, for each covered countermeasure identified in the declaration: (a) the category or categories of diseases, health conditions, or threats to health </w:t>
      </w:r>
      <w:r>
        <w:rPr>
          <w:rStyle w:val="Hyperlink"/>
          <w:color w:val="000000"/>
          <w:lang w:val="en-GB"/>
        </w:rPr>
        <w:t xml:space="preserve"> </w:t>
      </w:r>
      <w:r w:rsidRPr="008429F2">
        <w:rPr>
          <w:rStyle w:val="Hyperlink"/>
          <w:color w:val="000000"/>
          <w:lang w:val="en-GB"/>
        </w:rPr>
        <w:t>for which the Secretary recommends the administration or use of the</w:t>
      </w:r>
      <w:r>
        <w:rPr>
          <w:rStyle w:val="Hyperlink"/>
          <w:color w:val="000000"/>
          <w:lang w:val="en-GB"/>
        </w:rPr>
        <w:t xml:space="preserve"> covered</w:t>
      </w:r>
      <w:r w:rsidRPr="008429F2">
        <w:rPr>
          <w:rStyle w:val="Hyperlink"/>
          <w:color w:val="000000"/>
          <w:lang w:val="en-GB"/>
        </w:rPr>
        <w:t xml:space="preserve"> countermeasure; (b) the period or periods during which the liability protections are in effect (for example, </w:t>
      </w:r>
      <w:r>
        <w:rPr>
          <w:rStyle w:val="Hyperlink"/>
          <w:color w:val="000000"/>
          <w:lang w:val="en-GB"/>
        </w:rPr>
        <w:t xml:space="preserve">from </w:t>
      </w:r>
      <w:r w:rsidRPr="008429F2">
        <w:rPr>
          <w:rStyle w:val="Hyperlink"/>
          <w:color w:val="000000"/>
          <w:lang w:val="en-GB"/>
        </w:rPr>
        <w:t>a certain date through a</w:t>
      </w:r>
      <w:r>
        <w:rPr>
          <w:rStyle w:val="Hyperlink"/>
          <w:color w:val="000000"/>
          <w:lang w:val="en-GB"/>
        </w:rPr>
        <w:t xml:space="preserve"> future</w:t>
      </w:r>
      <w:r w:rsidRPr="008429F2">
        <w:rPr>
          <w:rStyle w:val="Hyperlink"/>
          <w:color w:val="000000"/>
          <w:lang w:val="en-GB"/>
        </w:rPr>
        <w:t xml:space="preserve"> date, or other descriptions of events that would trigger the application of the liability protections</w:t>
      </w:r>
      <w:r>
        <w:rPr>
          <w:rStyle w:val="Hyperlink"/>
          <w:color w:val="000000"/>
          <w:lang w:val="en-GB"/>
        </w:rPr>
        <w:t>)</w:t>
      </w:r>
      <w:r w:rsidRPr="008429F2">
        <w:rPr>
          <w:rStyle w:val="Hyperlink"/>
          <w:color w:val="000000"/>
          <w:lang w:val="en-GB"/>
        </w:rPr>
        <w:t>; (c) the population or populations for whom the Secretary recommends the administration or use of the covered countermeasure (for example, the entire population during a pandemic period);</w:t>
      </w:r>
      <w:r>
        <w:rPr>
          <w:rStyle w:val="Hyperlink"/>
          <w:color w:val="000000"/>
          <w:lang w:val="en-GB"/>
        </w:rPr>
        <w:t xml:space="preserve"> and</w:t>
      </w:r>
      <w:r w:rsidRPr="008429F2">
        <w:rPr>
          <w:rStyle w:val="Hyperlink"/>
          <w:color w:val="000000"/>
          <w:lang w:val="en-GB"/>
        </w:rPr>
        <w:t xml:space="preserve"> (d) the geographic area or areas for which the liability protections are in effect (</w:t>
      </w:r>
      <w:r w:rsidRPr="008F1349">
        <w:rPr>
          <w:rStyle w:val="Hyperlink"/>
          <w:i/>
          <w:color w:val="000000"/>
          <w:lang w:val="en-GB"/>
        </w:rPr>
        <w:t>e.g</w:t>
      </w:r>
      <w:r w:rsidRPr="008429F2">
        <w:rPr>
          <w:rStyle w:val="Hyperlink"/>
          <w:color w:val="000000"/>
          <w:lang w:val="en-GB"/>
        </w:rPr>
        <w:t>., no geographic limitation, a certain region of the United States).  In addition, the Secretary can provide whether the liability protections are only available for specified distribution methods (for example, the liability protections shall only be in effect if the countermeasures are obtained through a voluntary means of distribu</w:t>
      </w:r>
      <w:r>
        <w:rPr>
          <w:rStyle w:val="Hyperlink"/>
          <w:color w:val="000000"/>
          <w:lang w:val="en-GB"/>
        </w:rPr>
        <w:t xml:space="preserve">tion).  </w:t>
      </w:r>
      <w:r w:rsidRPr="008429F2">
        <w:rPr>
          <w:rStyle w:val="Hyperlink"/>
          <w:color w:val="000000"/>
          <w:lang w:val="en-GB"/>
        </w:rPr>
        <w:t>The Secretary may c</w:t>
      </w:r>
      <w:r>
        <w:rPr>
          <w:rStyle w:val="Hyperlink"/>
          <w:color w:val="000000"/>
          <w:lang w:val="en-GB"/>
        </w:rPr>
        <w:t xml:space="preserve">hange any component </w:t>
      </w:r>
      <w:r w:rsidRPr="008429F2">
        <w:rPr>
          <w:rStyle w:val="Hyperlink"/>
          <w:color w:val="000000"/>
          <w:lang w:val="en-GB"/>
        </w:rPr>
        <w:t>of a declaration by amendment.</w:t>
      </w:r>
    </w:p>
    <w:p w:rsidR="00500C14" w:rsidRPr="008429F2" w:rsidRDefault="00500C14" w:rsidP="001003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rStyle w:val="Hyperlink"/>
          <w:color w:val="000000"/>
          <w:lang w:val="en-GB"/>
        </w:rPr>
        <w:t xml:space="preserve">The Secretary publishes all PREP Act declarations, and amendments to such declarations, in the </w:t>
      </w:r>
      <w:r w:rsidRPr="00CD687B">
        <w:rPr>
          <w:rStyle w:val="Hyperlink"/>
          <w:color w:val="000000"/>
          <w:u w:val="single"/>
          <w:lang w:val="en-GB"/>
        </w:rPr>
        <w:t>Federal Register</w:t>
      </w:r>
      <w:r w:rsidRPr="008429F2">
        <w:rPr>
          <w:rStyle w:val="Hyperlink"/>
          <w:color w:val="000000"/>
          <w:lang w:val="en-GB"/>
        </w:rPr>
        <w:t>.  In addition, they are generally posted on the Department</w:t>
      </w:r>
      <w:r>
        <w:rPr>
          <w:rStyle w:val="Hyperlink"/>
          <w:color w:val="000000"/>
          <w:lang w:val="en-GB"/>
        </w:rPr>
        <w:t>’</w:t>
      </w:r>
      <w:r w:rsidRPr="008429F2">
        <w:rPr>
          <w:rStyle w:val="Hyperlink"/>
          <w:color w:val="000000"/>
          <w:lang w:val="en-GB"/>
        </w:rPr>
        <w:t xml:space="preserve">s </w:t>
      </w:r>
      <w:r>
        <w:rPr>
          <w:rStyle w:val="Hyperlink"/>
          <w:color w:val="000000"/>
          <w:lang w:val="en-GB"/>
        </w:rPr>
        <w:t xml:space="preserve">web </w:t>
      </w:r>
      <w:r w:rsidRPr="008429F2">
        <w:rPr>
          <w:rStyle w:val="Hyperlink"/>
          <w:color w:val="000000"/>
          <w:lang w:val="en-GB"/>
        </w:rPr>
        <w:t xml:space="preserve">site at </w:t>
      </w:r>
      <w:hyperlink r:id="rId9" w:history="1">
        <w:r w:rsidRPr="003C6933">
          <w:rPr>
            <w:rStyle w:val="Hyperlink"/>
            <w:lang w:val="en-GB"/>
          </w:rPr>
          <w:t>http://www.hhs.gov/disasters/discussion/planners/prepact/</w:t>
        </w:r>
      </w:hyperlink>
      <w:r>
        <w:rPr>
          <w:rStyle w:val="Hyperlink"/>
          <w:color w:val="000000"/>
          <w:lang w:val="en-GB"/>
        </w:rPr>
        <w:t xml:space="preserve"> and on the Program’s web site at </w:t>
      </w:r>
      <w:hyperlink r:id="rId10" w:history="1">
        <w:r w:rsidRPr="00894B80">
          <w:rPr>
            <w:rStyle w:val="Hyperlink"/>
            <w:lang w:val="en-GB"/>
          </w:rPr>
          <w:t>http://www.hrsa.gov/countermeasurescomp/</w:t>
        </w:r>
      </w:hyperlink>
      <w:r>
        <w:rPr>
          <w:rStyle w:val="Hyperlink"/>
          <w:color w:val="000000"/>
          <w:lang w:val="en-GB"/>
        </w:rPr>
        <w:t>.</w:t>
      </w:r>
      <w:r w:rsidRPr="008429F2">
        <w:rPr>
          <w:color w:val="000000"/>
          <w:lang w:val="en-GB"/>
        </w:rPr>
        <w:t xml:space="preserve">  As of </w:t>
      </w:r>
      <w:r>
        <w:rPr>
          <w:color w:val="000000"/>
          <w:lang w:val="en-GB"/>
        </w:rPr>
        <w:t>April 2010</w:t>
      </w:r>
      <w:r w:rsidRPr="008429F2">
        <w:rPr>
          <w:color w:val="000000"/>
          <w:lang w:val="en-GB"/>
        </w:rPr>
        <w:t>, the Secretary ha</w:t>
      </w:r>
      <w:r>
        <w:rPr>
          <w:color w:val="000000"/>
          <w:lang w:val="en-GB"/>
        </w:rPr>
        <w:t>d</w:t>
      </w:r>
      <w:r w:rsidRPr="008429F2">
        <w:rPr>
          <w:color w:val="000000"/>
          <w:lang w:val="en-GB"/>
        </w:rPr>
        <w:t xml:space="preserve"> published declarations with respect to the following countermeasures: (1) pandemic influenza vaccines (including, but not limited to the </w:t>
      </w:r>
      <w:r w:rsidRPr="003E7D55">
        <w:t>influenza A H1N1 2009 monovalent vaccine</w:t>
      </w:r>
      <w:r w:rsidRPr="003E7D55">
        <w:rPr>
          <w:lang w:val="en-GB"/>
        </w:rPr>
        <w:t xml:space="preserve"> </w:t>
      </w:r>
      <w:r>
        <w:rPr>
          <w:color w:val="000000"/>
          <w:lang w:val="en-GB"/>
        </w:rPr>
        <w:t>which will be hereafter referred to as the 2009 H1N1 vaccine</w:t>
      </w:r>
      <w:r w:rsidRPr="008429F2">
        <w:rPr>
          <w:color w:val="000000"/>
          <w:lang w:val="en-GB"/>
        </w:rPr>
        <w:t xml:space="preserve">); (2) anthrax countermeasures; (3) botulism countermeasures; (4) </w:t>
      </w:r>
      <w:r>
        <w:rPr>
          <w:color w:val="000000"/>
          <w:lang w:val="en-GB"/>
        </w:rPr>
        <w:t xml:space="preserve">the influenza antiviral drugs </w:t>
      </w:r>
      <w:r w:rsidRPr="008429F2">
        <w:rPr>
          <w:color w:val="000000"/>
          <w:lang w:val="en-GB"/>
        </w:rPr>
        <w:t>Tamiflu</w:t>
      </w:r>
      <w:r>
        <w:rPr>
          <w:color w:val="000000"/>
          <w:lang w:val="en-GB"/>
        </w:rPr>
        <w:t>®</w:t>
      </w:r>
      <w:r w:rsidRPr="008429F2">
        <w:rPr>
          <w:color w:val="000000"/>
          <w:lang w:val="en-GB"/>
        </w:rPr>
        <w:t xml:space="preserve"> and Relenza</w:t>
      </w:r>
      <w:r>
        <w:rPr>
          <w:color w:val="000000"/>
          <w:lang w:val="en-GB"/>
        </w:rPr>
        <w:t>® when used for pandemic purposes</w:t>
      </w:r>
      <w:r w:rsidRPr="008429F2">
        <w:rPr>
          <w:color w:val="000000"/>
          <w:lang w:val="en-GB"/>
        </w:rPr>
        <w:t>; (5) smallpox countermeasures; (6) acute radiation syndrome countermeasures; (7) pandemic influenza diagnostics, personal respiratory devices, and respiratory support devices; a</w:t>
      </w:r>
      <w:r>
        <w:rPr>
          <w:color w:val="000000"/>
          <w:lang w:val="en-GB"/>
        </w:rPr>
        <w:t>nd (8) the influenza antiviral drug p</w:t>
      </w:r>
      <w:r w:rsidRPr="008429F2">
        <w:rPr>
          <w:color w:val="000000"/>
          <w:lang w:val="en-GB"/>
        </w:rPr>
        <w:t>eram</w:t>
      </w:r>
      <w:r>
        <w:rPr>
          <w:color w:val="000000"/>
          <w:lang w:val="en-GB"/>
        </w:rPr>
        <w:t>i</w:t>
      </w:r>
      <w:r w:rsidRPr="008429F2">
        <w:rPr>
          <w:color w:val="000000"/>
          <w:lang w:val="en-GB"/>
        </w:rPr>
        <w:t>vir</w:t>
      </w:r>
      <w:r>
        <w:rPr>
          <w:color w:val="000000"/>
          <w:lang w:val="en-GB"/>
        </w:rPr>
        <w:t xml:space="preserve"> when used to treat pandemic H1N1 2009 influenza (which will be hereafter referred to as 2009 H1N1)</w:t>
      </w:r>
      <w:r w:rsidRPr="008429F2">
        <w:rPr>
          <w:color w:val="000000"/>
          <w:lang w:val="en-GB"/>
        </w:rPr>
        <w:t>.  Several of these declarations have been amended, some on multiple occasions.</w:t>
      </w:r>
    </w:p>
    <w:p w:rsidR="00500C14" w:rsidRDefault="00500C14" w:rsidP="00C913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w:t>
      </w:r>
      <w:r w:rsidRPr="008429F2">
        <w:rPr>
          <w:color w:val="000000"/>
          <w:lang w:val="en-GB"/>
        </w:rPr>
        <w:t>Covered countermeasure</w:t>
      </w:r>
      <w:r>
        <w:rPr>
          <w:color w:val="000000"/>
          <w:lang w:val="en-GB"/>
        </w:rPr>
        <w:t>”</w:t>
      </w:r>
      <w:r w:rsidRPr="008429F2">
        <w:rPr>
          <w:color w:val="000000"/>
          <w:lang w:val="en-GB"/>
        </w:rPr>
        <w:t xml:space="preserve"> is a term of art defined in the PREP Act</w:t>
      </w:r>
      <w:r>
        <w:rPr>
          <w:color w:val="000000"/>
          <w:lang w:val="en-GB"/>
        </w:rPr>
        <w:t xml:space="preserve"> </w:t>
      </w:r>
      <w:r w:rsidRPr="008429F2">
        <w:rPr>
          <w:color w:val="000000"/>
          <w:lang w:val="en-GB"/>
        </w:rPr>
        <w:t xml:space="preserve">and includes </w:t>
      </w:r>
      <w:r>
        <w:rPr>
          <w:color w:val="000000"/>
          <w:lang w:val="en-GB"/>
        </w:rPr>
        <w:t>three</w:t>
      </w:r>
      <w:r w:rsidRPr="008429F2">
        <w:rPr>
          <w:color w:val="000000"/>
          <w:lang w:val="en-GB"/>
        </w:rPr>
        <w:t xml:space="preserve"> categories</w:t>
      </w:r>
      <w:r>
        <w:rPr>
          <w:color w:val="000000"/>
          <w:lang w:val="en-GB"/>
        </w:rPr>
        <w:t xml:space="preserve"> (section 319F-3(i)(1) of the PHS Act (42 U.S.C. § 247d-6d(i)(1)).  The first category, consisting of “qualified pandemic or epidemic product[s],” is defined in section 319F-3(i)(7) of the PHS Act (42 U.S.C. § 247d-6d(i)(7)).  This category includes</w:t>
      </w:r>
      <w:r w:rsidRPr="008429F2">
        <w:rPr>
          <w:color w:val="000000"/>
          <w:lang w:val="en-GB"/>
        </w:rPr>
        <w:t xml:space="preserve"> products (drugs, biological products, and devices) manufactured, used, designed, developed, modified, licensed, or procured to diagnose, mitigate, prevent, treat, or cure a pandemic or epidemic or to limit the harm such pandemic or epidemic might otherwise cause</w:t>
      </w:r>
      <w:r>
        <w:rPr>
          <w:color w:val="000000"/>
          <w:lang w:val="en-GB"/>
        </w:rPr>
        <w:t xml:space="preserve">.  The category also extends to products used </w:t>
      </w:r>
      <w:r w:rsidRPr="008429F2">
        <w:rPr>
          <w:color w:val="000000"/>
          <w:lang w:val="en-GB"/>
        </w:rPr>
        <w:t xml:space="preserve">to diagnose, mitigate, prevent, treat, or cure a serious or life-threatening disease or condition caused by </w:t>
      </w:r>
      <w:r>
        <w:rPr>
          <w:color w:val="000000"/>
          <w:lang w:val="en-GB"/>
        </w:rPr>
        <w:t>a “qualified pandemic or epidemic product.”  In order to qualify, a drug, biological product, or device</w:t>
      </w:r>
      <w:r w:rsidRPr="008429F2">
        <w:rPr>
          <w:color w:val="000000"/>
          <w:lang w:val="en-GB"/>
        </w:rPr>
        <w:t xml:space="preserve"> must </w:t>
      </w:r>
      <w:r>
        <w:rPr>
          <w:color w:val="000000"/>
          <w:lang w:val="en-GB"/>
        </w:rPr>
        <w:t>be:</w:t>
      </w:r>
      <w:r w:rsidRPr="008429F2">
        <w:rPr>
          <w:color w:val="000000"/>
          <w:lang w:val="en-GB"/>
        </w:rPr>
        <w:t xml:space="preserve"> (1) approved or cleared under the </w:t>
      </w:r>
      <w:r>
        <w:rPr>
          <w:color w:val="000000"/>
          <w:lang w:val="en-GB"/>
        </w:rPr>
        <w:t>Federal Food, Drug, and Cosmetic Act (F</w:t>
      </w:r>
      <w:r w:rsidRPr="008429F2">
        <w:rPr>
          <w:color w:val="000000"/>
          <w:lang w:val="en-GB"/>
        </w:rPr>
        <w:t>FDCA</w:t>
      </w:r>
      <w:r>
        <w:rPr>
          <w:color w:val="000000"/>
          <w:lang w:val="en-GB"/>
        </w:rPr>
        <w:t>)</w:t>
      </w:r>
      <w:r w:rsidRPr="008429F2">
        <w:rPr>
          <w:color w:val="000000"/>
          <w:lang w:val="en-GB"/>
        </w:rPr>
        <w:t xml:space="preserve"> or licensed under the PHS Act; (2) the subject of research for possible use and subject to an exemption under section</w:t>
      </w:r>
      <w:r>
        <w:rPr>
          <w:color w:val="000000"/>
          <w:lang w:val="en-GB"/>
        </w:rPr>
        <w:t>s</w:t>
      </w:r>
      <w:r w:rsidRPr="008429F2">
        <w:rPr>
          <w:color w:val="000000"/>
          <w:lang w:val="en-GB"/>
        </w:rPr>
        <w:t xml:space="preserve"> 505(i) or 520(g) of the </w:t>
      </w:r>
      <w:r>
        <w:rPr>
          <w:color w:val="000000"/>
          <w:lang w:val="en-GB"/>
        </w:rPr>
        <w:t>F</w:t>
      </w:r>
      <w:r w:rsidRPr="008429F2">
        <w:rPr>
          <w:color w:val="000000"/>
          <w:lang w:val="en-GB"/>
        </w:rPr>
        <w:t xml:space="preserve">FDCA; or (3) covered under an emergency use authorization (in accordance with section 564 of the </w:t>
      </w:r>
      <w:r>
        <w:rPr>
          <w:color w:val="000000"/>
          <w:lang w:val="en-GB"/>
        </w:rPr>
        <w:t>F</w:t>
      </w:r>
      <w:r w:rsidRPr="008429F2">
        <w:rPr>
          <w:color w:val="000000"/>
          <w:lang w:val="en-GB"/>
        </w:rPr>
        <w:t>FDCA).</w:t>
      </w:r>
    </w:p>
    <w:p w:rsidR="00500C14" w:rsidRPr="008429F2" w:rsidRDefault="00500C14" w:rsidP="00C9135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 xml:space="preserve">The second category includes “security countermeasure[s].” </w:t>
      </w:r>
      <w:r w:rsidRPr="008429F2">
        <w:rPr>
          <w:color w:val="000000"/>
          <w:lang w:val="en-GB"/>
        </w:rPr>
        <w:t xml:space="preserve">A </w:t>
      </w:r>
      <w:r>
        <w:rPr>
          <w:color w:val="000000"/>
          <w:lang w:val="en-GB"/>
        </w:rPr>
        <w:t>security c</w:t>
      </w:r>
      <w:r w:rsidRPr="008429F2">
        <w:rPr>
          <w:color w:val="000000"/>
          <w:lang w:val="en-GB"/>
        </w:rPr>
        <w:t>ountermeasure, defined in</w:t>
      </w:r>
      <w:r>
        <w:rPr>
          <w:color w:val="000000"/>
          <w:lang w:val="en-GB"/>
        </w:rPr>
        <w:t xml:space="preserve"> section</w:t>
      </w:r>
      <w:r w:rsidRPr="008429F2">
        <w:rPr>
          <w:color w:val="000000"/>
          <w:lang w:val="en-GB"/>
        </w:rPr>
        <w:t xml:space="preserve"> 319F-2(c)(1)(B) of the PHS Act</w:t>
      </w:r>
      <w:r>
        <w:rPr>
          <w:color w:val="000000"/>
          <w:lang w:val="en-GB"/>
        </w:rPr>
        <w:t xml:space="preserve"> (42 U.S.C. §247d-6b(c)(1)(B)</w:t>
      </w:r>
      <w:r w:rsidRPr="008429F2">
        <w:rPr>
          <w:color w:val="000000"/>
          <w:lang w:val="en-GB"/>
        </w:rPr>
        <w:t>, is a drug, biological product, or device that the Secretary determines</w:t>
      </w:r>
      <w:r>
        <w:rPr>
          <w:color w:val="000000"/>
          <w:lang w:val="en-GB"/>
        </w:rPr>
        <w:t>:</w:t>
      </w:r>
      <w:r w:rsidRPr="008429F2">
        <w:rPr>
          <w:color w:val="000000"/>
          <w:lang w:val="en-GB"/>
        </w:rPr>
        <w:t xml:space="preserve"> (1) is a priority to </w:t>
      </w:r>
      <w:r>
        <w:rPr>
          <w:color w:val="000000"/>
          <w:lang w:val="en-GB"/>
        </w:rPr>
        <w:t xml:space="preserve">diagnose, mitigate, prevent, or treat harm either from </w:t>
      </w:r>
      <w:r w:rsidRPr="008429F2">
        <w:rPr>
          <w:color w:val="000000"/>
          <w:lang w:val="en-GB"/>
        </w:rPr>
        <w:t>an agent identified as a material threat</w:t>
      </w:r>
      <w:r>
        <w:rPr>
          <w:color w:val="000000"/>
          <w:lang w:val="en-GB"/>
        </w:rPr>
        <w:t xml:space="preserve"> or from a condition that may result in injuries or deaths and may be caused by administering a drug, biological product, or device against such an agent</w:t>
      </w:r>
      <w:r w:rsidRPr="008429F2">
        <w:rPr>
          <w:color w:val="000000"/>
          <w:lang w:val="en-GB"/>
        </w:rPr>
        <w:t xml:space="preserve">; (2) is a necessary countermeasure; and (3) is approved or cleared under the </w:t>
      </w:r>
      <w:r>
        <w:rPr>
          <w:color w:val="000000"/>
          <w:lang w:val="en-GB"/>
        </w:rPr>
        <w:t>FFDCA</w:t>
      </w:r>
      <w:r w:rsidRPr="008429F2">
        <w:rPr>
          <w:color w:val="000000"/>
          <w:lang w:val="en-GB"/>
        </w:rPr>
        <w:t xml:space="preserve"> or licensed under the PHS Act or will likely be approved, cleared or licensed</w:t>
      </w:r>
      <w:r>
        <w:rPr>
          <w:color w:val="000000"/>
          <w:lang w:val="en-GB"/>
        </w:rPr>
        <w:t xml:space="preserve"> within eight years or is authorized for emergency use under section 564</w:t>
      </w:r>
      <w:r w:rsidRPr="008429F2">
        <w:rPr>
          <w:color w:val="000000"/>
          <w:lang w:val="en-GB"/>
        </w:rPr>
        <w:t xml:space="preserve"> of the </w:t>
      </w:r>
      <w:r>
        <w:rPr>
          <w:color w:val="000000"/>
          <w:lang w:val="en-GB"/>
        </w:rPr>
        <w:t>FFDCA</w:t>
      </w:r>
      <w:r w:rsidRPr="008429F2">
        <w:rPr>
          <w:color w:val="000000"/>
          <w:lang w:val="en-GB"/>
        </w:rPr>
        <w:t>.</w:t>
      </w:r>
    </w:p>
    <w:p w:rsidR="00500C14" w:rsidRDefault="00500C14" w:rsidP="001003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 xml:space="preserve">The final category consists of products subject to emergency use authorizations.  This category extends to </w:t>
      </w:r>
      <w:r w:rsidRPr="008429F2">
        <w:rPr>
          <w:color w:val="000000"/>
          <w:lang w:val="en-GB"/>
        </w:rPr>
        <w:t xml:space="preserve">drugs (as defined in section 201(g)(1) of the </w:t>
      </w:r>
      <w:r>
        <w:rPr>
          <w:color w:val="000000"/>
          <w:lang w:val="en-GB"/>
        </w:rPr>
        <w:t>FFDCA</w:t>
      </w:r>
      <w:r w:rsidRPr="008429F2">
        <w:rPr>
          <w:color w:val="000000"/>
          <w:lang w:val="en-GB"/>
        </w:rPr>
        <w:t xml:space="preserve">, 21 U.S.C. </w:t>
      </w:r>
      <w:r>
        <w:rPr>
          <w:color w:val="000000"/>
          <w:lang w:val="en-GB"/>
        </w:rPr>
        <w:t xml:space="preserve">§ </w:t>
      </w:r>
      <w:r w:rsidRPr="008429F2">
        <w:rPr>
          <w:color w:val="000000"/>
          <w:lang w:val="en-GB"/>
        </w:rPr>
        <w:t xml:space="preserve">321(g)(1)), biological products (as defined in section 351(i) of the </w:t>
      </w:r>
      <w:r>
        <w:rPr>
          <w:color w:val="000000"/>
          <w:lang w:val="en-GB"/>
        </w:rPr>
        <w:t>PHS</w:t>
      </w:r>
      <w:r w:rsidRPr="008429F2">
        <w:rPr>
          <w:color w:val="000000"/>
          <w:lang w:val="en-GB"/>
        </w:rPr>
        <w:t xml:space="preserve"> Act</w:t>
      </w:r>
      <w:r>
        <w:rPr>
          <w:color w:val="000000"/>
          <w:lang w:val="en-GB"/>
        </w:rPr>
        <w:t xml:space="preserve"> (42 U.S.C. § 262)</w:t>
      </w:r>
      <w:r w:rsidRPr="008429F2">
        <w:rPr>
          <w:color w:val="000000"/>
          <w:lang w:val="en-GB"/>
        </w:rPr>
        <w:t xml:space="preserve">, or devices (as defined in section 201(h) of the </w:t>
      </w:r>
      <w:r>
        <w:rPr>
          <w:color w:val="000000"/>
          <w:lang w:val="en-GB"/>
        </w:rPr>
        <w:t>FFDCA</w:t>
      </w:r>
      <w:r w:rsidRPr="008429F2">
        <w:rPr>
          <w:color w:val="000000"/>
          <w:lang w:val="en-GB"/>
        </w:rPr>
        <w:t xml:space="preserve">, 21 U.S.C. </w:t>
      </w:r>
      <w:r>
        <w:rPr>
          <w:color w:val="000000"/>
          <w:lang w:val="en-GB"/>
        </w:rPr>
        <w:t>§</w:t>
      </w:r>
      <w:r w:rsidRPr="008429F2">
        <w:rPr>
          <w:color w:val="000000"/>
          <w:lang w:val="en-GB"/>
        </w:rPr>
        <w:t xml:space="preserve"> 321(h)) that are authorized for emergency use in accordance with section 564 of the </w:t>
      </w:r>
      <w:r>
        <w:rPr>
          <w:color w:val="000000"/>
          <w:lang w:val="en-GB"/>
        </w:rPr>
        <w:t>FFDCA</w:t>
      </w:r>
      <w:r w:rsidRPr="008429F2">
        <w:rPr>
          <w:color w:val="000000"/>
          <w:lang w:val="en-GB"/>
        </w:rPr>
        <w:t xml:space="preserv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In order to be eligible for the liability protections of the PREP Act or to receive benefits under the compensation provisions of the PREP Act, a covered countermeasure must meet one of these three categories and must also be identified by the Secretary in a PREP Act declaration. As explained above, t</w:t>
      </w:r>
      <w:r w:rsidRPr="008429F2">
        <w:rPr>
          <w:color w:val="000000"/>
          <w:lang w:val="en-GB"/>
        </w:rPr>
        <w:t>he liability protections afforded by the PREP Act are tied to Secretarial declarations.  The PREP Act</w:t>
      </w:r>
      <w:r>
        <w:rPr>
          <w:color w:val="000000"/>
          <w:lang w:val="en-GB"/>
        </w:rPr>
        <w:t>’</w:t>
      </w:r>
      <w:r w:rsidRPr="008429F2">
        <w:rPr>
          <w:color w:val="000000"/>
          <w:lang w:val="en-GB"/>
        </w:rPr>
        <w:t xml:space="preserve">s liability protections </w:t>
      </w:r>
      <w:r>
        <w:rPr>
          <w:color w:val="000000"/>
          <w:lang w:val="en-GB"/>
        </w:rPr>
        <w:t xml:space="preserve">are broad, </w:t>
      </w:r>
      <w:r w:rsidRPr="008429F2">
        <w:rPr>
          <w:color w:val="000000"/>
          <w:lang w:val="en-GB"/>
        </w:rPr>
        <w:t>cover</w:t>
      </w:r>
      <w:r>
        <w:rPr>
          <w:color w:val="000000"/>
          <w:lang w:val="en-GB"/>
        </w:rPr>
        <w:t>ing, for example,</w:t>
      </w:r>
      <w:r w:rsidRPr="008429F2">
        <w:rPr>
          <w:color w:val="000000"/>
          <w:lang w:val="en-GB"/>
        </w:rPr>
        <w:t xml:space="preserve"> the manufacture, testing, development, distribution, </w:t>
      </w:r>
      <w:r>
        <w:rPr>
          <w:color w:val="000000"/>
          <w:lang w:val="en-GB"/>
        </w:rPr>
        <w:t xml:space="preserve">dispensing, </w:t>
      </w:r>
      <w:r w:rsidRPr="008429F2">
        <w:rPr>
          <w:color w:val="000000"/>
          <w:lang w:val="en-GB"/>
        </w:rPr>
        <w:t xml:space="preserve">administration or use of the designated covered countermeasure (absent willful misconduct as defined in </w:t>
      </w:r>
      <w:r>
        <w:rPr>
          <w:color w:val="000000"/>
          <w:lang w:val="en-GB"/>
        </w:rPr>
        <w:t>section 319F-3(c)(1) of the PHS Act (</w:t>
      </w:r>
      <w:r w:rsidRPr="008429F2">
        <w:rPr>
          <w:color w:val="000000"/>
          <w:lang w:val="en-GB"/>
        </w:rPr>
        <w:t xml:space="preserve">42 USC </w:t>
      </w:r>
      <w:r>
        <w:rPr>
          <w:color w:val="000000"/>
          <w:lang w:val="en-GB"/>
        </w:rPr>
        <w:t>§</w:t>
      </w:r>
      <w:r w:rsidRPr="008429F2">
        <w:rPr>
          <w:color w:val="000000"/>
          <w:lang w:val="en-GB"/>
        </w:rPr>
        <w:t xml:space="preserve"> 247d-6d(c)(1)</w:t>
      </w:r>
      <w:r>
        <w:rPr>
          <w:color w:val="000000"/>
          <w:lang w:val="en-GB"/>
        </w:rPr>
        <w:t>)</w:t>
      </w:r>
      <w:r w:rsidRPr="008429F2">
        <w:rPr>
          <w:color w:val="000000"/>
          <w:lang w:val="en-GB"/>
        </w:rPr>
        <w:t xml:space="preserve">.  </w:t>
      </w:r>
      <w:r>
        <w:rPr>
          <w:color w:val="000000"/>
          <w:lang w:val="en-GB"/>
        </w:rPr>
        <w:t>T</w:t>
      </w:r>
      <w:r w:rsidRPr="008429F2">
        <w:rPr>
          <w:color w:val="000000"/>
          <w:lang w:val="en-GB"/>
        </w:rPr>
        <w:t>he immunity from suit afforded</w:t>
      </w:r>
      <w:r>
        <w:rPr>
          <w:color w:val="000000"/>
          <w:lang w:val="en-GB"/>
        </w:rPr>
        <w:t xml:space="preserve"> by the PREP Act</w:t>
      </w:r>
      <w:r w:rsidRPr="008429F2">
        <w:rPr>
          <w:color w:val="000000"/>
          <w:lang w:val="en-GB"/>
        </w:rPr>
        <w:t xml:space="preserve"> applies to any claim for loss that has a causal relationship with the administration to or use by an individual of a covered countermeasure, including a causal relationship with the design, development, clinical testing or investigation, manufacture, labeling, distribution, formulation, packaging, marketing, promotion, sale purchase, donation, dispensing, prescribing, administration, licensing, or use of such countermeasure[s]</w:t>
      </w:r>
      <w:r w:rsidRPr="008429F2" w:rsidDel="00524A29">
        <w:rPr>
          <w:color w:val="000000"/>
          <w:lang w:val="en-GB"/>
        </w:rPr>
        <w:t xml:space="preserve"> </w:t>
      </w:r>
      <w:r w:rsidRPr="008429F2">
        <w:rPr>
          <w:color w:val="000000"/>
          <w:lang w:val="en-GB"/>
        </w:rPr>
        <w:t xml:space="preserve"> </w:t>
      </w:r>
      <w:r>
        <w:rPr>
          <w:color w:val="000000"/>
          <w:lang w:val="en-GB"/>
        </w:rPr>
        <w:t>(section 319F-3(a)(2)(B) of the PHS Act (</w:t>
      </w:r>
      <w:r w:rsidRPr="008429F2">
        <w:rPr>
          <w:color w:val="000000"/>
          <w:lang w:val="en-GB"/>
        </w:rPr>
        <w:t xml:space="preserve">42 U.S.C. </w:t>
      </w:r>
      <w:r>
        <w:rPr>
          <w:color w:val="000000"/>
          <w:lang w:val="en-GB"/>
        </w:rPr>
        <w:t>§</w:t>
      </w:r>
      <w:r w:rsidRPr="008429F2">
        <w:rPr>
          <w:color w:val="000000"/>
          <w:lang w:val="en-GB"/>
        </w:rPr>
        <w:t xml:space="preserve"> 247d-6d(a)(2)(B)</w:t>
      </w:r>
      <w:r>
        <w:rPr>
          <w:color w:val="000000"/>
          <w:lang w:val="en-GB"/>
        </w:rPr>
        <w:t>)</w:t>
      </w:r>
      <w:r w:rsidRPr="008429F2">
        <w:rPr>
          <w:color w:val="000000"/>
          <w:lang w:val="en-GB"/>
        </w:rPr>
        <w:t>.  For more information about the liability protections afforded to covered persons under the PREP Act, questions and answers are available on the Department</w:t>
      </w:r>
      <w:r>
        <w:rPr>
          <w:color w:val="000000"/>
          <w:lang w:val="en-GB"/>
        </w:rPr>
        <w:t>’</w:t>
      </w:r>
      <w:r w:rsidRPr="008429F2">
        <w:rPr>
          <w:color w:val="000000"/>
          <w:lang w:val="en-GB"/>
        </w:rPr>
        <w:t xml:space="preserve">s </w:t>
      </w:r>
      <w:r>
        <w:rPr>
          <w:color w:val="000000"/>
          <w:lang w:val="en-GB"/>
        </w:rPr>
        <w:t xml:space="preserve">web </w:t>
      </w:r>
      <w:r w:rsidRPr="008429F2">
        <w:rPr>
          <w:color w:val="000000"/>
          <w:lang w:val="en-GB"/>
        </w:rPr>
        <w:t>site at</w:t>
      </w:r>
      <w:r w:rsidRPr="00910CFF">
        <w:t xml:space="preserve"> </w:t>
      </w:r>
      <w:hyperlink r:id="rId11" w:history="1">
        <w:r w:rsidRPr="00894B80">
          <w:rPr>
            <w:rStyle w:val="Hyperlink"/>
            <w:lang w:val="en-GB"/>
          </w:rPr>
          <w:t>http://www.hhs.gov/disasters/emergency/manmadedisasters/bioterorism/medication-vaccine-qa.html</w:t>
        </w:r>
      </w:hyperlink>
      <w:r>
        <w:rPr>
          <w:color w:val="000000"/>
          <w:lang w:val="en-GB"/>
        </w:rPr>
        <w:t xml:space="preserve"> and </w:t>
      </w:r>
      <w:r w:rsidRPr="00256021">
        <w:rPr>
          <w:color w:val="000000"/>
          <w:lang w:val="en-GB"/>
        </w:rPr>
        <w:t>http://www.hhs.gov/disasters/discussion/planners/prepact/prepact-h1n1.html</w:t>
      </w:r>
      <w:r>
        <w:rPr>
          <w:color w:val="000000"/>
          <w:lang w:val="en-GB"/>
        </w:rPr>
        <w:t>.</w:t>
      </w:r>
      <w:r w:rsidRPr="008429F2">
        <w:rPr>
          <w:color w:val="000000"/>
          <w:lang w:val="en-GB"/>
        </w:rPr>
        <w:t xml:space="preserv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In addition to </w:t>
      </w:r>
      <w:r>
        <w:rPr>
          <w:color w:val="000000"/>
          <w:lang w:val="en-GB"/>
        </w:rPr>
        <w:t>establishing</w:t>
      </w:r>
      <w:r w:rsidRPr="008429F2">
        <w:rPr>
          <w:color w:val="000000"/>
          <w:lang w:val="en-GB"/>
        </w:rPr>
        <w:t xml:space="preserve"> the PREP Act</w:t>
      </w:r>
      <w:r>
        <w:rPr>
          <w:color w:val="000000"/>
          <w:lang w:val="en-GB"/>
        </w:rPr>
        <w:t>’</w:t>
      </w:r>
      <w:r w:rsidRPr="008429F2">
        <w:rPr>
          <w:color w:val="000000"/>
          <w:lang w:val="en-GB"/>
        </w:rPr>
        <w:t xml:space="preserve">s liability protections for covered persons, the PREP Act authorizes the Secretary to </w:t>
      </w:r>
      <w:r>
        <w:rPr>
          <w:color w:val="000000"/>
          <w:lang w:val="en-GB"/>
        </w:rPr>
        <w:t>establish a program to provide compensation to</w:t>
      </w:r>
      <w:r w:rsidRPr="008429F2">
        <w:rPr>
          <w:color w:val="000000"/>
          <w:lang w:val="en-GB"/>
        </w:rPr>
        <w:t xml:space="preserve"> eligible individuals for </w:t>
      </w:r>
      <w:r>
        <w:rPr>
          <w:color w:val="000000"/>
          <w:lang w:val="en-GB"/>
        </w:rPr>
        <w:t xml:space="preserve">certain </w:t>
      </w:r>
      <w:r w:rsidRPr="008429F2">
        <w:rPr>
          <w:color w:val="000000"/>
          <w:lang w:val="en-GB"/>
        </w:rPr>
        <w:t xml:space="preserve">covered injuries </w:t>
      </w:r>
      <w:r>
        <w:rPr>
          <w:color w:val="000000"/>
          <w:lang w:val="en-GB"/>
        </w:rPr>
        <w:t>sustained as the direct result of t</w:t>
      </w:r>
      <w:r w:rsidRPr="008429F2">
        <w:rPr>
          <w:color w:val="000000"/>
          <w:lang w:val="en-GB"/>
        </w:rPr>
        <w:t xml:space="preserve">he administration or use of </w:t>
      </w:r>
      <w:r>
        <w:rPr>
          <w:color w:val="000000"/>
          <w:lang w:val="en-GB"/>
        </w:rPr>
        <w:t xml:space="preserve">a </w:t>
      </w:r>
      <w:r w:rsidRPr="008429F2">
        <w:rPr>
          <w:color w:val="000000"/>
          <w:lang w:val="en-GB"/>
        </w:rPr>
        <w:t>covered countermeasure identified in a PREP Act declaration.  The Secretary delegated th</w:t>
      </w:r>
      <w:r>
        <w:rPr>
          <w:color w:val="000000"/>
          <w:lang w:val="en-GB"/>
        </w:rPr>
        <w:t>e</w:t>
      </w:r>
      <w:r w:rsidRPr="008429F2">
        <w:rPr>
          <w:color w:val="000000"/>
          <w:lang w:val="en-GB"/>
        </w:rPr>
        <w:t xml:space="preserve"> authority to </w:t>
      </w:r>
      <w:r>
        <w:rPr>
          <w:color w:val="000000"/>
          <w:lang w:val="en-GB"/>
        </w:rPr>
        <w:t xml:space="preserve">operate the compensation program described in section 319F-4 of the PHS Act (42 U.S.C. § 247d-6e) to </w:t>
      </w:r>
      <w:r w:rsidRPr="008429F2">
        <w:rPr>
          <w:color w:val="000000"/>
          <w:lang w:val="en-GB"/>
        </w:rPr>
        <w:t>the Administrator of the Health Resources and Services Administration (HRSA)</w:t>
      </w:r>
      <w:r>
        <w:rPr>
          <w:color w:val="000000"/>
          <w:lang w:val="en-GB"/>
        </w:rPr>
        <w:t xml:space="preserve"> on November 8, 2006.  </w:t>
      </w:r>
      <w:r w:rsidRPr="008429F2">
        <w:rPr>
          <w:color w:val="000000"/>
          <w:lang w:val="en-GB"/>
        </w:rPr>
        <w:t>Pursuant to this delegation of authority, HRSA established and administers the Countermeasures Injury Compensation Program (hereinafter CICP or Program).</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Under the CICP, certain persons may be eligible for benefits for covered injuries, described below, sustained as a direct result of the administration or use of covered countermeasures.  The PREP Act stipulates that the CICP will follow, with very limited exceptions, the Smallpox Vaccine Injury Compensation Program (SVICP) for eligibility and compensation determinations</w:t>
      </w:r>
      <w:r>
        <w:rPr>
          <w:color w:val="000000"/>
          <w:lang w:val="en-GB"/>
        </w:rPr>
        <w:t xml:space="preserve"> (section 319F-4(b)(4) of the PHS Act (</w:t>
      </w:r>
      <w:r w:rsidRPr="008429F2">
        <w:rPr>
          <w:color w:val="000000"/>
          <w:lang w:val="en-GB"/>
        </w:rPr>
        <w:t xml:space="preserve">42 U.S.C. </w:t>
      </w:r>
      <w:r>
        <w:rPr>
          <w:color w:val="000000"/>
          <w:lang w:val="en-GB"/>
        </w:rPr>
        <w:t>§</w:t>
      </w:r>
      <w:r w:rsidRPr="008429F2">
        <w:rPr>
          <w:color w:val="000000"/>
          <w:lang w:val="en-GB"/>
        </w:rPr>
        <w:t xml:space="preserve"> 247d-6e(b)(4)</w:t>
      </w:r>
      <w:r>
        <w:rPr>
          <w:color w:val="000000"/>
          <w:lang w:val="en-GB"/>
        </w:rPr>
        <w:t>)</w:t>
      </w:r>
      <w:r w:rsidRPr="008429F2">
        <w:rPr>
          <w:color w:val="000000"/>
          <w:lang w:val="en-GB"/>
        </w:rPr>
        <w:t xml:space="preserve">.  In addition, the elements of compensation are almost identical to those available under the SVICP  </w:t>
      </w:r>
      <w:r>
        <w:rPr>
          <w:color w:val="000000"/>
          <w:lang w:val="en-GB"/>
        </w:rPr>
        <w:t>(section 319F-4(b)(2) of the PHS Act (</w:t>
      </w:r>
      <w:r w:rsidRPr="008429F2">
        <w:rPr>
          <w:color w:val="000000"/>
          <w:lang w:val="en-GB"/>
        </w:rPr>
        <w:t xml:space="preserve">42 U.S.C. </w:t>
      </w:r>
      <w:r>
        <w:rPr>
          <w:color w:val="000000"/>
          <w:lang w:val="en-GB"/>
        </w:rPr>
        <w:t>§</w:t>
      </w:r>
      <w:r w:rsidRPr="008429F2">
        <w:rPr>
          <w:color w:val="000000"/>
          <w:lang w:val="en-GB"/>
        </w:rPr>
        <w:t xml:space="preserve"> 247d-6e(b)(2)</w:t>
      </w:r>
      <w:r>
        <w:rPr>
          <w:color w:val="000000"/>
          <w:lang w:val="en-GB"/>
        </w:rPr>
        <w:t>)</w:t>
      </w:r>
      <w:r w:rsidRPr="008429F2">
        <w:rPr>
          <w:color w:val="000000"/>
          <w:lang w:val="en-GB"/>
        </w:rPr>
        <w:t xml:space="preserve">.  The SVICP was established under the Smallpox Emergency Personnel Protection Act of 2003 (SEPPA) and its implementing regulations </w:t>
      </w:r>
      <w:r>
        <w:rPr>
          <w:color w:val="000000"/>
          <w:lang w:val="en-GB"/>
        </w:rPr>
        <w:t xml:space="preserve">are available </w:t>
      </w:r>
      <w:r w:rsidRPr="008429F2">
        <w:rPr>
          <w:color w:val="000000"/>
          <w:lang w:val="en-GB"/>
        </w:rPr>
        <w:t>at 42 CFR Part 102.  Specifically, the PREP Act provides that (with limited exceptions) the CICP is to follow the SEPPA, the SV</w:t>
      </w:r>
      <w:r>
        <w:rPr>
          <w:color w:val="000000"/>
          <w:lang w:val="en-GB"/>
        </w:rPr>
        <w:t>I</w:t>
      </w:r>
      <w:r w:rsidRPr="008429F2">
        <w:rPr>
          <w:color w:val="000000"/>
          <w:lang w:val="en-GB"/>
        </w:rPr>
        <w:t>CP regulations implementing the SEPPA, and such additional or alternate regulations as the Secretary may promulgate for purposes of this section</w:t>
      </w:r>
      <w:r>
        <w:rPr>
          <w:color w:val="000000"/>
          <w:lang w:val="en-GB"/>
        </w:rPr>
        <w:t xml:space="preserve"> (section 319F-4(b)(4) of the PHS Act (</w:t>
      </w:r>
      <w:r w:rsidRPr="008429F2">
        <w:rPr>
          <w:color w:val="000000"/>
          <w:lang w:val="en-GB"/>
        </w:rPr>
        <w:t xml:space="preserve">42 U.S.C. </w:t>
      </w:r>
      <w:r>
        <w:rPr>
          <w:color w:val="000000"/>
          <w:lang w:val="en-GB"/>
        </w:rPr>
        <w:t>§</w:t>
      </w:r>
      <w:r w:rsidRPr="008429F2">
        <w:rPr>
          <w:color w:val="000000"/>
          <w:lang w:val="en-GB"/>
        </w:rPr>
        <w:t xml:space="preserve"> 247d-6e(b)(4)</w:t>
      </w:r>
      <w:r>
        <w:rPr>
          <w:color w:val="000000"/>
          <w:lang w:val="en-GB"/>
        </w:rPr>
        <w:t>)</w:t>
      </w:r>
      <w:r w:rsidRPr="008429F2">
        <w:rPr>
          <w:color w:val="000000"/>
          <w:lang w:val="en-GB"/>
        </w:rPr>
        <w:t>.  The Secretary is issuing th</w:t>
      </w:r>
      <w:r>
        <w:rPr>
          <w:color w:val="000000"/>
          <w:lang w:val="en-GB"/>
        </w:rPr>
        <w:t>is interim final rule</w:t>
      </w:r>
      <w:r w:rsidRPr="008429F2">
        <w:rPr>
          <w:color w:val="000000"/>
          <w:lang w:val="en-GB"/>
        </w:rPr>
        <w:t xml:space="preserve"> under that authority.</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authorized under the PREP Act, the Secretary is herein, at 42 CFR part 110, establishing the procedures and requirements governing the </w:t>
      </w:r>
      <w:r>
        <w:rPr>
          <w:color w:val="000000"/>
          <w:lang w:val="en-GB"/>
        </w:rPr>
        <w:t>CICP</w:t>
      </w:r>
      <w:r w:rsidRPr="008429F2">
        <w:rPr>
          <w:color w:val="000000"/>
          <w:lang w:val="en-GB"/>
        </w:rPr>
        <w:t xml:space="preserve">. </w:t>
      </w:r>
      <w:r>
        <w:rPr>
          <w:color w:val="000000"/>
          <w:lang w:val="en-GB"/>
        </w:rPr>
        <w:t xml:space="preserve"> </w:t>
      </w:r>
      <w:r w:rsidRPr="008429F2">
        <w:rPr>
          <w:color w:val="000000"/>
          <w:lang w:val="en-GB"/>
        </w:rPr>
        <w:t>As explained below, the Secretary is issuing this regulation as an interim final rule, to be effective on [</w:t>
      </w:r>
      <w:r>
        <w:rPr>
          <w:color w:val="000000"/>
          <w:lang w:val="en-GB"/>
        </w:rPr>
        <w:t xml:space="preserve">INSERT DATE OF PUBLICATION IN THE </w:t>
      </w:r>
      <w:r w:rsidRPr="00CD687B">
        <w:rPr>
          <w:color w:val="000000"/>
          <w:u w:val="single"/>
          <w:lang w:val="en-GB"/>
        </w:rPr>
        <w:t>FEDERAL REGISTER</w:t>
      </w:r>
      <w:r w:rsidRPr="008429F2">
        <w:rPr>
          <w:color w:val="000000"/>
          <w:lang w:val="en-GB"/>
        </w:rPr>
        <w:t xml:space="preserve">].  However, the Secretary is seeking public comments on these procedures and requirements and may change </w:t>
      </w:r>
      <w:r>
        <w:rPr>
          <w:color w:val="000000"/>
          <w:lang w:val="en-GB"/>
        </w:rPr>
        <w:t xml:space="preserve">provisions of </w:t>
      </w:r>
      <w:r w:rsidRPr="008429F2">
        <w:rPr>
          <w:color w:val="000000"/>
          <w:lang w:val="en-GB"/>
        </w:rPr>
        <w:t>this regulation upon review of the comments received.</w:t>
      </w:r>
    </w:p>
    <w:p w:rsidR="00500C14" w:rsidRPr="008429F2"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b/>
          <w:bCs/>
          <w:color w:val="000000"/>
          <w:lang w:val="en-GB"/>
        </w:rPr>
      </w:pPr>
      <w:r w:rsidRPr="008429F2">
        <w:rPr>
          <w:b/>
          <w:bCs/>
          <w:color w:val="000000"/>
          <w:lang w:val="en-GB"/>
        </w:rPr>
        <w:t xml:space="preserve">Summary of the Regulation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Summary of Available Benefits (</w:t>
      </w:r>
      <w:r>
        <w:rPr>
          <w:i/>
          <w:iCs/>
          <w:color w:val="000000"/>
          <w:lang w:val="en-GB"/>
        </w:rPr>
        <w:t>§</w:t>
      </w:r>
      <w:r w:rsidRPr="008429F2">
        <w:rPr>
          <w:i/>
          <w:iCs/>
          <w:color w:val="000000"/>
          <w:lang w:val="en-GB"/>
        </w:rPr>
        <w:t xml:space="preserve"> 110.2)</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sidRPr="008429F2">
        <w:rPr>
          <w:color w:val="000000"/>
          <w:lang w:val="en-GB"/>
        </w:rPr>
        <w:t>The benefits available under this Program are medical benefits, benefits for lost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employment income, and survivor death benefits. </w:t>
      </w:r>
      <w:r>
        <w:rPr>
          <w:color w:val="000000"/>
          <w:lang w:val="en-GB"/>
        </w:rPr>
        <w:t xml:space="preserve"> </w:t>
      </w:r>
      <w:r w:rsidRPr="008429F2">
        <w:rPr>
          <w:color w:val="000000"/>
          <w:lang w:val="en-GB"/>
        </w:rPr>
        <w:t xml:space="preserve">Medical benefits are described more fully in </w:t>
      </w:r>
      <w:r>
        <w:rPr>
          <w:color w:val="000000"/>
          <w:lang w:val="en-GB"/>
        </w:rPr>
        <w:t>§</w:t>
      </w:r>
      <w:r w:rsidRPr="008429F2">
        <w:rPr>
          <w:color w:val="000000"/>
          <w:lang w:val="en-GB"/>
        </w:rPr>
        <w:t xml:space="preserve"> 110.31 and include payment or reimbursement for medical services and items that the Secretary determines are reasonable and necessary to diagnose or treat a covered injury </w:t>
      </w:r>
      <w:r>
        <w:rPr>
          <w:color w:val="000000"/>
          <w:lang w:val="en-GB"/>
        </w:rPr>
        <w:t>and to diagnose, treat, or prevent</w:t>
      </w:r>
      <w:r w:rsidRPr="008429F2">
        <w:rPr>
          <w:color w:val="000000"/>
          <w:lang w:val="en-GB"/>
        </w:rPr>
        <w:t xml:space="preserve"> </w:t>
      </w:r>
      <w:r>
        <w:rPr>
          <w:color w:val="000000"/>
          <w:lang w:val="en-GB"/>
        </w:rPr>
        <w:t xml:space="preserve">its </w:t>
      </w:r>
      <w:r w:rsidRPr="008429F2">
        <w:rPr>
          <w:color w:val="000000"/>
          <w:lang w:val="en-GB"/>
        </w:rPr>
        <w:t xml:space="preserve">health complications. </w:t>
      </w:r>
      <w:r>
        <w:rPr>
          <w:color w:val="000000"/>
          <w:lang w:val="en-GB"/>
        </w:rPr>
        <w:t xml:space="preserve"> </w:t>
      </w:r>
      <w:r w:rsidRPr="008429F2">
        <w:rPr>
          <w:color w:val="000000"/>
          <w:lang w:val="en-GB"/>
        </w:rPr>
        <w:t xml:space="preserve">Benefits for lost employment income are described more fully in </w:t>
      </w:r>
      <w:r>
        <w:rPr>
          <w:color w:val="000000"/>
          <w:lang w:val="en-GB"/>
        </w:rPr>
        <w:t>§</w:t>
      </w:r>
      <w:r w:rsidRPr="008429F2">
        <w:rPr>
          <w:color w:val="000000"/>
          <w:lang w:val="en-GB"/>
        </w:rPr>
        <w:t xml:space="preserve"> 110.32 and cover lost employment income incurred as a result of a covered injury or its health complications.  Death benefits are described in </w:t>
      </w:r>
      <w:r>
        <w:rPr>
          <w:color w:val="000000"/>
          <w:lang w:val="en-GB"/>
        </w:rPr>
        <w:t>§</w:t>
      </w:r>
      <w:r w:rsidRPr="008429F2">
        <w:rPr>
          <w:color w:val="000000"/>
          <w:lang w:val="en-GB"/>
        </w:rPr>
        <w:t xml:space="preserve"> 110.33 and </w:t>
      </w:r>
      <w:r>
        <w:rPr>
          <w:color w:val="000000"/>
          <w:lang w:val="en-GB"/>
        </w:rPr>
        <w:t>provide</w:t>
      </w:r>
      <w:r w:rsidRPr="008429F2">
        <w:rPr>
          <w:color w:val="000000"/>
          <w:lang w:val="en-GB"/>
        </w:rPr>
        <w:t xml:space="preserve"> payments to survivors if the Secretary determines that the death of the injured countermeasure recipient was the direct result of a covered injury.  As described in </w:t>
      </w:r>
      <w:r>
        <w:rPr>
          <w:color w:val="000000"/>
          <w:lang w:val="en-GB"/>
        </w:rPr>
        <w:t>§</w:t>
      </w:r>
      <w:r w:rsidRPr="008429F2">
        <w:rPr>
          <w:color w:val="000000"/>
          <w:lang w:val="en-GB"/>
        </w:rPr>
        <w:t xml:space="preserve"> 110.33, death benefits are available under standard or alternative calculations depending upon the eligible survivors.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explained in </w:t>
      </w:r>
      <w:r>
        <w:rPr>
          <w:color w:val="000000"/>
          <w:lang w:val="en-GB"/>
        </w:rPr>
        <w:t>§</w:t>
      </w:r>
      <w:r w:rsidRPr="008429F2">
        <w:rPr>
          <w:color w:val="000000"/>
          <w:lang w:val="en-GB"/>
        </w:rPr>
        <w:t xml:space="preserve"> 110.2(b), the PREP Act, based upon provisions included in the SEPPA, establishes that the government </w:t>
      </w:r>
      <w:r>
        <w:rPr>
          <w:color w:val="000000"/>
          <w:lang w:val="en-GB"/>
        </w:rPr>
        <w:t xml:space="preserve">generally </w:t>
      </w:r>
      <w:r w:rsidRPr="008429F2">
        <w:rPr>
          <w:color w:val="000000"/>
          <w:lang w:val="en-GB"/>
        </w:rPr>
        <w:t xml:space="preserve">is a secondary payer for benefits available under the Program.  </w:t>
      </w:r>
      <w:r>
        <w:rPr>
          <w:color w:val="000000"/>
          <w:lang w:val="en-GB"/>
        </w:rPr>
        <w:t>For example, d</w:t>
      </w:r>
      <w:r w:rsidRPr="008429F2">
        <w:rPr>
          <w:color w:val="000000"/>
          <w:lang w:val="en-GB"/>
        </w:rPr>
        <w:t xml:space="preserve">eath benefits paid under the alternative calculation </w:t>
      </w:r>
      <w:r>
        <w:rPr>
          <w:color w:val="000000"/>
          <w:lang w:val="en-GB"/>
        </w:rPr>
        <w:t xml:space="preserve">in § 110.82(c) </w:t>
      </w:r>
      <w:r w:rsidRPr="008429F2">
        <w:rPr>
          <w:color w:val="000000"/>
          <w:lang w:val="en-GB"/>
        </w:rPr>
        <w:t>are secondary to death and disability benefits under the Public Safety Officers</w:t>
      </w:r>
      <w:r>
        <w:rPr>
          <w:color w:val="000000"/>
          <w:lang w:val="en-GB"/>
        </w:rPr>
        <w:t>’</w:t>
      </w:r>
      <w:r w:rsidRPr="008429F2">
        <w:rPr>
          <w:color w:val="000000"/>
          <w:lang w:val="en-GB"/>
        </w:rPr>
        <w:t xml:space="preserve"> Benefits (PSOB) Program (a </w:t>
      </w:r>
      <w:r>
        <w:rPr>
          <w:color w:val="000000"/>
          <w:lang w:val="en-GB"/>
        </w:rPr>
        <w:t>p</w:t>
      </w:r>
      <w:r w:rsidRPr="008429F2">
        <w:rPr>
          <w:color w:val="000000"/>
          <w:lang w:val="en-GB"/>
        </w:rPr>
        <w:t xml:space="preserve">rogram within the United States Department of Justice that provides payments to public safety officers and their survivors, including death </w:t>
      </w:r>
      <w:r>
        <w:rPr>
          <w:color w:val="000000"/>
          <w:lang w:val="en-GB"/>
        </w:rPr>
        <w:t>benefits</w:t>
      </w:r>
      <w:r w:rsidRPr="008429F2">
        <w:rPr>
          <w:color w:val="000000"/>
          <w:lang w:val="en-GB"/>
        </w:rPr>
        <w:t xml:space="preserve"> for officers killed in the line of duty). </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Benefits under the Program usually will only be paid after the requester has in good faith </w:t>
      </w:r>
      <w:r>
        <w:rPr>
          <w:color w:val="000000"/>
          <w:lang w:val="en-GB"/>
        </w:rPr>
        <w:t>attempted to obtain</w:t>
      </w:r>
      <w:r w:rsidRPr="008429F2">
        <w:rPr>
          <w:color w:val="000000"/>
          <w:lang w:val="en-GB"/>
        </w:rPr>
        <w:t xml:space="preserve"> all other available coverage from all third-party payers with an obligation to pay for or provide such benefits</w:t>
      </w:r>
      <w:r>
        <w:rPr>
          <w:color w:val="000000"/>
          <w:lang w:val="en-GB"/>
        </w:rPr>
        <w:t xml:space="preserve">.  </w:t>
      </w:r>
      <w:r w:rsidRPr="008429F2">
        <w:rPr>
          <w:color w:val="000000"/>
          <w:lang w:val="en-GB"/>
        </w:rPr>
        <w:t>Requesters generally must provide the names of all other third party payers that have already provided benefits, that are expected to do so in the future, or that may have a</w:t>
      </w:r>
      <w:r>
        <w:rPr>
          <w:color w:val="000000"/>
          <w:lang w:val="en-GB"/>
        </w:rPr>
        <w:t xml:space="preserve"> legal or contractual obligation</w:t>
      </w:r>
      <w:r w:rsidRPr="008429F2">
        <w:rPr>
          <w:color w:val="000000"/>
          <w:lang w:val="en-GB"/>
        </w:rPr>
        <w:t xml:space="preserve"> to do so</w:t>
      </w:r>
      <w:r>
        <w:rPr>
          <w:color w:val="000000"/>
          <w:lang w:val="en-GB"/>
        </w:rPr>
        <w:t xml:space="preserve">.  </w:t>
      </w:r>
      <w:r w:rsidRPr="008429F2">
        <w:rPr>
          <w:color w:val="000000"/>
          <w:lang w:val="en-GB"/>
        </w:rPr>
        <w:t>These payers include, but are not limited to: insurance companies, workers</w:t>
      </w:r>
      <w:r>
        <w:rPr>
          <w:color w:val="000000"/>
          <w:lang w:val="en-GB"/>
        </w:rPr>
        <w:t>’</w:t>
      </w:r>
      <w:r w:rsidRPr="008429F2">
        <w:rPr>
          <w:color w:val="000000"/>
          <w:lang w:val="en-GB"/>
        </w:rPr>
        <w:t xml:space="preserve"> compensation </w:t>
      </w:r>
      <w:r>
        <w:rPr>
          <w:color w:val="000000"/>
          <w:lang w:val="en-GB"/>
        </w:rPr>
        <w:t>p</w:t>
      </w:r>
      <w:r w:rsidRPr="008429F2">
        <w:rPr>
          <w:color w:val="000000"/>
          <w:lang w:val="en-GB"/>
        </w:rPr>
        <w:t>rograms, the Federal Employees</w:t>
      </w:r>
      <w:r>
        <w:rPr>
          <w:color w:val="000000"/>
          <w:lang w:val="en-GB"/>
        </w:rPr>
        <w:t>’</w:t>
      </w:r>
      <w:r w:rsidRPr="008429F2">
        <w:rPr>
          <w:color w:val="000000"/>
          <w:lang w:val="en-GB"/>
        </w:rPr>
        <w:t xml:space="preserve"> Compensation Act (FECA) Program,</w:t>
      </w:r>
      <w:r>
        <w:rPr>
          <w:color w:val="000000"/>
          <w:lang w:val="en-GB"/>
        </w:rPr>
        <w:t xml:space="preserve"> military treatment facilities (MTFs), the Department of Veterans Affairs,</w:t>
      </w:r>
      <w:r w:rsidRPr="008429F2">
        <w:rPr>
          <w:color w:val="000000"/>
          <w:lang w:val="en-GB"/>
        </w:rPr>
        <w:t xml:space="preserve"> or the PSOB Program.  If such a third-party payer has paid for or provided the type of benefits requested under this Program, the Secretary will only pay such benefits in an amount necessary to supplement the payments already provided</w:t>
      </w:r>
      <w:r>
        <w:rPr>
          <w:color w:val="000000"/>
          <w:lang w:val="en-GB"/>
        </w:rPr>
        <w:t xml:space="preserve"> so that the requester does not have unreimbursed out-of-pocket expenses</w:t>
      </w:r>
      <w:r w:rsidRPr="008429F2">
        <w:rPr>
          <w:color w:val="000000"/>
          <w:lang w:val="en-GB"/>
        </w:rPr>
        <w:t xml:space="preserve">.  For example, if a requester </w:t>
      </w:r>
      <w:r>
        <w:rPr>
          <w:color w:val="000000"/>
          <w:lang w:val="en-GB"/>
        </w:rPr>
        <w:t xml:space="preserve">determined to be eligible for medical benefits incurred </w:t>
      </w:r>
      <w:r w:rsidRPr="008429F2">
        <w:rPr>
          <w:color w:val="000000"/>
          <w:lang w:val="en-GB"/>
        </w:rPr>
        <w:t>$10,000 in</w:t>
      </w:r>
      <w:r>
        <w:rPr>
          <w:color w:val="000000"/>
          <w:lang w:val="en-GB"/>
        </w:rPr>
        <w:t xml:space="preserve"> reasonable and necessary </w:t>
      </w:r>
      <w:r w:rsidRPr="008429F2">
        <w:rPr>
          <w:color w:val="000000"/>
          <w:lang w:val="en-GB"/>
        </w:rPr>
        <w:t xml:space="preserve">medical </w:t>
      </w:r>
      <w:r>
        <w:rPr>
          <w:color w:val="000000"/>
          <w:lang w:val="en-GB"/>
        </w:rPr>
        <w:t>expenses resulting from a covered injury and</w:t>
      </w:r>
      <w:r w:rsidRPr="008429F2">
        <w:rPr>
          <w:color w:val="000000"/>
          <w:lang w:val="en-GB"/>
        </w:rPr>
        <w:t xml:space="preserve"> the requester</w:t>
      </w:r>
      <w:r>
        <w:rPr>
          <w:color w:val="000000"/>
          <w:lang w:val="en-GB"/>
        </w:rPr>
        <w:t>’</w:t>
      </w:r>
      <w:r w:rsidRPr="008429F2">
        <w:rPr>
          <w:color w:val="000000"/>
          <w:lang w:val="en-GB"/>
        </w:rPr>
        <w:t xml:space="preserve">s health insurance company (a third-party payer) has paid $5,000 for the covered medical benefits and services, the Program would </w:t>
      </w:r>
      <w:r>
        <w:rPr>
          <w:color w:val="000000"/>
          <w:lang w:val="en-GB"/>
        </w:rPr>
        <w:t>reimburse</w:t>
      </w:r>
      <w:r w:rsidRPr="008429F2">
        <w:rPr>
          <w:color w:val="000000"/>
          <w:lang w:val="en-GB"/>
        </w:rPr>
        <w:t xml:space="preserve"> the requester $5,000 (</w:t>
      </w:r>
      <w:r>
        <w:rPr>
          <w:color w:val="000000"/>
          <w:lang w:val="en-GB"/>
        </w:rPr>
        <w:t xml:space="preserve">representing </w:t>
      </w:r>
      <w:r w:rsidRPr="008429F2">
        <w:rPr>
          <w:color w:val="000000"/>
          <w:lang w:val="en-GB"/>
        </w:rPr>
        <w:t xml:space="preserve">the amount the requester is entitled to under this Program, reduced by the amount </w:t>
      </w:r>
      <w:r>
        <w:rPr>
          <w:color w:val="000000"/>
          <w:lang w:val="en-GB"/>
        </w:rPr>
        <w:t>paid or payable by</w:t>
      </w:r>
      <w:r w:rsidRPr="008429F2">
        <w:rPr>
          <w:color w:val="000000"/>
          <w:lang w:val="en-GB"/>
        </w:rPr>
        <w:t xml:space="preserve"> third-party payers).  As explained later, upon payment of benefits under the Program, the Secretary will be subrogated to the rights of the requester and may assert a claim against any third-party payer with a legal or contractual obligation to pay for, or provide, such benefits.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Eligible Requesters (</w:t>
      </w:r>
      <w:r>
        <w:rPr>
          <w:i/>
          <w:iCs/>
          <w:color w:val="000000"/>
          <w:lang w:val="en-GB"/>
        </w:rPr>
        <w:t>§</w:t>
      </w:r>
      <w:r w:rsidRPr="008429F2">
        <w:rPr>
          <w:i/>
          <w:iCs/>
          <w:color w:val="000000"/>
          <w:lang w:val="en-GB"/>
        </w:rPr>
        <w:t xml:space="preserve"> 110.10)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sidRPr="008429F2">
        <w:rPr>
          <w:color w:val="000000"/>
          <w:lang w:val="en-GB"/>
        </w:rPr>
        <w:t xml:space="preserve">There are three categories of eligible requesters under the Program: (1) injured </w:t>
      </w:r>
    </w:p>
    <w:p w:rsidR="00500C14" w:rsidRDefault="00500C14" w:rsidP="001003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countermeasure recipients; (2) survivors of deceased injured countermeasure recipients</w:t>
      </w:r>
      <w:r>
        <w:rPr>
          <w:color w:val="000000"/>
          <w:lang w:val="en-GB"/>
        </w:rPr>
        <w:t xml:space="preserve"> who died as a direct result of the administration or use of a covered countermeasure</w:t>
      </w:r>
      <w:r w:rsidRPr="008429F2">
        <w:rPr>
          <w:color w:val="000000"/>
          <w:lang w:val="en-GB"/>
        </w:rPr>
        <w:t xml:space="preserve">; and (3) </w:t>
      </w:r>
      <w:r>
        <w:rPr>
          <w:color w:val="000000"/>
          <w:lang w:val="en-GB"/>
        </w:rPr>
        <w:t xml:space="preserve">executors or administrators on behalf </w:t>
      </w:r>
      <w:r w:rsidRPr="008429F2">
        <w:rPr>
          <w:color w:val="000000"/>
          <w:lang w:val="en-GB"/>
        </w:rPr>
        <w:t>of the estates of deceased injured countermeasure recipients</w:t>
      </w:r>
      <w:r>
        <w:rPr>
          <w:color w:val="000000"/>
          <w:lang w:val="en-GB"/>
        </w:rPr>
        <w:t xml:space="preserve"> (regardless of their cause of death)</w:t>
      </w:r>
      <w:r w:rsidRPr="008429F2">
        <w:rPr>
          <w:color w:val="000000"/>
          <w:lang w:val="en-GB"/>
        </w:rPr>
        <w:t xml:space="preserve">. </w:t>
      </w:r>
    </w:p>
    <w:p w:rsidR="00500C14" w:rsidRPr="005A0E9B"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5A0E9B">
        <w:rPr>
          <w:color w:val="000000"/>
          <w:u w:val="single"/>
          <w:lang w:val="en-GB"/>
        </w:rPr>
        <w:t>Injured Countermeasure Recipients</w:t>
      </w:r>
    </w:p>
    <w:p w:rsidR="00500C14" w:rsidRPr="008429F2" w:rsidRDefault="00500C14" w:rsidP="00C91EF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t>T</w:t>
      </w:r>
      <w:r w:rsidRPr="008429F2">
        <w:rPr>
          <w:color w:val="000000"/>
          <w:lang w:val="en-GB"/>
        </w:rPr>
        <w:t xml:space="preserve">he first category of requesters, an </w:t>
      </w:r>
      <w:r>
        <w:rPr>
          <w:color w:val="000000"/>
          <w:lang w:val="en-GB"/>
        </w:rPr>
        <w:t>“</w:t>
      </w:r>
      <w:r w:rsidRPr="008429F2">
        <w:rPr>
          <w:color w:val="000000"/>
          <w:lang w:val="en-GB"/>
        </w:rPr>
        <w:t>injured countermeasure recipient</w:t>
      </w:r>
      <w:r>
        <w:rPr>
          <w:color w:val="000000"/>
          <w:lang w:val="en-GB"/>
        </w:rPr>
        <w:t>”</w:t>
      </w:r>
      <w:r w:rsidRPr="008429F2">
        <w:rPr>
          <w:color w:val="000000"/>
          <w:lang w:val="en-GB"/>
        </w:rPr>
        <w:t xml:space="preserve"> is defined in </w:t>
      </w:r>
      <w:r>
        <w:rPr>
          <w:color w:val="000000"/>
          <w:lang w:val="en-GB"/>
        </w:rPr>
        <w:t>§</w:t>
      </w:r>
      <w:r w:rsidRPr="008429F2">
        <w:rPr>
          <w:color w:val="000000"/>
          <w:lang w:val="en-GB"/>
        </w:rPr>
        <w:t xml:space="preserve"> 110.3(n) as an individual:</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sidRPr="008429F2">
        <w:rPr>
          <w:color w:val="000000"/>
          <w:lang w:val="en-GB"/>
        </w:rPr>
        <w:t>(1) Who, with respect to administration or use of a covered countermeasure pursuant to a Secretarial declaration:</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Pr>
          <w:color w:val="000000"/>
          <w:lang w:val="en-GB"/>
        </w:rPr>
        <w:tab/>
      </w:r>
      <w:r w:rsidRPr="008429F2">
        <w:rPr>
          <w:color w:val="000000"/>
          <w:lang w:val="en-GB"/>
        </w:rPr>
        <w:t xml:space="preserve">(A) </w:t>
      </w:r>
      <w:r>
        <w:rPr>
          <w:color w:val="000000"/>
          <w:lang w:val="en-GB"/>
        </w:rPr>
        <w:t>meets the specifications of the pertinent declaration</w:t>
      </w:r>
      <w:r w:rsidRPr="008429F2">
        <w:rPr>
          <w:color w:val="000000"/>
          <w:lang w:val="en-GB"/>
        </w:rPr>
        <w:t>; or</w:t>
      </w:r>
    </w:p>
    <w:p w:rsidR="00500C14" w:rsidRPr="008429F2" w:rsidRDefault="00500C14" w:rsidP="00C22F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Pr>
          <w:color w:val="000000"/>
          <w:lang w:val="en-GB"/>
        </w:rPr>
        <w:tab/>
      </w:r>
      <w:r w:rsidRPr="008429F2">
        <w:rPr>
          <w:color w:val="000000"/>
          <w:lang w:val="en-GB"/>
        </w:rPr>
        <w:t>(B)</w:t>
      </w:r>
      <w:r w:rsidRPr="00C22F91">
        <w:t xml:space="preserve"> </w:t>
      </w:r>
      <w:r>
        <w:t>is administered or uses a covered countermeasure</w:t>
      </w:r>
      <w:r w:rsidRPr="008429F2">
        <w:rPr>
          <w:color w:val="000000"/>
          <w:lang w:val="en-GB"/>
        </w:rPr>
        <w:t xml:space="preserve"> in a good faith belie</w:t>
      </w:r>
      <w:r>
        <w:rPr>
          <w:color w:val="000000"/>
          <w:lang w:val="en-GB"/>
        </w:rPr>
        <w:t>f</w:t>
      </w:r>
      <w:r w:rsidRPr="008429F2">
        <w:rPr>
          <w:color w:val="000000"/>
          <w:lang w:val="en-GB"/>
        </w:rPr>
        <w:t xml:space="preserve"> that </w:t>
      </w:r>
      <w:r>
        <w:rPr>
          <w:color w:val="000000"/>
          <w:lang w:val="en-GB"/>
        </w:rPr>
        <w:t xml:space="preserve">he or she meets the specifications of the pertinent declaration; and </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(2) </w:t>
      </w:r>
      <w:r>
        <w:rPr>
          <w:color w:val="000000"/>
          <w:lang w:val="en-GB"/>
        </w:rPr>
        <w:t>s</w:t>
      </w:r>
      <w:r w:rsidRPr="008429F2">
        <w:rPr>
          <w:color w:val="000000"/>
          <w:lang w:val="en-GB"/>
        </w:rPr>
        <w:t xml:space="preserve">ustained a covered injury as defined in </w:t>
      </w:r>
      <w:r>
        <w:rPr>
          <w:color w:val="000000"/>
          <w:lang w:val="en-GB"/>
        </w:rPr>
        <w:t>§</w:t>
      </w:r>
      <w:r w:rsidRPr="008429F2">
        <w:rPr>
          <w:color w:val="000000"/>
          <w:lang w:val="en-GB"/>
        </w:rPr>
        <w:t xml:space="preserve"> 110.3(g)</w:t>
      </w:r>
      <w:r>
        <w:rPr>
          <w:color w:val="000000"/>
          <w:lang w:val="en-GB"/>
        </w:rPr>
        <w:t xml:space="preserve">.  </w:t>
      </w:r>
    </w:p>
    <w:p w:rsidR="00500C14" w:rsidRDefault="00500C14" w:rsidP="00C22F9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Pr>
          <w:color w:val="000000"/>
          <w:lang w:val="en-GB"/>
        </w:rPr>
        <w:t>(3)</w:t>
      </w:r>
      <w:r w:rsidRPr="008B4F07">
        <w:t xml:space="preserve"> </w:t>
      </w:r>
      <w:r>
        <w:t xml:space="preserve">If a covered countermeasure is administered to, or used by, a pregnant woman in accordance with paragraphs (1)(A) or (1)(B), any child from that pregnancy who survives birth is an injured countermeasure recipient if the child is born with, or later sustains, a covered injury (as defined in section 110.3(g)) as the direct result of the covered countermeasure’s administration to, or use by, the mother during her pregnancy.  </w:t>
      </w:r>
      <w:r>
        <w:rPr>
          <w:color w:val="000000"/>
          <w:lang w:val="en-GB"/>
        </w:rPr>
        <w:t xml:space="preserve">  </w:t>
      </w:r>
    </w:p>
    <w:p w:rsidR="00500C14" w:rsidRDefault="00500C14" w:rsidP="001003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color w:val="000000"/>
          <w:lang w:val="en-GB"/>
        </w:rPr>
        <w:tab/>
      </w:r>
      <w:r w:rsidRPr="00BD1863">
        <w:rPr>
          <w:color w:val="000000"/>
          <w:lang w:val="en-GB"/>
        </w:rPr>
        <w:t xml:space="preserve">Thus, the eligibility requirements for injured countermeasure recipients may vary based on the terms of the PREP Act declaration issued with respect to the particular covered countermeasure.  For example, </w:t>
      </w:r>
      <w:r>
        <w:rPr>
          <w:color w:val="000000"/>
          <w:lang w:val="en-GB"/>
        </w:rPr>
        <w:t>all</w:t>
      </w:r>
      <w:r w:rsidRPr="00BD1863">
        <w:rPr>
          <w:color w:val="000000"/>
          <w:lang w:val="en-GB"/>
        </w:rPr>
        <w:t xml:space="preserve"> of the declarations issued to date, which are subject to change</w:t>
      </w:r>
      <w:r>
        <w:rPr>
          <w:color w:val="000000"/>
          <w:lang w:val="en-GB"/>
        </w:rPr>
        <w:t>,</w:t>
      </w:r>
      <w:r w:rsidRPr="00BD1863">
        <w:rPr>
          <w:color w:val="000000"/>
          <w:lang w:val="en-GB"/>
        </w:rPr>
        <w:t xml:space="preserve"> include specific limitations in Category I, entitled “Covered Countermeasures.”</w:t>
      </w:r>
      <w:r w:rsidRPr="00BD1863">
        <w:t xml:space="preserve"> </w:t>
      </w:r>
      <w:r>
        <w:t>The amended PREP Act declaration for pandemic influenza vaccines specifies that the liability immunity afforded under the PREP Act</w:t>
      </w:r>
      <w:r w:rsidRPr="00BD1863">
        <w:t xml:space="preserve"> </w:t>
      </w:r>
      <w:r>
        <w:t>“</w:t>
      </w:r>
      <w:r w:rsidRPr="00BD1863">
        <w:t>shall</w:t>
      </w:r>
      <w:r>
        <w:t xml:space="preserve"> </w:t>
      </w:r>
      <w:r w:rsidRPr="00BD1863">
        <w:t xml:space="preserve">only be in effect with respect to: (1) Present or future Federal contracts, cooperative agreements, grants, interagency agreements, or memoranda of understanding for </w:t>
      </w:r>
      <w:r>
        <w:t xml:space="preserve">vaccines against pandemic influenza A viruses with pandemic potential </w:t>
      </w:r>
      <w:r w:rsidRPr="00BD1863">
        <w:t>used and administered in accordance with this Declaration, and (2) activities authorized in accordance with the public health and medical response of the Authority Having Jurisdiction</w:t>
      </w:r>
      <w:r>
        <w:t xml:space="preserve"> </w:t>
      </w:r>
      <w:r w:rsidRPr="00BD1863">
        <w:t xml:space="preserve">to prescribe, administer, deliver, distribute or dispense the pandemic </w:t>
      </w:r>
      <w:r>
        <w:t>c</w:t>
      </w:r>
      <w:r w:rsidRPr="00BD1863">
        <w:t>ountermeasures following a declaration of an emergency, as defined in section IX below</w:t>
      </w:r>
      <w:r>
        <w:t>”  (74 Fed. Reg. 51153 (Oct. 5, 2009)).  This document defines an Authority Having Jurisdiction as “the public agency or its delegate that has legal responsibility and authority for responding to an incident, based on political or geographical (</w:t>
      </w:r>
      <w:r w:rsidRPr="00C91EFE">
        <w:rPr>
          <w:i/>
        </w:rPr>
        <w:t>e.g</w:t>
      </w:r>
      <w:r>
        <w:t>., city, county, Tribal, State, or Federal boundary lines) or functional (</w:t>
      </w:r>
      <w:r w:rsidRPr="00C91EFE">
        <w:rPr>
          <w:i/>
        </w:rPr>
        <w:t>e.g</w:t>
      </w:r>
      <w:r>
        <w:t xml:space="preserve">., law enforcement, public health) range or sphere or authority.”  </w:t>
      </w:r>
      <w:r>
        <w:rPr>
          <w:u w:val="single"/>
        </w:rPr>
        <w:t>Id.</w:t>
      </w:r>
      <w:r>
        <w:t xml:space="preserve">  </w:t>
      </w:r>
    </w:p>
    <w:p w:rsidR="00500C14" w:rsidRDefault="00500C14" w:rsidP="00497B4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tab/>
        <w:t xml:space="preserve">Thus, the immunity protections (and the benefits available under the CICP) are contingent upon either requirement (and not necessarily both) being satisfied.  With respect to each requester who received a covered countermeasure identified in a declaration with such language, the Secretary will have to consider whether the administration or use of a covered countermeasure met either of the requirements set forth above or whether there was a good faith belief of such at the time of the administration or use in order to determine whether the person identified as an injured countermeasure recipient meets the requirements </w:t>
      </w:r>
      <w:r w:rsidRPr="002724F1">
        <w:t xml:space="preserve">of </w:t>
      </w:r>
      <w:r>
        <w:rPr>
          <w:color w:val="000000"/>
          <w:lang w:val="en-GB"/>
        </w:rPr>
        <w:t>§</w:t>
      </w:r>
      <w:r w:rsidRPr="002724F1">
        <w:rPr>
          <w:color w:val="000000"/>
          <w:lang w:val="en-GB"/>
        </w:rPr>
        <w:t xml:space="preserve"> 110.3(n)</w:t>
      </w:r>
      <w:r>
        <w:rPr>
          <w:color w:val="000000"/>
          <w:lang w:val="en-GB"/>
        </w:rPr>
        <w:t xml:space="preserve">(1).  In the case of 2009 H1N1 vaccines, this inquiry will generally be simple, given that all such vaccines distributed in the United States were purchased under contract by the Federal Government (satisfying the first requirement quoted above).  </w:t>
      </w:r>
    </w:p>
    <w:p w:rsidR="00500C14" w:rsidRDefault="00500C14" w:rsidP="001003C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The amended PREP Act declaration for the influenza antivirals Tamiflu® and Relenza® contains similar limitations to those described above in its section entitled “Covered Countermeasures.”  Specifically, the amended PREP Act declaration provides that the liability immunity afforded under the PREP Act “shall only be in effect with respect to: (1) Present or future Federal contracts, cooperative agreements, grants, interagency agreements, or memoranda of understanding involving countermeasures that are used and administered in accordance with this declaration, and (2) activities authorized in accordance with the public health and medical response of the Authority Having Jurisdiction to prescribe, administer, deliver, distribute or dispense the Covered Countermeasure following a declaration of an emergency, as defined in section IX below” (73 Fed. Reg. 61861 (Oct. 17, 2008), amended by 74 Fed. Reg. 29213 (June 19, 2009)).  The declaration, like other PREP Act declarations, goes on to define “the Authority Having Jurisdiction,” and the “Declaration of Emergency.”  Many administrations or uses of pandemic influenza antivirals in the current 2009 H1N1 outbreak will certainly meet the first requirement (</w:t>
      </w:r>
      <w:r w:rsidRPr="004C6644">
        <w:rPr>
          <w:i/>
          <w:color w:val="000000"/>
          <w:lang w:val="en-GB"/>
        </w:rPr>
        <w:t>e.g</w:t>
      </w:r>
      <w:r>
        <w:rPr>
          <w:color w:val="000000"/>
          <w:lang w:val="en-GB"/>
        </w:rPr>
        <w:t>., antivirals from the Strategic National Stockpile are under Federal contracts).  A more complicated analysis may be required with respect to other administrations or uses to determine whether the alternate requirement (the Authority Having Jurisdiction requirement) was satisfied in particular circumstances.  In order for the Authority Having Jurisdiction requirement to apply, the authorized activities must follow a declaration of emergency, as defined in the applicable declaration.  With respect to the declaration for Tamiflu® and Relenza®, a “Declaration of Emergency” is defined as “[a] declaration by any authorized local, regional, State, or Federal official of an emergency specific to events that indicate an immediate need to administer and use pandemic countermeasures, with the exception of a Federal declaration in support of an emergency use authorization under section 564 of the FFDCA unless such declaration specifies otherwise”  (73 Fed. Reg. at 61863, section IX (definitions)).  The same declaration defines the “Authority Having Jurisdiction” as “the public agency or its delegate that has legal responsibility and authority for responding to an incident, based on political or geographical (</w:t>
      </w:r>
      <w:r w:rsidRPr="00EB7A89">
        <w:rPr>
          <w:i/>
          <w:color w:val="000000"/>
          <w:lang w:val="en-GB"/>
        </w:rPr>
        <w:t>e.g.</w:t>
      </w:r>
      <w:r>
        <w:rPr>
          <w:color w:val="000000"/>
          <w:lang w:val="en-GB"/>
        </w:rPr>
        <w:t>, city, county, tribal, State, or Federal boundary lines) or functional (</w:t>
      </w:r>
      <w:r w:rsidRPr="00EB7A89">
        <w:rPr>
          <w:i/>
          <w:color w:val="000000"/>
          <w:lang w:val="en-GB"/>
        </w:rPr>
        <w:t>e.g.</w:t>
      </w:r>
      <w:r>
        <w:rPr>
          <w:color w:val="000000"/>
          <w:lang w:val="en-GB"/>
        </w:rPr>
        <w:t xml:space="preserve">, law enforcement, public health) range or sphere of authority).”  </w:t>
      </w:r>
      <w:r>
        <w:rPr>
          <w:color w:val="000000"/>
          <w:u w:val="single"/>
          <w:lang w:val="en-GB"/>
        </w:rPr>
        <w:t>Id.</w:t>
      </w:r>
      <w:r>
        <w:rPr>
          <w:color w:val="000000"/>
          <w:lang w:val="en-GB"/>
        </w:rPr>
        <w:t xml:space="preserve">  Thus, the Authority Having Jurisdiction can vary depending upon the circumstances.  The Secretary, in an amendment to the PREP Act declaration for the influenza antivirals Tamiflu® and Relenza® for pandemic use, shared her determination that the risk of the spread of 2009 H1N1 viruses and resulting disease constitutes a public health emergency (74 Fed. Reg. 29213 (June 19, 2009), amending 73 Fed. Reg. 61861 (Oct. 17, 2008)).  Prior to the issuance of the PREP Act Declaration, the Acting  Secretary, </w:t>
      </w:r>
      <w:r>
        <w:t>pursuant to the authority vested in him under section 319 of the Public Health Service Act, 42 U.S.C § 247d , issued a determination that a public health emergency existed nationwide involving H1N1 influenza that affected or has significant potential to affect national security.  This determination was subsequently renewed by the current Secretary.</w:t>
      </w:r>
      <w:r>
        <w:rPr>
          <w:color w:val="000000"/>
          <w:lang w:val="en-GB"/>
        </w:rPr>
        <w:t xml:space="preserve">  Thus, with respect to covered countermeasures used in connection with the 2009 H1N1 virus, the Secretary has issued a declaration of emergency sufficient to invoke the “Authority Having Jurisdiction” requirement in declarations published to date.</w:t>
      </w:r>
    </w:p>
    <w:p w:rsidR="00500C14" w:rsidRDefault="00500C14" w:rsidP="001627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Although the Authority Having Jurisdiction requirement was intentionally worded broadly to account for the complexities of our national public health and emergency response systems (in which the Federal Government, States, localities, tribes, and the private sector play important roles), the Secretary wishes to provide some additional guidance to enable individuals who have been administered or used covered countermeasures to assess their potential eligibility for CICP benefits as injured countermeasure recipients.  In the Secretary’s view, activities authorized in accordance with the public health and medical response of the Authority Having Jurisdiction to prescribe, administer, deliver, distribute, or dispense the covered countermeasure will apply primarily in two contexts.  Under the first scenario, authorized activities would  include activities associated with the administration or use of covered countermeasures that were prescribed, administered, delivered, distributed, or dispensed by healthcare providers and others specifically authorized to do so under an agreement, memorandum of understanding, standard operating procedure, or other formal arrangement with an Authority Having Jurisdiction following the declaration of an emergency.  In this way, the Authority Having Jurisdiction requirement would extend to individuals receiving medical care from private healthcare providers and institutions provided that the provider or institution is charged, through some sort of formal arrangement, by an Authority Having Jurisdiction with carrying out such activities as part of the public sector’s response.</w:t>
      </w:r>
    </w:p>
    <w:p w:rsidR="00500C14" w:rsidRDefault="00500C14" w:rsidP="001627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 xml:space="preserve">Under the second scenario, activities authorized in accordance with the public health and medical response of the Authority Having Jurisdiction would include covered countermeasures administered or used in accordance with the written recommendations of an Authority Having Jurisdiction following the declaration of an emergency.  For example, if a local public health agency recommends that all persons with a certain high-risk condition who contract the 2009 H1N1 virus receive a particular course of treatment with an influenza antiviral identified in a PREP Act declaration following the declaration of emergency for the associated disease, then individuals who use such medications based on their doctors’ compliance with such recommendations would qualify as activities authorized by the Authority Having Jurisdiction.  Likewise, the Centers for Disease Control and Prevention (CDC) issued interim recommendations for the use of influenza antivirals for pandemic purposes.  </w:t>
      </w:r>
      <w:r>
        <w:rPr>
          <w:color w:val="000000"/>
          <w:u w:val="single"/>
          <w:lang w:val="en-GB"/>
        </w:rPr>
        <w:t>See</w:t>
      </w:r>
      <w:r>
        <w:rPr>
          <w:color w:val="000000"/>
          <w:lang w:val="en-GB"/>
        </w:rPr>
        <w:t xml:space="preserve"> </w:t>
      </w:r>
      <w:r w:rsidRPr="004C6644">
        <w:rPr>
          <w:i/>
          <w:color w:val="000000"/>
          <w:u w:val="single"/>
          <w:lang w:val="en-GB"/>
        </w:rPr>
        <w:t>e.g</w:t>
      </w:r>
      <w:r>
        <w:rPr>
          <w:color w:val="000000"/>
          <w:u w:val="single"/>
          <w:lang w:val="en-GB"/>
        </w:rPr>
        <w:t xml:space="preserve">., </w:t>
      </w:r>
      <w:r>
        <w:rPr>
          <w:color w:val="000000"/>
          <w:lang w:val="en-GB"/>
        </w:rPr>
        <w:t xml:space="preserve"> “Updated Interim Recommendations for the Use of Antiviral Medications in the Treatment and Prevention of Influenza for the 2009-2010 Season” (available at </w:t>
      </w:r>
      <w:hyperlink r:id="rId12" w:history="1">
        <w:r w:rsidRPr="00894B80">
          <w:rPr>
            <w:rStyle w:val="Hyperlink"/>
            <w:lang w:val="en-GB"/>
          </w:rPr>
          <w:t>http://www.cdc.gov/H1N1flu/recommendations.htm</w:t>
        </w:r>
      </w:hyperlink>
      <w:r>
        <w:rPr>
          <w:color w:val="000000"/>
          <w:lang w:val="en-GB"/>
        </w:rPr>
        <w:t>).  If an individual used an influenza antiviral for pandemic purposes covered by a PREP Act declaration because his or her physician prescribed the covered countermeasure in accordance with the CDC’s recommendations, then such use would meet the Authority Having Jurisdiction requirement because the physician’s actions would constitute activities authorized by the Authority Having Jurisdiction (in this case, the CDC).  Given the complexity of the health care delivery system and the numerous and diverse products already identified as covered countermeasures in PREP Act declarations, an analysis of whether particular specifications included in declarations will necessarily be declaration-specific and fact-specific.  The Secretary notes that in certain cases, a patient being administered or using a covered countermeasure as a result of a healthcare provider’s independent medical judgment, and not because the patient necessarily falls within a targeted group identified in an Authority Having Jurisdiction’s recommendations, may qualify as an activity authorized by an Authority Having Jurisdiction because recommendations issued by such authorities often take into account the need for healthcare providers to use independent clinical judgment with respect to the use or administration of covered countermeasures with respect to each patient.  The Secretary does not wish to interfere with such independent clinical judgments.</w:t>
      </w:r>
    </w:p>
    <w:p w:rsidR="00500C14" w:rsidRPr="00944397" w:rsidRDefault="00500C14" w:rsidP="001627F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 xml:space="preserve">Although this discussion of the Authority Having Jurisdiction requirement used in declarations to date is intended to assist potential requesters with the CICP, whether a particular recipient was administered or used a covered countermeasure in accordance with a particular PREP Act declaration will be dependent on the language included in the pertinent declaration, as well as the specific circumstances involved. </w:t>
      </w:r>
    </w:p>
    <w:p w:rsidR="00500C14" w:rsidRPr="005A0E9B" w:rsidRDefault="00500C14" w:rsidP="008B4F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5A0E9B">
        <w:rPr>
          <w:color w:val="000000"/>
          <w:u w:val="single"/>
          <w:lang w:val="en-GB"/>
        </w:rPr>
        <w:t>Administrations and Uses in Pregnant Women</w:t>
      </w:r>
      <w:r>
        <w:rPr>
          <w:color w:val="000000"/>
          <w:u w:val="single"/>
          <w:lang w:val="en-GB"/>
        </w:rPr>
        <w:t xml:space="preserve"> </w:t>
      </w:r>
    </w:p>
    <w:p w:rsidR="00500C14" w:rsidRDefault="00500C14" w:rsidP="001F530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lang w:val="en-GB"/>
        </w:rPr>
      </w:pPr>
      <w:r>
        <w:rPr>
          <w:color w:val="000000"/>
          <w:lang w:val="en-GB"/>
        </w:rPr>
        <w:tab/>
      </w:r>
      <w:r w:rsidRPr="008429F2">
        <w:rPr>
          <w:color w:val="000000"/>
          <w:lang w:val="en-GB"/>
        </w:rPr>
        <w:t xml:space="preserve">Section 110.3(n)(3) addresses certain circumstances in which a pregnant woman </w:t>
      </w:r>
      <w:r>
        <w:rPr>
          <w:color w:val="000000"/>
          <w:lang w:val="en-GB"/>
        </w:rPr>
        <w:t xml:space="preserve">is administered or </w:t>
      </w:r>
      <w:r w:rsidRPr="008429F2">
        <w:rPr>
          <w:color w:val="000000"/>
          <w:lang w:val="en-GB"/>
        </w:rPr>
        <w:t xml:space="preserve">uses a covered countermeasure.  This provision applies to women when their </w:t>
      </w:r>
      <w:r>
        <w:rPr>
          <w:color w:val="000000"/>
          <w:lang w:val="en-GB"/>
        </w:rPr>
        <w:t xml:space="preserve">administration or </w:t>
      </w:r>
      <w:r w:rsidRPr="008429F2">
        <w:rPr>
          <w:color w:val="000000"/>
          <w:lang w:val="en-GB"/>
        </w:rPr>
        <w:t xml:space="preserve">use of a covered countermeasure satisfies all of the terms of a PREP Act declaration (or if there was good faith belief of such).  Thus, it applies to women who meet the definition of an injured countermeasure recipient under </w:t>
      </w:r>
      <w:r>
        <w:rPr>
          <w:color w:val="000000"/>
          <w:lang w:val="en-GB"/>
        </w:rPr>
        <w:t>§</w:t>
      </w:r>
      <w:r w:rsidRPr="008429F2">
        <w:rPr>
          <w:color w:val="000000"/>
          <w:lang w:val="en-GB"/>
        </w:rPr>
        <w:t xml:space="preserve"> 110.3</w:t>
      </w:r>
      <w:r>
        <w:rPr>
          <w:color w:val="000000"/>
          <w:lang w:val="en-GB"/>
        </w:rPr>
        <w:t>(n)</w:t>
      </w:r>
      <w:r w:rsidRPr="008429F2">
        <w:rPr>
          <w:color w:val="000000"/>
          <w:lang w:val="en-GB"/>
        </w:rPr>
        <w:t xml:space="preserve"> themselves, except that the pregnant women need not suffer a covered injury as required by </w:t>
      </w:r>
      <w:r>
        <w:rPr>
          <w:color w:val="000000"/>
          <w:lang w:val="en-GB"/>
        </w:rPr>
        <w:t>§</w:t>
      </w:r>
      <w:r w:rsidRPr="008429F2">
        <w:rPr>
          <w:color w:val="000000"/>
          <w:lang w:val="en-GB"/>
        </w:rPr>
        <w:t xml:space="preserve"> 110.3(n)(</w:t>
      </w:r>
      <w:r>
        <w:rPr>
          <w:color w:val="000000"/>
          <w:lang w:val="en-GB"/>
        </w:rPr>
        <w:t>2)</w:t>
      </w:r>
      <w:r w:rsidRPr="008429F2">
        <w:rPr>
          <w:color w:val="000000"/>
          <w:lang w:val="en-GB"/>
        </w:rPr>
        <w:t xml:space="preserve">.  As provided for in </w:t>
      </w:r>
      <w:r>
        <w:rPr>
          <w:color w:val="000000"/>
          <w:lang w:val="en-GB"/>
        </w:rPr>
        <w:t>§</w:t>
      </w:r>
      <w:r w:rsidRPr="008429F2">
        <w:rPr>
          <w:color w:val="000000"/>
          <w:lang w:val="en-GB"/>
        </w:rPr>
        <w:t xml:space="preserve"> 1</w:t>
      </w:r>
      <w:r>
        <w:rPr>
          <w:color w:val="000000"/>
          <w:lang w:val="en-GB"/>
        </w:rPr>
        <w:t>1</w:t>
      </w:r>
      <w:r w:rsidRPr="008429F2">
        <w:rPr>
          <w:color w:val="000000"/>
          <w:lang w:val="en-GB"/>
        </w:rPr>
        <w:t>0.3(n)(</w:t>
      </w:r>
      <w:r>
        <w:rPr>
          <w:color w:val="000000"/>
          <w:lang w:val="en-GB"/>
        </w:rPr>
        <w:t>3</w:t>
      </w:r>
      <w:r w:rsidRPr="008429F2">
        <w:rPr>
          <w:color w:val="000000"/>
          <w:lang w:val="en-GB"/>
        </w:rPr>
        <w:t>), a child</w:t>
      </w:r>
      <w:r>
        <w:rPr>
          <w:color w:val="000000"/>
          <w:lang w:val="en-GB"/>
        </w:rPr>
        <w:t xml:space="preserve"> can qualify </w:t>
      </w:r>
      <w:r w:rsidRPr="008429F2">
        <w:rPr>
          <w:color w:val="000000"/>
          <w:lang w:val="en-GB"/>
        </w:rPr>
        <w:t xml:space="preserve">as an injured countermeasure recipient if the child </w:t>
      </w:r>
      <w:r>
        <w:rPr>
          <w:color w:val="000000"/>
          <w:lang w:val="en-GB"/>
        </w:rPr>
        <w:t xml:space="preserve">survives birth, and is born with, or later </w:t>
      </w:r>
      <w:r w:rsidRPr="008429F2">
        <w:rPr>
          <w:color w:val="000000"/>
          <w:lang w:val="en-GB"/>
        </w:rPr>
        <w:t>sustains</w:t>
      </w:r>
      <w:r>
        <w:rPr>
          <w:color w:val="000000"/>
          <w:lang w:val="en-GB"/>
        </w:rPr>
        <w:t>,</w:t>
      </w:r>
      <w:r w:rsidRPr="008429F2">
        <w:rPr>
          <w:color w:val="000000"/>
          <w:lang w:val="en-GB"/>
        </w:rPr>
        <w:t xml:space="preserve"> a covered injury as </w:t>
      </w:r>
      <w:r>
        <w:rPr>
          <w:color w:val="000000"/>
          <w:lang w:val="en-GB"/>
        </w:rPr>
        <w:t>the</w:t>
      </w:r>
      <w:r w:rsidRPr="008429F2">
        <w:rPr>
          <w:color w:val="000000"/>
          <w:lang w:val="en-GB"/>
        </w:rPr>
        <w:t xml:space="preserve"> direct result of the </w:t>
      </w:r>
      <w:r>
        <w:rPr>
          <w:color w:val="000000"/>
          <w:lang w:val="en-GB"/>
        </w:rPr>
        <w:t xml:space="preserve">mother’s </w:t>
      </w:r>
      <w:r w:rsidRPr="008429F2">
        <w:rPr>
          <w:color w:val="000000"/>
          <w:lang w:val="en-GB"/>
        </w:rPr>
        <w:t xml:space="preserve">administration or use </w:t>
      </w:r>
      <w:r>
        <w:rPr>
          <w:color w:val="000000"/>
          <w:lang w:val="en-GB"/>
        </w:rPr>
        <w:t>of a covered countermeasure during pregnancy</w:t>
      </w:r>
      <w:r w:rsidRPr="008429F2">
        <w:rPr>
          <w:color w:val="000000"/>
          <w:lang w:val="en-GB"/>
        </w:rPr>
        <w:t>.  Such a child</w:t>
      </w:r>
      <w:r>
        <w:rPr>
          <w:color w:val="000000"/>
          <w:lang w:val="en-GB"/>
        </w:rPr>
        <w:t>’</w:t>
      </w:r>
      <w:r w:rsidRPr="008429F2">
        <w:rPr>
          <w:color w:val="000000"/>
          <w:lang w:val="en-GB"/>
        </w:rPr>
        <w:t>s eligibility for compensation under the Program is depend</w:t>
      </w:r>
      <w:r>
        <w:rPr>
          <w:color w:val="000000"/>
          <w:lang w:val="en-GB"/>
        </w:rPr>
        <w:t>e</w:t>
      </w:r>
      <w:r w:rsidRPr="008429F2">
        <w:rPr>
          <w:color w:val="000000"/>
          <w:lang w:val="en-GB"/>
        </w:rPr>
        <w:t xml:space="preserve">nt upon the mother </w:t>
      </w:r>
      <w:r>
        <w:rPr>
          <w:color w:val="000000"/>
          <w:lang w:val="en-GB"/>
        </w:rPr>
        <w:t xml:space="preserve">being administered, or </w:t>
      </w:r>
      <w:r w:rsidRPr="008429F2">
        <w:rPr>
          <w:color w:val="000000"/>
          <w:lang w:val="en-GB"/>
        </w:rPr>
        <w:t>using, a covered countermeasure under the terms of a declaration (or based on a good faith belief of such) and upon the child sustaining a covered injury as a result (regardless of whether the mother sustained a covered injury</w:t>
      </w:r>
      <w:commentRangeStart w:id="0"/>
      <w:r w:rsidRPr="008429F2">
        <w:rPr>
          <w:color w:val="000000"/>
          <w:lang w:val="en-GB"/>
        </w:rPr>
        <w:t xml:space="preserve">).  </w:t>
      </w:r>
      <w:r>
        <w:rPr>
          <w:color w:val="000000"/>
          <w:lang w:val="en-GB"/>
        </w:rPr>
        <w:t xml:space="preserve">  </w:t>
      </w:r>
      <w:r w:rsidRPr="008429F2">
        <w:rPr>
          <w:color w:val="000000"/>
          <w:lang w:val="en-GB"/>
        </w:rPr>
        <w:t>Absent such a clarification, and in light of the breadth of the PREP Act</w:t>
      </w:r>
      <w:r>
        <w:rPr>
          <w:color w:val="000000"/>
          <w:lang w:val="en-GB"/>
        </w:rPr>
        <w:t>’</w:t>
      </w:r>
      <w:r w:rsidRPr="008429F2">
        <w:rPr>
          <w:color w:val="000000"/>
          <w:lang w:val="en-GB"/>
        </w:rPr>
        <w:t>s liability protections</w:t>
      </w:r>
      <w:r>
        <w:rPr>
          <w:color w:val="000000"/>
          <w:lang w:val="en-GB"/>
        </w:rPr>
        <w:t xml:space="preserve"> (see </w:t>
      </w:r>
      <w:r w:rsidRPr="00EB7A89">
        <w:rPr>
          <w:i/>
          <w:color w:val="000000"/>
          <w:lang w:val="en-GB"/>
        </w:rPr>
        <w:t>e.g.</w:t>
      </w:r>
      <w:r>
        <w:rPr>
          <w:color w:val="000000"/>
          <w:lang w:val="en-GB"/>
        </w:rPr>
        <w:t>, section 319F-3(a)(1)-(2))</w:t>
      </w:r>
      <w:r w:rsidRPr="008429F2">
        <w:rPr>
          <w:color w:val="000000"/>
          <w:lang w:val="en-GB"/>
        </w:rPr>
        <w:t>, such a child might be barred from pursuing litigation against a covered person (</w:t>
      </w:r>
      <w:r w:rsidRPr="00387CA0">
        <w:rPr>
          <w:i/>
          <w:color w:val="000000"/>
          <w:lang w:val="en-GB"/>
        </w:rPr>
        <w:t>e.g.,</w:t>
      </w:r>
      <w:r w:rsidRPr="008429F2">
        <w:rPr>
          <w:color w:val="000000"/>
          <w:lang w:val="en-GB"/>
        </w:rPr>
        <w:t xml:space="preserve"> a vaccine manufacturer) for an allegedly related injury (absent wil</w:t>
      </w:r>
      <w:r>
        <w:rPr>
          <w:color w:val="000000"/>
          <w:lang w:val="en-GB"/>
        </w:rPr>
        <w:t>l</w:t>
      </w:r>
      <w:r w:rsidRPr="008429F2">
        <w:rPr>
          <w:color w:val="000000"/>
          <w:lang w:val="en-GB"/>
        </w:rPr>
        <w:t>ful misconduct) without being afforded compensation otherwise available under the CICP</w:t>
      </w:r>
      <w:r>
        <w:rPr>
          <w:color w:val="000000"/>
          <w:lang w:val="en-GB"/>
        </w:rPr>
        <w:t>.  This</w:t>
      </w:r>
      <w:r w:rsidRPr="008429F2">
        <w:rPr>
          <w:color w:val="000000"/>
          <w:lang w:val="en-GB"/>
        </w:rPr>
        <w:t xml:space="preserve"> is not the Secretary</w:t>
      </w:r>
      <w:r>
        <w:rPr>
          <w:color w:val="000000"/>
          <w:lang w:val="en-GB"/>
        </w:rPr>
        <w:t>’</w:t>
      </w:r>
      <w:r w:rsidRPr="008429F2">
        <w:rPr>
          <w:color w:val="000000"/>
          <w:lang w:val="en-GB"/>
        </w:rPr>
        <w:t>s intention.  Eligibility of children for compensation under this Program does not depend upon whether the covered person (</w:t>
      </w:r>
      <w:r w:rsidRPr="00EB7A89">
        <w:rPr>
          <w:i/>
          <w:color w:val="000000"/>
          <w:lang w:val="en-GB"/>
        </w:rPr>
        <w:t>e.g.</w:t>
      </w:r>
      <w:r w:rsidRPr="008429F2">
        <w:rPr>
          <w:color w:val="000000"/>
          <w:lang w:val="en-GB"/>
        </w:rPr>
        <w:t xml:space="preserve">, doctor administering the vaccine) or the mother knew </w:t>
      </w:r>
      <w:r>
        <w:rPr>
          <w:color w:val="000000"/>
          <w:lang w:val="en-GB"/>
        </w:rPr>
        <w:t xml:space="preserve">that </w:t>
      </w:r>
      <w:r w:rsidRPr="008429F2">
        <w:rPr>
          <w:color w:val="000000"/>
          <w:lang w:val="en-GB"/>
        </w:rPr>
        <w:t xml:space="preserve">she was pregnant at the time the covered countermeasure was </w:t>
      </w:r>
      <w:r>
        <w:rPr>
          <w:color w:val="000000"/>
          <w:lang w:val="en-GB"/>
        </w:rPr>
        <w:t xml:space="preserve">administered or </w:t>
      </w:r>
      <w:r w:rsidRPr="008429F2">
        <w:rPr>
          <w:color w:val="000000"/>
          <w:lang w:val="en-GB"/>
        </w:rPr>
        <w:t>used.</w:t>
      </w:r>
      <w:commentRangeEnd w:id="0"/>
      <w:r w:rsidR="008B7EA1">
        <w:rPr>
          <w:rStyle w:val="CommentReference"/>
        </w:rPr>
        <w:commentReference w:id="0"/>
      </w:r>
    </w:p>
    <w:p w:rsidR="00500C14" w:rsidRPr="005A0E9B"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5A0E9B">
        <w:rPr>
          <w:color w:val="000000"/>
          <w:u w:val="single"/>
          <w:lang w:val="en-GB"/>
        </w:rPr>
        <w:t>Other Requesters</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The second category of requesters, survivors of a deceased injured countermeasure recipient</w:t>
      </w:r>
      <w:r>
        <w:rPr>
          <w:color w:val="000000"/>
          <w:lang w:val="en-GB"/>
        </w:rPr>
        <w:t>,</w:t>
      </w:r>
      <w:r w:rsidRPr="008429F2">
        <w:rPr>
          <w:color w:val="000000"/>
          <w:lang w:val="en-GB"/>
        </w:rPr>
        <w:t xml:space="preserve"> is defined in </w:t>
      </w:r>
      <w:r>
        <w:rPr>
          <w:color w:val="000000"/>
          <w:lang w:val="en-GB"/>
        </w:rPr>
        <w:t>§</w:t>
      </w:r>
      <w:r w:rsidRPr="008429F2">
        <w:rPr>
          <w:color w:val="000000"/>
          <w:lang w:val="en-GB"/>
        </w:rPr>
        <w:t xml:space="preserve"> 110.3(</w:t>
      </w:r>
      <w:r>
        <w:rPr>
          <w:color w:val="000000"/>
          <w:lang w:val="en-GB"/>
        </w:rPr>
        <w:t>bb</w:t>
      </w:r>
      <w:r w:rsidRPr="008429F2">
        <w:rPr>
          <w:color w:val="000000"/>
          <w:lang w:val="en-GB"/>
        </w:rPr>
        <w:t xml:space="preserve">) and described in </w:t>
      </w:r>
      <w:r>
        <w:rPr>
          <w:color w:val="000000"/>
          <w:lang w:val="en-GB"/>
        </w:rPr>
        <w:t>§</w:t>
      </w:r>
      <w:r w:rsidRPr="008429F2">
        <w:rPr>
          <w:color w:val="000000"/>
          <w:lang w:val="en-GB"/>
        </w:rPr>
        <w:t xml:space="preserve"> 110.11</w:t>
      </w:r>
      <w:r>
        <w:rPr>
          <w:color w:val="000000"/>
          <w:lang w:val="en-GB"/>
        </w:rPr>
        <w:t xml:space="preserve">.  </w:t>
      </w:r>
      <w:r w:rsidRPr="008429F2">
        <w:rPr>
          <w:color w:val="000000"/>
          <w:lang w:val="en-GB"/>
        </w:rPr>
        <w:t xml:space="preserve">Categories of eligible survivors and the priority of such survivors to receive benefits from the Program are discussed below in relation to </w:t>
      </w:r>
      <w:r>
        <w:rPr>
          <w:color w:val="000000"/>
          <w:lang w:val="en-GB"/>
        </w:rPr>
        <w:t>§</w:t>
      </w:r>
      <w:r w:rsidRPr="008429F2">
        <w:rPr>
          <w:color w:val="000000"/>
          <w:lang w:val="en-GB"/>
        </w:rPr>
        <w:t xml:space="preserve"> 110.33, which addresses death benefits (the only type of benefit survivors are eligible to receive). </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The third category of requesters</w:t>
      </w:r>
      <w:r>
        <w:rPr>
          <w:color w:val="000000"/>
          <w:lang w:val="en-GB"/>
        </w:rPr>
        <w:t xml:space="preserve"> encompasses </w:t>
      </w:r>
      <w:r w:rsidRPr="008429F2">
        <w:rPr>
          <w:color w:val="000000"/>
          <w:lang w:val="en-GB"/>
        </w:rPr>
        <w:t>the estates of deceased injured countermeasure recipients</w:t>
      </w:r>
      <w:r>
        <w:rPr>
          <w:color w:val="000000"/>
          <w:lang w:val="en-GB"/>
        </w:rPr>
        <w:t xml:space="preserve">, through their </w:t>
      </w:r>
      <w:r w:rsidRPr="008429F2">
        <w:rPr>
          <w:color w:val="000000"/>
          <w:lang w:val="en-GB"/>
        </w:rPr>
        <w:t>executors or administrators.  Th</w:t>
      </w:r>
      <w:r>
        <w:rPr>
          <w:color w:val="000000"/>
          <w:lang w:val="en-GB"/>
        </w:rPr>
        <w:t>ese are</w:t>
      </w:r>
      <w:r w:rsidRPr="008429F2">
        <w:rPr>
          <w:color w:val="000000"/>
          <w:lang w:val="en-GB"/>
        </w:rPr>
        <w:t xml:space="preserve"> individuals who are authorized to act on behalf of the deceased injured countermeasure recip</w:t>
      </w:r>
      <w:r>
        <w:rPr>
          <w:color w:val="000000"/>
          <w:lang w:val="en-GB"/>
        </w:rPr>
        <w:t>ient's estate under applicable S</w:t>
      </w:r>
      <w:r w:rsidRPr="008429F2">
        <w:rPr>
          <w:color w:val="000000"/>
          <w:lang w:val="en-GB"/>
        </w:rPr>
        <w:t xml:space="preserve">tate law.  </w:t>
      </w:r>
      <w:r>
        <w:rPr>
          <w:color w:val="000000"/>
          <w:lang w:val="en-GB"/>
        </w:rPr>
        <w:t xml:space="preserve">Estates of deceased injured countermeasure recipients </w:t>
      </w:r>
      <w:r w:rsidRPr="008429F2">
        <w:rPr>
          <w:color w:val="000000"/>
          <w:lang w:val="en-GB"/>
        </w:rPr>
        <w:t xml:space="preserve">are not eligible for death benefits, but they may be able to </w:t>
      </w:r>
      <w:r>
        <w:rPr>
          <w:color w:val="000000"/>
          <w:lang w:val="en-GB"/>
        </w:rPr>
        <w:t>receive</w:t>
      </w:r>
      <w:r w:rsidRPr="008429F2">
        <w:rPr>
          <w:color w:val="000000"/>
          <w:lang w:val="en-GB"/>
        </w:rPr>
        <w:t xml:space="preserve"> </w:t>
      </w:r>
      <w:r>
        <w:rPr>
          <w:color w:val="000000"/>
          <w:lang w:val="en-GB"/>
        </w:rPr>
        <w:t xml:space="preserve">the medical and/or lost employment income </w:t>
      </w:r>
      <w:r w:rsidRPr="008429F2">
        <w:rPr>
          <w:color w:val="000000"/>
          <w:lang w:val="en-GB"/>
        </w:rPr>
        <w:t xml:space="preserve">benefits which the injured countermeasure recipient would have been </w:t>
      </w:r>
      <w:r>
        <w:rPr>
          <w:color w:val="000000"/>
          <w:lang w:val="en-GB"/>
        </w:rPr>
        <w:t>paid by the Program prior to death</w:t>
      </w:r>
      <w:r w:rsidRPr="008429F2">
        <w:rPr>
          <w:color w:val="000000"/>
          <w:lang w:val="en-GB"/>
        </w:rPr>
        <w:t>, but had not received</w:t>
      </w:r>
      <w:r>
        <w:rPr>
          <w:color w:val="000000"/>
          <w:lang w:val="en-GB"/>
        </w:rPr>
        <w:t xml:space="preserve"> in full</w:t>
      </w:r>
      <w:r w:rsidRPr="008429F2">
        <w:rPr>
          <w:color w:val="000000"/>
          <w:lang w:val="en-GB"/>
        </w:rPr>
        <w:t xml:space="preserve"> during his or her lifetime. </w:t>
      </w:r>
    </w:p>
    <w:p w:rsidR="00500C14" w:rsidRPr="00156D9B" w:rsidRDefault="00500C14" w:rsidP="00543F52">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rFonts w:ascii="Times New Roman" w:hAnsi="Times New Roman" w:cs="Times New Roman"/>
          <w:color w:val="000000"/>
          <w:sz w:val="24"/>
          <w:szCs w:val="24"/>
          <w:u w:val="single"/>
          <w:lang w:val="en-GB"/>
        </w:rPr>
      </w:pPr>
      <w:r w:rsidRPr="00156D9B">
        <w:rPr>
          <w:rFonts w:ascii="Times New Roman" w:hAnsi="Times New Roman" w:cs="Times New Roman"/>
          <w:color w:val="000000"/>
          <w:sz w:val="24"/>
          <w:szCs w:val="24"/>
          <w:u w:val="single"/>
          <w:lang w:val="en-GB"/>
        </w:rPr>
        <w:t xml:space="preserve">Members of the Uniformed Services and Eligibility </w:t>
      </w:r>
      <w:r>
        <w:rPr>
          <w:rFonts w:ascii="Times New Roman" w:hAnsi="Times New Roman" w:cs="Times New Roman"/>
          <w:color w:val="000000"/>
          <w:sz w:val="24"/>
          <w:szCs w:val="24"/>
          <w:u w:val="single"/>
          <w:lang w:val="en-GB"/>
        </w:rPr>
        <w:t>f</w:t>
      </w:r>
      <w:r w:rsidRPr="00156D9B">
        <w:rPr>
          <w:rFonts w:ascii="Times New Roman" w:hAnsi="Times New Roman" w:cs="Times New Roman"/>
          <w:color w:val="000000"/>
          <w:sz w:val="24"/>
          <w:szCs w:val="24"/>
          <w:u w:val="single"/>
          <w:lang w:val="en-GB"/>
        </w:rPr>
        <w:t>or Benefits under the CICP.</w:t>
      </w:r>
    </w:p>
    <w:p w:rsidR="00500C14" w:rsidRDefault="00500C14">
      <w:pPr>
        <w:pStyle w:val="Plain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Members of the Uniformed Services may be eligible for benefits under the CICP. The term Uniformed Services means the armed forces, the Commissioned Corps of the National Oceanic and Atmospheric Administration and the Commissioned Corps of the Public Health Service.  Such individuals are subject to the same eligibility requirements as civilians.  The fact that they are members of the military or a Uniformed Service does not preclude them from receiving benefits under the CICP if they are otherwise eligible.  However, given that the CICP is the payer of last resort (including after any medical care, lost wages, or other benefits provided by the United States Government or other third-party payers), the amount of benefits available under the CICP may be minimal because of the benefits they are entitled to by virtue of their status as members of the Uniformed Services.</w:t>
      </w:r>
    </w:p>
    <w:p w:rsidR="00500C14" w:rsidRPr="00156D9B" w:rsidRDefault="00500C14" w:rsidP="005E78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commentRangeStart w:id="1"/>
      <w:r w:rsidRPr="00156D9B">
        <w:rPr>
          <w:color w:val="000000"/>
          <w:u w:val="single"/>
          <w:lang w:val="en-GB"/>
        </w:rPr>
        <w:t>Territorial Limitations</w:t>
      </w:r>
      <w:r>
        <w:rPr>
          <w:color w:val="000000"/>
          <w:u w:val="single"/>
          <w:lang w:val="en-GB"/>
        </w:rPr>
        <w:t xml:space="preserve"> </w:t>
      </w:r>
      <w:commentRangeEnd w:id="1"/>
      <w:r w:rsidR="000356A3">
        <w:rPr>
          <w:rStyle w:val="CommentReference"/>
        </w:rPr>
        <w:commentReference w:id="1"/>
      </w:r>
    </w:p>
    <w:p w:rsidR="00500C14" w:rsidRDefault="00500C14" w:rsidP="00F2737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rPr>
          <w:color w:val="000000"/>
          <w:lang w:val="en-GB"/>
        </w:rPr>
        <w:tab/>
        <w:t xml:space="preserve">As described in </w:t>
      </w:r>
      <w:r w:rsidRPr="008429F2">
        <w:rPr>
          <w:color w:val="000000"/>
          <w:lang w:val="en-GB"/>
        </w:rPr>
        <w:sym w:font="WP TypographicSymbols" w:char="0027"/>
      </w:r>
      <w:r>
        <w:rPr>
          <w:color w:val="000000"/>
          <w:lang w:val="en-GB"/>
        </w:rPr>
        <w:t xml:space="preserve"> 110.3(f) setting forth the definition of a covered countermeasure, in order for benefits to be available under the CICP, the administration or use of the covered countermeasure must have occurred: (1) within a State (as defined in </w:t>
      </w:r>
      <w:r w:rsidRPr="008429F2">
        <w:rPr>
          <w:color w:val="000000"/>
          <w:lang w:val="en-GB"/>
        </w:rPr>
        <w:sym w:font="WP TypographicSymbols" w:char="0027"/>
      </w:r>
      <w:r>
        <w:rPr>
          <w:color w:val="000000"/>
          <w:lang w:val="en-GB"/>
        </w:rPr>
        <w:t xml:space="preserve"> 110.3(bb)), (2) otherwise within the territory of the United States; </w:t>
      </w:r>
      <w:r>
        <w:t xml:space="preserve">or (3) in a place over which the United States has sovereignty or some measure of legislative control.  The requirement set forth in </w:t>
      </w:r>
      <w:r w:rsidRPr="008429F2">
        <w:rPr>
          <w:color w:val="000000"/>
          <w:lang w:val="en-GB"/>
        </w:rPr>
        <w:sym w:font="WP TypographicSymbols" w:char="0027"/>
      </w:r>
      <w:r>
        <w:rPr>
          <w:color w:val="000000"/>
          <w:lang w:val="en-GB"/>
        </w:rPr>
        <w:t xml:space="preserve"> 110.3(f)</w:t>
      </w:r>
      <w:r>
        <w:t xml:space="preserve"> is based on the Secretary’s conclusion that there is no “clear evidence of congressional intent” for the PREP Act’s compensation provisions to apply extraterritorially (</w:t>
      </w:r>
      <w:r w:rsidRPr="00D53602">
        <w:rPr>
          <w:i/>
        </w:rPr>
        <w:t>Smith v. United States</w:t>
      </w:r>
      <w:r w:rsidRPr="009747F3">
        <w:t>, 507 U.S.</w:t>
      </w:r>
      <w:r>
        <w:t xml:space="preserve"> 197, 204 (1993)).  As explained in detail below, the primary consequence of this conclusion is that otherwise eligible individuals cannot receive benefits under the CICP if the administration or use of covered countermeasures that allegedly gave rise to their injuries took place outside the territory or the territorial jurisdiction of the United States.</w:t>
      </w:r>
    </w:p>
    <w:p w:rsidR="00500C14" w:rsidRPr="00092EDE" w:rsidRDefault="00500C14" w:rsidP="00F27373">
      <w:pPr>
        <w:spacing w:line="480" w:lineRule="auto"/>
        <w:ind w:firstLine="720"/>
        <w:rPr>
          <w:i/>
        </w:rPr>
      </w:pPr>
      <w:r>
        <w:t xml:space="preserve">The Supreme Court of the United States has stated </w:t>
      </w:r>
      <w:r w:rsidRPr="009747F3">
        <w:t xml:space="preserve">the </w:t>
      </w:r>
      <w:r>
        <w:t>“</w:t>
      </w:r>
      <w:r w:rsidRPr="009747F3">
        <w:t xml:space="preserve">longstanding principle of American law that legislation of Congress, unless a contrary intent appears, is meant to apply only within the territorial jurisdiction of the United States” </w:t>
      </w:r>
      <w:r>
        <w:t>(</w:t>
      </w:r>
      <w:r w:rsidRPr="00D53602">
        <w:rPr>
          <w:i/>
        </w:rPr>
        <w:t>Equal Employment Opportunity Comm</w:t>
      </w:r>
      <w:r>
        <w:rPr>
          <w:i/>
        </w:rPr>
        <w:t>ission</w:t>
      </w:r>
      <w:r w:rsidRPr="00D53602">
        <w:rPr>
          <w:i/>
        </w:rPr>
        <w:t xml:space="preserve"> v. Arabian American Oil Co</w:t>
      </w:r>
      <w:r w:rsidRPr="003C610F">
        <w:t>.</w:t>
      </w:r>
      <w:r w:rsidRPr="009747F3">
        <w:t xml:space="preserve"> (</w:t>
      </w:r>
      <w:r w:rsidRPr="00D53602">
        <w:rPr>
          <w:i/>
        </w:rPr>
        <w:t>Aramco</w:t>
      </w:r>
      <w:r w:rsidRPr="009747F3">
        <w:t>), 499 U.S. 244, 248 (1991) (</w:t>
      </w:r>
      <w:r>
        <w:t>no clearly expressed congressional intent</w:t>
      </w:r>
      <w:r w:rsidRPr="009747F3">
        <w:t xml:space="preserve"> </w:t>
      </w:r>
      <w:r>
        <w:t xml:space="preserve">to apply Title VII </w:t>
      </w:r>
      <w:r w:rsidRPr="009747F3">
        <w:t xml:space="preserve">extraterritorially) (superseded by statute on other grounds); </w:t>
      </w:r>
      <w:r w:rsidRPr="00D53602">
        <w:rPr>
          <w:i/>
        </w:rPr>
        <w:t>Smith</w:t>
      </w:r>
      <w:r w:rsidRPr="009747F3">
        <w:t>, 507 U.S.</w:t>
      </w:r>
      <w:r>
        <w:t xml:space="preserve"> at 204 </w:t>
      </w:r>
      <w:r w:rsidRPr="009747F3">
        <w:t xml:space="preserve"> (</w:t>
      </w:r>
      <w:r>
        <w:t>no clear evidence of congressional intent to apply the Federal Tort Claims Act extraterritorially</w:t>
      </w:r>
      <w:r w:rsidRPr="009747F3">
        <w:t>)</w:t>
      </w:r>
      <w:r>
        <w:t xml:space="preserve">; </w:t>
      </w:r>
      <w:r w:rsidRPr="00092EDE">
        <w:rPr>
          <w:i/>
        </w:rPr>
        <w:t>Small v. United States</w:t>
      </w:r>
      <w:r>
        <w:t>, 544 U.S. 385, 390 (</w:t>
      </w:r>
      <w:r w:rsidRPr="00092EDE">
        <w:t>2005)</w:t>
      </w:r>
      <w:r>
        <w:t xml:space="preserve"> (</w:t>
      </w:r>
      <w:r w:rsidRPr="00092EDE">
        <w:t>“apply[ing] an ordinary assumption about the reach of domestically oriented statutes” in order to “determine Congress’ intent where Congress likely did not consider the matter and where other indicia of intent are in approximate balance”)</w:t>
      </w:r>
      <w:r>
        <w:t>).</w:t>
      </w:r>
      <w:r>
        <w:rPr>
          <w:i/>
        </w:rPr>
        <w:t xml:space="preserve">  </w:t>
      </w:r>
      <w:r>
        <w:t>In order to overcome the presumption, the evidence that Congress intended extraterritorial application of a statute must be “clear” (</w:t>
      </w:r>
      <w:r w:rsidRPr="00E136A3">
        <w:rPr>
          <w:i/>
        </w:rPr>
        <w:t>Smith</w:t>
      </w:r>
      <w:r>
        <w:t xml:space="preserve">, 507 U.S. at 204). </w:t>
      </w:r>
    </w:p>
    <w:p w:rsidR="00500C14" w:rsidRDefault="00500C14" w:rsidP="00725618">
      <w:pPr>
        <w:spacing w:line="480" w:lineRule="auto"/>
        <w:ind w:firstLine="720"/>
      </w:pPr>
      <w:r>
        <w:t>Section 319F-4(b)(1) of the PHS Act provides that “[i]</w:t>
      </w:r>
      <w:r w:rsidRPr="001F0389">
        <w:t xml:space="preserve">f the Secretary issues a declaration under 247d-6d(b) of this title, the Secretary shall, after amounts have by law been provided for the </w:t>
      </w:r>
      <w:r>
        <w:t xml:space="preserve">[Covered Countermeasure Process] </w:t>
      </w:r>
      <w:r w:rsidRPr="001F0389">
        <w:t>Fund under subsection (a) of this section, provide compensation to an eligible individual for a covered injury directly caused by the administration or use of a covered countermeasure pursuant to such declaration</w:t>
      </w:r>
      <w:r>
        <w:t xml:space="preserve">” (42 U.S.C. § 247d-6e(b)(1)).  Thus, CICP benefits are only available to eligible individuals if their covered injury is caused by the administration or use of a covered countermeasure pursuant to a declaration issued under 42 U.S.C. § 247d-6d(b) (or a good faith belief of such, which is discussed elsewhere in this regulation).  Such a declaration must describe, among other things, the “geographic area or areas” for which liability immunity under the Act is in effect “with respect to the administration or use of the [covered] countermeasure” (section 319F-3(b)(2)(D) of the PHS Act (42 U.S.C. § 247d-6d(b)(2)(D)).  This description may be a specification that liability immunity applies “without geographic limitation,” and may include, with respect to individuals in any population identified in the declaration, “a specification, as determined appropriate by the Secretary, of whether the declaration applies only to individuals physically present in such areas or whether in addition the declaration applies to individuals who have a connection to such areas, which connection is described in the declaration.”  </w:t>
      </w:r>
      <w:r w:rsidRPr="00D53602">
        <w:rPr>
          <w:i/>
        </w:rPr>
        <w:t>Id.</w:t>
      </w:r>
      <w:r>
        <w:t xml:space="preserve">  Further, the Secretary is required to identify populations of individuals for which liability immunity is in effect with respect to the administration or use of the countermeasure, “which may be a specification that such subsection applies without geographic limitation to all individuals” (section 319F-3(b)(2)(C) of the PHS Act (42 U.S.C. § 247d-6d(b)(2)(C)).  These population and geographic limitations established in a declaration </w:t>
      </w:r>
      <w:r>
        <w:rPr>
          <w:color w:val="000000"/>
        </w:rPr>
        <w:t>affect the availability of benefits under the CICP because, as noted above, the Secretary must be persuaded that injured countermeasure recipients used or were administered covered countermeasures in accordance with all of the specifications of a declaration (including any geographic limitations), or a good faith belief of such, in order to award compensation to any requester (</w:t>
      </w:r>
      <w:r>
        <w:rPr>
          <w:i/>
          <w:color w:val="000000"/>
        </w:rPr>
        <w:t>s</w:t>
      </w:r>
      <w:r w:rsidRPr="00F0022E">
        <w:rPr>
          <w:i/>
          <w:color w:val="000000"/>
        </w:rPr>
        <w:t>ee</w:t>
      </w:r>
      <w:r>
        <w:rPr>
          <w:color w:val="000000"/>
        </w:rPr>
        <w:t xml:space="preserve"> </w:t>
      </w:r>
      <w:r>
        <w:t xml:space="preserve">§ 110.3(n); </w:t>
      </w:r>
      <w:r w:rsidRPr="00F0022E">
        <w:rPr>
          <w:i/>
        </w:rPr>
        <w:t>see also</w:t>
      </w:r>
      <w:r>
        <w:t xml:space="preserve"> 42 U.S.C. § 247d-6e(a), (b)(1) (2005)). </w:t>
      </w:r>
      <w:r w:rsidDel="00330A6E">
        <w:t xml:space="preserve"> </w:t>
      </w:r>
      <w:r>
        <w:rPr>
          <w:color w:val="000000"/>
        </w:rPr>
        <w:t>Although the PREP Act grants the Secretary authority to specify geographical limitations in her declarations, there is no clear evidence that Congress intended the PREP Act’s compensation provisions to apply extraterritorially</w:t>
      </w:r>
      <w:r>
        <w:t>.  In particular, although the PREP Act directs the Secretary to establish in each declaration the “geographic area or areas” in which liability immunity will apply, in the Secretary’s view this language does not itself supply the clear evidence that Congress intended the compensation provisions to apply extraterritorially (</w:t>
      </w:r>
      <w:r>
        <w:rPr>
          <w:i/>
        </w:rPr>
        <w:t>c</w:t>
      </w:r>
      <w:r w:rsidRPr="00092EDE">
        <w:rPr>
          <w:i/>
        </w:rPr>
        <w:t>f.</w:t>
      </w:r>
      <w:r>
        <w:t xml:space="preserve"> </w:t>
      </w:r>
      <w:r>
        <w:rPr>
          <w:i/>
        </w:rPr>
        <w:t>Aramco</w:t>
      </w:r>
      <w:r>
        <w:t>,</w:t>
      </w:r>
      <w:r>
        <w:rPr>
          <w:i/>
        </w:rPr>
        <w:t xml:space="preserve"> </w:t>
      </w:r>
      <w:r w:rsidRPr="004F41D6">
        <w:t>499 U.S.</w:t>
      </w:r>
      <w:r>
        <w:t xml:space="preserve"> at 251</w:t>
      </w:r>
      <w:r>
        <w:rPr>
          <w:i/>
        </w:rPr>
        <w:t xml:space="preserve"> </w:t>
      </w:r>
      <w:r w:rsidRPr="004F41D6">
        <w:t>(declining to “deduce[]” extraterritorial application “by inference from boilerplate language”);</w:t>
      </w:r>
      <w:r w:rsidRPr="004F41D6">
        <w:rPr>
          <w:i/>
        </w:rPr>
        <w:t xml:space="preserve"> </w:t>
      </w:r>
      <w:r w:rsidRPr="00D5307E">
        <w:rPr>
          <w:i/>
        </w:rPr>
        <w:t>Foley Bros., Inc. v. Filardo</w:t>
      </w:r>
      <w:r>
        <w:t xml:space="preserve">, 336 U.S. 281, 287 (1949) (declining to read the phrase </w:t>
      </w:r>
      <w:r w:rsidRPr="004A36B2">
        <w:t>“‘every contract,’” “by virtue of the broadness of the language,” to “of necessity” “include contracts for work to be performed in foreign countries”</w:t>
      </w:r>
      <w:r>
        <w:t xml:space="preserve">)).  In the absence of any other indication that Congress intended the term “geographic area or areas” to include areas beyond the territory or the territorial jurisdiction of the United States, the Secretary has determined that her discretion to specify the geographic reach of PREP Act declarations does not include the authority to extend those declarations beyond such areas.  Thus, when the Secretary specifies that a PREP Act declaration shall have “no geographic limitation,” that does not mean that the declaration may apply, for CICP purposes, outside the territory or the territorial jurisdiction of the United States. Although each declaration is unique and all are subject to amendment through publication in the </w:t>
      </w:r>
      <w:r w:rsidRPr="00CD687B">
        <w:rPr>
          <w:u w:val="single"/>
        </w:rPr>
        <w:t>Federal Register</w:t>
      </w:r>
      <w:r>
        <w:t xml:space="preserve">, the PREP Act declarations published to date provide no geographic limitation and generally apply to any populations that use or are administered the countermeasures in accordance with the terms of the declarations.     </w:t>
      </w:r>
    </w:p>
    <w:p w:rsidR="00500C14" w:rsidRDefault="00500C14" w:rsidP="00F27373">
      <w:pPr>
        <w:spacing w:line="480" w:lineRule="auto"/>
        <w:ind w:firstLine="720"/>
      </w:pPr>
      <w:r>
        <w:t>The PHS Act provides that in order to be entitled to compensation under the CICP, a covered individual must have been administered, or used, a covered countermeasure, section 319F-4(e)(2), 42 U.S.C. § 247d-6e(e)(2), and this regulation’s definition of an injured countermeasure recipient incorporates this requirement.  The Secretary has determined that the only way to limit the application of the PREP Act’s compensation provisions to the territory or the territorial jurisdiction of the United States is to limit eligibility to Requests for Benefits relating to covered countermeasures administered or used within the territory of the United States or to places within the territorial jurisdiction of the United States.  The Supreme Court has described the territorial jurisdiction of the United States as places over which the United States has sovereignty or some measure of legislative control.</w:t>
      </w:r>
      <w:r w:rsidRPr="00D60122">
        <w:t xml:space="preserve"> </w:t>
      </w:r>
      <w:r w:rsidRPr="005D5142">
        <w:rPr>
          <w:i/>
        </w:rPr>
        <w:t xml:space="preserve"> </w:t>
      </w:r>
      <w:r w:rsidRPr="004D5522">
        <w:rPr>
          <w:i/>
        </w:rPr>
        <w:t>Aramco</w:t>
      </w:r>
      <w:r>
        <w:t xml:space="preserve"> 499 US at 248 (citing </w:t>
      </w:r>
      <w:r w:rsidRPr="005D5142">
        <w:rPr>
          <w:i/>
        </w:rPr>
        <w:t>Foley Bros,</w:t>
      </w:r>
      <w:r>
        <w:t xml:space="preserve"> 336 U.S. at 285).  In other words, as long as other eligibility requirements are satisfied (including that the covered countermeasure was administered or used in a covered location), CICP benefits may be paid without regard to whether or not the requester is a citizen or resident of the United States.</w:t>
      </w:r>
    </w:p>
    <w:p w:rsidR="00500C14" w:rsidRDefault="00500C14" w:rsidP="00725618">
      <w:pPr>
        <w:spacing w:line="480" w:lineRule="auto"/>
        <w:ind w:firstLine="720"/>
      </w:pPr>
      <w:r>
        <w:t>The Secretary’s conclusion that the compensation available under the PREP Act does not apply to covered countermeasures administered or used outside of the territory or the territorial jurisdiction of the United States is confirmed by comparison to a similar statutory scheme (</w:t>
      </w:r>
      <w:r w:rsidRPr="00521E53">
        <w:rPr>
          <w:i/>
        </w:rPr>
        <w:t>Cf.</w:t>
      </w:r>
      <w:r>
        <w:t xml:space="preserve"> </w:t>
      </w:r>
      <w:r w:rsidRPr="00D53602">
        <w:rPr>
          <w:i/>
        </w:rPr>
        <w:t>Aramco</w:t>
      </w:r>
      <w:r>
        <w:rPr>
          <w:i/>
        </w:rPr>
        <w:t>,</w:t>
      </w:r>
      <w:r w:rsidRPr="009747F3">
        <w:t xml:space="preserve"> </w:t>
      </w:r>
      <w:r>
        <w:t>499 U.S. at 258). (</w:t>
      </w:r>
      <w:r w:rsidRPr="009747F3">
        <w:t>“Congress’ awareness of the need to make a clear statement that a statute applies overseas is amply demonstrated by the numerous occasions on which it has expressly legislated the extraterritoria</w:t>
      </w:r>
      <w:r>
        <w:t>l application of a statute.”).</w:t>
      </w:r>
      <w:r w:rsidRPr="009747F3">
        <w:t xml:space="preserve">  </w:t>
      </w:r>
      <w:r>
        <w:t xml:space="preserve">Congress expressly addressed extraterritorial application of the National Vaccine Injury Compensation Program (VICP), authorized by the National Childhood Vaccine Injury Act of 1986, et seq., </w:t>
      </w:r>
      <w:r w:rsidRPr="009747F3">
        <w:t xml:space="preserve">42 U.S.C. </w:t>
      </w:r>
      <w:r>
        <w:t xml:space="preserve">§ </w:t>
      </w:r>
      <w:r w:rsidRPr="009747F3">
        <w:t xml:space="preserve">300aa-10, </w:t>
      </w:r>
      <w:r w:rsidRPr="00F21DB4">
        <w:rPr>
          <w:i/>
        </w:rPr>
        <w:t>et seq.</w:t>
      </w:r>
      <w:r>
        <w:t xml:space="preserve"> (the Vaccine Act).  The </w:t>
      </w:r>
      <w:r w:rsidRPr="009747F3">
        <w:t>Vaccine</w:t>
      </w:r>
      <w:r>
        <w:t xml:space="preserve"> Act provides that eligible vaccine recipients must have:</w:t>
      </w:r>
      <w:r w:rsidRPr="00AD00BF">
        <w:rPr>
          <w:bCs/>
        </w:rPr>
        <w:t xml:space="preserve"> </w:t>
      </w:r>
      <w:r>
        <w:rPr>
          <w:bCs/>
        </w:rPr>
        <w:t>“</w:t>
      </w:r>
      <w:r w:rsidRPr="00AD00BF">
        <w:rPr>
          <w:rStyle w:val="Strong"/>
          <w:b w:val="0"/>
        </w:rPr>
        <w:t>(I)</w:t>
      </w:r>
      <w:r w:rsidRPr="00AD00BF">
        <w:rPr>
          <w:bCs/>
        </w:rPr>
        <w:t xml:space="preserve"> received the vaccine in the United Stat</w:t>
      </w:r>
      <w:r>
        <w:rPr>
          <w:bCs/>
        </w:rPr>
        <w:t>es or in its trust territories;</w:t>
      </w:r>
      <w:r w:rsidRPr="003B69FB">
        <w:rPr>
          <w:bCs/>
        </w:rPr>
        <w:t xml:space="preserve"> </w:t>
      </w:r>
      <w:r w:rsidRPr="003B69FB">
        <w:rPr>
          <w:rStyle w:val="Strong"/>
          <w:b w:val="0"/>
          <w:iCs/>
        </w:rPr>
        <w:t>(II)</w:t>
      </w:r>
      <w:r w:rsidRPr="003B69FB">
        <w:rPr>
          <w:bCs/>
          <w:iCs/>
        </w:rPr>
        <w:t xml:space="preserve"> received the vaccine outside the United States or a trust territory and at the time of the vaccination such person was a citizen of the United States serving abroad as a member of the Armed Forces or otherwise as an employee of the United States or a dependent of such a citizen; or </w:t>
      </w:r>
      <w:r w:rsidRPr="003B69FB">
        <w:rPr>
          <w:rStyle w:val="Strong"/>
          <w:b w:val="0"/>
          <w:iCs/>
        </w:rPr>
        <w:t>(III)</w:t>
      </w:r>
      <w:r w:rsidRPr="003B69FB">
        <w:rPr>
          <w:bCs/>
          <w:iCs/>
        </w:rPr>
        <w:t xml:space="preserve"> received the vaccine outside the United States or a trust territory and the vaccine was manufactured by a vaccine manufacturer located in the United States and such person returned to the United States not later than 6 months after the date of the vaccination. . . .”</w:t>
      </w:r>
      <w:r>
        <w:rPr>
          <w:bCs/>
          <w:iCs/>
        </w:rPr>
        <w:t xml:space="preserve"> (section 2111(c)(1)(B) of the PHS Act (</w:t>
      </w:r>
      <w:r w:rsidRPr="009747F3">
        <w:t xml:space="preserve">42 U.S.C. </w:t>
      </w:r>
      <w:r>
        <w:t xml:space="preserve">§ </w:t>
      </w:r>
      <w:r w:rsidRPr="009747F3">
        <w:t>300aa-11(c)(1)(B)</w:t>
      </w:r>
      <w:r>
        <w:t>)</w:t>
      </w:r>
      <w:r w:rsidRPr="009747F3">
        <w:t>.</w:t>
      </w:r>
      <w:r>
        <w:t xml:space="preserve">  While the PREP Act has addressed the issue of territorial limitations somewhat differently, it is apparent that </w:t>
      </w:r>
      <w:r w:rsidRPr="009747F3">
        <w:t>Congress knows how to address extraterritorial administrations of vaccines in the context of a domestic vaccine-injury compensation program, but chose not to insert such a provision in the PREP Act</w:t>
      </w:r>
      <w:r>
        <w:t>, even though the definition of covered countermeasures under the PREP Act can encompass vaccines (section 319F-3(i)(1) of the PHS Act (42 U.S.C. § 247d-6d(i)(1)).  This is notable given that other provisions of the PREP Act follow a similar approach to the corresponding provisions of the Vaccine Act (</w:t>
      </w:r>
      <w:r w:rsidRPr="00EB7A89">
        <w:rPr>
          <w:i/>
        </w:rPr>
        <w:t>e.g.</w:t>
      </w:r>
      <w:r>
        <w:t xml:space="preserve">, authorizing the Secretary to establish a Table setting forth covered injuries for covered vaccines that creates a rebuttable presumption of causation).  </w:t>
      </w:r>
    </w:p>
    <w:p w:rsidR="00500C14" w:rsidRDefault="00500C14" w:rsidP="00F27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hanging="720"/>
      </w:pPr>
      <w:r>
        <w:tab/>
        <w:t>The Secretary acknowledges that a requirement that covered countermeasures be used or administered within the territory or the territorial jurisdiction of the United States in order for compensation under the CICP to be available, as set forth in § 110.3(f)(2), may lead to disapprovals of CICP benefits for certain otherwise eligible requesters</w:t>
      </w:r>
      <w:commentRangeStart w:id="2"/>
      <w:r>
        <w:t xml:space="preserve">.  For example, individuals may be administered covered countermeasures in clinical trials conducted outside of the United States.  In certain circumstances, American citizens may use or be administered covered countermeasures outside of the territory or the territorial jurisdiction of the United States. </w:t>
      </w:r>
      <w:commentRangeEnd w:id="2"/>
      <w:r w:rsidR="008B7EA1">
        <w:rPr>
          <w:rStyle w:val="CommentReference"/>
        </w:rPr>
        <w:commentReference w:id="2"/>
      </w:r>
      <w:r>
        <w:t xml:space="preserve"> In addition, given the PREP Act’s requirement that covered countermeasures be licensed or approved in specified manners by the FDA, as defined in sections 319F-3(i)(1) and 319F-4(e)(1) of the PHS Act, certain countermeasures administered or used abroad might not meet this PREP Act requirement  (</w:t>
      </w:r>
      <w:r>
        <w:rPr>
          <w:color w:val="000000"/>
          <w:lang w:val="en-GB"/>
        </w:rPr>
        <w:t xml:space="preserve">42 U.S.C. </w:t>
      </w:r>
      <w:r w:rsidRPr="00766A50">
        <w:rPr>
          <w:color w:val="000000"/>
          <w:lang w:val="en-GB"/>
        </w:rPr>
        <w:sym w:font="WP TypographicSymbols" w:char="0027"/>
      </w:r>
      <w:r w:rsidRPr="00766A50">
        <w:rPr>
          <w:color w:val="000000"/>
          <w:lang w:val="en-GB"/>
        </w:rPr>
        <w:sym w:font="WP TypographicSymbols" w:char="0027"/>
      </w:r>
      <w:r>
        <w:rPr>
          <w:color w:val="000000"/>
          <w:lang w:val="en-GB"/>
        </w:rPr>
        <w:t xml:space="preserve"> 247d-6d(i)(1), 247d-6e(e)(1)</w:t>
      </w:r>
      <w:r>
        <w:t xml:space="preserve">).  </w:t>
      </w:r>
    </w:p>
    <w:p w:rsidR="00500C14" w:rsidRDefault="00500C14" w:rsidP="004D552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hanging="720"/>
      </w:pPr>
      <w:r>
        <w:tab/>
        <w:t xml:space="preserve">The Secretary has considered the impact of her conclusion that CICP benefits are not available for individuals who use or are administered covered countermeasures outside of the territory or the territorial jurisdiction of the United States upon individuals who used or were administered covered countermeasures at American embassies or military bases abroad.  As noted earlier, the Supreme Court held that the “territorial jurisdiction” of the United States includes “places over which the United States has sovereignty </w:t>
      </w:r>
      <w:r w:rsidRPr="005B0024">
        <w:rPr>
          <w:iCs/>
        </w:rPr>
        <w:t>or</w:t>
      </w:r>
      <w:r>
        <w:t xml:space="preserve"> has some measure of legislative control” (</w:t>
      </w:r>
      <w:r w:rsidRPr="005D5142">
        <w:rPr>
          <w:i/>
        </w:rPr>
        <w:t>Aramco</w:t>
      </w:r>
      <w:r>
        <w:t xml:space="preserve"> 499 U.S. at 248 (citing </w:t>
      </w:r>
      <w:r w:rsidRPr="005D5142">
        <w:rPr>
          <w:i/>
          <w:u w:val="single"/>
        </w:rPr>
        <w:t>Foley Bros</w:t>
      </w:r>
      <w:r>
        <w:t xml:space="preserve">, 336 U.S. at 285)).  Although the treatment of American embassies and military bases abroad by courts considering the issue of territorial jurisdiction is complex, the Supreme Court has concluded that the territorial jurisdiction of the United States extends beyond the borders of the United States.  In a case involving Federal </w:t>
      </w:r>
      <w:r w:rsidRPr="00CD687B">
        <w:rPr>
          <w:i/>
        </w:rPr>
        <w:t>habeas</w:t>
      </w:r>
      <w:r>
        <w:t xml:space="preserve"> petitions filed by detainees at the Guantanamo Bay Naval Base, the Supreme Court held that the presumption against extraterritoriality “certainly has no application to the operation of the habeas statute with respect to persons detained within ‘the territorial jurisdiction’ of the United States”  (</w:t>
      </w:r>
      <w:r w:rsidRPr="000D7FDA">
        <w:rPr>
          <w:i/>
        </w:rPr>
        <w:t>Rasul v. Bush</w:t>
      </w:r>
      <w:r>
        <w:t xml:space="preserve">, 542 U.S. 466, 480 (2004) (citing </w:t>
      </w:r>
      <w:hyperlink r:id="rId14" w:history="1">
        <w:r w:rsidRPr="000D7FDA">
          <w:rPr>
            <w:rStyle w:val="SYSHYPERTEXT"/>
            <w:i/>
            <w:color w:val="000000"/>
          </w:rPr>
          <w:t xml:space="preserve">Foley Bros., </w:t>
        </w:r>
        <w:r w:rsidRPr="000D7FDA">
          <w:rPr>
            <w:rStyle w:val="SYSHYPERTEXT"/>
            <w:color w:val="000000"/>
          </w:rPr>
          <w:t>336 U.S. at 285</w:t>
        </w:r>
      </w:hyperlink>
      <w:r>
        <w:t>)).  The Supreme Court found that the Guantanamo Bay Naval Base fell within the territorial jurisdiction of the United States, noting that by the express terms of its agreements with Cuba, the United States exercises “complete jurisdiction and control” over the Guantanamo Bay Naval Base, and may continue to exercise such control permanently if it so chooses</w:t>
      </w:r>
      <w:r w:rsidRPr="005D5142">
        <w:rPr>
          <w:i/>
        </w:rPr>
        <w:t xml:space="preserve"> </w:t>
      </w:r>
      <w:r w:rsidRPr="00A4057D">
        <w:rPr>
          <w:iCs/>
        </w:rPr>
        <w:t>(</w:t>
      </w:r>
      <w:r w:rsidRPr="005D5142">
        <w:rPr>
          <w:i/>
          <w:u w:val="single"/>
        </w:rPr>
        <w:t>Rasul</w:t>
      </w:r>
      <w:r w:rsidRPr="005D5142">
        <w:rPr>
          <w:i/>
        </w:rPr>
        <w:t xml:space="preserve"> </w:t>
      </w:r>
      <w:r>
        <w:t xml:space="preserve">542 U.S. at 480-81 (citations omitted)).  </w:t>
      </w:r>
    </w:p>
    <w:p w:rsidR="00500C14" w:rsidRDefault="00500C14" w:rsidP="00725618">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hanging="720"/>
      </w:pPr>
      <w:r>
        <w:tab/>
      </w:r>
      <w:r>
        <w:tab/>
        <w:t>In considering a statute defining the special maritime and territorial jurisdiction of the United States (set forth in 18 U.S.C. § 7(3)), the Federal Court of Appeals for the Ninth Circuit held that United States’ territorial jurisdiction need not be exclusive and that American jurisdiction could be concurrent with that of another nation  (</w:t>
      </w:r>
      <w:r w:rsidRPr="005D5142">
        <w:rPr>
          <w:i/>
        </w:rPr>
        <w:t>U.S. v. Corey</w:t>
      </w:r>
      <w:r>
        <w:t>, 232 F.3d 1166, 1178-79 (9</w:t>
      </w:r>
      <w:r>
        <w:rPr>
          <w:vertAlign w:val="superscript"/>
        </w:rPr>
        <w:t>th</w:t>
      </w:r>
      <w:r>
        <w:t xml:space="preserve"> Cir. 2000)).  Describing “legislative jurisdiction” as the “jurisdiction to prescribe,” meaning the State’s authority “to make its laws applicable to the activities, relations, or status of persons,” </w:t>
      </w:r>
      <w:r w:rsidRPr="000D7FDA">
        <w:t>t</w:t>
      </w:r>
      <w:r>
        <w:t>he Court held that such jurisdiction extended to an American Air Force Base in Japan and a private apartment building in the Philippines leased by a United States embassy for its employees, concluding that the United States had concurrent jurisdiction over both (</w:t>
      </w:r>
      <w:r w:rsidRPr="000D7FDA">
        <w:rPr>
          <w:i/>
        </w:rPr>
        <w:t>Id</w:t>
      </w:r>
      <w:r w:rsidRPr="000D7FDA">
        <w:t>.</w:t>
      </w:r>
      <w:r>
        <w:rPr>
          <w:rStyle w:val="groupheading"/>
          <w:rFonts w:cs="Verdana"/>
          <w:b w:val="0"/>
          <w:bCs/>
          <w:szCs w:val="19"/>
        </w:rPr>
        <w:t xml:space="preserve"> </w:t>
      </w:r>
      <w:r>
        <w:t>at 1177, 1183).  This determination was made by referring to the text of the statute, the relevant international agreements, and the practical realities of the situation (</w:t>
      </w:r>
      <w:r w:rsidRPr="000D7FDA">
        <w:rPr>
          <w:i/>
        </w:rPr>
        <w:t>Id</w:t>
      </w:r>
      <w:r>
        <w:rPr>
          <w:i/>
        </w:rPr>
        <w:t>)</w:t>
      </w:r>
      <w:r w:rsidRPr="000D7FDA">
        <w:t>.</w:t>
      </w:r>
      <w:r>
        <w:t xml:space="preserve">  The treaties permitted the United States the “power-and the responsibility- to regulate affairs on both territories” (</w:t>
      </w:r>
      <w:r w:rsidRPr="005D5142">
        <w:rPr>
          <w:i/>
          <w:u w:val="single"/>
        </w:rPr>
        <w:t>Id</w:t>
      </w:r>
      <w:r>
        <w:rPr>
          <w:u w:val="single"/>
        </w:rPr>
        <w:t>.</w:t>
      </w:r>
      <w:r>
        <w:t xml:space="preserve"> at 1181).  Considering the same statute, several courts have held that the United States exercises such control over embassies or other Federal establishments that they should be constructively regarded as United States territory  (</w:t>
      </w:r>
      <w:r w:rsidRPr="000D7FDA">
        <w:rPr>
          <w:i/>
        </w:rPr>
        <w:t>Corey</w:t>
      </w:r>
      <w:r>
        <w:rPr>
          <w:i/>
        </w:rPr>
        <w:t>,</w:t>
      </w:r>
      <w:r>
        <w:t xml:space="preserve"> 232 F.3d at 1178 (citing </w:t>
      </w:r>
      <w:r w:rsidRPr="000D7FDA">
        <w:rPr>
          <w:i/>
        </w:rPr>
        <w:t>U.S. v. Erdos</w:t>
      </w:r>
      <w:r w:rsidRPr="005D5142">
        <w:rPr>
          <w:i/>
        </w:rPr>
        <w:t>,</w:t>
      </w:r>
      <w:r>
        <w:t xml:space="preserve"> 474 F.2d 157, 159 (4</w:t>
      </w:r>
      <w:r>
        <w:rPr>
          <w:vertAlign w:val="superscript"/>
        </w:rPr>
        <w:t>th</w:t>
      </w:r>
      <w:r>
        <w:t xml:space="preserve"> Cir. 1973) (describing the practical usage and dominion test under which the Court shall consider whether the United States enjoys control over an area that the law would constructively regard it as territory of the United States and finding this test satisfied by dominion of the United States over embassy territory in Equatorial Guinea); </w:t>
      </w:r>
      <w:r w:rsidRPr="000D7FDA">
        <w:rPr>
          <w:i/>
        </w:rPr>
        <w:t>U.S. v. Blunt</w:t>
      </w:r>
      <w:r>
        <w:t>, 558 F.2d 1245, 1246-47 (6</w:t>
      </w:r>
      <w:r>
        <w:rPr>
          <w:vertAlign w:val="superscript"/>
        </w:rPr>
        <w:t>th</w:t>
      </w:r>
      <w:r>
        <w:t xml:space="preserve"> Cir.1977) (finding a Federal prison in Kentucky to be United States territory even though the United States did not hold title to the property)).  </w:t>
      </w:r>
      <w:r w:rsidRPr="000D7FDA">
        <w:rPr>
          <w:i/>
        </w:rPr>
        <w:t>But see</w:t>
      </w:r>
      <w:r>
        <w:t xml:space="preserve"> </w:t>
      </w:r>
      <w:r w:rsidRPr="000D7FDA">
        <w:rPr>
          <w:i/>
        </w:rPr>
        <w:t>U.S. v. Gatlin</w:t>
      </w:r>
      <w:r>
        <w:t>, 216 F.3d 207, 211 (2</w:t>
      </w:r>
      <w:r>
        <w:rPr>
          <w:vertAlign w:val="superscript"/>
        </w:rPr>
        <w:t>nd</w:t>
      </w:r>
      <w:r>
        <w:t xml:space="preserve"> Cir. 2000) (interpreting the “special maritime and territorial jurisdiction of the United States” in 18 U.S.C. § 7(3)) not to apply extraterritorially and concluding that a statute prohibiting sexual abuse of a minor while  in such jurisdiction did not apply to conduct on a United States military installation abroad);  </w:t>
      </w:r>
      <w:r w:rsidRPr="000D7FDA">
        <w:rPr>
          <w:i/>
        </w:rPr>
        <w:t>McKeel v. Islamic Republic of Iran</w:t>
      </w:r>
      <w:r>
        <w:t>, 722 F.2d 582, 588 (9</w:t>
      </w:r>
      <w:r>
        <w:rPr>
          <w:vertAlign w:val="superscript"/>
        </w:rPr>
        <w:t>th</w:t>
      </w:r>
      <w:r>
        <w:t xml:space="preserve"> Cir. 1983) (holding that American embassies are not within the territorial jurisdiction of the United States in a case involving the Foreign Sovereign Immunities Act).</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1440" w:hanging="1440"/>
      </w:pPr>
      <w:r>
        <w:tab/>
        <w:t xml:space="preserve">On balance, the Secretary expects that most, if not all, United States embassies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and military bases abroad constitute places over which the United States has sovereignty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or some measure of legislative control for purposes of the PREP Act’s compensation </w:t>
      </w:r>
    </w:p>
    <w:p w:rsidR="00500C14" w:rsidRDefault="00500C14" w:rsidP="00F27373">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pPr>
      <w:r>
        <w:t xml:space="preserve">provisions.  This determination is informed by the Secretary’s understanding of the PREP Act, as well as her understanding of the degree to which the United States generally exercises sovereignty or some measure of legislative control in such places abroad.  In interpreting § 110.3(f)(2), the Secretary will give a presumption, for the purpose of administering the CICP, that American embassies and military bases are places over which the United States has sovereignty or some measure of legislative control.  In other words, the Secretary will give a presumption that American embassies and military bases abroad fall within the territorial jurisdiction of the United States.  Under this presumption, the fact that covered countermeasures were used or administered in such places will not preclude otherwise eligible individuals from receiving CICP benefits.  </w:t>
      </w:r>
      <w:commentRangeStart w:id="3"/>
      <w:r>
        <w:t xml:space="preserve">This presumption could be rebutted if the Secretary receives evidence supporting a contrary conclusion.  </w:t>
      </w:r>
      <w:commentRangeEnd w:id="3"/>
      <w:r w:rsidR="008B7EA1">
        <w:rPr>
          <w:rStyle w:val="CommentReference"/>
        </w:rPr>
        <w:commentReference w:id="3"/>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ab/>
        <w:t xml:space="preserve">Informed by similar considerations, as well as her understanding of the North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Atlantic Treaty Organization Status of Forces Agreement (NATO SOFA), which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provides the Sending State with the authority to exercise jurisdiction in certain matters,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the Secretary will afford a similar rebuttable presumption for covered countermeasures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that are used or administered in NATO installations (subject to the NATO SOFA) in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which American servicemen and servicewomen are stationed.  Thus, the Secretary will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afford a rebuttable presumption that countermeasures used or administered on such </w:t>
      </w:r>
    </w:p>
    <w:p w:rsidR="00500C14" w:rsidRDefault="00500C14" w:rsidP="00F273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480" w:lineRule="auto"/>
        <w:ind w:left="720" w:hanging="720"/>
      </w:pPr>
      <w:r>
        <w:t xml:space="preserve">NATO installations qualify as the territorial jurisdiction of the United States for purposes </w:t>
      </w:r>
    </w:p>
    <w:p w:rsidR="00500C14" w:rsidRDefault="00500C14" w:rsidP="00F27373">
      <w:pPr>
        <w:spacing w:line="480" w:lineRule="auto"/>
      </w:pPr>
      <w:r>
        <w:t xml:space="preserve">of determining CICP eligibility. </w:t>
      </w:r>
    </w:p>
    <w:p w:rsidR="00500C14" w:rsidRPr="008429F2" w:rsidRDefault="00500C14" w:rsidP="00F27373">
      <w:pPr>
        <w:spacing w:line="480" w:lineRule="auto"/>
        <w:rPr>
          <w:color w:val="000000"/>
          <w:lang w:val="en-GB"/>
        </w:rPr>
      </w:pPr>
      <w:bookmarkStart w:id="4" w:name="I6C862120F20911DD9D96DD0DCAE9E564"/>
      <w:bookmarkStart w:id="5" w:name="I6C6B4620F20911DD9D96DD0DCAE9E564"/>
      <w:bookmarkStart w:id="6" w:name="SP_59_7e950000feaa5"/>
      <w:bookmarkStart w:id="7" w:name="I6C86E470F20911DD9D96DD0DCAE9E564"/>
      <w:bookmarkStart w:id="8" w:name="I6C6B4621F20911DD9D96DD0DCAE9E564"/>
      <w:bookmarkStart w:id="9" w:name="I6C87A7C0F20911DD9D96DD0DCAE9E564"/>
      <w:bookmarkStart w:id="10" w:name="I6C6B4622F20911DD9D96DD0DCAE9E564"/>
      <w:bookmarkStart w:id="11" w:name="SP_59_0123000089ab5"/>
      <w:bookmarkEnd w:id="4"/>
      <w:bookmarkEnd w:id="5"/>
      <w:bookmarkEnd w:id="6"/>
      <w:bookmarkEnd w:id="7"/>
      <w:bookmarkEnd w:id="8"/>
      <w:bookmarkEnd w:id="9"/>
      <w:bookmarkEnd w:id="10"/>
      <w:bookmarkEnd w:id="11"/>
      <w:r w:rsidRPr="008429F2">
        <w:rPr>
          <w:i/>
          <w:iCs/>
          <w:color w:val="000000"/>
          <w:lang w:val="en-GB"/>
        </w:rPr>
        <w:t>Survivors (</w:t>
      </w:r>
      <w:r>
        <w:rPr>
          <w:i/>
          <w:iCs/>
          <w:color w:val="000000"/>
          <w:lang w:val="en-GB"/>
        </w:rPr>
        <w:t>§</w:t>
      </w:r>
      <w:r w:rsidRPr="008429F2">
        <w:rPr>
          <w:i/>
          <w:iCs/>
          <w:color w:val="000000"/>
          <w:lang w:val="en-GB"/>
        </w:rPr>
        <w:t xml:space="preserve"> 110.11)</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Section 110.11 describes the categories of eligible survivors in the event that the injured countermeasure recipient dies.  Survivors may be eligible to receive death benefits under the Program if the Secretary determines that the otherwise eligible injured countermeasure recipient sustained a covered injury and died as a direct result of the injury.  Thus, </w:t>
      </w:r>
      <w:r>
        <w:rPr>
          <w:color w:val="000000"/>
          <w:lang w:val="en-GB"/>
        </w:rPr>
        <w:t xml:space="preserve">if </w:t>
      </w:r>
      <w:r w:rsidRPr="008429F2">
        <w:rPr>
          <w:color w:val="000000"/>
          <w:lang w:val="en-GB"/>
        </w:rPr>
        <w:t>the Secretary determines that the injured countermeasure recipient died of a cause unrelated to the covered injury, survivors are not eligible to receive death benefits (regardless of the seriousness of the covered injury).</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With limited exceptions, the CICP follows the requirements of the PSOB Program with respect to the categories of eligible survivors (known in the PSOB Program as beneficiaries) and the order of priority for payments of death benefits</w:t>
      </w:r>
      <w:r>
        <w:rPr>
          <w:color w:val="000000"/>
          <w:lang w:val="en-GB"/>
        </w:rPr>
        <w:t xml:space="preserve">.  </w:t>
      </w:r>
      <w:r w:rsidRPr="008429F2">
        <w:rPr>
          <w:color w:val="000000"/>
          <w:lang w:val="en-GB"/>
        </w:rPr>
        <w:t xml:space="preserve">The order of priority for survivors to receive death benefits under the Program is subject to </w:t>
      </w:r>
      <w:r>
        <w:rPr>
          <w:color w:val="000000"/>
          <w:lang w:val="en-GB"/>
        </w:rPr>
        <w:t xml:space="preserve">future </w:t>
      </w:r>
      <w:r w:rsidRPr="008429F2">
        <w:rPr>
          <w:color w:val="000000"/>
          <w:lang w:val="en-GB"/>
        </w:rPr>
        <w:t xml:space="preserve">changes made </w:t>
      </w:r>
      <w:r>
        <w:rPr>
          <w:color w:val="000000"/>
          <w:lang w:val="en-GB"/>
        </w:rPr>
        <w:t>to</w:t>
      </w:r>
      <w:r w:rsidRPr="008429F2">
        <w:rPr>
          <w:color w:val="000000"/>
          <w:lang w:val="en-GB"/>
        </w:rPr>
        <w:t xml:space="preserve"> the PSOB Program concerning eligible survivors and their priority to receive death benefits.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Currently, the categories of eligible survivors under the PSOB Program are as follows: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(1) Surviving spouses;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(2) Surviving eligible children (as defined in </w:t>
      </w:r>
      <w:r>
        <w:rPr>
          <w:color w:val="000000"/>
          <w:lang w:val="en-GB"/>
        </w:rPr>
        <w:t>§</w:t>
      </w:r>
      <w:r w:rsidRPr="008429F2">
        <w:rPr>
          <w:color w:val="000000"/>
          <w:lang w:val="en-GB"/>
        </w:rPr>
        <w:t xml:space="preserve"> 110.3(e)).  This definition is based on the definition of </w:t>
      </w:r>
      <w:r>
        <w:rPr>
          <w:color w:val="000000"/>
          <w:lang w:val="en-GB"/>
        </w:rPr>
        <w:t>“</w:t>
      </w:r>
      <w:r w:rsidRPr="008429F2">
        <w:rPr>
          <w:color w:val="000000"/>
          <w:lang w:val="en-GB"/>
        </w:rPr>
        <w:t>child</w:t>
      </w:r>
      <w:r>
        <w:rPr>
          <w:color w:val="000000"/>
          <w:lang w:val="en-GB"/>
        </w:rPr>
        <w:t>”</w:t>
      </w:r>
      <w:r w:rsidRPr="008429F2">
        <w:rPr>
          <w:color w:val="000000"/>
          <w:lang w:val="en-GB"/>
        </w:rPr>
        <w:t xml:space="preserve"> within the PSOB.  Currently, a surviving child is considered eligible under the PSOB Program if he or she is an individual who is a natural, illegitimate, adopted, or posthumous child, or stepchild, of the deceased person</w:t>
      </w:r>
      <w:r>
        <w:rPr>
          <w:color w:val="000000"/>
          <w:lang w:val="en-GB"/>
        </w:rPr>
        <w:t xml:space="preserve"> and, at the time of that individual’s death,  </w:t>
      </w:r>
      <w:r w:rsidRPr="008429F2">
        <w:rPr>
          <w:color w:val="000000"/>
          <w:lang w:val="en-GB"/>
        </w:rPr>
        <w:t>is 18 years of age or younger</w:t>
      </w:r>
      <w:r>
        <w:rPr>
          <w:color w:val="000000"/>
          <w:lang w:val="en-GB"/>
        </w:rPr>
        <w:t xml:space="preserve"> (</w:t>
      </w:r>
      <w:r w:rsidRPr="001F21A0">
        <w:rPr>
          <w:i/>
          <w:color w:val="000000"/>
          <w:lang w:val="en-GB"/>
        </w:rPr>
        <w:t>i.e</w:t>
      </w:r>
      <w:r>
        <w:rPr>
          <w:color w:val="000000"/>
          <w:lang w:val="en-GB"/>
        </w:rPr>
        <w:t>., has not reached 19</w:t>
      </w:r>
      <w:r w:rsidRPr="001F21A0">
        <w:rPr>
          <w:color w:val="000000"/>
          <w:vertAlign w:val="superscript"/>
          <w:lang w:val="en-GB"/>
        </w:rPr>
        <w:t>th</w:t>
      </w:r>
      <w:r>
        <w:rPr>
          <w:color w:val="000000"/>
          <w:lang w:val="en-GB"/>
        </w:rPr>
        <w:t xml:space="preserve">  birthday)</w:t>
      </w:r>
      <w:r w:rsidRPr="008429F2">
        <w:rPr>
          <w:color w:val="000000"/>
          <w:lang w:val="en-GB"/>
        </w:rPr>
        <w:t>, or between 19 and 2</w:t>
      </w:r>
      <w:r>
        <w:rPr>
          <w:color w:val="000000"/>
          <w:lang w:val="en-GB"/>
        </w:rPr>
        <w:t>2</w:t>
      </w:r>
      <w:r w:rsidRPr="008429F2">
        <w:rPr>
          <w:color w:val="000000"/>
          <w:lang w:val="en-GB"/>
        </w:rPr>
        <w:t xml:space="preserve"> years of age and a full-time student, or is </w:t>
      </w:r>
      <w:r>
        <w:rPr>
          <w:color w:val="000000"/>
          <w:lang w:val="en-GB"/>
        </w:rPr>
        <w:t>older than</w:t>
      </w:r>
      <w:r w:rsidRPr="008429F2">
        <w:rPr>
          <w:color w:val="000000"/>
          <w:lang w:val="en-GB"/>
        </w:rPr>
        <w:t xml:space="preserve"> 18 years of age and incapable of self-support because of physical or mental disability.</w:t>
      </w:r>
      <w:r>
        <w:rPr>
          <w:color w:val="000000"/>
          <w:lang w:val="en-GB"/>
        </w:rPr>
        <w:t xml:space="preserve">  For clarity, §</w:t>
      </w:r>
      <w:r w:rsidRPr="008429F2">
        <w:rPr>
          <w:color w:val="000000"/>
          <w:lang w:val="en-GB"/>
        </w:rPr>
        <w:t xml:space="preserve"> 110.3(e)</w:t>
      </w:r>
      <w:r>
        <w:rPr>
          <w:color w:val="000000"/>
          <w:lang w:val="en-GB"/>
        </w:rPr>
        <w:t xml:space="preserve"> defines a stepchild, based on the PSOB’s definition of a stepchild, and a posthumous child (a child born after the death of a parent).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(3) Individuals designated by the deceased person as the beneficiaries under the deceased person</w:t>
      </w:r>
      <w:r>
        <w:rPr>
          <w:color w:val="000000"/>
          <w:lang w:val="en-GB"/>
        </w:rPr>
        <w:t>’</w:t>
      </w:r>
      <w:r w:rsidRPr="008429F2">
        <w:rPr>
          <w:color w:val="000000"/>
          <w:lang w:val="en-GB"/>
        </w:rPr>
        <w:t xml:space="preserve">s most recently executed life insurance policy; </w:t>
      </w:r>
      <w:r>
        <w:rPr>
          <w:color w:val="000000"/>
          <w:lang w:val="en-GB"/>
        </w:rPr>
        <w:t>or</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(4) Surviving parents</w:t>
      </w:r>
      <w:r>
        <w:rPr>
          <w:color w:val="000000"/>
          <w:lang w:val="en-GB"/>
        </w:rPr>
        <w:t xml:space="preserve"> (of deceased children or adults).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Such survivors, as defined under the PSOB Program, are also eligible survivors under this Program.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The PREP Act, following the SEPPA, included two additional categories of survivors under this Program who are not eligible survivors under the PSOB Program: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(5) Legal guardians of deceased minors without surviving parents; and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(6) Surviving dependents who are younger than the age of 18</w:t>
      </w:r>
      <w:r>
        <w:rPr>
          <w:color w:val="000000"/>
          <w:lang w:val="en-GB"/>
        </w:rPr>
        <w:t xml:space="preserve"> (have not reached their 18</w:t>
      </w:r>
      <w:r w:rsidRPr="001F21A0">
        <w:rPr>
          <w:color w:val="000000"/>
          <w:vertAlign w:val="superscript"/>
          <w:lang w:val="en-GB"/>
        </w:rPr>
        <w:t>th</w:t>
      </w:r>
      <w:r>
        <w:rPr>
          <w:color w:val="000000"/>
          <w:lang w:val="en-GB"/>
        </w:rPr>
        <w:t xml:space="preserve"> birthday).  This category could include children who also meet the requirements of category 2 above (surviving eligible children).  However, it also includes persons who would not qualify as surviving eligible children (for example, a nephew who was supported by the deceased injured countermeasure recipient, but who was not adopted).  Persons who satisfy both category 6 and category 2 (surviving eligible children) may be able to choose between death benefits under the standard calculation and death benefits under the alternative calculation.</w:t>
      </w:r>
      <w:r w:rsidRPr="008429F2">
        <w:rPr>
          <w:color w:val="000000"/>
          <w:lang w:val="en-GB"/>
        </w:rPr>
        <w:t xml:space="preserv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As discussed below, special criteria apply to the final category of eligible survivors.  Under current practices, in the event that a deceased injured countermeasure recipient is survived by a spouse and eligible children, the spouse will receive 50</w:t>
      </w:r>
      <w:r>
        <w:rPr>
          <w:color w:val="000000"/>
          <w:lang w:val="en-GB"/>
        </w:rPr>
        <w:t xml:space="preserve"> percent</w:t>
      </w:r>
      <w:r w:rsidRPr="008429F2">
        <w:rPr>
          <w:color w:val="000000"/>
          <w:lang w:val="en-GB"/>
        </w:rPr>
        <w:t xml:space="preserve"> of the death benefit and the children will divide the remaining 50</w:t>
      </w:r>
      <w:r>
        <w:rPr>
          <w:color w:val="000000"/>
          <w:lang w:val="en-GB"/>
        </w:rPr>
        <w:t xml:space="preserve"> percent</w:t>
      </w:r>
      <w:r w:rsidRPr="008429F2">
        <w:rPr>
          <w:color w:val="000000"/>
          <w:lang w:val="en-GB"/>
        </w:rPr>
        <w:t xml:space="preserve"> equally.  If there are no surviving eligible children, then the spouse receives the entire benefit; if there is no surviving spouse, then the children divide the benefit in equal shares.  In the event that the deceased injured countermeasure recipient is not survived by a spouse or children, the individual designated by the deceased injured countermeasure recipient as the beneficiary under his or her most recently executed life insurance policy receive</w:t>
      </w:r>
      <w:r>
        <w:rPr>
          <w:color w:val="000000"/>
          <w:lang w:val="en-GB"/>
        </w:rPr>
        <w:t>s</w:t>
      </w:r>
      <w:r w:rsidRPr="008429F2">
        <w:rPr>
          <w:color w:val="000000"/>
          <w:lang w:val="en-GB"/>
        </w:rPr>
        <w:t xml:space="preserve"> the death benefit.  If there is no life insurance policy or no surviving designated beneficiary under such a policy, the parents</w:t>
      </w:r>
      <w:r>
        <w:rPr>
          <w:color w:val="000000"/>
          <w:lang w:val="en-GB"/>
        </w:rPr>
        <w:t>, if living,</w:t>
      </w:r>
      <w:r w:rsidRPr="008429F2">
        <w:rPr>
          <w:color w:val="000000"/>
          <w:lang w:val="en-GB"/>
        </w:rPr>
        <w:t xml:space="preserve"> divide the death benefit in equal shares.  If none of these categories of survivors exists, the legal guardian of a deceased minor (who was an injured countermeasure recipient) with no living parent will receive the death benefit, if applicable.  As explained in </w:t>
      </w:r>
      <w:r>
        <w:rPr>
          <w:color w:val="000000"/>
          <w:lang w:val="en-GB"/>
        </w:rPr>
        <w:t>§</w:t>
      </w:r>
      <w:r w:rsidRPr="008429F2">
        <w:rPr>
          <w:color w:val="000000"/>
          <w:lang w:val="en-GB"/>
        </w:rPr>
        <w:t xml:space="preserve"> 110.11(b)(5), surviving dependents younger than the age of 18</w:t>
      </w:r>
      <w:r>
        <w:rPr>
          <w:color w:val="000000"/>
          <w:lang w:val="en-GB"/>
        </w:rPr>
        <w:t xml:space="preserve"> (category 6 above)</w:t>
      </w:r>
      <w:r w:rsidRPr="008429F2">
        <w:rPr>
          <w:color w:val="000000"/>
          <w:lang w:val="en-GB"/>
        </w:rPr>
        <w:t xml:space="preserve"> have the same priority as surviving eligible children</w:t>
      </w:r>
      <w:r>
        <w:rPr>
          <w:color w:val="000000"/>
          <w:lang w:val="en-GB"/>
        </w:rPr>
        <w:t xml:space="preserve"> (category 2 above)</w:t>
      </w:r>
      <w:r w:rsidRPr="008429F2">
        <w:rPr>
          <w:color w:val="000000"/>
          <w:lang w:val="en-GB"/>
        </w:rPr>
        <w:t>.</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Pr>
          <w:color w:val="000000"/>
          <w:lang w:val="en-GB"/>
        </w:rPr>
        <w:tab/>
      </w:r>
      <w:r w:rsidRPr="008429F2">
        <w:rPr>
          <w:color w:val="000000"/>
          <w:lang w:val="en-GB"/>
        </w:rPr>
        <w:t xml:space="preserve">Only the legal guardians of persons qualifying both as surviving eligible children </w:t>
      </w:r>
      <w:r>
        <w:rPr>
          <w:color w:val="000000"/>
          <w:lang w:val="en-GB"/>
        </w:rPr>
        <w:t xml:space="preserve">(category 2 above) </w:t>
      </w:r>
      <w:r w:rsidRPr="008429F2">
        <w:rPr>
          <w:color w:val="000000"/>
          <w:lang w:val="en-GB"/>
        </w:rPr>
        <w:t>and as dependents younger than the age of 18</w:t>
      </w:r>
      <w:r>
        <w:rPr>
          <w:color w:val="000000"/>
          <w:lang w:val="en-GB"/>
        </w:rPr>
        <w:t xml:space="preserve"> (category 6 above)</w:t>
      </w:r>
      <w:r w:rsidRPr="008429F2">
        <w:rPr>
          <w:color w:val="000000"/>
          <w:lang w:val="en-GB"/>
        </w:rPr>
        <w:t xml:space="preserve"> can choose between a proportional death benefit under the standard and the alternative methods of payment for death benefits, described in detail in </w:t>
      </w:r>
      <w:r>
        <w:rPr>
          <w:color w:val="000000"/>
          <w:lang w:val="en-GB"/>
        </w:rPr>
        <w:t>§ 110.82</w:t>
      </w:r>
      <w:r w:rsidRPr="008429F2">
        <w:rPr>
          <w:color w:val="000000"/>
          <w:lang w:val="en-GB"/>
        </w:rPr>
        <w:t xml:space="preserve">. </w:t>
      </w:r>
      <w:r>
        <w:rPr>
          <w:color w:val="000000"/>
          <w:lang w:val="en-GB"/>
        </w:rPr>
        <w:t xml:space="preserve"> </w:t>
      </w:r>
      <w:r w:rsidRPr="008429F2">
        <w:rPr>
          <w:color w:val="000000"/>
          <w:lang w:val="en-GB"/>
        </w:rPr>
        <w:t>Survivors eligible under the PSOB Program</w:t>
      </w:r>
      <w:r>
        <w:rPr>
          <w:color w:val="000000"/>
          <w:lang w:val="en-GB"/>
        </w:rPr>
        <w:t>’</w:t>
      </w:r>
      <w:r w:rsidRPr="008429F2">
        <w:rPr>
          <w:color w:val="000000"/>
          <w:lang w:val="en-GB"/>
        </w:rPr>
        <w:t>s categories of survivors (</w:t>
      </w:r>
      <w:r w:rsidRPr="00EB7A89">
        <w:rPr>
          <w:i/>
          <w:color w:val="000000"/>
          <w:lang w:val="en-GB"/>
        </w:rPr>
        <w:t>e.g</w:t>
      </w:r>
      <w:r w:rsidRPr="008429F2">
        <w:rPr>
          <w:color w:val="000000"/>
          <w:lang w:val="en-GB"/>
        </w:rPr>
        <w:t>., spouses, parents, certain insurance designees, and surviving eligible children) who do not qualify as dependent minors are only covered under the standard death benefit calculation.  Dependents who are minors and who do not qualify under another category of eligible survivors (</w:t>
      </w:r>
      <w:r>
        <w:rPr>
          <w:color w:val="000000"/>
          <w:lang w:val="en-GB"/>
        </w:rPr>
        <w:t>under the example given above, a nephew who was supported by the deceased injured countermeasure recipient, but never adopted</w:t>
      </w:r>
      <w:r w:rsidRPr="008429F2">
        <w:rPr>
          <w:color w:val="000000"/>
          <w:lang w:val="en-GB"/>
        </w:rPr>
        <w:t>) are only covered by the alternative method of payment.  In the event that survivors are eligible for death benefits under the Program, Program staff will be able to assist families concerning the standard and alternative calculation of death benefits once a determination is made concerning eligibility.</w:t>
      </w:r>
    </w:p>
    <w:p w:rsidR="00500C14" w:rsidRPr="008429F2"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8429F2">
        <w:rPr>
          <w:color w:val="000000"/>
          <w:u w:val="single"/>
          <w:lang w:val="en-GB"/>
        </w:rPr>
        <w:t>Serious Physical Injuries</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As set forth in </w:t>
      </w:r>
      <w:r>
        <w:rPr>
          <w:color w:val="000000"/>
          <w:lang w:val="en-GB"/>
        </w:rPr>
        <w:t>§</w:t>
      </w:r>
      <w:r w:rsidRPr="008429F2">
        <w:rPr>
          <w:color w:val="000000"/>
          <w:lang w:val="en-GB"/>
        </w:rPr>
        <w:t xml:space="preserve"> 110.20(b), and pursuant to </w:t>
      </w:r>
      <w:r>
        <w:rPr>
          <w:color w:val="000000"/>
          <w:lang w:val="en-GB"/>
        </w:rPr>
        <w:t>section 319F-4(e)(3) of the PHS Act</w:t>
      </w:r>
      <w:r w:rsidRPr="008429F2">
        <w:rPr>
          <w:color w:val="000000"/>
          <w:lang w:val="en-GB"/>
        </w:rPr>
        <w:t>, only serious physical injuries or deaths are covered by the Program</w:t>
      </w:r>
      <w:r>
        <w:rPr>
          <w:color w:val="000000"/>
          <w:lang w:val="en-GB"/>
        </w:rPr>
        <w:t xml:space="preserve"> (42 U.S.C. § 247d-6e(e)(3)).</w:t>
      </w:r>
      <w:r w:rsidRPr="008429F2">
        <w:rPr>
          <w:color w:val="000000"/>
          <w:lang w:val="en-GB"/>
        </w:rPr>
        <w:t xml:space="preserve">  The definition of a serious physical injury included in the liability provisions of the PREP Act apply only to those provisions and to lawsuits pursuing claims of willful misconduct</w:t>
      </w:r>
      <w:r>
        <w:rPr>
          <w:color w:val="000000"/>
          <w:lang w:val="en-GB"/>
        </w:rPr>
        <w:t>.  Congress did not mandate that the same definition apply within</w:t>
      </w:r>
      <w:r w:rsidRPr="008429F2">
        <w:rPr>
          <w:color w:val="000000"/>
          <w:lang w:val="en-GB"/>
        </w:rPr>
        <w:t xml:space="preserve"> the CICP.  </w:t>
      </w:r>
      <w:r>
        <w:rPr>
          <w:color w:val="000000"/>
          <w:lang w:val="en-GB"/>
        </w:rPr>
        <w:t xml:space="preserve">Under the definition pertaining to the liability provisions of the PREP Act, </w:t>
      </w:r>
      <w:r w:rsidRPr="008429F2">
        <w:rPr>
          <w:color w:val="000000"/>
          <w:lang w:val="en-GB"/>
        </w:rPr>
        <w:t xml:space="preserve">a serious physical injury </w:t>
      </w:r>
      <w:r>
        <w:rPr>
          <w:color w:val="000000"/>
          <w:lang w:val="en-GB"/>
        </w:rPr>
        <w:t xml:space="preserve">is defined as </w:t>
      </w:r>
      <w:r w:rsidRPr="008429F2">
        <w:rPr>
          <w:color w:val="000000"/>
          <w:lang w:val="en-GB"/>
        </w:rPr>
        <w:t>an injury that (</w:t>
      </w:r>
      <w:r>
        <w:rPr>
          <w:color w:val="000000"/>
          <w:lang w:val="en-GB"/>
        </w:rPr>
        <w:t>a</w:t>
      </w:r>
      <w:r w:rsidRPr="008429F2">
        <w:rPr>
          <w:color w:val="000000"/>
          <w:lang w:val="en-GB"/>
        </w:rPr>
        <w:t>) is life threatening; (</w:t>
      </w:r>
      <w:r>
        <w:rPr>
          <w:color w:val="000000"/>
          <w:lang w:val="en-GB"/>
        </w:rPr>
        <w:t>b</w:t>
      </w:r>
      <w:r w:rsidRPr="008429F2">
        <w:rPr>
          <w:color w:val="000000"/>
          <w:lang w:val="en-GB"/>
        </w:rPr>
        <w:t>) results in permanent impairment of a body function or permanent damage to a body structure; or (</w:t>
      </w:r>
      <w:r>
        <w:rPr>
          <w:color w:val="000000"/>
          <w:lang w:val="en-GB"/>
        </w:rPr>
        <w:t>c</w:t>
      </w:r>
      <w:r w:rsidRPr="008429F2">
        <w:rPr>
          <w:color w:val="000000"/>
          <w:lang w:val="en-GB"/>
        </w:rPr>
        <w:t>) necessitates medical or surgical intervention to preclude permanent impairment of a body function or permanent damage to a body structure</w:t>
      </w:r>
      <w:r>
        <w:rPr>
          <w:color w:val="000000"/>
          <w:lang w:val="en-GB"/>
        </w:rPr>
        <w:t xml:space="preserve">  (section 319F-3(i)(10) of the PHS Act (</w:t>
      </w:r>
      <w:r w:rsidRPr="008429F2">
        <w:rPr>
          <w:color w:val="000000"/>
          <w:lang w:val="en-GB"/>
        </w:rPr>
        <w:t xml:space="preserve">42 U.S.C. </w:t>
      </w:r>
      <w:r>
        <w:rPr>
          <w:color w:val="000000"/>
          <w:lang w:val="en-GB"/>
        </w:rPr>
        <w:t>§</w:t>
      </w:r>
      <w:r w:rsidRPr="008429F2">
        <w:rPr>
          <w:color w:val="000000"/>
          <w:lang w:val="en-GB"/>
        </w:rPr>
        <w:t xml:space="preserve"> 247d-6d(i)(10)</w:t>
      </w:r>
      <w:r>
        <w:rPr>
          <w:color w:val="000000"/>
          <w:lang w:val="en-GB"/>
        </w:rPr>
        <w:t xml:space="preserve">). </w:t>
      </w:r>
      <w:r w:rsidRPr="008429F2">
        <w:rPr>
          <w:color w:val="000000"/>
          <w:lang w:val="en-GB"/>
        </w:rPr>
        <w:t xml:space="preserve"> </w:t>
      </w:r>
      <w:r>
        <w:rPr>
          <w:color w:val="000000"/>
          <w:lang w:val="en-GB"/>
        </w:rPr>
        <w:t xml:space="preserve">Under the CICP, § 110.20 clarifies that physical biochemical alterations leading to physical changes and serious functional abnormalities at the cellular or tissue level in any bodily function may, in certain circumstances, be considered serious physical injuries.  </w:t>
      </w:r>
      <w:r w:rsidRPr="008429F2">
        <w:rPr>
          <w:color w:val="000000"/>
          <w:lang w:val="en-GB"/>
        </w:rPr>
        <w:t xml:space="preserve">As a general matter, only injuries that warranted hospitalization (whether or not the person was actually hospitalized) </w:t>
      </w:r>
      <w:r>
        <w:rPr>
          <w:color w:val="000000"/>
          <w:lang w:val="en-GB"/>
        </w:rPr>
        <w:t xml:space="preserve">or injuries that led to a significant loss of function or disability (whether or not hospitalization was warranted) </w:t>
      </w:r>
      <w:r w:rsidRPr="008429F2">
        <w:rPr>
          <w:color w:val="000000"/>
          <w:lang w:val="en-GB"/>
        </w:rPr>
        <w:t>will be considered serious physical injuries.</w:t>
      </w:r>
      <w:r>
        <w:rPr>
          <w:color w:val="000000"/>
          <w:lang w:val="en-GB"/>
        </w:rPr>
        <w:t xml:space="preserve">  Hereafter serious physical injuries will be referred to as serious injuries.  </w:t>
      </w:r>
      <w:r>
        <w:t xml:space="preserve">This includes instances in which there may be no measurable anatomic or structural change in the affected tissue or organ, but there is an abnormal functional change.  For example, many psychiatric conditions are caused by abnormal neurotransmitter levels in key portions of the central nervous system.  </w:t>
      </w:r>
      <w:r>
        <w:rPr>
          <w:color w:val="000000"/>
          <w:lang w:val="en-GB"/>
        </w:rPr>
        <w:t>Thus, it is possible that certain serious psychiatric conditions may qualify as serious physical injuries if</w:t>
      </w:r>
      <w:r>
        <w:t xml:space="preserve"> the psychiatric conditions are a manifestation of a physical biochemical abnormality in neurotransmitter level or type caused by a covered countermeasure.  One way of determining that an abnormal physical change in neurotransmitter level is causing the injury would be a clinical challenge that demonstrates a positive clinical response to a medication that is designed to restore the balance of appropriate neurotransmitters necessary for normal function in an injured countermeasure recipient.  </w:t>
      </w:r>
      <w:r w:rsidRPr="008429F2">
        <w:rPr>
          <w:color w:val="000000"/>
          <w:lang w:val="en-GB"/>
        </w:rPr>
        <w:t xml:space="preserve">However, minor injuries do not meet this definition.  For example, covered injuries do not include </w:t>
      </w:r>
      <w:r>
        <w:rPr>
          <w:color w:val="000000"/>
          <w:lang w:val="en-GB"/>
        </w:rPr>
        <w:t xml:space="preserve">common and </w:t>
      </w:r>
      <w:r w:rsidRPr="008429F2">
        <w:rPr>
          <w:color w:val="000000"/>
          <w:lang w:val="en-GB"/>
        </w:rPr>
        <w:t>expected skin reactions</w:t>
      </w:r>
      <w:r>
        <w:rPr>
          <w:color w:val="000000"/>
          <w:lang w:val="en-GB"/>
        </w:rPr>
        <w:t xml:space="preserve"> (such as localized swelling or warmth that is not of sufficient severity to warrant hospitalization and that does not lead to a significant loss of function or disability)</w:t>
      </w:r>
      <w:r w:rsidRPr="008429F2">
        <w:rPr>
          <w:color w:val="000000"/>
          <w:lang w:val="en-GB"/>
        </w:rPr>
        <w:t xml:space="preserve"> or expected minor scarring at the vaccination site</w:t>
      </w:r>
      <w:r>
        <w:rPr>
          <w:color w:val="000000"/>
          <w:lang w:val="en-GB"/>
        </w:rPr>
        <w:t xml:space="preserve"> (as occurs commonly with smallpox vaccinations)</w:t>
      </w:r>
      <w:r w:rsidRPr="008429F2">
        <w:rPr>
          <w:color w:val="000000"/>
          <w:lang w:val="en-GB"/>
        </w:rPr>
        <w:t xml:space="preserve">. </w:t>
      </w:r>
      <w:r>
        <w:rPr>
          <w:color w:val="000000"/>
          <w:lang w:val="en-GB"/>
        </w:rPr>
        <w:t xml:space="preserve"> </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Unlike </w:t>
      </w:r>
      <w:r>
        <w:rPr>
          <w:color w:val="000000"/>
          <w:lang w:val="en-GB"/>
        </w:rPr>
        <w:t xml:space="preserve">under </w:t>
      </w:r>
      <w:r w:rsidRPr="008429F2">
        <w:rPr>
          <w:color w:val="000000"/>
          <w:lang w:val="en-GB"/>
        </w:rPr>
        <w:t xml:space="preserve">the </w:t>
      </w:r>
      <w:r>
        <w:rPr>
          <w:color w:val="000000"/>
          <w:lang w:val="en-GB"/>
        </w:rPr>
        <w:t>VICP</w:t>
      </w:r>
      <w:r w:rsidRPr="008429F2">
        <w:rPr>
          <w:color w:val="000000"/>
          <w:lang w:val="en-GB"/>
        </w:rPr>
        <w:t>, the effects of an injury need not last for a certain period of time (or result in inpatient hospitalization or surgical intervention) for it to be considered a serious  injury</w:t>
      </w:r>
      <w:r>
        <w:rPr>
          <w:color w:val="000000"/>
          <w:lang w:val="en-GB"/>
        </w:rPr>
        <w:t xml:space="preserve"> under the CICP</w:t>
      </w:r>
      <w:r w:rsidRPr="008429F2">
        <w:rPr>
          <w:color w:val="000000"/>
          <w:lang w:val="en-GB"/>
        </w:rPr>
        <w:t xml:space="preserve">.  Therefore, some </w:t>
      </w:r>
      <w:r>
        <w:rPr>
          <w:color w:val="000000"/>
          <w:lang w:val="en-GB"/>
        </w:rPr>
        <w:t xml:space="preserve">injured countermeasure recipients </w:t>
      </w:r>
      <w:r w:rsidRPr="008429F2">
        <w:rPr>
          <w:color w:val="000000"/>
          <w:lang w:val="en-GB"/>
        </w:rPr>
        <w:t>may be able to show that they sustained a serious injury which resolved within a relatively short time-frame</w:t>
      </w:r>
      <w:r>
        <w:rPr>
          <w:color w:val="000000"/>
          <w:lang w:val="en-GB"/>
        </w:rPr>
        <w:t xml:space="preserve"> (for example, a person who sustains a serious injury as the direct result of a covered countermeasure which is successfully treated  after two weeks of hospitalization)</w:t>
      </w:r>
      <w:r w:rsidRPr="008429F2">
        <w:rPr>
          <w:color w:val="000000"/>
          <w:lang w:val="en-GB"/>
        </w:rPr>
        <w:t xml:space="preserve">.  </w:t>
      </w:r>
    </w:p>
    <w:p w:rsidR="00500C14" w:rsidRDefault="00500C14" w:rsidP="00972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t>T</w:t>
      </w:r>
      <w:r w:rsidRPr="008429F2">
        <w:rPr>
          <w:color w:val="000000"/>
          <w:lang w:val="en-GB"/>
        </w:rPr>
        <w:t>he Secretary will consider the unique circumstances of each injury claimed</w:t>
      </w:r>
      <w:r>
        <w:rPr>
          <w:color w:val="000000"/>
          <w:lang w:val="en-GB"/>
        </w:rPr>
        <w:t xml:space="preserve"> and </w:t>
      </w:r>
      <w:r w:rsidRPr="008429F2">
        <w:rPr>
          <w:color w:val="000000"/>
          <w:lang w:val="en-GB"/>
        </w:rPr>
        <w:t>will make determination</w:t>
      </w:r>
      <w:r>
        <w:rPr>
          <w:color w:val="000000"/>
          <w:lang w:val="en-GB"/>
        </w:rPr>
        <w:t>s</w:t>
      </w:r>
      <w:r w:rsidRPr="008429F2">
        <w:rPr>
          <w:color w:val="000000"/>
          <w:lang w:val="en-GB"/>
        </w:rPr>
        <w:t xml:space="preserve"> on a case-by-case basis as to whether particular injuries can be considered serious injuries.  </w:t>
      </w:r>
      <w:r>
        <w:rPr>
          <w:color w:val="000000"/>
          <w:lang w:val="en-GB"/>
        </w:rPr>
        <w:t xml:space="preserve"> </w:t>
      </w:r>
    </w:p>
    <w:p w:rsidR="00500C14" w:rsidRDefault="00500C14" w:rsidP="0097254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Injuries Sustained as a Direct Result of a Disease, and not</w:t>
      </w:r>
      <w:r w:rsidRPr="00D45A09">
        <w:rPr>
          <w:color w:val="000000"/>
          <w:lang w:val="en-GB"/>
        </w:rPr>
        <w:t xml:space="preserve"> </w:t>
      </w:r>
      <w:r w:rsidRPr="00FE68AF">
        <w:rPr>
          <w:color w:val="FF0000"/>
          <w:lang w:val="en-GB"/>
        </w:rPr>
        <w:t xml:space="preserve">of </w:t>
      </w:r>
      <w:r>
        <w:rPr>
          <w:color w:val="000000"/>
          <w:lang w:val="en-GB"/>
        </w:rPr>
        <w:t>a Covered Countermeasure</w:t>
      </w:r>
    </w:p>
    <w:p w:rsidR="00500C14" w:rsidRPr="00D75EC6" w:rsidRDefault="00500C14" w:rsidP="003E7D55">
      <w:pPr>
        <w:spacing w:line="480" w:lineRule="auto"/>
      </w:pPr>
      <w:r>
        <w:rPr>
          <w:color w:val="000000"/>
          <w:lang w:val="en-GB"/>
        </w:rPr>
        <w:tab/>
        <w:t xml:space="preserve">Section 110.20(e) makes clear that an injury sustained as the direct result of a disease (or health condition or threat to health) for which the Secretary recommended the administration or use of a covered countermeasure in a PREP Act declaration is not a covered injury.  </w:t>
      </w:r>
      <w:commentRangeStart w:id="12"/>
      <w:r>
        <w:rPr>
          <w:color w:val="000000"/>
          <w:lang w:val="en-GB"/>
        </w:rPr>
        <w:t xml:space="preserve">Thus, if an injury was caused by a disease, and not as a direct result of the administration or use of a covered countermeasure, it cannot qualify as a covered injury. </w:t>
      </w:r>
      <w:commentRangeEnd w:id="12"/>
      <w:r w:rsidR="000356A3">
        <w:rPr>
          <w:rStyle w:val="CommentReference"/>
        </w:rPr>
        <w:commentReference w:id="12"/>
      </w:r>
      <w:r>
        <w:rPr>
          <w:color w:val="000000"/>
          <w:lang w:val="en-GB"/>
        </w:rPr>
        <w:t xml:space="preserve"> If a covered countermeasure is ineffective in preventing or treating a disease and an individual suffers the disease, an injury resulting from the disease would not be a covered injury because the injury results from the disease and not from the administration or use of the covered countermeasure.  Two examples may be illustrative.  Under the first example, an individual receives the 2009 H1N1 vaccine and then goes on to develop </w:t>
      </w:r>
      <w:r>
        <w:t xml:space="preserve">2009 </w:t>
      </w:r>
      <w:r w:rsidRPr="003E7D55">
        <w:t xml:space="preserve">H1N1 influenza </w:t>
      </w:r>
      <w:r>
        <w:rPr>
          <w:color w:val="000000"/>
          <w:lang w:val="en-GB"/>
        </w:rPr>
        <w:t xml:space="preserve">because the person failed to develop an immune response to the vaccine.  Currently, no vaccine achieves 100% efficacy in stimulating a protective immune response in the population.  This is sometimes referred to as failure of vaccine efficacy.  If a vaccine recipient suffers a serious complication as the result of contracting the circulating 2009 H1N1 virus, and not as the result of the 2009 H1N1 vaccine or another covered countermeasure, such injury will not qualify as a covered injury because it results from the disease itself and would have occurred even if the vaccine had not been administered.  Under a second example, a person suffering from serious complications as a result of contracting the 2009 H1N1 virus is put on a ventilator that qualifies as a covered countermeasure under a PREP Act declaration.  The ventilator malfunctions and the individual suffers a serious health injury as a result of the ventilator malfunction.  Such an injury may qualify as a covered injury because it would result from the use of a covered countermeasure (a ventilator) and not directly from the underlying 2009 H1N1 disease.  In considering whether an injury results from the administration or use of a covered countermeasure, as opposed to the disease itself, the Secretary will evaluate whether the injury directly resulted from a component or a function of the covered countermeasure (in which case, the injury may qualify as a covered injury) as opposed to the disease itself (in which case, the injury cannot qualify as a covered injury even if a covered countermeasure was administered or used, but was ineffective).  </w:t>
      </w:r>
      <w:r>
        <w:t>Some covered countermeasures may contain attenuated live organisms, such as intranasal 2009 H1N1 vaccine or smallpox vaccine.  Despite attenuation, serious infections can rarely be caused by these types of countermeasures.  A serious injury resulting from this type of infection (as a result of vaccination) in an injured countermeasure recipient could qualify as a covered injury because it would directly result from the administration or use of a covered countermeasure.</w:t>
      </w:r>
    </w:p>
    <w:p w:rsidR="00500C14" w:rsidRDefault="00500C14" w:rsidP="00AF58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t>With limited exceptions, the PREP Act provides that the CICP’s procedures for determining eligibility, whether eligible persons have sustained covered injuries, whether compensation may be available, and the amount of such compensation shall be the same as those authorized by the SEPPA and implemented in the SVICP.  One of these exceptions pertains to individuals who were eligible to apply under the SVICP as a “contact case” based on accidental vaccinia inoculation.  The PREP Act makes clear that individuals who contract a disease as a result of contact with a person who used or was administered a covered countermeasure (or other close contacts) may not pursue claims under the CICP for any resulting injuries (sections 319F-4(b)(4), (e)(2), and (e)(5) of the PHS Act (42 U.S.C. § 247d-6e(b)(4), (e)(2), and (e)(5)).  Thus, although it is possible that in some circumstances, individuals may suffer injuries as a result of diseases contracted after exposure to individuals because of their use or administration of covered countermeasures (for example, a person who contracts vaccinia after close contact with another person who was administered a smallpox vaccine that qualifies as a covered countermeasure), such contacts cannot pursue benefits under the CICP for such injuries.  Contracting a disease in such a manner is extremely rare and will generally only be possible with vaccines containing live viruses.</w:t>
      </w:r>
    </w:p>
    <w:p w:rsidR="00500C14" w:rsidRPr="008429F2" w:rsidRDefault="00500C14" w:rsidP="00AF58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How to Establish a Covered Injury (</w:t>
      </w:r>
      <w:r>
        <w:rPr>
          <w:i/>
          <w:iCs/>
          <w:color w:val="000000"/>
          <w:lang w:val="en-GB"/>
        </w:rPr>
        <w:t>§</w:t>
      </w:r>
      <w:r w:rsidRPr="008429F2">
        <w:rPr>
          <w:i/>
          <w:iCs/>
          <w:color w:val="000000"/>
          <w:lang w:val="en-GB"/>
        </w:rPr>
        <w:t xml:space="preserve"> 110.20)</w:t>
      </w:r>
    </w:p>
    <w:p w:rsidR="00500C14" w:rsidRPr="008429F2" w:rsidRDefault="00500C14" w:rsidP="00AF58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r w:rsidRPr="008429F2">
        <w:rPr>
          <w:color w:val="000000"/>
          <w:lang w:val="en-GB"/>
        </w:rPr>
        <w:t xml:space="preserve">Covered injuries are defined in </w:t>
      </w:r>
      <w:r>
        <w:rPr>
          <w:color w:val="000000"/>
          <w:lang w:val="en-GB"/>
        </w:rPr>
        <w:t>§</w:t>
      </w:r>
      <w:r w:rsidRPr="008429F2">
        <w:rPr>
          <w:color w:val="000000"/>
          <w:lang w:val="en-GB"/>
        </w:rPr>
        <w:t xml:space="preserve"> 110.3(g) and are set out in </w:t>
      </w:r>
      <w:r>
        <w:rPr>
          <w:color w:val="000000"/>
          <w:lang w:val="en-GB"/>
        </w:rPr>
        <w:t>S</w:t>
      </w:r>
      <w:r w:rsidRPr="008429F2">
        <w:rPr>
          <w:color w:val="000000"/>
          <w:lang w:val="en-GB"/>
        </w:rPr>
        <w:t xml:space="preserve">ubpart C of this rule. </w:t>
      </w:r>
    </w:p>
    <w:p w:rsidR="00500C14" w:rsidRPr="008429F2" w:rsidRDefault="00500C14" w:rsidP="00AF584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Covered injuries are defined as serious injuries (or deaths) sustained by injured countermeasure recipients that the Secretary determines are either: (1) an injury meeting the requirements of a Countermeasure Injury Table (Table), discussed below; or (2) an injury that is</w:t>
      </w:r>
      <w:r>
        <w:rPr>
          <w:color w:val="000000"/>
          <w:lang w:val="en-GB"/>
        </w:rPr>
        <w:t>, in fact,</w:t>
      </w:r>
      <w:r w:rsidRPr="008429F2">
        <w:rPr>
          <w:color w:val="000000"/>
          <w:lang w:val="en-GB"/>
        </w:rPr>
        <w:t xml:space="preserve"> the direct result of the administration or use of </w:t>
      </w:r>
      <w:r>
        <w:rPr>
          <w:color w:val="000000"/>
          <w:lang w:val="en-GB"/>
        </w:rPr>
        <w:t>a</w:t>
      </w:r>
      <w:r w:rsidRPr="008429F2">
        <w:rPr>
          <w:color w:val="000000"/>
          <w:lang w:val="en-GB"/>
        </w:rPr>
        <w:t xml:space="preserve"> covered countermeasure.  The latter requirement includes serious aggravations of pre</w:t>
      </w:r>
      <w:r>
        <w:rPr>
          <w:color w:val="000000"/>
          <w:lang w:val="en-GB"/>
        </w:rPr>
        <w:t>-</w:t>
      </w:r>
      <w:r w:rsidRPr="008429F2">
        <w:rPr>
          <w:color w:val="000000"/>
          <w:lang w:val="en-GB"/>
        </w:rPr>
        <w:t xml:space="preserve">existing conditions </w:t>
      </w:r>
      <w:r>
        <w:rPr>
          <w:color w:val="000000"/>
          <w:lang w:val="en-GB"/>
        </w:rPr>
        <w:t xml:space="preserve">if such aggravations were </w:t>
      </w:r>
      <w:r w:rsidRPr="008429F2">
        <w:rPr>
          <w:color w:val="000000"/>
          <w:lang w:val="en-GB"/>
        </w:rPr>
        <w:t>caused by a covered countermeasure (</w:t>
      </w:r>
      <w:r w:rsidRPr="00C34C8B">
        <w:rPr>
          <w:i/>
          <w:color w:val="000000"/>
          <w:lang w:val="en-GB"/>
        </w:rPr>
        <w:t>e.g</w:t>
      </w:r>
      <w:r w:rsidRPr="008429F2">
        <w:rPr>
          <w:color w:val="000000"/>
          <w:lang w:val="en-GB"/>
        </w:rPr>
        <w:t xml:space="preserve">., a seizure disorder that is proven, to the satisfaction of the Secretary, to have been made significantly more serious as the </w:t>
      </w:r>
      <w:r>
        <w:rPr>
          <w:color w:val="000000"/>
          <w:lang w:val="en-GB"/>
        </w:rPr>
        <w:t xml:space="preserve">direct </w:t>
      </w:r>
      <w:r w:rsidRPr="008429F2">
        <w:rPr>
          <w:color w:val="000000"/>
          <w:lang w:val="en-GB"/>
        </w:rPr>
        <w:t>result of the administration or use of the countermeasure</w:t>
      </w:r>
      <w:r>
        <w:rPr>
          <w:color w:val="000000"/>
          <w:lang w:val="en-GB"/>
        </w:rPr>
        <w:t>)</w:t>
      </w:r>
      <w:r w:rsidRPr="008429F2">
        <w:rPr>
          <w:color w:val="000000"/>
          <w:lang w:val="en-GB"/>
        </w:rPr>
        <w:t>.  All requesters (including survivors and executors</w:t>
      </w:r>
      <w:r>
        <w:rPr>
          <w:color w:val="000000"/>
          <w:lang w:val="en-GB"/>
        </w:rPr>
        <w:t xml:space="preserve"> or </w:t>
      </w:r>
      <w:r w:rsidRPr="008429F2">
        <w:rPr>
          <w:color w:val="000000"/>
          <w:lang w:val="en-GB"/>
        </w:rPr>
        <w:t>administrators of the estate of a deceased countermeasure recipient) must demonstrate that an injured countermeasure recipient sustained a covered injury</w:t>
      </w:r>
      <w:r>
        <w:rPr>
          <w:color w:val="000000"/>
          <w:lang w:val="en-GB"/>
        </w:rPr>
        <w:t xml:space="preserve"> in order to be eligible for any benefits under the CICP</w:t>
      </w:r>
      <w:r w:rsidRPr="008429F2">
        <w:rPr>
          <w:color w:val="000000"/>
          <w:lang w:val="en-GB"/>
        </w:rPr>
        <w:t>.</w:t>
      </w:r>
    </w:p>
    <w:p w:rsidR="00500C14" w:rsidRPr="008429F2"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8429F2">
        <w:rPr>
          <w:color w:val="000000"/>
          <w:u w:val="single"/>
          <w:lang w:val="en-GB"/>
        </w:rPr>
        <w:t>Table injuries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Section 110.20(c) discusses Table injuries.  As noted above, one way that requesters can demonstrate that they sustained a covered injury is by demonstrating that they sustained an injury listed on a Countermeasure Injury Table (Table) within the time interval set forth on the Table, as set out in </w:t>
      </w:r>
      <w:r>
        <w:rPr>
          <w:color w:val="000000"/>
          <w:lang w:val="en-GB"/>
        </w:rPr>
        <w:t>S</w:t>
      </w:r>
      <w:r w:rsidRPr="008429F2">
        <w:rPr>
          <w:color w:val="000000"/>
          <w:lang w:val="en-GB"/>
        </w:rPr>
        <w:t>ubpart K (</w:t>
      </w:r>
      <w:r>
        <w:rPr>
          <w:color w:val="000000"/>
          <w:lang w:val="en-GB"/>
        </w:rPr>
        <w:t>§</w:t>
      </w:r>
      <w:r w:rsidRPr="008429F2">
        <w:rPr>
          <w:color w:val="000000"/>
          <w:lang w:val="en-GB"/>
        </w:rPr>
        <w:t xml:space="preserve"> 110.100 </w:t>
      </w:r>
      <w:r w:rsidRPr="0035332D">
        <w:rPr>
          <w:i/>
          <w:color w:val="000000"/>
          <w:lang w:val="en-GB"/>
        </w:rPr>
        <w:t>et seq</w:t>
      </w:r>
      <w:r>
        <w:rPr>
          <w:color w:val="000000"/>
          <w:lang w:val="en-GB"/>
        </w:rPr>
        <w:t>.</w:t>
      </w:r>
      <w:r w:rsidRPr="008429F2">
        <w:rPr>
          <w:color w:val="000000"/>
          <w:lang w:val="en-GB"/>
        </w:rPr>
        <w:t>) of this rule.</w:t>
      </w:r>
      <w:r>
        <w:rPr>
          <w:color w:val="000000"/>
          <w:lang w:val="en-GB"/>
        </w:rPr>
        <w:t xml:space="preserve"> </w:t>
      </w:r>
      <w:r w:rsidRPr="008429F2">
        <w:rPr>
          <w:color w:val="000000"/>
          <w:lang w:val="en-GB"/>
        </w:rPr>
        <w:t xml:space="preserve"> In accordance with the PREP Act (following the SEPPA), an injured countermeasure recipient shall be presumed to have sustained a covered injury as the direct result of the administration of a covered countermeasure if the requester submits sufficient documentation demonstrating that the injured countermeasure recipient sustained an injury included on a Table, with the onset of the first </w:t>
      </w:r>
      <w:r>
        <w:rPr>
          <w:color w:val="000000"/>
          <w:lang w:val="en-GB"/>
        </w:rPr>
        <w:t xml:space="preserve">sign or </w:t>
      </w:r>
      <w:r w:rsidRPr="008429F2">
        <w:rPr>
          <w:color w:val="000000"/>
          <w:lang w:val="en-GB"/>
        </w:rPr>
        <w:t>symptom within the time interval specified on the Table.</w:t>
      </w:r>
      <w:r>
        <w:rPr>
          <w:color w:val="000000"/>
          <w:lang w:val="en-GB"/>
        </w:rPr>
        <w:t xml:space="preserve"> </w:t>
      </w:r>
      <w:r w:rsidRPr="008429F2">
        <w:rPr>
          <w:color w:val="000000"/>
          <w:lang w:val="en-GB"/>
        </w:rPr>
        <w:t xml:space="preserve"> The injury must also meet the Table</w:t>
      </w:r>
      <w:r>
        <w:rPr>
          <w:color w:val="000000"/>
          <w:lang w:val="en-GB"/>
        </w:rPr>
        <w:t>’</w:t>
      </w:r>
      <w:r w:rsidRPr="008429F2">
        <w:rPr>
          <w:color w:val="000000"/>
          <w:lang w:val="en-GB"/>
        </w:rPr>
        <w:t xml:space="preserve">s definitions and requirements, which will be described under </w:t>
      </w:r>
      <w:r>
        <w:rPr>
          <w:color w:val="000000"/>
          <w:lang w:val="en-GB"/>
        </w:rPr>
        <w:t>S</w:t>
      </w:r>
      <w:r w:rsidRPr="008429F2">
        <w:rPr>
          <w:color w:val="000000"/>
          <w:lang w:val="en-GB"/>
        </w:rPr>
        <w:t>ubpart K.  In such circumstances, the Secretary will presume, solely for purposes of the Program, that the injured countermeasure recipient</w:t>
      </w:r>
      <w:r>
        <w:rPr>
          <w:color w:val="000000"/>
          <w:lang w:val="en-GB"/>
        </w:rPr>
        <w:t>’</w:t>
      </w:r>
      <w:r w:rsidRPr="008429F2">
        <w:rPr>
          <w:color w:val="000000"/>
          <w:lang w:val="en-GB"/>
        </w:rPr>
        <w:t>s injury was caused by the covered countermeasure</w:t>
      </w:r>
      <w:r>
        <w:rPr>
          <w:color w:val="000000"/>
          <w:lang w:val="en-GB"/>
        </w:rPr>
        <w:t xml:space="preserve"> (absent another cause, as described below).  </w:t>
      </w:r>
      <w:r w:rsidRPr="008429F2">
        <w:rPr>
          <w:color w:val="000000"/>
          <w:lang w:val="en-GB"/>
        </w:rPr>
        <w:t>Such a requester need not actually demonstrate that the covered countermeasure caused the underlying injury, only that an injury listed on the Table (and meeting the Table</w:t>
      </w:r>
      <w:r>
        <w:rPr>
          <w:color w:val="000000"/>
          <w:lang w:val="en-GB"/>
        </w:rPr>
        <w:t>’</w:t>
      </w:r>
      <w:r w:rsidRPr="008429F2">
        <w:rPr>
          <w:color w:val="000000"/>
          <w:lang w:val="en-GB"/>
        </w:rPr>
        <w:t>s definition) was sustained and that it first manifested itself within the time interval listed.</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In directing the Secretary to establish a </w:t>
      </w:r>
      <w:r>
        <w:rPr>
          <w:color w:val="000000"/>
          <w:lang w:val="en-GB"/>
        </w:rPr>
        <w:t>T</w:t>
      </w:r>
      <w:r w:rsidRPr="008429F2">
        <w:rPr>
          <w:color w:val="000000"/>
          <w:lang w:val="en-GB"/>
        </w:rPr>
        <w:t xml:space="preserve">able with such a presumption, Congress did not direct the Secretary to make this presumption conclusive. </w:t>
      </w:r>
      <w:r>
        <w:rPr>
          <w:color w:val="000000"/>
          <w:lang w:val="en-GB"/>
        </w:rPr>
        <w:t xml:space="preserve"> </w:t>
      </w:r>
      <w:r w:rsidRPr="008429F2">
        <w:rPr>
          <w:color w:val="000000"/>
          <w:lang w:val="en-GB"/>
        </w:rPr>
        <w:t>In the Secretary</w:t>
      </w:r>
      <w:r>
        <w:rPr>
          <w:color w:val="000000"/>
          <w:lang w:val="en-GB"/>
        </w:rPr>
        <w:t>’</w:t>
      </w:r>
      <w:r w:rsidRPr="008429F2">
        <w:rPr>
          <w:color w:val="000000"/>
          <w:lang w:val="en-GB"/>
        </w:rPr>
        <w:t xml:space="preserve">s view, it would be inconsistent with the purposes of the PREP Act to </w:t>
      </w:r>
      <w:r>
        <w:rPr>
          <w:color w:val="000000"/>
          <w:lang w:val="en-GB"/>
        </w:rPr>
        <w:t>do so</w:t>
      </w:r>
      <w:r w:rsidRPr="008429F2">
        <w:rPr>
          <w:color w:val="000000"/>
          <w:lang w:val="en-GB"/>
        </w:rPr>
        <w:t>.</w:t>
      </w:r>
      <w:r>
        <w:rPr>
          <w:color w:val="000000"/>
          <w:lang w:val="en-GB"/>
        </w:rPr>
        <w:t xml:space="preserve"> </w:t>
      </w:r>
      <w:r w:rsidRPr="008429F2">
        <w:rPr>
          <w:color w:val="000000"/>
          <w:lang w:val="en-GB"/>
        </w:rPr>
        <w:t xml:space="preserve"> For this reason, based on her review of the submitted documentation and other relevant evidence, and consistent with the regulations implementing the SVICP, the Secretary may determine that an injury meeting the </w:t>
      </w:r>
      <w:r>
        <w:rPr>
          <w:color w:val="000000"/>
          <w:lang w:val="en-GB"/>
        </w:rPr>
        <w:t>T</w:t>
      </w:r>
      <w:r w:rsidRPr="008429F2">
        <w:rPr>
          <w:color w:val="000000"/>
          <w:lang w:val="en-GB"/>
        </w:rPr>
        <w:t>able requirements was actually caused by other factors and was not caused by the covered countermeasure (</w:t>
      </w:r>
      <w:r w:rsidRPr="0035332D">
        <w:rPr>
          <w:i/>
          <w:color w:val="000000"/>
          <w:lang w:val="en-GB"/>
        </w:rPr>
        <w:t>e.g</w:t>
      </w:r>
      <w:r w:rsidRPr="008429F2">
        <w:rPr>
          <w:color w:val="000000"/>
          <w:lang w:val="en-GB"/>
        </w:rPr>
        <w:t>., if the Secretary determined that the medical records demonstrated that an individual</w:t>
      </w:r>
      <w:r>
        <w:rPr>
          <w:color w:val="000000"/>
          <w:lang w:val="en-GB"/>
        </w:rPr>
        <w:t>’</w:t>
      </w:r>
      <w:r w:rsidRPr="008429F2">
        <w:rPr>
          <w:color w:val="000000"/>
          <w:lang w:val="en-GB"/>
        </w:rPr>
        <w:t xml:space="preserve">s injury of encephalopathy, a type of brain injury, was caused by a car accident that occurred </w:t>
      </w:r>
      <w:r>
        <w:rPr>
          <w:color w:val="000000"/>
          <w:lang w:val="en-GB"/>
        </w:rPr>
        <w:t>after a</w:t>
      </w:r>
      <w:r w:rsidRPr="008429F2">
        <w:rPr>
          <w:color w:val="000000"/>
          <w:lang w:val="en-GB"/>
        </w:rPr>
        <w:t xml:space="preserve"> covered countermeasure</w:t>
      </w:r>
      <w:r>
        <w:rPr>
          <w:color w:val="000000"/>
          <w:lang w:val="en-GB"/>
        </w:rPr>
        <w:t xml:space="preserve"> was used</w:t>
      </w:r>
      <w:r w:rsidRPr="008429F2">
        <w:rPr>
          <w:color w:val="000000"/>
          <w:lang w:val="en-GB"/>
        </w:rPr>
        <w:t xml:space="preserve">, and </w:t>
      </w:r>
      <w:r>
        <w:rPr>
          <w:color w:val="000000"/>
          <w:lang w:val="en-GB"/>
        </w:rPr>
        <w:t xml:space="preserve">neither the encephalopathy nor the car accident </w:t>
      </w:r>
      <w:r w:rsidRPr="008429F2">
        <w:rPr>
          <w:color w:val="000000"/>
          <w:lang w:val="en-GB"/>
        </w:rPr>
        <w:t xml:space="preserve">was </w:t>
      </w:r>
      <w:r>
        <w:rPr>
          <w:color w:val="000000"/>
          <w:lang w:val="en-GB"/>
        </w:rPr>
        <w:t xml:space="preserve"> </w:t>
      </w:r>
      <w:r w:rsidRPr="008429F2">
        <w:rPr>
          <w:color w:val="000000"/>
          <w:lang w:val="en-GB"/>
        </w:rPr>
        <w:t>caused by the covered countermeasure itself</w:t>
      </w:r>
      <w:commentRangeStart w:id="13"/>
      <w:r w:rsidRPr="008429F2">
        <w:rPr>
          <w:color w:val="000000"/>
          <w:lang w:val="en-GB"/>
        </w:rPr>
        <w:t>).</w:t>
      </w:r>
      <w:r>
        <w:rPr>
          <w:color w:val="000000"/>
          <w:lang w:val="en-GB"/>
        </w:rPr>
        <w:t xml:space="preserve"> </w:t>
      </w:r>
      <w:r w:rsidRPr="008429F2">
        <w:rPr>
          <w:color w:val="000000"/>
          <w:lang w:val="en-GB"/>
        </w:rPr>
        <w:t xml:space="preserve"> In these circumstances, which we expect to occur rarely, the Secretary could rebut a Table presumption </w:t>
      </w:r>
      <w:r>
        <w:rPr>
          <w:color w:val="000000"/>
          <w:lang w:val="en-GB"/>
        </w:rPr>
        <w:t xml:space="preserve">of causation </w:t>
      </w:r>
      <w:r w:rsidRPr="008429F2">
        <w:rPr>
          <w:color w:val="000000"/>
          <w:lang w:val="en-GB"/>
        </w:rPr>
        <w:t xml:space="preserve">and decide that the requester not </w:t>
      </w:r>
      <w:r>
        <w:rPr>
          <w:color w:val="000000"/>
          <w:lang w:val="en-GB"/>
        </w:rPr>
        <w:t xml:space="preserve">be </w:t>
      </w:r>
      <w:r w:rsidRPr="008429F2">
        <w:rPr>
          <w:color w:val="000000"/>
          <w:lang w:val="en-GB"/>
        </w:rPr>
        <w:t xml:space="preserve">afforded the presumption of a Table injury. </w:t>
      </w:r>
      <w:commentRangeEnd w:id="13"/>
      <w:r w:rsidR="000356A3">
        <w:rPr>
          <w:rStyle w:val="CommentReference"/>
        </w:rPr>
        <w:commentReference w:id="13"/>
      </w:r>
    </w:p>
    <w:p w:rsidR="00500C14" w:rsidRPr="008429F2" w:rsidRDefault="00500C14" w:rsidP="00D67CC5">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The Secretary is authorized under the PREP Act to issue Table</w:t>
      </w:r>
      <w:r>
        <w:rPr>
          <w:color w:val="000000"/>
          <w:lang w:val="en-GB"/>
        </w:rPr>
        <w:t>(</w:t>
      </w:r>
      <w:r w:rsidRPr="008429F2">
        <w:rPr>
          <w:color w:val="000000"/>
          <w:lang w:val="en-GB"/>
        </w:rPr>
        <w:t>s</w:t>
      </w:r>
      <w:r>
        <w:rPr>
          <w:color w:val="000000"/>
          <w:lang w:val="en-GB"/>
        </w:rPr>
        <w:t>)</w:t>
      </w:r>
      <w:r w:rsidRPr="008429F2">
        <w:rPr>
          <w:color w:val="000000"/>
          <w:lang w:val="en-GB"/>
        </w:rPr>
        <w:t xml:space="preserve"> </w:t>
      </w:r>
      <w:r>
        <w:rPr>
          <w:color w:val="000000"/>
          <w:lang w:val="en-GB"/>
        </w:rPr>
        <w:t>for</w:t>
      </w:r>
      <w:r w:rsidRPr="008429F2">
        <w:rPr>
          <w:color w:val="000000"/>
          <w:lang w:val="en-GB"/>
        </w:rPr>
        <w:t xml:space="preserve"> each covered countermeasure identified in a PREP Act declaration.  According to the PREP Act, the Secretary may only identify such covered injuries, for purposes of inclusion on a Table, in circumstances </w:t>
      </w:r>
      <w:r>
        <w:rPr>
          <w:color w:val="000000"/>
          <w:lang w:val="en-GB"/>
        </w:rPr>
        <w:t>where</w:t>
      </w:r>
      <w:r w:rsidRPr="008429F2">
        <w:rPr>
          <w:color w:val="000000"/>
          <w:lang w:val="en-GB"/>
        </w:rPr>
        <w:t xml:space="preserve"> the Secretary determines, based on </w:t>
      </w:r>
      <w:r>
        <w:rPr>
          <w:color w:val="000000"/>
          <w:lang w:val="en-GB"/>
        </w:rPr>
        <w:t>“</w:t>
      </w:r>
      <w:r w:rsidRPr="008429F2">
        <w:rPr>
          <w:color w:val="000000"/>
          <w:lang w:val="en-GB"/>
        </w:rPr>
        <w:t>compelling, reliable, valid, medical and scientific evidence that administration or use of the covered countermeasure directly caused such covered injury</w:t>
      </w:r>
      <w:r>
        <w:rPr>
          <w:color w:val="000000"/>
          <w:lang w:val="en-GB"/>
        </w:rPr>
        <w:t>” (section 319F-4(b)(5)(A) of the PHS Act (42 U.S.C. § 247d-6e(b)(5)(A)).</w:t>
      </w:r>
      <w:r w:rsidRPr="008429F2">
        <w:rPr>
          <w:color w:val="000000"/>
          <w:lang w:val="en-GB"/>
        </w:rPr>
        <w:t xml:space="preserve">  The Secretary plans on reviewing the available scientific evidence concerning covered countermeasures identified in PREP Act declarations and to issue such Tables, when appropriate, through rulemaking.  </w:t>
      </w:r>
      <w:r>
        <w:rPr>
          <w:color w:val="000000"/>
          <w:lang w:val="en-GB"/>
        </w:rPr>
        <w:t>I</w:t>
      </w:r>
      <w:r w:rsidRPr="008429F2">
        <w:rPr>
          <w:color w:val="000000"/>
          <w:lang w:val="en-GB"/>
        </w:rPr>
        <w:t>n an effort to administratively implement the Program as soon as possible, the Secretary is not including such Tables within this rulemaking</w:t>
      </w:r>
      <w:r>
        <w:rPr>
          <w:color w:val="000000"/>
          <w:lang w:val="en-GB"/>
        </w:rPr>
        <w:t>, but should such Tables be issued in the future, she will do so as amendments to this rule.</w:t>
      </w:r>
    </w:p>
    <w:p w:rsidR="00500C14" w:rsidRPr="008429F2" w:rsidRDefault="00500C14" w:rsidP="00543F52">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color w:val="000000"/>
          <w:u w:val="single"/>
          <w:lang w:val="en-GB"/>
        </w:rPr>
      </w:pPr>
      <w:r w:rsidRPr="008429F2">
        <w:rPr>
          <w:color w:val="000000"/>
          <w:u w:val="single"/>
          <w:lang w:val="en-GB"/>
        </w:rPr>
        <w:t>Non-Table injuries</w:t>
      </w:r>
    </w:p>
    <w:p w:rsidR="00500C14" w:rsidRPr="008429F2" w:rsidRDefault="00500C14" w:rsidP="000A6E5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Section 110.20(c) discusses non-Table injuries.  Certain requesters who are unable to demonstrate a Table injury may still be able to </w:t>
      </w:r>
      <w:r>
        <w:rPr>
          <w:color w:val="000000"/>
          <w:lang w:val="en-GB"/>
        </w:rPr>
        <w:t>show</w:t>
      </w:r>
      <w:r w:rsidRPr="008429F2">
        <w:rPr>
          <w:color w:val="000000"/>
          <w:lang w:val="en-GB"/>
        </w:rPr>
        <w:t xml:space="preserve"> that they sustained a covered injury.  Such requesters may include those who believe that an injury included on a Table was sustained, but who did not meet all the Table requirements (</w:t>
      </w:r>
      <w:r w:rsidRPr="00BE26A4">
        <w:rPr>
          <w:i/>
          <w:color w:val="000000"/>
          <w:lang w:val="en-GB"/>
        </w:rPr>
        <w:t>e.g</w:t>
      </w:r>
      <w:r w:rsidRPr="008429F2">
        <w:rPr>
          <w:color w:val="000000"/>
          <w:lang w:val="en-GB"/>
        </w:rPr>
        <w:t>., the</w:t>
      </w:r>
      <w:r>
        <w:rPr>
          <w:color w:val="000000"/>
          <w:lang w:val="en-GB"/>
        </w:rPr>
        <w:t xml:space="preserve"> onset</w:t>
      </w:r>
      <w:r w:rsidRPr="008429F2">
        <w:rPr>
          <w:color w:val="000000"/>
          <w:lang w:val="en-GB"/>
        </w:rPr>
        <w:t xml:space="preserve"> of the injury did not </w:t>
      </w:r>
      <w:r>
        <w:rPr>
          <w:color w:val="000000"/>
          <w:lang w:val="en-GB"/>
        </w:rPr>
        <w:t>occur</w:t>
      </w:r>
      <w:r w:rsidRPr="008429F2">
        <w:rPr>
          <w:color w:val="000000"/>
          <w:lang w:val="en-GB"/>
        </w:rPr>
        <w:t xml:space="preserve"> within the required time interval included on the Table) </w:t>
      </w:r>
      <w:r>
        <w:rPr>
          <w:color w:val="000000"/>
          <w:lang w:val="en-GB"/>
        </w:rPr>
        <w:t>or</w:t>
      </w:r>
      <w:r w:rsidRPr="008429F2">
        <w:rPr>
          <w:color w:val="000000"/>
          <w:lang w:val="en-GB"/>
        </w:rPr>
        <w:t xml:space="preserve"> those whose injuries are not included on a Table. </w:t>
      </w:r>
      <w:r>
        <w:rPr>
          <w:color w:val="000000"/>
          <w:lang w:val="en-GB"/>
        </w:rPr>
        <w:t xml:space="preserve"> T</w:t>
      </w:r>
      <w:r w:rsidRPr="008429F2">
        <w:rPr>
          <w:color w:val="000000"/>
          <w:lang w:val="en-GB"/>
        </w:rPr>
        <w:t>o establish a covered injury in such circumstances, the Secretary must determine that the injury sustained was the direct result of the administration or use of a covered countermeasure.  Under the PREP Act, the Secretary may only make such determinations based on compelling, reliable, valid, medical and scientific evidence</w:t>
      </w:r>
      <w:r>
        <w:rPr>
          <w:color w:val="000000"/>
          <w:lang w:val="en-GB"/>
        </w:rPr>
        <w:t xml:space="preserve"> (section 319F-4(b)(4) of the PHS Act (</w:t>
      </w:r>
      <w:r w:rsidRPr="008429F2">
        <w:rPr>
          <w:color w:val="000000"/>
          <w:lang w:val="en-GB"/>
        </w:rPr>
        <w:t xml:space="preserve">42 U.S.C. </w:t>
      </w:r>
      <w:r>
        <w:rPr>
          <w:color w:val="000000"/>
          <w:lang w:val="en-GB"/>
        </w:rPr>
        <w:t xml:space="preserve">§ </w:t>
      </w:r>
      <w:r w:rsidRPr="008429F2">
        <w:rPr>
          <w:color w:val="000000"/>
          <w:lang w:val="en-GB"/>
        </w:rPr>
        <w:t>2</w:t>
      </w:r>
      <w:r>
        <w:rPr>
          <w:color w:val="000000"/>
          <w:lang w:val="en-GB"/>
        </w:rPr>
        <w:t>47d-6e(b)(4)).  As described in § 110.20(d)</w:t>
      </w:r>
      <w:r w:rsidRPr="008429F2">
        <w:rPr>
          <w:color w:val="000000"/>
          <w:lang w:val="en-GB"/>
        </w:rPr>
        <w:t xml:space="preserve">, requesters with such claims may need to submit sufficient relevant medical documentation or scientific evidence (such as studies published in peer-reviewed medical literature).  In evaluating such claims, the Secretary will take into consideration relevant medical and scientific evidence, including relevant medical records. </w:t>
      </w:r>
      <w:r>
        <w:rPr>
          <w:color w:val="000000"/>
          <w:lang w:val="en-GB"/>
        </w:rPr>
        <w:t xml:space="preserve"> </w:t>
      </w:r>
      <w:r w:rsidRPr="008429F2">
        <w:rPr>
          <w:color w:val="000000"/>
          <w:lang w:val="en-GB"/>
        </w:rPr>
        <w:t>As provided under the PREP Act, this determination is not reviewable by any court</w:t>
      </w:r>
      <w:r>
        <w:rPr>
          <w:color w:val="000000"/>
          <w:lang w:val="en-GB"/>
        </w:rPr>
        <w:t xml:space="preserve">  (section 319F-4(b)(5)(C) of the PHS Act (</w:t>
      </w:r>
      <w:r w:rsidRPr="008429F2">
        <w:rPr>
          <w:color w:val="000000"/>
          <w:lang w:val="en-GB"/>
        </w:rPr>
        <w:t xml:space="preserve">42 U.S.C. </w:t>
      </w:r>
      <w:r>
        <w:rPr>
          <w:color w:val="000000"/>
          <w:lang w:val="en-GB"/>
        </w:rPr>
        <w:t xml:space="preserve">§ </w:t>
      </w:r>
      <w:r w:rsidRPr="008429F2">
        <w:rPr>
          <w:color w:val="000000"/>
          <w:lang w:val="en-GB"/>
        </w:rPr>
        <w:t>247d-6</w:t>
      </w:r>
      <w:r>
        <w:rPr>
          <w:color w:val="000000"/>
          <w:lang w:val="en-GB"/>
        </w:rPr>
        <w:t>e</w:t>
      </w:r>
      <w:r w:rsidRPr="008429F2">
        <w:rPr>
          <w:color w:val="000000"/>
          <w:lang w:val="en-GB"/>
        </w:rPr>
        <w:t>(b)(5)(C)</w:t>
      </w:r>
      <w:r>
        <w:rPr>
          <w:color w:val="000000"/>
          <w:lang w:val="en-GB"/>
        </w:rPr>
        <w:t xml:space="preserve">).  </w:t>
      </w:r>
      <w:r w:rsidRPr="008429F2">
        <w:rPr>
          <w:color w:val="000000"/>
          <w:lang w:val="en-GB"/>
        </w:rPr>
        <w:t>Temporal association between administration or use of the covered countermeasure and onset of the injury (</w:t>
      </w:r>
      <w:r w:rsidRPr="00BE26A4">
        <w:rPr>
          <w:i/>
          <w:color w:val="000000"/>
          <w:lang w:val="en-GB"/>
        </w:rPr>
        <w:t>i.e.,</w:t>
      </w:r>
      <w:r w:rsidRPr="008429F2">
        <w:rPr>
          <w:color w:val="000000"/>
          <w:lang w:val="en-GB"/>
        </w:rPr>
        <w:t xml:space="preserve"> the injury occurs a certain time after the administration or use) is not sufficient, by itself, to prove that an injury is the direct result of a covered countermeasure.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Benefits Available to Different Categories of Requesters</w:t>
      </w:r>
      <w:r>
        <w:rPr>
          <w:i/>
          <w:iCs/>
          <w:color w:val="000000"/>
          <w:lang w:val="en-GB"/>
        </w:rPr>
        <w:t xml:space="preserve"> </w:t>
      </w:r>
      <w:r w:rsidRPr="008429F2">
        <w:rPr>
          <w:i/>
          <w:iCs/>
          <w:color w:val="000000"/>
          <w:lang w:val="en-GB"/>
        </w:rPr>
        <w:t>(</w:t>
      </w:r>
      <w:r>
        <w:rPr>
          <w:i/>
          <w:iCs/>
          <w:color w:val="000000"/>
          <w:lang w:val="en-GB"/>
        </w:rPr>
        <w:t>§</w:t>
      </w:r>
      <w:r w:rsidRPr="008429F2">
        <w:rPr>
          <w:i/>
          <w:iCs/>
          <w:color w:val="000000"/>
          <w:lang w:val="en-GB"/>
        </w:rPr>
        <w:t xml:space="preserve"> 110.30)</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An eligible requester who is a</w:t>
      </w:r>
      <w:r>
        <w:rPr>
          <w:color w:val="000000"/>
          <w:lang w:val="en-GB"/>
        </w:rPr>
        <w:t>n</w:t>
      </w:r>
      <w:r w:rsidRPr="008429F2">
        <w:rPr>
          <w:color w:val="000000"/>
          <w:lang w:val="en-GB"/>
        </w:rPr>
        <w:t xml:space="preserve"> injured countermeasure recipient may be e</w:t>
      </w:r>
      <w:r>
        <w:rPr>
          <w:color w:val="000000"/>
          <w:lang w:val="en-GB"/>
        </w:rPr>
        <w:t xml:space="preserve">ligible </w:t>
      </w:r>
      <w:r w:rsidRPr="008429F2">
        <w:rPr>
          <w:color w:val="000000"/>
          <w:lang w:val="en-GB"/>
        </w:rPr>
        <w:t>to receive medical benefits</w:t>
      </w:r>
      <w:r>
        <w:rPr>
          <w:color w:val="000000"/>
          <w:lang w:val="en-GB"/>
        </w:rPr>
        <w:t>,</w:t>
      </w:r>
      <w:r w:rsidRPr="008429F2">
        <w:rPr>
          <w:color w:val="000000"/>
          <w:lang w:val="en-GB"/>
        </w:rPr>
        <w:t xml:space="preserve"> benefits for lost employment income</w:t>
      </w:r>
      <w:r>
        <w:rPr>
          <w:color w:val="000000"/>
          <w:lang w:val="en-GB"/>
        </w:rPr>
        <w:t>,</w:t>
      </w:r>
      <w:r w:rsidRPr="008429F2">
        <w:rPr>
          <w:color w:val="000000"/>
          <w:lang w:val="en-GB"/>
        </w:rPr>
        <w:t xml:space="preserve"> or both</w:t>
      </w:r>
      <w:r>
        <w:rPr>
          <w:color w:val="000000"/>
          <w:lang w:val="en-GB"/>
        </w:rPr>
        <w:t>,</w:t>
      </w:r>
      <w:r w:rsidRPr="008429F2">
        <w:rPr>
          <w:color w:val="000000"/>
          <w:lang w:val="en-GB"/>
        </w:rPr>
        <w:t xml:space="preserve"> as long as he or she provides the </w:t>
      </w:r>
      <w:r>
        <w:rPr>
          <w:color w:val="000000"/>
          <w:lang w:val="en-GB"/>
        </w:rPr>
        <w:t>appropriate</w:t>
      </w:r>
      <w:r w:rsidRPr="008429F2">
        <w:rPr>
          <w:color w:val="000000"/>
          <w:lang w:val="en-GB"/>
        </w:rPr>
        <w:t xml:space="preserve"> documentation</w:t>
      </w:r>
      <w:r>
        <w:rPr>
          <w:color w:val="000000"/>
          <w:lang w:val="en-GB"/>
        </w:rPr>
        <w:t xml:space="preserve">.  </w:t>
      </w:r>
      <w:r w:rsidRPr="008429F2">
        <w:rPr>
          <w:color w:val="000000"/>
          <w:lang w:val="en-GB"/>
        </w:rPr>
        <w:t xml:space="preserve">For example, such requesters must submit documentation showing that they have </w:t>
      </w:r>
      <w:r>
        <w:rPr>
          <w:color w:val="000000"/>
          <w:lang w:val="en-GB"/>
        </w:rPr>
        <w:t xml:space="preserve">incurred unreimbursable, </w:t>
      </w:r>
      <w:r w:rsidRPr="008429F2">
        <w:rPr>
          <w:color w:val="000000"/>
          <w:lang w:val="en-GB"/>
        </w:rPr>
        <w:t>reasonable</w:t>
      </w:r>
      <w:r>
        <w:rPr>
          <w:color w:val="000000"/>
          <w:lang w:val="en-GB"/>
        </w:rPr>
        <w:t>,</w:t>
      </w:r>
      <w:r w:rsidRPr="008429F2">
        <w:rPr>
          <w:color w:val="000000"/>
          <w:lang w:val="en-GB"/>
        </w:rPr>
        <w:t xml:space="preserve"> and necessary medical expenses as a result of a covered injury or its health complications to receive medical benefits, and documentation showing that they lost employment income as a result of a covered injury or its health complications</w:t>
      </w:r>
      <w:r>
        <w:rPr>
          <w:color w:val="000000"/>
          <w:lang w:val="en-GB"/>
        </w:rPr>
        <w:t xml:space="preserve"> for a specified period</w:t>
      </w:r>
      <w:r w:rsidRPr="008429F2">
        <w:rPr>
          <w:color w:val="000000"/>
          <w:lang w:val="en-GB"/>
        </w:rPr>
        <w:t xml:space="preserve"> in order to receive benefits for lost employment income</w:t>
      </w:r>
      <w:r>
        <w:rPr>
          <w:color w:val="000000"/>
          <w:lang w:val="en-GB"/>
        </w:rPr>
        <w:t xml:space="preserve">.  </w:t>
      </w:r>
      <w:r w:rsidRPr="008429F2">
        <w:rPr>
          <w:color w:val="000000"/>
          <w:lang w:val="en-GB"/>
        </w:rPr>
        <w:t>Such documentation requirements are discussed later in this rule.</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An eligible requester who is </w:t>
      </w:r>
      <w:r>
        <w:rPr>
          <w:color w:val="000000"/>
          <w:lang w:val="en-GB"/>
        </w:rPr>
        <w:t>a</w:t>
      </w:r>
      <w:r w:rsidRPr="008429F2">
        <w:rPr>
          <w:color w:val="000000"/>
          <w:lang w:val="en-GB"/>
        </w:rPr>
        <w:t xml:space="preserve"> survivor of a</w:t>
      </w:r>
      <w:r>
        <w:rPr>
          <w:color w:val="000000"/>
          <w:lang w:val="en-GB"/>
        </w:rPr>
        <w:t>n otherwise eligible</w:t>
      </w:r>
      <w:r w:rsidRPr="008429F2">
        <w:rPr>
          <w:color w:val="000000"/>
          <w:lang w:val="en-GB"/>
        </w:rPr>
        <w:t xml:space="preserve"> deceased injured countermeasure </w:t>
      </w:r>
      <w:commentRangeStart w:id="14"/>
      <w:r w:rsidRPr="008429F2">
        <w:rPr>
          <w:color w:val="000000"/>
          <w:lang w:val="en-GB"/>
        </w:rPr>
        <w:t xml:space="preserve">recipient </w:t>
      </w:r>
      <w:del w:id="15" w:author="Author">
        <w:r w:rsidRPr="008429F2" w:rsidDel="000356A3">
          <w:rPr>
            <w:color w:val="000000"/>
            <w:lang w:val="en-GB"/>
          </w:rPr>
          <w:delText xml:space="preserve">may be </w:delText>
        </w:r>
        <w:r w:rsidDel="000356A3">
          <w:rPr>
            <w:color w:val="000000"/>
            <w:lang w:val="en-GB"/>
          </w:rPr>
          <w:delText>able</w:delText>
        </w:r>
        <w:r w:rsidRPr="008429F2" w:rsidDel="000356A3">
          <w:rPr>
            <w:color w:val="000000"/>
            <w:lang w:val="en-GB"/>
          </w:rPr>
          <w:delText xml:space="preserve"> to receive</w:delText>
        </w:r>
      </w:del>
      <w:ins w:id="16" w:author="Author">
        <w:r w:rsidR="000356A3">
          <w:rPr>
            <w:color w:val="000000"/>
            <w:lang w:val="en-GB"/>
          </w:rPr>
          <w:t>can</w:t>
        </w:r>
      </w:ins>
      <w:r>
        <w:rPr>
          <w:color w:val="000000"/>
          <w:lang w:val="en-GB"/>
        </w:rPr>
        <w:t xml:space="preserve"> only</w:t>
      </w:r>
      <w:r w:rsidRPr="008429F2">
        <w:rPr>
          <w:color w:val="000000"/>
          <w:lang w:val="en-GB"/>
        </w:rPr>
        <w:t xml:space="preserve"> </w:t>
      </w:r>
      <w:ins w:id="17" w:author="Author">
        <w:r w:rsidR="000356A3">
          <w:rPr>
            <w:color w:val="000000"/>
            <w:lang w:val="en-GB"/>
          </w:rPr>
          <w:t xml:space="preserve">receive </w:t>
        </w:r>
        <w:commentRangeEnd w:id="14"/>
        <w:r w:rsidR="000356A3">
          <w:rPr>
            <w:rStyle w:val="CommentReference"/>
          </w:rPr>
          <w:commentReference w:id="14"/>
        </w:r>
      </w:ins>
      <w:r w:rsidRPr="008429F2">
        <w:rPr>
          <w:color w:val="000000"/>
          <w:lang w:val="en-GB"/>
        </w:rPr>
        <w:t>a death benefit</w:t>
      </w:r>
      <w:r>
        <w:rPr>
          <w:color w:val="000000"/>
          <w:lang w:val="en-GB"/>
        </w:rPr>
        <w:t xml:space="preserve"> as a survivor</w:t>
      </w:r>
      <w:r w:rsidRPr="008429F2">
        <w:rPr>
          <w:color w:val="000000"/>
          <w:lang w:val="en-GB"/>
        </w:rPr>
        <w:t xml:space="preserve">, </w:t>
      </w:r>
      <w:r>
        <w:rPr>
          <w:color w:val="000000"/>
          <w:lang w:val="en-GB"/>
        </w:rPr>
        <w:t>and</w:t>
      </w:r>
      <w:r w:rsidRPr="008429F2">
        <w:rPr>
          <w:color w:val="000000"/>
          <w:lang w:val="en-GB"/>
        </w:rPr>
        <w:t xml:space="preserve"> no other benefits. </w:t>
      </w:r>
      <w:r>
        <w:rPr>
          <w:color w:val="000000"/>
          <w:lang w:val="en-GB"/>
        </w:rPr>
        <w:t xml:space="preserve"> Such death benefits are only available if the survivors demonstrate to the satisfaction of the Secretary that the death was caused by the covered injury or its health complications.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The estate of a</w:t>
      </w:r>
      <w:r>
        <w:rPr>
          <w:color w:val="000000"/>
          <w:lang w:val="en-GB"/>
        </w:rPr>
        <w:t>n otherwise eligible</w:t>
      </w:r>
      <w:r w:rsidRPr="008429F2">
        <w:rPr>
          <w:color w:val="000000"/>
          <w:lang w:val="en-GB"/>
        </w:rPr>
        <w:t xml:space="preserve"> deceased injured countermeasure recipient may be eligible to receive medical benefits</w:t>
      </w:r>
      <w:r>
        <w:rPr>
          <w:color w:val="000000"/>
          <w:lang w:val="en-GB"/>
        </w:rPr>
        <w:t>,</w:t>
      </w:r>
      <w:r w:rsidRPr="008429F2">
        <w:rPr>
          <w:color w:val="000000"/>
          <w:lang w:val="en-GB"/>
        </w:rPr>
        <w:t xml:space="preserve"> benefits for lost employment income</w:t>
      </w:r>
      <w:r>
        <w:rPr>
          <w:color w:val="000000"/>
          <w:lang w:val="en-GB"/>
        </w:rPr>
        <w:t>,</w:t>
      </w:r>
      <w:r w:rsidRPr="008429F2">
        <w:rPr>
          <w:color w:val="000000"/>
          <w:lang w:val="en-GB"/>
        </w:rPr>
        <w:t xml:space="preserve"> or both if such benefits were accrued</w:t>
      </w:r>
      <w:r>
        <w:rPr>
          <w:color w:val="000000"/>
          <w:lang w:val="en-GB"/>
        </w:rPr>
        <w:t>, but were not paid in full,</w:t>
      </w:r>
      <w:r w:rsidRPr="008429F2">
        <w:rPr>
          <w:color w:val="000000"/>
          <w:lang w:val="en-GB"/>
        </w:rPr>
        <w:t xml:space="preserve"> during the deceased person</w:t>
      </w:r>
      <w:r>
        <w:rPr>
          <w:color w:val="000000"/>
          <w:lang w:val="en-GB"/>
        </w:rPr>
        <w:t>’</w:t>
      </w:r>
      <w:r w:rsidRPr="008429F2">
        <w:rPr>
          <w:color w:val="000000"/>
          <w:lang w:val="en-GB"/>
        </w:rPr>
        <w:t>s lifetime</w:t>
      </w:r>
      <w:r>
        <w:rPr>
          <w:color w:val="000000"/>
          <w:lang w:val="en-GB"/>
        </w:rPr>
        <w:t>.  S</w:t>
      </w:r>
      <w:r w:rsidRPr="008429F2">
        <w:rPr>
          <w:color w:val="000000"/>
          <w:lang w:val="en-GB"/>
        </w:rPr>
        <w:t xml:space="preserve">uch benefits </w:t>
      </w:r>
      <w:r>
        <w:rPr>
          <w:color w:val="000000"/>
          <w:lang w:val="en-GB"/>
        </w:rPr>
        <w:t xml:space="preserve">may be </w:t>
      </w:r>
      <w:r w:rsidRPr="008429F2">
        <w:rPr>
          <w:color w:val="000000"/>
          <w:lang w:val="en-GB"/>
        </w:rPr>
        <w:t xml:space="preserve">available regardless of the cause of death. </w:t>
      </w:r>
      <w:r>
        <w:rPr>
          <w:color w:val="000000"/>
          <w:lang w:val="en-GB"/>
        </w:rPr>
        <w:t xml:space="preserve"> </w:t>
      </w:r>
      <w:r w:rsidRPr="008429F2">
        <w:rPr>
          <w:color w:val="000000"/>
          <w:lang w:val="en-GB"/>
        </w:rPr>
        <w:t>However, the estate would not be eligible to receive payments for benefits that were not accrued during the deceased person</w:t>
      </w:r>
      <w:r>
        <w:rPr>
          <w:color w:val="000000"/>
          <w:lang w:val="en-GB"/>
        </w:rPr>
        <w:t>’</w:t>
      </w:r>
      <w:r w:rsidRPr="008429F2">
        <w:rPr>
          <w:color w:val="000000"/>
          <w:lang w:val="en-GB"/>
        </w:rPr>
        <w:t xml:space="preserve">s lifetime. </w:t>
      </w:r>
      <w:r>
        <w:rPr>
          <w:color w:val="000000"/>
          <w:lang w:val="en-GB"/>
        </w:rPr>
        <w:t xml:space="preserve"> </w:t>
      </w:r>
      <w:r w:rsidRPr="008429F2">
        <w:rPr>
          <w:color w:val="000000"/>
          <w:lang w:val="en-GB"/>
        </w:rPr>
        <w:t xml:space="preserve">For example, the estate would not be entitled to benefits for projected lost employment income that the </w:t>
      </w:r>
      <w:r>
        <w:rPr>
          <w:color w:val="000000"/>
          <w:lang w:val="en-GB"/>
        </w:rPr>
        <w:t>injured countermeasure recipient</w:t>
      </w:r>
      <w:r w:rsidRPr="008429F2">
        <w:rPr>
          <w:color w:val="000000"/>
          <w:lang w:val="en-GB"/>
        </w:rPr>
        <w:t xml:space="preserve"> might have </w:t>
      </w:r>
      <w:r>
        <w:rPr>
          <w:color w:val="000000"/>
          <w:lang w:val="en-GB"/>
        </w:rPr>
        <w:t>earned</w:t>
      </w:r>
      <w:r w:rsidRPr="008429F2">
        <w:rPr>
          <w:color w:val="000000"/>
          <w:lang w:val="en-GB"/>
        </w:rPr>
        <w:t xml:space="preserve"> if he or she had not died.  In addition, the estate would not be eligible for death benefits</w:t>
      </w:r>
      <w:r>
        <w:rPr>
          <w:color w:val="000000"/>
          <w:lang w:val="en-GB"/>
        </w:rPr>
        <w:t>, as those benefits are only available to survivors</w:t>
      </w:r>
      <w:r w:rsidRPr="008429F2">
        <w:rPr>
          <w:color w:val="000000"/>
          <w:lang w:val="en-GB"/>
        </w:rPr>
        <w: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Medical Benefits</w:t>
      </w:r>
      <w:r>
        <w:rPr>
          <w:i/>
          <w:iCs/>
          <w:color w:val="000000"/>
          <w:lang w:val="en-GB"/>
        </w:rPr>
        <w:t xml:space="preserve"> - </w:t>
      </w:r>
      <w:r w:rsidRPr="008429F2">
        <w:rPr>
          <w:i/>
          <w:iCs/>
          <w:color w:val="000000"/>
          <w:lang w:val="en-GB"/>
        </w:rPr>
        <w:t>Summary and Calculation (</w:t>
      </w:r>
      <w:r>
        <w:rPr>
          <w:i/>
          <w:iCs/>
          <w:color w:val="000000"/>
          <w:lang w:val="en-GB"/>
        </w:rPr>
        <w:t>§</w:t>
      </w:r>
      <w:r w:rsidRPr="008429F2">
        <w:rPr>
          <w:i/>
          <w:iCs/>
          <w:color w:val="000000"/>
          <w:lang w:val="en-GB"/>
        </w:rPr>
        <w:t xml:space="preserve"> 110.31 and </w:t>
      </w:r>
      <w:r>
        <w:rPr>
          <w:i/>
          <w:iCs/>
          <w:color w:val="000000"/>
          <w:lang w:val="en-GB"/>
        </w:rPr>
        <w:t>§</w:t>
      </w:r>
      <w:r w:rsidRPr="008429F2">
        <w:rPr>
          <w:i/>
          <w:iCs/>
          <w:color w:val="000000"/>
          <w:lang w:val="en-GB"/>
        </w:rPr>
        <w:t xml:space="preserve"> 110.80)</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Medical benefits that may be available under the Program are described in </w:t>
      </w:r>
      <w:r>
        <w:rPr>
          <w:color w:val="000000"/>
          <w:lang w:val="en-GB"/>
        </w:rPr>
        <w:t>§</w:t>
      </w:r>
      <w:r w:rsidRPr="008429F2">
        <w:rPr>
          <w:color w:val="000000"/>
          <w:lang w:val="en-GB"/>
        </w:rPr>
        <w:t xml:space="preserve"> 110.31</w:t>
      </w:r>
      <w:r>
        <w:rPr>
          <w:color w:val="000000"/>
          <w:lang w:val="en-GB"/>
        </w:rPr>
        <w:t xml:space="preserve">.  </w:t>
      </w:r>
      <w:r w:rsidRPr="008429F2">
        <w:rPr>
          <w:color w:val="000000"/>
          <w:lang w:val="en-GB"/>
        </w:rPr>
        <w:t>Under the PREP Act, the medical benefits that shall be provided have the same elements and shall be in the same amount as those prescribed by section 264 of the P</w:t>
      </w:r>
      <w:r>
        <w:rPr>
          <w:color w:val="000000"/>
          <w:lang w:val="en-GB"/>
        </w:rPr>
        <w:t>HS</w:t>
      </w:r>
      <w:r w:rsidRPr="008429F2">
        <w:rPr>
          <w:color w:val="000000"/>
          <w:lang w:val="en-GB"/>
        </w:rPr>
        <w:t xml:space="preserve"> Act (</w:t>
      </w:r>
      <w:r>
        <w:rPr>
          <w:color w:val="000000"/>
          <w:lang w:val="en-GB"/>
        </w:rPr>
        <w:t xml:space="preserve">the relevant provision of </w:t>
      </w:r>
      <w:r w:rsidRPr="008429F2">
        <w:rPr>
          <w:color w:val="000000"/>
          <w:lang w:val="en-GB"/>
        </w:rPr>
        <w:t>the SEPPA)</w:t>
      </w:r>
      <w:r>
        <w:rPr>
          <w:color w:val="000000"/>
          <w:lang w:val="en-GB"/>
        </w:rPr>
        <w:t xml:space="preserve"> (42 U.S.C. § 239c).  </w:t>
      </w:r>
      <w:r w:rsidRPr="008429F2">
        <w:rPr>
          <w:color w:val="000000"/>
          <w:lang w:val="en-GB"/>
        </w:rPr>
        <w:t>They include payment(s) or reimbursement for medical services and medical items that the Secretary determines are reasonable and necessary for the diagnosis or treatment of a covered injury</w:t>
      </w:r>
      <w:r>
        <w:rPr>
          <w:color w:val="000000"/>
          <w:lang w:val="en-GB"/>
        </w:rPr>
        <w:t>,</w:t>
      </w:r>
      <w:r w:rsidRPr="008429F2">
        <w:rPr>
          <w:color w:val="000000"/>
          <w:lang w:val="en-GB"/>
        </w:rPr>
        <w:t xml:space="preserve"> or </w:t>
      </w:r>
      <w:r>
        <w:rPr>
          <w:color w:val="000000"/>
          <w:lang w:val="en-GB"/>
        </w:rPr>
        <w:t xml:space="preserve">for the diagnosis, treatment, or prevention of the injury’s </w:t>
      </w:r>
      <w:r w:rsidRPr="008429F2">
        <w:rPr>
          <w:color w:val="000000"/>
          <w:lang w:val="en-GB"/>
        </w:rPr>
        <w:t>direct health complications</w:t>
      </w:r>
      <w:r>
        <w:rPr>
          <w:color w:val="000000"/>
          <w:lang w:val="en-GB"/>
        </w:rPr>
        <w:t xml:space="preserve">.  </w:t>
      </w:r>
      <w:r w:rsidRPr="008429F2">
        <w:rPr>
          <w:color w:val="000000"/>
          <w:lang w:val="en-GB"/>
        </w:rPr>
        <w:t>Past, current, and expected future medical services and items may be included in medical benefits.</w:t>
      </w:r>
      <w:r>
        <w:rPr>
          <w:color w:val="000000"/>
          <w:lang w:val="en-GB"/>
        </w:rPr>
        <w:t xml:space="preserve">  The Secretary is authorized to pay for medical services or items in an effort to cure, counteract, or minimize the effects of any covered injury (or its health complications), or to give relief, reduce the degree or the period of disability, or aid in lessening the amount of benefits to an injured countermeasure recipient.  As an example, the CICP may purchase a health insurance policy for an injured countermeasure recipient, which would have the benefit of providing care to the injured countermeasure recipient over the course of years or a lifetime and the attendant benefit of being an efficient use of Federally-appropriated funds (as compared with direct payments for the services and items covered by the purchased health insurance policy).</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In making determinations about which medical services and items provided in the past were reasonable and necessary, the Secretary may consider whether those medical services and items were prescribed or recommended by a healthcare pr</w:t>
      </w:r>
      <w:r>
        <w:rPr>
          <w:color w:val="000000"/>
          <w:lang w:val="en-GB"/>
        </w:rPr>
        <w:t>ovid</w:t>
      </w:r>
      <w:r w:rsidRPr="008429F2">
        <w:rPr>
          <w:color w:val="000000"/>
          <w:lang w:val="en-GB"/>
        </w:rPr>
        <w:t xml:space="preserve">er. </w:t>
      </w:r>
      <w:r>
        <w:rPr>
          <w:color w:val="000000"/>
          <w:lang w:val="en-GB"/>
        </w:rPr>
        <w:t xml:space="preserve"> </w:t>
      </w:r>
      <w:r w:rsidRPr="008429F2">
        <w:rPr>
          <w:color w:val="000000"/>
          <w:lang w:val="en-GB"/>
        </w:rPr>
        <w:t xml:space="preserve">In considering benefits for future medical services and items, the Secretary </w:t>
      </w:r>
      <w:r>
        <w:rPr>
          <w:color w:val="000000"/>
          <w:lang w:val="en-GB"/>
        </w:rPr>
        <w:t>may</w:t>
      </w:r>
      <w:r w:rsidRPr="008429F2">
        <w:rPr>
          <w:color w:val="000000"/>
          <w:lang w:val="en-GB"/>
        </w:rPr>
        <w:t xml:space="preserve"> consider statements by healthcare pr</w:t>
      </w:r>
      <w:r>
        <w:rPr>
          <w:color w:val="000000"/>
          <w:lang w:val="en-GB"/>
        </w:rPr>
        <w:t>ovid</w:t>
      </w:r>
      <w:r w:rsidRPr="008429F2">
        <w:rPr>
          <w:color w:val="000000"/>
          <w:lang w:val="en-GB"/>
        </w:rPr>
        <w:t>ers with expertise in the medical issues involved (for example, a statement by a treating neurologist concerning services and items likely to be needed to address neurological issues) concerning those services and items that appear likely to be needed in the future to diagnose or treat the covered injury or its health complications.</w:t>
      </w:r>
      <w:r>
        <w:rPr>
          <w:color w:val="000000"/>
          <w:lang w:val="en-GB"/>
        </w:rPr>
        <w:t xml:space="preserve">  However, the Secretary is not bound by such statements.  In addition, the Secretary may consider whether the services and items are within the standard of care for the injured countermeasure recipient’s medical condition.</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 xml:space="preserve">As set forth in § 110.31(b), </w:t>
      </w:r>
      <w:r w:rsidRPr="008429F2">
        <w:rPr>
          <w:color w:val="000000"/>
          <w:lang w:val="en-GB"/>
        </w:rPr>
        <w:t>for a requester to receive medical benefits for a health complication</w:t>
      </w:r>
      <w:r>
        <w:rPr>
          <w:color w:val="000000"/>
          <w:lang w:val="en-GB"/>
        </w:rPr>
        <w:t xml:space="preserve"> of a covered injury</w:t>
      </w:r>
      <w:r w:rsidRPr="008429F2">
        <w:rPr>
          <w:color w:val="000000"/>
          <w:lang w:val="en-GB"/>
        </w:rPr>
        <w:t xml:space="preserve">, the health complication must have resulted from the covered injury </w:t>
      </w:r>
      <w:r>
        <w:rPr>
          <w:color w:val="000000"/>
          <w:lang w:val="en-GB"/>
        </w:rPr>
        <w:t xml:space="preserve">or its treatment </w:t>
      </w:r>
      <w:r w:rsidRPr="008429F2">
        <w:rPr>
          <w:color w:val="000000"/>
          <w:lang w:val="en-GB"/>
        </w:rPr>
        <w:t>and</w:t>
      </w:r>
      <w:r>
        <w:rPr>
          <w:color w:val="000000"/>
          <w:lang w:val="en-GB"/>
        </w:rPr>
        <w:t xml:space="preserve"> must</w:t>
      </w:r>
      <w:r w:rsidRPr="008429F2">
        <w:rPr>
          <w:color w:val="000000"/>
          <w:lang w:val="en-GB"/>
        </w:rPr>
        <w:t xml:space="preserve"> not be more likely due to other factors or conditions</w:t>
      </w:r>
      <w:r>
        <w:rPr>
          <w:color w:val="000000"/>
          <w:lang w:val="en-GB"/>
        </w:rPr>
        <w:t xml:space="preserve">.  </w:t>
      </w:r>
      <w:r w:rsidRPr="008429F2">
        <w:rPr>
          <w:color w:val="000000"/>
          <w:lang w:val="en-GB"/>
        </w:rPr>
        <w:t xml:space="preserve">Examples of health complications include </w:t>
      </w:r>
      <w:r>
        <w:rPr>
          <w:color w:val="000000"/>
          <w:lang w:val="en-GB"/>
        </w:rPr>
        <w:t>ill effects that stem from the covered injury</w:t>
      </w:r>
      <w:r w:rsidRPr="008429F2">
        <w:rPr>
          <w:color w:val="000000"/>
          <w:lang w:val="en-GB"/>
        </w:rPr>
        <w:t xml:space="preserve">, an adverse reaction to a prescribed medication or </w:t>
      </w:r>
      <w:r>
        <w:rPr>
          <w:color w:val="000000"/>
          <w:lang w:val="en-GB"/>
        </w:rPr>
        <w:t xml:space="preserve">as a result of a </w:t>
      </w:r>
      <w:r w:rsidRPr="008429F2">
        <w:rPr>
          <w:color w:val="000000"/>
          <w:lang w:val="en-GB"/>
        </w:rPr>
        <w:t xml:space="preserve">diagnostic test used in connection with a covered injury, or a complication of a surgical procedure used to treat the </w:t>
      </w:r>
      <w:r>
        <w:rPr>
          <w:color w:val="000000"/>
          <w:lang w:val="en-GB"/>
        </w:rPr>
        <w:t xml:space="preserve">covered </w:t>
      </w:r>
      <w:r w:rsidRPr="008429F2">
        <w:rPr>
          <w:color w:val="000000"/>
          <w:lang w:val="en-GB"/>
        </w:rPr>
        <w:t>injury.</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As explained in § 110.31(d), i</w:t>
      </w:r>
      <w:r w:rsidRPr="008429F2">
        <w:rPr>
          <w:color w:val="000000"/>
          <w:lang w:val="en-GB"/>
        </w:rPr>
        <w:t>f a</w:t>
      </w:r>
      <w:r>
        <w:rPr>
          <w:color w:val="000000"/>
          <w:lang w:val="en-GB"/>
        </w:rPr>
        <w:t>n</w:t>
      </w:r>
      <w:r w:rsidRPr="008429F2">
        <w:rPr>
          <w:color w:val="000000"/>
          <w:lang w:val="en-GB"/>
        </w:rPr>
        <w:t xml:space="preserve"> injured countermeasure recipient dies before filing with, or being </w:t>
      </w:r>
      <w:r>
        <w:rPr>
          <w:color w:val="000000"/>
          <w:lang w:val="en-GB"/>
        </w:rPr>
        <w:t xml:space="preserve">fully </w:t>
      </w:r>
      <w:r w:rsidRPr="008429F2">
        <w:rPr>
          <w:color w:val="000000"/>
          <w:lang w:val="en-GB"/>
        </w:rPr>
        <w:t>paid by, the Program, the deceased person</w:t>
      </w:r>
      <w:r>
        <w:rPr>
          <w:color w:val="000000"/>
          <w:lang w:val="en-GB"/>
        </w:rPr>
        <w:t>’</w:t>
      </w:r>
      <w:r w:rsidRPr="008429F2">
        <w:rPr>
          <w:color w:val="000000"/>
          <w:lang w:val="en-GB"/>
        </w:rPr>
        <w:t xml:space="preserve">s estate may be eligible for benefits for the cost of medical services </w:t>
      </w:r>
      <w:r>
        <w:rPr>
          <w:color w:val="000000"/>
          <w:lang w:val="en-GB"/>
        </w:rPr>
        <w:t>and/</w:t>
      </w:r>
      <w:r w:rsidRPr="008429F2">
        <w:rPr>
          <w:color w:val="000000"/>
          <w:lang w:val="en-GB"/>
        </w:rPr>
        <w:t xml:space="preserve">or items accrued during his or her lifetime as a result of </w:t>
      </w:r>
      <w:r>
        <w:rPr>
          <w:color w:val="000000"/>
          <w:lang w:val="en-GB"/>
        </w:rPr>
        <w:t>the</w:t>
      </w:r>
      <w:r w:rsidRPr="008429F2">
        <w:rPr>
          <w:color w:val="000000"/>
          <w:lang w:val="en-GB"/>
        </w:rPr>
        <w:t xml:space="preserve"> covered injury or its health complications</w:t>
      </w:r>
      <w:r>
        <w:rPr>
          <w:color w:val="000000"/>
          <w:lang w:val="en-GB"/>
        </w:rPr>
        <w:t xml:space="preserve"> provided such payments and expenses were not paid in full by a third party during the deceased injured countermeasure recipient’s lifetime.  </w:t>
      </w:r>
      <w:r w:rsidRPr="008429F2">
        <w:rPr>
          <w:color w:val="000000"/>
          <w:lang w:val="en-GB"/>
        </w:rPr>
        <w:t>Because such payments are for medical expenses accrued as a result of a covered injury while the injured</w:t>
      </w:r>
      <w:r>
        <w:rPr>
          <w:color w:val="000000"/>
          <w:lang w:val="en-GB"/>
        </w:rPr>
        <w:t xml:space="preserve"> countermeasure recipient</w:t>
      </w:r>
      <w:r w:rsidRPr="008429F2">
        <w:rPr>
          <w:color w:val="000000"/>
          <w:lang w:val="en-GB"/>
        </w:rPr>
        <w:t xml:space="preserve"> was alive, the cause of death does not have to be related to the covered injury for these medical benefits to be paid</w:t>
      </w:r>
      <w:r>
        <w:rPr>
          <w:color w:val="000000"/>
          <w:lang w:val="en-GB"/>
        </w:rPr>
        <w:t xml:space="preserve"> to the estate</w:t>
      </w:r>
      <w:r w:rsidRPr="008429F2">
        <w:rPr>
          <w:color w:val="000000"/>
          <w:lang w:val="en-GB"/>
        </w:rPr>
        <w: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The calculation of medical benefits is described in </w:t>
      </w:r>
      <w:r>
        <w:rPr>
          <w:color w:val="000000"/>
          <w:lang w:val="en-GB"/>
        </w:rPr>
        <w:t>§</w:t>
      </w:r>
      <w:r w:rsidRPr="008429F2">
        <w:rPr>
          <w:color w:val="000000"/>
          <w:lang w:val="en-GB"/>
        </w:rPr>
        <w:t xml:space="preserve"> 110.80</w:t>
      </w:r>
      <w:r>
        <w:rPr>
          <w:color w:val="000000"/>
          <w:lang w:val="en-GB"/>
        </w:rPr>
        <w:t xml:space="preserve">.  </w:t>
      </w:r>
      <w:r w:rsidRPr="008429F2">
        <w:rPr>
          <w:color w:val="000000"/>
          <w:lang w:val="en-GB"/>
        </w:rPr>
        <w:t xml:space="preserve">There are no caps on medical benefits. </w:t>
      </w:r>
      <w:r>
        <w:rPr>
          <w:color w:val="000000"/>
          <w:lang w:val="en-GB"/>
        </w:rPr>
        <w:t xml:space="preserve"> </w:t>
      </w:r>
      <w:r w:rsidRPr="008429F2">
        <w:rPr>
          <w:color w:val="000000"/>
          <w:lang w:val="en-GB"/>
        </w:rPr>
        <w:t xml:space="preserve">However, the Secretary may limit the payment of such benefits to the amounts </w:t>
      </w:r>
      <w:r>
        <w:rPr>
          <w:color w:val="000000"/>
          <w:lang w:val="en-GB"/>
        </w:rPr>
        <w:t xml:space="preserve">(costs) </w:t>
      </w:r>
      <w:r w:rsidRPr="008429F2">
        <w:rPr>
          <w:color w:val="000000"/>
          <w:lang w:val="en-GB"/>
        </w:rPr>
        <w:t xml:space="preserve">she considers reasonable for those services and items </w:t>
      </w:r>
      <w:r>
        <w:rPr>
          <w:color w:val="000000"/>
          <w:lang w:val="en-GB"/>
        </w:rPr>
        <w:t xml:space="preserve">that </w:t>
      </w:r>
      <w:r w:rsidRPr="008429F2">
        <w:rPr>
          <w:color w:val="000000"/>
          <w:lang w:val="en-GB"/>
        </w:rPr>
        <w:t>she considers reasonable and necessary</w:t>
      </w:r>
      <w:r>
        <w:rPr>
          <w:color w:val="000000"/>
          <w:lang w:val="en-GB"/>
        </w:rPr>
        <w:t xml:space="preserve">.  </w:t>
      </w:r>
      <w:r w:rsidRPr="008429F2">
        <w:rPr>
          <w:color w:val="000000"/>
          <w:lang w:val="en-GB"/>
        </w:rPr>
        <w:t xml:space="preserve">In addition, payment of medical benefits or reimbursement of costs for medical services and items by the Program is secondary to the obligations of any third-party payer, such as the United States (except for payment of benefits under this Program), </w:t>
      </w:r>
      <w:r>
        <w:rPr>
          <w:color w:val="000000"/>
          <w:lang w:val="en-GB"/>
        </w:rPr>
        <w:t>S</w:t>
      </w:r>
      <w:r w:rsidRPr="008429F2">
        <w:rPr>
          <w:color w:val="000000"/>
          <w:lang w:val="en-GB"/>
        </w:rPr>
        <w:t>tate or local government entities, private insurance carriers, employers, or any other third</w:t>
      </w:r>
      <w:r>
        <w:rPr>
          <w:color w:val="000000"/>
          <w:lang w:val="en-GB"/>
        </w:rPr>
        <w:t>-</w:t>
      </w:r>
      <w:r w:rsidRPr="008429F2">
        <w:rPr>
          <w:color w:val="000000"/>
          <w:lang w:val="en-GB"/>
        </w:rPr>
        <w:t>party paye</w:t>
      </w:r>
      <w:r>
        <w:rPr>
          <w:color w:val="000000"/>
          <w:lang w:val="en-GB"/>
        </w:rPr>
        <w:t xml:space="preserve">rs that may have an </w:t>
      </w:r>
      <w:r w:rsidRPr="008429F2">
        <w:rPr>
          <w:color w:val="000000"/>
          <w:lang w:val="en-GB"/>
        </w:rPr>
        <w:t>obligation to pay for or provide medical benefits.</w:t>
      </w:r>
      <w:r>
        <w:rPr>
          <w:color w:val="000000"/>
          <w:lang w:val="en-GB"/>
        </w:rPr>
        <w:t xml:space="preserve"> </w:t>
      </w:r>
      <w:r w:rsidRPr="008429F2">
        <w:rPr>
          <w:color w:val="000000"/>
          <w:lang w:val="en-GB"/>
        </w:rPr>
        <w:t xml:space="preserve"> Because the Program is a secondary payer, requesters are required to make good faith efforts to pursue medical benefits from their primary payers</w:t>
      </w:r>
      <w:r>
        <w:rPr>
          <w:color w:val="000000"/>
          <w:lang w:val="en-GB"/>
        </w:rPr>
        <w:t xml:space="preserve">.  </w:t>
      </w:r>
      <w:r w:rsidRPr="008429F2">
        <w:rPr>
          <w:color w:val="000000"/>
          <w:lang w:val="en-GB"/>
        </w:rPr>
        <w:t>For example, the Program will</w:t>
      </w:r>
      <w:r>
        <w:rPr>
          <w:color w:val="000000"/>
          <w:lang w:val="en-GB"/>
        </w:rPr>
        <w:t xml:space="preserve"> generally</w:t>
      </w:r>
      <w:r w:rsidRPr="008429F2">
        <w:rPr>
          <w:color w:val="000000"/>
          <w:lang w:val="en-GB"/>
        </w:rPr>
        <w:t xml:space="preserve"> not pay for medical benefits that are paid </w:t>
      </w:r>
      <w:r>
        <w:rPr>
          <w:color w:val="000000"/>
          <w:lang w:val="en-GB"/>
        </w:rPr>
        <w:t>or payable</w:t>
      </w:r>
      <w:r w:rsidRPr="008429F2">
        <w:rPr>
          <w:color w:val="000000"/>
          <w:lang w:val="en-GB"/>
        </w:rPr>
        <w:t xml:space="preserve"> by the injured countermeasure recipient</w:t>
      </w:r>
      <w:r>
        <w:rPr>
          <w:color w:val="000000"/>
          <w:lang w:val="en-GB"/>
        </w:rPr>
        <w:t>’</w:t>
      </w:r>
      <w:r w:rsidRPr="008429F2">
        <w:rPr>
          <w:color w:val="000000"/>
          <w:lang w:val="en-GB"/>
        </w:rPr>
        <w:t>s medical insurance.</w:t>
      </w:r>
      <w:r>
        <w:rPr>
          <w:color w:val="000000"/>
          <w:lang w:val="en-GB"/>
        </w:rPr>
        <w:t xml:space="preserve">  As explained in § 110.31(c), requesters are expected to </w:t>
      </w:r>
      <w:commentRangeStart w:id="18"/>
      <w:r>
        <w:rPr>
          <w:color w:val="000000"/>
          <w:lang w:val="en-GB"/>
        </w:rPr>
        <w:t xml:space="preserve">make good faith efforts </w:t>
      </w:r>
      <w:commentRangeEnd w:id="18"/>
      <w:r w:rsidR="000356A3">
        <w:rPr>
          <w:rStyle w:val="CommentReference"/>
        </w:rPr>
        <w:commentReference w:id="18"/>
      </w:r>
      <w:r>
        <w:rPr>
          <w:color w:val="000000"/>
          <w:lang w:val="en-GB"/>
        </w:rPr>
        <w:t>to pursue medical benefits and services from their primary payers.  Further, § 110.2(b) explains that the benefits available under the CICP usually will only be paid after the requester has in good faith attempted to obtain all other available coverage from third-party payers with an obligation to pay for or provide such benefits.  Thus, the Secretary has the discretion not to pay medical benefits if a requester has not made such good faith attempts.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When the Secretary has determined that the requester is eligible for medical benefits and the documentation</w:t>
      </w:r>
      <w:r>
        <w:rPr>
          <w:color w:val="000000"/>
          <w:lang w:val="en-GB"/>
        </w:rPr>
        <w:t xml:space="preserve"> needed to compute the amount</w:t>
      </w:r>
      <w:r w:rsidRPr="008429F2">
        <w:rPr>
          <w:color w:val="000000"/>
          <w:lang w:val="en-GB"/>
        </w:rPr>
        <w:t xml:space="preserve"> is available, she will do the following, consistent with the calculations described in </w:t>
      </w:r>
      <w:r>
        <w:rPr>
          <w:color w:val="000000"/>
          <w:lang w:val="en-GB"/>
        </w:rPr>
        <w:t>§</w:t>
      </w:r>
      <w:r w:rsidRPr="008429F2">
        <w:rPr>
          <w:color w:val="000000"/>
          <w:lang w:val="en-GB"/>
        </w:rPr>
        <w:t xml:space="preserve"> 110.80:</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(1) Determine which medical expenses that have been submitted are reasonable and necessary to diagnose or treat a covered injury or</w:t>
      </w:r>
      <w:r>
        <w:rPr>
          <w:color w:val="000000"/>
          <w:lang w:val="en-GB"/>
        </w:rPr>
        <w:t xml:space="preserve"> to diagnose, treat, or prevent</w:t>
      </w:r>
      <w:r w:rsidRPr="008429F2">
        <w:rPr>
          <w:color w:val="000000"/>
          <w:lang w:val="en-GB"/>
        </w:rPr>
        <w:t xml:space="preserve"> its health complications.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(2) Compute all those reasonable medical expenses, including medical services and items provided in the past, and anticipated future medical expenses.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(3) Deduct from </w:t>
      </w:r>
      <w:r>
        <w:rPr>
          <w:color w:val="000000"/>
          <w:lang w:val="en-GB"/>
        </w:rPr>
        <w:t>the</w:t>
      </w:r>
      <w:r w:rsidRPr="008429F2">
        <w:rPr>
          <w:color w:val="000000"/>
          <w:lang w:val="en-GB"/>
        </w:rPr>
        <w:t xml:space="preserve"> computation the total amount paid, or payable, by all other third-party payers.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This will be the basis for the Program</w:t>
      </w:r>
      <w:r>
        <w:rPr>
          <w:color w:val="000000"/>
          <w:lang w:val="en-GB"/>
        </w:rPr>
        <w:t>’</w:t>
      </w:r>
      <w:r w:rsidRPr="008429F2">
        <w:rPr>
          <w:color w:val="000000"/>
          <w:lang w:val="en-GB"/>
        </w:rPr>
        <w:t>s payment</w:t>
      </w:r>
      <w:r>
        <w:rPr>
          <w:color w:val="000000"/>
          <w:lang w:val="en-GB"/>
        </w:rPr>
        <w:t xml:space="preserve">.  </w:t>
      </w:r>
      <w:r w:rsidRPr="008429F2">
        <w:rPr>
          <w:color w:val="000000"/>
          <w:lang w:val="en-GB"/>
        </w:rPr>
        <w:t>For example: an eligible</w:t>
      </w:r>
      <w:r>
        <w:rPr>
          <w:color w:val="000000"/>
          <w:lang w:val="en-GB"/>
        </w:rPr>
        <w:t xml:space="preserve"> </w:t>
      </w:r>
      <w:r w:rsidRPr="008429F2">
        <w:rPr>
          <w:color w:val="000000"/>
          <w:lang w:val="en-GB"/>
        </w:rPr>
        <w:t xml:space="preserve">injured </w:t>
      </w:r>
      <w:r>
        <w:rPr>
          <w:color w:val="000000"/>
          <w:lang w:val="en-GB"/>
        </w:rPr>
        <w:t>countermeasure recipient</w:t>
      </w:r>
      <w:r w:rsidRPr="008429F2">
        <w:rPr>
          <w:color w:val="000000"/>
          <w:lang w:val="en-GB"/>
        </w:rPr>
        <w:t xml:space="preserve"> incurred $5,000 in reasonable and necessary medical expenses</w:t>
      </w:r>
      <w:r>
        <w:rPr>
          <w:color w:val="000000"/>
          <w:lang w:val="en-GB"/>
        </w:rPr>
        <w:t xml:space="preserve">.  </w:t>
      </w:r>
      <w:r w:rsidRPr="008429F2">
        <w:rPr>
          <w:color w:val="000000"/>
          <w:lang w:val="en-GB"/>
        </w:rPr>
        <w:t>If the individual</w:t>
      </w:r>
      <w:r>
        <w:rPr>
          <w:color w:val="000000"/>
          <w:lang w:val="en-GB"/>
        </w:rPr>
        <w:t>’</w:t>
      </w:r>
      <w:r w:rsidRPr="008429F2">
        <w:rPr>
          <w:color w:val="000000"/>
          <w:lang w:val="en-GB"/>
        </w:rPr>
        <w:t>s insurance company paid $3,000, and the individual is responsible for the $2,000 balance (due to deductibles and co-payments), then the Secretary will pay a medical benefit of $2,000.</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commentRangeStart w:id="19"/>
      <w:r w:rsidRPr="008429F2">
        <w:rPr>
          <w:color w:val="000000"/>
          <w:lang w:val="en-GB"/>
        </w:rPr>
        <w:t>As explained elsewhere in this</w:t>
      </w:r>
      <w:r>
        <w:rPr>
          <w:color w:val="000000"/>
          <w:lang w:val="en-GB"/>
        </w:rPr>
        <w:t xml:space="preserve"> preamble</w:t>
      </w:r>
      <w:r w:rsidRPr="008429F2">
        <w:rPr>
          <w:color w:val="000000"/>
          <w:lang w:val="en-GB"/>
        </w:rPr>
        <w:t>, the Secretary may make a payment of medical benefits and later pursue such a payment from a third-party payer with an obligation to pay for or provide the medical services or items.</w:t>
      </w:r>
      <w:commentRangeEnd w:id="19"/>
      <w:r w:rsidR="000356A3">
        <w:rPr>
          <w:rStyle w:val="CommentReference"/>
        </w:rPr>
        <w:commentReference w:id="19"/>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Lost Employment Income</w:t>
      </w:r>
      <w:r>
        <w:rPr>
          <w:i/>
          <w:iCs/>
          <w:color w:val="000000"/>
          <w:lang w:val="en-GB"/>
        </w:rPr>
        <w:t xml:space="preserve"> - </w:t>
      </w:r>
      <w:r w:rsidRPr="008429F2">
        <w:rPr>
          <w:i/>
          <w:iCs/>
          <w:color w:val="000000"/>
          <w:lang w:val="en-GB"/>
        </w:rPr>
        <w:t>Summary and Calculation (</w:t>
      </w:r>
      <w:r>
        <w:rPr>
          <w:i/>
          <w:iCs/>
          <w:color w:val="000000"/>
          <w:lang w:val="en-GB"/>
        </w:rPr>
        <w:t>§</w:t>
      </w:r>
      <w:r w:rsidRPr="008429F2">
        <w:rPr>
          <w:i/>
          <w:iCs/>
          <w:color w:val="000000"/>
          <w:lang w:val="en-GB"/>
        </w:rPr>
        <w:t xml:space="preserve"> 110.32 and </w:t>
      </w:r>
      <w:r>
        <w:rPr>
          <w:i/>
          <w:iCs/>
          <w:color w:val="000000"/>
          <w:lang w:val="en-GB"/>
        </w:rPr>
        <w:t>§</w:t>
      </w:r>
      <w:r w:rsidRPr="008429F2">
        <w:rPr>
          <w:i/>
          <w:iCs/>
          <w:color w:val="000000"/>
          <w:lang w:val="en-GB"/>
        </w:rPr>
        <w:t xml:space="preserve"> 110.81)</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Lost employment income benefits that may be available under the Program </w:t>
      </w:r>
      <w:r>
        <w:rPr>
          <w:color w:val="000000"/>
          <w:lang w:val="en-GB"/>
        </w:rPr>
        <w:t>appear</w:t>
      </w:r>
      <w:r w:rsidRPr="008429F2">
        <w:rPr>
          <w:color w:val="000000"/>
          <w:lang w:val="en-GB"/>
        </w:rPr>
        <w:t xml:space="preserve"> in </w:t>
      </w:r>
      <w:r>
        <w:rPr>
          <w:color w:val="000000"/>
          <w:lang w:val="en-GB"/>
        </w:rPr>
        <w:t>§</w:t>
      </w:r>
      <w:r w:rsidRPr="008429F2">
        <w:rPr>
          <w:color w:val="000000"/>
          <w:lang w:val="en-GB"/>
        </w:rPr>
        <w:t xml:space="preserve"> 110.32</w:t>
      </w:r>
      <w:r>
        <w:rPr>
          <w:color w:val="000000"/>
          <w:lang w:val="en-GB"/>
        </w:rPr>
        <w:t xml:space="preserve">.  </w:t>
      </w:r>
      <w:r w:rsidRPr="008429F2">
        <w:rPr>
          <w:color w:val="000000"/>
          <w:lang w:val="en-GB"/>
        </w:rPr>
        <w:t xml:space="preserve">Under the PREP Act, compensation for lost employment income </w:t>
      </w:r>
      <w:r>
        <w:rPr>
          <w:color w:val="000000"/>
          <w:lang w:val="en-GB"/>
        </w:rPr>
        <w:t>under this Program shall</w:t>
      </w:r>
      <w:r w:rsidRPr="008429F2">
        <w:rPr>
          <w:color w:val="000000"/>
          <w:lang w:val="en-GB"/>
        </w:rPr>
        <w:t xml:space="preserve"> have the same elements and shall be in the same amount as prescribed by section 265 of the P</w:t>
      </w:r>
      <w:r>
        <w:rPr>
          <w:color w:val="000000"/>
          <w:lang w:val="en-GB"/>
        </w:rPr>
        <w:t>HS</w:t>
      </w:r>
      <w:r w:rsidRPr="008429F2">
        <w:rPr>
          <w:color w:val="000000"/>
          <w:lang w:val="en-GB"/>
        </w:rPr>
        <w:t xml:space="preserve"> Act (the</w:t>
      </w:r>
      <w:r>
        <w:rPr>
          <w:color w:val="000000"/>
          <w:lang w:val="en-GB"/>
        </w:rPr>
        <w:t xml:space="preserve"> relevant provision of the</w:t>
      </w:r>
      <w:r w:rsidRPr="008429F2">
        <w:rPr>
          <w:color w:val="000000"/>
          <w:lang w:val="en-GB"/>
        </w:rPr>
        <w:t xml:space="preserve"> SEPPA)</w:t>
      </w:r>
      <w:r w:rsidRPr="0056560B">
        <w:rPr>
          <w:color w:val="000000"/>
          <w:lang w:val="en-GB"/>
        </w:rPr>
        <w:t xml:space="preserve"> </w:t>
      </w:r>
      <w:r>
        <w:rPr>
          <w:color w:val="000000"/>
          <w:lang w:val="en-GB"/>
        </w:rPr>
        <w:t>(42 U.S.C. § 239d)</w:t>
      </w:r>
      <w:r w:rsidRPr="008429F2">
        <w:rPr>
          <w:color w:val="000000"/>
          <w:lang w:val="en-GB"/>
        </w:rPr>
        <w:t xml:space="preserve">.  The </w:t>
      </w:r>
      <w:r>
        <w:rPr>
          <w:color w:val="000000"/>
          <w:lang w:val="en-GB"/>
        </w:rPr>
        <w:t>CICP</w:t>
      </w:r>
      <w:r w:rsidRPr="008429F2">
        <w:rPr>
          <w:color w:val="000000"/>
          <w:lang w:val="en-GB"/>
        </w:rPr>
        <w:t xml:space="preserve"> will provide benefits for lost employment income (secondary to other benefits that may be available to the requester), subject to limitations described in </w:t>
      </w:r>
      <w:r>
        <w:rPr>
          <w:color w:val="000000"/>
          <w:lang w:val="en-GB"/>
        </w:rPr>
        <w:t>§</w:t>
      </w:r>
      <w:r w:rsidRPr="008429F2">
        <w:rPr>
          <w:color w:val="000000"/>
          <w:lang w:val="en-GB"/>
        </w:rPr>
        <w:t xml:space="preserve"> 110.81(c), based on the number of days of work that the injured person lost as a result of the covered injury or its health complications (including diagnosis and treatment), and supported by</w:t>
      </w:r>
      <w:r>
        <w:rPr>
          <w:color w:val="000000"/>
          <w:lang w:val="en-GB"/>
        </w:rPr>
        <w:t xml:space="preserve"> the degree of disability or injury,</w:t>
      </w:r>
      <w:r w:rsidRPr="008429F2">
        <w:rPr>
          <w:color w:val="000000"/>
          <w:lang w:val="en-GB"/>
        </w:rPr>
        <w:t xml:space="preserve"> medical</w:t>
      </w:r>
      <w:r>
        <w:rPr>
          <w:color w:val="000000"/>
          <w:lang w:val="en-GB"/>
        </w:rPr>
        <w:t xml:space="preserve"> and employment</w:t>
      </w:r>
      <w:r w:rsidRPr="008429F2">
        <w:rPr>
          <w:color w:val="000000"/>
          <w:lang w:val="en-GB"/>
        </w:rPr>
        <w:t xml:space="preserve"> records.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These benefits are a percentage of the employment income lost at the time of injury</w:t>
      </w:r>
      <w:r>
        <w:rPr>
          <w:color w:val="000000"/>
          <w:lang w:val="en-GB"/>
        </w:rPr>
        <w:t>,</w:t>
      </w:r>
      <w:r w:rsidRPr="008429F2">
        <w:rPr>
          <w:color w:val="000000"/>
          <w:lang w:val="en-GB"/>
        </w:rPr>
        <w:t xml:space="preserve"> </w:t>
      </w:r>
      <w:r>
        <w:rPr>
          <w:color w:val="000000"/>
          <w:lang w:val="en-GB"/>
        </w:rPr>
        <w:t>due to</w:t>
      </w:r>
      <w:r w:rsidRPr="008429F2">
        <w:rPr>
          <w:color w:val="000000"/>
          <w:lang w:val="en-GB"/>
        </w:rPr>
        <w:t xml:space="preserve"> the covered injury or its health complications</w:t>
      </w:r>
      <w:r>
        <w:rPr>
          <w:color w:val="000000"/>
          <w:lang w:val="en-GB"/>
        </w:rPr>
        <w:t>,</w:t>
      </w:r>
      <w:r w:rsidRPr="008429F2">
        <w:rPr>
          <w:color w:val="000000"/>
          <w:lang w:val="en-GB"/>
        </w:rPr>
        <w:t xml:space="preserve"> and are based on the number of eligible work days for which such income was lost.</w:t>
      </w:r>
      <w:r>
        <w:rPr>
          <w:color w:val="000000"/>
          <w:lang w:val="en-GB"/>
        </w:rPr>
        <w:t xml:space="preserve"> </w:t>
      </w:r>
      <w:r w:rsidRPr="008429F2">
        <w:rPr>
          <w:color w:val="000000"/>
          <w:lang w:val="en-GB"/>
        </w:rPr>
        <w:t xml:space="preserve"> Employment income </w:t>
      </w:r>
      <w:r>
        <w:rPr>
          <w:color w:val="000000"/>
          <w:lang w:val="en-GB"/>
        </w:rPr>
        <w:t>means</w:t>
      </w:r>
      <w:r w:rsidRPr="008429F2">
        <w:rPr>
          <w:color w:val="000000"/>
          <w:lang w:val="en-GB"/>
        </w:rPr>
        <w:t xml:space="preserve"> the injured person</w:t>
      </w:r>
      <w:r>
        <w:rPr>
          <w:color w:val="000000"/>
          <w:lang w:val="en-GB"/>
        </w:rPr>
        <w:t>’</w:t>
      </w:r>
      <w:r w:rsidRPr="008429F2">
        <w:rPr>
          <w:color w:val="000000"/>
          <w:lang w:val="en-GB"/>
        </w:rPr>
        <w:t>s gross employment income</w:t>
      </w:r>
      <w:r>
        <w:rPr>
          <w:color w:val="000000"/>
          <w:lang w:val="en-GB"/>
        </w:rPr>
        <w:t xml:space="preserve"> at the time of injury</w:t>
      </w:r>
      <w:r w:rsidRPr="008429F2">
        <w:rPr>
          <w:color w:val="000000"/>
          <w:lang w:val="en-GB"/>
        </w:rPr>
        <w:t xml:space="preserve">. </w:t>
      </w:r>
      <w:r>
        <w:rPr>
          <w:color w:val="000000"/>
          <w:lang w:val="en-GB"/>
        </w:rPr>
        <w:t xml:space="preserve"> L</w:t>
      </w:r>
      <w:r w:rsidRPr="008429F2">
        <w:rPr>
          <w:color w:val="000000"/>
          <w:lang w:val="en-GB"/>
        </w:rPr>
        <w:t>ost work days do not have to be consecutive, and partial days of lost work are included in the calculation.</w:t>
      </w:r>
      <w:r>
        <w:rPr>
          <w:color w:val="000000"/>
          <w:lang w:val="en-GB"/>
        </w:rPr>
        <w:t xml:space="preserve"> </w:t>
      </w:r>
      <w:r w:rsidRPr="008429F2">
        <w:rPr>
          <w:color w:val="000000"/>
          <w:lang w:val="en-GB"/>
        </w:rPr>
        <w:t xml:space="preserve"> For example, if an individual</w:t>
      </w:r>
      <w:r>
        <w:rPr>
          <w:color w:val="000000"/>
          <w:lang w:val="en-GB"/>
        </w:rPr>
        <w:t>’</w:t>
      </w:r>
      <w:r w:rsidRPr="008429F2">
        <w:rPr>
          <w:color w:val="000000"/>
          <w:lang w:val="en-GB"/>
        </w:rPr>
        <w:t>s work</w:t>
      </w:r>
      <w:r>
        <w:rPr>
          <w:color w:val="000000"/>
          <w:lang w:val="en-GB"/>
        </w:rPr>
        <w:t xml:space="preserve"> </w:t>
      </w:r>
      <w:r w:rsidRPr="008429F2">
        <w:rPr>
          <w:color w:val="000000"/>
          <w:lang w:val="en-GB"/>
        </w:rPr>
        <w:t>day is eight hours and he or she missed four hours a day for doctors</w:t>
      </w:r>
      <w:r>
        <w:rPr>
          <w:color w:val="000000"/>
          <w:lang w:val="en-GB"/>
        </w:rPr>
        <w:t>’</w:t>
      </w:r>
      <w:r w:rsidRPr="008429F2">
        <w:rPr>
          <w:color w:val="000000"/>
          <w:lang w:val="en-GB"/>
        </w:rPr>
        <w:t xml:space="preserve"> appointments on two different days, the eight hours of work missed </w:t>
      </w:r>
      <w:r>
        <w:rPr>
          <w:color w:val="000000"/>
          <w:lang w:val="en-GB"/>
        </w:rPr>
        <w:t>may</w:t>
      </w:r>
      <w:r w:rsidRPr="008429F2">
        <w:rPr>
          <w:color w:val="000000"/>
          <w:lang w:val="en-GB"/>
        </w:rPr>
        <w:t xml:space="preserve"> be considered one total day of lost w</w:t>
      </w:r>
      <w:r>
        <w:rPr>
          <w:color w:val="000000"/>
          <w:lang w:val="en-GB"/>
        </w:rPr>
        <w:t xml:space="preserve">ages.  </w:t>
      </w:r>
      <w:r w:rsidRPr="008429F2">
        <w:rPr>
          <w:color w:val="000000"/>
          <w:lang w:val="en-GB"/>
        </w:rPr>
        <w:t xml:space="preserve">As described in </w:t>
      </w:r>
      <w:r>
        <w:rPr>
          <w:color w:val="000000"/>
          <w:lang w:val="en-GB"/>
        </w:rPr>
        <w:t>§</w:t>
      </w:r>
      <w:r w:rsidRPr="008429F2">
        <w:rPr>
          <w:color w:val="000000"/>
          <w:lang w:val="en-GB"/>
        </w:rPr>
        <w:t xml:space="preserve"> 110.32(c), a day in which an individual used paid leave (</w:t>
      </w:r>
      <w:r w:rsidRPr="00EB7A89">
        <w:rPr>
          <w:i/>
          <w:color w:val="000000"/>
          <w:lang w:val="en-GB"/>
        </w:rPr>
        <w:t>e.g.</w:t>
      </w:r>
      <w:r w:rsidRPr="008429F2">
        <w:rPr>
          <w:color w:val="000000"/>
          <w:lang w:val="en-GB"/>
        </w:rPr>
        <w:t>, sick leave or vacation leave) in order to be paid for lost work will not be considered a day for which employment income was lost and will not be used in calculating benefits for lost employment income.</w:t>
      </w:r>
      <w:r>
        <w:rPr>
          <w:color w:val="000000"/>
          <w:lang w:val="en-GB"/>
        </w:rPr>
        <w:t xml:space="preserve"> </w:t>
      </w:r>
      <w:r w:rsidRPr="008429F2">
        <w:rPr>
          <w:color w:val="000000"/>
          <w:lang w:val="en-GB"/>
        </w:rPr>
        <w:t xml:space="preserve"> The only exception to this rule is in a case </w:t>
      </w:r>
      <w:r>
        <w:rPr>
          <w:color w:val="000000"/>
          <w:lang w:val="en-GB"/>
        </w:rPr>
        <w:t>where</w:t>
      </w:r>
      <w:r w:rsidRPr="008429F2">
        <w:rPr>
          <w:color w:val="000000"/>
          <w:lang w:val="en-GB"/>
        </w:rPr>
        <w:t xml:space="preserve"> the injured person</w:t>
      </w:r>
      <w:r>
        <w:rPr>
          <w:color w:val="000000"/>
          <w:lang w:val="en-GB"/>
        </w:rPr>
        <w:t xml:space="preserve"> reimburses the employer for the wages paid and the</w:t>
      </w:r>
      <w:r w:rsidRPr="008429F2">
        <w:rPr>
          <w:color w:val="000000"/>
          <w:lang w:val="en-GB"/>
        </w:rPr>
        <w:t xml:space="preserve"> employer restores the paid leave taken</w:t>
      </w:r>
      <w:r>
        <w:rPr>
          <w:color w:val="000000"/>
          <w:lang w:val="en-GB"/>
        </w:rPr>
        <w:t xml:space="preserve"> so it is available for future use, thus </w:t>
      </w:r>
      <w:r w:rsidRPr="008429F2">
        <w:rPr>
          <w:color w:val="000000"/>
          <w:lang w:val="en-GB"/>
        </w:rPr>
        <w:t>put</w:t>
      </w:r>
      <w:r>
        <w:rPr>
          <w:color w:val="000000"/>
          <w:lang w:val="en-GB"/>
        </w:rPr>
        <w:t>ting</w:t>
      </w:r>
      <w:r w:rsidRPr="008429F2">
        <w:rPr>
          <w:color w:val="000000"/>
          <w:lang w:val="en-GB"/>
        </w:rPr>
        <w:t xml:space="preserve"> the </w:t>
      </w:r>
      <w:r>
        <w:rPr>
          <w:color w:val="000000"/>
          <w:lang w:val="en-GB"/>
        </w:rPr>
        <w:t xml:space="preserve">injured countermeasure recipient back </w:t>
      </w:r>
      <w:r w:rsidRPr="008429F2">
        <w:rPr>
          <w:color w:val="000000"/>
          <w:lang w:val="en-GB"/>
        </w:rPr>
        <w:t>in the same position as if he or she had not used paid leave on the lost work day</w:t>
      </w:r>
      <w:r>
        <w:rPr>
          <w:color w:val="000000"/>
          <w:lang w:val="en-GB"/>
        </w:rPr>
        <w:t xml:space="preserve">. </w:t>
      </w:r>
      <w:r w:rsidRPr="008429F2">
        <w:rPr>
          <w:color w:val="000000"/>
          <w:lang w:val="en-GB"/>
        </w:rPr>
        <w:t xml:space="preserve"> The Secretary has the discretion to consider the reasonableness of the number of work days (or partial work days) lost as a result of a covered injury or its health complications in this calculation</w:t>
      </w:r>
      <w:r>
        <w:rPr>
          <w:color w:val="000000"/>
          <w:lang w:val="en-GB"/>
        </w:rPr>
        <w:t>, as well as the severity of the covered injury as demonstrated by the medical records</w:t>
      </w:r>
      <w:r w:rsidRPr="008429F2">
        <w:rPr>
          <w:color w:val="000000"/>
          <w:lang w:val="en-GB"/>
        </w:rPr>
        <w:t>, and to consider alternative work schedules in determining the number of work days lost.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Under the PREP Act, following the SEPPA, the Program cannot pay for the first five days of lost employment income resulting from a covered injury or its health complications, unless the injured </w:t>
      </w:r>
      <w:r>
        <w:rPr>
          <w:color w:val="000000"/>
          <w:lang w:val="en-GB"/>
        </w:rPr>
        <w:t>countermeasure recipient</w:t>
      </w:r>
      <w:r w:rsidRPr="008429F2">
        <w:rPr>
          <w:color w:val="000000"/>
          <w:lang w:val="en-GB"/>
        </w:rPr>
        <w:t xml:space="preserve"> lost employment income for </w:t>
      </w:r>
      <w:r>
        <w:rPr>
          <w:color w:val="000000"/>
          <w:lang w:val="en-GB"/>
        </w:rPr>
        <w:t>ten</w:t>
      </w:r>
      <w:r w:rsidRPr="008429F2">
        <w:rPr>
          <w:color w:val="000000"/>
          <w:lang w:val="en-GB"/>
        </w:rPr>
        <w:t xml:space="preserve"> or more work days (in which case, all of the lost work days will be included in the calculation). </w:t>
      </w:r>
      <w:r>
        <w:rPr>
          <w:color w:val="000000"/>
          <w:lang w:val="en-GB"/>
        </w:rPr>
        <w:t xml:space="preserve"> </w:t>
      </w:r>
      <w:r w:rsidRPr="008429F2">
        <w:rPr>
          <w:color w:val="000000"/>
          <w:lang w:val="en-GB"/>
        </w:rPr>
        <w:t>For this reason, if an individual lost a total of four days</w:t>
      </w:r>
      <w:r>
        <w:rPr>
          <w:color w:val="000000"/>
          <w:lang w:val="en-GB"/>
        </w:rPr>
        <w:t xml:space="preserve"> </w:t>
      </w:r>
      <w:r w:rsidRPr="008429F2">
        <w:rPr>
          <w:color w:val="000000"/>
          <w:lang w:val="en-GB"/>
        </w:rPr>
        <w:t xml:space="preserve">(or fewer) of employment income as a result of a covered injury, he or she will not be eligible for any benefits for lost employment income. </w:t>
      </w:r>
      <w:r>
        <w:rPr>
          <w:color w:val="000000"/>
          <w:lang w:val="en-GB"/>
        </w:rPr>
        <w:t xml:space="preserve"> </w:t>
      </w:r>
      <w:r w:rsidRPr="008429F2">
        <w:rPr>
          <w:color w:val="000000"/>
          <w:lang w:val="en-GB"/>
        </w:rPr>
        <w:t>A</w:t>
      </w:r>
      <w:r>
        <w:rPr>
          <w:color w:val="000000"/>
          <w:lang w:val="en-GB"/>
        </w:rPr>
        <w:t xml:space="preserve">n injured countermeasure recipient </w:t>
      </w:r>
      <w:r w:rsidRPr="008429F2">
        <w:rPr>
          <w:color w:val="000000"/>
          <w:lang w:val="en-GB"/>
        </w:rPr>
        <w:t>will be compensated for ten or more days of work lost if he or she lost employment income for those days as a result of the covered injury (or its health complications)</w:t>
      </w:r>
      <w:r>
        <w:rPr>
          <w:color w:val="000000"/>
          <w:lang w:val="en-GB"/>
        </w:rPr>
        <w:t xml:space="preserve">.  </w:t>
      </w:r>
      <w:r w:rsidRPr="008429F2">
        <w:rPr>
          <w:color w:val="000000"/>
          <w:lang w:val="en-GB"/>
        </w:rPr>
        <w:t>If the number of days of lost employment income due to the covered injury (or its health complications) is fewer than ten, the Secretary will reduce the number of lost work days by five days</w:t>
      </w:r>
      <w:r>
        <w:rPr>
          <w:color w:val="000000"/>
          <w:lang w:val="en-GB"/>
        </w:rPr>
        <w:t>.</w:t>
      </w:r>
    </w:p>
    <w:p w:rsidR="00500C14" w:rsidRPr="008429F2" w:rsidRDefault="00500C14" w:rsidP="00DF5A5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The calculation of benefits for lost employment income is described in </w:t>
      </w:r>
      <w:r>
        <w:rPr>
          <w:color w:val="000000"/>
          <w:lang w:val="en-GB"/>
        </w:rPr>
        <w:t>§</w:t>
      </w:r>
      <w:r w:rsidRPr="008429F2">
        <w:rPr>
          <w:color w:val="000000"/>
          <w:lang w:val="en-GB"/>
        </w:rPr>
        <w:t xml:space="preserve"> 110.81. </w:t>
      </w:r>
      <w:r>
        <w:rPr>
          <w:color w:val="000000"/>
          <w:lang w:val="en-GB"/>
        </w:rPr>
        <w:t xml:space="preserve"> </w:t>
      </w:r>
      <w:r w:rsidRPr="008429F2">
        <w:rPr>
          <w:color w:val="000000"/>
          <w:lang w:val="en-GB"/>
        </w:rPr>
        <w:t>The annual cap on benefits for lost employment income is $50,000</w:t>
      </w:r>
      <w:r>
        <w:rPr>
          <w:color w:val="000000"/>
          <w:lang w:val="en-GB"/>
        </w:rPr>
        <w:t xml:space="preserve">.  </w:t>
      </w:r>
      <w:r w:rsidRPr="008429F2">
        <w:rPr>
          <w:color w:val="000000"/>
          <w:lang w:val="en-GB"/>
        </w:rPr>
        <w:t>A requester may use documents such as pay slips, earning and leave statements, and other documents concerning the injured individual</w:t>
      </w:r>
      <w:r>
        <w:rPr>
          <w:color w:val="000000"/>
          <w:lang w:val="en-GB"/>
        </w:rPr>
        <w:t>’</w:t>
      </w:r>
      <w:r w:rsidRPr="008429F2">
        <w:rPr>
          <w:color w:val="000000"/>
          <w:lang w:val="en-GB"/>
        </w:rPr>
        <w:t xml:space="preserve">s salary, to document his or her employment income. </w:t>
      </w:r>
      <w:r>
        <w:rPr>
          <w:color w:val="000000"/>
          <w:lang w:val="en-GB"/>
        </w:rPr>
        <w:t xml:space="preserve"> </w:t>
      </w:r>
      <w:r w:rsidRPr="008429F2">
        <w:rPr>
          <w:color w:val="000000"/>
          <w:lang w:val="en-GB"/>
        </w:rPr>
        <w:t xml:space="preserve">Pursuant to </w:t>
      </w:r>
      <w:r>
        <w:rPr>
          <w:color w:val="000000"/>
          <w:lang w:val="en-GB"/>
        </w:rPr>
        <w:t>the PREP Act (incorporating the SEPPA)</w:t>
      </w:r>
      <w:r w:rsidRPr="008429F2">
        <w:rPr>
          <w:color w:val="000000"/>
          <w:lang w:val="en-GB"/>
        </w:rPr>
        <w:t xml:space="preserve">, the </w:t>
      </w:r>
      <w:r>
        <w:rPr>
          <w:color w:val="000000"/>
          <w:lang w:val="en-GB"/>
        </w:rPr>
        <w:t xml:space="preserve">lost employment income </w:t>
      </w:r>
      <w:r w:rsidRPr="008429F2">
        <w:rPr>
          <w:color w:val="000000"/>
          <w:lang w:val="en-GB"/>
        </w:rPr>
        <w:t xml:space="preserve">benefit terminates once the </w:t>
      </w:r>
      <w:r>
        <w:rPr>
          <w:color w:val="000000"/>
          <w:lang w:val="en-GB"/>
        </w:rPr>
        <w:t>injured countermeasure recipient</w:t>
      </w:r>
      <w:r w:rsidRPr="008429F2">
        <w:rPr>
          <w:color w:val="000000"/>
          <w:lang w:val="en-GB"/>
        </w:rPr>
        <w:t xml:space="preserve"> reaches the age of 65.</w:t>
      </w:r>
      <w:r>
        <w:rPr>
          <w:color w:val="000000"/>
          <w:lang w:val="en-GB"/>
        </w:rPr>
        <w:t xml:space="preserve"> </w:t>
      </w:r>
      <w:r w:rsidRPr="008429F2">
        <w:rPr>
          <w:color w:val="000000"/>
          <w:lang w:val="en-GB"/>
        </w:rPr>
        <w:t xml:space="preserve"> Benefits that represent future lost employment income will be adjusted to account for inflation.</w:t>
      </w:r>
      <w:r>
        <w:rPr>
          <w:color w:val="000000"/>
          <w:lang w:val="en-GB"/>
        </w:rPr>
        <w:t xml:space="preserve"> </w:t>
      </w:r>
      <w:r w:rsidRPr="008429F2">
        <w:rPr>
          <w:color w:val="000000"/>
          <w:lang w:val="en-GB"/>
        </w:rPr>
        <w:t xml:space="preserve"> It is important to</w:t>
      </w:r>
      <w:r>
        <w:rPr>
          <w:color w:val="000000"/>
          <w:lang w:val="en-GB"/>
        </w:rPr>
        <w:t xml:space="preserve"> note </w:t>
      </w:r>
      <w:r w:rsidRPr="008429F2">
        <w:rPr>
          <w:color w:val="000000"/>
          <w:lang w:val="en-GB"/>
        </w:rPr>
        <w:t>that future lost employment income will be calculated based on an individual</w:t>
      </w:r>
      <w:r>
        <w:rPr>
          <w:color w:val="000000"/>
          <w:lang w:val="en-GB"/>
        </w:rPr>
        <w:t>’</w:t>
      </w:r>
      <w:r w:rsidRPr="008429F2">
        <w:rPr>
          <w:color w:val="000000"/>
          <w:lang w:val="en-GB"/>
        </w:rPr>
        <w:t xml:space="preserve">s </w:t>
      </w:r>
      <w:r>
        <w:rPr>
          <w:color w:val="000000"/>
          <w:lang w:val="en-GB"/>
        </w:rPr>
        <w:t xml:space="preserve">gross </w:t>
      </w:r>
      <w:r w:rsidRPr="008429F2">
        <w:rPr>
          <w:color w:val="000000"/>
          <w:lang w:val="en-GB"/>
        </w:rPr>
        <w:t>employment income at the time the covered injury was sustained (except for the inflation adjustment provided for in this regulation) and will not be based on an individual</w:t>
      </w:r>
      <w:r>
        <w:rPr>
          <w:color w:val="000000"/>
          <w:lang w:val="en-GB"/>
        </w:rPr>
        <w:t>’</w:t>
      </w:r>
      <w:r w:rsidRPr="008429F2">
        <w:rPr>
          <w:color w:val="000000"/>
          <w:lang w:val="en-GB"/>
        </w:rPr>
        <w:t>s anticipated future employment income</w:t>
      </w:r>
      <w:r>
        <w:rPr>
          <w:color w:val="000000"/>
          <w:lang w:val="en-GB"/>
        </w:rPr>
        <w:t xml:space="preserve">.  </w:t>
      </w:r>
      <w:r w:rsidRPr="008429F2">
        <w:rPr>
          <w:color w:val="000000"/>
          <w:lang w:val="en-GB"/>
        </w:rPr>
        <w:t>The lifetime cap for th</w:t>
      </w:r>
      <w:r>
        <w:rPr>
          <w:color w:val="000000"/>
          <w:lang w:val="en-GB"/>
        </w:rPr>
        <w:t xml:space="preserve">e lost employment income </w:t>
      </w:r>
      <w:r w:rsidRPr="008429F2">
        <w:rPr>
          <w:color w:val="000000"/>
          <w:lang w:val="en-GB"/>
        </w:rPr>
        <w:t>benefit is equal to the amount of the death benefit available under the PSOB Program in the same fiscal year in which the lifetime cap is reached (currently $</w:t>
      </w:r>
      <w:r>
        <w:rPr>
          <w:color w:val="000000"/>
          <w:lang w:val="en-GB"/>
        </w:rPr>
        <w:t>311,810</w:t>
      </w:r>
      <w:r w:rsidRPr="008429F2">
        <w:rPr>
          <w:color w:val="000000"/>
          <w:lang w:val="en-GB"/>
        </w:rPr>
        <w:t>, but subject to change</w:t>
      </w:r>
      <w:r>
        <w:rPr>
          <w:color w:val="000000"/>
          <w:lang w:val="en-GB"/>
        </w:rPr>
        <w:t xml:space="preserve"> each fiscal year</w:t>
      </w:r>
      <w:r w:rsidRPr="008429F2">
        <w:rPr>
          <w:color w:val="000000"/>
          <w:lang w:val="en-GB"/>
        </w:rPr>
        <w:t>).</w:t>
      </w:r>
      <w:r>
        <w:rPr>
          <w:color w:val="000000"/>
          <w:lang w:val="en-GB"/>
        </w:rPr>
        <w:t xml:space="preserve"> </w:t>
      </w:r>
      <w:r w:rsidRPr="008429F2">
        <w:rPr>
          <w:color w:val="000000"/>
          <w:lang w:val="en-GB"/>
        </w:rPr>
        <w:t xml:space="preserve"> However, this lifetime limitation does not apply if the Secretary determines that an individual has a covered injury considered to be a total and permanent disability under section 216(i) of the Social Security Act.</w:t>
      </w:r>
      <w:r>
        <w:rPr>
          <w:color w:val="000000"/>
          <w:lang w:val="en-GB"/>
        </w:rPr>
        <w:t xml:space="preserve"> </w:t>
      </w:r>
      <w:r w:rsidRPr="008429F2">
        <w:rPr>
          <w:color w:val="000000"/>
          <w:lang w:val="en-GB"/>
        </w:rPr>
        <w:t xml:space="preserve"> For this reason, a</w:t>
      </w:r>
      <w:r>
        <w:rPr>
          <w:color w:val="000000"/>
          <w:lang w:val="en-GB"/>
        </w:rPr>
        <w:t>n injured countermeasure recipient</w:t>
      </w:r>
      <w:r w:rsidRPr="008429F2">
        <w:rPr>
          <w:color w:val="000000"/>
          <w:lang w:val="en-GB"/>
        </w:rPr>
        <w:t xml:space="preserve"> de</w:t>
      </w:r>
      <w:r>
        <w:rPr>
          <w:color w:val="000000"/>
          <w:lang w:val="en-GB"/>
        </w:rPr>
        <w:t>termined</w:t>
      </w:r>
      <w:r w:rsidRPr="008429F2">
        <w:rPr>
          <w:color w:val="000000"/>
          <w:lang w:val="en-GB"/>
        </w:rPr>
        <w:t xml:space="preserve"> by the Secretary to have a permanent and total disability may be eligible to receive up to $50,000 a year until he or she reaches the age of 65</w:t>
      </w:r>
      <w:r>
        <w:rPr>
          <w:color w:val="000000"/>
          <w:lang w:val="en-GB"/>
        </w:rPr>
        <w:t>, without regard to the lifetime cap</w:t>
      </w:r>
      <w:r w:rsidRPr="008429F2">
        <w:rPr>
          <w:color w:val="000000"/>
          <w:lang w:val="en-GB"/>
        </w:rPr>
        <w: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As</w:t>
      </w:r>
      <w:r>
        <w:rPr>
          <w:color w:val="000000"/>
          <w:lang w:val="en-GB"/>
        </w:rPr>
        <w:t xml:space="preserve"> is the case for </w:t>
      </w:r>
      <w:r w:rsidRPr="008429F2">
        <w:rPr>
          <w:color w:val="000000"/>
          <w:lang w:val="en-GB"/>
        </w:rPr>
        <w:t>medical benefits, if a</w:t>
      </w:r>
      <w:r>
        <w:rPr>
          <w:color w:val="000000"/>
          <w:lang w:val="en-GB"/>
        </w:rPr>
        <w:t>n</w:t>
      </w:r>
      <w:r w:rsidRPr="008429F2">
        <w:rPr>
          <w:color w:val="000000"/>
          <w:lang w:val="en-GB"/>
        </w:rPr>
        <w:t xml:space="preserve"> injured countermeasure recipient dies before filing for, or being </w:t>
      </w:r>
      <w:r>
        <w:rPr>
          <w:color w:val="000000"/>
          <w:lang w:val="en-GB"/>
        </w:rPr>
        <w:t xml:space="preserve">fully </w:t>
      </w:r>
      <w:r w:rsidRPr="008429F2">
        <w:rPr>
          <w:color w:val="000000"/>
          <w:lang w:val="en-GB"/>
        </w:rPr>
        <w:t xml:space="preserve">paid, benefits for lost employment income incurred during his or her lifetime as a result of a covered injury or its health complications, the </w:t>
      </w:r>
      <w:r>
        <w:rPr>
          <w:color w:val="000000"/>
          <w:lang w:val="en-GB"/>
        </w:rPr>
        <w:t>executor or administrator</w:t>
      </w:r>
      <w:r w:rsidRPr="008429F2">
        <w:rPr>
          <w:color w:val="000000"/>
          <w:lang w:val="en-GB"/>
        </w:rPr>
        <w:t xml:space="preserve"> of that person</w:t>
      </w:r>
      <w:r>
        <w:rPr>
          <w:color w:val="000000"/>
          <w:lang w:val="en-GB"/>
        </w:rPr>
        <w:t>’</w:t>
      </w:r>
      <w:r w:rsidRPr="008429F2">
        <w:rPr>
          <w:color w:val="000000"/>
          <w:lang w:val="en-GB"/>
        </w:rPr>
        <w:t>s estate may file for such benefits on behalf of the estate.</w:t>
      </w:r>
      <w:r>
        <w:rPr>
          <w:color w:val="000000"/>
          <w:lang w:val="en-GB"/>
        </w:rPr>
        <w:t xml:space="preserve"> </w:t>
      </w:r>
      <w:r w:rsidRPr="008429F2">
        <w:rPr>
          <w:color w:val="000000"/>
          <w:lang w:val="en-GB"/>
        </w:rPr>
        <w:t xml:space="preserve"> Because this payment is made for loss of employment income that accrued while the injured person was alive, the death does not have to be related to the covered injury for these benefits to be paid. </w:t>
      </w:r>
      <w:r>
        <w:rPr>
          <w:color w:val="000000"/>
          <w:lang w:val="en-GB"/>
        </w:rPr>
        <w:t xml:space="preserve"> However, no such lost employment income may be paid after the receipt, by the survivor or survivors of a deceased injured countermeasure recipient, of death benefits under § 110.82.</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Once the Secretary has determined that she has all the information necessary to compute lost employment income, the calculation will be made as follows, as set out in </w:t>
      </w:r>
      <w:r>
        <w:rPr>
          <w:color w:val="000000"/>
          <w:lang w:val="en-GB"/>
        </w:rPr>
        <w:t>§</w:t>
      </w:r>
      <w:r w:rsidRPr="008429F2">
        <w:rPr>
          <w:color w:val="000000"/>
          <w:lang w:val="en-GB"/>
        </w:rPr>
        <w:t xml:space="preserve"> 110.81:</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(1)</w:t>
      </w:r>
      <w:r>
        <w:rPr>
          <w:color w:val="000000"/>
          <w:lang w:val="en-GB"/>
        </w:rPr>
        <w:t xml:space="preserve"> The Secretary will make a calculation concerning the number of lost work days that are reasonable based on the degree of injury or disability.</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w:t>
      </w:r>
      <w:r w:rsidRPr="008429F2">
        <w:rPr>
          <w:color w:val="000000"/>
          <w:lang w:val="en-GB"/>
        </w:rPr>
        <w:t xml:space="preserve"> If the </w:t>
      </w:r>
      <w:r>
        <w:rPr>
          <w:color w:val="000000"/>
          <w:lang w:val="en-GB"/>
        </w:rPr>
        <w:t>injured countermeasure recipient</w:t>
      </w:r>
      <w:r w:rsidRPr="008429F2">
        <w:rPr>
          <w:color w:val="000000"/>
          <w:lang w:val="en-GB"/>
        </w:rPr>
        <w:t xml:space="preserve"> lost five days or fewer of employment income, then no benefits for lost employment income</w:t>
      </w:r>
      <w:r>
        <w:rPr>
          <w:color w:val="000000"/>
          <w:lang w:val="en-GB"/>
        </w:rPr>
        <w:t xml:space="preserve"> will be paid</w:t>
      </w:r>
      <w:r w:rsidRPr="008429F2">
        <w:rPr>
          <w:color w:val="000000"/>
          <w:lang w:val="en-GB"/>
        </w:rPr>
        <w:t>.</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 xml:space="preserve"> (</w:t>
      </w:r>
      <w:r>
        <w:rPr>
          <w:color w:val="000000"/>
          <w:lang w:val="en-GB"/>
        </w:rPr>
        <w:t>B</w:t>
      </w:r>
      <w:r w:rsidRPr="008429F2">
        <w:rPr>
          <w:color w:val="000000"/>
          <w:lang w:val="en-GB"/>
        </w:rPr>
        <w:t>) If the</w:t>
      </w:r>
      <w:r>
        <w:rPr>
          <w:color w:val="000000"/>
          <w:lang w:val="en-GB"/>
        </w:rPr>
        <w:t xml:space="preserve"> injured countermeasure recipient</w:t>
      </w:r>
      <w:r w:rsidRPr="008429F2">
        <w:rPr>
          <w:color w:val="000000"/>
          <w:lang w:val="en-GB"/>
        </w:rPr>
        <w:t xml:space="preserve"> lost six to nine days of employment income, then the Secretary will subtract five days from the number of lost work days</w:t>
      </w:r>
      <w:r>
        <w:rPr>
          <w:color w:val="000000"/>
          <w:lang w:val="en-GB"/>
        </w:rPr>
        <w:t xml:space="preserve"> for which lost employment income can be paid.</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(C) I</w:t>
      </w:r>
      <w:r w:rsidRPr="008429F2">
        <w:rPr>
          <w:color w:val="000000"/>
          <w:lang w:val="en-GB"/>
        </w:rPr>
        <w:t>f</w:t>
      </w:r>
      <w:r>
        <w:rPr>
          <w:color w:val="000000"/>
          <w:lang w:val="en-GB"/>
        </w:rPr>
        <w:t xml:space="preserve"> the injured countermeasure recipient </w:t>
      </w:r>
      <w:r w:rsidRPr="008429F2">
        <w:rPr>
          <w:color w:val="000000"/>
          <w:lang w:val="en-GB"/>
        </w:rPr>
        <w:t xml:space="preserve">lost </w:t>
      </w:r>
      <w:r>
        <w:rPr>
          <w:color w:val="000000"/>
          <w:lang w:val="en-GB"/>
        </w:rPr>
        <w:t>ten</w:t>
      </w:r>
      <w:r w:rsidRPr="008429F2">
        <w:rPr>
          <w:color w:val="000000"/>
          <w:lang w:val="en-GB"/>
        </w:rPr>
        <w:t xml:space="preserve"> or more days of employment income, then every lost work day will be counted</w:t>
      </w:r>
      <w:r>
        <w:rPr>
          <w:color w:val="000000"/>
          <w:lang w:val="en-GB"/>
        </w:rPr>
        <w:t xml:space="preserve"> in calculating the lost employment income benefit</w:t>
      </w:r>
      <w:r w:rsidRPr="008429F2">
        <w:rPr>
          <w:color w:val="000000"/>
          <w:lang w:val="en-GB"/>
        </w:rPr>
        <w: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w:t>
      </w:r>
      <w:r>
        <w:rPr>
          <w:color w:val="000000"/>
          <w:lang w:val="en-GB"/>
        </w:rPr>
        <w:t>2</w:t>
      </w:r>
      <w:r w:rsidRPr="008429F2">
        <w:rPr>
          <w:color w:val="000000"/>
          <w:lang w:val="en-GB"/>
        </w:rPr>
        <w:t>) The Secretary will multiply the injured</w:t>
      </w:r>
      <w:r>
        <w:rPr>
          <w:color w:val="000000"/>
          <w:lang w:val="en-GB"/>
        </w:rPr>
        <w:t xml:space="preserve"> countermeasure recipient’</w:t>
      </w:r>
      <w:r w:rsidRPr="008429F2">
        <w:rPr>
          <w:color w:val="000000"/>
          <w:lang w:val="en-GB"/>
        </w:rPr>
        <w:t>s daily gross employment income (including income from self-employment) at the time of the covered injury by the number of lost work days (as computed above)</w:t>
      </w:r>
      <w:r>
        <w:rPr>
          <w:color w:val="000000"/>
          <w:lang w:val="en-GB"/>
        </w:rPr>
        <w:t xml:space="preserve">.  </w:t>
      </w:r>
      <w:r w:rsidRPr="008429F2">
        <w:rPr>
          <w:color w:val="000000"/>
          <w:lang w:val="en-GB"/>
        </w:rPr>
        <w:t>This figure will be adjusted to account for inflation, as appropriate.</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w:t>
      </w:r>
      <w:r>
        <w:rPr>
          <w:color w:val="000000"/>
          <w:lang w:val="en-GB"/>
        </w:rPr>
        <w:t>3</w:t>
      </w:r>
      <w:r w:rsidRPr="008429F2">
        <w:rPr>
          <w:color w:val="000000"/>
          <w:lang w:val="en-GB"/>
        </w:rPr>
        <w:t>) The Secretary will compute 75</w:t>
      </w:r>
      <w:r>
        <w:rPr>
          <w:color w:val="000000"/>
          <w:lang w:val="en-GB"/>
        </w:rPr>
        <w:t xml:space="preserve"> percent</w:t>
      </w:r>
      <w:r w:rsidRPr="008429F2">
        <w:rPr>
          <w:color w:val="000000"/>
          <w:lang w:val="en-GB"/>
        </w:rPr>
        <w:t xml:space="preserve"> of the lost employment income if the injured</w:t>
      </w:r>
      <w:r>
        <w:rPr>
          <w:color w:val="000000"/>
          <w:lang w:val="en-GB"/>
        </w:rPr>
        <w:t xml:space="preserve"> countermeasure recipient</w:t>
      </w:r>
      <w:r w:rsidRPr="008429F2">
        <w:rPr>
          <w:color w:val="000000"/>
          <w:lang w:val="en-GB"/>
        </w:rPr>
        <w:t xml:space="preserve"> had one or more dependents (at the time of the covered injury) or 66 2/3</w:t>
      </w:r>
      <w:r>
        <w:rPr>
          <w:color w:val="000000"/>
          <w:lang w:val="en-GB"/>
        </w:rPr>
        <w:t xml:space="preserve"> percent</w:t>
      </w:r>
      <w:r w:rsidRPr="008429F2">
        <w:rPr>
          <w:color w:val="000000"/>
          <w:lang w:val="en-GB"/>
        </w:rPr>
        <w:t xml:space="preserve"> of the lost employment income if there were no dependents (at the time of the covered injury)</w:t>
      </w:r>
      <w:r>
        <w:rPr>
          <w:color w:val="000000"/>
          <w:lang w:val="en-GB"/>
        </w:rPr>
        <w:t xml:space="preserve">.  </w:t>
      </w:r>
      <w:r w:rsidRPr="008429F2">
        <w:rPr>
          <w:color w:val="000000"/>
          <w:lang w:val="en-GB"/>
        </w:rPr>
        <w:t>This calculation will serve as the basis for the lost employment income benefit.</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w:t>
      </w:r>
      <w:r>
        <w:rPr>
          <w:color w:val="000000"/>
          <w:lang w:val="en-GB"/>
        </w:rPr>
        <w:t>4</w:t>
      </w:r>
      <w:r w:rsidRPr="008429F2">
        <w:rPr>
          <w:color w:val="000000"/>
          <w:lang w:val="en-GB"/>
        </w:rPr>
        <w:t>) The amount of payment will be reduced by any benefit that the requester is entitled to receive from a third-party payer (</w:t>
      </w:r>
      <w:r w:rsidRPr="00124002">
        <w:rPr>
          <w:i/>
          <w:color w:val="000000"/>
          <w:lang w:val="en-GB"/>
        </w:rPr>
        <w:t>e.g.,</w:t>
      </w:r>
      <w:r w:rsidRPr="008429F2">
        <w:rPr>
          <w:color w:val="000000"/>
          <w:lang w:val="en-GB"/>
        </w:rPr>
        <w:t xml:space="preserve"> a workers</w:t>
      </w:r>
      <w:r>
        <w:rPr>
          <w:color w:val="000000"/>
          <w:lang w:val="en-GB"/>
        </w:rPr>
        <w:t>’</w:t>
      </w:r>
      <w:r w:rsidRPr="008429F2">
        <w:rPr>
          <w:color w:val="000000"/>
          <w:lang w:val="en-GB"/>
        </w:rPr>
        <w:t xml:space="preserve"> compensation </w:t>
      </w:r>
      <w:r>
        <w:rPr>
          <w:color w:val="000000"/>
          <w:lang w:val="en-GB"/>
        </w:rPr>
        <w:t>p</w:t>
      </w:r>
      <w:r w:rsidRPr="008429F2">
        <w:rPr>
          <w:color w:val="000000"/>
          <w:lang w:val="en-GB"/>
        </w:rPr>
        <w:t>rogram)</w:t>
      </w:r>
      <w:r>
        <w:rPr>
          <w:color w:val="000000"/>
          <w:lang w:val="en-GB"/>
        </w:rPr>
        <w:t xml:space="preserve">.  </w:t>
      </w:r>
      <w:r w:rsidRPr="008429F2">
        <w:rPr>
          <w:color w:val="000000"/>
          <w:lang w:val="en-GB"/>
        </w:rPr>
        <w:t>However, the Secretary may make a payment of lost employment income and later pursue such a payment from a third-party payer with an obligation to pay for or provide the benefit (</w:t>
      </w:r>
      <w:r w:rsidRPr="00124002">
        <w:rPr>
          <w:i/>
          <w:color w:val="000000"/>
          <w:lang w:val="en-GB"/>
        </w:rPr>
        <w:t>e.g.,</w:t>
      </w:r>
      <w:r w:rsidRPr="008429F2">
        <w:rPr>
          <w:color w:val="000000"/>
          <w:lang w:val="en-GB"/>
        </w:rPr>
        <w:t xml:space="preserve"> the Secretary can pay a benefit for lost employment income to a requester with a claim pending in a </w:t>
      </w:r>
      <w:r>
        <w:rPr>
          <w:color w:val="000000"/>
          <w:lang w:val="en-GB"/>
        </w:rPr>
        <w:t>S</w:t>
      </w:r>
      <w:r w:rsidRPr="008429F2">
        <w:rPr>
          <w:color w:val="000000"/>
          <w:lang w:val="en-GB"/>
        </w:rPr>
        <w:t>tate workers</w:t>
      </w:r>
      <w:r>
        <w:rPr>
          <w:color w:val="000000"/>
          <w:lang w:val="en-GB"/>
        </w:rPr>
        <w:t>’</w:t>
      </w:r>
      <w:r w:rsidRPr="008429F2">
        <w:rPr>
          <w:color w:val="000000"/>
          <w:lang w:val="en-GB"/>
        </w:rPr>
        <w:t xml:space="preserve"> compensation </w:t>
      </w:r>
      <w:r>
        <w:rPr>
          <w:color w:val="000000"/>
          <w:lang w:val="en-GB"/>
        </w:rPr>
        <w:t>p</w:t>
      </w:r>
      <w:r w:rsidRPr="008429F2">
        <w:rPr>
          <w:color w:val="000000"/>
          <w:lang w:val="en-GB"/>
        </w:rPr>
        <w:t xml:space="preserve">rogram, and then has a right to recover such a payment from the </w:t>
      </w:r>
      <w:r>
        <w:rPr>
          <w:color w:val="000000"/>
          <w:lang w:val="en-GB"/>
        </w:rPr>
        <w:t>employee or the S</w:t>
      </w:r>
      <w:r w:rsidRPr="008429F2">
        <w:rPr>
          <w:color w:val="000000"/>
          <w:lang w:val="en-GB"/>
        </w:rPr>
        <w:t xml:space="preserve">tate if its </w:t>
      </w:r>
      <w:r>
        <w:rPr>
          <w:color w:val="000000"/>
          <w:lang w:val="en-GB"/>
        </w:rPr>
        <w:t>p</w:t>
      </w:r>
      <w:r w:rsidRPr="008429F2">
        <w:rPr>
          <w:color w:val="000000"/>
          <w:lang w:val="en-GB"/>
        </w:rPr>
        <w:t xml:space="preserve">rogram determines that such a benefit is due the requester).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w:t>
      </w:r>
      <w:r>
        <w:rPr>
          <w:color w:val="000000"/>
          <w:lang w:val="en-GB"/>
        </w:rPr>
        <w:t>5</w:t>
      </w:r>
      <w:r w:rsidRPr="008429F2">
        <w:rPr>
          <w:color w:val="000000"/>
          <w:lang w:val="en-GB"/>
        </w:rPr>
        <w:t xml:space="preserve">) The payments made will be subject to an annual cap of $50,000. </w:t>
      </w:r>
    </w:p>
    <w:p w:rsidR="00500C14"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w:t>
      </w:r>
      <w:r>
        <w:rPr>
          <w:color w:val="000000"/>
          <w:lang w:val="en-GB"/>
        </w:rPr>
        <w:t>6</w:t>
      </w:r>
      <w:r w:rsidRPr="008429F2">
        <w:rPr>
          <w:color w:val="000000"/>
          <w:lang w:val="en-GB"/>
        </w:rPr>
        <w:t xml:space="preserve">) The benefits paid in lost employment income will be subject to a lifetime cap, as discussed above, unless the Secretary determines that a requester has a covered injury considered to be a total and permanent disability under section 216(i) of the Social Security Act. </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Death Benefits</w:t>
      </w:r>
      <w:r>
        <w:rPr>
          <w:i/>
          <w:iCs/>
          <w:color w:val="000000"/>
          <w:lang w:val="en-GB"/>
        </w:rPr>
        <w:t xml:space="preserve"> - </w:t>
      </w:r>
      <w:r w:rsidRPr="008429F2">
        <w:rPr>
          <w:i/>
          <w:iCs/>
          <w:color w:val="000000"/>
          <w:lang w:val="en-GB"/>
        </w:rPr>
        <w:t>Summary and Calculation (</w:t>
      </w:r>
      <w:r>
        <w:rPr>
          <w:i/>
          <w:iCs/>
          <w:color w:val="000000"/>
          <w:lang w:val="en-GB"/>
        </w:rPr>
        <w:t>§</w:t>
      </w:r>
      <w:r w:rsidRPr="008429F2">
        <w:rPr>
          <w:i/>
          <w:iCs/>
          <w:color w:val="000000"/>
          <w:lang w:val="en-GB"/>
        </w:rPr>
        <w:t xml:space="preserve"> 110.11, </w:t>
      </w:r>
      <w:r>
        <w:rPr>
          <w:i/>
          <w:iCs/>
          <w:color w:val="000000"/>
          <w:lang w:val="en-GB"/>
        </w:rPr>
        <w:t>§</w:t>
      </w:r>
      <w:r w:rsidRPr="008429F2">
        <w:rPr>
          <w:i/>
          <w:iCs/>
          <w:color w:val="000000"/>
          <w:lang w:val="en-GB"/>
        </w:rPr>
        <w:t xml:space="preserve"> 110.33, and </w:t>
      </w:r>
      <w:r>
        <w:rPr>
          <w:i/>
          <w:iCs/>
          <w:color w:val="000000"/>
          <w:lang w:val="en-GB"/>
        </w:rPr>
        <w:t>§</w:t>
      </w:r>
      <w:r w:rsidRPr="008429F2">
        <w:rPr>
          <w:i/>
          <w:iCs/>
          <w:color w:val="000000"/>
          <w:lang w:val="en-GB"/>
        </w:rPr>
        <w:t xml:space="preserve"> 110.82)</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Certain survivors of injured countermeasure recipients who died as a direct result of a covered injury or its health complications may be eligible for death benefits, as set out in </w:t>
      </w:r>
      <w:r>
        <w:rPr>
          <w:color w:val="000000"/>
          <w:lang w:val="en-GB"/>
        </w:rPr>
        <w:t>§</w:t>
      </w:r>
      <w:r w:rsidRPr="008429F2">
        <w:rPr>
          <w:color w:val="000000"/>
          <w:lang w:val="en-GB"/>
        </w:rPr>
        <w:t xml:space="preserve"> 110.11 (eligible survivors and their priority to receive death benefits), </w:t>
      </w:r>
      <w:r>
        <w:rPr>
          <w:color w:val="000000"/>
          <w:lang w:val="en-GB"/>
        </w:rPr>
        <w:t>§</w:t>
      </w:r>
      <w:r w:rsidRPr="008429F2">
        <w:rPr>
          <w:color w:val="000000"/>
          <w:lang w:val="en-GB"/>
        </w:rPr>
        <w:t xml:space="preserve"> 110.33 (general description of death benefits) and </w:t>
      </w:r>
      <w:r>
        <w:rPr>
          <w:color w:val="000000"/>
          <w:lang w:val="en-GB"/>
        </w:rPr>
        <w:t>§</w:t>
      </w:r>
      <w:r w:rsidRPr="008429F2">
        <w:rPr>
          <w:color w:val="000000"/>
          <w:lang w:val="en-GB"/>
        </w:rPr>
        <w:t xml:space="preserve"> 110.82 (calculation of death benefits).</w:t>
      </w:r>
    </w:p>
    <w:p w:rsidR="00500C14" w:rsidRPr="008429F2" w:rsidRDefault="00500C1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Under the PREP Act, compensation for death benefits has the same elements and shall be in the same amount as prescribed by section 266 of the PHS</w:t>
      </w:r>
      <w:r>
        <w:rPr>
          <w:color w:val="000000"/>
          <w:lang w:val="en-GB"/>
        </w:rPr>
        <w:t xml:space="preserve"> Act</w:t>
      </w:r>
      <w:r w:rsidRPr="008429F2">
        <w:rPr>
          <w:color w:val="000000"/>
          <w:lang w:val="en-GB"/>
        </w:rPr>
        <w:t xml:space="preserve"> (</w:t>
      </w:r>
      <w:r>
        <w:rPr>
          <w:color w:val="000000"/>
          <w:lang w:val="en-GB"/>
        </w:rPr>
        <w:t xml:space="preserve">the relevant section of the </w:t>
      </w:r>
      <w:r w:rsidRPr="008429F2">
        <w:rPr>
          <w:color w:val="000000"/>
          <w:lang w:val="en-GB"/>
        </w:rPr>
        <w:t>SEPPA)</w:t>
      </w:r>
      <w:r>
        <w:rPr>
          <w:color w:val="000000"/>
          <w:lang w:val="en-GB"/>
        </w:rPr>
        <w:t xml:space="preserve"> (42 U.S.C. § 239e)</w:t>
      </w:r>
      <w:r w:rsidRPr="008429F2">
        <w:rPr>
          <w:color w:val="000000"/>
          <w:lang w:val="en-GB"/>
        </w:rPr>
        <w:t>.</w:t>
      </w:r>
      <w:r>
        <w:rPr>
          <w:color w:val="000000"/>
          <w:lang w:val="en-GB"/>
        </w:rPr>
        <w:t xml:space="preserve"> </w:t>
      </w:r>
      <w:r w:rsidRPr="008429F2">
        <w:rPr>
          <w:color w:val="000000"/>
          <w:lang w:val="en-GB"/>
        </w:rPr>
        <w:t xml:space="preserve"> Thus, </w:t>
      </w:r>
      <w:r>
        <w:rPr>
          <w:color w:val="000000"/>
          <w:lang w:val="en-GB"/>
        </w:rPr>
        <w:t xml:space="preserve">in accordance with </w:t>
      </w:r>
      <w:r w:rsidRPr="008429F2">
        <w:rPr>
          <w:color w:val="000000"/>
          <w:lang w:val="en-GB"/>
        </w:rPr>
        <w:t>the PREP Act</w:t>
      </w:r>
      <w:r>
        <w:rPr>
          <w:color w:val="000000"/>
          <w:lang w:val="en-GB"/>
        </w:rPr>
        <w:t xml:space="preserve"> (</w:t>
      </w:r>
      <w:r w:rsidRPr="008429F2">
        <w:rPr>
          <w:color w:val="000000"/>
          <w:lang w:val="en-GB"/>
        </w:rPr>
        <w:t>incorporating SEPPA</w:t>
      </w:r>
      <w:r>
        <w:rPr>
          <w:color w:val="000000"/>
          <w:lang w:val="en-GB"/>
        </w:rPr>
        <w:t>),</w:t>
      </w:r>
      <w:r w:rsidRPr="008429F2">
        <w:rPr>
          <w:color w:val="000000"/>
          <w:lang w:val="en-GB"/>
        </w:rPr>
        <w:t xml:space="preserve"> death benefits under th</w:t>
      </w:r>
      <w:r>
        <w:rPr>
          <w:color w:val="000000"/>
          <w:lang w:val="en-GB"/>
        </w:rPr>
        <w:t>e CICP</w:t>
      </w:r>
      <w:r w:rsidRPr="008429F2">
        <w:rPr>
          <w:color w:val="000000"/>
          <w:lang w:val="en-GB"/>
        </w:rPr>
        <w:t xml:space="preserve"> may be available under one of two different calculations: </w:t>
      </w:r>
      <w:r>
        <w:rPr>
          <w:color w:val="000000"/>
          <w:lang w:val="en-GB"/>
        </w:rPr>
        <w:t xml:space="preserve"> </w:t>
      </w:r>
      <w:r w:rsidRPr="008429F2">
        <w:rPr>
          <w:color w:val="000000"/>
          <w:lang w:val="en-GB"/>
        </w:rPr>
        <w:t>the</w:t>
      </w:r>
      <w:r>
        <w:rPr>
          <w:color w:val="000000"/>
          <w:lang w:val="en-GB"/>
        </w:rPr>
        <w:t xml:space="preserve"> “</w:t>
      </w:r>
      <w:r w:rsidRPr="008429F2">
        <w:rPr>
          <w:color w:val="000000"/>
          <w:lang w:val="en-GB"/>
        </w:rPr>
        <w:t>standard calculation</w:t>
      </w:r>
      <w:r>
        <w:rPr>
          <w:color w:val="000000"/>
          <w:lang w:val="en-GB"/>
        </w:rPr>
        <w:t xml:space="preserve">” </w:t>
      </w:r>
      <w:r w:rsidRPr="008429F2">
        <w:rPr>
          <w:color w:val="000000"/>
          <w:lang w:val="en-GB"/>
        </w:rPr>
        <w:t xml:space="preserve">or the </w:t>
      </w:r>
      <w:r>
        <w:rPr>
          <w:color w:val="000000"/>
          <w:lang w:val="en-GB"/>
        </w:rPr>
        <w:t>“</w:t>
      </w:r>
      <w:r w:rsidRPr="008429F2">
        <w:rPr>
          <w:color w:val="000000"/>
          <w:lang w:val="en-GB"/>
        </w:rPr>
        <w:t>alternative calculation.</w:t>
      </w:r>
      <w:r>
        <w:rPr>
          <w:color w:val="000000"/>
          <w:lang w:val="en-GB"/>
        </w:rPr>
        <w:t>”</w:t>
      </w:r>
      <w:r w:rsidRPr="008429F2">
        <w:rPr>
          <w:color w:val="000000"/>
          <w:lang w:val="en-GB"/>
        </w:rPr>
        <w:t xml:space="preserve"> </w:t>
      </w:r>
      <w:r>
        <w:rPr>
          <w:color w:val="000000"/>
          <w:lang w:val="en-GB"/>
        </w:rPr>
        <w:t xml:space="preserve"> </w:t>
      </w:r>
      <w:r w:rsidRPr="008429F2">
        <w:rPr>
          <w:color w:val="000000"/>
          <w:lang w:val="en-GB"/>
        </w:rPr>
        <w:t xml:space="preserve">The </w:t>
      </w:r>
      <w:r>
        <w:rPr>
          <w:color w:val="000000"/>
          <w:lang w:val="en-GB"/>
        </w:rPr>
        <w:t>“</w:t>
      </w:r>
      <w:r w:rsidRPr="008429F2">
        <w:rPr>
          <w:color w:val="000000"/>
          <w:lang w:val="en-GB"/>
        </w:rPr>
        <w:t>standard calculation</w:t>
      </w:r>
      <w:r>
        <w:rPr>
          <w:color w:val="000000"/>
          <w:lang w:val="en-GB"/>
        </w:rPr>
        <w:t>”</w:t>
      </w:r>
      <w:r w:rsidRPr="008429F2">
        <w:rPr>
          <w:color w:val="000000"/>
          <w:lang w:val="en-GB"/>
        </w:rPr>
        <w:t xml:space="preserve"> is a lump-sum payment to eligible survivors and is described in </w:t>
      </w:r>
      <w:r>
        <w:rPr>
          <w:color w:val="000000"/>
          <w:lang w:val="en-GB"/>
        </w:rPr>
        <w:t>§</w:t>
      </w:r>
      <w:r w:rsidRPr="008429F2">
        <w:rPr>
          <w:color w:val="000000"/>
          <w:lang w:val="en-GB"/>
        </w:rPr>
        <w:t xml:space="preserve"> 110.82(b). </w:t>
      </w:r>
      <w:r>
        <w:rPr>
          <w:color w:val="000000"/>
          <w:lang w:val="en-GB"/>
        </w:rPr>
        <w:t xml:space="preserve"> </w:t>
      </w:r>
      <w:r w:rsidRPr="008429F2">
        <w:rPr>
          <w:color w:val="000000"/>
          <w:lang w:val="en-GB"/>
        </w:rPr>
        <w:t xml:space="preserve">In general, this method is based on the death benefit available under the PSOB Program. </w:t>
      </w:r>
      <w:r>
        <w:rPr>
          <w:color w:val="000000"/>
          <w:lang w:val="en-GB"/>
        </w:rPr>
        <w:t xml:space="preserve"> </w:t>
      </w:r>
      <w:r w:rsidRPr="008429F2">
        <w:rPr>
          <w:color w:val="000000"/>
          <w:lang w:val="en-GB"/>
        </w:rPr>
        <w:t xml:space="preserve">The </w:t>
      </w:r>
      <w:r>
        <w:rPr>
          <w:color w:val="000000"/>
          <w:lang w:val="en-GB"/>
        </w:rPr>
        <w:t>“</w:t>
      </w:r>
      <w:r w:rsidRPr="008429F2">
        <w:rPr>
          <w:color w:val="000000"/>
          <w:lang w:val="en-GB"/>
        </w:rPr>
        <w:t>alternative calculation</w:t>
      </w:r>
      <w:r>
        <w:rPr>
          <w:color w:val="000000"/>
          <w:lang w:val="en-GB"/>
        </w:rPr>
        <w:t>”</w:t>
      </w:r>
      <w:r w:rsidRPr="008429F2">
        <w:rPr>
          <w:color w:val="000000"/>
          <w:lang w:val="en-GB"/>
        </w:rPr>
        <w:t xml:space="preserve"> is only available to surviving dependents who are younger than the age of 18, as described in </w:t>
      </w:r>
      <w:r>
        <w:rPr>
          <w:color w:val="000000"/>
          <w:lang w:val="en-GB"/>
        </w:rPr>
        <w:t>§</w:t>
      </w:r>
      <w:r w:rsidRPr="008429F2">
        <w:rPr>
          <w:color w:val="000000"/>
          <w:lang w:val="en-GB"/>
        </w:rPr>
        <w:t xml:space="preserve"> 110.82(c). </w:t>
      </w:r>
      <w:r>
        <w:rPr>
          <w:color w:val="000000"/>
          <w:lang w:val="en-GB"/>
        </w:rPr>
        <w:t xml:space="preserve"> </w:t>
      </w:r>
      <w:r w:rsidRPr="008429F2">
        <w:rPr>
          <w:color w:val="000000"/>
          <w:lang w:val="en-GB"/>
        </w:rPr>
        <w:t>This method is based upon the deceased person</w:t>
      </w:r>
      <w:r>
        <w:rPr>
          <w:color w:val="000000"/>
          <w:lang w:val="en-GB"/>
        </w:rPr>
        <w:t>’</w:t>
      </w:r>
      <w:r w:rsidRPr="008429F2">
        <w:rPr>
          <w:color w:val="000000"/>
          <w:lang w:val="en-GB"/>
        </w:rPr>
        <w:t>s employment income at the time of the covered injury.</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Filing a Request Package (</w:t>
      </w:r>
      <w:r>
        <w:rPr>
          <w:i/>
          <w:iCs/>
          <w:color w:val="000000"/>
          <w:lang w:val="en-GB"/>
        </w:rPr>
        <w:t>§</w:t>
      </w:r>
      <w:r w:rsidRPr="008429F2">
        <w:rPr>
          <w:i/>
          <w:iCs/>
          <w:color w:val="000000"/>
          <w:lang w:val="en-GB"/>
        </w:rPr>
        <w:t xml:space="preserve"> 110.40-</w:t>
      </w:r>
      <w:r>
        <w:rPr>
          <w:i/>
          <w:iCs/>
          <w:color w:val="000000"/>
          <w:lang w:val="en-GB"/>
        </w:rPr>
        <w:t>§</w:t>
      </w:r>
      <w:r w:rsidRPr="008429F2">
        <w:rPr>
          <w:i/>
          <w:iCs/>
          <w:color w:val="000000"/>
          <w:lang w:val="en-GB"/>
        </w:rPr>
        <w:t xml:space="preserve"> 102.41)</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A Countermeasures Injury Compensation Program Request</w:t>
      </w:r>
      <w:r>
        <w:rPr>
          <w:color w:val="000000"/>
          <w:lang w:val="en-GB"/>
        </w:rPr>
        <w:t xml:space="preserve"> for Benefits</w:t>
      </w:r>
      <w:r w:rsidRPr="008429F2">
        <w:rPr>
          <w:color w:val="000000"/>
          <w:lang w:val="en-GB"/>
        </w:rPr>
        <w:t xml:space="preserve"> Form (hereinafter "Request Form") </w:t>
      </w:r>
      <w:r>
        <w:rPr>
          <w:color w:val="000000"/>
          <w:lang w:val="en-GB"/>
        </w:rPr>
        <w:t xml:space="preserve">will be </w:t>
      </w:r>
      <w:r w:rsidRPr="008429F2">
        <w:rPr>
          <w:color w:val="000000"/>
          <w:lang w:val="en-GB"/>
        </w:rPr>
        <w:t xml:space="preserve">available from the Program.  In order for a requester to have his or her </w:t>
      </w:r>
      <w:r>
        <w:rPr>
          <w:color w:val="000000"/>
          <w:lang w:val="en-GB"/>
        </w:rPr>
        <w:t>R</w:t>
      </w:r>
      <w:r w:rsidRPr="008429F2">
        <w:rPr>
          <w:color w:val="000000"/>
          <w:lang w:val="en-GB"/>
        </w:rPr>
        <w:t xml:space="preserve">equest </w:t>
      </w:r>
      <w:r>
        <w:rPr>
          <w:color w:val="000000"/>
          <w:lang w:val="en-GB"/>
        </w:rPr>
        <w:t xml:space="preserve">for Benefits </w:t>
      </w:r>
      <w:r w:rsidRPr="008429F2">
        <w:rPr>
          <w:color w:val="000000"/>
          <w:lang w:val="en-GB"/>
        </w:rPr>
        <w:t xml:space="preserve">reviewed by the Program, the requester must submit, at a minimum, a completed Request Form </w:t>
      </w:r>
      <w:r>
        <w:rPr>
          <w:color w:val="000000"/>
          <w:lang w:val="en-GB"/>
        </w:rPr>
        <w:t xml:space="preserve">(or a Letter of Intent to file a Request Form, described below) </w:t>
      </w:r>
      <w:r w:rsidRPr="008429F2">
        <w:rPr>
          <w:color w:val="000000"/>
          <w:lang w:val="en-GB"/>
        </w:rPr>
        <w:t xml:space="preserve">postmarked within the filing deadlines established by this regulation.  If requesters choose to use a commercial carrier such as Federal Express, United Parcel Service, Emery, etc., or a private delivery service, in the absence of a postmark, the date that the Request Form or Request Package is marked as received by the delivery service will be considered the equivalent of a postmark.  Requesters must send their Request Forms and all supporting documentation (the Request Package) to the address listed in </w:t>
      </w:r>
      <w:r>
        <w:rPr>
          <w:color w:val="000000"/>
          <w:lang w:val="en-GB"/>
        </w:rPr>
        <w:t>§</w:t>
      </w:r>
      <w:r w:rsidRPr="008429F2">
        <w:rPr>
          <w:color w:val="000000"/>
          <w:lang w:val="en-GB"/>
        </w:rPr>
        <w:t xml:space="preserve"> 110.41</w:t>
      </w:r>
      <w:commentRangeStart w:id="20"/>
      <w:r w:rsidRPr="008429F2">
        <w:rPr>
          <w:color w:val="000000"/>
          <w:lang w:val="en-GB"/>
        </w:rPr>
        <w:t xml:space="preserve">.  </w:t>
      </w:r>
      <w:r>
        <w:rPr>
          <w:color w:val="000000"/>
          <w:lang w:val="en-GB"/>
        </w:rPr>
        <w:t>T</w:t>
      </w:r>
      <w:r w:rsidRPr="008429F2">
        <w:rPr>
          <w:color w:val="000000"/>
          <w:lang w:val="en-GB"/>
        </w:rPr>
        <w:t>o avoid any delays</w:t>
      </w:r>
      <w:r>
        <w:rPr>
          <w:color w:val="000000"/>
          <w:lang w:val="en-GB"/>
        </w:rPr>
        <w:t xml:space="preserve"> in implementing the Program</w:t>
      </w:r>
      <w:r w:rsidRPr="008429F2">
        <w:rPr>
          <w:color w:val="000000"/>
          <w:lang w:val="en-GB"/>
        </w:rPr>
        <w:t>, the Program will not accept Request Forms or Request Packages electronically at this time.  However, the Program will publish a notice in the future i</w:t>
      </w:r>
      <w:r>
        <w:rPr>
          <w:color w:val="000000"/>
          <w:lang w:val="en-GB"/>
        </w:rPr>
        <w:t>f</w:t>
      </w:r>
      <w:r w:rsidRPr="008429F2">
        <w:rPr>
          <w:color w:val="000000"/>
          <w:lang w:val="en-GB"/>
        </w:rPr>
        <w:t xml:space="preserve"> electronic filing becomes available.</w:t>
      </w:r>
      <w:r>
        <w:rPr>
          <w:color w:val="000000"/>
          <w:lang w:val="en-GB"/>
        </w:rPr>
        <w:t xml:space="preserve">  </w:t>
      </w:r>
      <w:commentRangeEnd w:id="20"/>
      <w:r w:rsidR="00A83678">
        <w:rPr>
          <w:rStyle w:val="CommentReference"/>
        </w:rPr>
        <w:commentReference w:id="20"/>
      </w:r>
      <w:r>
        <w:rPr>
          <w:color w:val="000000"/>
          <w:lang w:val="en-GB"/>
        </w:rPr>
        <w:t>Once the Program assigns a case number to a requester, all related correspondence should reference the assigned case number.</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Filing Deadlines (</w:t>
      </w:r>
      <w:r>
        <w:rPr>
          <w:rStyle w:val="Hypertext"/>
          <w:i/>
          <w:iCs/>
          <w:color w:val="000000"/>
          <w:u w:val="none"/>
          <w:lang w:val="en-GB"/>
        </w:rPr>
        <w:t>§</w:t>
      </w:r>
      <w:r w:rsidRPr="008429F2">
        <w:rPr>
          <w:rStyle w:val="Hypertext"/>
          <w:i/>
          <w:iCs/>
          <w:color w:val="000000"/>
          <w:u w:val="none"/>
          <w:lang w:val="en-GB"/>
        </w:rPr>
        <w:t xml:space="preserve"> 110.42)</w:t>
      </w:r>
    </w:p>
    <w:p w:rsidR="00500C14" w:rsidRDefault="00500C14" w:rsidP="008B4F07">
      <w:pPr>
        <w:spacing w:line="480" w:lineRule="auto"/>
      </w:pPr>
      <w:r>
        <w:rPr>
          <w:color w:val="000000"/>
          <w:lang w:val="en-GB"/>
        </w:rPr>
        <w:tab/>
      </w:r>
      <w:r w:rsidRPr="008429F2">
        <w:rPr>
          <w:color w:val="000000"/>
          <w:lang w:val="en-GB"/>
        </w:rPr>
        <w:t xml:space="preserve">Under the PREP Act, the filing deadlines that applied under SEPPA </w:t>
      </w:r>
      <w:r>
        <w:rPr>
          <w:color w:val="000000"/>
          <w:lang w:val="en-GB"/>
        </w:rPr>
        <w:t xml:space="preserve">are mandatory with respect to </w:t>
      </w:r>
      <w:r w:rsidRPr="008429F2">
        <w:rPr>
          <w:color w:val="000000"/>
          <w:lang w:val="en-GB"/>
        </w:rPr>
        <w:t>Request Forms filed with th</w:t>
      </w:r>
      <w:r>
        <w:rPr>
          <w:color w:val="000000"/>
          <w:lang w:val="en-GB"/>
        </w:rPr>
        <w:t>is</w:t>
      </w:r>
      <w:r w:rsidRPr="008429F2">
        <w:rPr>
          <w:color w:val="000000"/>
          <w:lang w:val="en-GB"/>
        </w:rPr>
        <w:t xml:space="preserve"> Program.  For that reason, injured countermeasure recipients have one year from the date of the administration or use of a covered countermeasure to submit a Request Form (or </w:t>
      </w:r>
      <w:r>
        <w:rPr>
          <w:color w:val="000000"/>
          <w:lang w:val="en-GB"/>
        </w:rPr>
        <w:t>L</w:t>
      </w:r>
      <w:r w:rsidRPr="008429F2">
        <w:rPr>
          <w:color w:val="000000"/>
          <w:lang w:val="en-GB"/>
        </w:rPr>
        <w:t xml:space="preserve">etter of </w:t>
      </w:r>
      <w:r>
        <w:rPr>
          <w:color w:val="000000"/>
          <w:lang w:val="en-GB"/>
        </w:rPr>
        <w:t>I</w:t>
      </w:r>
      <w:r w:rsidRPr="008429F2">
        <w:rPr>
          <w:color w:val="000000"/>
          <w:lang w:val="en-GB"/>
        </w:rPr>
        <w:t xml:space="preserve">ntent to file a Request Form, as described in </w:t>
      </w:r>
      <w:r>
        <w:rPr>
          <w:color w:val="000000"/>
          <w:lang w:val="en-GB"/>
        </w:rPr>
        <w:t>§</w:t>
      </w:r>
      <w:r w:rsidRPr="008429F2">
        <w:rPr>
          <w:color w:val="000000"/>
          <w:lang w:val="en-GB"/>
        </w:rPr>
        <w:t xml:space="preserve"> 110.42(b)).</w:t>
      </w:r>
      <w:r>
        <w:rPr>
          <w:color w:val="000000"/>
          <w:lang w:val="en-GB"/>
        </w:rPr>
        <w:t xml:space="preserve">  For covered countermeasures used or administered over a period of time (for example, antibiotics taken daily for seven days), the filing deadline is one year from the latest administration or use associated with the covered injury.  For vaccines administered in more than one dose on different dates (for example, 2009 H1N1 vaccines given in two doses one month apart), the filing deadline is one year from the date of the vaccine administration associated with the injury.</w:t>
      </w:r>
      <w:r w:rsidRPr="008429F2">
        <w:rPr>
          <w:color w:val="000000"/>
          <w:lang w:val="en-GB"/>
        </w:rPr>
        <w:t xml:space="preserve">  Because the PREP Act, incorporating SEPPA, refers to requests based on the administration or use of the countermeasure, the filing deadline that applies to Request Forms filed by injured countermeasure recipients is the same filing deadline that applies to Request Forms filed by the survivors or the representatives of the estates of deceased injured countermeasure recipients.  This one</w:t>
      </w:r>
      <w:r>
        <w:rPr>
          <w:color w:val="000000"/>
          <w:lang w:val="en-GB"/>
        </w:rPr>
        <w:t>-</w:t>
      </w:r>
      <w:r w:rsidRPr="008429F2">
        <w:rPr>
          <w:color w:val="000000"/>
          <w:lang w:val="en-GB"/>
        </w:rPr>
        <w:t>year filing deadline is absolute, regardless of when the first symptoms of the injury occur or when individuals suspect that the injury may have been caused by a covered countermeasure</w:t>
      </w:r>
      <w:r>
        <w:rPr>
          <w:color w:val="000000"/>
          <w:lang w:val="en-GB"/>
        </w:rPr>
        <w:t xml:space="preserve">.  </w:t>
      </w:r>
      <w:r w:rsidRPr="008429F2">
        <w:rPr>
          <w:color w:val="000000"/>
          <w:lang w:val="en-GB"/>
        </w:rPr>
        <w:t>Likewise, the one-year filing deadline applies to injuries sustained</w:t>
      </w:r>
      <w:r>
        <w:rPr>
          <w:color w:val="000000"/>
          <w:lang w:val="en-GB"/>
        </w:rPr>
        <w:t xml:space="preserve"> by a child described in section 110.3(n)(3) (a child under certain circumstances whose covered injuries were the direct result of a covered countermeasure’s administration to, or use by, the mother of the child when she was pregnant with that child).  The filing deadline for a Request for Benefits to compensate a child qualifying as an injured countermeasure recipient under section 110.3(n)(3)</w:t>
      </w:r>
      <w:r w:rsidRPr="008429F2">
        <w:rPr>
          <w:color w:val="000000"/>
          <w:lang w:val="en-GB"/>
        </w:rPr>
        <w:t xml:space="preserve"> is one year from the date of administration or use of the covered countermeasure</w:t>
      </w:r>
      <w:r>
        <w:rPr>
          <w:color w:val="000000"/>
          <w:lang w:val="en-GB"/>
        </w:rPr>
        <w:t xml:space="preserve"> during the mother’s pregnancy.  Pursuant to statute, the date </w:t>
      </w:r>
      <w:r w:rsidRPr="008429F2">
        <w:rPr>
          <w:color w:val="000000"/>
          <w:lang w:val="en-GB"/>
        </w:rPr>
        <w:t>of the child</w:t>
      </w:r>
      <w:r>
        <w:rPr>
          <w:color w:val="000000"/>
          <w:lang w:val="en-GB"/>
        </w:rPr>
        <w:t>’</w:t>
      </w:r>
      <w:r w:rsidRPr="008429F2">
        <w:rPr>
          <w:color w:val="000000"/>
          <w:lang w:val="en-GB"/>
        </w:rPr>
        <w:t>s birth</w:t>
      </w:r>
      <w:r>
        <w:rPr>
          <w:color w:val="000000"/>
          <w:lang w:val="en-GB"/>
        </w:rPr>
        <w:t>, the date the injury is discovered, or the date the injury is diagnosed is not the basis of determining the filing deadline</w:t>
      </w:r>
      <w:r w:rsidRPr="008429F2">
        <w:rPr>
          <w:color w:val="000000"/>
          <w:lang w:val="en-GB"/>
        </w:rPr>
        <w:t>.</w:t>
      </w:r>
    </w:p>
    <w:p w:rsidR="00500C14" w:rsidRPr="008429F2" w:rsidRDefault="00500C14" w:rsidP="008B4F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This </w:t>
      </w:r>
      <w:r>
        <w:rPr>
          <w:color w:val="000000"/>
          <w:lang w:val="en-GB"/>
        </w:rPr>
        <w:t xml:space="preserve">one-year </w:t>
      </w:r>
      <w:r w:rsidRPr="008429F2">
        <w:rPr>
          <w:color w:val="000000"/>
          <w:lang w:val="en-GB"/>
        </w:rPr>
        <w:t xml:space="preserve">filing deadline does not apply to </w:t>
      </w:r>
      <w:r w:rsidRPr="004476E6">
        <w:rPr>
          <w:i/>
          <w:color w:val="000000"/>
          <w:lang w:val="en-GB"/>
        </w:rPr>
        <w:t>amendments</w:t>
      </w:r>
      <w:r w:rsidRPr="008429F2">
        <w:rPr>
          <w:color w:val="000000"/>
          <w:lang w:val="en-GB"/>
        </w:rPr>
        <w:t xml:space="preserve"> to previously filed Request Forms.  As explained later in the discussion of </w:t>
      </w:r>
      <w:r>
        <w:rPr>
          <w:color w:val="000000"/>
          <w:lang w:val="en-GB"/>
        </w:rPr>
        <w:t>§</w:t>
      </w:r>
      <w:r w:rsidRPr="008429F2">
        <w:rPr>
          <w:color w:val="000000"/>
          <w:lang w:val="en-GB"/>
        </w:rPr>
        <w:t xml:space="preserve"> 110.46, if an injured countermeasure recipient filed a Request Form within the filing deadline and later dies, his or her survivor(s) (or the representative of his or her estate) may later amend the original Request Package outside of the filing deadline (because the original Request Form was timely filed).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described in </w:t>
      </w:r>
      <w:r>
        <w:rPr>
          <w:color w:val="000000"/>
          <w:lang w:val="en-GB"/>
        </w:rPr>
        <w:t>§</w:t>
      </w:r>
      <w:r w:rsidRPr="008429F2">
        <w:rPr>
          <w:color w:val="000000"/>
          <w:lang w:val="en-GB"/>
        </w:rPr>
        <w:t xml:space="preserve"> 110.42(b), requesters may meet the Program</w:t>
      </w:r>
      <w:r>
        <w:rPr>
          <w:color w:val="000000"/>
          <w:lang w:val="en-GB"/>
        </w:rPr>
        <w:t>’</w:t>
      </w:r>
      <w:r w:rsidRPr="008429F2">
        <w:rPr>
          <w:color w:val="000000"/>
          <w:lang w:val="en-GB"/>
        </w:rPr>
        <w:t xml:space="preserve">s filing deadline by filing a </w:t>
      </w:r>
      <w:r>
        <w:rPr>
          <w:color w:val="000000"/>
          <w:lang w:val="en-GB"/>
        </w:rPr>
        <w:t>L</w:t>
      </w:r>
      <w:r w:rsidRPr="008429F2">
        <w:rPr>
          <w:color w:val="000000"/>
          <w:lang w:val="en-GB"/>
        </w:rPr>
        <w:t xml:space="preserve">etter of </w:t>
      </w:r>
      <w:r>
        <w:rPr>
          <w:color w:val="000000"/>
          <w:lang w:val="en-GB"/>
        </w:rPr>
        <w:t>I</w:t>
      </w:r>
      <w:r w:rsidRPr="008429F2">
        <w:rPr>
          <w:color w:val="000000"/>
          <w:lang w:val="en-GB"/>
        </w:rPr>
        <w:t>ntent to file a Request Form within the governing filing deadline.  This mechanism is available to ensure that persons with potential claims will have a means of meeting the Program</w:t>
      </w:r>
      <w:r>
        <w:rPr>
          <w:color w:val="000000"/>
          <w:lang w:val="en-GB"/>
        </w:rPr>
        <w:t>’</w:t>
      </w:r>
      <w:r w:rsidRPr="008429F2">
        <w:rPr>
          <w:color w:val="000000"/>
          <w:lang w:val="en-GB"/>
        </w:rPr>
        <w:t xml:space="preserve">s filing deadline even </w:t>
      </w:r>
      <w:r>
        <w:rPr>
          <w:color w:val="000000"/>
          <w:lang w:val="en-GB"/>
        </w:rPr>
        <w:t xml:space="preserve">if </w:t>
      </w:r>
      <w:r w:rsidRPr="008429F2">
        <w:rPr>
          <w:color w:val="000000"/>
          <w:lang w:val="en-GB"/>
        </w:rPr>
        <w:t>all of the pertinent documents (</w:t>
      </w:r>
      <w:r w:rsidRPr="00575023">
        <w:rPr>
          <w:i/>
          <w:color w:val="000000"/>
          <w:lang w:val="en-GB"/>
        </w:rPr>
        <w:t>e.g.,</w:t>
      </w:r>
      <w:r w:rsidRPr="008429F2">
        <w:rPr>
          <w:color w:val="000000"/>
          <w:lang w:val="en-GB"/>
        </w:rPr>
        <w:t xml:space="preserve"> administrative regulation, Request Forms</w:t>
      </w:r>
      <w:r>
        <w:rPr>
          <w:color w:val="000000"/>
          <w:lang w:val="en-GB"/>
        </w:rPr>
        <w:t xml:space="preserve"> and</w:t>
      </w:r>
      <w:r w:rsidRPr="008429F2">
        <w:rPr>
          <w:color w:val="000000"/>
          <w:lang w:val="en-GB"/>
        </w:rPr>
        <w:t xml:space="preserve"> Instructions) are not yet available.  The Program previously notified the public of the ability to file </w:t>
      </w:r>
      <w:r>
        <w:rPr>
          <w:color w:val="000000"/>
          <w:lang w:val="en-GB"/>
        </w:rPr>
        <w:t>L</w:t>
      </w:r>
      <w:r w:rsidRPr="008429F2">
        <w:rPr>
          <w:color w:val="000000"/>
          <w:lang w:val="en-GB"/>
        </w:rPr>
        <w:t xml:space="preserve">etters of </w:t>
      </w:r>
      <w:r>
        <w:rPr>
          <w:color w:val="000000"/>
          <w:lang w:val="en-GB"/>
        </w:rPr>
        <w:t>I</w:t>
      </w:r>
      <w:r w:rsidRPr="008429F2">
        <w:rPr>
          <w:color w:val="000000"/>
          <w:lang w:val="en-GB"/>
        </w:rPr>
        <w:t>ntent even before the Program</w:t>
      </w:r>
      <w:r>
        <w:rPr>
          <w:color w:val="000000"/>
          <w:lang w:val="en-GB"/>
        </w:rPr>
        <w:t>’</w:t>
      </w:r>
      <w:r w:rsidRPr="008429F2">
        <w:rPr>
          <w:color w:val="000000"/>
          <w:lang w:val="en-GB"/>
        </w:rPr>
        <w:t xml:space="preserve">s regulations </w:t>
      </w:r>
      <w:r>
        <w:rPr>
          <w:color w:val="000000"/>
          <w:lang w:val="en-GB"/>
        </w:rPr>
        <w:t xml:space="preserve">are </w:t>
      </w:r>
      <w:r w:rsidRPr="008429F2">
        <w:rPr>
          <w:color w:val="000000"/>
          <w:lang w:val="en-GB"/>
        </w:rPr>
        <w:t>published and the Program</w:t>
      </w:r>
      <w:r>
        <w:rPr>
          <w:color w:val="000000"/>
          <w:lang w:val="en-GB"/>
        </w:rPr>
        <w:t>’</w:t>
      </w:r>
      <w:r w:rsidRPr="008429F2">
        <w:rPr>
          <w:color w:val="000000"/>
          <w:lang w:val="en-GB"/>
        </w:rPr>
        <w:t xml:space="preserve">s forms and instructions </w:t>
      </w:r>
      <w:r>
        <w:rPr>
          <w:color w:val="000000"/>
          <w:lang w:val="en-GB"/>
        </w:rPr>
        <w:t xml:space="preserve">are </w:t>
      </w:r>
      <w:r w:rsidRPr="008429F2">
        <w:rPr>
          <w:color w:val="000000"/>
          <w:lang w:val="en-GB"/>
        </w:rPr>
        <w:t xml:space="preserve">available.  The Program </w:t>
      </w:r>
      <w:r>
        <w:rPr>
          <w:color w:val="000000"/>
          <w:lang w:val="en-GB"/>
        </w:rPr>
        <w:t xml:space="preserve">has </w:t>
      </w:r>
      <w:r w:rsidRPr="008429F2">
        <w:rPr>
          <w:color w:val="000000"/>
          <w:lang w:val="en-GB"/>
        </w:rPr>
        <w:t>made this information available on HRSA</w:t>
      </w:r>
      <w:r>
        <w:rPr>
          <w:color w:val="000000"/>
          <w:lang w:val="en-GB"/>
        </w:rPr>
        <w:t>’</w:t>
      </w:r>
      <w:r w:rsidRPr="008429F2">
        <w:rPr>
          <w:color w:val="000000"/>
          <w:lang w:val="en-GB"/>
        </w:rPr>
        <w:t xml:space="preserve">s </w:t>
      </w:r>
      <w:r>
        <w:rPr>
          <w:color w:val="000000"/>
          <w:lang w:val="en-GB"/>
        </w:rPr>
        <w:t xml:space="preserve">web </w:t>
      </w:r>
      <w:r w:rsidRPr="008429F2">
        <w:rPr>
          <w:color w:val="000000"/>
          <w:lang w:val="en-GB"/>
        </w:rPr>
        <w:t xml:space="preserve">site.  Thus, if a requester files a </w:t>
      </w:r>
      <w:r>
        <w:rPr>
          <w:color w:val="000000"/>
          <w:lang w:val="en-GB"/>
        </w:rPr>
        <w:t>L</w:t>
      </w:r>
      <w:r w:rsidRPr="008429F2">
        <w:rPr>
          <w:color w:val="000000"/>
          <w:lang w:val="en-GB"/>
        </w:rPr>
        <w:t xml:space="preserve">etter of </w:t>
      </w:r>
      <w:r>
        <w:rPr>
          <w:color w:val="000000"/>
          <w:lang w:val="en-GB"/>
        </w:rPr>
        <w:t>I</w:t>
      </w:r>
      <w:r w:rsidRPr="008429F2">
        <w:rPr>
          <w:color w:val="000000"/>
          <w:lang w:val="en-GB"/>
        </w:rPr>
        <w:t xml:space="preserve">ntent to </w:t>
      </w:r>
      <w:r>
        <w:rPr>
          <w:color w:val="000000"/>
          <w:lang w:val="en-GB"/>
        </w:rPr>
        <w:t>f</w:t>
      </w:r>
      <w:r w:rsidRPr="008429F2">
        <w:rPr>
          <w:color w:val="000000"/>
          <w:lang w:val="en-GB"/>
        </w:rPr>
        <w:t xml:space="preserve">ile within one year of administration </w:t>
      </w:r>
      <w:r>
        <w:rPr>
          <w:color w:val="000000"/>
          <w:lang w:val="en-GB"/>
        </w:rPr>
        <w:t xml:space="preserve">or use </w:t>
      </w:r>
      <w:r w:rsidRPr="008429F2">
        <w:rPr>
          <w:color w:val="000000"/>
          <w:lang w:val="en-GB"/>
        </w:rPr>
        <w:t>of the covered countermeasure</w:t>
      </w:r>
      <w:r>
        <w:rPr>
          <w:color w:val="000000"/>
          <w:lang w:val="en-GB"/>
        </w:rPr>
        <w:t xml:space="preserve"> that is thought to have caused the injury</w:t>
      </w:r>
      <w:r w:rsidRPr="008429F2">
        <w:rPr>
          <w:color w:val="000000"/>
          <w:lang w:val="en-GB"/>
        </w:rPr>
        <w:t>, then the requester has met the filing deadline.</w:t>
      </w:r>
      <w:r>
        <w:rPr>
          <w:color w:val="000000"/>
          <w:lang w:val="en-GB"/>
        </w:rPr>
        <w:t xml:space="preserve">  The Program has already received several such letters.</w:t>
      </w:r>
      <w:r w:rsidRPr="008429F2">
        <w:rPr>
          <w:color w:val="000000"/>
          <w:lang w:val="en-GB"/>
        </w:rPr>
        <w:t xml:space="preserve">  All requesters who file a Letter of Intent should file a Request Form as soon as possible after </w:t>
      </w:r>
      <w:r>
        <w:rPr>
          <w:color w:val="000000"/>
          <w:lang w:val="en-GB"/>
        </w:rPr>
        <w:t>the Request Form</w:t>
      </w:r>
      <w:r w:rsidRPr="008429F2">
        <w:rPr>
          <w:color w:val="000000"/>
          <w:lang w:val="en-GB"/>
        </w:rPr>
        <w:t xml:space="preserve"> become</w:t>
      </w:r>
      <w:r>
        <w:rPr>
          <w:color w:val="000000"/>
          <w:lang w:val="en-GB"/>
        </w:rPr>
        <w:t>s</w:t>
      </w:r>
      <w:r w:rsidRPr="008429F2">
        <w:rPr>
          <w:color w:val="000000"/>
          <w:lang w:val="en-GB"/>
        </w:rPr>
        <w:t xml:space="preserve"> available.</w:t>
      </w:r>
      <w:r w:rsidRPr="008429F2">
        <w:rPr>
          <w:color w:val="000000"/>
          <w:lang w:val="en-GB"/>
        </w:rPr>
        <w:tab/>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set forth in </w:t>
      </w:r>
      <w:r>
        <w:rPr>
          <w:color w:val="000000"/>
          <w:lang w:val="en-GB"/>
        </w:rPr>
        <w:t>§</w:t>
      </w:r>
      <w:r w:rsidRPr="008429F2">
        <w:rPr>
          <w:color w:val="000000"/>
          <w:lang w:val="en-GB"/>
        </w:rPr>
        <w:t xml:space="preserve"> 110.42(d), Request Forms (or </w:t>
      </w:r>
      <w:r>
        <w:rPr>
          <w:color w:val="000000"/>
          <w:lang w:val="en-GB"/>
        </w:rPr>
        <w:t>L</w:t>
      </w:r>
      <w:r w:rsidRPr="008429F2">
        <w:rPr>
          <w:color w:val="000000"/>
          <w:lang w:val="en-GB"/>
        </w:rPr>
        <w:t xml:space="preserve">etters of </w:t>
      </w:r>
      <w:r>
        <w:rPr>
          <w:color w:val="000000"/>
          <w:lang w:val="en-GB"/>
        </w:rPr>
        <w:t>I</w:t>
      </w:r>
      <w:r w:rsidRPr="008429F2">
        <w:rPr>
          <w:color w:val="000000"/>
          <w:lang w:val="en-GB"/>
        </w:rPr>
        <w:t xml:space="preserve">ntent) not filed within the governing filing deadline will not be processed, and the requester will not be eligible for any Program benefits.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Section 110.42(e) also provides for </w:t>
      </w:r>
      <w:r>
        <w:rPr>
          <w:color w:val="000000"/>
          <w:lang w:val="en-GB"/>
        </w:rPr>
        <w:t>“</w:t>
      </w:r>
      <w:r w:rsidRPr="008429F2">
        <w:rPr>
          <w:color w:val="000000"/>
          <w:lang w:val="en-GB"/>
        </w:rPr>
        <w:t>constructive receipt</w:t>
      </w:r>
      <w:r>
        <w:rPr>
          <w:color w:val="000000"/>
          <w:lang w:val="en-GB"/>
        </w:rPr>
        <w:t>”</w:t>
      </w:r>
      <w:r w:rsidRPr="008429F2">
        <w:rPr>
          <w:color w:val="000000"/>
          <w:lang w:val="en-GB"/>
        </w:rPr>
        <w:t xml:space="preserve"> of Request Forms, </w:t>
      </w:r>
      <w:r>
        <w:rPr>
          <w:color w:val="000000"/>
          <w:lang w:val="en-GB"/>
        </w:rPr>
        <w:t xml:space="preserve">at </w:t>
      </w:r>
      <w:r w:rsidRPr="008429F2">
        <w:rPr>
          <w:color w:val="000000"/>
          <w:lang w:val="en-GB"/>
        </w:rPr>
        <w:t>the Secretary</w:t>
      </w:r>
      <w:r>
        <w:rPr>
          <w:color w:val="000000"/>
          <w:lang w:val="en-GB"/>
        </w:rPr>
        <w:t>’</w:t>
      </w:r>
      <w:r w:rsidRPr="008429F2">
        <w:rPr>
          <w:color w:val="000000"/>
          <w:lang w:val="en-GB"/>
        </w:rPr>
        <w:t>s discretion.  When a requester files a legal action with the Federal Government (</w:t>
      </w:r>
      <w:r w:rsidRPr="00393F4F">
        <w:rPr>
          <w:i/>
          <w:color w:val="000000"/>
          <w:lang w:val="en-GB"/>
        </w:rPr>
        <w:t>e.g</w:t>
      </w:r>
      <w:r w:rsidRPr="008429F2">
        <w:rPr>
          <w:color w:val="000000"/>
          <w:lang w:val="en-GB"/>
        </w:rPr>
        <w:t xml:space="preserve">., a claim filed pursuant to the Federal Tort Claims Act (FTCA) or a petition for compensation with the </w:t>
      </w:r>
      <w:r>
        <w:rPr>
          <w:color w:val="000000"/>
          <w:lang w:val="en-GB"/>
        </w:rPr>
        <w:t>VICP</w:t>
      </w:r>
      <w:r w:rsidRPr="008429F2">
        <w:rPr>
          <w:color w:val="000000"/>
          <w:lang w:val="en-GB"/>
        </w:rPr>
        <w:t xml:space="preserve">) that concerns an alleged injury resulting from the administration or use of a covered countermeasure, then the Secretary may consider the filing of such a legal action (whether an administrative action or a lawsuit) to be </w:t>
      </w:r>
      <w:r>
        <w:rPr>
          <w:color w:val="000000"/>
          <w:lang w:val="en-GB"/>
        </w:rPr>
        <w:t>“</w:t>
      </w:r>
      <w:r w:rsidRPr="008429F2">
        <w:rPr>
          <w:color w:val="000000"/>
          <w:lang w:val="en-GB"/>
        </w:rPr>
        <w:t>constructive receipt</w:t>
      </w:r>
      <w:r>
        <w:rPr>
          <w:color w:val="000000"/>
          <w:lang w:val="en-GB"/>
        </w:rPr>
        <w:t>”</w:t>
      </w:r>
      <w:r w:rsidRPr="008429F2">
        <w:rPr>
          <w:color w:val="000000"/>
          <w:lang w:val="en-GB"/>
        </w:rPr>
        <w:t xml:space="preserve"> of a Request Form or </w:t>
      </w:r>
      <w:r>
        <w:rPr>
          <w:color w:val="000000"/>
          <w:lang w:val="en-GB"/>
        </w:rPr>
        <w:t>L</w:t>
      </w:r>
      <w:r w:rsidRPr="008429F2">
        <w:rPr>
          <w:color w:val="000000"/>
          <w:lang w:val="en-GB"/>
        </w:rPr>
        <w:t xml:space="preserve">etter of </w:t>
      </w:r>
      <w:r>
        <w:rPr>
          <w:color w:val="000000"/>
          <w:lang w:val="en-GB"/>
        </w:rPr>
        <w:t>I</w:t>
      </w:r>
      <w:r w:rsidRPr="008429F2">
        <w:rPr>
          <w:color w:val="000000"/>
          <w:lang w:val="en-GB"/>
        </w:rPr>
        <w:t xml:space="preserve">ntent filed under the </w:t>
      </w:r>
      <w:r>
        <w:rPr>
          <w:color w:val="000000"/>
          <w:lang w:val="en-GB"/>
        </w:rPr>
        <w:t>CICP</w:t>
      </w:r>
      <w:r w:rsidRPr="008429F2">
        <w:rPr>
          <w:color w:val="000000"/>
          <w:lang w:val="en-GB"/>
        </w:rPr>
        <w:t xml:space="preserve">, for the purposes of determining the filing date. </w:t>
      </w:r>
      <w:r>
        <w:rPr>
          <w:color w:val="000000"/>
          <w:lang w:val="en-GB"/>
        </w:rPr>
        <w:t xml:space="preserve"> </w:t>
      </w:r>
      <w:r w:rsidRPr="008429F2">
        <w:rPr>
          <w:color w:val="000000"/>
          <w:lang w:val="en-GB"/>
        </w:rPr>
        <w:t>Given</w:t>
      </w:r>
      <w:r>
        <w:rPr>
          <w:color w:val="000000"/>
          <w:lang w:val="en-GB"/>
        </w:rPr>
        <w:t xml:space="preserve"> </w:t>
      </w:r>
      <w:r w:rsidRPr="008429F2">
        <w:rPr>
          <w:color w:val="000000"/>
          <w:lang w:val="en-GB"/>
        </w:rPr>
        <w:t>the one</w:t>
      </w:r>
      <w:r>
        <w:rPr>
          <w:color w:val="000000"/>
          <w:lang w:val="en-GB"/>
        </w:rPr>
        <w:t>-</w:t>
      </w:r>
      <w:r w:rsidRPr="008429F2">
        <w:rPr>
          <w:color w:val="000000"/>
          <w:lang w:val="en-GB"/>
        </w:rPr>
        <w:t xml:space="preserve">year statute of limitations for this Program and the fact that not all </w:t>
      </w:r>
      <w:r>
        <w:rPr>
          <w:color w:val="000000"/>
          <w:lang w:val="en-GB"/>
        </w:rPr>
        <w:t xml:space="preserve">potentially eligible </w:t>
      </w:r>
      <w:r w:rsidRPr="008429F2">
        <w:rPr>
          <w:color w:val="000000"/>
          <w:lang w:val="en-GB"/>
        </w:rPr>
        <w:t>persons may be aware of the Program, the Department may offer such constructive receipt in appropriate circumstances to ensure that claims or lawsuits filed concerning injuries or deaths allegedly resulting from CICP covered countermeasures will be considered by the CICP.  Thus, if an individual files a</w:t>
      </w:r>
      <w:r>
        <w:rPr>
          <w:color w:val="000000"/>
          <w:lang w:val="en-GB"/>
        </w:rPr>
        <w:t xml:space="preserve"> VICP claim</w:t>
      </w:r>
      <w:r w:rsidRPr="008429F2">
        <w:rPr>
          <w:color w:val="000000"/>
          <w:lang w:val="en-GB"/>
        </w:rPr>
        <w:t xml:space="preserve"> </w:t>
      </w:r>
      <w:r>
        <w:rPr>
          <w:color w:val="000000"/>
          <w:lang w:val="en-GB"/>
        </w:rPr>
        <w:t xml:space="preserve">concerning an injury allegedly sustained as the result of a covered </w:t>
      </w:r>
      <w:r w:rsidRPr="008429F2">
        <w:rPr>
          <w:color w:val="000000"/>
          <w:lang w:val="en-GB"/>
        </w:rPr>
        <w:t xml:space="preserve">countermeasure </w:t>
      </w:r>
      <w:r>
        <w:rPr>
          <w:color w:val="000000"/>
          <w:lang w:val="en-GB"/>
        </w:rPr>
        <w:t xml:space="preserve">and such legal action is filed in the United States Court of Federal Claims </w:t>
      </w:r>
      <w:r w:rsidRPr="008429F2">
        <w:rPr>
          <w:color w:val="000000"/>
          <w:lang w:val="en-GB"/>
        </w:rPr>
        <w:t xml:space="preserve">within one year of </w:t>
      </w:r>
      <w:r>
        <w:rPr>
          <w:color w:val="000000"/>
          <w:lang w:val="en-GB"/>
        </w:rPr>
        <w:t>its administration or use,</w:t>
      </w:r>
      <w:r w:rsidRPr="008429F2">
        <w:rPr>
          <w:color w:val="000000"/>
          <w:lang w:val="en-GB"/>
        </w:rPr>
        <w:t xml:space="preserve"> the Secretary has the discretion to decide that the </w:t>
      </w:r>
      <w:r>
        <w:rPr>
          <w:color w:val="000000"/>
          <w:lang w:val="en-GB"/>
        </w:rPr>
        <w:t xml:space="preserve">claim </w:t>
      </w:r>
      <w:r w:rsidRPr="008429F2">
        <w:rPr>
          <w:color w:val="000000"/>
          <w:lang w:val="en-GB"/>
        </w:rPr>
        <w:t xml:space="preserve">was </w:t>
      </w:r>
      <w:r>
        <w:rPr>
          <w:color w:val="000000"/>
          <w:lang w:val="en-GB"/>
        </w:rPr>
        <w:t>“</w:t>
      </w:r>
      <w:r w:rsidRPr="008429F2">
        <w:rPr>
          <w:color w:val="000000"/>
          <w:lang w:val="en-GB"/>
        </w:rPr>
        <w:t>constructively received</w:t>
      </w:r>
      <w:r>
        <w:rPr>
          <w:color w:val="000000"/>
          <w:lang w:val="en-GB"/>
        </w:rPr>
        <w:t>”</w:t>
      </w:r>
      <w:r w:rsidRPr="008429F2">
        <w:rPr>
          <w:color w:val="000000"/>
          <w:lang w:val="en-GB"/>
        </w:rPr>
        <w:t xml:space="preserve"> by the Government on the date that such action is filed in court.  Despite the Secretary</w:t>
      </w:r>
      <w:r>
        <w:rPr>
          <w:color w:val="000000"/>
          <w:lang w:val="en-GB"/>
        </w:rPr>
        <w:t>’</w:t>
      </w:r>
      <w:r w:rsidRPr="008429F2">
        <w:rPr>
          <w:color w:val="000000"/>
          <w:lang w:val="en-GB"/>
        </w:rPr>
        <w:t xml:space="preserve">s ability to consider certain submissions as timely filings for the Program relying on such </w:t>
      </w:r>
      <w:r>
        <w:rPr>
          <w:color w:val="000000"/>
          <w:lang w:val="en-GB"/>
        </w:rPr>
        <w:t>“</w:t>
      </w:r>
      <w:r w:rsidRPr="008429F2">
        <w:rPr>
          <w:color w:val="000000"/>
          <w:lang w:val="en-GB"/>
        </w:rPr>
        <w:t>constructive receipt,</w:t>
      </w:r>
      <w:r>
        <w:rPr>
          <w:color w:val="000000"/>
          <w:lang w:val="en-GB"/>
        </w:rPr>
        <w:t>”</w:t>
      </w:r>
      <w:r w:rsidRPr="008429F2">
        <w:rPr>
          <w:color w:val="000000"/>
          <w:lang w:val="en-GB"/>
        </w:rPr>
        <w:t xml:space="preserve"> there is no guarantee that the Secretary will follow this approach in particular cases</w:t>
      </w:r>
      <w:r>
        <w:rPr>
          <w:color w:val="000000"/>
          <w:lang w:val="en-GB"/>
        </w:rPr>
        <w:t>,</w:t>
      </w:r>
      <w:r w:rsidRPr="008429F2">
        <w:rPr>
          <w:color w:val="000000"/>
          <w:lang w:val="en-GB"/>
        </w:rPr>
        <w:t xml:space="preserve"> and potential requesters must file Request Forms (or </w:t>
      </w:r>
      <w:r>
        <w:rPr>
          <w:color w:val="000000"/>
          <w:lang w:val="en-GB"/>
        </w:rPr>
        <w:t>L</w:t>
      </w:r>
      <w:r w:rsidRPr="008429F2">
        <w:rPr>
          <w:color w:val="000000"/>
          <w:lang w:val="en-GB"/>
        </w:rPr>
        <w:t xml:space="preserve">etters of </w:t>
      </w:r>
      <w:r>
        <w:rPr>
          <w:color w:val="000000"/>
          <w:lang w:val="en-GB"/>
        </w:rPr>
        <w:t>I</w:t>
      </w:r>
      <w:r w:rsidRPr="008429F2">
        <w:rPr>
          <w:color w:val="000000"/>
          <w:lang w:val="en-GB"/>
        </w:rPr>
        <w:t>ntent) within the appropriate Program filing deadline in order to be assured of timely filing with the Program.</w:t>
      </w:r>
    </w:p>
    <w:p w:rsidR="00500C14"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Section 110.42(f) describes an additional filing deadline available to certain requesters with respect to injuries added to Covered Countermeasure</w:t>
      </w:r>
      <w:r>
        <w:rPr>
          <w:color w:val="000000"/>
          <w:lang w:val="en-GB"/>
        </w:rPr>
        <w:t>s</w:t>
      </w:r>
      <w:r w:rsidRPr="008429F2">
        <w:rPr>
          <w:color w:val="000000"/>
          <w:lang w:val="en-GB"/>
        </w:rPr>
        <w:t xml:space="preserve"> Injury Tables.  Through this regulation, the Secretary is reserving Subpart K of this </w:t>
      </w:r>
      <w:r>
        <w:rPr>
          <w:color w:val="000000"/>
          <w:lang w:val="en-GB"/>
        </w:rPr>
        <w:t>p</w:t>
      </w:r>
      <w:r w:rsidRPr="008429F2">
        <w:rPr>
          <w:color w:val="000000"/>
          <w:lang w:val="en-GB"/>
        </w:rPr>
        <w:t>art for Covered Countermeasure</w:t>
      </w:r>
      <w:r>
        <w:rPr>
          <w:color w:val="000000"/>
          <w:lang w:val="en-GB"/>
        </w:rPr>
        <w:t>s</w:t>
      </w:r>
      <w:r w:rsidRPr="008429F2">
        <w:rPr>
          <w:color w:val="000000"/>
          <w:lang w:val="en-GB"/>
        </w:rPr>
        <w:t xml:space="preserve"> Injury Tables, described</w:t>
      </w:r>
      <w:r>
        <w:rPr>
          <w:color w:val="000000"/>
          <w:lang w:val="en-GB"/>
        </w:rPr>
        <w:t xml:space="preserve"> above</w:t>
      </w:r>
      <w:r w:rsidRPr="008429F2">
        <w:rPr>
          <w:color w:val="000000"/>
          <w:lang w:val="en-GB"/>
        </w:rPr>
        <w:t>.  In order to publish this regulation as soon as possible,</w:t>
      </w:r>
      <w:r>
        <w:rPr>
          <w:color w:val="000000"/>
          <w:lang w:val="en-GB"/>
        </w:rPr>
        <w:t xml:space="preserve"> the Secretary will publish</w:t>
      </w:r>
      <w:r w:rsidRPr="008429F2">
        <w:rPr>
          <w:color w:val="000000"/>
          <w:lang w:val="en-GB"/>
        </w:rPr>
        <w:t xml:space="preserve"> such </w:t>
      </w:r>
      <w:r>
        <w:rPr>
          <w:color w:val="000000"/>
          <w:lang w:val="en-GB"/>
        </w:rPr>
        <w:t>T</w:t>
      </w:r>
      <w:r w:rsidRPr="008429F2">
        <w:rPr>
          <w:color w:val="000000"/>
          <w:lang w:val="en-GB"/>
        </w:rPr>
        <w:t xml:space="preserve">ables separately.  However, because those Tables will </w:t>
      </w:r>
      <w:r>
        <w:rPr>
          <w:color w:val="000000"/>
          <w:lang w:val="en-GB"/>
        </w:rPr>
        <w:t xml:space="preserve">later </w:t>
      </w:r>
      <w:r w:rsidRPr="008429F2">
        <w:rPr>
          <w:color w:val="000000"/>
          <w:lang w:val="en-GB"/>
        </w:rPr>
        <w:t xml:space="preserve">be </w:t>
      </w:r>
      <w:r>
        <w:rPr>
          <w:color w:val="000000"/>
          <w:lang w:val="en-GB"/>
        </w:rPr>
        <w:t xml:space="preserve">included in </w:t>
      </w:r>
      <w:r w:rsidRPr="008429F2">
        <w:rPr>
          <w:color w:val="000000"/>
          <w:lang w:val="en-GB"/>
        </w:rPr>
        <w:t>this regulation</w:t>
      </w:r>
      <w:r>
        <w:rPr>
          <w:color w:val="000000"/>
          <w:lang w:val="en-GB"/>
        </w:rPr>
        <w:t xml:space="preserve"> and this part</w:t>
      </w:r>
      <w:r w:rsidRPr="008429F2">
        <w:rPr>
          <w:color w:val="000000"/>
          <w:lang w:val="en-GB"/>
        </w:rPr>
        <w:t>, any initial publications o</w:t>
      </w:r>
      <w:r>
        <w:rPr>
          <w:color w:val="000000"/>
          <w:lang w:val="en-GB"/>
        </w:rPr>
        <w:t>f</w:t>
      </w:r>
      <w:r w:rsidRPr="008429F2">
        <w:rPr>
          <w:color w:val="000000"/>
          <w:lang w:val="en-GB"/>
        </w:rPr>
        <w:t xml:space="preserve"> such Tables or subsequent modifications to such Tables will be considered amendments to this regulation.  As described in </w:t>
      </w:r>
      <w:r>
        <w:rPr>
          <w:color w:val="000000"/>
          <w:lang w:val="en-GB"/>
        </w:rPr>
        <w:t>§</w:t>
      </w:r>
      <w:r w:rsidRPr="008429F2">
        <w:rPr>
          <w:color w:val="000000"/>
          <w:lang w:val="en-GB"/>
        </w:rPr>
        <w:t xml:space="preserve"> 110.42(e), in the event that the Secretary issues a new Covered Countermeasure Injury Table, or amends a previously published Table, requesters will have an extended filing deadline based on the effective date of the Table amendment.  However, this extended filing deadline will only apply to requesters if the Table amendment enables a person who could not establish a Table injury before the amendment to establish such an injury. </w:t>
      </w:r>
      <w:r>
        <w:rPr>
          <w:color w:val="000000"/>
          <w:lang w:val="en-GB"/>
        </w:rPr>
        <w:t xml:space="preserve"> As a hypothetical example,</w:t>
      </w:r>
      <w:r w:rsidRPr="008429F2">
        <w:rPr>
          <w:color w:val="000000"/>
          <w:lang w:val="en-GB"/>
        </w:rPr>
        <w:t xml:space="preserve"> if the Secretary amends this regulation in the future by adding a Table for the </w:t>
      </w:r>
      <w:r>
        <w:rPr>
          <w:color w:val="000000"/>
          <w:lang w:val="en-GB"/>
        </w:rPr>
        <w:t xml:space="preserve">2009 </w:t>
      </w:r>
      <w:r w:rsidRPr="008429F2">
        <w:rPr>
          <w:color w:val="000000"/>
          <w:lang w:val="en-GB"/>
        </w:rPr>
        <w:t>H1N1</w:t>
      </w:r>
      <w:r>
        <w:rPr>
          <w:color w:val="000000"/>
          <w:lang w:val="en-GB"/>
        </w:rPr>
        <w:t xml:space="preserve"> </w:t>
      </w:r>
      <w:r w:rsidRPr="008429F2">
        <w:rPr>
          <w:color w:val="000000"/>
          <w:lang w:val="en-GB"/>
        </w:rPr>
        <w:t xml:space="preserve">vaccine and the Secretary includes an associated injury of anaphylaxis, any person who meets the Table requirements for an injury of anaphylaxis after receiving the </w:t>
      </w:r>
      <w:r>
        <w:rPr>
          <w:color w:val="000000"/>
          <w:lang w:val="en-GB"/>
        </w:rPr>
        <w:t xml:space="preserve">2009 </w:t>
      </w:r>
      <w:r w:rsidRPr="008429F2">
        <w:rPr>
          <w:color w:val="000000"/>
          <w:lang w:val="en-GB"/>
        </w:rPr>
        <w:t>H1N1</w:t>
      </w:r>
      <w:r>
        <w:rPr>
          <w:color w:val="000000"/>
          <w:lang w:val="en-GB"/>
        </w:rPr>
        <w:t xml:space="preserve"> </w:t>
      </w:r>
      <w:r w:rsidRPr="008429F2">
        <w:rPr>
          <w:color w:val="000000"/>
          <w:lang w:val="en-GB"/>
        </w:rPr>
        <w:t>vaccine (</w:t>
      </w:r>
      <w:r w:rsidRPr="00616A9D">
        <w:rPr>
          <w:i/>
          <w:color w:val="000000"/>
          <w:lang w:val="en-GB"/>
        </w:rPr>
        <w:t>i.e</w:t>
      </w:r>
      <w:r w:rsidRPr="008429F2">
        <w:rPr>
          <w:color w:val="000000"/>
          <w:lang w:val="en-GB"/>
        </w:rPr>
        <w:t xml:space="preserve">., suffered the injury of anaphylaxis according to any definitions  included on the Table, </w:t>
      </w:r>
      <w:r>
        <w:rPr>
          <w:color w:val="000000"/>
          <w:lang w:val="en-GB"/>
        </w:rPr>
        <w:t xml:space="preserve">and </w:t>
      </w:r>
      <w:r w:rsidRPr="008429F2">
        <w:rPr>
          <w:color w:val="000000"/>
          <w:lang w:val="en-GB"/>
        </w:rPr>
        <w:t>suffered the onset of the injury within the time</w:t>
      </w:r>
      <w:r>
        <w:rPr>
          <w:color w:val="000000"/>
          <w:lang w:val="en-GB"/>
        </w:rPr>
        <w:t xml:space="preserve"> </w:t>
      </w:r>
      <w:r w:rsidRPr="008429F2">
        <w:rPr>
          <w:color w:val="000000"/>
          <w:lang w:val="en-GB"/>
        </w:rPr>
        <w:t>frame listed on the Table</w:t>
      </w:r>
      <w:r>
        <w:rPr>
          <w:color w:val="000000"/>
          <w:lang w:val="en-GB"/>
        </w:rPr>
        <w:t xml:space="preserve"> after</w:t>
      </w:r>
      <w:r w:rsidRPr="008429F2">
        <w:rPr>
          <w:color w:val="000000"/>
          <w:lang w:val="en-GB"/>
        </w:rPr>
        <w:t xml:space="preserve"> the vaccine administration) would have one year from the effective date of the Table change adding the injury of anaphylaxis to file a Request Form</w:t>
      </w:r>
      <w:r>
        <w:rPr>
          <w:color w:val="000000"/>
          <w:lang w:val="en-GB"/>
        </w:rPr>
        <w:t xml:space="preserve">.  Such an individual will be afforded this alternative filing deadline </w:t>
      </w:r>
      <w:r w:rsidRPr="008429F2">
        <w:rPr>
          <w:color w:val="000000"/>
          <w:lang w:val="en-GB"/>
        </w:rPr>
        <w:t>because this Table change would enable this</w:t>
      </w:r>
      <w:r>
        <w:rPr>
          <w:color w:val="000000"/>
          <w:lang w:val="en-GB"/>
        </w:rPr>
        <w:t xml:space="preserve"> potential requester</w:t>
      </w:r>
      <w:r w:rsidRPr="008429F2">
        <w:rPr>
          <w:color w:val="000000"/>
          <w:lang w:val="en-GB"/>
        </w:rPr>
        <w:t xml:space="preserve"> to establish a Table injury.  For such persons, this alternative filing deadline applies regardless of whether the requester</w:t>
      </w:r>
      <w:r>
        <w:rPr>
          <w:color w:val="000000"/>
          <w:lang w:val="en-GB"/>
        </w:rPr>
        <w:t>s</w:t>
      </w:r>
      <w:r w:rsidRPr="008429F2">
        <w:rPr>
          <w:color w:val="000000"/>
          <w:lang w:val="en-GB"/>
        </w:rPr>
        <w:t xml:space="preserve"> previously filed a Request Form with the Program. </w:t>
      </w:r>
      <w:r>
        <w:rPr>
          <w:color w:val="000000"/>
          <w:lang w:val="en-GB"/>
        </w:rPr>
        <w:t xml:space="preserve"> </w:t>
      </w:r>
      <w:r w:rsidRPr="008429F2">
        <w:rPr>
          <w:color w:val="000000"/>
          <w:lang w:val="en-GB"/>
        </w:rPr>
        <w:t xml:space="preserve">The filing deadline provided under </w:t>
      </w:r>
      <w:r>
        <w:rPr>
          <w:color w:val="000000"/>
          <w:lang w:val="en-GB"/>
        </w:rPr>
        <w:t>§</w:t>
      </w:r>
      <w:r w:rsidRPr="008429F2">
        <w:rPr>
          <w:color w:val="000000"/>
          <w:lang w:val="en-GB"/>
        </w:rPr>
        <w:t xml:space="preserve"> 110.42(f) is an additional</w:t>
      </w:r>
      <w:r>
        <w:rPr>
          <w:color w:val="000000"/>
          <w:lang w:val="en-GB"/>
        </w:rPr>
        <w:t xml:space="preserve"> and alternative</w:t>
      </w:r>
      <w:r w:rsidRPr="008429F2">
        <w:rPr>
          <w:color w:val="000000"/>
          <w:lang w:val="en-GB"/>
        </w:rPr>
        <w:t xml:space="preserve"> filing period to the one afforded to all potential requesters under </w:t>
      </w:r>
      <w:r>
        <w:rPr>
          <w:color w:val="000000"/>
          <w:lang w:val="en-GB"/>
        </w:rPr>
        <w:t>§</w:t>
      </w:r>
      <w:r w:rsidRPr="008429F2">
        <w:rPr>
          <w:color w:val="000000"/>
          <w:lang w:val="en-GB"/>
        </w:rPr>
        <w:t xml:space="preserve"> 110.42(a).  Therefore, persons who would be e</w:t>
      </w:r>
      <w:r>
        <w:rPr>
          <w:color w:val="000000"/>
          <w:lang w:val="en-GB"/>
        </w:rPr>
        <w:t>ligible</w:t>
      </w:r>
      <w:r w:rsidRPr="008429F2">
        <w:rPr>
          <w:color w:val="000000"/>
          <w:lang w:val="en-GB"/>
        </w:rPr>
        <w:t xml:space="preserve"> to use the filing deadline described in </w:t>
      </w:r>
      <w:r>
        <w:rPr>
          <w:color w:val="000000"/>
          <w:lang w:val="en-GB"/>
        </w:rPr>
        <w:t>§</w:t>
      </w:r>
      <w:r w:rsidRPr="008429F2">
        <w:rPr>
          <w:color w:val="000000"/>
          <w:lang w:val="en-GB"/>
        </w:rPr>
        <w:t xml:space="preserve"> 110.42(f) could rely on the deadline provided under </w:t>
      </w:r>
      <w:r>
        <w:rPr>
          <w:color w:val="000000"/>
          <w:lang w:val="en-GB"/>
        </w:rPr>
        <w:t>§</w:t>
      </w:r>
      <w:r w:rsidRPr="008429F2">
        <w:rPr>
          <w:color w:val="000000"/>
          <w:lang w:val="en-GB"/>
        </w:rPr>
        <w:t xml:space="preserve"> 110.42(a) or </w:t>
      </w:r>
      <w:r>
        <w:rPr>
          <w:color w:val="000000"/>
          <w:lang w:val="en-GB"/>
        </w:rPr>
        <w:t>§</w:t>
      </w:r>
      <w:r w:rsidRPr="008429F2">
        <w:rPr>
          <w:color w:val="000000"/>
          <w:lang w:val="en-GB"/>
        </w:rPr>
        <w:t xml:space="preserve"> 110.42(f).  Depending on the factual circumstances, it is possible that one or the other </w:t>
      </w:r>
      <w:r>
        <w:rPr>
          <w:color w:val="000000"/>
          <w:lang w:val="en-GB"/>
        </w:rPr>
        <w:t xml:space="preserve">deadline </w:t>
      </w:r>
      <w:r w:rsidRPr="008429F2">
        <w:rPr>
          <w:color w:val="000000"/>
          <w:lang w:val="en-GB"/>
        </w:rPr>
        <w:t>could provide a potential requester with a longer period in which to file a Request Form.  This additional filing deadline is authorized by the PREP Act</w:t>
      </w:r>
      <w:r>
        <w:rPr>
          <w:color w:val="000000"/>
          <w:lang w:val="en-GB"/>
        </w:rPr>
        <w:t>’</w:t>
      </w:r>
      <w:r w:rsidRPr="008429F2">
        <w:rPr>
          <w:color w:val="000000"/>
          <w:lang w:val="en-GB"/>
        </w:rPr>
        <w:t>s incorporation of SEPPA</w:t>
      </w:r>
      <w:r>
        <w:rPr>
          <w:color w:val="000000"/>
          <w:lang w:val="en-GB"/>
        </w:rPr>
        <w:t>’</w:t>
      </w:r>
      <w:r w:rsidRPr="008429F2">
        <w:rPr>
          <w:color w:val="000000"/>
          <w:lang w:val="en-GB"/>
        </w:rPr>
        <w:t>s filing deadlines</w:t>
      </w:r>
      <w:r>
        <w:rPr>
          <w:color w:val="000000"/>
          <w:lang w:val="en-GB"/>
        </w:rPr>
        <w:t xml:space="preserve"> for Table amendments</w:t>
      </w:r>
      <w:r w:rsidRPr="008429F2">
        <w:rPr>
          <w:color w:val="000000"/>
          <w:lang w:val="en-GB"/>
        </w:rPr>
        <w:t xml:space="preserve">.  We expect that </w:t>
      </w:r>
      <w:r>
        <w:rPr>
          <w:color w:val="000000"/>
          <w:lang w:val="en-GB"/>
        </w:rPr>
        <w:t>the filing deadline described in § 110.42(f)</w:t>
      </w:r>
      <w:r w:rsidRPr="008429F2">
        <w:rPr>
          <w:color w:val="000000"/>
          <w:lang w:val="en-GB"/>
        </w:rPr>
        <w:t xml:space="preserve"> may make benefits available to individuals who would otherwise be time-barred with respect to injuries for which new scientific evidence becomes available linking a particular covered countermeasure with a particular injury</w:t>
      </w:r>
      <w:r>
        <w:rPr>
          <w:color w:val="000000"/>
          <w:lang w:val="en-GB"/>
        </w:rPr>
        <w: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It is important to note that the additional filing deadline described in </w:t>
      </w:r>
      <w:r>
        <w:rPr>
          <w:color w:val="000000"/>
          <w:lang w:val="en-GB"/>
        </w:rPr>
        <w:t>§</w:t>
      </w:r>
      <w:r w:rsidRPr="008429F2">
        <w:rPr>
          <w:color w:val="000000"/>
          <w:lang w:val="en-GB"/>
        </w:rPr>
        <w:t xml:space="preserve"> 110.42(f) is only available to persons who are provided with the presumption </w:t>
      </w:r>
      <w:r>
        <w:rPr>
          <w:color w:val="000000"/>
          <w:lang w:val="en-GB"/>
        </w:rPr>
        <w:t xml:space="preserve">of causation </w:t>
      </w:r>
      <w:r w:rsidRPr="008429F2">
        <w:rPr>
          <w:color w:val="000000"/>
          <w:lang w:val="en-GB"/>
        </w:rPr>
        <w:t>of a Table injury by virtue of changes made to a Table.  Persons who sustained other injuries or who do not meet all of the requirements for such a Table injury (</w:t>
      </w:r>
      <w:r>
        <w:rPr>
          <w:color w:val="000000"/>
          <w:lang w:val="en-GB"/>
        </w:rPr>
        <w:t xml:space="preserve">for example, the </w:t>
      </w:r>
      <w:r w:rsidRPr="008429F2">
        <w:rPr>
          <w:color w:val="000000"/>
          <w:lang w:val="en-GB"/>
        </w:rPr>
        <w:t xml:space="preserve">definition included on the Table, </w:t>
      </w:r>
      <w:r>
        <w:rPr>
          <w:color w:val="000000"/>
          <w:lang w:val="en-GB"/>
        </w:rPr>
        <w:t xml:space="preserve">and the </w:t>
      </w:r>
      <w:r w:rsidRPr="008429F2">
        <w:rPr>
          <w:color w:val="000000"/>
          <w:lang w:val="en-GB"/>
        </w:rPr>
        <w:t xml:space="preserve">time-frame for onset included on the Table) will not be afforded an additional one year filing deadline based on the effective date of the Table change.  Because the Table change would not enable such individuals to establish a Table </w:t>
      </w:r>
      <w:r>
        <w:rPr>
          <w:color w:val="000000"/>
          <w:lang w:val="en-GB"/>
        </w:rPr>
        <w:t xml:space="preserve">injury, </w:t>
      </w:r>
      <w:r w:rsidRPr="008429F2">
        <w:rPr>
          <w:color w:val="000000"/>
          <w:lang w:val="en-GB"/>
        </w:rPr>
        <w:t xml:space="preserve">they would be subject to the standard filing deadline described in </w:t>
      </w:r>
      <w:r>
        <w:rPr>
          <w:color w:val="000000"/>
          <w:lang w:val="en-GB"/>
        </w:rPr>
        <w:t>§</w:t>
      </w:r>
      <w:r w:rsidRPr="008429F2">
        <w:rPr>
          <w:color w:val="000000"/>
          <w:lang w:val="en-GB"/>
        </w:rPr>
        <w:t xml:space="preserve"> 110.42(a).</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Deadlines for Submitting Documentation (</w:t>
      </w:r>
      <w:r>
        <w:rPr>
          <w:rStyle w:val="Hypertext"/>
          <w:i/>
          <w:iCs/>
          <w:color w:val="000000"/>
          <w:u w:val="none"/>
          <w:lang w:val="en-GB"/>
        </w:rPr>
        <w:t>§</w:t>
      </w:r>
      <w:r w:rsidRPr="008429F2">
        <w:rPr>
          <w:rStyle w:val="Hypertext"/>
          <w:i/>
          <w:iCs/>
          <w:color w:val="000000"/>
          <w:u w:val="none"/>
          <w:lang w:val="en-GB"/>
        </w:rPr>
        <w:t xml:space="preserve"> 110.43)</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As described above, a requester will meet the filing dea</w:t>
      </w:r>
      <w:r>
        <w:rPr>
          <w:color w:val="000000"/>
          <w:lang w:val="en-GB"/>
        </w:rPr>
        <w:t xml:space="preserve">dline requirement by submitting a </w:t>
      </w:r>
      <w:r w:rsidRPr="008429F2">
        <w:rPr>
          <w:color w:val="000000"/>
          <w:lang w:val="en-GB"/>
        </w:rPr>
        <w:t xml:space="preserve">completed and signed Request Form (or </w:t>
      </w:r>
      <w:r>
        <w:rPr>
          <w:color w:val="000000"/>
          <w:lang w:val="en-GB"/>
        </w:rPr>
        <w:t>L</w:t>
      </w:r>
      <w:r w:rsidRPr="008429F2">
        <w:rPr>
          <w:color w:val="000000"/>
          <w:lang w:val="en-GB"/>
        </w:rPr>
        <w:t xml:space="preserve">etter of </w:t>
      </w:r>
      <w:r>
        <w:rPr>
          <w:color w:val="000000"/>
          <w:lang w:val="en-GB"/>
        </w:rPr>
        <w:t>I</w:t>
      </w:r>
      <w:r w:rsidRPr="008429F2">
        <w:rPr>
          <w:color w:val="000000"/>
          <w:lang w:val="en-GB"/>
        </w:rPr>
        <w:t xml:space="preserve">ntent) within the filing deadline set forth in </w:t>
      </w:r>
      <w:r>
        <w:rPr>
          <w:color w:val="000000"/>
          <w:lang w:val="en-GB"/>
        </w:rPr>
        <w:t>§</w:t>
      </w:r>
      <w:r w:rsidRPr="008429F2">
        <w:rPr>
          <w:color w:val="000000"/>
          <w:lang w:val="en-GB"/>
        </w:rPr>
        <w:t xml:space="preserve"> 110.42, with documentation to follow at a later date.  Although the Secretary will accept documentation required to make eligibility determinations (</w:t>
      </w:r>
      <w:r w:rsidRPr="00E26DDD">
        <w:rPr>
          <w:i/>
          <w:color w:val="000000"/>
          <w:lang w:val="en-GB"/>
        </w:rPr>
        <w:t>i.e.,</w:t>
      </w:r>
      <w:r w:rsidRPr="008429F2">
        <w:rPr>
          <w:color w:val="000000"/>
          <w:lang w:val="en-GB"/>
        </w:rPr>
        <w:t xml:space="preserve"> documentation described in </w:t>
      </w:r>
      <w:r>
        <w:rPr>
          <w:color w:val="000000"/>
          <w:lang w:val="en-GB"/>
        </w:rPr>
        <w:t>§</w:t>
      </w:r>
      <w:r w:rsidRPr="008429F2">
        <w:rPr>
          <w:color w:val="000000"/>
          <w:lang w:val="en-GB"/>
        </w:rPr>
        <w:t xml:space="preserve"> 110.50 and </w:t>
      </w:r>
      <w:r>
        <w:rPr>
          <w:color w:val="000000"/>
          <w:lang w:val="en-GB"/>
        </w:rPr>
        <w:t>§§</w:t>
      </w:r>
      <w:r w:rsidRPr="008429F2">
        <w:rPr>
          <w:color w:val="000000"/>
          <w:lang w:val="en-GB"/>
        </w:rPr>
        <w:t xml:space="preserve"> 110.51, 110.52, and 110.53 depending upon the nature of the </w:t>
      </w:r>
      <w:r>
        <w:rPr>
          <w:color w:val="000000"/>
          <w:lang w:val="en-GB"/>
        </w:rPr>
        <w:t>R</w:t>
      </w:r>
      <w:r w:rsidRPr="008429F2">
        <w:rPr>
          <w:color w:val="000000"/>
          <w:lang w:val="en-GB"/>
        </w:rPr>
        <w:t>equest) at the time the Request Form is filed, requesters need not submit such documentation at that time.  Submitting eligibility documentation as soon as possible will enable the Secretary to make a prompt eligibility determination.  The documentation necessary to make benefits determinations (</w:t>
      </w:r>
      <w:r w:rsidRPr="00E26DDD">
        <w:rPr>
          <w:i/>
          <w:color w:val="000000"/>
          <w:lang w:val="en-GB"/>
        </w:rPr>
        <w:t>i.e.,</w:t>
      </w:r>
      <w:r w:rsidRPr="008429F2">
        <w:rPr>
          <w:color w:val="000000"/>
          <w:lang w:val="en-GB"/>
        </w:rPr>
        <w:t xml:space="preserve"> documentation described in </w:t>
      </w:r>
      <w:r>
        <w:rPr>
          <w:color w:val="000000"/>
          <w:lang w:val="en-GB"/>
        </w:rPr>
        <w:t>§§</w:t>
      </w:r>
      <w:r w:rsidRPr="008429F2">
        <w:rPr>
          <w:color w:val="000000"/>
          <w:lang w:val="en-GB"/>
        </w:rPr>
        <w:t xml:space="preserve"> 110.60, 110.61, 110.62, and 110.63, depending on the type of benefits sought) need not be filed until</w:t>
      </w:r>
      <w:r>
        <w:rPr>
          <w:color w:val="000000"/>
          <w:lang w:val="en-GB"/>
        </w:rPr>
        <w:t xml:space="preserve"> a requester</w:t>
      </w:r>
      <w:r w:rsidRPr="008429F2">
        <w:rPr>
          <w:color w:val="000000"/>
          <w:lang w:val="en-GB"/>
        </w:rPr>
        <w:t xml:space="preserve"> ha</w:t>
      </w:r>
      <w:r>
        <w:rPr>
          <w:color w:val="000000"/>
          <w:lang w:val="en-GB"/>
        </w:rPr>
        <w:t>s</w:t>
      </w:r>
      <w:r w:rsidRPr="008429F2">
        <w:rPr>
          <w:color w:val="000000"/>
          <w:lang w:val="en-GB"/>
        </w:rPr>
        <w:t xml:space="preserve"> been notified by the Secretary that </w:t>
      </w:r>
      <w:r>
        <w:rPr>
          <w:color w:val="000000"/>
          <w:lang w:val="en-GB"/>
        </w:rPr>
        <w:t>the requester is eligible for Program benefits.</w:t>
      </w:r>
      <w:r w:rsidRPr="008429F2">
        <w:rPr>
          <w:color w:val="000000"/>
          <w:lang w:val="en-GB"/>
        </w:rPr>
        <w:t xml:space="preserve">  However, the Secretary will accept such documentation at an earlier date.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After filing a Request Form (or </w:t>
      </w:r>
      <w:r>
        <w:rPr>
          <w:color w:val="000000"/>
          <w:lang w:val="en-GB"/>
        </w:rPr>
        <w:t>L</w:t>
      </w:r>
      <w:r w:rsidRPr="008429F2">
        <w:rPr>
          <w:color w:val="000000"/>
          <w:lang w:val="en-GB"/>
        </w:rPr>
        <w:t xml:space="preserve">etter of </w:t>
      </w:r>
      <w:r>
        <w:rPr>
          <w:color w:val="000000"/>
          <w:lang w:val="en-GB"/>
        </w:rPr>
        <w:t>I</w:t>
      </w:r>
      <w:r w:rsidRPr="008429F2">
        <w:rPr>
          <w:color w:val="000000"/>
          <w:lang w:val="en-GB"/>
        </w:rPr>
        <w:t xml:space="preserve">ntent) within the filing deadline, a requester must update the Request Package to reflect new information as it becomes available. </w:t>
      </w:r>
      <w:r>
        <w:rPr>
          <w:color w:val="000000"/>
          <w:lang w:val="en-GB"/>
        </w:rPr>
        <w:t xml:space="preserve"> </w:t>
      </w:r>
      <w:r w:rsidRPr="008429F2">
        <w:rPr>
          <w:color w:val="000000"/>
          <w:lang w:val="en-GB"/>
        </w:rPr>
        <w:t>For example, requesters have an obligation to</w:t>
      </w:r>
      <w:r>
        <w:rPr>
          <w:color w:val="000000"/>
          <w:lang w:val="en-GB"/>
        </w:rPr>
        <w:t xml:space="preserve"> arrange with their healthcare providers to submit</w:t>
      </w:r>
      <w:r w:rsidRPr="008429F2">
        <w:rPr>
          <w:color w:val="000000"/>
          <w:lang w:val="en-GB"/>
        </w:rPr>
        <w:t xml:space="preserve"> copies of medical records as they are generated</w:t>
      </w:r>
      <w:r>
        <w:rPr>
          <w:color w:val="000000"/>
          <w:lang w:val="en-GB"/>
        </w:rPr>
        <w: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Pr>
          <w:i/>
          <w:iCs/>
          <w:color w:val="000000"/>
          <w:lang w:val="en-GB"/>
        </w:rPr>
        <w:t xml:space="preserve">Legal or Personal </w:t>
      </w:r>
      <w:r w:rsidRPr="008429F2">
        <w:rPr>
          <w:i/>
          <w:iCs/>
          <w:color w:val="000000"/>
          <w:lang w:val="en-GB"/>
        </w:rPr>
        <w:t>Representatives of Requesters (</w:t>
      </w:r>
      <w:r>
        <w:rPr>
          <w:i/>
          <w:iCs/>
          <w:color w:val="000000"/>
          <w:lang w:val="en-GB"/>
        </w:rPr>
        <w:t>§</w:t>
      </w:r>
      <w:r w:rsidRPr="008429F2">
        <w:rPr>
          <w:i/>
          <w:iCs/>
          <w:color w:val="000000"/>
          <w:lang w:val="en-GB"/>
        </w:rPr>
        <w:t xml:space="preserve"> 110.44)</w:t>
      </w:r>
    </w:p>
    <w:p w:rsidR="00500C14" w:rsidRPr="008429F2" w:rsidRDefault="00500C14" w:rsidP="009023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bookmarkStart w:id="21" w:name="Document1zzSDUNumber33"/>
      <w:bookmarkEnd w:id="21"/>
      <w:r>
        <w:rPr>
          <w:color w:val="000000"/>
          <w:lang w:val="en-GB"/>
        </w:rPr>
        <w:tab/>
        <w:t>Re</w:t>
      </w:r>
      <w:r w:rsidRPr="008429F2">
        <w:rPr>
          <w:color w:val="000000"/>
          <w:lang w:val="en-GB"/>
        </w:rPr>
        <w:t xml:space="preserve">questers do not need to retain the services of lawyers to pursue benefits under this Program.  However, as provided in </w:t>
      </w:r>
      <w:r>
        <w:rPr>
          <w:color w:val="000000"/>
          <w:lang w:val="en-GB"/>
        </w:rPr>
        <w:t>§</w:t>
      </w:r>
      <w:r w:rsidRPr="008429F2">
        <w:rPr>
          <w:color w:val="000000"/>
          <w:lang w:val="en-GB"/>
        </w:rPr>
        <w:t xml:space="preserve"> 110.44(a), requesters may have a legal or personal representative (</w:t>
      </w:r>
      <w:r w:rsidRPr="00616A9D">
        <w:rPr>
          <w:i/>
          <w:color w:val="000000"/>
          <w:lang w:val="en-GB"/>
        </w:rPr>
        <w:t>e.g</w:t>
      </w:r>
      <w:r w:rsidRPr="008429F2">
        <w:rPr>
          <w:color w:val="000000"/>
          <w:lang w:val="en-GB"/>
        </w:rPr>
        <w:t>.</w:t>
      </w:r>
      <w:r>
        <w:rPr>
          <w:color w:val="000000"/>
          <w:lang w:val="en-GB"/>
        </w:rPr>
        <w:t>,</w:t>
      </w:r>
      <w:r w:rsidRPr="008429F2">
        <w:rPr>
          <w:color w:val="000000"/>
          <w:lang w:val="en-GB"/>
        </w:rPr>
        <w:t xml:space="preserve"> lawyer, guardian, family member, </w:t>
      </w:r>
      <w:r>
        <w:rPr>
          <w:color w:val="000000"/>
          <w:lang w:val="en-GB"/>
        </w:rPr>
        <w:t xml:space="preserve">or </w:t>
      </w:r>
      <w:r w:rsidRPr="008429F2">
        <w:rPr>
          <w:color w:val="000000"/>
          <w:lang w:val="en-GB"/>
        </w:rPr>
        <w:t xml:space="preserve">friend) submit the Request Form (or </w:t>
      </w:r>
      <w:r>
        <w:rPr>
          <w:color w:val="000000"/>
          <w:lang w:val="en-GB"/>
        </w:rPr>
        <w:t>L</w:t>
      </w:r>
      <w:r w:rsidRPr="008429F2">
        <w:rPr>
          <w:color w:val="000000"/>
          <w:lang w:val="en-GB"/>
        </w:rPr>
        <w:t xml:space="preserve">etter of </w:t>
      </w:r>
      <w:r>
        <w:rPr>
          <w:color w:val="000000"/>
          <w:lang w:val="en-GB"/>
        </w:rPr>
        <w:t>I</w:t>
      </w:r>
      <w:r w:rsidRPr="008429F2">
        <w:rPr>
          <w:color w:val="000000"/>
          <w:lang w:val="en-GB"/>
        </w:rPr>
        <w:t>ntent) and/or Request Package on their behalf.  In certain circumstances, described below, requesters may be required to have a legal or personal representative file on their behalf.  All representatives filing on behalf of requesters will be bound by the obligations and documentation requirements that apply to the requester.  For example, if this regulation requires a requester to submit his or her medical records, the requester's representative would be required to submit th</w:t>
      </w:r>
      <w:r>
        <w:rPr>
          <w:color w:val="000000"/>
          <w:lang w:val="en-GB"/>
        </w:rPr>
        <w:t>os</w:t>
      </w:r>
      <w:r w:rsidRPr="008429F2">
        <w:rPr>
          <w:color w:val="000000"/>
          <w:lang w:val="en-GB"/>
        </w:rPr>
        <w:t xml:space="preserve">e records on behalf of the requester.  If a requester </w:t>
      </w:r>
      <w:r>
        <w:rPr>
          <w:color w:val="000000"/>
          <w:lang w:val="en-GB"/>
        </w:rPr>
        <w:t>has</w:t>
      </w:r>
      <w:r w:rsidRPr="008429F2">
        <w:rPr>
          <w:color w:val="000000"/>
          <w:lang w:val="en-GB"/>
        </w:rPr>
        <w:t xml:space="preserve"> a </w:t>
      </w:r>
      <w:r>
        <w:rPr>
          <w:color w:val="000000"/>
          <w:lang w:val="en-GB"/>
        </w:rPr>
        <w:t xml:space="preserve">legal or personal </w:t>
      </w:r>
      <w:r w:rsidRPr="008429F2">
        <w:rPr>
          <w:color w:val="000000"/>
          <w:lang w:val="en-GB"/>
        </w:rPr>
        <w:t>re</w:t>
      </w:r>
      <w:r>
        <w:rPr>
          <w:color w:val="000000"/>
          <w:lang w:val="en-GB"/>
        </w:rPr>
        <w:t>presentative</w:t>
      </w:r>
      <w:r w:rsidRPr="008429F2">
        <w:rPr>
          <w:color w:val="000000"/>
          <w:lang w:val="en-GB"/>
        </w:rPr>
        <w:t xml:space="preserve">, the Program will generally direct all communications to the representative unless the Program is advised that the representation has stopped.  However, as described in </w:t>
      </w:r>
      <w:r>
        <w:rPr>
          <w:color w:val="000000"/>
          <w:lang w:val="en-GB"/>
        </w:rPr>
        <w:t>§</w:t>
      </w:r>
      <w:r w:rsidRPr="008429F2">
        <w:rPr>
          <w:color w:val="000000"/>
          <w:lang w:val="en-GB"/>
        </w:rPr>
        <w:t xml:space="preserve"> 110.40(a), the Secretary reserves the right to contact the requester directly if necessary (</w:t>
      </w:r>
      <w:r w:rsidRPr="00616A9D">
        <w:rPr>
          <w:i/>
          <w:color w:val="000000"/>
          <w:lang w:val="en-GB"/>
        </w:rPr>
        <w:t>e.g.,</w:t>
      </w:r>
      <w:r w:rsidRPr="008429F2">
        <w:rPr>
          <w:color w:val="000000"/>
          <w:lang w:val="en-GB"/>
        </w:rPr>
        <w:t xml:space="preserve"> in circumstances in which the Secretary is unable to contact the representative).  The Secretary also reserves the right to contact requesters at a later date to conduct a follow-up survey to</w:t>
      </w:r>
      <w:r>
        <w:rPr>
          <w:color w:val="000000"/>
          <w:lang w:val="en-GB"/>
        </w:rPr>
        <w:t xml:space="preserve"> help</w:t>
      </w:r>
      <w:r w:rsidRPr="008429F2">
        <w:rPr>
          <w:color w:val="000000"/>
          <w:lang w:val="en-GB"/>
        </w:rPr>
        <w:t xml:space="preserve"> determine</w:t>
      </w:r>
      <w:r>
        <w:rPr>
          <w:color w:val="000000"/>
          <w:lang w:val="en-GB"/>
        </w:rPr>
        <w:t xml:space="preserve"> improvements in</w:t>
      </w:r>
      <w:r w:rsidRPr="008429F2">
        <w:rPr>
          <w:color w:val="000000"/>
          <w:lang w:val="en-GB"/>
        </w:rPr>
        <w:t xml:space="preserve"> the</w:t>
      </w:r>
      <w:r>
        <w:rPr>
          <w:color w:val="000000"/>
          <w:lang w:val="en-GB"/>
        </w:rPr>
        <w:t xml:space="preserve"> ability of the Program to meet the needs of </w:t>
      </w:r>
      <w:r w:rsidRPr="008429F2">
        <w:rPr>
          <w:color w:val="000000"/>
          <w:lang w:val="en-GB"/>
        </w:rPr>
        <w:t>requesters.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described in </w:t>
      </w:r>
      <w:r>
        <w:rPr>
          <w:color w:val="000000"/>
          <w:lang w:val="en-GB"/>
        </w:rPr>
        <w:t>§</w:t>
      </w:r>
      <w:r w:rsidRPr="008429F2">
        <w:rPr>
          <w:color w:val="000000"/>
          <w:lang w:val="en-GB"/>
        </w:rPr>
        <w:t xml:space="preserve"> 110.44(b), a legally competent requester may use a representative to submit a Request Package on his or her behalf.  In such circumstances, the requester must </w:t>
      </w:r>
      <w:r>
        <w:rPr>
          <w:color w:val="000000"/>
          <w:lang w:val="en-GB"/>
        </w:rPr>
        <w:t>indicate</w:t>
      </w:r>
      <w:r w:rsidRPr="008429F2">
        <w:rPr>
          <w:color w:val="000000"/>
          <w:lang w:val="en-GB"/>
        </w:rPr>
        <w:t xml:space="preserve"> on the Request Form that he or she has authorized the representative to submit the Request Package on his or her behalf.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Requesters who are minors or adults </w:t>
      </w:r>
      <w:r>
        <w:rPr>
          <w:color w:val="000000"/>
          <w:lang w:val="en-GB"/>
        </w:rPr>
        <w:t>who do not have legal capacity to receive payments (</w:t>
      </w:r>
      <w:r w:rsidRPr="00616A9D">
        <w:rPr>
          <w:i/>
          <w:color w:val="000000"/>
          <w:lang w:val="en-GB"/>
        </w:rPr>
        <w:t>i.e</w:t>
      </w:r>
      <w:r>
        <w:rPr>
          <w:color w:val="000000"/>
          <w:lang w:val="en-GB"/>
        </w:rPr>
        <w:t xml:space="preserve">., adults determined to be legally incompetent by a court having jurisdiction) are required to have </w:t>
      </w:r>
      <w:r w:rsidRPr="008429F2">
        <w:rPr>
          <w:color w:val="000000"/>
          <w:lang w:val="en-GB"/>
        </w:rPr>
        <w:t>the assistance of a representative (who does not need to be a lawyer)</w:t>
      </w:r>
      <w:r>
        <w:rPr>
          <w:color w:val="000000"/>
          <w:lang w:val="en-GB"/>
        </w:rPr>
        <w:t xml:space="preserve">.  </w:t>
      </w:r>
      <w:r w:rsidRPr="008429F2">
        <w:rPr>
          <w:color w:val="000000"/>
          <w:lang w:val="en-GB"/>
        </w:rPr>
        <w:t>Representatives of requesters who are minors</w:t>
      </w:r>
      <w:r>
        <w:rPr>
          <w:color w:val="000000"/>
          <w:lang w:val="en-GB"/>
        </w:rPr>
        <w:t xml:space="preserve"> (excepting emancipated minors)</w:t>
      </w:r>
      <w:r w:rsidRPr="008429F2">
        <w:rPr>
          <w:color w:val="000000"/>
          <w:lang w:val="en-GB"/>
        </w:rPr>
        <w:t xml:space="preserve">, or adults determined by a court </w:t>
      </w:r>
      <w:r>
        <w:rPr>
          <w:color w:val="000000"/>
          <w:lang w:val="en-GB"/>
        </w:rPr>
        <w:t>not to have legal capacity to receive payments</w:t>
      </w:r>
      <w:r w:rsidRPr="008429F2">
        <w:rPr>
          <w:color w:val="000000"/>
          <w:lang w:val="en-GB"/>
        </w:rPr>
        <w:t xml:space="preserve">, are required to submit specific documentation, in addition to the documentation generally required of requesters, which is described in </w:t>
      </w:r>
      <w:r>
        <w:rPr>
          <w:color w:val="000000"/>
          <w:lang w:val="en-GB"/>
        </w:rPr>
        <w:t>§</w:t>
      </w:r>
      <w:r w:rsidRPr="008429F2">
        <w:rPr>
          <w:color w:val="000000"/>
          <w:lang w:val="en-GB"/>
        </w:rPr>
        <w:t xml:space="preserve"> 100.63.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As explained above, although legal representation is permitted, it is not needed for filing for Program benefits</w:t>
      </w:r>
      <w:r>
        <w:rPr>
          <w:color w:val="000000"/>
          <w:lang w:val="en-GB"/>
        </w:rPr>
        <w:t xml:space="preserve">.  </w:t>
      </w:r>
      <w:bookmarkStart w:id="22" w:name="Document1zzSDUNumber34"/>
      <w:bookmarkEnd w:id="22"/>
      <w:r w:rsidRPr="008429F2">
        <w:rPr>
          <w:color w:val="000000"/>
          <w:lang w:val="en-GB"/>
        </w:rPr>
        <w:t xml:space="preserve">As described in </w:t>
      </w:r>
      <w:r>
        <w:rPr>
          <w:color w:val="000000"/>
          <w:lang w:val="en-GB"/>
        </w:rPr>
        <w:t>§</w:t>
      </w:r>
      <w:r w:rsidRPr="008429F2">
        <w:rPr>
          <w:color w:val="000000"/>
          <w:lang w:val="en-GB"/>
        </w:rPr>
        <w:t xml:space="preserve"> 110.44(d), the Program will not be responsible for the payment or reimbursement of any fees for the services of legal or personal representatives or for any associated costs.  </w:t>
      </w:r>
      <w:r>
        <w:rPr>
          <w:color w:val="000000"/>
          <w:lang w:val="en-GB"/>
        </w:rPr>
        <w:t>T</w:t>
      </w:r>
      <w:r w:rsidRPr="008429F2">
        <w:rPr>
          <w:color w:val="000000"/>
          <w:lang w:val="en-GB"/>
        </w:rPr>
        <w:t>he authorizing statute does not permit the Program to pay any attorney</w:t>
      </w:r>
      <w:r>
        <w:rPr>
          <w:color w:val="000000"/>
          <w:lang w:val="en-GB"/>
        </w:rPr>
        <w:t>’</w:t>
      </w:r>
      <w:r w:rsidRPr="008429F2">
        <w:rPr>
          <w:color w:val="000000"/>
          <w:lang w:val="en-GB"/>
        </w:rPr>
        <w:t>s fees or related costs.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Multiple Survivors (</w:t>
      </w:r>
      <w:r>
        <w:rPr>
          <w:i/>
          <w:iCs/>
          <w:color w:val="000000"/>
          <w:lang w:val="en-GB"/>
        </w:rPr>
        <w:t>§</w:t>
      </w:r>
      <w:r w:rsidRPr="008429F2">
        <w:rPr>
          <w:i/>
          <w:iCs/>
          <w:color w:val="000000"/>
          <w:lang w:val="en-GB"/>
        </w:rPr>
        <w:t xml:space="preserve"> 110.45)</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If there are multiple survivors, then each survivor may submit Request Forms separately or the group of survivors may submit one Request Form together. </w:t>
      </w:r>
      <w:r>
        <w:rPr>
          <w:color w:val="000000"/>
          <w:lang w:val="en-GB"/>
        </w:rPr>
        <w:t xml:space="preserve"> </w:t>
      </w:r>
      <w:r w:rsidRPr="008429F2">
        <w:rPr>
          <w:color w:val="000000"/>
          <w:lang w:val="en-GB"/>
        </w:rPr>
        <w:t>Multiple survivors are not required to file</w:t>
      </w:r>
      <w:r>
        <w:rPr>
          <w:color w:val="000000"/>
          <w:lang w:val="en-GB"/>
        </w:rPr>
        <w:t xml:space="preserve"> </w:t>
      </w:r>
      <w:r w:rsidRPr="008429F2">
        <w:rPr>
          <w:color w:val="000000"/>
          <w:lang w:val="en-GB"/>
        </w:rPr>
        <w:t xml:space="preserve">separate supporting documentation; rather, they may submit one </w:t>
      </w:r>
      <w:r>
        <w:rPr>
          <w:color w:val="000000"/>
          <w:lang w:val="en-GB"/>
        </w:rPr>
        <w:t xml:space="preserve">complete </w:t>
      </w:r>
      <w:r w:rsidRPr="008429F2">
        <w:rPr>
          <w:color w:val="000000"/>
          <w:lang w:val="en-GB"/>
        </w:rPr>
        <w:t>set of supporting documentation on behalf of all survivors.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Amendments to Request Packages (</w:t>
      </w:r>
      <w:r>
        <w:rPr>
          <w:i/>
          <w:iCs/>
          <w:color w:val="000000"/>
          <w:lang w:val="en-GB"/>
        </w:rPr>
        <w:t>§</w:t>
      </w:r>
      <w:r w:rsidRPr="008429F2">
        <w:rPr>
          <w:i/>
          <w:iCs/>
          <w:color w:val="000000"/>
          <w:lang w:val="en-GB"/>
        </w:rPr>
        <w:t xml:space="preserve"> 110.46)</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The filing of amendments to previously filed Request Packages is discussed in </w:t>
      </w:r>
      <w:r>
        <w:rPr>
          <w:color w:val="000000"/>
          <w:lang w:val="en-GB"/>
        </w:rPr>
        <w:t>§</w:t>
      </w:r>
      <w:r w:rsidRPr="008429F2">
        <w:rPr>
          <w:color w:val="000000"/>
          <w:lang w:val="en-GB"/>
        </w:rPr>
        <w:t xml:space="preserve"> 110.46.</w:t>
      </w:r>
      <w:r>
        <w:rPr>
          <w:color w:val="000000"/>
          <w:lang w:val="en-GB"/>
        </w:rPr>
        <w:t xml:space="preserve">  </w:t>
      </w:r>
      <w:r w:rsidRPr="008429F2">
        <w:rPr>
          <w:color w:val="000000"/>
          <w:lang w:val="en-GB"/>
        </w:rPr>
        <w:t xml:space="preserve">As explained in </w:t>
      </w:r>
      <w:r>
        <w:rPr>
          <w:color w:val="000000"/>
          <w:lang w:val="en-GB"/>
        </w:rPr>
        <w:t>§</w:t>
      </w:r>
      <w:r w:rsidRPr="008429F2">
        <w:rPr>
          <w:color w:val="000000"/>
          <w:lang w:val="en-GB"/>
        </w:rPr>
        <w:t xml:space="preserve"> 110.46(a), all requesters may amend their documentation concerning eligibility until the Secretary makes an eligibility determination.  </w:t>
      </w:r>
      <w:r>
        <w:rPr>
          <w:color w:val="000000"/>
          <w:lang w:val="en-GB"/>
        </w:rPr>
        <w:t>After that time, the Secretary will not accept additional documentation concerning eligibility (except amendments filed by survivors or the estates of deceased countermeasure recipients, discussed below).</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commentRangeStart w:id="23"/>
      <w:r w:rsidRPr="008429F2">
        <w:rPr>
          <w:color w:val="000000"/>
          <w:lang w:val="en-GB"/>
        </w:rPr>
        <w:t>After the Secretary makes a benefits determination (</w:t>
      </w:r>
      <w:r w:rsidRPr="00F41F24">
        <w:rPr>
          <w:i/>
          <w:color w:val="000000"/>
          <w:lang w:val="en-GB"/>
        </w:rPr>
        <w:t>e.g</w:t>
      </w:r>
      <w:r w:rsidRPr="008429F2">
        <w:rPr>
          <w:color w:val="000000"/>
          <w:lang w:val="en-GB"/>
        </w:rPr>
        <w:t xml:space="preserve">., determines that no benefits may be awarded because all eligible benefits have been paid by other third party payers, </w:t>
      </w:r>
      <w:r>
        <w:rPr>
          <w:color w:val="000000"/>
          <w:lang w:val="en-GB"/>
        </w:rPr>
        <w:t xml:space="preserve">or </w:t>
      </w:r>
      <w:r w:rsidRPr="008429F2">
        <w:rPr>
          <w:color w:val="000000"/>
          <w:lang w:val="en-GB"/>
        </w:rPr>
        <w:t xml:space="preserve">determines that a requester is entitled to benefits and sets the amount of the award), </w:t>
      </w:r>
      <w:r>
        <w:rPr>
          <w:color w:val="000000"/>
          <w:lang w:val="en-GB"/>
        </w:rPr>
        <w:t>the</w:t>
      </w:r>
      <w:r w:rsidRPr="008429F2">
        <w:rPr>
          <w:color w:val="000000"/>
          <w:lang w:val="en-GB"/>
        </w:rPr>
        <w:t xml:space="preserve"> determination is final and the Secretary will not accept new benefits documentation </w:t>
      </w:r>
      <w:r>
        <w:rPr>
          <w:color w:val="000000"/>
          <w:lang w:val="en-GB"/>
        </w:rPr>
        <w:t>regarding</w:t>
      </w:r>
      <w:r w:rsidRPr="008429F2">
        <w:rPr>
          <w:color w:val="000000"/>
          <w:lang w:val="en-GB"/>
        </w:rPr>
        <w:t xml:space="preserve"> that covered injury</w:t>
      </w:r>
      <w:r>
        <w:rPr>
          <w:color w:val="000000"/>
          <w:lang w:val="en-GB"/>
        </w:rPr>
        <w:t xml:space="preserve"> (except amendments filed by survivors or the estates of deceased countermeasure recipients, discussed below)</w:t>
      </w:r>
      <w:r w:rsidRPr="008429F2">
        <w:rPr>
          <w:color w:val="000000"/>
          <w:lang w:val="en-GB"/>
        </w:rPr>
        <w:t>.  The Secretary believes that benefits determinations must have finality.  The Secretary will do her best to assess the appropriate level of benefits based on the information before her at the time of the benefits determination.  In certain circumstances, such determinations may be based on the Secretary</w:t>
      </w:r>
      <w:r>
        <w:rPr>
          <w:color w:val="000000"/>
          <w:lang w:val="en-GB"/>
        </w:rPr>
        <w:t>’</w:t>
      </w:r>
      <w:r w:rsidRPr="008429F2">
        <w:rPr>
          <w:color w:val="000000"/>
          <w:lang w:val="en-GB"/>
        </w:rPr>
        <w:t>s assessment of the likely future needs of a requester.  For example, a medical benefits award will be based, in part, on the Secretary</w:t>
      </w:r>
      <w:r>
        <w:rPr>
          <w:color w:val="000000"/>
          <w:lang w:val="en-GB"/>
        </w:rPr>
        <w:t>’</w:t>
      </w:r>
      <w:r w:rsidRPr="008429F2">
        <w:rPr>
          <w:color w:val="000000"/>
          <w:lang w:val="en-GB"/>
        </w:rPr>
        <w:t>s best judgment as to the anticipated future course of an injured countermeasure recipient</w:t>
      </w:r>
      <w:r>
        <w:rPr>
          <w:color w:val="000000"/>
          <w:lang w:val="en-GB"/>
        </w:rPr>
        <w:t>’</w:t>
      </w:r>
      <w:r w:rsidRPr="008429F2">
        <w:rPr>
          <w:color w:val="000000"/>
          <w:lang w:val="en-GB"/>
        </w:rPr>
        <w:t xml:space="preserve">s illness.  Because reopening such benefits </w:t>
      </w:r>
      <w:r>
        <w:rPr>
          <w:color w:val="000000"/>
          <w:lang w:val="en-GB"/>
        </w:rPr>
        <w:t xml:space="preserve">decisions </w:t>
      </w:r>
      <w:r w:rsidRPr="008429F2">
        <w:rPr>
          <w:color w:val="000000"/>
          <w:lang w:val="en-GB"/>
        </w:rPr>
        <w:t>would create an unreasonable administrative burden</w:t>
      </w:r>
      <w:r>
        <w:rPr>
          <w:color w:val="000000"/>
          <w:lang w:val="en-GB"/>
        </w:rPr>
        <w:t xml:space="preserve"> and would prevent finality</w:t>
      </w:r>
      <w:r w:rsidRPr="008429F2">
        <w:rPr>
          <w:color w:val="000000"/>
          <w:lang w:val="en-GB"/>
        </w:rPr>
        <w:t xml:space="preserve">, the Secretary will not consider new evidence concerning the appropriate level </w:t>
      </w:r>
      <w:r>
        <w:rPr>
          <w:color w:val="000000"/>
          <w:lang w:val="en-GB"/>
        </w:rPr>
        <w:t xml:space="preserve">or type </w:t>
      </w:r>
      <w:r w:rsidRPr="008429F2">
        <w:rPr>
          <w:color w:val="000000"/>
          <w:lang w:val="en-GB"/>
        </w:rPr>
        <w:t xml:space="preserve">of benefits after the benefits determination has been made.  If another approach were pursued, the Secretary could be </w:t>
      </w:r>
      <w:r>
        <w:rPr>
          <w:color w:val="000000"/>
          <w:lang w:val="en-GB"/>
        </w:rPr>
        <w:t xml:space="preserve">in </w:t>
      </w:r>
      <w:r w:rsidRPr="008429F2">
        <w:rPr>
          <w:color w:val="000000"/>
          <w:lang w:val="en-GB"/>
        </w:rPr>
        <w:t>the position of revisiting benefits every time a requester</w:t>
      </w:r>
      <w:r>
        <w:rPr>
          <w:color w:val="000000"/>
          <w:lang w:val="en-GB"/>
        </w:rPr>
        <w:t>’</w:t>
      </w:r>
      <w:r w:rsidRPr="008429F2">
        <w:rPr>
          <w:color w:val="000000"/>
          <w:lang w:val="en-GB"/>
        </w:rPr>
        <w:t>s medical condition or insurance coverage altered, even slightly</w:t>
      </w:r>
      <w:r>
        <w:rPr>
          <w:color w:val="000000"/>
          <w:lang w:val="en-GB"/>
        </w:rPr>
        <w:t xml:space="preserve">.  The </w:t>
      </w:r>
      <w:r w:rsidRPr="008429F2">
        <w:rPr>
          <w:color w:val="000000"/>
          <w:lang w:val="en-GB"/>
        </w:rPr>
        <w:t>Program is not in a position to constantly re</w:t>
      </w:r>
      <w:r>
        <w:rPr>
          <w:color w:val="000000"/>
          <w:lang w:val="en-GB"/>
        </w:rPr>
        <w:t>-</w:t>
      </w:r>
      <w:r w:rsidRPr="008429F2">
        <w:rPr>
          <w:color w:val="000000"/>
          <w:lang w:val="en-GB"/>
        </w:rPr>
        <w:t>evaluate such determinations.</w:t>
      </w:r>
      <w:commentRangeEnd w:id="23"/>
      <w:r w:rsidR="00A83678">
        <w:rPr>
          <w:rStyle w:val="CommentReference"/>
        </w:rPr>
        <w:commentReference w:id="23"/>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Section 110.46(b) addresses amendments filed by requesters who are survivors.  If an injured countermeasure recipient filed a Request Package, but later dies, his or her survivors may amend the Request Package by filing a new Request Form.  A survivor filing such an amended request will only be entitled to benefits under the Program if the original Request Form (filed by </w:t>
      </w:r>
      <w:r>
        <w:rPr>
          <w:color w:val="000000"/>
          <w:lang w:val="en-GB"/>
        </w:rPr>
        <w:t xml:space="preserve">or on behalf of </w:t>
      </w:r>
      <w:r w:rsidRPr="008429F2">
        <w:rPr>
          <w:color w:val="000000"/>
          <w:lang w:val="en-GB"/>
        </w:rPr>
        <w:t>the injured countermeasure recipient</w:t>
      </w:r>
      <w:r>
        <w:rPr>
          <w:color w:val="000000"/>
          <w:lang w:val="en-GB"/>
        </w:rPr>
        <w:t>, his or her estate, or other survivors</w:t>
      </w:r>
      <w:r w:rsidRPr="008429F2">
        <w:rPr>
          <w:color w:val="000000"/>
          <w:lang w:val="en-GB"/>
        </w:rPr>
        <w:t xml:space="preserve">) was filed within the applicable one year filing deadline.  If such an amendment is filed, all of the documentation submitted with the original Request Package will be considered part of the amended Request Package and the survivor need not resubmit such documentation.  If the injured countermeasure recipient </w:t>
      </w:r>
      <w:r>
        <w:rPr>
          <w:color w:val="000000"/>
          <w:lang w:val="en-GB"/>
        </w:rPr>
        <w:t xml:space="preserve">(or his or her estate) </w:t>
      </w:r>
      <w:r w:rsidRPr="008429F2">
        <w:rPr>
          <w:color w:val="000000"/>
          <w:lang w:val="en-GB"/>
        </w:rPr>
        <w:t>never filed a Request Package, a Request Form filed by a survivor would be considered the beginning of a new Request Package and not an amendment to a previously filed Request Package.  As set forth</w:t>
      </w:r>
      <w:r>
        <w:rPr>
          <w:color w:val="000000"/>
          <w:lang w:val="en-GB"/>
        </w:rPr>
        <w:t xml:space="preserve"> in</w:t>
      </w:r>
      <w:r w:rsidRPr="008429F2">
        <w:rPr>
          <w:color w:val="000000"/>
          <w:lang w:val="en-GB"/>
        </w:rPr>
        <w:t xml:space="preserve"> </w:t>
      </w:r>
      <w:r>
        <w:rPr>
          <w:color w:val="000000"/>
          <w:lang w:val="en-GB"/>
        </w:rPr>
        <w:t>§</w:t>
      </w:r>
      <w:r w:rsidRPr="008429F2">
        <w:rPr>
          <w:color w:val="000000"/>
          <w:lang w:val="en-GB"/>
        </w:rPr>
        <w:t xml:space="preserve"> 110.46(b), survivors must file an amendment to a Request Package if there is a change in the</w:t>
      </w:r>
      <w:r>
        <w:rPr>
          <w:color w:val="000000"/>
          <w:lang w:val="en-GB"/>
        </w:rPr>
        <w:t xml:space="preserve"> eligible</w:t>
      </w:r>
      <w:r w:rsidRPr="008429F2">
        <w:rPr>
          <w:color w:val="000000"/>
          <w:lang w:val="en-GB"/>
        </w:rPr>
        <w:t xml:space="preserve"> survivors</w:t>
      </w:r>
      <w:r>
        <w:rPr>
          <w:color w:val="000000"/>
          <w:lang w:val="en-GB"/>
        </w:rPr>
        <w:t xml:space="preserve"> (for example, the spouse of an injured countermeasure recipient dies)</w:t>
      </w:r>
      <w:r w:rsidRPr="008429F2">
        <w:rPr>
          <w:color w:val="000000"/>
          <w:lang w:val="en-GB"/>
        </w:rPr>
        <w: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Section 110.46(c) addresses amendments filed by</w:t>
      </w:r>
      <w:r>
        <w:rPr>
          <w:color w:val="000000"/>
          <w:lang w:val="en-GB"/>
        </w:rPr>
        <w:t xml:space="preserve"> the</w:t>
      </w:r>
      <w:r w:rsidRPr="008429F2">
        <w:rPr>
          <w:color w:val="000000"/>
          <w:lang w:val="en-GB"/>
        </w:rPr>
        <w:t xml:space="preserve"> </w:t>
      </w:r>
      <w:r>
        <w:rPr>
          <w:color w:val="000000"/>
          <w:lang w:val="en-GB"/>
        </w:rPr>
        <w:t>executor or administrator of</w:t>
      </w:r>
      <w:r w:rsidRPr="008429F2">
        <w:rPr>
          <w:color w:val="000000"/>
          <w:lang w:val="en-GB"/>
        </w:rPr>
        <w:t xml:space="preserve"> the estate of a deceased injured countermeasure recipient.  If an injured countermeasure recipient filed a Request Package, but later dies before all benefits are paid by the </w:t>
      </w:r>
      <w:r>
        <w:rPr>
          <w:color w:val="000000"/>
          <w:lang w:val="en-GB"/>
        </w:rPr>
        <w:t>P</w:t>
      </w:r>
      <w:r w:rsidRPr="008429F2">
        <w:rPr>
          <w:color w:val="000000"/>
          <w:lang w:val="en-GB"/>
        </w:rPr>
        <w:t xml:space="preserve">rogram, the </w:t>
      </w:r>
      <w:r>
        <w:rPr>
          <w:color w:val="000000"/>
          <w:lang w:val="en-GB"/>
        </w:rPr>
        <w:t xml:space="preserve">executor or administrator </w:t>
      </w:r>
      <w:r w:rsidRPr="008429F2">
        <w:rPr>
          <w:color w:val="000000"/>
          <w:lang w:val="en-GB"/>
        </w:rPr>
        <w:t>of his or her estate may amend the Request Package</w:t>
      </w:r>
      <w:r>
        <w:rPr>
          <w:color w:val="000000"/>
          <w:lang w:val="en-GB"/>
        </w:rPr>
        <w:t xml:space="preserve"> by filing a new Request Form.  The estate</w:t>
      </w:r>
      <w:r w:rsidRPr="008429F2">
        <w:rPr>
          <w:color w:val="000000"/>
          <w:lang w:val="en-GB"/>
        </w:rPr>
        <w:t xml:space="preserve"> will only be entitled to </w:t>
      </w:r>
      <w:r>
        <w:rPr>
          <w:color w:val="000000"/>
          <w:lang w:val="en-GB"/>
        </w:rPr>
        <w:t xml:space="preserve">receive </w:t>
      </w:r>
      <w:r w:rsidRPr="008429F2">
        <w:rPr>
          <w:color w:val="000000"/>
          <w:lang w:val="en-GB"/>
        </w:rPr>
        <w:t>benefits under the Program if the original Request Form (</w:t>
      </w:r>
      <w:r>
        <w:rPr>
          <w:color w:val="000000"/>
          <w:lang w:val="en-GB"/>
        </w:rPr>
        <w:t xml:space="preserve">previously </w:t>
      </w:r>
      <w:r w:rsidRPr="008429F2">
        <w:rPr>
          <w:color w:val="000000"/>
          <w:lang w:val="en-GB"/>
        </w:rPr>
        <w:t>filed by</w:t>
      </w:r>
      <w:r>
        <w:rPr>
          <w:color w:val="000000"/>
          <w:lang w:val="en-GB"/>
        </w:rPr>
        <w:t xml:space="preserve"> or on behalf of</w:t>
      </w:r>
      <w:r w:rsidRPr="008429F2">
        <w:rPr>
          <w:color w:val="000000"/>
          <w:lang w:val="en-GB"/>
        </w:rPr>
        <w:t xml:space="preserve"> the injured countermeasure recipient or </w:t>
      </w:r>
      <w:r>
        <w:rPr>
          <w:color w:val="000000"/>
          <w:lang w:val="en-GB"/>
        </w:rPr>
        <w:t xml:space="preserve">his or her survivor(s)) </w:t>
      </w:r>
      <w:r w:rsidRPr="008429F2">
        <w:rPr>
          <w:color w:val="000000"/>
          <w:lang w:val="en-GB"/>
        </w:rPr>
        <w:t>was filed within the applicable one</w:t>
      </w:r>
      <w:r>
        <w:rPr>
          <w:color w:val="000000"/>
          <w:lang w:val="en-GB"/>
        </w:rPr>
        <w:t>-</w:t>
      </w:r>
      <w:r w:rsidRPr="008429F2">
        <w:rPr>
          <w:color w:val="000000"/>
          <w:lang w:val="en-GB"/>
        </w:rPr>
        <w:t xml:space="preserve">year filing deadline.  If such an amendment is filed, all of the documentation submitted with the original Request Package will be considered part of the amended Request Package and the </w:t>
      </w:r>
      <w:r>
        <w:rPr>
          <w:color w:val="000000"/>
          <w:lang w:val="en-GB"/>
        </w:rPr>
        <w:t>executor or administrator</w:t>
      </w:r>
      <w:r w:rsidRPr="008429F2">
        <w:rPr>
          <w:color w:val="000000"/>
          <w:lang w:val="en-GB"/>
        </w:rPr>
        <w:t xml:space="preserve"> of the estate need not resubmit such documentation.  If the injured countermeasure recipient</w:t>
      </w:r>
      <w:r>
        <w:rPr>
          <w:color w:val="000000"/>
          <w:lang w:val="en-GB"/>
        </w:rPr>
        <w:t xml:space="preserve"> (or his or her survivor(s)) </w:t>
      </w:r>
      <w:r w:rsidRPr="008429F2">
        <w:rPr>
          <w:color w:val="000000"/>
          <w:lang w:val="en-GB"/>
        </w:rPr>
        <w:t>never filed a Request Package, a Request Form filed by the</w:t>
      </w:r>
      <w:r>
        <w:rPr>
          <w:color w:val="000000"/>
          <w:lang w:val="en-GB"/>
        </w:rPr>
        <w:t xml:space="preserve"> executor or administrator</w:t>
      </w:r>
      <w:r w:rsidRPr="008429F2">
        <w:rPr>
          <w:color w:val="000000"/>
          <w:lang w:val="en-GB"/>
        </w:rPr>
        <w:t xml:space="preserve"> of his or her estate would be considered the beginning of a new Request Package and not an amendment to a previously filed Request Package.</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Requesters are responsible for notifying the Program of any changes in circumstances that may have an impact on the Secretary's eligibility and benefits determinations.  </w:t>
      </w:r>
    </w:p>
    <w:p w:rsidR="00500C14" w:rsidRPr="008429F2" w:rsidRDefault="00500C14" w:rsidP="006269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Documentation Required to Be Deemed Eligible (</w:t>
      </w:r>
      <w:r>
        <w:rPr>
          <w:i/>
          <w:iCs/>
          <w:color w:val="000000"/>
          <w:lang w:val="en-GB"/>
        </w:rPr>
        <w:t xml:space="preserve">§ </w:t>
      </w:r>
      <w:r w:rsidRPr="008429F2">
        <w:rPr>
          <w:i/>
          <w:iCs/>
          <w:color w:val="000000"/>
          <w:lang w:val="en-GB"/>
        </w:rPr>
        <w:t>110.50</w:t>
      </w:r>
      <w:r>
        <w:rPr>
          <w:i/>
          <w:iCs/>
          <w:color w:val="000000"/>
          <w:lang w:val="en-GB"/>
        </w:rPr>
        <w:t xml:space="preserve"> </w:t>
      </w:r>
      <w:r w:rsidRPr="008429F2">
        <w:rPr>
          <w:i/>
          <w:iCs/>
          <w:color w:val="000000"/>
          <w:lang w:val="en-GB"/>
        </w:rPr>
        <w:t>-</w:t>
      </w:r>
      <w:r>
        <w:rPr>
          <w:i/>
          <w:iCs/>
          <w:color w:val="000000"/>
          <w:lang w:val="en-GB"/>
        </w:rPr>
        <w:t xml:space="preserve"> § </w:t>
      </w:r>
      <w:r w:rsidRPr="008429F2">
        <w:rPr>
          <w:i/>
          <w:iCs/>
          <w:color w:val="000000"/>
          <w:lang w:val="en-GB"/>
        </w:rPr>
        <w:t>110.54)</w:t>
      </w:r>
    </w:p>
    <w:p w:rsidR="00500C14" w:rsidRPr="008429F2" w:rsidRDefault="00500C14" w:rsidP="00551F9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bookmarkStart w:id="24" w:name="Document1zzSDUNumber37"/>
      <w:bookmarkEnd w:id="24"/>
      <w:r>
        <w:rPr>
          <w:color w:val="000000"/>
          <w:lang w:val="en-GB"/>
        </w:rPr>
        <w:tab/>
      </w:r>
      <w:r w:rsidRPr="008429F2">
        <w:rPr>
          <w:color w:val="000000"/>
          <w:lang w:val="en-GB"/>
        </w:rPr>
        <w:t>Requesters or their representatives must sub</w:t>
      </w:r>
      <w:r>
        <w:rPr>
          <w:color w:val="000000"/>
          <w:lang w:val="en-GB"/>
        </w:rPr>
        <w:t>mit appropriate documentation sufficient to</w:t>
      </w:r>
      <w:r w:rsidRPr="008429F2">
        <w:rPr>
          <w:color w:val="000000"/>
          <w:lang w:val="en-GB"/>
        </w:rPr>
        <w:t xml:space="preserve"> </w:t>
      </w:r>
      <w:r>
        <w:rPr>
          <w:color w:val="000000"/>
          <w:lang w:val="en-GB"/>
        </w:rPr>
        <w:t>enable</w:t>
      </w:r>
      <w:r w:rsidRPr="008429F2">
        <w:rPr>
          <w:color w:val="000000"/>
          <w:lang w:val="en-GB"/>
        </w:rPr>
        <w:t xml:space="preserve"> the </w:t>
      </w:r>
      <w:r>
        <w:rPr>
          <w:color w:val="000000"/>
          <w:lang w:val="en-GB"/>
        </w:rPr>
        <w:t xml:space="preserve">Secretary to determine whether </w:t>
      </w:r>
      <w:r w:rsidRPr="008429F2">
        <w:rPr>
          <w:color w:val="000000"/>
          <w:lang w:val="en-GB"/>
        </w:rPr>
        <w:t>requesters are eligible for Program benefits.  The documentation required will vary somewhat depending on whether the requester is filing as a</w:t>
      </w:r>
      <w:r>
        <w:rPr>
          <w:color w:val="000000"/>
          <w:lang w:val="en-GB"/>
        </w:rPr>
        <w:t>n</w:t>
      </w:r>
      <w:r w:rsidRPr="008429F2">
        <w:rPr>
          <w:color w:val="000000"/>
          <w:lang w:val="en-GB"/>
        </w:rPr>
        <w:t xml:space="preserve"> injured counterm</w:t>
      </w:r>
      <w:r>
        <w:rPr>
          <w:color w:val="000000"/>
          <w:lang w:val="en-GB"/>
        </w:rPr>
        <w:t xml:space="preserve">easure recipient, survivor, or </w:t>
      </w:r>
      <w:r w:rsidRPr="008429F2">
        <w:rPr>
          <w:color w:val="000000"/>
          <w:lang w:val="en-GB"/>
        </w:rPr>
        <w:t>estate</w:t>
      </w:r>
      <w:r>
        <w:rPr>
          <w:color w:val="000000"/>
          <w:lang w:val="en-GB"/>
        </w:rPr>
        <w:t xml:space="preserve"> (through the executor or administrator).</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Medical Records Necessary to Determine Whether a Covered Injury Was Sustained (</w:t>
      </w:r>
      <w:r>
        <w:rPr>
          <w:i/>
          <w:iCs/>
          <w:color w:val="000000"/>
          <w:lang w:val="en-GB"/>
        </w:rPr>
        <w:t>§</w:t>
      </w:r>
      <w:r w:rsidRPr="008429F2">
        <w:rPr>
          <w:i/>
          <w:iCs/>
          <w:color w:val="000000"/>
          <w:lang w:val="en-GB"/>
        </w:rPr>
        <w:t>110.50)</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The phrase </w:t>
      </w:r>
      <w:r>
        <w:rPr>
          <w:color w:val="000000"/>
          <w:lang w:val="en-GB"/>
        </w:rPr>
        <w:t>“</w:t>
      </w:r>
      <w:r w:rsidRPr="008429F2">
        <w:rPr>
          <w:color w:val="000000"/>
          <w:lang w:val="en-GB"/>
        </w:rPr>
        <w:t>medical records</w:t>
      </w:r>
      <w:r>
        <w:rPr>
          <w:color w:val="000000"/>
          <w:lang w:val="en-GB"/>
        </w:rPr>
        <w:t>”</w:t>
      </w:r>
      <w:r w:rsidRPr="008429F2">
        <w:rPr>
          <w:color w:val="000000"/>
          <w:lang w:val="en-GB"/>
        </w:rPr>
        <w:t xml:space="preserve"> is defined in </w:t>
      </w:r>
      <w:r>
        <w:rPr>
          <w:color w:val="000000"/>
          <w:lang w:val="en-GB"/>
        </w:rPr>
        <w:t>§ 110.3(p)</w:t>
      </w:r>
      <w:r w:rsidRPr="008429F2">
        <w:rPr>
          <w:color w:val="000000"/>
          <w:lang w:val="en-GB"/>
        </w:rPr>
        <w:t xml:space="preserve">, which provides that </w:t>
      </w:r>
      <w:r>
        <w:rPr>
          <w:color w:val="000000"/>
          <w:lang w:val="en-GB"/>
        </w:rPr>
        <w:t>“</w:t>
      </w:r>
      <w:r w:rsidRPr="008429F2">
        <w:rPr>
          <w:color w:val="000000"/>
          <w:lang w:val="en-GB"/>
        </w:rPr>
        <w:t>medical records</w:t>
      </w:r>
      <w:r>
        <w:rPr>
          <w:color w:val="000000"/>
          <w:lang w:val="en-GB"/>
        </w:rPr>
        <w:t>”</w:t>
      </w:r>
      <w:r w:rsidRPr="008429F2">
        <w:rPr>
          <w:color w:val="000000"/>
          <w:lang w:val="en-GB"/>
        </w:rPr>
        <w:t xml:space="preserve"> for purposes of this part means </w:t>
      </w:r>
      <w:r>
        <w:rPr>
          <w:color w:val="000000"/>
          <w:lang w:val="en-GB"/>
        </w:rPr>
        <w:t>“documentation associated with  primary care, hospital in-patient and out-patient care, speciality consultations, and diagnostic testing and results</w:t>
      </w:r>
      <w:r w:rsidRPr="008429F2">
        <w:rPr>
          <w:color w:val="000000"/>
          <w:lang w:val="en-GB"/>
        </w:rPr>
        <w:t>.</w:t>
      </w:r>
      <w:r>
        <w:rPr>
          <w:color w:val="000000"/>
          <w:lang w:val="en-GB"/>
        </w:rPr>
        <w:t>”</w:t>
      </w:r>
    </w:p>
    <w:p w:rsidR="00500C14" w:rsidRPr="008429F2" w:rsidRDefault="00500C14" w:rsidP="00902F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Because all Request Packages filed with the Program, including those filed by survivors or </w:t>
      </w:r>
      <w:r>
        <w:rPr>
          <w:color w:val="000000"/>
          <w:lang w:val="en-GB"/>
        </w:rPr>
        <w:t xml:space="preserve">executors or administrators </w:t>
      </w:r>
      <w:r w:rsidRPr="008429F2">
        <w:rPr>
          <w:color w:val="000000"/>
          <w:lang w:val="en-GB"/>
        </w:rPr>
        <w:t xml:space="preserve">of the estates of deceased persons, must relate back to an injured countermeasure recipient who sustained a covered injury, all requesters must submit medical records sufficient to demonstrate to the Secretary that a covered injury was sustained by </w:t>
      </w:r>
      <w:r>
        <w:rPr>
          <w:color w:val="000000"/>
          <w:lang w:val="en-GB"/>
        </w:rPr>
        <w:t xml:space="preserve">the </w:t>
      </w:r>
      <w:r w:rsidRPr="008429F2">
        <w:rPr>
          <w:color w:val="000000"/>
          <w:lang w:val="en-GB"/>
        </w:rPr>
        <w:t xml:space="preserve"> injured countermeasure recipient.  Section 110.50(a) describes the medical records that are generally required in order for a requester to establish that a covered injury was sustained.  The Secretary will use the records submitted, as well as any other available evidence, to evaluate </w:t>
      </w:r>
      <w:r>
        <w:rPr>
          <w:color w:val="000000"/>
          <w:lang w:val="en-GB"/>
        </w:rPr>
        <w:t xml:space="preserve">if </w:t>
      </w:r>
      <w:r w:rsidRPr="008429F2">
        <w:rPr>
          <w:color w:val="000000"/>
          <w:lang w:val="en-GB"/>
        </w:rPr>
        <w:t xml:space="preserve">an injury </w:t>
      </w:r>
      <w:r>
        <w:rPr>
          <w:color w:val="000000"/>
          <w:lang w:val="en-GB"/>
        </w:rPr>
        <w:t>appearing</w:t>
      </w:r>
      <w:r w:rsidRPr="008429F2">
        <w:rPr>
          <w:color w:val="000000"/>
          <w:lang w:val="en-GB"/>
        </w:rPr>
        <w:t xml:space="preserve"> in </w:t>
      </w:r>
      <w:r>
        <w:rPr>
          <w:color w:val="000000"/>
          <w:lang w:val="en-GB"/>
        </w:rPr>
        <w:t>a</w:t>
      </w:r>
      <w:r w:rsidRPr="008429F2">
        <w:rPr>
          <w:color w:val="000000"/>
          <w:lang w:val="en-GB"/>
        </w:rPr>
        <w:t xml:space="preserve"> </w:t>
      </w:r>
      <w:r>
        <w:rPr>
          <w:color w:val="000000"/>
          <w:lang w:val="en-GB"/>
        </w:rPr>
        <w:t>T</w:t>
      </w:r>
      <w:r w:rsidRPr="008429F2">
        <w:rPr>
          <w:color w:val="000000"/>
          <w:lang w:val="en-GB"/>
        </w:rPr>
        <w:t xml:space="preserve">able </w:t>
      </w:r>
      <w:r>
        <w:rPr>
          <w:color w:val="000000"/>
          <w:lang w:val="en-GB"/>
        </w:rPr>
        <w:t>(</w:t>
      </w:r>
      <w:r w:rsidRPr="008429F2">
        <w:rPr>
          <w:color w:val="000000"/>
          <w:lang w:val="en-GB"/>
        </w:rPr>
        <w:t>and meeting the requirements of a Table</w:t>
      </w:r>
      <w:r>
        <w:rPr>
          <w:color w:val="000000"/>
          <w:lang w:val="en-GB"/>
        </w:rPr>
        <w:t>)</w:t>
      </w:r>
      <w:r w:rsidRPr="008429F2">
        <w:rPr>
          <w:color w:val="000000"/>
          <w:lang w:val="en-GB"/>
        </w:rPr>
        <w:t xml:space="preserve"> was sustained or </w:t>
      </w:r>
      <w:r>
        <w:rPr>
          <w:color w:val="000000"/>
          <w:lang w:val="en-GB"/>
        </w:rPr>
        <w:t>if</w:t>
      </w:r>
      <w:r w:rsidRPr="008429F2">
        <w:rPr>
          <w:color w:val="000000"/>
          <w:lang w:val="en-GB"/>
        </w:rPr>
        <w:t xml:space="preserve"> an injury was </w:t>
      </w:r>
      <w:r>
        <w:rPr>
          <w:color w:val="000000"/>
          <w:lang w:val="en-GB"/>
        </w:rPr>
        <w:t xml:space="preserve">otherwise </w:t>
      </w:r>
      <w:r w:rsidRPr="008429F2">
        <w:rPr>
          <w:color w:val="000000"/>
          <w:lang w:val="en-GB"/>
        </w:rPr>
        <w:t xml:space="preserve">sustained as the direct result of </w:t>
      </w:r>
      <w:bookmarkStart w:id="25" w:name="Document1zzSDUNumber38"/>
      <w:bookmarkEnd w:id="25"/>
      <w:r>
        <w:rPr>
          <w:color w:val="000000"/>
          <w:lang w:val="en-GB"/>
        </w:rPr>
        <w:t>the administration or use of</w:t>
      </w:r>
      <w:r w:rsidRPr="008429F2">
        <w:rPr>
          <w:color w:val="000000"/>
          <w:lang w:val="en-GB"/>
        </w:rPr>
        <w:t xml:space="preserve"> a covered countermeasure.  The Program will consider copies of medical records to be the same as the original records.  </w:t>
      </w:r>
      <w:r>
        <w:rPr>
          <w:color w:val="000000"/>
          <w:lang w:val="en-GB"/>
        </w:rPr>
        <w:t xml:space="preserve">Section </w:t>
      </w:r>
      <w:r w:rsidRPr="008429F2">
        <w:rPr>
          <w:color w:val="000000"/>
          <w:lang w:val="en-GB"/>
        </w:rPr>
        <w:t>110.5</w:t>
      </w:r>
      <w:r>
        <w:rPr>
          <w:color w:val="000000"/>
          <w:lang w:val="en-GB"/>
        </w:rPr>
        <w:t>0 sets forth all of the medical records necessary for the Secretary to determine whether a covered injury was sustained.</w:t>
      </w:r>
    </w:p>
    <w:p w:rsidR="00500C14" w:rsidRPr="008429F2" w:rsidRDefault="00500C14" w:rsidP="0054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a general matter, the Secretary </w:t>
      </w:r>
      <w:r>
        <w:rPr>
          <w:color w:val="000000"/>
          <w:lang w:val="en-GB"/>
        </w:rPr>
        <w:t>expects to receive</w:t>
      </w:r>
      <w:r w:rsidRPr="008429F2">
        <w:rPr>
          <w:color w:val="000000"/>
          <w:lang w:val="en-GB"/>
        </w:rPr>
        <w:t xml:space="preserve"> medical records directly from </w:t>
      </w:r>
      <w:r>
        <w:rPr>
          <w:color w:val="000000"/>
          <w:lang w:val="en-GB"/>
        </w:rPr>
        <w:t xml:space="preserve">healthcare </w:t>
      </w:r>
      <w:r w:rsidRPr="008429F2">
        <w:rPr>
          <w:color w:val="000000"/>
          <w:lang w:val="en-GB"/>
        </w:rPr>
        <w:t>providers.  The Secretary requ</w:t>
      </w:r>
      <w:r>
        <w:rPr>
          <w:color w:val="000000"/>
          <w:lang w:val="en-GB"/>
        </w:rPr>
        <w:t>ires</w:t>
      </w:r>
      <w:r w:rsidRPr="008429F2">
        <w:rPr>
          <w:color w:val="000000"/>
          <w:lang w:val="en-GB"/>
        </w:rPr>
        <w:t xml:space="preserve"> that requesters sign a</w:t>
      </w:r>
      <w:r>
        <w:rPr>
          <w:color w:val="000000"/>
          <w:lang w:val="en-GB"/>
        </w:rPr>
        <w:t>n</w:t>
      </w:r>
      <w:r w:rsidRPr="008429F2">
        <w:rPr>
          <w:color w:val="000000"/>
          <w:lang w:val="en-GB"/>
        </w:rPr>
        <w:t xml:space="preserve"> </w:t>
      </w:r>
      <w:r w:rsidRPr="005C3717">
        <w:t>Authorization for Use or Disclosure of Health Information Form (Authorization for Health Information Form)</w:t>
      </w:r>
      <w:r w:rsidRPr="008429F2">
        <w:rPr>
          <w:color w:val="000000"/>
          <w:lang w:val="en-GB"/>
        </w:rPr>
        <w:t>, available from the Program, for each</w:t>
      </w:r>
      <w:r>
        <w:rPr>
          <w:color w:val="000000"/>
          <w:lang w:val="en-GB"/>
        </w:rPr>
        <w:t xml:space="preserve"> applicable healthcare </w:t>
      </w:r>
      <w:r w:rsidRPr="008429F2">
        <w:rPr>
          <w:color w:val="000000"/>
          <w:lang w:val="en-GB"/>
        </w:rPr>
        <w:t xml:space="preserve">provider authorizing the release </w:t>
      </w:r>
      <w:r>
        <w:rPr>
          <w:color w:val="000000"/>
          <w:lang w:val="en-GB"/>
        </w:rPr>
        <w:t xml:space="preserve">of </w:t>
      </w:r>
      <w:r w:rsidRPr="008429F2">
        <w:rPr>
          <w:color w:val="000000"/>
          <w:lang w:val="en-GB"/>
        </w:rPr>
        <w:t>the requested medical records directly to the Program</w:t>
      </w:r>
      <w:r>
        <w:rPr>
          <w:color w:val="000000"/>
          <w:lang w:val="en-GB"/>
        </w:rPr>
        <w:t xml:space="preserve"> and send copies of each of these </w:t>
      </w:r>
      <w:r w:rsidRPr="005C3717">
        <w:t>Authorization for Health Information Form</w:t>
      </w:r>
      <w:r>
        <w:t>s</w:t>
      </w:r>
      <w:r>
        <w:rPr>
          <w:color w:val="000000"/>
          <w:lang w:val="en-GB"/>
        </w:rPr>
        <w:t xml:space="preserve"> to the Program</w:t>
      </w:r>
      <w:r w:rsidRPr="008429F2">
        <w:rPr>
          <w:color w:val="000000"/>
          <w:lang w:val="en-GB"/>
        </w:rPr>
        <w:t>.</w:t>
      </w:r>
      <w:r>
        <w:rPr>
          <w:color w:val="000000"/>
          <w:lang w:val="en-GB"/>
        </w:rPr>
        <w:t xml:space="preserve">  </w:t>
      </w:r>
      <w:r w:rsidRPr="008429F2">
        <w:rPr>
          <w:color w:val="000000"/>
          <w:lang w:val="en-GB"/>
        </w:rPr>
        <w:t xml:space="preserve">Section </w:t>
      </w:r>
      <w:r>
        <w:rPr>
          <w:color w:val="000000"/>
          <w:lang w:val="en-GB"/>
        </w:rPr>
        <w:t>1</w:t>
      </w:r>
      <w:r w:rsidRPr="008429F2">
        <w:rPr>
          <w:color w:val="000000"/>
          <w:lang w:val="en-GB"/>
        </w:rPr>
        <w:t>10.50(b) explains that requesters may submit any additional medical documentation that they believe support</w:t>
      </w:r>
      <w:r>
        <w:rPr>
          <w:color w:val="000000"/>
          <w:lang w:val="en-GB"/>
        </w:rPr>
        <w:t>s</w:t>
      </w:r>
      <w:r w:rsidRPr="008429F2">
        <w:rPr>
          <w:color w:val="000000"/>
          <w:lang w:val="en-GB"/>
        </w:rPr>
        <w:t xml:space="preserve"> their Request Packages.</w:t>
      </w:r>
      <w:r>
        <w:rPr>
          <w:color w:val="000000"/>
          <w:lang w:val="en-GB"/>
        </w:rPr>
        <w:t xml:space="preserve"> </w:t>
      </w:r>
      <w:r w:rsidRPr="0043267E">
        <w:rPr>
          <w:color w:val="000000"/>
          <w:lang w:val="en-GB"/>
        </w:rPr>
        <w:t xml:space="preserve"> </w:t>
      </w:r>
      <w:r w:rsidRPr="008429F2">
        <w:rPr>
          <w:color w:val="000000"/>
          <w:lang w:val="en-GB"/>
        </w:rPr>
        <w:t>The Program will not expect such documentation</w:t>
      </w:r>
      <w:r>
        <w:rPr>
          <w:color w:val="000000"/>
          <w:lang w:val="en-GB"/>
        </w:rPr>
        <w:t>.</w:t>
      </w:r>
      <w:r w:rsidRPr="008429F2">
        <w:rPr>
          <w:color w:val="000000"/>
          <w:lang w:val="en-GB"/>
        </w:rPr>
        <w:t xml:space="preserve">  </w:t>
      </w:r>
      <w:r>
        <w:rPr>
          <w:color w:val="000000"/>
          <w:lang w:val="en-GB"/>
        </w:rPr>
        <w:t>T</w:t>
      </w:r>
      <w:r w:rsidRPr="008429F2">
        <w:rPr>
          <w:color w:val="000000"/>
          <w:lang w:val="en-GB"/>
        </w:rPr>
        <w:t xml:space="preserve">he medical records described in </w:t>
      </w:r>
      <w:r>
        <w:rPr>
          <w:color w:val="000000"/>
          <w:lang w:val="en-GB"/>
        </w:rPr>
        <w:t>§</w:t>
      </w:r>
      <w:r w:rsidRPr="008429F2">
        <w:rPr>
          <w:color w:val="000000"/>
          <w:lang w:val="en-GB"/>
        </w:rPr>
        <w:t xml:space="preserve"> 110.50(a) </w:t>
      </w:r>
      <w:r>
        <w:rPr>
          <w:color w:val="000000"/>
          <w:lang w:val="en-GB"/>
        </w:rPr>
        <w:t xml:space="preserve">generally will be sufficient </w:t>
      </w:r>
      <w:r w:rsidRPr="008429F2">
        <w:rPr>
          <w:color w:val="000000"/>
          <w:lang w:val="en-GB"/>
        </w:rPr>
        <w:t>for the Program to make a covered injury determination.</w:t>
      </w:r>
      <w:r>
        <w:rPr>
          <w:color w:val="000000"/>
          <w:lang w:val="en-GB"/>
        </w:rPr>
        <w:t xml:space="preserve">  As an example of the type of documentation described in §</w:t>
      </w:r>
      <w:r w:rsidRPr="008429F2">
        <w:rPr>
          <w:color w:val="000000"/>
          <w:lang w:val="en-GB"/>
        </w:rPr>
        <w:t xml:space="preserve"> 110.50(a), </w:t>
      </w:r>
      <w:r>
        <w:rPr>
          <w:color w:val="000000"/>
          <w:lang w:val="en-GB"/>
        </w:rPr>
        <w:t xml:space="preserve">a requester may submit scientific evidence such as a scientific research article </w:t>
      </w:r>
      <w:r w:rsidRPr="008429F2">
        <w:rPr>
          <w:color w:val="000000"/>
          <w:lang w:val="en-GB"/>
        </w:rPr>
        <w:t>in order to demonstrate that an injury was directly caused by the administration or use of a covered countermeasure</w:t>
      </w:r>
      <w:r>
        <w:rPr>
          <w:color w:val="000000"/>
          <w:lang w:val="en-GB"/>
        </w:rPr>
        <w:t xml:space="preserve">.  </w:t>
      </w:r>
      <w:r w:rsidRPr="008429F2">
        <w:rPr>
          <w:color w:val="000000"/>
          <w:lang w:val="en-GB"/>
        </w:rPr>
        <w:t>In making covered injury determinations, the Secretary may consider the scientific evidence available (</w:t>
      </w:r>
      <w:r w:rsidRPr="007E0238">
        <w:rPr>
          <w:i/>
          <w:color w:val="000000"/>
          <w:lang w:val="en-GB"/>
        </w:rPr>
        <w:t>e.g.,</w:t>
      </w:r>
      <w:r w:rsidRPr="008429F2">
        <w:rPr>
          <w:color w:val="000000"/>
          <w:lang w:val="en-GB"/>
        </w:rPr>
        <w:t xml:space="preserve"> published articles concerning a relationship between the countermeasure and an injury) and consult with qualified medical experts.</w:t>
      </w:r>
      <w:r w:rsidRPr="008429F2">
        <w:rPr>
          <w:color w:val="000000"/>
          <w:lang w:val="en-GB"/>
        </w:rPr>
        <w:tab/>
      </w:r>
      <w:r w:rsidRPr="008429F2">
        <w:rPr>
          <w:color w:val="000000"/>
          <w:lang w:val="en-GB"/>
        </w:rPr>
        <w:tab/>
      </w:r>
      <w:r w:rsidRPr="008429F2">
        <w:rPr>
          <w:color w:val="000000"/>
          <w:lang w:val="en-GB"/>
        </w:rPr>
        <w:tab/>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Section 110.50(c) addresses circumstances in which certain medical records are unavailable to a requester (</w:t>
      </w:r>
      <w:r w:rsidRPr="007E0238">
        <w:rPr>
          <w:i/>
          <w:color w:val="000000"/>
          <w:lang w:val="en-GB"/>
        </w:rPr>
        <w:t>e.g</w:t>
      </w:r>
      <w:r w:rsidRPr="008429F2">
        <w:rPr>
          <w:color w:val="000000"/>
          <w:lang w:val="en-GB"/>
        </w:rPr>
        <w:t>., a medical office has closed, records have been destroyed due to a natural disaster, a requester is unable to afford the costs charged by a provider to copy and release medical records</w:t>
      </w:r>
      <w:r w:rsidRPr="005657BE">
        <w:rPr>
          <w:color w:val="000000"/>
          <w:lang w:val="en-GB"/>
        </w:rPr>
        <w:t>)</w:t>
      </w:r>
      <w:r>
        <w:rPr>
          <w:color w:val="000000"/>
          <w:lang w:val="en-GB"/>
        </w:rPr>
        <w:t>.  In these cases,</w:t>
      </w:r>
      <w:r w:rsidRPr="008429F2">
        <w:rPr>
          <w:color w:val="000000"/>
          <w:lang w:val="en-GB"/>
        </w:rPr>
        <w:t xml:space="preserve"> the requester must provide a statement describing the reasons for the records' unavailability and the reasonable efforts the requester has made to provide them.  The Secretary may, at her discretion, accept such a statement from the requester instead of the required medical records, if the circumstances so warrant.  In addition, the Secretary may, at her discretion, obtain the records directly from </w:t>
      </w:r>
      <w:r>
        <w:rPr>
          <w:color w:val="000000"/>
          <w:lang w:val="en-GB"/>
        </w:rPr>
        <w:t xml:space="preserve">healthcare </w:t>
      </w:r>
      <w:r w:rsidRPr="008429F2">
        <w:rPr>
          <w:color w:val="000000"/>
          <w:lang w:val="en-GB"/>
        </w:rPr>
        <w:t>providers on the requester</w:t>
      </w:r>
      <w:r>
        <w:rPr>
          <w:color w:val="000000"/>
          <w:lang w:val="en-GB"/>
        </w:rPr>
        <w:t>’</w:t>
      </w:r>
      <w:r w:rsidRPr="008429F2">
        <w:rPr>
          <w:color w:val="000000"/>
          <w:lang w:val="en-GB"/>
        </w:rPr>
        <w:t>s behalf.</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described in </w:t>
      </w:r>
      <w:r>
        <w:rPr>
          <w:color w:val="000000"/>
          <w:lang w:val="en-GB"/>
        </w:rPr>
        <w:t>§</w:t>
      </w:r>
      <w:r w:rsidRPr="008429F2">
        <w:rPr>
          <w:color w:val="000000"/>
          <w:lang w:val="en-GB"/>
        </w:rPr>
        <w:t xml:space="preserve"> 110.50(d), the Secretary may determine that particular records described in </w:t>
      </w:r>
      <w:r>
        <w:rPr>
          <w:color w:val="000000"/>
          <w:lang w:val="en-GB"/>
        </w:rPr>
        <w:t>§</w:t>
      </w:r>
      <w:r w:rsidRPr="008429F2">
        <w:rPr>
          <w:color w:val="000000"/>
          <w:lang w:val="en-GB"/>
        </w:rPr>
        <w:t xml:space="preserve"> 110.50(a) are not necessary for particular requesters (for example, if certain medical records provide the same information as other records that are submitted) or that additional medical records may be required in order to make a covered injury determination.  For example,</w:t>
      </w:r>
      <w:r>
        <w:rPr>
          <w:color w:val="000000"/>
          <w:lang w:val="en-GB"/>
        </w:rPr>
        <w:t xml:space="preserve"> the Secretary generally requires all medical records for one year prior to the administration or use of a covered countermeasure as necessary to indicate the injured countermeasure recipient’s pre-existing medical history.  Based on her review of such documents, however, the Secretary may require additional information concerning a condition that was pre-existing prior to the injured countermeasure recipient’s administration or use of a covered countermeasure to determine the most likely </w:t>
      </w:r>
      <w:r w:rsidRPr="008429F2">
        <w:rPr>
          <w:color w:val="000000"/>
          <w:lang w:val="en-GB"/>
        </w:rPr>
        <w:t>cause of the c</w:t>
      </w:r>
      <w:r>
        <w:rPr>
          <w:color w:val="000000"/>
          <w:lang w:val="en-GB"/>
        </w:rPr>
        <w:t>overed</w:t>
      </w:r>
      <w:r w:rsidRPr="008429F2">
        <w:rPr>
          <w:color w:val="000000"/>
          <w:lang w:val="en-GB"/>
        </w:rPr>
        <w:t xml:space="preserve"> injury.  Also, depending on the circumstances of the administration or use of the covered countermeasure and the specifications of the relevant PREP Act declaration, the Secretary may need additional information concerning the circumstances of the administration or use of the covered countermeasure to determine whether the specifications of the declaration were satisfied (or that a good faith belief of such existed).  The Secretary will notify requesters in such circumstances.</w:t>
      </w:r>
    </w:p>
    <w:p w:rsidR="00500C14"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If a</w:t>
      </w:r>
      <w:r>
        <w:rPr>
          <w:color w:val="000000"/>
          <w:lang w:val="en-GB"/>
        </w:rPr>
        <w:t>n</w:t>
      </w:r>
      <w:r w:rsidRPr="008429F2">
        <w:rPr>
          <w:color w:val="000000"/>
          <w:lang w:val="en-GB"/>
        </w:rPr>
        <w:t xml:space="preserve"> injured countermeasure recipient died, and his or her survivors seek a death benefit under the Program, the Secretary will need to review the medical records to determine whether the death was the direct result </w:t>
      </w:r>
      <w:bookmarkStart w:id="26" w:name="Document1zzSDUNumber39"/>
      <w:bookmarkEnd w:id="26"/>
      <w:r w:rsidRPr="008429F2">
        <w:rPr>
          <w:color w:val="000000"/>
          <w:lang w:val="en-GB"/>
        </w:rPr>
        <w:t xml:space="preserve">of a covered injury.  As explained in </w:t>
      </w:r>
      <w:r>
        <w:rPr>
          <w:color w:val="000000"/>
          <w:lang w:val="en-GB"/>
        </w:rPr>
        <w:t>§</w:t>
      </w:r>
      <w:r w:rsidRPr="008429F2">
        <w:rPr>
          <w:color w:val="000000"/>
          <w:lang w:val="en-GB"/>
        </w:rPr>
        <w:t xml:space="preserve"> 110.52(c), the medical records reviewed for this purpose may be the same as those submitted for the covered injury determination.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 xml:space="preserve">Documentation an Injured Countermeasure Recipient Must Submit for the Secretary to </w:t>
      </w:r>
      <w:r>
        <w:rPr>
          <w:i/>
          <w:iCs/>
          <w:color w:val="000000"/>
          <w:lang w:val="en-GB"/>
        </w:rPr>
        <w:t>M</w:t>
      </w:r>
      <w:r w:rsidRPr="008429F2">
        <w:rPr>
          <w:i/>
          <w:iCs/>
          <w:color w:val="000000"/>
          <w:lang w:val="en-GB"/>
        </w:rPr>
        <w:t>ake a</w:t>
      </w:r>
      <w:r w:rsidRPr="009D10DB">
        <w:rPr>
          <w:i/>
          <w:iCs/>
          <w:color w:val="000000"/>
          <w:lang w:val="en-GB"/>
        </w:rPr>
        <w:t xml:space="preserve"> </w:t>
      </w:r>
      <w:r w:rsidRPr="008429F2">
        <w:rPr>
          <w:i/>
          <w:iCs/>
          <w:color w:val="000000"/>
          <w:lang w:val="en-GB"/>
        </w:rPr>
        <w:t>Determination</w:t>
      </w:r>
      <w:r>
        <w:rPr>
          <w:i/>
          <w:iCs/>
          <w:color w:val="000000"/>
          <w:lang w:val="en-GB"/>
        </w:rPr>
        <w:t xml:space="preserve"> of</w:t>
      </w:r>
      <w:r w:rsidRPr="008429F2">
        <w:rPr>
          <w:i/>
          <w:iCs/>
          <w:color w:val="000000"/>
          <w:lang w:val="en-GB"/>
        </w:rPr>
        <w:t xml:space="preserve"> Eligibility</w:t>
      </w:r>
      <w:r>
        <w:rPr>
          <w:i/>
          <w:iCs/>
          <w:color w:val="000000"/>
          <w:lang w:val="en-GB"/>
        </w:rPr>
        <w:t xml:space="preserve"> for Program Benefits</w:t>
      </w:r>
      <w:r w:rsidRPr="008429F2">
        <w:rPr>
          <w:i/>
          <w:iCs/>
          <w:color w:val="000000"/>
          <w:lang w:val="en-GB"/>
        </w:rPr>
        <w:t xml:space="preserve"> (</w:t>
      </w:r>
      <w:r>
        <w:rPr>
          <w:i/>
          <w:iCs/>
          <w:color w:val="000000"/>
          <w:lang w:val="en-GB"/>
        </w:rPr>
        <w:t xml:space="preserve">§ </w:t>
      </w:r>
      <w:r w:rsidRPr="008429F2">
        <w:rPr>
          <w:i/>
          <w:iCs/>
          <w:color w:val="000000"/>
          <w:lang w:val="en-GB"/>
        </w:rPr>
        <w:t>110.51)</w:t>
      </w:r>
    </w:p>
    <w:p w:rsidR="00500C14" w:rsidRPr="008429F2" w:rsidRDefault="00500C14" w:rsidP="002560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Section 110.51 sets forth all of the documentation an injured countermeasure recipient must submit in order for an eligibility determination to be made.  First, the requester (or his or her representative) must submit a Request Form.  Second, requesters must submit records sufficient to demonstrate that the injured countermeasure recipient was administered</w:t>
      </w:r>
      <w:r>
        <w:rPr>
          <w:color w:val="000000"/>
          <w:lang w:val="en-GB"/>
        </w:rPr>
        <w:t xml:space="preserve"> or used</w:t>
      </w:r>
      <w:r w:rsidRPr="008429F2">
        <w:rPr>
          <w:color w:val="000000"/>
          <w:lang w:val="en-GB"/>
        </w:rPr>
        <w:t xml:space="preserve"> a covered countermeasure (</w:t>
      </w:r>
      <w:r w:rsidRPr="000E168E">
        <w:rPr>
          <w:i/>
          <w:color w:val="000000"/>
          <w:lang w:val="en-GB"/>
        </w:rPr>
        <w:t>e.g.,</w:t>
      </w:r>
      <w:r w:rsidRPr="008429F2">
        <w:rPr>
          <w:color w:val="000000"/>
          <w:lang w:val="en-GB"/>
        </w:rPr>
        <w:t xml:space="preserve"> medical records, vaccination records, records from an employer or public health authority).  Third, a requester must submit the medical records described in </w:t>
      </w:r>
      <w:r>
        <w:rPr>
          <w:color w:val="000000"/>
          <w:lang w:val="en-GB"/>
        </w:rPr>
        <w:t>§</w:t>
      </w:r>
      <w:r w:rsidRPr="008429F2">
        <w:rPr>
          <w:color w:val="000000"/>
          <w:lang w:val="en-GB"/>
        </w:rPr>
        <w:t xml:space="preserve"> 110.50 sufficient to show that the injured countermeasure recipient sustained a covered injury.  Fourth, </w:t>
      </w:r>
      <w:r>
        <w:rPr>
          <w:color w:val="000000"/>
          <w:lang w:val="en-GB"/>
        </w:rPr>
        <w:t>a requester should submit a copy of each signed Authorization for Health Information Form for each healthcare provider authorizing providers to release medical records directly to the Program</w:t>
      </w:r>
      <w:r w:rsidRPr="008429F2">
        <w:rPr>
          <w:color w:val="000000"/>
          <w:lang w:val="en-GB"/>
        </w:rPr>
        <w:t xml:space="preserve">.  </w:t>
      </w:r>
      <w:r>
        <w:rPr>
          <w:color w:val="000000"/>
          <w:lang w:val="en-GB"/>
        </w:rPr>
        <w:t>As described in §</w:t>
      </w:r>
      <w:r w:rsidRPr="008429F2">
        <w:rPr>
          <w:color w:val="000000"/>
          <w:lang w:val="en-GB"/>
        </w:rPr>
        <w:t xml:space="preserve"> 110.51(</w:t>
      </w:r>
      <w:r>
        <w:rPr>
          <w:color w:val="000000"/>
          <w:lang w:val="en-GB"/>
        </w:rPr>
        <w:t>b</w:t>
      </w:r>
      <w:r w:rsidRPr="008429F2">
        <w:rPr>
          <w:color w:val="000000"/>
          <w:lang w:val="en-GB"/>
        </w:rPr>
        <w:t xml:space="preserve">), </w:t>
      </w:r>
      <w:r>
        <w:rPr>
          <w:color w:val="000000"/>
          <w:lang w:val="en-GB"/>
        </w:rPr>
        <w:t xml:space="preserve">the Secretary has the discretion to determine that a requester need not submit a copy of such signed </w:t>
      </w:r>
      <w:r w:rsidRPr="005C3717">
        <w:t>Authorization for Health Information Form</w:t>
      </w:r>
      <w:r>
        <w:rPr>
          <w:color w:val="000000"/>
          <w:lang w:val="en-GB"/>
        </w:rPr>
        <w:t xml:space="preserve"> with respect to each healthcare provider in all circumstances.  </w:t>
      </w:r>
      <w:r w:rsidRPr="008429F2">
        <w:rPr>
          <w:color w:val="000000"/>
          <w:lang w:val="en-GB"/>
        </w:rPr>
        <w:t xml:space="preserve">Finally, as described in </w:t>
      </w:r>
      <w:r>
        <w:rPr>
          <w:color w:val="000000"/>
          <w:lang w:val="en-GB"/>
        </w:rPr>
        <w:t>§</w:t>
      </w:r>
      <w:r w:rsidRPr="008429F2">
        <w:rPr>
          <w:color w:val="000000"/>
          <w:lang w:val="en-GB"/>
        </w:rPr>
        <w:t xml:space="preserve"> 110.51(</w:t>
      </w:r>
      <w:r>
        <w:rPr>
          <w:color w:val="000000"/>
          <w:lang w:val="en-GB"/>
        </w:rPr>
        <w:t>b</w:t>
      </w:r>
      <w:r w:rsidRPr="008429F2">
        <w:rPr>
          <w:color w:val="000000"/>
          <w:lang w:val="en-GB"/>
        </w:rPr>
        <w:t xml:space="preserve">), a requester may be required to submit additional documentation as required by the Secretary.  For example, as a general matter, the information provided on the Request Form, together with other documentation submitted with respect to other requirements, will be sufficient for the Secretary to make a determination as to whether the injured countermeasure recipient </w:t>
      </w:r>
      <w:r>
        <w:rPr>
          <w:color w:val="000000"/>
          <w:lang w:val="en-GB"/>
        </w:rPr>
        <w:t xml:space="preserve">was administered or </w:t>
      </w:r>
      <w:r w:rsidRPr="008429F2">
        <w:rPr>
          <w:color w:val="000000"/>
          <w:lang w:val="en-GB"/>
        </w:rPr>
        <w:t>used a covered countermeasure in accordance with all of the terms of a Secretarial declaration (including administration or use during the effective period of the declaration) or in a good faith belief that the</w:t>
      </w:r>
      <w:r>
        <w:rPr>
          <w:color w:val="000000"/>
          <w:lang w:val="en-GB"/>
        </w:rPr>
        <w:t xml:space="preserve"> administration or</w:t>
      </w:r>
      <w:r w:rsidRPr="008429F2">
        <w:rPr>
          <w:color w:val="000000"/>
          <w:lang w:val="en-GB"/>
        </w:rPr>
        <w:t xml:space="preserve"> use met all of the terms of a declaration.  However, in certain circumstances, the Secretary may require requesters to submit additional documentation in order to make an eligibili</w:t>
      </w:r>
      <w:r>
        <w:rPr>
          <w:color w:val="000000"/>
          <w:lang w:val="en-GB"/>
        </w:rPr>
        <w:t>ty determination.</w:t>
      </w:r>
      <w:r w:rsidRPr="008429F2">
        <w:rPr>
          <w:color w:val="000000"/>
          <w:lang w:val="en-GB"/>
        </w:rPr>
        <w:t xml:space="preserve">  In appropriate circumstances, the Secretary may determine that all of the records described in </w:t>
      </w:r>
      <w:r>
        <w:rPr>
          <w:color w:val="000000"/>
          <w:lang w:val="en-GB"/>
        </w:rPr>
        <w:t>§</w:t>
      </w:r>
      <w:r w:rsidRPr="008429F2">
        <w:rPr>
          <w:color w:val="000000"/>
          <w:lang w:val="en-GB"/>
        </w:rPr>
        <w:t xml:space="preserve"> 110.51 will not be required for a particular injured countermeasure recipient.  In such circumstances, the Secretary will notify the requester of such.</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bookmarkStart w:id="27" w:name="Document1zzSDUNumber41"/>
      <w:bookmarkEnd w:id="27"/>
      <w:r w:rsidRPr="008429F2">
        <w:rPr>
          <w:i/>
          <w:iCs/>
          <w:color w:val="000000"/>
          <w:lang w:val="en-GB"/>
        </w:rPr>
        <w:t xml:space="preserve">Documentation a Survivor Must Submit for the Secretary to </w:t>
      </w:r>
      <w:r>
        <w:rPr>
          <w:i/>
          <w:iCs/>
          <w:color w:val="000000"/>
          <w:lang w:val="en-GB"/>
        </w:rPr>
        <w:t>M</w:t>
      </w:r>
      <w:r w:rsidRPr="008429F2">
        <w:rPr>
          <w:i/>
          <w:iCs/>
          <w:color w:val="000000"/>
          <w:lang w:val="en-GB"/>
        </w:rPr>
        <w:t>ake a</w:t>
      </w:r>
      <w:r>
        <w:rPr>
          <w:i/>
          <w:iCs/>
          <w:color w:val="000000"/>
          <w:lang w:val="en-GB"/>
        </w:rPr>
        <w:t xml:space="preserve"> Determination of</w:t>
      </w:r>
      <w:r w:rsidRPr="008429F2">
        <w:rPr>
          <w:i/>
          <w:iCs/>
          <w:color w:val="000000"/>
          <w:lang w:val="en-GB"/>
        </w:rPr>
        <w:t xml:space="preserve"> Eligibility</w:t>
      </w:r>
      <w:r>
        <w:rPr>
          <w:i/>
          <w:iCs/>
          <w:color w:val="000000"/>
          <w:lang w:val="en-GB"/>
        </w:rPr>
        <w:t xml:space="preserve"> for Death Benefits</w:t>
      </w:r>
      <w:r w:rsidRPr="008429F2">
        <w:rPr>
          <w:i/>
          <w:iCs/>
          <w:color w:val="000000"/>
          <w:lang w:val="en-GB"/>
        </w:rPr>
        <w:t xml:space="preserve"> (</w:t>
      </w:r>
      <w:r>
        <w:rPr>
          <w:i/>
          <w:iCs/>
          <w:color w:val="000000"/>
          <w:lang w:val="en-GB"/>
        </w:rPr>
        <w:t xml:space="preserve">§ </w:t>
      </w:r>
      <w:r w:rsidRPr="008429F2">
        <w:rPr>
          <w:i/>
          <w:iCs/>
          <w:color w:val="000000"/>
          <w:lang w:val="en-GB"/>
        </w:rPr>
        <w:t>110.52)</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Section 110.52 describes the documentation that a survivor must submit for an </w:t>
      </w:r>
      <w:r>
        <w:rPr>
          <w:color w:val="000000"/>
          <w:lang w:val="en-GB"/>
        </w:rPr>
        <w:t>e</w:t>
      </w:r>
      <w:r w:rsidRPr="008429F2">
        <w:rPr>
          <w:color w:val="000000"/>
          <w:lang w:val="en-GB"/>
        </w:rPr>
        <w:t>ligibility</w:t>
      </w:r>
      <w:r>
        <w:rPr>
          <w:color w:val="000000"/>
          <w:lang w:val="en-GB"/>
        </w:rPr>
        <w:t xml:space="preserve"> </w:t>
      </w:r>
      <w:r w:rsidRPr="008429F2">
        <w:rPr>
          <w:color w:val="000000"/>
          <w:lang w:val="en-GB"/>
        </w:rPr>
        <w:t>determination to be made with respect to survivor death benefits.  With the exception of a Request Form, discussed below, there is no need to duplicate documentation already submitted (by an injured countermeasure recipient during his or her lifetime</w:t>
      </w:r>
      <w:r>
        <w:rPr>
          <w:color w:val="000000"/>
          <w:lang w:val="en-GB"/>
        </w:rPr>
        <w:t>,</w:t>
      </w:r>
      <w:r w:rsidRPr="008429F2">
        <w:rPr>
          <w:color w:val="000000"/>
          <w:lang w:val="en-GB"/>
        </w:rPr>
        <w:t xml:space="preserve"> by </w:t>
      </w:r>
      <w:r>
        <w:rPr>
          <w:color w:val="000000"/>
          <w:lang w:val="en-GB"/>
        </w:rPr>
        <w:t>the executor or administrator</w:t>
      </w:r>
      <w:r w:rsidRPr="008429F2">
        <w:rPr>
          <w:color w:val="000000"/>
          <w:lang w:val="en-GB"/>
        </w:rPr>
        <w:t xml:space="preserve"> of his or her estate after death</w:t>
      </w:r>
      <w:r>
        <w:rPr>
          <w:color w:val="000000"/>
          <w:lang w:val="en-GB"/>
        </w:rPr>
        <w:t>,</w:t>
      </w:r>
      <w:r w:rsidRPr="008429F2">
        <w:rPr>
          <w:color w:val="000000"/>
          <w:lang w:val="en-GB"/>
        </w:rPr>
        <w:t xml:space="preserve"> </w:t>
      </w:r>
      <w:r>
        <w:rPr>
          <w:color w:val="000000"/>
          <w:lang w:val="en-GB"/>
        </w:rPr>
        <w:t xml:space="preserve">or by </w:t>
      </w:r>
      <w:r w:rsidRPr="008429F2">
        <w:rPr>
          <w:color w:val="000000"/>
          <w:lang w:val="en-GB"/>
        </w:rPr>
        <w:t>another survivor</w:t>
      </w:r>
      <w:r>
        <w:rPr>
          <w:color w:val="000000"/>
          <w:lang w:val="en-GB"/>
        </w:rPr>
        <w:t>).</w:t>
      </w:r>
      <w:r w:rsidRPr="008429F2">
        <w:rPr>
          <w:color w:val="000000"/>
          <w:lang w:val="en-GB"/>
        </w:rPr>
        <w:t xml:space="preserve">  With respect to all requests for death benefits (payable only to survivors), at least one survivor must file a Request Form.  This is true even if the injured countermeasure recipient already submitted a Request Form and the survivor(s) are amending the previously filed Request Package.  Section 110.52 makes clear that all of the documentation required for injured countermeasure recipients must be filed for an eligibility determination to be made with respect to death benefits.  Additional documentation is also required (</w:t>
      </w:r>
      <w:r w:rsidRPr="000E168E">
        <w:rPr>
          <w:i/>
          <w:color w:val="000000"/>
          <w:lang w:val="en-GB"/>
        </w:rPr>
        <w:t>e.g</w:t>
      </w:r>
      <w:r w:rsidRPr="008429F2">
        <w:rPr>
          <w:color w:val="000000"/>
          <w:lang w:val="en-GB"/>
        </w:rPr>
        <w:t xml:space="preserve">., a death certificate for the injured countermeasure recipient, medical records demonstrating that the death was the direct result of a covered injury, documentation showing that the requester is an eligible survivor).  As provided in </w:t>
      </w:r>
      <w:r>
        <w:rPr>
          <w:color w:val="000000"/>
          <w:lang w:val="en-GB"/>
        </w:rPr>
        <w:t>§</w:t>
      </w:r>
      <w:r w:rsidRPr="008429F2">
        <w:rPr>
          <w:color w:val="000000"/>
          <w:lang w:val="en-GB"/>
        </w:rPr>
        <w:t xml:space="preserve"> 110.</w:t>
      </w:r>
      <w:r>
        <w:rPr>
          <w:color w:val="000000"/>
          <w:lang w:val="en-GB"/>
        </w:rPr>
        <w:t>52(a)(2)</w:t>
      </w:r>
      <w:r w:rsidRPr="008429F2">
        <w:rPr>
          <w:color w:val="000000"/>
          <w:lang w:val="en-GB"/>
        </w:rPr>
        <w:t xml:space="preserve">, the Secretary has the discretion to accept other documentation that the injured countermeasure recipient is deceased if the death certificate is unavailable and the Secretary is satisfied with a letter submitted by the requester concerning the reasons for the unavailability of the certificate.  The Secretary expects that this will be a rare occurrence.  In addition, in the place provided on the Request Form, a survivor filing a Request Form must verify that there are no other eligible survivors or that other eligible survivors exist (together with information about such survivors).  As noted above, </w:t>
      </w:r>
      <w:r>
        <w:rPr>
          <w:color w:val="000000"/>
          <w:lang w:val="en-GB"/>
        </w:rPr>
        <w:t>§</w:t>
      </w:r>
      <w:r w:rsidRPr="008429F2">
        <w:rPr>
          <w:color w:val="000000"/>
          <w:lang w:val="en-GB"/>
        </w:rPr>
        <w:t xml:space="preserve"> 110.11 describes eligible survivors for purposes of death benefits and the priorities of survivorship.</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 xml:space="preserve">Documentation the </w:t>
      </w:r>
      <w:r>
        <w:rPr>
          <w:i/>
          <w:iCs/>
          <w:color w:val="000000"/>
          <w:lang w:val="en-GB"/>
        </w:rPr>
        <w:t>Executor or Administrator</w:t>
      </w:r>
      <w:r w:rsidRPr="008429F2">
        <w:rPr>
          <w:i/>
          <w:iCs/>
          <w:color w:val="000000"/>
          <w:lang w:val="en-GB"/>
        </w:rPr>
        <w:t xml:space="preserve"> of the Estate of a Deceased Injured Countermeasure Recipient Must Submit for </w:t>
      </w:r>
      <w:r>
        <w:rPr>
          <w:i/>
          <w:iCs/>
          <w:color w:val="000000"/>
          <w:lang w:val="en-GB"/>
        </w:rPr>
        <w:t xml:space="preserve">the Secretary to Make a Determination of </w:t>
      </w:r>
      <w:r w:rsidRPr="008429F2">
        <w:rPr>
          <w:i/>
          <w:iCs/>
          <w:color w:val="000000"/>
          <w:lang w:val="en-GB"/>
        </w:rPr>
        <w:t xml:space="preserve">Eligibility </w:t>
      </w:r>
      <w:r>
        <w:rPr>
          <w:i/>
          <w:iCs/>
          <w:color w:val="000000"/>
          <w:lang w:val="en-GB"/>
        </w:rPr>
        <w:t>for Benefits to the Estate</w:t>
      </w:r>
      <w:r w:rsidRPr="008429F2">
        <w:rPr>
          <w:i/>
          <w:iCs/>
          <w:color w:val="000000"/>
          <w:lang w:val="en-GB"/>
        </w:rPr>
        <w:t xml:space="preserve"> (</w:t>
      </w:r>
      <w:r>
        <w:rPr>
          <w:i/>
          <w:iCs/>
          <w:color w:val="000000"/>
          <w:lang w:val="en-GB"/>
        </w:rPr>
        <w:t xml:space="preserve">§ </w:t>
      </w:r>
      <w:r w:rsidRPr="008429F2">
        <w:rPr>
          <w:i/>
          <w:iCs/>
          <w:color w:val="000000"/>
          <w:lang w:val="en-GB"/>
        </w:rPr>
        <w:t>110.53)</w:t>
      </w:r>
    </w:p>
    <w:p w:rsidR="00500C14" w:rsidRDefault="00500C14" w:rsidP="000538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Pr>
          <w:color w:val="000000"/>
          <w:lang w:val="en-GB"/>
        </w:rPr>
        <w:tab/>
      </w:r>
      <w:r w:rsidRPr="008429F2">
        <w:rPr>
          <w:color w:val="000000"/>
          <w:lang w:val="en-GB"/>
        </w:rPr>
        <w:t xml:space="preserve"> </w:t>
      </w:r>
      <w:r>
        <w:rPr>
          <w:color w:val="000000"/>
          <w:lang w:val="en-GB"/>
        </w:rPr>
        <w:t>T</w:t>
      </w:r>
      <w:r w:rsidRPr="008429F2">
        <w:rPr>
          <w:color w:val="000000"/>
          <w:lang w:val="en-GB"/>
        </w:rPr>
        <w:t xml:space="preserve">he </w:t>
      </w:r>
      <w:r>
        <w:rPr>
          <w:color w:val="000000"/>
          <w:lang w:val="en-GB"/>
        </w:rPr>
        <w:t>executor or administrator</w:t>
      </w:r>
      <w:r w:rsidRPr="008429F2">
        <w:rPr>
          <w:color w:val="000000"/>
          <w:lang w:val="en-GB"/>
        </w:rPr>
        <w:t xml:space="preserve"> of the estate of a deceased injured countermeasure</w:t>
      </w:r>
      <w:r>
        <w:rPr>
          <w:color w:val="000000"/>
          <w:lang w:val="en-GB"/>
        </w:rPr>
        <w:t xml:space="preserve"> r</w:t>
      </w:r>
      <w:r w:rsidRPr="008429F2">
        <w:rPr>
          <w:color w:val="000000"/>
          <w:lang w:val="en-GB"/>
        </w:rPr>
        <w:t xml:space="preserve">ecipient, seeking benefits under the Program on behalf of the estate, must submit a completed and signed Request Form.  This is true even if the injured countermeasure recipient or a survivor already submitted a Request Form and the </w:t>
      </w:r>
      <w:r>
        <w:rPr>
          <w:color w:val="000000"/>
          <w:lang w:val="en-GB"/>
        </w:rPr>
        <w:t>executor or administrator</w:t>
      </w:r>
      <w:r w:rsidRPr="008429F2">
        <w:rPr>
          <w:color w:val="000000"/>
          <w:lang w:val="en-GB"/>
        </w:rPr>
        <w:t xml:space="preserve"> of the estate is amending the previously filed Request Package.  In addition, a death certificate for the injured countermeasure recipient is required.  As provided in </w:t>
      </w:r>
      <w:r>
        <w:rPr>
          <w:color w:val="000000"/>
          <w:lang w:val="en-GB"/>
        </w:rPr>
        <w:t>§</w:t>
      </w:r>
      <w:r w:rsidRPr="008429F2">
        <w:rPr>
          <w:color w:val="000000"/>
          <w:lang w:val="en-GB"/>
        </w:rPr>
        <w:t xml:space="preserve"> 110.53(b), the Secretary has the discretion to accept other documentation </w:t>
      </w:r>
      <w:r>
        <w:rPr>
          <w:color w:val="000000"/>
          <w:lang w:val="en-GB"/>
        </w:rPr>
        <w:t xml:space="preserve">showing </w:t>
      </w:r>
      <w:r w:rsidRPr="008429F2">
        <w:rPr>
          <w:color w:val="000000"/>
          <w:lang w:val="en-GB"/>
        </w:rPr>
        <w:t xml:space="preserve">that the injured countermeasure recipient is deceased if the death certificate is unavailable and the Secretary is satisfied with a letter submitted by the </w:t>
      </w:r>
      <w:r>
        <w:rPr>
          <w:color w:val="000000"/>
          <w:lang w:val="en-GB"/>
        </w:rPr>
        <w:t xml:space="preserve">executor or administrator </w:t>
      </w:r>
      <w:r w:rsidRPr="008429F2">
        <w:rPr>
          <w:color w:val="000000"/>
          <w:lang w:val="en-GB"/>
        </w:rPr>
        <w:t xml:space="preserve">concerning the reasons for the unavailability of the certificate.  The Secretary expects that this will be a rare occurrence.  </w:t>
      </w:r>
      <w:r>
        <w:rPr>
          <w:color w:val="000000"/>
          <w:lang w:val="en-GB"/>
        </w:rPr>
        <w:t>Although the estate may receive benefits regardless of whether or not the death resulted from a covered injury, the Secretary may require documentation concerning the death in cases in which eligibility has not yet been determined.  For example, the Secretary may require such documentation to help determine whether an injury was caused by the administration or use of a covered countermeasure, as opposed to an underlying health condition that might be apparent at death.  No death benefits are awarded to the estate.</w:t>
      </w:r>
      <w:r w:rsidRPr="008429F2">
        <w:rPr>
          <w:color w:val="000000"/>
          <w:lang w:val="en-GB"/>
        </w:rPr>
        <w:t xml:space="preserve">  Finally, documentation showing that the </w:t>
      </w:r>
      <w:r>
        <w:rPr>
          <w:color w:val="000000"/>
          <w:lang w:val="en-GB"/>
        </w:rPr>
        <w:t xml:space="preserve">individual </w:t>
      </w:r>
      <w:r w:rsidRPr="008429F2">
        <w:rPr>
          <w:color w:val="000000"/>
          <w:lang w:val="en-GB"/>
        </w:rPr>
        <w:t>is the</w:t>
      </w:r>
      <w:r>
        <w:rPr>
          <w:color w:val="000000"/>
          <w:lang w:val="en-GB"/>
        </w:rPr>
        <w:t xml:space="preserve"> executor or administrator</w:t>
      </w:r>
      <w:r w:rsidRPr="008429F2">
        <w:rPr>
          <w:color w:val="000000"/>
          <w:lang w:val="en-GB"/>
        </w:rPr>
        <w:t xml:space="preserve"> of the deceased injured countermeasure recipient</w:t>
      </w:r>
      <w:r>
        <w:rPr>
          <w:color w:val="000000"/>
          <w:lang w:val="en-GB"/>
        </w:rPr>
        <w:t>’s estate</w:t>
      </w:r>
      <w:r w:rsidRPr="008429F2">
        <w:rPr>
          <w:color w:val="000000"/>
          <w:lang w:val="en-GB"/>
        </w:rPr>
        <w:t xml:space="preserve"> (</w:t>
      </w:r>
      <w:r w:rsidRPr="00FC3B93">
        <w:rPr>
          <w:i/>
          <w:color w:val="000000"/>
          <w:lang w:val="en-GB"/>
        </w:rPr>
        <w:t>e.g</w:t>
      </w:r>
      <w:r w:rsidRPr="008429F2">
        <w:rPr>
          <w:color w:val="000000"/>
          <w:lang w:val="en-GB"/>
        </w:rPr>
        <w:t>., a court order or letters of administration) is required.</w:t>
      </w:r>
    </w:p>
    <w:p w:rsidR="00500C14"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 xml:space="preserve">Documentation Required for </w:t>
      </w:r>
      <w:r>
        <w:rPr>
          <w:i/>
          <w:iCs/>
          <w:color w:val="000000"/>
          <w:lang w:val="en-GB"/>
        </w:rPr>
        <w:t xml:space="preserve">the Secretary to Determine Program </w:t>
      </w:r>
      <w:r w:rsidRPr="008429F2">
        <w:rPr>
          <w:i/>
          <w:iCs/>
          <w:color w:val="000000"/>
          <w:lang w:val="en-GB"/>
        </w:rPr>
        <w:t>Benefits (</w:t>
      </w:r>
      <w:r>
        <w:rPr>
          <w:rStyle w:val="Hypertext"/>
          <w:i/>
          <w:iCs/>
          <w:color w:val="000000"/>
          <w:u w:val="none"/>
          <w:lang w:val="en-GB"/>
        </w:rPr>
        <w:t>§</w:t>
      </w:r>
      <w:r w:rsidRPr="008429F2">
        <w:rPr>
          <w:rStyle w:val="Hypertext"/>
          <w:i/>
          <w:iCs/>
          <w:color w:val="000000"/>
          <w:u w:val="none"/>
          <w:lang w:val="en-GB"/>
        </w:rPr>
        <w:t xml:space="preserve"> 110.60</w:t>
      </w:r>
      <w:r>
        <w:rPr>
          <w:rStyle w:val="Hypertext"/>
          <w:i/>
          <w:iCs/>
          <w:color w:val="000000"/>
          <w:u w:val="none"/>
          <w:lang w:val="en-GB"/>
        </w:rPr>
        <w:t xml:space="preserve"> </w:t>
      </w:r>
      <w:r w:rsidRPr="008429F2">
        <w:rPr>
          <w:i/>
          <w:iCs/>
          <w:color w:val="000000"/>
          <w:lang w:val="en-GB"/>
        </w:rPr>
        <w:t>-</w:t>
      </w:r>
      <w:r>
        <w:rPr>
          <w:rStyle w:val="Hypertext"/>
          <w:i/>
          <w:iCs/>
          <w:color w:val="000000"/>
          <w:u w:val="none"/>
          <w:lang w:val="en-GB"/>
        </w:rPr>
        <w:t>§</w:t>
      </w:r>
      <w:r w:rsidRPr="008429F2">
        <w:rPr>
          <w:rStyle w:val="Hypertext"/>
          <w:i/>
          <w:iCs/>
          <w:color w:val="000000"/>
          <w:u w:val="none"/>
          <w:lang w:val="en-GB"/>
        </w:rPr>
        <w:t xml:space="preserve"> 110.63)</w:t>
      </w:r>
      <w:bookmarkStart w:id="28" w:name="Document1zzSDUNumber42"/>
      <w:bookmarkEnd w:id="28"/>
      <w:r w:rsidRPr="008429F2">
        <w:rPr>
          <w:color w:val="000000"/>
          <w:lang w:val="en-GB"/>
        </w:rPr>
        <w:tab/>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In addition to the documentation requesters must submit for the Secretary to make eligibility determinations (including the determination that a covered injury was sustained), requesters must submit documentation to enable the Program to calculate the type and amount of benefits available.  Because the benefits available under the Program are secondary to benefits received</w:t>
      </w:r>
      <w:r>
        <w:rPr>
          <w:color w:val="000000"/>
          <w:lang w:val="en-GB"/>
        </w:rPr>
        <w:t xml:space="preserve"> or receivable</w:t>
      </w:r>
      <w:r w:rsidRPr="008429F2">
        <w:rPr>
          <w:color w:val="000000"/>
          <w:lang w:val="en-GB"/>
        </w:rPr>
        <w:t xml:space="preserve"> from third-party payers, it may be possible that certain requesters who are deemed eligible will not receive benefits from the Program.  Sections 110.60-110.63 describe the documentation that is required for requesters seeking particular types of benefits.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Although the Program will accept such documentation at any time after a Request Form is filed, a requester need not submit any of the documentation pertaining to benefits until the Secretary has informed the requester that he or she is eligible under the Program.  The submission of benefits documentation is described in </w:t>
      </w:r>
      <w:r>
        <w:rPr>
          <w:color w:val="000000"/>
          <w:lang w:val="en-GB"/>
        </w:rPr>
        <w:t>§</w:t>
      </w:r>
      <w:r w:rsidRPr="008429F2">
        <w:rPr>
          <w:color w:val="000000"/>
          <w:lang w:val="en-GB"/>
        </w:rPr>
        <w:t xml:space="preserve"> 110.43(b) and is designed to ease the documentary burden on requesters who do not know whether or not they will be deemed eligible.</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In order to calculate the amount of each type of benefit available, the Program requires requesters to provide documentation of every third-party payer that may have paid for or provided the benefits requested, or that may have an </w:t>
      </w:r>
      <w:bookmarkStart w:id="29" w:name="Document1zzSDUNumber43"/>
      <w:bookmarkEnd w:id="29"/>
      <w:r w:rsidRPr="008429F2">
        <w:rPr>
          <w:color w:val="000000"/>
          <w:lang w:val="en-GB"/>
        </w:rPr>
        <w:t xml:space="preserve">obligation to do so.  The information required concerning such third-party payers with respect to each type of benefit available under the Program is described in </w:t>
      </w:r>
      <w:r>
        <w:rPr>
          <w:rStyle w:val="Hypertext"/>
          <w:color w:val="000000"/>
          <w:u w:val="none"/>
          <w:lang w:val="en-GB"/>
        </w:rPr>
        <w:t>§§</w:t>
      </w:r>
      <w:r w:rsidRPr="008429F2">
        <w:rPr>
          <w:rStyle w:val="Hypertext"/>
          <w:color w:val="000000"/>
          <w:u w:val="none"/>
          <w:lang w:val="en-GB"/>
        </w:rPr>
        <w:t xml:space="preserve"> 110.60</w:t>
      </w:r>
      <w:r>
        <w:rPr>
          <w:rStyle w:val="Hypertext"/>
          <w:color w:val="000000"/>
          <w:u w:val="none"/>
          <w:lang w:val="en-GB"/>
        </w:rPr>
        <w:t>, 110.61, and</w:t>
      </w:r>
      <w:r w:rsidRPr="008429F2">
        <w:rPr>
          <w:rStyle w:val="Hypertext"/>
          <w:color w:val="000000"/>
          <w:u w:val="none"/>
          <w:lang w:val="en-GB"/>
        </w:rPr>
        <w:t xml:space="preserve"> 110.62</w:t>
      </w:r>
      <w:r w:rsidRPr="008429F2">
        <w:rPr>
          <w:color w:val="000000"/>
          <w:lang w:val="en-GB"/>
        </w:rPr>
        <w:t>.</w:t>
      </w:r>
      <w:r>
        <w:rPr>
          <w:color w:val="000000"/>
          <w:lang w:val="en-GB"/>
        </w:rPr>
        <w:t xml:space="preserve">  As set forth in </w:t>
      </w:r>
      <w:r>
        <w:rPr>
          <w:rStyle w:val="Hypertext"/>
          <w:color w:val="000000"/>
          <w:u w:val="none"/>
          <w:lang w:val="en-GB"/>
        </w:rPr>
        <w:t>§</w:t>
      </w:r>
      <w:r w:rsidRPr="008429F2">
        <w:rPr>
          <w:rStyle w:val="Hypertext"/>
          <w:color w:val="000000"/>
          <w:u w:val="none"/>
          <w:lang w:val="en-GB"/>
        </w:rPr>
        <w:t xml:space="preserve"> 110.60</w:t>
      </w:r>
      <w:r>
        <w:rPr>
          <w:rStyle w:val="Hypertext"/>
          <w:color w:val="000000"/>
          <w:u w:val="none"/>
          <w:lang w:val="en-GB"/>
        </w:rPr>
        <w:t>(a)(3), a requester may need to give consent for the Program to communicate directly with third-party payers.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Requesters seeking medical benefits must also submit documentation concerning the amount paid or expected to be paid by such third-party payers for the medical services or items for which payment is being sought under the Program. </w:t>
      </w:r>
      <w:r>
        <w:rPr>
          <w:color w:val="000000"/>
          <w:lang w:val="en-GB"/>
        </w:rPr>
        <w:t xml:space="preserve"> </w:t>
      </w:r>
      <w:r w:rsidRPr="008429F2">
        <w:rPr>
          <w:color w:val="000000"/>
          <w:lang w:val="en-GB"/>
        </w:rPr>
        <w:t>Third-party payers of medical benefits include, but are not limited to, medical insurance, Medicaid, Medicare, and any other source of medical</w:t>
      </w:r>
      <w:r>
        <w:rPr>
          <w:color w:val="000000"/>
          <w:lang w:val="en-GB"/>
        </w:rPr>
        <w:t xml:space="preserve"> reimbursement</w:t>
      </w:r>
      <w:r w:rsidRPr="008429F2">
        <w:rPr>
          <w:color w:val="000000"/>
          <w:lang w:val="en-GB"/>
        </w:rPr>
        <w:t xml:space="preserve">.  An example of the documentation necessary to satisfy this requirement is an Explanation of Benefits form issued by the </w:t>
      </w:r>
      <w:r>
        <w:rPr>
          <w:color w:val="000000"/>
          <w:lang w:val="en-GB"/>
        </w:rPr>
        <w:t>injured countermeasure recipient’s</w:t>
      </w:r>
      <w:r w:rsidRPr="008429F2">
        <w:rPr>
          <w:color w:val="000000"/>
          <w:lang w:val="en-GB"/>
        </w:rPr>
        <w:t xml:space="preserve"> health insurance company.</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Third-party payers of benefits for lost employment income include, but are not limited to, the </w:t>
      </w:r>
      <w:r>
        <w:rPr>
          <w:color w:val="000000"/>
          <w:lang w:val="en-GB"/>
        </w:rPr>
        <w:t>injured countermeasure recipient’s</w:t>
      </w:r>
      <w:r w:rsidRPr="008429F2">
        <w:rPr>
          <w:color w:val="000000"/>
          <w:lang w:val="en-GB"/>
        </w:rPr>
        <w:t xml:space="preserve"> employer, disability insurance, workers' compensation programs, and the Department of Veterans Affairs.  In order to satisfy his or her obligations under </w:t>
      </w:r>
      <w:r>
        <w:rPr>
          <w:rStyle w:val="Hypertext"/>
          <w:color w:val="000000"/>
          <w:u w:val="none"/>
          <w:lang w:val="en-GB"/>
        </w:rPr>
        <w:t>§</w:t>
      </w:r>
      <w:r w:rsidRPr="008429F2">
        <w:rPr>
          <w:rStyle w:val="Hypertext"/>
          <w:color w:val="000000"/>
          <w:u w:val="none"/>
          <w:lang w:val="en-GB"/>
        </w:rPr>
        <w:t xml:space="preserve"> 110.61</w:t>
      </w:r>
      <w:r w:rsidRPr="008429F2">
        <w:rPr>
          <w:color w:val="000000"/>
          <w:lang w:val="en-GB"/>
        </w:rPr>
        <w:t>, a</w:t>
      </w:r>
      <w:r>
        <w:rPr>
          <w:color w:val="000000"/>
          <w:lang w:val="en-GB"/>
        </w:rPr>
        <w:t>n</w:t>
      </w:r>
      <w:r w:rsidRPr="008429F2">
        <w:rPr>
          <w:color w:val="000000"/>
          <w:lang w:val="en-GB"/>
        </w:rPr>
        <w:t xml:space="preserve"> </w:t>
      </w:r>
      <w:r>
        <w:rPr>
          <w:color w:val="000000"/>
          <w:lang w:val="en-GB"/>
        </w:rPr>
        <w:t>injured countermeasure recipient</w:t>
      </w:r>
      <w:r w:rsidRPr="008429F2">
        <w:rPr>
          <w:color w:val="000000"/>
          <w:lang w:val="en-GB"/>
        </w:rPr>
        <w:t xml:space="preserve"> may need to submit documentation including his or her earnings and leave statements, information concerning the number of hours in the requester's standard work day, as well as documentation concerning any programs or payments</w:t>
      </w:r>
      <w:r>
        <w:rPr>
          <w:color w:val="000000"/>
          <w:lang w:val="en-GB"/>
        </w:rPr>
        <w:t xml:space="preserve"> for lost wages</w:t>
      </w:r>
      <w:r w:rsidRPr="008429F2">
        <w:rPr>
          <w:color w:val="000000"/>
          <w:lang w:val="en-GB"/>
        </w:rPr>
        <w: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Survivors</w:t>
      </w:r>
      <w:r w:rsidRPr="008429F2">
        <w:rPr>
          <w:color w:val="000000"/>
          <w:lang w:val="en-GB"/>
        </w:rPr>
        <w:t xml:space="preserve"> seeking death benefits will have to submit different documentation concerning third-party payers depending on whether they are seeking death benefits under the standard calculation described in </w:t>
      </w:r>
      <w:r>
        <w:rPr>
          <w:rStyle w:val="Hypertext"/>
          <w:color w:val="000000"/>
          <w:u w:val="none"/>
          <w:lang w:val="en-GB"/>
        </w:rPr>
        <w:t>§</w:t>
      </w:r>
      <w:r w:rsidRPr="008429F2">
        <w:rPr>
          <w:rStyle w:val="Hypertext"/>
          <w:color w:val="000000"/>
          <w:u w:val="none"/>
          <w:lang w:val="en-GB"/>
        </w:rPr>
        <w:t xml:space="preserve"> 110.82(b)</w:t>
      </w:r>
      <w:r w:rsidRPr="008429F2">
        <w:rPr>
          <w:color w:val="000000"/>
          <w:lang w:val="en-GB"/>
        </w:rPr>
        <w:t xml:space="preserve"> or are </w:t>
      </w:r>
      <w:bookmarkStart w:id="30" w:name="Document1zzSDUNumber44"/>
      <w:bookmarkEnd w:id="30"/>
      <w:r w:rsidRPr="008429F2">
        <w:rPr>
          <w:color w:val="000000"/>
          <w:lang w:val="en-GB"/>
        </w:rPr>
        <w:t xml:space="preserve">choosing a death benefit under the alternative calculation described in </w:t>
      </w:r>
      <w:r>
        <w:rPr>
          <w:rStyle w:val="Hypertext"/>
          <w:color w:val="000000"/>
          <w:u w:val="none"/>
          <w:lang w:val="en-GB"/>
        </w:rPr>
        <w:t>§</w:t>
      </w:r>
      <w:r w:rsidRPr="008429F2">
        <w:rPr>
          <w:rStyle w:val="Hypertext"/>
          <w:color w:val="000000"/>
          <w:u w:val="none"/>
          <w:lang w:val="en-GB"/>
        </w:rPr>
        <w:t xml:space="preserve"> 110.82(c)</w:t>
      </w:r>
      <w:r w:rsidRPr="008429F2">
        <w:rPr>
          <w:color w:val="000000"/>
          <w:lang w:val="en-GB"/>
        </w:rPr>
        <w:t xml:space="preserve">.  For example, survivors seeking a death benefit under the standard calculation must submit documentation concerning PSOB Program death and disability benefits.  The legal guardian of survivors seeking a death benefit under the alternative calculation must submit documentation concerning existing or potential third-party payers (described fully in the death benefits calculation section of this preamble and set forth in </w:t>
      </w:r>
      <w:r>
        <w:rPr>
          <w:rStyle w:val="Hypertext"/>
          <w:color w:val="000000"/>
          <w:u w:val="none"/>
          <w:lang w:val="en-GB"/>
        </w:rPr>
        <w:t>§</w:t>
      </w:r>
      <w:r w:rsidRPr="008429F2">
        <w:rPr>
          <w:rStyle w:val="Hypertext"/>
          <w:color w:val="000000"/>
          <w:u w:val="none"/>
          <w:lang w:val="en-GB"/>
        </w:rPr>
        <w:t xml:space="preserve"> 110.82(d)(3)(A)</w:t>
      </w:r>
      <w:r w:rsidRPr="008429F2">
        <w:rPr>
          <w:color w:val="000000"/>
          <w:lang w:val="en-GB"/>
        </w:rPr>
        <w:t xml:space="preserve">).  </w:t>
      </w:r>
      <w:r>
        <w:rPr>
          <w:color w:val="000000"/>
          <w:lang w:val="en-GB"/>
        </w:rPr>
        <w:t xml:space="preserve"> Survivors </w:t>
      </w:r>
      <w:r w:rsidRPr="008429F2">
        <w:rPr>
          <w:color w:val="000000"/>
          <w:lang w:val="en-GB"/>
        </w:rPr>
        <w:t xml:space="preserve">seeking death benefits </w:t>
      </w:r>
      <w:r>
        <w:rPr>
          <w:color w:val="000000"/>
          <w:lang w:val="en-GB"/>
        </w:rPr>
        <w:t xml:space="preserve">also </w:t>
      </w:r>
      <w:r w:rsidRPr="008429F2">
        <w:rPr>
          <w:color w:val="000000"/>
          <w:lang w:val="en-GB"/>
        </w:rPr>
        <w:t xml:space="preserve">must submit other documentation described in </w:t>
      </w:r>
      <w:r>
        <w:rPr>
          <w:rStyle w:val="Hypertext"/>
          <w:color w:val="000000"/>
          <w:u w:val="none"/>
          <w:lang w:val="en-GB"/>
        </w:rPr>
        <w:t>§</w:t>
      </w:r>
      <w:r w:rsidRPr="008429F2">
        <w:rPr>
          <w:rStyle w:val="Hypertext"/>
          <w:color w:val="000000"/>
          <w:u w:val="none"/>
          <w:lang w:val="en-GB"/>
        </w:rPr>
        <w:t xml:space="preserve"> 110.62</w:t>
      </w:r>
      <w:r w:rsidRPr="008429F2">
        <w:rPr>
          <w:color w:val="000000"/>
          <w:lang w:val="en-GB"/>
        </w:rPr>
        <w: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Before payments will be made, the representatives of requesters who are minors or adults </w:t>
      </w:r>
      <w:r>
        <w:rPr>
          <w:color w:val="000000"/>
          <w:lang w:val="en-GB"/>
        </w:rPr>
        <w:t xml:space="preserve">who lack legal capacity to receive payments </w:t>
      </w:r>
      <w:r w:rsidRPr="008429F2">
        <w:rPr>
          <w:color w:val="000000"/>
          <w:lang w:val="en-GB"/>
        </w:rPr>
        <w:t xml:space="preserve">must submit additional documentation described in </w:t>
      </w:r>
      <w:r>
        <w:rPr>
          <w:rStyle w:val="Hypertext"/>
          <w:color w:val="000000"/>
          <w:u w:val="none"/>
          <w:lang w:val="en-GB"/>
        </w:rPr>
        <w:t>§</w:t>
      </w:r>
      <w:r w:rsidRPr="008429F2">
        <w:rPr>
          <w:rStyle w:val="Hypertext"/>
          <w:color w:val="000000"/>
          <w:u w:val="none"/>
          <w:lang w:val="en-GB"/>
        </w:rPr>
        <w:t xml:space="preserve"> 110.63</w:t>
      </w:r>
      <w:r w:rsidRPr="008429F2">
        <w:rPr>
          <w:color w:val="000000"/>
          <w:lang w:val="en-GB"/>
        </w:rPr>
        <w:t>.  Because some of this documentation may be time-consuming to obtain (</w:t>
      </w:r>
      <w:r w:rsidRPr="007E0238">
        <w:rPr>
          <w:i/>
          <w:color w:val="000000"/>
          <w:lang w:val="en-GB"/>
        </w:rPr>
        <w:t>e.g.,</w:t>
      </w:r>
      <w:r w:rsidRPr="008429F2">
        <w:rPr>
          <w:color w:val="000000"/>
          <w:lang w:val="en-GB"/>
        </w:rPr>
        <w:t xml:space="preserve"> obtaining a court decree establishing a guardianship of the estate for a</w:t>
      </w:r>
      <w:r>
        <w:rPr>
          <w:color w:val="000000"/>
          <w:lang w:val="en-GB"/>
        </w:rPr>
        <w:t>n adult who lacks legal capacity</w:t>
      </w:r>
      <w:r w:rsidRPr="008429F2">
        <w:rPr>
          <w:color w:val="000000"/>
          <w:lang w:val="en-GB"/>
        </w:rPr>
        <w:t xml:space="preserve">), the requester </w:t>
      </w:r>
      <w:r>
        <w:rPr>
          <w:color w:val="000000"/>
          <w:lang w:val="en-GB"/>
        </w:rPr>
        <w:t xml:space="preserve">may </w:t>
      </w:r>
      <w:r w:rsidRPr="008429F2">
        <w:rPr>
          <w:color w:val="000000"/>
          <w:lang w:val="en-GB"/>
        </w:rPr>
        <w:t>wait until a benefits calculation has been made, and a written approval has been issued, before submitting such documentation.</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 xml:space="preserve">Determinations the Secretary Must Make Before Benefits </w:t>
      </w:r>
      <w:r>
        <w:rPr>
          <w:i/>
          <w:iCs/>
          <w:color w:val="000000"/>
          <w:lang w:val="en-GB"/>
        </w:rPr>
        <w:t xml:space="preserve">Can </w:t>
      </w:r>
      <w:r w:rsidRPr="008429F2">
        <w:rPr>
          <w:i/>
          <w:iCs/>
          <w:color w:val="000000"/>
          <w:lang w:val="en-GB"/>
        </w:rPr>
        <w:t>Be Paid (</w:t>
      </w:r>
      <w:r>
        <w:rPr>
          <w:rStyle w:val="Hypertext"/>
          <w:i/>
          <w:iCs/>
          <w:color w:val="000000"/>
          <w:u w:val="none"/>
          <w:lang w:val="en-GB"/>
        </w:rPr>
        <w:t>§</w:t>
      </w:r>
      <w:r w:rsidRPr="008429F2">
        <w:rPr>
          <w:rStyle w:val="Hypertext"/>
          <w:i/>
          <w:iCs/>
          <w:color w:val="000000"/>
          <w:u w:val="none"/>
          <w:lang w:val="en-GB"/>
        </w:rPr>
        <w:t xml:space="preserve"> 110.70</w:t>
      </w:r>
      <w:r>
        <w:rPr>
          <w:rStyle w:val="Hypertext"/>
          <w:i/>
          <w:iCs/>
          <w:color w:val="000000"/>
          <w:u w:val="none"/>
          <w:lang w:val="en-GB"/>
        </w:rPr>
        <w:t xml:space="preserve"> </w:t>
      </w:r>
      <w:r w:rsidRPr="008429F2">
        <w:rPr>
          <w:i/>
          <w:iCs/>
          <w:color w:val="000000"/>
          <w:lang w:val="en-GB"/>
        </w:rPr>
        <w:t>-</w:t>
      </w:r>
      <w:r>
        <w:rPr>
          <w:i/>
          <w:iCs/>
          <w:color w:val="000000"/>
          <w:lang w:val="en-GB"/>
        </w:rPr>
        <w:t xml:space="preserve"> </w:t>
      </w:r>
      <w:r>
        <w:rPr>
          <w:rStyle w:val="Hypertext"/>
          <w:i/>
          <w:iCs/>
          <w:color w:val="000000"/>
          <w:u w:val="none"/>
          <w:lang w:val="en-GB"/>
        </w:rPr>
        <w:t>§</w:t>
      </w:r>
      <w:r w:rsidRPr="008429F2">
        <w:rPr>
          <w:rStyle w:val="Hypertext"/>
          <w:i/>
          <w:iCs/>
          <w:color w:val="000000"/>
          <w:u w:val="none"/>
          <w:lang w:val="en-GB"/>
        </w:rPr>
        <w:t xml:space="preserve"> 110.74)</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When the Secretary receives a completed and signed Request Form or Request Package postmarked</w:t>
      </w:r>
      <w:r>
        <w:rPr>
          <w:color w:val="000000"/>
          <w:lang w:val="en-GB"/>
        </w:rPr>
        <w:t xml:space="preserve"> within the filing deadline,</w:t>
      </w:r>
      <w:r w:rsidRPr="008429F2">
        <w:rPr>
          <w:color w:val="000000"/>
          <w:lang w:val="en-GB"/>
        </w:rPr>
        <w:t xml:space="preserve"> she will conduct two separate </w:t>
      </w:r>
      <w:bookmarkStart w:id="31" w:name="Document1zzSDUNumber45"/>
      <w:bookmarkEnd w:id="31"/>
      <w:r w:rsidRPr="008429F2">
        <w:rPr>
          <w:color w:val="000000"/>
          <w:lang w:val="en-GB"/>
        </w:rPr>
        <w:t xml:space="preserve">reviews, as described in </w:t>
      </w:r>
      <w:r>
        <w:rPr>
          <w:rStyle w:val="Hypertext"/>
          <w:color w:val="000000"/>
          <w:u w:val="none"/>
          <w:lang w:val="en-GB"/>
        </w:rPr>
        <w:t>§</w:t>
      </w:r>
      <w:r w:rsidRPr="008429F2">
        <w:rPr>
          <w:rStyle w:val="Hypertext"/>
          <w:color w:val="000000"/>
          <w:u w:val="none"/>
          <w:lang w:val="en-GB"/>
        </w:rPr>
        <w:t xml:space="preserve"> 110.70</w:t>
      </w:r>
      <w:r w:rsidRPr="008429F2">
        <w:rPr>
          <w:color w:val="000000"/>
          <w:lang w:val="en-GB"/>
        </w:rPr>
        <w:t>.  First, she will determine whether the requester is eligible</w:t>
      </w:r>
      <w:r>
        <w:rPr>
          <w:color w:val="000000"/>
          <w:lang w:val="en-GB"/>
        </w:rPr>
        <w:t xml:space="preserve"> for Program benefits</w:t>
      </w:r>
      <w:r w:rsidRPr="008429F2">
        <w:rPr>
          <w:color w:val="000000"/>
          <w:lang w:val="en-GB"/>
        </w:rPr>
        <w:t xml:space="preserve">.  Second, the Secretary will determine the type and amount of </w:t>
      </w:r>
      <w:r>
        <w:rPr>
          <w:color w:val="000000"/>
          <w:lang w:val="en-GB"/>
        </w:rPr>
        <w:t xml:space="preserve">any </w:t>
      </w:r>
      <w:r w:rsidRPr="008429F2">
        <w:rPr>
          <w:color w:val="000000"/>
          <w:lang w:val="en-GB"/>
        </w:rPr>
        <w:t>benefits that may be paid.</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If the Request Package does not include sufficient documentation to determine eligibility, the Secretary will send written notice to the requester (or his or her representative) identifying the documentation that is needed, as provided for in </w:t>
      </w:r>
      <w:r>
        <w:rPr>
          <w:rStyle w:val="Hypertext"/>
          <w:color w:val="000000"/>
          <w:u w:val="none"/>
          <w:lang w:val="en-GB"/>
        </w:rPr>
        <w:t>§</w:t>
      </w:r>
      <w:r w:rsidRPr="008429F2">
        <w:rPr>
          <w:rStyle w:val="Hypertext"/>
          <w:color w:val="000000"/>
          <w:u w:val="none"/>
          <w:lang w:val="en-GB"/>
        </w:rPr>
        <w:t xml:space="preserve"> 110.71</w:t>
      </w:r>
      <w:r w:rsidRPr="008429F2">
        <w:rPr>
          <w:color w:val="000000"/>
          <w:lang w:val="en-GB"/>
        </w:rPr>
        <w:t xml:space="preserve">.  The requester will be given 60 days to submit the required documentation.  If, after reasonable efforts to obtain the documents, the documentation remains unavailable, the requester must submit a letter explaining the circumstances to the Secretary.  The Secretary also has the discretion to accept a letter meeting the requirements set out in </w:t>
      </w:r>
      <w:r>
        <w:rPr>
          <w:rStyle w:val="Hypertext"/>
          <w:color w:val="000000"/>
          <w:u w:val="none"/>
          <w:lang w:val="en-GB"/>
        </w:rPr>
        <w:t>§</w:t>
      </w:r>
      <w:r w:rsidRPr="008429F2">
        <w:rPr>
          <w:rStyle w:val="Hypertext"/>
          <w:color w:val="000000"/>
          <w:u w:val="none"/>
          <w:lang w:val="en-GB"/>
        </w:rPr>
        <w:t xml:space="preserve"> 110.71</w:t>
      </w:r>
      <w:r w:rsidRPr="008429F2">
        <w:rPr>
          <w:color w:val="000000"/>
          <w:lang w:val="en-GB"/>
        </w:rPr>
        <w:t xml:space="preserve"> as a substitute for the unavailable documentation.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If the Secretary determines that a requester is not eligible for benefits under the Program, she will inform the requester (or his or her representative) of the disapproval in writing.  As described in </w:t>
      </w:r>
      <w:r>
        <w:rPr>
          <w:rStyle w:val="Hypertext"/>
          <w:color w:val="000000"/>
          <w:u w:val="none"/>
          <w:lang w:val="en-GB"/>
        </w:rPr>
        <w:t>§</w:t>
      </w:r>
      <w:r w:rsidRPr="008429F2">
        <w:rPr>
          <w:rStyle w:val="Hypertext"/>
          <w:color w:val="000000"/>
          <w:u w:val="none"/>
          <w:lang w:val="en-GB"/>
        </w:rPr>
        <w:t xml:space="preserve"> 110.72(a)</w:t>
      </w:r>
      <w:r w:rsidRPr="008429F2">
        <w:rPr>
          <w:color w:val="000000"/>
          <w:lang w:val="en-GB"/>
        </w:rPr>
        <w:t>, the Secretary will provide information as to the options available to the requester, including the requester's right to seek reconsideration of the eligibility decision.</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If the Secretary determines that a requester meets the eligibility </w:t>
      </w:r>
      <w:bookmarkStart w:id="32" w:name="Document1zzSDUNumber46"/>
      <w:bookmarkEnd w:id="32"/>
      <w:r w:rsidRPr="008429F2">
        <w:rPr>
          <w:color w:val="000000"/>
          <w:lang w:val="en-GB"/>
        </w:rPr>
        <w:t xml:space="preserve">requirements, she will notify the requester in writing of this decision, at which point the Secretary will review the Request Package in order to calculate the type and amount of the benefits.  If the Request Package does not have sufficient documentation for the Secretary to calculate the amount of the benefits, the Secretary will notify the requester in writing of the documentation she requires to complete the calculation.  As with the eligibility documentation, the requester will be given 60 days to submit the required documentation or provide a letter setting forth the circumstances that make the records unavailable.  Again, the Secretary may accept a letter meeting the requirements set forth in </w:t>
      </w:r>
      <w:r>
        <w:rPr>
          <w:rStyle w:val="Hypertext"/>
          <w:color w:val="000000"/>
          <w:u w:val="none"/>
          <w:lang w:val="en-GB"/>
        </w:rPr>
        <w:t>§</w:t>
      </w:r>
      <w:r w:rsidRPr="008429F2">
        <w:rPr>
          <w:rStyle w:val="Hypertext"/>
          <w:color w:val="000000"/>
          <w:u w:val="none"/>
          <w:lang w:val="en-GB"/>
        </w:rPr>
        <w:t xml:space="preserve"> 110.71</w:t>
      </w:r>
      <w:r w:rsidRPr="008429F2">
        <w:rPr>
          <w:color w:val="000000"/>
          <w:lang w:val="en-GB"/>
        </w:rPr>
        <w:t xml:space="preserve"> as a substitute for the unavailable documentation.  Once the Secretary has sufficient documentation to calculate a requester's benefits, the Secretary will complete this calculation.</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set out in </w:t>
      </w:r>
      <w:r>
        <w:rPr>
          <w:rStyle w:val="Hypertext"/>
          <w:color w:val="000000"/>
          <w:u w:val="none"/>
          <w:lang w:val="en-GB"/>
        </w:rPr>
        <w:t>§</w:t>
      </w:r>
      <w:r w:rsidRPr="008429F2">
        <w:rPr>
          <w:rStyle w:val="Hypertext"/>
          <w:color w:val="000000"/>
          <w:u w:val="none"/>
          <w:lang w:val="en-GB"/>
        </w:rPr>
        <w:t xml:space="preserve"> 110.73</w:t>
      </w:r>
      <w:r w:rsidRPr="008429F2">
        <w:rPr>
          <w:color w:val="000000"/>
          <w:lang w:val="en-GB"/>
        </w:rPr>
        <w:t>, once the Secretary has calculated the amount of the benefits and determined that payment is to be made, she will inform the requester of the approval in writing and then initiate</w:t>
      </w:r>
      <w:r>
        <w:rPr>
          <w:color w:val="000000"/>
          <w:lang w:val="en-GB"/>
        </w:rPr>
        <w:t xml:space="preserve"> </w:t>
      </w:r>
      <w:r w:rsidRPr="008429F2">
        <w:rPr>
          <w:color w:val="000000"/>
          <w:lang w:val="en-GB"/>
        </w:rPr>
        <w:t>payment.  Under</w:t>
      </w:r>
      <w:r>
        <w:rPr>
          <w:color w:val="000000"/>
          <w:lang w:val="en-GB"/>
        </w:rPr>
        <w:t xml:space="preserve"> </w:t>
      </w:r>
      <w:r>
        <w:rPr>
          <w:rStyle w:val="Hypertext"/>
          <w:color w:val="000000"/>
          <w:u w:val="none"/>
          <w:lang w:val="en-GB"/>
        </w:rPr>
        <w:t>§</w:t>
      </w:r>
      <w:r w:rsidRPr="008429F2">
        <w:rPr>
          <w:rStyle w:val="Hypertext"/>
          <w:color w:val="000000"/>
          <w:u w:val="none"/>
          <w:lang w:val="en-GB"/>
        </w:rPr>
        <w:t xml:space="preserve"> 110.74</w:t>
      </w:r>
      <w:r w:rsidRPr="008429F2">
        <w:rPr>
          <w:color w:val="000000"/>
          <w:lang w:val="en-GB"/>
        </w:rPr>
        <w:t xml:space="preserve">, if the Secretary disapproves a </w:t>
      </w:r>
      <w:r>
        <w:rPr>
          <w:color w:val="000000"/>
          <w:lang w:val="en-GB"/>
        </w:rPr>
        <w:t>R</w:t>
      </w:r>
      <w:r w:rsidRPr="008429F2">
        <w:rPr>
          <w:color w:val="000000"/>
          <w:lang w:val="en-GB"/>
        </w:rPr>
        <w:t>equest, which the Secretary may do at any time, she will so notify the requester (or his or her representative) in writing and provide information as to the requester's right to seek reconsideration of the Secretary's decision.</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bookmarkStart w:id="33" w:name="Document1zzSDUNumber47"/>
      <w:bookmarkEnd w:id="33"/>
      <w:r w:rsidRPr="008429F2">
        <w:rPr>
          <w:i/>
          <w:iCs/>
          <w:color w:val="000000"/>
          <w:lang w:val="en-GB"/>
        </w:rPr>
        <w:t>Payment of All Benefits</w:t>
      </w:r>
      <w:r>
        <w:rPr>
          <w:i/>
          <w:iCs/>
          <w:color w:val="000000"/>
          <w:lang w:val="en-GB"/>
        </w:rPr>
        <w:t xml:space="preserve"> </w:t>
      </w:r>
      <w:r w:rsidRPr="008429F2">
        <w:rPr>
          <w:i/>
          <w:iCs/>
          <w:color w:val="000000"/>
          <w:lang w:val="en-GB"/>
        </w:rPr>
        <w:t>Under the Program (</w:t>
      </w:r>
      <w:r>
        <w:rPr>
          <w:rStyle w:val="Hypertext"/>
          <w:i/>
          <w:iCs/>
          <w:color w:val="000000"/>
          <w:u w:val="none"/>
          <w:lang w:val="en-GB"/>
        </w:rPr>
        <w:t>§</w:t>
      </w:r>
      <w:r w:rsidRPr="008429F2">
        <w:rPr>
          <w:rStyle w:val="Hypertext"/>
          <w:i/>
          <w:iCs/>
          <w:color w:val="000000"/>
          <w:u w:val="none"/>
          <w:lang w:val="en-GB"/>
        </w:rPr>
        <w:t xml:space="preserve"> 110.83)</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The Secretary's options in paying all benefits under the Program are described in </w:t>
      </w:r>
      <w:r>
        <w:rPr>
          <w:rStyle w:val="Hypertext"/>
          <w:color w:val="000000"/>
          <w:u w:val="none"/>
          <w:lang w:val="en-GB"/>
        </w:rPr>
        <w:t>§</w:t>
      </w:r>
      <w:r w:rsidRPr="008429F2">
        <w:rPr>
          <w:rStyle w:val="Hypertext"/>
          <w:color w:val="000000"/>
          <w:u w:val="none"/>
          <w:lang w:val="en-GB"/>
        </w:rPr>
        <w:t xml:space="preserve"> 110.83</w:t>
      </w:r>
      <w:r w:rsidRPr="008429F2">
        <w:rPr>
          <w:color w:val="000000"/>
          <w:lang w:val="en-GB"/>
        </w:rPr>
        <w:t xml:space="preserve">.  </w:t>
      </w:r>
      <w:r>
        <w:rPr>
          <w:color w:val="000000"/>
          <w:lang w:val="en-GB"/>
        </w:rPr>
        <w:t xml:space="preserve">The Secretary makes all payment decisions, consistent with applicable law, and unilaterally determines the method of payment.  </w:t>
      </w:r>
      <w:r w:rsidRPr="008429F2">
        <w:rPr>
          <w:color w:val="000000"/>
          <w:lang w:val="en-GB"/>
        </w:rPr>
        <w:t xml:space="preserve">If the Secretary determines that there is a reasonable likelihood that payments of medical benefits, benefits for lost employment income, or death benefits paid under the alternative calculation (described in </w:t>
      </w:r>
      <w:r>
        <w:rPr>
          <w:rStyle w:val="Hypertext"/>
          <w:color w:val="000000"/>
          <w:u w:val="none"/>
          <w:lang w:val="en-GB"/>
        </w:rPr>
        <w:t>§</w:t>
      </w:r>
      <w:r w:rsidRPr="008429F2">
        <w:rPr>
          <w:rStyle w:val="Hypertext"/>
          <w:color w:val="000000"/>
          <w:u w:val="none"/>
          <w:lang w:val="en-GB"/>
        </w:rPr>
        <w:t xml:space="preserve"> 110.82(c)</w:t>
      </w:r>
      <w:r w:rsidRPr="008429F2">
        <w:rPr>
          <w:color w:val="000000"/>
          <w:lang w:val="en-GB"/>
        </w:rPr>
        <w:t xml:space="preserve">) will be required for a period in excess of a year from the date the Secretary determines that the requester is eligible for such benefits, the Secretary may pay such benefits through a lump-sum payment, </w:t>
      </w:r>
      <w:r>
        <w:rPr>
          <w:color w:val="000000"/>
          <w:lang w:val="en-GB"/>
        </w:rPr>
        <w:t xml:space="preserve">a trust such as a U.S. grantor reversionary trust, </w:t>
      </w:r>
      <w:r w:rsidRPr="008429F2">
        <w:rPr>
          <w:color w:val="000000"/>
          <w:lang w:val="en-GB"/>
        </w:rPr>
        <w:t>annuity or medical insurance policy, or appropriate structured settlement agreement</w:t>
      </w:r>
      <w:r>
        <w:rPr>
          <w:color w:val="000000"/>
          <w:lang w:val="en-GB"/>
        </w:rPr>
        <w:t xml:space="preserve"> (or a combination of these methods)</w:t>
      </w:r>
      <w:r w:rsidRPr="008429F2">
        <w:rPr>
          <w:color w:val="000000"/>
          <w:lang w:val="en-GB"/>
        </w:rPr>
        <w:t xml:space="preserve">, </w:t>
      </w:r>
      <w:r>
        <w:rPr>
          <w:color w:val="000000"/>
          <w:lang w:val="en-GB"/>
        </w:rPr>
        <w:t>provided</w:t>
      </w:r>
      <w:r w:rsidRPr="008429F2">
        <w:rPr>
          <w:color w:val="000000"/>
          <w:lang w:val="en-GB"/>
        </w:rPr>
        <w:t xml:space="preserve"> the</w:t>
      </w:r>
      <w:r>
        <w:rPr>
          <w:color w:val="000000"/>
          <w:lang w:val="en-GB"/>
        </w:rPr>
        <w:t>y</w:t>
      </w:r>
      <w:r w:rsidRPr="008429F2">
        <w:rPr>
          <w:color w:val="000000"/>
          <w:lang w:val="en-GB"/>
        </w:rPr>
        <w:t xml:space="preserve"> </w:t>
      </w:r>
      <w:r>
        <w:rPr>
          <w:color w:val="000000"/>
          <w:lang w:val="en-GB"/>
        </w:rPr>
        <w:t xml:space="preserve"> are</w:t>
      </w:r>
      <w:r w:rsidRPr="008429F2">
        <w:rPr>
          <w:color w:val="000000"/>
          <w:lang w:val="en-GB"/>
        </w:rPr>
        <w:t xml:space="preserve"> actuarially determined to have a value equal to the present value of the projected total amount of such benefits that the requester is eligible to receive.</w:t>
      </w:r>
    </w:p>
    <w:p w:rsidR="00500C14" w:rsidRPr="008429F2" w:rsidRDefault="00500C14" w:rsidP="00BF3A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described in </w:t>
      </w:r>
      <w:r>
        <w:rPr>
          <w:rStyle w:val="Hypertext"/>
          <w:color w:val="000000"/>
          <w:u w:val="none"/>
          <w:lang w:val="en-GB"/>
        </w:rPr>
        <w:t>§</w:t>
      </w:r>
      <w:r w:rsidRPr="008429F2">
        <w:rPr>
          <w:rStyle w:val="Hypertext"/>
          <w:color w:val="000000"/>
          <w:u w:val="none"/>
          <w:lang w:val="en-GB"/>
        </w:rPr>
        <w:t xml:space="preserve"> 110.83(a)</w:t>
      </w:r>
      <w:r w:rsidRPr="008429F2">
        <w:rPr>
          <w:color w:val="000000"/>
          <w:lang w:val="en-GB"/>
        </w:rPr>
        <w:t xml:space="preserve">, lump sum payments will generally be made through electronic funds transfers to requesters' accounts.  Under </w:t>
      </w:r>
      <w:r>
        <w:rPr>
          <w:color w:val="000000"/>
          <w:lang w:val="en-GB"/>
        </w:rPr>
        <w:t>§</w:t>
      </w:r>
      <w:r w:rsidRPr="008429F2">
        <w:rPr>
          <w:color w:val="000000"/>
          <w:lang w:val="en-GB"/>
        </w:rPr>
        <w:t xml:space="preserve"> 110.83(b), if a requester is a minor, the payment will be made on the minor</w:t>
      </w:r>
      <w:r>
        <w:rPr>
          <w:color w:val="000000"/>
          <w:lang w:val="en-GB"/>
        </w:rPr>
        <w:t>’</w:t>
      </w:r>
      <w:r w:rsidRPr="008429F2">
        <w:rPr>
          <w:color w:val="000000"/>
          <w:lang w:val="en-GB"/>
        </w:rPr>
        <w:t xml:space="preserve">s behalf to the account of the minor's legal guardian (generally, the minor's parent).  The legal guardians of minor requesters under this Program will be required to use the payments for the benefit of the minor.  Such legal guardians are subject to applicable </w:t>
      </w:r>
      <w:r>
        <w:rPr>
          <w:color w:val="000000"/>
          <w:lang w:val="en-GB"/>
        </w:rPr>
        <w:t>S</w:t>
      </w:r>
      <w:r w:rsidRPr="008429F2">
        <w:rPr>
          <w:color w:val="000000"/>
          <w:lang w:val="en-GB"/>
        </w:rPr>
        <w:t>tate law requirements concerning payments made on behalf of minors (</w:t>
      </w:r>
      <w:r w:rsidRPr="00EB7A89">
        <w:rPr>
          <w:i/>
          <w:color w:val="000000"/>
          <w:lang w:val="en-GB"/>
        </w:rPr>
        <w:t>e.g.</w:t>
      </w:r>
      <w:r w:rsidRPr="008429F2">
        <w:rPr>
          <w:color w:val="000000"/>
          <w:lang w:val="en-GB"/>
        </w:rPr>
        <w:t xml:space="preserve">, become the </w:t>
      </w:r>
      <w:bookmarkStart w:id="34" w:name="Document1zzSDUNumber48"/>
      <w:bookmarkEnd w:id="34"/>
      <w:r w:rsidRPr="008429F2">
        <w:rPr>
          <w:color w:val="000000"/>
          <w:lang w:val="en-GB"/>
        </w:rPr>
        <w:t>guardian of the minor's estate or establish an account with</w:t>
      </w:r>
      <w:r>
        <w:rPr>
          <w:color w:val="000000"/>
          <w:lang w:val="en-GB"/>
        </w:rPr>
        <w:t xml:space="preserve"> S</w:t>
      </w:r>
      <w:r w:rsidRPr="008429F2">
        <w:rPr>
          <w:color w:val="000000"/>
          <w:lang w:val="en-GB"/>
        </w:rPr>
        <w:t xml:space="preserve">tate court supervision, if required by </w:t>
      </w:r>
      <w:r>
        <w:rPr>
          <w:color w:val="000000"/>
          <w:lang w:val="en-GB"/>
        </w:rPr>
        <w:t>S</w:t>
      </w:r>
      <w:r w:rsidRPr="008429F2">
        <w:rPr>
          <w:color w:val="000000"/>
          <w:lang w:val="en-GB"/>
        </w:rPr>
        <w:t>tate law).  Such legal guardians are also required to provide to the Secretary documentation of guardianship</w:t>
      </w:r>
      <w:r>
        <w:rPr>
          <w:color w:val="000000"/>
          <w:lang w:val="en-GB"/>
        </w:rPr>
        <w:t xml:space="preserve"> or conservatorship</w:t>
      </w:r>
      <w:r w:rsidRPr="008429F2">
        <w:rPr>
          <w:color w:val="000000"/>
          <w:lang w:val="en-GB"/>
        </w:rPr>
        <w:t>; however, the Secretary may waive this requirement for good cause.</w:t>
      </w:r>
      <w:r>
        <w:rPr>
          <w:color w:val="000000"/>
          <w:lang w:val="en-GB"/>
        </w:rPr>
        <w:t xml:space="preserve"> </w:t>
      </w:r>
      <w:r w:rsidRPr="008429F2">
        <w:rPr>
          <w:color w:val="000000"/>
          <w:lang w:val="en-GB"/>
        </w:rPr>
        <w:t xml:space="preserve"> </w:t>
      </w:r>
      <w:r w:rsidRPr="008429F2">
        <w:rPr>
          <w:rStyle w:val="Hypertext"/>
          <w:color w:val="000000"/>
          <w:u w:val="none"/>
          <w:lang w:val="en-GB"/>
        </w:rPr>
        <w:t>Section 110.83(b)</w:t>
      </w:r>
      <w:r w:rsidRPr="008429F2">
        <w:rPr>
          <w:color w:val="000000"/>
          <w:lang w:val="en-GB"/>
        </w:rPr>
        <w:t xml:space="preserve"> describes the requirements pertaining to lump sum payments made on behalf of adults </w:t>
      </w:r>
      <w:r>
        <w:rPr>
          <w:color w:val="000000"/>
          <w:lang w:val="en-GB"/>
        </w:rPr>
        <w:t xml:space="preserve">who lack the legal capacity to receive payments.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As provided in </w:t>
      </w:r>
      <w:r>
        <w:rPr>
          <w:rStyle w:val="Hypertext"/>
          <w:color w:val="000000"/>
          <w:u w:val="none"/>
          <w:lang w:val="en-GB"/>
        </w:rPr>
        <w:t>§</w:t>
      </w:r>
      <w:r w:rsidRPr="008429F2">
        <w:rPr>
          <w:rStyle w:val="Hypertext"/>
          <w:color w:val="000000"/>
          <w:u w:val="none"/>
          <w:lang w:val="en-GB"/>
        </w:rPr>
        <w:t xml:space="preserve"> 110.83(c)</w:t>
      </w:r>
      <w:r w:rsidRPr="008429F2">
        <w:rPr>
          <w:color w:val="000000"/>
          <w:lang w:val="en-GB"/>
        </w:rPr>
        <w:t>, the Secretary may choose to make interim payments of benefits under the Program (in other words, issue a payment for a certain type or portion of Program benefit prior to making the final benefits payment) to give certain benefits to a requester more quickly than would otherwise be possible.  For example, the Secretary may pay medical benefits for past services or items to an eligible requester whose covered injury has resulted in substantial medical bills before making the final determination concerning the payment of future medical benefits.  In certain cases, the Secretary may make an interim payment of benefits even before a final eligibility or benefits determination is made.  The Secretary expects such instances to be rare, and the requester in such circumstances must agree to repay the Secretary for any benefits later determined to be</w:t>
      </w:r>
      <w:r>
        <w:rPr>
          <w:color w:val="000000"/>
          <w:lang w:val="en-GB"/>
        </w:rPr>
        <w:t xml:space="preserve"> unavailable under the Program</w:t>
      </w:r>
      <w:r w:rsidRPr="008429F2">
        <w:rPr>
          <w:color w:val="000000"/>
          <w:lang w:val="en-GB"/>
        </w:rPr>
        <w:t>.</w:t>
      </w:r>
    </w:p>
    <w:p w:rsidR="00500C14" w:rsidRPr="008429F2" w:rsidRDefault="00500C14" w:rsidP="0054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i/>
          <w:iCs/>
          <w:color w:val="000000"/>
          <w:lang w:val="en-GB"/>
        </w:rPr>
      </w:pPr>
      <w:r w:rsidRPr="008429F2">
        <w:rPr>
          <w:i/>
          <w:iCs/>
          <w:color w:val="000000"/>
          <w:lang w:val="en-GB"/>
        </w:rPr>
        <w:t xml:space="preserve">The Tax Consequences of Receiving Benefits </w:t>
      </w:r>
      <w:r>
        <w:rPr>
          <w:i/>
          <w:iCs/>
          <w:color w:val="000000"/>
          <w:lang w:val="en-GB"/>
        </w:rPr>
        <w:t>f</w:t>
      </w:r>
      <w:r w:rsidRPr="008429F2">
        <w:rPr>
          <w:i/>
          <w:iCs/>
          <w:color w:val="000000"/>
          <w:lang w:val="en-GB"/>
        </w:rPr>
        <w:t>rom the Program</w:t>
      </w:r>
    </w:p>
    <w:p w:rsidR="00500C14"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color w:val="000000"/>
          <w:lang w:val="en-GB"/>
        </w:rPr>
      </w:pPr>
      <w:bookmarkStart w:id="35" w:name="Document1zzSDUNumber49"/>
      <w:bookmarkEnd w:id="35"/>
      <w:r w:rsidRPr="008429F2">
        <w:rPr>
          <w:color w:val="000000"/>
          <w:lang w:val="en-GB"/>
        </w:rPr>
        <w:t xml:space="preserve"> The Secretary </w:t>
      </w:r>
      <w:r>
        <w:rPr>
          <w:color w:val="000000"/>
          <w:lang w:val="en-GB"/>
        </w:rPr>
        <w:t>is asking</w:t>
      </w:r>
      <w:r w:rsidRPr="008429F2">
        <w:rPr>
          <w:color w:val="000000"/>
          <w:lang w:val="en-GB"/>
        </w:rPr>
        <w:t xml:space="preserve"> the Internal Revenue Service (IRS) to provide prompt </w:t>
      </w:r>
    </w:p>
    <w:p w:rsidR="00500C14" w:rsidRPr="008429F2" w:rsidRDefault="00500C14" w:rsidP="003761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color w:val="000000"/>
          <w:lang w:val="en-GB"/>
        </w:rPr>
        <w:t>guidance on the tax consequences of receiving benefits under the Program.</w:t>
      </w:r>
      <w:r>
        <w:rPr>
          <w:color w:val="000000"/>
          <w:lang w:val="en-GB"/>
        </w:rPr>
        <w:t xml:space="preserve">  The Program will share this guidance as soon as it is received.</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The Secretary's Right To Recover Benefits Paid Under th</w:t>
      </w:r>
      <w:r>
        <w:rPr>
          <w:i/>
          <w:iCs/>
          <w:color w:val="000000"/>
          <w:lang w:val="en-GB"/>
        </w:rPr>
        <w:t>is</w:t>
      </w:r>
      <w:r w:rsidRPr="008429F2">
        <w:rPr>
          <w:i/>
          <w:iCs/>
          <w:color w:val="000000"/>
          <w:lang w:val="en-GB"/>
        </w:rPr>
        <w:t xml:space="preserve"> Program From Third-Party Payers (</w:t>
      </w:r>
      <w:r>
        <w:rPr>
          <w:rStyle w:val="Hypertext"/>
          <w:i/>
          <w:iCs/>
          <w:color w:val="000000"/>
          <w:u w:val="none"/>
          <w:lang w:val="en-GB"/>
        </w:rPr>
        <w:t>§</w:t>
      </w:r>
      <w:r w:rsidRPr="008429F2">
        <w:rPr>
          <w:rStyle w:val="Hypertext"/>
          <w:i/>
          <w:iCs/>
          <w:color w:val="000000"/>
          <w:u w:val="none"/>
          <w:lang w:val="en-GB"/>
        </w:rPr>
        <w:t xml:space="preserve"> 110.84)</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As described</w:t>
      </w:r>
      <w:r>
        <w:rPr>
          <w:color w:val="000000"/>
          <w:lang w:val="en-GB"/>
        </w:rPr>
        <w:t xml:space="preserve"> above</w:t>
      </w:r>
      <w:r w:rsidRPr="008429F2">
        <w:rPr>
          <w:color w:val="000000"/>
          <w:lang w:val="en-GB"/>
        </w:rPr>
        <w:t xml:space="preserve">, the payment of benefits under this Program is secondary to benefits available from other third-party payers.  The category of third-party payers that have primary responsibility to pay for or provide such benefits is different for each type of benefit available under this Program.  Such third-party payers are discussed in the sections of the preamble concerning the different types of benefits.  As described in </w:t>
      </w:r>
      <w:r>
        <w:rPr>
          <w:rStyle w:val="Hypertext"/>
          <w:color w:val="000000"/>
          <w:u w:val="none"/>
          <w:lang w:val="en-GB"/>
        </w:rPr>
        <w:t>§</w:t>
      </w:r>
      <w:r w:rsidRPr="008429F2">
        <w:rPr>
          <w:rStyle w:val="Hypertext"/>
          <w:color w:val="000000"/>
          <w:u w:val="none"/>
          <w:lang w:val="en-GB"/>
        </w:rPr>
        <w:t xml:space="preserve"> 110.84</w:t>
      </w:r>
      <w:r w:rsidRPr="008429F2">
        <w:rPr>
          <w:color w:val="000000"/>
          <w:lang w:val="en-GB"/>
        </w:rPr>
        <w:t xml:space="preserve">, after the Secretary pays benefits under this Program, she will be subrogated to the rights of the requester, meaning that the Secretary may assert a claim against any third-party payer with a legal or </w:t>
      </w:r>
      <w:bookmarkStart w:id="36" w:name="Document1zzSDUNumber50"/>
      <w:bookmarkEnd w:id="36"/>
      <w:r w:rsidRPr="008429F2">
        <w:rPr>
          <w:color w:val="000000"/>
          <w:lang w:val="en-GB"/>
        </w:rPr>
        <w:t xml:space="preserve">contractual obligation to pay for, or provide, such benefits.  The Secretary may recover from such a third-party payer the amount of benefits the third-party payer has </w:t>
      </w:r>
      <w:r>
        <w:rPr>
          <w:color w:val="000000"/>
          <w:lang w:val="en-GB"/>
        </w:rPr>
        <w:t>(</w:t>
      </w:r>
      <w:r w:rsidRPr="008429F2">
        <w:rPr>
          <w:color w:val="000000"/>
          <w:lang w:val="en-GB"/>
        </w:rPr>
        <w:t>or had</w:t>
      </w:r>
      <w:r>
        <w:rPr>
          <w:color w:val="000000"/>
          <w:lang w:val="en-GB"/>
        </w:rPr>
        <w:t>)</w:t>
      </w:r>
      <w:r w:rsidRPr="008429F2">
        <w:rPr>
          <w:color w:val="000000"/>
          <w:lang w:val="en-GB"/>
        </w:rPr>
        <w:t xml:space="preserve"> an obligation to pay for </w:t>
      </w:r>
      <w:r>
        <w:rPr>
          <w:color w:val="000000"/>
          <w:lang w:val="en-GB"/>
        </w:rPr>
        <w:t>(</w:t>
      </w:r>
      <w:r w:rsidRPr="008429F2">
        <w:rPr>
          <w:color w:val="000000"/>
          <w:lang w:val="en-GB"/>
        </w:rPr>
        <w:t>or provide</w:t>
      </w:r>
      <w:r>
        <w:rPr>
          <w:color w:val="000000"/>
          <w:lang w:val="en-GB"/>
        </w:rPr>
        <w:t>) or may recover them from the requester if they were paid to the requester</w:t>
      </w:r>
      <w:r w:rsidRPr="008429F2">
        <w:rPr>
          <w:color w:val="000000"/>
          <w:lang w:val="en-GB"/>
        </w:rPr>
        <w:t xml:space="preserve">.  For example, if the Secretary pays a requester $10,000 in benefits for lost employment income under this Program and a </w:t>
      </w:r>
      <w:r>
        <w:rPr>
          <w:color w:val="000000"/>
          <w:lang w:val="en-GB"/>
        </w:rPr>
        <w:t>S</w:t>
      </w:r>
      <w:r w:rsidRPr="008429F2">
        <w:rPr>
          <w:color w:val="000000"/>
          <w:lang w:val="en-GB"/>
        </w:rPr>
        <w:t xml:space="preserve">tate workers' compensation </w:t>
      </w:r>
      <w:r>
        <w:rPr>
          <w:color w:val="000000"/>
          <w:lang w:val="en-GB"/>
        </w:rPr>
        <w:t>p</w:t>
      </w:r>
      <w:r w:rsidRPr="008429F2">
        <w:rPr>
          <w:color w:val="000000"/>
          <w:lang w:val="en-GB"/>
        </w:rPr>
        <w:t xml:space="preserve">rogram later determines that it is obliged to pay the requester $5,000 in workers' compensation benefits, the Secretary may pursue a claim against the </w:t>
      </w:r>
      <w:r>
        <w:rPr>
          <w:color w:val="000000"/>
          <w:lang w:val="en-GB"/>
        </w:rPr>
        <w:t>S</w:t>
      </w:r>
      <w:r w:rsidRPr="008429F2">
        <w:rPr>
          <w:color w:val="000000"/>
          <w:lang w:val="en-GB"/>
        </w:rPr>
        <w:t xml:space="preserve">tate for $5,000 (because the Secretary, as the secondary payer, would only be obligated to pay the requester $5,000 in benefits for lost employment income).  </w:t>
      </w:r>
      <w:r>
        <w:rPr>
          <w:color w:val="000000"/>
          <w:lang w:val="en-GB"/>
        </w:rPr>
        <w:t>No</w:t>
      </w:r>
      <w:r w:rsidRPr="008429F2">
        <w:rPr>
          <w:color w:val="000000"/>
          <w:lang w:val="en-GB"/>
        </w:rPr>
        <w:t xml:space="preserve"> benefits paid under this Program are subject to any lien by any third-party payer.</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Reconsideration of the Secretary</w:t>
      </w:r>
      <w:r>
        <w:rPr>
          <w:i/>
          <w:iCs/>
          <w:color w:val="000000"/>
          <w:lang w:val="en-GB"/>
        </w:rPr>
        <w:t>’</w:t>
      </w:r>
      <w:r w:rsidRPr="008429F2">
        <w:rPr>
          <w:i/>
          <w:iCs/>
          <w:color w:val="000000"/>
          <w:lang w:val="en-GB"/>
        </w:rPr>
        <w:t>s Eligibility and Benefits Determinations (</w:t>
      </w:r>
      <w:r>
        <w:rPr>
          <w:rStyle w:val="Hypertext"/>
          <w:i/>
          <w:iCs/>
          <w:color w:val="000000"/>
          <w:u w:val="none"/>
          <w:lang w:val="en-GB"/>
        </w:rPr>
        <w:t>§</w:t>
      </w:r>
      <w:r w:rsidRPr="008429F2">
        <w:rPr>
          <w:rStyle w:val="Hypertext"/>
          <w:i/>
          <w:iCs/>
          <w:color w:val="000000"/>
          <w:u w:val="none"/>
          <w:lang w:val="en-GB"/>
        </w:rPr>
        <w:t xml:space="preserve"> 110.90)</w:t>
      </w:r>
    </w:p>
    <w:p w:rsidR="00500C14"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Every individual who has filed a Request Package and has received a determination by the Secretary either </w:t>
      </w:r>
      <w:r>
        <w:rPr>
          <w:color w:val="000000"/>
          <w:lang w:val="en-GB"/>
        </w:rPr>
        <w:t xml:space="preserve">disapproving </w:t>
      </w:r>
      <w:r w:rsidRPr="008429F2">
        <w:rPr>
          <w:color w:val="000000"/>
          <w:lang w:val="en-GB"/>
        </w:rPr>
        <w:t xml:space="preserve">eligibility for benefits or denying a category or amount of benefits requested has a right to seek reconsideration of the Secretary's determination(s).  However, no reconsiderations may be filed concerning the mechanisms of payment.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 xml:space="preserve">Although such initial determinations are characterized as Secretarial determinations, this decision-making authority will be delegated to the Program.  The requester or his or her representative must send a letter </w:t>
      </w:r>
      <w:bookmarkStart w:id="37" w:name="Document1zzSDUNumber51"/>
      <w:bookmarkEnd w:id="37"/>
      <w:r w:rsidRPr="008429F2">
        <w:rPr>
          <w:color w:val="000000"/>
          <w:lang w:val="en-GB"/>
        </w:rPr>
        <w:t xml:space="preserve">seeking reconsideration to the Associate Administrator, Healthcare Systems Bureau, Health Resources and Services Administration, at the address provided in </w:t>
      </w:r>
      <w:r>
        <w:rPr>
          <w:rStyle w:val="Hypertext"/>
          <w:color w:val="000000"/>
          <w:u w:val="none"/>
          <w:lang w:val="en-GB"/>
        </w:rPr>
        <w:t>§</w:t>
      </w:r>
      <w:r w:rsidRPr="008429F2">
        <w:rPr>
          <w:rStyle w:val="Hypertext"/>
          <w:color w:val="000000"/>
          <w:u w:val="none"/>
          <w:lang w:val="en-GB"/>
        </w:rPr>
        <w:t xml:space="preserve"> 110.90(b)</w:t>
      </w:r>
      <w:r w:rsidRPr="008429F2">
        <w:rPr>
          <w:color w:val="000000"/>
          <w:lang w:val="en-GB"/>
        </w:rPr>
        <w:t xml:space="preserve">.  The letter must be received by the Department within 60 calendar days of the date of the Department's determination letter.  The letter should state the reasons why the </w:t>
      </w:r>
      <w:r>
        <w:rPr>
          <w:color w:val="000000"/>
          <w:lang w:val="en-GB"/>
        </w:rPr>
        <w:t xml:space="preserve">determination should be </w:t>
      </w:r>
      <w:r w:rsidRPr="008429F2">
        <w:rPr>
          <w:color w:val="000000"/>
          <w:lang w:val="en-GB"/>
        </w:rPr>
        <w:t>reconsider</w:t>
      </w:r>
      <w:r>
        <w:rPr>
          <w:color w:val="000000"/>
          <w:lang w:val="en-GB"/>
        </w:rPr>
        <w:t>ed.</w:t>
      </w:r>
      <w:r w:rsidRPr="008429F2">
        <w:rPr>
          <w:color w:val="000000"/>
          <w:lang w:val="en-GB"/>
        </w:rPr>
        <w:t xml:space="preserve">  No new documentation </w:t>
      </w:r>
      <w:r>
        <w:rPr>
          <w:color w:val="000000"/>
          <w:lang w:val="en-GB"/>
        </w:rPr>
        <w:t>may</w:t>
      </w:r>
      <w:r w:rsidRPr="008429F2">
        <w:rPr>
          <w:color w:val="000000"/>
          <w:lang w:val="en-GB"/>
        </w:rPr>
        <w:t xml:space="preserve"> be included with this letter.</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The Associate Administrator, Healthcare Systems Bureau, will convene a panel to review all cases seeking reconsideration.  The panel will consist of qualified individuals who are independent of the Prog</w:t>
      </w:r>
      <w:r>
        <w:rPr>
          <w:color w:val="000000"/>
          <w:lang w:val="en-GB"/>
        </w:rPr>
        <w:t>ram.  The panel will review the documentation</w:t>
      </w:r>
      <w:r w:rsidRPr="008429F2">
        <w:rPr>
          <w:color w:val="000000"/>
          <w:lang w:val="en-GB"/>
        </w:rPr>
        <w:t xml:space="preserve"> that was before the Secretary at the time of the determination (and will not consider any new documentation submitted by the requester).</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After reviewing the </w:t>
      </w:r>
      <w:r>
        <w:rPr>
          <w:color w:val="000000"/>
          <w:lang w:val="en-GB"/>
        </w:rPr>
        <w:t>record</w:t>
      </w:r>
      <w:r w:rsidRPr="008429F2">
        <w:rPr>
          <w:color w:val="000000"/>
          <w:lang w:val="en-GB"/>
        </w:rPr>
        <w:t>, the panel will make a recommendation to the Associate Administrator, Healthcare Systems Bureau, who will then make a final determination as to whether or not the requester is eligible for benefits or as to the type and/or amount of benefits that may be paid.  The Associate Administrator will inform the requester or his or her representative in writing of the determination(s) and of the reasons.  This decision will be considered the Secretary's final action on the issue for which reconsideration was sought.  Requesters may not seek review of such a decision.</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If the Associate Administrator's final decision is that a requester who was </w:t>
      </w:r>
      <w:bookmarkStart w:id="38" w:name="Document1zzSDUNumber52"/>
      <w:bookmarkEnd w:id="38"/>
      <w:r w:rsidRPr="008429F2">
        <w:rPr>
          <w:color w:val="000000"/>
          <w:lang w:val="en-GB"/>
        </w:rPr>
        <w:t>determined to be ineligible for</w:t>
      </w:r>
      <w:r>
        <w:rPr>
          <w:color w:val="000000"/>
          <w:lang w:val="en-GB"/>
        </w:rPr>
        <w:t xml:space="preserve"> </w:t>
      </w:r>
      <w:r w:rsidRPr="008429F2">
        <w:rPr>
          <w:color w:val="000000"/>
          <w:lang w:val="en-GB"/>
        </w:rPr>
        <w:t>benefits is, in fact, eligible, then the Secretary will make a determination as to the type and amount of benefits to be paid.  The requester then has a right to seek reconsideration of the Secretary's determination on that issue.</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Secretary's Review Authority and No Additional Judicial or Administrative Review of Determinations Made Under This Regulation (</w:t>
      </w:r>
      <w:r>
        <w:rPr>
          <w:rStyle w:val="Hypertext"/>
          <w:i/>
          <w:iCs/>
          <w:color w:val="000000"/>
          <w:u w:val="none"/>
          <w:lang w:val="en-GB"/>
        </w:rPr>
        <w:t>§</w:t>
      </w:r>
      <w:r w:rsidRPr="008429F2">
        <w:rPr>
          <w:rStyle w:val="Hypertext"/>
          <w:i/>
          <w:iCs/>
          <w:color w:val="000000"/>
          <w:u w:val="none"/>
          <w:lang w:val="en-GB"/>
        </w:rPr>
        <w:t xml:space="preserve"> 110.91</w:t>
      </w:r>
      <w:r w:rsidRPr="008429F2">
        <w:rPr>
          <w:i/>
          <w:iCs/>
          <w:color w:val="000000"/>
          <w:lang w:val="en-GB"/>
        </w:rPr>
        <w:t xml:space="preserve">, </w:t>
      </w:r>
      <w:r>
        <w:rPr>
          <w:rStyle w:val="Hypertext"/>
          <w:i/>
          <w:iCs/>
          <w:color w:val="000000"/>
          <w:u w:val="none"/>
          <w:lang w:val="en-GB"/>
        </w:rPr>
        <w:t>§</w:t>
      </w:r>
      <w:r w:rsidRPr="008429F2">
        <w:rPr>
          <w:rStyle w:val="Hypertext"/>
          <w:i/>
          <w:iCs/>
          <w:color w:val="000000"/>
          <w:u w:val="none"/>
          <w:lang w:val="en-GB"/>
        </w:rPr>
        <w:t xml:space="preserve"> 110.92)</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t>In accordance with section 262(f)(1) of the PHS Act (SEPPA) (42 U.S.C. § 239a(f)(1)) and as</w:t>
      </w:r>
      <w:r w:rsidRPr="008429F2">
        <w:rPr>
          <w:color w:val="000000"/>
          <w:lang w:val="en-GB"/>
        </w:rPr>
        <w:t xml:space="preserve"> described in </w:t>
      </w:r>
      <w:r>
        <w:rPr>
          <w:rStyle w:val="Hypertext"/>
          <w:color w:val="000000"/>
          <w:u w:val="none"/>
          <w:lang w:val="en-GB"/>
        </w:rPr>
        <w:t>§</w:t>
      </w:r>
      <w:r w:rsidRPr="008429F2">
        <w:rPr>
          <w:rStyle w:val="Hypertext"/>
          <w:color w:val="000000"/>
          <w:u w:val="none"/>
          <w:lang w:val="en-GB"/>
        </w:rPr>
        <w:t xml:space="preserve"> 110.91</w:t>
      </w:r>
      <w:r w:rsidRPr="008429F2">
        <w:rPr>
          <w:color w:val="000000"/>
          <w:lang w:val="en-GB"/>
        </w:rPr>
        <w:t>, the PREP Act authorizes the Secretary to review at any time, on her own motion or on application, any determination made concerning eligibility, and the calculation and amount of benefits under the Program and authorizes the Secretary to affirm, vacate, or modify such determination in any manner the Secretary deems appropriate</w:t>
      </w:r>
      <w:r>
        <w:rPr>
          <w:color w:val="000000"/>
          <w:lang w:val="en-GB"/>
        </w:rPr>
        <w:t>. The decision of whether to engage in such a review rests within the complete discretion of the Secretary.</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Pr>
          <w:color w:val="000000"/>
          <w:lang w:val="en-GB"/>
        </w:rPr>
        <w:t>However, a</w:t>
      </w:r>
      <w:r w:rsidRPr="008429F2">
        <w:rPr>
          <w:color w:val="000000"/>
          <w:lang w:val="en-GB"/>
        </w:rPr>
        <w:t xml:space="preserve">s explained in </w:t>
      </w:r>
      <w:r>
        <w:rPr>
          <w:rStyle w:val="Hypertext"/>
          <w:color w:val="000000"/>
          <w:u w:val="none"/>
          <w:lang w:val="en-GB"/>
        </w:rPr>
        <w:t>§</w:t>
      </w:r>
      <w:r w:rsidRPr="008429F2">
        <w:rPr>
          <w:rStyle w:val="Hypertext"/>
          <w:color w:val="000000"/>
          <w:u w:val="none"/>
          <w:lang w:val="en-GB"/>
        </w:rPr>
        <w:t xml:space="preserve"> 110.92</w:t>
      </w:r>
      <w:r w:rsidRPr="008429F2">
        <w:rPr>
          <w:color w:val="000000"/>
          <w:lang w:val="en-GB"/>
        </w:rPr>
        <w:t>, once the Secretary has made a final decision as to eligibility or type or amount of benefits and the requester has exercised his or her right to reconsideration, the PREP Act, referencing section 262(f)(2) of the P</w:t>
      </w:r>
      <w:r>
        <w:rPr>
          <w:color w:val="000000"/>
          <w:lang w:val="en-GB"/>
        </w:rPr>
        <w:t>HS</w:t>
      </w:r>
      <w:r w:rsidRPr="008429F2">
        <w:rPr>
          <w:color w:val="000000"/>
          <w:lang w:val="en-GB"/>
        </w:rPr>
        <w:t xml:space="preserve"> Act (SEPPA)</w:t>
      </w:r>
      <w:r>
        <w:rPr>
          <w:color w:val="000000"/>
          <w:lang w:val="en-GB"/>
        </w:rPr>
        <w:t xml:space="preserve"> (42 U.S.C. § 239a(f)(2))</w:t>
      </w:r>
      <w:r w:rsidRPr="008429F2">
        <w:rPr>
          <w:color w:val="000000"/>
          <w:lang w:val="en-GB"/>
        </w:rPr>
        <w:t xml:space="preserve">, does not allow any further review of that decision by any court or administrative body (unless the President specifically directs further administrative review).  Given this broad statutory prohibition against further review, no determination made under this part (including, but not limited to, </w:t>
      </w:r>
      <w:bookmarkStart w:id="39" w:name="Document1zzSDUNumber53"/>
      <w:bookmarkEnd w:id="39"/>
      <w:r w:rsidRPr="008429F2">
        <w:rPr>
          <w:color w:val="000000"/>
          <w:lang w:val="en-GB"/>
        </w:rPr>
        <w:t xml:space="preserve">eligibility determinations, benefits calculations, payment decisions, and reconsideration decisions) will be subject to any review by Federal or </w:t>
      </w:r>
      <w:r>
        <w:rPr>
          <w:color w:val="000000"/>
          <w:lang w:val="en-GB"/>
        </w:rPr>
        <w:t>S</w:t>
      </w:r>
      <w:r w:rsidRPr="008429F2">
        <w:rPr>
          <w:color w:val="000000"/>
          <w:lang w:val="en-GB"/>
        </w:rPr>
        <w:t>tate courts.</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Finally, there is also no judicial review of the Secretary</w:t>
      </w:r>
      <w:r>
        <w:rPr>
          <w:color w:val="000000"/>
          <w:lang w:val="en-GB"/>
        </w:rPr>
        <w:t>’</w:t>
      </w:r>
      <w:r w:rsidRPr="008429F2">
        <w:rPr>
          <w:color w:val="000000"/>
          <w:lang w:val="en-GB"/>
        </w:rPr>
        <w:t>s determinations establishing or amending a Covered Countermeasure Injury Table.</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color w:val="000000"/>
          <w:lang w:val="en-GB"/>
        </w:rPr>
      </w:pPr>
      <w:r w:rsidRPr="008429F2">
        <w:rPr>
          <w:i/>
          <w:iCs/>
          <w:color w:val="000000"/>
          <w:lang w:val="en-GB"/>
        </w:rPr>
        <w:t>Justification for Omitting Notice of Proposed Rulemaking and for Waiver of Delayed Effective Date</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Pr>
          <w:color w:val="000000"/>
          <w:lang w:val="en-GB"/>
        </w:rPr>
        <w:tab/>
      </w:r>
      <w:r w:rsidRPr="008429F2">
        <w:rPr>
          <w:color w:val="000000"/>
          <w:lang w:val="en-GB"/>
        </w:rPr>
        <w:t>Through the enactment of the PREP Act, the Secretary was authorized to establish and administer the Program.  Congress authorized the Secretary to issue regulations implementing the PREP Act as the Secretary deems reasonable and necessary.  In accordance with that statutory authority, the Secretary is herein establishing the procedures and requirements to govern the Program.</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rPr>
          <w:color w:val="000000"/>
          <w:lang w:val="en-GB"/>
        </w:rPr>
      </w:pPr>
      <w:r w:rsidRPr="008429F2">
        <w:rPr>
          <w:color w:val="000000"/>
          <w:lang w:val="en-GB"/>
        </w:rPr>
        <w:t xml:space="preserve">In addition, the Secretary has determined, under </w:t>
      </w:r>
      <w:r w:rsidRPr="008429F2">
        <w:rPr>
          <w:rStyle w:val="Hypertext"/>
          <w:color w:val="000000"/>
          <w:u w:val="none"/>
          <w:lang w:val="en-GB"/>
        </w:rPr>
        <w:t xml:space="preserve">5 U.S.C. </w:t>
      </w:r>
      <w:r>
        <w:rPr>
          <w:rStyle w:val="Hypertext"/>
          <w:color w:val="000000"/>
          <w:u w:val="none"/>
          <w:lang w:val="en-GB"/>
        </w:rPr>
        <w:t xml:space="preserve">§ </w:t>
      </w:r>
      <w:r w:rsidRPr="008429F2">
        <w:rPr>
          <w:rStyle w:val="Hypertext"/>
          <w:color w:val="000000"/>
          <w:u w:val="none"/>
          <w:lang w:val="en-GB"/>
        </w:rPr>
        <w:t>553(b)</w:t>
      </w:r>
      <w:r w:rsidRPr="008429F2">
        <w:rPr>
          <w:color w:val="000000"/>
          <w:lang w:val="en-GB"/>
        </w:rPr>
        <w:t>, that it is contrary to the public interest to follow proposed rulemaking procedures (</w:t>
      </w:r>
      <w:r w:rsidRPr="00EB7A89">
        <w:rPr>
          <w:i/>
          <w:color w:val="000000"/>
          <w:lang w:val="en-GB"/>
        </w:rPr>
        <w:t>i.e.</w:t>
      </w:r>
      <w:r w:rsidRPr="008429F2">
        <w:rPr>
          <w:color w:val="000000"/>
          <w:lang w:val="en-GB"/>
        </w:rPr>
        <w:t xml:space="preserve">, issuing a proposed rule, with an accompanying solicitation of public comments) before issuance of these regulations, because such a process might delay the continuing implementation of the President's plan to protect the population of the United States against public health pandemic, epidemic, or security threats.  </w:t>
      </w:r>
      <w:commentRangeStart w:id="40"/>
      <w:r w:rsidRPr="008429F2">
        <w:rPr>
          <w:color w:val="000000"/>
          <w:lang w:val="en-GB"/>
        </w:rPr>
        <w:t>The sooner this regulation is in effect, the</w:t>
      </w:r>
      <w:r>
        <w:rPr>
          <w:color w:val="000000"/>
          <w:lang w:val="en-GB"/>
        </w:rPr>
        <w:t xml:space="preserve"> sooner the</w:t>
      </w:r>
      <w:r w:rsidRPr="008429F2">
        <w:rPr>
          <w:color w:val="000000"/>
          <w:lang w:val="en-GB"/>
        </w:rPr>
        <w:t xml:space="preserve"> Program can be implemented and potential requesters who may have been seriously injured by a covered countermeasure will be able to be considered for medical and lost employment income benefits.  </w:t>
      </w:r>
      <w:commentRangeEnd w:id="40"/>
      <w:r w:rsidR="00C54C1F">
        <w:rPr>
          <w:rStyle w:val="CommentReference"/>
        </w:rPr>
        <w:commentReference w:id="40"/>
      </w:r>
      <w:r w:rsidRPr="008429F2">
        <w:rPr>
          <w:color w:val="000000"/>
          <w:lang w:val="en-GB"/>
        </w:rPr>
        <w:t xml:space="preserve">Further, survivors of those who they believe have died as a result of a covered countermeasure will be able to apply for death benefits.  Once this implementing regulation is in effect, the Secretary expects individuals who believe that they may be </w:t>
      </w:r>
      <w:r>
        <w:rPr>
          <w:color w:val="000000"/>
          <w:lang w:val="en-GB"/>
        </w:rPr>
        <w:t xml:space="preserve">eligible for </w:t>
      </w:r>
      <w:r w:rsidRPr="008429F2">
        <w:rPr>
          <w:color w:val="000000"/>
          <w:lang w:val="en-GB"/>
        </w:rPr>
        <w:t>benefits under the Program will file requests for such benefits within a short time frame</w:t>
      </w:r>
      <w:r>
        <w:rPr>
          <w:color w:val="000000"/>
          <w:lang w:val="en-GB"/>
        </w:rPr>
        <w:t xml:space="preserve"> since </w:t>
      </w:r>
      <w:commentRangeStart w:id="41"/>
      <w:r>
        <w:rPr>
          <w:color w:val="000000"/>
          <w:lang w:val="en-GB"/>
        </w:rPr>
        <w:t>Letters of Intent to request benefits have already been filed with the Program</w:t>
      </w:r>
      <w:r w:rsidRPr="008429F2">
        <w:rPr>
          <w:color w:val="000000"/>
          <w:lang w:val="en-GB"/>
        </w:rPr>
        <w:t xml:space="preserve">. </w:t>
      </w:r>
      <w:commentRangeEnd w:id="41"/>
      <w:r w:rsidR="00C54C1F">
        <w:rPr>
          <w:rStyle w:val="CommentReference"/>
        </w:rPr>
        <w:commentReference w:id="41"/>
      </w:r>
      <w:r w:rsidRPr="008429F2">
        <w:rPr>
          <w:color w:val="000000"/>
          <w:lang w:val="en-GB"/>
        </w:rPr>
        <w:t xml:space="preserve"> In addition, publishing this regulation promptly is necessary</w:t>
      </w:r>
      <w:r>
        <w:rPr>
          <w:color w:val="000000"/>
          <w:lang w:val="en-GB"/>
        </w:rPr>
        <w:t xml:space="preserve"> to make the remedies afforded by this Program available to potential requesters as soon as possible</w:t>
      </w:r>
      <w:r w:rsidRPr="008429F2">
        <w:rPr>
          <w:color w:val="000000"/>
          <w:lang w:val="en-GB"/>
        </w:rPr>
        <w:t xml:space="preserve"> given the governing </w:t>
      </w:r>
      <w:r>
        <w:rPr>
          <w:color w:val="000000"/>
          <w:lang w:val="en-GB"/>
        </w:rPr>
        <w:t xml:space="preserve">one year </w:t>
      </w:r>
      <w:r w:rsidRPr="008429F2">
        <w:rPr>
          <w:color w:val="000000"/>
          <w:lang w:val="en-GB"/>
        </w:rPr>
        <w:t>filing deadline.</w:t>
      </w:r>
      <w:r>
        <w:rPr>
          <w:color w:val="000000"/>
          <w:lang w:val="en-GB"/>
        </w:rPr>
        <w:t xml:space="preserve">  As noted above, the Secretary has made every effort to enable those who suffer covered injuries as the result of covered countermeasures to have an opportunity to apply for benefits under this Program.  As described above, to the extent that scientific evidence linking a covered countermeasure to an injury becomes available and such injury is added to a Table, potential requesters will be able to take advantage of an alternative filing deadline, which may  increase the likelihood that their Request Forms will be timely filed.  In addition, the Secretary may rely upon constructive receipt of filing, as described in </w:t>
      </w:r>
      <w:r>
        <w:rPr>
          <w:rStyle w:val="Hypertext"/>
          <w:color w:val="000000"/>
          <w:u w:val="none"/>
          <w:lang w:val="en-GB"/>
        </w:rPr>
        <w:t xml:space="preserve">§ </w:t>
      </w:r>
      <w:r>
        <w:rPr>
          <w:color w:val="000000"/>
          <w:lang w:val="en-GB"/>
        </w:rPr>
        <w:t>110.42(e).  The Secretary further believes that her omission of a Notice of Proposed Rulemaking and delay of the effective date of this regulation is warranted given that most of the eligibility and benefits criteria under this Program are the same as those included in the SVICP’s administrative implementation regulations - 42 CFR part 102.  Public comments with respect to those regulations were solicited, received, and considered by the Secretary</w:t>
      </w:r>
      <w:commentRangeStart w:id="42"/>
      <w:r>
        <w:rPr>
          <w:color w:val="000000"/>
          <w:lang w:val="en-GB"/>
        </w:rPr>
        <w:t xml:space="preserve">.  </w:t>
      </w:r>
      <w:r w:rsidRPr="008429F2">
        <w:rPr>
          <w:color w:val="000000"/>
          <w:lang w:val="en-GB"/>
        </w:rPr>
        <w:t xml:space="preserve">For the same reasons, the Secretary has determined that there is good cause to waive a delay in the rule's effective date.  </w:t>
      </w:r>
      <w:commentRangeEnd w:id="42"/>
      <w:r w:rsidR="00C54C1F">
        <w:rPr>
          <w:rStyle w:val="CommentReference"/>
        </w:rPr>
        <w:commentReference w:id="42"/>
      </w:r>
      <w:r w:rsidRPr="008429F2">
        <w:rPr>
          <w:color w:val="000000"/>
          <w:lang w:val="en-GB"/>
        </w:rPr>
        <w:t>Nonetheless, as noted above, comments on the procedures and requirements in this interim final rule will be accepted at the above listed address for a period of 60 days following the</w:t>
      </w:r>
      <w:r>
        <w:rPr>
          <w:color w:val="000000"/>
          <w:lang w:val="en-GB"/>
        </w:rPr>
        <w:t xml:space="preserve"> rule’s</w:t>
      </w:r>
      <w:r w:rsidRPr="008429F2">
        <w:rPr>
          <w:color w:val="000000"/>
          <w:lang w:val="en-GB"/>
        </w:rPr>
        <w:t xml:space="preserve"> publication in the </w:t>
      </w:r>
      <w:r w:rsidRPr="00CD687B">
        <w:rPr>
          <w:color w:val="000000"/>
          <w:u w:val="single"/>
          <w:lang w:val="en-GB"/>
        </w:rPr>
        <w:t>Federal Register</w:t>
      </w:r>
      <w:r w:rsidRPr="008429F2">
        <w:rPr>
          <w:color w:val="000000"/>
          <w:lang w:val="en-GB"/>
        </w:rPr>
        <w:t>.  Thus, although the rule is effective immediately upon publication, the Secretary will consider the comments received and, based on them, may amend the procedures and/or requirements pertaining to this Program.</w:t>
      </w:r>
    </w:p>
    <w:p w:rsidR="00500C14" w:rsidRPr="008429F2" w:rsidRDefault="00500C14" w:rsidP="00543F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outlineLvl w:val="0"/>
        <w:rPr>
          <w:b/>
          <w:bCs/>
          <w:color w:val="000000"/>
          <w:lang w:val="en-GB"/>
        </w:rPr>
      </w:pPr>
      <w:bookmarkStart w:id="43" w:name="Document1zzSDUNumber55"/>
      <w:bookmarkEnd w:id="43"/>
      <w:r w:rsidRPr="008429F2">
        <w:rPr>
          <w:b/>
          <w:bCs/>
          <w:color w:val="000000"/>
          <w:lang w:val="en-GB"/>
        </w:rPr>
        <w:t>Economic and Regulatory Impact</w:t>
      </w:r>
      <w:r>
        <w:rPr>
          <w:b/>
          <w:bCs/>
          <w:color w:val="000000"/>
          <w:lang w:val="en-GB"/>
        </w:rPr>
        <w:t xml:space="preserve"> </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Unfunded Mandates Reform Act of 1995</w:t>
      </w:r>
      <w:r>
        <w:rPr>
          <w:color w:val="000000"/>
          <w:lang w:val="en-GB"/>
        </w:rPr>
        <w:t xml:space="preserve">:  </w:t>
      </w:r>
      <w:r w:rsidRPr="008429F2">
        <w:rPr>
          <w:color w:val="000000"/>
          <w:lang w:val="en-GB"/>
        </w:rPr>
        <w:t xml:space="preserve">The Secretary has determined that this interim final rule will not have effects on </w:t>
      </w:r>
      <w:r>
        <w:rPr>
          <w:color w:val="000000"/>
          <w:lang w:val="en-GB"/>
        </w:rPr>
        <w:t>S</w:t>
      </w:r>
      <w:r w:rsidRPr="008429F2">
        <w:rPr>
          <w:color w:val="000000"/>
          <w:lang w:val="en-GB"/>
        </w:rPr>
        <w:t>tate, local, and tribal governments and on the private sector such as to require consultation under the Unfunded Mandates Reform Act of 1995.</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bookmarkStart w:id="44" w:name="Document1zzSDUNumber65"/>
      <w:bookmarkEnd w:id="44"/>
      <w:r w:rsidRPr="008429F2">
        <w:rPr>
          <w:i/>
          <w:iCs/>
          <w:color w:val="000000"/>
          <w:lang w:val="en-GB"/>
        </w:rPr>
        <w:t>Federalism Impact Statement</w:t>
      </w:r>
      <w:r>
        <w:rPr>
          <w:color w:val="000000"/>
          <w:lang w:val="en-GB"/>
        </w:rPr>
        <w:t xml:space="preserve">:  </w:t>
      </w:r>
      <w:r w:rsidRPr="008429F2">
        <w:rPr>
          <w:color w:val="000000"/>
          <w:lang w:val="en-GB"/>
        </w:rPr>
        <w:t xml:space="preserve">The Secretary has also reviewed this rule in accordance with Executive Order 13132 regarding federalism, and has determined that it does not have "federalism implications." </w:t>
      </w:r>
      <w:r>
        <w:rPr>
          <w:color w:val="000000"/>
          <w:lang w:val="en-GB"/>
        </w:rPr>
        <w:t xml:space="preserve"> </w:t>
      </w:r>
      <w:r w:rsidRPr="008429F2">
        <w:rPr>
          <w:color w:val="000000"/>
          <w:lang w:val="en-GB"/>
        </w:rPr>
        <w:t xml:space="preserve">The rule does not "have substantial direct effects on the </w:t>
      </w:r>
      <w:r>
        <w:rPr>
          <w:color w:val="000000"/>
          <w:lang w:val="en-GB"/>
        </w:rPr>
        <w:t>s</w:t>
      </w:r>
      <w:r w:rsidRPr="008429F2">
        <w:rPr>
          <w:color w:val="000000"/>
          <w:lang w:val="en-GB"/>
        </w:rPr>
        <w:t xml:space="preserve">tates, or on the relationship between the national government and the </w:t>
      </w:r>
      <w:r>
        <w:rPr>
          <w:color w:val="000000"/>
          <w:lang w:val="en-GB"/>
        </w:rPr>
        <w:t>s</w:t>
      </w:r>
      <w:r w:rsidRPr="008429F2">
        <w:rPr>
          <w:color w:val="000000"/>
          <w:lang w:val="en-GB"/>
        </w:rPr>
        <w:t>tates, or on the distribution of power and responsibilities among the various levels of government."</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Impact on Family Well-Being</w:t>
      </w:r>
      <w:r>
        <w:rPr>
          <w:color w:val="000000"/>
          <w:lang w:val="en-GB"/>
        </w:rPr>
        <w:t xml:space="preserve">:  </w:t>
      </w:r>
      <w:r w:rsidRPr="008429F2">
        <w:rPr>
          <w:color w:val="000000"/>
          <w:lang w:val="en-GB"/>
        </w:rPr>
        <w:t>This interim final rule will not adversely affect the following elements of family well-being:</w:t>
      </w:r>
      <w:r>
        <w:rPr>
          <w:color w:val="000000"/>
          <w:lang w:val="en-GB"/>
        </w:rPr>
        <w:t xml:space="preserve"> </w:t>
      </w:r>
      <w:r w:rsidRPr="008429F2">
        <w:rPr>
          <w:color w:val="000000"/>
          <w:lang w:val="en-GB"/>
        </w:rPr>
        <w:t xml:space="preserve"> Family safety, family stability, marital commitment; parental rights in the education, nurture and supervision of their children; family functioning, disposable income or poverty; or the behavior and personal responsibility of youth, as determined under section 654(c) of the Treasury and General Government Appropriations Act of 1999.  In fact, this interim final rule may have a positive impact on the disposable income and poverty elements of family well-being to the extent that families of injured persons (and of other persons deemed eligible to receive benefits under this part) receive, or are helped by, </w:t>
      </w:r>
      <w:r>
        <w:rPr>
          <w:color w:val="000000"/>
          <w:lang w:val="en-GB"/>
        </w:rPr>
        <w:t xml:space="preserve">medical, lost employment income, and/or death </w:t>
      </w:r>
      <w:r w:rsidRPr="008429F2">
        <w:rPr>
          <w:color w:val="000000"/>
          <w:lang w:val="en-GB"/>
        </w:rPr>
        <w:t>benefits paid under this part without imposing a corresponding burden on them.</w:t>
      </w:r>
    </w:p>
    <w:p w:rsidR="00500C14" w:rsidRPr="008429F2" w:rsidRDefault="00500C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Impact of the New Rule</w:t>
      </w:r>
      <w:r>
        <w:rPr>
          <w:color w:val="000000"/>
          <w:lang w:val="en-GB"/>
        </w:rPr>
        <w:t xml:space="preserve">:  </w:t>
      </w:r>
      <w:r w:rsidRPr="008429F2">
        <w:rPr>
          <w:color w:val="000000"/>
          <w:lang w:val="en-GB"/>
        </w:rPr>
        <w:t xml:space="preserve">In this interim final rule, the Secretary establishes the procedures and requirements applicable to requesters filing for benefits available under the Program.  This interim final rule is based on the PREP Act. </w:t>
      </w:r>
      <w:r>
        <w:rPr>
          <w:color w:val="000000"/>
          <w:lang w:val="en-GB"/>
        </w:rPr>
        <w:t xml:space="preserve"> </w:t>
      </w:r>
      <w:r w:rsidRPr="008429F2">
        <w:rPr>
          <w:color w:val="000000"/>
          <w:lang w:val="en-GB"/>
        </w:rPr>
        <w:t xml:space="preserve">It will have the effect of enabling certain eligible individuals who sustained </w:t>
      </w:r>
      <w:bookmarkStart w:id="45" w:name="Document1zzSDUNumber66"/>
      <w:bookmarkEnd w:id="45"/>
      <w:r w:rsidRPr="008429F2">
        <w:rPr>
          <w:color w:val="000000"/>
          <w:lang w:val="en-GB"/>
        </w:rPr>
        <w:t xml:space="preserve">covered injuries as the direct result of receiving a covered countermeasure under the Secretary's </w:t>
      </w:r>
      <w:r>
        <w:rPr>
          <w:color w:val="000000"/>
          <w:lang w:val="en-GB"/>
        </w:rPr>
        <w:t>d</w:t>
      </w:r>
      <w:r w:rsidRPr="008429F2">
        <w:rPr>
          <w:color w:val="000000"/>
          <w:lang w:val="en-GB"/>
        </w:rPr>
        <w:t>eclaration, to receive benefits under the Program.  In the event that an otherwise eligible injured countermeasure recipient has died, his or her estate and/or survivors may be entitled to certain benefits.  This interim final rule sets out the eligibility requirements that apply to the Program, how benefits will be calculated, and the documentation that must be submitted.</w:t>
      </w:r>
    </w:p>
    <w:p w:rsidR="00500C14" w:rsidRDefault="00500C14" w:rsidP="00AA3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color w:val="000000"/>
          <w:lang w:val="en-GB"/>
        </w:rPr>
      </w:pPr>
      <w:r w:rsidRPr="008429F2">
        <w:rPr>
          <w:i/>
          <w:iCs/>
          <w:color w:val="000000"/>
          <w:lang w:val="en-GB"/>
        </w:rPr>
        <w:t>Paperwork Reduction Act of 1995</w:t>
      </w:r>
      <w:r>
        <w:rPr>
          <w:color w:val="000000"/>
          <w:lang w:val="en-GB"/>
        </w:rPr>
        <w:t>:</w:t>
      </w:r>
    </w:p>
    <w:p w:rsidR="00500C14" w:rsidRPr="005C3717" w:rsidRDefault="00500C14" w:rsidP="00C927C7">
      <w:pPr>
        <w:pStyle w:val="NormalWeb"/>
        <w:spacing w:before="0" w:after="0" w:line="480" w:lineRule="auto"/>
      </w:pPr>
      <w:r w:rsidRPr="00F4393C">
        <w:rPr>
          <w:rStyle w:val="Strong"/>
          <w:b w:val="0"/>
          <w:i/>
          <w:iCs/>
        </w:rPr>
        <w:t>Collection of Information: The Countermeasures Injury Compensation Program</w:t>
      </w:r>
      <w:r w:rsidRPr="00F4393C">
        <w:rPr>
          <w:b/>
          <w:i/>
          <w:iCs/>
        </w:rPr>
        <w:br/>
      </w:r>
      <w:r w:rsidRPr="00F4393C">
        <w:rPr>
          <w:rStyle w:val="Strong"/>
          <w:b w:val="0"/>
          <w:i/>
          <w:iCs/>
        </w:rPr>
        <w:t>Description of Respondents</w:t>
      </w:r>
      <w:r w:rsidRPr="00F4393C">
        <w:rPr>
          <w:b/>
          <w:i/>
          <w:iCs/>
        </w:rPr>
        <w:t xml:space="preserve">: </w:t>
      </w:r>
      <w:r>
        <w:rPr>
          <w:b/>
          <w:i/>
          <w:iCs/>
        </w:rPr>
        <w:t xml:space="preserve"> </w:t>
      </w:r>
      <w:r w:rsidRPr="005C3717">
        <w:t xml:space="preserve">The respondents will be individuals who </w:t>
      </w:r>
      <w:r w:rsidRPr="005C3717">
        <w:rPr>
          <w:lang w:val="en-GB"/>
        </w:rPr>
        <w:t>sustain serious injuries as a direct result of the administration or use of covered countermeasures (</w:t>
      </w:r>
      <w:r w:rsidRPr="00EB7A89">
        <w:rPr>
          <w:i/>
          <w:lang w:val="en-GB"/>
        </w:rPr>
        <w:t>i.e.</w:t>
      </w:r>
      <w:r w:rsidRPr="005C3717">
        <w:rPr>
          <w:lang w:val="en-GB"/>
        </w:rPr>
        <w:t>, injured countermeasure recipients) identified by the Secretary in declarations issued under the PREP Act.  In addition, respondents may also be certain survivors of individuals who died as the direct result of their covered injuries or their health complications (</w:t>
      </w:r>
      <w:r w:rsidRPr="00EB7A89">
        <w:rPr>
          <w:i/>
          <w:lang w:val="en-GB"/>
        </w:rPr>
        <w:t>i.e.</w:t>
      </w:r>
      <w:r w:rsidRPr="005C3717">
        <w:rPr>
          <w:lang w:val="en-GB"/>
        </w:rPr>
        <w:t xml:space="preserve">, eligible survivors of deceased injured countermeasure recipients) and/or the </w:t>
      </w:r>
      <w:r w:rsidRPr="005C3717">
        <w:t xml:space="preserve">estates of deceased </w:t>
      </w:r>
      <w:r w:rsidRPr="005C3717">
        <w:rPr>
          <w:lang w:val="en-GB"/>
        </w:rPr>
        <w:t>injured countermeasure recipients</w:t>
      </w:r>
      <w:r>
        <w:rPr>
          <w:lang w:val="en-GB"/>
        </w:rPr>
        <w:t xml:space="preserve">.  </w:t>
      </w:r>
      <w:r w:rsidRPr="005C3717">
        <w:rPr>
          <w:lang w:val="en-GB"/>
        </w:rPr>
        <w:t xml:space="preserve">Examples of currently covered countermeasures are: the 2009 H1N1 vaccine, </w:t>
      </w:r>
      <w:r>
        <w:rPr>
          <w:lang w:val="en-GB"/>
        </w:rPr>
        <w:t xml:space="preserve">the influenza </w:t>
      </w:r>
      <w:r w:rsidRPr="005C3717">
        <w:rPr>
          <w:lang w:val="en-GB"/>
        </w:rPr>
        <w:t xml:space="preserve">antiviral </w:t>
      </w:r>
      <w:r>
        <w:rPr>
          <w:lang w:val="en-GB"/>
        </w:rPr>
        <w:t>drugs</w:t>
      </w:r>
      <w:r w:rsidRPr="005C3717">
        <w:t xml:space="preserve"> Tamiflu</w:t>
      </w:r>
      <w:r w:rsidRPr="005C3717">
        <w:rPr>
          <w:szCs w:val="20"/>
        </w:rPr>
        <w:t>®</w:t>
      </w:r>
      <w:r w:rsidRPr="005C3717">
        <w:t xml:space="preserve"> and Relenza</w:t>
      </w:r>
      <w:r w:rsidRPr="005C3717">
        <w:rPr>
          <w:szCs w:val="20"/>
        </w:rPr>
        <w:t>®</w:t>
      </w:r>
      <w:r w:rsidRPr="00A40F29">
        <w:rPr>
          <w:lang w:val="en-GB"/>
        </w:rPr>
        <w:t xml:space="preserve"> </w:t>
      </w:r>
      <w:r>
        <w:rPr>
          <w:lang w:val="en-GB"/>
        </w:rPr>
        <w:t xml:space="preserve"> when used for </w:t>
      </w:r>
      <w:r w:rsidRPr="005C3717">
        <w:rPr>
          <w:lang w:val="en-GB"/>
        </w:rPr>
        <w:t>pandemic</w:t>
      </w:r>
      <w:r>
        <w:rPr>
          <w:lang w:val="en-GB"/>
        </w:rPr>
        <w:t xml:space="preserve"> purposes</w:t>
      </w:r>
      <w:r w:rsidRPr="005C3717">
        <w:t>, pandemic influenza diagnostics, personal respiratory devices (</w:t>
      </w:r>
      <w:r w:rsidRPr="00EB7A89">
        <w:rPr>
          <w:i/>
        </w:rPr>
        <w:t>e.g.</w:t>
      </w:r>
      <w:r w:rsidRPr="005C3717">
        <w:t>, N-95 filter</w:t>
      </w:r>
      <w:r>
        <w:t xml:space="preserve">ing </w:t>
      </w:r>
      <w:r w:rsidRPr="005C3717">
        <w:t xml:space="preserve"> </w:t>
      </w:r>
      <w:r>
        <w:t xml:space="preserve">facepiece respirators </w:t>
      </w:r>
      <w:r w:rsidRPr="005C3717">
        <w:t>to prevent the spread of the 2009 H1N1 virus), and respiratory support devices (</w:t>
      </w:r>
      <w:r w:rsidRPr="00EB7A89">
        <w:rPr>
          <w:i/>
        </w:rPr>
        <w:t>e.g.</w:t>
      </w:r>
      <w:r w:rsidRPr="005C3717">
        <w:t xml:space="preserve">, ventilators used </w:t>
      </w:r>
      <w:r>
        <w:t>for life support for critically ill patients with respiratory failure due to infection with</w:t>
      </w:r>
      <w:r w:rsidRPr="005C3717">
        <w:t xml:space="preserve"> 2009 H1N1 v</w:t>
      </w:r>
      <w:r>
        <w:t>irus), the influenza intravenous antiviral drug p</w:t>
      </w:r>
      <w:r w:rsidRPr="005C3717">
        <w:t>eramivir</w:t>
      </w:r>
      <w:r>
        <w:t xml:space="preserve"> when used to treat  infection with 2009 H1N1</w:t>
      </w:r>
      <w:r w:rsidRPr="005C3717">
        <w:rPr>
          <w:szCs w:val="20"/>
        </w:rPr>
        <w:t xml:space="preserve">, </w:t>
      </w:r>
      <w:r w:rsidRPr="005C3717">
        <w:t xml:space="preserve">and certain anthrax, smallpox, botulism, and acute radiation syndrome countermeasures. </w:t>
      </w:r>
    </w:p>
    <w:p w:rsidR="00500C14" w:rsidRPr="005C3717" w:rsidRDefault="00500C14" w:rsidP="00514BDD">
      <w:pPr>
        <w:pStyle w:val="NormalWeb"/>
        <w:spacing w:before="0" w:after="0" w:line="480" w:lineRule="auto"/>
      </w:pPr>
      <w:r w:rsidRPr="00EE760E">
        <w:rPr>
          <w:rStyle w:val="Strong"/>
          <w:b w:val="0"/>
          <w:i/>
        </w:rPr>
        <w:t>Estimated Annual Reporting</w:t>
      </w:r>
      <w:r w:rsidRPr="005C3717">
        <w:t xml:space="preserve">: </w:t>
      </w:r>
      <w:r>
        <w:t xml:space="preserve"> </w:t>
      </w:r>
      <w:r w:rsidRPr="005C3717">
        <w:t xml:space="preserve">The estimated annual reporting for this data collection is a total of five hours for reviewing and completing the </w:t>
      </w:r>
      <w:r w:rsidRPr="005C3717">
        <w:rPr>
          <w:rStyle w:val="Strong"/>
          <w:b w:val="0"/>
          <w:bCs w:val="0"/>
        </w:rPr>
        <w:t>Countermeasures</w:t>
      </w:r>
      <w:r w:rsidRPr="005C3717">
        <w:t xml:space="preserve"> Injury Compensation Program Request for Benefits Form (Request Form)</w:t>
      </w:r>
      <w:r w:rsidRPr="005C3717">
        <w:rPr>
          <w:rStyle w:val="Strong"/>
          <w:b w:val="0"/>
          <w:bCs w:val="0"/>
        </w:rPr>
        <w:t xml:space="preserve"> and the Countermeasures</w:t>
      </w:r>
      <w:r w:rsidRPr="005C3717">
        <w:t xml:space="preserve"> Injury Compensation Program Authorization for Use or Disclosure of Health Information Form (Authorization for Health Information Form) as well as the time to obtain and provide medical and financial documentation for eligibility and the computation of benefits.  The respondents listed above will complete the Request Form to inform the CICP of their contact information (</w:t>
      </w:r>
      <w:r w:rsidRPr="00EB7A89">
        <w:rPr>
          <w:i/>
        </w:rPr>
        <w:t>e.g.</w:t>
      </w:r>
      <w:r w:rsidRPr="005C3717">
        <w:t>, name, address), and the dates and the circumstances under which a covered countermeasure was administ</w:t>
      </w:r>
      <w:r>
        <w:t>e</w:t>
      </w:r>
      <w:r w:rsidRPr="005C3717">
        <w:t xml:space="preserve">red or used.  After submitting the Request Form, the eligible respondents listed above will complete the Authorization for Health Information Form to request that medical records be sent to the CICP.  The wage rate is the October 2009 average hourly earnings from the Bureau of Labor Statistics, U.S. Department of Labor.  The estimated annual response burden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9"/>
        <w:gridCol w:w="1563"/>
        <w:gridCol w:w="1506"/>
        <w:gridCol w:w="1136"/>
        <w:gridCol w:w="1055"/>
        <w:gridCol w:w="919"/>
        <w:gridCol w:w="1188"/>
      </w:tblGrid>
      <w:tr w:rsidR="00500C14" w:rsidRPr="005C3717">
        <w:trPr>
          <w:trHeight w:val="683"/>
        </w:trPr>
        <w:tc>
          <w:tcPr>
            <w:tcW w:w="0" w:type="auto"/>
          </w:tcPr>
          <w:p w:rsidR="00500C14" w:rsidRPr="005C3717" w:rsidRDefault="00500C14" w:rsidP="00313018">
            <w:pPr>
              <w:pStyle w:val="NormalWeb"/>
              <w:spacing w:before="0" w:after="0"/>
              <w:jc w:val="center"/>
              <w:rPr>
                <w:szCs w:val="20"/>
              </w:rPr>
            </w:pPr>
            <w:r w:rsidRPr="005C3717">
              <w:br w:type="column"/>
            </w:r>
            <w:r w:rsidRPr="005C3717">
              <w:br w:type="column"/>
            </w:r>
          </w:p>
          <w:p w:rsidR="00500C14" w:rsidRPr="005C3717" w:rsidRDefault="00500C14" w:rsidP="00313018">
            <w:pPr>
              <w:pStyle w:val="NormalWeb"/>
              <w:spacing w:before="0" w:after="0"/>
              <w:jc w:val="center"/>
              <w:rPr>
                <w:szCs w:val="20"/>
              </w:rPr>
            </w:pPr>
            <w:r w:rsidRPr="005C3717">
              <w:rPr>
                <w:szCs w:val="20"/>
              </w:rPr>
              <w:t>Form</w:t>
            </w:r>
          </w:p>
        </w:tc>
        <w:tc>
          <w:tcPr>
            <w:tcW w:w="0" w:type="auto"/>
          </w:tcPr>
          <w:p w:rsidR="00500C14" w:rsidRPr="005C3717" w:rsidRDefault="00500C14" w:rsidP="00313018">
            <w:pPr>
              <w:pStyle w:val="NormalWeb"/>
              <w:spacing w:before="0" w:after="0"/>
              <w:rPr>
                <w:szCs w:val="20"/>
              </w:rPr>
            </w:pPr>
            <w:r w:rsidRPr="005C3717">
              <w:rPr>
                <w:szCs w:val="20"/>
              </w:rPr>
              <w:t>Number of Respondents</w:t>
            </w:r>
          </w:p>
        </w:tc>
        <w:tc>
          <w:tcPr>
            <w:tcW w:w="0" w:type="auto"/>
          </w:tcPr>
          <w:p w:rsidR="00500C14" w:rsidRPr="005C3717" w:rsidRDefault="00500C14" w:rsidP="00313018">
            <w:pPr>
              <w:pStyle w:val="NormalWeb"/>
              <w:spacing w:before="0" w:after="0"/>
              <w:rPr>
                <w:szCs w:val="20"/>
              </w:rPr>
            </w:pPr>
            <w:r w:rsidRPr="005C3717">
              <w:rPr>
                <w:szCs w:val="20"/>
              </w:rPr>
              <w:t>Responses per Respondent</w:t>
            </w:r>
          </w:p>
        </w:tc>
        <w:tc>
          <w:tcPr>
            <w:tcW w:w="0" w:type="auto"/>
          </w:tcPr>
          <w:p w:rsidR="00500C14" w:rsidRPr="005C3717" w:rsidRDefault="00500C14" w:rsidP="00313018">
            <w:pPr>
              <w:pStyle w:val="NormalWeb"/>
              <w:spacing w:before="0" w:after="0"/>
              <w:rPr>
                <w:szCs w:val="20"/>
              </w:rPr>
            </w:pPr>
            <w:r w:rsidRPr="005C3717">
              <w:rPr>
                <w:szCs w:val="20"/>
              </w:rPr>
              <w:t>Hourly</w:t>
            </w:r>
          </w:p>
          <w:p w:rsidR="00500C14" w:rsidRPr="005C3717" w:rsidRDefault="00500C14" w:rsidP="00313018">
            <w:pPr>
              <w:pStyle w:val="NormalWeb"/>
              <w:spacing w:before="0" w:after="0"/>
              <w:rPr>
                <w:szCs w:val="20"/>
              </w:rPr>
            </w:pPr>
            <w:r w:rsidRPr="005C3717">
              <w:rPr>
                <w:szCs w:val="20"/>
              </w:rPr>
              <w:t>Response</w:t>
            </w:r>
          </w:p>
        </w:tc>
        <w:tc>
          <w:tcPr>
            <w:tcW w:w="0" w:type="auto"/>
          </w:tcPr>
          <w:p w:rsidR="00500C14" w:rsidRPr="005C3717" w:rsidRDefault="00500C14" w:rsidP="00313018">
            <w:pPr>
              <w:pStyle w:val="NormalWeb"/>
              <w:spacing w:before="0" w:after="0"/>
              <w:rPr>
                <w:szCs w:val="20"/>
              </w:rPr>
            </w:pPr>
            <w:r w:rsidRPr="005C3717">
              <w:rPr>
                <w:szCs w:val="20"/>
              </w:rPr>
              <w:t>Total Burden Hours</w:t>
            </w:r>
          </w:p>
        </w:tc>
        <w:tc>
          <w:tcPr>
            <w:tcW w:w="0" w:type="auto"/>
          </w:tcPr>
          <w:p w:rsidR="00500C14" w:rsidRPr="005C3717" w:rsidRDefault="00500C14" w:rsidP="00313018">
            <w:pPr>
              <w:pStyle w:val="NormalWeb"/>
              <w:spacing w:before="0" w:after="0"/>
              <w:rPr>
                <w:szCs w:val="20"/>
              </w:rPr>
            </w:pPr>
            <w:r w:rsidRPr="005C3717">
              <w:rPr>
                <w:szCs w:val="20"/>
              </w:rPr>
              <w:t>Wage Rate</w:t>
            </w:r>
          </w:p>
        </w:tc>
        <w:tc>
          <w:tcPr>
            <w:tcW w:w="0" w:type="auto"/>
          </w:tcPr>
          <w:p w:rsidR="00500C14" w:rsidRPr="005C3717" w:rsidRDefault="00500C14" w:rsidP="00313018">
            <w:pPr>
              <w:pStyle w:val="NormalWeb"/>
              <w:spacing w:before="0" w:after="0"/>
              <w:rPr>
                <w:szCs w:val="20"/>
              </w:rPr>
            </w:pPr>
            <w:r w:rsidRPr="005C3717">
              <w:rPr>
                <w:szCs w:val="20"/>
              </w:rPr>
              <w:t>Total Hour Cost</w:t>
            </w:r>
          </w:p>
        </w:tc>
      </w:tr>
      <w:tr w:rsidR="00500C14" w:rsidRPr="005C3717">
        <w:trPr>
          <w:trHeight w:hRule="exact" w:val="1200"/>
        </w:trPr>
        <w:tc>
          <w:tcPr>
            <w:tcW w:w="0" w:type="auto"/>
          </w:tcPr>
          <w:p w:rsidR="00500C14" w:rsidRPr="005C3717" w:rsidRDefault="00500C14" w:rsidP="00313018">
            <w:pPr>
              <w:pStyle w:val="NormalWeb"/>
              <w:spacing w:before="0" w:after="0"/>
              <w:rPr>
                <w:szCs w:val="20"/>
              </w:rPr>
            </w:pPr>
            <w:r w:rsidRPr="005C3717">
              <w:rPr>
                <w:szCs w:val="20"/>
              </w:rPr>
              <w:t>Request for Benefits Form</w:t>
            </w:r>
          </w:p>
          <w:p w:rsidR="00500C14" w:rsidRPr="005C3717" w:rsidRDefault="00500C14" w:rsidP="00313018">
            <w:pPr>
              <w:pStyle w:val="NormalWeb"/>
              <w:spacing w:before="0" w:after="0"/>
              <w:rPr>
                <w:szCs w:val="20"/>
              </w:rPr>
            </w:pPr>
            <w:r w:rsidRPr="005C3717">
              <w:rPr>
                <w:szCs w:val="20"/>
              </w:rPr>
              <w:t>and Supporting Documentation</w:t>
            </w:r>
          </w:p>
          <w:p w:rsidR="00500C14" w:rsidRPr="005C3717" w:rsidRDefault="00500C14" w:rsidP="00313018">
            <w:pPr>
              <w:pStyle w:val="NormalWeb"/>
              <w:spacing w:before="0" w:after="0"/>
              <w:rPr>
                <w:szCs w:val="20"/>
              </w:rPr>
            </w:pPr>
          </w:p>
        </w:tc>
        <w:tc>
          <w:tcPr>
            <w:tcW w:w="0" w:type="auto"/>
          </w:tcPr>
          <w:p w:rsidR="00500C14" w:rsidRPr="005C3717" w:rsidRDefault="00500C14" w:rsidP="00313018">
            <w:pPr>
              <w:pStyle w:val="NormalWeb"/>
              <w:spacing w:before="0" w:after="0"/>
              <w:rPr>
                <w:szCs w:val="20"/>
              </w:rPr>
            </w:pPr>
            <w:r>
              <w:rPr>
                <w:szCs w:val="20"/>
              </w:rPr>
              <w:t>2,520</w:t>
            </w: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p w:rsidR="00500C14" w:rsidRPr="005C3717" w:rsidRDefault="00500C14" w:rsidP="00313018">
            <w:pPr>
              <w:pStyle w:val="NormalWeb"/>
              <w:spacing w:before="0" w:after="0"/>
              <w:rPr>
                <w:szCs w:val="20"/>
              </w:rPr>
            </w:pPr>
          </w:p>
        </w:tc>
        <w:tc>
          <w:tcPr>
            <w:tcW w:w="0" w:type="auto"/>
          </w:tcPr>
          <w:p w:rsidR="00500C14" w:rsidRPr="005C3717" w:rsidRDefault="00500C14" w:rsidP="00313018">
            <w:pPr>
              <w:pStyle w:val="NormalWeb"/>
              <w:spacing w:before="0" w:after="0"/>
              <w:rPr>
                <w:szCs w:val="20"/>
              </w:rPr>
            </w:pPr>
            <w:r w:rsidRPr="005C3717">
              <w:rPr>
                <w:szCs w:val="20"/>
              </w:rPr>
              <w:t>1</w:t>
            </w:r>
          </w:p>
        </w:tc>
        <w:tc>
          <w:tcPr>
            <w:tcW w:w="0" w:type="auto"/>
          </w:tcPr>
          <w:p w:rsidR="00500C14" w:rsidRPr="005C3717" w:rsidRDefault="00500C14" w:rsidP="00313018">
            <w:pPr>
              <w:pStyle w:val="NormalWeb"/>
              <w:spacing w:before="0" w:after="0"/>
              <w:rPr>
                <w:szCs w:val="20"/>
              </w:rPr>
            </w:pPr>
            <w:r>
              <w:rPr>
                <w:szCs w:val="20"/>
              </w:rPr>
              <w:t>5</w:t>
            </w:r>
          </w:p>
        </w:tc>
        <w:tc>
          <w:tcPr>
            <w:tcW w:w="0" w:type="auto"/>
          </w:tcPr>
          <w:p w:rsidR="00500C14" w:rsidRPr="005E28FF" w:rsidRDefault="00500C14" w:rsidP="00313018">
            <w:pPr>
              <w:pStyle w:val="NormalWeb"/>
              <w:spacing w:before="0" w:after="0"/>
              <w:rPr>
                <w:szCs w:val="20"/>
                <w:highlight w:val="yellow"/>
              </w:rPr>
            </w:pPr>
            <w:r w:rsidRPr="00085149">
              <w:rPr>
                <w:szCs w:val="20"/>
              </w:rPr>
              <w:t>12,</w:t>
            </w:r>
            <w:r>
              <w:rPr>
                <w:szCs w:val="20"/>
              </w:rPr>
              <w:t>600</w:t>
            </w:r>
          </w:p>
        </w:tc>
        <w:tc>
          <w:tcPr>
            <w:tcW w:w="0" w:type="auto"/>
          </w:tcPr>
          <w:p w:rsidR="00500C14" w:rsidRPr="005E28FF" w:rsidRDefault="00500C14" w:rsidP="00313018">
            <w:pPr>
              <w:pStyle w:val="NormalWeb"/>
              <w:spacing w:before="0" w:after="0"/>
              <w:rPr>
                <w:szCs w:val="20"/>
                <w:highlight w:val="yellow"/>
              </w:rPr>
            </w:pPr>
            <w:r w:rsidRPr="00085149">
              <w:rPr>
                <w:szCs w:val="20"/>
              </w:rPr>
              <w:t>$18.72</w:t>
            </w:r>
          </w:p>
        </w:tc>
        <w:tc>
          <w:tcPr>
            <w:tcW w:w="0" w:type="auto"/>
          </w:tcPr>
          <w:p w:rsidR="00500C14" w:rsidRPr="005E28FF" w:rsidRDefault="00500C14" w:rsidP="00313018">
            <w:pPr>
              <w:pStyle w:val="NormalWeb"/>
              <w:spacing w:before="0" w:after="0"/>
              <w:rPr>
                <w:szCs w:val="20"/>
                <w:highlight w:val="yellow"/>
              </w:rPr>
            </w:pPr>
            <w:r w:rsidRPr="00085149">
              <w:rPr>
                <w:szCs w:val="20"/>
              </w:rPr>
              <w:t>$23</w:t>
            </w:r>
            <w:r>
              <w:rPr>
                <w:szCs w:val="20"/>
              </w:rPr>
              <w:t>5</w:t>
            </w:r>
            <w:r w:rsidRPr="00085149">
              <w:rPr>
                <w:szCs w:val="20"/>
              </w:rPr>
              <w:t>,</w:t>
            </w:r>
            <w:r>
              <w:rPr>
                <w:szCs w:val="20"/>
              </w:rPr>
              <w:t>872</w:t>
            </w:r>
          </w:p>
        </w:tc>
      </w:tr>
      <w:tr w:rsidR="00500C14" w:rsidRPr="005C3717">
        <w:trPr>
          <w:trHeight w:val="70"/>
        </w:trPr>
        <w:tc>
          <w:tcPr>
            <w:tcW w:w="0" w:type="auto"/>
          </w:tcPr>
          <w:p w:rsidR="00500C14" w:rsidRPr="005C3717" w:rsidRDefault="00500C14" w:rsidP="00313018">
            <w:pPr>
              <w:pStyle w:val="NormalWeb"/>
              <w:spacing w:before="0" w:after="0"/>
              <w:rPr>
                <w:szCs w:val="20"/>
              </w:rPr>
            </w:pPr>
            <w:r w:rsidRPr="005C3717">
              <w:rPr>
                <w:szCs w:val="20"/>
              </w:rPr>
              <w:t>Authorization for Use or Disclosure of Health Information Form</w:t>
            </w:r>
          </w:p>
        </w:tc>
        <w:tc>
          <w:tcPr>
            <w:tcW w:w="0" w:type="auto"/>
          </w:tcPr>
          <w:p w:rsidR="00500C14" w:rsidRPr="005C3717" w:rsidRDefault="00500C14" w:rsidP="00085149">
            <w:pPr>
              <w:pStyle w:val="NormalWeb"/>
              <w:spacing w:before="0" w:after="0"/>
              <w:rPr>
                <w:szCs w:val="20"/>
              </w:rPr>
            </w:pPr>
            <w:r>
              <w:rPr>
                <w:szCs w:val="20"/>
              </w:rPr>
              <w:t>2,520</w:t>
            </w:r>
          </w:p>
          <w:p w:rsidR="00500C14" w:rsidRPr="005C3717" w:rsidRDefault="00500C14" w:rsidP="00313018">
            <w:pPr>
              <w:pStyle w:val="NormalWeb"/>
              <w:spacing w:before="0" w:after="0"/>
              <w:rPr>
                <w:szCs w:val="20"/>
              </w:rPr>
            </w:pPr>
          </w:p>
        </w:tc>
        <w:tc>
          <w:tcPr>
            <w:tcW w:w="0" w:type="auto"/>
          </w:tcPr>
          <w:p w:rsidR="00500C14" w:rsidRPr="005C3717" w:rsidRDefault="00500C14" w:rsidP="00313018">
            <w:pPr>
              <w:pStyle w:val="NormalWeb"/>
              <w:spacing w:before="0" w:after="0"/>
              <w:rPr>
                <w:szCs w:val="20"/>
              </w:rPr>
            </w:pPr>
            <w:r w:rsidRPr="005C3717">
              <w:rPr>
                <w:szCs w:val="20"/>
              </w:rPr>
              <w:t>1</w:t>
            </w:r>
          </w:p>
        </w:tc>
        <w:tc>
          <w:tcPr>
            <w:tcW w:w="0" w:type="auto"/>
          </w:tcPr>
          <w:p w:rsidR="00500C14" w:rsidRPr="005C3717" w:rsidRDefault="00500C14" w:rsidP="00313018">
            <w:pPr>
              <w:pStyle w:val="NormalWeb"/>
              <w:spacing w:before="0" w:after="0"/>
              <w:rPr>
                <w:szCs w:val="20"/>
              </w:rPr>
            </w:pPr>
            <w:r w:rsidRPr="005C3717">
              <w:rPr>
                <w:szCs w:val="20"/>
              </w:rPr>
              <w:t>1</w:t>
            </w:r>
          </w:p>
        </w:tc>
        <w:tc>
          <w:tcPr>
            <w:tcW w:w="0" w:type="auto"/>
          </w:tcPr>
          <w:p w:rsidR="00500C14" w:rsidRPr="005C3717" w:rsidRDefault="00500C14" w:rsidP="00085149">
            <w:pPr>
              <w:pStyle w:val="NormalWeb"/>
              <w:spacing w:before="0" w:after="0"/>
              <w:rPr>
                <w:szCs w:val="20"/>
              </w:rPr>
            </w:pPr>
            <w:r>
              <w:rPr>
                <w:szCs w:val="20"/>
              </w:rPr>
              <w:t>2,520</w:t>
            </w:r>
          </w:p>
          <w:p w:rsidR="00500C14" w:rsidRPr="005E28FF" w:rsidRDefault="00500C14" w:rsidP="00313018">
            <w:pPr>
              <w:pStyle w:val="NormalWeb"/>
              <w:spacing w:before="0" w:after="0"/>
              <w:rPr>
                <w:szCs w:val="20"/>
                <w:highlight w:val="yellow"/>
              </w:rPr>
            </w:pPr>
          </w:p>
        </w:tc>
        <w:tc>
          <w:tcPr>
            <w:tcW w:w="0" w:type="auto"/>
          </w:tcPr>
          <w:p w:rsidR="00500C14" w:rsidRPr="00085149" w:rsidRDefault="00500C14" w:rsidP="00313018">
            <w:pPr>
              <w:pStyle w:val="NormalWeb"/>
              <w:spacing w:before="0" w:after="0"/>
              <w:rPr>
                <w:szCs w:val="20"/>
              </w:rPr>
            </w:pPr>
            <w:r w:rsidRPr="00085149">
              <w:rPr>
                <w:szCs w:val="20"/>
              </w:rPr>
              <w:t>$18.72</w:t>
            </w:r>
          </w:p>
        </w:tc>
        <w:tc>
          <w:tcPr>
            <w:tcW w:w="0" w:type="auto"/>
          </w:tcPr>
          <w:p w:rsidR="00500C14" w:rsidRPr="00085149" w:rsidRDefault="00500C14" w:rsidP="00313018">
            <w:pPr>
              <w:pStyle w:val="NormalWeb"/>
              <w:spacing w:before="0" w:after="0"/>
              <w:rPr>
                <w:szCs w:val="20"/>
              </w:rPr>
            </w:pPr>
            <w:r w:rsidRPr="00085149">
              <w:rPr>
                <w:szCs w:val="20"/>
              </w:rPr>
              <w:t>$4</w:t>
            </w:r>
            <w:r>
              <w:rPr>
                <w:szCs w:val="20"/>
              </w:rPr>
              <w:t>7</w:t>
            </w:r>
            <w:r w:rsidRPr="00085149">
              <w:rPr>
                <w:szCs w:val="20"/>
              </w:rPr>
              <w:t>,</w:t>
            </w:r>
            <w:r>
              <w:rPr>
                <w:szCs w:val="20"/>
              </w:rPr>
              <w:t>174</w:t>
            </w:r>
          </w:p>
        </w:tc>
      </w:tr>
    </w:tbl>
    <w:p w:rsidR="00500C14" w:rsidRPr="005C3717" w:rsidRDefault="00500C14" w:rsidP="00AA3B0C">
      <w:pPr>
        <w:pStyle w:val="Subtitle"/>
        <w:spacing w:line="480" w:lineRule="auto"/>
        <w:jc w:val="left"/>
        <w:rPr>
          <w:rFonts w:ascii="Times New Roman" w:hAnsi="Times New Roman"/>
        </w:rPr>
      </w:pPr>
    </w:p>
    <w:p w:rsidR="00500C14" w:rsidRPr="005C3717" w:rsidRDefault="00500C14" w:rsidP="00A919E3">
      <w:pPr>
        <w:pStyle w:val="Subtitle"/>
        <w:spacing w:line="480" w:lineRule="auto"/>
        <w:jc w:val="left"/>
        <w:rPr>
          <w:rFonts w:ascii="Times New Roman" w:hAnsi="Times New Roman"/>
        </w:rPr>
      </w:pPr>
      <w:r w:rsidRPr="005C3717">
        <w:rPr>
          <w:rFonts w:ascii="Times New Roman" w:hAnsi="Times New Roman"/>
        </w:rPr>
        <w:tab/>
        <w:t xml:space="preserve">As a result of the 2009 H1N1 </w:t>
      </w:r>
      <w:r>
        <w:rPr>
          <w:rFonts w:ascii="Times New Roman" w:hAnsi="Times New Roman"/>
        </w:rPr>
        <w:t>influenza outbreak</w:t>
      </w:r>
      <w:r w:rsidRPr="005C3717">
        <w:rPr>
          <w:rFonts w:ascii="Times New Roman" w:hAnsi="Times New Roman"/>
        </w:rPr>
        <w:t>, this is the first time that covered countermeasures identified in PREP Act declarations are being distributed, administered, and used in the general population of the United States.  This is also the first time that the strain of 2009 H1N1 virus has circulated in the United States</w:t>
      </w:r>
      <w:r>
        <w:rPr>
          <w:rFonts w:ascii="Times New Roman" w:hAnsi="Times New Roman"/>
        </w:rPr>
        <w:t xml:space="preserve"> and worldwide</w:t>
      </w:r>
      <w:r w:rsidRPr="005C3717">
        <w:rPr>
          <w:rFonts w:ascii="Times New Roman" w:hAnsi="Times New Roman"/>
        </w:rPr>
        <w:t xml:space="preserve">, and the first time that a </w:t>
      </w:r>
      <w:r>
        <w:rPr>
          <w:rFonts w:ascii="Times New Roman" w:hAnsi="Times New Roman"/>
        </w:rPr>
        <w:t xml:space="preserve">specific influenza </w:t>
      </w:r>
      <w:r w:rsidRPr="005C3717">
        <w:rPr>
          <w:rFonts w:ascii="Times New Roman" w:hAnsi="Times New Roman"/>
        </w:rPr>
        <w:t xml:space="preserve">vaccine is available to prevent its </w:t>
      </w:r>
      <w:r>
        <w:rPr>
          <w:rFonts w:ascii="Times New Roman" w:hAnsi="Times New Roman"/>
        </w:rPr>
        <w:t>illness</w:t>
      </w:r>
      <w:r w:rsidRPr="005C3717">
        <w:rPr>
          <w:rFonts w:ascii="Times New Roman" w:hAnsi="Times New Roman"/>
        </w:rPr>
        <w:t xml:space="preserve">.  In light of these factors, </w:t>
      </w:r>
      <w:r>
        <w:rPr>
          <w:rFonts w:ascii="Times New Roman" w:hAnsi="Times New Roman"/>
        </w:rPr>
        <w:t xml:space="preserve">the </w:t>
      </w:r>
      <w:r w:rsidRPr="005C3717">
        <w:rPr>
          <w:rFonts w:ascii="Times New Roman" w:hAnsi="Times New Roman"/>
        </w:rPr>
        <w:t xml:space="preserve">incidence of </w:t>
      </w:r>
      <w:r>
        <w:rPr>
          <w:rFonts w:ascii="Times New Roman" w:hAnsi="Times New Roman"/>
        </w:rPr>
        <w:t xml:space="preserve">potential </w:t>
      </w:r>
      <w:r w:rsidRPr="005C3717">
        <w:rPr>
          <w:rFonts w:ascii="Times New Roman" w:hAnsi="Times New Roman"/>
        </w:rPr>
        <w:t>adverse events associated with this vaccine</w:t>
      </w:r>
      <w:r>
        <w:rPr>
          <w:rFonts w:ascii="Times New Roman" w:hAnsi="Times New Roman"/>
        </w:rPr>
        <w:t xml:space="preserve"> cannot be predicted.  However, as the same technology is utilized in the production of seasonal influenza vaccine, the rate of vaccine-associated adverse events is not expected to be any different than for seasonal influenza vaccine. </w:t>
      </w:r>
      <w:r w:rsidRPr="005C3717">
        <w:rPr>
          <w:rFonts w:ascii="Times New Roman" w:hAnsi="Times New Roman"/>
        </w:rPr>
        <w:t>Since the behavior of the 2009 H1N1 virus may be unpredictable and the number of people who will get the 2009 H1N1 vaccine is unknown, the CICP estimates of the number of Request for Benefits Forms that will be filed are predicated on currently available information.  The CICP expects that individuals with severe injuries are more likely to file requests for benefits since they may have incurred more unreimbursable medical expenses and have more lost employment income than individuals alleging less serious injuries (for whom the benefits available under the CICP may be limited</w:t>
      </w:r>
      <w:r>
        <w:rPr>
          <w:rFonts w:ascii="Times New Roman" w:hAnsi="Times New Roman"/>
        </w:rPr>
        <w:t>)</w:t>
      </w:r>
      <w:r w:rsidRPr="005C3717">
        <w:rPr>
          <w:rFonts w:ascii="Times New Roman" w:hAnsi="Times New Roman"/>
        </w:rPr>
        <w:t>.  Therefore, the estimates</w:t>
      </w:r>
      <w:r>
        <w:rPr>
          <w:rFonts w:ascii="Times New Roman" w:hAnsi="Times New Roman"/>
        </w:rPr>
        <w:t xml:space="preserve"> </w:t>
      </w:r>
      <w:r w:rsidRPr="005C3717">
        <w:rPr>
          <w:rFonts w:ascii="Times New Roman" w:hAnsi="Times New Roman"/>
        </w:rPr>
        <w:t xml:space="preserve">of </w:t>
      </w:r>
      <w:r>
        <w:rPr>
          <w:rFonts w:ascii="Times New Roman" w:hAnsi="Times New Roman"/>
        </w:rPr>
        <w:t>R</w:t>
      </w:r>
      <w:r w:rsidRPr="005C3717">
        <w:rPr>
          <w:rFonts w:ascii="Times New Roman" w:hAnsi="Times New Roman"/>
        </w:rPr>
        <w:t xml:space="preserve">equests for </w:t>
      </w:r>
      <w:r>
        <w:rPr>
          <w:rFonts w:ascii="Times New Roman" w:hAnsi="Times New Roman"/>
        </w:rPr>
        <w:t>B</w:t>
      </w:r>
      <w:r w:rsidRPr="005C3717">
        <w:rPr>
          <w:rFonts w:ascii="Times New Roman" w:hAnsi="Times New Roman"/>
        </w:rPr>
        <w:t>enefits</w:t>
      </w:r>
      <w:r>
        <w:rPr>
          <w:rFonts w:ascii="Times New Roman" w:hAnsi="Times New Roman"/>
        </w:rPr>
        <w:t xml:space="preserve"> </w:t>
      </w:r>
      <w:r w:rsidRPr="005C3717">
        <w:rPr>
          <w:rFonts w:ascii="Times New Roman" w:hAnsi="Times New Roman"/>
        </w:rPr>
        <w:t xml:space="preserve">assumes that a larger percentage of the more seriously injured will file for Request Packages.     </w:t>
      </w:r>
    </w:p>
    <w:p w:rsidR="00500C14" w:rsidRPr="005C3717" w:rsidRDefault="00500C14" w:rsidP="00C1484A">
      <w:pPr>
        <w:pStyle w:val="Subtitle"/>
        <w:spacing w:line="480" w:lineRule="auto"/>
        <w:jc w:val="left"/>
        <w:rPr>
          <w:rFonts w:ascii="Times New Roman" w:hAnsi="Times New Roman"/>
        </w:rPr>
      </w:pPr>
      <w:r w:rsidRPr="005C3717">
        <w:rPr>
          <w:rFonts w:ascii="Times New Roman" w:hAnsi="Times New Roman"/>
        </w:rPr>
        <w:tab/>
        <w:t xml:space="preserve">According to </w:t>
      </w:r>
      <w:r>
        <w:rPr>
          <w:rFonts w:ascii="Times New Roman" w:hAnsi="Times New Roman"/>
        </w:rPr>
        <w:t xml:space="preserve">the Centers for Disease Control and Prevention (CDC) 127 million  </w:t>
      </w:r>
      <w:r w:rsidRPr="005C3717">
        <w:rPr>
          <w:rFonts w:ascii="Times New Roman" w:hAnsi="Times New Roman"/>
        </w:rPr>
        <w:t xml:space="preserve">doses of 2009 H1N1 vaccine had been </w:t>
      </w:r>
      <w:r>
        <w:rPr>
          <w:rFonts w:ascii="Times New Roman" w:hAnsi="Times New Roman"/>
        </w:rPr>
        <w:t xml:space="preserve">distributed </w:t>
      </w:r>
      <w:r w:rsidRPr="005C3717">
        <w:rPr>
          <w:rFonts w:ascii="Times New Roman" w:hAnsi="Times New Roman"/>
        </w:rPr>
        <w:t xml:space="preserve"> to </w:t>
      </w:r>
      <w:r>
        <w:rPr>
          <w:rFonts w:ascii="Times New Roman" w:hAnsi="Times New Roman"/>
        </w:rPr>
        <w:t xml:space="preserve">public health agencies and </w:t>
      </w:r>
      <w:r w:rsidRPr="005C3717">
        <w:rPr>
          <w:rFonts w:ascii="Times New Roman" w:hAnsi="Times New Roman"/>
        </w:rPr>
        <w:t>healthcare providers in the United States</w:t>
      </w:r>
      <w:r>
        <w:rPr>
          <w:rFonts w:ascii="Times New Roman" w:hAnsi="Times New Roman"/>
        </w:rPr>
        <w:t xml:space="preserve"> as of May 28, 2010.  </w:t>
      </w:r>
      <w:r w:rsidRPr="005C3717">
        <w:rPr>
          <w:rFonts w:ascii="Times New Roman" w:hAnsi="Times New Roman"/>
        </w:rPr>
        <w:t>Currently</w:t>
      </w:r>
      <w:r>
        <w:rPr>
          <w:rFonts w:ascii="Times New Roman" w:hAnsi="Times New Roman"/>
        </w:rPr>
        <w:t>, it is estimated that approximately 90 million</w:t>
      </w:r>
      <w:r w:rsidRPr="005C3717">
        <w:rPr>
          <w:rFonts w:ascii="Times New Roman" w:hAnsi="Times New Roman"/>
        </w:rPr>
        <w:t xml:space="preserve"> </w:t>
      </w:r>
      <w:r>
        <w:rPr>
          <w:rFonts w:ascii="Times New Roman" w:hAnsi="Times New Roman"/>
        </w:rPr>
        <w:t>Americans have been vaccinated, although the precise number is not known.</w:t>
      </w:r>
      <w:r w:rsidRPr="005C3717">
        <w:rPr>
          <w:rFonts w:ascii="Times New Roman" w:hAnsi="Times New Roman"/>
        </w:rPr>
        <w:t xml:space="preserve">  </w:t>
      </w:r>
      <w:r>
        <w:rPr>
          <w:rFonts w:ascii="Times New Roman" w:hAnsi="Times New Roman"/>
        </w:rPr>
        <w:t>As of May 29, 2010, the Vaccine Adverse Reporting System (</w:t>
      </w:r>
      <w:r w:rsidRPr="005C3717">
        <w:rPr>
          <w:rFonts w:ascii="Times New Roman" w:hAnsi="Times New Roman"/>
        </w:rPr>
        <w:t>VAERS</w:t>
      </w:r>
      <w:r>
        <w:rPr>
          <w:rFonts w:ascii="Times New Roman" w:hAnsi="Times New Roman"/>
        </w:rPr>
        <w:t>)</w:t>
      </w:r>
      <w:r w:rsidRPr="005C3717">
        <w:rPr>
          <w:rFonts w:ascii="Times New Roman" w:hAnsi="Times New Roman"/>
        </w:rPr>
        <w:t xml:space="preserve"> has received</w:t>
      </w:r>
      <w:r>
        <w:rPr>
          <w:rFonts w:ascii="Times New Roman" w:hAnsi="Times New Roman"/>
        </w:rPr>
        <w:t xml:space="preserve"> 11,180 </w:t>
      </w:r>
      <w:r w:rsidRPr="005C3717">
        <w:rPr>
          <w:rFonts w:ascii="Times New Roman" w:hAnsi="Times New Roman"/>
        </w:rPr>
        <w:t>reports related to 2009 H1N1 vaccination.  The vast majority (9</w:t>
      </w:r>
      <w:r>
        <w:rPr>
          <w:rFonts w:ascii="Times New Roman" w:hAnsi="Times New Roman"/>
        </w:rPr>
        <w:t>2.2% percent</w:t>
      </w:r>
      <w:r w:rsidRPr="005C3717">
        <w:rPr>
          <w:rFonts w:ascii="Times New Roman" w:hAnsi="Times New Roman"/>
        </w:rPr>
        <w:t>) of adverse events reported to VAERS after receiving the 2009 H1N1 vaccine have not involved serious health problems or outcomes (</w:t>
      </w:r>
      <w:r w:rsidRPr="00973F00">
        <w:rPr>
          <w:rFonts w:ascii="Times New Roman" w:hAnsi="Times New Roman"/>
          <w:i/>
        </w:rPr>
        <w:t>e.g</w:t>
      </w:r>
      <w:r w:rsidRPr="005C3717">
        <w:rPr>
          <w:rFonts w:ascii="Times New Roman" w:hAnsi="Times New Roman"/>
        </w:rPr>
        <w:t>., they encompass events such as soreness at t</w:t>
      </w:r>
      <w:r>
        <w:rPr>
          <w:rFonts w:ascii="Times New Roman" w:hAnsi="Times New Roman"/>
        </w:rPr>
        <w:t>he vaccine injection site).</w:t>
      </w:r>
      <w:r w:rsidRPr="005C3717">
        <w:rPr>
          <w:rFonts w:ascii="Times New Roman" w:hAnsi="Times New Roman"/>
        </w:rPr>
        <w:t xml:space="preserve">  Of the</w:t>
      </w:r>
      <w:r>
        <w:rPr>
          <w:rFonts w:ascii="Times New Roman" w:hAnsi="Times New Roman"/>
        </w:rPr>
        <w:t xml:space="preserve"> 11,180</w:t>
      </w:r>
      <w:r w:rsidRPr="005C3717">
        <w:rPr>
          <w:rFonts w:ascii="Times New Roman" w:hAnsi="Times New Roman"/>
        </w:rPr>
        <w:t xml:space="preserve"> reports, </w:t>
      </w:r>
      <w:r>
        <w:rPr>
          <w:rFonts w:ascii="Times New Roman" w:hAnsi="Times New Roman"/>
        </w:rPr>
        <w:t>868</w:t>
      </w:r>
      <w:r w:rsidRPr="005C3717">
        <w:rPr>
          <w:rFonts w:ascii="Times New Roman" w:hAnsi="Times New Roman"/>
        </w:rPr>
        <w:t xml:space="preserve"> (</w:t>
      </w:r>
      <w:r>
        <w:rPr>
          <w:rFonts w:ascii="Times New Roman" w:hAnsi="Times New Roman"/>
        </w:rPr>
        <w:t>7.7 percent</w:t>
      </w:r>
      <w:r w:rsidRPr="005C3717">
        <w:rPr>
          <w:rFonts w:ascii="Times New Roman" w:hAnsi="Times New Roman"/>
        </w:rPr>
        <w:t>) were reports that involved what would be considered serious health events</w:t>
      </w:r>
      <w:r>
        <w:rPr>
          <w:rFonts w:ascii="Times New Roman" w:hAnsi="Times New Roman"/>
        </w:rPr>
        <w:t xml:space="preserve"> as defined by VAERS</w:t>
      </w:r>
      <w:r w:rsidRPr="005C3717">
        <w:rPr>
          <w:rFonts w:ascii="Times New Roman" w:hAnsi="Times New Roman"/>
        </w:rPr>
        <w:t>.  The number of these reports is similar to those historically seen after distribution of a similar number of seasonal flu vaccine doses.  Among the</w:t>
      </w:r>
      <w:r>
        <w:rPr>
          <w:rFonts w:ascii="Times New Roman" w:hAnsi="Times New Roman"/>
        </w:rPr>
        <w:t xml:space="preserve"> 11,180</w:t>
      </w:r>
      <w:r w:rsidRPr="005C3717">
        <w:rPr>
          <w:rFonts w:ascii="Times New Roman" w:hAnsi="Times New Roman"/>
        </w:rPr>
        <w:t xml:space="preserve"> reports of adverse events, there were </w:t>
      </w:r>
      <w:r>
        <w:rPr>
          <w:rFonts w:ascii="Times New Roman" w:hAnsi="Times New Roman"/>
        </w:rPr>
        <w:t>60</w:t>
      </w:r>
      <w:r w:rsidRPr="005C3717">
        <w:rPr>
          <w:rFonts w:ascii="Times New Roman" w:hAnsi="Times New Roman"/>
        </w:rPr>
        <w:t xml:space="preserve"> reports of deaths.  The </w:t>
      </w:r>
      <w:r>
        <w:rPr>
          <w:rFonts w:ascii="Times New Roman" w:hAnsi="Times New Roman"/>
        </w:rPr>
        <w:t>60</w:t>
      </w:r>
      <w:r w:rsidRPr="005C3717">
        <w:rPr>
          <w:rFonts w:ascii="Times New Roman" w:hAnsi="Times New Roman"/>
        </w:rPr>
        <w:t xml:space="preserve"> VAERS reports that involve deaths are under review by CDC, the Food and Drug Administration (FDA) and the </w:t>
      </w:r>
      <w:r>
        <w:rPr>
          <w:rFonts w:ascii="Times New Roman" w:hAnsi="Times New Roman"/>
        </w:rPr>
        <w:t>S</w:t>
      </w:r>
      <w:r w:rsidRPr="005C3717">
        <w:rPr>
          <w:rFonts w:ascii="Times New Roman" w:hAnsi="Times New Roman"/>
        </w:rPr>
        <w:t xml:space="preserve">tates in which the reported deaths occurred.  VAERS has received </w:t>
      </w:r>
      <w:r>
        <w:rPr>
          <w:rFonts w:ascii="Times New Roman" w:hAnsi="Times New Roman"/>
        </w:rPr>
        <w:t>143</w:t>
      </w:r>
      <w:r w:rsidRPr="005C3717">
        <w:rPr>
          <w:rFonts w:ascii="Times New Roman" w:hAnsi="Times New Roman"/>
        </w:rPr>
        <w:t xml:space="preserve"> reports of Guill</w:t>
      </w:r>
      <w:ins w:id="46" w:author="Author">
        <w:r w:rsidR="005F59E8">
          <w:rPr>
            <w:rFonts w:ascii="Times New Roman" w:hAnsi="Times New Roman"/>
          </w:rPr>
          <w:t>ai</w:t>
        </w:r>
      </w:ins>
      <w:del w:id="47" w:author="Author">
        <w:r w:rsidRPr="005C3717" w:rsidDel="005F59E8">
          <w:rPr>
            <w:rFonts w:ascii="Times New Roman" w:hAnsi="Times New Roman"/>
          </w:rPr>
          <w:delText>ia</w:delText>
        </w:r>
      </w:del>
      <w:r w:rsidRPr="005C3717">
        <w:rPr>
          <w:rFonts w:ascii="Times New Roman" w:hAnsi="Times New Roman"/>
        </w:rPr>
        <w:t xml:space="preserve">n-Barré Syndrome (GBS), for which follow-up assessments are underway.  In the United States, about 80-160 cases of GBS are expected to occur each week, regardless of vaccination.  </w:t>
      </w:r>
      <w:r>
        <w:rPr>
          <w:rFonts w:ascii="Times New Roman" w:hAnsi="Times New Roman"/>
        </w:rPr>
        <w:t>VAERS is a national passive reporting system for vaccine adverse events managed by both CDC and the Food and Drug Administration (FDA) in which reports are submitted voluntarily by people who think an adverse event occurred after vaccination.  VAERS accepts reports from all sources.  VAERS is useful as a signal detection system to monitor for potential vaccine safety problems.</w:t>
      </w:r>
    </w:p>
    <w:p w:rsidR="00500C14" w:rsidRDefault="00500C14">
      <w:pPr>
        <w:pStyle w:val="Subtitle"/>
        <w:spacing w:line="480" w:lineRule="auto"/>
        <w:ind w:firstLine="720"/>
        <w:jc w:val="left"/>
        <w:rPr>
          <w:rFonts w:ascii="Times New Roman" w:hAnsi="Times New Roman"/>
        </w:rPr>
      </w:pPr>
      <w:r>
        <w:rPr>
          <w:rFonts w:ascii="Times New Roman" w:hAnsi="Times New Roman"/>
        </w:rPr>
        <w:t xml:space="preserve">As outlined above, </w:t>
      </w:r>
      <w:r w:rsidRPr="005C3717">
        <w:rPr>
          <w:rFonts w:ascii="Times New Roman" w:hAnsi="Times New Roman"/>
        </w:rPr>
        <w:t xml:space="preserve">VAERS </w:t>
      </w:r>
      <w:r>
        <w:rPr>
          <w:rFonts w:ascii="Times New Roman" w:hAnsi="Times New Roman"/>
        </w:rPr>
        <w:t xml:space="preserve">has received 868 serious reports and 10,312 non serious reports.  Very little 2009 H1N1 vaccine is currently being administered so it can be assumed these numbers may increase slightly but will not change significantly.  </w:t>
      </w:r>
      <w:r w:rsidRPr="005C3717">
        <w:rPr>
          <w:rFonts w:ascii="Times New Roman" w:hAnsi="Times New Roman"/>
        </w:rPr>
        <w:t>The CICP expects 75</w:t>
      </w:r>
      <w:r>
        <w:rPr>
          <w:rFonts w:ascii="Times New Roman" w:hAnsi="Times New Roman"/>
        </w:rPr>
        <w:t xml:space="preserve"> percent</w:t>
      </w:r>
      <w:r w:rsidRPr="005C3717">
        <w:rPr>
          <w:rFonts w:ascii="Times New Roman" w:hAnsi="Times New Roman"/>
        </w:rPr>
        <w:t xml:space="preserve"> (or </w:t>
      </w:r>
      <w:r>
        <w:rPr>
          <w:rFonts w:ascii="Times New Roman" w:hAnsi="Times New Roman"/>
        </w:rPr>
        <w:t>651)</w:t>
      </w:r>
      <w:r w:rsidRPr="005C3717">
        <w:rPr>
          <w:rFonts w:ascii="Times New Roman" w:hAnsi="Times New Roman"/>
        </w:rPr>
        <w:t xml:space="preserve"> of these reports to result in </w:t>
      </w:r>
      <w:r>
        <w:rPr>
          <w:rFonts w:ascii="Times New Roman" w:hAnsi="Times New Roman"/>
        </w:rPr>
        <w:t>R</w:t>
      </w:r>
      <w:r w:rsidRPr="005C3717">
        <w:rPr>
          <w:rFonts w:ascii="Times New Roman" w:hAnsi="Times New Roman"/>
        </w:rPr>
        <w:t xml:space="preserve">equests for </w:t>
      </w:r>
      <w:r>
        <w:rPr>
          <w:rFonts w:ascii="Times New Roman" w:hAnsi="Times New Roman"/>
        </w:rPr>
        <w:t>B</w:t>
      </w:r>
      <w:r w:rsidRPr="005C3717">
        <w:rPr>
          <w:rFonts w:ascii="Times New Roman" w:hAnsi="Times New Roman"/>
        </w:rPr>
        <w:t>enefits filed with the CICP, and about 5</w:t>
      </w:r>
      <w:r>
        <w:rPr>
          <w:rFonts w:ascii="Times New Roman" w:hAnsi="Times New Roman"/>
        </w:rPr>
        <w:t xml:space="preserve"> percent</w:t>
      </w:r>
      <w:r w:rsidRPr="005C3717">
        <w:rPr>
          <w:rFonts w:ascii="Times New Roman" w:hAnsi="Times New Roman"/>
        </w:rPr>
        <w:t xml:space="preserve"> (or </w:t>
      </w:r>
      <w:r>
        <w:rPr>
          <w:rFonts w:ascii="Times New Roman" w:hAnsi="Times New Roman"/>
        </w:rPr>
        <w:t>516)</w:t>
      </w:r>
      <w:r w:rsidRPr="005C3717">
        <w:rPr>
          <w:rFonts w:ascii="Times New Roman" w:hAnsi="Times New Roman"/>
        </w:rPr>
        <w:t xml:space="preserve"> of the reports of less serious injuries to result in </w:t>
      </w:r>
      <w:r>
        <w:rPr>
          <w:rFonts w:ascii="Times New Roman" w:hAnsi="Times New Roman"/>
        </w:rPr>
        <w:t>R</w:t>
      </w:r>
      <w:r w:rsidRPr="005C3717">
        <w:rPr>
          <w:rFonts w:ascii="Times New Roman" w:hAnsi="Times New Roman"/>
        </w:rPr>
        <w:t xml:space="preserve">equests for </w:t>
      </w:r>
      <w:r>
        <w:rPr>
          <w:rFonts w:ascii="Times New Roman" w:hAnsi="Times New Roman"/>
        </w:rPr>
        <w:t>B</w:t>
      </w:r>
      <w:r w:rsidRPr="005C3717">
        <w:rPr>
          <w:rFonts w:ascii="Times New Roman" w:hAnsi="Times New Roman"/>
        </w:rPr>
        <w:t xml:space="preserve">enefits with the CICP, for a total of </w:t>
      </w:r>
      <w:r>
        <w:rPr>
          <w:rFonts w:ascii="Times New Roman" w:hAnsi="Times New Roman"/>
        </w:rPr>
        <w:t xml:space="preserve"> 1,167</w:t>
      </w:r>
      <w:r w:rsidRPr="005C3717">
        <w:rPr>
          <w:rFonts w:ascii="Times New Roman" w:hAnsi="Times New Roman"/>
        </w:rPr>
        <w:t xml:space="preserve"> </w:t>
      </w:r>
      <w:r>
        <w:rPr>
          <w:rFonts w:ascii="Times New Roman" w:hAnsi="Times New Roman"/>
        </w:rPr>
        <w:t>R</w:t>
      </w:r>
      <w:r w:rsidRPr="005C3717">
        <w:rPr>
          <w:rFonts w:ascii="Times New Roman" w:hAnsi="Times New Roman"/>
        </w:rPr>
        <w:t>equests.</w:t>
      </w:r>
      <w:r>
        <w:rPr>
          <w:rFonts w:ascii="Times New Roman" w:hAnsi="Times New Roman"/>
        </w:rPr>
        <w:t xml:space="preserve">  </w:t>
      </w:r>
      <w:r w:rsidRPr="005C3717">
        <w:rPr>
          <w:rFonts w:ascii="Times New Roman" w:hAnsi="Times New Roman"/>
        </w:rPr>
        <w:t xml:space="preserve">   </w:t>
      </w:r>
    </w:p>
    <w:p w:rsidR="00500C14" w:rsidRPr="005C3717" w:rsidRDefault="00500C14" w:rsidP="00D20435">
      <w:pPr>
        <w:pStyle w:val="Subtitle"/>
        <w:spacing w:line="480" w:lineRule="auto"/>
        <w:jc w:val="left"/>
        <w:rPr>
          <w:rFonts w:ascii="Times New Roman" w:hAnsi="Times New Roman"/>
        </w:rPr>
      </w:pPr>
      <w:r w:rsidRPr="005C3717">
        <w:rPr>
          <w:rFonts w:ascii="Times New Roman" w:hAnsi="Times New Roman"/>
        </w:rPr>
        <w:tab/>
      </w:r>
      <w:r>
        <w:rPr>
          <w:rFonts w:ascii="Times New Roman" w:hAnsi="Times New Roman"/>
        </w:rPr>
        <w:t xml:space="preserve">  In April, 2009 there were an estimated 50 million courses of FDA approved antiviral drugs in the Strategic National Stockpile (SNS).  Eleven million of these 50 million were distributed to project areas (i.e., all U.S. states, territories and jurisdictions).  An additional 23 million courses of antiviral drugs were purchased by project areas and held as part of state stockpiles available for distribution to the local level if needed.  Assuming all the antiviral drugs provided by the SNS (approximately 11 million courses) and the state purchased antiviral drugs (approximately 23 million courses) were distributed to the local level and dispensed,</w:t>
      </w:r>
      <w:r w:rsidRPr="005C3717">
        <w:rPr>
          <w:rFonts w:ascii="Times New Roman" w:hAnsi="Times New Roman"/>
        </w:rPr>
        <w:t xml:space="preserve"> the CICP expects that approximately </w:t>
      </w:r>
      <w:r>
        <w:rPr>
          <w:rFonts w:ascii="Times New Roman" w:hAnsi="Times New Roman"/>
        </w:rPr>
        <w:t>672</w:t>
      </w:r>
      <w:r w:rsidRPr="005C3717">
        <w:rPr>
          <w:rFonts w:ascii="Times New Roman" w:hAnsi="Times New Roman"/>
        </w:rPr>
        <w:t xml:space="preserve"> Request for Benefits Forms will be filed concerning serious injuries allegedly resulting from covered antivirals.  Based on </w:t>
      </w:r>
      <w:r>
        <w:rPr>
          <w:rFonts w:ascii="Times New Roman" w:hAnsi="Times New Roman"/>
        </w:rPr>
        <w:t>estimates</w:t>
      </w:r>
      <w:r w:rsidRPr="005C3717">
        <w:rPr>
          <w:rFonts w:ascii="Times New Roman" w:hAnsi="Times New Roman"/>
        </w:rPr>
        <w:t xml:space="preserve"> by CICP staff, the incidence of very serious injuries from antivirals </w:t>
      </w:r>
      <w:r>
        <w:rPr>
          <w:rFonts w:ascii="Times New Roman" w:hAnsi="Times New Roman"/>
        </w:rPr>
        <w:t>may be</w:t>
      </w:r>
      <w:r w:rsidRPr="005C3717">
        <w:rPr>
          <w:rFonts w:ascii="Times New Roman" w:hAnsi="Times New Roman"/>
        </w:rPr>
        <w:t xml:space="preserve"> 2 in 10 million (</w:t>
      </w:r>
      <w:r>
        <w:rPr>
          <w:rFonts w:ascii="Times New Roman" w:hAnsi="Times New Roman"/>
        </w:rPr>
        <w:t>10 cases</w:t>
      </w:r>
      <w:r w:rsidRPr="005C3717">
        <w:rPr>
          <w:rFonts w:ascii="Times New Roman" w:hAnsi="Times New Roman"/>
        </w:rPr>
        <w:t>) for anaphylaxis, 1 in 1 million (</w:t>
      </w:r>
      <w:r>
        <w:rPr>
          <w:rFonts w:ascii="Times New Roman" w:hAnsi="Times New Roman"/>
        </w:rPr>
        <w:t>50 cases</w:t>
      </w:r>
      <w:r w:rsidRPr="005C3717">
        <w:rPr>
          <w:rFonts w:ascii="Times New Roman" w:hAnsi="Times New Roman"/>
        </w:rPr>
        <w:t>) for Toxic Epidermal Necrolysis/Stevens Johnson Syndrome, and 10 in 1 million (</w:t>
      </w:r>
      <w:r>
        <w:rPr>
          <w:rFonts w:ascii="Times New Roman" w:hAnsi="Times New Roman"/>
        </w:rPr>
        <w:t>5</w:t>
      </w:r>
      <w:r w:rsidRPr="005C3717">
        <w:rPr>
          <w:rFonts w:ascii="Times New Roman" w:hAnsi="Times New Roman"/>
        </w:rPr>
        <w:t>00</w:t>
      </w:r>
      <w:r>
        <w:rPr>
          <w:rFonts w:ascii="Times New Roman" w:hAnsi="Times New Roman"/>
        </w:rPr>
        <w:t xml:space="preserve"> cases</w:t>
      </w:r>
      <w:r w:rsidRPr="005C3717">
        <w:rPr>
          <w:rFonts w:ascii="Times New Roman" w:hAnsi="Times New Roman"/>
        </w:rPr>
        <w:t>) for bronchospasms.  The incidence of less serious injuries from antivirals is 1 in 1 million (</w:t>
      </w:r>
      <w:r>
        <w:rPr>
          <w:rFonts w:ascii="Times New Roman" w:hAnsi="Times New Roman"/>
        </w:rPr>
        <w:t>50 cases)</w:t>
      </w:r>
      <w:r w:rsidRPr="005C3717">
        <w:rPr>
          <w:rFonts w:ascii="Times New Roman" w:hAnsi="Times New Roman"/>
        </w:rPr>
        <w:t xml:space="preserve"> for skin reactions and 100 in 1 million (</w:t>
      </w:r>
      <w:r>
        <w:rPr>
          <w:rFonts w:ascii="Times New Roman" w:hAnsi="Times New Roman"/>
        </w:rPr>
        <w:t>5</w:t>
      </w:r>
      <w:r w:rsidRPr="005C3717">
        <w:rPr>
          <w:rFonts w:ascii="Times New Roman" w:hAnsi="Times New Roman"/>
        </w:rPr>
        <w:t>,000</w:t>
      </w:r>
      <w:r>
        <w:rPr>
          <w:rFonts w:ascii="Times New Roman" w:hAnsi="Times New Roman"/>
        </w:rPr>
        <w:t xml:space="preserve"> cases</w:t>
      </w:r>
      <w:r w:rsidRPr="005C3717">
        <w:rPr>
          <w:rFonts w:ascii="Times New Roman" w:hAnsi="Times New Roman"/>
        </w:rPr>
        <w:t>) for vomiting.  The CICP estimates that 75</w:t>
      </w:r>
      <w:r>
        <w:rPr>
          <w:rFonts w:ascii="Times New Roman" w:hAnsi="Times New Roman"/>
        </w:rPr>
        <w:t xml:space="preserve"> percent</w:t>
      </w:r>
      <w:r w:rsidRPr="005C3717">
        <w:rPr>
          <w:rFonts w:ascii="Times New Roman" w:hAnsi="Times New Roman"/>
        </w:rPr>
        <w:t xml:space="preserve"> of </w:t>
      </w:r>
      <w:r>
        <w:rPr>
          <w:rFonts w:ascii="Times New Roman" w:hAnsi="Times New Roman"/>
        </w:rPr>
        <w:t>560</w:t>
      </w:r>
      <w:r w:rsidRPr="005C3717">
        <w:rPr>
          <w:rFonts w:ascii="Times New Roman" w:hAnsi="Times New Roman"/>
        </w:rPr>
        <w:t xml:space="preserve"> (or </w:t>
      </w:r>
      <w:r>
        <w:rPr>
          <w:rFonts w:ascii="Times New Roman" w:hAnsi="Times New Roman"/>
        </w:rPr>
        <w:t>420</w:t>
      </w:r>
      <w:r w:rsidRPr="005C3717">
        <w:rPr>
          <w:rFonts w:ascii="Times New Roman" w:hAnsi="Times New Roman"/>
        </w:rPr>
        <w:t>) of the individuals alleging serious injuries as a result of antivirals qualifying as covered countermeasures will file requests for benefits with the CICP.  However, the CICP expects that only 5</w:t>
      </w:r>
      <w:r>
        <w:rPr>
          <w:rFonts w:ascii="Times New Roman" w:hAnsi="Times New Roman"/>
        </w:rPr>
        <w:t xml:space="preserve"> percent</w:t>
      </w:r>
      <w:r w:rsidRPr="005C3717">
        <w:rPr>
          <w:rFonts w:ascii="Times New Roman" w:hAnsi="Times New Roman"/>
        </w:rPr>
        <w:t xml:space="preserve"> of </w:t>
      </w:r>
      <w:r>
        <w:rPr>
          <w:rFonts w:ascii="Times New Roman" w:hAnsi="Times New Roman"/>
        </w:rPr>
        <w:t>5,050</w:t>
      </w:r>
      <w:r w:rsidRPr="005C3717">
        <w:rPr>
          <w:rFonts w:ascii="Times New Roman" w:hAnsi="Times New Roman"/>
        </w:rPr>
        <w:t xml:space="preserve"> (or </w:t>
      </w:r>
      <w:r>
        <w:rPr>
          <w:rFonts w:ascii="Times New Roman" w:hAnsi="Times New Roman"/>
        </w:rPr>
        <w:t>252</w:t>
      </w:r>
      <w:r w:rsidRPr="005C3717">
        <w:rPr>
          <w:rFonts w:ascii="Times New Roman" w:hAnsi="Times New Roman"/>
        </w:rPr>
        <w:t xml:space="preserve">) of the individuals alleging less serious injuries will file Request Packages with the CICP because the benefits available to them may be limited.    </w:t>
      </w:r>
    </w:p>
    <w:p w:rsidR="00500C14" w:rsidRPr="005C3717" w:rsidRDefault="00500C14" w:rsidP="0015610A">
      <w:pPr>
        <w:pStyle w:val="Subtitle"/>
        <w:spacing w:line="480" w:lineRule="auto"/>
        <w:jc w:val="left"/>
        <w:rPr>
          <w:rFonts w:ascii="Times New Roman" w:hAnsi="Times New Roman"/>
        </w:rPr>
      </w:pPr>
      <w:r w:rsidRPr="005C3717">
        <w:rPr>
          <w:rFonts w:ascii="Times New Roman" w:hAnsi="Times New Roman"/>
        </w:rPr>
        <w:tab/>
      </w:r>
      <w:r>
        <w:rPr>
          <w:rFonts w:ascii="Times New Roman" w:hAnsi="Times New Roman"/>
        </w:rPr>
        <w:t>Certain v</w:t>
      </w:r>
      <w:r w:rsidRPr="00695B39">
        <w:rPr>
          <w:rFonts w:ascii="Times New Roman" w:hAnsi="Times New Roman"/>
        </w:rPr>
        <w:t xml:space="preserve">entilators used </w:t>
      </w:r>
      <w:r>
        <w:rPr>
          <w:rFonts w:ascii="Times New Roman" w:hAnsi="Times New Roman"/>
        </w:rPr>
        <w:t xml:space="preserve">for life support of critically ill patients with  </w:t>
      </w:r>
      <w:r w:rsidRPr="00695B39">
        <w:rPr>
          <w:rFonts w:ascii="Times New Roman" w:hAnsi="Times New Roman"/>
        </w:rPr>
        <w:t xml:space="preserve">2009 H1N1  </w:t>
      </w:r>
      <w:r>
        <w:rPr>
          <w:rFonts w:ascii="Times New Roman" w:hAnsi="Times New Roman"/>
        </w:rPr>
        <w:t>infection are</w:t>
      </w:r>
      <w:r w:rsidRPr="005C3717">
        <w:rPr>
          <w:rFonts w:ascii="Times New Roman" w:hAnsi="Times New Roman"/>
        </w:rPr>
        <w:t xml:space="preserve"> covered countermeasure</w:t>
      </w:r>
      <w:r>
        <w:rPr>
          <w:rFonts w:ascii="Times New Roman" w:hAnsi="Times New Roman"/>
        </w:rPr>
        <w:t xml:space="preserve">s.  </w:t>
      </w:r>
      <w:r w:rsidRPr="00D82EC4">
        <w:rPr>
          <w:rFonts w:ascii="Times New Roman" w:hAnsi="Times New Roman"/>
        </w:rPr>
        <w:t xml:space="preserve">Critically ill patients with pneumonia and respiratory failure due to 2009 H1N1 infection require invasive mechanical ventilators to assist them with breathing.  Many critically ill 2009 H1N1 patients in the intensive care unit require invasive mechanical ventilation for several weeks. </w:t>
      </w:r>
      <w:r>
        <w:rPr>
          <w:rFonts w:ascii="Times New Roman" w:hAnsi="Times New Roman"/>
        </w:rPr>
        <w:t xml:space="preserve"> </w:t>
      </w:r>
      <w:r w:rsidRPr="00D82EC4">
        <w:rPr>
          <w:rFonts w:ascii="Times New Roman" w:hAnsi="Times New Roman"/>
        </w:rPr>
        <w:t xml:space="preserve">Prolonged ventilator use is associated with serious adverse events such as Ventilator Associated Pneumonia (VAP), which has a high mortality rate. </w:t>
      </w:r>
      <w:r>
        <w:rPr>
          <w:rFonts w:ascii="Times New Roman" w:hAnsi="Times New Roman"/>
        </w:rPr>
        <w:t xml:space="preserve"> T</w:t>
      </w:r>
      <w:r w:rsidRPr="00D82EC4">
        <w:rPr>
          <w:rFonts w:ascii="Times New Roman" w:hAnsi="Times New Roman"/>
        </w:rPr>
        <w:t xml:space="preserve">he </w:t>
      </w:r>
      <w:r w:rsidRPr="00D82EC4">
        <w:rPr>
          <w:rFonts w:ascii="Times New Roman" w:hAnsi="Times New Roman"/>
          <w:color w:val="000000"/>
        </w:rPr>
        <w:t xml:space="preserve">CDC estimates that </w:t>
      </w:r>
      <w:r>
        <w:rPr>
          <w:rFonts w:ascii="Times New Roman" w:hAnsi="Times New Roman"/>
          <w:color w:val="000000"/>
        </w:rPr>
        <w:t>about</w:t>
      </w:r>
      <w:r w:rsidRPr="00D82EC4">
        <w:rPr>
          <w:rFonts w:ascii="Times New Roman" w:hAnsi="Times New Roman"/>
          <w:color w:val="000000"/>
        </w:rPr>
        <w:t xml:space="preserve"> between 183,000 and 378,000 H1N1-related hospitalizations occurred </w:t>
      </w:r>
      <w:r>
        <w:rPr>
          <w:rFonts w:ascii="Times New Roman" w:hAnsi="Times New Roman"/>
          <w:color w:val="000000"/>
        </w:rPr>
        <w:t>from</w:t>
      </w:r>
      <w:r w:rsidRPr="00D82EC4">
        <w:rPr>
          <w:rFonts w:ascii="Times New Roman" w:hAnsi="Times New Roman"/>
          <w:color w:val="000000"/>
        </w:rPr>
        <w:t xml:space="preserve"> April 2009</w:t>
      </w:r>
      <w:r>
        <w:rPr>
          <w:rFonts w:ascii="Times New Roman" w:hAnsi="Times New Roman"/>
          <w:color w:val="000000"/>
        </w:rPr>
        <w:t>-</w:t>
      </w:r>
      <w:r w:rsidRPr="00D82EC4">
        <w:rPr>
          <w:rFonts w:ascii="Times New Roman" w:hAnsi="Times New Roman"/>
          <w:color w:val="000000"/>
        </w:rPr>
        <w:t xml:space="preserve">January 16, 2010. The mid-level in this range </w:t>
      </w:r>
      <w:r>
        <w:rPr>
          <w:rFonts w:ascii="Times New Roman" w:hAnsi="Times New Roman"/>
          <w:color w:val="000000"/>
        </w:rPr>
        <w:t xml:space="preserve">of </w:t>
      </w:r>
      <w:r w:rsidRPr="00D82EC4">
        <w:rPr>
          <w:rFonts w:ascii="Times New Roman" w:hAnsi="Times New Roman"/>
          <w:color w:val="000000"/>
        </w:rPr>
        <w:t>2009 H1N1-related hospitalizations</w:t>
      </w:r>
      <w:r w:rsidRPr="00CD7728">
        <w:rPr>
          <w:rFonts w:ascii="Times New Roman" w:hAnsi="Times New Roman"/>
          <w:color w:val="000000"/>
        </w:rPr>
        <w:t xml:space="preserve"> </w:t>
      </w:r>
      <w:r w:rsidRPr="00D82EC4">
        <w:rPr>
          <w:rFonts w:ascii="Times New Roman" w:hAnsi="Times New Roman"/>
          <w:color w:val="000000"/>
        </w:rPr>
        <w:t>is about 257,000.  CDC further estimates that</w:t>
      </w:r>
      <w:r>
        <w:rPr>
          <w:rFonts w:ascii="Times New Roman" w:hAnsi="Times New Roman"/>
          <w:color w:val="000000"/>
        </w:rPr>
        <w:t xml:space="preserve"> the </w:t>
      </w:r>
      <w:r w:rsidRPr="00D82EC4">
        <w:rPr>
          <w:rFonts w:ascii="Times New Roman" w:hAnsi="Times New Roman"/>
          <w:color w:val="000000"/>
        </w:rPr>
        <w:t xml:space="preserve">2009 H1N1-related deaths </w:t>
      </w:r>
      <w:r>
        <w:rPr>
          <w:rFonts w:ascii="Times New Roman" w:hAnsi="Times New Roman"/>
          <w:color w:val="000000"/>
        </w:rPr>
        <w:t xml:space="preserve">which </w:t>
      </w:r>
      <w:r w:rsidRPr="00D82EC4">
        <w:rPr>
          <w:rFonts w:ascii="Times New Roman" w:hAnsi="Times New Roman"/>
          <w:color w:val="000000"/>
        </w:rPr>
        <w:t>occurred between April 2009 and January 16, 2010</w:t>
      </w:r>
      <w:r>
        <w:rPr>
          <w:rFonts w:ascii="Times New Roman" w:hAnsi="Times New Roman"/>
          <w:color w:val="000000"/>
        </w:rPr>
        <w:t xml:space="preserve"> to be </w:t>
      </w:r>
      <w:r w:rsidRPr="00D82EC4">
        <w:rPr>
          <w:rFonts w:ascii="Times New Roman" w:hAnsi="Times New Roman"/>
          <w:color w:val="000000"/>
        </w:rPr>
        <w:t xml:space="preserve">about between 8,330 and 17,160. </w:t>
      </w:r>
      <w:r>
        <w:rPr>
          <w:rFonts w:ascii="Times New Roman" w:hAnsi="Times New Roman"/>
          <w:color w:val="000000"/>
        </w:rPr>
        <w:t xml:space="preserve"> </w:t>
      </w:r>
      <w:r w:rsidRPr="00D82EC4">
        <w:rPr>
          <w:rFonts w:ascii="Times New Roman" w:hAnsi="Times New Roman"/>
          <w:color w:val="000000"/>
        </w:rPr>
        <w:t>The mid-level in this range</w:t>
      </w:r>
      <w:r>
        <w:rPr>
          <w:rFonts w:ascii="Times New Roman" w:hAnsi="Times New Roman"/>
          <w:color w:val="000000"/>
        </w:rPr>
        <w:t xml:space="preserve"> of </w:t>
      </w:r>
      <w:r w:rsidRPr="00D82EC4">
        <w:rPr>
          <w:rFonts w:ascii="Times New Roman" w:hAnsi="Times New Roman"/>
          <w:color w:val="000000"/>
        </w:rPr>
        <w:t>2009 H1N1-related deaths is about 11,690.</w:t>
      </w:r>
      <w:r>
        <w:rPr>
          <w:rFonts w:ascii="Times New Roman" w:hAnsi="Times New Roman"/>
          <w:color w:val="000000"/>
        </w:rPr>
        <w:t xml:space="preserve"> </w:t>
      </w:r>
      <w:r w:rsidRPr="00D82EC4">
        <w:rPr>
          <w:rFonts w:ascii="Times New Roman" w:hAnsi="Times New Roman"/>
        </w:rPr>
        <w:t>(The CICP expects that these individuals were hospitalized before their deaths)</w:t>
      </w:r>
      <w:r>
        <w:rPr>
          <w:rFonts w:ascii="Times New Roman" w:hAnsi="Times New Roman"/>
        </w:rPr>
        <w:t>.</w:t>
      </w:r>
      <w:r w:rsidRPr="00D82EC4">
        <w:rPr>
          <w:rFonts w:ascii="Times New Roman" w:hAnsi="Times New Roman"/>
        </w:rPr>
        <w:t xml:space="preserve"> </w:t>
      </w:r>
      <w:r w:rsidRPr="009A0A1D">
        <w:t xml:space="preserve"> </w:t>
      </w:r>
      <w:r>
        <w:rPr>
          <w:rFonts w:ascii="Times New Roman" w:hAnsi="Times New Roman"/>
        </w:rPr>
        <w:t>The CICP estimates that 5 percent of the mid-level (or 12,850) of the individuals hospitalized ended up in the intensive care unit and 25 percent (or 3,213) of them were be placed on ventilators.  About 10 percent of the 3,213 (or 321) got VAP and the CICP estimates that 5% (or 16) will file request for benefits.  Using the mid-level range for H1N1 related deaths, t</w:t>
      </w:r>
      <w:r w:rsidRPr="005C3717">
        <w:rPr>
          <w:rFonts w:ascii="Times New Roman" w:hAnsi="Times New Roman"/>
        </w:rPr>
        <w:t xml:space="preserve">he CICP estimates that </w:t>
      </w:r>
      <w:r>
        <w:rPr>
          <w:rFonts w:ascii="Times New Roman" w:hAnsi="Times New Roman"/>
        </w:rPr>
        <w:t xml:space="preserve">25 percent (or 2,922) were placed on ventilators and about 10 percent (or 292) of them got VAP.  The CICP estimated that  </w:t>
      </w:r>
      <w:r w:rsidRPr="005C3717">
        <w:rPr>
          <w:rFonts w:ascii="Times New Roman" w:hAnsi="Times New Roman"/>
        </w:rPr>
        <w:t>5</w:t>
      </w:r>
      <w:r>
        <w:rPr>
          <w:rFonts w:ascii="Times New Roman" w:hAnsi="Times New Roman"/>
        </w:rPr>
        <w:t xml:space="preserve"> percent</w:t>
      </w:r>
      <w:r w:rsidRPr="005C3717">
        <w:rPr>
          <w:rFonts w:ascii="Times New Roman" w:hAnsi="Times New Roman"/>
        </w:rPr>
        <w:t xml:space="preserve"> (or </w:t>
      </w:r>
      <w:r>
        <w:rPr>
          <w:rFonts w:ascii="Times New Roman" w:hAnsi="Times New Roman"/>
        </w:rPr>
        <w:t>15</w:t>
      </w:r>
      <w:r w:rsidRPr="005C3717">
        <w:rPr>
          <w:rFonts w:ascii="Times New Roman" w:hAnsi="Times New Roman"/>
        </w:rPr>
        <w:t xml:space="preserve">) of the survivors or the estates of those that have died as a result of the 2009 H1N1 virus </w:t>
      </w:r>
      <w:r>
        <w:rPr>
          <w:rFonts w:ascii="Times New Roman" w:hAnsi="Times New Roman"/>
        </w:rPr>
        <w:t>may</w:t>
      </w:r>
      <w:r w:rsidRPr="005C3717">
        <w:rPr>
          <w:rFonts w:ascii="Times New Roman" w:hAnsi="Times New Roman"/>
        </w:rPr>
        <w:t xml:space="preserve"> submit requests for benefits alleging that a death was caused by a ventilator. </w:t>
      </w:r>
      <w:r>
        <w:rPr>
          <w:rFonts w:ascii="Times New Roman" w:hAnsi="Times New Roman"/>
        </w:rPr>
        <w:t xml:space="preserve"> Whether such requests will result in the receipt of benefits depends on many factors, including whether the administration or use of such ventilators met the requirements of the applicable PREP Act declaration (or that a good faith belief of such existed) and whether it is demonstrated that a covered injury was sustained.</w:t>
      </w:r>
    </w:p>
    <w:p w:rsidR="00500C14" w:rsidRDefault="00500C14" w:rsidP="00BA6B4A">
      <w:pPr>
        <w:pStyle w:val="Subtitle"/>
        <w:spacing w:line="480" w:lineRule="auto"/>
        <w:jc w:val="left"/>
        <w:rPr>
          <w:rFonts w:ascii="Times New Roman" w:hAnsi="Times New Roman"/>
        </w:rPr>
      </w:pPr>
      <w:r w:rsidRPr="005C3717">
        <w:rPr>
          <w:rFonts w:ascii="Times New Roman" w:hAnsi="Times New Roman"/>
        </w:rPr>
        <w:tab/>
      </w:r>
      <w:r>
        <w:rPr>
          <w:rFonts w:ascii="Times New Roman" w:hAnsi="Times New Roman"/>
        </w:rPr>
        <w:t xml:space="preserve">A total of 85 million N-95 filtering facepiece respirators were distributed to project areas,  with an initial distribution of 25 million occurring in April 2009, and a second distribution of 60 million occurring in October, 2009.  However, it is impossible to estimate how many were actually distributed by individual project areas.  </w:t>
      </w:r>
    </w:p>
    <w:p w:rsidR="00500C14" w:rsidRDefault="00500C14" w:rsidP="002D495E">
      <w:pPr>
        <w:pStyle w:val="Subtitle"/>
        <w:spacing w:line="480" w:lineRule="auto"/>
        <w:ind w:firstLine="720"/>
        <w:jc w:val="left"/>
        <w:rPr>
          <w:rFonts w:ascii="Times New Roman" w:hAnsi="Times New Roman"/>
        </w:rPr>
      </w:pPr>
      <w:r>
        <w:rPr>
          <w:rFonts w:ascii="Times New Roman" w:hAnsi="Times New Roman"/>
        </w:rPr>
        <w:t>In 2009, the Department of Defense (DoD) provided smallpox vaccinations to 176,068 persons which is about four times the number of civilians (39,566) that received the smallpox vaccine between January 2003 and June 2004 when healthcare and emergency</w:t>
      </w:r>
      <w:r w:rsidRPr="0093171B">
        <w:rPr>
          <w:rFonts w:ascii="Times New Roman" w:hAnsi="Times New Roman"/>
        </w:rPr>
        <w:t xml:space="preserve"> </w:t>
      </w:r>
      <w:r>
        <w:rPr>
          <w:rFonts w:ascii="Times New Roman" w:hAnsi="Times New Roman"/>
        </w:rPr>
        <w:t xml:space="preserve">workers were receiving the vaccine to prepare to respond to emergency situations.  Approximately 65 of the 39,566 civilians filed requests for benefits with the Smallpox Vaccine Injury Compensation Program (SVICP), which ended in January 2008, for injuries that they sustained after being administered the smallpox vaccine.  </w:t>
      </w:r>
      <w:bookmarkStart w:id="48" w:name="OLE_LINK1"/>
      <w:bookmarkStart w:id="49" w:name="OLE_LINK2"/>
      <w:r>
        <w:rPr>
          <w:rFonts w:ascii="Times New Roman" w:hAnsi="Times New Roman"/>
        </w:rPr>
        <w:t xml:space="preserve">The CICP is using the experience with the SVICP to derive its estimates of the number of requests for benefits that may be filed with the CICP for injuries from the smallpox vaccine.  The CICP estimates that since four times as many military personnel receied this vaccine as civilians, about four times as many individuals who filed claims with the SVICP will file claims with the CICP (because military personnel were generally not eligible to receive benefits under the SVICP, but may be eligible to receive benefits under the CICP).  .  Therefore, the CICP estimates that about 260 Requests for Benefits for injuries from the smallpox vaccine will be filed.  </w:t>
      </w:r>
      <w:bookmarkEnd w:id="48"/>
      <w:bookmarkEnd w:id="49"/>
    </w:p>
    <w:p w:rsidR="00500C14" w:rsidRDefault="00500C14" w:rsidP="00EE760E">
      <w:pPr>
        <w:pStyle w:val="Subtitle"/>
        <w:spacing w:line="480" w:lineRule="auto"/>
        <w:ind w:firstLine="720"/>
        <w:jc w:val="left"/>
        <w:rPr>
          <w:rFonts w:ascii="Times New Roman" w:hAnsi="Times New Roman"/>
        </w:rPr>
      </w:pPr>
      <w:r>
        <w:rPr>
          <w:rFonts w:ascii="Times New Roman" w:hAnsi="Times New Roman"/>
        </w:rPr>
        <w:t>In 2009, DoD immunized 224,057 individuals with anthrax vaccinations.  Since the anthrax vaccine is as reactogenetic as the smallpox vaccine, the SVICP experience is used to derive the estimates of the number of request for benefits that will be filed with the CICP for injuries from the anthrax vaccine.  About six times the number of military personnel (224,057) received the anthrax vaccine as healthcare and emergency</w:t>
      </w:r>
      <w:r w:rsidRPr="0093171B">
        <w:rPr>
          <w:rFonts w:ascii="Times New Roman" w:hAnsi="Times New Roman"/>
        </w:rPr>
        <w:t xml:space="preserve"> </w:t>
      </w:r>
      <w:r>
        <w:rPr>
          <w:rFonts w:ascii="Times New Roman" w:hAnsi="Times New Roman"/>
        </w:rPr>
        <w:t xml:space="preserve">workers who received the smallpox vaccine per year.  Therefore, the CICP estimates that about 6 times as many individuals who filed claims with the SVICP will file claims relating to the anthrax vaccine with the CICP.  The CICP estimates that about 390 requests for benefits for injuries from the anthrax vaccine will be filed.       </w:t>
      </w:r>
      <w:r w:rsidRPr="005C3717">
        <w:rPr>
          <w:rFonts w:ascii="Times New Roman" w:hAnsi="Times New Roman"/>
        </w:rPr>
        <w:t>It is important to note that these estimates do not reflect the Secretary’s assessment of the actual number of serious injuries or deaths resulting from the covered countermeasures described here.  VAERS is a passive reporting system and has inherent limitations.  Although it is a useful resource to generate hypotheses, it cannot be relied on to reach conclusions concerning the numbers of serious injuries or deaths actually resulting from particular vaccines.  Moreover, even if the injuries are indeed serious and are determined by the Secretary to have resulted from a covered countermeasure, requesters with the CICP may still be deemed ineligible for benefits (for example, the person using a covered countermeasure may not have satisfied all of the specifications of the pertinent PREP Act declaration, the Request Form might have been filed outside of the one year filing deadline).</w:t>
      </w:r>
    </w:p>
    <w:p w:rsidR="00500C14" w:rsidRPr="000C48D6" w:rsidRDefault="00500C14" w:rsidP="00EE760E">
      <w:pPr>
        <w:pStyle w:val="Subtitle"/>
        <w:spacing w:line="480" w:lineRule="auto"/>
        <w:ind w:firstLine="720"/>
        <w:jc w:val="left"/>
        <w:rPr>
          <w:rFonts w:ascii="Times New Roman" w:hAnsi="Times New Roman"/>
        </w:rPr>
      </w:pPr>
      <w:r w:rsidRPr="00FE68AF">
        <w:rPr>
          <w:rFonts w:ascii="Times New Roman" w:hAnsi="Times New Roman"/>
        </w:rPr>
        <w:t xml:space="preserve">Comments on this information collection activity should be sent to INSERT NAME, OMB Desk Officer, Office of Management and Budget, Room 10235, New Executive Office Building, 725 17th Street, NW., Washington, DC 20053; Fax: (202) 395-INSERT NUMBER. </w:t>
      </w:r>
    </w:p>
    <w:p w:rsidR="00500C14" w:rsidRPr="00A5352F" w:rsidRDefault="00500C14" w:rsidP="00A32E90">
      <w:pPr>
        <w:pStyle w:val="NormalWeb"/>
        <w:rPr>
          <w:rStyle w:val="Strong"/>
          <w:bCs w:val="0"/>
        </w:rPr>
      </w:pPr>
      <w:r w:rsidRPr="00A5352F">
        <w:rPr>
          <w:rStyle w:val="Strong"/>
          <w:bCs w:val="0"/>
        </w:rPr>
        <w:t xml:space="preserve">List of Subjects in 42 CFR Part 110 </w:t>
      </w:r>
    </w:p>
    <w:p w:rsidR="00500C14" w:rsidRPr="00A32E90" w:rsidRDefault="00500C14" w:rsidP="007C771D">
      <w:pPr>
        <w:pStyle w:val="NormalWeb"/>
        <w:spacing w:line="480" w:lineRule="auto"/>
        <w:ind w:firstLine="720"/>
        <w:rPr>
          <w:b/>
          <w:bCs/>
        </w:rPr>
      </w:pPr>
      <w:r w:rsidRPr="00A33C10">
        <w:rPr>
          <w:rStyle w:val="Strong"/>
          <w:b w:val="0"/>
          <w:bCs w:val="0"/>
        </w:rPr>
        <w:t xml:space="preserve">Benefits, Biologics, Compensation, Immunization, Public Health, Pandemic, Countermeasures, </w:t>
      </w:r>
      <w:r w:rsidRPr="00A33C10">
        <w:rPr>
          <w:lang w:val="en-GB"/>
        </w:rPr>
        <w:t xml:space="preserve">Pandemic Influenza, 2009 H1N1 Vaccine, Influenza Antivirals, </w:t>
      </w:r>
      <w:r w:rsidRPr="00A33C10">
        <w:t>Tamiflu</w:t>
      </w:r>
      <w:r w:rsidRPr="00A33C10">
        <w:rPr>
          <w:szCs w:val="20"/>
        </w:rPr>
        <w:t>®,</w:t>
      </w:r>
      <w:r w:rsidRPr="00A33C10">
        <w:t xml:space="preserve"> Relenza</w:t>
      </w:r>
      <w:r w:rsidRPr="00A33C10">
        <w:rPr>
          <w:szCs w:val="20"/>
        </w:rPr>
        <w:t>®,</w:t>
      </w:r>
      <w:r>
        <w:t xml:space="preserve"> p</w:t>
      </w:r>
      <w:r w:rsidRPr="00A33C10">
        <w:t>eramivir, Pandemic Influenza Diagnostics, Personal Respiratory Devices,  N-95 Filter</w:t>
      </w:r>
      <w:r>
        <w:t>ing Facepiece Respirators</w:t>
      </w:r>
      <w:r w:rsidRPr="00A33C10">
        <w:t xml:space="preserve">, Respiratory Support Devices, </w:t>
      </w:r>
      <w:r w:rsidRPr="00A32E90">
        <w:t>Ventilators, Anthrax, Smallpox, Botulism, Acute Radiation Syndrome.</w:t>
      </w:r>
    </w:p>
    <w:p w:rsidR="00500C14" w:rsidRPr="00A7702A" w:rsidRDefault="00500C14" w:rsidP="00A32E90">
      <w:pPr>
        <w:pStyle w:val="PlainText"/>
        <w:spacing w:line="480" w:lineRule="auto"/>
        <w:rPr>
          <w:rFonts w:ascii="Times New Roman" w:hAnsi="Times New Roman" w:cs="Times New Roman"/>
          <w:color w:val="000000"/>
          <w:sz w:val="24"/>
          <w:szCs w:val="24"/>
        </w:rPr>
      </w:pPr>
      <w:r w:rsidRPr="00A7702A">
        <w:rPr>
          <w:rFonts w:ascii="Times New Roman" w:hAnsi="Times New Roman" w:cs="Times New Roman"/>
          <w:color w:val="000000"/>
          <w:sz w:val="24"/>
          <w:szCs w:val="24"/>
        </w:rPr>
        <w:t>Dated:</w:t>
      </w:r>
    </w:p>
    <w:p w:rsidR="00500C14" w:rsidRPr="00A32E90" w:rsidRDefault="00500C14" w:rsidP="00A32E90">
      <w:pPr>
        <w:pStyle w:val="PlainText"/>
        <w:spacing w:line="480" w:lineRule="auto"/>
        <w:rPr>
          <w:rFonts w:ascii="Times New Roman" w:hAnsi="Times New Roman" w:cs="Times New Roman"/>
          <w:color w:val="000000"/>
          <w:sz w:val="24"/>
          <w:szCs w:val="24"/>
        </w:rPr>
      </w:pPr>
      <w:r w:rsidRPr="00A32E90">
        <w:rPr>
          <w:rFonts w:ascii="Times New Roman" w:hAnsi="Times New Roman" w:cs="Times New Roman"/>
          <w:color w:val="000000"/>
          <w:sz w:val="24"/>
          <w:szCs w:val="24"/>
        </w:rPr>
        <w:t>__________________________</w:t>
      </w:r>
    </w:p>
    <w:p w:rsidR="00500C14" w:rsidRPr="00A32E90" w:rsidRDefault="00500C14" w:rsidP="00A32E90">
      <w:pPr>
        <w:pStyle w:val="PlainText"/>
        <w:rPr>
          <w:rFonts w:ascii="Times New Roman" w:hAnsi="Times New Roman" w:cs="Times New Roman"/>
          <w:color w:val="000000"/>
          <w:sz w:val="24"/>
          <w:szCs w:val="24"/>
        </w:rPr>
      </w:pPr>
      <w:r w:rsidRPr="00A32E90">
        <w:rPr>
          <w:rFonts w:ascii="Times New Roman" w:hAnsi="Times New Roman" w:cs="Times New Roman"/>
          <w:color w:val="000000"/>
          <w:sz w:val="24"/>
          <w:szCs w:val="24"/>
        </w:rPr>
        <w:t>Mary K. Wakefield, Ph.D., R.N.</w:t>
      </w:r>
    </w:p>
    <w:p w:rsidR="00500C14" w:rsidRPr="00A32E90" w:rsidRDefault="00500C14" w:rsidP="00A32E90">
      <w:pPr>
        <w:pStyle w:val="PlainText"/>
        <w:rPr>
          <w:rFonts w:ascii="Times New Roman" w:hAnsi="Times New Roman" w:cs="Times New Roman"/>
          <w:color w:val="000000"/>
          <w:sz w:val="24"/>
          <w:szCs w:val="24"/>
        </w:rPr>
      </w:pPr>
      <w:r w:rsidRPr="00A32E90">
        <w:rPr>
          <w:rFonts w:ascii="Times New Roman" w:hAnsi="Times New Roman" w:cs="Times New Roman"/>
          <w:color w:val="000000"/>
          <w:sz w:val="24"/>
          <w:szCs w:val="24"/>
        </w:rPr>
        <w:t>Administrator</w:t>
      </w:r>
    </w:p>
    <w:p w:rsidR="00500C14" w:rsidRPr="00A32E90" w:rsidRDefault="00500C14" w:rsidP="00A32E90">
      <w:pPr>
        <w:pStyle w:val="PlainText"/>
        <w:rPr>
          <w:rFonts w:ascii="Times New Roman" w:hAnsi="Times New Roman" w:cs="Times New Roman"/>
          <w:color w:val="000000"/>
          <w:sz w:val="24"/>
          <w:szCs w:val="24"/>
        </w:rPr>
      </w:pPr>
      <w:r w:rsidRPr="00A32E90">
        <w:rPr>
          <w:rFonts w:ascii="Times New Roman" w:hAnsi="Times New Roman" w:cs="Times New Roman"/>
          <w:color w:val="000000"/>
          <w:sz w:val="24"/>
          <w:szCs w:val="24"/>
        </w:rPr>
        <w:t>Health Resources and Services Administration</w:t>
      </w:r>
    </w:p>
    <w:p w:rsidR="00500C14" w:rsidRPr="00A32E90" w:rsidRDefault="00500C14" w:rsidP="00A32E90">
      <w:pPr>
        <w:pStyle w:val="PlainText"/>
        <w:spacing w:line="480" w:lineRule="auto"/>
        <w:rPr>
          <w:rFonts w:ascii="Times New Roman" w:hAnsi="Times New Roman" w:cs="Times New Roman"/>
          <w:color w:val="000000"/>
          <w:sz w:val="24"/>
          <w:szCs w:val="24"/>
        </w:rPr>
      </w:pPr>
    </w:p>
    <w:p w:rsidR="00500C14" w:rsidRPr="00A32E90" w:rsidRDefault="00500C14" w:rsidP="00A32E90">
      <w:pPr>
        <w:pStyle w:val="PlainText"/>
        <w:rPr>
          <w:rFonts w:ascii="Times New Roman" w:hAnsi="Times New Roman" w:cs="Times New Roman"/>
          <w:color w:val="000000"/>
          <w:sz w:val="24"/>
          <w:szCs w:val="24"/>
        </w:rPr>
      </w:pPr>
      <w:r>
        <w:rPr>
          <w:rFonts w:ascii="Times New Roman" w:hAnsi="Times New Roman" w:cs="Times New Roman"/>
          <w:color w:val="000000"/>
          <w:sz w:val="24"/>
          <w:szCs w:val="24"/>
        </w:rPr>
        <w:t>Approved:</w:t>
      </w:r>
    </w:p>
    <w:p w:rsidR="00500C14" w:rsidRDefault="00500C14" w:rsidP="00A32E90">
      <w:pPr>
        <w:pStyle w:val="PlainText"/>
        <w:rPr>
          <w:rFonts w:ascii="Times New Roman" w:hAnsi="Times New Roman" w:cs="Times New Roman"/>
          <w:color w:val="000000"/>
          <w:sz w:val="24"/>
          <w:szCs w:val="24"/>
        </w:rPr>
      </w:pPr>
    </w:p>
    <w:p w:rsidR="00500C14" w:rsidRPr="00A32E90" w:rsidRDefault="00500C14" w:rsidP="00A32E90">
      <w:pPr>
        <w:pStyle w:val="PlainText"/>
        <w:rPr>
          <w:rFonts w:ascii="Times New Roman" w:hAnsi="Times New Roman" w:cs="Times New Roman"/>
          <w:color w:val="000000"/>
          <w:sz w:val="24"/>
          <w:szCs w:val="24"/>
        </w:rPr>
      </w:pPr>
    </w:p>
    <w:p w:rsidR="00500C14" w:rsidRPr="00A32E90" w:rsidRDefault="00500C14" w:rsidP="00A32E90">
      <w:pPr>
        <w:pStyle w:val="PlainText"/>
        <w:spacing w:line="480" w:lineRule="auto"/>
        <w:rPr>
          <w:rFonts w:ascii="Times New Roman" w:hAnsi="Times New Roman" w:cs="Times New Roman"/>
          <w:color w:val="000000"/>
          <w:sz w:val="24"/>
          <w:szCs w:val="24"/>
        </w:rPr>
      </w:pPr>
      <w:r w:rsidRPr="00A32E90">
        <w:rPr>
          <w:rFonts w:ascii="Times New Roman" w:hAnsi="Times New Roman" w:cs="Times New Roman"/>
          <w:color w:val="000000"/>
          <w:sz w:val="24"/>
          <w:szCs w:val="24"/>
        </w:rPr>
        <w:t>__________________________</w:t>
      </w:r>
    </w:p>
    <w:p w:rsidR="00500C14" w:rsidRPr="00A32E90" w:rsidRDefault="00500C14" w:rsidP="00A32E90">
      <w:pPr>
        <w:pStyle w:val="PlainText"/>
        <w:rPr>
          <w:rFonts w:ascii="Times New Roman" w:hAnsi="Times New Roman" w:cs="Times New Roman"/>
          <w:color w:val="000000"/>
          <w:sz w:val="24"/>
          <w:szCs w:val="24"/>
        </w:rPr>
      </w:pPr>
      <w:r w:rsidRPr="00A32E90">
        <w:rPr>
          <w:rFonts w:ascii="Times New Roman" w:hAnsi="Times New Roman" w:cs="Times New Roman"/>
          <w:color w:val="000000"/>
          <w:sz w:val="24"/>
          <w:szCs w:val="24"/>
        </w:rPr>
        <w:t>Kathleen Sebelius</w:t>
      </w:r>
    </w:p>
    <w:p w:rsidR="00500C14" w:rsidRPr="00A32E90" w:rsidRDefault="00500C14" w:rsidP="00A32E90">
      <w:pPr>
        <w:pStyle w:val="PlainText"/>
        <w:rPr>
          <w:rFonts w:ascii="Times New Roman" w:hAnsi="Times New Roman" w:cs="Times New Roman"/>
          <w:color w:val="000000"/>
          <w:sz w:val="24"/>
          <w:szCs w:val="24"/>
        </w:rPr>
      </w:pPr>
      <w:r w:rsidRPr="00A32E90">
        <w:rPr>
          <w:rFonts w:ascii="Times New Roman" w:hAnsi="Times New Roman" w:cs="Times New Roman"/>
          <w:color w:val="000000"/>
          <w:sz w:val="24"/>
          <w:szCs w:val="24"/>
        </w:rPr>
        <w:t>Secretary</w:t>
      </w:r>
    </w:p>
    <w:p w:rsidR="00500C14" w:rsidRPr="00A32E90" w:rsidRDefault="00500C14" w:rsidP="00A32E90">
      <w:pPr>
        <w:pStyle w:val="PlainText"/>
        <w:rPr>
          <w:color w:val="000000"/>
        </w:rPr>
      </w:pPr>
    </w:p>
    <w:p w:rsidR="00500C14" w:rsidRDefault="00500C14" w:rsidP="00A33C10">
      <w:pPr>
        <w:pStyle w:val="PlainText"/>
        <w:spacing w:line="48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br w:type="page"/>
        <w:t>For the reasons stated in the preamble, the Department amends part 110 of 42 CFR as follows:</w:t>
      </w:r>
    </w:p>
    <w:p w:rsidR="00500C14" w:rsidRDefault="00500C14" w:rsidP="00A33C10">
      <w:pPr>
        <w:pStyle w:val="PlainText"/>
        <w:spacing w:line="480" w:lineRule="auto"/>
        <w:outlineLvl w:val="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1.  The authority section for part 110 is revised to read as follows:</w:t>
      </w:r>
    </w:p>
    <w:p w:rsidR="00500C14" w:rsidRDefault="00500C14" w:rsidP="00A33C10">
      <w:pPr>
        <w:pStyle w:val="PlainText"/>
        <w:spacing w:line="48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Authority: 42 U.S.C. 247d-6e.</w:t>
      </w:r>
    </w:p>
    <w:p w:rsidR="00500C14" w:rsidRPr="00E037B1" w:rsidRDefault="00500C14" w:rsidP="00A33C10">
      <w:pPr>
        <w:pStyle w:val="PlainText"/>
        <w:spacing w:line="480" w:lineRule="auto"/>
        <w:outlineLvl w:val="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2.  In part 110, add sections 110.1-110.110 to read as follows:</w:t>
      </w:r>
    </w:p>
    <w:p w:rsidR="00500C14" w:rsidRPr="00B8347A" w:rsidRDefault="00500C14" w:rsidP="00AA3B0C">
      <w:pPr>
        <w:pStyle w:val="PlainText"/>
        <w:spacing w:line="480" w:lineRule="auto"/>
        <w:rPr>
          <w:rFonts w:ascii="Times New Roman" w:hAnsi="Times New Roman" w:cs="Times New Roman"/>
          <w:sz w:val="24"/>
          <w:szCs w:val="24"/>
        </w:rPr>
      </w:pPr>
      <w:r w:rsidRPr="00B8347A">
        <w:rPr>
          <w:rFonts w:ascii="Times New Roman" w:hAnsi="Times New Roman" w:cs="Times New Roman"/>
          <w:sz w:val="24"/>
          <w:szCs w:val="24"/>
        </w:rPr>
        <w:t xml:space="preserve">PART 110--COUNTERMEASURES INJURY COMPENSATION PROGRAM </w:t>
      </w:r>
      <w:r w:rsidRPr="00B8347A">
        <w:rPr>
          <w:rFonts w:ascii="Times New Roman" w:hAnsi="Times New Roman" w:cs="Times New Roman"/>
          <w:bCs/>
          <w:sz w:val="24"/>
          <w:szCs w:val="24"/>
        </w:rPr>
        <w:t>Subpart A--General Provisions</w:t>
      </w:r>
      <w:r w:rsidRPr="00B8347A">
        <w:rPr>
          <w:rFonts w:ascii="Times New Roman" w:hAnsi="Times New Roman" w:cs="Times New Roman"/>
          <w:sz w:val="24"/>
          <w:szCs w:val="24"/>
        </w:rPr>
        <w:t xml:space="preserve">.  110.1 Purpose.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110.2 Summary of available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110.3 Definitions. </w:t>
      </w:r>
      <w:r w:rsidRPr="00B8347A">
        <w:rPr>
          <w:rFonts w:ascii="Times New Roman" w:hAnsi="Times New Roman" w:cs="Times New Roman"/>
          <w:bCs/>
          <w:sz w:val="24"/>
          <w:szCs w:val="24"/>
        </w:rPr>
        <w:t xml:space="preserve">Subpart B--Persons Eligible to Receive Benefits. </w:t>
      </w:r>
      <w:r>
        <w:rPr>
          <w:rFonts w:ascii="Times New Roman" w:hAnsi="Times New Roman" w:cs="Times New Roman"/>
          <w:bCs/>
          <w:sz w:val="24"/>
          <w:szCs w:val="24"/>
        </w:rPr>
        <w:t xml:space="preserve"> </w:t>
      </w:r>
      <w:r w:rsidRPr="00B8347A">
        <w:rPr>
          <w:rFonts w:ascii="Times New Roman" w:hAnsi="Times New Roman" w:cs="Times New Roman"/>
          <w:sz w:val="24"/>
          <w:szCs w:val="24"/>
        </w:rPr>
        <w:t xml:space="preserve">110.10 Eligible requesters.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110.11 Survivors. </w:t>
      </w:r>
      <w:r w:rsidRPr="00B8347A">
        <w:rPr>
          <w:rFonts w:ascii="Times New Roman" w:hAnsi="Times New Roman" w:cs="Times New Roman"/>
          <w:bCs/>
          <w:sz w:val="24"/>
          <w:szCs w:val="24"/>
        </w:rPr>
        <w:t>Subpart C--Covered Injuries.</w:t>
      </w:r>
      <w:r>
        <w:rPr>
          <w:rFonts w:ascii="Times New Roman" w:hAnsi="Times New Roman" w:cs="Times New Roman"/>
          <w:bCs/>
          <w:sz w:val="24"/>
          <w:szCs w:val="24"/>
        </w:rPr>
        <w:t xml:space="preserve"> </w:t>
      </w:r>
      <w:r w:rsidRPr="00B8347A">
        <w:rPr>
          <w:rFonts w:ascii="Times New Roman" w:hAnsi="Times New Roman" w:cs="Times New Roman"/>
          <w:b/>
          <w:bCs/>
          <w:sz w:val="24"/>
          <w:szCs w:val="24"/>
        </w:rPr>
        <w:t xml:space="preserve"> </w:t>
      </w:r>
      <w:r w:rsidRPr="00B8347A">
        <w:rPr>
          <w:rFonts w:ascii="Times New Roman" w:hAnsi="Times New Roman" w:cs="Times New Roman"/>
          <w:sz w:val="24"/>
          <w:szCs w:val="24"/>
        </w:rPr>
        <w:t xml:space="preserve">110.20 How to establish a covered injury. </w:t>
      </w:r>
      <w:r>
        <w:rPr>
          <w:rFonts w:ascii="Times New Roman" w:hAnsi="Times New Roman" w:cs="Times New Roman"/>
          <w:sz w:val="24"/>
          <w:szCs w:val="24"/>
        </w:rPr>
        <w:t xml:space="preserve"> </w:t>
      </w:r>
      <w:r w:rsidRPr="00B8347A">
        <w:rPr>
          <w:rFonts w:ascii="Times New Roman" w:hAnsi="Times New Roman" w:cs="Times New Roman"/>
          <w:bCs/>
          <w:sz w:val="24"/>
          <w:szCs w:val="24"/>
        </w:rPr>
        <w:t>Subpart D--Available Benefits.</w:t>
      </w:r>
      <w:r w:rsidRPr="00B8347A">
        <w:rPr>
          <w:rFonts w:ascii="Times New Roman" w:hAnsi="Times New Roman" w:cs="Times New Roman"/>
          <w:b/>
          <w:bCs/>
          <w:sz w:val="24"/>
          <w:szCs w:val="24"/>
        </w:rPr>
        <w:t xml:space="preserve"> </w:t>
      </w:r>
      <w:r w:rsidRPr="00B8347A">
        <w:rPr>
          <w:rFonts w:ascii="Times New Roman" w:hAnsi="Times New Roman" w:cs="Times New Roman"/>
          <w:sz w:val="24"/>
          <w:szCs w:val="24"/>
        </w:rPr>
        <w:t xml:space="preserve">110.30 Benefits available to different categories of requesters under this Program.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110.31 Medical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110.32 Benefits for lost employment </w:t>
      </w:r>
      <w:r>
        <w:rPr>
          <w:rFonts w:ascii="Times New Roman" w:hAnsi="Times New Roman" w:cs="Times New Roman"/>
          <w:sz w:val="24"/>
          <w:szCs w:val="24"/>
        </w:rPr>
        <w:t xml:space="preserve">income.  110.33 Death benefits.  </w:t>
      </w:r>
      <w:r w:rsidRPr="00B8347A">
        <w:rPr>
          <w:rFonts w:ascii="Times New Roman" w:hAnsi="Times New Roman" w:cs="Times New Roman"/>
          <w:bCs/>
          <w:sz w:val="24"/>
          <w:szCs w:val="24"/>
        </w:rPr>
        <w:t xml:space="preserve">Subpart E--Procedures for Filing Request Packages. </w:t>
      </w:r>
      <w:r>
        <w:rPr>
          <w:rFonts w:ascii="Times New Roman" w:hAnsi="Times New Roman" w:cs="Times New Roman"/>
          <w:bCs/>
          <w:sz w:val="24"/>
          <w:szCs w:val="24"/>
        </w:rPr>
        <w:t xml:space="preserve"> </w:t>
      </w:r>
      <w:r w:rsidRPr="00B8347A">
        <w:rPr>
          <w:rFonts w:ascii="Times New Roman" w:hAnsi="Times New Roman" w:cs="Times New Roman"/>
          <w:sz w:val="24"/>
          <w:szCs w:val="24"/>
        </w:rPr>
        <w:t>110.40 How to obtain forms and instructions.</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 110.41 How to file a Request Package.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110.42 Deadlines for filing Request Forms.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110.43 Deadlines for submitting documentation.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110.44 Legal or personal representatives of requesters. </w:t>
      </w:r>
    </w:p>
    <w:p w:rsidR="00500C14" w:rsidRPr="00B8347A" w:rsidRDefault="00500C14" w:rsidP="00AA3B0C">
      <w:pPr>
        <w:pStyle w:val="PlainText"/>
        <w:spacing w:line="480" w:lineRule="auto"/>
        <w:rPr>
          <w:rFonts w:ascii="Times New Roman" w:hAnsi="Times New Roman" w:cs="Times New Roman"/>
          <w:sz w:val="24"/>
          <w:szCs w:val="24"/>
        </w:rPr>
      </w:pPr>
      <w:r w:rsidRPr="00B8347A">
        <w:rPr>
          <w:rFonts w:ascii="Times New Roman" w:hAnsi="Times New Roman" w:cs="Times New Roman"/>
          <w:sz w:val="24"/>
          <w:szCs w:val="24"/>
        </w:rPr>
        <w:t xml:space="preserve">110.45 Multiple survivors.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110.46 Amending a request package. </w:t>
      </w:r>
      <w:r>
        <w:rPr>
          <w:rFonts w:ascii="Times New Roman" w:hAnsi="Times New Roman" w:cs="Times New Roman"/>
          <w:sz w:val="24"/>
          <w:szCs w:val="24"/>
        </w:rPr>
        <w:t xml:space="preserve"> </w:t>
      </w:r>
      <w:r w:rsidRPr="00B8347A">
        <w:rPr>
          <w:rFonts w:ascii="Times New Roman" w:hAnsi="Times New Roman" w:cs="Times New Roman"/>
          <w:bCs/>
          <w:sz w:val="24"/>
          <w:szCs w:val="24"/>
        </w:rPr>
        <w:t xml:space="preserve">Subpart F-- Documentation Required for the Secretary to Determine Eligibility. </w:t>
      </w:r>
      <w:r>
        <w:rPr>
          <w:rFonts w:ascii="Times New Roman" w:hAnsi="Times New Roman" w:cs="Times New Roman"/>
          <w:bCs/>
          <w:sz w:val="24"/>
          <w:szCs w:val="24"/>
        </w:rPr>
        <w:t xml:space="preserve"> </w:t>
      </w:r>
      <w:r w:rsidRPr="00B8347A">
        <w:rPr>
          <w:rFonts w:ascii="Times New Roman" w:hAnsi="Times New Roman" w:cs="Times New Roman"/>
          <w:sz w:val="24"/>
          <w:szCs w:val="24"/>
        </w:rPr>
        <w:t xml:space="preserve">110.50 Medical records necessary for the Secretary to determine whether a covered injury was sustained.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110.51 Documentation an injured countermeasure recipient must submit for the Secretary to make a determination of eligibility for Program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110.52 Documentation a survivor must submit for the Secretary to make a determination of eligibility for death benefits. </w:t>
      </w:r>
      <w:r>
        <w:rPr>
          <w:rFonts w:ascii="Times New Roman" w:hAnsi="Times New Roman" w:cs="Times New Roman"/>
          <w:sz w:val="24"/>
          <w:szCs w:val="24"/>
        </w:rPr>
        <w:t xml:space="preserve"> </w:t>
      </w:r>
      <w:r w:rsidRPr="00B8347A">
        <w:rPr>
          <w:rFonts w:ascii="Times New Roman" w:hAnsi="Times New Roman" w:cs="Times New Roman"/>
          <w:sz w:val="24"/>
          <w:szCs w:val="24"/>
        </w:rPr>
        <w:t>110.53 Documentation the executor or administrator of the estate of a deceased injured countermeasure recipient must submit for the Secretary to make a determination of eligibility for benefits t</w:t>
      </w:r>
      <w:r>
        <w:rPr>
          <w:rFonts w:ascii="Times New Roman" w:hAnsi="Times New Roman" w:cs="Times New Roman"/>
          <w:sz w:val="24"/>
          <w:szCs w:val="24"/>
        </w:rPr>
        <w:t xml:space="preserve">o the estate.  </w:t>
      </w:r>
      <w:r w:rsidRPr="00B8347A">
        <w:rPr>
          <w:rFonts w:ascii="Times New Roman" w:hAnsi="Times New Roman" w:cs="Times New Roman"/>
          <w:bCs/>
          <w:sz w:val="24"/>
          <w:szCs w:val="24"/>
        </w:rPr>
        <w:t xml:space="preserve">Subpart G--Documentation Required for the Secretary to Determine Program Benefits. </w:t>
      </w:r>
      <w:r>
        <w:rPr>
          <w:rFonts w:ascii="Times New Roman" w:hAnsi="Times New Roman" w:cs="Times New Roman"/>
          <w:bCs/>
          <w:sz w:val="24"/>
          <w:szCs w:val="24"/>
        </w:rPr>
        <w:t xml:space="preserve"> </w:t>
      </w:r>
      <w:r w:rsidRPr="00B8347A">
        <w:rPr>
          <w:rFonts w:ascii="Times New Roman" w:hAnsi="Times New Roman" w:cs="Times New Roman"/>
          <w:sz w:val="24"/>
          <w:szCs w:val="24"/>
        </w:rPr>
        <w:t xml:space="preserve">110.60 Documentation a requester who is determined to be eligible must submit for the Secretary to make a determination of medical benefits. </w:t>
      </w:r>
      <w:r>
        <w:rPr>
          <w:rFonts w:ascii="Times New Roman" w:hAnsi="Times New Roman" w:cs="Times New Roman"/>
          <w:sz w:val="24"/>
          <w:szCs w:val="24"/>
        </w:rPr>
        <w:t xml:space="preserve"> </w:t>
      </w:r>
      <w:r w:rsidRPr="00B8347A">
        <w:rPr>
          <w:rFonts w:ascii="Times New Roman" w:hAnsi="Times New Roman" w:cs="Times New Roman"/>
          <w:sz w:val="24"/>
          <w:szCs w:val="24"/>
        </w:rPr>
        <w:t>110.61 Documentation a requester who is determined to be eligible must submit for the Secretary to make a determination of lo</w:t>
      </w:r>
      <w:r>
        <w:rPr>
          <w:rFonts w:ascii="Times New Roman" w:hAnsi="Times New Roman" w:cs="Times New Roman"/>
          <w:sz w:val="24"/>
          <w:szCs w:val="24"/>
        </w:rPr>
        <w:t xml:space="preserve">st employment income benefits.  </w:t>
      </w:r>
      <w:r w:rsidRPr="00B8347A">
        <w:rPr>
          <w:rFonts w:ascii="Times New Roman" w:hAnsi="Times New Roman" w:cs="Times New Roman"/>
          <w:sz w:val="24"/>
          <w:szCs w:val="24"/>
        </w:rPr>
        <w:t xml:space="preserve">110.62 Documentation a requester who is determined to be an eligible survivor must submit for the Secretary to make a determination of death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110.63 Documentation a legal or personal representative must submit when filing on behalf of a minor or on behalf of an adult who lacks legal capacity to receive payment of benefits. </w:t>
      </w:r>
      <w:r w:rsidRPr="00B8347A">
        <w:rPr>
          <w:rFonts w:ascii="Times New Roman" w:hAnsi="Times New Roman" w:cs="Times New Roman"/>
          <w:bCs/>
          <w:sz w:val="24"/>
          <w:szCs w:val="24"/>
        </w:rPr>
        <w:t xml:space="preserve">Subpart H--Secretarial Determinations. </w:t>
      </w:r>
      <w:r>
        <w:rPr>
          <w:rFonts w:ascii="Times New Roman" w:hAnsi="Times New Roman" w:cs="Times New Roman"/>
          <w:bCs/>
          <w:sz w:val="24"/>
          <w:szCs w:val="24"/>
        </w:rPr>
        <w:t xml:space="preserve"> </w:t>
      </w:r>
      <w:r w:rsidRPr="00B8347A">
        <w:rPr>
          <w:rFonts w:ascii="Times New Roman" w:hAnsi="Times New Roman" w:cs="Times New Roman"/>
          <w:sz w:val="24"/>
          <w:szCs w:val="24"/>
        </w:rPr>
        <w:t xml:space="preserve">110.70 Determinations the Secretary must make before benefits can be paid.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110.71 Insufficient documentation for eligibility and benefits determinations.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110.72 Sufficient documentation for eligibility and benefits determinations.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110.73 Approval of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110.74 Disapproval of benefits. </w:t>
      </w:r>
      <w:r>
        <w:rPr>
          <w:rFonts w:ascii="Times New Roman" w:hAnsi="Times New Roman" w:cs="Times New Roman"/>
          <w:sz w:val="24"/>
          <w:szCs w:val="24"/>
        </w:rPr>
        <w:t xml:space="preserve"> </w:t>
      </w:r>
      <w:r w:rsidRPr="00B8347A">
        <w:rPr>
          <w:rFonts w:ascii="Times New Roman" w:hAnsi="Times New Roman" w:cs="Times New Roman"/>
          <w:bCs/>
          <w:sz w:val="24"/>
          <w:szCs w:val="24"/>
        </w:rPr>
        <w:t>Subpart I--Calculation and Payment of Benefits</w:t>
      </w:r>
      <w:r w:rsidRPr="00B8347A">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347A">
        <w:rPr>
          <w:rFonts w:ascii="Times New Roman" w:hAnsi="Times New Roman" w:cs="Times New Roman"/>
          <w:sz w:val="24"/>
          <w:szCs w:val="24"/>
        </w:rPr>
        <w:t xml:space="preserve">110.80 Calculation of medical benefits.  110.81 Calculation of benefits for lost employment income. </w:t>
      </w:r>
      <w:r>
        <w:rPr>
          <w:rFonts w:ascii="Times New Roman" w:hAnsi="Times New Roman" w:cs="Times New Roman"/>
          <w:sz w:val="24"/>
          <w:szCs w:val="24"/>
        </w:rPr>
        <w:t xml:space="preserve"> </w:t>
      </w:r>
      <w:r w:rsidRPr="00B8347A">
        <w:rPr>
          <w:rFonts w:ascii="Times New Roman" w:hAnsi="Times New Roman" w:cs="Times New Roman"/>
          <w:sz w:val="24"/>
          <w:szCs w:val="24"/>
        </w:rPr>
        <w:t>110.82 Calculation of death benefits.</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110.83 Payment of all benefits. </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110.84 The Secretary's right to recover benefits paid under this Program from third-party payers.  </w:t>
      </w:r>
      <w:r w:rsidRPr="00B8347A">
        <w:rPr>
          <w:rFonts w:ascii="Times New Roman" w:hAnsi="Times New Roman" w:cs="Times New Roman"/>
          <w:bCs/>
          <w:sz w:val="24"/>
          <w:szCs w:val="24"/>
        </w:rPr>
        <w:t xml:space="preserve">Subpart J--Reconsideration of the Secretary's Determinations. </w:t>
      </w:r>
      <w:r>
        <w:rPr>
          <w:rFonts w:ascii="Times New Roman" w:hAnsi="Times New Roman" w:cs="Times New Roman"/>
          <w:bCs/>
          <w:sz w:val="24"/>
          <w:szCs w:val="24"/>
        </w:rPr>
        <w:t xml:space="preserve"> </w:t>
      </w:r>
      <w:r w:rsidRPr="00B8347A">
        <w:rPr>
          <w:rFonts w:ascii="Times New Roman" w:hAnsi="Times New Roman" w:cs="Times New Roman"/>
          <w:sz w:val="24"/>
          <w:szCs w:val="24"/>
        </w:rPr>
        <w:t>110.90 Reconsideration of the Secretary's eligibility and benefits determinations.</w:t>
      </w:r>
      <w:r>
        <w:rPr>
          <w:rFonts w:ascii="Times New Roman" w:hAnsi="Times New Roman" w:cs="Times New Roman"/>
          <w:sz w:val="24"/>
          <w:szCs w:val="24"/>
        </w:rPr>
        <w:t xml:space="preserve"> </w:t>
      </w:r>
      <w:r w:rsidRPr="00B8347A">
        <w:rPr>
          <w:rFonts w:ascii="Times New Roman" w:hAnsi="Times New Roman" w:cs="Times New Roman"/>
          <w:sz w:val="24"/>
          <w:szCs w:val="24"/>
        </w:rPr>
        <w:t xml:space="preserve"> 110.91 Sec</w:t>
      </w:r>
      <w:r>
        <w:rPr>
          <w:rFonts w:ascii="Times New Roman" w:hAnsi="Times New Roman" w:cs="Times New Roman"/>
          <w:sz w:val="24"/>
          <w:szCs w:val="24"/>
        </w:rPr>
        <w:t>retary's review authority.  1</w:t>
      </w:r>
      <w:r w:rsidRPr="00B8347A">
        <w:rPr>
          <w:rFonts w:ascii="Times New Roman" w:hAnsi="Times New Roman" w:cs="Times New Roman"/>
          <w:sz w:val="24"/>
          <w:szCs w:val="24"/>
        </w:rPr>
        <w:t xml:space="preserve">10.92 No additional judicial or administrative review of determinations made under this part. </w:t>
      </w:r>
    </w:p>
    <w:p w:rsidR="00500C14" w:rsidRDefault="00500C14" w:rsidP="005659D5">
      <w:pPr>
        <w:pStyle w:val="PlainText"/>
        <w:spacing w:line="480" w:lineRule="auto"/>
        <w:outlineLvl w:val="0"/>
        <w:rPr>
          <w:rFonts w:ascii="Times New Roman" w:hAnsi="Times New Roman" w:cs="Times New Roman"/>
          <w:sz w:val="24"/>
          <w:szCs w:val="24"/>
        </w:rPr>
      </w:pPr>
      <w:r>
        <w:rPr>
          <w:rFonts w:ascii="Times New Roman" w:hAnsi="Times New Roman" w:cs="Times New Roman"/>
          <w:sz w:val="24"/>
          <w:szCs w:val="24"/>
        </w:rPr>
        <w:t>PART 110--COUNTERMEASURES INJURY COMPENSATION PROGRAM</w:t>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5659D5">
      <w:pPr>
        <w:pStyle w:val="PlainText"/>
        <w:spacing w:line="480" w:lineRule="auto"/>
        <w:outlineLvl w:val="0"/>
        <w:rPr>
          <w:rFonts w:ascii="Times New Roman" w:hAnsi="Times New Roman" w:cs="Times New Roman"/>
          <w:sz w:val="24"/>
          <w:szCs w:val="24"/>
        </w:rPr>
      </w:pPr>
      <w:r>
        <w:rPr>
          <w:rFonts w:ascii="Times New Roman" w:hAnsi="Times New Roman" w:cs="Times New Roman"/>
          <w:b/>
          <w:bCs/>
          <w:sz w:val="24"/>
          <w:szCs w:val="24"/>
        </w:rPr>
        <w:t>Subpart A--General Provisions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5659D5">
      <w:pPr>
        <w:pStyle w:val="PlainText"/>
        <w:spacing w:line="480" w:lineRule="auto"/>
        <w:rPr>
          <w:sz w:val="22"/>
          <w:szCs w:val="22"/>
        </w:rPr>
      </w:pPr>
      <w:r>
        <w:rPr>
          <w:rFonts w:ascii="Times New Roman" w:hAnsi="Times New Roman" w:cs="Times New Roman"/>
          <w:sz w:val="22"/>
          <w:szCs w:val="22"/>
        </w:rPr>
        <w:t xml:space="preserve">Sec. </w:t>
      </w:r>
      <w:r>
        <w:rPr>
          <w:sz w:val="22"/>
          <w:szCs w:val="22"/>
        </w:rPr>
        <w:tab/>
      </w:r>
      <w:r>
        <w:rPr>
          <w:sz w:val="22"/>
          <w:szCs w:val="22"/>
        </w:rPr>
        <w:tab/>
      </w:r>
      <w:r>
        <w:rPr>
          <w:sz w:val="22"/>
          <w:szCs w:val="22"/>
        </w:rPr>
        <w:tab/>
      </w:r>
      <w:r>
        <w:rPr>
          <w:sz w:val="22"/>
          <w:szCs w:val="22"/>
        </w:rPr>
        <w:tab/>
      </w:r>
    </w:p>
    <w:p w:rsidR="00500C14" w:rsidRDefault="00500C14" w:rsidP="005659D5">
      <w:pPr>
        <w:pStyle w:val="PlainText"/>
        <w:spacing w:line="480" w:lineRule="auto"/>
        <w:outlineLvl w:val="0"/>
        <w:rPr>
          <w:rFonts w:ascii="Times New Roman" w:hAnsi="Times New Roman" w:cs="Times New Roman"/>
          <w:sz w:val="24"/>
          <w:szCs w:val="24"/>
        </w:rPr>
      </w:pPr>
      <w:r>
        <w:rPr>
          <w:rFonts w:ascii="Times New Roman" w:hAnsi="Times New Roman" w:cs="Times New Roman"/>
          <w:sz w:val="24"/>
          <w:szCs w:val="24"/>
        </w:rPr>
        <w:t xml:space="preserve">110.1 Purpose.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110.2 Summary of available benefits. </w:t>
      </w:r>
    </w:p>
    <w:p w:rsidR="00500C14" w:rsidRDefault="00500C14" w:rsidP="005659D5">
      <w:pPr>
        <w:pStyle w:val="PlainText"/>
        <w:spacing w:line="480" w:lineRule="auto"/>
        <w:outlineLvl w:val="0"/>
        <w:rPr>
          <w:rFonts w:ascii="Times New Roman" w:hAnsi="Times New Roman" w:cs="Times New Roman"/>
          <w:sz w:val="24"/>
          <w:szCs w:val="24"/>
        </w:rPr>
      </w:pPr>
      <w:r>
        <w:rPr>
          <w:rFonts w:ascii="Times New Roman" w:hAnsi="Times New Roman" w:cs="Times New Roman"/>
          <w:sz w:val="24"/>
          <w:szCs w:val="24"/>
        </w:rPr>
        <w:t>110.3 Definitions.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5659D5">
      <w:pPr>
        <w:pStyle w:val="PlainText"/>
        <w:spacing w:line="48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Subpart B--Persons Eligible to Receive Benefits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110.10 Eligible requesters.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110.11 Survivors. </w:t>
      </w:r>
    </w:p>
    <w:p w:rsidR="00500C14" w:rsidRDefault="00500C14" w:rsidP="005659D5">
      <w:pPr>
        <w:pStyle w:val="PlainText"/>
        <w:spacing w:line="48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Subpart C--Covered Injuries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110.20 How to establish a covered injury. </w:t>
      </w:r>
    </w:p>
    <w:p w:rsidR="00500C14" w:rsidRDefault="00500C14" w:rsidP="005659D5">
      <w:pPr>
        <w:pStyle w:val="PlainText"/>
        <w:spacing w:line="480" w:lineRule="auto"/>
        <w:outlineLvl w:val="0"/>
        <w:rPr>
          <w:rFonts w:ascii="Times New Roman" w:hAnsi="Times New Roman" w:cs="Times New Roman"/>
          <w:b/>
          <w:bCs/>
          <w:sz w:val="24"/>
          <w:szCs w:val="24"/>
        </w:rPr>
      </w:pPr>
      <w:r>
        <w:rPr>
          <w:rFonts w:ascii="Times New Roman" w:hAnsi="Times New Roman" w:cs="Times New Roman"/>
          <w:b/>
          <w:bCs/>
          <w:sz w:val="24"/>
          <w:szCs w:val="24"/>
        </w:rPr>
        <w:t xml:space="preserve">Subpart D--Available Benefits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110.30 Benefits available to different categories of requesters under this Program.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110.31 Medical benefits.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110.32 Benefits for lost employment income.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110.33 Death benefits. </w:t>
      </w:r>
    </w:p>
    <w:p w:rsidR="00500C14" w:rsidRDefault="00500C14" w:rsidP="005659D5">
      <w:pPr>
        <w:pStyle w:val="PlainText"/>
        <w:spacing w:line="480" w:lineRule="auto"/>
        <w:outlineLvl w:val="0"/>
        <w:rPr>
          <w:rFonts w:ascii="Times New Roman" w:hAnsi="Times New Roman" w:cs="Times New Roman"/>
          <w:b/>
          <w:bCs/>
          <w:sz w:val="24"/>
          <w:szCs w:val="24"/>
        </w:rPr>
      </w:pPr>
      <w:r>
        <w:rPr>
          <w:rFonts w:ascii="Times New Roman" w:hAnsi="Times New Roman" w:cs="Times New Roman"/>
          <w:b/>
          <w:bCs/>
          <w:sz w:val="24"/>
          <w:szCs w:val="24"/>
        </w:rPr>
        <w:t>Subpart E--Procedures for Filing Request Packages</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110.40 How to obtain forms and instructions.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110.41 How to file a Request Package.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110.42 Deadlines for filing Request Forms.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110.43 Deadlines for submitting documentation.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110.44 Legal or personal representatives of requesters.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110.45 Multiple survivors.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110.46 Amending a request package. </w:t>
      </w:r>
    </w:p>
    <w:p w:rsidR="00500C14" w:rsidRDefault="00500C14" w:rsidP="005659D5">
      <w:pPr>
        <w:pStyle w:val="PlainText"/>
        <w:spacing w:line="480" w:lineRule="auto"/>
        <w:outlineLvl w:val="0"/>
        <w:rPr>
          <w:rFonts w:ascii="Times New Roman" w:hAnsi="Times New Roman" w:cs="Times New Roman"/>
          <w:b/>
          <w:bCs/>
          <w:sz w:val="24"/>
          <w:szCs w:val="24"/>
        </w:rPr>
      </w:pPr>
      <w:r>
        <w:rPr>
          <w:rFonts w:ascii="Times New Roman" w:hAnsi="Times New Roman" w:cs="Times New Roman"/>
          <w:b/>
          <w:bCs/>
          <w:sz w:val="24"/>
          <w:szCs w:val="24"/>
        </w:rPr>
        <w:t>Subpart F-- Documentation Required for the Secretary to Determine Eligibility</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110.50 Medical records necessary for the Secretary to determine whether a covered injury was sustained.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110.51 Documentation an injured countermeasure recipient must submit for the Secretary to make a determination of eligibility for Program benefits.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110.52 Documentation a survivor must submit for the Secretary to make a determination of eligibility for death benefits. </w:t>
      </w:r>
    </w:p>
    <w:p w:rsidR="00500C14" w:rsidRDefault="00500C14" w:rsidP="005659D5">
      <w:pPr>
        <w:pStyle w:val="PlainText"/>
        <w:spacing w:line="480" w:lineRule="auto"/>
        <w:rPr>
          <w:rFonts w:ascii="Times New Roman" w:hAnsi="Times New Roman" w:cs="Times New Roman"/>
          <w:sz w:val="24"/>
          <w:szCs w:val="24"/>
        </w:rPr>
      </w:pPr>
      <w:r>
        <w:rPr>
          <w:rFonts w:ascii="Times New Roman" w:hAnsi="Times New Roman" w:cs="Times New Roman"/>
          <w:sz w:val="24"/>
          <w:szCs w:val="24"/>
        </w:rPr>
        <w:t xml:space="preserve">110.53 Documentation the executor or administrator of the estate of a deceased injured countermeasure recipient must submit for the Secretary to make a determination of eligibility for benefits to the estate. </w:t>
      </w:r>
    </w:p>
    <w:p w:rsidR="00500C14" w:rsidRDefault="00500C14" w:rsidP="005659D5">
      <w:pPr>
        <w:pStyle w:val="PlainText"/>
        <w:spacing w:line="480" w:lineRule="auto"/>
        <w:outlineLvl w:val="0"/>
        <w:rPr>
          <w:rFonts w:ascii="Times New Roman" w:hAnsi="Times New Roman" w:cs="Times New Roman"/>
          <w:sz w:val="24"/>
          <w:szCs w:val="24"/>
        </w:rPr>
      </w:pPr>
      <w:r>
        <w:rPr>
          <w:rFonts w:ascii="Times New Roman" w:hAnsi="Times New Roman" w:cs="Times New Roman"/>
          <w:b/>
          <w:bCs/>
          <w:sz w:val="24"/>
          <w:szCs w:val="24"/>
        </w:rPr>
        <w:t xml:space="preserve">Subpart G--Documentation Required for the Secretary to Determine Program Benefits </w:t>
      </w:r>
    </w:p>
    <w:p w:rsidR="00500C14" w:rsidRDefault="00500C14" w:rsidP="005659D5">
      <w:pPr>
        <w:pStyle w:val="PlainText"/>
        <w:spacing w:line="480" w:lineRule="auto"/>
        <w:outlineLvl w:val="0"/>
        <w:rPr>
          <w:rFonts w:ascii="Times New Roman" w:hAnsi="Times New Roman" w:cs="Times New Roman"/>
          <w:sz w:val="24"/>
          <w:szCs w:val="24"/>
        </w:rPr>
        <w:sectPr w:rsidR="00500C14" w:rsidSect="00E33D0A">
          <w:footerReference w:type="even" r:id="rId15"/>
          <w:footerReference w:type="default" r:id="rId16"/>
          <w:type w:val="continuous"/>
          <w:pgSz w:w="12240" w:h="15840"/>
          <w:pgMar w:top="1440" w:right="1440" w:bottom="1440" w:left="1440" w:header="720" w:footer="1440" w:gutter="0"/>
          <w:cols w:space="720"/>
        </w:sectPr>
      </w:pPr>
      <w:r>
        <w:rPr>
          <w:rFonts w:ascii="Times New Roman" w:hAnsi="Times New Roman" w:cs="Times New Roman"/>
          <w:sz w:val="24"/>
          <w:szCs w:val="24"/>
        </w:rPr>
        <w:t>110.60 Documentation a requester who is determined to be eligible must submit for the Secretary to make a determination of medical benefits.</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sz w:val="24"/>
          <w:szCs w:val="24"/>
        </w:rPr>
        <w:t xml:space="preserve">110.61 Documentation a requester who is determined to be eligible must submit for the Secretary to make a determination of lost employment income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110.62 Documentation a requester who is determined to be an eligible survivor must submit for the Secretary to make a determination of death benefits. </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sz w:val="24"/>
          <w:szCs w:val="24"/>
        </w:rPr>
        <w:t xml:space="preserve">110.63 Documentation a legal or personal representative must submit when filing on behalf of a minor or on behalf of an adult who lacks legal capacity to receive payment of benefits. </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H--Secretarial Determinations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110.70 Determinations the Secretary must make before benefits can be paid.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110.71 Insufficient documentation for eligibility and benefits determinations.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110.72 Sufficient documentation for eligibility and benefits determinations.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110.73 Approval of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110.74 Disapproval of benefits. </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I--Calculation and Payment of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110.80 Calculation of medical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110.81 Calculation of benefits for lost employment income.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110.82 Calculation of death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110.83 Payment of all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110.84 The Secretary's right to recover benefits paid under this Program from third-party payers. </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Subpart J--Reconsideration of the Secretary's Determinations</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110.90 Reconsideration of the Secretary's eligibility and benefits determinations.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110.91 Secretary's review authority.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110.92 No additional judicial or administrative review of determinations made under this part. </w:t>
      </w:r>
    </w:p>
    <w:p w:rsidR="00500C14" w:rsidRDefault="00500C14" w:rsidP="00D1248E">
      <w:pPr>
        <w:pStyle w:val="PlainText"/>
        <w:spacing w:line="480" w:lineRule="auto"/>
        <w:ind w:left="-720"/>
        <w:outlineLvl w:val="0"/>
        <w:rPr>
          <w:rFonts w:ascii="Times New Roman" w:hAnsi="Times New Roman" w:cs="Times New Roman"/>
          <w:b/>
          <w:bCs/>
          <w:sz w:val="24"/>
          <w:szCs w:val="24"/>
        </w:rPr>
      </w:pPr>
      <w:r>
        <w:rPr>
          <w:rFonts w:ascii="Times New Roman" w:hAnsi="Times New Roman" w:cs="Times New Roman"/>
          <w:b/>
          <w:bCs/>
          <w:sz w:val="24"/>
          <w:szCs w:val="24"/>
        </w:rPr>
        <w:t>Subpart K--Covered Countermeasures Injury Tables</w:t>
      </w:r>
    </w:p>
    <w:p w:rsidR="00500C14" w:rsidRDefault="00500C14" w:rsidP="00D1248E">
      <w:pPr>
        <w:pStyle w:val="PlainText"/>
        <w:spacing w:line="480" w:lineRule="auto"/>
        <w:ind w:left="-720"/>
      </w:pPr>
      <w:r>
        <w:rPr>
          <w:rFonts w:ascii="Times New Roman" w:hAnsi="Times New Roman" w:cs="Times New Roman"/>
          <w:sz w:val="24"/>
          <w:szCs w:val="24"/>
        </w:rPr>
        <w:t xml:space="preserve">110.100 (Reserved) </w:t>
      </w:r>
    </w:p>
    <w:p w:rsidR="00500C14" w:rsidRDefault="00500C14" w:rsidP="00D1248E">
      <w:pPr>
        <w:pStyle w:val="PlainText"/>
        <w:spacing w:line="480" w:lineRule="auto"/>
        <w:ind w:left="-720"/>
        <w:outlineLvl w:val="0"/>
      </w:pPr>
      <w:r>
        <w:rPr>
          <w:rFonts w:ascii="Times New Roman" w:hAnsi="Times New Roman" w:cs="Times New Roman"/>
          <w:b/>
          <w:bCs/>
          <w:sz w:val="24"/>
          <w:szCs w:val="24"/>
        </w:rPr>
        <w:t xml:space="preserve">Subpart A--General Provisions </w:t>
      </w:r>
    </w:p>
    <w:p w:rsidR="00500C14" w:rsidRDefault="00500C14" w:rsidP="00D1248E">
      <w:pPr>
        <w:pStyle w:val="PlainText"/>
        <w:ind w:left="-720"/>
        <w:rPr>
          <w:rFonts w:ascii="Times New Roman" w:hAnsi="Times New Roman" w:cs="Times New Roman"/>
          <w:sz w:val="24"/>
          <w:szCs w:val="24"/>
        </w:rPr>
      </w:pPr>
      <w:r>
        <w:rPr>
          <w:rFonts w:ascii="Times New Roman" w:hAnsi="Times New Roman" w:cs="Times New Roman"/>
          <w:sz w:val="22"/>
          <w:szCs w:val="22"/>
        </w:rPr>
        <w:t xml:space="preserve"> </w:t>
      </w:r>
      <w:r>
        <w:rPr>
          <w:rFonts w:ascii="Times New Roman" w:hAnsi="Times New Roman" w:cs="Times New Roman"/>
          <w:b/>
          <w:bCs/>
          <w:sz w:val="24"/>
          <w:szCs w:val="24"/>
        </w:rPr>
        <w:t xml:space="preserve">§ 110.1 Purpose. </w:t>
      </w:r>
    </w:p>
    <w:p w:rsidR="00500C14" w:rsidRDefault="00500C14" w:rsidP="00D1248E">
      <w:pPr>
        <w:pStyle w:val="PlainText"/>
        <w:ind w:left="-720"/>
        <w:rPr>
          <w:rFonts w:ascii="Times New Roman" w:hAnsi="Times New Roman" w:cs="Times New Roman"/>
          <w:sz w:val="22"/>
          <w:szCs w:val="22"/>
        </w:rPr>
      </w:pPr>
    </w:p>
    <w:p w:rsidR="00500C14" w:rsidRDefault="00500C14" w:rsidP="00D1248E">
      <w:pPr>
        <w:pStyle w:val="PlainText"/>
        <w:spacing w:line="480" w:lineRule="auto"/>
        <w:ind w:left="-720"/>
        <w:rPr>
          <w:rFonts w:ascii="Times New Roman" w:hAnsi="Times New Roman" w:cs="Times New Roman"/>
          <w:sz w:val="24"/>
          <w:szCs w:val="24"/>
        </w:rPr>
      </w:pPr>
      <w:r w:rsidRPr="00914F97">
        <w:rPr>
          <w:rFonts w:ascii="Times New Roman" w:hAnsi="Times New Roman" w:cs="Times New Roman"/>
          <w:sz w:val="24"/>
          <w:szCs w:val="24"/>
        </w:rPr>
        <w:t>This part implements the Public Readiness and Emergency Preparedness Act (PREP Act), which amended the Public Health Service Act (</w:t>
      </w:r>
      <w:r>
        <w:rPr>
          <w:rFonts w:ascii="Times New Roman" w:hAnsi="Times New Roman" w:cs="Times New Roman"/>
          <w:sz w:val="24"/>
          <w:szCs w:val="24"/>
        </w:rPr>
        <w:t>herein after “</w:t>
      </w:r>
      <w:r w:rsidRPr="00914F97">
        <w:rPr>
          <w:rFonts w:ascii="Times New Roman" w:hAnsi="Times New Roman" w:cs="Times New Roman"/>
          <w:sz w:val="24"/>
          <w:szCs w:val="24"/>
        </w:rPr>
        <w:t>PHS Act</w:t>
      </w:r>
      <w:r>
        <w:rPr>
          <w:rFonts w:ascii="Times New Roman" w:hAnsi="Times New Roman" w:cs="Times New Roman"/>
          <w:sz w:val="24"/>
          <w:szCs w:val="24"/>
        </w:rPr>
        <w:t>” or “the Act”</w:t>
      </w:r>
      <w:r w:rsidRPr="00914F97">
        <w:rPr>
          <w:rFonts w:ascii="Times New Roman" w:hAnsi="Times New Roman" w:cs="Times New Roman"/>
          <w:sz w:val="24"/>
          <w:szCs w:val="24"/>
        </w:rPr>
        <w:t>) by including section</w:t>
      </w:r>
      <w:r>
        <w:rPr>
          <w:rFonts w:ascii="Times New Roman" w:hAnsi="Times New Roman" w:cs="Times New Roman"/>
          <w:sz w:val="24"/>
          <w:szCs w:val="24"/>
        </w:rPr>
        <w:t xml:space="preserve"> 319F-3, and section </w:t>
      </w:r>
      <w:r w:rsidRPr="00914F97">
        <w:rPr>
          <w:rFonts w:ascii="Times New Roman" w:hAnsi="Times New Roman" w:cs="Times New Roman"/>
          <w:sz w:val="24"/>
          <w:szCs w:val="24"/>
        </w:rPr>
        <w:t>319F-4</w:t>
      </w:r>
      <w:r>
        <w:rPr>
          <w:rFonts w:ascii="Times New Roman" w:hAnsi="Times New Roman" w:cs="Times New Roman"/>
          <w:sz w:val="24"/>
          <w:szCs w:val="24"/>
        </w:rPr>
        <w:t xml:space="preserve"> </w:t>
      </w:r>
      <w:r w:rsidRPr="00914F97">
        <w:rPr>
          <w:rFonts w:ascii="Times New Roman" w:hAnsi="Times New Roman" w:cs="Times New Roman"/>
          <w:sz w:val="24"/>
          <w:szCs w:val="24"/>
        </w:rPr>
        <w:t>entitled “Covered Countermeasure Process.”</w:t>
      </w:r>
      <w:r>
        <w:rPr>
          <w:rFonts w:ascii="Times New Roman" w:hAnsi="Times New Roman" w:cs="Times New Roman"/>
        </w:rPr>
        <w:t xml:space="preserve"> </w:t>
      </w:r>
      <w:r>
        <w:rPr>
          <w:rFonts w:ascii="Times New Roman" w:hAnsi="Times New Roman" w:cs="Times New Roman"/>
          <w:sz w:val="24"/>
          <w:szCs w:val="24"/>
        </w:rPr>
        <w:t xml:space="preserve">Section 319F-4 of the PHS Act directs the Secretary of Health and Human Services, following issuance of a declaration under section 319F-3(b), to establish procedures for the Countermeasures Injury Compensation Program (herein after “CICP” or “the Program”) to provide medical and lost employment income benefits to certain individuals who sustained a covered injury as the direct result of the administration or use of a covered countermeasure consistent with a declaration issued pursuant to section 319F-3(b), or in the good faith belief that administration or use of the covered countermeasure was consistent with a declaration.  Also, if the Secretary determines that an individual died as a direct result of a covered injury, the Act provides for certain survivors of that individual to receive death benefits. </w:t>
      </w:r>
    </w:p>
    <w:p w:rsidR="00500C14" w:rsidRDefault="00500C14" w:rsidP="00D1248E">
      <w:pPr>
        <w:pStyle w:val="PlainText"/>
        <w:spacing w:line="480" w:lineRule="auto"/>
        <w:ind w:left="-720"/>
      </w:pPr>
      <w:r>
        <w:rPr>
          <w:rFonts w:ascii="Times New Roman" w:hAnsi="Times New Roman" w:cs="Times New Roman"/>
          <w:b/>
          <w:bCs/>
          <w:sz w:val="24"/>
          <w:szCs w:val="24"/>
        </w:rPr>
        <w:t xml:space="preserve">§ 110.2 Summary of available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The Act authorizes three forms of benefits to, or on behalf of, requesters determined to be eligible by the Secretary: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(1) Payment or reimbursement for reasonable and necessary medical services and items </w:t>
      </w:r>
      <w:r>
        <w:rPr>
          <w:rFonts w:ascii="Times New Roman" w:hAnsi="Times New Roman" w:cs="Times New Roman"/>
          <w:sz w:val="24"/>
          <w:szCs w:val="24"/>
        </w:rPr>
        <w:tab/>
        <w:t xml:space="preserve">to diagnose or treat a covered injury, or to diagnose, treat, or prevent its health </w:t>
      </w:r>
      <w:r>
        <w:rPr>
          <w:rFonts w:ascii="Times New Roman" w:hAnsi="Times New Roman" w:cs="Times New Roman"/>
          <w:sz w:val="24"/>
          <w:szCs w:val="24"/>
        </w:rPr>
        <w:tab/>
        <w:t xml:space="preserve">complications, as described in § 110.31.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(2) Lost employment income incurred as a result of a covered injury, as described in § </w:t>
      </w:r>
      <w:r>
        <w:rPr>
          <w:rFonts w:ascii="Times New Roman" w:hAnsi="Times New Roman" w:cs="Times New Roman"/>
          <w:sz w:val="24"/>
          <w:szCs w:val="24"/>
        </w:rPr>
        <w:tab/>
        <w:t xml:space="preserve">110.32.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(3) Death benefits to certain survivors if the Secretary determines that the death of the </w:t>
      </w:r>
      <w:r>
        <w:rPr>
          <w:rFonts w:ascii="Times New Roman" w:hAnsi="Times New Roman" w:cs="Times New Roman"/>
          <w:sz w:val="24"/>
          <w:szCs w:val="24"/>
        </w:rPr>
        <w:tab/>
        <w:t xml:space="preserve">injured countermeasure recipient was the direct result of a covered injury, as described in </w:t>
      </w:r>
      <w:r>
        <w:rPr>
          <w:rFonts w:ascii="Times New Roman" w:hAnsi="Times New Roman" w:cs="Times New Roman"/>
          <w:sz w:val="24"/>
          <w:szCs w:val="24"/>
        </w:rPr>
        <w:tab/>
        <w:t xml:space="preserve">§ 110.33.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(b) In general, the benefits paid under the Program, are secondary to any obligation of any third-party payer to provide or pay for such benefits.  The benefits available under the CICP usually will be paid only after the requester has in good faith attempted to obtain all other available coverage from all third-party payers with an obligation to pay for or provide such benefits (</w:t>
      </w:r>
      <w:r w:rsidRPr="009E5122">
        <w:rPr>
          <w:rFonts w:ascii="Times New Roman" w:hAnsi="Times New Roman" w:cs="Times New Roman"/>
          <w:i/>
          <w:sz w:val="24"/>
          <w:szCs w:val="24"/>
        </w:rPr>
        <w:t>e.g.,</w:t>
      </w:r>
      <w:r>
        <w:rPr>
          <w:rFonts w:ascii="Times New Roman" w:hAnsi="Times New Roman" w:cs="Times New Roman"/>
          <w:sz w:val="24"/>
          <w:szCs w:val="24"/>
        </w:rPr>
        <w:t xml:space="preserve"> medical insurance for medical services or items, workers' compensation program(s) for lost employment income).  However, as provided in § 110.84, the Secretary has the discretion to pay benefits under this Program before a potential third-party payer makes a determination on the availability of similar benefits and has the right to later pursue a claim against any third-party payer with a legal or contractual obligation to pay for, or provide, such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110.3 Definitions.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This section defines certain words and phrases found throughout this part.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Act</w:t>
      </w:r>
      <w:r>
        <w:rPr>
          <w:rFonts w:ascii="Times New Roman" w:hAnsi="Times New Roman" w:cs="Times New Roman"/>
          <w:sz w:val="24"/>
          <w:szCs w:val="24"/>
        </w:rPr>
        <w:t xml:space="preserve"> or </w:t>
      </w:r>
      <w:r>
        <w:rPr>
          <w:rFonts w:ascii="Times New Roman" w:hAnsi="Times New Roman" w:cs="Times New Roman"/>
          <w:i/>
          <w:iCs/>
          <w:sz w:val="24"/>
          <w:szCs w:val="24"/>
        </w:rPr>
        <w:t xml:space="preserve">PHS Act </w:t>
      </w:r>
      <w:r>
        <w:rPr>
          <w:rFonts w:ascii="Times New Roman" w:hAnsi="Times New Roman" w:cs="Times New Roman"/>
          <w:sz w:val="24"/>
          <w:szCs w:val="24"/>
        </w:rPr>
        <w:t>means the Public Health Service Act, as amended.</w:t>
      </w:r>
    </w:p>
    <w:p w:rsidR="00500C14" w:rsidRDefault="00500C14" w:rsidP="00D1248E">
      <w:pPr>
        <w:pStyle w:val="PlainText"/>
        <w:spacing w:line="480" w:lineRule="auto"/>
        <w:ind w:left="-720"/>
        <w:rPr>
          <w:rFonts w:ascii="Times New Roman" w:hAnsi="Times New Roman" w:cs="Times New Roman"/>
          <w:color w:val="FF0000"/>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Approval</w:t>
      </w:r>
      <w:r>
        <w:rPr>
          <w:rFonts w:ascii="Times New Roman" w:hAnsi="Times New Roman" w:cs="Times New Roman"/>
          <w:sz w:val="24"/>
          <w:szCs w:val="24"/>
        </w:rPr>
        <w:t xml:space="preserve"> means a decision by the Secretary or her designee that the requester is eligible for benefits under the Program. </w:t>
      </w:r>
    </w:p>
    <w:p w:rsidR="00500C14" w:rsidRDefault="00500C14" w:rsidP="00D1248E">
      <w:pPr>
        <w:pStyle w:val="PlainText"/>
        <w:spacing w:line="480" w:lineRule="auto"/>
        <w:ind w:left="-720"/>
        <w:rPr>
          <w:color w:val="FF0000"/>
        </w:rPr>
      </w:pPr>
      <w:r>
        <w:rPr>
          <w:rFonts w:ascii="Times New Roman" w:hAnsi="Times New Roman" w:cs="Times New Roman"/>
          <w:sz w:val="24"/>
          <w:szCs w:val="24"/>
        </w:rPr>
        <w:t xml:space="preserve">(c) </w:t>
      </w:r>
      <w:r>
        <w:rPr>
          <w:rFonts w:ascii="Times New Roman" w:hAnsi="Times New Roman" w:cs="Times New Roman"/>
          <w:i/>
          <w:iCs/>
          <w:sz w:val="24"/>
          <w:szCs w:val="24"/>
        </w:rPr>
        <w:t>Alternative calculation</w:t>
      </w:r>
      <w:r>
        <w:rPr>
          <w:rFonts w:ascii="Times New Roman" w:hAnsi="Times New Roman" w:cs="Times New Roman"/>
          <w:sz w:val="24"/>
          <w:szCs w:val="24"/>
        </w:rPr>
        <w:t xml:space="preserve"> means the calculation used in § 110.82(c) of this part for the death benefit available to dependents younger than 18 years old at the time of payment.</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Benefits</w:t>
      </w:r>
      <w:r>
        <w:rPr>
          <w:rFonts w:ascii="Times New Roman" w:hAnsi="Times New Roman" w:cs="Times New Roman"/>
          <w:sz w:val="24"/>
          <w:szCs w:val="24"/>
        </w:rPr>
        <w:t xml:space="preserve"> means payments and/or compensation for reasonable and necessary medical expenses or provision of services described in § 110.31, lost employment income described in §110.32, and/or payment to certain survivors of death benefits described in § 110.33.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 (1) </w:t>
      </w:r>
      <w:r>
        <w:rPr>
          <w:rFonts w:ascii="Times New Roman" w:hAnsi="Times New Roman" w:cs="Times New Roman"/>
          <w:i/>
          <w:iCs/>
          <w:sz w:val="24"/>
          <w:szCs w:val="24"/>
        </w:rPr>
        <w:t>Child</w:t>
      </w:r>
      <w:r>
        <w:rPr>
          <w:rFonts w:ascii="Times New Roman" w:hAnsi="Times New Roman" w:cs="Times New Roman"/>
          <w:sz w:val="24"/>
          <w:szCs w:val="24"/>
        </w:rPr>
        <w:t xml:space="preserve"> means any natural, illegitimate, adopted, posthumous child, or stepchild of a deceased injured countermeasure recipient who, at the time of the countermeasure recipient’s death is:</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(A) 18 years of age or younger; or</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(B) Between 19 and 22 years of age and a full-time student; or</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(C) Incapable of self-support due to a physical or mental disability.  </w:t>
      </w:r>
    </w:p>
    <w:p w:rsidR="00500C14" w:rsidRDefault="00500C14" w:rsidP="00844F41">
      <w:pPr>
        <w:pStyle w:val="PlainText"/>
        <w:spacing w:line="480" w:lineRule="auto"/>
        <w:ind w:left="-360"/>
        <w:rPr>
          <w:rFonts w:ascii="Times New Roman" w:hAnsi="Times New Roman" w:cs="Times New Roman"/>
          <w:sz w:val="24"/>
          <w:szCs w:val="24"/>
        </w:rPr>
      </w:pPr>
      <w:r w:rsidRPr="003C4FD6">
        <w:rPr>
          <w:rFonts w:ascii="Times New Roman" w:hAnsi="Times New Roman" w:cs="Times New Roman"/>
          <w:sz w:val="24"/>
          <w:szCs w:val="24"/>
        </w:rPr>
        <w:t xml:space="preserve">(2) </w:t>
      </w:r>
      <w:r w:rsidRPr="00663FC0">
        <w:rPr>
          <w:rFonts w:ascii="Times New Roman" w:hAnsi="Times New Roman" w:cs="Times New Roman"/>
          <w:i/>
          <w:sz w:val="24"/>
          <w:szCs w:val="24"/>
        </w:rPr>
        <w:t>Posthumous child</w:t>
      </w:r>
      <w:r>
        <w:rPr>
          <w:rFonts w:ascii="Times New Roman" w:hAnsi="Times New Roman" w:cs="Times New Roman"/>
          <w:sz w:val="24"/>
          <w:szCs w:val="24"/>
        </w:rPr>
        <w:t xml:space="preserve"> means a child born after the death of the parent.</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sidRPr="00663FC0">
        <w:rPr>
          <w:rFonts w:ascii="Times New Roman" w:hAnsi="Times New Roman" w:cs="Times New Roman"/>
          <w:i/>
          <w:sz w:val="24"/>
          <w:szCs w:val="24"/>
        </w:rPr>
        <w:t xml:space="preserve">Stepchild </w:t>
      </w:r>
      <w:r w:rsidRPr="00BF190F">
        <w:rPr>
          <w:rFonts w:ascii="Times New Roman" w:hAnsi="Times New Roman" w:cs="Times New Roman"/>
          <w:sz w:val="24"/>
          <w:szCs w:val="24"/>
        </w:rPr>
        <w:t>means</w:t>
      </w:r>
      <w:r>
        <w:rPr>
          <w:rFonts w:ascii="Times New Roman" w:hAnsi="Times New Roman" w:cs="Times New Roman"/>
          <w:sz w:val="24"/>
          <w:szCs w:val="24"/>
        </w:rPr>
        <w:t xml:space="preserve"> a child of an injured countermeasure recipient’s spouse but who is not the child of the injured countermeasure recipient.  For a stepchild to be eligible for survivor death benefits under the Program, the stepchild’s parent must have been married to the injured countermeasure recipient at the time of that injured countermeasure recipient’s death, and the stepchild must have been supported by the injured countermeasure recipient.</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i/>
          <w:iCs/>
          <w:sz w:val="24"/>
          <w:szCs w:val="24"/>
        </w:rPr>
        <w:t xml:space="preserve">Covered countermeasure </w:t>
      </w:r>
      <w:r>
        <w:rPr>
          <w:rFonts w:ascii="Times New Roman" w:hAnsi="Times New Roman" w:cs="Times New Roman"/>
          <w:sz w:val="24"/>
          <w:szCs w:val="24"/>
        </w:rPr>
        <w:t>means the term that is defined in section 319F-3(i)(1) of the PHS Act and described in a declaration issued under section 319F-3(b) of the PHS Act (42 U.S.C. 247d-6d(i)(I), (b)).  To be a covered countermeasure for purposes of this part, the countermeasure must</w:t>
      </w:r>
      <w:r w:rsidRPr="006F7372">
        <w:rPr>
          <w:rFonts w:ascii="Times New Roman" w:hAnsi="Times New Roman" w:cs="Times New Roman"/>
          <w:sz w:val="24"/>
          <w:szCs w:val="24"/>
        </w:rPr>
        <w:t xml:space="preserve"> </w:t>
      </w:r>
      <w:r>
        <w:rPr>
          <w:rFonts w:ascii="Times New Roman" w:hAnsi="Times New Roman" w:cs="Times New Roman"/>
          <w:sz w:val="24"/>
          <w:szCs w:val="24"/>
        </w:rPr>
        <w:t>have been administered or used:</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(1) Pursuant to the terms of a declaration, or in a good faith belief that it was so administered or used; and</w:t>
      </w:r>
    </w:p>
    <w:p w:rsidR="00500C14" w:rsidRDefault="00500C14" w:rsidP="00F27373">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sidRPr="00F27373">
        <w:rPr>
          <w:rFonts w:ascii="Times New Roman" w:hAnsi="Times New Roman" w:cs="Times New Roman"/>
          <w:sz w:val="24"/>
          <w:szCs w:val="24"/>
        </w:rPr>
        <w:t xml:space="preserve">Within a State (as </w:t>
      </w:r>
      <w:r w:rsidRPr="00F27373">
        <w:rPr>
          <w:rFonts w:ascii="Times New Roman" w:hAnsi="Times New Roman" w:cs="Times New Roman"/>
          <w:color w:val="000000"/>
          <w:sz w:val="24"/>
          <w:szCs w:val="24"/>
        </w:rPr>
        <w:t>defined in § 110.3(aa)), otherwise in the territory of the United States, or in places over</w:t>
      </w:r>
      <w:r w:rsidRPr="00F27373">
        <w:rPr>
          <w:rFonts w:ascii="Times New Roman" w:hAnsi="Times New Roman" w:cs="Times New Roman"/>
          <w:sz w:val="24"/>
          <w:szCs w:val="24"/>
        </w:rPr>
        <w:t xml:space="preserve"> which the United States has sovereignty or some measure of legislative control</w:t>
      </w:r>
      <w:r>
        <w:rPr>
          <w:rFonts w:ascii="Times New Roman" w:hAnsi="Times New Roman" w:cs="Times New Roman"/>
          <w:sz w:val="24"/>
          <w:szCs w:val="24"/>
        </w:rPr>
        <w:t>.</w:t>
      </w:r>
    </w:p>
    <w:p w:rsidR="00500C14" w:rsidRDefault="00500C14" w:rsidP="00D25862">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(g) </w:t>
      </w:r>
      <w:r>
        <w:rPr>
          <w:rFonts w:ascii="Times New Roman" w:hAnsi="Times New Roman" w:cs="Times New Roman"/>
          <w:i/>
          <w:iCs/>
          <w:sz w:val="24"/>
          <w:szCs w:val="24"/>
        </w:rPr>
        <w:t xml:space="preserve">Covered injury </w:t>
      </w:r>
      <w:r>
        <w:rPr>
          <w:rFonts w:ascii="Times New Roman" w:hAnsi="Times New Roman" w:cs="Times New Roman"/>
          <w:sz w:val="24"/>
          <w:szCs w:val="24"/>
        </w:rPr>
        <w:t xml:space="preserve">means death, or a serious injury as described in  </w:t>
      </w:r>
      <w:r>
        <w:rPr>
          <w:rFonts w:ascii="Verdana" w:hAnsi="Verdana" w:cs="Times New Roman"/>
          <w:sz w:val="24"/>
          <w:szCs w:val="24"/>
        </w:rPr>
        <w:t>§</w:t>
      </w:r>
      <w:r>
        <w:rPr>
          <w:rFonts w:ascii="Times New Roman" w:hAnsi="Times New Roman" w:cs="Times New Roman"/>
          <w:sz w:val="24"/>
          <w:szCs w:val="24"/>
        </w:rPr>
        <w:t xml:space="preserve"> 110.20(b), and determined by the Secretary in accordance with </w:t>
      </w:r>
      <w:r>
        <w:rPr>
          <w:rFonts w:ascii="Verdana" w:hAnsi="Verdana" w:cs="Times New Roman"/>
          <w:sz w:val="24"/>
          <w:szCs w:val="24"/>
        </w:rPr>
        <w:t>§</w:t>
      </w:r>
      <w:r>
        <w:rPr>
          <w:rFonts w:ascii="Times New Roman" w:hAnsi="Times New Roman" w:cs="Times New Roman"/>
          <w:sz w:val="24"/>
          <w:szCs w:val="24"/>
        </w:rPr>
        <w:t xml:space="preserve"> 110.20 of this part, to be: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An injury meeting the requirements of a Covered Countermeasures Injury Table, which is presumed to be the direct result of the administration or use of a covered countermeasure unless the Secretary determines there is another more likely cause; or </w:t>
      </w:r>
    </w:p>
    <w:p w:rsidR="00500C14" w:rsidRDefault="00500C14" w:rsidP="00844F41">
      <w:pPr>
        <w:pStyle w:val="PlainText"/>
        <w:spacing w:line="480" w:lineRule="auto"/>
        <w:ind w:left="-360"/>
        <w:rPr>
          <w:rFonts w:ascii="Times New Roman" w:hAnsi="Times New Roman" w:cs="Times New Roman"/>
          <w:color w:val="FF0000"/>
          <w:sz w:val="24"/>
          <w:szCs w:val="24"/>
        </w:rPr>
      </w:pPr>
      <w:r>
        <w:rPr>
          <w:rFonts w:ascii="Times New Roman" w:hAnsi="Times New Roman" w:cs="Times New Roman"/>
          <w:sz w:val="24"/>
          <w:szCs w:val="24"/>
        </w:rPr>
        <w:t>(2) An injury (or its health complications) that is the direct result of the administration or use of a covered countermeasure. This includes serious aggravation caused by a covered countermeasure of a pre-existing condition.</w:t>
      </w:r>
    </w:p>
    <w:p w:rsidR="00500C14" w:rsidRPr="00F64C7F" w:rsidRDefault="00500C14" w:rsidP="00235AD6">
      <w:pPr>
        <w:pStyle w:val="PlainText"/>
        <w:spacing w:line="480" w:lineRule="auto"/>
        <w:ind w:left="-720"/>
        <w:rPr>
          <w:rFonts w:ascii="Times New Roman" w:hAnsi="Times New Roman" w:cs="Times New Roman"/>
        </w:rPr>
      </w:pPr>
      <w:r w:rsidRPr="00F64C7F">
        <w:rPr>
          <w:rFonts w:ascii="Times New Roman" w:hAnsi="Times New Roman" w:cs="Times New Roman"/>
          <w:sz w:val="24"/>
          <w:szCs w:val="24"/>
        </w:rPr>
        <w:t xml:space="preserve">(h) </w:t>
      </w:r>
      <w:r w:rsidRPr="00F64C7F">
        <w:rPr>
          <w:rFonts w:ascii="Times New Roman" w:hAnsi="Times New Roman" w:cs="Times New Roman"/>
          <w:i/>
          <w:iCs/>
          <w:sz w:val="24"/>
          <w:szCs w:val="24"/>
        </w:rPr>
        <w:t xml:space="preserve">Declaration </w:t>
      </w:r>
      <w:r w:rsidRPr="00F64C7F">
        <w:rPr>
          <w:rFonts w:ascii="Times New Roman" w:hAnsi="Times New Roman" w:cs="Times New Roman"/>
          <w:sz w:val="24"/>
          <w:szCs w:val="24"/>
        </w:rPr>
        <w:t>means a recommendation issued by the Secretary under section 319F-3(b) of the PHS Act</w:t>
      </w:r>
      <w:r>
        <w:rPr>
          <w:rFonts w:ascii="Times New Roman" w:hAnsi="Times New Roman" w:cs="Times New Roman"/>
          <w:sz w:val="24"/>
          <w:szCs w:val="24"/>
        </w:rPr>
        <w:t xml:space="preserve"> (42 U.S.C. 247d-6d(b))</w:t>
      </w:r>
      <w:r w:rsidRPr="00F64C7F">
        <w:rPr>
          <w:rFonts w:ascii="Times New Roman" w:hAnsi="Times New Roman" w:cs="Times New Roman"/>
          <w:sz w:val="24"/>
          <w:szCs w:val="24"/>
        </w:rPr>
        <w:t xml:space="preserve">, for the manufacture, testing, development, distribution, administration, or use of one or more covered countermeasures, following her determination that </w:t>
      </w:r>
      <w:r>
        <w:rPr>
          <w:rFonts w:ascii="Times New Roman" w:hAnsi="Times New Roman" w:cs="Times New Roman"/>
          <w:sz w:val="24"/>
          <w:szCs w:val="24"/>
        </w:rPr>
        <w:t xml:space="preserve">a specific disease, condition, or threat represents </w:t>
      </w:r>
      <w:r w:rsidRPr="00F64C7F">
        <w:rPr>
          <w:rFonts w:ascii="Times New Roman" w:hAnsi="Times New Roman" w:cs="Times New Roman"/>
          <w:sz w:val="24"/>
          <w:szCs w:val="24"/>
        </w:rPr>
        <w:t>a public health emergency or a credible risk of a future public health emergency.</w:t>
      </w:r>
    </w:p>
    <w:p w:rsidR="00500C14" w:rsidRDefault="00500C14" w:rsidP="00D1248E">
      <w:pPr>
        <w:pStyle w:val="PlainText"/>
        <w:spacing w:line="480" w:lineRule="auto"/>
        <w:ind w:left="-720"/>
        <w:rPr>
          <w:color w:val="FF0000"/>
        </w:rPr>
      </w:pPr>
      <w:r w:rsidRPr="00F64C7F">
        <w:rPr>
          <w:rFonts w:ascii="Times New Roman" w:hAnsi="Times New Roman" w:cs="Times New Roman"/>
          <w:sz w:val="24"/>
          <w:szCs w:val="24"/>
        </w:rPr>
        <w:t xml:space="preserve">(i) </w:t>
      </w:r>
      <w:r w:rsidRPr="00F64C7F">
        <w:rPr>
          <w:rFonts w:ascii="Times New Roman" w:hAnsi="Times New Roman" w:cs="Times New Roman"/>
          <w:i/>
          <w:iCs/>
          <w:sz w:val="24"/>
          <w:szCs w:val="24"/>
        </w:rPr>
        <w:t xml:space="preserve">Dependent </w:t>
      </w:r>
      <w:r w:rsidRPr="00F64C7F">
        <w:rPr>
          <w:rFonts w:ascii="Times New Roman" w:hAnsi="Times New Roman" w:cs="Times New Roman"/>
          <w:iCs/>
          <w:sz w:val="24"/>
          <w:szCs w:val="24"/>
        </w:rPr>
        <w:t xml:space="preserve">means, </w:t>
      </w:r>
      <w:r w:rsidRPr="00F64C7F">
        <w:rPr>
          <w:rFonts w:ascii="Times New Roman" w:hAnsi="Times New Roman" w:cs="Times New Roman"/>
          <w:sz w:val="24"/>
          <w:szCs w:val="24"/>
        </w:rPr>
        <w:t xml:space="preserve">for purposes of lost employment income benefits, a person whom the Internal Revenue Service would consider to be the injured countermeasure recipient’s dependent at the time the covered injury was sustained.  For purposes of survivor death benefits, </w:t>
      </w:r>
      <w:r w:rsidRPr="00F64C7F">
        <w:rPr>
          <w:rFonts w:ascii="Times New Roman" w:hAnsi="Times New Roman" w:cs="Times New Roman"/>
          <w:i/>
          <w:iCs/>
          <w:sz w:val="24"/>
          <w:szCs w:val="24"/>
        </w:rPr>
        <w:t xml:space="preserve">dependent </w:t>
      </w:r>
      <w:r w:rsidRPr="00F64C7F">
        <w:rPr>
          <w:rFonts w:ascii="Times New Roman" w:hAnsi="Times New Roman" w:cs="Times New Roman"/>
          <w:sz w:val="24"/>
          <w:szCs w:val="24"/>
        </w:rPr>
        <w:t xml:space="preserve">means a person whom the Internal Revenue Service would consider to be the deceased injured countermeasure recipient’s dependent at the time the covered </w:t>
      </w:r>
      <w:r w:rsidRPr="00817818">
        <w:rPr>
          <w:rFonts w:ascii="Times New Roman" w:hAnsi="Times New Roman" w:cs="Times New Roman"/>
          <w:sz w:val="24"/>
          <w:szCs w:val="24"/>
        </w:rPr>
        <w:t>injury was sustained, and who is younger than the age of 18 at the time of filing the Request Form.</w:t>
      </w:r>
    </w:p>
    <w:p w:rsidR="00500C14" w:rsidRPr="00817818" w:rsidRDefault="00500C14" w:rsidP="00D1248E">
      <w:pPr>
        <w:pStyle w:val="PlainText"/>
        <w:spacing w:line="480" w:lineRule="auto"/>
        <w:ind w:left="-720"/>
        <w:rPr>
          <w:rFonts w:ascii="Times New Roman" w:hAnsi="Times New Roman" w:cs="Times New Roman"/>
          <w:sz w:val="24"/>
          <w:szCs w:val="24"/>
        </w:rPr>
      </w:pPr>
      <w:r w:rsidRPr="00817818">
        <w:rPr>
          <w:rFonts w:ascii="Times New Roman" w:hAnsi="Times New Roman" w:cs="Times New Roman"/>
          <w:sz w:val="24"/>
          <w:szCs w:val="24"/>
        </w:rPr>
        <w:t xml:space="preserve">(j) </w:t>
      </w:r>
      <w:r w:rsidRPr="00817818">
        <w:rPr>
          <w:rFonts w:ascii="Times New Roman" w:hAnsi="Times New Roman" w:cs="Times New Roman"/>
          <w:i/>
          <w:iCs/>
          <w:sz w:val="24"/>
          <w:szCs w:val="24"/>
        </w:rPr>
        <w:t>Disapproval</w:t>
      </w:r>
      <w:r w:rsidRPr="00817818">
        <w:rPr>
          <w:rFonts w:ascii="Times New Roman" w:hAnsi="Times New Roman" w:cs="Times New Roman"/>
          <w:sz w:val="24"/>
          <w:szCs w:val="24"/>
        </w:rPr>
        <w:t xml:space="preserve"> means a decision by the Secretary that the individual requesting benefits is not eligible to receive benefits under the Program</w:t>
      </w:r>
      <w:r>
        <w:rPr>
          <w:rFonts w:ascii="Times New Roman" w:hAnsi="Times New Roman" w:cs="Times New Roman"/>
          <w:sz w:val="24"/>
          <w:szCs w:val="24"/>
        </w:rPr>
        <w:t xml:space="preserve"> for the specified injury that is the basis of the Request for Benefits.</w:t>
      </w:r>
    </w:p>
    <w:p w:rsidR="00500C14" w:rsidRPr="00656D54" w:rsidRDefault="00500C14" w:rsidP="00D1248E">
      <w:pPr>
        <w:pStyle w:val="PlainText"/>
        <w:spacing w:line="480" w:lineRule="auto"/>
        <w:ind w:left="-720"/>
        <w:rPr>
          <w:sz w:val="24"/>
          <w:szCs w:val="24"/>
        </w:rPr>
      </w:pPr>
      <w:r>
        <w:rPr>
          <w:rFonts w:ascii="Times New Roman" w:hAnsi="Times New Roman" w:cs="Times New Roman"/>
          <w:sz w:val="24"/>
          <w:szCs w:val="24"/>
        </w:rPr>
        <w:t xml:space="preserve">(k) </w:t>
      </w:r>
      <w:r>
        <w:rPr>
          <w:rFonts w:ascii="Times New Roman" w:hAnsi="Times New Roman" w:cs="Times New Roman"/>
          <w:i/>
          <w:iCs/>
          <w:sz w:val="24"/>
          <w:szCs w:val="24"/>
        </w:rPr>
        <w:t xml:space="preserve">Effective period of the declaration </w:t>
      </w:r>
      <w:r>
        <w:rPr>
          <w:rFonts w:ascii="Times New Roman" w:hAnsi="Times New Roman" w:cs="Times New Roman"/>
          <w:sz w:val="24"/>
          <w:szCs w:val="24"/>
        </w:rPr>
        <w:t xml:space="preserve">means the time span specified in a declaration, or as amended by the Secretary. </w:t>
      </w:r>
    </w:p>
    <w:p w:rsidR="00500C14" w:rsidRDefault="00500C14" w:rsidP="00844F41">
      <w:pPr>
        <w:spacing w:line="480" w:lineRule="auto"/>
        <w:ind w:left="-720"/>
      </w:pPr>
      <w:bookmarkStart w:id="50" w:name="SR;550"/>
      <w:bookmarkStart w:id="51" w:name="SP;7b9b000044381"/>
      <w:bookmarkStart w:id="52" w:name="SP;a5e1000094854"/>
      <w:bookmarkStart w:id="53" w:name="SP;50660000823d1"/>
      <w:bookmarkStart w:id="54" w:name="SP;87f500004e8e4"/>
      <w:bookmarkEnd w:id="50"/>
      <w:bookmarkEnd w:id="51"/>
      <w:bookmarkEnd w:id="52"/>
      <w:bookmarkEnd w:id="53"/>
      <w:bookmarkEnd w:id="54"/>
      <w:r w:rsidRPr="00656D54">
        <w:t xml:space="preserve">(l) </w:t>
      </w:r>
      <w:r w:rsidRPr="00FE68AF">
        <w:rPr>
          <w:i/>
        </w:rPr>
        <w:t>Federal Employees' Compensation Act (FECA) Program</w:t>
      </w:r>
      <w:r w:rsidRPr="00656D54">
        <w:t xml:space="preserve"> means the workers' compensation benefits program for civilian officers and employees of the Federal Government established under 5</w:t>
      </w:r>
      <w:r>
        <w:t xml:space="preserve"> U.S.C.</w:t>
      </w:r>
      <w:r w:rsidRPr="009E65FA">
        <w:t xml:space="preserve"> </w:t>
      </w:r>
      <w:r w:rsidRPr="00656D54">
        <w:t xml:space="preserve">8101 </w:t>
      </w:r>
      <w:r w:rsidRPr="00656D54">
        <w:rPr>
          <w:i/>
        </w:rPr>
        <w:t>et seq</w:t>
      </w:r>
      <w:r w:rsidRPr="00656D54">
        <w:t>. as amended, and implemented by the United States Department of Labor in regulations codified at 20 CFR Part 10, as amended.</w:t>
      </w:r>
    </w:p>
    <w:p w:rsidR="00500C14" w:rsidRDefault="00500C14" w:rsidP="00D1248E">
      <w:pPr>
        <w:spacing w:line="480" w:lineRule="auto"/>
        <w:ind w:left="-720"/>
        <w:rPr>
          <w:rFonts w:ascii="Arial" w:hAnsi="Arial" w:cs="Arial"/>
          <w:color w:val="000080"/>
          <w:sz w:val="20"/>
          <w:szCs w:val="20"/>
        </w:rPr>
      </w:pPr>
      <w:r>
        <w:t xml:space="preserve">(m) </w:t>
      </w:r>
      <w:r>
        <w:rPr>
          <w:i/>
          <w:iCs/>
        </w:rPr>
        <w:t xml:space="preserve">Healthcare provider </w:t>
      </w:r>
      <w:r w:rsidRPr="001613B2">
        <w:t>means an individual licensed, certified, or registered by an appropriate authority and who is qualified and authorized to provide health care services, such as diagnosing and treating physical or mental health conditions, prescribing medications, and providing primary and/or specialty care</w:t>
      </w:r>
      <w:r>
        <w:t>.</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i/>
          <w:iCs/>
          <w:sz w:val="24"/>
          <w:szCs w:val="24"/>
        </w:rPr>
        <w:t xml:space="preserve"> Injured countermeasure recipient </w:t>
      </w:r>
      <w:r>
        <w:rPr>
          <w:rFonts w:ascii="Times New Roman" w:hAnsi="Times New Roman" w:cs="Times New Roman"/>
          <w:sz w:val="24"/>
          <w:szCs w:val="24"/>
        </w:rPr>
        <w:t>means an individual:</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(1) Who, with respect to administration or use of a covered countermeasure pursuant to a Secretarial declaration:</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(A) Meets the specifications of the pertinent declaration; or </w:t>
      </w:r>
    </w:p>
    <w:p w:rsidR="00500C14" w:rsidRDefault="00500C14" w:rsidP="00024189">
      <w:pPr>
        <w:pStyle w:val="PlainText"/>
        <w:tabs>
          <w:tab w:val="left" w:pos="0"/>
        </w:tabs>
        <w:spacing w:line="480" w:lineRule="auto"/>
        <w:ind w:hanging="1080"/>
        <w:rPr>
          <w:rFonts w:ascii="Times New Roman" w:hAnsi="Times New Roman" w:cs="Times New Roman"/>
          <w:sz w:val="24"/>
          <w:szCs w:val="24"/>
        </w:rPr>
      </w:pPr>
      <w:r>
        <w:rPr>
          <w:rFonts w:ascii="Times New Roman" w:hAnsi="Times New Roman" w:cs="Times New Roman"/>
          <w:sz w:val="24"/>
          <w:szCs w:val="24"/>
        </w:rPr>
        <w:tab/>
        <w:t>(B) Is administered or uses a covered countermeasure in a good faith belief that he or she is in a category described by subparagraph (A); and</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(2) Sustained a covered injury as defined in section 110.3(g).</w:t>
      </w:r>
    </w:p>
    <w:p w:rsidR="00500C14" w:rsidRDefault="00500C14" w:rsidP="0039168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(3)</w:t>
      </w:r>
      <w:r w:rsidRPr="008B4F07">
        <w:rPr>
          <w:rFonts w:ascii="Times New Roman" w:hAnsi="Times New Roman" w:cs="Times New Roman"/>
          <w:sz w:val="24"/>
          <w:szCs w:val="24"/>
        </w:rPr>
        <w:t xml:space="preserve"> </w:t>
      </w:r>
      <w:r>
        <w:rPr>
          <w:rFonts w:ascii="Times New Roman" w:hAnsi="Times New Roman" w:cs="Times New Roman"/>
          <w:sz w:val="24"/>
          <w:szCs w:val="24"/>
        </w:rPr>
        <w:t xml:space="preserve">If a covered countermeasure is administered to, or used by, a pregnant woman in accordance with paragraphs (1)(A) or (1)(B), any child from that pregnancy who survives birth is an injured countermeasure recipient if the child is born with, or later sustains, a covered injury (as defined in section 110.3(g)) as the direct result of the covered countermeasure’s administration to, or use by, the mother during her pregnancy.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i/>
          <w:iCs/>
          <w:sz w:val="24"/>
          <w:szCs w:val="24"/>
        </w:rPr>
        <w:t xml:space="preserve">Lacks legal capacity </w:t>
      </w:r>
      <w:r>
        <w:rPr>
          <w:rFonts w:ascii="Times New Roman" w:hAnsi="Times New Roman" w:cs="Times New Roman"/>
          <w:sz w:val="24"/>
          <w:szCs w:val="24"/>
        </w:rPr>
        <w:t>means legally incompetent to receive payment(s) of benefits, as determined under applicable law.</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(p) </w:t>
      </w:r>
      <w:r w:rsidRPr="001163B1">
        <w:rPr>
          <w:rFonts w:ascii="Times New Roman" w:hAnsi="Times New Roman" w:cs="Times New Roman"/>
          <w:i/>
          <w:sz w:val="24"/>
          <w:szCs w:val="24"/>
        </w:rPr>
        <w:t>Medical records</w:t>
      </w:r>
      <w:r>
        <w:rPr>
          <w:rFonts w:ascii="Times New Roman" w:hAnsi="Times New Roman" w:cs="Times New Roman"/>
          <w:i/>
          <w:sz w:val="24"/>
          <w:szCs w:val="24"/>
        </w:rPr>
        <w:t xml:space="preserve"> </w:t>
      </w:r>
      <w:r>
        <w:rPr>
          <w:rFonts w:ascii="Times New Roman" w:hAnsi="Times New Roman" w:cs="Times New Roman"/>
          <w:sz w:val="24"/>
          <w:szCs w:val="24"/>
        </w:rPr>
        <w:t>means documentation associated with primary care, hospital in-patient and out-patient care, specialty consultations, and diagnostic testing and results.</w:t>
      </w:r>
      <w:r>
        <w:rPr>
          <w:rFonts w:ascii="Times New Roman" w:hAnsi="Times New Roman" w:cs="Times New Roman"/>
          <w:sz w:val="24"/>
          <w:szCs w:val="24"/>
        </w:rPr>
        <w:tab/>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(q) </w:t>
      </w:r>
      <w:r w:rsidRPr="001163B1">
        <w:rPr>
          <w:rFonts w:ascii="Times New Roman" w:hAnsi="Times New Roman" w:cs="Times New Roman"/>
          <w:i/>
          <w:sz w:val="24"/>
          <w:szCs w:val="24"/>
        </w:rPr>
        <w:t>Payer of last resort</w:t>
      </w:r>
      <w:r>
        <w:rPr>
          <w:rFonts w:ascii="Times New Roman" w:hAnsi="Times New Roman" w:cs="Times New Roman"/>
          <w:sz w:val="24"/>
          <w:szCs w:val="24"/>
        </w:rPr>
        <w:t xml:space="preserve"> means that the Program pays benefits secondary to all other public and private third-party payers who have an obligation to pay for such benefits.</w:t>
      </w:r>
      <w:r>
        <w:rPr>
          <w:rFonts w:ascii="Times New Roman" w:hAnsi="Times New Roman" w:cs="Times New Roman"/>
          <w:sz w:val="24"/>
          <w:szCs w:val="24"/>
        </w:rPr>
        <w:tab/>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(r) </w:t>
      </w:r>
      <w:r>
        <w:rPr>
          <w:rFonts w:ascii="Times New Roman" w:hAnsi="Times New Roman" w:cs="Times New Roman"/>
          <w:i/>
          <w:iCs/>
          <w:sz w:val="24"/>
          <w:szCs w:val="24"/>
        </w:rPr>
        <w:t>Program</w:t>
      </w:r>
      <w:r>
        <w:rPr>
          <w:rFonts w:ascii="Times New Roman" w:hAnsi="Times New Roman" w:cs="Times New Roman"/>
          <w:sz w:val="24"/>
          <w:szCs w:val="24"/>
        </w:rPr>
        <w:t xml:space="preserve"> means the Countermeasures Injury Compensation Program (CICP).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(s) PREP Act means the </w:t>
      </w:r>
      <w:r w:rsidRPr="00BF190F">
        <w:rPr>
          <w:rFonts w:ascii="Times New Roman" w:hAnsi="Times New Roman" w:cs="Times New Roman"/>
          <w:i/>
          <w:sz w:val="24"/>
          <w:szCs w:val="24"/>
        </w:rPr>
        <w:t>Public Readiness and Emergency Preparedness Act</w:t>
      </w:r>
      <w:r>
        <w:rPr>
          <w:rFonts w:ascii="Times New Roman" w:hAnsi="Times New Roman" w:cs="Times New Roman"/>
          <w:sz w:val="24"/>
          <w:szCs w:val="24"/>
        </w:rPr>
        <w:t>, codified as sections 319F-3 and 319F-4 of the PHS Act (42 U.S.C. 247d-6d, 42 U.S.C. 247d-6e).</w:t>
      </w:r>
      <w:r w:rsidDel="006D6F69">
        <w:rPr>
          <w:rFonts w:ascii="Times New Roman" w:hAnsi="Times New Roman" w:cs="Times New Roman"/>
          <w:sz w:val="24"/>
          <w:szCs w:val="24"/>
        </w:rPr>
        <w:t xml:space="preserve">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(t) </w:t>
      </w:r>
      <w:r>
        <w:rPr>
          <w:rFonts w:ascii="Times New Roman" w:hAnsi="Times New Roman" w:cs="Times New Roman"/>
          <w:i/>
          <w:iCs/>
          <w:sz w:val="24"/>
          <w:szCs w:val="24"/>
        </w:rPr>
        <w:t xml:space="preserve">Public Safety Officers' Benefits (PSOB) Program </w:t>
      </w:r>
      <w:r>
        <w:rPr>
          <w:rFonts w:ascii="Times New Roman" w:hAnsi="Times New Roman" w:cs="Times New Roman"/>
          <w:sz w:val="24"/>
          <w:szCs w:val="24"/>
        </w:rPr>
        <w:t xml:space="preserve">means the Program established under Subpart 1 of part L of title I of the Omnibus Crime Control and Safe Streets Act of 1968 (42 U.S.C. 3796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seq</w:t>
      </w:r>
      <w:r>
        <w:rPr>
          <w:rFonts w:ascii="Times New Roman" w:hAnsi="Times New Roman" w:cs="Times New Roman"/>
          <w:sz w:val="24"/>
          <w:szCs w:val="24"/>
        </w:rPr>
        <w:t xml:space="preserve">.), as amended, and implemented by the United States Department of Justice in regulations codified at 28 CFR Part 32, as amended. </w:t>
      </w:r>
    </w:p>
    <w:p w:rsidR="00500C14" w:rsidRDefault="00500C14" w:rsidP="00F02F95">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(u) </w:t>
      </w:r>
      <w:r w:rsidRPr="005E6CF1">
        <w:rPr>
          <w:rFonts w:ascii="Times New Roman" w:hAnsi="Times New Roman" w:cs="Times New Roman"/>
          <w:i/>
          <w:sz w:val="24"/>
          <w:szCs w:val="24"/>
        </w:rPr>
        <w:t>Representative</w:t>
      </w:r>
      <w:r>
        <w:rPr>
          <w:rFonts w:ascii="Times New Roman" w:hAnsi="Times New Roman" w:cs="Times New Roman"/>
          <w:i/>
          <w:sz w:val="24"/>
          <w:szCs w:val="24"/>
        </w:rPr>
        <w:t xml:space="preserve"> </w:t>
      </w:r>
      <w:r>
        <w:rPr>
          <w:rFonts w:ascii="Times New Roman" w:hAnsi="Times New Roman" w:cs="Times New Roman"/>
          <w:sz w:val="24"/>
          <w:szCs w:val="24"/>
        </w:rPr>
        <w:t xml:space="preserve">(legal or personal) means someone other than the person for whom Program benefits are </w:t>
      </w:r>
      <w:r w:rsidRPr="00F02F95">
        <w:rPr>
          <w:rFonts w:ascii="Times New Roman" w:hAnsi="Times New Roman" w:cs="Times New Roman"/>
          <w:sz w:val="24"/>
          <w:szCs w:val="24"/>
        </w:rPr>
        <w:t>sought, and who is authorized to file the Request Package on the requester’s behalf pursuant to § 110.44.</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iCs/>
          <w:sz w:val="24"/>
          <w:szCs w:val="24"/>
        </w:rPr>
        <w:t xml:space="preserve">(v) </w:t>
      </w:r>
      <w:r>
        <w:rPr>
          <w:rFonts w:ascii="Times New Roman" w:hAnsi="Times New Roman" w:cs="Times New Roman"/>
          <w:i/>
          <w:iCs/>
          <w:sz w:val="24"/>
          <w:szCs w:val="24"/>
        </w:rPr>
        <w:t>Requester</w:t>
      </w:r>
      <w:r>
        <w:rPr>
          <w:rFonts w:ascii="Times New Roman" w:hAnsi="Times New Roman" w:cs="Times New Roman"/>
          <w:sz w:val="24"/>
          <w:szCs w:val="24"/>
        </w:rPr>
        <w:t xml:space="preserve"> means an injured countermeasure recipient, or survivor, or the estate of a deceased injured countermeasure recipient (through the executor or administrator of the estate) who files a Request Package for Program benefits, or on whose behalf a Request Package is filed, under this part.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 </w:t>
      </w:r>
      <w:r>
        <w:rPr>
          <w:rFonts w:ascii="Times New Roman" w:hAnsi="Times New Roman" w:cs="Times New Roman"/>
          <w:i/>
          <w:iCs/>
          <w:sz w:val="24"/>
          <w:szCs w:val="24"/>
        </w:rPr>
        <w:t xml:space="preserve">Request Form or Request for Benefits Form </w:t>
      </w:r>
      <w:r>
        <w:rPr>
          <w:rFonts w:ascii="Times New Roman" w:hAnsi="Times New Roman" w:cs="Times New Roman"/>
          <w:sz w:val="24"/>
          <w:szCs w:val="24"/>
        </w:rPr>
        <w:t xml:space="preserve">means the document designated by the Secretary for applying for Program benefits under this part.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(x) </w:t>
      </w:r>
      <w:r>
        <w:rPr>
          <w:rFonts w:ascii="Times New Roman" w:hAnsi="Times New Roman" w:cs="Times New Roman"/>
          <w:i/>
          <w:iCs/>
          <w:sz w:val="24"/>
          <w:szCs w:val="24"/>
        </w:rPr>
        <w:t xml:space="preserve">Request Package </w:t>
      </w:r>
      <w:r>
        <w:rPr>
          <w:rFonts w:ascii="Times New Roman" w:hAnsi="Times New Roman" w:cs="Times New Roman"/>
          <w:sz w:val="24"/>
          <w:szCs w:val="24"/>
        </w:rPr>
        <w:t xml:space="preserve">means the Request Form, all documentation submitted by, or on behalf of, the requester, and all documentation obtained by the Secretary as authorized by, or on behalf of, the requester for determinations of Program eligibility and benefits under this part.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(y) </w:t>
      </w:r>
      <w:r>
        <w:rPr>
          <w:rFonts w:ascii="Times New Roman" w:hAnsi="Times New Roman" w:cs="Times New Roman"/>
          <w:i/>
          <w:iCs/>
          <w:sz w:val="24"/>
          <w:szCs w:val="24"/>
        </w:rPr>
        <w:t>Secretary</w:t>
      </w:r>
      <w:r>
        <w:rPr>
          <w:rFonts w:ascii="Times New Roman" w:hAnsi="Times New Roman" w:cs="Times New Roman"/>
          <w:sz w:val="24"/>
          <w:szCs w:val="24"/>
        </w:rPr>
        <w:t xml:space="preserve"> means the Secretary of Health and Human Services and any other officer or employee of the Department of Health and Human Services to whom the authority conferred on the Secretary under the PREP Act has been delegated. </w:t>
      </w:r>
    </w:p>
    <w:p w:rsidR="00500C14" w:rsidRDefault="00500C14" w:rsidP="00D1248E">
      <w:pPr>
        <w:pStyle w:val="PlainText"/>
        <w:spacing w:line="480" w:lineRule="auto"/>
        <w:ind w:left="-720"/>
        <w:rPr>
          <w:rFonts w:ascii="Times New Roman" w:hAnsi="Times New Roman" w:cs="Times New Roman"/>
          <w:sz w:val="24"/>
          <w:szCs w:val="24"/>
        </w:rPr>
      </w:pPr>
      <w:r w:rsidRPr="00DC719C">
        <w:rPr>
          <w:rFonts w:ascii="Times New Roman" w:hAnsi="Times New Roman" w:cs="Times New Roman"/>
          <w:color w:val="000000"/>
          <w:sz w:val="24"/>
          <w:szCs w:val="24"/>
          <w:lang w:val="en-GB"/>
        </w:rPr>
        <w:t xml:space="preserve">(z) </w:t>
      </w:r>
      <w:r w:rsidRPr="00655478">
        <w:rPr>
          <w:rFonts w:ascii="Times New Roman" w:hAnsi="Times New Roman" w:cs="Times New Roman"/>
          <w:i/>
          <w:color w:val="000000"/>
          <w:sz w:val="24"/>
          <w:szCs w:val="24"/>
          <w:lang w:val="en-GB"/>
        </w:rPr>
        <w:t>Serious injury</w:t>
      </w:r>
      <w:r w:rsidRPr="00DC719C">
        <w:rPr>
          <w:rFonts w:ascii="Times New Roman" w:hAnsi="Times New Roman" w:cs="Times New Roman"/>
          <w:color w:val="000000"/>
          <w:sz w:val="24"/>
          <w:szCs w:val="24"/>
          <w:lang w:val="en-GB"/>
        </w:rPr>
        <w:t xml:space="preserve"> means </w:t>
      </w:r>
      <w:r>
        <w:rPr>
          <w:rFonts w:ascii="Times New Roman" w:hAnsi="Times New Roman" w:cs="Times New Roman"/>
          <w:color w:val="000000"/>
          <w:sz w:val="24"/>
          <w:szCs w:val="24"/>
          <w:lang w:val="en-GB"/>
        </w:rPr>
        <w:t>serious physical injury.  P</w:t>
      </w:r>
      <w:r w:rsidRPr="00DC719C">
        <w:rPr>
          <w:rFonts w:ascii="Times New Roman" w:hAnsi="Times New Roman" w:cs="Times New Roman"/>
          <w:color w:val="000000"/>
          <w:sz w:val="24"/>
          <w:szCs w:val="24"/>
          <w:lang w:val="en-GB"/>
        </w:rPr>
        <w:t xml:space="preserve">hysical biochemical alterations leading to physical changes and serious functional abnormalities at the cellular or tissue level in any bodily </w:t>
      </w:r>
      <w:r w:rsidRPr="00EC34AE">
        <w:rPr>
          <w:rFonts w:ascii="Times New Roman" w:hAnsi="Times New Roman" w:cs="Times New Roman"/>
          <w:color w:val="000000"/>
          <w:sz w:val="24"/>
          <w:szCs w:val="24"/>
          <w:lang w:val="en-GB"/>
        </w:rPr>
        <w:t>function may, in certain circumstances, be considered serious injuries</w:t>
      </w:r>
      <w:r w:rsidRPr="00DC719C">
        <w:rPr>
          <w:rFonts w:ascii="Times New Roman" w:hAnsi="Times New Roman" w:cs="Times New Roman"/>
          <w:color w:val="000000"/>
          <w:sz w:val="24"/>
          <w:szCs w:val="24"/>
          <w:lang w:val="en-GB"/>
        </w:rPr>
        <w:t xml:space="preserve">.  As a general matter, only injuries that warranted hospitalization (whether or not the person was actually hospitalized) </w:t>
      </w:r>
      <w:r>
        <w:rPr>
          <w:rFonts w:ascii="Times New Roman" w:hAnsi="Times New Roman" w:cs="Times New Roman"/>
          <w:color w:val="000000"/>
          <w:sz w:val="24"/>
          <w:szCs w:val="24"/>
          <w:lang w:val="en-GB"/>
        </w:rPr>
        <w:t xml:space="preserve">or injuries that led to a significant loss of function or disability (whether or not hospitalization was warranted) </w:t>
      </w:r>
      <w:r w:rsidRPr="00DC719C">
        <w:rPr>
          <w:rFonts w:ascii="Times New Roman" w:hAnsi="Times New Roman" w:cs="Times New Roman"/>
          <w:color w:val="000000"/>
          <w:sz w:val="24"/>
          <w:szCs w:val="24"/>
          <w:lang w:val="en-GB"/>
        </w:rPr>
        <w:t xml:space="preserve">will be considered serious injuries.  </w:t>
      </w:r>
    </w:p>
    <w:p w:rsidR="00500C14" w:rsidRPr="00A0247E" w:rsidRDefault="00500C14" w:rsidP="00D1248E">
      <w:pPr>
        <w:pStyle w:val="PlainText"/>
        <w:spacing w:line="480" w:lineRule="auto"/>
        <w:ind w:left="-720"/>
        <w:rPr>
          <w:rFonts w:ascii="Times New Roman" w:hAnsi="Times New Roman" w:cs="Times New Roman"/>
          <w:sz w:val="24"/>
          <w:szCs w:val="24"/>
        </w:rPr>
      </w:pPr>
      <w:r w:rsidRPr="00A0247E">
        <w:rPr>
          <w:rFonts w:ascii="Times New Roman" w:hAnsi="Times New Roman" w:cs="Times New Roman"/>
          <w:sz w:val="24"/>
          <w:szCs w:val="24"/>
        </w:rPr>
        <w:t>(</w:t>
      </w:r>
      <w:r>
        <w:rPr>
          <w:rFonts w:ascii="Times New Roman" w:hAnsi="Times New Roman" w:cs="Times New Roman"/>
          <w:sz w:val="24"/>
          <w:szCs w:val="24"/>
        </w:rPr>
        <w:t>aa)</w:t>
      </w:r>
      <w:r w:rsidRPr="00A0247E">
        <w:rPr>
          <w:rFonts w:ascii="Times New Roman" w:hAnsi="Times New Roman" w:cs="Times New Roman"/>
          <w:sz w:val="24"/>
          <w:szCs w:val="24"/>
        </w:rPr>
        <w:t xml:space="preserve"> </w:t>
      </w:r>
      <w:r w:rsidRPr="00A0247E">
        <w:rPr>
          <w:rFonts w:ascii="Times New Roman" w:hAnsi="Times New Roman" w:cs="Times New Roman"/>
          <w:i/>
          <w:iCs/>
          <w:sz w:val="24"/>
          <w:szCs w:val="24"/>
        </w:rPr>
        <w:t>Standard calculation</w:t>
      </w:r>
      <w:r w:rsidRPr="00A0247E">
        <w:rPr>
          <w:rFonts w:ascii="Times New Roman" w:hAnsi="Times New Roman" w:cs="Times New Roman"/>
          <w:sz w:val="24"/>
          <w:szCs w:val="24"/>
        </w:rPr>
        <w:t xml:space="preserve"> means the calculation used in § 110.82(b) of this part for the death benefit available to all eligible survivors (other than </w:t>
      </w:r>
      <w:r>
        <w:rPr>
          <w:rFonts w:ascii="Times New Roman" w:hAnsi="Times New Roman" w:cs="Times New Roman"/>
          <w:sz w:val="24"/>
          <w:szCs w:val="24"/>
        </w:rPr>
        <w:t xml:space="preserve">surviving </w:t>
      </w:r>
      <w:r w:rsidRPr="00A0247E">
        <w:rPr>
          <w:rFonts w:ascii="Times New Roman" w:hAnsi="Times New Roman" w:cs="Times New Roman"/>
          <w:sz w:val="24"/>
          <w:szCs w:val="24"/>
        </w:rPr>
        <w:t xml:space="preserve">dependents </w:t>
      </w:r>
      <w:r>
        <w:rPr>
          <w:rFonts w:ascii="Times New Roman" w:hAnsi="Times New Roman" w:cs="Times New Roman"/>
          <w:sz w:val="24"/>
          <w:szCs w:val="24"/>
        </w:rPr>
        <w:t xml:space="preserve">younger than the age of 18 who do not fit the definition of “child” under </w:t>
      </w:r>
      <w:r w:rsidRPr="00A0247E">
        <w:rPr>
          <w:rFonts w:ascii="Times New Roman" w:hAnsi="Times New Roman" w:cs="Times New Roman"/>
          <w:sz w:val="24"/>
          <w:szCs w:val="24"/>
        </w:rPr>
        <w:t>§</w:t>
      </w:r>
      <w:r>
        <w:rPr>
          <w:rFonts w:ascii="Times New Roman" w:hAnsi="Times New Roman" w:cs="Times New Roman"/>
          <w:sz w:val="24"/>
          <w:szCs w:val="24"/>
        </w:rPr>
        <w:t xml:space="preserve"> 110.3(e)).</w:t>
      </w:r>
    </w:p>
    <w:p w:rsidR="00500C14" w:rsidRDefault="00500C14" w:rsidP="00D1248E">
      <w:pPr>
        <w:pStyle w:val="PlainText"/>
        <w:spacing w:line="480" w:lineRule="auto"/>
        <w:ind w:left="-720"/>
        <w:rPr>
          <w:rFonts w:ascii="Times New Roman" w:hAnsi="Times New Roman" w:cs="Times New Roman"/>
          <w:sz w:val="24"/>
          <w:szCs w:val="24"/>
        </w:rPr>
      </w:pPr>
      <w:r w:rsidRPr="00A0247E">
        <w:rPr>
          <w:rFonts w:ascii="Times New Roman" w:hAnsi="Times New Roman" w:cs="Times New Roman"/>
          <w:sz w:val="24"/>
          <w:szCs w:val="24"/>
        </w:rPr>
        <w:t>(</w:t>
      </w:r>
      <w:r>
        <w:rPr>
          <w:rFonts w:ascii="Times New Roman" w:hAnsi="Times New Roman" w:cs="Times New Roman"/>
          <w:sz w:val="24"/>
          <w:szCs w:val="24"/>
        </w:rPr>
        <w:t>bb</w:t>
      </w:r>
      <w:r w:rsidRPr="00A024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47E">
        <w:rPr>
          <w:rFonts w:ascii="Times New Roman" w:hAnsi="Times New Roman" w:cs="Times New Roman"/>
          <w:i/>
          <w:iCs/>
          <w:sz w:val="24"/>
          <w:szCs w:val="24"/>
        </w:rPr>
        <w:t xml:space="preserve">State </w:t>
      </w:r>
      <w:r w:rsidRPr="00A0247E">
        <w:rPr>
          <w:rFonts w:ascii="Times New Roman" w:hAnsi="Times New Roman" w:cs="Times New Roman"/>
          <w:sz w:val="24"/>
          <w:szCs w:val="24"/>
        </w:rPr>
        <w:t>means any</w:t>
      </w:r>
      <w:r>
        <w:rPr>
          <w:rFonts w:ascii="Times New Roman" w:hAnsi="Times New Roman" w:cs="Times New Roman"/>
          <w:sz w:val="24"/>
          <w:szCs w:val="24"/>
        </w:rPr>
        <w:t xml:space="preserve"> S</w:t>
      </w:r>
      <w:r w:rsidRPr="00A0247E">
        <w:rPr>
          <w:rFonts w:ascii="Times New Roman" w:hAnsi="Times New Roman" w:cs="Times New Roman"/>
          <w:sz w:val="24"/>
          <w:szCs w:val="24"/>
        </w:rPr>
        <w:t>tate</w:t>
      </w:r>
      <w:r>
        <w:rPr>
          <w:rFonts w:ascii="Times New Roman" w:hAnsi="Times New Roman" w:cs="Times New Roman"/>
          <w:sz w:val="24"/>
          <w:szCs w:val="24"/>
        </w:rPr>
        <w:t xml:space="preserve"> of the United States of America, </w:t>
      </w:r>
      <w:r w:rsidRPr="00A0247E">
        <w:rPr>
          <w:rFonts w:ascii="Times New Roman" w:hAnsi="Times New Roman" w:cs="Times New Roman"/>
          <w:sz w:val="24"/>
          <w:szCs w:val="24"/>
        </w:rPr>
        <w:t xml:space="preserve">the District of Columbia, </w:t>
      </w:r>
      <w:r>
        <w:rPr>
          <w:rFonts w:ascii="Times New Roman" w:hAnsi="Times New Roman" w:cs="Times New Roman"/>
          <w:sz w:val="24"/>
          <w:szCs w:val="24"/>
        </w:rPr>
        <w:t>United States territories, commonwealths, and possessions, the Republic of the Marshall Islands, the Republic of Palau, and the Federated States of Micronesia.</w:t>
      </w:r>
    </w:p>
    <w:p w:rsidR="00500C14" w:rsidRPr="00DF46DD"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(cc) </w:t>
      </w:r>
      <w:r>
        <w:rPr>
          <w:rFonts w:ascii="Times New Roman" w:hAnsi="Times New Roman" w:cs="Times New Roman"/>
          <w:i/>
          <w:iCs/>
          <w:sz w:val="24"/>
          <w:szCs w:val="24"/>
        </w:rPr>
        <w:t>Survivor</w:t>
      </w:r>
      <w:r>
        <w:rPr>
          <w:rFonts w:ascii="Times New Roman" w:hAnsi="Times New Roman" w:cs="Times New Roman"/>
          <w:sz w:val="24"/>
          <w:szCs w:val="24"/>
        </w:rPr>
        <w:t xml:space="preserve"> means a person meeting the requirements of § 110.11 with respect to a deceased injured countermeasure recipient who died as a direct result of a covered injury.</w:t>
      </w:r>
    </w:p>
    <w:p w:rsidR="00500C14" w:rsidRPr="00DF46DD" w:rsidRDefault="00500C14" w:rsidP="00D1248E">
      <w:pPr>
        <w:spacing w:line="480" w:lineRule="auto"/>
        <w:ind w:left="-720"/>
      </w:pPr>
      <w:r w:rsidRPr="00DF46DD">
        <w:t>(</w:t>
      </w:r>
      <w:r>
        <w:t>dd</w:t>
      </w:r>
      <w:r w:rsidRPr="00DF46DD">
        <w:t xml:space="preserve">) </w:t>
      </w:r>
      <w:r w:rsidRPr="00DF46DD">
        <w:rPr>
          <w:i/>
          <w:iCs/>
        </w:rPr>
        <w:t xml:space="preserve">Table or Table of Injuries </w:t>
      </w:r>
      <w:r w:rsidRPr="00DF46DD">
        <w:t xml:space="preserve">means a Table of Covered Countermeasure Injuries to be included under </w:t>
      </w:r>
      <w:r>
        <w:t>Subpart</w:t>
      </w:r>
      <w:r w:rsidRPr="00DF46DD">
        <w:t xml:space="preserve"> K of this part, including the definitions and requirements set out therein.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(ee) </w:t>
      </w:r>
      <w:r>
        <w:rPr>
          <w:rFonts w:ascii="Times New Roman" w:hAnsi="Times New Roman" w:cs="Times New Roman"/>
          <w:i/>
          <w:iCs/>
          <w:sz w:val="24"/>
          <w:szCs w:val="24"/>
        </w:rPr>
        <w:t xml:space="preserve">Third-party payer </w:t>
      </w:r>
      <w:r>
        <w:rPr>
          <w:rFonts w:ascii="Times New Roman" w:hAnsi="Times New Roman" w:cs="Times New Roman"/>
          <w:sz w:val="24"/>
          <w:szCs w:val="24"/>
        </w:rPr>
        <w:t>means the United States (other than for payments of benefits under this Program) or any other third party, including but not limited to, any State or local governmental entity, private insurance carrier, or employer, any public or private entity with a legal or contractual obligation to pay for or provide benefits.  The Program is the payer of last resort.</w:t>
      </w:r>
    </w:p>
    <w:p w:rsidR="00500C14" w:rsidRDefault="00500C14" w:rsidP="00D1248E">
      <w:pPr>
        <w:pStyle w:val="PlainText"/>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B--Persons Eligible To Receive Benefits </w:t>
      </w:r>
    </w:p>
    <w:p w:rsidR="00500C14" w:rsidRDefault="00500C14" w:rsidP="00D1248E">
      <w:pPr>
        <w:pStyle w:val="PlainText"/>
        <w:spacing w:line="480" w:lineRule="auto"/>
        <w:ind w:left="-720"/>
      </w:pPr>
      <w:r>
        <w:rPr>
          <w:rFonts w:ascii="Times New Roman" w:hAnsi="Times New Roman" w:cs="Times New Roman"/>
          <w:b/>
          <w:bCs/>
          <w:sz w:val="24"/>
          <w:szCs w:val="24"/>
        </w:rPr>
        <w:t>§ 110.10</w:t>
      </w:r>
      <w:r>
        <w:rPr>
          <w:b/>
          <w:bCs/>
        </w:rPr>
        <w:t xml:space="preserve"> </w:t>
      </w:r>
      <w:r>
        <w:rPr>
          <w:rFonts w:ascii="Times New Roman" w:hAnsi="Times New Roman" w:cs="Times New Roman"/>
          <w:b/>
          <w:bCs/>
          <w:sz w:val="24"/>
          <w:szCs w:val="24"/>
        </w:rPr>
        <w:t>Eligible requesters</w:t>
      </w:r>
      <w:r>
        <w:rPr>
          <w:rFonts w:ascii="Times New Roman" w:hAnsi="Times New Roman" w:cs="Times New Roman"/>
          <w:sz w:val="24"/>
          <w:szCs w:val="24"/>
        </w:rPr>
        <w:t xml:space="preserve">.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The following requesters may, as determined by the Secretary, be eligible to receive benefits from this Program: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Injured countermeasure recipients, as described in § 110.3(n);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(2) Survivors, as described in § 110.3(cc) and § 110.11; or</w:t>
      </w:r>
    </w:p>
    <w:p w:rsidR="00500C14" w:rsidRDefault="00500C14" w:rsidP="00844F41">
      <w:pPr>
        <w:pStyle w:val="PlainText"/>
        <w:spacing w:line="480" w:lineRule="auto"/>
        <w:ind w:left="-360"/>
      </w:pPr>
      <w:r>
        <w:rPr>
          <w:rFonts w:ascii="Times New Roman" w:hAnsi="Times New Roman" w:cs="Times New Roman"/>
          <w:sz w:val="24"/>
          <w:szCs w:val="24"/>
        </w:rPr>
        <w:t>(3) Estates of deceased injured countermeasure recipients through individuals authorized to act on behalf of the deceased injured countermeasure recipient's estate under applicable State law (</w:t>
      </w:r>
      <w:r w:rsidRPr="00EB7A89">
        <w:rPr>
          <w:rFonts w:ascii="Times New Roman" w:hAnsi="Times New Roman" w:cs="Times New Roman"/>
          <w:i/>
          <w:sz w:val="24"/>
          <w:szCs w:val="24"/>
        </w:rPr>
        <w:t>i.e.</w:t>
      </w:r>
      <w:r>
        <w:rPr>
          <w:rFonts w:ascii="Times New Roman" w:hAnsi="Times New Roman" w:cs="Times New Roman"/>
          <w:sz w:val="24"/>
          <w:szCs w:val="24"/>
        </w:rPr>
        <w:t xml:space="preserve">, executors or administrators). </w:t>
      </w:r>
      <w:r>
        <w:rPr>
          <w:rFonts w:ascii="Times New Roman" w:hAnsi="Times New Roman" w:cs="Times New Roman"/>
          <w:sz w:val="24"/>
          <w:szCs w:val="24"/>
        </w:rPr>
        <w:tab/>
      </w:r>
    </w:p>
    <w:p w:rsidR="00500C14" w:rsidRDefault="00500C14" w:rsidP="00D1248E">
      <w:pPr>
        <w:pStyle w:val="PlainText"/>
        <w:spacing w:line="480" w:lineRule="auto"/>
        <w:ind w:left="-720"/>
      </w:pPr>
      <w:r>
        <w:rPr>
          <w:rFonts w:ascii="Times New Roman" w:hAnsi="Times New Roman" w:cs="Times New Roman"/>
          <w:sz w:val="24"/>
          <w:szCs w:val="24"/>
        </w:rPr>
        <w:t xml:space="preserve">(b) If a countermeasure recipient dies, his or her survivor(s) and/or the executor or administrator of his or her estate may file a new Request Package (or Request Package(s)) or amend a previously filed Request Package.  A new Request Package may be filed whether or not a Request Package was previously submitted by, or on behalf of, the deceased injured countermeasure recipient, but must be filed within the filing deadlines described in § 110.42. Amendments to previously filed Request Packages and the filing deadlines for such amendments are described in § 110.46.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The benefits available to different categories of requesters are described in § 110.30. </w:t>
      </w:r>
    </w:p>
    <w:p w:rsidR="00500C14" w:rsidRDefault="00500C14" w:rsidP="00D1248E">
      <w:pPr>
        <w:pStyle w:val="PlainText"/>
        <w:spacing w:line="480" w:lineRule="auto"/>
        <w:ind w:left="-720"/>
      </w:pPr>
      <w:r>
        <w:rPr>
          <w:rFonts w:ascii="Times New Roman" w:hAnsi="Times New Roman" w:cs="Times New Roman"/>
          <w:b/>
          <w:bCs/>
          <w:sz w:val="24"/>
          <w:szCs w:val="24"/>
        </w:rPr>
        <w:t xml:space="preserve">§ 110.11 Survivors. </w:t>
      </w:r>
    </w:p>
    <w:p w:rsidR="00500C14" w:rsidRDefault="00500C14" w:rsidP="00D1248E">
      <w:pPr>
        <w:pStyle w:val="PlainText"/>
        <w:spacing w:line="480" w:lineRule="auto"/>
        <w:ind w:left="-720"/>
      </w:pPr>
      <w:r>
        <w:rPr>
          <w:rFonts w:ascii="Times New Roman" w:hAnsi="Times New Roman" w:cs="Times New Roman"/>
          <w:sz w:val="24"/>
          <w:szCs w:val="24"/>
        </w:rPr>
        <w:t xml:space="preserve">(a) </w:t>
      </w:r>
      <w:r>
        <w:rPr>
          <w:rFonts w:ascii="Times New Roman" w:hAnsi="Times New Roman" w:cs="Times New Roman"/>
          <w:i/>
          <w:iCs/>
          <w:sz w:val="24"/>
          <w:szCs w:val="24"/>
        </w:rPr>
        <w:t xml:space="preserve">Survivors of injured countermeasure recipients who died as the direct result of a covered injury.  </w:t>
      </w:r>
      <w:r>
        <w:rPr>
          <w:rFonts w:ascii="Times New Roman" w:hAnsi="Times New Roman" w:cs="Times New Roman"/>
          <w:sz w:val="24"/>
          <w:szCs w:val="24"/>
        </w:rPr>
        <w:t xml:space="preserve">If the Secretary determines that an injured countermeasure recipient died as the direct result of a covered injury (or injuries), his or her survivor(s) may be eligible for death benefits. </w:t>
      </w:r>
    </w:p>
    <w:p w:rsidR="00500C14" w:rsidRDefault="00500C14" w:rsidP="00D1248E">
      <w:pPr>
        <w:pStyle w:val="PlainText"/>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Survivors who may be eligible to receive benefits and the order of priority for benefits</w:t>
      </w:r>
      <w:r>
        <w:rPr>
          <w:rFonts w:ascii="Times New Roman" w:hAnsi="Times New Roman" w:cs="Times New Roman"/>
          <w:sz w:val="24"/>
          <w:szCs w:val="24"/>
        </w:rPr>
        <w:t xml:space="preserve">.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The Act uses the same categories of survivors and order of priority for benefits as established and defined by the PSOB Program, except as provided in paragraphs (b)(3), (b)(4), and (b)(5) of this section.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The PSOB Program's categories of survivors (known in the PSOB Program as beneficiaries) and order of priority for receipt of death benefits are detailed under Subpart 1 of part L of title I of the Omnibus Crime Control and Safe Streets Act of 1968 (42 U.S.C. 3796 </w:t>
      </w:r>
      <w:r>
        <w:rPr>
          <w:rFonts w:ascii="Times New Roman" w:hAnsi="Times New Roman" w:cs="Times New Roman"/>
          <w:i/>
          <w:iCs/>
          <w:sz w:val="24"/>
          <w:szCs w:val="24"/>
        </w:rPr>
        <w:t>et seq</w:t>
      </w:r>
      <w:r>
        <w:rPr>
          <w:rFonts w:ascii="Times New Roman" w:hAnsi="Times New Roman" w:cs="Times New Roman"/>
          <w:sz w:val="24"/>
          <w:szCs w:val="24"/>
        </w:rPr>
        <w:t>.), as amended, as implemented in 28 CFR Part 32, as amended.</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In the PSOB Program, the person who is survived must have satisfied the eligibility requirements for a deceased public safety officer, whereas the person who is survived under this Program must be a deceased injured countermeasure recipient who would otherwise have been eligible under this part.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(4) Unlike the PSOB Program, if there are no survivors eligible to receive death benefits under the PSOB Program (as set forth in paragraph (b)(2) of this section), the legal guardian of a deceased minor who was a countermeasure recipient may be eligible as a survivor under this Program. Such legal guardianship must be determined by a court of competent jurisdiction under applicable State law.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(5) A surviving dependent younger than the age of 18 whose legal guardian opts to receive a death benefit under the alternative calculation on the dependent's behalf will have the same priority as surviving eligible children under the PSOB Program (consistent with paragraph (b)(2) of this section) even if the dependent is not the surviving eligible child of the deceased countermeasure recipient for purposes of the PSOB Program.  However, such a dependent may only be eligible to receive benefits under the alternative death benefits calculation, described in § 110.82(c), and is not eligible to receive death benefits under the standard calculation described in § 110.82(b). Death benefits paid under the alternative calculation will be paid to the dependents' legal guardian(s) on behalf of all such dependents. </w:t>
      </w:r>
    </w:p>
    <w:p w:rsidR="00500C14" w:rsidRDefault="00500C14" w:rsidP="00844F41">
      <w:pPr>
        <w:pStyle w:val="PlainText"/>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(6) Any change in the order of priority of survivors or of the eligible category of survivors under the PSOB Program shall apply to requesters seeking death benefits under this Program on the effective date of the change, even prior to any corresponding amendment to this part.  Such changes will apply to Request Packages pending with the Program on the effective date of the change, as well as to Requests filed after that date. </w:t>
      </w:r>
    </w:p>
    <w:p w:rsidR="00500C14" w:rsidRDefault="00500C14" w:rsidP="00D1248E">
      <w:pPr>
        <w:pStyle w:val="PlainText"/>
        <w:spacing w:line="480" w:lineRule="auto"/>
        <w:ind w:left="-720"/>
        <w:outlineLvl w:val="0"/>
        <w:rPr>
          <w:rFonts w:ascii="Times New Roman" w:hAnsi="Times New Roman" w:cs="Times New Roman"/>
          <w:b/>
          <w:bCs/>
          <w:sz w:val="24"/>
          <w:szCs w:val="24"/>
        </w:rPr>
      </w:pPr>
      <w:r>
        <w:rPr>
          <w:rFonts w:ascii="Times New Roman" w:hAnsi="Times New Roman" w:cs="Times New Roman"/>
          <w:b/>
          <w:bCs/>
          <w:sz w:val="24"/>
          <w:szCs w:val="24"/>
        </w:rPr>
        <w:t xml:space="preserve">Subpart C--Covered Injuries </w:t>
      </w:r>
    </w:p>
    <w:p w:rsidR="00500C14" w:rsidRDefault="00500C14" w:rsidP="00D1248E">
      <w:pPr>
        <w:pStyle w:val="PlainText"/>
        <w:spacing w:line="480" w:lineRule="auto"/>
        <w:ind w:left="-720"/>
      </w:pPr>
      <w:r>
        <w:rPr>
          <w:rFonts w:ascii="Times New Roman" w:hAnsi="Times New Roman" w:cs="Times New Roman"/>
          <w:b/>
          <w:bCs/>
          <w:sz w:val="24"/>
          <w:szCs w:val="24"/>
        </w:rPr>
        <w:t>§ 110.20  How to establish a covered injury.</w:t>
      </w:r>
    </w:p>
    <w:p w:rsidR="00500C14" w:rsidRDefault="00500C14" w:rsidP="00D124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t xml:space="preserve">(a) </w:t>
      </w:r>
      <w:r>
        <w:rPr>
          <w:i/>
          <w:iCs/>
        </w:rPr>
        <w:t>General.</w:t>
      </w:r>
      <w:r>
        <w:t xml:space="preserve">  Only serious injuries, as described in §110.3(z), or deaths are covered under the Program.  In order to be eligible for benefits under the Program, a requester must submit documentation showing that a covered injury, as described in  §110.3(g), was sustained as the direct result of the administration or use of a covered countermeasure pursuant to the terms of a declaration under section 319F-3(b) of the PHS Act (including administration or use during the effective period of the declaration) </w:t>
      </w:r>
      <w:r>
        <w:rPr>
          <w:i/>
          <w:iCs/>
        </w:rPr>
        <w:t>or</w:t>
      </w:r>
      <w:r>
        <w:t xml:space="preserve"> as the direct result of the administration or use of a covered countermeasure in a good faith belief that it was administered or used pursuant to the terms of a declaration (including administration or use during the effective period of the declaration).  A requester can establish that a covered injury was sustained by demonstrating to the Secretary that a Table injury occurred, as described in paragraph (c) of this section.  In the alternative, a requester can establish that an injury was actually caused by a covered countermeasure, as described in paragraph (d) of this section.  The Secretary may obtain the opinions of qualified medical experts in making determinations concerning covered injuries.</w:t>
      </w:r>
    </w:p>
    <w:p w:rsidR="00500C14" w:rsidRDefault="00500C14" w:rsidP="00AC71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t xml:space="preserve">(b) </w:t>
      </w:r>
      <w:r>
        <w:rPr>
          <w:i/>
          <w:iCs/>
        </w:rPr>
        <w:t>Table injuries</w:t>
      </w:r>
      <w:r>
        <w:t xml:space="preserve">. </w:t>
      </w:r>
      <w:r w:rsidRPr="00DF46DD">
        <w:t>A</w:t>
      </w:r>
      <w:r>
        <w:t xml:space="preserve"> Ta</w:t>
      </w:r>
      <w:r w:rsidRPr="00DF46DD">
        <w:t>ble lists and explains injuries that</w:t>
      </w:r>
      <w:r>
        <w:t xml:space="preserve">, based on </w:t>
      </w:r>
      <w:r w:rsidRPr="00DF46DD">
        <w:t>compelling, reliable, valid, medical and scientific evidence</w:t>
      </w:r>
      <w:r>
        <w:t>,</w:t>
      </w:r>
      <w:r w:rsidRPr="00DF46DD">
        <w:t xml:space="preserve"> are presumed to be caused by a covered countermeasure</w:t>
      </w:r>
      <w:r>
        <w:t>,</w:t>
      </w:r>
      <w:r w:rsidRPr="00DF46DD">
        <w:t xml:space="preserve"> and the time periods in which the onset </w:t>
      </w:r>
      <w:r>
        <w:t>(</w:t>
      </w:r>
      <w:r w:rsidRPr="00EB7A89">
        <w:rPr>
          <w:i/>
        </w:rPr>
        <w:t>i.e.</w:t>
      </w:r>
      <w:r>
        <w:t xml:space="preserve">, first sign or symptom) </w:t>
      </w:r>
      <w:r w:rsidRPr="00DF46DD">
        <w:t>of these injuries must occur after administration or use of the covered countermeasures.  If an injury occurred within the listed time periods,</w:t>
      </w:r>
      <w:r>
        <w:t xml:space="preserve"> and at the level of severity required,</w:t>
      </w:r>
      <w:r w:rsidRPr="00DF46DD">
        <w:t xml:space="preserve"> </w:t>
      </w:r>
      <w:r>
        <w:t xml:space="preserve">there </w:t>
      </w:r>
      <w:r w:rsidRPr="00DF46DD">
        <w:t xml:space="preserve">is </w:t>
      </w:r>
      <w:r>
        <w:t xml:space="preserve">a rebuttable </w:t>
      </w:r>
      <w:r w:rsidRPr="00DF46DD">
        <w:t>presum</w:t>
      </w:r>
      <w:r>
        <w:t>ption</w:t>
      </w:r>
      <w:r w:rsidRPr="00DF46DD">
        <w:t xml:space="preserve"> that the covered countermeasure was the cause of the injury</w:t>
      </w:r>
      <w:r>
        <w:t xml:space="preserve">. </w:t>
      </w:r>
      <w:r w:rsidRPr="00DF46DD">
        <w:t xml:space="preserve"> A </w:t>
      </w:r>
      <w:r>
        <w:t>T</w:t>
      </w:r>
      <w:r w:rsidRPr="00DF46DD">
        <w:t xml:space="preserve">able is accompanied by Qualifications and Aids to Interpretation which provide an explanation of the injuries listed on a Table. </w:t>
      </w:r>
      <w:r>
        <w:t xml:space="preserve">A requester may establish that a covered injury occurred by demonstrating that the countermeasure recipient sustained an injury listed on a Table, within the time interval defined by the Table's Definitions and Requirements.  In such circumstances, the requester need not demonstrate the cause of the injury because the Secretary will presume, only for purposes of making determinations under this Subpart, that the injury was the direct result of the administration or use of a covered countermeasure.  Even if the Table requirements are satisfied, however, an injury will not be considered a covered injury if the Secretary determines, based on her review of the evidence, that a source other than the countermeasure more likely caused the injury.  In such circumstances, the Table presumption of causation will be rebutted.  </w:t>
      </w:r>
    </w:p>
    <w:p w:rsidR="00500C14" w:rsidRDefault="00500C14" w:rsidP="00D1248E">
      <w:pPr>
        <w:spacing w:line="480" w:lineRule="auto"/>
        <w:ind w:left="-720"/>
      </w:pPr>
      <w:r>
        <w:t xml:space="preserve">(c) </w:t>
      </w:r>
      <w:r>
        <w:rPr>
          <w:i/>
          <w:iCs/>
        </w:rPr>
        <w:t>Injuries for which causation must be shown (non-Table injuries)</w:t>
      </w:r>
      <w:r>
        <w:t xml:space="preserve">. </w:t>
      </w:r>
      <w:r w:rsidRPr="00DF46DD">
        <w:t xml:space="preserve">If an injury is not </w:t>
      </w:r>
      <w:r>
        <w:t>included</w:t>
      </w:r>
      <w:r w:rsidRPr="00DF46DD">
        <w:t xml:space="preserve"> on a </w:t>
      </w:r>
      <w:r>
        <w:t>Table</w:t>
      </w:r>
      <w:r w:rsidRPr="00DF46DD">
        <w:t xml:space="preserve"> or if the </w:t>
      </w:r>
      <w:r>
        <w:t>injury</w:t>
      </w:r>
      <w:r w:rsidRPr="00DF46DD">
        <w:t xml:space="preserve"> d</w:t>
      </w:r>
      <w:r>
        <w:t>oes not meet the requirements set out for an injury that is listed on a Table (</w:t>
      </w:r>
      <w:r w:rsidRPr="000D52E8">
        <w:rPr>
          <w:i/>
        </w:rPr>
        <w:t>e.g.,</w:t>
      </w:r>
      <w:r>
        <w:t xml:space="preserve"> the first sign or symptom of the injury did not occur within the time interval specified on the Table), </w:t>
      </w:r>
      <w:r w:rsidRPr="00DF46DD">
        <w:t>the</w:t>
      </w:r>
      <w:r>
        <w:t xml:space="preserve"> requester must demonstrate that the injury occurred as the direct result of the administration or use of a covered countermeasure. </w:t>
      </w:r>
      <w:r w:rsidRPr="00DF46DD">
        <w:t>Such proof must be based on compelling, reliable, valid, me</w:t>
      </w:r>
      <w:r>
        <w:t xml:space="preserve">dical and scientific evidence.  Temporal association between receipt of the countermeasure and onset of the injury is not sufficient by itself to prove that the countermeasure caused the injury. </w:t>
      </w:r>
    </w:p>
    <w:p w:rsidR="00500C14" w:rsidRDefault="00500C14" w:rsidP="00D1248E">
      <w:pPr>
        <w:pStyle w:val="PlainText"/>
        <w:spacing w:line="480" w:lineRule="auto"/>
        <w:ind w:left="-720"/>
        <w:rPr>
          <w:rFonts w:ascii="Times New Roman" w:hAnsi="Times New Roman" w:cs="Times New Roman"/>
          <w:sz w:val="24"/>
          <w:szCs w:val="24"/>
        </w:rPr>
      </w:pPr>
      <w:r w:rsidRPr="002B06EB">
        <w:rPr>
          <w:rFonts w:ascii="Times New Roman" w:hAnsi="Times New Roman" w:cs="Times New Roman"/>
          <w:sz w:val="24"/>
          <w:szCs w:val="24"/>
        </w:rPr>
        <w:t>(</w:t>
      </w:r>
      <w:r>
        <w:rPr>
          <w:rFonts w:ascii="Times New Roman" w:hAnsi="Times New Roman" w:cs="Times New Roman"/>
          <w:sz w:val="24"/>
          <w:szCs w:val="24"/>
        </w:rPr>
        <w:t>d</w:t>
      </w:r>
      <w:r w:rsidRPr="002B06EB">
        <w:rPr>
          <w:rFonts w:ascii="Times New Roman" w:hAnsi="Times New Roman" w:cs="Times New Roman"/>
          <w:sz w:val="24"/>
          <w:szCs w:val="24"/>
        </w:rPr>
        <w:t>) An injury sustained as the direct result of the</w:t>
      </w:r>
      <w:r>
        <w:rPr>
          <w:rFonts w:ascii="Times New Roman" w:hAnsi="Times New Roman" w:cs="Times New Roman"/>
          <w:sz w:val="24"/>
          <w:szCs w:val="24"/>
        </w:rPr>
        <w:t xml:space="preserve"> covered condition or disease for which the countermeasure was administered or used, and not as the direct result of the administration or use of the covered countermeasure, </w:t>
      </w:r>
      <w:r w:rsidRPr="002B06EB">
        <w:rPr>
          <w:rFonts w:ascii="Times New Roman" w:hAnsi="Times New Roman" w:cs="Times New Roman"/>
          <w:sz w:val="24"/>
          <w:szCs w:val="24"/>
        </w:rPr>
        <w:t>is not a covered injur</w:t>
      </w:r>
      <w:r>
        <w:rPr>
          <w:rFonts w:ascii="Times New Roman" w:hAnsi="Times New Roman" w:cs="Times New Roman"/>
          <w:sz w:val="24"/>
          <w:szCs w:val="24"/>
        </w:rPr>
        <w:t>y (</w:t>
      </w:r>
      <w:r w:rsidRPr="000D52E8">
        <w:rPr>
          <w:rFonts w:ascii="Times New Roman" w:hAnsi="Times New Roman" w:cs="Times New Roman"/>
          <w:i/>
          <w:sz w:val="24"/>
          <w:szCs w:val="24"/>
        </w:rPr>
        <w:t>e.g</w:t>
      </w:r>
      <w:r>
        <w:rPr>
          <w:rFonts w:ascii="Times New Roman" w:hAnsi="Times New Roman" w:cs="Times New Roman"/>
          <w:sz w:val="24"/>
          <w:szCs w:val="24"/>
        </w:rPr>
        <w:t>., if the covered countermeasure is ineffective in treating or preventing the underlying condition or disease)</w:t>
      </w:r>
      <w:r w:rsidRPr="002B06EB">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D--Available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110.30 Benefits available to different categories of requesters under this Program</w:t>
      </w:r>
      <w:r>
        <w:rPr>
          <w:rFonts w:ascii="Times New Roman" w:hAnsi="Times New Roman" w:cs="Times New Roman"/>
          <w:sz w:val="24"/>
          <w:szCs w:val="24"/>
        </w:rPr>
        <w:t xml:space="preserv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Benefits available to injured countermeasure recipients</w:t>
      </w:r>
      <w:r>
        <w:rPr>
          <w:rFonts w:ascii="Times New Roman" w:hAnsi="Times New Roman" w:cs="Times New Roman"/>
          <w:sz w:val="24"/>
          <w:szCs w:val="24"/>
        </w:rPr>
        <w:t xml:space="preserve">. A requester who is an injured countermeasure recipient may be eligible to receive either medical benefits or benefits for lost employment income, or both.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Benefits available to survivors</w:t>
      </w:r>
      <w:r>
        <w:rPr>
          <w:rFonts w:ascii="Times New Roman" w:hAnsi="Times New Roman" w:cs="Times New Roman"/>
          <w:sz w:val="24"/>
          <w:szCs w:val="24"/>
        </w:rPr>
        <w:t>. A requester who is an eligible survivor of a deceased injured countermeasure recipient may be eligible to receive a death benefit if the death was caused by the covered injury or its health complications.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Benefits available to estates of deceased injured countermeasure recipients</w:t>
      </w:r>
      <w:r>
        <w:rPr>
          <w:rFonts w:ascii="Times New Roman" w:hAnsi="Times New Roman" w:cs="Times New Roman"/>
          <w:sz w:val="24"/>
          <w:szCs w:val="24"/>
        </w:rPr>
        <w:t>.  The estate of an otherwise eligible deceased injured countermeasure recipient may be eligible to receive medical benefits or benefits for lost employment income, or both, if such benefits were accrued during the deceased countermeasure recipient’s lifetime, or at the time of death, as a result of a covered injury or its health complications, but have not yet been paid in full by the Program.  Such medical benefits and benefits for lost employment income may be available regardless of the cause of death.  The estate of the deceased injured countermeasure recipient may not receive a death benefit.  Death benefits are only available to certain survivors.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110.31 Medical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 Injured countermeasure recipients may receive payments or reimbursements for medical services and items that the Secretary determines to be reasonable and necessary to diagnose or treat a covered injury, or to diagnose, treat, or prevent the health complications of a covered injury.  The Secretary may pay for such medical services and items in an effort to cure, counteract, or minimize the effects of any covered injury, or any health complication of a covered injury, or to give relief, reduce the degree or the period of disability, or aid in lessening the amount of benefits to a requester (</w:t>
      </w:r>
      <w:r w:rsidRPr="000D52E8">
        <w:rPr>
          <w:rFonts w:ascii="Times New Roman" w:hAnsi="Times New Roman" w:cs="Times New Roman"/>
          <w:i/>
          <w:sz w:val="24"/>
          <w:szCs w:val="24"/>
        </w:rPr>
        <w:t>e.g.,</w:t>
      </w:r>
      <w:r>
        <w:rPr>
          <w:rFonts w:ascii="Times New Roman" w:hAnsi="Times New Roman" w:cs="Times New Roman"/>
          <w:sz w:val="24"/>
          <w:szCs w:val="24"/>
        </w:rPr>
        <w:t xml:space="preserve"> a surgical procedure that lessens the amount of time and expense for the treatment of a covered injury).  The Secretary may make such payments or reimbursements if reasonable and necessary medical services and items have already been provided or if they are likely to be needed in the future.  In making determinations about which medical services and items are reasonable and necessary, the Secretary may consider whether those medical services and items were prescribed or recommended by a healthcare provider, and may consider whether the applicable service or item is within the standard of care for that condition.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To receive medical benefits for the health complications of a covered injury, a requester must demonstrate that the complications are the direct result of the covered injury.  Examples of health complications include, but are not limited to, ill-effects that stem from the covered injury, an adverse reaction to a prescribed medication or </w:t>
      </w:r>
      <w:r w:rsidRPr="00D11CBD">
        <w:rPr>
          <w:rFonts w:ascii="Times New Roman" w:hAnsi="Times New Roman" w:cs="Times New Roman"/>
          <w:color w:val="000000"/>
          <w:sz w:val="24"/>
          <w:szCs w:val="24"/>
          <w:lang w:val="en-GB"/>
        </w:rPr>
        <w:t>as a result of a</w:t>
      </w:r>
      <w:r>
        <w:rPr>
          <w:color w:val="000000"/>
          <w:lang w:val="en-GB"/>
        </w:rPr>
        <w:t xml:space="preserve"> </w:t>
      </w:r>
      <w:r>
        <w:rPr>
          <w:rFonts w:ascii="Times New Roman" w:hAnsi="Times New Roman" w:cs="Times New Roman"/>
          <w:sz w:val="24"/>
          <w:szCs w:val="24"/>
        </w:rPr>
        <w:t xml:space="preserve">diagnostic test used in connection with a covered injury, or a complication of a surgical procedure used to treat a covered injury.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(c) The calculation of medical benefits available under this Program is described in § 110.80.  Although there are no caps on medical benefits, the Secretary may limit payments to the amounts that she determines are reasonable for services and items considered reasonable and necessary.  All payment or reimbursement for medical services and items is secondary to any obligation of any third-party payer to pay for or provide such services or items to the requester.  As provided in § 110.84, the Secretary retains the right to recover medical benefits paid by the Program to requesters if third-party payers are obligated to provide those benefits.  Requesters are expected to make good faith efforts to pursue medical benefits and services from their primary payers.  The Secretary reserves the right to disapprove medical benefits if the requester fails to do so.</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Pr>
          <w:rFonts w:ascii="Times New Roman" w:hAnsi="Times New Roman" w:cs="Times New Roman"/>
          <w:sz w:val="24"/>
          <w:szCs w:val="24"/>
        </w:rPr>
        <w:t xml:space="preserve">(d) The Secretary may make payments of medical benefits or reimbursements of medical expenses described in this section to the estate of a deceased injured countermeasure recipient as long as such payments or expenses were accrued during the deceased injured countermeasure recipient’s lifetime, or at the time of death, as the result of the covered injury or its health complications, and were not paid in full by the Program before the deceased injured countermeasure recipient died.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sz w:val="24"/>
          <w:szCs w:val="24"/>
        </w:rPr>
      </w:pPr>
      <w:r>
        <w:rPr>
          <w:rFonts w:ascii="Times New Roman" w:hAnsi="Times New Roman" w:cs="Times New Roman"/>
          <w:b/>
          <w:bCs/>
          <w:sz w:val="24"/>
          <w:szCs w:val="24"/>
        </w:rPr>
        <w:t xml:space="preserve">§ 110.32 Benefits for lost employment income.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 Requesters who are determined to be eligible for Program benefits as injured countermeasure recipients may be able to receive benefits for loss of employment income incurred as a result of a covered injury (or its health complications, as described in § 110.31(b)).  Compensation for lost wages is paid as a percentage of the amount of employment income earned at the time of injury and lost as the result of the covered injury or its health complications. The period of time requested for lost employment income benefits must be supported by the severity of the covered injury as demonstrated by the medical and employment records.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The method and amount of benefits for lost employment income are described in § 110.81. Benefits for lost employment income will be adjusted if there are fewer than ten days of lost employment income. Pursuant to law, and as described in § 110.81, benefits provided for lost employment income may also be adjusted for annual and lifetime caps.  Payment of benefits for lost employment income is secondary to any obligation of any third-party payer to pay for lost employment income or to provide disability or retirement benefits to the requester.  It is the obligation of requesters to follow all specified procedures to apply for and acquire third-party benefits.  The Secretary has the discretion to disapprove lost employment income benefits if the requester fails to do so.  As provided in § 110.84, the Secretary reserves the right to recover lost employment income benefits paid by the Program to requesters if third-party payers are obligated to provide those benefits.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(c) The Secretary does not require an individual to use paid leave (</w:t>
      </w:r>
      <w:r w:rsidRPr="009E5122">
        <w:rPr>
          <w:rFonts w:ascii="Times New Roman" w:hAnsi="Times New Roman" w:cs="Times New Roman"/>
          <w:i/>
          <w:sz w:val="24"/>
          <w:szCs w:val="24"/>
        </w:rPr>
        <w:t>e.g.,</w:t>
      </w:r>
      <w:r>
        <w:rPr>
          <w:rFonts w:ascii="Times New Roman" w:hAnsi="Times New Roman" w:cs="Times New Roman"/>
          <w:sz w:val="24"/>
          <w:szCs w:val="24"/>
        </w:rPr>
        <w:t xml:space="preserve"> sick leave or vacation leave) for lost work days.  However, if an individual uses paid leave for lost work days, the Secretary will not consider those days to be days of lost employment income unless the individual reimburses the employer for the paid leave taken and the employer restores the leave that was used.  This puts the individual back in the same position as if he or she had not used paid leave for the lost work days.</w:t>
      </w:r>
    </w:p>
    <w:p w:rsidR="00500C14" w:rsidRDefault="00500C14" w:rsidP="00655478">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 The Secretary may pay benefits for lost employment income to the estate of a deceased injured countermeasure recipient as long as such benefits were accrued during the deceased injured countermeasure recipient's lifetime as the result of a covered injury or its health complications, and were not paid in full by the Program before the deceased injured countermeasure recipient died.  </w:t>
      </w:r>
      <w:r w:rsidRPr="002B5CD9">
        <w:rPr>
          <w:rFonts w:ascii="Times New Roman" w:hAnsi="Times New Roman" w:cs="Times New Roman"/>
          <w:color w:val="000000"/>
          <w:sz w:val="24"/>
          <w:szCs w:val="24"/>
        </w:rPr>
        <w:t>However, no such lost employment income may be paid after the receipt, by the survivor or survivors of a deceased injured countermeasure recipient, of death benefits under § 110.82.</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b/>
          <w:bCs/>
          <w:sz w:val="24"/>
          <w:szCs w:val="24"/>
        </w:rPr>
        <w:t xml:space="preserve">§ 110.33 Death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 Eligible survivors may be able to receive a death benefit under this Program if the Secretary determines that an otherwise eligible countermeasure recipient sustained a covered injury and died as a direct result of the injury or its health complications. The method and amount of death benefits are described in § 110.82.  As provided in § 110.84, the Secretary retains the right to recover death benefits paid by the Program if third-party payers are obligated to provide those benefits.  There are two different calculations for death benefits:  the standard calculation and the alternative calculation.</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The standard calculation, described in § 110.82(b), is based upon the death benefit available under the PSOB Program and is available to all eligible survivors with one exception (surviving dependents younger than the age of 18 who do not fit the definition of “child” </w:t>
      </w:r>
      <w:r w:rsidRPr="003761CE">
        <w:rPr>
          <w:rFonts w:ascii="Times New Roman" w:hAnsi="Times New Roman" w:cs="Times New Roman"/>
          <w:sz w:val="24"/>
          <w:szCs w:val="24"/>
        </w:rPr>
        <w:t>under §110</w:t>
      </w:r>
      <w:r>
        <w:rPr>
          <w:rFonts w:ascii="Times New Roman" w:hAnsi="Times New Roman" w:cs="Times New Roman"/>
          <w:sz w:val="24"/>
          <w:szCs w:val="24"/>
        </w:rPr>
        <w:t>.3(e)).  In the event that death benefits were paid under the PSOB Program with respect to the deceased injured countermeasure recipient, no death benefits may be paid under the standard calculation.  In addition, death benefits under this standard calculation are secondary to disability benefits under the PSOB Program.  If a disability benefit was paid under the PSOB Program, the amount of that disability benefit would be deducted from benefits payable under the standard calculation.</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The alternative calculation, described in § 110.82(c), is based on the injured countermeasure recipient’s employment income at the time of the covered injury.  Payment under this calculation is only available to surviving dependents who are younger than the age of 18 at the time of payment.  The legal guardian(s) of such surviving dependents must select the death benefit as calculated under this alternative calculation before it will be paid.  Annual and lifetime caps may apply.  The payment of a death benefit as calculated under this alternative calculation is secondary to other benefits paid or payable with respect to the deceased injured countermeasure recipient, namely: </w:t>
      </w:r>
    </w:p>
    <w:p w:rsidR="00500C14" w:rsidRDefault="00500C14" w:rsidP="00B5106F">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720"/>
        <w:rPr>
          <w:rFonts w:ascii="Times New Roman" w:hAnsi="Times New Roman" w:cs="Times New Roman"/>
          <w:sz w:val="24"/>
          <w:szCs w:val="24"/>
        </w:rPr>
      </w:pPr>
      <w:r>
        <w:rPr>
          <w:rFonts w:ascii="Times New Roman" w:hAnsi="Times New Roman" w:cs="Times New Roman"/>
          <w:sz w:val="24"/>
          <w:szCs w:val="24"/>
        </w:rPr>
        <w:tab/>
        <w:t xml:space="preserve">1. Compensation for loss of employment income (except for lost employment income under this Program); </w:t>
      </w:r>
    </w:p>
    <w:p w:rsidR="00500C14" w:rsidRDefault="00500C14" w:rsidP="00B5106F">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hanging="720"/>
        <w:rPr>
          <w:rFonts w:ascii="Times New Roman" w:hAnsi="Times New Roman" w:cs="Times New Roman"/>
          <w:sz w:val="24"/>
          <w:szCs w:val="24"/>
        </w:rPr>
      </w:pPr>
      <w:r>
        <w:rPr>
          <w:rFonts w:ascii="Times New Roman" w:hAnsi="Times New Roman" w:cs="Times New Roman"/>
          <w:sz w:val="24"/>
          <w:szCs w:val="24"/>
        </w:rPr>
        <w:tab/>
        <w:t>2. Death or disability benefits (</w:t>
      </w:r>
      <w:r w:rsidRPr="000D52E8">
        <w:rPr>
          <w:rFonts w:ascii="Times New Roman" w:hAnsi="Times New Roman" w:cs="Times New Roman"/>
          <w:i/>
          <w:sz w:val="24"/>
          <w:szCs w:val="24"/>
        </w:rPr>
        <w:t>i.e</w:t>
      </w:r>
      <w:r>
        <w:rPr>
          <w:rFonts w:ascii="Times New Roman" w:hAnsi="Times New Roman" w:cs="Times New Roman"/>
          <w:sz w:val="24"/>
          <w:szCs w:val="24"/>
        </w:rPr>
        <w:t>., payments including, but not limited to, those under the PSOB Program) on behalf of the dependent(s) or their legal guardian(s);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3.</w:t>
      </w:r>
      <w:r w:rsidRPr="0020699C">
        <w:rPr>
          <w:rFonts w:ascii="Times New Roman" w:hAnsi="Times New Roman" w:cs="Times New Roman"/>
          <w:sz w:val="24"/>
          <w:szCs w:val="24"/>
        </w:rPr>
        <w:t xml:space="preserve"> </w:t>
      </w:r>
      <w:r>
        <w:rPr>
          <w:rFonts w:ascii="Times New Roman" w:hAnsi="Times New Roman" w:cs="Times New Roman"/>
          <w:sz w:val="24"/>
          <w:szCs w:val="24"/>
        </w:rPr>
        <w:t xml:space="preserve">Retirement benefits on behalf of the dependent(s) or their legal guardians; or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Pr>
          <w:rFonts w:ascii="Times New Roman" w:hAnsi="Times New Roman" w:cs="Times New Roman"/>
          <w:sz w:val="24"/>
          <w:szCs w:val="24"/>
        </w:rPr>
        <w:tab/>
        <w:t xml:space="preserve">4. Life insurance benefits on behalf of the dependent(s).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E--Procedures for Filing Request Packages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110.40 How to obtain forms and instructions.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 Copies of all necessary forms and instructions will be available:</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By writing to the Countermeasures Injury Compensation Program, Healthcare Systems Bureau, Health Resources and Services Administration, Parklawn Building, Room 11C-26, 5600 Fishers Lane, Rockville, MD 20857. </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By calling 1-888-ASK-HRSA. This is a toll-free number. </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By downloading them from the Internet at </w:t>
      </w:r>
      <w:r w:rsidRPr="002A6799">
        <w:rPr>
          <w:rStyle w:val="SYSHYPERTEXT"/>
          <w:rFonts w:ascii="Times New Roman" w:hAnsi="Times New Roman" w:cs="Times New Roman"/>
          <w:color w:val="auto"/>
          <w:sz w:val="24"/>
          <w:szCs w:val="24"/>
          <w:u w:val="none"/>
        </w:rPr>
        <w:t>http://www.hrsa.gov/countermeasurescomp</w:t>
      </w:r>
      <w:ins w:id="55" w:author="Author">
        <w:r w:rsidR="00F218C7">
          <w:rPr>
            <w:rStyle w:val="SYSHYPERTEXT"/>
            <w:rFonts w:ascii="Times New Roman" w:hAnsi="Times New Roman" w:cs="Times New Roman"/>
            <w:color w:val="auto"/>
            <w:sz w:val="24"/>
            <w:szCs w:val="24"/>
            <w:u w:val="none"/>
          </w:rPr>
          <w:t>/</w:t>
        </w:r>
      </w:ins>
      <w:r>
        <w:rPr>
          <w:rFonts w:ascii="Times New Roman" w:hAnsi="Times New Roman" w:cs="Times New Roman"/>
          <w:sz w:val="24"/>
          <w:szCs w:val="24"/>
        </w:rPr>
        <w:t xml:space="preserve">.  Click on the link to “Forms and Instructions.” </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Before reviewing a Request for Benefits, the Secretary will assign a case number to the Request for Benefits and so inform the requester (or his or her representative) in writing. All correspondence to the requester (or his or her representative) about a specific Request for Benefits will be referenced by this case number.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110.41 How to file a Request Package.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 Request Package comprises all the forms and documentation that are submitted to enable the Secretary to determine eligibility and calculate benefits. Request Packages may be submitted through the U.S. Postal Service, commercial carrier, or private courier service.  The Countermeasures Injury Compensation Program will not accept Request Packages that are hand-delivered.  Electronic submissions are not currently accepted, but may be in the future.  The Program will publish a notice if electronic filing becomes available.  Requesters (or their representatives) should send all forms and documentation to the Countermeasures Injury Compensation Program, Healthcare Systems Bureau, Health Resources and Services Administration, Parklawn Building, Room 11C-26, 5600 Fishers Lane, Rockville, MD 20857.  All documentation to the Program must include the case number once one has been assigned to the requester.</w:t>
      </w:r>
    </w:p>
    <w:p w:rsidR="00500C14" w:rsidRDefault="00500C14" w:rsidP="00F02F95">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b/>
          <w:bCs/>
          <w:sz w:val="24"/>
          <w:szCs w:val="24"/>
        </w:rPr>
        <w:t>§ 110.42 Deadline for filing Request Forms</w:t>
      </w:r>
      <w:r>
        <w:rPr>
          <w:rFonts w:ascii="Times New Roman" w:hAnsi="Times New Roman" w:cs="Times New Roman"/>
          <w:sz w:val="24"/>
          <w:szCs w:val="24"/>
        </w:rPr>
        <w:t xml:space="preserv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sz w:val="24"/>
          <w:szCs w:val="24"/>
        </w:rPr>
        <w:t xml:space="preserve">(a) </w:t>
      </w:r>
      <w:r>
        <w:rPr>
          <w:rFonts w:ascii="Times New Roman" w:hAnsi="Times New Roman" w:cs="Times New Roman"/>
          <w:i/>
          <w:iCs/>
          <w:sz w:val="24"/>
          <w:szCs w:val="24"/>
        </w:rPr>
        <w:t>General.</w:t>
      </w:r>
      <w:r>
        <w:rPr>
          <w:rFonts w:ascii="Times New Roman" w:hAnsi="Times New Roman" w:cs="Times New Roman"/>
          <w:sz w:val="24"/>
          <w:szCs w:val="24"/>
        </w:rPr>
        <w:t xml:space="preserve"> All Request Forms (or Letters of Intent, described in subsection (b)) must be filed within </w:t>
      </w:r>
      <w:r>
        <w:rPr>
          <w:rFonts w:ascii="Times New Roman" w:hAnsi="Times New Roman" w:cs="Times New Roman"/>
          <w:b/>
          <w:bCs/>
          <w:sz w:val="24"/>
          <w:szCs w:val="24"/>
        </w:rPr>
        <w:t xml:space="preserve">one year </w:t>
      </w:r>
      <w:r>
        <w:rPr>
          <w:rFonts w:ascii="Times New Roman" w:hAnsi="Times New Roman" w:cs="Times New Roman"/>
          <w:sz w:val="24"/>
          <w:szCs w:val="24"/>
        </w:rPr>
        <w:t>of the date of the administration or use of a covered countermeasure that is alleged to have caused the injury.  If no previous Request Form (or Letter of Intent) has been filed, this deadline also applies to survivor(s) of an injured countermeasure recipient who is deceased, and to the executor or administrator of his or her estate.  If a Request Form (or Letter of Intent) was previously filed, § 110.46 describes amendments to Request Packages.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Letters of Intent.</w:t>
      </w:r>
      <w:r>
        <w:rPr>
          <w:rFonts w:ascii="Times New Roman" w:hAnsi="Times New Roman" w:cs="Times New Roman"/>
          <w:sz w:val="24"/>
          <w:szCs w:val="24"/>
        </w:rPr>
        <w:t xml:space="preserve"> Until Request Forms and Instructions are available, requesters must file a Letter of Intent to File, in order to establish that their Requests for Benefits are timely filed within the one-year deadline.  Directions for submitting a Letter of Intent (to file) are available on the Program’s web site at </w:t>
      </w:r>
      <w:r w:rsidRPr="002D6D67">
        <w:rPr>
          <w:rStyle w:val="SYSHYPERTEXT"/>
          <w:rFonts w:ascii="Times New Roman" w:hAnsi="Times New Roman" w:cs="Times New Roman"/>
          <w:color w:val="auto"/>
          <w:sz w:val="24"/>
          <w:szCs w:val="24"/>
          <w:u w:val="none"/>
        </w:rPr>
        <w:t>http://www.hrsa.gov/countermeasurescomp</w:t>
      </w:r>
      <w:ins w:id="56" w:author="Author">
        <w:r w:rsidR="00F218C7">
          <w:rPr>
            <w:rStyle w:val="SYSHYPERTEXT"/>
            <w:rFonts w:ascii="Times New Roman" w:hAnsi="Times New Roman" w:cs="Times New Roman"/>
            <w:color w:val="auto"/>
            <w:sz w:val="24"/>
            <w:szCs w:val="24"/>
            <w:u w:val="none"/>
          </w:rPr>
          <w:t>/</w:t>
        </w:r>
      </w:ins>
      <w:r w:rsidRPr="002D6D67">
        <w:rPr>
          <w:rFonts w:ascii="Times New Roman" w:hAnsi="Times New Roman" w:cs="Times New Roman"/>
          <w:sz w:val="24"/>
          <w:szCs w:val="24"/>
        </w:rPr>
        <w:t xml:space="preserve"> </w:t>
      </w:r>
      <w:r>
        <w:rPr>
          <w:rFonts w:ascii="Times New Roman" w:hAnsi="Times New Roman" w:cs="Times New Roman"/>
          <w:sz w:val="24"/>
          <w:szCs w:val="24"/>
        </w:rPr>
        <w:t xml:space="preserve">or by calling 1-888-ASK-HRSA. Even once Request Forms are available, the Secretary has the discretion to accept Letters of Intent (to file) for purposes of meeting the filing deadline. However, when Request Forms and Instructions are available, all requesters who have submitted Letters of Intent must still file Request Forms as soon as possible.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 xml:space="preserve">Determination of proper filing. </w:t>
      </w:r>
      <w:r>
        <w:rPr>
          <w:rFonts w:ascii="Times New Roman" w:hAnsi="Times New Roman" w:cs="Times New Roman"/>
          <w:sz w:val="24"/>
          <w:szCs w:val="24"/>
        </w:rPr>
        <w:t>The filing date is the date the Request Form (or Letter of Intent) is postmarked.  A legibly dated receipt from a commercial carrier, a private courier service, or the U.S. Postal Service will be considered equivalent to a postmark.  If and when Request Forms are accepted electronically, the filing date is the date the Request Form is submitted electronically.  A Request Form will not be considered filed unless it has been completed (to the fullest extent possible) and signed by the requester or his or her personal or legal representative.  After filing a Request Form within the governing filing deadline, a requester must update the Request Package to reflect new information as it becomes available (</w:t>
      </w:r>
      <w:r w:rsidRPr="000D52E8">
        <w:rPr>
          <w:rFonts w:ascii="Times New Roman" w:hAnsi="Times New Roman" w:cs="Times New Roman"/>
          <w:i/>
          <w:sz w:val="24"/>
          <w:szCs w:val="24"/>
        </w:rPr>
        <w:t>e.g.,</w:t>
      </w:r>
      <w:r>
        <w:rPr>
          <w:rFonts w:ascii="Times New Roman" w:hAnsi="Times New Roman" w:cs="Times New Roman"/>
          <w:sz w:val="24"/>
          <w:szCs w:val="24"/>
        </w:rPr>
        <w:t xml:space="preserve"> copies of medical records generated after the initial submission of the Request Package).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Request Forms not filed within the one-year deadline.</w:t>
      </w:r>
      <w:r>
        <w:rPr>
          <w:rFonts w:ascii="Times New Roman" w:hAnsi="Times New Roman" w:cs="Times New Roman"/>
          <w:sz w:val="24"/>
          <w:szCs w:val="24"/>
        </w:rPr>
        <w:t xml:space="preserve"> If the Secretary determines that a Request Form or Letter of Intent was not filed within the governing filing deadline set out in this section, the Request Form (or Letter of Intent) will not be processed and the requester will not be eligible for benefits under this Program.</w:t>
      </w:r>
    </w:p>
    <w:p w:rsidR="00500C14" w:rsidRDefault="00500C14" w:rsidP="001003C9">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iCs/>
          <w:sz w:val="24"/>
          <w:szCs w:val="24"/>
        </w:rPr>
        <w:t>Constructive receipt</w:t>
      </w:r>
      <w:r>
        <w:rPr>
          <w:rFonts w:ascii="Times New Roman" w:hAnsi="Times New Roman" w:cs="Times New Roman"/>
          <w:sz w:val="24"/>
          <w:szCs w:val="24"/>
        </w:rPr>
        <w:t>.  The Secretary reserves the right to consider a legal claim filed with the Federal Government (</w:t>
      </w:r>
      <w:r w:rsidRPr="000D52E8">
        <w:rPr>
          <w:rFonts w:ascii="Times New Roman" w:hAnsi="Times New Roman" w:cs="Times New Roman"/>
          <w:i/>
          <w:sz w:val="24"/>
          <w:szCs w:val="24"/>
        </w:rPr>
        <w:t>e.g.,</w:t>
      </w:r>
      <w:r>
        <w:rPr>
          <w:rFonts w:ascii="Times New Roman" w:hAnsi="Times New Roman" w:cs="Times New Roman"/>
          <w:sz w:val="24"/>
          <w:szCs w:val="24"/>
        </w:rPr>
        <w:t xml:space="preserve"> a Federal Tort Claims Act claim or a petition with the National Vaccine Injury Compensation Program) concerning an alleged injury resulting from the administration or use of a covered countermeasure to be a filing of a Request Form or Letter of Intent for purposes of determining the filing date under this Program.  The date of such constructive filing will be the official filing date of the action, </w:t>
      </w:r>
      <w:r w:rsidRPr="00EB7A89">
        <w:rPr>
          <w:rFonts w:ascii="Times New Roman" w:hAnsi="Times New Roman" w:cs="Times New Roman"/>
          <w:i/>
          <w:sz w:val="24"/>
          <w:szCs w:val="24"/>
        </w:rPr>
        <w:t>i.e.</w:t>
      </w:r>
      <w:r>
        <w:rPr>
          <w:rFonts w:ascii="Times New Roman" w:hAnsi="Times New Roman" w:cs="Times New Roman"/>
          <w:sz w:val="24"/>
          <w:szCs w:val="24"/>
        </w:rPr>
        <w:t>, when all applicable requirements for proper filing in that forum have been met.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i/>
          <w:iCs/>
          <w:sz w:val="24"/>
          <w:szCs w:val="24"/>
        </w:rPr>
        <w:t>Request Forms (or amendments to Request Forms) based on initial publication of a Table of Injuries or modifications to an existing Table</w:t>
      </w:r>
      <w:r>
        <w:rPr>
          <w:rFonts w:ascii="Times New Roman" w:hAnsi="Times New Roman" w:cs="Times New Roman"/>
          <w:sz w:val="24"/>
          <w:szCs w:val="24"/>
        </w:rPr>
        <w:t>.  The Secretary may publish a new Table (or Tables) by amendment(s) to Subpart K of this part.  The effect of such a new Table or amendment may enable a requester who previously could not establish a Table injury to do so.  In such circumstances, the requester must file a new Request Form if one was previously submitted and eligibility was denied or if one was not previously submitted within one year after the effective date of the establishment of, or amendment to, the Table.  If the Secretary has not made a determination, she will automatically review any pending Request Forms in light of the new or amended Table(s).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b/>
          <w:bCs/>
          <w:sz w:val="24"/>
          <w:szCs w:val="24"/>
        </w:rPr>
        <w:t xml:space="preserve">§ 110.43 Deadlines for submitting documentation.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sz w:val="24"/>
          <w:szCs w:val="24"/>
        </w:rPr>
        <w:t xml:space="preserve">(a) </w:t>
      </w:r>
      <w:r>
        <w:rPr>
          <w:rFonts w:ascii="Times New Roman" w:hAnsi="Times New Roman" w:cs="Times New Roman"/>
          <w:i/>
          <w:iCs/>
          <w:sz w:val="24"/>
          <w:szCs w:val="24"/>
        </w:rPr>
        <w:t xml:space="preserve">Documentation for eligibility determinations. </w:t>
      </w:r>
      <w:r>
        <w:rPr>
          <w:rFonts w:ascii="Times New Roman" w:hAnsi="Times New Roman" w:cs="Times New Roman"/>
          <w:sz w:val="24"/>
          <w:szCs w:val="24"/>
        </w:rPr>
        <w:t xml:space="preserve">A requester will satisfy the filing deadline as long as the signed Request Form is completed (to the fullest extent possible) and submitted within the governing filing deadline described in § 110.42.  The Secretary generally will not begin review of a requester's eligibility until all the documentation necessary to make this determination has been submitted.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sz w:val="24"/>
          <w:szCs w:val="24"/>
        </w:rPr>
        <w:t xml:space="preserve">(b) </w:t>
      </w:r>
      <w:r>
        <w:rPr>
          <w:rFonts w:ascii="Times New Roman" w:hAnsi="Times New Roman" w:cs="Times New Roman"/>
          <w:i/>
          <w:iCs/>
          <w:sz w:val="24"/>
          <w:szCs w:val="24"/>
        </w:rPr>
        <w:t xml:space="preserve">Documentation for benefits determinations. </w:t>
      </w:r>
      <w:r>
        <w:rPr>
          <w:rFonts w:ascii="Times New Roman" w:hAnsi="Times New Roman" w:cs="Times New Roman"/>
          <w:sz w:val="24"/>
          <w:szCs w:val="24"/>
        </w:rPr>
        <w:t>Although the Secretary will accept documentation required to make benefits determinations (</w:t>
      </w:r>
      <w:r w:rsidRPr="000D52E8">
        <w:rPr>
          <w:rFonts w:ascii="Times New Roman" w:hAnsi="Times New Roman" w:cs="Times New Roman"/>
          <w:i/>
          <w:sz w:val="24"/>
          <w:szCs w:val="24"/>
        </w:rPr>
        <w:t>i.e</w:t>
      </w:r>
      <w:r>
        <w:rPr>
          <w:rFonts w:ascii="Times New Roman" w:hAnsi="Times New Roman" w:cs="Times New Roman"/>
          <w:sz w:val="24"/>
          <w:szCs w:val="24"/>
        </w:rPr>
        <w:t xml:space="preserve">., calculate benefits available, if any) at the time the Request Form is filed or any time thereafter, requesters need not submit such documentation until they have been notified that the Secretary has determined eligibility.  The Secretary will not generally begin review of the benefits available to a requester until the documentation necessary to make a benefits determination has been submitted.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b/>
          <w:bCs/>
          <w:sz w:val="24"/>
          <w:szCs w:val="24"/>
        </w:rPr>
        <w:t>§ 110.44 Legal or personal representatives of requesters</w:t>
      </w:r>
      <w:r>
        <w:rPr>
          <w:rFonts w:ascii="Times New Roman" w:hAnsi="Times New Roman" w:cs="Times New Roman"/>
          <w:sz w:val="24"/>
          <w:szCs w:val="24"/>
        </w:rPr>
        <w:t xml:space="preserv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Generally</w:t>
      </w:r>
      <w:r w:rsidRPr="00ED1502">
        <w:rPr>
          <w:rFonts w:ascii="Times New Roman" w:hAnsi="Times New Roman" w:cs="Times New Roman"/>
          <w:i/>
          <w:sz w:val="24"/>
          <w:szCs w:val="24"/>
        </w:rPr>
        <w:t>.</w:t>
      </w:r>
      <w:r>
        <w:rPr>
          <w:rFonts w:ascii="Times New Roman" w:hAnsi="Times New Roman" w:cs="Times New Roman"/>
          <w:sz w:val="24"/>
          <w:szCs w:val="24"/>
        </w:rPr>
        <w:t xml:space="preserve"> Persons other than a requester (</w:t>
      </w:r>
      <w:r w:rsidRPr="000D52E8">
        <w:rPr>
          <w:rFonts w:ascii="Times New Roman" w:hAnsi="Times New Roman" w:cs="Times New Roman"/>
          <w:i/>
          <w:sz w:val="24"/>
          <w:szCs w:val="24"/>
        </w:rPr>
        <w:t>e.g</w:t>
      </w:r>
      <w:r>
        <w:rPr>
          <w:rFonts w:ascii="Times New Roman" w:hAnsi="Times New Roman" w:cs="Times New Roman"/>
          <w:sz w:val="24"/>
          <w:szCs w:val="24"/>
        </w:rPr>
        <w:t>., a lawyer, guardian, family member, friend) may file a Request Package on a requester's behalf as his or her legal or personal representative. A requester need not use the services of a lawyer to apply for benefits under this Program.  A legal representative, or a personal representative (who does not need to be a lawyer) is only required, as described in this section, for requesters who are minors or adults who lack legal capacity to receive payment of benefits. In the event that a legal or personal representative files on behalf of a requester, the representative will be bound by the obligations and documentation requirements that apply to the requester (</w:t>
      </w:r>
      <w:r w:rsidRPr="00EB7A89">
        <w:rPr>
          <w:rFonts w:ascii="Times New Roman" w:hAnsi="Times New Roman" w:cs="Times New Roman"/>
          <w:i/>
          <w:sz w:val="24"/>
          <w:szCs w:val="24"/>
        </w:rPr>
        <w:t>e.g.</w:t>
      </w:r>
      <w:r>
        <w:rPr>
          <w:rFonts w:ascii="Times New Roman" w:hAnsi="Times New Roman" w:cs="Times New Roman"/>
          <w:sz w:val="24"/>
          <w:szCs w:val="24"/>
        </w:rPr>
        <w:t>, if a requester is required to submit employment records, the representative must file the requester's employment records).  The representative must also satisfy the requirements specific to representatives set out in this part.  If a requester has a representative, the Program will generally direct all communications to the representative.  However, the Secretary reserves the right of the Program to contact the requester directly if necessary, and to conduct a follow-up survey to determine the ability of the Program to meet requesters’ needs.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sidRPr="0045623F">
        <w:rPr>
          <w:rFonts w:ascii="Times New Roman" w:hAnsi="Times New Roman" w:cs="Times New Roman"/>
          <w:i/>
          <w:sz w:val="24"/>
          <w:szCs w:val="24"/>
        </w:rPr>
        <w:t>Legal or personal</w:t>
      </w:r>
      <w:r>
        <w:rPr>
          <w:rFonts w:ascii="Times New Roman" w:hAnsi="Times New Roman" w:cs="Times New Roman"/>
          <w:sz w:val="24"/>
          <w:szCs w:val="24"/>
        </w:rPr>
        <w:t xml:space="preserve"> r</w:t>
      </w:r>
      <w:r>
        <w:rPr>
          <w:rFonts w:ascii="Times New Roman" w:hAnsi="Times New Roman" w:cs="Times New Roman"/>
          <w:i/>
          <w:iCs/>
          <w:sz w:val="24"/>
          <w:szCs w:val="24"/>
        </w:rPr>
        <w:t>epresentatives of legally competent adults.</w:t>
      </w:r>
      <w:r>
        <w:rPr>
          <w:rFonts w:ascii="Times New Roman" w:hAnsi="Times New Roman" w:cs="Times New Roman"/>
          <w:sz w:val="24"/>
          <w:szCs w:val="24"/>
        </w:rPr>
        <w:t xml:space="preserve"> A requester who is a legally competent adult </w:t>
      </w:r>
      <w:r>
        <w:rPr>
          <w:rFonts w:ascii="Times New Roman" w:hAnsi="Times New Roman" w:cs="Times New Roman"/>
          <w:i/>
          <w:iCs/>
          <w:sz w:val="24"/>
          <w:szCs w:val="24"/>
        </w:rPr>
        <w:t>may</w:t>
      </w:r>
      <w:r>
        <w:rPr>
          <w:rFonts w:ascii="Times New Roman" w:hAnsi="Times New Roman" w:cs="Times New Roman"/>
          <w:sz w:val="24"/>
          <w:szCs w:val="24"/>
        </w:rPr>
        <w:t xml:space="preserve"> use a legal or personal representative to submit a Request Package on his or her behalf.  In such circumstances, the requester must indicate on the Request Form that he or she is authorizing the representative to seek benefits under this Program on his or her behalf. </w:t>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sidRPr="0045623F">
        <w:rPr>
          <w:rFonts w:ascii="Times New Roman" w:hAnsi="Times New Roman" w:cs="Times New Roman"/>
          <w:i/>
          <w:sz w:val="24"/>
          <w:szCs w:val="24"/>
        </w:rPr>
        <w:t>Legal or personal</w:t>
      </w:r>
      <w:r>
        <w:rPr>
          <w:rFonts w:ascii="Times New Roman" w:hAnsi="Times New Roman" w:cs="Times New Roman"/>
          <w:sz w:val="24"/>
          <w:szCs w:val="24"/>
        </w:rPr>
        <w:t xml:space="preserve"> r</w:t>
      </w:r>
      <w:r>
        <w:rPr>
          <w:rFonts w:ascii="Times New Roman" w:hAnsi="Times New Roman" w:cs="Times New Roman"/>
          <w:i/>
          <w:iCs/>
          <w:sz w:val="24"/>
          <w:szCs w:val="24"/>
        </w:rPr>
        <w:t>epresentatives of minors and adults who lack legal capacity to receive payment of benefits</w:t>
      </w:r>
      <w:r>
        <w:rPr>
          <w:rFonts w:ascii="Times New Roman" w:hAnsi="Times New Roman" w:cs="Times New Roman"/>
          <w:sz w:val="24"/>
          <w:szCs w:val="24"/>
        </w:rPr>
        <w:t xml:space="preserve">. A requester who is a minor or an adult who lacks legal capacity to receive payment of benefits </w:t>
      </w:r>
      <w:r>
        <w:rPr>
          <w:rFonts w:ascii="Times New Roman" w:hAnsi="Times New Roman" w:cs="Times New Roman"/>
          <w:i/>
          <w:iCs/>
          <w:sz w:val="24"/>
          <w:szCs w:val="24"/>
        </w:rPr>
        <w:t>must</w:t>
      </w:r>
      <w:r>
        <w:rPr>
          <w:rFonts w:ascii="Times New Roman" w:hAnsi="Times New Roman" w:cs="Times New Roman"/>
          <w:sz w:val="24"/>
          <w:szCs w:val="24"/>
        </w:rPr>
        <w:t xml:space="preserve"> use a legal or personal representative to apply for benefits under this Program on his or her behalf.  In such circumstances, the representative must indicate, in the place provided on the Request Form, that the requester is a minor or an adult who lacks legal capacity to receive payment of benefits and that the representative is filing on behalf of the requester.  In addition, before the requester will be paid by the Program, the representative must submit the documentation described in § 110.63.  A minor who is emancipated,</w:t>
      </w:r>
      <w:r w:rsidRPr="003607FC">
        <w:rPr>
          <w:rFonts w:ascii="Times New Roman" w:hAnsi="Times New Roman" w:cs="Times New Roman"/>
          <w:sz w:val="24"/>
          <w:szCs w:val="24"/>
        </w:rPr>
        <w:t xml:space="preserve"> </w:t>
      </w:r>
      <w:r>
        <w:rPr>
          <w:rFonts w:ascii="Times New Roman" w:hAnsi="Times New Roman" w:cs="Times New Roman"/>
          <w:sz w:val="24"/>
          <w:szCs w:val="24"/>
        </w:rPr>
        <w:t>as determined by a court of competent jurisdiction, does not need a legal or personal representative to file a Request Form or Request Package on his or her behalf.</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No payment or reimbursement for legal or personal representatives' fees or costs</w:t>
      </w:r>
      <w:r>
        <w:rPr>
          <w:rFonts w:ascii="Times New Roman" w:hAnsi="Times New Roman" w:cs="Times New Roman"/>
          <w:sz w:val="24"/>
          <w:szCs w:val="24"/>
        </w:rPr>
        <w:t>. The Act does not authorize the Secretary to pay for, or reimburse, any fees or costs associated with the requester’s use of the services of a legal or personal representative under this Program, including those of an attorney.</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110.45 Multiple survivors.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Multiple survivors of the same deceased injured countermeasure recipient may file Request Forms separately or together.  Multiple survivors may also submit one set of any required documentation on behalf of all of the requesting survivors as long as such documentation is identical for each survivor.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110.46 Amending a request package. </w:t>
      </w:r>
    </w:p>
    <w:p w:rsidR="00500C14" w:rsidRDefault="00500C14" w:rsidP="00D1248E">
      <w:pPr>
        <w:pStyle w:val="PlainText"/>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 xml:space="preserve">Generally. </w:t>
      </w:r>
      <w:r>
        <w:rPr>
          <w:rFonts w:ascii="Times New Roman" w:hAnsi="Times New Roman" w:cs="Times New Roman"/>
          <w:sz w:val="24"/>
          <w:szCs w:val="24"/>
        </w:rPr>
        <w:t xml:space="preserve">All requesters may amend their documentation concerning eligibility up to the time the Secretary has made an eligibility determination.  Requesters are expected to submit additional medical records as they become available.  Requesters also may amend their information or documentation concerning the calculation of benefits until the Secretary has made a benefits determination.  Once an </w:t>
      </w:r>
      <w:r w:rsidRPr="004C5D39">
        <w:rPr>
          <w:rFonts w:ascii="Times New Roman" w:hAnsi="Times New Roman" w:cs="Times New Roman"/>
          <w:i/>
          <w:sz w:val="24"/>
          <w:szCs w:val="24"/>
        </w:rPr>
        <w:t xml:space="preserve">eligibility </w:t>
      </w:r>
      <w:r>
        <w:rPr>
          <w:rFonts w:ascii="Times New Roman" w:hAnsi="Times New Roman" w:cs="Times New Roman"/>
          <w:sz w:val="24"/>
          <w:szCs w:val="24"/>
        </w:rPr>
        <w:t xml:space="preserve">determination has been made, the Secretary will not accept additional documentation concerning eligibility, except as described in (b) and (c) below.  Once a </w:t>
      </w:r>
      <w:r w:rsidRPr="002F1C53">
        <w:rPr>
          <w:rFonts w:ascii="Times New Roman" w:hAnsi="Times New Roman" w:cs="Times New Roman"/>
          <w:i/>
          <w:sz w:val="24"/>
          <w:szCs w:val="24"/>
        </w:rPr>
        <w:t>benefits</w:t>
      </w:r>
      <w:r>
        <w:rPr>
          <w:rFonts w:ascii="Times New Roman" w:hAnsi="Times New Roman" w:cs="Times New Roman"/>
          <w:sz w:val="24"/>
          <w:szCs w:val="24"/>
        </w:rPr>
        <w:t xml:space="preserve"> determination has been made, the Secretary will not accept additional documentation regarding the type or amount of benefits for that covered injury, except as described in (b) and (c) below.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 xml:space="preserve">Requesters who are survivors. </w:t>
      </w:r>
      <w:r>
        <w:rPr>
          <w:rFonts w:ascii="Times New Roman" w:hAnsi="Times New Roman" w:cs="Times New Roman"/>
          <w:sz w:val="24"/>
          <w:szCs w:val="24"/>
        </w:rPr>
        <w:t xml:space="preserve">If an injured countermeasure recipient submitted a Request Form within the filing deadline, but subsequently dies, or the executor or administrator timely filed on behalf of the estate, the survivor(s) may amend the previously filed Request Package at any time by filing a new Request Form in order to be considered for death benefits.  Such an amendment can be filed regardless of whether the Secretary made an eligibility determination or paid benefits with respect to the deceased injured countermeasure recipient's Request Package.  However, a survivor filing an amendment to a previously filed Request Package may only be eligible for benefits if the previously filed Request Package was filed within the governing filing deadline.  All documentation that has already been submitted with respect to the deceased injured countermeasure recipient will be considered part of the survivor requester's Request Package, and he or she is not required to resubmit such documentation.  Survivor requesters must also file an amendment to a Request Package if there is a change in the order of priority of survivors, as described in § 110.11.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 xml:space="preserve">Requests in which the benefits are sought for the estate of a deceased injured countermeasure recipient. </w:t>
      </w:r>
      <w:r>
        <w:rPr>
          <w:rFonts w:ascii="Times New Roman" w:hAnsi="Times New Roman" w:cs="Times New Roman"/>
          <w:sz w:val="24"/>
          <w:szCs w:val="24"/>
        </w:rPr>
        <w:t>If an injured countermeasure recipient submitted a Request Form within the filing deadline, but subsequently dies before all due benefits are paid by the Program, the executor or administrator of his or her estate may amend his or her Request Package at any time in order for the estate to be considered for benefits.  This opportunity to amend applies also if the Request Form was timely filed by a survivor.  Such an amendment can be filed regardless of whether the Secretary made an eligibility determination or paid benefits with respect to the deceased injured countermeasure recipient's Request Package.  However, the executor or administrator of the deceased injured countermeasure recipient’s estate filing an amendment to a previously filed Request Package may only be eligible to</w:t>
      </w:r>
      <w:r w:rsidRPr="00E07671">
        <w:rPr>
          <w:rFonts w:ascii="Times New Roman" w:hAnsi="Times New Roman" w:cs="Times New Roman"/>
          <w:sz w:val="24"/>
          <w:szCs w:val="24"/>
        </w:rPr>
        <w:t xml:space="preserve"> receive benefits </w:t>
      </w:r>
      <w:r>
        <w:rPr>
          <w:rFonts w:ascii="Times New Roman" w:hAnsi="Times New Roman" w:cs="Times New Roman"/>
          <w:sz w:val="24"/>
          <w:szCs w:val="24"/>
        </w:rPr>
        <w:t>on behalf o</w:t>
      </w:r>
      <w:r w:rsidRPr="00E07671">
        <w:rPr>
          <w:rFonts w:ascii="Times New Roman" w:hAnsi="Times New Roman" w:cs="Times New Roman"/>
          <w:sz w:val="24"/>
          <w:szCs w:val="24"/>
        </w:rPr>
        <w:t>f the estate</w:t>
      </w:r>
      <w:r>
        <w:rPr>
          <w:rFonts w:ascii="Times New Roman" w:hAnsi="Times New Roman" w:cs="Times New Roman"/>
          <w:sz w:val="24"/>
          <w:szCs w:val="24"/>
        </w:rPr>
        <w:t xml:space="preserve"> if the previously filed Request Package was filed within the governing deadline.  All documentation that has already been submitted with respect to the deceased injured countermeasure recipient will be considered part of that person’s Request Package, and the executor or administrator of the estate is not required to resubmit such documentation.</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F--Documentation Required for the Secretary to Determine Eligibility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110.50 Medical records necessary for the Secretary to determine whether a covered injury was sustained.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sz w:val="24"/>
          <w:szCs w:val="24"/>
        </w:rPr>
      </w:pPr>
      <w:r w:rsidRPr="00860E4F">
        <w:rPr>
          <w:rFonts w:ascii="Times New Roman" w:hAnsi="Times New Roman" w:cs="Times New Roman"/>
          <w:sz w:val="24"/>
          <w:szCs w:val="24"/>
        </w:rPr>
        <w:t xml:space="preserve">(a) In order to </w:t>
      </w:r>
      <w:r>
        <w:rPr>
          <w:rFonts w:ascii="Times New Roman" w:hAnsi="Times New Roman" w:cs="Times New Roman"/>
          <w:sz w:val="24"/>
          <w:szCs w:val="24"/>
        </w:rPr>
        <w:t>determine whether</w:t>
      </w:r>
      <w:r w:rsidRPr="00860E4F">
        <w:rPr>
          <w:rFonts w:ascii="Times New Roman" w:hAnsi="Times New Roman" w:cs="Times New Roman"/>
          <w:sz w:val="24"/>
          <w:szCs w:val="24"/>
        </w:rPr>
        <w:t xml:space="preserve"> a</w:t>
      </w:r>
      <w:r>
        <w:rPr>
          <w:rFonts w:ascii="Times New Roman" w:hAnsi="Times New Roman" w:cs="Times New Roman"/>
          <w:sz w:val="24"/>
          <w:szCs w:val="24"/>
        </w:rPr>
        <w:t xml:space="preserve">n injured </w:t>
      </w:r>
      <w:r w:rsidRPr="00860E4F">
        <w:rPr>
          <w:rFonts w:ascii="Times New Roman" w:hAnsi="Times New Roman" w:cs="Times New Roman"/>
          <w:sz w:val="24"/>
          <w:szCs w:val="24"/>
        </w:rPr>
        <w:t>countermeasure recipient sustained a</w:t>
      </w:r>
      <w:r>
        <w:rPr>
          <w:rFonts w:ascii="Times New Roman" w:hAnsi="Times New Roman" w:cs="Times New Roman"/>
          <w:sz w:val="24"/>
          <w:szCs w:val="24"/>
        </w:rPr>
        <w:t xml:space="preserve"> covered</w:t>
      </w:r>
      <w:r w:rsidRPr="00860E4F">
        <w:rPr>
          <w:rFonts w:ascii="Times New Roman" w:hAnsi="Times New Roman" w:cs="Times New Roman"/>
          <w:sz w:val="24"/>
          <w:szCs w:val="24"/>
        </w:rPr>
        <w:t xml:space="preserve"> injury, a requester must </w:t>
      </w:r>
      <w:r>
        <w:rPr>
          <w:rFonts w:ascii="Times New Roman" w:hAnsi="Times New Roman" w:cs="Times New Roman"/>
          <w:sz w:val="24"/>
          <w:szCs w:val="24"/>
        </w:rPr>
        <w:t xml:space="preserve">arrange for his or her medical providers to </w:t>
      </w:r>
      <w:r w:rsidRPr="00860E4F">
        <w:rPr>
          <w:rFonts w:ascii="Times New Roman" w:hAnsi="Times New Roman" w:cs="Times New Roman"/>
          <w:sz w:val="24"/>
          <w:szCs w:val="24"/>
        </w:rPr>
        <w:t>submit</w:t>
      </w:r>
      <w:r>
        <w:rPr>
          <w:rFonts w:ascii="Times New Roman" w:hAnsi="Times New Roman" w:cs="Times New Roman"/>
          <w:sz w:val="24"/>
          <w:szCs w:val="24"/>
        </w:rPr>
        <w:t xml:space="preserve"> to the Program </w:t>
      </w:r>
      <w:r w:rsidRPr="00860E4F">
        <w:rPr>
          <w:rFonts w:ascii="Times New Roman" w:hAnsi="Times New Roman" w:cs="Times New Roman"/>
          <w:sz w:val="24"/>
          <w:szCs w:val="24"/>
        </w:rPr>
        <w:t>the following medical records</w:t>
      </w:r>
      <w:r>
        <w:rPr>
          <w:rFonts w:ascii="Times New Roman" w:hAnsi="Times New Roman" w:cs="Times New Roman"/>
          <w:sz w:val="24"/>
          <w:szCs w:val="24"/>
        </w:rPr>
        <w:t>, as defined in § 110.3(p):</w:t>
      </w:r>
    </w:p>
    <w:p w:rsidR="00500C14" w:rsidRPr="00860E4F"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sz w:val="24"/>
          <w:szCs w:val="24"/>
        </w:rPr>
      </w:pPr>
      <w:r w:rsidRPr="00860E4F">
        <w:rPr>
          <w:rFonts w:ascii="Times New Roman" w:hAnsi="Times New Roman"/>
          <w:sz w:val="24"/>
          <w:szCs w:val="24"/>
        </w:rPr>
        <w:t>(1) All medical records documenting medical visits,</w:t>
      </w:r>
      <w:r>
        <w:rPr>
          <w:rFonts w:ascii="Times New Roman" w:hAnsi="Times New Roman"/>
          <w:sz w:val="24"/>
          <w:szCs w:val="24"/>
        </w:rPr>
        <w:t xml:space="preserve"> procedures,</w:t>
      </w:r>
      <w:r w:rsidRPr="00860E4F">
        <w:rPr>
          <w:rFonts w:ascii="Times New Roman" w:hAnsi="Times New Roman"/>
          <w:sz w:val="24"/>
          <w:szCs w:val="24"/>
        </w:rPr>
        <w:t xml:space="preserve"> consultations, and test results that occurred on or after the date of administration or use of the covered countermeasure; </w:t>
      </w:r>
      <w:r>
        <w:rPr>
          <w:rFonts w:ascii="Times New Roman" w:hAnsi="Times New Roman"/>
          <w:sz w:val="24"/>
          <w:szCs w:val="24"/>
        </w:rPr>
        <w:t xml:space="preserve">and </w:t>
      </w:r>
      <w:r w:rsidRPr="00860E4F">
        <w:rPr>
          <w:rFonts w:ascii="Times New Roman" w:hAnsi="Times New Roman"/>
          <w:sz w:val="24"/>
          <w:szCs w:val="24"/>
        </w:rPr>
        <w:t xml:space="preserve"> </w:t>
      </w:r>
    </w:p>
    <w:p w:rsidR="00500C14" w:rsidRPr="00860E4F"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sidRPr="00860E4F">
        <w:rPr>
          <w:rFonts w:ascii="Times New Roman" w:hAnsi="Times New Roman" w:cs="Times New Roman"/>
          <w:sz w:val="24"/>
          <w:szCs w:val="24"/>
        </w:rPr>
        <w:t xml:space="preserve">(2) All hospital records, including the admission history and physical examination, the discharge summary, all physician subspecialty consultation reports, all </w:t>
      </w:r>
      <w:r>
        <w:rPr>
          <w:rFonts w:ascii="Times New Roman" w:hAnsi="Times New Roman" w:cs="Times New Roman"/>
          <w:sz w:val="24"/>
          <w:szCs w:val="24"/>
        </w:rPr>
        <w:t xml:space="preserve">physician and nursing </w:t>
      </w:r>
      <w:r w:rsidRPr="00860E4F">
        <w:rPr>
          <w:rFonts w:ascii="Times New Roman" w:hAnsi="Times New Roman" w:cs="Times New Roman"/>
          <w:sz w:val="24"/>
          <w:szCs w:val="24"/>
        </w:rPr>
        <w:t xml:space="preserve">progress notes, and all test results that occurred on or after the date of </w:t>
      </w:r>
      <w:r>
        <w:rPr>
          <w:rFonts w:ascii="Times New Roman" w:hAnsi="Times New Roman" w:cs="Times New Roman"/>
          <w:sz w:val="24"/>
          <w:szCs w:val="24"/>
        </w:rPr>
        <w:t>administration or use</w:t>
      </w:r>
      <w:r w:rsidRPr="00860E4F">
        <w:rPr>
          <w:rFonts w:ascii="Times New Roman" w:hAnsi="Times New Roman" w:cs="Times New Roman"/>
          <w:sz w:val="24"/>
          <w:szCs w:val="24"/>
        </w:rPr>
        <w:t xml:space="preserve"> of the covered countermeasure; and</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(3) All medical records for one year prior to administration or use of the covered countermeasure as necessary to indicate an injured countermeasure recipient’s pre-existing medical history.</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(b) A requester may submit additional medical documentation that he or she believes will support the Request Package.  Although generally not required if a Table injury was sustained, a requester may introduce additional medical documentation or scientific evidence in order to establish that an injury was caused by a covered countermeasure.  Letters from treating physicians may be submitted as additional evidence, but may not substitute for the medical documentation required in paragraph (a) above.</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If certain medical records listed in paragraph (a) of this section are unavailable to the Program after the requester has made reasonable efforts to facilitate the records being sent to the Program, the requester must submit a statement describing the reasons for the records' unavailability and the efforts he or she has made to arrange for the health care providers to submit them.  The Secretary has the discretion to accept this statement in place of the unavailable medical records.  In this circumstance, the Secretary may attempt to obtain the records on the requester’s behalf.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(d) In certain circumstances, the Secretary may require additional records to make a determination that a covered injury was sustained (</w:t>
      </w:r>
      <w:r w:rsidRPr="00616396">
        <w:rPr>
          <w:rFonts w:ascii="Times New Roman" w:hAnsi="Times New Roman" w:cs="Times New Roman"/>
          <w:i/>
          <w:sz w:val="24"/>
          <w:szCs w:val="24"/>
        </w:rPr>
        <w:t>e.g</w:t>
      </w:r>
      <w:r>
        <w:rPr>
          <w:rFonts w:ascii="Times New Roman" w:hAnsi="Times New Roman" w:cs="Times New Roman"/>
          <w:sz w:val="24"/>
          <w:szCs w:val="24"/>
        </w:rPr>
        <w:t xml:space="preserve">., medical records more than one year prior to the date of administration or use of the covered countermeasure) or may determine that certain records described in paragraph (a) of this section are not necessary for an eligibility determination.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(e) Although the Secretary prefers to receive medical records directly from healthcare providers, she has the discretion to accept them from the requester.</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110.51 Documentation an injured countermeasure recipient must submit for the Secretary to make a determination of eligibility for Program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An injured countermeasure recipient (or his or her legal or personal representative) must submit all of the following documentation in order for the Secretary to make a determination of eligibility: </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A completed and signed Request Form submitted within the filing deadline described in § 110.42; and </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(2) Records sufficient to demonstrate that the injured countermeasure recipient used or was administered a covered countermeasure; and</w:t>
      </w:r>
    </w:p>
    <w:p w:rsidR="00500C14" w:rsidRDefault="00500C14" w:rsidP="00D6760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(3)</w:t>
      </w:r>
      <w:r w:rsidRPr="00C72A26">
        <w:rPr>
          <w:rFonts w:ascii="Times New Roman" w:hAnsi="Times New Roman" w:cs="Times New Roman"/>
          <w:sz w:val="24"/>
          <w:szCs w:val="24"/>
        </w:rPr>
        <w:t xml:space="preserve"> </w:t>
      </w:r>
      <w:r>
        <w:rPr>
          <w:rFonts w:ascii="Times New Roman" w:hAnsi="Times New Roman" w:cs="Times New Roman"/>
          <w:sz w:val="24"/>
          <w:szCs w:val="24"/>
        </w:rPr>
        <w:t xml:space="preserve">Records sufficient to demonstrate that the injured countermeasure recipient sustained a covered injury, as defined in § 110.3(g), in accordance with the requirements set forth in § 110.50;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(4) A copy of each signed Authorization for Health Information Form authorizing the release of records to the Program that was sent by the requester to each healthcare provider instructing that the records be submitted directly to the Program.</w:t>
      </w:r>
    </w:p>
    <w:p w:rsidR="00500C14" w:rsidRPr="007E785B"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In certain circumstances, some of the above documentation may not be required, or additional documentation may be required, in which case the Secretary will so notify the requester.  For example, the Secretary may require records sufficient to demonstrate that the injured countermeasure recipient was administered or used a covered countermeasure in accordance with the provisions of a Secretarial declaration, or in the good faith belief that it was so administered or used, if she is unable to determine this from the records submitted.  </w:t>
      </w:r>
      <w:r w:rsidRPr="00394DDF">
        <w:rPr>
          <w:rFonts w:ascii="Times New Roman" w:hAnsi="Times New Roman" w:cs="Times New Roman"/>
          <w:sz w:val="24"/>
          <w:szCs w:val="24"/>
        </w:rPr>
        <w:t>In order to meet the specifications of a declaration, some individuals will need to show that the activity giving rise to the injury (</w:t>
      </w:r>
      <w:r w:rsidRPr="00B31ED8">
        <w:rPr>
          <w:rFonts w:ascii="Times New Roman" w:hAnsi="Times New Roman" w:cs="Times New Roman"/>
          <w:i/>
          <w:sz w:val="24"/>
          <w:szCs w:val="24"/>
        </w:rPr>
        <w:t>i.e</w:t>
      </w:r>
      <w:r w:rsidRPr="00394DDF">
        <w:rPr>
          <w:rFonts w:ascii="Times New Roman" w:hAnsi="Times New Roman" w:cs="Times New Roman"/>
          <w:sz w:val="24"/>
          <w:szCs w:val="24"/>
        </w:rPr>
        <w:t xml:space="preserve">., administration or use of the covered countermeasure) was authorized in accordance with the public health and medical response of the Authority Having Jurisdiction, as defined in the pertinent declaration, to prescribe, administer, deliver, distribute or dispense the </w:t>
      </w:r>
      <w:r>
        <w:rPr>
          <w:rFonts w:ascii="Times New Roman" w:hAnsi="Times New Roman" w:cs="Times New Roman"/>
          <w:sz w:val="24"/>
          <w:szCs w:val="24"/>
        </w:rPr>
        <w:t>c</w:t>
      </w:r>
      <w:r w:rsidRPr="00394DDF">
        <w:rPr>
          <w:rFonts w:ascii="Times New Roman" w:hAnsi="Times New Roman" w:cs="Times New Roman"/>
          <w:sz w:val="24"/>
          <w:szCs w:val="24"/>
        </w:rPr>
        <w:t xml:space="preserve">overed </w:t>
      </w:r>
      <w:r>
        <w:rPr>
          <w:rFonts w:ascii="Times New Roman" w:hAnsi="Times New Roman" w:cs="Times New Roman"/>
          <w:sz w:val="24"/>
          <w:szCs w:val="24"/>
        </w:rPr>
        <w:t>c</w:t>
      </w:r>
      <w:r w:rsidRPr="00394DDF">
        <w:rPr>
          <w:rFonts w:ascii="Times New Roman" w:hAnsi="Times New Roman" w:cs="Times New Roman"/>
          <w:sz w:val="24"/>
          <w:szCs w:val="24"/>
        </w:rPr>
        <w:t>ountermeasure following a declaration of an emergency, as defined in the pertinent declaration.  For purposes of this part, this requirement can be satisfied by showing that the covered countermeasure was administered or used following the declaration of an emergency, as defined in the pertinent declaration</w:t>
      </w:r>
      <w:r>
        <w:rPr>
          <w:rFonts w:ascii="Times New Roman" w:hAnsi="Times New Roman" w:cs="Times New Roman"/>
          <w:sz w:val="24"/>
          <w:szCs w:val="24"/>
        </w:rPr>
        <w:t>,</w:t>
      </w:r>
      <w:r w:rsidRPr="00394DDF">
        <w:rPr>
          <w:rFonts w:ascii="Times New Roman" w:hAnsi="Times New Roman" w:cs="Times New Roman"/>
          <w:sz w:val="24"/>
          <w:szCs w:val="24"/>
        </w:rPr>
        <w:t xml:space="preserve"> by an Authority Having Jurisdiction, as defined in the pertinent declaration</w:t>
      </w:r>
      <w:r>
        <w:rPr>
          <w:rFonts w:ascii="Times New Roman" w:hAnsi="Times New Roman" w:cs="Times New Roman"/>
          <w:sz w:val="24"/>
          <w:szCs w:val="24"/>
        </w:rPr>
        <w:t xml:space="preserve"> either</w:t>
      </w:r>
      <w:r w:rsidRPr="00394DDF">
        <w:rPr>
          <w:rFonts w:ascii="Times New Roman" w:hAnsi="Times New Roman" w:cs="Times New Roman"/>
          <w:sz w:val="24"/>
          <w:szCs w:val="24"/>
        </w:rPr>
        <w:t>: (1) pursuant to a written agreement or other formal arrangement with an Authority Having Jurisdiction; or (2) in accordance with the written recommendations of an Authority Having Jurisdiction.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110.52 Documentation a survivor must submit for the Secretary to make a determination of eligibility for death benefits.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A requester who is a survivor under § 110.11 must submit the following documentation in order for a determination of eligibility for a death benefit to be made: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All of the documentation required for individuals in § 110.51.</w:t>
      </w:r>
      <w:r w:rsidRPr="00852EA7">
        <w:rPr>
          <w:rFonts w:ascii="Times New Roman" w:hAnsi="Times New Roman" w:cs="Times New Roman"/>
          <w:sz w:val="24"/>
          <w:szCs w:val="24"/>
        </w:rPr>
        <w:t xml:space="preserve"> </w:t>
      </w:r>
      <w:r>
        <w:rPr>
          <w:rFonts w:ascii="Times New Roman" w:hAnsi="Times New Roman" w:cs="Times New Roman"/>
          <w:sz w:val="24"/>
          <w:szCs w:val="24"/>
        </w:rPr>
        <w:t xml:space="preserve"> There is no need to duplicate documentation already submitted to satisfy the requirements of other subparts in this part.  For example, if the deceased injured countermeasure recipient had previously filed, the documentation submitted does not have to be re-submitted;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(2) A death certificate for the deceased countermeasure recipient.  If a death certificate is unavailable, the requester must submit a letter providing the reasons for its unavailability.  The Secretary has the discretion to accept other documentation as evidence that the injured countermeasure recipient is deceased;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 (3) Medical records sufficient to establish that the deceased injured countermeasure recipient died as the result of the covered injury or its health complications.  Such medical records may be the same as those required under §110.50.  If an autopsy was performed, the requester must submit a complete copy of the final autopsy report;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(4) Documentation showing that the requester is an eligible survivor, pursuant to § 110.11 (</w:t>
      </w:r>
      <w:r w:rsidRPr="009E5122">
        <w:rPr>
          <w:rFonts w:ascii="Times New Roman" w:hAnsi="Times New Roman" w:cs="Times New Roman"/>
          <w:i/>
          <w:sz w:val="24"/>
          <w:szCs w:val="24"/>
        </w:rPr>
        <w:t>e.g.,</w:t>
      </w:r>
      <w:r>
        <w:rPr>
          <w:rFonts w:ascii="Times New Roman" w:hAnsi="Times New Roman" w:cs="Times New Roman"/>
          <w:sz w:val="24"/>
          <w:szCs w:val="24"/>
        </w:rPr>
        <w:t xml:space="preserve"> birth certificate or marriage certificate);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(5) Verification, on the place provided on the Request Form, either that there are no other eligible survivors </w:t>
      </w:r>
      <w:r w:rsidRPr="00616396">
        <w:rPr>
          <w:rFonts w:ascii="Times New Roman" w:hAnsi="Times New Roman" w:cs="Times New Roman"/>
          <w:i/>
          <w:sz w:val="24"/>
          <w:szCs w:val="24"/>
        </w:rPr>
        <w:t>(e.g</w:t>
      </w:r>
      <w:r>
        <w:rPr>
          <w:rFonts w:ascii="Times New Roman" w:hAnsi="Times New Roman" w:cs="Times New Roman"/>
          <w:sz w:val="24"/>
          <w:szCs w:val="24"/>
        </w:rPr>
        <w:t xml:space="preserve">., for surviving eligible children, that there is no surviving spouse, no other surviving eligible children, and no other surviving dependents younger than the age of 18 who may be eligible for the death benefit under the alternative calculation) or that other eligible survivors exist (along with the information known about such survivors). Section 110.11 describes eligible survivors and the priorities of survivorship;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(6) Even if a Request Form had previously been filed by the injured countermeasure recipient, the survivor(s) must submit a new Request Form.</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pPr>
      <w:r>
        <w:rPr>
          <w:rFonts w:ascii="Times New Roman" w:hAnsi="Times New Roman" w:cs="Times New Roman"/>
          <w:b/>
          <w:bCs/>
          <w:sz w:val="24"/>
          <w:szCs w:val="24"/>
        </w:rPr>
        <w:t xml:space="preserve">§ 110.53 Documentation the executor or administrator of the estate of a deceased injured countermeasure recipient must submit for the Secretary to make a determination of eligibility for benefits to the estate.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The executor or administrator of the estate of a deceased injured countermeasure recipient must submit the following documentation in order for a determination of eligibility for benefits to the estate to be made: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All of the documentation required for individuals in § 110.51;</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(2) A death certificate for the deceased injured countermeasure recipient.  If a death certificate is unavailable, the executor or administrator must submit a letter providing the reasons for its unavailability.  The Secretary has the discretion to accept other documentation as evidence that the injured countermeasure recipient is deceased;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Documentation showing that the individual is the executor or administrator of the estate of the deceased injured countermeasure recipient, </w:t>
      </w:r>
      <w:r w:rsidRPr="009E5122">
        <w:rPr>
          <w:rFonts w:ascii="Times New Roman" w:hAnsi="Times New Roman" w:cs="Times New Roman"/>
          <w:i/>
          <w:sz w:val="24"/>
          <w:szCs w:val="24"/>
        </w:rPr>
        <w:t>e.g.,</w:t>
      </w:r>
      <w:r>
        <w:rPr>
          <w:rFonts w:ascii="Times New Roman" w:hAnsi="Times New Roman" w:cs="Times New Roman"/>
          <w:sz w:val="24"/>
          <w:szCs w:val="24"/>
        </w:rPr>
        <w:t xml:space="preserve"> Letter of Administration issued by a court of competent jurisdiction;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(4) Even if a Request Form had previously been filed by the injured countermeasure recipient, the executor or administrator of the estate must submit a new Request Form.</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G--Documentation Required for the Secretary to Determine Program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110.60 Documentation a requester who is determined to be eligible must submit for the Secretary to make a determination of medical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A requester determined by the Secretary to be eligible for Program benefits and who seeks payment or reimbursement for medical services or items must provide the following, in addition to the documentation submitted under Subpart F of this part: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List of third-party payers</w:t>
      </w:r>
      <w:r>
        <w:rPr>
          <w:rFonts w:ascii="Times New Roman" w:hAnsi="Times New Roman" w:cs="Times New Roman"/>
          <w:sz w:val="24"/>
          <w:szCs w:val="24"/>
        </w:rPr>
        <w:t xml:space="preserve">. The requester must submit a list of all third-party payers that may have an obligation to pay for or provide any medical services or items to the injured countermeasure recipient for which payment or reimbursement is being sought under this Program.  Such third-party payers may include, but are not limited to, health maintenance organizations, health insurance companies, workers’ compensation programs, Medicare, Medicaid, Department of Veterans Affairs, military treatment facilities (MTFs), and any other entities obligated to provide medical services or items or reimburse individuals for medical expenses.  Such a list must include the injured countermeasure recipient's account numbers and other applicable information.  If the requester knows of no such third-party payer, he or she must so certify in writing.  If the requester becomes aware that a third-party payer may have such an obligation, the requester must inform the Secretary within ten business days of becoming aware of this information, even after benefits have been paid by the Program.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 xml:space="preserve">(2) </w:t>
      </w:r>
      <w:r>
        <w:rPr>
          <w:rFonts w:ascii="Times New Roman" w:hAnsi="Times New Roman" w:cs="Times New Roman"/>
          <w:i/>
          <w:iCs/>
          <w:sz w:val="24"/>
          <w:szCs w:val="24"/>
        </w:rPr>
        <w:t>Documents for medical services or items provided since the onset of the covered injury</w:t>
      </w:r>
      <w:r>
        <w:rPr>
          <w:rFonts w:ascii="Times New Roman" w:hAnsi="Times New Roman" w:cs="Times New Roman"/>
          <w:sz w:val="24"/>
          <w:szCs w:val="24"/>
        </w:rPr>
        <w:t>. A requester seeking payment or reimbursement for medical services or items already provided for a covered injury or its health complications must submit an itemized statement from each healthcare provider or entity (</w:t>
      </w:r>
      <w:r w:rsidRPr="00616396">
        <w:rPr>
          <w:rFonts w:ascii="Times New Roman" w:hAnsi="Times New Roman" w:cs="Times New Roman"/>
          <w:i/>
          <w:sz w:val="24"/>
          <w:szCs w:val="24"/>
        </w:rPr>
        <w:t>e.g.,</w:t>
      </w:r>
      <w:r>
        <w:rPr>
          <w:rFonts w:ascii="Times New Roman" w:hAnsi="Times New Roman" w:cs="Times New Roman"/>
          <w:sz w:val="24"/>
          <w:szCs w:val="24"/>
        </w:rPr>
        <w:t xml:space="preserve"> clinic, hospital, doctor, or pharmacy) and third-party payer listing the services or items provided to diagnose or treat the covered injury or its health complications and the amounts paid or expected to be paid by third parties for such services or items (</w:t>
      </w:r>
      <w:r w:rsidRPr="00616396">
        <w:rPr>
          <w:rFonts w:ascii="Times New Roman" w:hAnsi="Times New Roman" w:cs="Times New Roman"/>
          <w:i/>
          <w:sz w:val="24"/>
          <w:szCs w:val="24"/>
        </w:rPr>
        <w:t>e.g</w:t>
      </w:r>
      <w:r>
        <w:rPr>
          <w:rFonts w:ascii="Times New Roman" w:hAnsi="Times New Roman" w:cs="Times New Roman"/>
          <w:sz w:val="24"/>
          <w:szCs w:val="24"/>
        </w:rPr>
        <w:t xml:space="preserve">., an Explanation of Benefits from the individual's health insurance company).  If no third-party payer has an obligation to pay for or provide such services or items, the requester must so certify in writing and submit an itemized list of the services or items provided (including the total cost of such services or items).  To assist the Secretary in making a determination as to whether such services or items were reasonable and necessary to diagnose or treat a covered injury, or to diagnose, treat, or prevent its health complications, the requester may submit, in addition to the required medical records, documentation showing that a health-care provider prescribed or recommended such services or items.  The medical records must support the requested services and items.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 xml:space="preserve"> Documents for medical services and items expected to be provided in the future</w:t>
      </w:r>
      <w:r>
        <w:rPr>
          <w:rFonts w:ascii="Times New Roman" w:hAnsi="Times New Roman" w:cs="Times New Roman"/>
          <w:sz w:val="24"/>
          <w:szCs w:val="24"/>
        </w:rPr>
        <w:t>. A requester seeking payments for medical services or items resulting from a covered injury or its health complications expected to be provided in the future must submit a statement from each healthcare provider (</w:t>
      </w:r>
      <w:r w:rsidRPr="00616396">
        <w:rPr>
          <w:rFonts w:ascii="Times New Roman" w:hAnsi="Times New Roman" w:cs="Times New Roman"/>
          <w:i/>
          <w:sz w:val="24"/>
          <w:szCs w:val="24"/>
        </w:rPr>
        <w:t>e.g.,</w:t>
      </w:r>
      <w:r>
        <w:rPr>
          <w:rFonts w:ascii="Times New Roman" w:hAnsi="Times New Roman" w:cs="Times New Roman"/>
          <w:sz w:val="24"/>
          <w:szCs w:val="24"/>
        </w:rPr>
        <w:t xml:space="preserve"> a treating neurologist for neurological issues and a treating cardiologist for cardiac issues) describing those services and items that appear likely to be needed to diagnose or treat the covered injury, or to diagnose, treat, or prevent its health complications, in the future.  The medical records must support the requested services and items.  A requester must submit documentation, if available, concerning the likely cost of, and the amount expected to be covered by third-party payers for, such services or items.  </w:t>
      </w:r>
      <w:r w:rsidRPr="007A5CC9">
        <w:rPr>
          <w:rFonts w:ascii="Times New Roman" w:hAnsi="Times New Roman" w:cs="Times New Roman"/>
          <w:sz w:val="24"/>
          <w:szCs w:val="24"/>
        </w:rPr>
        <w:t>Consent for the Program to communicate directly with the healthcare providers may also be required.</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110.61 Documentation a requester who is determined to be eligible must submit for the Secretary to make a determination of lost employment income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A requester determined by the Secretary to be eligible for Program benefits and who seeks benefits for lost employment income must provide, in addition to the documentation submitted under Subpart F of this part, documentation describing: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The number of days (including partial days) of work missed by the injured countermeasure recipient as a result of the covered injury or its health complications for which employment income was lost (</w:t>
      </w:r>
      <w:r w:rsidRPr="00E83C4F">
        <w:rPr>
          <w:rFonts w:ascii="Times New Roman" w:hAnsi="Times New Roman" w:cs="Times New Roman"/>
          <w:i/>
          <w:sz w:val="24"/>
          <w:szCs w:val="24"/>
        </w:rPr>
        <w:t>e.g.,</w:t>
      </w:r>
      <w:r>
        <w:rPr>
          <w:rFonts w:ascii="Times New Roman" w:hAnsi="Times New Roman" w:cs="Times New Roman"/>
          <w:sz w:val="24"/>
          <w:szCs w:val="24"/>
        </w:rPr>
        <w:t xml:space="preserve"> time sheet from the relevant pay period(s) showing work days missed).  As stated in § 110.32(c), days for which an individual used paid leave will be considered days of work for which employment income was received and, therefore, would not qualify for lost employment income benefits.  However, if the injured countermeasure recipient reimburses the employer for the paid leave taken and the employer restores the leave that was used, the individual may be eligible for lost employment income benefits for those days;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(2) The injured countermeasure recipient's gross employment income at the time the covered injury was sustained (</w:t>
      </w:r>
      <w:r w:rsidRPr="00E83C4F">
        <w:rPr>
          <w:rFonts w:ascii="Times New Roman" w:hAnsi="Times New Roman" w:cs="Times New Roman"/>
          <w:i/>
          <w:sz w:val="24"/>
          <w:szCs w:val="24"/>
        </w:rPr>
        <w:t>e.g.,</w:t>
      </w:r>
      <w:r>
        <w:rPr>
          <w:rFonts w:ascii="Times New Roman" w:hAnsi="Times New Roman" w:cs="Times New Roman"/>
          <w:sz w:val="24"/>
          <w:szCs w:val="24"/>
        </w:rPr>
        <w:t xml:space="preserve"> the individual's Federal tax return or pay stub(s) from all employers at the time of the covered injury);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 xml:space="preserve"> (3) Whether the injured countermeasure recipient had one or more dependents at the time the covered injury was sustained </w:t>
      </w:r>
      <w:r w:rsidRPr="00E83C4F">
        <w:rPr>
          <w:rFonts w:ascii="Times New Roman" w:hAnsi="Times New Roman" w:cs="Times New Roman"/>
          <w:i/>
          <w:sz w:val="24"/>
          <w:szCs w:val="24"/>
        </w:rPr>
        <w:t>(e.g.,</w:t>
      </w:r>
      <w:r>
        <w:rPr>
          <w:rFonts w:ascii="Times New Roman" w:hAnsi="Times New Roman" w:cs="Times New Roman"/>
          <w:sz w:val="24"/>
          <w:szCs w:val="24"/>
        </w:rPr>
        <w:t xml:space="preserve"> the individual's Federal tax return at the time of the covered injury);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b/>
          <w:bCs/>
          <w:sz w:val="24"/>
          <w:szCs w:val="24"/>
        </w:rPr>
      </w:pPr>
      <w:r>
        <w:rPr>
          <w:rFonts w:ascii="Times New Roman" w:hAnsi="Times New Roman" w:cs="Times New Roman"/>
          <w:sz w:val="24"/>
          <w:szCs w:val="24"/>
        </w:rPr>
        <w:t>(4) A list of all third-party payers that have paid, or that may be obligated to pay, benefits to the injured countermeasure recipient for loss of employment income or provide disability and/or retirement benefits for which payment or reimbursement is being sought under this Program (</w:t>
      </w:r>
      <w:r w:rsidRPr="009E5122">
        <w:rPr>
          <w:rFonts w:ascii="Times New Roman" w:hAnsi="Times New Roman" w:cs="Times New Roman"/>
          <w:i/>
          <w:sz w:val="24"/>
          <w:szCs w:val="24"/>
        </w:rPr>
        <w:t>e.g.,</w:t>
      </w:r>
      <w:r>
        <w:rPr>
          <w:rFonts w:ascii="Times New Roman" w:hAnsi="Times New Roman" w:cs="Times New Roman"/>
          <w:i/>
          <w:sz w:val="24"/>
          <w:szCs w:val="24"/>
        </w:rPr>
        <w:t xml:space="preserve"> </w:t>
      </w:r>
      <w:r w:rsidRPr="00BF3A44">
        <w:rPr>
          <w:rFonts w:ascii="Times New Roman" w:hAnsi="Times New Roman" w:cs="Times New Roman"/>
          <w:sz w:val="24"/>
          <w:szCs w:val="24"/>
        </w:rPr>
        <w:t>S</w:t>
      </w:r>
      <w:r>
        <w:rPr>
          <w:rFonts w:ascii="Times New Roman" w:hAnsi="Times New Roman" w:cs="Times New Roman"/>
          <w:sz w:val="24"/>
          <w:szCs w:val="24"/>
        </w:rPr>
        <w:t xml:space="preserve">tate workers' compensation programs, disability insurance programs, Uniform Services Retirement Board determinations, Department of Veterans Affairs determinations, etc.).  A requester must submit documentation, if available, concerning the amount of such payments or benefits paid or payable to, or on behalf of, the injured countermeasure recipient by third-party payers.  If the requester knows of no such third-party payer, he or she must so certify in writing.  If, at any time, the requester becomes aware that a third-party payer may have such an obligation, the requester must inform the Secretary within ten business days of becoming aware of this information, even after benefits have been paid by the Program.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110.62 Documentation a requester who is determined to be an eligible survivor must submit for the Secretary to make a determination of death benefits.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A requester determined by the Secretary to be an eligible survivor and who seeks a death benefit under § 110.82(b) (the standard calculation) must provide, in addition to the documentation submitted under Subpart F of this part, a written certification informing the Secretary whether a disability or death benefit was paid or payable under the PSOB Program with respect to the deceased injured countermeasure recipient.  If such benefit was provided, the requester must submit documentation showing the amount of the benefit paid by the PSOB Program.  If the deceased injured countermeasure recipient was covered under the PSOB and no such benefit was, or will be provided, the certification must explain whether any survivors are eligible for a death benefit under the PSOB Program and, if so, whether a death benefit may be paid or payable under the PSOB Program.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The legal guardian seeking a death benefit under § 110.82(c) (the alternative calculation) on behalf of a dependent younger than the age of 18 determined by the Secretary to be an eligible survivor must provide, in addition to the documentation submitted under Subpart F of this part, the following: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Documentation showing that the deceased injured countermeasure recipient is survived by one or more dependents younger than the age of 18.  Such documentation must show the date of birth of all such dependents (</w:t>
      </w:r>
      <w:r w:rsidRPr="00E83C4F">
        <w:rPr>
          <w:rFonts w:ascii="Times New Roman" w:hAnsi="Times New Roman" w:cs="Times New Roman"/>
          <w:i/>
          <w:sz w:val="24"/>
          <w:szCs w:val="24"/>
        </w:rPr>
        <w:t>e.g.,</w:t>
      </w:r>
      <w:r>
        <w:rPr>
          <w:rFonts w:ascii="Times New Roman" w:hAnsi="Times New Roman" w:cs="Times New Roman"/>
          <w:sz w:val="24"/>
          <w:szCs w:val="24"/>
        </w:rPr>
        <w:t xml:space="preserve"> copies of birth certificates);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(2) Documentation showing that the requester is the legal guardian of all of the dependents described in paragraph (b)(1) of this section, as required under § 110.</w:t>
      </w:r>
      <w:r w:rsidRPr="00EB6729">
        <w:rPr>
          <w:rFonts w:ascii="Times New Roman" w:hAnsi="Times New Roman" w:cs="Times New Roman"/>
          <w:sz w:val="24"/>
          <w:szCs w:val="24"/>
        </w:rPr>
        <w:t>63(</w:t>
      </w:r>
      <w:r>
        <w:rPr>
          <w:rFonts w:ascii="Times New Roman" w:hAnsi="Times New Roman" w:cs="Times New Roman"/>
          <w:sz w:val="24"/>
          <w:szCs w:val="24"/>
        </w:rPr>
        <w:t>a).  If multiple dependents have different legal guardians, the legal guardian of each of the dependents must submit such documentation;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 xml:space="preserve">(3) A written selection by each legal guardian, on behalf of all of the dependents described in paragraph (b)(1) of this section for whom he or she is the legal guardian, to receive proportional death benefits under the alternative calculation as described in §110.82(c), in place of proportional benefits available under the standard calculation as described in § 110.82(b). Written selections are described in §110.82(c)(1);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(4) Documentation showing the deceased injured countermeasure recipient's gross employment income at the time the covered injury was sustained (</w:t>
      </w:r>
      <w:r w:rsidRPr="009E5122">
        <w:rPr>
          <w:rFonts w:ascii="Times New Roman" w:hAnsi="Times New Roman" w:cs="Times New Roman"/>
          <w:i/>
          <w:sz w:val="24"/>
          <w:szCs w:val="24"/>
        </w:rPr>
        <w:t>e.g</w:t>
      </w:r>
      <w:r>
        <w:rPr>
          <w:rFonts w:ascii="Times New Roman" w:hAnsi="Times New Roman" w:cs="Times New Roman"/>
          <w:sz w:val="24"/>
          <w:szCs w:val="24"/>
        </w:rPr>
        <w:t xml:space="preserve">., the decedent's  Federal tax return or pay stub(s) from all employers at the time of the covered injury);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(5) A description of all third-party payers that have paid for, or that may be required to pay for, the benefits described in § 110.82(c)(3)(A).  This description must include the amount of such benefits that have been paid or that may be paid in the future.  If the representative knows of no such third-party payer, he or she must so certify in writing.  If, at any time, the representative becomes aware that a third-party payer may have such an obligation, he or she must inform the Secretary within ten business days of becoming aware of this information, even after benefits have been paid by the Program.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110.63 Documentation a legal or personal representative must submit when filing on behalf of a minor or on behalf of an adult who lacks legal capacity to receive payment of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Before benefits will be paid  by the Program to an eligible requester who is a minor or an adult who lacks legal capacity to receive payment of benefits, his or her legal or personal representative must submit the following, in addition to the documentation required under Subpart F of this part and, as applicable, §§ 110.60-110.62: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sidRPr="002D5284">
        <w:rPr>
          <w:rFonts w:ascii="Times New Roman" w:hAnsi="Times New Roman" w:cs="Times New Roman"/>
          <w:i/>
          <w:sz w:val="24"/>
          <w:szCs w:val="24"/>
        </w:rPr>
        <w:t>For an eligible requester who is a minor:</w:t>
      </w:r>
      <w:r>
        <w:rPr>
          <w:rFonts w:ascii="Times New Roman" w:hAnsi="Times New Roman" w:cs="Times New Roman"/>
          <w:sz w:val="24"/>
          <w:szCs w:val="24"/>
        </w:rPr>
        <w:t xml:space="preserve">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Documentation showing that the requester is a minor </w:t>
      </w:r>
      <w:r w:rsidRPr="00E83C4F">
        <w:rPr>
          <w:rFonts w:ascii="Times New Roman" w:hAnsi="Times New Roman" w:cs="Times New Roman"/>
          <w:i/>
          <w:sz w:val="24"/>
          <w:szCs w:val="24"/>
        </w:rPr>
        <w:t>(e.g.,</w:t>
      </w:r>
      <w:r>
        <w:rPr>
          <w:rFonts w:ascii="Times New Roman" w:hAnsi="Times New Roman" w:cs="Times New Roman"/>
          <w:sz w:val="24"/>
          <w:szCs w:val="24"/>
        </w:rPr>
        <w:t xml:space="preserve"> birth certificate); and </w:t>
      </w:r>
    </w:p>
    <w:p w:rsidR="00500C14" w:rsidRPr="0023007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sidRPr="00230074">
        <w:rPr>
          <w:rFonts w:ascii="Times New Roman" w:hAnsi="Times New Roman" w:cs="Times New Roman"/>
          <w:sz w:val="24"/>
          <w:szCs w:val="24"/>
        </w:rPr>
        <w:t>(2) Documentation showing that the representative is the legal guardian of the property or estate of the minor (</w:t>
      </w:r>
      <w:r w:rsidRPr="00230074">
        <w:rPr>
          <w:rFonts w:ascii="Times New Roman" w:hAnsi="Times New Roman" w:cs="Times New Roman"/>
          <w:i/>
          <w:sz w:val="24"/>
          <w:szCs w:val="24"/>
        </w:rPr>
        <w:t>e.g.,</w:t>
      </w:r>
      <w:r w:rsidRPr="00230074">
        <w:rPr>
          <w:rFonts w:ascii="Times New Roman" w:hAnsi="Times New Roman" w:cs="Times New Roman"/>
          <w:sz w:val="24"/>
          <w:szCs w:val="24"/>
        </w:rPr>
        <w:t xml:space="preserve"> appointment of guardianship by a court of competent jurisdiction). </w:t>
      </w:r>
      <w:r>
        <w:rPr>
          <w:rFonts w:ascii="Times New Roman" w:hAnsi="Times New Roman" w:cs="Times New Roman"/>
          <w:sz w:val="24"/>
          <w:szCs w:val="24"/>
        </w:rPr>
        <w:t xml:space="preserve"> </w:t>
      </w:r>
      <w:r w:rsidRPr="00230074">
        <w:rPr>
          <w:rFonts w:ascii="Times New Roman" w:hAnsi="Times New Roman" w:cs="Times New Roman"/>
          <w:sz w:val="24"/>
          <w:szCs w:val="24"/>
        </w:rPr>
        <w:t>If a minor has more than one legal guardian, this documentation is required only of one legal guardian.  In the alternative, documentation showing that the minor is considered emancipated under applicable State law.  In accordance with § 110.83(b), the Program reserves the right to waive the requirement of documentation of guardianship for good cause.</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sidRPr="002D5284">
        <w:rPr>
          <w:rFonts w:ascii="Times New Roman" w:hAnsi="Times New Roman" w:cs="Times New Roman"/>
          <w:i/>
          <w:sz w:val="24"/>
          <w:szCs w:val="24"/>
        </w:rPr>
        <w:t>For an eligible requester who is an adult who lacks legal capacity</w:t>
      </w:r>
      <w:r>
        <w:rPr>
          <w:rFonts w:ascii="Times New Roman" w:hAnsi="Times New Roman" w:cs="Times New Roman"/>
          <w:i/>
          <w:sz w:val="24"/>
          <w:szCs w:val="24"/>
        </w:rPr>
        <w:t xml:space="preserve"> to receive payment of benefits</w:t>
      </w:r>
      <w:r w:rsidRPr="002D5284">
        <w:rPr>
          <w:rFonts w:ascii="Times New Roman" w:hAnsi="Times New Roman" w:cs="Times New Roman"/>
          <w:i/>
          <w:sz w:val="24"/>
          <w:szCs w:val="24"/>
        </w:rPr>
        <w:t>:</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Documentation showing that the requester is an adult who lacks this legal capacity (</w:t>
      </w:r>
      <w:r w:rsidRPr="00E83C4F">
        <w:rPr>
          <w:rFonts w:ascii="Times New Roman" w:hAnsi="Times New Roman" w:cs="Times New Roman"/>
          <w:i/>
          <w:sz w:val="24"/>
          <w:szCs w:val="24"/>
        </w:rPr>
        <w:t>e.g.,</w:t>
      </w:r>
      <w:r>
        <w:rPr>
          <w:rFonts w:ascii="Times New Roman" w:hAnsi="Times New Roman" w:cs="Times New Roman"/>
          <w:sz w:val="24"/>
          <w:szCs w:val="24"/>
        </w:rPr>
        <w:t xml:space="preserve"> declaration of legal incapacity issued by a court of competent jurisdiction, or comparable documentation);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A decree by a court of competent jurisdiction establishing a guardianship or conservatorship of the requester's estate under applicable State law, or durable power of attorney, if applicable.  </w:t>
      </w:r>
      <w:r w:rsidRPr="00230074">
        <w:rPr>
          <w:rFonts w:ascii="Times New Roman" w:hAnsi="Times New Roman" w:cs="Times New Roman"/>
          <w:sz w:val="24"/>
          <w:szCs w:val="24"/>
        </w:rPr>
        <w:t>In accordance with § 110.83(b), the Program reserves the right to waive this requirement for good cause</w:t>
      </w:r>
      <w:r>
        <w:rPr>
          <w:rFonts w:ascii="Times New Roman" w:hAnsi="Times New Roman" w:cs="Times New Roman"/>
          <w:sz w:val="24"/>
          <w:szCs w:val="24"/>
        </w:rPr>
        <w:t xml:space="preserv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H--Secretarial Determinations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110.70 Determinations the Secretary must make before benefits can be paid.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Before the Secretary will pay benefits under this Program, she must determine that: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The requester or his or her representative submitted a completed and signed Request Form within the governing filing deadline; and</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The requester meets the eligibility requirements set out in this part (including a determination that a covered injury was sustained); and </w:t>
      </w:r>
    </w:p>
    <w:p w:rsidR="00500C14" w:rsidRDefault="00500C14" w:rsidP="00090154">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(3) The requester is entitled to receive benefits from the Program.  In making this determination, the Secretary will decide the type(s) and amounts of benefits that will be paid to the requester.</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110.71 Insufficient documentation for eligibility and benefits determinations.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Pr>
          <w:rFonts w:ascii="Times New Roman" w:hAnsi="Times New Roman" w:cs="Times New Roman"/>
          <w:sz w:val="24"/>
          <w:szCs w:val="24"/>
        </w:rPr>
        <w:t xml:space="preserve">In the event that there is insufficient documentation in the Request Package for the Secretary to make the applicable determinations under this part, the Secretary will so notify the requester, or his or her representative.  The requester will be given 60 calendar days from the date of the Secretary's notification to submit the required documentation.  If the requester is unable to provide the additional documentation, he or she may provide a written explanation of the reason(s) that the requested documentation is unavailable and the efforts the requester has made to obtain the documents.  The Secretary may accept such a statement in place of the required documentation or disapprove the Request for Benefits due to insufficient documentation.  If insufficient documentation is submitted in response to the Secretary’s letter, the Secretary may disapprove the Request for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110.72 Sufficient documentation for eligibility and benefits determinations.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Eligibility determinations</w:t>
      </w:r>
      <w:r>
        <w:rPr>
          <w:rFonts w:ascii="Times New Roman" w:hAnsi="Times New Roman" w:cs="Times New Roman"/>
          <w:sz w:val="24"/>
          <w:szCs w:val="24"/>
        </w:rPr>
        <w:t>. When the Secretary determines that there is sufficient documentation in the Request Package to evaluate a requester's eligibility, she will begin the review to determine whether the requester is eligible for Program benefits.  If the Secretary determines that the requester is not eligible, the Secretary will inform the requester (or his or her representative) in writing of the disapproval, and the right to reconsideration of the determination, as described in Subpart J.</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Benefits determinations</w:t>
      </w:r>
      <w:r>
        <w:rPr>
          <w:rFonts w:ascii="Times New Roman" w:hAnsi="Times New Roman" w:cs="Times New Roman"/>
          <w:sz w:val="24"/>
          <w:szCs w:val="24"/>
        </w:rPr>
        <w:t>. If the Secretary determines that the requester is eligible for benefits, she will, after receiving adequate documentation from the requester for a benefits determination, either calculate the amount and types of benefits, as described in Subpart I of this part, or request additional documentation in order to calculate the benefits that can be paid (</w:t>
      </w:r>
      <w:r w:rsidRPr="00E83C4F">
        <w:rPr>
          <w:rFonts w:ascii="Times New Roman" w:hAnsi="Times New Roman" w:cs="Times New Roman"/>
          <w:i/>
          <w:sz w:val="24"/>
          <w:szCs w:val="24"/>
        </w:rPr>
        <w:t>e.g</w:t>
      </w:r>
      <w:r>
        <w:rPr>
          <w:rFonts w:ascii="Times New Roman" w:hAnsi="Times New Roman" w:cs="Times New Roman"/>
          <w:sz w:val="24"/>
          <w:szCs w:val="24"/>
        </w:rPr>
        <w:t>., an Explanation of Benefits from the requester's health insurance company, if none was submitted).  As provided in Subpart J, requesters have the right to reconsideration of the Secretary’s determination of the category and amount of benefits payable under the Program.</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i/>
          <w:iCs/>
          <w:sz w:val="24"/>
          <w:szCs w:val="24"/>
        </w:rPr>
        <w:t>Additional documentation required</w:t>
      </w:r>
      <w:r>
        <w:rPr>
          <w:rFonts w:ascii="Times New Roman" w:hAnsi="Times New Roman" w:cs="Times New Roman"/>
          <w:sz w:val="24"/>
          <w:szCs w:val="24"/>
        </w:rPr>
        <w:t xml:space="preserve">. At any time after a Request Form has been filed, the Secretary may ask a requester to supplement or amend the Request Package by providing additional information or documentation.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110.73 Approval of benefits.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When the Secretary has determined that benefits will be paid to a requester and has calculated the type and amount of such benefits, she will so notify the requester (or his or her representative) in writing.  </w:t>
      </w:r>
      <w:r w:rsidRPr="00230074">
        <w:rPr>
          <w:rFonts w:ascii="Times New Roman" w:hAnsi="Times New Roman" w:cs="Times New Roman"/>
          <w:sz w:val="24"/>
          <w:szCs w:val="24"/>
        </w:rPr>
        <w:t xml:space="preserve">The Secretary will make payments in accordance with §110.83.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sidRPr="00230074">
        <w:rPr>
          <w:rFonts w:ascii="Times New Roman" w:hAnsi="Times New Roman" w:cs="Times New Roman"/>
          <w:sz w:val="24"/>
          <w:szCs w:val="24"/>
        </w:rPr>
        <w:t xml:space="preserve">Once all benefits have been paid, the Request Package can no longer be amended (except for survivor benefits).  The payment determination will constitute final agency action with regard to the particular countermeasure injury that is the subject of the Request for Benefits and payment </w:t>
      </w:r>
      <w:r w:rsidRPr="00230074">
        <w:rPr>
          <w:rFonts w:ascii="Times New Roman" w:hAnsi="Times New Roman" w:cs="Times New Roman"/>
          <w:i/>
          <w:sz w:val="24"/>
          <w:szCs w:val="24"/>
        </w:rPr>
        <w:t>(i.e</w:t>
      </w:r>
      <w:r w:rsidRPr="00230074">
        <w:rPr>
          <w:rFonts w:ascii="Times New Roman" w:hAnsi="Times New Roman" w:cs="Times New Roman"/>
          <w:sz w:val="24"/>
          <w:szCs w:val="24"/>
        </w:rPr>
        <w:t>., the Request for Benefits is closed with regard to the injury that is the basis of the payment of benefits).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110.74 Disapproval of benefits.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sidRPr="00230074">
        <w:rPr>
          <w:rFonts w:ascii="Times New Roman" w:hAnsi="Times New Roman" w:cs="Times New Roman"/>
          <w:sz w:val="24"/>
          <w:szCs w:val="24"/>
        </w:rPr>
        <w:t xml:space="preserve">(a) If the Secretary determines that a requester is not eligible for payments under the Program, the Secretary will disapprove the Request for Benefits and provide the requester, or his or her representative, with written notice of the basis for the disapproval,  and the right to reconsideration of the determination, as provided in §110.90.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sidRPr="00230074">
        <w:rPr>
          <w:rFonts w:ascii="Times New Roman" w:hAnsi="Times New Roman" w:cs="Times New Roman"/>
          <w:sz w:val="24"/>
          <w:szCs w:val="24"/>
        </w:rPr>
        <w:t>(b) The Secretary may disapprove a Request for Benefits even before the requester has submitted all the required documentation (</w:t>
      </w:r>
      <w:r w:rsidRPr="00230074">
        <w:rPr>
          <w:rFonts w:ascii="Times New Roman" w:hAnsi="Times New Roman" w:cs="Times New Roman"/>
          <w:i/>
          <w:sz w:val="24"/>
          <w:szCs w:val="24"/>
        </w:rPr>
        <w:t>e.g</w:t>
      </w:r>
      <w:r w:rsidRPr="00230074">
        <w:rPr>
          <w:rFonts w:ascii="Times New Roman" w:hAnsi="Times New Roman" w:cs="Times New Roman"/>
          <w:sz w:val="24"/>
          <w:szCs w:val="24"/>
        </w:rPr>
        <w:t xml:space="preserve">., the Secretary may determine that a requester did not meet the filing deadline, or that a covered countermeasure was not used or administered).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sidRPr="00230074">
        <w:rPr>
          <w:rFonts w:ascii="Times New Roman" w:hAnsi="Times New Roman" w:cs="Times New Roman"/>
          <w:sz w:val="24"/>
          <w:szCs w:val="24"/>
        </w:rPr>
        <w:t>(c) The Secretary may re-open a disapproved Request for Benefits on her own accord should medical or scientific evidence later become available to justify a re-determination of the disapproval of eligibility or payments.  In extraordinary circumstances, to be determined at the Secretary’s discretion, she may re-open a disapproved Request for Benefits even after the requester has exercised the right to reconsideration and the disapproval determination has been upheld in accordance with the procedures set out in §110.90.</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I--Calculation and Payment of Benefits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sidRPr="00230074">
        <w:rPr>
          <w:rFonts w:ascii="Times New Roman" w:hAnsi="Times New Roman" w:cs="Times New Roman"/>
          <w:b/>
          <w:bCs/>
          <w:sz w:val="24"/>
          <w:szCs w:val="24"/>
        </w:rPr>
        <w:t xml:space="preserve">§ 110.80 Calculation of medical benefits. </w:t>
      </w:r>
    </w:p>
    <w:p w:rsidR="00500C14" w:rsidRPr="0023007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sidRPr="00230074">
        <w:rPr>
          <w:rFonts w:ascii="Times New Roman" w:hAnsi="Times New Roman" w:cs="Times New Roman"/>
          <w:sz w:val="24"/>
          <w:szCs w:val="24"/>
        </w:rPr>
        <w:t xml:space="preserve">In calculating medical benefits, the Secretary will take into consideration all reasonable costs for reasonable and necessary medical items and services to diagnose or treat a countermeasure recipient's covered injury, or to diagnose, treat, or prevent its health complications, as described in § 110.31. </w:t>
      </w:r>
      <w:r>
        <w:rPr>
          <w:rFonts w:ascii="Times New Roman" w:hAnsi="Times New Roman" w:cs="Times New Roman"/>
          <w:sz w:val="24"/>
          <w:szCs w:val="24"/>
        </w:rPr>
        <w:t xml:space="preserve"> </w:t>
      </w:r>
      <w:r w:rsidRPr="00230074">
        <w:rPr>
          <w:rFonts w:ascii="Times New Roman" w:hAnsi="Times New Roman" w:cs="Times New Roman"/>
          <w:sz w:val="24"/>
          <w:szCs w:val="24"/>
        </w:rPr>
        <w:t>The Secretary will consider and may rely upon benefits documentation submitted by the requester (</w:t>
      </w:r>
      <w:r w:rsidRPr="00230074">
        <w:rPr>
          <w:rFonts w:ascii="Times New Roman" w:hAnsi="Times New Roman" w:cs="Times New Roman"/>
          <w:i/>
          <w:sz w:val="24"/>
          <w:szCs w:val="24"/>
        </w:rPr>
        <w:t>e.g</w:t>
      </w:r>
      <w:r w:rsidRPr="00230074">
        <w:rPr>
          <w:rFonts w:ascii="Times New Roman" w:hAnsi="Times New Roman" w:cs="Times New Roman"/>
          <w:sz w:val="24"/>
          <w:szCs w:val="24"/>
        </w:rPr>
        <w:t xml:space="preserve">., bills, Explanation of Benefits, and cost-related documentation to support the expenses relating to the covered injury or its health complications), as required by § 110.60. </w:t>
      </w:r>
      <w:r>
        <w:rPr>
          <w:rFonts w:ascii="Times New Roman" w:hAnsi="Times New Roman" w:cs="Times New Roman"/>
          <w:sz w:val="24"/>
          <w:szCs w:val="24"/>
        </w:rPr>
        <w:t xml:space="preserve"> </w:t>
      </w:r>
      <w:r w:rsidRPr="00230074">
        <w:rPr>
          <w:rFonts w:ascii="Times New Roman" w:hAnsi="Times New Roman" w:cs="Times New Roman"/>
          <w:sz w:val="24"/>
          <w:szCs w:val="24"/>
        </w:rPr>
        <w:t xml:space="preserve">The Secretary will make such payments only to the extent that such costs were not, and will not be, paid by any third-party payer and only if no third-party payer had or has an obligation to pay for or provide such services or items to the requester, except as provided in § 110.83(c) and § 110.84. There are no caps on the benefits for reasonable and necessary medical expenses that may be provided under the Program.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110.81 Calculation of benefits for lost employment income.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 xml:space="preserve">Primary calculation. </w:t>
      </w:r>
      <w:r>
        <w:rPr>
          <w:rFonts w:ascii="Times New Roman" w:hAnsi="Times New Roman" w:cs="Times New Roman"/>
          <w:sz w:val="24"/>
          <w:szCs w:val="24"/>
        </w:rPr>
        <w:t>Benefits under this section may be paid for days of work lost as a result of a covered injury or its health complications if the injured countermeasure recipient lost employment income for the lost work days as reasonable based on the degree of injury or disability.  As stated in § 110.32(c), days for which an individual used paid leave will be considered days of work for which employment income was received and, therefore, would not qualify for lost employment income benefits.  However, if the injured countermeasure recipient reimburses the employer for the paid leave taken and the employer restores the leave that was used, the individual may be eligible for lost employment income benefits for those days;</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The Secretary will calculate the rate of benefits to be paid for the lost work days based on the injured countermeasure recipient's gross employment income, which includes income from self-employment, at the time he or she sustained the covered injury.  The Secretary may not, except with respect to injured individuals who are minors, consider projected future earnings in this calculation. </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(A) For an injured countermeasure recipient with no dependents at the time the covered </w:t>
      </w:r>
      <w:r>
        <w:rPr>
          <w:rFonts w:ascii="Times New Roman" w:hAnsi="Times New Roman" w:cs="Times New Roman"/>
          <w:sz w:val="24"/>
          <w:szCs w:val="24"/>
        </w:rPr>
        <w:tab/>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injury was sustained, the benefits are 66 ⅔ percent of the individual's gross employment </w:t>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income at the time of injury.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(B) For an injured countermeasure recipient with one or more dependents at the time the </w:t>
      </w:r>
      <w:r>
        <w:rPr>
          <w:rFonts w:ascii="Times New Roman" w:hAnsi="Times New Roman" w:cs="Times New Roman"/>
          <w:sz w:val="24"/>
          <w:szCs w:val="24"/>
        </w:rPr>
        <w:tab/>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covered injury was sustained, the benefits are 75 percent of the individual's gross </w:t>
      </w:r>
      <w:r>
        <w:rPr>
          <w:rFonts w:ascii="Times New Roman" w:hAnsi="Times New Roman" w:cs="Times New Roman"/>
          <w:sz w:val="24"/>
          <w:szCs w:val="24"/>
        </w:rPr>
        <w:tab/>
        <w:t xml:space="preserve">employment income at the time of injury; and </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(C) In the case of an injured countermeasure recipient who is a minor, the Secretary may consider the provisions of 5 U.S.C. 8113 (authorizing the FECA Program), and any implementing regulations, in determining the amount of payments under this section and the circumstances under which such payments are reasonable and necessary.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Adjustment for inflation</w:t>
      </w:r>
      <w:r>
        <w:rPr>
          <w:rFonts w:ascii="Times New Roman" w:hAnsi="Times New Roman" w:cs="Times New Roman"/>
          <w:sz w:val="24"/>
          <w:szCs w:val="24"/>
        </w:rPr>
        <w:t xml:space="preserve">. Benefits for lost employment income paid under the Program that represent future lost employment income will be adjusted annually to account for inflation.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Limitations on benefits paid</w:t>
      </w:r>
      <w:r>
        <w:rPr>
          <w:rFonts w:ascii="Times New Roman" w:hAnsi="Times New Roman" w:cs="Times New Roman"/>
          <w:sz w:val="24"/>
          <w:szCs w:val="24"/>
        </w:rPr>
        <w:t>. The Secretary will reduce the benefits calculated under paragraphs (a) and (b) of this section according to the limitations described in this paragraph:</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Number of lost work days</w:t>
      </w:r>
      <w:r>
        <w:rPr>
          <w:rFonts w:ascii="Times New Roman" w:hAnsi="Times New Roman" w:cs="Times New Roman"/>
          <w:sz w:val="24"/>
          <w:szCs w:val="24"/>
        </w:rPr>
        <w:t xml:space="preserve">. An injured countermeasure recipient will be compensated for ten or more days of work lost if he or she lost employment income for those days as a result of the covered injury (or its health complications).  If the number of days of lost employment income due to the covered injury (or its health complications) is fewer than ten, the Secretary will reduce the number of lost work days by five days.  If the injured countermeasure recipient lost employment income for a period of five days or fewer, no benefits for lost employment income will be paid. Lost work days do not need to be consecutive.  Partial days of lost employment income may be aggregated to calculate the total number of lost work days.  The Secretary has the discretion to consider the reasonableness of the number of work days (or partial work days) lost as a result of a covered injury or its health complications in this calculation, and to consider alternative work schedules in determining the number of work days lost. </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Annual limitation</w:t>
      </w:r>
      <w:r>
        <w:rPr>
          <w:rFonts w:ascii="Times New Roman" w:hAnsi="Times New Roman" w:cs="Times New Roman"/>
          <w:sz w:val="24"/>
          <w:szCs w:val="24"/>
        </w:rPr>
        <w:t>.  The maximum amount that an injured countermeasure recipient may receive in any one year in benefits for lost employment income under this Program is $50,000.</w:t>
      </w:r>
    </w:p>
    <w:p w:rsidR="00500C14" w:rsidRPr="0023007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iCs/>
          <w:sz w:val="24"/>
          <w:szCs w:val="24"/>
        </w:rPr>
        <w:t>Lifetime limitation</w:t>
      </w:r>
      <w:r>
        <w:rPr>
          <w:rFonts w:ascii="Times New Roman" w:hAnsi="Times New Roman" w:cs="Times New Roman"/>
          <w:sz w:val="24"/>
          <w:szCs w:val="24"/>
        </w:rPr>
        <w:t xml:space="preserve">. The maximum amount that an injured countermeasure recipient can receive during his or her lifetime in benefits for lost employment income under this Program is the amount of the death benefit calculated under the PSOB Program in the same fiscal year as the year in which this lifetime cap is reached. This amount is the maximum death benefit payable to survivors under this Program using the standard calculation described in </w:t>
      </w:r>
      <w:r w:rsidRPr="00230074">
        <w:rPr>
          <w:rFonts w:ascii="Times New Roman" w:hAnsi="Times New Roman" w:cs="Times New Roman"/>
          <w:sz w:val="24"/>
          <w:szCs w:val="24"/>
        </w:rPr>
        <w:t xml:space="preserve">§ 110.82(b). </w:t>
      </w:r>
      <w:r>
        <w:rPr>
          <w:rFonts w:ascii="Times New Roman" w:hAnsi="Times New Roman" w:cs="Times New Roman"/>
          <w:sz w:val="24"/>
          <w:szCs w:val="24"/>
        </w:rPr>
        <w:t xml:space="preserve"> </w:t>
      </w:r>
      <w:r w:rsidRPr="00230074">
        <w:rPr>
          <w:rFonts w:ascii="Times New Roman" w:hAnsi="Times New Roman" w:cs="Times New Roman"/>
          <w:sz w:val="24"/>
          <w:szCs w:val="24"/>
        </w:rPr>
        <w:t xml:space="preserve">However, this lifetime cap does not apply if the Secretary determines that the countermeasure recipient has a covered injury (or injuries) meeting the definition of “disability” in section 216(i) of the Social Security Act, 42 U.S.C. 416(i). </w:t>
      </w:r>
    </w:p>
    <w:p w:rsidR="00500C14" w:rsidRDefault="00500C14" w:rsidP="00C3013B">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(4)</w:t>
      </w:r>
      <w:r>
        <w:rPr>
          <w:rFonts w:ascii="Times New Roman" w:hAnsi="Times New Roman" w:cs="Times New Roman"/>
          <w:i/>
          <w:iCs/>
          <w:sz w:val="24"/>
          <w:szCs w:val="24"/>
        </w:rPr>
        <w:t xml:space="preserve"> Termination of payments</w:t>
      </w:r>
      <w:r>
        <w:rPr>
          <w:rFonts w:ascii="Times New Roman" w:hAnsi="Times New Roman" w:cs="Times New Roman"/>
          <w:sz w:val="24"/>
          <w:szCs w:val="24"/>
        </w:rPr>
        <w:t xml:space="preserve">. The Secretary will not pay benefits for lost employment income after the injured countermeasure recipient reaches the age of 65.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iCs/>
          <w:sz w:val="24"/>
          <w:szCs w:val="24"/>
        </w:rPr>
        <w:t>Reductions for other coverage.</w:t>
      </w:r>
      <w:r>
        <w:rPr>
          <w:rFonts w:ascii="Times New Roman" w:hAnsi="Times New Roman" w:cs="Times New Roman"/>
          <w:sz w:val="24"/>
          <w:szCs w:val="24"/>
        </w:rPr>
        <w:t xml:space="preserve"> From the amount of benefits calculated under paragraphs (a), (b), and (c) of this section, the Secretary will make reductions: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For all payments made, or expected to be made in the future, to the injured countermeasure recipient for </w:t>
      </w:r>
      <w:r w:rsidRPr="00230074">
        <w:rPr>
          <w:rFonts w:ascii="Times New Roman" w:hAnsi="Times New Roman" w:cs="Times New Roman"/>
          <w:sz w:val="24"/>
          <w:szCs w:val="24"/>
        </w:rPr>
        <w:t>compensation of lost employment income or disability or retirement benefits, by any third-party payer in relation to the covered injury or its health complications, consistent with § 110.32(b);</w:t>
      </w:r>
      <w:r>
        <w:rPr>
          <w:rFonts w:ascii="Times New Roman" w:hAnsi="Times New Roman" w:cs="Times New Roman"/>
          <w:sz w:val="24"/>
          <w:szCs w:val="24"/>
        </w:rPr>
        <w:t xml:space="preserve"> and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So that the total amount of benefits for lost employment income paid to an injured countermeasure recipient under this Program, together with the total amounts paid (or payable) by third-party payers, as described in paragraph (d)(1) of this section, does not exceed 66 ⅔ percent (or 75 percent, if the injured countermeasure recipient had at least one dependent at the time the covered injury was sustained) of his or her employment income at the time of the covered injury for the lost work days. </w:t>
      </w:r>
    </w:p>
    <w:p w:rsidR="00500C14" w:rsidRDefault="00500C14" w:rsidP="003F2A06">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(3) If an injured countermeasure recipient receives a lump-sum payment from any third-party payer under any obligation described in paragraph (d)(1) of this section, the Secretary shall consider such a payment to be received over a period of years, rather than in a single year.  The Secretary has discretion as to how to apportion such payments over multiple years. </w:t>
      </w:r>
    </w:p>
    <w:p w:rsidR="00500C14" w:rsidRDefault="00500C14" w:rsidP="003F2A06">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110.82 Calculation of death benefits.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General</w:t>
      </w:r>
      <w:r>
        <w:rPr>
          <w:rFonts w:ascii="Times New Roman" w:hAnsi="Times New Roman" w:cs="Times New Roman"/>
          <w:sz w:val="24"/>
          <w:szCs w:val="24"/>
        </w:rPr>
        <w:t xml:space="preserve">.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(1) If the legal guardian(s) of dependents younger than 18 years of age does not file a written selection to receive death benefits under the alternative calculation, as described in paragraph (c)(1) of this section, or if the Secretary does not approve such a selection, the Secretary will pay proportionate death benefits under the standard calculation to all of the eligible survivors with priority to receive death benefits under the standard calculation, as described in § 110.33(b) and paragraph (b) of this section.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If the Secretary approves a written selection to receive benefits under the alternative calculation, as described in paragraph (c)(1) of this section: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(A) If no other eligible survivors are of equal priority to receive death benefits, the </w:t>
      </w:r>
      <w:r>
        <w:rPr>
          <w:rFonts w:ascii="Times New Roman" w:hAnsi="Times New Roman" w:cs="Times New Roman"/>
          <w:sz w:val="24"/>
          <w:szCs w:val="24"/>
        </w:rPr>
        <w:tab/>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Secretary will pay a death benefit in an amount calculated under the alternative calculation to the aggregate of the dependents on whose behalf the election was filed; and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(B) If other eligible survivors are of equal priority to receive death benefits as the dependents receiving death benefits under the alternative calculation, the Secretary will pay the other eligible survivors a proportionate amount of the death benefit available and calculated under the standard calculation.  In such circumstances, the Secretary will pay the aggregate of the dependents receiving a death benefit under the alternative calculation a proportionate share of the benefits available under that calculation (in place of the proportionate share of the death benefit that would be available under the standard calculation).  For example, if a deceased countermeasure recipient is survived by a dependent ten year-old child and a spouse who is not the child's legal guardian (</w:t>
      </w:r>
      <w:r w:rsidRPr="009E5122">
        <w:rPr>
          <w:rFonts w:ascii="Times New Roman" w:hAnsi="Times New Roman" w:cs="Times New Roman"/>
          <w:i/>
          <w:sz w:val="24"/>
          <w:szCs w:val="24"/>
        </w:rPr>
        <w:t>e.g.,</w:t>
      </w:r>
      <w:r>
        <w:rPr>
          <w:rFonts w:ascii="Times New Roman" w:hAnsi="Times New Roman" w:cs="Times New Roman"/>
          <w:sz w:val="24"/>
          <w:szCs w:val="24"/>
        </w:rPr>
        <w:t xml:space="preserve"> the dependent child's parents were the deceased injured countermeasure recipient and his or her former spouse), the current surviving spouse would be able to receive his or her share of the death benefit under the standard calculation, and the dependent child's legal guardian, on behalf of the minor, would receive either the child's proportionate share of the death benefit under the standard calculation or the child's proportionate share of the death benefit available under the alternative calculation (if the legal guardian filed a written selection for such a death benefit and the Secretary approved the selection).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 xml:space="preserve">Standard calculation of death benefits.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The maximum death benefit available under the standard calculation of death benefits (described in this paragraph) is the amount of the comparable death benefit calculated under the PSOB Program in the same fiscal year in which the injured countermeasure recipient died (regardless of whether the PSOB Program reduces the amount of its death benefits because of a limit in appropriations).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No death benefit will be paid under the standard calculation if a death benefit is paid, or if survivors are eligible to receive a death benefit, under the PSOB Program with respect to the deceased injured countermeasure recipient.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(3) The death benefit will not be reduced under the standard calculation if a total and permanent disability benefit has been, or will be paid under the PSOB Program with respect to the deceased injured countermeasure recipient.  However, the death benefit will be reduced if a temporary and partial disability benefit has been, or will be paid under the PSOB Program with respect to that individual.  If the PSOB Program disability benefit paid was reduced because of a limitation on appropriations, a death benefit will be available under the standard calculation to the extent necessary to ensure that the total amount of disability benefits paid under the PSOB Program, together with the amount of death benefits paid under the standard calculation, equals the amount of the death benefit described in paragraph (b)(1) of this section.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(4) Under the standard calculation, death benefits will be paid in a lump sum.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 xml:space="preserve">Alternative calculation of death benefits available to surviving dependents younger than the age of 18.  </w:t>
      </w:r>
      <w:r>
        <w:rPr>
          <w:rFonts w:ascii="Times New Roman" w:hAnsi="Times New Roman" w:cs="Times New Roman"/>
          <w:sz w:val="24"/>
          <w:szCs w:val="24"/>
        </w:rPr>
        <w:t xml:space="preserve">If a deceased countermeasure recipient had at least one dependent who is younger than the age of 18 (and will be younger than the age of 18 at the time of the payment), the legal guardian(s) of all such dependents may request benefits under the alternative calculation described in this paragraph.  To receive such a benefit, the legal guardian, on behalf of all such dependents for whom he or she is the legal guardian, must file a selection to receive benefits under the alternative calculation, as described in paragraph(c)(1) of this section, and the Secretary must approve such selection.  If multiple dependents have different legal guardians, each legal guardian is responsible for requesting benefits under the standard calculation or for filing a selection for a death benefit under the alternative calculation.  If a single dependent has more than one legal guardian, one legal guardian may file the selection.  Payments made under the alternative calculation will be made to the legal guardian(s) of all of the dependents on behalf of all of those dependents until they reach the age of 18.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iCs/>
          <w:sz w:val="24"/>
          <w:szCs w:val="24"/>
        </w:rPr>
        <w:t xml:space="preserve">Selection of benefits under the alternative calculation. </w:t>
      </w:r>
      <w:r>
        <w:rPr>
          <w:rFonts w:ascii="Times New Roman" w:hAnsi="Times New Roman" w:cs="Times New Roman"/>
          <w:sz w:val="24"/>
          <w:szCs w:val="24"/>
        </w:rPr>
        <w:t xml:space="preserve">Before a payment of a death benefit will be approved under the alternative calculation, the legal guardian(s) of the dependents for whom he or she is the legal guardian must file a written selection, on behalf of all such dependents, to receive a death benefit under the alternative calculation.  If such a selection is approved by the Secretary, these dependents will be paid a proportionate share of the death benefit under the alternative calculation in place of the proportionate share of benefits that would otherwise be available to them under the standard calculation.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iCs/>
          <w:sz w:val="24"/>
          <w:szCs w:val="24"/>
        </w:rPr>
        <w:t>Amount of payments</w:t>
      </w:r>
      <w:r>
        <w:rPr>
          <w:rFonts w:ascii="Times New Roman" w:hAnsi="Times New Roman" w:cs="Times New Roman"/>
          <w:sz w:val="24"/>
          <w:szCs w:val="24"/>
        </w:rPr>
        <w:t xml:space="preserve">. The maximum death benefit available under this paragraph is 75 percent of the deceased injured countermeasure recipient's income (including income from self-employment) at the time he or she sustained the covered injury that resulted in death, adjusted to account for inflation, except as follows: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(A) The maximum payment of death benefits that may be made on behalf of the aggregate of the dependents in any one year is $50,000;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(B) All payments made under this paragraph will stop once the youngest of the </w:t>
      </w:r>
      <w:r>
        <w:rPr>
          <w:rFonts w:ascii="Times New Roman" w:hAnsi="Times New Roman" w:cs="Times New Roman"/>
          <w:sz w:val="24"/>
          <w:szCs w:val="24"/>
        </w:rPr>
        <w:tab/>
        <w:t xml:space="preserve">dependents reaches the age of 18. </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iCs/>
          <w:sz w:val="24"/>
          <w:szCs w:val="24"/>
        </w:rPr>
        <w:t xml:space="preserve"> Reductions for other coverage.</w:t>
      </w:r>
      <w:r>
        <w:rPr>
          <w:rFonts w:ascii="Times New Roman" w:hAnsi="Times New Roman" w:cs="Times New Roman"/>
          <w:sz w:val="24"/>
          <w:szCs w:val="24"/>
        </w:rPr>
        <w:t xml:space="preserve"> The total amount of death benefits provided under the alternative calculation (described in this paragraph) will be reduced so that the total amount of payments made (or expected to be made) under obligations described in paragraph (c)(3)(i) of this section, together with the death benefits paid under the alternative calculation, is not greater than the amount of payments described in paragraph (c)(2) of this section.  In other words, the total amount of death benefits paid to dependents under the alternative calculation may be reduced if third-party payers have paid (or are expected to pay) for certain benefits so that such dependents will receive a total sum (combining the death benefit under the alternative calculation and the actual and expected benefits covered by third-party payers) that is not greater than the death benefit that would be available under the alternative calculation if there were no third-party payer(s) to pay such benefits.  The total amount of death benefits will </w:t>
      </w:r>
      <w:r>
        <w:rPr>
          <w:rFonts w:ascii="Times New Roman" w:hAnsi="Times New Roman" w:cs="Times New Roman"/>
          <w:i/>
          <w:iCs/>
          <w:sz w:val="24"/>
          <w:szCs w:val="24"/>
        </w:rPr>
        <w:t>not</w:t>
      </w:r>
      <w:r>
        <w:rPr>
          <w:rFonts w:ascii="Times New Roman" w:hAnsi="Times New Roman" w:cs="Times New Roman"/>
          <w:sz w:val="24"/>
          <w:szCs w:val="24"/>
        </w:rPr>
        <w:t xml:space="preserve"> be reduced by lost employment income paid by the Program.</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rPr>
          <w:rFonts w:ascii="Times New Roman" w:hAnsi="Times New Roman" w:cs="Times New Roman"/>
          <w:sz w:val="24"/>
          <w:szCs w:val="24"/>
        </w:rPr>
      </w:pPr>
      <w:r>
        <w:rPr>
          <w:rFonts w:ascii="Times New Roman" w:hAnsi="Times New Roman" w:cs="Times New Roman"/>
          <w:sz w:val="24"/>
          <w:szCs w:val="24"/>
        </w:rPr>
        <w:t>(i) The amount of death benefits paid under the alternative calculation will be reduced for all payments made, or expected to be made in the future, by any third-party payer for:</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ab/>
        <w:t xml:space="preserve">(A) Compensation for the deceased countermeasure recipient’s loss of employment </w:t>
      </w:r>
      <w:r>
        <w:rPr>
          <w:rFonts w:ascii="Times New Roman" w:hAnsi="Times New Roman" w:cs="Times New Roman"/>
          <w:sz w:val="24"/>
          <w:szCs w:val="24"/>
        </w:rPr>
        <w:tab/>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 xml:space="preserve">income on behalf of the dependents or their legal guardians(s) (but </w:t>
      </w:r>
      <w:r>
        <w:rPr>
          <w:rFonts w:ascii="Times New Roman" w:hAnsi="Times New Roman" w:cs="Times New Roman"/>
          <w:i/>
          <w:iCs/>
          <w:sz w:val="24"/>
          <w:szCs w:val="24"/>
        </w:rPr>
        <w:t>not</w:t>
      </w:r>
      <w:r>
        <w:rPr>
          <w:rFonts w:ascii="Times New Roman" w:hAnsi="Times New Roman" w:cs="Times New Roman"/>
          <w:sz w:val="24"/>
          <w:szCs w:val="24"/>
        </w:rPr>
        <w:t xml:space="preserve"> any lost employment income benefits paid by the Program);</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(B) Disability, retirement, or death benefits in relation to the deceased countermeasure recipient (including, but not limited to, death and disability benefits under the PSOB Program) on behalf of the dependents or their legal guardian(s); and</w:t>
      </w:r>
    </w:p>
    <w:p w:rsidR="00500C14" w:rsidRDefault="00500C14" w:rsidP="003522C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sz w:val="24"/>
          <w:szCs w:val="24"/>
        </w:rPr>
      </w:pPr>
      <w:r>
        <w:rPr>
          <w:rFonts w:ascii="Times New Roman" w:hAnsi="Times New Roman" w:cs="Times New Roman"/>
          <w:sz w:val="24"/>
          <w:szCs w:val="24"/>
        </w:rPr>
        <w:t>(C) Life insurance benefits on behalf of the dependents;</w:t>
      </w:r>
    </w:p>
    <w:p w:rsidR="00500C14" w:rsidRDefault="00500C14" w:rsidP="0060152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360"/>
      </w:pPr>
      <w:r>
        <w:rPr>
          <w:rFonts w:ascii="Times New Roman" w:hAnsi="Times New Roman" w:cs="Times New Roman"/>
          <w:sz w:val="24"/>
          <w:szCs w:val="24"/>
        </w:rPr>
        <w:t xml:space="preserve">(4) </w:t>
      </w:r>
      <w:r>
        <w:rPr>
          <w:rFonts w:ascii="Times New Roman" w:hAnsi="Times New Roman" w:cs="Times New Roman"/>
          <w:i/>
          <w:iCs/>
          <w:sz w:val="24"/>
          <w:szCs w:val="24"/>
        </w:rPr>
        <w:t>Timing of payments</w:t>
      </w:r>
      <w:r>
        <w:rPr>
          <w:rFonts w:ascii="Times New Roman" w:hAnsi="Times New Roman" w:cs="Times New Roman"/>
          <w:sz w:val="24"/>
          <w:szCs w:val="24"/>
        </w:rPr>
        <w:t xml:space="preserve">. Payments made under this paragraph will be made on an annual basis, beginning from the time of the initial payment, to the legal guardian(s) on behalf of the aggregate of the dependents receiving the payment.  In the year in which the youngest dependent reaches the age of 18, payments under this section will be paid on a </w:t>
      </w:r>
      <w:r w:rsidRPr="008A4B16">
        <w:rPr>
          <w:rFonts w:ascii="Times New Roman" w:hAnsi="Times New Roman" w:cs="Times New Roman"/>
          <w:i/>
          <w:sz w:val="24"/>
          <w:szCs w:val="24"/>
        </w:rPr>
        <w:t>pro rata</w:t>
      </w:r>
      <w:r>
        <w:rPr>
          <w:rFonts w:ascii="Times New Roman" w:hAnsi="Times New Roman" w:cs="Times New Roman"/>
          <w:sz w:val="24"/>
          <w:szCs w:val="24"/>
        </w:rPr>
        <w:t xml:space="preserve"> basis for the period of time before that dependent reaches the age of 18.  Once a dependent reaches the age of 18, the payments under this alternative calculation will no longer be made on his or her behalf.  Because payments under the alternative calculation are to be made on behalf of dependents who are younger than the age of 18, if a dependent meets this requirement at the time of filing of the Request Form, but reaches the age of 18 (or is older than 18 years of age) at the time of the initial payment, no payment will be made to the dependent's legal guardian on his or her behalf under the alternative calculation.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110.83 Payment of all benefits.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The Secretary determines the mechanism of payment of Program benefits.  She may choose to pay any benefits under this Program through lump-sum payments.  If the Secretary determines that there is a reasonable likelihood that the payments of medical benefits, benefits for lost employment income, or death benefits paid under the alternative calculation (described in § 110.82(c)) will be required for a period in excess of one year from the date the Secretary determines the requester is eligible for such benefits, payments may be made through a lump-sum payment, the purchase of an annuity or medical insurance policy, establishment of a trust (including a U.S. grantor reversionary trust) or execution of an appropriate structured settlement agreement, at the Secretary’s discretion.  Payments, annuities, policies, or agreements must be actuarially determined to have a value equal to the present value of the projected total amount of benefits that the requester is eligible to receive under §§ 110.80, 110.81, and 110.82.  Lump sum payments will be made through an electronic funds transfer to an account of the requester.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If the requester is a minor, the payment will be made on the minor’s behalf to the account of the legal guardian of the estate or property of the minor.  In accepting such payments, the legal guardian of a minor requester is obligated to use the funds for the benefit of the minor and to take any actions necessary to comply with State law requirements pertaining to such payments.  If the requester is an adult who lacks the legal capacity to receive payment(s), the legal guardian must establish a guardianship or conservatorship of the estate account with court oversight, in accordance with State law, and payment will be made to that account.  Documentation of guardianship (or conservatorship) is required for requesters who are minors or adults who lack legal capacity unless the Secretary waives this requirement for good cause.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(c) The Secretary has the discretion to make interim payments of benefits under this Program, even before a final determination as to the type(s) and total amount of benefits that will be paid.  Interim payments will be made only in exceptional cases.  The Secretary may, for example, make an interim payment of medical benefits that have been calculated before a final determination on benefits for lost employment income is completed, or of past medical benefits that have been calculated before a final calculation of future medical benefits is completed.  The Secretary may make an interim payment even before a final eligibility or benefits determination is made (</w:t>
      </w:r>
      <w:r w:rsidRPr="0073774B">
        <w:rPr>
          <w:rFonts w:ascii="Times New Roman" w:hAnsi="Times New Roman" w:cs="Times New Roman"/>
          <w:i/>
          <w:sz w:val="24"/>
          <w:szCs w:val="24"/>
        </w:rPr>
        <w:t>e.g.,</w:t>
      </w:r>
      <w:r>
        <w:rPr>
          <w:rFonts w:ascii="Times New Roman" w:hAnsi="Times New Roman" w:cs="Times New Roman"/>
          <w:sz w:val="24"/>
          <w:szCs w:val="24"/>
        </w:rPr>
        <w:t xml:space="preserve"> if a piece of documentation has not been obtained because a person with a severe countermeasure-related injury is hospitalized, but all other documentation is consistent with the requester meeting the eligibility requirements).  If such a requester's documentation is incomplete, the requester must submit the required documentation within the time-frame determined by the Secretary.  The requester must agree that he or she will be obligated to repay the Secretary such benefits in the event that a Program payment is later determined to be incorrect.  Any payments made on an interim basis will not entitle a requester to seek reconsideration of the Secretary's decision on these benefits until the Secretary makes a final benefits determination.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110.84 The Secretary's right to recover benefits paid under this Program from third-party payers.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Upon payment of benefits under this Program, the Secretary will be subrogated to the rights of the requester and may assert a claim against any third-party payer with a legal or contractual obligation to pay for (or provide) such benefits and may recover from such third-party payer(s) the amount of benefits paid up to the amount of benefits the third-party payer has or had an obligation to pay for (or provide).  In other words, the Secretary may pay benefits before the requester receives a payment from a third-party payer in certain circumstances.  In those circumstances, the Secretary has a right to be reimbursed by the third-party payer.  The circumstances in which the Secretary may assert this right include those in which the Secretary pays benefits under this Program to a requester before a final decision is made that a third-party payer has an obligation to pay such benefits to the requester.  Requesters receiving benefits under this Program (or their representatives) shall assist the Secretary in recovering such benefits.  In the event that a requester receives a benefit from a third-party payer after receiving the same type of benefits from the Secretary under this Program, the Secretary has a right to recover from the requester the amount of the benefit(s) received.  The requester must notify and reimburse the Program within ten business days of receiving the third-party payment(s).</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outlineLvl w:val="0"/>
        <w:rPr>
          <w:rFonts w:ascii="Times New Roman" w:hAnsi="Times New Roman" w:cs="Times New Roman"/>
          <w:sz w:val="24"/>
          <w:szCs w:val="24"/>
        </w:rPr>
      </w:pPr>
      <w:r>
        <w:rPr>
          <w:rFonts w:ascii="Times New Roman" w:hAnsi="Times New Roman" w:cs="Times New Roman"/>
          <w:b/>
          <w:bCs/>
          <w:sz w:val="24"/>
          <w:szCs w:val="24"/>
        </w:rPr>
        <w:t xml:space="preserve">Subpart J--Reconsideration of the Secretary's Determinations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110.90 Reconsideration of the Secretary's eligibility and benefits determinations.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iCs/>
          <w:sz w:val="24"/>
          <w:szCs w:val="24"/>
        </w:rPr>
        <w:t>Right of reconsideration</w:t>
      </w:r>
      <w:r>
        <w:rPr>
          <w:rFonts w:ascii="Times New Roman" w:hAnsi="Times New Roman" w:cs="Times New Roman"/>
          <w:sz w:val="24"/>
          <w:szCs w:val="24"/>
        </w:rPr>
        <w:t>.  A requester has the right to seek reconsideration of the Secretary's determination that he or she is not eligible for Program benefits.  In addition, a requester who asserts that the amount of the benefits paid (or the fact that certain benefits were not paid or payable) is incorrect may also seek reconsideration.  A requester may not seek reconsideration of the Secretary’s decision as to the mechanism of payment.  Requests for reconsideration must be in writing, describe the reason(s) why the decision should be reconsidered, and be postmarked within 60 calendar days of the date of the Secretary's decision on the Request for Benefits. Because no new documentation will be considered in the reconsideration process, the reconsideration request may not include or refer to any documentation that was not before the Secretary at the time of her determination.</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iCs/>
          <w:sz w:val="24"/>
          <w:szCs w:val="24"/>
        </w:rPr>
        <w:t>Letters seeking reconsideration</w:t>
      </w:r>
      <w:r>
        <w:rPr>
          <w:rFonts w:ascii="Times New Roman" w:hAnsi="Times New Roman" w:cs="Times New Roman"/>
          <w:sz w:val="24"/>
          <w:szCs w:val="24"/>
        </w:rPr>
        <w:t xml:space="preserve">.  A requester, or his or her representative, may send the letter seeking reconsideration through the U.S. Postal Service, commercial carrier, or a private courier service.  The Secretary will not accept reconsideration requests delivered by hand.  Electronic submissions of letters seeking reconsideration are not currently accepted, but may be accepted in the future.  The Program will publish a notice if an electronic method becomes available.  Letters sent through the U.S. Postal Service, commercial carrier or private courier service must be sent to the Associate Administrator, Healthcare Systems Bureau, Health Resources and Services Administration, 5600 Fishers Lane, Room 12-105, Rockville, Maryland 20857.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iCs/>
          <w:sz w:val="24"/>
          <w:szCs w:val="24"/>
        </w:rPr>
        <w:t>Reconsideration process</w:t>
      </w:r>
      <w:r>
        <w:rPr>
          <w:rFonts w:ascii="Times New Roman" w:hAnsi="Times New Roman" w:cs="Times New Roman"/>
          <w:sz w:val="24"/>
          <w:szCs w:val="24"/>
        </w:rPr>
        <w:t xml:space="preserve">.  When the Associate Administrator of the Healthcare Systems Bureau (the Associate Administrator), receives a request for reconsideration, a qualified panel, independent of the Program, will be convened to review the Secretary's determination.  The panel will base its recommendation on the documentation before the Secretary when the determination was made.  The panel will perform its own review and make its own findings, which will be submitted to the Associate Administrator.  The Associate Administrator will then review the panel's recommendation(s) and make a final determination, which will be sent to the requester (or his or her representative).  This will be the Secretary's final action on the request for reconsideration and will be considered the Secretary's final determination on the request for Program benefits with regard to the injury that is the subject of that Request Package.  Requesters may not seek review of a decision made on reconsideration.     </w:t>
      </w:r>
    </w:p>
    <w:p w:rsidR="00500C14" w:rsidRPr="00230074" w:rsidRDefault="00500C14" w:rsidP="004435EF">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Pr>
          <w:rFonts w:ascii="Times New Roman" w:hAnsi="Times New Roman" w:cs="Times New Roman"/>
          <w:sz w:val="24"/>
          <w:szCs w:val="24"/>
        </w:rPr>
        <w:t xml:space="preserve">(d) </w:t>
      </w:r>
      <w:r w:rsidRPr="00037DA5">
        <w:rPr>
          <w:rFonts w:ascii="Times New Roman" w:hAnsi="Times New Roman" w:cs="Times New Roman"/>
          <w:i/>
          <w:sz w:val="24"/>
          <w:szCs w:val="24"/>
        </w:rPr>
        <w:t>Effect o</w:t>
      </w:r>
      <w:r>
        <w:rPr>
          <w:rFonts w:ascii="Times New Roman" w:hAnsi="Times New Roman" w:cs="Times New Roman"/>
          <w:i/>
          <w:sz w:val="24"/>
          <w:szCs w:val="24"/>
        </w:rPr>
        <w:t>f reconsideration o</w:t>
      </w:r>
      <w:r w:rsidRPr="00037DA5">
        <w:rPr>
          <w:rFonts w:ascii="Times New Roman" w:hAnsi="Times New Roman" w:cs="Times New Roman"/>
          <w:i/>
          <w:sz w:val="24"/>
          <w:szCs w:val="24"/>
        </w:rPr>
        <w:t>n amending a Request Package</w:t>
      </w:r>
      <w:r>
        <w:rPr>
          <w:rFonts w:ascii="Times New Roman" w:hAnsi="Times New Roman" w:cs="Times New Roman"/>
          <w:i/>
          <w:sz w:val="24"/>
          <w:szCs w:val="24"/>
        </w:rPr>
        <w:t xml:space="preserve">.  </w:t>
      </w:r>
      <w:r w:rsidRPr="00230074">
        <w:rPr>
          <w:rFonts w:ascii="Times New Roman" w:hAnsi="Times New Roman" w:cs="Times New Roman"/>
          <w:sz w:val="24"/>
          <w:szCs w:val="24"/>
        </w:rPr>
        <w:t>As stated in §110.46, a Request Package cannot be amended after exhaustion of the reconsideration process, except for amendments by survivors seeking death benefits or executors or administrators on behalf of an estate</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110.91 Secretary's review authority</w:t>
      </w:r>
      <w:r>
        <w:rPr>
          <w:rFonts w:ascii="Times New Roman" w:hAnsi="Times New Roman" w:cs="Times New Roman"/>
          <w:sz w:val="24"/>
          <w:szCs w:val="24"/>
        </w:rPr>
        <w:t>.</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Under section 319F-4(b)(4) of the Public Health Service Act (42 U.S.C. 247d-6e(b)(4))  (referencing section 262 of the PHS Act (42 U.S.C. 239a)), the Secretary may, at any time, on her own motion or on application, review any determination made under this part (including, but not limited to, determinations concerning eligibility, entitlement to benefits, and the calculation of amount of benefits under the Program).  Upon review, the Secretary may affirm, vacate, or modify the determination in any manner the Secretary deems appropriate.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b/>
          <w:bCs/>
          <w:sz w:val="24"/>
          <w:szCs w:val="24"/>
        </w:rPr>
        <w:t xml:space="preserve">§ 110.92 No additional judicial or administrative review of determinations made under this part.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 xml:space="preserve">(a) Under section 319F-4(b)(4) of the PHS Act (42 U.S.C. 247d-6e(b)(4)) (referencing section 262 of the PHS Act (42 U.S.C. 239a)), no judicial review of the Secretary's actions concerning eligibility and benefits determinations under this part (including, but not limited to, determinations concerning eligibility, the type or amount of benefits, and the method of payment of benefits) is permitted.  In addition, no further administrative review of such actions are permitted unless the President specifically directs otherwise. </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sz w:val="24"/>
          <w:szCs w:val="24"/>
        </w:rPr>
      </w:pPr>
      <w:r>
        <w:rPr>
          <w:rFonts w:ascii="Times New Roman" w:hAnsi="Times New Roman" w:cs="Times New Roman"/>
          <w:sz w:val="24"/>
          <w:szCs w:val="24"/>
        </w:rPr>
        <w:t>(b) Under section 319F-4(b)(5)(c) of the PHS Act (42 U.S.C. 247d-6e(b)(5)(c)), no judicial review of the Secretary's actions in establishing or amending a Table (or Tables) for purposes of this part (which include, but are not limited to, identifying injuries on a Table (or choosing not to identify injuries on a Table), establishing time-frames or definitions for Table injuries, and amending a Table) is permitted.</w:t>
      </w:r>
    </w:p>
    <w:p w:rsidR="00500C14" w:rsidRDefault="00500C14" w:rsidP="00D1248E">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rFonts w:ascii="Times New Roman" w:hAnsi="Times New Roman" w:cs="Times New Roman"/>
          <w:b/>
          <w:bCs/>
          <w:sz w:val="24"/>
          <w:szCs w:val="24"/>
        </w:rPr>
      </w:pPr>
      <w:r>
        <w:rPr>
          <w:rFonts w:ascii="Times New Roman" w:hAnsi="Times New Roman" w:cs="Times New Roman"/>
          <w:b/>
          <w:bCs/>
          <w:sz w:val="24"/>
          <w:szCs w:val="24"/>
        </w:rPr>
        <w:t>Subpart K–Covered Countermeasures Injury Tables</w:t>
      </w:r>
    </w:p>
    <w:p w:rsidR="00500C14" w:rsidRDefault="00500C14" w:rsidP="005A51DD">
      <w:pPr>
        <w:pStyle w:val="Plain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rFonts w:ascii="Times New Roman" w:hAnsi="Times New Roman" w:cs="Times New Roman"/>
          <w:b/>
          <w:bCs/>
          <w:sz w:val="24"/>
          <w:szCs w:val="24"/>
        </w:rPr>
      </w:pPr>
      <w:r>
        <w:rPr>
          <w:rFonts w:ascii="Times New Roman" w:hAnsi="Times New Roman" w:cs="Times New Roman"/>
          <w:b/>
          <w:bCs/>
          <w:sz w:val="24"/>
          <w:szCs w:val="24"/>
        </w:rPr>
        <w:t>[Reserved]</w:t>
      </w:r>
    </w:p>
    <w:sectPr w:rsidR="00500C14" w:rsidSect="00186C1B">
      <w:footerReference w:type="default" r:id="rId17"/>
      <w:type w:val="continuous"/>
      <w:pgSz w:w="12240" w:h="15840"/>
      <w:pgMar w:top="1440" w:right="1440" w:bottom="1440" w:left="2160" w:header="1440" w:footer="1440" w:gutter="0"/>
      <w:cols w:space="720"/>
      <w:noEndnote/>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0356A3" w:rsidRDefault="000356A3">
      <w:pPr>
        <w:pStyle w:val="CommentText"/>
      </w:pPr>
      <w:r>
        <w:rPr>
          <w:rStyle w:val="CommentReference"/>
        </w:rPr>
        <w:annotationRef/>
      </w:r>
      <w:r>
        <w:t xml:space="preserve">I don’t understand the highlighted text here – what clarification does “absent such a clarification” refer to? When might a child be barred from pursuing litigation,  and why wouldn’t they be afforded compensation? And how do these points relate to the end of the paragraph, which appears to introduce a new topic, the mother’s knowledge of her pregnancy at the time the covered countermeasure was used? </w:t>
      </w:r>
    </w:p>
  </w:comment>
  <w:comment w:id="1" w:author="Author" w:initials="A">
    <w:p w:rsidR="000356A3" w:rsidRDefault="000356A3">
      <w:pPr>
        <w:pStyle w:val="CommentText"/>
      </w:pPr>
      <w:r>
        <w:rPr>
          <w:rStyle w:val="CommentReference"/>
        </w:rPr>
        <w:annotationRef/>
      </w:r>
      <w:r>
        <w:t xml:space="preserve">Would this section benefit from a simple table upfront summarizing the territorial areas where coverage does and does not apply? </w:t>
      </w:r>
    </w:p>
  </w:comment>
  <w:comment w:id="2" w:author="Author" w:initials="A">
    <w:p w:rsidR="000356A3" w:rsidRDefault="000356A3">
      <w:pPr>
        <w:pStyle w:val="CommentText"/>
      </w:pPr>
      <w:r>
        <w:rPr>
          <w:rStyle w:val="CommentReference"/>
        </w:rPr>
        <w:annotationRef/>
      </w:r>
      <w:r>
        <w:t xml:space="preserve">Any idea how frequent this is? Would these individuals likely be aware that they’re ineligible for the CICP because they’re not in US territorial jurisdiction? </w:t>
      </w:r>
    </w:p>
  </w:comment>
  <w:comment w:id="3" w:author="Author" w:initials="A">
    <w:p w:rsidR="000356A3" w:rsidRDefault="000356A3">
      <w:pPr>
        <w:pStyle w:val="CommentText"/>
      </w:pPr>
      <w:r>
        <w:rPr>
          <w:rStyle w:val="CommentReference"/>
        </w:rPr>
        <w:annotationRef/>
      </w:r>
      <w:r>
        <w:t>This sentence seems to signal a lack of confidence in the chosen presumption. Might it be better to delete this and revisit the issue later if any comments are received that support a contrary conclusion?</w:t>
      </w:r>
      <w:r>
        <w:rPr>
          <w:vanish/>
        </w:rPr>
        <w:t>is, and revisit this issue later if any comments are received that support a contrary co</w:t>
      </w:r>
    </w:p>
  </w:comment>
  <w:comment w:id="12" w:author="Author" w:initials="A">
    <w:p w:rsidR="000356A3" w:rsidRDefault="000356A3">
      <w:pPr>
        <w:pStyle w:val="CommentText"/>
      </w:pPr>
      <w:r>
        <w:rPr>
          <w:rStyle w:val="CommentReference"/>
        </w:rPr>
        <w:annotationRef/>
      </w:r>
      <w:r>
        <w:t xml:space="preserve">But don’t some vaccines actually give people the diseases they are meant to protect against? Such a disease would in fact be contracted as a direct result of the use of a vaccine. Would this not count as a covered injury? </w:t>
      </w:r>
    </w:p>
  </w:comment>
  <w:comment w:id="13" w:author="Author" w:initials="A">
    <w:p w:rsidR="000356A3" w:rsidRDefault="000356A3">
      <w:pPr>
        <w:pStyle w:val="CommentText"/>
      </w:pPr>
      <w:r>
        <w:rPr>
          <w:rStyle w:val="CommentReference"/>
        </w:rPr>
        <w:annotationRef/>
      </w:r>
      <w:r>
        <w:t xml:space="preserve">Who will actually be making these decisions at HRSA? What are the qualification requirements for officials in these positions? </w:t>
      </w:r>
    </w:p>
  </w:comment>
  <w:comment w:id="14" w:author="Author" w:initials="A">
    <w:p w:rsidR="000356A3" w:rsidRDefault="000356A3">
      <w:pPr>
        <w:pStyle w:val="CommentText"/>
      </w:pPr>
      <w:r>
        <w:rPr>
          <w:rStyle w:val="CommentReference"/>
        </w:rPr>
        <w:annotationRef/>
      </w:r>
      <w:r>
        <w:t>Suggested revision – “may be able to” seemed unnecessarily tentative</w:t>
      </w:r>
    </w:p>
  </w:comment>
  <w:comment w:id="18" w:author="Author" w:initials="A">
    <w:p w:rsidR="000356A3" w:rsidRDefault="000356A3">
      <w:pPr>
        <w:pStyle w:val="CommentText"/>
      </w:pPr>
      <w:r>
        <w:rPr>
          <w:rStyle w:val="CommentReference"/>
        </w:rPr>
        <w:annotationRef/>
      </w:r>
      <w:r>
        <w:t xml:space="preserve">Could HRSA provide its view on what constitutes a good faith effort? How will this standard be communicated to applicants, and how will it be uniformly applied when making determinations? </w:t>
      </w:r>
    </w:p>
  </w:comment>
  <w:comment w:id="19" w:author="Author" w:initials="A">
    <w:p w:rsidR="000356A3" w:rsidRDefault="000356A3">
      <w:pPr>
        <w:pStyle w:val="CommentText"/>
      </w:pPr>
      <w:r>
        <w:rPr>
          <w:rStyle w:val="CommentReference"/>
        </w:rPr>
        <w:annotationRef/>
      </w:r>
      <w:r>
        <w:t xml:space="preserve">Would this </w:t>
      </w:r>
      <w:r w:rsidR="00A83678">
        <w:t xml:space="preserve">be done  in circumstances where HRSA has been able to determine an already existing obligation that has </w:t>
      </w:r>
      <w:r w:rsidR="00411945">
        <w:t xml:space="preserve">gone </w:t>
      </w:r>
      <w:r w:rsidR="00A83678">
        <w:t xml:space="preserve">unpaid by a third party, and then assumes that obligation and takes upon itself the task of pursuing payment from the potentially delinquent third party? If so, why would HRSA want to get into the business of debt collections unnecessarily? If not, how would HRSA later become aware of such unpaid obligations? </w:t>
      </w:r>
    </w:p>
  </w:comment>
  <w:comment w:id="20" w:author="Author" w:initials="A">
    <w:p w:rsidR="00A83678" w:rsidRDefault="00A83678">
      <w:pPr>
        <w:pStyle w:val="CommentText"/>
      </w:pPr>
      <w:r>
        <w:rPr>
          <w:rStyle w:val="CommentReference"/>
        </w:rPr>
        <w:annotationRef/>
      </w:r>
      <w:r>
        <w:t xml:space="preserve">This argument seems counterintuitive. Why would electronic acceptance delay rather than accelerate program implementation? </w:t>
      </w:r>
    </w:p>
  </w:comment>
  <w:comment w:id="23" w:author="Author" w:initials="A">
    <w:p w:rsidR="00A83678" w:rsidRDefault="00A83678">
      <w:pPr>
        <w:pStyle w:val="CommentText"/>
      </w:pPr>
      <w:r>
        <w:rPr>
          <w:rStyle w:val="CommentReference"/>
        </w:rPr>
        <w:annotationRef/>
      </w:r>
      <w:r>
        <w:t>Recommend mentioning somewhere in this paragraph that even though new documentation cannot be submitted after a determination has been made, applicants have a right to see reconsideration of an unfavorable benefits decision as mentioned on page 64.</w:t>
      </w:r>
    </w:p>
  </w:comment>
  <w:comment w:id="40" w:author="Author" w:initials="A">
    <w:p w:rsidR="00C54C1F" w:rsidRDefault="00C54C1F">
      <w:pPr>
        <w:pStyle w:val="CommentText"/>
      </w:pPr>
      <w:r>
        <w:rPr>
          <w:rStyle w:val="CommentReference"/>
        </w:rPr>
        <w:annotationRef/>
      </w:r>
      <w:r>
        <w:t>The PREP Act was passed in 2005 – couldn’t this rule have been promulgated several years ago? If not, why not? It seems odd to wait five years and then declare that public comment should be waived because it is urgent to implement the rule as soon as possible.</w:t>
      </w:r>
    </w:p>
  </w:comment>
  <w:comment w:id="41" w:author="Author" w:initials="A">
    <w:p w:rsidR="00C54C1F" w:rsidRDefault="00C54C1F">
      <w:pPr>
        <w:pStyle w:val="CommentText"/>
      </w:pPr>
      <w:r>
        <w:rPr>
          <w:rStyle w:val="CommentReference"/>
        </w:rPr>
        <w:annotationRef/>
      </w:r>
      <w:r>
        <w:rPr>
          <w:rStyle w:val="CommentReference"/>
        </w:rPr>
        <w:annotationRef/>
      </w:r>
      <w:r>
        <w:t xml:space="preserve">When did HHS begin receiving these letters? </w:t>
      </w:r>
    </w:p>
  </w:comment>
  <w:comment w:id="42" w:author="Author" w:initials="A">
    <w:p w:rsidR="00C54C1F" w:rsidRDefault="00C54C1F">
      <w:pPr>
        <w:pStyle w:val="CommentText"/>
      </w:pPr>
      <w:r>
        <w:rPr>
          <w:rStyle w:val="CommentReference"/>
        </w:rPr>
        <w:annotationRef/>
      </w:r>
      <w:r>
        <w:t xml:space="preserve">It is very unusual to waive both public comment and the 30-day delayed effective date. It seems that the core argument for both exemptions is that it would be best to implement this rule as soon as possible. But doesn’t this argument apply to most rules? Are there any stronger reasons here?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66" w:rsidRDefault="00D40766">
      <w:r>
        <w:separator/>
      </w:r>
    </w:p>
  </w:endnote>
  <w:endnote w:type="continuationSeparator" w:id="1">
    <w:p w:rsidR="00D40766" w:rsidRDefault="00D407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WP TypographicSymbols">
    <w:altName w:val="Courier"/>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A3" w:rsidRDefault="005D4A38" w:rsidP="002434E9">
    <w:pPr>
      <w:pStyle w:val="Footer"/>
      <w:framePr w:wrap="around" w:vAnchor="text" w:hAnchor="margin" w:xAlign="center" w:y="1"/>
      <w:rPr>
        <w:rStyle w:val="PageNumber"/>
      </w:rPr>
    </w:pPr>
    <w:r>
      <w:rPr>
        <w:rStyle w:val="PageNumber"/>
      </w:rPr>
      <w:fldChar w:fldCharType="begin"/>
    </w:r>
    <w:r w:rsidR="000356A3">
      <w:rPr>
        <w:rStyle w:val="PageNumber"/>
      </w:rPr>
      <w:instrText xml:space="preserve">PAGE  </w:instrText>
    </w:r>
    <w:r>
      <w:rPr>
        <w:rStyle w:val="PageNumber"/>
      </w:rPr>
      <w:fldChar w:fldCharType="end"/>
    </w:r>
  </w:p>
  <w:p w:rsidR="000356A3" w:rsidRDefault="000356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A3" w:rsidRDefault="005D4A38" w:rsidP="002434E9">
    <w:pPr>
      <w:pStyle w:val="Footer"/>
      <w:framePr w:wrap="around" w:vAnchor="text" w:hAnchor="margin" w:xAlign="center" w:y="1"/>
      <w:rPr>
        <w:rStyle w:val="PageNumber"/>
      </w:rPr>
    </w:pPr>
    <w:r>
      <w:rPr>
        <w:rStyle w:val="PageNumber"/>
      </w:rPr>
      <w:fldChar w:fldCharType="begin"/>
    </w:r>
    <w:r w:rsidR="000356A3">
      <w:rPr>
        <w:rStyle w:val="PageNumber"/>
      </w:rPr>
      <w:instrText xml:space="preserve">PAGE  </w:instrText>
    </w:r>
    <w:r>
      <w:rPr>
        <w:rStyle w:val="PageNumber"/>
      </w:rPr>
      <w:fldChar w:fldCharType="separate"/>
    </w:r>
    <w:r w:rsidR="00F257E7">
      <w:rPr>
        <w:rStyle w:val="PageNumber"/>
        <w:noProof/>
      </w:rPr>
      <w:t>1</w:t>
    </w:r>
    <w:r>
      <w:rPr>
        <w:rStyle w:val="PageNumber"/>
      </w:rPr>
      <w:fldChar w:fldCharType="end"/>
    </w:r>
  </w:p>
  <w:p w:rsidR="000356A3" w:rsidRDefault="000356A3" w:rsidP="009C52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6A3" w:rsidRDefault="005D4A38" w:rsidP="00455894">
    <w:pPr>
      <w:framePr w:w="9361" w:wrap="notBeside" w:vAnchor="text" w:hAnchor="page" w:x="1342" w:y="224"/>
      <w:jc w:val="center"/>
    </w:pPr>
    <w:fldSimple w:instr="PAGE ">
      <w:r w:rsidR="00F257E7">
        <w:rPr>
          <w:noProof/>
        </w:rPr>
        <w:t>133</w:t>
      </w:r>
    </w:fldSimple>
  </w:p>
  <w:p w:rsidR="000356A3" w:rsidRDefault="000356A3" w:rsidP="00455894">
    <w:pPr>
      <w:spacing w:line="240" w:lineRule="exact"/>
      <w:ind w:left="-720"/>
    </w:pPr>
  </w:p>
  <w:p w:rsidR="000356A3" w:rsidRDefault="000356A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66" w:rsidRDefault="00D40766">
      <w:r>
        <w:separator/>
      </w:r>
    </w:p>
  </w:footnote>
  <w:footnote w:type="continuationSeparator" w:id="1">
    <w:p w:rsidR="00D40766" w:rsidRDefault="00D407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E105C"/>
    <w:multiLevelType w:val="hybridMultilevel"/>
    <w:tmpl w:val="63900238"/>
    <w:lvl w:ilvl="0" w:tplc="B922DA1E">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5AB2EF0"/>
    <w:multiLevelType w:val="hybridMultilevel"/>
    <w:tmpl w:val="0E8696F8"/>
    <w:lvl w:ilvl="0" w:tplc="2B14224C">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4F40D59"/>
    <w:multiLevelType w:val="hybridMultilevel"/>
    <w:tmpl w:val="76700EA4"/>
    <w:lvl w:ilvl="0" w:tplc="20B4E360">
      <w:start w:val="1"/>
      <w:numFmt w:val="upp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8C47EA8"/>
    <w:multiLevelType w:val="hybridMultilevel"/>
    <w:tmpl w:val="4824E0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C68290E"/>
    <w:multiLevelType w:val="hybridMultilevel"/>
    <w:tmpl w:val="2B62D8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1207990"/>
    <w:multiLevelType w:val="hybridMultilevel"/>
    <w:tmpl w:val="7DFA50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36C61D9"/>
    <w:multiLevelType w:val="hybridMultilevel"/>
    <w:tmpl w:val="020CC41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82E53B2"/>
    <w:multiLevelType w:val="hybridMultilevel"/>
    <w:tmpl w:val="788057B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F815D13"/>
    <w:multiLevelType w:val="hybridMultilevel"/>
    <w:tmpl w:val="A2E480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 w:numId="4">
    <w:abstractNumId w:val="4"/>
  </w:num>
  <w:num w:numId="5">
    <w:abstractNumId w:val="7"/>
  </w:num>
  <w:num w:numId="6">
    <w:abstractNumId w:val="3"/>
  </w:num>
  <w:num w:numId="7">
    <w:abstractNumId w:val="6"/>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embedSystemFonts/>
  <w:bordersDoNotSurroundHeader/>
  <w:bordersDoNotSurroundFooter/>
  <w:stylePaneFormatFilter w:val="3F01"/>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ED17BD"/>
    <w:rsid w:val="00006257"/>
    <w:rsid w:val="00007BF8"/>
    <w:rsid w:val="000158BA"/>
    <w:rsid w:val="00024189"/>
    <w:rsid w:val="000326B2"/>
    <w:rsid w:val="00034B69"/>
    <w:rsid w:val="000356A3"/>
    <w:rsid w:val="00037DA5"/>
    <w:rsid w:val="00040947"/>
    <w:rsid w:val="0004530F"/>
    <w:rsid w:val="00053834"/>
    <w:rsid w:val="00055A99"/>
    <w:rsid w:val="00071A19"/>
    <w:rsid w:val="00074DA5"/>
    <w:rsid w:val="00085149"/>
    <w:rsid w:val="0008555B"/>
    <w:rsid w:val="00086B9F"/>
    <w:rsid w:val="00090154"/>
    <w:rsid w:val="00092EDE"/>
    <w:rsid w:val="000A3D39"/>
    <w:rsid w:val="000A6E5F"/>
    <w:rsid w:val="000B1153"/>
    <w:rsid w:val="000C1D7D"/>
    <w:rsid w:val="000C48D6"/>
    <w:rsid w:val="000D4440"/>
    <w:rsid w:val="000D52E8"/>
    <w:rsid w:val="000D5C60"/>
    <w:rsid w:val="000D73C1"/>
    <w:rsid w:val="000D7FDA"/>
    <w:rsid w:val="000E168E"/>
    <w:rsid w:val="000E6173"/>
    <w:rsid w:val="000F4339"/>
    <w:rsid w:val="001003C9"/>
    <w:rsid w:val="00100F96"/>
    <w:rsid w:val="00102F0A"/>
    <w:rsid w:val="00115F4A"/>
    <w:rsid w:val="001163B1"/>
    <w:rsid w:val="00120C5F"/>
    <w:rsid w:val="00124002"/>
    <w:rsid w:val="00124240"/>
    <w:rsid w:val="00125449"/>
    <w:rsid w:val="00126354"/>
    <w:rsid w:val="00126A8D"/>
    <w:rsid w:val="0012732E"/>
    <w:rsid w:val="0012797D"/>
    <w:rsid w:val="00142913"/>
    <w:rsid w:val="00144F47"/>
    <w:rsid w:val="00147060"/>
    <w:rsid w:val="0015147E"/>
    <w:rsid w:val="0015610A"/>
    <w:rsid w:val="00156D9B"/>
    <w:rsid w:val="001613B2"/>
    <w:rsid w:val="001627FD"/>
    <w:rsid w:val="0017392E"/>
    <w:rsid w:val="001741DC"/>
    <w:rsid w:val="00176E8A"/>
    <w:rsid w:val="00183EA2"/>
    <w:rsid w:val="00186C1B"/>
    <w:rsid w:val="00195E59"/>
    <w:rsid w:val="00195EDE"/>
    <w:rsid w:val="00196888"/>
    <w:rsid w:val="001A72CC"/>
    <w:rsid w:val="001B010E"/>
    <w:rsid w:val="001B1264"/>
    <w:rsid w:val="001B2F49"/>
    <w:rsid w:val="001B37D4"/>
    <w:rsid w:val="001C322A"/>
    <w:rsid w:val="001C4438"/>
    <w:rsid w:val="001C63D1"/>
    <w:rsid w:val="001C7AE9"/>
    <w:rsid w:val="001D0B26"/>
    <w:rsid w:val="001D0CC8"/>
    <w:rsid w:val="001D0E80"/>
    <w:rsid w:val="001D16BF"/>
    <w:rsid w:val="001D389E"/>
    <w:rsid w:val="001D6097"/>
    <w:rsid w:val="001F0389"/>
    <w:rsid w:val="001F21A0"/>
    <w:rsid w:val="001F4126"/>
    <w:rsid w:val="001F530D"/>
    <w:rsid w:val="001F64CD"/>
    <w:rsid w:val="00200904"/>
    <w:rsid w:val="00202B23"/>
    <w:rsid w:val="00202F88"/>
    <w:rsid w:val="0020699C"/>
    <w:rsid w:val="00212973"/>
    <w:rsid w:val="00214E07"/>
    <w:rsid w:val="002165DC"/>
    <w:rsid w:val="00216D0C"/>
    <w:rsid w:val="0021745D"/>
    <w:rsid w:val="00222185"/>
    <w:rsid w:val="00226356"/>
    <w:rsid w:val="00230074"/>
    <w:rsid w:val="00231B90"/>
    <w:rsid w:val="00235AD6"/>
    <w:rsid w:val="002365BB"/>
    <w:rsid w:val="00236E0A"/>
    <w:rsid w:val="00237BCA"/>
    <w:rsid w:val="002434E9"/>
    <w:rsid w:val="002459E2"/>
    <w:rsid w:val="00256021"/>
    <w:rsid w:val="00256279"/>
    <w:rsid w:val="00256CF0"/>
    <w:rsid w:val="0026121A"/>
    <w:rsid w:val="002636AC"/>
    <w:rsid w:val="002724F1"/>
    <w:rsid w:val="002765D4"/>
    <w:rsid w:val="00276E9C"/>
    <w:rsid w:val="00277B89"/>
    <w:rsid w:val="002850EA"/>
    <w:rsid w:val="00285C17"/>
    <w:rsid w:val="00286311"/>
    <w:rsid w:val="00286455"/>
    <w:rsid w:val="002907A2"/>
    <w:rsid w:val="0029083F"/>
    <w:rsid w:val="00294163"/>
    <w:rsid w:val="00297087"/>
    <w:rsid w:val="002A0EE5"/>
    <w:rsid w:val="002A2EEE"/>
    <w:rsid w:val="002A6799"/>
    <w:rsid w:val="002B06EB"/>
    <w:rsid w:val="002B0895"/>
    <w:rsid w:val="002B5CD9"/>
    <w:rsid w:val="002B6462"/>
    <w:rsid w:val="002B7089"/>
    <w:rsid w:val="002B7513"/>
    <w:rsid w:val="002C2E53"/>
    <w:rsid w:val="002C34E6"/>
    <w:rsid w:val="002C55C7"/>
    <w:rsid w:val="002D327B"/>
    <w:rsid w:val="002D495E"/>
    <w:rsid w:val="002D5284"/>
    <w:rsid w:val="002D6D67"/>
    <w:rsid w:val="002D714D"/>
    <w:rsid w:val="002F1C53"/>
    <w:rsid w:val="002F4D96"/>
    <w:rsid w:val="00305C79"/>
    <w:rsid w:val="00310ACE"/>
    <w:rsid w:val="00310E15"/>
    <w:rsid w:val="00313018"/>
    <w:rsid w:val="0031468E"/>
    <w:rsid w:val="00314BEB"/>
    <w:rsid w:val="00316960"/>
    <w:rsid w:val="00316EC0"/>
    <w:rsid w:val="003206D4"/>
    <w:rsid w:val="00321D1B"/>
    <w:rsid w:val="00322492"/>
    <w:rsid w:val="00330A6E"/>
    <w:rsid w:val="0033255E"/>
    <w:rsid w:val="003340D0"/>
    <w:rsid w:val="00334623"/>
    <w:rsid w:val="003364F9"/>
    <w:rsid w:val="0033767E"/>
    <w:rsid w:val="00342FA5"/>
    <w:rsid w:val="003522CE"/>
    <w:rsid w:val="0035332D"/>
    <w:rsid w:val="003607FC"/>
    <w:rsid w:val="00366C83"/>
    <w:rsid w:val="003673BE"/>
    <w:rsid w:val="003702C8"/>
    <w:rsid w:val="0037140C"/>
    <w:rsid w:val="003761CE"/>
    <w:rsid w:val="003802B5"/>
    <w:rsid w:val="0038059B"/>
    <w:rsid w:val="00387CA0"/>
    <w:rsid w:val="00391681"/>
    <w:rsid w:val="003937CF"/>
    <w:rsid w:val="00393F4F"/>
    <w:rsid w:val="00394DDF"/>
    <w:rsid w:val="003955EF"/>
    <w:rsid w:val="00396A2E"/>
    <w:rsid w:val="0039715A"/>
    <w:rsid w:val="00397FB4"/>
    <w:rsid w:val="003A000D"/>
    <w:rsid w:val="003A0402"/>
    <w:rsid w:val="003A0ACE"/>
    <w:rsid w:val="003B1A15"/>
    <w:rsid w:val="003B69FB"/>
    <w:rsid w:val="003B749F"/>
    <w:rsid w:val="003C2028"/>
    <w:rsid w:val="003C4FD6"/>
    <w:rsid w:val="003C610F"/>
    <w:rsid w:val="003C6933"/>
    <w:rsid w:val="003D038F"/>
    <w:rsid w:val="003D39E3"/>
    <w:rsid w:val="003D407B"/>
    <w:rsid w:val="003D5433"/>
    <w:rsid w:val="003D59C0"/>
    <w:rsid w:val="003D5C9E"/>
    <w:rsid w:val="003D6E0B"/>
    <w:rsid w:val="003D7F67"/>
    <w:rsid w:val="003E7D55"/>
    <w:rsid w:val="003F2A06"/>
    <w:rsid w:val="003F476C"/>
    <w:rsid w:val="00411945"/>
    <w:rsid w:val="00414C8D"/>
    <w:rsid w:val="00415747"/>
    <w:rsid w:val="00415AC9"/>
    <w:rsid w:val="0041757E"/>
    <w:rsid w:val="00426F3D"/>
    <w:rsid w:val="00427EED"/>
    <w:rsid w:val="0043267E"/>
    <w:rsid w:val="00435D0C"/>
    <w:rsid w:val="0044261D"/>
    <w:rsid w:val="004435EF"/>
    <w:rsid w:val="00444CA3"/>
    <w:rsid w:val="004476E6"/>
    <w:rsid w:val="00447AB5"/>
    <w:rsid w:val="004510E1"/>
    <w:rsid w:val="00452852"/>
    <w:rsid w:val="004528D5"/>
    <w:rsid w:val="00455894"/>
    <w:rsid w:val="0045623F"/>
    <w:rsid w:val="00457BB6"/>
    <w:rsid w:val="00461037"/>
    <w:rsid w:val="0046338D"/>
    <w:rsid w:val="0046350E"/>
    <w:rsid w:val="00463E84"/>
    <w:rsid w:val="00465CF7"/>
    <w:rsid w:val="00477B78"/>
    <w:rsid w:val="00487775"/>
    <w:rsid w:val="0049052F"/>
    <w:rsid w:val="00492C4E"/>
    <w:rsid w:val="00497B4E"/>
    <w:rsid w:val="004A1ADE"/>
    <w:rsid w:val="004A216F"/>
    <w:rsid w:val="004A22EF"/>
    <w:rsid w:val="004A2E14"/>
    <w:rsid w:val="004A36B2"/>
    <w:rsid w:val="004A5AE6"/>
    <w:rsid w:val="004A6E54"/>
    <w:rsid w:val="004B0998"/>
    <w:rsid w:val="004B24F5"/>
    <w:rsid w:val="004B2D34"/>
    <w:rsid w:val="004B39EF"/>
    <w:rsid w:val="004B695B"/>
    <w:rsid w:val="004C59FA"/>
    <w:rsid w:val="004C5D39"/>
    <w:rsid w:val="004C6644"/>
    <w:rsid w:val="004D369A"/>
    <w:rsid w:val="004D4AE1"/>
    <w:rsid w:val="004D5522"/>
    <w:rsid w:val="004E1365"/>
    <w:rsid w:val="004E14C6"/>
    <w:rsid w:val="004E4603"/>
    <w:rsid w:val="004F41D6"/>
    <w:rsid w:val="004F6622"/>
    <w:rsid w:val="004F6B1D"/>
    <w:rsid w:val="00500C14"/>
    <w:rsid w:val="00501D16"/>
    <w:rsid w:val="00502AE6"/>
    <w:rsid w:val="00502E1F"/>
    <w:rsid w:val="00503081"/>
    <w:rsid w:val="0050360C"/>
    <w:rsid w:val="00504497"/>
    <w:rsid w:val="00504E55"/>
    <w:rsid w:val="005110FA"/>
    <w:rsid w:val="00511CF8"/>
    <w:rsid w:val="0051228F"/>
    <w:rsid w:val="00513169"/>
    <w:rsid w:val="0051426B"/>
    <w:rsid w:val="00514BDD"/>
    <w:rsid w:val="005201FF"/>
    <w:rsid w:val="00521E53"/>
    <w:rsid w:val="00522281"/>
    <w:rsid w:val="00524A29"/>
    <w:rsid w:val="005258AA"/>
    <w:rsid w:val="0052782A"/>
    <w:rsid w:val="00527A12"/>
    <w:rsid w:val="0053092D"/>
    <w:rsid w:val="005312AB"/>
    <w:rsid w:val="00536D88"/>
    <w:rsid w:val="0053766A"/>
    <w:rsid w:val="00543F52"/>
    <w:rsid w:val="00547B12"/>
    <w:rsid w:val="00550812"/>
    <w:rsid w:val="00550E61"/>
    <w:rsid w:val="00551567"/>
    <w:rsid w:val="00551F98"/>
    <w:rsid w:val="00557590"/>
    <w:rsid w:val="00560D80"/>
    <w:rsid w:val="0056560B"/>
    <w:rsid w:val="005657BE"/>
    <w:rsid w:val="005659D5"/>
    <w:rsid w:val="0057210C"/>
    <w:rsid w:val="00575023"/>
    <w:rsid w:val="0057538D"/>
    <w:rsid w:val="0058223D"/>
    <w:rsid w:val="00590020"/>
    <w:rsid w:val="00592C78"/>
    <w:rsid w:val="0059324E"/>
    <w:rsid w:val="005955D9"/>
    <w:rsid w:val="005A0E9B"/>
    <w:rsid w:val="005A325C"/>
    <w:rsid w:val="005A3544"/>
    <w:rsid w:val="005A4CE3"/>
    <w:rsid w:val="005A51DD"/>
    <w:rsid w:val="005A54F6"/>
    <w:rsid w:val="005B0024"/>
    <w:rsid w:val="005B09C9"/>
    <w:rsid w:val="005B614B"/>
    <w:rsid w:val="005C0CAB"/>
    <w:rsid w:val="005C3717"/>
    <w:rsid w:val="005C5FE9"/>
    <w:rsid w:val="005D08CB"/>
    <w:rsid w:val="005D16EB"/>
    <w:rsid w:val="005D2DBC"/>
    <w:rsid w:val="005D4A38"/>
    <w:rsid w:val="005D5142"/>
    <w:rsid w:val="005D604D"/>
    <w:rsid w:val="005E28FF"/>
    <w:rsid w:val="005E3DCE"/>
    <w:rsid w:val="005E5CE7"/>
    <w:rsid w:val="005E6CF1"/>
    <w:rsid w:val="005E78CA"/>
    <w:rsid w:val="005F59E8"/>
    <w:rsid w:val="0060152E"/>
    <w:rsid w:val="0060184B"/>
    <w:rsid w:val="0061045A"/>
    <w:rsid w:val="00610594"/>
    <w:rsid w:val="00614861"/>
    <w:rsid w:val="00614A0C"/>
    <w:rsid w:val="00616396"/>
    <w:rsid w:val="00616A9D"/>
    <w:rsid w:val="00623D8B"/>
    <w:rsid w:val="00626922"/>
    <w:rsid w:val="00626998"/>
    <w:rsid w:val="006305AD"/>
    <w:rsid w:val="00631A0C"/>
    <w:rsid w:val="006353D4"/>
    <w:rsid w:val="00646FF7"/>
    <w:rsid w:val="00647A2A"/>
    <w:rsid w:val="00655478"/>
    <w:rsid w:val="00656D54"/>
    <w:rsid w:val="00657968"/>
    <w:rsid w:val="00663FC0"/>
    <w:rsid w:val="00664D4F"/>
    <w:rsid w:val="00666596"/>
    <w:rsid w:val="00672EB2"/>
    <w:rsid w:val="006732C8"/>
    <w:rsid w:val="00685031"/>
    <w:rsid w:val="00686F07"/>
    <w:rsid w:val="00690AE2"/>
    <w:rsid w:val="00693149"/>
    <w:rsid w:val="00695B39"/>
    <w:rsid w:val="006A0B60"/>
    <w:rsid w:val="006A115F"/>
    <w:rsid w:val="006A3E7B"/>
    <w:rsid w:val="006A470C"/>
    <w:rsid w:val="006B251D"/>
    <w:rsid w:val="006B7BB4"/>
    <w:rsid w:val="006D6F69"/>
    <w:rsid w:val="006E0330"/>
    <w:rsid w:val="006F3A4E"/>
    <w:rsid w:val="006F7372"/>
    <w:rsid w:val="00710183"/>
    <w:rsid w:val="0071064A"/>
    <w:rsid w:val="00710E5B"/>
    <w:rsid w:val="0072091B"/>
    <w:rsid w:val="00725618"/>
    <w:rsid w:val="00735D86"/>
    <w:rsid w:val="0073774B"/>
    <w:rsid w:val="00741206"/>
    <w:rsid w:val="00746013"/>
    <w:rsid w:val="007479BF"/>
    <w:rsid w:val="0075145C"/>
    <w:rsid w:val="00757AC0"/>
    <w:rsid w:val="00763E01"/>
    <w:rsid w:val="00764DAB"/>
    <w:rsid w:val="00766A50"/>
    <w:rsid w:val="007745B9"/>
    <w:rsid w:val="00780D4D"/>
    <w:rsid w:val="007825E1"/>
    <w:rsid w:val="007843D2"/>
    <w:rsid w:val="00791053"/>
    <w:rsid w:val="007952E9"/>
    <w:rsid w:val="007A3800"/>
    <w:rsid w:val="007A5CC9"/>
    <w:rsid w:val="007B09EC"/>
    <w:rsid w:val="007B40A4"/>
    <w:rsid w:val="007C12C3"/>
    <w:rsid w:val="007C3BF2"/>
    <w:rsid w:val="007C771D"/>
    <w:rsid w:val="007D3708"/>
    <w:rsid w:val="007E0238"/>
    <w:rsid w:val="007E2DB5"/>
    <w:rsid w:val="007E4566"/>
    <w:rsid w:val="007E4EC9"/>
    <w:rsid w:val="007E62EA"/>
    <w:rsid w:val="007E725B"/>
    <w:rsid w:val="007E785B"/>
    <w:rsid w:val="007F04F8"/>
    <w:rsid w:val="007F0A0D"/>
    <w:rsid w:val="007F7E62"/>
    <w:rsid w:val="0080603D"/>
    <w:rsid w:val="008062A0"/>
    <w:rsid w:val="00815F1B"/>
    <w:rsid w:val="00817818"/>
    <w:rsid w:val="00826102"/>
    <w:rsid w:val="00826C31"/>
    <w:rsid w:val="0082720A"/>
    <w:rsid w:val="00831FEA"/>
    <w:rsid w:val="00833EF7"/>
    <w:rsid w:val="00835C52"/>
    <w:rsid w:val="008429F2"/>
    <w:rsid w:val="00844F41"/>
    <w:rsid w:val="008477AA"/>
    <w:rsid w:val="00852EA7"/>
    <w:rsid w:val="0085375A"/>
    <w:rsid w:val="00856100"/>
    <w:rsid w:val="008604E1"/>
    <w:rsid w:val="00860774"/>
    <w:rsid w:val="00860E4F"/>
    <w:rsid w:val="008616D1"/>
    <w:rsid w:val="00872989"/>
    <w:rsid w:val="00877B90"/>
    <w:rsid w:val="00882D5E"/>
    <w:rsid w:val="00883BEE"/>
    <w:rsid w:val="00885C11"/>
    <w:rsid w:val="00894B80"/>
    <w:rsid w:val="00897B02"/>
    <w:rsid w:val="008A4B16"/>
    <w:rsid w:val="008A679B"/>
    <w:rsid w:val="008B0DAB"/>
    <w:rsid w:val="008B0F68"/>
    <w:rsid w:val="008B4F07"/>
    <w:rsid w:val="008B5D6D"/>
    <w:rsid w:val="008B7EA1"/>
    <w:rsid w:val="008C2D0E"/>
    <w:rsid w:val="008C7352"/>
    <w:rsid w:val="008C73A5"/>
    <w:rsid w:val="008C7C77"/>
    <w:rsid w:val="008D105D"/>
    <w:rsid w:val="008D26D4"/>
    <w:rsid w:val="008D3422"/>
    <w:rsid w:val="008E18AE"/>
    <w:rsid w:val="008E2B88"/>
    <w:rsid w:val="008E2E2B"/>
    <w:rsid w:val="008E772A"/>
    <w:rsid w:val="008E7A1A"/>
    <w:rsid w:val="008F1349"/>
    <w:rsid w:val="009007C2"/>
    <w:rsid w:val="00901B9B"/>
    <w:rsid w:val="00902318"/>
    <w:rsid w:val="009025E9"/>
    <w:rsid w:val="00902F7E"/>
    <w:rsid w:val="00903FA4"/>
    <w:rsid w:val="009054C5"/>
    <w:rsid w:val="00910CFF"/>
    <w:rsid w:val="00911AE5"/>
    <w:rsid w:val="00913070"/>
    <w:rsid w:val="00914E38"/>
    <w:rsid w:val="00914F97"/>
    <w:rsid w:val="00915E28"/>
    <w:rsid w:val="009205F9"/>
    <w:rsid w:val="00921D5D"/>
    <w:rsid w:val="00923884"/>
    <w:rsid w:val="0093101B"/>
    <w:rsid w:val="0093171B"/>
    <w:rsid w:val="0093781A"/>
    <w:rsid w:val="00940946"/>
    <w:rsid w:val="00941C1B"/>
    <w:rsid w:val="00944397"/>
    <w:rsid w:val="009444A8"/>
    <w:rsid w:val="00944CB2"/>
    <w:rsid w:val="00954EBD"/>
    <w:rsid w:val="00961EC5"/>
    <w:rsid w:val="00964B08"/>
    <w:rsid w:val="009675E4"/>
    <w:rsid w:val="0097158C"/>
    <w:rsid w:val="0097254C"/>
    <w:rsid w:val="00973F00"/>
    <w:rsid w:val="009747F3"/>
    <w:rsid w:val="009827AB"/>
    <w:rsid w:val="00984778"/>
    <w:rsid w:val="00993D58"/>
    <w:rsid w:val="00997B7F"/>
    <w:rsid w:val="009A0604"/>
    <w:rsid w:val="009A0A1D"/>
    <w:rsid w:val="009A1602"/>
    <w:rsid w:val="009A6B19"/>
    <w:rsid w:val="009B1FFB"/>
    <w:rsid w:val="009B2F69"/>
    <w:rsid w:val="009B5414"/>
    <w:rsid w:val="009B56EE"/>
    <w:rsid w:val="009C52DE"/>
    <w:rsid w:val="009C58C6"/>
    <w:rsid w:val="009C5908"/>
    <w:rsid w:val="009C692C"/>
    <w:rsid w:val="009C73B1"/>
    <w:rsid w:val="009C7DE9"/>
    <w:rsid w:val="009D10DB"/>
    <w:rsid w:val="009D2DA6"/>
    <w:rsid w:val="009D396E"/>
    <w:rsid w:val="009D4A17"/>
    <w:rsid w:val="009E0145"/>
    <w:rsid w:val="009E5122"/>
    <w:rsid w:val="009E5D22"/>
    <w:rsid w:val="009E65FA"/>
    <w:rsid w:val="009E6FFF"/>
    <w:rsid w:val="009F1058"/>
    <w:rsid w:val="009F34C9"/>
    <w:rsid w:val="009F4EBC"/>
    <w:rsid w:val="00A00B8C"/>
    <w:rsid w:val="00A00DCA"/>
    <w:rsid w:val="00A0247E"/>
    <w:rsid w:val="00A049B0"/>
    <w:rsid w:val="00A05123"/>
    <w:rsid w:val="00A057A2"/>
    <w:rsid w:val="00A10E0A"/>
    <w:rsid w:val="00A1105F"/>
    <w:rsid w:val="00A11D84"/>
    <w:rsid w:val="00A130E3"/>
    <w:rsid w:val="00A20A2E"/>
    <w:rsid w:val="00A21CCD"/>
    <w:rsid w:val="00A232DE"/>
    <w:rsid w:val="00A2589C"/>
    <w:rsid w:val="00A26263"/>
    <w:rsid w:val="00A311E5"/>
    <w:rsid w:val="00A320CB"/>
    <w:rsid w:val="00A32401"/>
    <w:rsid w:val="00A32E90"/>
    <w:rsid w:val="00A33C10"/>
    <w:rsid w:val="00A33FBD"/>
    <w:rsid w:val="00A35CCA"/>
    <w:rsid w:val="00A35D65"/>
    <w:rsid w:val="00A4057D"/>
    <w:rsid w:val="00A40F29"/>
    <w:rsid w:val="00A42F01"/>
    <w:rsid w:val="00A43AF8"/>
    <w:rsid w:val="00A448E3"/>
    <w:rsid w:val="00A5352F"/>
    <w:rsid w:val="00A726F6"/>
    <w:rsid w:val="00A76AA8"/>
    <w:rsid w:val="00A7702A"/>
    <w:rsid w:val="00A81BA3"/>
    <w:rsid w:val="00A83678"/>
    <w:rsid w:val="00A857F4"/>
    <w:rsid w:val="00A86819"/>
    <w:rsid w:val="00A919E3"/>
    <w:rsid w:val="00A9289D"/>
    <w:rsid w:val="00A92E0C"/>
    <w:rsid w:val="00A94B2A"/>
    <w:rsid w:val="00A9545F"/>
    <w:rsid w:val="00AA34D8"/>
    <w:rsid w:val="00AA3B0C"/>
    <w:rsid w:val="00AB5FC7"/>
    <w:rsid w:val="00AB63BF"/>
    <w:rsid w:val="00AB7E34"/>
    <w:rsid w:val="00AC4153"/>
    <w:rsid w:val="00AC7152"/>
    <w:rsid w:val="00AD00BF"/>
    <w:rsid w:val="00AD58D5"/>
    <w:rsid w:val="00AE4BDF"/>
    <w:rsid w:val="00AE6E03"/>
    <w:rsid w:val="00AF2CB8"/>
    <w:rsid w:val="00AF5849"/>
    <w:rsid w:val="00AF6A46"/>
    <w:rsid w:val="00B008B8"/>
    <w:rsid w:val="00B071AC"/>
    <w:rsid w:val="00B17844"/>
    <w:rsid w:val="00B178B2"/>
    <w:rsid w:val="00B208DB"/>
    <w:rsid w:val="00B212CE"/>
    <w:rsid w:val="00B21BE5"/>
    <w:rsid w:val="00B2241D"/>
    <w:rsid w:val="00B2358F"/>
    <w:rsid w:val="00B235E9"/>
    <w:rsid w:val="00B24087"/>
    <w:rsid w:val="00B2797C"/>
    <w:rsid w:val="00B27E60"/>
    <w:rsid w:val="00B30B9A"/>
    <w:rsid w:val="00B31ED8"/>
    <w:rsid w:val="00B37669"/>
    <w:rsid w:val="00B43675"/>
    <w:rsid w:val="00B44FAA"/>
    <w:rsid w:val="00B45687"/>
    <w:rsid w:val="00B47431"/>
    <w:rsid w:val="00B5106F"/>
    <w:rsid w:val="00B6071B"/>
    <w:rsid w:val="00B60E47"/>
    <w:rsid w:val="00B611FD"/>
    <w:rsid w:val="00B63B3E"/>
    <w:rsid w:val="00B77822"/>
    <w:rsid w:val="00B8347A"/>
    <w:rsid w:val="00B91F46"/>
    <w:rsid w:val="00B96B20"/>
    <w:rsid w:val="00BA5657"/>
    <w:rsid w:val="00BA6B4A"/>
    <w:rsid w:val="00BA7177"/>
    <w:rsid w:val="00BB07D3"/>
    <w:rsid w:val="00BB4F60"/>
    <w:rsid w:val="00BD0D61"/>
    <w:rsid w:val="00BD0D84"/>
    <w:rsid w:val="00BD1863"/>
    <w:rsid w:val="00BD1C1C"/>
    <w:rsid w:val="00BD468D"/>
    <w:rsid w:val="00BE26A4"/>
    <w:rsid w:val="00BE4421"/>
    <w:rsid w:val="00BF04A8"/>
    <w:rsid w:val="00BF190F"/>
    <w:rsid w:val="00BF28A4"/>
    <w:rsid w:val="00BF3A44"/>
    <w:rsid w:val="00C00ACD"/>
    <w:rsid w:val="00C01057"/>
    <w:rsid w:val="00C01215"/>
    <w:rsid w:val="00C03F6F"/>
    <w:rsid w:val="00C04E45"/>
    <w:rsid w:val="00C07D8A"/>
    <w:rsid w:val="00C10235"/>
    <w:rsid w:val="00C11539"/>
    <w:rsid w:val="00C13347"/>
    <w:rsid w:val="00C1484A"/>
    <w:rsid w:val="00C20132"/>
    <w:rsid w:val="00C214E8"/>
    <w:rsid w:val="00C22F91"/>
    <w:rsid w:val="00C3013B"/>
    <w:rsid w:val="00C34B62"/>
    <w:rsid w:val="00C34C8B"/>
    <w:rsid w:val="00C3774B"/>
    <w:rsid w:val="00C431C0"/>
    <w:rsid w:val="00C440F8"/>
    <w:rsid w:val="00C52AFE"/>
    <w:rsid w:val="00C5342B"/>
    <w:rsid w:val="00C54C1F"/>
    <w:rsid w:val="00C569AE"/>
    <w:rsid w:val="00C62CE5"/>
    <w:rsid w:val="00C72A26"/>
    <w:rsid w:val="00C90C6F"/>
    <w:rsid w:val="00C9135D"/>
    <w:rsid w:val="00C91EFE"/>
    <w:rsid w:val="00C927C7"/>
    <w:rsid w:val="00CA3A42"/>
    <w:rsid w:val="00CA5750"/>
    <w:rsid w:val="00CA7388"/>
    <w:rsid w:val="00CB2527"/>
    <w:rsid w:val="00CB38D9"/>
    <w:rsid w:val="00CC5E09"/>
    <w:rsid w:val="00CC66C1"/>
    <w:rsid w:val="00CD12BA"/>
    <w:rsid w:val="00CD427D"/>
    <w:rsid w:val="00CD62B4"/>
    <w:rsid w:val="00CD651F"/>
    <w:rsid w:val="00CD687B"/>
    <w:rsid w:val="00CD7728"/>
    <w:rsid w:val="00CE3E19"/>
    <w:rsid w:val="00CE425F"/>
    <w:rsid w:val="00CF488F"/>
    <w:rsid w:val="00CF7D81"/>
    <w:rsid w:val="00D00740"/>
    <w:rsid w:val="00D02F7E"/>
    <w:rsid w:val="00D03562"/>
    <w:rsid w:val="00D03616"/>
    <w:rsid w:val="00D11CBD"/>
    <w:rsid w:val="00D1248E"/>
    <w:rsid w:val="00D20435"/>
    <w:rsid w:val="00D239E9"/>
    <w:rsid w:val="00D25862"/>
    <w:rsid w:val="00D258B1"/>
    <w:rsid w:val="00D26C63"/>
    <w:rsid w:val="00D33606"/>
    <w:rsid w:val="00D340AE"/>
    <w:rsid w:val="00D40766"/>
    <w:rsid w:val="00D40BC6"/>
    <w:rsid w:val="00D430BF"/>
    <w:rsid w:val="00D45A09"/>
    <w:rsid w:val="00D47273"/>
    <w:rsid w:val="00D5307E"/>
    <w:rsid w:val="00D53602"/>
    <w:rsid w:val="00D573A0"/>
    <w:rsid w:val="00D60122"/>
    <w:rsid w:val="00D61264"/>
    <w:rsid w:val="00D65E0F"/>
    <w:rsid w:val="00D6760D"/>
    <w:rsid w:val="00D67CC5"/>
    <w:rsid w:val="00D754F5"/>
    <w:rsid w:val="00D75EC6"/>
    <w:rsid w:val="00D82EC4"/>
    <w:rsid w:val="00D902C8"/>
    <w:rsid w:val="00D91CFB"/>
    <w:rsid w:val="00D9595E"/>
    <w:rsid w:val="00D95A46"/>
    <w:rsid w:val="00DA3910"/>
    <w:rsid w:val="00DC168E"/>
    <w:rsid w:val="00DC4EAE"/>
    <w:rsid w:val="00DC6159"/>
    <w:rsid w:val="00DC719C"/>
    <w:rsid w:val="00DD06AC"/>
    <w:rsid w:val="00DD1E58"/>
    <w:rsid w:val="00DD27A1"/>
    <w:rsid w:val="00DE4ACA"/>
    <w:rsid w:val="00DF46DD"/>
    <w:rsid w:val="00DF52D4"/>
    <w:rsid w:val="00DF5A5A"/>
    <w:rsid w:val="00E00167"/>
    <w:rsid w:val="00E037B1"/>
    <w:rsid w:val="00E07482"/>
    <w:rsid w:val="00E07671"/>
    <w:rsid w:val="00E1044D"/>
    <w:rsid w:val="00E136A3"/>
    <w:rsid w:val="00E25AD3"/>
    <w:rsid w:val="00E26BBA"/>
    <w:rsid w:val="00E26DDD"/>
    <w:rsid w:val="00E33D0A"/>
    <w:rsid w:val="00E453E0"/>
    <w:rsid w:val="00E53F60"/>
    <w:rsid w:val="00E62F9D"/>
    <w:rsid w:val="00E6409F"/>
    <w:rsid w:val="00E720E7"/>
    <w:rsid w:val="00E74195"/>
    <w:rsid w:val="00E769AB"/>
    <w:rsid w:val="00E80AE7"/>
    <w:rsid w:val="00E83018"/>
    <w:rsid w:val="00E83C4F"/>
    <w:rsid w:val="00E8487C"/>
    <w:rsid w:val="00E86C96"/>
    <w:rsid w:val="00E944B6"/>
    <w:rsid w:val="00EA4A1F"/>
    <w:rsid w:val="00EA4B85"/>
    <w:rsid w:val="00EB07E7"/>
    <w:rsid w:val="00EB2524"/>
    <w:rsid w:val="00EB3CFE"/>
    <w:rsid w:val="00EB49EF"/>
    <w:rsid w:val="00EB6729"/>
    <w:rsid w:val="00EB709C"/>
    <w:rsid w:val="00EB7A89"/>
    <w:rsid w:val="00EB7DE6"/>
    <w:rsid w:val="00EC34AE"/>
    <w:rsid w:val="00EC606B"/>
    <w:rsid w:val="00EC70FB"/>
    <w:rsid w:val="00ED1502"/>
    <w:rsid w:val="00ED17BD"/>
    <w:rsid w:val="00ED1F79"/>
    <w:rsid w:val="00ED3A87"/>
    <w:rsid w:val="00EE5CB4"/>
    <w:rsid w:val="00EE760E"/>
    <w:rsid w:val="00EF05CC"/>
    <w:rsid w:val="00EF6ACC"/>
    <w:rsid w:val="00F0022E"/>
    <w:rsid w:val="00F02F95"/>
    <w:rsid w:val="00F03B43"/>
    <w:rsid w:val="00F05AFA"/>
    <w:rsid w:val="00F0685D"/>
    <w:rsid w:val="00F07B55"/>
    <w:rsid w:val="00F167E0"/>
    <w:rsid w:val="00F218C7"/>
    <w:rsid w:val="00F21DB4"/>
    <w:rsid w:val="00F23B5E"/>
    <w:rsid w:val="00F257E7"/>
    <w:rsid w:val="00F27373"/>
    <w:rsid w:val="00F3472F"/>
    <w:rsid w:val="00F35487"/>
    <w:rsid w:val="00F35BFA"/>
    <w:rsid w:val="00F401F0"/>
    <w:rsid w:val="00F41F24"/>
    <w:rsid w:val="00F4393C"/>
    <w:rsid w:val="00F4576C"/>
    <w:rsid w:val="00F466D6"/>
    <w:rsid w:val="00F60397"/>
    <w:rsid w:val="00F644C9"/>
    <w:rsid w:val="00F64C7F"/>
    <w:rsid w:val="00F65008"/>
    <w:rsid w:val="00F7208C"/>
    <w:rsid w:val="00F81D07"/>
    <w:rsid w:val="00F87DC0"/>
    <w:rsid w:val="00F94831"/>
    <w:rsid w:val="00F9508E"/>
    <w:rsid w:val="00F979A6"/>
    <w:rsid w:val="00FA4112"/>
    <w:rsid w:val="00FA4F62"/>
    <w:rsid w:val="00FA63EC"/>
    <w:rsid w:val="00FA771E"/>
    <w:rsid w:val="00FA7785"/>
    <w:rsid w:val="00FB0C1A"/>
    <w:rsid w:val="00FC01C3"/>
    <w:rsid w:val="00FC3B93"/>
    <w:rsid w:val="00FD1502"/>
    <w:rsid w:val="00FD1E78"/>
    <w:rsid w:val="00FD3C79"/>
    <w:rsid w:val="00FD6A8C"/>
    <w:rsid w:val="00FD71C5"/>
    <w:rsid w:val="00FE68AF"/>
    <w:rsid w:val="00FF5F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2D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A232DE"/>
    <w:rPr>
      <w:rFonts w:cs="Times New Roman"/>
    </w:rPr>
  </w:style>
  <w:style w:type="character" w:styleId="Hyperlink">
    <w:name w:val="Hyperlink"/>
    <w:basedOn w:val="DefaultParagraphFont"/>
    <w:uiPriority w:val="99"/>
    <w:rsid w:val="00A232DE"/>
    <w:rPr>
      <w:rFonts w:cs="Times New Roman"/>
    </w:rPr>
  </w:style>
  <w:style w:type="character" w:customStyle="1" w:styleId="Hypertext">
    <w:name w:val="Hypertext"/>
    <w:uiPriority w:val="99"/>
    <w:rsid w:val="00A232DE"/>
    <w:rPr>
      <w:color w:val="0000FF"/>
      <w:u w:val="single"/>
    </w:rPr>
  </w:style>
  <w:style w:type="paragraph" w:styleId="PlainText">
    <w:name w:val="Plain Text"/>
    <w:basedOn w:val="Normal"/>
    <w:link w:val="PlainTextChar"/>
    <w:uiPriority w:val="99"/>
    <w:rsid w:val="00A232DE"/>
    <w:rPr>
      <w:rFonts w:ascii="Courier New" w:hAnsi="Courier New" w:cs="Courier New"/>
      <w:sz w:val="20"/>
      <w:szCs w:val="20"/>
    </w:rPr>
  </w:style>
  <w:style w:type="character" w:customStyle="1" w:styleId="PlainTextChar">
    <w:name w:val="Plain Text Char"/>
    <w:basedOn w:val="DefaultParagraphFont"/>
    <w:link w:val="PlainText"/>
    <w:uiPriority w:val="99"/>
    <w:locked/>
    <w:rsid w:val="005A51DD"/>
    <w:rPr>
      <w:rFonts w:ascii="Courier New" w:hAnsi="Courier New" w:cs="Courier New"/>
    </w:rPr>
  </w:style>
  <w:style w:type="character" w:customStyle="1" w:styleId="CommentRefe">
    <w:name w:val="Comment Refe"/>
    <w:uiPriority w:val="99"/>
    <w:rsid w:val="00A232DE"/>
    <w:rPr>
      <w:sz w:val="16"/>
    </w:rPr>
  </w:style>
  <w:style w:type="paragraph" w:styleId="BalloonText">
    <w:name w:val="Balloon Text"/>
    <w:basedOn w:val="Normal"/>
    <w:link w:val="BalloonTextChar"/>
    <w:uiPriority w:val="99"/>
    <w:semiHidden/>
    <w:rsid w:val="005E3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51DD"/>
    <w:rPr>
      <w:rFonts w:ascii="Tahoma" w:hAnsi="Tahoma" w:cs="Tahoma"/>
      <w:sz w:val="16"/>
      <w:szCs w:val="16"/>
    </w:rPr>
  </w:style>
  <w:style w:type="character" w:styleId="CommentReference">
    <w:name w:val="annotation reference"/>
    <w:basedOn w:val="DefaultParagraphFont"/>
    <w:uiPriority w:val="99"/>
    <w:semiHidden/>
    <w:rsid w:val="004F6B1D"/>
    <w:rPr>
      <w:rFonts w:cs="Times New Roman"/>
      <w:sz w:val="16"/>
      <w:szCs w:val="16"/>
    </w:rPr>
  </w:style>
  <w:style w:type="paragraph" w:styleId="CommentText">
    <w:name w:val="annotation text"/>
    <w:basedOn w:val="Normal"/>
    <w:link w:val="CommentTextChar"/>
    <w:uiPriority w:val="99"/>
    <w:rsid w:val="004F6B1D"/>
    <w:rPr>
      <w:sz w:val="20"/>
      <w:szCs w:val="20"/>
    </w:rPr>
  </w:style>
  <w:style w:type="character" w:customStyle="1" w:styleId="CommentTextChar">
    <w:name w:val="Comment Text Char"/>
    <w:basedOn w:val="DefaultParagraphFont"/>
    <w:link w:val="CommentText"/>
    <w:uiPriority w:val="99"/>
    <w:locked/>
    <w:rsid w:val="005A51DD"/>
    <w:rPr>
      <w:rFonts w:cs="Times New Roman"/>
    </w:rPr>
  </w:style>
  <w:style w:type="paragraph" w:styleId="CommentSubject">
    <w:name w:val="annotation subject"/>
    <w:basedOn w:val="CommentText"/>
    <w:next w:val="CommentText"/>
    <w:link w:val="CommentSubjectChar"/>
    <w:uiPriority w:val="99"/>
    <w:semiHidden/>
    <w:rsid w:val="004F6B1D"/>
    <w:rPr>
      <w:b/>
      <w:bCs/>
    </w:rPr>
  </w:style>
  <w:style w:type="character" w:customStyle="1" w:styleId="CommentSubjectChar">
    <w:name w:val="Comment Subject Char"/>
    <w:basedOn w:val="CommentTextChar"/>
    <w:link w:val="CommentSubject"/>
    <w:uiPriority w:val="99"/>
    <w:semiHidden/>
    <w:locked/>
    <w:rsid w:val="005A51DD"/>
    <w:rPr>
      <w:b/>
      <w:bCs/>
    </w:rPr>
  </w:style>
  <w:style w:type="character" w:styleId="Strong">
    <w:name w:val="Strong"/>
    <w:basedOn w:val="DefaultParagraphFont"/>
    <w:uiPriority w:val="99"/>
    <w:qFormat/>
    <w:rsid w:val="00457BB6"/>
    <w:rPr>
      <w:rFonts w:cs="Times New Roman"/>
      <w:b/>
      <w:bCs/>
    </w:rPr>
  </w:style>
  <w:style w:type="paragraph" w:styleId="HTMLPreformatted">
    <w:name w:val="HTML Preformatted"/>
    <w:basedOn w:val="Normal"/>
    <w:link w:val="HTMLPreformattedChar"/>
    <w:uiPriority w:val="99"/>
    <w:rsid w:val="00BD1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BD1863"/>
    <w:rPr>
      <w:rFonts w:ascii="Courier New" w:hAnsi="Courier New" w:cs="Courier New"/>
    </w:rPr>
  </w:style>
  <w:style w:type="paragraph" w:styleId="Header">
    <w:name w:val="header"/>
    <w:basedOn w:val="Normal"/>
    <w:link w:val="HeaderChar"/>
    <w:uiPriority w:val="99"/>
    <w:rsid w:val="005A51DD"/>
    <w:pPr>
      <w:widowControl/>
      <w:tabs>
        <w:tab w:val="left" w:pos="0"/>
        <w:tab w:val="center" w:pos="4320"/>
        <w:tab w:val="right" w:pos="8640"/>
        <w:tab w:val="left" w:pos="9360"/>
      </w:tabs>
    </w:pPr>
  </w:style>
  <w:style w:type="character" w:customStyle="1" w:styleId="HeaderChar">
    <w:name w:val="Header Char"/>
    <w:basedOn w:val="DefaultParagraphFont"/>
    <w:link w:val="Header"/>
    <w:uiPriority w:val="99"/>
    <w:locked/>
    <w:rsid w:val="005A51DD"/>
    <w:rPr>
      <w:rFonts w:cs="Times New Roman"/>
      <w:sz w:val="24"/>
      <w:szCs w:val="24"/>
    </w:rPr>
  </w:style>
  <w:style w:type="character" w:styleId="PageNumber">
    <w:name w:val="page number"/>
    <w:basedOn w:val="DefaultParagraphFont"/>
    <w:uiPriority w:val="99"/>
    <w:rsid w:val="005A51DD"/>
    <w:rPr>
      <w:rFonts w:cs="Times New Roman"/>
    </w:rPr>
  </w:style>
  <w:style w:type="character" w:customStyle="1" w:styleId="SYSHYPERTEXT">
    <w:name w:val="SYS_HYPERTEXT"/>
    <w:uiPriority w:val="99"/>
    <w:rsid w:val="005A51DD"/>
    <w:rPr>
      <w:color w:val="0000FF"/>
      <w:u w:val="single"/>
    </w:rPr>
  </w:style>
  <w:style w:type="paragraph" w:styleId="Footer">
    <w:name w:val="footer"/>
    <w:basedOn w:val="Normal"/>
    <w:link w:val="FooterChar"/>
    <w:uiPriority w:val="99"/>
    <w:rsid w:val="00CD427D"/>
    <w:pPr>
      <w:tabs>
        <w:tab w:val="center" w:pos="4680"/>
        <w:tab w:val="right" w:pos="9360"/>
      </w:tabs>
    </w:pPr>
  </w:style>
  <w:style w:type="character" w:customStyle="1" w:styleId="FooterChar">
    <w:name w:val="Footer Char"/>
    <w:basedOn w:val="DefaultParagraphFont"/>
    <w:link w:val="Footer"/>
    <w:uiPriority w:val="99"/>
    <w:locked/>
    <w:rsid w:val="00CD427D"/>
    <w:rPr>
      <w:rFonts w:cs="Times New Roman"/>
      <w:sz w:val="24"/>
      <w:szCs w:val="24"/>
    </w:rPr>
  </w:style>
  <w:style w:type="paragraph" w:styleId="DocumentMap">
    <w:name w:val="Document Map"/>
    <w:basedOn w:val="Normal"/>
    <w:link w:val="DocumentMapChar"/>
    <w:uiPriority w:val="99"/>
    <w:semiHidden/>
    <w:rsid w:val="00543F5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83238"/>
    <w:rPr>
      <w:sz w:val="0"/>
      <w:szCs w:val="0"/>
    </w:rPr>
  </w:style>
  <w:style w:type="paragraph" w:styleId="NormalWeb">
    <w:name w:val="Normal (Web)"/>
    <w:basedOn w:val="Normal"/>
    <w:uiPriority w:val="99"/>
    <w:rsid w:val="00AA3B0C"/>
    <w:pPr>
      <w:widowControl/>
      <w:autoSpaceDE/>
      <w:autoSpaceDN/>
      <w:adjustRightInd/>
      <w:spacing w:before="161" w:after="161"/>
    </w:pPr>
    <w:rPr>
      <w:color w:val="000000"/>
    </w:rPr>
  </w:style>
  <w:style w:type="paragraph" w:styleId="Subtitle">
    <w:name w:val="Subtitle"/>
    <w:basedOn w:val="Normal"/>
    <w:next w:val="Normal"/>
    <w:link w:val="SubtitleChar"/>
    <w:uiPriority w:val="99"/>
    <w:qFormat/>
    <w:rsid w:val="00AA3B0C"/>
    <w:pPr>
      <w:widowControl/>
      <w:autoSpaceDE/>
      <w:autoSpaceDN/>
      <w:adjustRightInd/>
      <w:spacing w:after="60"/>
      <w:jc w:val="center"/>
      <w:outlineLvl w:val="1"/>
    </w:pPr>
    <w:rPr>
      <w:rFonts w:ascii="Cambria" w:hAnsi="Cambria"/>
    </w:rPr>
  </w:style>
  <w:style w:type="character" w:customStyle="1" w:styleId="SubtitleChar">
    <w:name w:val="Subtitle Char"/>
    <w:basedOn w:val="DefaultParagraphFont"/>
    <w:link w:val="Subtitle"/>
    <w:uiPriority w:val="11"/>
    <w:rsid w:val="00983238"/>
    <w:rPr>
      <w:rFonts w:asciiTheme="majorHAnsi" w:eastAsiaTheme="majorEastAsia" w:hAnsiTheme="majorHAnsi" w:cstheme="majorBidi"/>
      <w:sz w:val="24"/>
      <w:szCs w:val="24"/>
    </w:rPr>
  </w:style>
  <w:style w:type="character" w:styleId="FollowedHyperlink">
    <w:name w:val="FollowedHyperlink"/>
    <w:basedOn w:val="DefaultParagraphFont"/>
    <w:uiPriority w:val="99"/>
    <w:rsid w:val="00147060"/>
    <w:rPr>
      <w:rFonts w:cs="Times New Roman"/>
      <w:color w:val="800080"/>
      <w:u w:val="single"/>
    </w:rPr>
  </w:style>
  <w:style w:type="paragraph" w:styleId="FootnoteText">
    <w:name w:val="footnote text"/>
    <w:basedOn w:val="Normal"/>
    <w:link w:val="FootnoteTextChar"/>
    <w:uiPriority w:val="99"/>
    <w:semiHidden/>
    <w:rsid w:val="005E78CA"/>
    <w:rPr>
      <w:sz w:val="20"/>
      <w:szCs w:val="20"/>
    </w:rPr>
  </w:style>
  <w:style w:type="character" w:customStyle="1" w:styleId="FootnoteTextChar">
    <w:name w:val="Footnote Text Char"/>
    <w:basedOn w:val="DefaultParagraphFont"/>
    <w:link w:val="FootnoteText"/>
    <w:uiPriority w:val="99"/>
    <w:semiHidden/>
    <w:rsid w:val="00983238"/>
    <w:rPr>
      <w:sz w:val="20"/>
      <w:szCs w:val="20"/>
    </w:rPr>
  </w:style>
  <w:style w:type="character" w:customStyle="1" w:styleId="groupheading">
    <w:name w:val="groupheading"/>
    <w:uiPriority w:val="99"/>
    <w:rsid w:val="005E78CA"/>
    <w:rPr>
      <w:rFonts w:ascii="Verdana" w:hAnsi="Verdana"/>
      <w:b/>
      <w:sz w:val="19"/>
    </w:rPr>
  </w:style>
  <w:style w:type="paragraph" w:styleId="Revision">
    <w:name w:val="Revision"/>
    <w:hidden/>
    <w:uiPriority w:val="99"/>
    <w:semiHidden/>
    <w:rsid w:val="008B7EA1"/>
    <w:rPr>
      <w:sz w:val="24"/>
      <w:szCs w:val="24"/>
    </w:rPr>
  </w:style>
</w:styles>
</file>

<file path=word/webSettings.xml><?xml version="1.0" encoding="utf-8"?>
<w:webSettings xmlns:r="http://schemas.openxmlformats.org/officeDocument/2006/relationships" xmlns:w="http://schemas.openxmlformats.org/wordprocessingml/2006/main">
  <w:divs>
    <w:div w:id="1344624289">
      <w:marLeft w:val="0"/>
      <w:marRight w:val="0"/>
      <w:marTop w:val="0"/>
      <w:marBottom w:val="0"/>
      <w:divBdr>
        <w:top w:val="none" w:sz="0" w:space="0" w:color="auto"/>
        <w:left w:val="none" w:sz="0" w:space="0" w:color="auto"/>
        <w:bottom w:val="none" w:sz="0" w:space="0" w:color="auto"/>
        <w:right w:val="none" w:sz="0" w:space="0" w:color="auto"/>
      </w:divBdr>
    </w:div>
    <w:div w:id="1344624292">
      <w:marLeft w:val="30"/>
      <w:marRight w:val="30"/>
      <w:marTop w:val="30"/>
      <w:marBottom w:val="30"/>
      <w:divBdr>
        <w:top w:val="none" w:sz="0" w:space="0" w:color="auto"/>
        <w:left w:val="none" w:sz="0" w:space="0" w:color="auto"/>
        <w:bottom w:val="none" w:sz="0" w:space="0" w:color="auto"/>
        <w:right w:val="none" w:sz="0" w:space="0" w:color="auto"/>
      </w:divBdr>
      <w:divsChild>
        <w:div w:id="1344624288">
          <w:marLeft w:val="0"/>
          <w:marRight w:val="0"/>
          <w:marTop w:val="0"/>
          <w:marBottom w:val="0"/>
          <w:divBdr>
            <w:top w:val="none" w:sz="0" w:space="0" w:color="auto"/>
            <w:left w:val="none" w:sz="0" w:space="0" w:color="auto"/>
            <w:bottom w:val="none" w:sz="0" w:space="0" w:color="auto"/>
            <w:right w:val="none" w:sz="0" w:space="0" w:color="auto"/>
          </w:divBdr>
          <w:divsChild>
            <w:div w:id="1344624297">
              <w:marLeft w:val="45"/>
              <w:marRight w:val="45"/>
              <w:marTop w:val="45"/>
              <w:marBottom w:val="45"/>
              <w:divBdr>
                <w:top w:val="none" w:sz="0" w:space="0" w:color="auto"/>
                <w:left w:val="none" w:sz="0" w:space="0" w:color="auto"/>
                <w:bottom w:val="none" w:sz="0" w:space="0" w:color="auto"/>
                <w:right w:val="none" w:sz="0" w:space="0" w:color="auto"/>
              </w:divBdr>
              <w:divsChild>
                <w:div w:id="1344624295">
                  <w:marLeft w:val="0"/>
                  <w:marRight w:val="0"/>
                  <w:marTop w:val="0"/>
                  <w:marBottom w:val="0"/>
                  <w:divBdr>
                    <w:top w:val="none" w:sz="0" w:space="0" w:color="auto"/>
                    <w:left w:val="none" w:sz="0" w:space="0" w:color="auto"/>
                    <w:bottom w:val="none" w:sz="0" w:space="0" w:color="auto"/>
                    <w:right w:val="none" w:sz="0" w:space="0" w:color="auto"/>
                  </w:divBdr>
                  <w:divsChild>
                    <w:div w:id="1344624296">
                      <w:marLeft w:val="0"/>
                      <w:marRight w:val="0"/>
                      <w:marTop w:val="0"/>
                      <w:marBottom w:val="0"/>
                      <w:divBdr>
                        <w:top w:val="none" w:sz="0" w:space="0" w:color="auto"/>
                        <w:left w:val="none" w:sz="0" w:space="0" w:color="auto"/>
                        <w:bottom w:val="none" w:sz="0" w:space="0" w:color="auto"/>
                        <w:right w:val="none" w:sz="0" w:space="0" w:color="auto"/>
                      </w:divBdr>
                      <w:divsChild>
                        <w:div w:id="1344624287">
                          <w:marLeft w:val="0"/>
                          <w:marRight w:val="0"/>
                          <w:marTop w:val="0"/>
                          <w:marBottom w:val="0"/>
                          <w:divBdr>
                            <w:top w:val="none" w:sz="0" w:space="0" w:color="auto"/>
                            <w:left w:val="none" w:sz="0" w:space="0" w:color="auto"/>
                            <w:bottom w:val="none" w:sz="0" w:space="0" w:color="auto"/>
                            <w:right w:val="none" w:sz="0" w:space="0" w:color="auto"/>
                          </w:divBdr>
                        </w:div>
                        <w:div w:id="1344624290">
                          <w:marLeft w:val="0"/>
                          <w:marRight w:val="0"/>
                          <w:marTop w:val="0"/>
                          <w:marBottom w:val="0"/>
                          <w:divBdr>
                            <w:top w:val="none" w:sz="0" w:space="0" w:color="auto"/>
                            <w:left w:val="none" w:sz="0" w:space="0" w:color="auto"/>
                            <w:bottom w:val="none" w:sz="0" w:space="0" w:color="auto"/>
                            <w:right w:val="none" w:sz="0" w:space="0" w:color="auto"/>
                          </w:divBdr>
                        </w:div>
                        <w:div w:id="1344624291">
                          <w:marLeft w:val="0"/>
                          <w:marRight w:val="0"/>
                          <w:marTop w:val="0"/>
                          <w:marBottom w:val="0"/>
                          <w:divBdr>
                            <w:top w:val="none" w:sz="0" w:space="0" w:color="auto"/>
                            <w:left w:val="none" w:sz="0" w:space="0" w:color="auto"/>
                            <w:bottom w:val="none" w:sz="0" w:space="0" w:color="auto"/>
                            <w:right w:val="none" w:sz="0" w:space="0" w:color="auto"/>
                          </w:divBdr>
                        </w:div>
                        <w:div w:id="1344624293">
                          <w:marLeft w:val="0"/>
                          <w:marRight w:val="0"/>
                          <w:marTop w:val="0"/>
                          <w:marBottom w:val="0"/>
                          <w:divBdr>
                            <w:top w:val="none" w:sz="0" w:space="0" w:color="auto"/>
                            <w:left w:val="none" w:sz="0" w:space="0" w:color="auto"/>
                            <w:bottom w:val="none" w:sz="0" w:space="0" w:color="auto"/>
                            <w:right w:val="none" w:sz="0" w:space="0" w:color="auto"/>
                          </w:divBdr>
                        </w:div>
                        <w:div w:id="134462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624294">
      <w:marLeft w:val="0"/>
      <w:marRight w:val="0"/>
      <w:marTop w:val="0"/>
      <w:marBottom w:val="0"/>
      <w:divBdr>
        <w:top w:val="none" w:sz="0" w:space="0" w:color="auto"/>
        <w:left w:val="none" w:sz="0" w:space="0" w:color="auto"/>
        <w:bottom w:val="none" w:sz="0" w:space="0" w:color="auto"/>
        <w:right w:val="none" w:sz="0" w:space="0" w:color="auto"/>
      </w:divBdr>
    </w:div>
    <w:div w:id="13446242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c.gov/H1N1flu/recommendations.ht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disasters/emergency/manmadedisasters/bioterorism/medication-vaccine-q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rsa.gov/countermeasurescom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hs.gov/disasters/discussion/planners/prepact/" TargetMode="External"/><Relationship Id="rId14" Type="http://schemas.openxmlformats.org/officeDocument/2006/relationships/hyperlink" Target="http://web2.westlaw.com/find/default.wl?tf=-1&amp;rs=WLW10.02&amp;serialnum=1949116905&amp;fn=_top&amp;sv=Split&amp;tc=-1&amp;pbc=AC32D377&amp;ordoc=2004633805&amp;findtype=Y&amp;db=708&amp;vr=2.0&amp;rp=%2ffind%2fdefault.wl&amp;mt=West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E778BD-96F1-46A0-8548-08A94967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38687</Words>
  <Characters>220516</Characters>
  <Application>Microsoft Office Word</Application>
  <DocSecurity>0</DocSecurity>
  <Lines>1837</Lines>
  <Paragraphs>517</Paragraphs>
  <ScaleCrop>false</ScaleCrop>
  <Company/>
  <LinksUpToDate>false</LinksUpToDate>
  <CharactersWithSpaces>258686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2010-08-12T20:28:00Z</dcterms:created>
  <dcterms:modified xsi:type="dcterms:W3CDTF">2010-08-12T20:28:00Z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45241272</vt:i4>
  </property>
  <property fmtid="{D5CDD505-2E9C-101B-9397-08002B2CF9AE}" pid="3" name="_NewReviewCycle">
    <vt:lpwstr/>
  </property>
  <property fmtid="{D5CDD505-2E9C-101B-9397-08002B2CF9AE}" pid="4" name="_ReviewingToolsShownOnce">
    <vt:lpwstr/>
  </property>
</Properties>
</file>