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Default="001C545D" w:rsidP="001C545D">
      <w:pPr>
        <w:pStyle w:val="Graphic"/>
        <w:rPr>
          <w:rFonts w:cs="Arial"/>
          <w:sz w:val="32"/>
        </w:rPr>
      </w:pPr>
    </w:p>
    <w:p w:rsidR="00AF74EB" w:rsidRDefault="00AF74EB" w:rsidP="001C545D">
      <w:pPr>
        <w:pStyle w:val="Graphic"/>
        <w:rPr>
          <w:rFonts w:cs="Arial"/>
          <w:sz w:val="32"/>
        </w:rPr>
      </w:pPr>
    </w:p>
    <w:p w:rsidR="00AF74EB" w:rsidRDefault="00AF74EB" w:rsidP="001C545D">
      <w:pPr>
        <w:pStyle w:val="Graphic"/>
        <w:rPr>
          <w:rFonts w:cs="Arial"/>
          <w:sz w:val="32"/>
        </w:rPr>
      </w:pPr>
    </w:p>
    <w:p w:rsidR="00AF74EB" w:rsidRDefault="00AF74EB" w:rsidP="001C545D">
      <w:pPr>
        <w:pStyle w:val="Graphic"/>
        <w:rPr>
          <w:rFonts w:cs="Arial"/>
          <w:sz w:val="32"/>
        </w:rPr>
      </w:pPr>
    </w:p>
    <w:p w:rsidR="00AF74EB" w:rsidRPr="002E7366" w:rsidRDefault="00AF74EB" w:rsidP="001C545D">
      <w:pPr>
        <w:pStyle w:val="Graphic"/>
        <w:rPr>
          <w:rFonts w:cs="Arial"/>
          <w:sz w:val="32"/>
        </w:rPr>
      </w:pP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EC64BE" w:rsidRPr="00FC490A" w:rsidRDefault="005863C2" w:rsidP="00905835">
      <w:pPr>
        <w:jc w:val="center"/>
        <w:rPr>
          <w:b/>
          <w:sz w:val="144"/>
          <w:szCs w:val="144"/>
        </w:rPr>
      </w:pPr>
      <w:r w:rsidRPr="00FC490A">
        <w:rPr>
          <w:b/>
          <w:sz w:val="144"/>
          <w:szCs w:val="144"/>
        </w:rPr>
        <w:t xml:space="preserve">CDC </w:t>
      </w:r>
      <w:r w:rsidR="00FD755C" w:rsidRPr="00FC490A">
        <w:rPr>
          <w:b/>
          <w:sz w:val="144"/>
          <w:szCs w:val="144"/>
        </w:rPr>
        <w:t xml:space="preserve">Assessment </w:t>
      </w:r>
      <w:r w:rsidRPr="00FC490A">
        <w:rPr>
          <w:b/>
          <w:sz w:val="144"/>
          <w:szCs w:val="144"/>
        </w:rPr>
        <w:t xml:space="preserve">of </w:t>
      </w:r>
      <w:r w:rsidR="008718D5">
        <w:rPr>
          <w:b/>
          <w:sz w:val="144"/>
          <w:szCs w:val="144"/>
        </w:rPr>
        <w:t xml:space="preserve">STLT </w:t>
      </w:r>
      <w:r w:rsidRPr="00FC490A">
        <w:rPr>
          <w:b/>
          <w:sz w:val="144"/>
          <w:szCs w:val="144"/>
        </w:rPr>
        <w:t xml:space="preserve">Grantee </w:t>
      </w:r>
      <w:r w:rsidR="00905835" w:rsidRPr="00FC490A">
        <w:rPr>
          <w:b/>
          <w:sz w:val="144"/>
          <w:szCs w:val="144"/>
        </w:rPr>
        <w:t>SAS</w:t>
      </w:r>
      <w:r w:rsidR="002760DC" w:rsidRPr="00FC490A">
        <w:rPr>
          <w:sz w:val="144"/>
          <w:szCs w:val="144"/>
          <w:vertAlign w:val="superscript"/>
        </w:rPr>
        <w:t>®</w:t>
      </w:r>
      <w:r w:rsidR="00905835" w:rsidRPr="00FC490A">
        <w:rPr>
          <w:b/>
          <w:sz w:val="144"/>
          <w:szCs w:val="144"/>
        </w:rPr>
        <w:t xml:space="preserve"> </w:t>
      </w:r>
      <w:r w:rsidR="002F6670" w:rsidRPr="00FC490A">
        <w:rPr>
          <w:b/>
          <w:sz w:val="144"/>
          <w:szCs w:val="144"/>
        </w:rPr>
        <w:t>Users</w:t>
      </w:r>
    </w:p>
    <w:p w:rsidR="00EC64BE" w:rsidRPr="00FC490A" w:rsidRDefault="00EC64BE" w:rsidP="00B72F41">
      <w:pPr>
        <w:rPr>
          <w:b/>
          <w:sz w:val="144"/>
          <w:szCs w:val="144"/>
        </w:rPr>
      </w:pPr>
    </w:p>
    <w:p w:rsidR="0078742F" w:rsidRDefault="009E19C0" w:rsidP="0078742F">
      <w:pPr>
        <w:pStyle w:val="TOC2"/>
        <w:rPr>
          <w:rFonts w:ascii="Times New Roman" w:hAnsi="Times New Roman"/>
          <w:noProof/>
          <w:sz w:val="24"/>
          <w:szCs w:val="24"/>
        </w:rPr>
      </w:pPr>
      <w:r>
        <w:rPr>
          <w:rFonts w:ascii="Times New Roman" w:hAnsi="Times New Roman"/>
          <w:noProof/>
          <w:sz w:val="24"/>
          <w:szCs w:val="24"/>
        </w:rPr>
        <w:t xml:space="preserve"> </w:t>
      </w:r>
    </w:p>
    <w:p w:rsidR="00DA3199" w:rsidRDefault="00DA3199">
      <w:pPr>
        <w:rPr>
          <w:rFonts w:ascii="Arial" w:hAnsi="Arial" w:cs="Arial"/>
          <w:b/>
          <w:bCs/>
          <w:kern w:val="32"/>
          <w:sz w:val="20"/>
        </w:rPr>
      </w:pPr>
      <w:bookmarkStart w:id="0" w:name="_Toc164071337"/>
      <w:bookmarkStart w:id="1" w:name="_Toc201996732"/>
      <w:bookmarkStart w:id="2" w:name="_Toc303936797"/>
      <w:bookmarkStart w:id="3" w:name="_Toc106082821"/>
      <w:r>
        <w:rPr>
          <w:sz w:val="20"/>
        </w:rPr>
        <w:br w:type="page"/>
      </w:r>
    </w:p>
    <w:p w:rsidR="00FC490A" w:rsidRPr="00FC490A" w:rsidRDefault="00FC490A" w:rsidP="008718D5">
      <w:pPr>
        <w:pStyle w:val="Heading1"/>
        <w:jc w:val="right"/>
        <w:rPr>
          <w:rFonts w:ascii="Times New Roman" w:hAnsi="Times New Roman" w:cs="Times New Roman"/>
          <w:sz w:val="24"/>
          <w:szCs w:val="24"/>
        </w:rPr>
      </w:pPr>
      <w:r w:rsidRPr="00FC490A">
        <w:rPr>
          <w:rFonts w:ascii="Times New Roman" w:hAnsi="Times New Roman" w:cs="Times New Roman"/>
          <w:sz w:val="24"/>
          <w:szCs w:val="24"/>
        </w:rPr>
        <w:lastRenderedPageBreak/>
        <w:t xml:space="preserve">Form Approved </w:t>
      </w:r>
      <w:r w:rsidRPr="00FC490A">
        <w:rPr>
          <w:rFonts w:ascii="Times New Roman" w:hAnsi="Times New Roman" w:cs="Times New Roman"/>
          <w:sz w:val="24"/>
          <w:szCs w:val="24"/>
        </w:rPr>
        <w:br/>
        <w:t xml:space="preserve">OMB No. 0920-0879 </w:t>
      </w:r>
      <w:r w:rsidRPr="00FC490A">
        <w:rPr>
          <w:rFonts w:ascii="Times New Roman" w:hAnsi="Times New Roman" w:cs="Times New Roman"/>
          <w:sz w:val="24"/>
          <w:szCs w:val="24"/>
        </w:rPr>
        <w:br/>
        <w:t>Expiration Date: 03/31/2014</w:t>
      </w:r>
    </w:p>
    <w:p w:rsidR="00FC490A" w:rsidRPr="00FC490A" w:rsidRDefault="00FC490A" w:rsidP="00FD29FF">
      <w:pPr>
        <w:pStyle w:val="Heading1"/>
        <w:rPr>
          <w:rFonts w:ascii="Times New Roman" w:hAnsi="Times New Roman" w:cs="Times New Roman"/>
          <w:sz w:val="24"/>
          <w:szCs w:val="24"/>
        </w:rPr>
      </w:pPr>
    </w:p>
    <w:p w:rsidR="00FD29FF" w:rsidRPr="00FC490A" w:rsidRDefault="00FD29FF" w:rsidP="00FD29FF">
      <w:pPr>
        <w:pStyle w:val="Heading1"/>
        <w:rPr>
          <w:rFonts w:ascii="Times New Roman" w:hAnsi="Times New Roman" w:cs="Times New Roman"/>
          <w:color w:val="000000"/>
          <w:sz w:val="24"/>
          <w:szCs w:val="24"/>
        </w:rPr>
      </w:pPr>
      <w:r w:rsidRPr="00FC490A">
        <w:rPr>
          <w:rFonts w:ascii="Times New Roman" w:hAnsi="Times New Roman" w:cs="Times New Roman"/>
          <w:sz w:val="24"/>
          <w:szCs w:val="24"/>
        </w:rPr>
        <w:t>In</w:t>
      </w:r>
      <w:r w:rsidR="00DE1C0D" w:rsidRPr="00FC490A">
        <w:rPr>
          <w:rFonts w:ascii="Times New Roman" w:hAnsi="Times New Roman" w:cs="Times New Roman"/>
          <w:sz w:val="24"/>
          <w:szCs w:val="24"/>
        </w:rPr>
        <w:t>troduction</w:t>
      </w:r>
      <w:r w:rsidRPr="00FC490A">
        <w:rPr>
          <w:rFonts w:ascii="Times New Roman" w:hAnsi="Times New Roman" w:cs="Times New Roman"/>
          <w:sz w:val="24"/>
          <w:szCs w:val="24"/>
        </w:rPr>
        <w:t xml:space="preserve"> Script</w:t>
      </w:r>
      <w:bookmarkEnd w:id="0"/>
      <w:bookmarkEnd w:id="1"/>
      <w:bookmarkEnd w:id="2"/>
    </w:p>
    <w:p w:rsidR="006A3EB6" w:rsidRPr="00FC490A" w:rsidRDefault="006A3EB6" w:rsidP="00FD29F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trike/>
          <w:color w:val="000000"/>
          <w:szCs w:val="24"/>
        </w:rPr>
      </w:pPr>
    </w:p>
    <w:p w:rsidR="006A2E3C" w:rsidRPr="00FC490A" w:rsidRDefault="00D62FD1" w:rsidP="00FD29FF">
      <w:pPr>
        <w:pStyle w:val="BodyText1Char"/>
        <w:rPr>
          <w:rFonts w:ascii="Times New Roman" w:hAnsi="Times New Roman" w:cs="Times New Roman"/>
          <w:sz w:val="24"/>
          <w:szCs w:val="24"/>
        </w:rPr>
      </w:pPr>
      <w:r w:rsidRPr="00FC490A">
        <w:rPr>
          <w:rFonts w:ascii="Times New Roman" w:hAnsi="Times New Roman" w:cs="Times New Roman"/>
          <w:sz w:val="24"/>
          <w:szCs w:val="24"/>
        </w:rPr>
        <w:t>Hello</w:t>
      </w:r>
      <w:r w:rsidR="00FD29FF" w:rsidRPr="00FC490A">
        <w:rPr>
          <w:rFonts w:ascii="Times New Roman" w:hAnsi="Times New Roman" w:cs="Times New Roman"/>
          <w:sz w:val="24"/>
          <w:szCs w:val="24"/>
        </w:rPr>
        <w:t xml:space="preserve">, </w:t>
      </w:r>
      <w:r w:rsidR="00F36EAF" w:rsidRPr="00FC490A">
        <w:rPr>
          <w:rFonts w:ascii="Times New Roman" w:hAnsi="Times New Roman" w:cs="Times New Roman"/>
          <w:sz w:val="24"/>
          <w:szCs w:val="24"/>
        </w:rPr>
        <w:t>CDC is</w:t>
      </w:r>
      <w:r w:rsidR="00FD29FF" w:rsidRPr="00FC490A">
        <w:rPr>
          <w:rFonts w:ascii="Times New Roman" w:hAnsi="Times New Roman" w:cs="Times New Roman"/>
          <w:sz w:val="24"/>
          <w:szCs w:val="24"/>
        </w:rPr>
        <w:t xml:space="preserve"> gathering information about</w:t>
      </w:r>
      <w:r w:rsidR="009B59C1" w:rsidRPr="00FC490A">
        <w:rPr>
          <w:rFonts w:ascii="Times New Roman" w:hAnsi="Times New Roman" w:cs="Times New Roman"/>
          <w:sz w:val="24"/>
          <w:szCs w:val="24"/>
        </w:rPr>
        <w:t xml:space="preserve"> </w:t>
      </w:r>
      <w:r w:rsidR="00304C9F" w:rsidRPr="00FC490A">
        <w:rPr>
          <w:rFonts w:ascii="Times New Roman" w:hAnsi="Times New Roman" w:cs="Times New Roman"/>
          <w:sz w:val="24"/>
          <w:szCs w:val="24"/>
        </w:rPr>
        <w:t>analytic</w:t>
      </w:r>
      <w:r w:rsidR="00DD6386" w:rsidRPr="00FC490A">
        <w:rPr>
          <w:rFonts w:ascii="Times New Roman" w:hAnsi="Times New Roman" w:cs="Times New Roman"/>
          <w:sz w:val="24"/>
          <w:szCs w:val="24"/>
        </w:rPr>
        <w:t xml:space="preserve"> practices and</w:t>
      </w:r>
      <w:r w:rsidR="00304C9F" w:rsidRPr="00FC490A">
        <w:rPr>
          <w:rFonts w:ascii="Times New Roman" w:hAnsi="Times New Roman" w:cs="Times New Roman"/>
          <w:sz w:val="24"/>
          <w:szCs w:val="24"/>
        </w:rPr>
        <w:t xml:space="preserve"> software</w:t>
      </w:r>
      <w:r w:rsidR="00DD6386" w:rsidRPr="00FC490A">
        <w:rPr>
          <w:rFonts w:ascii="Times New Roman" w:hAnsi="Times New Roman" w:cs="Times New Roman"/>
          <w:sz w:val="24"/>
          <w:szCs w:val="24"/>
        </w:rPr>
        <w:t xml:space="preserve"> usage among</w:t>
      </w:r>
      <w:r w:rsidR="00DD6386" w:rsidRPr="00FC490A">
        <w:rPr>
          <w:rFonts w:ascii="Times New Roman" w:hAnsi="Times New Roman" w:cs="Times New Roman"/>
          <w:color w:val="auto"/>
          <w:sz w:val="24"/>
          <w:szCs w:val="24"/>
        </w:rPr>
        <w:t xml:space="preserve"> </w:t>
      </w:r>
      <w:r w:rsidR="00DD6386" w:rsidRPr="00FC490A">
        <w:rPr>
          <w:rFonts w:ascii="Times New Roman" w:hAnsi="Times New Roman" w:cs="Times New Roman"/>
          <w:sz w:val="24"/>
          <w:szCs w:val="24"/>
        </w:rPr>
        <w:t xml:space="preserve">data analysts in health departments who are using CDC-provided SAS licenses. </w:t>
      </w:r>
      <w:r w:rsidR="00F36EAF" w:rsidRPr="00FC490A">
        <w:rPr>
          <w:rFonts w:ascii="Times New Roman" w:hAnsi="Times New Roman" w:cs="Times New Roman"/>
          <w:sz w:val="24"/>
          <w:szCs w:val="24"/>
        </w:rPr>
        <w:t>You have been identified as a SAS user</w:t>
      </w:r>
      <w:r w:rsidRPr="00FC490A">
        <w:rPr>
          <w:rFonts w:ascii="Times New Roman" w:hAnsi="Times New Roman" w:cs="Times New Roman"/>
          <w:sz w:val="24"/>
          <w:szCs w:val="24"/>
        </w:rPr>
        <w:t>,</w:t>
      </w:r>
      <w:r w:rsidR="00D02860" w:rsidRPr="00FC490A">
        <w:rPr>
          <w:rFonts w:ascii="Times New Roman" w:hAnsi="Times New Roman" w:cs="Times New Roman"/>
          <w:sz w:val="24"/>
          <w:szCs w:val="24"/>
        </w:rPr>
        <w:t xml:space="preserve"> and we need </w:t>
      </w:r>
      <w:r w:rsidR="00D60029" w:rsidRPr="00FC490A">
        <w:rPr>
          <w:rFonts w:ascii="Times New Roman" w:hAnsi="Times New Roman" w:cs="Times New Roman"/>
          <w:sz w:val="24"/>
          <w:szCs w:val="24"/>
        </w:rPr>
        <w:t xml:space="preserve">and appreciate </w:t>
      </w:r>
      <w:r w:rsidR="00D02860" w:rsidRPr="00FC490A">
        <w:rPr>
          <w:rFonts w:ascii="Times New Roman" w:hAnsi="Times New Roman" w:cs="Times New Roman"/>
          <w:sz w:val="24"/>
          <w:szCs w:val="24"/>
        </w:rPr>
        <w:t>your input</w:t>
      </w:r>
      <w:r w:rsidR="00F36EAF" w:rsidRPr="00FC490A">
        <w:rPr>
          <w:rFonts w:ascii="Times New Roman" w:hAnsi="Times New Roman" w:cs="Times New Roman"/>
          <w:sz w:val="24"/>
          <w:szCs w:val="24"/>
        </w:rPr>
        <w:t xml:space="preserve">. </w:t>
      </w:r>
      <w:r w:rsidR="00B72FFA" w:rsidRPr="00FC490A">
        <w:rPr>
          <w:rFonts w:ascii="Times New Roman" w:hAnsi="Times New Roman" w:cs="Times New Roman"/>
          <w:sz w:val="24"/>
          <w:szCs w:val="24"/>
        </w:rPr>
        <w:t xml:space="preserve">This </w:t>
      </w:r>
      <w:r w:rsidR="009B7F89" w:rsidRPr="00FC490A">
        <w:rPr>
          <w:rFonts w:ascii="Times New Roman" w:hAnsi="Times New Roman" w:cs="Times New Roman"/>
          <w:sz w:val="24"/>
          <w:szCs w:val="24"/>
        </w:rPr>
        <w:t>assessment</w:t>
      </w:r>
      <w:r w:rsidR="00B72FFA" w:rsidRPr="00FC490A">
        <w:rPr>
          <w:rFonts w:ascii="Times New Roman" w:hAnsi="Times New Roman" w:cs="Times New Roman"/>
          <w:sz w:val="24"/>
          <w:szCs w:val="24"/>
        </w:rPr>
        <w:t xml:space="preserve"> should take about </w:t>
      </w:r>
      <w:r w:rsidR="009B7F89" w:rsidRPr="00FC490A">
        <w:rPr>
          <w:rFonts w:ascii="Times New Roman" w:hAnsi="Times New Roman" w:cs="Times New Roman"/>
          <w:sz w:val="24"/>
          <w:szCs w:val="24"/>
        </w:rPr>
        <w:t>3</w:t>
      </w:r>
      <w:r w:rsidR="00B72FFA" w:rsidRPr="00FC490A">
        <w:rPr>
          <w:rFonts w:ascii="Times New Roman" w:hAnsi="Times New Roman" w:cs="Times New Roman"/>
          <w:sz w:val="24"/>
          <w:szCs w:val="24"/>
        </w:rPr>
        <w:t>0 minutes for you to complete.</w:t>
      </w:r>
    </w:p>
    <w:p w:rsidR="00DD6386" w:rsidRPr="00FC490A" w:rsidRDefault="00DD6386" w:rsidP="00FD29FF">
      <w:pPr>
        <w:pStyle w:val="BodyText1Char"/>
        <w:jc w:val="left"/>
        <w:rPr>
          <w:rFonts w:ascii="Times New Roman" w:hAnsi="Times New Roman" w:cs="Times New Roman"/>
          <w:sz w:val="24"/>
          <w:szCs w:val="24"/>
        </w:rPr>
      </w:pPr>
    </w:p>
    <w:p w:rsidR="00DD6386" w:rsidRPr="00FC490A" w:rsidRDefault="009B7F89" w:rsidP="00D8664F">
      <w:pPr>
        <w:pStyle w:val="BodyText1Char"/>
        <w:tabs>
          <w:tab w:val="clear" w:pos="1434"/>
        </w:tabs>
        <w:rPr>
          <w:rFonts w:ascii="Times New Roman" w:hAnsi="Times New Roman" w:cs="Times New Roman"/>
          <w:sz w:val="24"/>
          <w:szCs w:val="24"/>
        </w:rPr>
      </w:pPr>
      <w:r w:rsidRPr="00FC490A">
        <w:rPr>
          <w:rFonts w:ascii="Times New Roman" w:hAnsi="Times New Roman" w:cs="Times New Roman"/>
          <w:sz w:val="24"/>
          <w:szCs w:val="24"/>
        </w:rPr>
        <w:t>The purpose of this assessment</w:t>
      </w:r>
      <w:r w:rsidR="00DD6386" w:rsidRPr="00FC490A">
        <w:rPr>
          <w:rFonts w:ascii="Times New Roman" w:hAnsi="Times New Roman" w:cs="Times New Roman"/>
          <w:sz w:val="24"/>
          <w:szCs w:val="24"/>
        </w:rPr>
        <w:t xml:space="preserve"> is to develop a comprehensive strategy to facilitate analytic capacity building in </w:t>
      </w:r>
      <w:r w:rsidR="00D60029" w:rsidRPr="00FC490A">
        <w:rPr>
          <w:rFonts w:ascii="Times New Roman" w:hAnsi="Times New Roman" w:cs="Times New Roman"/>
          <w:sz w:val="24"/>
          <w:szCs w:val="24"/>
        </w:rPr>
        <w:t>state</w:t>
      </w:r>
      <w:r w:rsidR="00F36EAF" w:rsidRPr="00FC490A">
        <w:rPr>
          <w:rFonts w:ascii="Times New Roman" w:hAnsi="Times New Roman" w:cs="Times New Roman"/>
          <w:sz w:val="24"/>
          <w:szCs w:val="24"/>
        </w:rPr>
        <w:t xml:space="preserve">, </w:t>
      </w:r>
      <w:r w:rsidR="00D60029" w:rsidRPr="00FC490A">
        <w:rPr>
          <w:rFonts w:ascii="Times New Roman" w:hAnsi="Times New Roman" w:cs="Times New Roman"/>
          <w:sz w:val="24"/>
          <w:szCs w:val="24"/>
        </w:rPr>
        <w:t>tribal</w:t>
      </w:r>
      <w:r w:rsidR="00F36EAF" w:rsidRPr="00FC490A">
        <w:rPr>
          <w:rFonts w:ascii="Times New Roman" w:hAnsi="Times New Roman" w:cs="Times New Roman"/>
          <w:sz w:val="24"/>
          <w:szCs w:val="24"/>
        </w:rPr>
        <w:t xml:space="preserve">, </w:t>
      </w:r>
      <w:proofErr w:type="gramStart"/>
      <w:r w:rsidR="00D60029" w:rsidRPr="00FC490A">
        <w:rPr>
          <w:rFonts w:ascii="Times New Roman" w:hAnsi="Times New Roman" w:cs="Times New Roman"/>
          <w:sz w:val="24"/>
          <w:szCs w:val="24"/>
        </w:rPr>
        <w:t>local,</w:t>
      </w:r>
      <w:proofErr w:type="gramEnd"/>
      <w:r w:rsidR="00D60029" w:rsidRPr="00FC490A">
        <w:rPr>
          <w:rFonts w:ascii="Times New Roman" w:hAnsi="Times New Roman" w:cs="Times New Roman"/>
          <w:sz w:val="24"/>
          <w:szCs w:val="24"/>
        </w:rPr>
        <w:t xml:space="preserve"> </w:t>
      </w:r>
      <w:r w:rsidR="00F36EAF" w:rsidRPr="00FC490A">
        <w:rPr>
          <w:rFonts w:ascii="Times New Roman" w:hAnsi="Times New Roman" w:cs="Times New Roman"/>
          <w:sz w:val="24"/>
          <w:szCs w:val="24"/>
        </w:rPr>
        <w:t xml:space="preserve">and </w:t>
      </w:r>
      <w:r w:rsidR="00D60029" w:rsidRPr="00FC490A">
        <w:rPr>
          <w:rFonts w:ascii="Times New Roman" w:hAnsi="Times New Roman" w:cs="Times New Roman"/>
          <w:sz w:val="24"/>
          <w:szCs w:val="24"/>
        </w:rPr>
        <w:t xml:space="preserve">territorial </w:t>
      </w:r>
      <w:r w:rsidR="00F36EAF" w:rsidRPr="00FC490A">
        <w:rPr>
          <w:rFonts w:ascii="Times New Roman" w:hAnsi="Times New Roman" w:cs="Times New Roman"/>
          <w:sz w:val="24"/>
          <w:szCs w:val="24"/>
        </w:rPr>
        <w:t xml:space="preserve">health departments </w:t>
      </w:r>
      <w:r w:rsidR="00DD6386" w:rsidRPr="00FC490A">
        <w:rPr>
          <w:rFonts w:ascii="Times New Roman" w:hAnsi="Times New Roman" w:cs="Times New Roman"/>
          <w:sz w:val="24"/>
          <w:szCs w:val="24"/>
        </w:rPr>
        <w:t xml:space="preserve">and CDC. To develop the strategy, the </w:t>
      </w:r>
      <w:r w:rsidRPr="00FC490A">
        <w:rPr>
          <w:rFonts w:ascii="Times New Roman" w:hAnsi="Times New Roman" w:cs="Times New Roman"/>
          <w:sz w:val="24"/>
          <w:szCs w:val="24"/>
        </w:rPr>
        <w:t>questions will be used to</w:t>
      </w:r>
      <w:r w:rsidR="00DD6386" w:rsidRPr="00FC490A">
        <w:rPr>
          <w:rFonts w:ascii="Times New Roman" w:hAnsi="Times New Roman" w:cs="Times New Roman"/>
          <w:sz w:val="24"/>
          <w:szCs w:val="24"/>
        </w:rPr>
        <w:t xml:space="preserve"> assess practices related to data analysis among grantees using CDC-provided SAS licenses. Specific information collected will include    </w:t>
      </w:r>
    </w:p>
    <w:p w:rsidR="002875F3" w:rsidRPr="00FC490A" w:rsidRDefault="002875F3" w:rsidP="00976DB6">
      <w:pPr>
        <w:pStyle w:val="BodyText1Char"/>
        <w:numPr>
          <w:ilvl w:val="1"/>
          <w:numId w:val="1"/>
        </w:numPr>
        <w:tabs>
          <w:tab w:val="clear" w:pos="1434"/>
        </w:tabs>
        <w:rPr>
          <w:rFonts w:ascii="Times New Roman" w:hAnsi="Times New Roman" w:cs="Times New Roman"/>
          <w:sz w:val="24"/>
          <w:szCs w:val="24"/>
        </w:rPr>
      </w:pPr>
      <w:r w:rsidRPr="00FC490A">
        <w:rPr>
          <w:rFonts w:ascii="Times New Roman" w:hAnsi="Times New Roman" w:cs="Times New Roman"/>
          <w:sz w:val="24"/>
          <w:szCs w:val="24"/>
        </w:rPr>
        <w:t>Access to SAS</w:t>
      </w:r>
      <w:r w:rsidR="004F7614" w:rsidRPr="00FC490A">
        <w:rPr>
          <w:rFonts w:ascii="Times New Roman" w:hAnsi="Times New Roman" w:cs="Times New Roman"/>
          <w:sz w:val="24"/>
          <w:szCs w:val="24"/>
        </w:rPr>
        <w:t xml:space="preserve"> and</w:t>
      </w:r>
      <w:r w:rsidRPr="00FC490A">
        <w:rPr>
          <w:rFonts w:ascii="Times New Roman" w:hAnsi="Times New Roman" w:cs="Times New Roman"/>
          <w:sz w:val="24"/>
          <w:szCs w:val="24"/>
        </w:rPr>
        <w:t xml:space="preserve"> whether Direct Assistance was used to obtain the license</w:t>
      </w:r>
      <w:r w:rsidR="004F7614" w:rsidRPr="00FC490A">
        <w:rPr>
          <w:rFonts w:ascii="Times New Roman" w:hAnsi="Times New Roman" w:cs="Times New Roman"/>
          <w:sz w:val="24"/>
          <w:szCs w:val="24"/>
        </w:rPr>
        <w:t xml:space="preserve"> </w:t>
      </w:r>
    </w:p>
    <w:p w:rsidR="004F7614" w:rsidRPr="00FC490A" w:rsidRDefault="004F7614" w:rsidP="004F7614">
      <w:pPr>
        <w:pStyle w:val="ListParagraph"/>
        <w:numPr>
          <w:ilvl w:val="1"/>
          <w:numId w:val="1"/>
        </w:numPr>
        <w:spacing w:after="0"/>
        <w:rPr>
          <w:rFonts w:ascii="Times New Roman" w:hAnsi="Times New Roman" w:cs="Times New Roman"/>
          <w:color w:val="000000"/>
          <w:sz w:val="24"/>
          <w:szCs w:val="24"/>
        </w:rPr>
      </w:pPr>
      <w:r w:rsidRPr="00FC490A">
        <w:rPr>
          <w:rFonts w:ascii="Times New Roman" w:hAnsi="Times New Roman" w:cs="Times New Roman"/>
          <w:color w:val="000000"/>
          <w:sz w:val="24"/>
          <w:szCs w:val="24"/>
        </w:rPr>
        <w:t>Current and potential for sharing SAS license (on server and cloud)</w:t>
      </w:r>
    </w:p>
    <w:p w:rsidR="00DD6386" w:rsidRPr="00FC490A" w:rsidRDefault="00DD6386" w:rsidP="004F7614">
      <w:pPr>
        <w:pStyle w:val="BodyText1Char"/>
        <w:numPr>
          <w:ilvl w:val="1"/>
          <w:numId w:val="1"/>
        </w:numPr>
        <w:tabs>
          <w:tab w:val="clear" w:pos="1434"/>
        </w:tabs>
        <w:rPr>
          <w:rFonts w:ascii="Times New Roman" w:hAnsi="Times New Roman" w:cs="Times New Roman"/>
          <w:sz w:val="24"/>
          <w:szCs w:val="24"/>
        </w:rPr>
      </w:pPr>
      <w:r w:rsidRPr="00FC490A">
        <w:rPr>
          <w:rFonts w:ascii="Times New Roman" w:hAnsi="Times New Roman" w:cs="Times New Roman"/>
          <w:sz w:val="24"/>
          <w:szCs w:val="24"/>
        </w:rPr>
        <w:t>Types of software being used for different types of data analytic work</w:t>
      </w:r>
    </w:p>
    <w:p w:rsidR="002875F3" w:rsidRPr="00FC490A" w:rsidRDefault="00DD6386" w:rsidP="00976DB6">
      <w:pPr>
        <w:pStyle w:val="BodyText1Char"/>
        <w:numPr>
          <w:ilvl w:val="1"/>
          <w:numId w:val="1"/>
        </w:numPr>
        <w:tabs>
          <w:tab w:val="clear" w:pos="1434"/>
        </w:tabs>
        <w:rPr>
          <w:rFonts w:ascii="Times New Roman" w:hAnsi="Times New Roman" w:cs="Times New Roman"/>
          <w:sz w:val="24"/>
          <w:szCs w:val="24"/>
        </w:rPr>
      </w:pPr>
      <w:r w:rsidRPr="00FC490A">
        <w:rPr>
          <w:rFonts w:ascii="Times New Roman" w:hAnsi="Times New Roman" w:cs="Times New Roman"/>
          <w:sz w:val="24"/>
          <w:szCs w:val="24"/>
        </w:rPr>
        <w:t xml:space="preserve">Frequency </w:t>
      </w:r>
      <w:r w:rsidR="00D8664F" w:rsidRPr="00FC490A">
        <w:rPr>
          <w:rFonts w:ascii="Times New Roman" w:hAnsi="Times New Roman" w:cs="Times New Roman"/>
          <w:sz w:val="24"/>
          <w:szCs w:val="24"/>
        </w:rPr>
        <w:t xml:space="preserve">that </w:t>
      </w:r>
      <w:r w:rsidRPr="00FC490A">
        <w:rPr>
          <w:rFonts w:ascii="Times New Roman" w:hAnsi="Times New Roman" w:cs="Times New Roman"/>
          <w:sz w:val="24"/>
          <w:szCs w:val="24"/>
        </w:rPr>
        <w:t>different types of analyses are performed</w:t>
      </w:r>
    </w:p>
    <w:p w:rsidR="00DD6386" w:rsidRPr="00FC490A" w:rsidRDefault="002875F3" w:rsidP="00976DB6">
      <w:pPr>
        <w:pStyle w:val="BodyText1Char"/>
        <w:numPr>
          <w:ilvl w:val="1"/>
          <w:numId w:val="1"/>
        </w:numPr>
        <w:tabs>
          <w:tab w:val="clear" w:pos="1434"/>
        </w:tabs>
        <w:rPr>
          <w:rFonts w:ascii="Times New Roman" w:hAnsi="Times New Roman" w:cs="Times New Roman"/>
          <w:sz w:val="24"/>
          <w:szCs w:val="24"/>
        </w:rPr>
      </w:pPr>
      <w:r w:rsidRPr="00FC490A">
        <w:rPr>
          <w:rFonts w:ascii="Times New Roman" w:hAnsi="Times New Roman" w:cs="Times New Roman"/>
          <w:sz w:val="24"/>
          <w:szCs w:val="24"/>
        </w:rPr>
        <w:t>User proficiency</w:t>
      </w:r>
      <w:r w:rsidR="004F7614" w:rsidRPr="00FC490A">
        <w:rPr>
          <w:rFonts w:ascii="Times New Roman" w:hAnsi="Times New Roman" w:cs="Times New Roman"/>
          <w:color w:val="auto"/>
          <w:sz w:val="24"/>
          <w:szCs w:val="24"/>
        </w:rPr>
        <w:t xml:space="preserve"> </w:t>
      </w:r>
      <w:r w:rsidR="004F7614" w:rsidRPr="00FC490A">
        <w:rPr>
          <w:rFonts w:ascii="Times New Roman" w:hAnsi="Times New Roman" w:cs="Times New Roman"/>
          <w:sz w:val="24"/>
          <w:szCs w:val="24"/>
        </w:rPr>
        <w:t>and whether employer requires use of specific types of software and user proficiency in different types of software</w:t>
      </w:r>
      <w:r w:rsidRPr="00FC490A">
        <w:rPr>
          <w:rFonts w:ascii="Times New Roman" w:hAnsi="Times New Roman" w:cs="Times New Roman"/>
          <w:sz w:val="24"/>
          <w:szCs w:val="24"/>
        </w:rPr>
        <w:t xml:space="preserve"> </w:t>
      </w:r>
    </w:p>
    <w:p w:rsidR="005D4107" w:rsidRDefault="005D4107" w:rsidP="005D4107">
      <w:pPr>
        <w:pStyle w:val="ListParagraph"/>
        <w:numPr>
          <w:ilvl w:val="1"/>
          <w:numId w:val="1"/>
        </w:numPr>
        <w:rPr>
          <w:rFonts w:ascii="Times New Roman" w:hAnsi="Times New Roman" w:cs="Times New Roman"/>
          <w:color w:val="000000"/>
          <w:sz w:val="24"/>
          <w:szCs w:val="24"/>
        </w:rPr>
      </w:pPr>
      <w:r w:rsidRPr="00FC490A">
        <w:rPr>
          <w:rFonts w:ascii="Times New Roman" w:hAnsi="Times New Roman" w:cs="Times New Roman"/>
          <w:color w:val="000000"/>
          <w:sz w:val="24"/>
          <w:szCs w:val="24"/>
        </w:rPr>
        <w:t>Interest in participating in work groups to share tips about specific types of software used in analyzing data</w:t>
      </w:r>
    </w:p>
    <w:p w:rsidR="00FC490A" w:rsidRPr="00FC490A" w:rsidRDefault="00FC490A" w:rsidP="00FC490A">
      <w:pPr>
        <w:pStyle w:val="ListParagraph"/>
        <w:ind w:left="360"/>
        <w:rPr>
          <w:rFonts w:ascii="Times New Roman" w:hAnsi="Times New Roman" w:cs="Times New Roman"/>
          <w:color w:val="000000"/>
          <w:sz w:val="24"/>
          <w:szCs w:val="24"/>
        </w:rPr>
      </w:pPr>
    </w:p>
    <w:p w:rsidR="00541713" w:rsidRPr="00FC490A" w:rsidRDefault="00FC490A" w:rsidP="00541713">
      <w:pPr>
        <w:rPr>
          <w:b/>
          <w:szCs w:val="24"/>
        </w:rPr>
      </w:pPr>
      <w:r>
        <w:rPr>
          <w:b/>
          <w:szCs w:val="24"/>
        </w:rPr>
        <w:t>-----------------------------------------------------------</w:t>
      </w:r>
    </w:p>
    <w:p w:rsidR="00FC490A" w:rsidRPr="00FC490A" w:rsidRDefault="00FC490A" w:rsidP="00FC490A">
      <w:pPr>
        <w:rPr>
          <w:szCs w:val="24"/>
        </w:rPr>
      </w:pPr>
      <w:r w:rsidRPr="00FC490A">
        <w:rPr>
          <w:szCs w:val="24"/>
        </w:rPr>
        <w:t>Public reporting burden of this collection of information is estimated to take up to 30 minutes to complete this assessment,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718D5">
        <w:rPr>
          <w:szCs w:val="24"/>
        </w:rPr>
        <w:t>0879</w:t>
      </w:r>
      <w:r w:rsidRPr="00FC490A">
        <w:rPr>
          <w:szCs w:val="24"/>
        </w:rPr>
        <w:t>)</w:t>
      </w:r>
    </w:p>
    <w:p w:rsidR="00FC490A" w:rsidRPr="00FC490A" w:rsidRDefault="00FC490A">
      <w:pPr>
        <w:rPr>
          <w:szCs w:val="24"/>
        </w:rPr>
      </w:pPr>
      <w:r w:rsidRPr="00FC490A">
        <w:rPr>
          <w:szCs w:val="24"/>
        </w:rPr>
        <w:br w:type="page"/>
      </w:r>
    </w:p>
    <w:p w:rsidR="00A17860" w:rsidRPr="00FC490A" w:rsidRDefault="00CD599B" w:rsidP="00541713">
      <w:pPr>
        <w:rPr>
          <w:b/>
          <w:szCs w:val="24"/>
        </w:rPr>
      </w:pPr>
      <w:r w:rsidRPr="00FC490A">
        <w:rPr>
          <w:b/>
          <w:szCs w:val="24"/>
        </w:rPr>
        <w:lastRenderedPageBreak/>
        <w:t xml:space="preserve">Section 0: Screening Questions </w:t>
      </w:r>
    </w:p>
    <w:p w:rsidR="007471EA" w:rsidRPr="00FC490A" w:rsidRDefault="00DA1F00" w:rsidP="00541713">
      <w:pPr>
        <w:rPr>
          <w:szCs w:val="24"/>
        </w:rPr>
      </w:pPr>
      <w:r w:rsidRPr="00FC490A">
        <w:rPr>
          <w:noProof/>
          <w:szCs w:val="24"/>
        </w:rPr>
        <mc:AlternateContent>
          <mc:Choice Requires="wps">
            <w:drawing>
              <wp:anchor distT="0" distB="0" distL="114300" distR="114300" simplePos="0" relativeHeight="251658240" behindDoc="0" locked="0" layoutInCell="1" allowOverlap="1" wp14:anchorId="1F7FC6B6" wp14:editId="03F70485">
                <wp:simplePos x="0" y="0"/>
                <wp:positionH relativeFrom="column">
                  <wp:posOffset>19050</wp:posOffset>
                </wp:positionH>
                <wp:positionV relativeFrom="paragraph">
                  <wp:posOffset>12700</wp:posOffset>
                </wp:positionV>
                <wp:extent cx="600075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pt;width:4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Ws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hjGcwroCoSm1taJAe1at50fS7Q0pXHVEtj8FvJwO5WchI3qWEizNQZDd81gxiCODH&#10;WR0b2wdImAI6RklON0n40SMKH2dpmj5O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"/>
            </w:pict>
          </mc:Fallback>
        </mc:AlternateContent>
      </w:r>
    </w:p>
    <w:p w:rsidR="007471EA" w:rsidRPr="00FC490A" w:rsidRDefault="00541713" w:rsidP="00541713">
      <w:pPr>
        <w:ind w:left="720" w:hanging="720"/>
        <w:rPr>
          <w:b/>
          <w:szCs w:val="24"/>
        </w:rPr>
      </w:pPr>
      <w:r w:rsidRPr="00FC490A">
        <w:rPr>
          <w:b/>
          <w:szCs w:val="24"/>
        </w:rPr>
        <w:t>0.1</w:t>
      </w:r>
      <w:r w:rsidRPr="00FC490A">
        <w:rPr>
          <w:b/>
          <w:szCs w:val="24"/>
        </w:rPr>
        <w:tab/>
      </w:r>
      <w:r w:rsidR="00EC7139">
        <w:rPr>
          <w:b/>
          <w:szCs w:val="24"/>
        </w:rPr>
        <w:t>With which of the following are you aff</w:t>
      </w:r>
      <w:r w:rsidR="007471EA" w:rsidRPr="00FC490A">
        <w:rPr>
          <w:b/>
          <w:szCs w:val="24"/>
        </w:rPr>
        <w:t xml:space="preserve">iliated: </w:t>
      </w:r>
      <w:r w:rsidR="00D62FD1" w:rsidRPr="00FC490A">
        <w:rPr>
          <w:b/>
          <w:szCs w:val="24"/>
        </w:rPr>
        <w:t>(</w:t>
      </w:r>
      <w:r w:rsidR="007A14CA" w:rsidRPr="00FC490A">
        <w:rPr>
          <w:b/>
          <w:szCs w:val="24"/>
        </w:rPr>
        <w:t>Select</w:t>
      </w:r>
      <w:r w:rsidR="007471EA" w:rsidRPr="00FC490A">
        <w:rPr>
          <w:b/>
          <w:szCs w:val="24"/>
        </w:rPr>
        <w:t xml:space="preserve"> </w:t>
      </w:r>
      <w:r w:rsidR="00077506" w:rsidRPr="00FC490A">
        <w:rPr>
          <w:b/>
          <w:szCs w:val="24"/>
        </w:rPr>
        <w:t>the best response</w:t>
      </w:r>
      <w:r w:rsidR="00D62FD1" w:rsidRPr="00FC490A">
        <w:rPr>
          <w:b/>
          <w:szCs w:val="24"/>
        </w:rPr>
        <w:t>)</w:t>
      </w:r>
    </w:p>
    <w:p w:rsidR="007471EA" w:rsidRPr="00FC490A" w:rsidRDefault="007471EA" w:rsidP="00541713">
      <w:pPr>
        <w:rPr>
          <w:szCs w:val="24"/>
        </w:rPr>
      </w:pPr>
    </w:p>
    <w:p w:rsidR="00E70E8C" w:rsidRPr="00FC490A" w:rsidRDefault="00541713" w:rsidP="00541713">
      <w:pPr>
        <w:tabs>
          <w:tab w:val="left" w:pos="1170"/>
        </w:tabs>
        <w:ind w:firstLine="720"/>
        <w:rPr>
          <w:szCs w:val="24"/>
        </w:rPr>
      </w:pPr>
      <w:r w:rsidRPr="00FC490A">
        <w:rPr>
          <w:szCs w:val="24"/>
        </w:rPr>
        <w:t>1</w:t>
      </w:r>
      <w:r w:rsidRPr="00FC490A">
        <w:rPr>
          <w:szCs w:val="24"/>
        </w:rPr>
        <w:tab/>
      </w:r>
      <w:r w:rsidR="007471EA" w:rsidRPr="00FC490A">
        <w:rPr>
          <w:szCs w:val="24"/>
        </w:rPr>
        <w:t>A state health department</w:t>
      </w:r>
    </w:p>
    <w:p w:rsidR="007471EA" w:rsidRPr="00FC490A" w:rsidRDefault="00077506" w:rsidP="00541713">
      <w:pPr>
        <w:ind w:left="720" w:firstLine="720"/>
        <w:rPr>
          <w:szCs w:val="24"/>
        </w:rPr>
      </w:pPr>
      <w:r w:rsidRPr="00FC490A">
        <w:rPr>
          <w:szCs w:val="24"/>
        </w:rPr>
        <w:t>1a</w:t>
      </w:r>
      <w:r w:rsidRPr="00FC490A">
        <w:rPr>
          <w:szCs w:val="24"/>
        </w:rPr>
        <w:tab/>
      </w:r>
      <w:r w:rsidR="00541713" w:rsidRPr="00FC490A">
        <w:rPr>
          <w:szCs w:val="24"/>
        </w:rPr>
        <w:t>If state, w</w:t>
      </w:r>
      <w:r w:rsidR="007471EA" w:rsidRPr="00FC490A">
        <w:rPr>
          <w:szCs w:val="24"/>
        </w:rPr>
        <w:t>hich state</w:t>
      </w:r>
      <w:r w:rsidR="007471EA" w:rsidRPr="00EF2D09">
        <w:rPr>
          <w:szCs w:val="24"/>
        </w:rPr>
        <w:t xml:space="preserve">?  </w:t>
      </w:r>
      <w:r w:rsidR="009136E2" w:rsidRPr="00EF2D09">
        <w:rPr>
          <w:szCs w:val="24"/>
        </w:rPr>
        <w:t>(Create p</w:t>
      </w:r>
      <w:r w:rsidR="007471EA" w:rsidRPr="00EF2D09">
        <w:rPr>
          <w:szCs w:val="24"/>
        </w:rPr>
        <w:t>ull down list</w:t>
      </w:r>
      <w:r w:rsidR="009136E2" w:rsidRPr="00EF2D09">
        <w:rPr>
          <w:szCs w:val="24"/>
        </w:rPr>
        <w:t>)</w:t>
      </w:r>
    </w:p>
    <w:p w:rsidR="007471EA" w:rsidRPr="00FC490A" w:rsidRDefault="00541713" w:rsidP="00541713">
      <w:pPr>
        <w:tabs>
          <w:tab w:val="left" w:pos="1170"/>
        </w:tabs>
        <w:ind w:firstLine="720"/>
        <w:rPr>
          <w:szCs w:val="24"/>
        </w:rPr>
      </w:pPr>
      <w:r w:rsidRPr="00FC490A">
        <w:rPr>
          <w:szCs w:val="24"/>
        </w:rPr>
        <w:t>2</w:t>
      </w:r>
      <w:r w:rsidRPr="00FC490A">
        <w:rPr>
          <w:szCs w:val="24"/>
        </w:rPr>
        <w:tab/>
      </w:r>
      <w:r w:rsidR="007471EA" w:rsidRPr="00FC490A">
        <w:rPr>
          <w:szCs w:val="24"/>
        </w:rPr>
        <w:t>A local health department</w:t>
      </w:r>
      <w:r w:rsidR="00D62FD1" w:rsidRPr="00FC490A">
        <w:rPr>
          <w:szCs w:val="24"/>
        </w:rPr>
        <w:t xml:space="preserve"> (e.g., county)</w:t>
      </w:r>
    </w:p>
    <w:p w:rsidR="007471EA" w:rsidRPr="00FC490A" w:rsidRDefault="00077506" w:rsidP="00541713">
      <w:pPr>
        <w:ind w:left="2160" w:hanging="720"/>
        <w:rPr>
          <w:szCs w:val="24"/>
        </w:rPr>
      </w:pPr>
      <w:r w:rsidRPr="00FC490A">
        <w:rPr>
          <w:szCs w:val="24"/>
        </w:rPr>
        <w:t>2a</w:t>
      </w:r>
      <w:r w:rsidRPr="00FC490A">
        <w:rPr>
          <w:szCs w:val="24"/>
        </w:rPr>
        <w:tab/>
      </w:r>
      <w:r w:rsidR="00541713" w:rsidRPr="00FC490A">
        <w:rPr>
          <w:szCs w:val="24"/>
        </w:rPr>
        <w:t>If county, w</w:t>
      </w:r>
      <w:r w:rsidR="007471EA" w:rsidRPr="00FC490A">
        <w:rPr>
          <w:szCs w:val="24"/>
        </w:rPr>
        <w:t>h</w:t>
      </w:r>
      <w:r w:rsidR="00F14C74" w:rsidRPr="00FC490A">
        <w:rPr>
          <w:szCs w:val="24"/>
        </w:rPr>
        <w:t>ich</w:t>
      </w:r>
      <w:r w:rsidR="007471EA" w:rsidRPr="00FC490A">
        <w:rPr>
          <w:szCs w:val="24"/>
        </w:rPr>
        <w:t xml:space="preserve"> county? (e.g.</w:t>
      </w:r>
      <w:r w:rsidR="00D62FD1" w:rsidRPr="00FC490A">
        <w:rPr>
          <w:szCs w:val="24"/>
        </w:rPr>
        <w:t>,</w:t>
      </w:r>
      <w:r w:rsidR="007471EA" w:rsidRPr="00FC490A">
        <w:rPr>
          <w:szCs w:val="24"/>
        </w:rPr>
        <w:t xml:space="preserve"> Hudson County Health Department)</w:t>
      </w:r>
      <w:r w:rsidR="00DF2A68" w:rsidRPr="00FC490A">
        <w:rPr>
          <w:szCs w:val="24"/>
        </w:rPr>
        <w:t xml:space="preserve"> _______________________</w:t>
      </w:r>
    </w:p>
    <w:p w:rsidR="00E70E8C" w:rsidRPr="00FC490A" w:rsidRDefault="00541713" w:rsidP="00541713">
      <w:pPr>
        <w:tabs>
          <w:tab w:val="left" w:pos="1170"/>
        </w:tabs>
        <w:ind w:firstLine="720"/>
        <w:rPr>
          <w:szCs w:val="24"/>
        </w:rPr>
      </w:pPr>
      <w:r w:rsidRPr="00FC490A">
        <w:rPr>
          <w:szCs w:val="24"/>
        </w:rPr>
        <w:t>3</w:t>
      </w:r>
      <w:r w:rsidRPr="00FC490A">
        <w:rPr>
          <w:szCs w:val="24"/>
        </w:rPr>
        <w:tab/>
        <w:t>A tribal health department</w:t>
      </w:r>
    </w:p>
    <w:p w:rsidR="007471EA" w:rsidRPr="00FC490A" w:rsidRDefault="00077506" w:rsidP="00541713">
      <w:pPr>
        <w:ind w:left="720" w:firstLine="720"/>
        <w:rPr>
          <w:szCs w:val="24"/>
        </w:rPr>
      </w:pPr>
      <w:r w:rsidRPr="00FC490A">
        <w:rPr>
          <w:szCs w:val="24"/>
        </w:rPr>
        <w:t>3a</w:t>
      </w:r>
      <w:r w:rsidRPr="00FC490A">
        <w:rPr>
          <w:szCs w:val="24"/>
        </w:rPr>
        <w:tab/>
      </w:r>
      <w:r w:rsidR="00433456" w:rsidRPr="00FC490A">
        <w:rPr>
          <w:szCs w:val="24"/>
        </w:rPr>
        <w:t>If tribal, w</w:t>
      </w:r>
      <w:r w:rsidR="007471EA" w:rsidRPr="00FC490A">
        <w:rPr>
          <w:szCs w:val="24"/>
        </w:rPr>
        <w:t>h</w:t>
      </w:r>
      <w:r w:rsidR="00F14C74" w:rsidRPr="00FC490A">
        <w:rPr>
          <w:szCs w:val="24"/>
        </w:rPr>
        <w:t>ich</w:t>
      </w:r>
      <w:r w:rsidR="007471EA" w:rsidRPr="00FC490A">
        <w:rPr>
          <w:szCs w:val="24"/>
        </w:rPr>
        <w:t xml:space="preserve"> tribal </w:t>
      </w:r>
      <w:r w:rsidR="00EC7139">
        <w:rPr>
          <w:szCs w:val="24"/>
        </w:rPr>
        <w:t>health department</w:t>
      </w:r>
      <w:r w:rsidR="00541713" w:rsidRPr="00FC490A">
        <w:rPr>
          <w:szCs w:val="24"/>
        </w:rPr>
        <w:t>?</w:t>
      </w:r>
      <w:r w:rsidR="0062269E" w:rsidRPr="00FC490A">
        <w:rPr>
          <w:szCs w:val="24"/>
        </w:rPr>
        <w:t xml:space="preserve"> </w:t>
      </w:r>
      <w:r w:rsidR="00DF2A68" w:rsidRPr="00FC490A">
        <w:rPr>
          <w:szCs w:val="24"/>
        </w:rPr>
        <w:t xml:space="preserve"> _______________________</w:t>
      </w:r>
    </w:p>
    <w:p w:rsidR="007471EA" w:rsidRPr="00FC490A" w:rsidRDefault="00541713" w:rsidP="00541713">
      <w:pPr>
        <w:tabs>
          <w:tab w:val="left" w:pos="1260"/>
        </w:tabs>
        <w:ind w:firstLine="720"/>
        <w:rPr>
          <w:szCs w:val="24"/>
        </w:rPr>
      </w:pPr>
      <w:r w:rsidRPr="00FC490A">
        <w:rPr>
          <w:szCs w:val="24"/>
        </w:rPr>
        <w:t>4</w:t>
      </w:r>
      <w:r w:rsidRPr="00FC490A">
        <w:rPr>
          <w:szCs w:val="24"/>
        </w:rPr>
        <w:tab/>
        <w:t>A</w:t>
      </w:r>
      <w:r w:rsidR="007471EA" w:rsidRPr="00FC490A">
        <w:rPr>
          <w:szCs w:val="24"/>
        </w:rPr>
        <w:t xml:space="preserve"> territorial health department </w:t>
      </w:r>
    </w:p>
    <w:p w:rsidR="007471EA" w:rsidRPr="00FC490A" w:rsidRDefault="00077506" w:rsidP="00541713">
      <w:pPr>
        <w:ind w:left="720" w:firstLine="720"/>
        <w:rPr>
          <w:szCs w:val="24"/>
        </w:rPr>
      </w:pPr>
      <w:r w:rsidRPr="00FC490A">
        <w:rPr>
          <w:szCs w:val="24"/>
        </w:rPr>
        <w:t>4a</w:t>
      </w:r>
      <w:r w:rsidRPr="00FC490A">
        <w:rPr>
          <w:szCs w:val="24"/>
        </w:rPr>
        <w:tab/>
      </w:r>
      <w:r w:rsidR="00D62FD1" w:rsidRPr="00FC490A">
        <w:rPr>
          <w:szCs w:val="24"/>
        </w:rPr>
        <w:t>If territory, w</w:t>
      </w:r>
      <w:r w:rsidR="007471EA" w:rsidRPr="00FC490A">
        <w:rPr>
          <w:szCs w:val="24"/>
        </w:rPr>
        <w:t>hich territor</w:t>
      </w:r>
      <w:r w:rsidR="00EC7139">
        <w:rPr>
          <w:szCs w:val="24"/>
        </w:rPr>
        <w:t>ial health department</w:t>
      </w:r>
      <w:r w:rsidR="00541713" w:rsidRPr="00FC490A">
        <w:rPr>
          <w:szCs w:val="24"/>
        </w:rPr>
        <w:t>?</w:t>
      </w:r>
      <w:r w:rsidR="00EC7139">
        <w:rPr>
          <w:szCs w:val="24"/>
        </w:rPr>
        <w:t xml:space="preserve"> </w:t>
      </w:r>
      <w:r w:rsidR="00DF2A68" w:rsidRPr="00FC490A">
        <w:rPr>
          <w:szCs w:val="24"/>
        </w:rPr>
        <w:t>_____________________</w:t>
      </w:r>
    </w:p>
    <w:p w:rsidR="007471EA" w:rsidRPr="00FC490A" w:rsidRDefault="00541713" w:rsidP="00541713">
      <w:pPr>
        <w:tabs>
          <w:tab w:val="left" w:pos="1260"/>
        </w:tabs>
        <w:ind w:firstLine="720"/>
        <w:rPr>
          <w:szCs w:val="24"/>
        </w:rPr>
      </w:pPr>
      <w:r w:rsidRPr="00FC490A">
        <w:rPr>
          <w:szCs w:val="24"/>
        </w:rPr>
        <w:t>5</w:t>
      </w:r>
      <w:r w:rsidRPr="00FC490A">
        <w:rPr>
          <w:szCs w:val="24"/>
        </w:rPr>
        <w:tab/>
      </w:r>
      <w:r w:rsidR="003E3013" w:rsidRPr="00FC490A">
        <w:rPr>
          <w:szCs w:val="24"/>
        </w:rPr>
        <w:t>None of the above</w:t>
      </w:r>
    </w:p>
    <w:p w:rsidR="00541713" w:rsidRPr="00FC490A" w:rsidRDefault="00541713" w:rsidP="00541713">
      <w:pPr>
        <w:rPr>
          <w:b/>
          <w:szCs w:val="24"/>
        </w:rPr>
      </w:pPr>
    </w:p>
    <w:p w:rsidR="00485384" w:rsidRDefault="00485384" w:rsidP="00E97B53">
      <w:pPr>
        <w:ind w:left="720"/>
        <w:rPr>
          <w:szCs w:val="24"/>
        </w:rPr>
      </w:pPr>
    </w:p>
    <w:p w:rsidR="00485384" w:rsidRDefault="00485384" w:rsidP="00E97B53">
      <w:pPr>
        <w:ind w:left="720"/>
        <w:rPr>
          <w:szCs w:val="24"/>
        </w:rPr>
      </w:pPr>
    </w:p>
    <w:p w:rsidR="00D62FD1" w:rsidRPr="00FC490A" w:rsidRDefault="007E2A68" w:rsidP="00E97B53">
      <w:pPr>
        <w:ind w:left="720"/>
        <w:rPr>
          <w:szCs w:val="24"/>
        </w:rPr>
      </w:pPr>
      <w:r w:rsidRPr="00FC490A">
        <w:rPr>
          <w:szCs w:val="24"/>
        </w:rPr>
        <w:t>If</w:t>
      </w:r>
      <w:r w:rsidRPr="00FC490A">
        <w:rPr>
          <w:b/>
          <w:szCs w:val="24"/>
        </w:rPr>
        <w:t xml:space="preserve"> “</w:t>
      </w:r>
      <w:r w:rsidR="005E0AB4" w:rsidRPr="00FC490A">
        <w:rPr>
          <w:b/>
          <w:szCs w:val="24"/>
        </w:rPr>
        <w:t>N</w:t>
      </w:r>
      <w:r w:rsidRPr="00FC490A">
        <w:rPr>
          <w:b/>
          <w:szCs w:val="24"/>
        </w:rPr>
        <w:t>o</w:t>
      </w:r>
      <w:r w:rsidR="005E0AB4" w:rsidRPr="00FC490A">
        <w:rPr>
          <w:b/>
          <w:szCs w:val="24"/>
        </w:rPr>
        <w:t>ne of the above</w:t>
      </w:r>
      <w:r w:rsidR="00D62FD1" w:rsidRPr="00FC490A">
        <w:rPr>
          <w:b/>
          <w:szCs w:val="24"/>
        </w:rPr>
        <w:t xml:space="preserve">,” </w:t>
      </w:r>
      <w:r w:rsidR="00D62FD1" w:rsidRPr="00FC490A">
        <w:rPr>
          <w:szCs w:val="24"/>
        </w:rPr>
        <w:t xml:space="preserve">thank you for your participation, </w:t>
      </w:r>
      <w:r w:rsidR="005E0AB4" w:rsidRPr="00FC490A">
        <w:rPr>
          <w:szCs w:val="24"/>
        </w:rPr>
        <w:t>but this</w:t>
      </w:r>
      <w:r w:rsidR="009B7F89" w:rsidRPr="00FC490A">
        <w:rPr>
          <w:szCs w:val="24"/>
        </w:rPr>
        <w:t xml:space="preserve"> assessment</w:t>
      </w:r>
      <w:r w:rsidR="005E0AB4" w:rsidRPr="00FC490A">
        <w:rPr>
          <w:szCs w:val="24"/>
        </w:rPr>
        <w:t xml:space="preserve"> is only for </w:t>
      </w:r>
      <w:r w:rsidR="00953635">
        <w:rPr>
          <w:szCs w:val="24"/>
        </w:rPr>
        <w:t xml:space="preserve">those </w:t>
      </w:r>
      <w:r w:rsidR="005E0AB4" w:rsidRPr="00FC490A">
        <w:rPr>
          <w:szCs w:val="24"/>
        </w:rPr>
        <w:t>who are affiliated with a state, tribal, local</w:t>
      </w:r>
      <w:r w:rsidR="00D62FD1" w:rsidRPr="00FC490A">
        <w:rPr>
          <w:szCs w:val="24"/>
        </w:rPr>
        <w:t>,</w:t>
      </w:r>
      <w:r w:rsidR="005E0AB4" w:rsidRPr="00FC490A">
        <w:rPr>
          <w:szCs w:val="24"/>
        </w:rPr>
        <w:t xml:space="preserve"> or territorial health department. </w:t>
      </w:r>
    </w:p>
    <w:p w:rsidR="005E0AB4" w:rsidRPr="00FC490A" w:rsidRDefault="005E0AB4" w:rsidP="00E97B53">
      <w:pPr>
        <w:ind w:left="720"/>
        <w:rPr>
          <w:b/>
          <w:szCs w:val="24"/>
        </w:rPr>
      </w:pPr>
      <w:r w:rsidRPr="00FC490A">
        <w:rPr>
          <w:b/>
          <w:szCs w:val="24"/>
        </w:rPr>
        <w:t xml:space="preserve">STOP </w:t>
      </w:r>
      <w:r w:rsidR="009B7F89" w:rsidRPr="00FC490A">
        <w:rPr>
          <w:b/>
          <w:szCs w:val="24"/>
        </w:rPr>
        <w:t>Questions</w:t>
      </w:r>
    </w:p>
    <w:p w:rsidR="00D62FD1" w:rsidRDefault="00D62FD1" w:rsidP="00E97B53">
      <w:pPr>
        <w:ind w:left="720"/>
        <w:rPr>
          <w:szCs w:val="24"/>
        </w:rPr>
      </w:pPr>
    </w:p>
    <w:p w:rsidR="00485384" w:rsidRDefault="00485384" w:rsidP="00E97B53">
      <w:pPr>
        <w:ind w:left="720"/>
        <w:rPr>
          <w:szCs w:val="24"/>
        </w:rPr>
      </w:pPr>
    </w:p>
    <w:p w:rsidR="00485384" w:rsidRPr="00FC490A" w:rsidRDefault="00485384" w:rsidP="00E97B53">
      <w:pPr>
        <w:ind w:left="720"/>
        <w:rPr>
          <w:szCs w:val="24"/>
        </w:rPr>
      </w:pPr>
    </w:p>
    <w:p w:rsidR="00C52959" w:rsidRPr="00FC490A" w:rsidRDefault="00672D8B" w:rsidP="00541713">
      <w:pPr>
        <w:rPr>
          <w:b/>
          <w:szCs w:val="24"/>
        </w:rPr>
      </w:pPr>
      <w:r w:rsidRPr="00FC490A">
        <w:rPr>
          <w:b/>
          <w:szCs w:val="24"/>
        </w:rPr>
        <w:t>0.</w:t>
      </w:r>
      <w:r w:rsidR="00101447" w:rsidRPr="00FC490A">
        <w:rPr>
          <w:b/>
          <w:szCs w:val="24"/>
        </w:rPr>
        <w:t>2</w:t>
      </w:r>
      <w:r w:rsidR="00A17860" w:rsidRPr="00FC490A">
        <w:rPr>
          <w:b/>
          <w:szCs w:val="24"/>
        </w:rPr>
        <w:tab/>
        <w:t>Are you a</w:t>
      </w:r>
      <w:r w:rsidR="00B65AA1" w:rsidRPr="00FC490A">
        <w:rPr>
          <w:b/>
          <w:szCs w:val="24"/>
        </w:rPr>
        <w:t>n</w:t>
      </w:r>
      <w:r w:rsidR="00A17860" w:rsidRPr="00FC490A">
        <w:rPr>
          <w:b/>
          <w:szCs w:val="24"/>
        </w:rPr>
        <w:t xml:space="preserve"> “</w:t>
      </w:r>
      <w:r w:rsidR="00B65AA1" w:rsidRPr="00FC490A">
        <w:rPr>
          <w:b/>
          <w:szCs w:val="24"/>
        </w:rPr>
        <w:t xml:space="preserve">authorized software </w:t>
      </w:r>
      <w:r w:rsidR="00A17860" w:rsidRPr="00FC490A">
        <w:rPr>
          <w:b/>
          <w:szCs w:val="24"/>
        </w:rPr>
        <w:t xml:space="preserve">user” of this SAS license? </w:t>
      </w:r>
    </w:p>
    <w:p w:rsidR="008B061B" w:rsidRPr="00FC490A" w:rsidRDefault="008B061B" w:rsidP="00541713">
      <w:pPr>
        <w:rPr>
          <w:szCs w:val="24"/>
        </w:rPr>
      </w:pPr>
    </w:p>
    <w:p w:rsidR="00C52959" w:rsidRPr="00FC490A" w:rsidRDefault="00EF2D09" w:rsidP="008B061B">
      <w:pPr>
        <w:ind w:left="720"/>
        <w:rPr>
          <w:szCs w:val="24"/>
        </w:rPr>
      </w:pPr>
      <w:r w:rsidRPr="00FC490A">
        <w:rPr>
          <w:noProof/>
          <w:szCs w:val="24"/>
        </w:rPr>
        <mc:AlternateContent>
          <mc:Choice Requires="wps">
            <w:drawing>
              <wp:anchor distT="4294967295" distB="4294967295" distL="114300" distR="114300" simplePos="0" relativeHeight="251661312" behindDoc="0" locked="0" layoutInCell="1" allowOverlap="1" wp14:anchorId="2DCB7312" wp14:editId="710A47E9">
                <wp:simplePos x="0" y="0"/>
                <wp:positionH relativeFrom="column">
                  <wp:posOffset>9831345</wp:posOffset>
                </wp:positionH>
                <wp:positionV relativeFrom="paragraph">
                  <wp:posOffset>633713</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74.1pt;margin-top:49.9pt;width:0;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"/>
            </w:pict>
          </mc:Fallback>
        </mc:AlternateContent>
      </w:r>
      <w:r w:rsidR="00B65AA1" w:rsidRPr="00FC490A">
        <w:rPr>
          <w:szCs w:val="24"/>
        </w:rPr>
        <w:t xml:space="preserve">“Authorized Software Users” shall mean A) </w:t>
      </w:r>
      <w:r w:rsidR="00D62FD1" w:rsidRPr="00FC490A">
        <w:rPr>
          <w:szCs w:val="24"/>
        </w:rPr>
        <w:t xml:space="preserve">All </w:t>
      </w:r>
      <w:r w:rsidR="00B65AA1" w:rsidRPr="00FC490A">
        <w:rPr>
          <w:szCs w:val="24"/>
        </w:rPr>
        <w:t>employees of HHS</w:t>
      </w:r>
      <w:r w:rsidR="00D62FD1" w:rsidRPr="00FC490A">
        <w:rPr>
          <w:szCs w:val="24"/>
        </w:rPr>
        <w:t>,</w:t>
      </w:r>
      <w:r w:rsidR="00B65AA1" w:rsidRPr="00FC490A">
        <w:rPr>
          <w:szCs w:val="24"/>
        </w:rPr>
        <w:t xml:space="preserve"> including all operating division</w:t>
      </w:r>
      <w:r w:rsidR="00D60029" w:rsidRPr="00FC490A">
        <w:rPr>
          <w:szCs w:val="24"/>
        </w:rPr>
        <w:t>s</w:t>
      </w:r>
      <w:r w:rsidR="00B65AA1" w:rsidRPr="00FC490A">
        <w:rPr>
          <w:szCs w:val="24"/>
        </w:rPr>
        <w:t xml:space="preserve"> of HHS B) HHS </w:t>
      </w:r>
      <w:r w:rsidR="00D62FD1" w:rsidRPr="00FC490A">
        <w:rPr>
          <w:szCs w:val="24"/>
        </w:rPr>
        <w:t>c</w:t>
      </w:r>
      <w:r w:rsidR="00B65AA1" w:rsidRPr="00FC490A">
        <w:rPr>
          <w:szCs w:val="24"/>
        </w:rPr>
        <w:t>ontractors</w:t>
      </w:r>
      <w:r w:rsidR="00D62FD1" w:rsidRPr="00FC490A">
        <w:rPr>
          <w:szCs w:val="24"/>
        </w:rPr>
        <w:t xml:space="preserve"> </w:t>
      </w:r>
      <w:r w:rsidR="00B65AA1" w:rsidRPr="00FC490A">
        <w:rPr>
          <w:szCs w:val="24"/>
        </w:rPr>
        <w:t xml:space="preserve">C) HHS </w:t>
      </w:r>
      <w:r w:rsidR="00D62FD1" w:rsidRPr="00FC490A">
        <w:rPr>
          <w:szCs w:val="24"/>
        </w:rPr>
        <w:t>s</w:t>
      </w:r>
      <w:r w:rsidR="00B65AA1" w:rsidRPr="00FC490A">
        <w:rPr>
          <w:szCs w:val="24"/>
        </w:rPr>
        <w:t>ubcontractors</w:t>
      </w:r>
      <w:r w:rsidR="00D60029" w:rsidRPr="00FC490A">
        <w:rPr>
          <w:szCs w:val="24"/>
        </w:rPr>
        <w:t>,</w:t>
      </w:r>
      <w:r w:rsidR="00B65AA1" w:rsidRPr="00FC490A">
        <w:rPr>
          <w:szCs w:val="24"/>
        </w:rPr>
        <w:t xml:space="preserve"> and D) CDC Grantees performing CDC </w:t>
      </w:r>
      <w:r w:rsidR="00D62FD1" w:rsidRPr="00FC490A">
        <w:rPr>
          <w:szCs w:val="24"/>
        </w:rPr>
        <w:t xml:space="preserve">program activities </w:t>
      </w:r>
      <w:r w:rsidR="00B65AA1" w:rsidRPr="00FC490A">
        <w:rPr>
          <w:szCs w:val="24"/>
        </w:rPr>
        <w:t xml:space="preserve">or </w:t>
      </w:r>
      <w:r w:rsidR="00DA1F00" w:rsidRPr="00FC490A">
        <w:rPr>
          <w:szCs w:val="24"/>
        </w:rPr>
        <w:t>who</w:t>
      </w:r>
      <w:r w:rsidR="00B65AA1" w:rsidRPr="00FC490A">
        <w:rPr>
          <w:szCs w:val="24"/>
        </w:rPr>
        <w:t xml:space="preserve"> provide public portals for the processing or analysis of data in connection with the Grantee’s CDC Program Activities</w:t>
      </w:r>
      <w:r w:rsidR="00AA786C" w:rsidRPr="00FC490A">
        <w:rPr>
          <w:szCs w:val="24"/>
        </w:rPr>
        <w:t>,</w:t>
      </w:r>
      <w:r w:rsidR="00B65AA1" w:rsidRPr="00FC490A">
        <w:rPr>
          <w:szCs w:val="24"/>
        </w:rPr>
        <w:t xml:space="preserve"> as specified in the applicable grant or cooperative agreement between CDC and the CDC Grantee</w:t>
      </w:r>
      <w:r w:rsidR="00D62FD1" w:rsidRPr="00FC490A">
        <w:rPr>
          <w:szCs w:val="24"/>
        </w:rPr>
        <w:t>.</w:t>
      </w:r>
    </w:p>
    <w:p w:rsidR="00A17860" w:rsidRPr="00FC490A" w:rsidRDefault="00A17860" w:rsidP="00541713">
      <w:pPr>
        <w:rPr>
          <w:szCs w:val="24"/>
        </w:rPr>
      </w:pPr>
    </w:p>
    <w:p w:rsidR="00A17860" w:rsidRPr="00FC490A" w:rsidRDefault="007E2A68" w:rsidP="008B061B">
      <w:pPr>
        <w:ind w:left="1260" w:hanging="540"/>
        <w:rPr>
          <w:szCs w:val="24"/>
        </w:rPr>
      </w:pPr>
      <w:r w:rsidRPr="00FC490A">
        <w:rPr>
          <w:szCs w:val="24"/>
        </w:rPr>
        <w:t>1</w:t>
      </w:r>
      <w:r w:rsidR="00E70E8C" w:rsidRPr="00FC490A">
        <w:rPr>
          <w:szCs w:val="24"/>
        </w:rPr>
        <w:tab/>
      </w:r>
      <w:r w:rsidR="00A17860" w:rsidRPr="00FC490A">
        <w:rPr>
          <w:szCs w:val="24"/>
        </w:rPr>
        <w:t>Yes</w:t>
      </w:r>
    </w:p>
    <w:p w:rsidR="00E3500A" w:rsidRPr="00FC490A" w:rsidRDefault="007E2A68" w:rsidP="008B061B">
      <w:pPr>
        <w:ind w:left="1260" w:hanging="540"/>
        <w:rPr>
          <w:szCs w:val="24"/>
        </w:rPr>
      </w:pPr>
      <w:r w:rsidRPr="00FC490A">
        <w:rPr>
          <w:szCs w:val="24"/>
        </w:rPr>
        <w:t>2</w:t>
      </w:r>
      <w:r w:rsidR="00E3500A" w:rsidRPr="00FC490A">
        <w:rPr>
          <w:szCs w:val="24"/>
        </w:rPr>
        <w:tab/>
        <w:t>No</w:t>
      </w:r>
    </w:p>
    <w:p w:rsidR="00077506" w:rsidRPr="00FC490A" w:rsidRDefault="00077506" w:rsidP="00541713">
      <w:pPr>
        <w:rPr>
          <w:szCs w:val="24"/>
        </w:rPr>
      </w:pPr>
    </w:p>
    <w:p w:rsidR="00485384" w:rsidRDefault="00485384" w:rsidP="008B061B">
      <w:pPr>
        <w:ind w:left="720"/>
        <w:rPr>
          <w:szCs w:val="24"/>
        </w:rPr>
      </w:pPr>
    </w:p>
    <w:p w:rsidR="00485384" w:rsidRDefault="00485384" w:rsidP="008B061B">
      <w:pPr>
        <w:ind w:left="720"/>
        <w:rPr>
          <w:szCs w:val="24"/>
        </w:rPr>
      </w:pPr>
    </w:p>
    <w:p w:rsidR="00D62FD1" w:rsidRPr="00FC490A" w:rsidRDefault="007E2A68" w:rsidP="008B061B">
      <w:pPr>
        <w:ind w:left="720"/>
        <w:rPr>
          <w:szCs w:val="24"/>
        </w:rPr>
      </w:pPr>
      <w:bookmarkStart w:id="4" w:name="_GoBack"/>
      <w:bookmarkEnd w:id="4"/>
      <w:r w:rsidRPr="00FC490A">
        <w:rPr>
          <w:szCs w:val="24"/>
        </w:rPr>
        <w:t>If</w:t>
      </w:r>
      <w:r w:rsidRPr="00FC490A">
        <w:rPr>
          <w:b/>
          <w:szCs w:val="24"/>
        </w:rPr>
        <w:t xml:space="preserve"> “</w:t>
      </w:r>
      <w:r w:rsidR="00541713" w:rsidRPr="00FC490A">
        <w:rPr>
          <w:b/>
          <w:szCs w:val="24"/>
        </w:rPr>
        <w:t>N</w:t>
      </w:r>
      <w:r w:rsidRPr="00FC490A">
        <w:rPr>
          <w:b/>
          <w:szCs w:val="24"/>
        </w:rPr>
        <w:t>o</w:t>
      </w:r>
      <w:r w:rsidR="00D62FD1" w:rsidRPr="00FC490A">
        <w:rPr>
          <w:b/>
          <w:szCs w:val="24"/>
        </w:rPr>
        <w:t>,</w:t>
      </w:r>
      <w:r w:rsidRPr="00FC490A">
        <w:rPr>
          <w:b/>
          <w:szCs w:val="24"/>
        </w:rPr>
        <w:t xml:space="preserve">” </w:t>
      </w:r>
      <w:r w:rsidR="00D62FD1" w:rsidRPr="00FC490A">
        <w:rPr>
          <w:szCs w:val="24"/>
        </w:rPr>
        <w:t>t</w:t>
      </w:r>
      <w:r w:rsidR="00120EA2" w:rsidRPr="00FC490A">
        <w:rPr>
          <w:szCs w:val="24"/>
        </w:rPr>
        <w:t xml:space="preserve">hank you </w:t>
      </w:r>
      <w:r w:rsidR="00D60029" w:rsidRPr="00FC490A">
        <w:rPr>
          <w:szCs w:val="24"/>
        </w:rPr>
        <w:t>for your participation</w:t>
      </w:r>
      <w:r w:rsidR="00D62FD1" w:rsidRPr="00FC490A">
        <w:rPr>
          <w:szCs w:val="24"/>
        </w:rPr>
        <w:t>,</w:t>
      </w:r>
      <w:r w:rsidR="00120EA2" w:rsidRPr="00FC490A">
        <w:rPr>
          <w:szCs w:val="24"/>
        </w:rPr>
        <w:t xml:space="preserve"> but this </w:t>
      </w:r>
      <w:r w:rsidR="009B7F89" w:rsidRPr="00FC490A">
        <w:rPr>
          <w:szCs w:val="24"/>
        </w:rPr>
        <w:t>assessment</w:t>
      </w:r>
      <w:r w:rsidR="00120EA2" w:rsidRPr="00FC490A">
        <w:rPr>
          <w:szCs w:val="24"/>
        </w:rPr>
        <w:t xml:space="preserve"> is only for </w:t>
      </w:r>
      <w:r w:rsidR="00953635">
        <w:rPr>
          <w:szCs w:val="24"/>
        </w:rPr>
        <w:t xml:space="preserve">those </w:t>
      </w:r>
      <w:r w:rsidR="003B5B62">
        <w:rPr>
          <w:szCs w:val="24"/>
        </w:rPr>
        <w:t xml:space="preserve">who are affiliated with a state, tribal, local or territorial health department </w:t>
      </w:r>
      <w:r w:rsidR="002C09A6">
        <w:rPr>
          <w:szCs w:val="24"/>
        </w:rPr>
        <w:t>and a</w:t>
      </w:r>
      <w:r w:rsidR="00120EA2" w:rsidRPr="00FC490A">
        <w:rPr>
          <w:szCs w:val="24"/>
        </w:rPr>
        <w:t xml:space="preserve">uthorized </w:t>
      </w:r>
      <w:r w:rsidR="002C09A6">
        <w:rPr>
          <w:szCs w:val="24"/>
        </w:rPr>
        <w:t>s</w:t>
      </w:r>
      <w:r w:rsidR="00D62FD1" w:rsidRPr="00FC490A">
        <w:rPr>
          <w:szCs w:val="24"/>
        </w:rPr>
        <w:t xml:space="preserve">oftware </w:t>
      </w:r>
      <w:r w:rsidR="002C09A6">
        <w:rPr>
          <w:szCs w:val="24"/>
        </w:rPr>
        <w:t>u</w:t>
      </w:r>
      <w:r w:rsidR="00120EA2" w:rsidRPr="00FC490A">
        <w:rPr>
          <w:szCs w:val="24"/>
        </w:rPr>
        <w:t>ser</w:t>
      </w:r>
      <w:r w:rsidR="00D60029" w:rsidRPr="00FC490A">
        <w:rPr>
          <w:szCs w:val="24"/>
        </w:rPr>
        <w:t>s</w:t>
      </w:r>
      <w:r w:rsidR="00120EA2" w:rsidRPr="00FC490A">
        <w:rPr>
          <w:szCs w:val="24"/>
        </w:rPr>
        <w:t xml:space="preserve">. </w:t>
      </w:r>
    </w:p>
    <w:p w:rsidR="00120EA2" w:rsidRPr="00FC490A" w:rsidRDefault="00120EA2" w:rsidP="008B061B">
      <w:pPr>
        <w:ind w:left="720"/>
        <w:rPr>
          <w:szCs w:val="24"/>
        </w:rPr>
      </w:pPr>
      <w:r w:rsidRPr="00FC490A">
        <w:rPr>
          <w:b/>
          <w:szCs w:val="24"/>
        </w:rPr>
        <w:t xml:space="preserve">STOP </w:t>
      </w:r>
      <w:r w:rsidR="009B7F89" w:rsidRPr="00FC490A">
        <w:rPr>
          <w:b/>
          <w:szCs w:val="24"/>
        </w:rPr>
        <w:t>Questions</w:t>
      </w:r>
    </w:p>
    <w:p w:rsidR="00120EA2" w:rsidRPr="00FC490A" w:rsidRDefault="00120EA2" w:rsidP="00120EA2">
      <w:pPr>
        <w:pStyle w:val="BodyText1Char"/>
        <w:tabs>
          <w:tab w:val="left" w:pos="990"/>
        </w:tabs>
        <w:ind w:left="810" w:hanging="90"/>
        <w:rPr>
          <w:rFonts w:ascii="Times New Roman" w:hAnsi="Times New Roman" w:cs="Times New Roman"/>
          <w:b/>
          <w:sz w:val="24"/>
          <w:szCs w:val="24"/>
        </w:rPr>
      </w:pPr>
    </w:p>
    <w:p w:rsidR="002C09A6" w:rsidRDefault="002C09A6" w:rsidP="00CD599B">
      <w:pPr>
        <w:pStyle w:val="Heading2"/>
        <w:rPr>
          <w:rFonts w:ascii="Times New Roman" w:hAnsi="Times New Roman" w:cs="Times New Roman"/>
          <w:b/>
          <w:sz w:val="24"/>
          <w:szCs w:val="24"/>
        </w:rPr>
      </w:pPr>
      <w:bookmarkStart w:id="5" w:name="_Toc303936805"/>
      <w:bookmarkEnd w:id="3"/>
    </w:p>
    <w:p w:rsidR="002C09A6" w:rsidRDefault="002C09A6" w:rsidP="00CD599B">
      <w:pPr>
        <w:pStyle w:val="Heading2"/>
        <w:rPr>
          <w:rFonts w:ascii="Times New Roman" w:hAnsi="Times New Roman" w:cs="Times New Roman"/>
          <w:b/>
          <w:sz w:val="24"/>
          <w:szCs w:val="24"/>
        </w:rPr>
      </w:pPr>
    </w:p>
    <w:p w:rsidR="00CD599B" w:rsidRPr="00FC490A" w:rsidRDefault="00AF74EB" w:rsidP="00CD599B">
      <w:pPr>
        <w:pStyle w:val="Heading2"/>
        <w:rPr>
          <w:rFonts w:ascii="Times New Roman" w:hAnsi="Times New Roman" w:cs="Times New Roman"/>
          <w:b/>
          <w:sz w:val="24"/>
          <w:szCs w:val="24"/>
        </w:rPr>
      </w:pPr>
      <w:r w:rsidRPr="00FC490A">
        <w:rPr>
          <w:rFonts w:ascii="Times New Roman" w:hAnsi="Times New Roman" w:cs="Times New Roman"/>
          <w:b/>
          <w:sz w:val="24"/>
          <w:szCs w:val="24"/>
        </w:rPr>
        <w:t>S</w:t>
      </w:r>
      <w:r w:rsidR="00FA37B5" w:rsidRPr="00FC490A">
        <w:rPr>
          <w:rFonts w:ascii="Times New Roman" w:hAnsi="Times New Roman" w:cs="Times New Roman"/>
          <w:b/>
          <w:sz w:val="24"/>
          <w:szCs w:val="24"/>
        </w:rPr>
        <w:t xml:space="preserve">ection </w:t>
      </w:r>
      <w:r w:rsidR="00905835" w:rsidRPr="00FC490A">
        <w:rPr>
          <w:rFonts w:ascii="Times New Roman" w:hAnsi="Times New Roman" w:cs="Times New Roman"/>
          <w:b/>
          <w:sz w:val="24"/>
          <w:szCs w:val="24"/>
        </w:rPr>
        <w:t>1</w:t>
      </w:r>
      <w:r w:rsidR="00FA37B5" w:rsidRPr="00FC490A">
        <w:rPr>
          <w:rFonts w:ascii="Times New Roman" w:hAnsi="Times New Roman" w:cs="Times New Roman"/>
          <w:b/>
          <w:sz w:val="24"/>
          <w:szCs w:val="24"/>
        </w:rPr>
        <w:t xml:space="preserve">: </w:t>
      </w:r>
      <w:r w:rsidR="00A17860" w:rsidRPr="00FC490A">
        <w:rPr>
          <w:rFonts w:ascii="Times New Roman" w:hAnsi="Times New Roman" w:cs="Times New Roman"/>
          <w:b/>
          <w:sz w:val="24"/>
          <w:szCs w:val="24"/>
        </w:rPr>
        <w:t xml:space="preserve">Basic Respondent Information </w:t>
      </w:r>
      <w:bookmarkEnd w:id="5"/>
    </w:p>
    <w:p w:rsidR="00EC6191" w:rsidRPr="00FC490A" w:rsidRDefault="00EC6191" w:rsidP="00FA37B5">
      <w:pPr>
        <w:pStyle w:val="BodyText1Char"/>
        <w:jc w:val="left"/>
        <w:rPr>
          <w:rFonts w:ascii="Times New Roman" w:hAnsi="Times New Roman" w:cs="Times New Roman"/>
          <w:b/>
          <w:sz w:val="24"/>
          <w:szCs w:val="24"/>
        </w:rPr>
      </w:pPr>
    </w:p>
    <w:p w:rsidR="00AA49B3" w:rsidRPr="00EF2D09" w:rsidRDefault="0075356B" w:rsidP="002F6670">
      <w:pPr>
        <w:pStyle w:val="BodyText1Char"/>
        <w:tabs>
          <w:tab w:val="clear" w:pos="1434"/>
        </w:tabs>
        <w:ind w:left="720" w:hanging="810"/>
        <w:jc w:val="left"/>
        <w:rPr>
          <w:rFonts w:ascii="Times New Roman" w:hAnsi="Times New Roman" w:cs="Times New Roman"/>
          <w:sz w:val="24"/>
          <w:szCs w:val="24"/>
        </w:rPr>
      </w:pPr>
      <w:r w:rsidRPr="00FC490A">
        <w:rPr>
          <w:rFonts w:ascii="Times New Roman" w:hAnsi="Times New Roman" w:cs="Times New Roman"/>
          <w:b/>
          <w:sz w:val="24"/>
          <w:szCs w:val="24"/>
        </w:rPr>
        <w:t>1</w:t>
      </w:r>
      <w:r w:rsidR="00A35F08" w:rsidRPr="00FC490A">
        <w:rPr>
          <w:rFonts w:ascii="Times New Roman" w:hAnsi="Times New Roman" w:cs="Times New Roman"/>
          <w:b/>
          <w:sz w:val="24"/>
          <w:szCs w:val="24"/>
        </w:rPr>
        <w:t>.</w:t>
      </w:r>
      <w:r w:rsidR="00101447" w:rsidRPr="00FC490A">
        <w:rPr>
          <w:rFonts w:ascii="Times New Roman" w:hAnsi="Times New Roman" w:cs="Times New Roman"/>
          <w:b/>
          <w:sz w:val="24"/>
          <w:szCs w:val="24"/>
        </w:rPr>
        <w:t>1</w:t>
      </w:r>
      <w:r w:rsidR="002F11D2" w:rsidRPr="00FC490A">
        <w:rPr>
          <w:rFonts w:ascii="Times New Roman" w:hAnsi="Times New Roman" w:cs="Times New Roman"/>
          <w:b/>
          <w:sz w:val="24"/>
          <w:szCs w:val="24"/>
        </w:rPr>
        <w:tab/>
      </w:r>
      <w:r w:rsidR="00AA49B3" w:rsidRPr="00FC490A">
        <w:rPr>
          <w:rFonts w:ascii="Times New Roman" w:hAnsi="Times New Roman" w:cs="Times New Roman"/>
          <w:b/>
          <w:sz w:val="24"/>
          <w:szCs w:val="24"/>
        </w:rPr>
        <w:t xml:space="preserve">Which of the following best describes your role in your organization? </w:t>
      </w:r>
      <w:r w:rsidR="00120EA2" w:rsidRPr="00FC490A">
        <w:rPr>
          <w:rFonts w:ascii="Times New Roman" w:hAnsi="Times New Roman" w:cs="Times New Roman"/>
          <w:b/>
          <w:sz w:val="24"/>
          <w:szCs w:val="24"/>
        </w:rPr>
        <w:t xml:space="preserve"> </w:t>
      </w:r>
      <w:r w:rsidR="00D62FD1" w:rsidRPr="00FC490A">
        <w:rPr>
          <w:rFonts w:ascii="Times New Roman" w:hAnsi="Times New Roman" w:cs="Times New Roman"/>
          <w:b/>
          <w:sz w:val="24"/>
          <w:szCs w:val="24"/>
        </w:rPr>
        <w:t>(</w:t>
      </w:r>
      <w:r w:rsidR="00120EA2" w:rsidRPr="00FC490A">
        <w:rPr>
          <w:rFonts w:ascii="Times New Roman" w:hAnsi="Times New Roman" w:cs="Times New Roman"/>
          <w:b/>
          <w:sz w:val="24"/>
          <w:szCs w:val="24"/>
        </w:rPr>
        <w:t>Select the best response</w:t>
      </w:r>
      <w:r w:rsidR="00D62FD1" w:rsidRPr="00FC490A">
        <w:rPr>
          <w:rFonts w:ascii="Times New Roman" w:hAnsi="Times New Roman" w:cs="Times New Roman"/>
          <w:b/>
          <w:sz w:val="24"/>
          <w:szCs w:val="24"/>
        </w:rPr>
        <w:t>)</w:t>
      </w:r>
      <w:r w:rsidR="00120EA2" w:rsidRPr="00FC490A">
        <w:rPr>
          <w:rFonts w:ascii="Times New Roman" w:hAnsi="Times New Roman" w:cs="Times New Roman"/>
          <w:b/>
          <w:sz w:val="24"/>
          <w:szCs w:val="24"/>
        </w:rPr>
        <w:t xml:space="preserve"> </w:t>
      </w:r>
      <w:r w:rsidR="00120EA2" w:rsidRPr="00EF2D09">
        <w:rPr>
          <w:rFonts w:ascii="Times New Roman" w:hAnsi="Times New Roman" w:cs="Times New Roman"/>
          <w:b/>
          <w:sz w:val="24"/>
          <w:szCs w:val="24"/>
        </w:rPr>
        <w:t>(Create pull down list)</w:t>
      </w:r>
    </w:p>
    <w:p w:rsidR="00AA49B3" w:rsidRPr="00EF2D09" w:rsidRDefault="00AA49B3" w:rsidP="00AA49B3">
      <w:pPr>
        <w:pStyle w:val="BodyText1Char"/>
        <w:rPr>
          <w:rFonts w:ascii="Times New Roman" w:hAnsi="Times New Roman" w:cs="Times New Roman"/>
          <w:sz w:val="24"/>
          <w:szCs w:val="24"/>
        </w:rPr>
      </w:pPr>
      <w:r w:rsidRPr="00EF2D09">
        <w:rPr>
          <w:rFonts w:ascii="Times New Roman" w:hAnsi="Times New Roman" w:cs="Times New Roman"/>
          <w:sz w:val="24"/>
          <w:szCs w:val="24"/>
        </w:rPr>
        <w:t xml:space="preserve"> </w:t>
      </w:r>
    </w:p>
    <w:p w:rsidR="00AA49B3" w:rsidRPr="00EF2D09" w:rsidRDefault="00AA49B3" w:rsidP="00976DB6">
      <w:pPr>
        <w:pStyle w:val="BodyText1Char"/>
        <w:numPr>
          <w:ilvl w:val="0"/>
          <w:numId w:val="3"/>
        </w:numPr>
        <w:tabs>
          <w:tab w:val="clear" w:pos="1434"/>
          <w:tab w:val="left" w:pos="1350"/>
        </w:tabs>
        <w:ind w:left="1170" w:hanging="450"/>
        <w:rPr>
          <w:rFonts w:ascii="Times New Roman" w:hAnsi="Times New Roman" w:cs="Times New Roman"/>
          <w:sz w:val="24"/>
          <w:szCs w:val="24"/>
        </w:rPr>
      </w:pPr>
      <w:r w:rsidRPr="00EF2D09">
        <w:rPr>
          <w:rFonts w:ascii="Times New Roman" w:hAnsi="Times New Roman" w:cs="Times New Roman"/>
          <w:sz w:val="24"/>
          <w:szCs w:val="24"/>
        </w:rPr>
        <w:t xml:space="preserve">Administrative/Clerical Staff  </w:t>
      </w:r>
    </w:p>
    <w:p w:rsidR="00AA49B3" w:rsidRPr="00EF2D09" w:rsidRDefault="00AA49B3" w:rsidP="00976DB6">
      <w:pPr>
        <w:pStyle w:val="BodyText1Char"/>
        <w:numPr>
          <w:ilvl w:val="0"/>
          <w:numId w:val="3"/>
        </w:numPr>
        <w:tabs>
          <w:tab w:val="clear" w:pos="1434"/>
          <w:tab w:val="left" w:pos="1350"/>
        </w:tabs>
        <w:ind w:left="1170" w:hanging="450"/>
        <w:rPr>
          <w:rFonts w:ascii="Times New Roman" w:hAnsi="Times New Roman" w:cs="Times New Roman"/>
          <w:sz w:val="24"/>
          <w:szCs w:val="24"/>
        </w:rPr>
      </w:pPr>
      <w:r w:rsidRPr="00EF2D09">
        <w:rPr>
          <w:rFonts w:ascii="Times New Roman" w:hAnsi="Times New Roman" w:cs="Times New Roman"/>
          <w:sz w:val="24"/>
          <w:szCs w:val="24"/>
        </w:rPr>
        <w:t xml:space="preserve">Behavioral Health Professional  </w:t>
      </w:r>
    </w:p>
    <w:p w:rsidR="00DF2A68" w:rsidRPr="00EF2D09" w:rsidRDefault="00DF2A68" w:rsidP="00976DB6">
      <w:pPr>
        <w:pStyle w:val="BodyText1Char"/>
        <w:numPr>
          <w:ilvl w:val="0"/>
          <w:numId w:val="3"/>
        </w:numPr>
        <w:tabs>
          <w:tab w:val="clear" w:pos="1434"/>
          <w:tab w:val="left" w:pos="1350"/>
        </w:tabs>
        <w:ind w:left="1170" w:hanging="450"/>
        <w:rPr>
          <w:rFonts w:ascii="Times New Roman" w:hAnsi="Times New Roman" w:cs="Times New Roman"/>
          <w:sz w:val="24"/>
          <w:szCs w:val="24"/>
        </w:rPr>
      </w:pPr>
      <w:r w:rsidRPr="00EF2D09">
        <w:rPr>
          <w:rFonts w:ascii="Times New Roman" w:hAnsi="Times New Roman" w:cs="Times New Roman"/>
          <w:sz w:val="24"/>
          <w:szCs w:val="24"/>
        </w:rPr>
        <w:t>Data Analyst</w:t>
      </w:r>
    </w:p>
    <w:p w:rsidR="00F62314" w:rsidRPr="00EF2D09" w:rsidRDefault="00F62314" w:rsidP="00976DB6">
      <w:pPr>
        <w:pStyle w:val="BodyText1Char"/>
        <w:numPr>
          <w:ilvl w:val="0"/>
          <w:numId w:val="3"/>
        </w:numPr>
        <w:tabs>
          <w:tab w:val="clear" w:pos="1434"/>
          <w:tab w:val="left" w:pos="1350"/>
        </w:tabs>
        <w:ind w:left="1170" w:hanging="450"/>
        <w:rPr>
          <w:rFonts w:ascii="Times New Roman" w:hAnsi="Times New Roman" w:cs="Times New Roman"/>
          <w:sz w:val="24"/>
          <w:szCs w:val="24"/>
        </w:rPr>
      </w:pPr>
      <w:r w:rsidRPr="00EF2D09">
        <w:rPr>
          <w:rFonts w:ascii="Times New Roman" w:hAnsi="Times New Roman" w:cs="Times New Roman"/>
          <w:sz w:val="24"/>
          <w:szCs w:val="24"/>
        </w:rPr>
        <w:t>Data Manager</w:t>
      </w:r>
    </w:p>
    <w:p w:rsidR="00F62314" w:rsidRPr="00EF2D09" w:rsidRDefault="00F62314" w:rsidP="00976DB6">
      <w:pPr>
        <w:numPr>
          <w:ilvl w:val="0"/>
          <w:numId w:val="3"/>
        </w:numPr>
        <w:tabs>
          <w:tab w:val="left" w:pos="1260"/>
        </w:tabs>
        <w:ind w:left="1170" w:hanging="450"/>
        <w:rPr>
          <w:color w:val="000000"/>
          <w:szCs w:val="24"/>
        </w:rPr>
      </w:pPr>
      <w:r w:rsidRPr="00EF2D09">
        <w:rPr>
          <w:color w:val="000000"/>
          <w:szCs w:val="24"/>
        </w:rPr>
        <w:t>Director/Manager (e.g.</w:t>
      </w:r>
      <w:r w:rsidR="00D62FD1" w:rsidRPr="00EF2D09">
        <w:rPr>
          <w:color w:val="000000"/>
          <w:szCs w:val="24"/>
        </w:rPr>
        <w:t>,</w:t>
      </w:r>
      <w:r w:rsidRPr="00EF2D09">
        <w:rPr>
          <w:color w:val="000000"/>
          <w:szCs w:val="24"/>
        </w:rPr>
        <w:t xml:space="preserve"> Health Official, Public Health Director, Division or </w:t>
      </w:r>
      <w:r w:rsidR="006A018C" w:rsidRPr="00EF2D09">
        <w:rPr>
          <w:color w:val="000000"/>
          <w:szCs w:val="24"/>
        </w:rPr>
        <w:t xml:space="preserve">  </w:t>
      </w:r>
      <w:r w:rsidRPr="00EF2D09">
        <w:rPr>
          <w:color w:val="000000"/>
          <w:szCs w:val="24"/>
        </w:rPr>
        <w:t xml:space="preserve">Program Director, etc.)  </w:t>
      </w:r>
    </w:p>
    <w:p w:rsidR="00AA49B3" w:rsidRPr="00EF2D09" w:rsidRDefault="00AA49B3" w:rsidP="00976DB6">
      <w:pPr>
        <w:pStyle w:val="BodyText1Char"/>
        <w:numPr>
          <w:ilvl w:val="0"/>
          <w:numId w:val="3"/>
        </w:numPr>
        <w:tabs>
          <w:tab w:val="clear" w:pos="1434"/>
          <w:tab w:val="left" w:pos="1350"/>
        </w:tabs>
        <w:ind w:left="1170" w:hanging="450"/>
        <w:rPr>
          <w:rFonts w:ascii="Times New Roman" w:hAnsi="Times New Roman" w:cs="Times New Roman"/>
          <w:sz w:val="24"/>
          <w:szCs w:val="24"/>
        </w:rPr>
      </w:pPr>
      <w:r w:rsidRPr="00EF2D09">
        <w:rPr>
          <w:rFonts w:ascii="Times New Roman" w:hAnsi="Times New Roman" w:cs="Times New Roman"/>
          <w:sz w:val="24"/>
          <w:szCs w:val="24"/>
        </w:rPr>
        <w:t xml:space="preserve">Emergency Preparedness Coordinator or Staff  </w:t>
      </w:r>
    </w:p>
    <w:p w:rsidR="00AA49B3" w:rsidRPr="00EF2D09" w:rsidRDefault="00AA49B3" w:rsidP="00976DB6">
      <w:pPr>
        <w:pStyle w:val="BodyText1Char"/>
        <w:numPr>
          <w:ilvl w:val="0"/>
          <w:numId w:val="3"/>
        </w:numPr>
        <w:tabs>
          <w:tab w:val="clear" w:pos="1434"/>
          <w:tab w:val="left" w:pos="-1620"/>
          <w:tab w:val="left" w:pos="1350"/>
        </w:tabs>
        <w:ind w:left="1170" w:hanging="450"/>
        <w:rPr>
          <w:rFonts w:ascii="Times New Roman" w:hAnsi="Times New Roman" w:cs="Times New Roman"/>
          <w:sz w:val="24"/>
          <w:szCs w:val="24"/>
        </w:rPr>
      </w:pPr>
      <w:r w:rsidRPr="00EF2D09">
        <w:rPr>
          <w:rFonts w:ascii="Times New Roman" w:hAnsi="Times New Roman" w:cs="Times New Roman"/>
          <w:sz w:val="24"/>
          <w:szCs w:val="24"/>
        </w:rPr>
        <w:t xml:space="preserve">Environmental Health Coordinator/Sanitarian/Specialist/Scientist  </w:t>
      </w:r>
    </w:p>
    <w:p w:rsidR="00AA49B3" w:rsidRPr="00EF2D09" w:rsidRDefault="00AA49B3" w:rsidP="00976DB6">
      <w:pPr>
        <w:pStyle w:val="BodyText1Char"/>
        <w:numPr>
          <w:ilvl w:val="0"/>
          <w:numId w:val="3"/>
        </w:numPr>
        <w:tabs>
          <w:tab w:val="clear" w:pos="1434"/>
        </w:tabs>
        <w:ind w:left="1170" w:hanging="450"/>
        <w:rPr>
          <w:rFonts w:ascii="Times New Roman" w:hAnsi="Times New Roman" w:cs="Times New Roman"/>
          <w:sz w:val="24"/>
          <w:szCs w:val="24"/>
        </w:rPr>
      </w:pPr>
      <w:r w:rsidRPr="00EF2D09">
        <w:rPr>
          <w:rFonts w:ascii="Times New Roman" w:hAnsi="Times New Roman" w:cs="Times New Roman"/>
          <w:sz w:val="24"/>
          <w:szCs w:val="24"/>
        </w:rPr>
        <w:t xml:space="preserve">Epidemiologist  </w:t>
      </w:r>
    </w:p>
    <w:p w:rsidR="00AA49B3" w:rsidRPr="00EF2D09" w:rsidRDefault="00AA49B3" w:rsidP="00976DB6">
      <w:pPr>
        <w:pStyle w:val="BodyText1Char"/>
        <w:numPr>
          <w:ilvl w:val="0"/>
          <w:numId w:val="3"/>
        </w:numPr>
        <w:tabs>
          <w:tab w:val="clear" w:pos="1434"/>
          <w:tab w:val="left" w:pos="1350"/>
        </w:tabs>
        <w:ind w:left="1170" w:hanging="450"/>
        <w:rPr>
          <w:rFonts w:ascii="Times New Roman" w:hAnsi="Times New Roman" w:cs="Times New Roman"/>
          <w:sz w:val="24"/>
          <w:szCs w:val="24"/>
        </w:rPr>
      </w:pPr>
      <w:r w:rsidRPr="00EF2D09">
        <w:rPr>
          <w:rFonts w:ascii="Times New Roman" w:hAnsi="Times New Roman" w:cs="Times New Roman"/>
          <w:sz w:val="24"/>
          <w:szCs w:val="24"/>
        </w:rPr>
        <w:t xml:space="preserve">Evaluation Specialist  </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 xml:space="preserve">Fiscal Officer/Accountant  </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 xml:space="preserve">Health Communicator  </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Health Educator</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Health Scientist</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Information Technology Specialist</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proofErr w:type="spellStart"/>
      <w:r w:rsidRPr="00EF2D09">
        <w:rPr>
          <w:rFonts w:ascii="Times New Roman" w:hAnsi="Times New Roman" w:cs="Times New Roman"/>
          <w:sz w:val="24"/>
          <w:szCs w:val="24"/>
        </w:rPr>
        <w:t>Laboratorian</w:t>
      </w:r>
      <w:proofErr w:type="spellEnd"/>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Lawyer or Policy Advisor</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Nurse</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Nutritionist</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Physician</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Public Information Officer</w:t>
      </w:r>
    </w:p>
    <w:p w:rsidR="00AA49B3" w:rsidRPr="00EF2D09" w:rsidRDefault="00AA49B3"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Researcher</w:t>
      </w:r>
    </w:p>
    <w:p w:rsidR="00F62314" w:rsidRPr="00EF2D09" w:rsidRDefault="00F62314" w:rsidP="00976DB6">
      <w:pPr>
        <w:pStyle w:val="BodyText1Char"/>
        <w:numPr>
          <w:ilvl w:val="0"/>
          <w:numId w:val="3"/>
        </w:numPr>
        <w:tabs>
          <w:tab w:val="clear" w:pos="1434"/>
        </w:tabs>
        <w:ind w:left="1170" w:hanging="540"/>
        <w:rPr>
          <w:rFonts w:ascii="Times New Roman" w:hAnsi="Times New Roman" w:cs="Times New Roman"/>
          <w:sz w:val="24"/>
          <w:szCs w:val="24"/>
        </w:rPr>
      </w:pPr>
      <w:r w:rsidRPr="00EF2D09">
        <w:rPr>
          <w:rFonts w:ascii="Times New Roman" w:hAnsi="Times New Roman" w:cs="Times New Roman"/>
          <w:sz w:val="24"/>
          <w:szCs w:val="24"/>
        </w:rPr>
        <w:t>Statistician</w:t>
      </w:r>
    </w:p>
    <w:p w:rsidR="00EC6191" w:rsidRPr="00EF2D09" w:rsidRDefault="00AA49B3" w:rsidP="00976DB6">
      <w:pPr>
        <w:pStyle w:val="BodyText1Char"/>
        <w:numPr>
          <w:ilvl w:val="0"/>
          <w:numId w:val="3"/>
        </w:numPr>
        <w:tabs>
          <w:tab w:val="clear" w:pos="1434"/>
        </w:tabs>
        <w:ind w:left="1170" w:hanging="540"/>
        <w:jc w:val="left"/>
        <w:rPr>
          <w:rFonts w:ascii="Times New Roman" w:hAnsi="Times New Roman" w:cs="Times New Roman"/>
          <w:sz w:val="24"/>
          <w:szCs w:val="24"/>
        </w:rPr>
      </w:pPr>
      <w:r w:rsidRPr="00EF2D09">
        <w:rPr>
          <w:rFonts w:ascii="Times New Roman" w:hAnsi="Times New Roman" w:cs="Times New Roman"/>
          <w:sz w:val="24"/>
          <w:szCs w:val="24"/>
        </w:rPr>
        <w:t>Other</w:t>
      </w:r>
      <w:r w:rsidR="00B72FFA" w:rsidRPr="00EF2D09">
        <w:rPr>
          <w:rFonts w:ascii="Times New Roman" w:hAnsi="Times New Roman" w:cs="Times New Roman"/>
          <w:sz w:val="24"/>
          <w:szCs w:val="24"/>
        </w:rPr>
        <w:t xml:space="preserve"> role</w:t>
      </w:r>
      <w:r w:rsidRPr="00EF2D09">
        <w:rPr>
          <w:rFonts w:ascii="Times New Roman" w:hAnsi="Times New Roman" w:cs="Times New Roman"/>
          <w:sz w:val="24"/>
          <w:szCs w:val="24"/>
        </w:rPr>
        <w:t xml:space="preserve"> </w:t>
      </w:r>
      <w:r w:rsidR="00DF2A68" w:rsidRPr="00EF2D09">
        <w:rPr>
          <w:rFonts w:ascii="Times New Roman" w:hAnsi="Times New Roman" w:cs="Times New Roman"/>
          <w:sz w:val="24"/>
          <w:szCs w:val="24"/>
        </w:rPr>
        <w:t>(</w:t>
      </w:r>
      <w:r w:rsidRPr="00EF2D09">
        <w:rPr>
          <w:rFonts w:ascii="Times New Roman" w:hAnsi="Times New Roman" w:cs="Times New Roman"/>
          <w:sz w:val="24"/>
          <w:szCs w:val="24"/>
        </w:rPr>
        <w:t xml:space="preserve">please </w:t>
      </w:r>
      <w:r w:rsidR="00DF2A68" w:rsidRPr="00EF2D09">
        <w:rPr>
          <w:rFonts w:ascii="Times New Roman" w:hAnsi="Times New Roman" w:cs="Times New Roman"/>
          <w:sz w:val="24"/>
          <w:szCs w:val="24"/>
        </w:rPr>
        <w:t>specify)</w:t>
      </w:r>
      <w:r w:rsidRPr="00EF2D09">
        <w:rPr>
          <w:rFonts w:ascii="Times New Roman" w:hAnsi="Times New Roman" w:cs="Times New Roman"/>
          <w:sz w:val="24"/>
          <w:szCs w:val="24"/>
        </w:rPr>
        <w:t>:</w:t>
      </w:r>
      <w:r w:rsidR="002F11D2" w:rsidRPr="00EF2D09">
        <w:rPr>
          <w:rFonts w:ascii="Times New Roman" w:hAnsi="Times New Roman" w:cs="Times New Roman"/>
          <w:sz w:val="24"/>
          <w:szCs w:val="24"/>
        </w:rPr>
        <w:t xml:space="preserve"> </w:t>
      </w:r>
      <w:r w:rsidRPr="00EF2D09">
        <w:rPr>
          <w:rFonts w:ascii="Times New Roman" w:hAnsi="Times New Roman" w:cs="Times New Roman"/>
          <w:sz w:val="24"/>
          <w:szCs w:val="24"/>
        </w:rPr>
        <w:t>_______________________</w:t>
      </w:r>
    </w:p>
    <w:p w:rsidR="00641122" w:rsidRPr="00EF2D09" w:rsidRDefault="00641122" w:rsidP="002F11D2">
      <w:pPr>
        <w:pStyle w:val="BodyText1Char"/>
        <w:tabs>
          <w:tab w:val="clear" w:pos="1434"/>
          <w:tab w:val="left" w:pos="1170"/>
          <w:tab w:val="left" w:pos="1350"/>
        </w:tabs>
        <w:ind w:left="810" w:hanging="360"/>
        <w:rPr>
          <w:rFonts w:ascii="Times New Roman" w:hAnsi="Times New Roman" w:cs="Times New Roman"/>
          <w:b/>
          <w:sz w:val="24"/>
          <w:szCs w:val="24"/>
        </w:rPr>
      </w:pPr>
    </w:p>
    <w:p w:rsidR="008B061B" w:rsidRPr="00EF2D09" w:rsidRDefault="008B061B" w:rsidP="00120EA2">
      <w:pPr>
        <w:pStyle w:val="BodyText1Char"/>
        <w:tabs>
          <w:tab w:val="clear" w:pos="1434"/>
        </w:tabs>
        <w:ind w:left="720" w:hanging="630"/>
        <w:rPr>
          <w:rFonts w:ascii="Times New Roman" w:hAnsi="Times New Roman" w:cs="Times New Roman"/>
          <w:b/>
          <w:sz w:val="24"/>
          <w:szCs w:val="24"/>
        </w:rPr>
      </w:pPr>
    </w:p>
    <w:p w:rsidR="00120EA2" w:rsidRPr="00FC490A" w:rsidRDefault="00BD5C9D" w:rsidP="004279A6">
      <w:pPr>
        <w:pStyle w:val="BodyText1Char"/>
        <w:tabs>
          <w:tab w:val="clear" w:pos="1434"/>
        </w:tabs>
        <w:ind w:left="720" w:hanging="720"/>
        <w:rPr>
          <w:rFonts w:ascii="Times New Roman" w:hAnsi="Times New Roman" w:cs="Times New Roman"/>
          <w:b/>
          <w:sz w:val="24"/>
          <w:szCs w:val="24"/>
        </w:rPr>
      </w:pPr>
      <w:r w:rsidRPr="00EF2D09">
        <w:rPr>
          <w:rFonts w:ascii="Times New Roman" w:hAnsi="Times New Roman" w:cs="Times New Roman"/>
          <w:b/>
          <w:sz w:val="24"/>
          <w:szCs w:val="24"/>
        </w:rPr>
        <w:t>1.</w:t>
      </w:r>
      <w:r w:rsidR="00101447" w:rsidRPr="00EF2D09">
        <w:rPr>
          <w:rFonts w:ascii="Times New Roman" w:hAnsi="Times New Roman" w:cs="Times New Roman"/>
          <w:b/>
          <w:sz w:val="24"/>
          <w:szCs w:val="24"/>
        </w:rPr>
        <w:t>2</w:t>
      </w:r>
      <w:r w:rsidR="002F11D2" w:rsidRPr="00EF2D09">
        <w:rPr>
          <w:rFonts w:ascii="Times New Roman" w:hAnsi="Times New Roman" w:cs="Times New Roman"/>
          <w:b/>
          <w:sz w:val="24"/>
          <w:szCs w:val="24"/>
        </w:rPr>
        <w:tab/>
      </w:r>
      <w:r w:rsidR="00D60029" w:rsidRPr="00EF2D09">
        <w:rPr>
          <w:rFonts w:ascii="Times New Roman" w:hAnsi="Times New Roman" w:cs="Times New Roman"/>
          <w:b/>
          <w:sz w:val="24"/>
          <w:szCs w:val="24"/>
        </w:rPr>
        <w:t xml:space="preserve">Which </w:t>
      </w:r>
      <w:r w:rsidR="005C30D5" w:rsidRPr="00EF2D09">
        <w:rPr>
          <w:rFonts w:ascii="Times New Roman" w:hAnsi="Times New Roman" w:cs="Times New Roman"/>
          <w:b/>
          <w:sz w:val="24"/>
          <w:szCs w:val="24"/>
        </w:rPr>
        <w:t xml:space="preserve">of the following </w:t>
      </w:r>
      <w:r w:rsidRPr="00EF2D09">
        <w:rPr>
          <w:rFonts w:ascii="Times New Roman" w:hAnsi="Times New Roman" w:cs="Times New Roman"/>
          <w:b/>
          <w:sz w:val="24"/>
          <w:szCs w:val="24"/>
        </w:rPr>
        <w:t>cooperative agreements or grants do you work</w:t>
      </w:r>
      <w:r w:rsidR="00D60029" w:rsidRPr="00EF2D09">
        <w:rPr>
          <w:rFonts w:ascii="Times New Roman" w:hAnsi="Times New Roman" w:cs="Times New Roman"/>
          <w:b/>
          <w:sz w:val="24"/>
          <w:szCs w:val="24"/>
        </w:rPr>
        <w:t xml:space="preserve"> on</w:t>
      </w:r>
      <w:r w:rsidRPr="00EF2D09">
        <w:rPr>
          <w:rFonts w:ascii="Times New Roman" w:hAnsi="Times New Roman" w:cs="Times New Roman"/>
          <w:b/>
          <w:sz w:val="24"/>
          <w:szCs w:val="24"/>
        </w:rPr>
        <w:t>?</w:t>
      </w:r>
      <w:r w:rsidR="00DE6275" w:rsidRPr="00EF2D09">
        <w:rPr>
          <w:rFonts w:ascii="Times New Roman" w:hAnsi="Times New Roman" w:cs="Times New Roman"/>
          <w:b/>
          <w:sz w:val="24"/>
          <w:szCs w:val="24"/>
        </w:rPr>
        <w:t xml:space="preserve"> </w:t>
      </w:r>
      <w:r w:rsidR="00D62FD1" w:rsidRPr="00EF2D09">
        <w:rPr>
          <w:rFonts w:ascii="Times New Roman" w:hAnsi="Times New Roman" w:cs="Times New Roman"/>
          <w:b/>
          <w:sz w:val="24"/>
          <w:szCs w:val="24"/>
        </w:rPr>
        <w:t>(</w:t>
      </w:r>
      <w:r w:rsidR="007A14CA" w:rsidRPr="00EF2D09">
        <w:rPr>
          <w:rFonts w:ascii="Times New Roman" w:hAnsi="Times New Roman" w:cs="Times New Roman"/>
          <w:b/>
          <w:sz w:val="24"/>
          <w:szCs w:val="24"/>
        </w:rPr>
        <w:t>S</w:t>
      </w:r>
      <w:r w:rsidR="005863C2" w:rsidRPr="00EF2D09">
        <w:rPr>
          <w:rFonts w:ascii="Times New Roman" w:hAnsi="Times New Roman" w:cs="Times New Roman"/>
          <w:b/>
          <w:sz w:val="24"/>
          <w:szCs w:val="24"/>
        </w:rPr>
        <w:t>elect all that apply</w:t>
      </w:r>
      <w:r w:rsidR="00D62FD1" w:rsidRPr="00EF2D09">
        <w:rPr>
          <w:rFonts w:ascii="Times New Roman" w:hAnsi="Times New Roman" w:cs="Times New Roman"/>
          <w:b/>
          <w:sz w:val="24"/>
          <w:szCs w:val="24"/>
        </w:rPr>
        <w:t>)</w:t>
      </w:r>
      <w:r w:rsidR="00120EA2" w:rsidRPr="00EF2D09">
        <w:rPr>
          <w:rFonts w:ascii="Times New Roman" w:hAnsi="Times New Roman" w:cs="Times New Roman"/>
          <w:b/>
          <w:sz w:val="24"/>
          <w:szCs w:val="24"/>
        </w:rPr>
        <w:t xml:space="preserve"> (Create pull down list)</w:t>
      </w:r>
    </w:p>
    <w:p w:rsidR="00BD5C9D" w:rsidRPr="00FC490A" w:rsidRDefault="00BD5C9D" w:rsidP="00BB2129">
      <w:pPr>
        <w:pStyle w:val="BodyText1Char"/>
        <w:tabs>
          <w:tab w:val="left" w:pos="0"/>
          <w:tab w:val="left" w:pos="990"/>
        </w:tabs>
        <w:ind w:left="1440" w:hanging="720"/>
        <w:rPr>
          <w:rFonts w:ascii="Times New Roman" w:hAnsi="Times New Roman" w:cs="Times New Roman"/>
          <w:b/>
          <w:sz w:val="24"/>
          <w:szCs w:val="24"/>
        </w:rPr>
      </w:pPr>
    </w:p>
    <w:p w:rsidR="001F5F73" w:rsidRPr="00FC490A" w:rsidRDefault="001F5F73" w:rsidP="00976DB6">
      <w:pPr>
        <w:pStyle w:val="BodyText1Char"/>
        <w:numPr>
          <w:ilvl w:val="0"/>
          <w:numId w:val="4"/>
        </w:numPr>
        <w:ind w:left="1080"/>
        <w:rPr>
          <w:rFonts w:ascii="Times New Roman" w:hAnsi="Times New Roman" w:cs="Times New Roman"/>
          <w:sz w:val="24"/>
          <w:szCs w:val="24"/>
        </w:rPr>
      </w:pPr>
      <w:r w:rsidRPr="00FC490A">
        <w:rPr>
          <w:rFonts w:ascii="Times New Roman" w:hAnsi="Times New Roman" w:cs="Times New Roman"/>
          <w:sz w:val="24"/>
          <w:szCs w:val="24"/>
        </w:rPr>
        <w:t>Addressing Asthma from a Public Health Perspective</w:t>
      </w:r>
    </w:p>
    <w:p w:rsidR="00FF702C" w:rsidRPr="00FC490A" w:rsidRDefault="00FF702C" w:rsidP="00976DB6">
      <w:pPr>
        <w:pStyle w:val="BodyText1Char"/>
        <w:numPr>
          <w:ilvl w:val="0"/>
          <w:numId w:val="4"/>
        </w:numPr>
        <w:ind w:left="1080"/>
        <w:rPr>
          <w:rFonts w:ascii="Times New Roman" w:hAnsi="Times New Roman" w:cs="Times New Roman"/>
          <w:sz w:val="24"/>
          <w:szCs w:val="24"/>
        </w:rPr>
      </w:pPr>
      <w:r w:rsidRPr="00FC490A">
        <w:rPr>
          <w:rFonts w:ascii="Times New Roman" w:hAnsi="Times New Roman" w:cs="Times New Roman"/>
          <w:sz w:val="24"/>
          <w:szCs w:val="24"/>
        </w:rPr>
        <w:t>Behavioral Risk Factor Surveillance System (BRFSS)</w:t>
      </w:r>
    </w:p>
    <w:p w:rsidR="00FF702C" w:rsidRPr="00FC490A" w:rsidRDefault="00FF702C" w:rsidP="00976DB6">
      <w:pPr>
        <w:pStyle w:val="BodyText1Char"/>
        <w:numPr>
          <w:ilvl w:val="0"/>
          <w:numId w:val="4"/>
        </w:numPr>
        <w:ind w:left="1080"/>
        <w:rPr>
          <w:rFonts w:ascii="Times New Roman" w:hAnsi="Times New Roman" w:cs="Times New Roman"/>
          <w:sz w:val="24"/>
          <w:szCs w:val="24"/>
        </w:rPr>
      </w:pPr>
      <w:r w:rsidRPr="00FC490A">
        <w:rPr>
          <w:rFonts w:ascii="Times New Roman" w:hAnsi="Times New Roman" w:cs="Times New Roman"/>
          <w:sz w:val="24"/>
          <w:szCs w:val="24"/>
        </w:rPr>
        <w:t>Birth Defects Research and Prevention</w:t>
      </w:r>
    </w:p>
    <w:p w:rsidR="00FF702C" w:rsidRPr="00FC490A" w:rsidRDefault="00FF702C" w:rsidP="00976DB6">
      <w:pPr>
        <w:pStyle w:val="BodyText1Char"/>
        <w:numPr>
          <w:ilvl w:val="0"/>
          <w:numId w:val="4"/>
        </w:numPr>
        <w:tabs>
          <w:tab w:val="clear" w:pos="1434"/>
          <w:tab w:val="left" w:pos="0"/>
        </w:tabs>
        <w:ind w:left="1080"/>
        <w:rPr>
          <w:rFonts w:ascii="Times New Roman" w:hAnsi="Times New Roman" w:cs="Times New Roman"/>
          <w:sz w:val="24"/>
          <w:szCs w:val="24"/>
        </w:rPr>
      </w:pPr>
      <w:r w:rsidRPr="00FC490A">
        <w:rPr>
          <w:rFonts w:ascii="Times New Roman" w:hAnsi="Times New Roman" w:cs="Times New Roman"/>
          <w:sz w:val="24"/>
          <w:szCs w:val="24"/>
        </w:rPr>
        <w:t>Cancer Prevention and Control</w:t>
      </w:r>
    </w:p>
    <w:p w:rsidR="00FF702C" w:rsidRPr="00FC490A" w:rsidRDefault="00FF702C" w:rsidP="00976DB6">
      <w:pPr>
        <w:pStyle w:val="BodyText1Char"/>
        <w:numPr>
          <w:ilvl w:val="0"/>
          <w:numId w:val="4"/>
        </w:numPr>
        <w:tabs>
          <w:tab w:val="clear" w:pos="1434"/>
          <w:tab w:val="left" w:pos="0"/>
        </w:tabs>
        <w:ind w:left="1080"/>
        <w:rPr>
          <w:rFonts w:ascii="Times New Roman" w:hAnsi="Times New Roman" w:cs="Times New Roman"/>
          <w:sz w:val="24"/>
          <w:szCs w:val="24"/>
        </w:rPr>
      </w:pPr>
      <w:r w:rsidRPr="00FC490A">
        <w:rPr>
          <w:rFonts w:ascii="Times New Roman" w:hAnsi="Times New Roman" w:cs="Times New Roman"/>
          <w:sz w:val="24"/>
          <w:szCs w:val="24"/>
        </w:rPr>
        <w:t xml:space="preserve">Childhood Lead Poisoning Prevention </w:t>
      </w:r>
    </w:p>
    <w:p w:rsidR="00FF702C" w:rsidRPr="00FC490A" w:rsidRDefault="00FF702C" w:rsidP="00976DB6">
      <w:pPr>
        <w:pStyle w:val="BodyText1Char"/>
        <w:numPr>
          <w:ilvl w:val="0"/>
          <w:numId w:val="4"/>
        </w:numPr>
        <w:tabs>
          <w:tab w:val="clear" w:pos="1434"/>
          <w:tab w:val="left" w:pos="0"/>
        </w:tabs>
        <w:ind w:left="1080"/>
        <w:rPr>
          <w:rFonts w:ascii="Times New Roman" w:hAnsi="Times New Roman" w:cs="Times New Roman"/>
          <w:sz w:val="24"/>
          <w:szCs w:val="24"/>
        </w:rPr>
      </w:pPr>
      <w:r w:rsidRPr="00FC490A">
        <w:rPr>
          <w:rFonts w:ascii="Times New Roman" w:hAnsi="Times New Roman" w:cs="Times New Roman"/>
          <w:sz w:val="24"/>
          <w:szCs w:val="24"/>
        </w:rPr>
        <w:t>Emerging Infections Program</w:t>
      </w:r>
    </w:p>
    <w:p w:rsidR="00BD5C9D" w:rsidRPr="00FC490A" w:rsidRDefault="00BD5C9D" w:rsidP="00976DB6">
      <w:pPr>
        <w:pStyle w:val="BodyText1Char"/>
        <w:numPr>
          <w:ilvl w:val="0"/>
          <w:numId w:val="4"/>
        </w:numPr>
        <w:tabs>
          <w:tab w:val="clear" w:pos="1434"/>
          <w:tab w:val="left" w:pos="0"/>
        </w:tabs>
        <w:ind w:left="1080"/>
        <w:rPr>
          <w:rFonts w:ascii="Times New Roman" w:hAnsi="Times New Roman" w:cs="Times New Roman"/>
          <w:sz w:val="24"/>
          <w:szCs w:val="24"/>
        </w:rPr>
      </w:pPr>
      <w:r w:rsidRPr="00FC490A">
        <w:rPr>
          <w:rFonts w:ascii="Times New Roman" w:hAnsi="Times New Roman" w:cs="Times New Roman"/>
          <w:sz w:val="24"/>
          <w:szCs w:val="24"/>
        </w:rPr>
        <w:t>Epidemiology Laboratory Capacity (ELC)</w:t>
      </w:r>
      <w:r w:rsidR="00DF2A68" w:rsidRPr="00FC490A">
        <w:rPr>
          <w:rFonts w:ascii="Times New Roman" w:hAnsi="Times New Roman" w:cs="Times New Roman"/>
          <w:sz w:val="24"/>
          <w:szCs w:val="24"/>
        </w:rPr>
        <w:t xml:space="preserve"> (except NEDSS; see below)</w:t>
      </w:r>
    </w:p>
    <w:p w:rsidR="00FF702C" w:rsidRPr="00FC490A" w:rsidRDefault="00FF702C" w:rsidP="00976DB6">
      <w:pPr>
        <w:pStyle w:val="BodyText1Char"/>
        <w:numPr>
          <w:ilvl w:val="0"/>
          <w:numId w:val="4"/>
        </w:numPr>
        <w:tabs>
          <w:tab w:val="clear" w:pos="1434"/>
          <w:tab w:val="left" w:pos="0"/>
        </w:tabs>
        <w:ind w:left="1080"/>
        <w:rPr>
          <w:rFonts w:ascii="Times New Roman" w:hAnsi="Times New Roman" w:cs="Times New Roman"/>
          <w:sz w:val="24"/>
          <w:szCs w:val="24"/>
        </w:rPr>
      </w:pPr>
      <w:r w:rsidRPr="00FC490A">
        <w:rPr>
          <w:rFonts w:ascii="Times New Roman" w:hAnsi="Times New Roman" w:cs="Times New Roman"/>
          <w:sz w:val="24"/>
          <w:szCs w:val="24"/>
        </w:rPr>
        <w:t>Family Planning Training Grant</w:t>
      </w:r>
    </w:p>
    <w:p w:rsidR="00BD5C9D" w:rsidRPr="00FC490A" w:rsidRDefault="00FF702C" w:rsidP="00976DB6">
      <w:pPr>
        <w:pStyle w:val="BodyText1Char"/>
        <w:numPr>
          <w:ilvl w:val="0"/>
          <w:numId w:val="4"/>
        </w:numPr>
        <w:tabs>
          <w:tab w:val="clear" w:pos="1434"/>
          <w:tab w:val="left" w:pos="0"/>
        </w:tabs>
        <w:ind w:left="1080"/>
        <w:rPr>
          <w:rFonts w:ascii="Times New Roman" w:hAnsi="Times New Roman" w:cs="Times New Roman"/>
          <w:sz w:val="24"/>
          <w:szCs w:val="24"/>
        </w:rPr>
      </w:pPr>
      <w:r w:rsidRPr="00FC490A">
        <w:rPr>
          <w:rFonts w:ascii="Times New Roman" w:hAnsi="Times New Roman" w:cs="Times New Roman"/>
          <w:sz w:val="24"/>
          <w:szCs w:val="24"/>
        </w:rPr>
        <w:lastRenderedPageBreak/>
        <w:t>Health Assessment Initiatives</w:t>
      </w:r>
    </w:p>
    <w:p w:rsidR="00BB2129" w:rsidRPr="00FC490A" w:rsidRDefault="00BB2129"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Heart Disease and Stroke Prevention Programs</w:t>
      </w:r>
    </w:p>
    <w:p w:rsidR="002C09A6" w:rsidRDefault="002C09A6"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Pr>
          <w:rFonts w:ascii="Times New Roman" w:hAnsi="Times New Roman" w:cs="Times New Roman"/>
          <w:sz w:val="24"/>
          <w:szCs w:val="24"/>
        </w:rPr>
        <w:t>HIV Behavioral</w:t>
      </w:r>
    </w:p>
    <w:p w:rsidR="00DF2A68" w:rsidRPr="00FC490A" w:rsidRDefault="00DF2A68"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HIV Prevention</w:t>
      </w:r>
    </w:p>
    <w:p w:rsidR="00BD5C9D" w:rsidRPr="00FC490A" w:rsidRDefault="00BD5C9D"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HIV</w:t>
      </w:r>
      <w:r w:rsidR="00FF702C" w:rsidRPr="00FC490A">
        <w:rPr>
          <w:rFonts w:ascii="Times New Roman" w:hAnsi="Times New Roman" w:cs="Times New Roman"/>
          <w:sz w:val="24"/>
          <w:szCs w:val="24"/>
        </w:rPr>
        <w:t xml:space="preserve"> Surveillance</w:t>
      </w:r>
    </w:p>
    <w:p w:rsidR="00FF702C" w:rsidRPr="00FC490A" w:rsidRDefault="00FF702C"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Immunization &amp; Vaccines for Children</w:t>
      </w:r>
    </w:p>
    <w:p w:rsidR="00FF702C" w:rsidRPr="00FC490A" w:rsidRDefault="00BD5C9D"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Emerging Infections Program (EIP)</w:t>
      </w:r>
    </w:p>
    <w:p w:rsidR="001F5F73" w:rsidRPr="00FC490A" w:rsidRDefault="001F5F73"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Acute Hazardous Substances Incidents Surveillance and Prevention</w:t>
      </w:r>
    </w:p>
    <w:p w:rsidR="00BB2129" w:rsidRPr="00FC490A" w:rsidRDefault="00BB2129"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Breast &amp; Cervical Cancer Early Detection Program</w:t>
      </w:r>
    </w:p>
    <w:p w:rsidR="00BB2129" w:rsidRPr="00FC490A" w:rsidRDefault="00BB2129"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Electronic Disease Surveillance Systems (NEDSS)</w:t>
      </w:r>
    </w:p>
    <w:p w:rsidR="00FF702C" w:rsidRPr="00FC490A" w:rsidRDefault="00FF702C" w:rsidP="00976DB6">
      <w:pPr>
        <w:pStyle w:val="BodyText1Char"/>
        <w:numPr>
          <w:ilvl w:val="0"/>
          <w:numId w:val="4"/>
        </w:numPr>
        <w:tabs>
          <w:tab w:val="clear" w:pos="1434"/>
          <w:tab w:val="left" w:pos="-2610"/>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Environmental Public Health Tracking Program</w:t>
      </w:r>
    </w:p>
    <w:p w:rsidR="00BB2129" w:rsidRPr="00FC490A" w:rsidRDefault="00BB2129" w:rsidP="00976DB6">
      <w:pPr>
        <w:pStyle w:val="BodyText1Char"/>
        <w:numPr>
          <w:ilvl w:val="0"/>
          <w:numId w:val="4"/>
        </w:numPr>
        <w:tabs>
          <w:tab w:val="clear" w:pos="1434"/>
          <w:tab w:val="left" w:pos="-900"/>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Program of Cancer Registries</w:t>
      </w:r>
    </w:p>
    <w:p w:rsidR="00BB2129" w:rsidRPr="00FC490A" w:rsidRDefault="00BB2129" w:rsidP="00976DB6">
      <w:pPr>
        <w:pStyle w:val="BodyText1Char"/>
        <w:numPr>
          <w:ilvl w:val="0"/>
          <w:numId w:val="4"/>
        </w:numPr>
        <w:tabs>
          <w:tab w:val="clear" w:pos="1434"/>
          <w:tab w:val="left" w:pos="-1350"/>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Public Health Improvement Initiative</w:t>
      </w:r>
      <w:r w:rsidR="007718BF" w:rsidRPr="00FC490A">
        <w:rPr>
          <w:rFonts w:ascii="Times New Roman" w:hAnsi="Times New Roman" w:cs="Times New Roman"/>
          <w:sz w:val="24"/>
          <w:szCs w:val="24"/>
        </w:rPr>
        <w:t xml:space="preserve"> (NPHII)</w:t>
      </w:r>
    </w:p>
    <w:p w:rsidR="00FF702C" w:rsidRPr="00FC490A" w:rsidRDefault="00FF702C"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Toxic Substance Incidents Program</w:t>
      </w:r>
    </w:p>
    <w:p w:rsidR="001F5F73" w:rsidRPr="00FC490A" w:rsidRDefault="00FF702C"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National Violent Death Reporting System</w:t>
      </w:r>
    </w:p>
    <w:p w:rsidR="001F5F73" w:rsidRPr="00FC490A" w:rsidRDefault="001F5F73"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Occupational Health Surveillance</w:t>
      </w:r>
    </w:p>
    <w:p w:rsidR="001F5F73" w:rsidRPr="00FC490A" w:rsidRDefault="001F5F73"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Oral Disease Prevention Program</w:t>
      </w:r>
    </w:p>
    <w:p w:rsidR="00FF702C" w:rsidRPr="00FC490A" w:rsidRDefault="00FF702C"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Pregnancy and Risk Assessment Monitoring System (PRAMS)</w:t>
      </w:r>
    </w:p>
    <w:p w:rsidR="00FF702C" w:rsidRPr="00FC490A" w:rsidRDefault="00FF702C"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Preventive Health and Health Services Block Grant</w:t>
      </w:r>
    </w:p>
    <w:p w:rsidR="00BD5C9D" w:rsidRPr="00FC490A" w:rsidRDefault="00BD5C9D"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Program Collaboration and Services Integration (PCS)</w:t>
      </w:r>
    </w:p>
    <w:p w:rsidR="00FF702C" w:rsidRPr="00FC490A" w:rsidRDefault="00FF702C"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 xml:space="preserve">Programs for the Prevention of </w:t>
      </w:r>
      <w:r w:rsidR="0072310A" w:rsidRPr="00FC490A">
        <w:rPr>
          <w:rFonts w:ascii="Times New Roman" w:hAnsi="Times New Roman" w:cs="Times New Roman"/>
          <w:sz w:val="24"/>
          <w:szCs w:val="24"/>
        </w:rPr>
        <w:t>Fire-</w:t>
      </w:r>
      <w:r w:rsidRPr="00FC490A">
        <w:rPr>
          <w:rFonts w:ascii="Times New Roman" w:hAnsi="Times New Roman" w:cs="Times New Roman"/>
          <w:sz w:val="24"/>
          <w:szCs w:val="24"/>
        </w:rPr>
        <w:t>Related Injuries</w:t>
      </w:r>
    </w:p>
    <w:p w:rsidR="009E4467" w:rsidRPr="00FC490A" w:rsidRDefault="009E4467"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Public Health Emergency Preparedness (PHEP)</w:t>
      </w:r>
    </w:p>
    <w:p w:rsidR="001F5F73" w:rsidRPr="00FC490A" w:rsidRDefault="001F5F73"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Tobacco Use Prevention and Control</w:t>
      </w:r>
    </w:p>
    <w:p w:rsidR="00FF702C" w:rsidRPr="00FC490A" w:rsidRDefault="00FF702C" w:rsidP="00976DB6">
      <w:pPr>
        <w:pStyle w:val="BodyText1Char"/>
        <w:numPr>
          <w:ilvl w:val="0"/>
          <w:numId w:val="4"/>
        </w:numPr>
        <w:tabs>
          <w:tab w:val="left" w:pos="-1620"/>
          <w:tab w:val="left" w:pos="-1260"/>
        </w:tabs>
        <w:ind w:left="1080" w:hanging="450"/>
        <w:rPr>
          <w:rFonts w:ascii="Times New Roman" w:hAnsi="Times New Roman" w:cs="Times New Roman"/>
          <w:sz w:val="24"/>
          <w:szCs w:val="24"/>
        </w:rPr>
      </w:pPr>
      <w:r w:rsidRPr="00FC490A">
        <w:rPr>
          <w:rFonts w:ascii="Times New Roman" w:hAnsi="Times New Roman" w:cs="Times New Roman"/>
          <w:sz w:val="24"/>
          <w:szCs w:val="24"/>
        </w:rPr>
        <w:t>Tuberculosis</w:t>
      </w:r>
      <w:r w:rsidR="00BB2129" w:rsidRPr="00FC490A">
        <w:rPr>
          <w:rFonts w:ascii="Times New Roman" w:hAnsi="Times New Roman" w:cs="Times New Roman"/>
          <w:sz w:val="24"/>
          <w:szCs w:val="24"/>
        </w:rPr>
        <w:t xml:space="preserve"> Prevention and Control Program</w:t>
      </w:r>
    </w:p>
    <w:p w:rsidR="00FF702C" w:rsidRPr="00FC490A" w:rsidRDefault="00FF702C" w:rsidP="00976DB6">
      <w:pPr>
        <w:pStyle w:val="BodyText1Char"/>
        <w:numPr>
          <w:ilvl w:val="0"/>
          <w:numId w:val="4"/>
        </w:numPr>
        <w:tabs>
          <w:tab w:val="left" w:pos="-2340"/>
        </w:tabs>
        <w:ind w:left="1080" w:hanging="450"/>
        <w:rPr>
          <w:rFonts w:ascii="Times New Roman" w:hAnsi="Times New Roman" w:cs="Times New Roman"/>
          <w:sz w:val="24"/>
          <w:szCs w:val="24"/>
        </w:rPr>
      </w:pPr>
      <w:r w:rsidRPr="00FC490A">
        <w:rPr>
          <w:rFonts w:ascii="Times New Roman" w:hAnsi="Times New Roman" w:cs="Times New Roman"/>
          <w:sz w:val="24"/>
          <w:szCs w:val="24"/>
        </w:rPr>
        <w:t>STD Prevention and Control</w:t>
      </w:r>
    </w:p>
    <w:p w:rsidR="00FF702C" w:rsidRPr="00FC490A" w:rsidRDefault="00FF702C"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Vital Statistics Cooperative Program</w:t>
      </w:r>
    </w:p>
    <w:p w:rsidR="009E4467" w:rsidRPr="00FC490A" w:rsidRDefault="009E4467" w:rsidP="00976DB6">
      <w:pPr>
        <w:pStyle w:val="BodyText1Char"/>
        <w:numPr>
          <w:ilvl w:val="0"/>
          <w:numId w:val="4"/>
        </w:numPr>
        <w:tabs>
          <w:tab w:val="clear" w:pos="1434"/>
          <w:tab w:val="left" w:pos="-1710"/>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 xml:space="preserve">Other </w:t>
      </w:r>
      <w:r w:rsidR="00B72FFA" w:rsidRPr="00FC490A">
        <w:rPr>
          <w:rFonts w:ascii="Times New Roman" w:hAnsi="Times New Roman" w:cs="Times New Roman"/>
          <w:sz w:val="24"/>
          <w:szCs w:val="24"/>
        </w:rPr>
        <w:t xml:space="preserve">cooperative agreement </w:t>
      </w:r>
      <w:r w:rsidR="00DF2A68" w:rsidRPr="00FC490A">
        <w:rPr>
          <w:rFonts w:ascii="Times New Roman" w:hAnsi="Times New Roman" w:cs="Times New Roman"/>
          <w:sz w:val="24"/>
          <w:szCs w:val="24"/>
        </w:rPr>
        <w:t xml:space="preserve">(please </w:t>
      </w:r>
      <w:r w:rsidRPr="00FC490A">
        <w:rPr>
          <w:rFonts w:ascii="Times New Roman" w:hAnsi="Times New Roman" w:cs="Times New Roman"/>
          <w:sz w:val="24"/>
          <w:szCs w:val="24"/>
        </w:rPr>
        <w:t>specify</w:t>
      </w:r>
      <w:r w:rsidR="00DF2A68" w:rsidRPr="00FC490A">
        <w:rPr>
          <w:rFonts w:ascii="Times New Roman" w:hAnsi="Times New Roman" w:cs="Times New Roman"/>
          <w:sz w:val="24"/>
          <w:szCs w:val="24"/>
        </w:rPr>
        <w:t xml:space="preserve">): </w:t>
      </w:r>
      <w:r w:rsidRPr="00FC490A">
        <w:rPr>
          <w:rFonts w:ascii="Times New Roman" w:hAnsi="Times New Roman" w:cs="Times New Roman"/>
          <w:sz w:val="24"/>
          <w:szCs w:val="24"/>
        </w:rPr>
        <w:t>_______________</w:t>
      </w:r>
    </w:p>
    <w:p w:rsidR="00675268" w:rsidRPr="00FC490A" w:rsidRDefault="00675268" w:rsidP="00976DB6">
      <w:pPr>
        <w:pStyle w:val="BodyText1Char"/>
        <w:numPr>
          <w:ilvl w:val="0"/>
          <w:numId w:val="4"/>
        </w:numPr>
        <w:tabs>
          <w:tab w:val="clear" w:pos="1434"/>
          <w:tab w:val="left" w:pos="-1620"/>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No cooperative agreement or grant</w:t>
      </w:r>
    </w:p>
    <w:p w:rsidR="00B4442A" w:rsidRPr="00FC490A" w:rsidRDefault="00A34519" w:rsidP="00976DB6">
      <w:pPr>
        <w:pStyle w:val="BodyText1Char"/>
        <w:numPr>
          <w:ilvl w:val="0"/>
          <w:numId w:val="4"/>
        </w:numPr>
        <w:tabs>
          <w:tab w:val="clear" w:pos="1434"/>
          <w:tab w:val="left" w:pos="0"/>
        </w:tabs>
        <w:ind w:left="1080" w:hanging="450"/>
        <w:rPr>
          <w:rFonts w:ascii="Times New Roman" w:hAnsi="Times New Roman" w:cs="Times New Roman"/>
          <w:sz w:val="24"/>
          <w:szCs w:val="24"/>
        </w:rPr>
      </w:pPr>
      <w:r w:rsidRPr="00FC490A">
        <w:rPr>
          <w:rFonts w:ascii="Times New Roman" w:hAnsi="Times New Roman" w:cs="Times New Roman"/>
          <w:sz w:val="24"/>
          <w:szCs w:val="24"/>
        </w:rPr>
        <w:t>Don’t know/</w:t>
      </w:r>
      <w:r w:rsidR="00B4442A" w:rsidRPr="00FC490A">
        <w:rPr>
          <w:rFonts w:ascii="Times New Roman" w:hAnsi="Times New Roman" w:cs="Times New Roman"/>
          <w:sz w:val="24"/>
          <w:szCs w:val="24"/>
        </w:rPr>
        <w:t>Not sure</w:t>
      </w:r>
    </w:p>
    <w:p w:rsidR="008B061B" w:rsidRPr="00FC490A" w:rsidRDefault="008B061B" w:rsidP="008B061B">
      <w:pPr>
        <w:pStyle w:val="BodyText1Char"/>
        <w:tabs>
          <w:tab w:val="clear" w:pos="1434"/>
          <w:tab w:val="left" w:pos="0"/>
        </w:tabs>
        <w:ind w:left="1080"/>
        <w:rPr>
          <w:rFonts w:ascii="Times New Roman" w:hAnsi="Times New Roman" w:cs="Times New Roman"/>
          <w:sz w:val="24"/>
          <w:szCs w:val="24"/>
        </w:rPr>
      </w:pPr>
      <w:r w:rsidRPr="00FC490A">
        <w:rPr>
          <w:rFonts w:ascii="Times New Roman" w:hAnsi="Times New Roman" w:cs="Times New Roman"/>
          <w:sz w:val="24"/>
          <w:szCs w:val="24"/>
        </w:rPr>
        <w:br/>
      </w:r>
    </w:p>
    <w:p w:rsidR="008B061B" w:rsidRPr="00FC490A" w:rsidRDefault="008B061B" w:rsidP="008B061B">
      <w:pPr>
        <w:pStyle w:val="BodyText1Char"/>
        <w:tabs>
          <w:tab w:val="clear" w:pos="1434"/>
          <w:tab w:val="left" w:pos="0"/>
        </w:tabs>
        <w:ind w:left="1080"/>
        <w:rPr>
          <w:rFonts w:ascii="Times New Roman" w:hAnsi="Times New Roman" w:cs="Times New Roman"/>
          <w:sz w:val="24"/>
          <w:szCs w:val="24"/>
        </w:rPr>
      </w:pPr>
    </w:p>
    <w:p w:rsidR="00BD5C9D" w:rsidRPr="00FC490A" w:rsidRDefault="00BD5C9D" w:rsidP="00A34519">
      <w:pPr>
        <w:pStyle w:val="BodyText1Char"/>
        <w:tabs>
          <w:tab w:val="left" w:pos="0"/>
        </w:tabs>
        <w:ind w:left="1080" w:hanging="360"/>
        <w:rPr>
          <w:rFonts w:ascii="Times New Roman" w:hAnsi="Times New Roman" w:cs="Times New Roman"/>
          <w:b/>
          <w:sz w:val="24"/>
          <w:szCs w:val="24"/>
        </w:rPr>
      </w:pPr>
    </w:p>
    <w:p w:rsidR="00120EA2" w:rsidRPr="00EF2D09" w:rsidRDefault="002F11D2" w:rsidP="004279A6">
      <w:pPr>
        <w:pStyle w:val="BodyText1Char"/>
        <w:tabs>
          <w:tab w:val="clear" w:pos="1434"/>
          <w:tab w:val="left" w:pos="1080"/>
        </w:tabs>
        <w:ind w:left="720" w:hanging="675"/>
        <w:rPr>
          <w:rFonts w:ascii="Times New Roman" w:hAnsi="Times New Roman" w:cs="Times New Roman"/>
          <w:b/>
          <w:sz w:val="24"/>
          <w:szCs w:val="24"/>
        </w:rPr>
      </w:pPr>
      <w:r w:rsidRPr="00FC490A">
        <w:rPr>
          <w:rFonts w:ascii="Times New Roman" w:hAnsi="Times New Roman" w:cs="Times New Roman"/>
          <w:b/>
          <w:sz w:val="24"/>
          <w:szCs w:val="24"/>
        </w:rPr>
        <w:t>1</w:t>
      </w:r>
      <w:r w:rsidR="00B65AA1" w:rsidRPr="00FC490A">
        <w:rPr>
          <w:rFonts w:ascii="Times New Roman" w:hAnsi="Times New Roman" w:cs="Times New Roman"/>
          <w:b/>
          <w:sz w:val="24"/>
          <w:szCs w:val="24"/>
        </w:rPr>
        <w:t>.</w:t>
      </w:r>
      <w:r w:rsidRPr="00FC490A">
        <w:rPr>
          <w:rFonts w:ascii="Times New Roman" w:hAnsi="Times New Roman" w:cs="Times New Roman"/>
          <w:b/>
          <w:sz w:val="24"/>
          <w:szCs w:val="24"/>
        </w:rPr>
        <w:t>3</w:t>
      </w:r>
      <w:r w:rsidR="002F6670" w:rsidRPr="00FC490A">
        <w:rPr>
          <w:rFonts w:ascii="Times New Roman" w:hAnsi="Times New Roman" w:cs="Times New Roman"/>
          <w:b/>
          <w:sz w:val="24"/>
          <w:szCs w:val="24"/>
        </w:rPr>
        <w:tab/>
      </w:r>
      <w:r w:rsidR="00B65AA1" w:rsidRPr="00FC490A">
        <w:rPr>
          <w:rFonts w:ascii="Times New Roman" w:hAnsi="Times New Roman" w:cs="Times New Roman"/>
          <w:b/>
          <w:sz w:val="24"/>
          <w:szCs w:val="24"/>
        </w:rPr>
        <w:t xml:space="preserve">Which of the following best describes your role in SAS licensure at your </w:t>
      </w:r>
      <w:r w:rsidR="00D60029" w:rsidRPr="00FC490A">
        <w:rPr>
          <w:rFonts w:ascii="Times New Roman" w:hAnsi="Times New Roman" w:cs="Times New Roman"/>
          <w:b/>
          <w:sz w:val="24"/>
          <w:szCs w:val="24"/>
        </w:rPr>
        <w:t>organization</w:t>
      </w:r>
      <w:r w:rsidR="00B65AA1" w:rsidRPr="00FC490A">
        <w:rPr>
          <w:rFonts w:ascii="Times New Roman" w:hAnsi="Times New Roman" w:cs="Times New Roman"/>
          <w:b/>
          <w:sz w:val="24"/>
          <w:szCs w:val="24"/>
        </w:rPr>
        <w:t>?</w:t>
      </w:r>
      <w:r w:rsidR="00E70E8C" w:rsidRPr="00FC490A">
        <w:rPr>
          <w:rFonts w:ascii="Times New Roman" w:hAnsi="Times New Roman" w:cs="Times New Roman"/>
          <w:b/>
          <w:sz w:val="24"/>
          <w:szCs w:val="24"/>
        </w:rPr>
        <w:t xml:space="preserve"> </w:t>
      </w:r>
      <w:r w:rsidR="00DE6275" w:rsidRPr="00FC490A">
        <w:rPr>
          <w:rFonts w:ascii="Times New Roman" w:hAnsi="Times New Roman" w:cs="Times New Roman"/>
          <w:b/>
          <w:sz w:val="24"/>
          <w:szCs w:val="24"/>
        </w:rPr>
        <w:t>Please s</w:t>
      </w:r>
      <w:r w:rsidR="00B92141" w:rsidRPr="00FC490A">
        <w:rPr>
          <w:rFonts w:ascii="Times New Roman" w:hAnsi="Times New Roman" w:cs="Times New Roman"/>
          <w:b/>
          <w:sz w:val="24"/>
          <w:szCs w:val="24"/>
        </w:rPr>
        <w:t>elect</w:t>
      </w:r>
      <w:r w:rsidR="00B65AA1" w:rsidRPr="00FC490A">
        <w:rPr>
          <w:rFonts w:ascii="Times New Roman" w:hAnsi="Times New Roman" w:cs="Times New Roman"/>
          <w:b/>
          <w:sz w:val="24"/>
          <w:szCs w:val="24"/>
        </w:rPr>
        <w:t xml:space="preserve"> all that apply</w:t>
      </w:r>
      <w:r w:rsidR="00120EA2" w:rsidRPr="00FC490A">
        <w:rPr>
          <w:rFonts w:ascii="Times New Roman" w:hAnsi="Times New Roman" w:cs="Times New Roman"/>
          <w:b/>
          <w:sz w:val="24"/>
          <w:szCs w:val="24"/>
        </w:rPr>
        <w:t xml:space="preserve"> </w:t>
      </w:r>
      <w:r w:rsidR="00120EA2" w:rsidRPr="00EF2D09">
        <w:rPr>
          <w:rFonts w:ascii="Times New Roman" w:hAnsi="Times New Roman" w:cs="Times New Roman"/>
          <w:b/>
          <w:sz w:val="24"/>
          <w:szCs w:val="24"/>
        </w:rPr>
        <w:t>(Create pull down list)</w:t>
      </w:r>
    </w:p>
    <w:p w:rsidR="00B65AA1" w:rsidRPr="00EF2D09" w:rsidRDefault="00B65AA1" w:rsidP="002F6670">
      <w:pPr>
        <w:pStyle w:val="BodyText1Char"/>
        <w:tabs>
          <w:tab w:val="clear" w:pos="1434"/>
          <w:tab w:val="left" w:pos="720"/>
        </w:tabs>
        <w:ind w:left="720" w:hanging="675"/>
        <w:rPr>
          <w:rFonts w:ascii="Times New Roman" w:hAnsi="Times New Roman" w:cs="Times New Roman"/>
          <w:b/>
          <w:sz w:val="24"/>
          <w:szCs w:val="24"/>
        </w:rPr>
      </w:pPr>
    </w:p>
    <w:p w:rsidR="00FE7200" w:rsidRPr="00EF2D09" w:rsidRDefault="00FE7200" w:rsidP="00976DB6">
      <w:pPr>
        <w:pStyle w:val="BodyText1Char"/>
        <w:numPr>
          <w:ilvl w:val="0"/>
          <w:numId w:val="5"/>
        </w:numPr>
        <w:tabs>
          <w:tab w:val="clear" w:pos="1434"/>
          <w:tab w:val="left" w:pos="1080"/>
        </w:tabs>
        <w:ind w:left="1080"/>
        <w:rPr>
          <w:rFonts w:ascii="Times New Roman" w:hAnsi="Times New Roman" w:cs="Times New Roman"/>
          <w:sz w:val="24"/>
          <w:szCs w:val="24"/>
        </w:rPr>
      </w:pPr>
      <w:r w:rsidRPr="00EF2D09">
        <w:rPr>
          <w:rFonts w:ascii="Times New Roman" w:hAnsi="Times New Roman" w:cs="Times New Roman"/>
          <w:sz w:val="24"/>
          <w:szCs w:val="24"/>
        </w:rPr>
        <w:t>Information Technology support</w:t>
      </w:r>
    </w:p>
    <w:p w:rsidR="00B65AA1" w:rsidRPr="00EF2D09" w:rsidRDefault="00B65AA1" w:rsidP="00976DB6">
      <w:pPr>
        <w:pStyle w:val="BodyText1Char"/>
        <w:numPr>
          <w:ilvl w:val="0"/>
          <w:numId w:val="5"/>
        </w:numPr>
        <w:tabs>
          <w:tab w:val="clear" w:pos="1434"/>
          <w:tab w:val="left" w:pos="1080"/>
        </w:tabs>
        <w:ind w:left="1080"/>
        <w:rPr>
          <w:rFonts w:ascii="Times New Roman" w:hAnsi="Times New Roman" w:cs="Times New Roman"/>
          <w:sz w:val="24"/>
          <w:szCs w:val="24"/>
        </w:rPr>
      </w:pPr>
      <w:r w:rsidRPr="00EF2D09">
        <w:rPr>
          <w:rFonts w:ascii="Times New Roman" w:hAnsi="Times New Roman" w:cs="Times New Roman"/>
          <w:sz w:val="24"/>
          <w:szCs w:val="24"/>
        </w:rPr>
        <w:t xml:space="preserve">Principal contact for a </w:t>
      </w:r>
      <w:r w:rsidR="0072310A" w:rsidRPr="00EF2D09">
        <w:rPr>
          <w:rFonts w:ascii="Times New Roman" w:hAnsi="Times New Roman" w:cs="Times New Roman"/>
          <w:sz w:val="24"/>
          <w:szCs w:val="24"/>
        </w:rPr>
        <w:t>CDC-</w:t>
      </w:r>
      <w:r w:rsidRPr="00EF2D09">
        <w:rPr>
          <w:rFonts w:ascii="Times New Roman" w:hAnsi="Times New Roman" w:cs="Times New Roman"/>
          <w:sz w:val="24"/>
          <w:szCs w:val="24"/>
        </w:rPr>
        <w:t>supplied SAS license</w:t>
      </w:r>
    </w:p>
    <w:p w:rsidR="00B65AA1" w:rsidRPr="00EF2D09" w:rsidRDefault="00B65AA1" w:rsidP="00976DB6">
      <w:pPr>
        <w:pStyle w:val="BodyText1Char"/>
        <w:numPr>
          <w:ilvl w:val="0"/>
          <w:numId w:val="5"/>
        </w:numPr>
        <w:tabs>
          <w:tab w:val="clear" w:pos="1434"/>
          <w:tab w:val="left" w:pos="450"/>
          <w:tab w:val="left" w:pos="1080"/>
        </w:tabs>
        <w:ind w:left="1080"/>
        <w:rPr>
          <w:rFonts w:ascii="Times New Roman" w:hAnsi="Times New Roman" w:cs="Times New Roman"/>
          <w:sz w:val="24"/>
          <w:szCs w:val="24"/>
        </w:rPr>
      </w:pPr>
      <w:r w:rsidRPr="00EF2D09">
        <w:rPr>
          <w:rFonts w:ascii="Times New Roman" w:hAnsi="Times New Roman" w:cs="Times New Roman"/>
          <w:sz w:val="24"/>
          <w:szCs w:val="24"/>
        </w:rPr>
        <w:t>Procurer of SAS license (</w:t>
      </w:r>
      <w:r w:rsidR="0072310A" w:rsidRPr="00EF2D09">
        <w:rPr>
          <w:rFonts w:ascii="Times New Roman" w:hAnsi="Times New Roman" w:cs="Times New Roman"/>
          <w:sz w:val="24"/>
          <w:szCs w:val="24"/>
        </w:rPr>
        <w:t>non-</w:t>
      </w:r>
      <w:r w:rsidRPr="00EF2D09">
        <w:rPr>
          <w:rFonts w:ascii="Times New Roman" w:hAnsi="Times New Roman" w:cs="Times New Roman"/>
          <w:sz w:val="24"/>
          <w:szCs w:val="24"/>
        </w:rPr>
        <w:t>CDC-funded)</w:t>
      </w:r>
    </w:p>
    <w:p w:rsidR="00B65AA1" w:rsidRPr="00EF2D09" w:rsidRDefault="00B65AA1" w:rsidP="00976DB6">
      <w:pPr>
        <w:pStyle w:val="BodyText1Char"/>
        <w:numPr>
          <w:ilvl w:val="0"/>
          <w:numId w:val="5"/>
        </w:numPr>
        <w:tabs>
          <w:tab w:val="clear" w:pos="1434"/>
          <w:tab w:val="left" w:pos="450"/>
          <w:tab w:val="left" w:pos="1080"/>
        </w:tabs>
        <w:ind w:left="1080"/>
        <w:rPr>
          <w:rFonts w:ascii="Times New Roman" w:hAnsi="Times New Roman" w:cs="Times New Roman"/>
          <w:sz w:val="24"/>
          <w:szCs w:val="24"/>
        </w:rPr>
      </w:pPr>
      <w:r w:rsidRPr="00EF2D09">
        <w:rPr>
          <w:rFonts w:ascii="Times New Roman" w:hAnsi="Times New Roman" w:cs="Times New Roman"/>
          <w:sz w:val="24"/>
          <w:szCs w:val="24"/>
        </w:rPr>
        <w:t>SAS user only</w:t>
      </w:r>
    </w:p>
    <w:p w:rsidR="00B65AA1" w:rsidRPr="00EF2D09" w:rsidRDefault="00B65AA1" w:rsidP="00976DB6">
      <w:pPr>
        <w:pStyle w:val="BodyText1Char"/>
        <w:numPr>
          <w:ilvl w:val="0"/>
          <w:numId w:val="5"/>
        </w:numPr>
        <w:tabs>
          <w:tab w:val="clear" w:pos="1434"/>
          <w:tab w:val="left" w:pos="720"/>
          <w:tab w:val="left" w:pos="1080"/>
        </w:tabs>
        <w:ind w:left="1080"/>
        <w:rPr>
          <w:rFonts w:ascii="Times New Roman" w:hAnsi="Times New Roman" w:cs="Times New Roman"/>
          <w:b/>
          <w:sz w:val="24"/>
          <w:szCs w:val="24"/>
        </w:rPr>
      </w:pPr>
      <w:r w:rsidRPr="00EF2D09">
        <w:rPr>
          <w:rFonts w:ascii="Times New Roman" w:hAnsi="Times New Roman" w:cs="Times New Roman"/>
          <w:sz w:val="24"/>
          <w:szCs w:val="24"/>
        </w:rPr>
        <w:t xml:space="preserve">Other </w:t>
      </w:r>
      <w:r w:rsidR="00B72FFA" w:rsidRPr="00EF2D09">
        <w:rPr>
          <w:rFonts w:ascii="Times New Roman" w:hAnsi="Times New Roman" w:cs="Times New Roman"/>
          <w:sz w:val="24"/>
          <w:szCs w:val="24"/>
        </w:rPr>
        <w:t xml:space="preserve">role in SAS licensure </w:t>
      </w:r>
      <w:r w:rsidR="00DF2A68" w:rsidRPr="00EF2D09">
        <w:rPr>
          <w:rFonts w:ascii="Times New Roman" w:hAnsi="Times New Roman" w:cs="Times New Roman"/>
          <w:sz w:val="24"/>
          <w:szCs w:val="24"/>
        </w:rPr>
        <w:t xml:space="preserve">(please </w:t>
      </w:r>
      <w:r w:rsidRPr="00EF2D09">
        <w:rPr>
          <w:rFonts w:ascii="Times New Roman" w:hAnsi="Times New Roman" w:cs="Times New Roman"/>
          <w:sz w:val="24"/>
          <w:szCs w:val="24"/>
        </w:rPr>
        <w:t>specify</w:t>
      </w:r>
      <w:r w:rsidR="00DF2A68" w:rsidRPr="00EF2D09">
        <w:rPr>
          <w:rFonts w:ascii="Times New Roman" w:hAnsi="Times New Roman" w:cs="Times New Roman"/>
          <w:sz w:val="24"/>
          <w:szCs w:val="24"/>
        </w:rPr>
        <w:t>):</w:t>
      </w:r>
      <w:r w:rsidRPr="00EF2D09">
        <w:rPr>
          <w:rFonts w:ascii="Times New Roman" w:hAnsi="Times New Roman" w:cs="Times New Roman"/>
          <w:sz w:val="24"/>
          <w:szCs w:val="24"/>
        </w:rPr>
        <w:t xml:space="preserve"> _________________</w:t>
      </w:r>
    </w:p>
    <w:p w:rsidR="00B65AA1" w:rsidRPr="00EF2D09" w:rsidRDefault="00B65AA1" w:rsidP="00A34519">
      <w:pPr>
        <w:pStyle w:val="BodyText1Char"/>
        <w:tabs>
          <w:tab w:val="clear" w:pos="1434"/>
          <w:tab w:val="left" w:pos="450"/>
          <w:tab w:val="left" w:pos="900"/>
        </w:tabs>
        <w:ind w:left="1080" w:hanging="360"/>
        <w:rPr>
          <w:rFonts w:ascii="Times New Roman" w:hAnsi="Times New Roman" w:cs="Times New Roman"/>
          <w:b/>
          <w:sz w:val="24"/>
          <w:szCs w:val="24"/>
        </w:rPr>
      </w:pPr>
    </w:p>
    <w:p w:rsidR="0078305C" w:rsidRPr="00EF2D09" w:rsidRDefault="0078305C">
      <w:pPr>
        <w:rPr>
          <w:b/>
          <w:bCs/>
          <w:iCs/>
          <w:color w:val="000000"/>
          <w:szCs w:val="24"/>
        </w:rPr>
      </w:pPr>
      <w:r w:rsidRPr="00EF2D09">
        <w:rPr>
          <w:b/>
          <w:bCs/>
          <w:iCs/>
          <w:szCs w:val="24"/>
        </w:rPr>
        <w:br w:type="page"/>
      </w:r>
    </w:p>
    <w:p w:rsidR="00882468" w:rsidRPr="00EF2D09" w:rsidRDefault="00882468" w:rsidP="00882468">
      <w:pPr>
        <w:pStyle w:val="BodyText1Char"/>
        <w:tabs>
          <w:tab w:val="left" w:pos="0"/>
          <w:tab w:val="left" w:pos="900"/>
        </w:tabs>
        <w:ind w:left="1440" w:hanging="1440"/>
        <w:rPr>
          <w:rFonts w:ascii="Times New Roman" w:hAnsi="Times New Roman" w:cs="Times New Roman"/>
          <w:b/>
          <w:bCs/>
          <w:iCs/>
          <w:sz w:val="24"/>
          <w:szCs w:val="24"/>
        </w:rPr>
      </w:pPr>
      <w:r w:rsidRPr="00EF2D09">
        <w:rPr>
          <w:rFonts w:ascii="Times New Roman" w:hAnsi="Times New Roman" w:cs="Times New Roman"/>
          <w:b/>
          <w:bCs/>
          <w:iCs/>
          <w:sz w:val="24"/>
          <w:szCs w:val="24"/>
        </w:rPr>
        <w:lastRenderedPageBreak/>
        <w:t xml:space="preserve">Section 2: SAS Access and Procurement </w:t>
      </w:r>
    </w:p>
    <w:p w:rsidR="004E2EE1" w:rsidRPr="00EF2D09" w:rsidRDefault="00DA1F00" w:rsidP="008004F4">
      <w:pPr>
        <w:pStyle w:val="BodyText1Char"/>
        <w:tabs>
          <w:tab w:val="left" w:pos="0"/>
          <w:tab w:val="left" w:pos="900"/>
        </w:tabs>
        <w:ind w:left="1440" w:hanging="1440"/>
        <w:rPr>
          <w:rFonts w:ascii="Times New Roman" w:hAnsi="Times New Roman" w:cs="Times New Roman"/>
          <w:b/>
          <w:sz w:val="24"/>
          <w:szCs w:val="24"/>
        </w:rPr>
      </w:pPr>
      <w:r w:rsidRPr="00EF2D09">
        <w:rPr>
          <w:rFonts w:ascii="Times New Roman" w:hAnsi="Times New Roman" w:cs="Times New Roman"/>
          <w:b/>
          <w:noProof/>
          <w:sz w:val="24"/>
          <w:szCs w:val="24"/>
        </w:rPr>
        <mc:AlternateContent>
          <mc:Choice Requires="wps">
            <w:drawing>
              <wp:anchor distT="4294967295" distB="4294967295" distL="114300" distR="114300" simplePos="0" relativeHeight="251663360" behindDoc="0" locked="0" layoutInCell="1" allowOverlap="1" wp14:anchorId="769A8398" wp14:editId="20B75881">
                <wp:simplePos x="0" y="0"/>
                <wp:positionH relativeFrom="column">
                  <wp:posOffset>19050</wp:posOffset>
                </wp:positionH>
                <wp:positionV relativeFrom="paragraph">
                  <wp:posOffset>-13971</wp:posOffset>
                </wp:positionV>
                <wp:extent cx="58293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5pt;margin-top:-1.1pt;width:45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R1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"/>
            </w:pict>
          </mc:Fallback>
        </mc:AlternateContent>
      </w:r>
    </w:p>
    <w:p w:rsidR="004E2EE1" w:rsidRPr="00EF2D09" w:rsidRDefault="004E2EE1" w:rsidP="00976DB6">
      <w:pPr>
        <w:pStyle w:val="BodyText1Char"/>
        <w:numPr>
          <w:ilvl w:val="1"/>
          <w:numId w:val="17"/>
        </w:numPr>
        <w:tabs>
          <w:tab w:val="clear" w:pos="1434"/>
          <w:tab w:val="left" w:pos="720"/>
          <w:tab w:val="left" w:pos="990"/>
        </w:tabs>
        <w:ind w:hanging="1080"/>
        <w:jc w:val="left"/>
        <w:rPr>
          <w:rFonts w:ascii="Times New Roman" w:hAnsi="Times New Roman" w:cs="Times New Roman"/>
          <w:b/>
          <w:sz w:val="24"/>
          <w:szCs w:val="24"/>
        </w:rPr>
      </w:pPr>
      <w:r w:rsidRPr="00EF2D09">
        <w:rPr>
          <w:rFonts w:ascii="Times New Roman" w:hAnsi="Times New Roman" w:cs="Times New Roman"/>
          <w:b/>
          <w:sz w:val="24"/>
          <w:szCs w:val="24"/>
        </w:rPr>
        <w:t>Do you receive SAS via Direct Assistance?</w:t>
      </w:r>
      <w:r w:rsidR="002C09A6" w:rsidRPr="00EF2D09">
        <w:rPr>
          <w:b/>
          <w:bCs/>
          <w:sz w:val="27"/>
          <w:szCs w:val="27"/>
        </w:rPr>
        <w:t xml:space="preserve"> </w:t>
      </w:r>
      <w:r w:rsidR="002C09A6" w:rsidRPr="00EF2D09">
        <w:rPr>
          <w:rFonts w:ascii="Times New Roman" w:hAnsi="Times New Roman" w:cs="Times New Roman"/>
          <w:b/>
          <w:bCs/>
          <w:sz w:val="24"/>
          <w:szCs w:val="24"/>
        </w:rPr>
        <w:t>(</w:t>
      </w:r>
      <w:proofErr w:type="gramStart"/>
      <w:r w:rsidR="002C09A6" w:rsidRPr="00EF2D09">
        <w:rPr>
          <w:rFonts w:ascii="Times New Roman" w:hAnsi="Times New Roman" w:cs="Times New Roman"/>
          <w:b/>
          <w:bCs/>
          <w:sz w:val="24"/>
          <w:szCs w:val="24"/>
        </w:rPr>
        <w:t>i.e</w:t>
      </w:r>
      <w:proofErr w:type="gramEnd"/>
      <w:r w:rsidR="002C09A6" w:rsidRPr="00EF2D09">
        <w:rPr>
          <w:rFonts w:ascii="Times New Roman" w:hAnsi="Times New Roman" w:cs="Times New Roman"/>
          <w:b/>
          <w:bCs/>
          <w:sz w:val="24"/>
          <w:szCs w:val="24"/>
        </w:rPr>
        <w:t>. the amount of your financial assistance award is reduced by the cost of the SAS license)?</w:t>
      </w:r>
    </w:p>
    <w:p w:rsidR="00FE6AD0" w:rsidRPr="00EF2D09" w:rsidRDefault="00FE6AD0" w:rsidP="00A34519">
      <w:pPr>
        <w:pStyle w:val="BodyText1Char"/>
        <w:tabs>
          <w:tab w:val="clear" w:pos="1434"/>
          <w:tab w:val="left" w:pos="720"/>
          <w:tab w:val="left" w:pos="990"/>
        </w:tabs>
        <w:ind w:left="360"/>
        <w:jc w:val="left"/>
        <w:rPr>
          <w:rFonts w:ascii="Times New Roman" w:hAnsi="Times New Roman" w:cs="Times New Roman"/>
          <w:b/>
          <w:sz w:val="24"/>
          <w:szCs w:val="24"/>
        </w:rPr>
      </w:pPr>
    </w:p>
    <w:p w:rsidR="004E2EE1" w:rsidRPr="00EF2D09" w:rsidRDefault="0081665B" w:rsidP="0081665B">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1</w:t>
      </w:r>
      <w:r w:rsidRPr="00EF2D09">
        <w:rPr>
          <w:rFonts w:ascii="Times New Roman" w:hAnsi="Times New Roman" w:cs="Times New Roman"/>
          <w:sz w:val="24"/>
          <w:szCs w:val="24"/>
        </w:rPr>
        <w:tab/>
      </w:r>
      <w:r w:rsidR="004E2EE1" w:rsidRPr="00EF2D09">
        <w:rPr>
          <w:rFonts w:ascii="Times New Roman" w:hAnsi="Times New Roman" w:cs="Times New Roman"/>
          <w:sz w:val="24"/>
          <w:szCs w:val="24"/>
        </w:rPr>
        <w:t>Yes</w:t>
      </w:r>
    </w:p>
    <w:p w:rsidR="004E2EE1" w:rsidRPr="00EF2D09" w:rsidRDefault="0081665B" w:rsidP="0081665B">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2</w:t>
      </w:r>
      <w:r w:rsidRPr="00EF2D09">
        <w:rPr>
          <w:rFonts w:ascii="Times New Roman" w:hAnsi="Times New Roman" w:cs="Times New Roman"/>
          <w:sz w:val="24"/>
          <w:szCs w:val="24"/>
        </w:rPr>
        <w:tab/>
      </w:r>
      <w:r w:rsidR="004E2EE1" w:rsidRPr="00EF2D09">
        <w:rPr>
          <w:rFonts w:ascii="Times New Roman" w:hAnsi="Times New Roman" w:cs="Times New Roman"/>
          <w:sz w:val="24"/>
          <w:szCs w:val="24"/>
        </w:rPr>
        <w:t>No</w:t>
      </w:r>
    </w:p>
    <w:p w:rsidR="004E2EE1" w:rsidRPr="00EF2D09" w:rsidRDefault="0081665B" w:rsidP="0081665B">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7</w:t>
      </w:r>
      <w:r w:rsidRPr="00EF2D09">
        <w:rPr>
          <w:rFonts w:ascii="Times New Roman" w:hAnsi="Times New Roman" w:cs="Times New Roman"/>
          <w:sz w:val="24"/>
          <w:szCs w:val="24"/>
        </w:rPr>
        <w:tab/>
      </w:r>
      <w:r w:rsidR="004E2EE1" w:rsidRPr="00EF2D09">
        <w:rPr>
          <w:rFonts w:ascii="Times New Roman" w:hAnsi="Times New Roman" w:cs="Times New Roman"/>
          <w:sz w:val="24"/>
          <w:szCs w:val="24"/>
        </w:rPr>
        <w:t>Don’t know</w:t>
      </w:r>
      <w:r w:rsidR="00B43D18" w:rsidRPr="00EF2D09">
        <w:rPr>
          <w:rFonts w:ascii="Times New Roman" w:hAnsi="Times New Roman" w:cs="Times New Roman"/>
          <w:sz w:val="24"/>
          <w:szCs w:val="24"/>
        </w:rPr>
        <w:t>/</w:t>
      </w:r>
      <w:r w:rsidR="00FE6AD0" w:rsidRPr="00EF2D09">
        <w:rPr>
          <w:rFonts w:ascii="Times New Roman" w:hAnsi="Times New Roman" w:cs="Times New Roman"/>
          <w:sz w:val="24"/>
          <w:szCs w:val="24"/>
        </w:rPr>
        <w:t xml:space="preserve">Not </w:t>
      </w:r>
      <w:r w:rsidR="00B43D18" w:rsidRPr="00EF2D09">
        <w:rPr>
          <w:rFonts w:ascii="Times New Roman" w:hAnsi="Times New Roman" w:cs="Times New Roman"/>
          <w:sz w:val="24"/>
          <w:szCs w:val="24"/>
        </w:rPr>
        <w:t>sure</w:t>
      </w:r>
    </w:p>
    <w:p w:rsidR="004E2EE1" w:rsidRPr="00EF2D09" w:rsidRDefault="004E2EE1" w:rsidP="004E2EE1">
      <w:pPr>
        <w:pStyle w:val="BodyText1Char"/>
        <w:ind w:left="1434" w:hanging="1434"/>
        <w:jc w:val="left"/>
        <w:rPr>
          <w:rFonts w:ascii="Times New Roman" w:hAnsi="Times New Roman" w:cs="Times New Roman"/>
          <w:b/>
          <w:sz w:val="24"/>
          <w:szCs w:val="24"/>
        </w:rPr>
      </w:pPr>
    </w:p>
    <w:p w:rsidR="004E2EE1" w:rsidRPr="00EF2D09" w:rsidRDefault="00DE6275" w:rsidP="00DE6275">
      <w:pPr>
        <w:pStyle w:val="BodyText1Char"/>
        <w:tabs>
          <w:tab w:val="clear" w:pos="1434"/>
          <w:tab w:val="left" w:pos="720"/>
        </w:tabs>
        <w:jc w:val="left"/>
        <w:rPr>
          <w:rFonts w:ascii="Times New Roman" w:hAnsi="Times New Roman" w:cs="Times New Roman"/>
          <w:b/>
          <w:sz w:val="24"/>
          <w:szCs w:val="24"/>
        </w:rPr>
      </w:pPr>
      <w:r w:rsidRPr="00EF2D09">
        <w:rPr>
          <w:rFonts w:ascii="Times New Roman" w:hAnsi="Times New Roman" w:cs="Times New Roman"/>
          <w:b/>
          <w:sz w:val="24"/>
          <w:szCs w:val="24"/>
        </w:rPr>
        <w:t>2.2</w:t>
      </w:r>
      <w:r w:rsidRPr="00EF2D09">
        <w:rPr>
          <w:rFonts w:ascii="Times New Roman" w:hAnsi="Times New Roman" w:cs="Times New Roman"/>
          <w:b/>
          <w:sz w:val="24"/>
          <w:szCs w:val="24"/>
        </w:rPr>
        <w:tab/>
      </w:r>
      <w:r w:rsidR="004E2EE1" w:rsidRPr="00EF2D09">
        <w:rPr>
          <w:rFonts w:ascii="Times New Roman" w:hAnsi="Times New Roman" w:cs="Times New Roman"/>
          <w:b/>
          <w:sz w:val="24"/>
          <w:szCs w:val="24"/>
        </w:rPr>
        <w:t xml:space="preserve">Is SAS installed locally on your desktop? </w:t>
      </w:r>
    </w:p>
    <w:p w:rsidR="00FE6AD0" w:rsidRPr="00EF2D09" w:rsidRDefault="00FE6AD0" w:rsidP="00FE6AD0">
      <w:pPr>
        <w:pStyle w:val="BodyText1Char"/>
        <w:tabs>
          <w:tab w:val="clear" w:pos="1434"/>
          <w:tab w:val="left" w:pos="720"/>
        </w:tabs>
        <w:ind w:left="360"/>
        <w:jc w:val="left"/>
        <w:rPr>
          <w:rFonts w:ascii="Times New Roman" w:hAnsi="Times New Roman" w:cs="Times New Roman"/>
          <w:b/>
          <w:sz w:val="24"/>
          <w:szCs w:val="24"/>
        </w:rPr>
      </w:pPr>
    </w:p>
    <w:p w:rsidR="004E2EE1" w:rsidRPr="00EF2D09" w:rsidRDefault="0081665B" w:rsidP="0081665B">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1</w:t>
      </w:r>
      <w:r w:rsidRPr="00EF2D09">
        <w:rPr>
          <w:rFonts w:ascii="Times New Roman" w:hAnsi="Times New Roman" w:cs="Times New Roman"/>
          <w:sz w:val="24"/>
          <w:szCs w:val="24"/>
        </w:rPr>
        <w:tab/>
      </w:r>
      <w:r w:rsidR="004E2EE1" w:rsidRPr="00EF2D09">
        <w:rPr>
          <w:rFonts w:ascii="Times New Roman" w:hAnsi="Times New Roman" w:cs="Times New Roman"/>
          <w:sz w:val="24"/>
          <w:szCs w:val="24"/>
        </w:rPr>
        <w:t>Yes</w:t>
      </w:r>
    </w:p>
    <w:p w:rsidR="004E2EE1" w:rsidRPr="00EF2D09" w:rsidRDefault="0081665B" w:rsidP="0081665B">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2</w:t>
      </w:r>
      <w:r w:rsidRPr="00EF2D09">
        <w:rPr>
          <w:rFonts w:ascii="Times New Roman" w:hAnsi="Times New Roman" w:cs="Times New Roman"/>
          <w:sz w:val="24"/>
          <w:szCs w:val="24"/>
        </w:rPr>
        <w:tab/>
      </w:r>
      <w:r w:rsidR="004E2EE1" w:rsidRPr="00EF2D09">
        <w:rPr>
          <w:rFonts w:ascii="Times New Roman" w:hAnsi="Times New Roman" w:cs="Times New Roman"/>
          <w:sz w:val="24"/>
          <w:szCs w:val="24"/>
        </w:rPr>
        <w:t>No</w:t>
      </w:r>
    </w:p>
    <w:p w:rsidR="00B43D18" w:rsidRPr="00EF2D09" w:rsidRDefault="0081665B" w:rsidP="0081665B">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7</w:t>
      </w:r>
      <w:r w:rsidRPr="00EF2D09">
        <w:rPr>
          <w:rFonts w:ascii="Times New Roman" w:hAnsi="Times New Roman" w:cs="Times New Roman"/>
          <w:sz w:val="24"/>
          <w:szCs w:val="24"/>
        </w:rPr>
        <w:tab/>
      </w:r>
      <w:r w:rsidR="00B43D18" w:rsidRPr="00EF2D09">
        <w:rPr>
          <w:rFonts w:ascii="Times New Roman" w:hAnsi="Times New Roman" w:cs="Times New Roman"/>
          <w:sz w:val="24"/>
          <w:szCs w:val="24"/>
        </w:rPr>
        <w:t>Don’t know/</w:t>
      </w:r>
      <w:r w:rsidR="00FE6AD0" w:rsidRPr="00EF2D09">
        <w:rPr>
          <w:rFonts w:ascii="Times New Roman" w:hAnsi="Times New Roman" w:cs="Times New Roman"/>
          <w:sz w:val="24"/>
          <w:szCs w:val="24"/>
        </w:rPr>
        <w:t xml:space="preserve">Not </w:t>
      </w:r>
      <w:r w:rsidR="00B43D18" w:rsidRPr="00EF2D09">
        <w:rPr>
          <w:rFonts w:ascii="Times New Roman" w:hAnsi="Times New Roman" w:cs="Times New Roman"/>
          <w:sz w:val="24"/>
          <w:szCs w:val="24"/>
        </w:rPr>
        <w:t>sure</w:t>
      </w:r>
    </w:p>
    <w:p w:rsidR="004E2EE1" w:rsidRPr="00EF2D09" w:rsidRDefault="004E2EE1" w:rsidP="004E2EE1">
      <w:pPr>
        <w:pStyle w:val="BodyText1Char"/>
        <w:ind w:left="1434" w:hanging="1434"/>
        <w:jc w:val="left"/>
        <w:rPr>
          <w:rFonts w:ascii="Times New Roman" w:hAnsi="Times New Roman" w:cs="Times New Roman"/>
          <w:b/>
          <w:sz w:val="24"/>
          <w:szCs w:val="24"/>
        </w:rPr>
      </w:pPr>
    </w:p>
    <w:p w:rsidR="004E2EE1" w:rsidRPr="00EF2D09" w:rsidRDefault="00DE6275" w:rsidP="00DE6275">
      <w:pPr>
        <w:pStyle w:val="BodyText1Char"/>
        <w:tabs>
          <w:tab w:val="left" w:pos="720"/>
        </w:tabs>
        <w:jc w:val="left"/>
        <w:rPr>
          <w:rFonts w:ascii="Times New Roman" w:hAnsi="Times New Roman" w:cs="Times New Roman"/>
          <w:b/>
          <w:sz w:val="24"/>
          <w:szCs w:val="24"/>
        </w:rPr>
      </w:pPr>
      <w:r w:rsidRPr="00EF2D09">
        <w:rPr>
          <w:rFonts w:ascii="Times New Roman" w:hAnsi="Times New Roman" w:cs="Times New Roman"/>
          <w:b/>
          <w:sz w:val="24"/>
          <w:szCs w:val="24"/>
        </w:rPr>
        <w:t>2.3</w:t>
      </w:r>
      <w:r w:rsidRPr="00EF2D09">
        <w:rPr>
          <w:rFonts w:ascii="Times New Roman" w:hAnsi="Times New Roman" w:cs="Times New Roman"/>
          <w:b/>
          <w:sz w:val="24"/>
          <w:szCs w:val="24"/>
        </w:rPr>
        <w:tab/>
      </w:r>
      <w:r w:rsidR="004E2EE1" w:rsidRPr="00EF2D09">
        <w:rPr>
          <w:rFonts w:ascii="Times New Roman" w:hAnsi="Times New Roman" w:cs="Times New Roman"/>
          <w:b/>
          <w:sz w:val="24"/>
          <w:szCs w:val="24"/>
        </w:rPr>
        <w:t>Do you access SAS on a server?</w:t>
      </w:r>
    </w:p>
    <w:p w:rsidR="004E2EE1" w:rsidRPr="00EF2D09" w:rsidRDefault="004E2EE1" w:rsidP="008004F4">
      <w:pPr>
        <w:pStyle w:val="BodyText1Char"/>
        <w:tabs>
          <w:tab w:val="clear" w:pos="1434"/>
          <w:tab w:val="left" w:pos="1080"/>
        </w:tabs>
        <w:ind w:left="1080" w:hanging="360"/>
        <w:jc w:val="left"/>
        <w:rPr>
          <w:rFonts w:ascii="Times New Roman" w:hAnsi="Times New Roman" w:cs="Times New Roman"/>
          <w:b/>
          <w:sz w:val="24"/>
          <w:szCs w:val="24"/>
        </w:rPr>
      </w:pPr>
    </w:p>
    <w:p w:rsidR="004E2EE1" w:rsidRPr="00EF2D09" w:rsidRDefault="007E2A68" w:rsidP="008004F4">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1</w:t>
      </w:r>
      <w:r w:rsidR="004E2EE1" w:rsidRPr="00EF2D09">
        <w:rPr>
          <w:rFonts w:ascii="Times New Roman" w:hAnsi="Times New Roman" w:cs="Times New Roman"/>
          <w:sz w:val="24"/>
          <w:szCs w:val="24"/>
        </w:rPr>
        <w:tab/>
        <w:t>Yes</w:t>
      </w:r>
    </w:p>
    <w:p w:rsidR="004E2EE1" w:rsidRPr="00EF2D09" w:rsidRDefault="007E2A68" w:rsidP="008004F4">
      <w:pPr>
        <w:pStyle w:val="BodyText1Char"/>
        <w:tabs>
          <w:tab w:val="clear" w:pos="1434"/>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2</w:t>
      </w:r>
      <w:r w:rsidR="004E2EE1" w:rsidRPr="00EF2D09">
        <w:rPr>
          <w:rFonts w:ascii="Times New Roman" w:hAnsi="Times New Roman" w:cs="Times New Roman"/>
          <w:sz w:val="24"/>
          <w:szCs w:val="24"/>
        </w:rPr>
        <w:tab/>
        <w:t>No</w:t>
      </w:r>
    </w:p>
    <w:p w:rsidR="00B43D18" w:rsidRPr="00EF2D09" w:rsidRDefault="007E2A68" w:rsidP="008004F4">
      <w:pPr>
        <w:pStyle w:val="BodyText1Char"/>
        <w:tabs>
          <w:tab w:val="clear" w:pos="1434"/>
          <w:tab w:val="left" w:pos="-2160"/>
        </w:tabs>
        <w:ind w:left="1080" w:hanging="360"/>
        <w:jc w:val="left"/>
        <w:rPr>
          <w:rFonts w:ascii="Times New Roman" w:hAnsi="Times New Roman" w:cs="Times New Roman"/>
          <w:sz w:val="24"/>
          <w:szCs w:val="24"/>
        </w:rPr>
      </w:pPr>
      <w:r w:rsidRPr="00EF2D09">
        <w:rPr>
          <w:rFonts w:ascii="Times New Roman" w:hAnsi="Times New Roman" w:cs="Times New Roman"/>
          <w:sz w:val="24"/>
          <w:szCs w:val="24"/>
        </w:rPr>
        <w:t>7</w:t>
      </w:r>
      <w:r w:rsidRPr="00EF2D09">
        <w:rPr>
          <w:rFonts w:ascii="Times New Roman" w:hAnsi="Times New Roman" w:cs="Times New Roman"/>
          <w:sz w:val="24"/>
          <w:szCs w:val="24"/>
        </w:rPr>
        <w:tab/>
      </w:r>
      <w:r w:rsidR="00B43D18" w:rsidRPr="00EF2D09">
        <w:rPr>
          <w:rFonts w:ascii="Times New Roman" w:hAnsi="Times New Roman" w:cs="Times New Roman"/>
          <w:sz w:val="24"/>
          <w:szCs w:val="24"/>
        </w:rPr>
        <w:t>Don’t know/</w:t>
      </w:r>
      <w:r w:rsidR="00FE6AD0" w:rsidRPr="00EF2D09">
        <w:rPr>
          <w:rFonts w:ascii="Times New Roman" w:hAnsi="Times New Roman" w:cs="Times New Roman"/>
          <w:sz w:val="24"/>
          <w:szCs w:val="24"/>
        </w:rPr>
        <w:t xml:space="preserve">Not </w:t>
      </w:r>
      <w:r w:rsidR="00B43D18" w:rsidRPr="00EF2D09">
        <w:rPr>
          <w:rFonts w:ascii="Times New Roman" w:hAnsi="Times New Roman" w:cs="Times New Roman"/>
          <w:sz w:val="24"/>
          <w:szCs w:val="24"/>
        </w:rPr>
        <w:t>sure</w:t>
      </w:r>
    </w:p>
    <w:p w:rsidR="00DE6275" w:rsidRPr="00EF2D09" w:rsidRDefault="00DE6275" w:rsidP="007E2A68">
      <w:pPr>
        <w:pStyle w:val="BodyText1Char"/>
        <w:tabs>
          <w:tab w:val="left" w:pos="990"/>
        </w:tabs>
        <w:ind w:left="1434" w:hanging="714"/>
        <w:jc w:val="left"/>
        <w:rPr>
          <w:rFonts w:ascii="Times New Roman" w:hAnsi="Times New Roman" w:cs="Times New Roman"/>
          <w:sz w:val="24"/>
          <w:szCs w:val="24"/>
        </w:rPr>
      </w:pPr>
    </w:p>
    <w:p w:rsidR="00DE6275" w:rsidRPr="00EF2D09" w:rsidRDefault="00DE6275" w:rsidP="007E2A68">
      <w:pPr>
        <w:pStyle w:val="BodyText1Char"/>
        <w:tabs>
          <w:tab w:val="left" w:pos="990"/>
        </w:tabs>
        <w:ind w:left="1434" w:hanging="714"/>
        <w:jc w:val="left"/>
        <w:rPr>
          <w:rFonts w:ascii="Times New Roman" w:hAnsi="Times New Roman" w:cs="Times New Roman"/>
          <w:b/>
          <w:sz w:val="24"/>
          <w:szCs w:val="24"/>
        </w:rPr>
      </w:pPr>
      <w:r w:rsidRPr="00EF2D09">
        <w:rPr>
          <w:rFonts w:ascii="Times New Roman" w:hAnsi="Times New Roman" w:cs="Times New Roman"/>
          <w:b/>
          <w:sz w:val="24"/>
          <w:szCs w:val="24"/>
        </w:rPr>
        <w:t xml:space="preserve">If “No” or “Don’t know </w:t>
      </w:r>
      <w:proofErr w:type="gramStart"/>
      <w:r w:rsidRPr="00EF2D09">
        <w:rPr>
          <w:rFonts w:ascii="Times New Roman" w:hAnsi="Times New Roman" w:cs="Times New Roman"/>
          <w:b/>
          <w:sz w:val="24"/>
          <w:szCs w:val="24"/>
        </w:rPr>
        <w:t>Not</w:t>
      </w:r>
      <w:proofErr w:type="gramEnd"/>
      <w:r w:rsidRPr="00EF2D09">
        <w:rPr>
          <w:rFonts w:ascii="Times New Roman" w:hAnsi="Times New Roman" w:cs="Times New Roman"/>
          <w:b/>
          <w:sz w:val="24"/>
          <w:szCs w:val="24"/>
        </w:rPr>
        <w:t xml:space="preserve"> sure</w:t>
      </w:r>
      <w:r w:rsidR="0072310A" w:rsidRPr="00EF2D09">
        <w:rPr>
          <w:rFonts w:ascii="Times New Roman" w:hAnsi="Times New Roman" w:cs="Times New Roman"/>
          <w:b/>
          <w:sz w:val="24"/>
          <w:szCs w:val="24"/>
        </w:rPr>
        <w:t>,</w:t>
      </w:r>
      <w:r w:rsidRPr="00EF2D09">
        <w:rPr>
          <w:rFonts w:ascii="Times New Roman" w:hAnsi="Times New Roman" w:cs="Times New Roman"/>
          <w:b/>
          <w:sz w:val="24"/>
          <w:szCs w:val="24"/>
        </w:rPr>
        <w:t xml:space="preserve">” skip to </w:t>
      </w:r>
      <w:r w:rsidR="00E97B53" w:rsidRPr="00EF2D09">
        <w:rPr>
          <w:rFonts w:ascii="Times New Roman" w:hAnsi="Times New Roman" w:cs="Times New Roman"/>
          <w:b/>
          <w:sz w:val="24"/>
          <w:szCs w:val="24"/>
        </w:rPr>
        <w:t>Q</w:t>
      </w:r>
      <w:r w:rsidR="0072310A" w:rsidRPr="00EF2D09">
        <w:rPr>
          <w:rFonts w:ascii="Times New Roman" w:hAnsi="Times New Roman" w:cs="Times New Roman"/>
          <w:b/>
          <w:sz w:val="24"/>
          <w:szCs w:val="24"/>
        </w:rPr>
        <w:t>uestion</w:t>
      </w:r>
      <w:r w:rsidR="00E97B53" w:rsidRPr="00EF2D09">
        <w:rPr>
          <w:rFonts w:ascii="Times New Roman" w:hAnsi="Times New Roman" w:cs="Times New Roman"/>
          <w:b/>
          <w:sz w:val="24"/>
          <w:szCs w:val="24"/>
        </w:rPr>
        <w:t xml:space="preserve"> </w:t>
      </w:r>
      <w:r w:rsidRPr="00EF2D09">
        <w:rPr>
          <w:rFonts w:ascii="Times New Roman" w:hAnsi="Times New Roman" w:cs="Times New Roman"/>
          <w:b/>
          <w:sz w:val="24"/>
          <w:szCs w:val="24"/>
        </w:rPr>
        <w:t>2.4</w:t>
      </w:r>
    </w:p>
    <w:p w:rsidR="004E2EE1" w:rsidRPr="00EF2D09" w:rsidRDefault="004E2EE1" w:rsidP="004E2EE1">
      <w:pPr>
        <w:pStyle w:val="BodyText1Char"/>
        <w:ind w:left="1434" w:hanging="1434"/>
        <w:jc w:val="left"/>
        <w:rPr>
          <w:rFonts w:ascii="Times New Roman" w:hAnsi="Times New Roman" w:cs="Times New Roman"/>
          <w:b/>
          <w:sz w:val="24"/>
          <w:szCs w:val="24"/>
        </w:rPr>
      </w:pPr>
    </w:p>
    <w:p w:rsidR="00120EA2" w:rsidRPr="00FC490A" w:rsidRDefault="004E2EE1" w:rsidP="0081665B">
      <w:pPr>
        <w:pStyle w:val="BodyText1Char"/>
        <w:tabs>
          <w:tab w:val="clear" w:pos="1434"/>
        </w:tabs>
        <w:ind w:left="720" w:hanging="720"/>
        <w:jc w:val="left"/>
        <w:rPr>
          <w:rFonts w:ascii="Times New Roman" w:hAnsi="Times New Roman" w:cs="Times New Roman"/>
          <w:b/>
          <w:sz w:val="24"/>
          <w:szCs w:val="24"/>
        </w:rPr>
      </w:pPr>
      <w:r w:rsidRPr="00EF2D09">
        <w:rPr>
          <w:rFonts w:ascii="Times New Roman" w:hAnsi="Times New Roman" w:cs="Times New Roman"/>
          <w:b/>
          <w:sz w:val="24"/>
          <w:szCs w:val="24"/>
        </w:rPr>
        <w:t>2.</w:t>
      </w:r>
      <w:r w:rsidR="00FE7200" w:rsidRPr="00EF2D09">
        <w:rPr>
          <w:rFonts w:ascii="Times New Roman" w:hAnsi="Times New Roman" w:cs="Times New Roman"/>
          <w:b/>
          <w:sz w:val="24"/>
          <w:szCs w:val="24"/>
        </w:rPr>
        <w:t>3</w:t>
      </w:r>
      <w:r w:rsidRPr="00EF2D09">
        <w:rPr>
          <w:rFonts w:ascii="Times New Roman" w:hAnsi="Times New Roman" w:cs="Times New Roman"/>
          <w:b/>
          <w:sz w:val="24"/>
          <w:szCs w:val="24"/>
        </w:rPr>
        <w:t>a</w:t>
      </w:r>
      <w:r w:rsidRPr="00EF2D09">
        <w:rPr>
          <w:rFonts w:ascii="Times New Roman" w:hAnsi="Times New Roman" w:cs="Times New Roman"/>
          <w:b/>
          <w:sz w:val="24"/>
          <w:szCs w:val="24"/>
        </w:rPr>
        <w:tab/>
      </w:r>
      <w:proofErr w:type="gramStart"/>
      <w:r w:rsidRPr="00EF2D09">
        <w:rPr>
          <w:rFonts w:ascii="Times New Roman" w:hAnsi="Times New Roman" w:cs="Times New Roman"/>
          <w:b/>
          <w:sz w:val="24"/>
          <w:szCs w:val="24"/>
        </w:rPr>
        <w:t>If</w:t>
      </w:r>
      <w:proofErr w:type="gramEnd"/>
      <w:r w:rsidRPr="00EF2D09">
        <w:rPr>
          <w:rFonts w:ascii="Times New Roman" w:hAnsi="Times New Roman" w:cs="Times New Roman"/>
          <w:b/>
          <w:sz w:val="24"/>
          <w:szCs w:val="24"/>
        </w:rPr>
        <w:t xml:space="preserve"> you use SAS on a </w:t>
      </w:r>
      <w:r w:rsidR="0072310A" w:rsidRPr="00EF2D09">
        <w:rPr>
          <w:rFonts w:ascii="Times New Roman" w:hAnsi="Times New Roman" w:cs="Times New Roman"/>
          <w:b/>
          <w:sz w:val="24"/>
          <w:szCs w:val="24"/>
        </w:rPr>
        <w:t>server,</w:t>
      </w:r>
      <w:r w:rsidRPr="00EF2D09">
        <w:rPr>
          <w:rFonts w:ascii="Times New Roman" w:hAnsi="Times New Roman" w:cs="Times New Roman"/>
          <w:b/>
          <w:sz w:val="24"/>
          <w:szCs w:val="24"/>
        </w:rPr>
        <w:t xml:space="preserve"> please indicate the reasons why. </w:t>
      </w:r>
      <w:r w:rsidR="0072310A" w:rsidRPr="00EF2D09">
        <w:rPr>
          <w:rFonts w:ascii="Times New Roman" w:hAnsi="Times New Roman" w:cs="Times New Roman"/>
          <w:b/>
          <w:sz w:val="24"/>
          <w:szCs w:val="24"/>
        </w:rPr>
        <w:t>(S</w:t>
      </w:r>
      <w:r w:rsidRPr="00EF2D09">
        <w:rPr>
          <w:rFonts w:ascii="Times New Roman" w:hAnsi="Times New Roman" w:cs="Times New Roman"/>
          <w:b/>
          <w:sz w:val="24"/>
          <w:szCs w:val="24"/>
        </w:rPr>
        <w:t>elect all that apply</w:t>
      </w:r>
      <w:r w:rsidR="0072310A" w:rsidRPr="00EF2D09">
        <w:rPr>
          <w:rFonts w:ascii="Times New Roman" w:hAnsi="Times New Roman" w:cs="Times New Roman"/>
          <w:b/>
          <w:sz w:val="24"/>
          <w:szCs w:val="24"/>
        </w:rPr>
        <w:t>)</w:t>
      </w:r>
      <w:r w:rsidR="00120EA2" w:rsidRPr="00EF2D09">
        <w:rPr>
          <w:rFonts w:ascii="Times New Roman" w:hAnsi="Times New Roman" w:cs="Times New Roman"/>
          <w:b/>
          <w:sz w:val="24"/>
          <w:szCs w:val="24"/>
        </w:rPr>
        <w:t xml:space="preserve"> (Create pull down list)</w:t>
      </w:r>
    </w:p>
    <w:p w:rsidR="004E2EE1" w:rsidRPr="00FC490A" w:rsidRDefault="004E2EE1" w:rsidP="0081665B">
      <w:pPr>
        <w:pStyle w:val="BodyText1Char"/>
        <w:tabs>
          <w:tab w:val="clear" w:pos="1434"/>
          <w:tab w:val="left" w:pos="990"/>
        </w:tabs>
        <w:ind w:left="1890" w:hanging="1434"/>
        <w:jc w:val="left"/>
        <w:rPr>
          <w:rFonts w:ascii="Times New Roman" w:hAnsi="Times New Roman" w:cs="Times New Roman"/>
          <w:sz w:val="24"/>
          <w:szCs w:val="24"/>
        </w:rPr>
      </w:pPr>
    </w:p>
    <w:p w:rsidR="004E2EE1" w:rsidRPr="00FC490A" w:rsidRDefault="004E2EE1" w:rsidP="00976DB6">
      <w:pPr>
        <w:pStyle w:val="BodyText1Char"/>
        <w:numPr>
          <w:ilvl w:val="0"/>
          <w:numId w:val="6"/>
        </w:numPr>
        <w:tabs>
          <w:tab w:val="clear" w:pos="1434"/>
          <w:tab w:val="left" w:pos="1080"/>
        </w:tabs>
        <w:jc w:val="left"/>
        <w:rPr>
          <w:rFonts w:ascii="Times New Roman" w:hAnsi="Times New Roman" w:cs="Times New Roman"/>
          <w:sz w:val="24"/>
          <w:szCs w:val="24"/>
        </w:rPr>
      </w:pPr>
      <w:r w:rsidRPr="00FC490A">
        <w:rPr>
          <w:rFonts w:ascii="Times New Roman" w:hAnsi="Times New Roman" w:cs="Times New Roman"/>
          <w:sz w:val="24"/>
          <w:szCs w:val="24"/>
        </w:rPr>
        <w:t>Analyses run faster on the server</w:t>
      </w:r>
    </w:p>
    <w:p w:rsidR="004E2EE1" w:rsidRPr="00FC490A" w:rsidRDefault="004E2EE1" w:rsidP="00976DB6">
      <w:pPr>
        <w:pStyle w:val="BodyText1Char"/>
        <w:numPr>
          <w:ilvl w:val="0"/>
          <w:numId w:val="6"/>
        </w:numPr>
        <w:tabs>
          <w:tab w:val="clear" w:pos="1434"/>
          <w:tab w:val="left" w:pos="1080"/>
        </w:tabs>
        <w:jc w:val="left"/>
        <w:rPr>
          <w:rFonts w:ascii="Times New Roman" w:hAnsi="Times New Roman" w:cs="Times New Roman"/>
          <w:sz w:val="24"/>
          <w:szCs w:val="24"/>
        </w:rPr>
      </w:pPr>
      <w:r w:rsidRPr="00FC490A">
        <w:rPr>
          <w:rFonts w:ascii="Times New Roman" w:hAnsi="Times New Roman" w:cs="Times New Roman"/>
          <w:sz w:val="24"/>
          <w:szCs w:val="24"/>
        </w:rPr>
        <w:t>Server can process larger data sets</w:t>
      </w:r>
    </w:p>
    <w:p w:rsidR="004E2EE1" w:rsidRPr="00FC490A" w:rsidRDefault="004E2EE1" w:rsidP="00976DB6">
      <w:pPr>
        <w:pStyle w:val="BodyText1Char"/>
        <w:numPr>
          <w:ilvl w:val="0"/>
          <w:numId w:val="6"/>
        </w:numPr>
        <w:tabs>
          <w:tab w:val="clear" w:pos="1434"/>
          <w:tab w:val="left" w:pos="1080"/>
        </w:tabs>
        <w:jc w:val="left"/>
        <w:rPr>
          <w:rFonts w:ascii="Times New Roman" w:hAnsi="Times New Roman" w:cs="Times New Roman"/>
          <w:sz w:val="24"/>
          <w:szCs w:val="24"/>
        </w:rPr>
      </w:pPr>
      <w:r w:rsidRPr="00FC490A">
        <w:rPr>
          <w:rFonts w:ascii="Times New Roman" w:hAnsi="Times New Roman" w:cs="Times New Roman"/>
          <w:sz w:val="24"/>
          <w:szCs w:val="24"/>
        </w:rPr>
        <w:t>Server is shared by multiple users and cost less per user</w:t>
      </w:r>
    </w:p>
    <w:p w:rsidR="00EF00B2" w:rsidRPr="00FC490A" w:rsidRDefault="00EF00B2" w:rsidP="00976DB6">
      <w:pPr>
        <w:pStyle w:val="BodyText1Char"/>
        <w:numPr>
          <w:ilvl w:val="0"/>
          <w:numId w:val="6"/>
        </w:numPr>
        <w:tabs>
          <w:tab w:val="clear" w:pos="1434"/>
          <w:tab w:val="left" w:pos="1080"/>
        </w:tabs>
        <w:jc w:val="left"/>
        <w:rPr>
          <w:rFonts w:ascii="Times New Roman" w:hAnsi="Times New Roman" w:cs="Times New Roman"/>
          <w:sz w:val="24"/>
          <w:szCs w:val="24"/>
        </w:rPr>
      </w:pPr>
      <w:r w:rsidRPr="00FC490A">
        <w:rPr>
          <w:rFonts w:ascii="Times New Roman" w:hAnsi="Times New Roman" w:cs="Times New Roman"/>
          <w:sz w:val="24"/>
          <w:szCs w:val="24"/>
        </w:rPr>
        <w:t>This is the only option available to me</w:t>
      </w:r>
    </w:p>
    <w:p w:rsidR="00B72FFA" w:rsidRPr="00FC490A" w:rsidRDefault="001466F0" w:rsidP="00976DB6">
      <w:pPr>
        <w:pStyle w:val="BodyText1Char"/>
        <w:numPr>
          <w:ilvl w:val="0"/>
          <w:numId w:val="6"/>
        </w:numPr>
        <w:tabs>
          <w:tab w:val="clear" w:pos="1434"/>
          <w:tab w:val="left" w:pos="1080"/>
        </w:tabs>
        <w:jc w:val="left"/>
        <w:rPr>
          <w:rFonts w:ascii="Times New Roman" w:hAnsi="Times New Roman" w:cs="Times New Roman"/>
          <w:sz w:val="24"/>
          <w:szCs w:val="24"/>
        </w:rPr>
      </w:pPr>
      <w:r w:rsidRPr="00FC490A">
        <w:rPr>
          <w:rFonts w:ascii="Times New Roman" w:hAnsi="Times New Roman" w:cs="Times New Roman"/>
          <w:sz w:val="24"/>
          <w:szCs w:val="24"/>
        </w:rPr>
        <w:t>Don’t know/</w:t>
      </w:r>
      <w:r w:rsidR="00B72FFA" w:rsidRPr="00FC490A">
        <w:rPr>
          <w:rFonts w:ascii="Times New Roman" w:hAnsi="Times New Roman" w:cs="Times New Roman"/>
          <w:sz w:val="24"/>
          <w:szCs w:val="24"/>
        </w:rPr>
        <w:t>Not sure</w:t>
      </w:r>
    </w:p>
    <w:p w:rsidR="00C307D8" w:rsidRPr="00FC490A" w:rsidRDefault="00C307D8" w:rsidP="00976DB6">
      <w:pPr>
        <w:pStyle w:val="BodyText1Char"/>
        <w:numPr>
          <w:ilvl w:val="0"/>
          <w:numId w:val="6"/>
        </w:numPr>
        <w:tabs>
          <w:tab w:val="clear" w:pos="1434"/>
          <w:tab w:val="left" w:pos="1080"/>
        </w:tabs>
        <w:jc w:val="left"/>
        <w:rPr>
          <w:rFonts w:ascii="Times New Roman" w:hAnsi="Times New Roman" w:cs="Times New Roman"/>
          <w:b/>
          <w:sz w:val="24"/>
          <w:szCs w:val="24"/>
        </w:rPr>
      </w:pPr>
      <w:r w:rsidRPr="00FC490A">
        <w:rPr>
          <w:rFonts w:ascii="Times New Roman" w:hAnsi="Times New Roman" w:cs="Times New Roman"/>
          <w:sz w:val="24"/>
          <w:szCs w:val="24"/>
        </w:rPr>
        <w:t xml:space="preserve">Other </w:t>
      </w:r>
      <w:r w:rsidR="00B72FFA" w:rsidRPr="00FC490A">
        <w:rPr>
          <w:rFonts w:ascii="Times New Roman" w:hAnsi="Times New Roman" w:cs="Times New Roman"/>
          <w:sz w:val="24"/>
          <w:szCs w:val="24"/>
        </w:rPr>
        <w:t xml:space="preserve">reason </w:t>
      </w:r>
      <w:r w:rsidRPr="00FC490A">
        <w:rPr>
          <w:rFonts w:ascii="Times New Roman" w:hAnsi="Times New Roman" w:cs="Times New Roman"/>
          <w:sz w:val="24"/>
          <w:szCs w:val="24"/>
        </w:rPr>
        <w:t>(please specify)</w:t>
      </w:r>
      <w:r w:rsidR="00DF2A68" w:rsidRPr="00FC490A">
        <w:rPr>
          <w:rFonts w:ascii="Times New Roman" w:hAnsi="Times New Roman" w:cs="Times New Roman"/>
          <w:sz w:val="24"/>
          <w:szCs w:val="24"/>
        </w:rPr>
        <w:t>: _________________</w:t>
      </w:r>
      <w:r w:rsidRPr="00FC490A">
        <w:rPr>
          <w:rFonts w:ascii="Times New Roman" w:hAnsi="Times New Roman" w:cs="Times New Roman"/>
          <w:b/>
          <w:sz w:val="24"/>
          <w:szCs w:val="24"/>
        </w:rPr>
        <w:t xml:space="preserve"> </w:t>
      </w:r>
    </w:p>
    <w:p w:rsidR="004E2EE1" w:rsidRPr="00FC490A" w:rsidRDefault="004E2EE1" w:rsidP="004E2EE1">
      <w:pPr>
        <w:pStyle w:val="BodyText1Char"/>
        <w:ind w:left="1434" w:hanging="1434"/>
        <w:jc w:val="left"/>
        <w:rPr>
          <w:rFonts w:ascii="Times New Roman" w:hAnsi="Times New Roman" w:cs="Times New Roman"/>
          <w:b/>
          <w:sz w:val="24"/>
          <w:szCs w:val="24"/>
        </w:rPr>
      </w:pPr>
    </w:p>
    <w:p w:rsidR="004E2EE1" w:rsidRPr="00FC490A" w:rsidRDefault="004E2EE1" w:rsidP="004E2EE1">
      <w:pPr>
        <w:pStyle w:val="BodyText1Char"/>
        <w:tabs>
          <w:tab w:val="clear" w:pos="1434"/>
          <w:tab w:val="left" w:pos="720"/>
        </w:tabs>
        <w:ind w:left="720" w:hanging="720"/>
        <w:jc w:val="left"/>
        <w:rPr>
          <w:rFonts w:ascii="Times New Roman" w:hAnsi="Times New Roman" w:cs="Times New Roman"/>
          <w:b/>
          <w:sz w:val="24"/>
          <w:szCs w:val="24"/>
        </w:rPr>
      </w:pPr>
      <w:r w:rsidRPr="00FC490A">
        <w:rPr>
          <w:rFonts w:ascii="Times New Roman" w:hAnsi="Times New Roman" w:cs="Times New Roman"/>
          <w:b/>
          <w:sz w:val="24"/>
          <w:szCs w:val="24"/>
        </w:rPr>
        <w:t>2.</w:t>
      </w:r>
      <w:r w:rsidR="00AA28F7" w:rsidRPr="00FC490A">
        <w:rPr>
          <w:rFonts w:ascii="Times New Roman" w:hAnsi="Times New Roman" w:cs="Times New Roman"/>
          <w:b/>
          <w:sz w:val="24"/>
          <w:szCs w:val="24"/>
        </w:rPr>
        <w:t>4</w:t>
      </w:r>
      <w:r w:rsidRPr="00FC490A">
        <w:rPr>
          <w:rFonts w:ascii="Times New Roman" w:hAnsi="Times New Roman" w:cs="Times New Roman"/>
          <w:b/>
          <w:sz w:val="24"/>
          <w:szCs w:val="24"/>
        </w:rPr>
        <w:tab/>
        <w:t>Are there restrictions on sharing a SAS license with other users in your health department?</w:t>
      </w:r>
    </w:p>
    <w:p w:rsidR="004E2EE1" w:rsidRPr="00FC490A" w:rsidRDefault="004E2EE1" w:rsidP="004E2EE1">
      <w:pPr>
        <w:pStyle w:val="BodyText1Char"/>
        <w:ind w:left="1434" w:hanging="1434"/>
        <w:jc w:val="left"/>
        <w:rPr>
          <w:rFonts w:ascii="Times New Roman" w:hAnsi="Times New Roman" w:cs="Times New Roman"/>
          <w:b/>
          <w:sz w:val="24"/>
          <w:szCs w:val="24"/>
        </w:rPr>
      </w:pPr>
    </w:p>
    <w:p w:rsidR="004E2EE1" w:rsidRPr="00FC490A" w:rsidRDefault="0081665B" w:rsidP="0081665B">
      <w:pPr>
        <w:pStyle w:val="BodyText1Char"/>
        <w:tabs>
          <w:tab w:val="clear" w:pos="1434"/>
        </w:tabs>
        <w:ind w:left="1080" w:hanging="360"/>
        <w:jc w:val="left"/>
        <w:rPr>
          <w:rFonts w:ascii="Times New Roman" w:hAnsi="Times New Roman" w:cs="Times New Roman"/>
          <w:sz w:val="24"/>
          <w:szCs w:val="24"/>
        </w:rPr>
      </w:pPr>
      <w:r w:rsidRPr="00FC490A">
        <w:rPr>
          <w:rFonts w:ascii="Times New Roman" w:hAnsi="Times New Roman" w:cs="Times New Roman"/>
          <w:sz w:val="24"/>
          <w:szCs w:val="24"/>
        </w:rPr>
        <w:t>1</w:t>
      </w:r>
      <w:r w:rsidRPr="00FC490A">
        <w:rPr>
          <w:rFonts w:ascii="Times New Roman" w:hAnsi="Times New Roman" w:cs="Times New Roman"/>
          <w:sz w:val="24"/>
          <w:szCs w:val="24"/>
        </w:rPr>
        <w:tab/>
      </w:r>
      <w:r w:rsidR="004E2EE1" w:rsidRPr="00FC490A">
        <w:rPr>
          <w:rFonts w:ascii="Times New Roman" w:hAnsi="Times New Roman" w:cs="Times New Roman"/>
          <w:sz w:val="24"/>
          <w:szCs w:val="24"/>
        </w:rPr>
        <w:t>Yes</w:t>
      </w:r>
    </w:p>
    <w:p w:rsidR="007E2A68" w:rsidRPr="00FC490A" w:rsidRDefault="0081665B" w:rsidP="0081665B">
      <w:pPr>
        <w:pStyle w:val="BodyText1Char"/>
        <w:tabs>
          <w:tab w:val="clear" w:pos="1434"/>
        </w:tabs>
        <w:ind w:left="1080" w:hanging="360"/>
        <w:jc w:val="left"/>
        <w:rPr>
          <w:rFonts w:ascii="Times New Roman" w:hAnsi="Times New Roman" w:cs="Times New Roman"/>
          <w:sz w:val="24"/>
          <w:szCs w:val="24"/>
        </w:rPr>
      </w:pPr>
      <w:r w:rsidRPr="00FC490A">
        <w:rPr>
          <w:rFonts w:ascii="Times New Roman" w:hAnsi="Times New Roman" w:cs="Times New Roman"/>
          <w:sz w:val="24"/>
          <w:szCs w:val="24"/>
        </w:rPr>
        <w:t>2</w:t>
      </w:r>
      <w:r w:rsidRPr="00FC490A">
        <w:rPr>
          <w:rFonts w:ascii="Times New Roman" w:hAnsi="Times New Roman" w:cs="Times New Roman"/>
          <w:sz w:val="24"/>
          <w:szCs w:val="24"/>
        </w:rPr>
        <w:tab/>
      </w:r>
      <w:r w:rsidR="004E2EE1" w:rsidRPr="00FC490A">
        <w:rPr>
          <w:rFonts w:ascii="Times New Roman" w:hAnsi="Times New Roman" w:cs="Times New Roman"/>
          <w:sz w:val="24"/>
          <w:szCs w:val="24"/>
        </w:rPr>
        <w:t>No</w:t>
      </w:r>
    </w:p>
    <w:p w:rsidR="00B43D18" w:rsidRPr="00FC490A" w:rsidRDefault="0081665B" w:rsidP="0081665B">
      <w:pPr>
        <w:pStyle w:val="BodyText1Char"/>
        <w:tabs>
          <w:tab w:val="clear" w:pos="1434"/>
        </w:tabs>
        <w:ind w:left="1080" w:hanging="360"/>
        <w:jc w:val="left"/>
        <w:rPr>
          <w:rFonts w:ascii="Times New Roman" w:hAnsi="Times New Roman" w:cs="Times New Roman"/>
          <w:sz w:val="24"/>
          <w:szCs w:val="24"/>
        </w:rPr>
      </w:pPr>
      <w:r w:rsidRPr="00FC490A">
        <w:rPr>
          <w:rFonts w:ascii="Times New Roman" w:hAnsi="Times New Roman" w:cs="Times New Roman"/>
          <w:sz w:val="24"/>
          <w:szCs w:val="24"/>
        </w:rPr>
        <w:t>7</w:t>
      </w:r>
      <w:r w:rsidRPr="00FC490A">
        <w:rPr>
          <w:rFonts w:ascii="Times New Roman" w:hAnsi="Times New Roman" w:cs="Times New Roman"/>
          <w:sz w:val="24"/>
          <w:szCs w:val="24"/>
        </w:rPr>
        <w:tab/>
      </w:r>
      <w:r w:rsidR="00B43D18" w:rsidRPr="00FC490A">
        <w:rPr>
          <w:rFonts w:ascii="Times New Roman" w:hAnsi="Times New Roman" w:cs="Times New Roman"/>
          <w:sz w:val="24"/>
          <w:szCs w:val="24"/>
        </w:rPr>
        <w:t>Don’t know/</w:t>
      </w:r>
      <w:r w:rsidR="00FE6AD0" w:rsidRPr="00FC490A">
        <w:rPr>
          <w:rFonts w:ascii="Times New Roman" w:hAnsi="Times New Roman" w:cs="Times New Roman"/>
          <w:sz w:val="24"/>
          <w:szCs w:val="24"/>
        </w:rPr>
        <w:t xml:space="preserve">Not </w:t>
      </w:r>
      <w:r w:rsidR="00B43D18" w:rsidRPr="00FC490A">
        <w:rPr>
          <w:rFonts w:ascii="Times New Roman" w:hAnsi="Times New Roman" w:cs="Times New Roman"/>
          <w:sz w:val="24"/>
          <w:szCs w:val="24"/>
        </w:rPr>
        <w:t>sure</w:t>
      </w:r>
    </w:p>
    <w:p w:rsidR="004E2EE1" w:rsidRPr="00FC490A" w:rsidRDefault="004E2EE1" w:rsidP="004E2EE1">
      <w:pPr>
        <w:pStyle w:val="BodyText1Char"/>
        <w:ind w:left="1434" w:hanging="1434"/>
        <w:jc w:val="left"/>
        <w:rPr>
          <w:rFonts w:ascii="Times New Roman" w:hAnsi="Times New Roman" w:cs="Times New Roman"/>
          <w:b/>
          <w:sz w:val="24"/>
          <w:szCs w:val="24"/>
        </w:rPr>
      </w:pPr>
    </w:p>
    <w:p w:rsidR="004E2EE1" w:rsidRPr="00FC490A" w:rsidRDefault="004E2EE1" w:rsidP="00B72FFA">
      <w:pPr>
        <w:pStyle w:val="BodyText1Char"/>
        <w:tabs>
          <w:tab w:val="clear" w:pos="1434"/>
          <w:tab w:val="left" w:pos="720"/>
        </w:tabs>
        <w:ind w:left="720" w:hanging="720"/>
        <w:jc w:val="left"/>
        <w:rPr>
          <w:rFonts w:ascii="Times New Roman" w:hAnsi="Times New Roman" w:cs="Times New Roman"/>
          <w:b/>
          <w:sz w:val="24"/>
          <w:szCs w:val="24"/>
        </w:rPr>
      </w:pPr>
      <w:r w:rsidRPr="00FC490A">
        <w:rPr>
          <w:rFonts w:ascii="Times New Roman" w:hAnsi="Times New Roman" w:cs="Times New Roman"/>
          <w:b/>
          <w:sz w:val="24"/>
          <w:szCs w:val="24"/>
        </w:rPr>
        <w:t>2.</w:t>
      </w:r>
      <w:r w:rsidR="000C463A" w:rsidRPr="00FC490A">
        <w:rPr>
          <w:rFonts w:ascii="Times New Roman" w:hAnsi="Times New Roman" w:cs="Times New Roman"/>
          <w:b/>
          <w:sz w:val="24"/>
          <w:szCs w:val="24"/>
        </w:rPr>
        <w:t>5</w:t>
      </w:r>
      <w:r w:rsidRPr="00FC490A">
        <w:rPr>
          <w:rFonts w:ascii="Times New Roman" w:hAnsi="Times New Roman" w:cs="Times New Roman"/>
          <w:b/>
          <w:sz w:val="24"/>
          <w:szCs w:val="24"/>
        </w:rPr>
        <w:tab/>
        <w:t xml:space="preserve">If CDC provided analytical software through cloud technology, would your </w:t>
      </w:r>
      <w:r w:rsidR="005C6A92" w:rsidRPr="00FC490A">
        <w:rPr>
          <w:rFonts w:ascii="Times New Roman" w:hAnsi="Times New Roman" w:cs="Times New Roman"/>
          <w:b/>
          <w:sz w:val="24"/>
          <w:szCs w:val="24"/>
        </w:rPr>
        <w:t>IT security policies prevent you from using</w:t>
      </w:r>
      <w:r w:rsidRPr="00FC490A">
        <w:rPr>
          <w:rFonts w:ascii="Times New Roman" w:hAnsi="Times New Roman" w:cs="Times New Roman"/>
          <w:b/>
          <w:sz w:val="24"/>
          <w:szCs w:val="24"/>
        </w:rPr>
        <w:t xml:space="preserve"> cloud technology for SAS?</w:t>
      </w:r>
    </w:p>
    <w:p w:rsidR="004E2EE1" w:rsidRPr="00FC490A" w:rsidRDefault="004E2EE1" w:rsidP="004E2EE1">
      <w:pPr>
        <w:pStyle w:val="BodyText1Char"/>
        <w:ind w:left="1434" w:hanging="1434"/>
        <w:jc w:val="left"/>
        <w:rPr>
          <w:rFonts w:ascii="Times New Roman" w:hAnsi="Times New Roman" w:cs="Times New Roman"/>
          <w:b/>
          <w:sz w:val="24"/>
          <w:szCs w:val="24"/>
        </w:rPr>
      </w:pPr>
    </w:p>
    <w:p w:rsidR="004E2EE1" w:rsidRPr="00FC490A" w:rsidRDefault="0081665B" w:rsidP="008004F4">
      <w:pPr>
        <w:pStyle w:val="BodyText1Char"/>
        <w:tabs>
          <w:tab w:val="clear" w:pos="1434"/>
          <w:tab w:val="left" w:pos="1080"/>
        </w:tabs>
        <w:ind w:left="1434" w:hanging="714"/>
        <w:jc w:val="left"/>
        <w:rPr>
          <w:rFonts w:ascii="Times New Roman" w:hAnsi="Times New Roman" w:cs="Times New Roman"/>
          <w:sz w:val="24"/>
          <w:szCs w:val="24"/>
        </w:rPr>
      </w:pPr>
      <w:r w:rsidRPr="00FC490A">
        <w:rPr>
          <w:rFonts w:ascii="Times New Roman" w:hAnsi="Times New Roman" w:cs="Times New Roman"/>
          <w:sz w:val="24"/>
          <w:szCs w:val="24"/>
        </w:rPr>
        <w:t>1</w:t>
      </w:r>
      <w:r w:rsidRPr="00FC490A">
        <w:rPr>
          <w:rFonts w:ascii="Times New Roman" w:hAnsi="Times New Roman" w:cs="Times New Roman"/>
          <w:sz w:val="24"/>
          <w:szCs w:val="24"/>
        </w:rPr>
        <w:tab/>
      </w:r>
      <w:r w:rsidR="004E2EE1" w:rsidRPr="00FC490A">
        <w:rPr>
          <w:rFonts w:ascii="Times New Roman" w:hAnsi="Times New Roman" w:cs="Times New Roman"/>
          <w:sz w:val="24"/>
          <w:szCs w:val="24"/>
        </w:rPr>
        <w:t>Yes</w:t>
      </w:r>
    </w:p>
    <w:p w:rsidR="004E2EE1" w:rsidRPr="00FC490A" w:rsidRDefault="007E2A68" w:rsidP="008004F4">
      <w:pPr>
        <w:pStyle w:val="BodyText1Char"/>
        <w:tabs>
          <w:tab w:val="clear" w:pos="1434"/>
          <w:tab w:val="left" w:pos="1080"/>
        </w:tabs>
        <w:ind w:left="1434" w:hanging="714"/>
        <w:jc w:val="left"/>
        <w:rPr>
          <w:rFonts w:ascii="Times New Roman" w:hAnsi="Times New Roman" w:cs="Times New Roman"/>
          <w:sz w:val="24"/>
          <w:szCs w:val="24"/>
        </w:rPr>
      </w:pPr>
      <w:r w:rsidRPr="00FC490A">
        <w:rPr>
          <w:rFonts w:ascii="Times New Roman" w:hAnsi="Times New Roman" w:cs="Times New Roman"/>
          <w:sz w:val="24"/>
          <w:szCs w:val="24"/>
        </w:rPr>
        <w:t>2</w:t>
      </w:r>
      <w:r w:rsidR="0081665B" w:rsidRPr="00FC490A">
        <w:rPr>
          <w:rFonts w:ascii="Times New Roman" w:hAnsi="Times New Roman" w:cs="Times New Roman"/>
          <w:sz w:val="24"/>
          <w:szCs w:val="24"/>
        </w:rPr>
        <w:tab/>
      </w:r>
      <w:r w:rsidR="004E2EE1" w:rsidRPr="00FC490A">
        <w:rPr>
          <w:rFonts w:ascii="Times New Roman" w:hAnsi="Times New Roman" w:cs="Times New Roman"/>
          <w:sz w:val="24"/>
          <w:szCs w:val="24"/>
        </w:rPr>
        <w:t>No</w:t>
      </w:r>
    </w:p>
    <w:p w:rsidR="0078305C" w:rsidRPr="00FC490A" w:rsidRDefault="0081665B" w:rsidP="008004F4">
      <w:pPr>
        <w:pStyle w:val="BodyText1Char"/>
        <w:tabs>
          <w:tab w:val="clear" w:pos="1434"/>
        </w:tabs>
        <w:ind w:left="1080" w:hanging="360"/>
        <w:jc w:val="left"/>
        <w:rPr>
          <w:rFonts w:ascii="Times New Roman" w:hAnsi="Times New Roman" w:cs="Times New Roman"/>
          <w:b/>
          <w:sz w:val="24"/>
          <w:szCs w:val="24"/>
        </w:rPr>
      </w:pPr>
      <w:r w:rsidRPr="00FC490A">
        <w:rPr>
          <w:rFonts w:ascii="Times New Roman" w:hAnsi="Times New Roman" w:cs="Times New Roman"/>
          <w:sz w:val="24"/>
          <w:szCs w:val="24"/>
        </w:rPr>
        <w:t>7</w:t>
      </w:r>
      <w:r w:rsidRPr="00FC490A">
        <w:rPr>
          <w:rFonts w:ascii="Times New Roman" w:hAnsi="Times New Roman" w:cs="Times New Roman"/>
          <w:sz w:val="24"/>
          <w:szCs w:val="24"/>
        </w:rPr>
        <w:tab/>
      </w:r>
      <w:r w:rsidR="00B43D18" w:rsidRPr="00FC490A">
        <w:rPr>
          <w:rFonts w:ascii="Times New Roman" w:hAnsi="Times New Roman" w:cs="Times New Roman"/>
          <w:sz w:val="24"/>
          <w:szCs w:val="24"/>
        </w:rPr>
        <w:t>Don’t know/</w:t>
      </w:r>
      <w:r w:rsidR="009E4CFB" w:rsidRPr="00FC490A">
        <w:rPr>
          <w:rFonts w:ascii="Times New Roman" w:hAnsi="Times New Roman" w:cs="Times New Roman"/>
          <w:sz w:val="24"/>
          <w:szCs w:val="24"/>
        </w:rPr>
        <w:t xml:space="preserve">Not </w:t>
      </w:r>
      <w:r w:rsidR="00B43D18" w:rsidRPr="00FC490A">
        <w:rPr>
          <w:rFonts w:ascii="Times New Roman" w:hAnsi="Times New Roman" w:cs="Times New Roman"/>
          <w:sz w:val="24"/>
          <w:szCs w:val="24"/>
        </w:rPr>
        <w:t>sure</w:t>
      </w:r>
      <w:r w:rsidR="0078305C" w:rsidRPr="00FC490A">
        <w:rPr>
          <w:rFonts w:ascii="Times New Roman" w:hAnsi="Times New Roman" w:cs="Times New Roman"/>
          <w:b/>
          <w:sz w:val="24"/>
          <w:szCs w:val="24"/>
        </w:rPr>
        <w:br w:type="page"/>
      </w:r>
    </w:p>
    <w:p w:rsidR="00EA37EF" w:rsidRPr="00FC490A" w:rsidRDefault="00FA5824" w:rsidP="00641122">
      <w:pPr>
        <w:pStyle w:val="BodyText1Char"/>
        <w:ind w:left="1434" w:hanging="1434"/>
        <w:jc w:val="left"/>
        <w:rPr>
          <w:rFonts w:ascii="Times New Roman" w:hAnsi="Times New Roman" w:cs="Times New Roman"/>
          <w:b/>
          <w:sz w:val="24"/>
          <w:szCs w:val="24"/>
        </w:rPr>
      </w:pPr>
      <w:r w:rsidRPr="00FC490A">
        <w:rPr>
          <w:rFonts w:ascii="Times New Roman" w:hAnsi="Times New Roman" w:cs="Times New Roman"/>
          <w:b/>
          <w:sz w:val="24"/>
          <w:szCs w:val="24"/>
        </w:rPr>
        <w:lastRenderedPageBreak/>
        <w:t xml:space="preserve">Section 3: </w:t>
      </w:r>
      <w:r w:rsidR="00906BEA" w:rsidRPr="00FC490A">
        <w:rPr>
          <w:rFonts w:ascii="Times New Roman" w:hAnsi="Times New Roman" w:cs="Times New Roman"/>
          <w:b/>
          <w:sz w:val="24"/>
          <w:szCs w:val="24"/>
        </w:rPr>
        <w:t xml:space="preserve">SAS Software </w:t>
      </w:r>
      <w:r w:rsidR="00CD1F9C" w:rsidRPr="00FC490A">
        <w:rPr>
          <w:rFonts w:ascii="Times New Roman" w:hAnsi="Times New Roman" w:cs="Times New Roman"/>
          <w:b/>
          <w:sz w:val="24"/>
          <w:szCs w:val="24"/>
        </w:rPr>
        <w:t>Usage</w:t>
      </w:r>
      <w:r w:rsidR="00906BEA" w:rsidRPr="00FC490A">
        <w:rPr>
          <w:rFonts w:ascii="Times New Roman" w:hAnsi="Times New Roman" w:cs="Times New Roman"/>
          <w:b/>
          <w:sz w:val="24"/>
          <w:szCs w:val="24"/>
        </w:rPr>
        <w:t xml:space="preserve"> and Technical Assistance</w:t>
      </w:r>
    </w:p>
    <w:p w:rsidR="00EA37EF" w:rsidRPr="00FC490A" w:rsidRDefault="00EA37E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szCs w:val="24"/>
        </w:rPr>
      </w:pPr>
    </w:p>
    <w:p w:rsidR="00EA37EF" w:rsidRPr="00FC490A" w:rsidRDefault="00EA37EF" w:rsidP="00EA37EF">
      <w:pPr>
        <w:pStyle w:val="BodyText1Char"/>
        <w:jc w:val="left"/>
        <w:rPr>
          <w:rFonts w:ascii="Times New Roman" w:hAnsi="Times New Roman" w:cs="Times New Roman"/>
          <w:sz w:val="24"/>
          <w:szCs w:val="24"/>
        </w:rPr>
      </w:pPr>
      <w:r w:rsidRPr="00FC490A">
        <w:rPr>
          <w:rFonts w:ascii="Times New Roman" w:hAnsi="Times New Roman" w:cs="Times New Roman"/>
          <w:b/>
          <w:sz w:val="24"/>
          <w:szCs w:val="24"/>
        </w:rPr>
        <w:t xml:space="preserve">The following questions are </w:t>
      </w:r>
      <w:r w:rsidR="00033250" w:rsidRPr="00FC490A">
        <w:rPr>
          <w:rFonts w:ascii="Times New Roman" w:hAnsi="Times New Roman" w:cs="Times New Roman"/>
          <w:b/>
          <w:sz w:val="24"/>
          <w:szCs w:val="24"/>
        </w:rPr>
        <w:t xml:space="preserve">about </w:t>
      </w:r>
      <w:r w:rsidR="00FB64A6" w:rsidRPr="00FC490A">
        <w:rPr>
          <w:rFonts w:ascii="Times New Roman" w:hAnsi="Times New Roman" w:cs="Times New Roman"/>
          <w:b/>
          <w:sz w:val="24"/>
          <w:szCs w:val="24"/>
        </w:rPr>
        <w:t>SAS</w:t>
      </w:r>
      <w:r w:rsidR="00CD1F9C" w:rsidRPr="00FC490A">
        <w:rPr>
          <w:rFonts w:ascii="Times New Roman" w:hAnsi="Times New Roman" w:cs="Times New Roman"/>
          <w:b/>
          <w:sz w:val="24"/>
          <w:szCs w:val="24"/>
        </w:rPr>
        <w:t xml:space="preserve"> usage</w:t>
      </w:r>
      <w:r w:rsidR="00B31CE5" w:rsidRPr="00FC490A">
        <w:rPr>
          <w:rFonts w:ascii="Times New Roman" w:hAnsi="Times New Roman" w:cs="Times New Roman"/>
          <w:b/>
          <w:sz w:val="24"/>
          <w:szCs w:val="24"/>
        </w:rPr>
        <w:t xml:space="preserve"> and technical assistance</w:t>
      </w:r>
      <w:r w:rsidR="00FB64A6" w:rsidRPr="00FC490A">
        <w:rPr>
          <w:rFonts w:ascii="Times New Roman" w:hAnsi="Times New Roman" w:cs="Times New Roman"/>
          <w:sz w:val="24"/>
          <w:szCs w:val="24"/>
        </w:rPr>
        <w:t>.</w:t>
      </w:r>
    </w:p>
    <w:p w:rsidR="002A0D89" w:rsidRPr="00FC490A" w:rsidRDefault="002A0D89" w:rsidP="004279A6">
      <w:pPr>
        <w:pStyle w:val="BodyText1Char"/>
        <w:ind w:left="720" w:hanging="720"/>
        <w:jc w:val="left"/>
        <w:rPr>
          <w:rFonts w:ascii="Times New Roman" w:hAnsi="Times New Roman" w:cs="Times New Roman"/>
          <w:sz w:val="24"/>
          <w:szCs w:val="24"/>
        </w:rPr>
      </w:pPr>
    </w:p>
    <w:p w:rsidR="00A06C0B" w:rsidRPr="00EF2D09" w:rsidRDefault="00A06C0B" w:rsidP="00976DB6">
      <w:pPr>
        <w:pStyle w:val="ListParagraph"/>
        <w:numPr>
          <w:ilvl w:val="1"/>
          <w:numId w:val="19"/>
        </w:numPr>
        <w:ind w:left="720" w:hanging="720"/>
        <w:rPr>
          <w:rFonts w:ascii="Times New Roman" w:hAnsi="Times New Roman" w:cs="Times New Roman"/>
          <w:b/>
          <w:sz w:val="24"/>
          <w:szCs w:val="24"/>
        </w:rPr>
      </w:pPr>
      <w:bookmarkStart w:id="6" w:name="_Toc201996744"/>
      <w:bookmarkStart w:id="7" w:name="_Toc226955801"/>
      <w:bookmarkStart w:id="8" w:name="_Toc303936808"/>
      <w:r w:rsidRPr="00EF2D09">
        <w:rPr>
          <w:rFonts w:ascii="Times New Roman" w:hAnsi="Times New Roman" w:cs="Times New Roman"/>
          <w:b/>
          <w:sz w:val="24"/>
          <w:szCs w:val="24"/>
        </w:rPr>
        <w:t xml:space="preserve">What </w:t>
      </w:r>
      <w:r w:rsidR="00951D0B" w:rsidRPr="00EF2D09">
        <w:rPr>
          <w:rFonts w:ascii="Times New Roman" w:hAnsi="Times New Roman" w:cs="Times New Roman"/>
          <w:b/>
          <w:sz w:val="24"/>
          <w:szCs w:val="24"/>
        </w:rPr>
        <w:t xml:space="preserve">are </w:t>
      </w:r>
      <w:r w:rsidRPr="00EF2D09">
        <w:rPr>
          <w:rFonts w:ascii="Times New Roman" w:hAnsi="Times New Roman" w:cs="Times New Roman"/>
          <w:b/>
          <w:sz w:val="24"/>
          <w:szCs w:val="24"/>
        </w:rPr>
        <w:t>your programmatic reason</w:t>
      </w:r>
      <w:r w:rsidR="00951D0B" w:rsidRPr="00EF2D09">
        <w:rPr>
          <w:rFonts w:ascii="Times New Roman" w:hAnsi="Times New Roman" w:cs="Times New Roman"/>
          <w:b/>
          <w:sz w:val="24"/>
          <w:szCs w:val="24"/>
        </w:rPr>
        <w:t>s</w:t>
      </w:r>
      <w:r w:rsidR="00515179" w:rsidRPr="00EF2D09">
        <w:rPr>
          <w:rFonts w:ascii="Times New Roman" w:hAnsi="Times New Roman" w:cs="Times New Roman"/>
          <w:b/>
          <w:sz w:val="24"/>
          <w:szCs w:val="24"/>
        </w:rPr>
        <w:t xml:space="preserve"> </w:t>
      </w:r>
      <w:r w:rsidRPr="00EF2D09">
        <w:rPr>
          <w:rFonts w:ascii="Times New Roman" w:hAnsi="Times New Roman" w:cs="Times New Roman"/>
          <w:b/>
          <w:sz w:val="24"/>
          <w:szCs w:val="24"/>
        </w:rPr>
        <w:t>for using SAS?</w:t>
      </w:r>
      <w:r w:rsidR="00951D0B" w:rsidRPr="00EF2D09">
        <w:rPr>
          <w:rFonts w:ascii="Times New Roman" w:hAnsi="Times New Roman" w:cs="Times New Roman"/>
          <w:b/>
          <w:sz w:val="24"/>
          <w:szCs w:val="24"/>
        </w:rPr>
        <w:t xml:space="preserve"> </w:t>
      </w:r>
      <w:r w:rsidR="00247591" w:rsidRPr="00EF2D09">
        <w:rPr>
          <w:rFonts w:ascii="Times New Roman" w:hAnsi="Times New Roman" w:cs="Times New Roman"/>
          <w:b/>
          <w:sz w:val="24"/>
          <w:szCs w:val="24"/>
        </w:rPr>
        <w:t>(S</w:t>
      </w:r>
      <w:r w:rsidR="00B92141" w:rsidRPr="00EF2D09">
        <w:rPr>
          <w:rFonts w:ascii="Times New Roman" w:hAnsi="Times New Roman" w:cs="Times New Roman"/>
          <w:b/>
          <w:sz w:val="24"/>
          <w:szCs w:val="24"/>
        </w:rPr>
        <w:t>elect</w:t>
      </w:r>
      <w:r w:rsidR="00951D0B" w:rsidRPr="00EF2D09">
        <w:rPr>
          <w:rFonts w:ascii="Times New Roman" w:hAnsi="Times New Roman" w:cs="Times New Roman"/>
          <w:b/>
          <w:sz w:val="24"/>
          <w:szCs w:val="24"/>
        </w:rPr>
        <w:t xml:space="preserve"> all that apply</w:t>
      </w:r>
      <w:r w:rsidR="00247591" w:rsidRPr="00EF2D09">
        <w:rPr>
          <w:rFonts w:ascii="Times New Roman" w:hAnsi="Times New Roman" w:cs="Times New Roman"/>
          <w:b/>
          <w:sz w:val="24"/>
          <w:szCs w:val="24"/>
        </w:rPr>
        <w:t>)</w:t>
      </w:r>
      <w:r w:rsidR="00120EA2" w:rsidRPr="00EF2D09">
        <w:rPr>
          <w:rFonts w:ascii="Times New Roman" w:hAnsi="Times New Roman" w:cs="Times New Roman"/>
          <w:b/>
          <w:sz w:val="24"/>
          <w:szCs w:val="24"/>
        </w:rPr>
        <w:t xml:space="preserve"> (Create pull down list)</w:t>
      </w:r>
    </w:p>
    <w:p w:rsidR="008004F4" w:rsidRPr="00EF2D09" w:rsidRDefault="002A39B3" w:rsidP="00976DB6">
      <w:pPr>
        <w:pStyle w:val="ListParagraph"/>
        <w:numPr>
          <w:ilvl w:val="0"/>
          <w:numId w:val="18"/>
        </w:numPr>
        <w:spacing w:after="0"/>
        <w:ind w:left="1080"/>
        <w:rPr>
          <w:rFonts w:ascii="Times New Roman" w:hAnsi="Times New Roman" w:cs="Times New Roman"/>
          <w:sz w:val="24"/>
          <w:szCs w:val="24"/>
        </w:rPr>
      </w:pPr>
      <w:r w:rsidRPr="00EF2D09">
        <w:rPr>
          <w:rFonts w:ascii="Times New Roman" w:hAnsi="Times New Roman" w:cs="Times New Roman"/>
          <w:sz w:val="24"/>
          <w:szCs w:val="24"/>
        </w:rPr>
        <w:t>Analytical epidemiology study (not outbreak/emergency response)</w:t>
      </w:r>
    </w:p>
    <w:p w:rsidR="00F828D0" w:rsidRPr="00EF2D09" w:rsidRDefault="002A39B3" w:rsidP="00976DB6">
      <w:pPr>
        <w:pStyle w:val="ListParagraph"/>
        <w:numPr>
          <w:ilvl w:val="0"/>
          <w:numId w:val="18"/>
        </w:numPr>
        <w:spacing w:after="0"/>
        <w:ind w:left="1080"/>
        <w:rPr>
          <w:rFonts w:ascii="Times New Roman" w:hAnsi="Times New Roman" w:cs="Times New Roman"/>
          <w:sz w:val="24"/>
          <w:szCs w:val="24"/>
        </w:rPr>
      </w:pPr>
      <w:r w:rsidRPr="00EF2D09">
        <w:rPr>
          <w:rFonts w:ascii="Times New Roman" w:hAnsi="Times New Roman" w:cs="Times New Roman"/>
          <w:sz w:val="24"/>
          <w:szCs w:val="24"/>
        </w:rPr>
        <w:t xml:space="preserve">Annual and/or </w:t>
      </w:r>
      <w:r w:rsidR="008254DF" w:rsidRPr="00EF2D09">
        <w:rPr>
          <w:rFonts w:ascii="Times New Roman" w:hAnsi="Times New Roman" w:cs="Times New Roman"/>
          <w:sz w:val="24"/>
          <w:szCs w:val="24"/>
        </w:rPr>
        <w:t xml:space="preserve">periodic </w:t>
      </w:r>
      <w:r w:rsidRPr="00EF2D09">
        <w:rPr>
          <w:rFonts w:ascii="Times New Roman" w:hAnsi="Times New Roman" w:cs="Times New Roman"/>
          <w:sz w:val="24"/>
          <w:szCs w:val="24"/>
        </w:rPr>
        <w:t>reports</w:t>
      </w:r>
    </w:p>
    <w:p w:rsidR="00F828D0" w:rsidRPr="00EF2D09" w:rsidRDefault="00BB0C20" w:rsidP="00976DB6">
      <w:pPr>
        <w:numPr>
          <w:ilvl w:val="0"/>
          <w:numId w:val="18"/>
        </w:numPr>
        <w:ind w:left="1080"/>
        <w:rPr>
          <w:szCs w:val="24"/>
        </w:rPr>
      </w:pPr>
      <w:r w:rsidRPr="00EF2D09">
        <w:rPr>
          <w:szCs w:val="24"/>
        </w:rPr>
        <w:t xml:space="preserve">Data analysis </w:t>
      </w:r>
    </w:p>
    <w:p w:rsidR="00F828D0" w:rsidRPr="00EF2D09" w:rsidRDefault="00BB0C20" w:rsidP="00976DB6">
      <w:pPr>
        <w:numPr>
          <w:ilvl w:val="0"/>
          <w:numId w:val="18"/>
        </w:numPr>
        <w:ind w:left="1080"/>
        <w:rPr>
          <w:szCs w:val="24"/>
        </w:rPr>
      </w:pPr>
      <w:r w:rsidRPr="00EF2D09">
        <w:rPr>
          <w:szCs w:val="24"/>
        </w:rPr>
        <w:t xml:space="preserve">Epidemiological </w:t>
      </w:r>
      <w:r w:rsidR="008254DF" w:rsidRPr="00EF2D09">
        <w:rPr>
          <w:szCs w:val="24"/>
        </w:rPr>
        <w:t>profiles</w:t>
      </w:r>
    </w:p>
    <w:p w:rsidR="00F828D0" w:rsidRPr="00EF2D09" w:rsidRDefault="007C133C" w:rsidP="00976DB6">
      <w:pPr>
        <w:numPr>
          <w:ilvl w:val="0"/>
          <w:numId w:val="18"/>
        </w:numPr>
        <w:ind w:left="1080"/>
        <w:rPr>
          <w:szCs w:val="24"/>
        </w:rPr>
      </w:pPr>
      <w:r w:rsidRPr="00EF2D09">
        <w:rPr>
          <w:szCs w:val="24"/>
        </w:rPr>
        <w:t>Management of surveillance data</w:t>
      </w:r>
    </w:p>
    <w:p w:rsidR="00F828D0" w:rsidRPr="00EF2D09" w:rsidRDefault="00BB0C20" w:rsidP="00976DB6">
      <w:pPr>
        <w:numPr>
          <w:ilvl w:val="0"/>
          <w:numId w:val="18"/>
        </w:numPr>
        <w:ind w:left="1080"/>
        <w:rPr>
          <w:szCs w:val="24"/>
        </w:rPr>
      </w:pPr>
      <w:r w:rsidRPr="00EF2D09">
        <w:rPr>
          <w:szCs w:val="24"/>
        </w:rPr>
        <w:t>Outbreak or emergency response investigation</w:t>
      </w:r>
    </w:p>
    <w:p w:rsidR="00F828D0" w:rsidRPr="00EF2D09" w:rsidRDefault="00BB0C20" w:rsidP="00976DB6">
      <w:pPr>
        <w:numPr>
          <w:ilvl w:val="0"/>
          <w:numId w:val="18"/>
        </w:numPr>
        <w:ind w:left="1080"/>
        <w:rPr>
          <w:szCs w:val="24"/>
        </w:rPr>
      </w:pPr>
      <w:r w:rsidRPr="00EF2D09">
        <w:rPr>
          <w:szCs w:val="24"/>
        </w:rPr>
        <w:t xml:space="preserve">Preparedness and </w:t>
      </w:r>
      <w:r w:rsidR="008254DF" w:rsidRPr="00EF2D09">
        <w:rPr>
          <w:szCs w:val="24"/>
        </w:rPr>
        <w:t>response</w:t>
      </w:r>
    </w:p>
    <w:p w:rsidR="00F828D0" w:rsidRPr="00EF2D09" w:rsidRDefault="00951D0B" w:rsidP="00976DB6">
      <w:pPr>
        <w:numPr>
          <w:ilvl w:val="0"/>
          <w:numId w:val="18"/>
        </w:numPr>
        <w:ind w:left="1080"/>
        <w:rPr>
          <w:szCs w:val="24"/>
        </w:rPr>
      </w:pPr>
      <w:r w:rsidRPr="00EF2D09">
        <w:rPr>
          <w:szCs w:val="24"/>
        </w:rPr>
        <w:t xml:space="preserve">Public data </w:t>
      </w:r>
      <w:r w:rsidR="008254DF" w:rsidRPr="00EF2D09">
        <w:rPr>
          <w:szCs w:val="24"/>
        </w:rPr>
        <w:t>presentations</w:t>
      </w:r>
    </w:p>
    <w:p w:rsidR="00F828D0" w:rsidRPr="00EF2D09" w:rsidRDefault="00BB0C20" w:rsidP="00976DB6">
      <w:pPr>
        <w:numPr>
          <w:ilvl w:val="0"/>
          <w:numId w:val="18"/>
        </w:numPr>
        <w:ind w:left="1080"/>
        <w:rPr>
          <w:szCs w:val="24"/>
        </w:rPr>
      </w:pPr>
      <w:r w:rsidRPr="00EF2D09">
        <w:rPr>
          <w:szCs w:val="24"/>
        </w:rPr>
        <w:t>Routine reports for trend analysis, vaccine uptake, etc.</w:t>
      </w:r>
    </w:p>
    <w:p w:rsidR="00F828D0" w:rsidRPr="00EF2D09" w:rsidRDefault="00951D0B" w:rsidP="00976DB6">
      <w:pPr>
        <w:numPr>
          <w:ilvl w:val="0"/>
          <w:numId w:val="18"/>
        </w:numPr>
        <w:ind w:left="1080" w:hanging="450"/>
        <w:rPr>
          <w:szCs w:val="24"/>
        </w:rPr>
      </w:pPr>
      <w:r w:rsidRPr="00EF2D09">
        <w:rPr>
          <w:szCs w:val="24"/>
        </w:rPr>
        <w:t xml:space="preserve">Vital </w:t>
      </w:r>
      <w:r w:rsidR="008254DF" w:rsidRPr="00EF2D09">
        <w:rPr>
          <w:szCs w:val="24"/>
        </w:rPr>
        <w:t>statistics</w:t>
      </w:r>
    </w:p>
    <w:p w:rsidR="00F828D0" w:rsidRPr="00EF2D09" w:rsidRDefault="00BB0C20" w:rsidP="00976DB6">
      <w:pPr>
        <w:numPr>
          <w:ilvl w:val="0"/>
          <w:numId w:val="18"/>
        </w:numPr>
        <w:ind w:left="1080" w:hanging="450"/>
        <w:rPr>
          <w:szCs w:val="24"/>
        </w:rPr>
      </w:pPr>
      <w:r w:rsidRPr="00EF2D09">
        <w:rPr>
          <w:szCs w:val="24"/>
        </w:rPr>
        <w:t xml:space="preserve">Web </w:t>
      </w:r>
      <w:r w:rsidR="008254DF" w:rsidRPr="00EF2D09">
        <w:rPr>
          <w:szCs w:val="24"/>
        </w:rPr>
        <w:t>data presentations</w:t>
      </w:r>
    </w:p>
    <w:p w:rsidR="00A06C0B" w:rsidRPr="00EF2D09" w:rsidRDefault="00A06C0B" w:rsidP="00976DB6">
      <w:pPr>
        <w:numPr>
          <w:ilvl w:val="0"/>
          <w:numId w:val="18"/>
        </w:numPr>
        <w:ind w:left="1080" w:hanging="450"/>
        <w:rPr>
          <w:szCs w:val="24"/>
        </w:rPr>
      </w:pPr>
      <w:r w:rsidRPr="00EF2D09">
        <w:rPr>
          <w:szCs w:val="24"/>
        </w:rPr>
        <w:t>Other</w:t>
      </w:r>
      <w:r w:rsidR="00B72FFA" w:rsidRPr="00EF2D09">
        <w:rPr>
          <w:szCs w:val="24"/>
        </w:rPr>
        <w:t xml:space="preserve"> programmatic reason</w:t>
      </w:r>
      <w:r w:rsidRPr="00EF2D09">
        <w:rPr>
          <w:szCs w:val="24"/>
        </w:rPr>
        <w:t xml:space="preserve"> </w:t>
      </w:r>
      <w:r w:rsidR="00DF2A68" w:rsidRPr="00EF2D09">
        <w:rPr>
          <w:szCs w:val="24"/>
        </w:rPr>
        <w:t>(please s</w:t>
      </w:r>
      <w:r w:rsidRPr="00EF2D09">
        <w:rPr>
          <w:szCs w:val="24"/>
        </w:rPr>
        <w:t>pecify</w:t>
      </w:r>
      <w:r w:rsidR="00DF2A68" w:rsidRPr="00EF2D09">
        <w:rPr>
          <w:szCs w:val="24"/>
        </w:rPr>
        <w:t>): _________</w:t>
      </w:r>
      <w:r w:rsidRPr="00EF2D09">
        <w:rPr>
          <w:szCs w:val="24"/>
        </w:rPr>
        <w:t>________________</w:t>
      </w:r>
    </w:p>
    <w:p w:rsidR="00EF00B2" w:rsidRPr="00EF2D09" w:rsidRDefault="00EF00B2" w:rsidP="00C15523">
      <w:pPr>
        <w:tabs>
          <w:tab w:val="left" w:pos="1980"/>
        </w:tabs>
        <w:ind w:left="720"/>
        <w:rPr>
          <w:szCs w:val="24"/>
        </w:rPr>
      </w:pPr>
    </w:p>
    <w:p w:rsidR="00EF00B2" w:rsidRPr="00EF2D09" w:rsidRDefault="00EF00B2" w:rsidP="00876AB2">
      <w:pPr>
        <w:ind w:left="720" w:hanging="720"/>
        <w:rPr>
          <w:b/>
          <w:szCs w:val="24"/>
        </w:rPr>
      </w:pPr>
      <w:r w:rsidRPr="00EF2D09">
        <w:rPr>
          <w:b/>
          <w:szCs w:val="24"/>
        </w:rPr>
        <w:t>3.</w:t>
      </w:r>
      <w:r w:rsidR="00E37D0B" w:rsidRPr="00EF2D09">
        <w:rPr>
          <w:b/>
          <w:szCs w:val="24"/>
        </w:rPr>
        <w:t>2</w:t>
      </w:r>
      <w:r w:rsidRPr="00EF2D09">
        <w:rPr>
          <w:szCs w:val="24"/>
        </w:rPr>
        <w:tab/>
      </w:r>
      <w:r w:rsidRPr="00EF2D09">
        <w:rPr>
          <w:b/>
          <w:szCs w:val="24"/>
        </w:rPr>
        <w:t>What</w:t>
      </w:r>
      <w:r w:rsidR="00BE502B" w:rsidRPr="00EF2D09">
        <w:rPr>
          <w:b/>
          <w:szCs w:val="24"/>
        </w:rPr>
        <w:t xml:space="preserve"> is</w:t>
      </w:r>
      <w:r w:rsidRPr="00EF2D09">
        <w:rPr>
          <w:b/>
          <w:szCs w:val="24"/>
        </w:rPr>
        <w:t xml:space="preserve"> your </w:t>
      </w:r>
      <w:r w:rsidR="00E37D0B" w:rsidRPr="00EF2D09">
        <w:rPr>
          <w:b/>
          <w:szCs w:val="24"/>
          <w:u w:val="single"/>
        </w:rPr>
        <w:t>main</w:t>
      </w:r>
      <w:r w:rsidR="00E37D0B" w:rsidRPr="00EF2D09">
        <w:rPr>
          <w:b/>
          <w:szCs w:val="24"/>
        </w:rPr>
        <w:t xml:space="preserve"> </w:t>
      </w:r>
      <w:r w:rsidRPr="00EF2D09">
        <w:rPr>
          <w:b/>
          <w:szCs w:val="24"/>
        </w:rPr>
        <w:t xml:space="preserve">programmatic reason for using SAS? </w:t>
      </w:r>
      <w:r w:rsidR="00A34519" w:rsidRPr="00EF2D09">
        <w:rPr>
          <w:b/>
          <w:szCs w:val="24"/>
        </w:rPr>
        <w:t xml:space="preserve"> </w:t>
      </w:r>
      <w:r w:rsidR="008254DF" w:rsidRPr="00EF2D09">
        <w:rPr>
          <w:b/>
          <w:szCs w:val="24"/>
        </w:rPr>
        <w:t>(S</w:t>
      </w:r>
      <w:r w:rsidRPr="00EF2D09">
        <w:rPr>
          <w:b/>
          <w:szCs w:val="24"/>
        </w:rPr>
        <w:t xml:space="preserve">elect </w:t>
      </w:r>
      <w:r w:rsidR="00E37D0B" w:rsidRPr="00EF2D09">
        <w:rPr>
          <w:b/>
          <w:szCs w:val="24"/>
        </w:rPr>
        <w:t xml:space="preserve">the </w:t>
      </w:r>
      <w:r w:rsidR="008254DF" w:rsidRPr="00EF2D09">
        <w:rPr>
          <w:b/>
          <w:szCs w:val="24"/>
        </w:rPr>
        <w:t>best response)</w:t>
      </w:r>
      <w:r w:rsidR="00120EA2" w:rsidRPr="00EF2D09">
        <w:rPr>
          <w:b/>
          <w:szCs w:val="24"/>
        </w:rPr>
        <w:t xml:space="preserve"> (Create pull down list)</w:t>
      </w:r>
    </w:p>
    <w:p w:rsidR="00EF00B2" w:rsidRPr="00EF2D09" w:rsidRDefault="00EF00B2" w:rsidP="00876AB2">
      <w:pPr>
        <w:rPr>
          <w:b/>
          <w:szCs w:val="24"/>
        </w:rPr>
      </w:pPr>
    </w:p>
    <w:p w:rsidR="00BE502B" w:rsidRPr="00EF2D09" w:rsidRDefault="00EF00B2" w:rsidP="00976DB6">
      <w:pPr>
        <w:pStyle w:val="ListParagraph"/>
        <w:numPr>
          <w:ilvl w:val="0"/>
          <w:numId w:val="10"/>
        </w:numPr>
        <w:spacing w:after="0"/>
        <w:ind w:left="1080"/>
        <w:rPr>
          <w:rFonts w:ascii="Times New Roman" w:hAnsi="Times New Roman" w:cs="Times New Roman"/>
          <w:sz w:val="24"/>
          <w:szCs w:val="24"/>
        </w:rPr>
      </w:pPr>
      <w:r w:rsidRPr="00EF2D09">
        <w:rPr>
          <w:rFonts w:ascii="Times New Roman" w:hAnsi="Times New Roman" w:cs="Times New Roman"/>
          <w:sz w:val="24"/>
          <w:szCs w:val="24"/>
        </w:rPr>
        <w:t>Analytical epidemiology study (n</w:t>
      </w:r>
      <w:r w:rsidR="00BE502B" w:rsidRPr="00EF2D09">
        <w:rPr>
          <w:rFonts w:ascii="Times New Roman" w:hAnsi="Times New Roman" w:cs="Times New Roman"/>
          <w:sz w:val="24"/>
          <w:szCs w:val="24"/>
        </w:rPr>
        <w:t>ot outbreak/emergency response)</w:t>
      </w:r>
    </w:p>
    <w:p w:rsidR="00BE502B" w:rsidRPr="00EF2D09" w:rsidRDefault="00BE502B" w:rsidP="00976DB6">
      <w:pPr>
        <w:numPr>
          <w:ilvl w:val="0"/>
          <w:numId w:val="10"/>
        </w:numPr>
        <w:ind w:left="1080"/>
        <w:rPr>
          <w:szCs w:val="24"/>
        </w:rPr>
      </w:pPr>
      <w:r w:rsidRPr="00EF2D09">
        <w:rPr>
          <w:szCs w:val="24"/>
        </w:rPr>
        <w:t xml:space="preserve">Annual and/or </w:t>
      </w:r>
      <w:r w:rsidR="008254DF" w:rsidRPr="00EF2D09">
        <w:rPr>
          <w:szCs w:val="24"/>
        </w:rPr>
        <w:t xml:space="preserve">periodic </w:t>
      </w:r>
      <w:r w:rsidRPr="00EF2D09">
        <w:rPr>
          <w:szCs w:val="24"/>
        </w:rPr>
        <w:t>reports</w:t>
      </w:r>
    </w:p>
    <w:p w:rsidR="00BE502B" w:rsidRPr="00EF2D09" w:rsidRDefault="00EF00B2" w:rsidP="00976DB6">
      <w:pPr>
        <w:numPr>
          <w:ilvl w:val="0"/>
          <w:numId w:val="10"/>
        </w:numPr>
        <w:ind w:left="1080"/>
        <w:rPr>
          <w:szCs w:val="24"/>
        </w:rPr>
      </w:pPr>
      <w:r w:rsidRPr="00EF2D09">
        <w:rPr>
          <w:szCs w:val="24"/>
        </w:rPr>
        <w:t>Data anal</w:t>
      </w:r>
      <w:r w:rsidR="00BE502B" w:rsidRPr="00EF2D09">
        <w:rPr>
          <w:szCs w:val="24"/>
        </w:rPr>
        <w:t xml:space="preserve">ysis </w:t>
      </w:r>
    </w:p>
    <w:p w:rsidR="00BE502B" w:rsidRPr="00EF2D09" w:rsidRDefault="00BE502B" w:rsidP="00976DB6">
      <w:pPr>
        <w:numPr>
          <w:ilvl w:val="0"/>
          <w:numId w:val="10"/>
        </w:numPr>
        <w:ind w:left="1080"/>
        <w:rPr>
          <w:szCs w:val="24"/>
        </w:rPr>
      </w:pPr>
      <w:r w:rsidRPr="00EF2D09">
        <w:rPr>
          <w:szCs w:val="24"/>
        </w:rPr>
        <w:t xml:space="preserve">Epidemiological </w:t>
      </w:r>
      <w:r w:rsidR="008254DF" w:rsidRPr="00EF2D09">
        <w:rPr>
          <w:szCs w:val="24"/>
        </w:rPr>
        <w:t>profiles</w:t>
      </w:r>
    </w:p>
    <w:p w:rsidR="00BE502B" w:rsidRPr="00EF2D09" w:rsidRDefault="00BE502B" w:rsidP="00976DB6">
      <w:pPr>
        <w:numPr>
          <w:ilvl w:val="0"/>
          <w:numId w:val="10"/>
        </w:numPr>
        <w:ind w:left="1080"/>
        <w:rPr>
          <w:szCs w:val="24"/>
        </w:rPr>
      </w:pPr>
      <w:r w:rsidRPr="00EF2D09">
        <w:rPr>
          <w:szCs w:val="24"/>
        </w:rPr>
        <w:t>Management of surveillance data</w:t>
      </w:r>
    </w:p>
    <w:p w:rsidR="00BE502B" w:rsidRPr="00EF2D09" w:rsidRDefault="00EF00B2" w:rsidP="00976DB6">
      <w:pPr>
        <w:numPr>
          <w:ilvl w:val="0"/>
          <w:numId w:val="10"/>
        </w:numPr>
        <w:ind w:left="1080"/>
        <w:rPr>
          <w:szCs w:val="24"/>
        </w:rPr>
      </w:pPr>
      <w:r w:rsidRPr="00EF2D09">
        <w:rPr>
          <w:szCs w:val="24"/>
        </w:rPr>
        <w:t>Outbreak or e</w:t>
      </w:r>
      <w:r w:rsidR="00BE502B" w:rsidRPr="00EF2D09">
        <w:rPr>
          <w:szCs w:val="24"/>
        </w:rPr>
        <w:t>mergency response investigation</w:t>
      </w:r>
    </w:p>
    <w:p w:rsidR="00BE502B" w:rsidRPr="00EF2D09" w:rsidRDefault="00BE502B" w:rsidP="00976DB6">
      <w:pPr>
        <w:numPr>
          <w:ilvl w:val="0"/>
          <w:numId w:val="10"/>
        </w:numPr>
        <w:ind w:left="1080"/>
        <w:rPr>
          <w:szCs w:val="24"/>
        </w:rPr>
      </w:pPr>
      <w:r w:rsidRPr="00EF2D09">
        <w:rPr>
          <w:szCs w:val="24"/>
        </w:rPr>
        <w:t xml:space="preserve">Preparedness and </w:t>
      </w:r>
      <w:r w:rsidR="008254DF" w:rsidRPr="00EF2D09">
        <w:rPr>
          <w:szCs w:val="24"/>
        </w:rPr>
        <w:t>response</w:t>
      </w:r>
    </w:p>
    <w:p w:rsidR="00BE502B" w:rsidRPr="00EF2D09" w:rsidRDefault="00BE502B" w:rsidP="00976DB6">
      <w:pPr>
        <w:numPr>
          <w:ilvl w:val="0"/>
          <w:numId w:val="10"/>
        </w:numPr>
        <w:ind w:left="1080"/>
        <w:rPr>
          <w:szCs w:val="24"/>
        </w:rPr>
      </w:pPr>
      <w:r w:rsidRPr="00EF2D09">
        <w:rPr>
          <w:szCs w:val="24"/>
        </w:rPr>
        <w:t xml:space="preserve">Public data </w:t>
      </w:r>
      <w:r w:rsidR="008254DF" w:rsidRPr="00EF2D09">
        <w:rPr>
          <w:szCs w:val="24"/>
        </w:rPr>
        <w:t>presentations</w:t>
      </w:r>
    </w:p>
    <w:p w:rsidR="00BE502B" w:rsidRPr="00EF2D09" w:rsidRDefault="00EF00B2" w:rsidP="00976DB6">
      <w:pPr>
        <w:numPr>
          <w:ilvl w:val="0"/>
          <w:numId w:val="10"/>
        </w:numPr>
        <w:ind w:left="1080"/>
        <w:rPr>
          <w:szCs w:val="24"/>
        </w:rPr>
      </w:pPr>
      <w:r w:rsidRPr="00EF2D09">
        <w:rPr>
          <w:szCs w:val="24"/>
        </w:rPr>
        <w:t>Routine reports for trend</w:t>
      </w:r>
      <w:r w:rsidR="00BE502B" w:rsidRPr="00EF2D09">
        <w:rPr>
          <w:szCs w:val="24"/>
        </w:rPr>
        <w:t xml:space="preserve"> analysis, vaccine uptake, etc.</w:t>
      </w:r>
    </w:p>
    <w:p w:rsidR="00BE502B" w:rsidRPr="00EF2D09" w:rsidRDefault="00BE502B" w:rsidP="00976DB6">
      <w:pPr>
        <w:numPr>
          <w:ilvl w:val="0"/>
          <w:numId w:val="10"/>
        </w:numPr>
        <w:ind w:left="1080" w:hanging="450"/>
        <w:rPr>
          <w:szCs w:val="24"/>
        </w:rPr>
      </w:pPr>
      <w:r w:rsidRPr="00EF2D09">
        <w:rPr>
          <w:szCs w:val="24"/>
        </w:rPr>
        <w:t xml:space="preserve">Vital </w:t>
      </w:r>
      <w:r w:rsidR="008254DF" w:rsidRPr="00EF2D09">
        <w:rPr>
          <w:szCs w:val="24"/>
        </w:rPr>
        <w:t>statistics</w:t>
      </w:r>
    </w:p>
    <w:p w:rsidR="00256E12" w:rsidRPr="00EF2D09" w:rsidRDefault="00EF00B2" w:rsidP="00976DB6">
      <w:pPr>
        <w:numPr>
          <w:ilvl w:val="0"/>
          <w:numId w:val="10"/>
        </w:numPr>
        <w:ind w:left="1080" w:hanging="450"/>
        <w:rPr>
          <w:szCs w:val="24"/>
        </w:rPr>
      </w:pPr>
      <w:r w:rsidRPr="00EF2D09">
        <w:rPr>
          <w:szCs w:val="24"/>
        </w:rPr>
        <w:t xml:space="preserve">Web </w:t>
      </w:r>
      <w:r w:rsidR="008254DF" w:rsidRPr="00EF2D09">
        <w:rPr>
          <w:szCs w:val="24"/>
        </w:rPr>
        <w:t>data presentations</w:t>
      </w:r>
    </w:p>
    <w:p w:rsidR="00E37D0B" w:rsidRPr="00EF2D09" w:rsidRDefault="00EF00B2" w:rsidP="00976DB6">
      <w:pPr>
        <w:numPr>
          <w:ilvl w:val="0"/>
          <w:numId w:val="10"/>
        </w:numPr>
        <w:ind w:left="1080" w:hanging="450"/>
        <w:rPr>
          <w:szCs w:val="24"/>
        </w:rPr>
      </w:pPr>
      <w:r w:rsidRPr="00EF2D09">
        <w:rPr>
          <w:szCs w:val="24"/>
        </w:rPr>
        <w:t xml:space="preserve">Other </w:t>
      </w:r>
      <w:r w:rsidR="00B72FFA" w:rsidRPr="00EF2D09">
        <w:rPr>
          <w:szCs w:val="24"/>
        </w:rPr>
        <w:t xml:space="preserve">programmatic reason </w:t>
      </w:r>
      <w:r w:rsidR="00DF2A68" w:rsidRPr="00EF2D09">
        <w:rPr>
          <w:szCs w:val="24"/>
        </w:rPr>
        <w:t>(please s</w:t>
      </w:r>
      <w:r w:rsidRPr="00EF2D09">
        <w:rPr>
          <w:szCs w:val="24"/>
        </w:rPr>
        <w:t>pecify</w:t>
      </w:r>
      <w:r w:rsidR="00DF2A68" w:rsidRPr="00EF2D09">
        <w:rPr>
          <w:szCs w:val="24"/>
        </w:rPr>
        <w:t xml:space="preserve"> ): _________________</w:t>
      </w:r>
    </w:p>
    <w:p w:rsidR="00DF2A68" w:rsidRPr="00EF2D09" w:rsidRDefault="00F03251" w:rsidP="00F03251">
      <w:pPr>
        <w:tabs>
          <w:tab w:val="left" w:pos="7360"/>
        </w:tabs>
        <w:ind w:left="1080" w:hanging="360"/>
        <w:rPr>
          <w:szCs w:val="24"/>
        </w:rPr>
      </w:pPr>
      <w:r w:rsidRPr="00EF2D09">
        <w:rPr>
          <w:szCs w:val="24"/>
        </w:rPr>
        <w:tab/>
      </w:r>
      <w:r w:rsidRPr="00EF2D09">
        <w:rPr>
          <w:szCs w:val="24"/>
        </w:rPr>
        <w:tab/>
      </w:r>
    </w:p>
    <w:p w:rsidR="00DF2A68" w:rsidRPr="00EF2D09" w:rsidRDefault="00DF2A68" w:rsidP="00DF2A68">
      <w:pPr>
        <w:tabs>
          <w:tab w:val="left" w:pos="990"/>
        </w:tabs>
        <w:rPr>
          <w:szCs w:val="24"/>
        </w:rPr>
      </w:pPr>
    </w:p>
    <w:p w:rsidR="00120EA2" w:rsidRPr="00FC490A" w:rsidRDefault="00E37D0B" w:rsidP="00876AB2">
      <w:pPr>
        <w:ind w:left="720" w:hanging="720"/>
        <w:rPr>
          <w:b/>
          <w:szCs w:val="24"/>
        </w:rPr>
      </w:pPr>
      <w:r w:rsidRPr="00EF2D09">
        <w:rPr>
          <w:b/>
          <w:szCs w:val="24"/>
        </w:rPr>
        <w:t>3.3</w:t>
      </w:r>
      <w:r w:rsidR="000C463A" w:rsidRPr="00EF2D09">
        <w:rPr>
          <w:b/>
          <w:szCs w:val="24"/>
        </w:rPr>
        <w:tab/>
      </w:r>
      <w:r w:rsidR="00F341C9" w:rsidRPr="00EF2D09">
        <w:rPr>
          <w:b/>
          <w:szCs w:val="24"/>
        </w:rPr>
        <w:t xml:space="preserve">Which </w:t>
      </w:r>
      <w:r w:rsidR="00A94E26" w:rsidRPr="00EF2D09">
        <w:rPr>
          <w:b/>
          <w:szCs w:val="24"/>
        </w:rPr>
        <w:t xml:space="preserve">of these BASE </w:t>
      </w:r>
      <w:r w:rsidR="00F341C9" w:rsidRPr="00EF2D09">
        <w:rPr>
          <w:b/>
          <w:szCs w:val="24"/>
        </w:rPr>
        <w:t>SAS p</w:t>
      </w:r>
      <w:r w:rsidR="00A94E26" w:rsidRPr="00EF2D09">
        <w:rPr>
          <w:b/>
          <w:szCs w:val="24"/>
        </w:rPr>
        <w:t>roducts</w:t>
      </w:r>
      <w:r w:rsidR="00B4442A" w:rsidRPr="00EF2D09">
        <w:rPr>
          <w:b/>
          <w:szCs w:val="24"/>
        </w:rPr>
        <w:t xml:space="preserve"> do you</w:t>
      </w:r>
      <w:r w:rsidR="00F341C9" w:rsidRPr="00EF2D09">
        <w:rPr>
          <w:b/>
          <w:szCs w:val="24"/>
        </w:rPr>
        <w:t xml:space="preserve"> use?</w:t>
      </w:r>
      <w:r w:rsidR="00B92141" w:rsidRPr="00EF2D09">
        <w:rPr>
          <w:b/>
          <w:szCs w:val="24"/>
        </w:rPr>
        <w:t xml:space="preserve"> </w:t>
      </w:r>
      <w:r w:rsidR="00244B09" w:rsidRPr="00EF2D09">
        <w:rPr>
          <w:b/>
          <w:szCs w:val="24"/>
        </w:rPr>
        <w:t xml:space="preserve"> </w:t>
      </w:r>
      <w:r w:rsidR="008254DF" w:rsidRPr="00EF2D09">
        <w:rPr>
          <w:b/>
          <w:szCs w:val="24"/>
        </w:rPr>
        <w:t>(S</w:t>
      </w:r>
      <w:r w:rsidR="00B92141" w:rsidRPr="00EF2D09">
        <w:rPr>
          <w:b/>
          <w:szCs w:val="24"/>
        </w:rPr>
        <w:t>elect all that apply</w:t>
      </w:r>
      <w:r w:rsidR="008254DF" w:rsidRPr="00EF2D09">
        <w:rPr>
          <w:b/>
          <w:szCs w:val="24"/>
        </w:rPr>
        <w:t>)</w:t>
      </w:r>
      <w:r w:rsidR="00120EA2" w:rsidRPr="00EF2D09">
        <w:rPr>
          <w:b/>
          <w:szCs w:val="24"/>
        </w:rPr>
        <w:t xml:space="preserve"> (Create pull down list)</w:t>
      </w:r>
    </w:p>
    <w:p w:rsidR="00BE502B" w:rsidRPr="00FC490A" w:rsidRDefault="00BE502B" w:rsidP="00E37D0B">
      <w:pPr>
        <w:ind w:left="720" w:hanging="720"/>
        <w:rPr>
          <w:b/>
          <w:szCs w:val="24"/>
        </w:rPr>
      </w:pPr>
    </w:p>
    <w:p w:rsidR="00244B09" w:rsidRPr="00FC490A" w:rsidRDefault="00244B09" w:rsidP="00F03251">
      <w:pPr>
        <w:ind w:left="1080" w:hanging="360"/>
        <w:rPr>
          <w:szCs w:val="24"/>
        </w:rPr>
      </w:pPr>
      <w:r w:rsidRPr="00FC490A">
        <w:rPr>
          <w:szCs w:val="24"/>
        </w:rPr>
        <w:t>1</w:t>
      </w:r>
      <w:r w:rsidRPr="00FC490A">
        <w:rPr>
          <w:szCs w:val="24"/>
        </w:rPr>
        <w:tab/>
      </w:r>
      <w:r w:rsidR="00A94E26" w:rsidRPr="00FC490A">
        <w:rPr>
          <w:szCs w:val="24"/>
        </w:rPr>
        <w:t>Base SAS</w:t>
      </w:r>
    </w:p>
    <w:p w:rsidR="00244B09" w:rsidRPr="00FC490A" w:rsidRDefault="00244B09" w:rsidP="00F03251">
      <w:pPr>
        <w:ind w:left="1080" w:hanging="360"/>
        <w:rPr>
          <w:szCs w:val="24"/>
        </w:rPr>
      </w:pPr>
      <w:r w:rsidRPr="00FC490A">
        <w:rPr>
          <w:szCs w:val="24"/>
        </w:rPr>
        <w:t>2</w:t>
      </w:r>
      <w:r w:rsidRPr="00FC490A">
        <w:rPr>
          <w:szCs w:val="24"/>
        </w:rPr>
        <w:tab/>
      </w:r>
      <w:r w:rsidR="00A94E26" w:rsidRPr="00FC490A">
        <w:rPr>
          <w:szCs w:val="24"/>
        </w:rPr>
        <w:t xml:space="preserve">SAS </w:t>
      </w:r>
      <w:proofErr w:type="spellStart"/>
      <w:r w:rsidR="00A94E26" w:rsidRPr="00FC490A">
        <w:rPr>
          <w:szCs w:val="24"/>
        </w:rPr>
        <w:t>AppDev</w:t>
      </w:r>
      <w:proofErr w:type="spellEnd"/>
      <w:r w:rsidR="00A94E26" w:rsidRPr="00FC490A">
        <w:rPr>
          <w:szCs w:val="24"/>
        </w:rPr>
        <w:t xml:space="preserve"> Studio</w:t>
      </w:r>
    </w:p>
    <w:p w:rsidR="00A94E26" w:rsidRPr="00FC490A" w:rsidRDefault="00244B09" w:rsidP="00F03251">
      <w:pPr>
        <w:ind w:left="1080" w:hanging="360"/>
        <w:rPr>
          <w:szCs w:val="24"/>
        </w:rPr>
      </w:pPr>
      <w:r w:rsidRPr="00FC490A">
        <w:rPr>
          <w:szCs w:val="24"/>
        </w:rPr>
        <w:t>3</w:t>
      </w:r>
      <w:r w:rsidR="00A94E26" w:rsidRPr="00FC490A">
        <w:rPr>
          <w:szCs w:val="24"/>
        </w:rPr>
        <w:tab/>
        <w:t>SAS Enterprise Guide</w:t>
      </w:r>
    </w:p>
    <w:p w:rsidR="00A94E26" w:rsidRPr="00FC490A" w:rsidRDefault="00244B09" w:rsidP="00F03251">
      <w:pPr>
        <w:ind w:left="1080" w:hanging="360"/>
        <w:rPr>
          <w:szCs w:val="24"/>
        </w:rPr>
      </w:pPr>
      <w:r w:rsidRPr="00FC490A">
        <w:rPr>
          <w:szCs w:val="24"/>
        </w:rPr>
        <w:t>4</w:t>
      </w:r>
      <w:r w:rsidR="00A94E26" w:rsidRPr="00FC490A">
        <w:rPr>
          <w:szCs w:val="24"/>
        </w:rPr>
        <w:tab/>
        <w:t>SAS Integration Technologies</w:t>
      </w:r>
    </w:p>
    <w:p w:rsidR="00A94E26" w:rsidRPr="00FC490A" w:rsidRDefault="00244B09" w:rsidP="00F03251">
      <w:pPr>
        <w:ind w:left="1080" w:hanging="360"/>
        <w:rPr>
          <w:szCs w:val="24"/>
        </w:rPr>
      </w:pPr>
      <w:r w:rsidRPr="00FC490A">
        <w:rPr>
          <w:szCs w:val="24"/>
        </w:rPr>
        <w:t>5</w:t>
      </w:r>
      <w:r w:rsidR="00A94E26" w:rsidRPr="00FC490A">
        <w:rPr>
          <w:szCs w:val="24"/>
        </w:rPr>
        <w:tab/>
        <w:t>SAS/ACCESS Interface to DB2</w:t>
      </w:r>
    </w:p>
    <w:p w:rsidR="00A94E26" w:rsidRPr="00FC490A" w:rsidRDefault="00244B09" w:rsidP="00F03251">
      <w:pPr>
        <w:ind w:left="1080" w:hanging="360"/>
        <w:rPr>
          <w:szCs w:val="24"/>
        </w:rPr>
      </w:pPr>
      <w:r w:rsidRPr="00FC490A">
        <w:rPr>
          <w:szCs w:val="24"/>
        </w:rPr>
        <w:t>6</w:t>
      </w:r>
      <w:r w:rsidR="00A94E26" w:rsidRPr="00FC490A">
        <w:rPr>
          <w:szCs w:val="24"/>
        </w:rPr>
        <w:tab/>
        <w:t>SAS/ACCESS Interface to MySQL</w:t>
      </w:r>
    </w:p>
    <w:p w:rsidR="00A94E26" w:rsidRPr="00FC490A" w:rsidRDefault="00244B09" w:rsidP="00F03251">
      <w:pPr>
        <w:ind w:left="1080" w:hanging="360"/>
        <w:rPr>
          <w:szCs w:val="24"/>
        </w:rPr>
      </w:pPr>
      <w:r w:rsidRPr="00FC490A">
        <w:rPr>
          <w:szCs w:val="24"/>
        </w:rPr>
        <w:lastRenderedPageBreak/>
        <w:t>7</w:t>
      </w:r>
      <w:r w:rsidR="00A94E26" w:rsidRPr="00FC490A">
        <w:rPr>
          <w:szCs w:val="24"/>
        </w:rPr>
        <w:tab/>
        <w:t>SAS/ACCESS Interface to ODBC</w:t>
      </w:r>
    </w:p>
    <w:p w:rsidR="00A94E26" w:rsidRPr="00FC490A" w:rsidRDefault="00244B09" w:rsidP="00F03251">
      <w:pPr>
        <w:ind w:left="1080" w:hanging="360"/>
        <w:rPr>
          <w:szCs w:val="24"/>
        </w:rPr>
      </w:pPr>
      <w:r w:rsidRPr="00FC490A">
        <w:rPr>
          <w:szCs w:val="24"/>
        </w:rPr>
        <w:t>8</w:t>
      </w:r>
      <w:r w:rsidR="00A94E26" w:rsidRPr="00FC490A">
        <w:rPr>
          <w:szCs w:val="24"/>
        </w:rPr>
        <w:tab/>
        <w:t>SAS/ACCESS Interface to OLE DB</w:t>
      </w:r>
    </w:p>
    <w:p w:rsidR="00A94E26" w:rsidRPr="00FC490A" w:rsidRDefault="00244B09" w:rsidP="00F03251">
      <w:pPr>
        <w:ind w:left="1080" w:hanging="360"/>
        <w:rPr>
          <w:szCs w:val="24"/>
        </w:rPr>
      </w:pPr>
      <w:r w:rsidRPr="00FC490A">
        <w:rPr>
          <w:szCs w:val="24"/>
        </w:rPr>
        <w:t>9</w:t>
      </w:r>
      <w:r w:rsidR="00A94E26" w:rsidRPr="00FC490A">
        <w:rPr>
          <w:szCs w:val="24"/>
        </w:rPr>
        <w:tab/>
        <w:t>SAS/ACCESS Interface to Oracle</w:t>
      </w:r>
    </w:p>
    <w:p w:rsidR="00A94E26" w:rsidRPr="00FC490A" w:rsidRDefault="00244B09" w:rsidP="004279A6">
      <w:pPr>
        <w:ind w:left="1080" w:hanging="450"/>
        <w:rPr>
          <w:szCs w:val="24"/>
        </w:rPr>
      </w:pPr>
      <w:r w:rsidRPr="00FC490A">
        <w:rPr>
          <w:szCs w:val="24"/>
        </w:rPr>
        <w:t>10</w:t>
      </w:r>
      <w:r w:rsidR="00A94E26" w:rsidRPr="00FC490A">
        <w:rPr>
          <w:szCs w:val="24"/>
        </w:rPr>
        <w:tab/>
        <w:t>SAS/ACCESS Interface to PC Files</w:t>
      </w:r>
    </w:p>
    <w:p w:rsidR="00A94E26" w:rsidRPr="00FC490A" w:rsidRDefault="00244B09" w:rsidP="004279A6">
      <w:pPr>
        <w:ind w:left="1080" w:hanging="450"/>
        <w:rPr>
          <w:szCs w:val="24"/>
        </w:rPr>
      </w:pPr>
      <w:r w:rsidRPr="00FC490A">
        <w:rPr>
          <w:szCs w:val="24"/>
        </w:rPr>
        <w:t>11</w:t>
      </w:r>
      <w:r w:rsidR="00A94E26" w:rsidRPr="00FC490A">
        <w:rPr>
          <w:szCs w:val="24"/>
        </w:rPr>
        <w:tab/>
        <w:t>SAS/ACCESS Interface to R/3</w:t>
      </w:r>
    </w:p>
    <w:p w:rsidR="00A94E26" w:rsidRPr="00FC490A" w:rsidRDefault="00244B09" w:rsidP="004279A6">
      <w:pPr>
        <w:ind w:left="1080" w:hanging="450"/>
        <w:rPr>
          <w:szCs w:val="24"/>
        </w:rPr>
      </w:pPr>
      <w:r w:rsidRPr="00FC490A">
        <w:rPr>
          <w:szCs w:val="24"/>
        </w:rPr>
        <w:t>12</w:t>
      </w:r>
      <w:r w:rsidR="00A94E26" w:rsidRPr="00FC490A">
        <w:rPr>
          <w:szCs w:val="24"/>
        </w:rPr>
        <w:tab/>
        <w:t>SAS/ACCESS Interface to Sybase</w:t>
      </w:r>
    </w:p>
    <w:p w:rsidR="00A94E26" w:rsidRPr="00FC490A" w:rsidRDefault="00244B09" w:rsidP="004279A6">
      <w:pPr>
        <w:ind w:left="1080" w:hanging="450"/>
        <w:rPr>
          <w:szCs w:val="24"/>
        </w:rPr>
      </w:pPr>
      <w:r w:rsidRPr="00FC490A">
        <w:rPr>
          <w:szCs w:val="24"/>
        </w:rPr>
        <w:t>13</w:t>
      </w:r>
      <w:r w:rsidR="00A94E26" w:rsidRPr="00FC490A">
        <w:rPr>
          <w:szCs w:val="24"/>
        </w:rPr>
        <w:tab/>
        <w:t>SAS/ACCESS Interface to Teradata</w:t>
      </w:r>
    </w:p>
    <w:p w:rsidR="00A94E26" w:rsidRPr="00FC490A" w:rsidRDefault="00244B09" w:rsidP="004279A6">
      <w:pPr>
        <w:ind w:left="1080" w:hanging="450"/>
        <w:rPr>
          <w:szCs w:val="24"/>
        </w:rPr>
      </w:pPr>
      <w:r w:rsidRPr="00FC490A">
        <w:rPr>
          <w:szCs w:val="24"/>
        </w:rPr>
        <w:t>14</w:t>
      </w:r>
      <w:r w:rsidR="00A94E26" w:rsidRPr="00FC490A">
        <w:rPr>
          <w:szCs w:val="24"/>
        </w:rPr>
        <w:tab/>
        <w:t>SAS/AF</w:t>
      </w:r>
    </w:p>
    <w:p w:rsidR="00A94E26" w:rsidRPr="00FC490A" w:rsidRDefault="00244B09" w:rsidP="004279A6">
      <w:pPr>
        <w:ind w:left="1080" w:hanging="450"/>
        <w:rPr>
          <w:szCs w:val="24"/>
        </w:rPr>
      </w:pPr>
      <w:r w:rsidRPr="00FC490A">
        <w:rPr>
          <w:szCs w:val="24"/>
        </w:rPr>
        <w:t>15</w:t>
      </w:r>
      <w:r w:rsidR="00A94E26" w:rsidRPr="00FC490A">
        <w:rPr>
          <w:szCs w:val="24"/>
        </w:rPr>
        <w:tab/>
        <w:t>SAS/ASSIST</w:t>
      </w:r>
    </w:p>
    <w:p w:rsidR="00A94E26" w:rsidRPr="00FC490A" w:rsidRDefault="00244B09" w:rsidP="004279A6">
      <w:pPr>
        <w:ind w:left="1080" w:hanging="450"/>
        <w:rPr>
          <w:szCs w:val="24"/>
        </w:rPr>
      </w:pPr>
      <w:r w:rsidRPr="00FC490A">
        <w:rPr>
          <w:szCs w:val="24"/>
        </w:rPr>
        <w:t>16</w:t>
      </w:r>
      <w:r w:rsidR="00A94E26" w:rsidRPr="00FC490A">
        <w:rPr>
          <w:szCs w:val="24"/>
        </w:rPr>
        <w:tab/>
        <w:t>SAS/CONNECT</w:t>
      </w:r>
    </w:p>
    <w:p w:rsidR="00A94E26" w:rsidRPr="00FC490A" w:rsidRDefault="00244B09" w:rsidP="004279A6">
      <w:pPr>
        <w:ind w:left="1080" w:hanging="450"/>
        <w:rPr>
          <w:szCs w:val="24"/>
        </w:rPr>
      </w:pPr>
      <w:r w:rsidRPr="00FC490A">
        <w:rPr>
          <w:szCs w:val="24"/>
        </w:rPr>
        <w:t>17</w:t>
      </w:r>
      <w:r w:rsidR="00A94E26" w:rsidRPr="00FC490A">
        <w:rPr>
          <w:szCs w:val="24"/>
        </w:rPr>
        <w:tab/>
        <w:t>SAS/EIS</w:t>
      </w:r>
    </w:p>
    <w:p w:rsidR="00A94E26" w:rsidRPr="00FC490A" w:rsidRDefault="00244B09" w:rsidP="004279A6">
      <w:pPr>
        <w:ind w:left="1080" w:hanging="450"/>
        <w:rPr>
          <w:szCs w:val="24"/>
        </w:rPr>
      </w:pPr>
      <w:r w:rsidRPr="00FC490A">
        <w:rPr>
          <w:szCs w:val="24"/>
        </w:rPr>
        <w:t>18</w:t>
      </w:r>
      <w:r w:rsidR="00A94E26" w:rsidRPr="00FC490A">
        <w:rPr>
          <w:szCs w:val="24"/>
        </w:rPr>
        <w:tab/>
        <w:t>SAS/ETS</w:t>
      </w:r>
    </w:p>
    <w:p w:rsidR="00A94E26" w:rsidRPr="00FC490A" w:rsidRDefault="00244B09" w:rsidP="004279A6">
      <w:pPr>
        <w:ind w:left="1080" w:hanging="450"/>
        <w:rPr>
          <w:szCs w:val="24"/>
        </w:rPr>
      </w:pPr>
      <w:r w:rsidRPr="00FC490A">
        <w:rPr>
          <w:szCs w:val="24"/>
        </w:rPr>
        <w:t>19</w:t>
      </w:r>
      <w:r w:rsidR="00A94E26" w:rsidRPr="00FC490A">
        <w:rPr>
          <w:szCs w:val="24"/>
        </w:rPr>
        <w:tab/>
        <w:t>SAS/FSP</w:t>
      </w:r>
    </w:p>
    <w:p w:rsidR="00A94E26" w:rsidRPr="00FC490A" w:rsidRDefault="00244B09" w:rsidP="004279A6">
      <w:pPr>
        <w:ind w:left="1080" w:hanging="450"/>
        <w:rPr>
          <w:szCs w:val="24"/>
        </w:rPr>
      </w:pPr>
      <w:r w:rsidRPr="00FC490A">
        <w:rPr>
          <w:szCs w:val="24"/>
        </w:rPr>
        <w:t>20</w:t>
      </w:r>
      <w:r w:rsidR="00A94E26" w:rsidRPr="00FC490A">
        <w:rPr>
          <w:szCs w:val="24"/>
        </w:rPr>
        <w:tab/>
        <w:t>SAS/GIS</w:t>
      </w:r>
    </w:p>
    <w:p w:rsidR="00A94E26" w:rsidRPr="00FC490A" w:rsidRDefault="00244B09" w:rsidP="004279A6">
      <w:pPr>
        <w:ind w:left="1080" w:hanging="450"/>
        <w:rPr>
          <w:szCs w:val="24"/>
        </w:rPr>
      </w:pPr>
      <w:r w:rsidRPr="00FC490A">
        <w:rPr>
          <w:szCs w:val="24"/>
        </w:rPr>
        <w:t>21</w:t>
      </w:r>
      <w:r w:rsidR="00A94E26" w:rsidRPr="00FC490A">
        <w:rPr>
          <w:szCs w:val="24"/>
        </w:rPr>
        <w:tab/>
        <w:t>SAS/GRAPH</w:t>
      </w:r>
    </w:p>
    <w:p w:rsidR="00A94E26" w:rsidRPr="00FC490A" w:rsidRDefault="00244B09" w:rsidP="004279A6">
      <w:pPr>
        <w:ind w:left="1080" w:hanging="450"/>
        <w:rPr>
          <w:szCs w:val="24"/>
        </w:rPr>
      </w:pPr>
      <w:r w:rsidRPr="00FC490A">
        <w:rPr>
          <w:szCs w:val="24"/>
        </w:rPr>
        <w:t>22</w:t>
      </w:r>
      <w:r w:rsidR="00A94E26" w:rsidRPr="00FC490A">
        <w:rPr>
          <w:szCs w:val="24"/>
        </w:rPr>
        <w:tab/>
        <w:t>SAS/IML</w:t>
      </w:r>
    </w:p>
    <w:p w:rsidR="00A94E26" w:rsidRPr="00FC490A" w:rsidRDefault="00244B09" w:rsidP="004279A6">
      <w:pPr>
        <w:ind w:left="1080" w:hanging="450"/>
        <w:rPr>
          <w:szCs w:val="24"/>
        </w:rPr>
      </w:pPr>
      <w:r w:rsidRPr="00FC490A">
        <w:rPr>
          <w:szCs w:val="24"/>
        </w:rPr>
        <w:t>23</w:t>
      </w:r>
      <w:r w:rsidR="00A94E26" w:rsidRPr="00FC490A">
        <w:rPr>
          <w:szCs w:val="24"/>
        </w:rPr>
        <w:tab/>
        <w:t>SAS/INSIGHT</w:t>
      </w:r>
    </w:p>
    <w:p w:rsidR="00A94E26" w:rsidRPr="00FC490A" w:rsidRDefault="00244B09" w:rsidP="004279A6">
      <w:pPr>
        <w:ind w:left="1080" w:hanging="450"/>
        <w:rPr>
          <w:szCs w:val="24"/>
        </w:rPr>
      </w:pPr>
      <w:r w:rsidRPr="00FC490A">
        <w:rPr>
          <w:szCs w:val="24"/>
        </w:rPr>
        <w:t>24</w:t>
      </w:r>
      <w:r w:rsidR="00A94E26" w:rsidRPr="00FC490A">
        <w:rPr>
          <w:szCs w:val="24"/>
        </w:rPr>
        <w:tab/>
        <w:t>SAS/</w:t>
      </w:r>
      <w:proofErr w:type="spellStart"/>
      <w:r w:rsidR="00A94E26" w:rsidRPr="00FC490A">
        <w:rPr>
          <w:szCs w:val="24"/>
        </w:rPr>
        <w:t>IntrNet</w:t>
      </w:r>
      <w:proofErr w:type="spellEnd"/>
    </w:p>
    <w:p w:rsidR="00A94E26" w:rsidRPr="00FC490A" w:rsidRDefault="00244B09" w:rsidP="004279A6">
      <w:pPr>
        <w:ind w:left="1080" w:hanging="450"/>
        <w:rPr>
          <w:szCs w:val="24"/>
        </w:rPr>
      </w:pPr>
      <w:r w:rsidRPr="00FC490A">
        <w:rPr>
          <w:szCs w:val="24"/>
        </w:rPr>
        <w:t>25</w:t>
      </w:r>
      <w:r w:rsidR="00A94E26" w:rsidRPr="00FC490A">
        <w:rPr>
          <w:szCs w:val="24"/>
        </w:rPr>
        <w:tab/>
        <w:t>SAS/LAB</w:t>
      </w:r>
    </w:p>
    <w:p w:rsidR="00A94E26" w:rsidRPr="00FC490A" w:rsidRDefault="00244B09" w:rsidP="004279A6">
      <w:pPr>
        <w:ind w:left="1080" w:hanging="450"/>
        <w:rPr>
          <w:szCs w:val="24"/>
        </w:rPr>
      </w:pPr>
      <w:r w:rsidRPr="00FC490A">
        <w:rPr>
          <w:szCs w:val="24"/>
        </w:rPr>
        <w:t>25</w:t>
      </w:r>
      <w:r w:rsidR="00A94E26" w:rsidRPr="00FC490A">
        <w:rPr>
          <w:szCs w:val="24"/>
        </w:rPr>
        <w:tab/>
        <w:t>SAS/OR</w:t>
      </w:r>
    </w:p>
    <w:p w:rsidR="00A94E26" w:rsidRPr="00FC490A" w:rsidRDefault="00244B09" w:rsidP="004279A6">
      <w:pPr>
        <w:ind w:left="1080" w:hanging="450"/>
        <w:rPr>
          <w:szCs w:val="24"/>
        </w:rPr>
      </w:pPr>
      <w:r w:rsidRPr="00FC490A">
        <w:rPr>
          <w:szCs w:val="24"/>
        </w:rPr>
        <w:t>27</w:t>
      </w:r>
      <w:r w:rsidR="00A94E26" w:rsidRPr="00FC490A">
        <w:rPr>
          <w:szCs w:val="24"/>
        </w:rPr>
        <w:tab/>
        <w:t>SAS/QC</w:t>
      </w:r>
    </w:p>
    <w:p w:rsidR="00A94E26" w:rsidRPr="00FC490A" w:rsidRDefault="00244B09" w:rsidP="004279A6">
      <w:pPr>
        <w:ind w:left="1080" w:hanging="450"/>
        <w:rPr>
          <w:szCs w:val="24"/>
        </w:rPr>
      </w:pPr>
      <w:r w:rsidRPr="00FC490A">
        <w:rPr>
          <w:szCs w:val="24"/>
        </w:rPr>
        <w:t>28</w:t>
      </w:r>
      <w:r w:rsidR="00A94E26" w:rsidRPr="00FC490A">
        <w:rPr>
          <w:szCs w:val="24"/>
        </w:rPr>
        <w:tab/>
        <w:t>SAS/SHARE</w:t>
      </w:r>
    </w:p>
    <w:p w:rsidR="00A94E26" w:rsidRPr="00FC490A" w:rsidRDefault="00244B09" w:rsidP="004279A6">
      <w:pPr>
        <w:ind w:left="1080" w:hanging="450"/>
        <w:rPr>
          <w:szCs w:val="24"/>
        </w:rPr>
      </w:pPr>
      <w:r w:rsidRPr="00FC490A">
        <w:rPr>
          <w:szCs w:val="24"/>
        </w:rPr>
        <w:t>29</w:t>
      </w:r>
      <w:r w:rsidR="00A94E26" w:rsidRPr="00FC490A">
        <w:rPr>
          <w:szCs w:val="24"/>
        </w:rPr>
        <w:tab/>
        <w:t>SAS/STAT</w:t>
      </w:r>
    </w:p>
    <w:p w:rsidR="00256E12" w:rsidRPr="00FC490A" w:rsidRDefault="00A94E26" w:rsidP="00976DB6">
      <w:pPr>
        <w:pStyle w:val="ListParagraph"/>
        <w:numPr>
          <w:ilvl w:val="0"/>
          <w:numId w:val="14"/>
        </w:numPr>
        <w:spacing w:after="0"/>
        <w:ind w:hanging="450"/>
        <w:rPr>
          <w:rFonts w:ascii="Times New Roman" w:hAnsi="Times New Roman" w:cs="Times New Roman"/>
          <w:sz w:val="24"/>
          <w:szCs w:val="24"/>
        </w:rPr>
      </w:pPr>
      <w:r w:rsidRPr="00FC490A">
        <w:rPr>
          <w:rFonts w:ascii="Times New Roman" w:hAnsi="Times New Roman" w:cs="Times New Roman"/>
          <w:sz w:val="24"/>
          <w:szCs w:val="24"/>
        </w:rPr>
        <w:t>SAS/TOOLKIT</w:t>
      </w:r>
    </w:p>
    <w:p w:rsidR="00A94E26" w:rsidRPr="00FC490A" w:rsidRDefault="00244B09" w:rsidP="004279A6">
      <w:pPr>
        <w:ind w:left="1080" w:hanging="450"/>
        <w:rPr>
          <w:szCs w:val="24"/>
        </w:rPr>
      </w:pPr>
      <w:r w:rsidRPr="00FC490A">
        <w:rPr>
          <w:szCs w:val="24"/>
        </w:rPr>
        <w:t>31</w:t>
      </w:r>
      <w:r w:rsidRPr="00FC490A">
        <w:rPr>
          <w:szCs w:val="24"/>
        </w:rPr>
        <w:tab/>
      </w:r>
      <w:r w:rsidR="005C6A92" w:rsidRPr="00FC490A">
        <w:rPr>
          <w:szCs w:val="24"/>
        </w:rPr>
        <w:t>Other</w:t>
      </w:r>
      <w:r w:rsidR="00B72FFA" w:rsidRPr="00FC490A">
        <w:rPr>
          <w:szCs w:val="24"/>
        </w:rPr>
        <w:t xml:space="preserve"> Base SAS product</w:t>
      </w:r>
      <w:r w:rsidR="005C6A92" w:rsidRPr="00FC490A">
        <w:rPr>
          <w:szCs w:val="24"/>
        </w:rPr>
        <w:t xml:space="preserve"> (please specify</w:t>
      </w:r>
      <w:r w:rsidR="00081026" w:rsidRPr="00FC490A">
        <w:rPr>
          <w:szCs w:val="24"/>
        </w:rPr>
        <w:t>)</w:t>
      </w:r>
      <w:r w:rsidR="00DF2A68" w:rsidRPr="00FC490A">
        <w:rPr>
          <w:szCs w:val="24"/>
        </w:rPr>
        <w:t>:</w:t>
      </w:r>
      <w:r w:rsidR="00081026" w:rsidRPr="00FC490A">
        <w:rPr>
          <w:szCs w:val="24"/>
        </w:rPr>
        <w:t xml:space="preserve"> __________________________</w:t>
      </w:r>
    </w:p>
    <w:p w:rsidR="00F341C9" w:rsidRPr="00FC490A" w:rsidRDefault="00F341C9" w:rsidP="00F341C9">
      <w:pPr>
        <w:rPr>
          <w:b/>
          <w:szCs w:val="24"/>
        </w:rPr>
      </w:pPr>
    </w:p>
    <w:p w:rsidR="00120EA2" w:rsidRPr="00EF2D09" w:rsidRDefault="004E2EE1" w:rsidP="00876AB2">
      <w:pPr>
        <w:tabs>
          <w:tab w:val="left" w:pos="630"/>
        </w:tabs>
        <w:ind w:left="720" w:hanging="720"/>
        <w:rPr>
          <w:b/>
          <w:szCs w:val="24"/>
        </w:rPr>
      </w:pPr>
      <w:r w:rsidRPr="00FC490A">
        <w:rPr>
          <w:b/>
          <w:szCs w:val="24"/>
        </w:rPr>
        <w:t>3.</w:t>
      </w:r>
      <w:r w:rsidR="000C463A" w:rsidRPr="00FC490A">
        <w:rPr>
          <w:b/>
          <w:szCs w:val="24"/>
        </w:rPr>
        <w:t>4</w:t>
      </w:r>
      <w:r w:rsidR="00F341C9" w:rsidRPr="00FC490A">
        <w:rPr>
          <w:b/>
          <w:szCs w:val="24"/>
        </w:rPr>
        <w:tab/>
      </w:r>
      <w:r w:rsidR="006E4D4E" w:rsidRPr="00FC490A">
        <w:rPr>
          <w:b/>
          <w:szCs w:val="24"/>
        </w:rPr>
        <w:t xml:space="preserve">Which </w:t>
      </w:r>
      <w:r w:rsidR="00AA1AAA" w:rsidRPr="00FC490A">
        <w:rPr>
          <w:b/>
          <w:szCs w:val="24"/>
        </w:rPr>
        <w:t xml:space="preserve">analytic </w:t>
      </w:r>
      <w:r w:rsidR="006E4D4E" w:rsidRPr="00FC490A">
        <w:rPr>
          <w:b/>
          <w:szCs w:val="24"/>
        </w:rPr>
        <w:t>functions do you use</w:t>
      </w:r>
      <w:r w:rsidR="00AA1AAA" w:rsidRPr="00FC490A">
        <w:rPr>
          <w:b/>
          <w:szCs w:val="24"/>
        </w:rPr>
        <w:t xml:space="preserve"> SAS to perform</w:t>
      </w:r>
      <w:r w:rsidR="006E4D4E" w:rsidRPr="00FC490A">
        <w:rPr>
          <w:b/>
          <w:szCs w:val="24"/>
        </w:rPr>
        <w:t>?</w:t>
      </w:r>
      <w:r w:rsidR="00AA1AAA" w:rsidRPr="00FC490A">
        <w:rPr>
          <w:b/>
          <w:szCs w:val="24"/>
        </w:rPr>
        <w:t xml:space="preserve">  </w:t>
      </w:r>
      <w:r w:rsidR="008254DF" w:rsidRPr="00FC490A">
        <w:rPr>
          <w:b/>
          <w:szCs w:val="24"/>
        </w:rPr>
        <w:t>(S</w:t>
      </w:r>
      <w:r w:rsidR="00AA1AAA" w:rsidRPr="00FC490A">
        <w:rPr>
          <w:b/>
          <w:szCs w:val="24"/>
        </w:rPr>
        <w:t>elect all that apply</w:t>
      </w:r>
      <w:r w:rsidR="008254DF" w:rsidRPr="00EF2D09">
        <w:rPr>
          <w:b/>
          <w:szCs w:val="24"/>
        </w:rPr>
        <w:t xml:space="preserve">) </w:t>
      </w:r>
      <w:r w:rsidR="00120EA2" w:rsidRPr="00EF2D09">
        <w:rPr>
          <w:b/>
          <w:szCs w:val="24"/>
        </w:rPr>
        <w:t>(Create pull down list)</w:t>
      </w:r>
    </w:p>
    <w:p w:rsidR="006E4D4E" w:rsidRPr="00EF2D09" w:rsidRDefault="006E4D4E" w:rsidP="00244B09">
      <w:pPr>
        <w:tabs>
          <w:tab w:val="left" w:pos="630"/>
        </w:tabs>
        <w:ind w:left="990" w:hanging="360"/>
        <w:rPr>
          <w:b/>
          <w:szCs w:val="24"/>
        </w:rPr>
      </w:pPr>
    </w:p>
    <w:p w:rsidR="00244B09" w:rsidRPr="00EF2D09" w:rsidRDefault="00AA1AAA" w:rsidP="00976DB6">
      <w:pPr>
        <w:pStyle w:val="ListParagraph"/>
        <w:numPr>
          <w:ilvl w:val="0"/>
          <w:numId w:val="11"/>
        </w:numPr>
        <w:spacing w:after="0"/>
        <w:ind w:left="1080"/>
        <w:rPr>
          <w:rFonts w:ascii="Times New Roman" w:hAnsi="Times New Roman" w:cs="Times New Roman"/>
          <w:sz w:val="24"/>
          <w:szCs w:val="24"/>
        </w:rPr>
      </w:pPr>
      <w:r w:rsidRPr="00EF2D09">
        <w:rPr>
          <w:rFonts w:ascii="Times New Roman" w:hAnsi="Times New Roman" w:cs="Times New Roman"/>
          <w:sz w:val="24"/>
          <w:szCs w:val="24"/>
        </w:rPr>
        <w:t>Data management</w:t>
      </w:r>
    </w:p>
    <w:p w:rsidR="00AA1AAA" w:rsidRPr="00EF2D09" w:rsidRDefault="00AA1AAA" w:rsidP="00976DB6">
      <w:pPr>
        <w:pStyle w:val="ListParagraph"/>
        <w:numPr>
          <w:ilvl w:val="0"/>
          <w:numId w:val="11"/>
        </w:numPr>
        <w:spacing w:after="0"/>
        <w:ind w:left="1080"/>
        <w:rPr>
          <w:rFonts w:ascii="Times New Roman" w:hAnsi="Times New Roman" w:cs="Times New Roman"/>
          <w:sz w:val="24"/>
          <w:szCs w:val="24"/>
        </w:rPr>
      </w:pPr>
      <w:r w:rsidRPr="00EF2D09">
        <w:rPr>
          <w:rFonts w:ascii="Times New Roman" w:hAnsi="Times New Roman" w:cs="Times New Roman"/>
          <w:sz w:val="24"/>
          <w:szCs w:val="24"/>
        </w:rPr>
        <w:t>Correlation analysis</w:t>
      </w:r>
    </w:p>
    <w:p w:rsidR="00AA1AAA" w:rsidRPr="00EF2D09" w:rsidRDefault="00AA1AAA" w:rsidP="00976DB6">
      <w:pPr>
        <w:numPr>
          <w:ilvl w:val="0"/>
          <w:numId w:val="11"/>
        </w:numPr>
        <w:ind w:left="1080"/>
        <w:rPr>
          <w:szCs w:val="24"/>
        </w:rPr>
      </w:pPr>
      <w:r w:rsidRPr="00EF2D09">
        <w:rPr>
          <w:szCs w:val="24"/>
        </w:rPr>
        <w:t>Frequency analysis/cross tabs</w:t>
      </w:r>
    </w:p>
    <w:p w:rsidR="00AA1AAA" w:rsidRPr="00EF2D09" w:rsidRDefault="00AA1AAA" w:rsidP="00976DB6">
      <w:pPr>
        <w:numPr>
          <w:ilvl w:val="0"/>
          <w:numId w:val="11"/>
        </w:numPr>
        <w:ind w:left="1080"/>
        <w:rPr>
          <w:szCs w:val="24"/>
        </w:rPr>
      </w:pPr>
      <w:r w:rsidRPr="00EF2D09">
        <w:rPr>
          <w:szCs w:val="24"/>
        </w:rPr>
        <w:t>Linear regression</w:t>
      </w:r>
    </w:p>
    <w:p w:rsidR="00AA1AAA" w:rsidRPr="00EF2D09" w:rsidRDefault="00AA1AAA" w:rsidP="00976DB6">
      <w:pPr>
        <w:numPr>
          <w:ilvl w:val="0"/>
          <w:numId w:val="11"/>
        </w:numPr>
        <w:ind w:left="1080"/>
        <w:rPr>
          <w:szCs w:val="24"/>
        </w:rPr>
      </w:pPr>
      <w:r w:rsidRPr="00EF2D09">
        <w:rPr>
          <w:szCs w:val="24"/>
        </w:rPr>
        <w:t xml:space="preserve">Logistic regression </w:t>
      </w:r>
    </w:p>
    <w:p w:rsidR="00AA1AAA" w:rsidRPr="00EF2D09" w:rsidRDefault="00AA1AAA" w:rsidP="00976DB6">
      <w:pPr>
        <w:numPr>
          <w:ilvl w:val="0"/>
          <w:numId w:val="11"/>
        </w:numPr>
        <w:ind w:left="1080"/>
        <w:rPr>
          <w:szCs w:val="24"/>
        </w:rPr>
      </w:pPr>
      <w:r w:rsidRPr="00EF2D09">
        <w:rPr>
          <w:szCs w:val="24"/>
        </w:rPr>
        <w:t>Generalized linear models</w:t>
      </w:r>
    </w:p>
    <w:p w:rsidR="00AA1AAA" w:rsidRPr="00EF2D09" w:rsidRDefault="00AA1AAA" w:rsidP="00976DB6">
      <w:pPr>
        <w:numPr>
          <w:ilvl w:val="0"/>
          <w:numId w:val="11"/>
        </w:numPr>
        <w:ind w:left="1080"/>
        <w:rPr>
          <w:szCs w:val="24"/>
        </w:rPr>
      </w:pPr>
      <w:r w:rsidRPr="00EF2D09">
        <w:rPr>
          <w:szCs w:val="24"/>
        </w:rPr>
        <w:t>Time series analysis</w:t>
      </w:r>
    </w:p>
    <w:p w:rsidR="00AA1AAA" w:rsidRPr="00EF2D09" w:rsidRDefault="00AA1AAA" w:rsidP="00976DB6">
      <w:pPr>
        <w:numPr>
          <w:ilvl w:val="0"/>
          <w:numId w:val="11"/>
        </w:numPr>
        <w:ind w:left="1080"/>
        <w:rPr>
          <w:szCs w:val="24"/>
        </w:rPr>
      </w:pPr>
      <w:r w:rsidRPr="00EF2D09">
        <w:rPr>
          <w:szCs w:val="24"/>
        </w:rPr>
        <w:t>Complex sample survey analysis</w:t>
      </w:r>
    </w:p>
    <w:p w:rsidR="00AA1AAA" w:rsidRPr="00EF2D09" w:rsidRDefault="00AA1AAA" w:rsidP="00976DB6">
      <w:pPr>
        <w:numPr>
          <w:ilvl w:val="0"/>
          <w:numId w:val="11"/>
        </w:numPr>
        <w:ind w:left="1080"/>
        <w:rPr>
          <w:szCs w:val="24"/>
        </w:rPr>
      </w:pPr>
      <w:r w:rsidRPr="00EF2D09">
        <w:rPr>
          <w:szCs w:val="24"/>
        </w:rPr>
        <w:t>Multivariate analysis (e.g., cluster analysis, factor analysis)</w:t>
      </w:r>
    </w:p>
    <w:p w:rsidR="00AA1AAA" w:rsidRPr="00EF2D09" w:rsidRDefault="00AA1AAA" w:rsidP="00976DB6">
      <w:pPr>
        <w:numPr>
          <w:ilvl w:val="0"/>
          <w:numId w:val="11"/>
        </w:numPr>
        <w:ind w:left="1080" w:hanging="450"/>
        <w:rPr>
          <w:szCs w:val="24"/>
        </w:rPr>
      </w:pPr>
      <w:r w:rsidRPr="00EF2D09">
        <w:rPr>
          <w:szCs w:val="24"/>
        </w:rPr>
        <w:t>Power and sample size determinations</w:t>
      </w:r>
    </w:p>
    <w:p w:rsidR="00AA1AAA" w:rsidRPr="00EF2D09" w:rsidRDefault="00AA1AAA" w:rsidP="00976DB6">
      <w:pPr>
        <w:numPr>
          <w:ilvl w:val="0"/>
          <w:numId w:val="11"/>
        </w:numPr>
        <w:ind w:left="1080" w:hanging="450"/>
        <w:rPr>
          <w:szCs w:val="24"/>
        </w:rPr>
      </w:pPr>
      <w:r w:rsidRPr="00EF2D09">
        <w:rPr>
          <w:szCs w:val="24"/>
        </w:rPr>
        <w:t>Survival analysis</w:t>
      </w:r>
    </w:p>
    <w:p w:rsidR="00AA1AAA" w:rsidRPr="00EF2D09" w:rsidRDefault="00AA1AAA" w:rsidP="00976DB6">
      <w:pPr>
        <w:numPr>
          <w:ilvl w:val="0"/>
          <w:numId w:val="11"/>
        </w:numPr>
        <w:ind w:left="1080" w:hanging="450"/>
        <w:rPr>
          <w:szCs w:val="24"/>
        </w:rPr>
      </w:pPr>
      <w:r w:rsidRPr="00EF2D09">
        <w:rPr>
          <w:szCs w:val="24"/>
        </w:rPr>
        <w:t>Nonparametric statistics</w:t>
      </w:r>
    </w:p>
    <w:p w:rsidR="00AA1AAA" w:rsidRPr="00EF2D09" w:rsidRDefault="00AA1AAA" w:rsidP="00976DB6">
      <w:pPr>
        <w:numPr>
          <w:ilvl w:val="0"/>
          <w:numId w:val="11"/>
        </w:numPr>
        <w:ind w:left="1080" w:hanging="450"/>
        <w:rPr>
          <w:szCs w:val="24"/>
        </w:rPr>
      </w:pPr>
      <w:r w:rsidRPr="00EF2D09">
        <w:rPr>
          <w:szCs w:val="24"/>
        </w:rPr>
        <w:t>Bayesian analysis</w:t>
      </w:r>
    </w:p>
    <w:p w:rsidR="00AA1AAA" w:rsidRPr="00EF2D09" w:rsidRDefault="00AA1AAA" w:rsidP="00976DB6">
      <w:pPr>
        <w:numPr>
          <w:ilvl w:val="0"/>
          <w:numId w:val="11"/>
        </w:numPr>
        <w:ind w:left="1080" w:hanging="450"/>
        <w:rPr>
          <w:szCs w:val="24"/>
        </w:rPr>
      </w:pPr>
      <w:r w:rsidRPr="00EF2D09">
        <w:rPr>
          <w:szCs w:val="24"/>
        </w:rPr>
        <w:t>Geospatial analysis</w:t>
      </w:r>
    </w:p>
    <w:p w:rsidR="00AA1AAA" w:rsidRPr="00EF2D09" w:rsidRDefault="00AA1AAA" w:rsidP="00976DB6">
      <w:pPr>
        <w:numPr>
          <w:ilvl w:val="0"/>
          <w:numId w:val="11"/>
        </w:numPr>
        <w:ind w:left="1080" w:hanging="450"/>
        <w:rPr>
          <w:szCs w:val="24"/>
        </w:rPr>
      </w:pPr>
      <w:r w:rsidRPr="00EF2D09">
        <w:rPr>
          <w:szCs w:val="24"/>
        </w:rPr>
        <w:t>Graphics</w:t>
      </w:r>
    </w:p>
    <w:p w:rsidR="00081026" w:rsidRPr="00EF2D09" w:rsidRDefault="00081026" w:rsidP="00976DB6">
      <w:pPr>
        <w:numPr>
          <w:ilvl w:val="0"/>
          <w:numId w:val="11"/>
        </w:numPr>
        <w:ind w:left="1080" w:hanging="450"/>
        <w:rPr>
          <w:szCs w:val="24"/>
        </w:rPr>
      </w:pPr>
      <w:r w:rsidRPr="00EF2D09">
        <w:rPr>
          <w:szCs w:val="24"/>
        </w:rPr>
        <w:t xml:space="preserve">Other </w:t>
      </w:r>
      <w:r w:rsidR="00B72FFA" w:rsidRPr="00EF2D09">
        <w:rPr>
          <w:szCs w:val="24"/>
        </w:rPr>
        <w:t xml:space="preserve">analytic functions </w:t>
      </w:r>
      <w:r w:rsidRPr="00EF2D09">
        <w:rPr>
          <w:szCs w:val="24"/>
        </w:rPr>
        <w:t>(please specify)</w:t>
      </w:r>
      <w:r w:rsidR="00DF2A68" w:rsidRPr="00EF2D09">
        <w:rPr>
          <w:szCs w:val="24"/>
        </w:rPr>
        <w:t>:</w:t>
      </w:r>
      <w:r w:rsidRPr="00EF2D09">
        <w:rPr>
          <w:szCs w:val="24"/>
        </w:rPr>
        <w:t xml:space="preserve"> __________________________</w:t>
      </w:r>
    </w:p>
    <w:p w:rsidR="002C09A6" w:rsidRPr="00EF2D09" w:rsidRDefault="002C09A6" w:rsidP="002C09A6">
      <w:pPr>
        <w:ind w:left="1080"/>
        <w:rPr>
          <w:szCs w:val="24"/>
        </w:rPr>
      </w:pPr>
    </w:p>
    <w:p w:rsidR="00F341C9" w:rsidRPr="00EF2D09" w:rsidRDefault="00F341C9" w:rsidP="00976DB6">
      <w:pPr>
        <w:pStyle w:val="ListParagraph"/>
        <w:numPr>
          <w:ilvl w:val="1"/>
          <w:numId w:val="12"/>
        </w:numPr>
        <w:tabs>
          <w:tab w:val="left" w:pos="1080"/>
        </w:tabs>
        <w:spacing w:after="0"/>
        <w:ind w:left="720" w:hanging="720"/>
        <w:rPr>
          <w:rFonts w:ascii="Times New Roman" w:hAnsi="Times New Roman" w:cs="Times New Roman"/>
          <w:b/>
          <w:sz w:val="24"/>
          <w:szCs w:val="24"/>
        </w:rPr>
      </w:pPr>
      <w:r w:rsidRPr="00EF2D09">
        <w:rPr>
          <w:rFonts w:ascii="Times New Roman" w:hAnsi="Times New Roman" w:cs="Times New Roman"/>
          <w:b/>
          <w:sz w:val="24"/>
          <w:szCs w:val="24"/>
        </w:rPr>
        <w:lastRenderedPageBreak/>
        <w:t>Which SAS version do you use?</w:t>
      </w:r>
    </w:p>
    <w:p w:rsidR="00F341C9" w:rsidRPr="00EF2D09" w:rsidRDefault="00F341C9" w:rsidP="004279A6">
      <w:pPr>
        <w:ind w:left="720" w:hanging="1440"/>
        <w:rPr>
          <w:szCs w:val="24"/>
        </w:rPr>
      </w:pPr>
    </w:p>
    <w:p w:rsidR="0078305C" w:rsidRPr="00EF2D09" w:rsidRDefault="00F341C9" w:rsidP="00976DB6">
      <w:pPr>
        <w:pStyle w:val="ListParagraph"/>
        <w:numPr>
          <w:ilvl w:val="0"/>
          <w:numId w:val="2"/>
        </w:numPr>
        <w:spacing w:after="0"/>
        <w:ind w:left="1080"/>
        <w:rPr>
          <w:rFonts w:ascii="Times New Roman" w:hAnsi="Times New Roman" w:cs="Times New Roman"/>
          <w:sz w:val="24"/>
          <w:szCs w:val="24"/>
        </w:rPr>
      </w:pPr>
      <w:r w:rsidRPr="00EF2D09">
        <w:rPr>
          <w:rFonts w:ascii="Times New Roman" w:hAnsi="Times New Roman" w:cs="Times New Roman"/>
          <w:sz w:val="24"/>
          <w:szCs w:val="24"/>
        </w:rPr>
        <w:t>9.</w:t>
      </w:r>
      <w:r w:rsidR="0072757F" w:rsidRPr="00EF2D09">
        <w:rPr>
          <w:rFonts w:ascii="Times New Roman" w:hAnsi="Times New Roman" w:cs="Times New Roman"/>
          <w:sz w:val="24"/>
          <w:szCs w:val="24"/>
        </w:rPr>
        <w:t>1</w:t>
      </w:r>
    </w:p>
    <w:p w:rsidR="00120EA2" w:rsidRPr="00EF2D09" w:rsidRDefault="0078305C" w:rsidP="00976DB6">
      <w:pPr>
        <w:pStyle w:val="ListParagraph"/>
        <w:numPr>
          <w:ilvl w:val="0"/>
          <w:numId w:val="2"/>
        </w:numPr>
        <w:spacing w:after="0"/>
        <w:ind w:left="1080"/>
        <w:rPr>
          <w:rFonts w:ascii="Times New Roman" w:hAnsi="Times New Roman" w:cs="Times New Roman"/>
          <w:b/>
          <w:sz w:val="24"/>
          <w:szCs w:val="24"/>
        </w:rPr>
      </w:pPr>
      <w:r w:rsidRPr="00EF2D09">
        <w:rPr>
          <w:rFonts w:ascii="Times New Roman" w:hAnsi="Times New Roman" w:cs="Times New Roman"/>
          <w:sz w:val="24"/>
          <w:szCs w:val="24"/>
        </w:rPr>
        <w:t>9.13</w:t>
      </w:r>
      <w:r w:rsidR="00F341C9" w:rsidRPr="00EF2D09">
        <w:rPr>
          <w:rFonts w:ascii="Times New Roman" w:hAnsi="Times New Roman" w:cs="Times New Roman"/>
          <w:sz w:val="24"/>
          <w:szCs w:val="24"/>
        </w:rPr>
        <w:tab/>
      </w:r>
    </w:p>
    <w:p w:rsidR="00120EA2" w:rsidRPr="00EF2D09" w:rsidRDefault="00F341C9" w:rsidP="00976DB6">
      <w:pPr>
        <w:pStyle w:val="ListParagraph"/>
        <w:numPr>
          <w:ilvl w:val="0"/>
          <w:numId w:val="2"/>
        </w:numPr>
        <w:spacing w:after="0"/>
        <w:ind w:left="1080"/>
        <w:rPr>
          <w:rFonts w:ascii="Times New Roman" w:hAnsi="Times New Roman" w:cs="Times New Roman"/>
          <w:b/>
          <w:sz w:val="24"/>
          <w:szCs w:val="24"/>
        </w:rPr>
      </w:pPr>
      <w:r w:rsidRPr="00EF2D09">
        <w:rPr>
          <w:rFonts w:ascii="Times New Roman" w:hAnsi="Times New Roman" w:cs="Times New Roman"/>
          <w:sz w:val="24"/>
          <w:szCs w:val="24"/>
        </w:rPr>
        <w:t>9.</w:t>
      </w:r>
      <w:r w:rsidR="0072757F" w:rsidRPr="00EF2D09">
        <w:rPr>
          <w:rFonts w:ascii="Times New Roman" w:hAnsi="Times New Roman" w:cs="Times New Roman"/>
          <w:sz w:val="24"/>
          <w:szCs w:val="24"/>
        </w:rPr>
        <w:t>2</w:t>
      </w:r>
    </w:p>
    <w:p w:rsidR="00120EA2" w:rsidRPr="00EF2D09" w:rsidRDefault="00F341C9" w:rsidP="00976DB6">
      <w:pPr>
        <w:pStyle w:val="ListParagraph"/>
        <w:numPr>
          <w:ilvl w:val="0"/>
          <w:numId w:val="2"/>
        </w:numPr>
        <w:spacing w:after="0"/>
        <w:ind w:left="1080"/>
        <w:rPr>
          <w:rFonts w:ascii="Times New Roman" w:hAnsi="Times New Roman" w:cs="Times New Roman"/>
          <w:b/>
          <w:sz w:val="24"/>
          <w:szCs w:val="24"/>
        </w:rPr>
      </w:pPr>
      <w:r w:rsidRPr="00EF2D09">
        <w:rPr>
          <w:rFonts w:ascii="Times New Roman" w:hAnsi="Times New Roman" w:cs="Times New Roman"/>
          <w:sz w:val="24"/>
          <w:szCs w:val="24"/>
        </w:rPr>
        <w:t>9.</w:t>
      </w:r>
      <w:r w:rsidR="0072757F" w:rsidRPr="00EF2D09">
        <w:rPr>
          <w:rFonts w:ascii="Times New Roman" w:hAnsi="Times New Roman" w:cs="Times New Roman"/>
          <w:sz w:val="24"/>
          <w:szCs w:val="24"/>
        </w:rPr>
        <w:t>3</w:t>
      </w:r>
    </w:p>
    <w:p w:rsidR="00F03251" w:rsidRPr="00EF2D09" w:rsidRDefault="00F341C9" w:rsidP="00976DB6">
      <w:pPr>
        <w:pStyle w:val="ListParagraph"/>
        <w:numPr>
          <w:ilvl w:val="0"/>
          <w:numId w:val="2"/>
        </w:numPr>
        <w:spacing w:after="0"/>
        <w:ind w:left="1080"/>
        <w:rPr>
          <w:rFonts w:ascii="Times New Roman" w:hAnsi="Times New Roman" w:cs="Times New Roman"/>
          <w:sz w:val="24"/>
          <w:szCs w:val="24"/>
        </w:rPr>
      </w:pPr>
      <w:r w:rsidRPr="00EF2D09">
        <w:rPr>
          <w:rFonts w:ascii="Times New Roman" w:hAnsi="Times New Roman" w:cs="Times New Roman"/>
          <w:sz w:val="24"/>
          <w:szCs w:val="24"/>
        </w:rPr>
        <w:t>Other</w:t>
      </w:r>
      <w:r w:rsidR="0072757F" w:rsidRPr="00EF2D09">
        <w:rPr>
          <w:rFonts w:ascii="Times New Roman" w:hAnsi="Times New Roman" w:cs="Times New Roman"/>
          <w:sz w:val="24"/>
          <w:szCs w:val="24"/>
        </w:rPr>
        <w:t xml:space="preserve"> </w:t>
      </w:r>
      <w:r w:rsidR="00B72FFA" w:rsidRPr="00EF2D09">
        <w:rPr>
          <w:rFonts w:ascii="Times New Roman" w:hAnsi="Times New Roman" w:cs="Times New Roman"/>
          <w:sz w:val="24"/>
          <w:szCs w:val="24"/>
        </w:rPr>
        <w:t xml:space="preserve">SAS version </w:t>
      </w:r>
      <w:r w:rsidR="0072757F" w:rsidRPr="00EF2D09">
        <w:rPr>
          <w:rFonts w:ascii="Times New Roman" w:hAnsi="Times New Roman" w:cs="Times New Roman"/>
          <w:sz w:val="24"/>
          <w:szCs w:val="24"/>
        </w:rPr>
        <w:t>(please specify)</w:t>
      </w:r>
      <w:r w:rsidR="00DF2A68" w:rsidRPr="00EF2D09">
        <w:rPr>
          <w:rFonts w:ascii="Times New Roman" w:hAnsi="Times New Roman" w:cs="Times New Roman"/>
          <w:sz w:val="24"/>
          <w:szCs w:val="24"/>
        </w:rPr>
        <w:t xml:space="preserve">: </w:t>
      </w:r>
      <w:r w:rsidR="0072757F" w:rsidRPr="00EF2D09">
        <w:rPr>
          <w:rFonts w:ascii="Times New Roman" w:hAnsi="Times New Roman" w:cs="Times New Roman"/>
          <w:sz w:val="24"/>
          <w:szCs w:val="24"/>
        </w:rPr>
        <w:t>__________________________</w:t>
      </w:r>
      <w:r w:rsidRPr="00EF2D09">
        <w:rPr>
          <w:rFonts w:ascii="Times New Roman" w:hAnsi="Times New Roman" w:cs="Times New Roman"/>
          <w:b/>
          <w:sz w:val="24"/>
          <w:szCs w:val="24"/>
        </w:rPr>
        <w:tab/>
      </w:r>
    </w:p>
    <w:p w:rsidR="00A06C0B" w:rsidRPr="00EF2D09" w:rsidRDefault="00120EA2" w:rsidP="004279A6">
      <w:pPr>
        <w:pStyle w:val="ListParagraph"/>
        <w:spacing w:after="0"/>
        <w:ind w:left="1080" w:hanging="360"/>
        <w:rPr>
          <w:rFonts w:ascii="Times New Roman" w:hAnsi="Times New Roman" w:cs="Times New Roman"/>
          <w:sz w:val="24"/>
          <w:szCs w:val="24"/>
        </w:rPr>
      </w:pPr>
      <w:r w:rsidRPr="00EF2D09">
        <w:rPr>
          <w:rFonts w:ascii="Times New Roman" w:hAnsi="Times New Roman" w:cs="Times New Roman"/>
          <w:sz w:val="24"/>
          <w:szCs w:val="24"/>
        </w:rPr>
        <w:t>7</w:t>
      </w:r>
      <w:r w:rsidRPr="00EF2D09">
        <w:rPr>
          <w:rFonts w:ascii="Times New Roman" w:hAnsi="Times New Roman" w:cs="Times New Roman"/>
          <w:sz w:val="24"/>
          <w:szCs w:val="24"/>
        </w:rPr>
        <w:tab/>
      </w:r>
      <w:r w:rsidR="00F341C9" w:rsidRPr="00EF2D09">
        <w:rPr>
          <w:rFonts w:ascii="Times New Roman" w:hAnsi="Times New Roman" w:cs="Times New Roman"/>
          <w:sz w:val="24"/>
          <w:szCs w:val="24"/>
        </w:rPr>
        <w:t>Don’t know</w:t>
      </w:r>
      <w:del w:id="9" w:author="Allison M. Sanders" w:date="2013-01-31T15:48:00Z">
        <w:r w:rsidRPr="00EF2D09" w:rsidDel="008254DF">
          <w:rPr>
            <w:rFonts w:ascii="Times New Roman" w:hAnsi="Times New Roman" w:cs="Times New Roman"/>
            <w:sz w:val="24"/>
            <w:szCs w:val="24"/>
          </w:rPr>
          <w:delText xml:space="preserve"> </w:delText>
        </w:r>
      </w:del>
      <w:r w:rsidR="00F341C9" w:rsidRPr="00EF2D09">
        <w:rPr>
          <w:rFonts w:ascii="Times New Roman" w:hAnsi="Times New Roman" w:cs="Times New Roman"/>
          <w:sz w:val="24"/>
          <w:szCs w:val="24"/>
        </w:rPr>
        <w:t>/</w:t>
      </w:r>
      <w:del w:id="10" w:author="Allison M. Sanders" w:date="2013-01-31T15:48:00Z">
        <w:r w:rsidRPr="00EF2D09" w:rsidDel="008254DF">
          <w:rPr>
            <w:rFonts w:ascii="Times New Roman" w:hAnsi="Times New Roman" w:cs="Times New Roman"/>
            <w:sz w:val="24"/>
            <w:szCs w:val="24"/>
          </w:rPr>
          <w:delText xml:space="preserve"> </w:delText>
        </w:r>
      </w:del>
      <w:r w:rsidR="00F341C9" w:rsidRPr="00EF2D09">
        <w:rPr>
          <w:rFonts w:ascii="Times New Roman" w:hAnsi="Times New Roman" w:cs="Times New Roman"/>
          <w:sz w:val="24"/>
          <w:szCs w:val="24"/>
        </w:rPr>
        <w:t>Not sure</w:t>
      </w:r>
    </w:p>
    <w:p w:rsidR="00F341C9" w:rsidRPr="00EF2D09" w:rsidRDefault="00F341C9" w:rsidP="00120EA2">
      <w:pPr>
        <w:ind w:left="1080" w:hanging="360"/>
        <w:rPr>
          <w:szCs w:val="24"/>
        </w:rPr>
      </w:pPr>
    </w:p>
    <w:p w:rsidR="00120EA2" w:rsidRPr="00FC490A" w:rsidRDefault="00906BEA" w:rsidP="00A34519">
      <w:pPr>
        <w:ind w:left="720" w:hanging="720"/>
        <w:rPr>
          <w:b/>
          <w:szCs w:val="24"/>
        </w:rPr>
      </w:pPr>
      <w:r w:rsidRPr="00EF2D09">
        <w:rPr>
          <w:b/>
          <w:szCs w:val="24"/>
        </w:rPr>
        <w:t>3</w:t>
      </w:r>
      <w:r w:rsidR="00C513B5" w:rsidRPr="00EF2D09">
        <w:rPr>
          <w:b/>
          <w:szCs w:val="24"/>
        </w:rPr>
        <w:t>.</w:t>
      </w:r>
      <w:r w:rsidR="00081026" w:rsidRPr="00EF2D09">
        <w:rPr>
          <w:b/>
          <w:szCs w:val="24"/>
        </w:rPr>
        <w:t>6</w:t>
      </w:r>
      <w:r w:rsidR="00C513B5" w:rsidRPr="00EF2D09">
        <w:rPr>
          <w:b/>
          <w:szCs w:val="24"/>
        </w:rPr>
        <w:tab/>
      </w:r>
      <w:r w:rsidR="002F6670" w:rsidRPr="00EF2D09">
        <w:rPr>
          <w:b/>
          <w:szCs w:val="24"/>
        </w:rPr>
        <w:t xml:space="preserve">What type of </w:t>
      </w:r>
      <w:r w:rsidR="008254DF" w:rsidRPr="00EF2D09">
        <w:rPr>
          <w:b/>
          <w:szCs w:val="24"/>
        </w:rPr>
        <w:t xml:space="preserve">SAS </w:t>
      </w:r>
      <w:r w:rsidR="00A23721" w:rsidRPr="00EF2D09">
        <w:rPr>
          <w:b/>
          <w:szCs w:val="24"/>
        </w:rPr>
        <w:t xml:space="preserve">technical assistance </w:t>
      </w:r>
      <w:r w:rsidR="00B92141" w:rsidRPr="00EF2D09">
        <w:rPr>
          <w:b/>
          <w:szCs w:val="24"/>
        </w:rPr>
        <w:t xml:space="preserve">do you receive from </w:t>
      </w:r>
      <w:r w:rsidR="00A23721" w:rsidRPr="00EF2D09">
        <w:rPr>
          <w:b/>
          <w:szCs w:val="24"/>
        </w:rPr>
        <w:t>CDC?</w:t>
      </w:r>
      <w:r w:rsidR="00B92141" w:rsidRPr="00EF2D09">
        <w:rPr>
          <w:b/>
          <w:szCs w:val="24"/>
        </w:rPr>
        <w:t xml:space="preserve"> </w:t>
      </w:r>
      <w:r w:rsidR="008254DF" w:rsidRPr="00EF2D09">
        <w:rPr>
          <w:b/>
          <w:szCs w:val="24"/>
        </w:rPr>
        <w:t xml:space="preserve">(Select </w:t>
      </w:r>
      <w:r w:rsidR="00B92141" w:rsidRPr="00EF2D09">
        <w:rPr>
          <w:b/>
          <w:szCs w:val="24"/>
        </w:rPr>
        <w:t>all that apply</w:t>
      </w:r>
      <w:r w:rsidR="008254DF" w:rsidRPr="00EF2D09">
        <w:rPr>
          <w:b/>
          <w:szCs w:val="24"/>
        </w:rPr>
        <w:t>)</w:t>
      </w:r>
      <w:r w:rsidR="00120EA2" w:rsidRPr="00EF2D09">
        <w:rPr>
          <w:b/>
          <w:szCs w:val="24"/>
        </w:rPr>
        <w:t xml:space="preserve"> (Create pull down list)</w:t>
      </w:r>
    </w:p>
    <w:p w:rsidR="00A23721" w:rsidRPr="00FC490A" w:rsidRDefault="00A23721" w:rsidP="00120EA2">
      <w:pPr>
        <w:ind w:left="1080" w:hanging="360"/>
        <w:rPr>
          <w:b/>
          <w:szCs w:val="24"/>
        </w:rPr>
      </w:pPr>
    </w:p>
    <w:p w:rsidR="00120EA2" w:rsidRPr="00FC490A" w:rsidRDefault="000C463A"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Assistance with SAS debugging and error resolution</w:t>
      </w:r>
    </w:p>
    <w:p w:rsidR="00120EA2" w:rsidRPr="00FC490A" w:rsidRDefault="000C463A"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Assistance with SAS programming statements</w:t>
      </w:r>
    </w:p>
    <w:p w:rsidR="00120EA2" w:rsidRPr="00FC490A" w:rsidRDefault="000C463A"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Epidemiology</w:t>
      </w:r>
    </w:p>
    <w:p w:rsidR="00120EA2" w:rsidRPr="00FC490A" w:rsidRDefault="00A23721"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IT</w:t>
      </w:r>
    </w:p>
    <w:p w:rsidR="00120EA2" w:rsidRPr="00FC490A" w:rsidRDefault="00081026"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Pre-written SAS programs</w:t>
      </w:r>
    </w:p>
    <w:p w:rsidR="00120EA2" w:rsidRPr="00FC490A" w:rsidRDefault="000C463A"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 xml:space="preserve">SAS Setup and </w:t>
      </w:r>
      <w:r w:rsidR="008254DF" w:rsidRPr="00FC490A">
        <w:rPr>
          <w:rFonts w:ascii="Times New Roman" w:hAnsi="Times New Roman" w:cs="Times New Roman"/>
          <w:sz w:val="24"/>
          <w:szCs w:val="24"/>
        </w:rPr>
        <w:t>configuration</w:t>
      </w:r>
    </w:p>
    <w:p w:rsidR="00120EA2" w:rsidRPr="00FC490A" w:rsidRDefault="00A23721"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Statistical analysis</w:t>
      </w:r>
    </w:p>
    <w:p w:rsidR="00120EA2" w:rsidRPr="00FC490A" w:rsidRDefault="00B92141"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O</w:t>
      </w:r>
      <w:r w:rsidR="00A23721" w:rsidRPr="00FC490A">
        <w:rPr>
          <w:rFonts w:ascii="Times New Roman" w:hAnsi="Times New Roman" w:cs="Times New Roman"/>
          <w:sz w:val="24"/>
          <w:szCs w:val="24"/>
        </w:rPr>
        <w:t>ther</w:t>
      </w:r>
      <w:r w:rsidR="00B72FFA" w:rsidRPr="00FC490A">
        <w:rPr>
          <w:rFonts w:ascii="Times New Roman" w:hAnsi="Times New Roman" w:cs="Times New Roman"/>
          <w:sz w:val="24"/>
          <w:szCs w:val="24"/>
        </w:rPr>
        <w:t xml:space="preserve"> type of technical assistance with SAS</w:t>
      </w:r>
      <w:r w:rsidR="00256E12" w:rsidRPr="00FC490A">
        <w:rPr>
          <w:rFonts w:ascii="Times New Roman" w:hAnsi="Times New Roman" w:cs="Times New Roman"/>
          <w:sz w:val="24"/>
          <w:szCs w:val="24"/>
        </w:rPr>
        <w:t xml:space="preserve"> (please specify): _________________________</w:t>
      </w:r>
    </w:p>
    <w:p w:rsidR="00B92141" w:rsidRPr="00FC490A" w:rsidRDefault="00B92141" w:rsidP="00976DB6">
      <w:pPr>
        <w:pStyle w:val="ListParagraph"/>
        <w:numPr>
          <w:ilvl w:val="0"/>
          <w:numId w:val="13"/>
        </w:numPr>
        <w:spacing w:after="0"/>
        <w:ind w:left="1080"/>
        <w:rPr>
          <w:rFonts w:ascii="Times New Roman" w:hAnsi="Times New Roman" w:cs="Times New Roman"/>
          <w:sz w:val="24"/>
          <w:szCs w:val="24"/>
        </w:rPr>
      </w:pPr>
      <w:r w:rsidRPr="00FC490A">
        <w:rPr>
          <w:rFonts w:ascii="Times New Roman" w:hAnsi="Times New Roman" w:cs="Times New Roman"/>
          <w:sz w:val="24"/>
          <w:szCs w:val="24"/>
        </w:rPr>
        <w:t>No technical assistance from CDC</w:t>
      </w:r>
    </w:p>
    <w:p w:rsidR="00DE6275" w:rsidRPr="00FC490A" w:rsidRDefault="00DE6275" w:rsidP="00F03251">
      <w:pPr>
        <w:ind w:left="1080" w:hanging="360"/>
        <w:rPr>
          <w:b/>
          <w:szCs w:val="24"/>
        </w:rPr>
      </w:pPr>
      <w:r w:rsidRPr="00FC490A">
        <w:rPr>
          <w:b/>
          <w:szCs w:val="24"/>
        </w:rPr>
        <w:t>If “No technical assistance from CDC</w:t>
      </w:r>
      <w:r w:rsidR="008254DF" w:rsidRPr="00FC490A">
        <w:rPr>
          <w:b/>
          <w:szCs w:val="24"/>
        </w:rPr>
        <w:t>,</w:t>
      </w:r>
      <w:r w:rsidRPr="00FC490A">
        <w:rPr>
          <w:b/>
          <w:szCs w:val="24"/>
        </w:rPr>
        <w:t>” skip to Q</w:t>
      </w:r>
      <w:r w:rsidR="008254DF" w:rsidRPr="00FC490A">
        <w:rPr>
          <w:b/>
          <w:szCs w:val="24"/>
        </w:rPr>
        <w:t>uestion</w:t>
      </w:r>
      <w:r w:rsidRPr="00FC490A">
        <w:rPr>
          <w:b/>
          <w:szCs w:val="24"/>
        </w:rPr>
        <w:t xml:space="preserve"> 3.7</w:t>
      </w:r>
    </w:p>
    <w:p w:rsidR="00DE6275" w:rsidRPr="00FC490A" w:rsidRDefault="00DE6275" w:rsidP="00F03251">
      <w:pPr>
        <w:ind w:left="1080" w:hanging="360"/>
        <w:rPr>
          <w:b/>
          <w:szCs w:val="24"/>
        </w:rPr>
      </w:pPr>
    </w:p>
    <w:p w:rsidR="00A23721" w:rsidRPr="00FC490A" w:rsidRDefault="00906BEA" w:rsidP="006D6173">
      <w:pPr>
        <w:tabs>
          <w:tab w:val="left" w:pos="720"/>
        </w:tabs>
        <w:ind w:left="720" w:hanging="720"/>
        <w:rPr>
          <w:b/>
          <w:szCs w:val="24"/>
        </w:rPr>
      </w:pPr>
      <w:r w:rsidRPr="00FC490A">
        <w:rPr>
          <w:b/>
          <w:szCs w:val="24"/>
        </w:rPr>
        <w:t>3</w:t>
      </w:r>
      <w:r w:rsidR="00A23721" w:rsidRPr="00FC490A">
        <w:rPr>
          <w:b/>
          <w:szCs w:val="24"/>
        </w:rPr>
        <w:t>.</w:t>
      </w:r>
      <w:r w:rsidR="00081026" w:rsidRPr="00FC490A">
        <w:rPr>
          <w:b/>
          <w:szCs w:val="24"/>
        </w:rPr>
        <w:t>6</w:t>
      </w:r>
      <w:r w:rsidR="000C463A" w:rsidRPr="00FC490A">
        <w:rPr>
          <w:b/>
          <w:szCs w:val="24"/>
        </w:rPr>
        <w:t>a</w:t>
      </w:r>
      <w:r w:rsidR="00A23721" w:rsidRPr="00FC490A">
        <w:rPr>
          <w:b/>
          <w:szCs w:val="24"/>
        </w:rPr>
        <w:tab/>
      </w:r>
      <w:proofErr w:type="gramStart"/>
      <w:r w:rsidR="00A23721" w:rsidRPr="00FC490A">
        <w:rPr>
          <w:b/>
          <w:szCs w:val="24"/>
        </w:rPr>
        <w:t>How</w:t>
      </w:r>
      <w:proofErr w:type="gramEnd"/>
      <w:r w:rsidR="00A23721" w:rsidRPr="00FC490A">
        <w:rPr>
          <w:b/>
          <w:szCs w:val="24"/>
        </w:rPr>
        <w:t xml:space="preserve"> often</w:t>
      </w:r>
      <w:r w:rsidR="008240C4" w:rsidRPr="00FC490A">
        <w:rPr>
          <w:b/>
          <w:szCs w:val="24"/>
        </w:rPr>
        <w:t xml:space="preserve"> do you use SAS technical assistance from CDC</w:t>
      </w:r>
      <w:r w:rsidR="00A23721" w:rsidRPr="00FC490A">
        <w:rPr>
          <w:b/>
          <w:szCs w:val="24"/>
        </w:rPr>
        <w:t>?</w:t>
      </w:r>
      <w:r w:rsidR="008254DF" w:rsidRPr="00FC490A">
        <w:rPr>
          <w:b/>
          <w:szCs w:val="24"/>
        </w:rPr>
        <w:t xml:space="preserve"> (Select the best response)</w:t>
      </w:r>
    </w:p>
    <w:p w:rsidR="00A23721" w:rsidRPr="00FC490A" w:rsidRDefault="00A23721" w:rsidP="00F03251">
      <w:pPr>
        <w:ind w:left="1080" w:hanging="360"/>
        <w:rPr>
          <w:b/>
          <w:szCs w:val="24"/>
        </w:rPr>
      </w:pPr>
    </w:p>
    <w:p w:rsidR="008240C4" w:rsidRPr="00FC490A" w:rsidRDefault="00A23721" w:rsidP="00976DB6">
      <w:pPr>
        <w:pStyle w:val="ListParagraph"/>
        <w:numPr>
          <w:ilvl w:val="0"/>
          <w:numId w:val="7"/>
        </w:numPr>
        <w:tabs>
          <w:tab w:val="left" w:pos="1440"/>
          <w:tab w:val="left" w:pos="1800"/>
        </w:tabs>
        <w:spacing w:after="0"/>
        <w:ind w:left="1080"/>
        <w:rPr>
          <w:rFonts w:ascii="Times New Roman" w:hAnsi="Times New Roman" w:cs="Times New Roman"/>
          <w:sz w:val="24"/>
          <w:szCs w:val="24"/>
        </w:rPr>
      </w:pPr>
      <w:r w:rsidRPr="00FC490A">
        <w:rPr>
          <w:rFonts w:ascii="Times New Roman" w:hAnsi="Times New Roman" w:cs="Times New Roman"/>
          <w:sz w:val="24"/>
          <w:szCs w:val="24"/>
        </w:rPr>
        <w:t xml:space="preserve">Daily  </w:t>
      </w:r>
    </w:p>
    <w:p w:rsidR="008240C4" w:rsidRPr="00FC490A" w:rsidRDefault="00A23721" w:rsidP="00976DB6">
      <w:pPr>
        <w:numPr>
          <w:ilvl w:val="0"/>
          <w:numId w:val="7"/>
        </w:numPr>
        <w:tabs>
          <w:tab w:val="left" w:pos="1440"/>
          <w:tab w:val="left" w:pos="1800"/>
        </w:tabs>
        <w:ind w:left="1080"/>
        <w:rPr>
          <w:szCs w:val="24"/>
        </w:rPr>
      </w:pPr>
      <w:r w:rsidRPr="00FC490A">
        <w:rPr>
          <w:szCs w:val="24"/>
        </w:rPr>
        <w:t xml:space="preserve">Weekly </w:t>
      </w:r>
    </w:p>
    <w:p w:rsidR="008240C4" w:rsidRPr="00FC490A" w:rsidRDefault="00A23721" w:rsidP="00976DB6">
      <w:pPr>
        <w:numPr>
          <w:ilvl w:val="0"/>
          <w:numId w:val="7"/>
        </w:numPr>
        <w:tabs>
          <w:tab w:val="left" w:pos="1440"/>
          <w:tab w:val="left" w:pos="1800"/>
        </w:tabs>
        <w:ind w:left="1080"/>
        <w:rPr>
          <w:szCs w:val="24"/>
        </w:rPr>
      </w:pPr>
      <w:r w:rsidRPr="00FC490A">
        <w:rPr>
          <w:szCs w:val="24"/>
        </w:rPr>
        <w:t>Monthly</w:t>
      </w:r>
    </w:p>
    <w:p w:rsidR="00A23721" w:rsidRPr="00FC490A" w:rsidRDefault="00081026" w:rsidP="00976DB6">
      <w:pPr>
        <w:numPr>
          <w:ilvl w:val="0"/>
          <w:numId w:val="7"/>
        </w:numPr>
        <w:tabs>
          <w:tab w:val="left" w:pos="720"/>
          <w:tab w:val="left" w:pos="1440"/>
          <w:tab w:val="left" w:pos="1800"/>
        </w:tabs>
        <w:ind w:left="1080"/>
        <w:rPr>
          <w:szCs w:val="24"/>
        </w:rPr>
      </w:pPr>
      <w:r w:rsidRPr="00FC490A">
        <w:rPr>
          <w:szCs w:val="24"/>
        </w:rPr>
        <w:t>Quarterly or less</w:t>
      </w:r>
    </w:p>
    <w:p w:rsidR="00A23721" w:rsidRPr="00FC490A" w:rsidRDefault="00A23721" w:rsidP="00A34519">
      <w:pPr>
        <w:ind w:firstLine="1440"/>
        <w:rPr>
          <w:b/>
          <w:szCs w:val="24"/>
        </w:rPr>
      </w:pPr>
    </w:p>
    <w:p w:rsidR="00A23721" w:rsidRPr="00FC490A" w:rsidRDefault="008240C4" w:rsidP="00D41711">
      <w:pPr>
        <w:tabs>
          <w:tab w:val="left" w:pos="720"/>
        </w:tabs>
        <w:ind w:left="720" w:hanging="720"/>
        <w:rPr>
          <w:b/>
          <w:szCs w:val="24"/>
        </w:rPr>
      </w:pPr>
      <w:r w:rsidRPr="00FC490A">
        <w:rPr>
          <w:b/>
          <w:szCs w:val="24"/>
        </w:rPr>
        <w:t>3.</w:t>
      </w:r>
      <w:r w:rsidR="00081026" w:rsidRPr="00FC490A">
        <w:rPr>
          <w:b/>
          <w:szCs w:val="24"/>
        </w:rPr>
        <w:t>6</w:t>
      </w:r>
      <w:r w:rsidRPr="00FC490A">
        <w:rPr>
          <w:b/>
          <w:szCs w:val="24"/>
        </w:rPr>
        <w:t>b</w:t>
      </w:r>
      <w:r w:rsidRPr="00FC490A">
        <w:rPr>
          <w:b/>
          <w:szCs w:val="24"/>
        </w:rPr>
        <w:tab/>
      </w:r>
      <w:proofErr w:type="gramStart"/>
      <w:r w:rsidR="00A23721" w:rsidRPr="00FC490A">
        <w:rPr>
          <w:b/>
          <w:szCs w:val="24"/>
        </w:rPr>
        <w:t>How</w:t>
      </w:r>
      <w:proofErr w:type="gramEnd"/>
      <w:r w:rsidR="00A23721" w:rsidRPr="00FC490A">
        <w:rPr>
          <w:b/>
          <w:szCs w:val="24"/>
        </w:rPr>
        <w:t xml:space="preserve"> satisfied are you with the technical assistance</w:t>
      </w:r>
      <w:r w:rsidR="00F6076A" w:rsidRPr="00FC490A">
        <w:rPr>
          <w:b/>
          <w:szCs w:val="24"/>
        </w:rPr>
        <w:t xml:space="preserve"> provided by CDC</w:t>
      </w:r>
      <w:r w:rsidR="00A23721" w:rsidRPr="00FC490A">
        <w:rPr>
          <w:b/>
          <w:szCs w:val="24"/>
        </w:rPr>
        <w:t>?</w:t>
      </w:r>
      <w:r w:rsidR="008254DF" w:rsidRPr="00FC490A">
        <w:rPr>
          <w:b/>
          <w:szCs w:val="24"/>
        </w:rPr>
        <w:t xml:space="preserve"> (Select the best response)</w:t>
      </w:r>
    </w:p>
    <w:p w:rsidR="00A23721" w:rsidRPr="00FC490A" w:rsidRDefault="00A23721" w:rsidP="00A34519">
      <w:pPr>
        <w:ind w:firstLine="1440"/>
        <w:rPr>
          <w:b/>
          <w:szCs w:val="24"/>
        </w:rPr>
      </w:pPr>
    </w:p>
    <w:p w:rsidR="008240C4" w:rsidRPr="00FC490A" w:rsidRDefault="00A23721" w:rsidP="00976DB6">
      <w:pPr>
        <w:pStyle w:val="ListParagraph"/>
        <w:numPr>
          <w:ilvl w:val="0"/>
          <w:numId w:val="8"/>
        </w:numPr>
        <w:tabs>
          <w:tab w:val="left" w:pos="1800"/>
        </w:tabs>
        <w:spacing w:after="0"/>
        <w:ind w:left="1080"/>
        <w:rPr>
          <w:rFonts w:ascii="Times New Roman" w:hAnsi="Times New Roman" w:cs="Times New Roman"/>
          <w:sz w:val="24"/>
          <w:szCs w:val="24"/>
        </w:rPr>
      </w:pPr>
      <w:r w:rsidRPr="00FC490A">
        <w:rPr>
          <w:rFonts w:ascii="Times New Roman" w:hAnsi="Times New Roman" w:cs="Times New Roman"/>
          <w:sz w:val="24"/>
          <w:szCs w:val="24"/>
        </w:rPr>
        <w:t xml:space="preserve">Very </w:t>
      </w:r>
      <w:r w:rsidR="008254DF" w:rsidRPr="00FC490A">
        <w:rPr>
          <w:rFonts w:ascii="Times New Roman" w:hAnsi="Times New Roman" w:cs="Times New Roman"/>
          <w:sz w:val="24"/>
          <w:szCs w:val="24"/>
        </w:rPr>
        <w:t>satisfied</w:t>
      </w:r>
    </w:p>
    <w:p w:rsidR="008240C4" w:rsidRPr="00FC490A" w:rsidRDefault="00A23721" w:rsidP="00976DB6">
      <w:pPr>
        <w:numPr>
          <w:ilvl w:val="0"/>
          <w:numId w:val="8"/>
        </w:numPr>
        <w:tabs>
          <w:tab w:val="left" w:pos="1800"/>
        </w:tabs>
        <w:ind w:left="1080"/>
        <w:rPr>
          <w:szCs w:val="24"/>
        </w:rPr>
      </w:pPr>
      <w:r w:rsidRPr="00FC490A">
        <w:rPr>
          <w:szCs w:val="24"/>
        </w:rPr>
        <w:t>Satisfied</w:t>
      </w:r>
    </w:p>
    <w:p w:rsidR="008240C4" w:rsidRPr="00FC490A" w:rsidRDefault="00A23721" w:rsidP="00976DB6">
      <w:pPr>
        <w:numPr>
          <w:ilvl w:val="0"/>
          <w:numId w:val="8"/>
        </w:numPr>
        <w:tabs>
          <w:tab w:val="left" w:pos="1800"/>
        </w:tabs>
        <w:ind w:left="1080"/>
        <w:rPr>
          <w:szCs w:val="24"/>
        </w:rPr>
      </w:pPr>
      <w:r w:rsidRPr="00FC490A">
        <w:rPr>
          <w:szCs w:val="24"/>
        </w:rPr>
        <w:t>Somewhat satisfied</w:t>
      </w:r>
    </w:p>
    <w:p w:rsidR="008240C4" w:rsidRPr="00FC490A" w:rsidRDefault="0056278C" w:rsidP="00976DB6">
      <w:pPr>
        <w:numPr>
          <w:ilvl w:val="0"/>
          <w:numId w:val="8"/>
        </w:numPr>
        <w:tabs>
          <w:tab w:val="left" w:pos="1800"/>
        </w:tabs>
        <w:ind w:left="1080"/>
        <w:rPr>
          <w:szCs w:val="24"/>
        </w:rPr>
      </w:pPr>
      <w:r w:rsidRPr="00FC490A">
        <w:rPr>
          <w:szCs w:val="24"/>
        </w:rPr>
        <w:t>Dissatisfied</w:t>
      </w:r>
    </w:p>
    <w:p w:rsidR="00A23721" w:rsidRDefault="0056278C" w:rsidP="00976DB6">
      <w:pPr>
        <w:numPr>
          <w:ilvl w:val="0"/>
          <w:numId w:val="8"/>
        </w:numPr>
        <w:tabs>
          <w:tab w:val="left" w:pos="1800"/>
        </w:tabs>
        <w:ind w:left="1080"/>
        <w:rPr>
          <w:szCs w:val="24"/>
        </w:rPr>
      </w:pPr>
      <w:r w:rsidRPr="00FC490A">
        <w:rPr>
          <w:szCs w:val="24"/>
        </w:rPr>
        <w:t>Very diss</w:t>
      </w:r>
      <w:r w:rsidR="00A23721" w:rsidRPr="00FC490A">
        <w:rPr>
          <w:szCs w:val="24"/>
        </w:rPr>
        <w:t>atisfied</w:t>
      </w:r>
    </w:p>
    <w:p w:rsidR="002C09A6" w:rsidRDefault="002C09A6" w:rsidP="002C09A6">
      <w:pPr>
        <w:tabs>
          <w:tab w:val="left" w:pos="1800"/>
        </w:tabs>
        <w:rPr>
          <w:szCs w:val="24"/>
        </w:rPr>
      </w:pPr>
    </w:p>
    <w:p w:rsidR="002C09A6" w:rsidRDefault="002C09A6" w:rsidP="002C09A6">
      <w:pPr>
        <w:tabs>
          <w:tab w:val="left" w:pos="1800"/>
        </w:tabs>
        <w:rPr>
          <w:szCs w:val="24"/>
        </w:rPr>
      </w:pPr>
    </w:p>
    <w:p w:rsidR="002C09A6" w:rsidRPr="00FC490A" w:rsidRDefault="002C09A6" w:rsidP="002C09A6">
      <w:pPr>
        <w:tabs>
          <w:tab w:val="left" w:pos="1800"/>
        </w:tabs>
        <w:rPr>
          <w:szCs w:val="24"/>
        </w:rPr>
      </w:pPr>
    </w:p>
    <w:p w:rsidR="00F6076A" w:rsidRPr="00FC490A" w:rsidRDefault="00F6076A" w:rsidP="00F6076A">
      <w:pPr>
        <w:tabs>
          <w:tab w:val="left" w:pos="1800"/>
        </w:tabs>
        <w:ind w:left="1800"/>
        <w:rPr>
          <w:szCs w:val="24"/>
        </w:rPr>
      </w:pPr>
    </w:p>
    <w:p w:rsidR="008254DF" w:rsidRPr="00FC490A" w:rsidRDefault="008004F4" w:rsidP="008254DF">
      <w:pPr>
        <w:tabs>
          <w:tab w:val="left" w:pos="720"/>
        </w:tabs>
        <w:ind w:left="1080" w:hanging="1080"/>
        <w:rPr>
          <w:b/>
          <w:szCs w:val="24"/>
        </w:rPr>
      </w:pPr>
      <w:r w:rsidRPr="00FC490A">
        <w:rPr>
          <w:b/>
          <w:szCs w:val="24"/>
        </w:rPr>
        <w:lastRenderedPageBreak/>
        <w:t>3.7</w:t>
      </w:r>
      <w:r w:rsidRPr="00FC490A">
        <w:rPr>
          <w:b/>
          <w:szCs w:val="24"/>
        </w:rPr>
        <w:tab/>
      </w:r>
      <w:r w:rsidR="00F6076A" w:rsidRPr="00FC490A">
        <w:rPr>
          <w:b/>
          <w:szCs w:val="24"/>
        </w:rPr>
        <w:t xml:space="preserve">Do you obtain </w:t>
      </w:r>
      <w:r w:rsidR="00081026" w:rsidRPr="00FC490A">
        <w:rPr>
          <w:b/>
          <w:szCs w:val="24"/>
        </w:rPr>
        <w:t xml:space="preserve">SAS </w:t>
      </w:r>
      <w:r w:rsidR="00F6076A" w:rsidRPr="00FC490A">
        <w:rPr>
          <w:b/>
          <w:szCs w:val="24"/>
        </w:rPr>
        <w:t xml:space="preserve">technical </w:t>
      </w:r>
      <w:r w:rsidR="00081026" w:rsidRPr="00FC490A">
        <w:rPr>
          <w:b/>
          <w:szCs w:val="24"/>
        </w:rPr>
        <w:t xml:space="preserve">assistance </w:t>
      </w:r>
      <w:r w:rsidR="00F6076A" w:rsidRPr="00FC490A">
        <w:rPr>
          <w:b/>
          <w:szCs w:val="24"/>
        </w:rPr>
        <w:t>from other users?</w:t>
      </w:r>
      <w:r w:rsidR="008254DF" w:rsidRPr="00FC490A">
        <w:rPr>
          <w:b/>
          <w:szCs w:val="24"/>
        </w:rPr>
        <w:t xml:space="preserve"> (Select the best response)</w:t>
      </w:r>
    </w:p>
    <w:p w:rsidR="00F6076A" w:rsidRPr="00FC490A" w:rsidRDefault="00F6076A" w:rsidP="00976DB6">
      <w:pPr>
        <w:tabs>
          <w:tab w:val="left" w:pos="1080"/>
        </w:tabs>
        <w:ind w:left="720" w:hanging="720"/>
        <w:rPr>
          <w:szCs w:val="24"/>
        </w:rPr>
      </w:pPr>
    </w:p>
    <w:p w:rsidR="00F6076A" w:rsidRPr="00FC490A" w:rsidRDefault="00F6076A" w:rsidP="00F03251">
      <w:pPr>
        <w:pStyle w:val="BodyText1Char"/>
        <w:tabs>
          <w:tab w:val="clear" w:pos="1434"/>
          <w:tab w:val="left" w:pos="1080"/>
        </w:tabs>
        <w:ind w:left="1080" w:hanging="714"/>
        <w:jc w:val="left"/>
        <w:rPr>
          <w:rFonts w:ascii="Times New Roman" w:hAnsi="Times New Roman" w:cs="Times New Roman"/>
          <w:b/>
          <w:sz w:val="24"/>
          <w:szCs w:val="24"/>
        </w:rPr>
      </w:pPr>
    </w:p>
    <w:p w:rsidR="00F6076A" w:rsidRPr="00FC490A" w:rsidRDefault="00F6076A" w:rsidP="00976DB6">
      <w:pPr>
        <w:pStyle w:val="BodyText1Char"/>
        <w:numPr>
          <w:ilvl w:val="0"/>
          <w:numId w:val="20"/>
        </w:numPr>
        <w:tabs>
          <w:tab w:val="clear" w:pos="1434"/>
          <w:tab w:val="left" w:pos="1080"/>
        </w:tabs>
        <w:ind w:left="1080"/>
        <w:jc w:val="left"/>
        <w:rPr>
          <w:rFonts w:ascii="Times New Roman" w:hAnsi="Times New Roman" w:cs="Times New Roman"/>
          <w:sz w:val="24"/>
          <w:szCs w:val="24"/>
        </w:rPr>
      </w:pPr>
      <w:r w:rsidRPr="00FC490A">
        <w:rPr>
          <w:rFonts w:ascii="Times New Roman" w:hAnsi="Times New Roman" w:cs="Times New Roman"/>
          <w:sz w:val="24"/>
          <w:szCs w:val="24"/>
        </w:rPr>
        <w:t>Yes</w:t>
      </w:r>
    </w:p>
    <w:p w:rsidR="00F6076A" w:rsidRPr="00FC490A" w:rsidRDefault="00F6076A" w:rsidP="00976DB6">
      <w:pPr>
        <w:pStyle w:val="BodyText1Char"/>
        <w:numPr>
          <w:ilvl w:val="0"/>
          <w:numId w:val="20"/>
        </w:numPr>
        <w:tabs>
          <w:tab w:val="clear" w:pos="1434"/>
          <w:tab w:val="left" w:pos="1080"/>
        </w:tabs>
        <w:ind w:left="1080"/>
        <w:jc w:val="left"/>
        <w:rPr>
          <w:rFonts w:ascii="Times New Roman" w:hAnsi="Times New Roman" w:cs="Times New Roman"/>
          <w:sz w:val="24"/>
          <w:szCs w:val="24"/>
        </w:rPr>
      </w:pPr>
      <w:r w:rsidRPr="00FC490A">
        <w:rPr>
          <w:rFonts w:ascii="Times New Roman" w:hAnsi="Times New Roman" w:cs="Times New Roman"/>
          <w:sz w:val="24"/>
          <w:szCs w:val="24"/>
        </w:rPr>
        <w:t>No</w:t>
      </w:r>
    </w:p>
    <w:p w:rsidR="00F6076A" w:rsidRPr="00FC490A" w:rsidRDefault="00F03251" w:rsidP="00F03251">
      <w:pPr>
        <w:pStyle w:val="BodyText1Char"/>
        <w:tabs>
          <w:tab w:val="clear" w:pos="1434"/>
          <w:tab w:val="left" w:pos="1080"/>
        </w:tabs>
        <w:ind w:left="1080" w:hanging="360"/>
        <w:jc w:val="left"/>
        <w:rPr>
          <w:rFonts w:ascii="Times New Roman" w:hAnsi="Times New Roman" w:cs="Times New Roman"/>
          <w:sz w:val="24"/>
          <w:szCs w:val="24"/>
        </w:rPr>
      </w:pPr>
      <w:r w:rsidRPr="00FC490A">
        <w:rPr>
          <w:rFonts w:ascii="Times New Roman" w:hAnsi="Times New Roman" w:cs="Times New Roman"/>
          <w:sz w:val="24"/>
          <w:szCs w:val="24"/>
        </w:rPr>
        <w:t xml:space="preserve">7   </w:t>
      </w:r>
      <w:r w:rsidR="00F6076A" w:rsidRPr="00FC490A">
        <w:rPr>
          <w:rFonts w:ascii="Times New Roman" w:hAnsi="Times New Roman" w:cs="Times New Roman"/>
          <w:sz w:val="24"/>
          <w:szCs w:val="24"/>
        </w:rPr>
        <w:t>Don’t know/Not sure</w:t>
      </w:r>
    </w:p>
    <w:p w:rsidR="002C09A6" w:rsidRDefault="002C09A6" w:rsidP="0078305C">
      <w:pPr>
        <w:rPr>
          <w:szCs w:val="24"/>
        </w:rPr>
      </w:pPr>
    </w:p>
    <w:p w:rsidR="00963DC5" w:rsidRPr="00FC490A" w:rsidRDefault="00F341C9" w:rsidP="0078305C">
      <w:pPr>
        <w:rPr>
          <w:b/>
          <w:szCs w:val="24"/>
        </w:rPr>
      </w:pPr>
      <w:r w:rsidRPr="00FC490A">
        <w:rPr>
          <w:szCs w:val="24"/>
        </w:rPr>
        <w:br w:type="page"/>
      </w:r>
      <w:bookmarkEnd w:id="6"/>
      <w:bookmarkEnd w:id="7"/>
      <w:bookmarkEnd w:id="8"/>
      <w:r w:rsidR="00963DC5" w:rsidRPr="00FC490A">
        <w:rPr>
          <w:b/>
          <w:szCs w:val="24"/>
        </w:rPr>
        <w:lastRenderedPageBreak/>
        <w:t xml:space="preserve">Section </w:t>
      </w:r>
      <w:r w:rsidR="00906BEA" w:rsidRPr="00FC490A">
        <w:rPr>
          <w:b/>
          <w:szCs w:val="24"/>
        </w:rPr>
        <w:t>4</w:t>
      </w:r>
      <w:r w:rsidR="00963DC5" w:rsidRPr="00FC490A">
        <w:rPr>
          <w:b/>
          <w:szCs w:val="24"/>
        </w:rPr>
        <w:t xml:space="preserve">:  </w:t>
      </w:r>
      <w:r w:rsidR="00077E58" w:rsidRPr="00FC490A">
        <w:rPr>
          <w:b/>
          <w:szCs w:val="24"/>
        </w:rPr>
        <w:t xml:space="preserve">Use of SAS and Other </w:t>
      </w:r>
      <w:r w:rsidR="004F4D34" w:rsidRPr="00FC490A">
        <w:rPr>
          <w:b/>
          <w:szCs w:val="24"/>
        </w:rPr>
        <w:t>Statistical Software Packages</w:t>
      </w:r>
    </w:p>
    <w:p w:rsidR="00963DC5" w:rsidRPr="00FC490A" w:rsidRDefault="00963D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szCs w:val="24"/>
        </w:rPr>
      </w:pPr>
    </w:p>
    <w:p w:rsidR="00164B2C" w:rsidRPr="00FC490A" w:rsidRDefault="00B92141" w:rsidP="00164B2C">
      <w:pPr>
        <w:pStyle w:val="BodyText1Char"/>
        <w:jc w:val="left"/>
        <w:rPr>
          <w:rFonts w:ascii="Times New Roman" w:hAnsi="Times New Roman" w:cs="Times New Roman"/>
          <w:b/>
          <w:sz w:val="24"/>
          <w:szCs w:val="24"/>
        </w:rPr>
      </w:pPr>
      <w:r w:rsidRPr="00FC490A">
        <w:rPr>
          <w:rFonts w:ascii="Times New Roman" w:hAnsi="Times New Roman" w:cs="Times New Roman"/>
          <w:b/>
          <w:sz w:val="24"/>
          <w:szCs w:val="24"/>
        </w:rPr>
        <w:t xml:space="preserve">The next 2 questions </w:t>
      </w:r>
      <w:r w:rsidR="00081026" w:rsidRPr="00FC490A">
        <w:rPr>
          <w:rFonts w:ascii="Times New Roman" w:hAnsi="Times New Roman" w:cs="Times New Roman"/>
          <w:b/>
          <w:sz w:val="24"/>
          <w:szCs w:val="24"/>
        </w:rPr>
        <w:t xml:space="preserve">concern </w:t>
      </w:r>
      <w:r w:rsidRPr="00FC490A">
        <w:rPr>
          <w:rFonts w:ascii="Times New Roman" w:hAnsi="Times New Roman" w:cs="Times New Roman"/>
          <w:b/>
          <w:sz w:val="24"/>
          <w:szCs w:val="24"/>
        </w:rPr>
        <w:t xml:space="preserve">software packages you </w:t>
      </w:r>
      <w:r w:rsidR="00081026" w:rsidRPr="00FC490A">
        <w:rPr>
          <w:rFonts w:ascii="Times New Roman" w:hAnsi="Times New Roman" w:cs="Times New Roman"/>
          <w:b/>
          <w:sz w:val="24"/>
          <w:szCs w:val="24"/>
        </w:rPr>
        <w:t xml:space="preserve">may </w:t>
      </w:r>
      <w:r w:rsidRPr="00FC490A">
        <w:rPr>
          <w:rFonts w:ascii="Times New Roman" w:hAnsi="Times New Roman" w:cs="Times New Roman"/>
          <w:b/>
          <w:sz w:val="24"/>
          <w:szCs w:val="24"/>
        </w:rPr>
        <w:t>use in addition to SAS to help us understand your analytic practices.  CDC will not be providing these additional software</w:t>
      </w:r>
      <w:r w:rsidR="00AA1AAA" w:rsidRPr="00FC490A">
        <w:rPr>
          <w:rFonts w:ascii="Times New Roman" w:hAnsi="Times New Roman" w:cs="Times New Roman"/>
          <w:b/>
          <w:sz w:val="24"/>
          <w:szCs w:val="24"/>
        </w:rPr>
        <w:t xml:space="preserve"> packages</w:t>
      </w:r>
      <w:r w:rsidRPr="00FC490A">
        <w:rPr>
          <w:rFonts w:ascii="Times New Roman" w:hAnsi="Times New Roman" w:cs="Times New Roman"/>
          <w:b/>
          <w:sz w:val="24"/>
          <w:szCs w:val="24"/>
        </w:rPr>
        <w:t xml:space="preserve">, with the exception of </w:t>
      </w:r>
      <w:proofErr w:type="spellStart"/>
      <w:r w:rsidRPr="00FC490A">
        <w:rPr>
          <w:rFonts w:ascii="Times New Roman" w:hAnsi="Times New Roman" w:cs="Times New Roman"/>
          <w:b/>
          <w:sz w:val="24"/>
          <w:szCs w:val="24"/>
        </w:rPr>
        <w:t>EpiInfo</w:t>
      </w:r>
      <w:proofErr w:type="spellEnd"/>
      <w:r w:rsidRPr="00FC490A">
        <w:rPr>
          <w:rFonts w:ascii="Times New Roman" w:hAnsi="Times New Roman" w:cs="Times New Roman"/>
          <w:b/>
          <w:sz w:val="24"/>
          <w:szCs w:val="24"/>
        </w:rPr>
        <w:t>.</w:t>
      </w:r>
    </w:p>
    <w:p w:rsidR="00B92141" w:rsidRPr="00FC490A" w:rsidRDefault="00B92141" w:rsidP="00164B2C">
      <w:pPr>
        <w:pStyle w:val="BodyText1Char"/>
        <w:jc w:val="left"/>
        <w:rPr>
          <w:rFonts w:ascii="Times New Roman" w:hAnsi="Times New Roman" w:cs="Times New Roman"/>
          <w:b/>
          <w:sz w:val="24"/>
          <w:szCs w:val="24"/>
        </w:rPr>
      </w:pPr>
    </w:p>
    <w:p w:rsidR="00D13A7F" w:rsidRPr="00FC490A" w:rsidRDefault="00906BEA" w:rsidP="004279A6">
      <w:pPr>
        <w:pStyle w:val="BodyText1Char"/>
        <w:tabs>
          <w:tab w:val="clear" w:pos="1434"/>
          <w:tab w:val="left" w:pos="810"/>
        </w:tabs>
        <w:ind w:left="720" w:hanging="720"/>
        <w:jc w:val="left"/>
        <w:rPr>
          <w:rFonts w:ascii="Times New Roman" w:hAnsi="Times New Roman" w:cs="Times New Roman"/>
          <w:sz w:val="24"/>
          <w:szCs w:val="24"/>
        </w:rPr>
      </w:pPr>
      <w:r w:rsidRPr="00FC490A">
        <w:rPr>
          <w:rFonts w:ascii="Times New Roman" w:hAnsi="Times New Roman" w:cs="Times New Roman"/>
          <w:b/>
          <w:sz w:val="24"/>
          <w:szCs w:val="24"/>
        </w:rPr>
        <w:t>4</w:t>
      </w:r>
      <w:r w:rsidR="00A35F08" w:rsidRPr="00FC490A">
        <w:rPr>
          <w:rFonts w:ascii="Times New Roman" w:hAnsi="Times New Roman" w:cs="Times New Roman"/>
          <w:b/>
          <w:sz w:val="24"/>
          <w:szCs w:val="24"/>
        </w:rPr>
        <w:t>.</w:t>
      </w:r>
      <w:r w:rsidR="002A0D89" w:rsidRPr="00FC490A">
        <w:rPr>
          <w:rFonts w:ascii="Times New Roman" w:hAnsi="Times New Roman" w:cs="Times New Roman"/>
          <w:b/>
          <w:sz w:val="24"/>
          <w:szCs w:val="24"/>
        </w:rPr>
        <w:t>1</w:t>
      </w:r>
      <w:r w:rsidR="005A6F78" w:rsidRPr="00FC490A">
        <w:rPr>
          <w:rFonts w:ascii="Times New Roman" w:hAnsi="Times New Roman" w:cs="Times New Roman"/>
          <w:b/>
          <w:sz w:val="24"/>
          <w:szCs w:val="24"/>
        </w:rPr>
        <w:tab/>
      </w:r>
      <w:bookmarkStart w:id="11" w:name="_Toc106082835"/>
      <w:bookmarkStart w:id="12" w:name="_Toc106082833"/>
      <w:bookmarkStart w:id="13" w:name="_Toc86737362"/>
      <w:bookmarkStart w:id="14" w:name="_Toc106082836"/>
      <w:r w:rsidR="00850FEF" w:rsidRPr="00FC490A">
        <w:rPr>
          <w:rFonts w:ascii="Times New Roman" w:hAnsi="Times New Roman" w:cs="Times New Roman"/>
          <w:b/>
          <w:sz w:val="24"/>
          <w:szCs w:val="24"/>
        </w:rPr>
        <w:t>P</w:t>
      </w:r>
      <w:r w:rsidR="00D13A7F" w:rsidRPr="00FC490A">
        <w:rPr>
          <w:rFonts w:ascii="Times New Roman" w:hAnsi="Times New Roman" w:cs="Times New Roman"/>
          <w:b/>
          <w:sz w:val="24"/>
          <w:szCs w:val="24"/>
        </w:rPr>
        <w:t>lease indicate how often, on a</w:t>
      </w:r>
      <w:r w:rsidR="00B92141" w:rsidRPr="00FC490A">
        <w:rPr>
          <w:rFonts w:ascii="Times New Roman" w:hAnsi="Times New Roman" w:cs="Times New Roman"/>
          <w:b/>
          <w:sz w:val="24"/>
          <w:szCs w:val="24"/>
        </w:rPr>
        <w:t>n average</w:t>
      </w:r>
      <w:r w:rsidR="00D13A7F" w:rsidRPr="00FC490A">
        <w:rPr>
          <w:rFonts w:ascii="Times New Roman" w:hAnsi="Times New Roman" w:cs="Times New Roman"/>
          <w:b/>
          <w:sz w:val="24"/>
          <w:szCs w:val="24"/>
        </w:rPr>
        <w:t xml:space="preserve"> weekly basis, you use each of the following software packages</w:t>
      </w:r>
      <w:r w:rsidR="004B0CDC" w:rsidRPr="00FC490A">
        <w:rPr>
          <w:rFonts w:ascii="Times New Roman" w:hAnsi="Times New Roman" w:cs="Times New Roman"/>
          <w:b/>
          <w:sz w:val="24"/>
          <w:szCs w:val="24"/>
        </w:rPr>
        <w:t xml:space="preserve"> for CDC Program Activities</w:t>
      </w:r>
      <w:r w:rsidR="00D13A7F" w:rsidRPr="00FC490A">
        <w:rPr>
          <w:rFonts w:ascii="Times New Roman" w:hAnsi="Times New Roman" w:cs="Times New Roman"/>
          <w:b/>
          <w:sz w:val="24"/>
          <w:szCs w:val="24"/>
        </w:rPr>
        <w:t>:</w:t>
      </w:r>
      <w:r w:rsidR="00D13A7F" w:rsidRPr="00FC490A">
        <w:rPr>
          <w:rFonts w:ascii="Times New Roman" w:hAnsi="Times New Roman" w:cs="Times New Roman"/>
          <w:sz w:val="24"/>
          <w:szCs w:val="24"/>
        </w:rPr>
        <w:t xml:space="preserve">  </w:t>
      </w:r>
    </w:p>
    <w:p w:rsidR="00D13A7F" w:rsidRPr="00FC490A" w:rsidRDefault="00D13A7F" w:rsidP="00D13A7F">
      <w:pPr>
        <w:pStyle w:val="ListParagraph"/>
        <w:ind w:left="0" w:firstLine="720"/>
        <w:contextualSpacing/>
        <w:rPr>
          <w:rFonts w:ascii="Times New Roman" w:hAnsi="Times New Roman" w:cs="Times New Roman"/>
          <w:sz w:val="24"/>
          <w:szCs w:val="24"/>
        </w:rPr>
      </w:pPr>
    </w:p>
    <w:tbl>
      <w:tblPr>
        <w:tblW w:w="91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00"/>
        <w:gridCol w:w="900"/>
        <w:gridCol w:w="990"/>
        <w:gridCol w:w="1170"/>
        <w:gridCol w:w="1080"/>
        <w:gridCol w:w="1170"/>
        <w:gridCol w:w="1170"/>
      </w:tblGrid>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5310" w:type="dxa"/>
            <w:gridSpan w:val="5"/>
            <w:shd w:val="clear" w:color="auto" w:fill="auto"/>
            <w:vAlign w:val="center"/>
          </w:tcPr>
          <w:p w:rsidR="00872D71" w:rsidRPr="00FC490A" w:rsidRDefault="00872D71" w:rsidP="00764215">
            <w:pPr>
              <w:pStyle w:val="ListParagraph"/>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Hours/week </w:t>
            </w:r>
          </w:p>
        </w:tc>
        <w:tc>
          <w:tcPr>
            <w:tcW w:w="1170" w:type="dxa"/>
          </w:tcPr>
          <w:p w:rsidR="00872D71" w:rsidRDefault="00872D71" w:rsidP="00764215">
            <w:pPr>
              <w:pStyle w:val="ListParagraph"/>
              <w:ind w:left="0"/>
              <w:jc w:val="center"/>
              <w:rPr>
                <w:rFonts w:ascii="Times New Roman" w:eastAsia="Calibri" w:hAnsi="Times New Roman" w:cs="Times New Roman"/>
                <w:b/>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00" w:type="dxa"/>
            <w:shd w:val="clear" w:color="auto" w:fill="auto"/>
          </w:tcPr>
          <w:p w:rsidR="00872D71" w:rsidRPr="00FC490A" w:rsidRDefault="00872D71" w:rsidP="00872D71">
            <w:pPr>
              <w:jc w:val="center"/>
              <w:rPr>
                <w:rFonts w:eastAsia="Calibri"/>
                <w:b/>
                <w:szCs w:val="24"/>
              </w:rPr>
            </w:pPr>
            <w:r w:rsidRPr="00FC490A">
              <w:rPr>
                <w:rFonts w:eastAsia="Calibri"/>
                <w:b/>
                <w:szCs w:val="24"/>
              </w:rPr>
              <w:t>0</w:t>
            </w:r>
          </w:p>
        </w:tc>
        <w:tc>
          <w:tcPr>
            <w:tcW w:w="990" w:type="dxa"/>
            <w:shd w:val="clear" w:color="auto" w:fill="auto"/>
          </w:tcPr>
          <w:p w:rsidR="00872D71" w:rsidRPr="00FC490A" w:rsidRDefault="00872D71" w:rsidP="00872D71">
            <w:pPr>
              <w:jc w:val="center"/>
              <w:rPr>
                <w:rFonts w:eastAsia="Calibri"/>
                <w:b/>
                <w:szCs w:val="24"/>
              </w:rPr>
            </w:pPr>
            <w:r w:rsidRPr="00FC490A">
              <w:rPr>
                <w:rFonts w:eastAsia="Calibri"/>
                <w:b/>
                <w:szCs w:val="24"/>
              </w:rPr>
              <w:t>1</w:t>
            </w:r>
            <w:r>
              <w:rPr>
                <w:rFonts w:eastAsia="Calibri"/>
                <w:b/>
                <w:szCs w:val="24"/>
              </w:rPr>
              <w:t xml:space="preserve"> -</w:t>
            </w:r>
            <w:r w:rsidRPr="00FC490A">
              <w:rPr>
                <w:rFonts w:eastAsia="Calibri"/>
                <w:b/>
                <w:szCs w:val="24"/>
              </w:rPr>
              <w:t xml:space="preserve"> </w:t>
            </w:r>
            <w:r>
              <w:rPr>
                <w:rFonts w:eastAsia="Calibri"/>
                <w:b/>
                <w:szCs w:val="24"/>
              </w:rPr>
              <w:t>10</w:t>
            </w:r>
          </w:p>
        </w:tc>
        <w:tc>
          <w:tcPr>
            <w:tcW w:w="1170" w:type="dxa"/>
            <w:shd w:val="clear" w:color="auto" w:fill="auto"/>
            <w:vAlign w:val="center"/>
          </w:tcPr>
          <w:p w:rsidR="00872D71" w:rsidRPr="00FC490A" w:rsidRDefault="00872D71" w:rsidP="00872D71">
            <w:pPr>
              <w:pStyle w:val="ListParagraph"/>
              <w:ind w:left="0"/>
              <w:rPr>
                <w:rFonts w:ascii="Times New Roman" w:eastAsia="Calibri" w:hAnsi="Times New Roman" w:cs="Times New Roman"/>
                <w:b/>
                <w:sz w:val="24"/>
                <w:szCs w:val="24"/>
              </w:rPr>
            </w:pPr>
            <w:r>
              <w:rPr>
                <w:rFonts w:ascii="Times New Roman" w:eastAsia="Calibri" w:hAnsi="Times New Roman" w:cs="Times New Roman"/>
                <w:b/>
                <w:sz w:val="24"/>
                <w:szCs w:val="24"/>
              </w:rPr>
              <w:t>11-20</w:t>
            </w:r>
          </w:p>
        </w:tc>
        <w:tc>
          <w:tcPr>
            <w:tcW w:w="1080" w:type="dxa"/>
            <w:shd w:val="clear" w:color="auto" w:fill="auto"/>
            <w:vAlign w:val="center"/>
          </w:tcPr>
          <w:p w:rsidR="00872D71" w:rsidRPr="00FC490A" w:rsidRDefault="00872D71" w:rsidP="00872D71">
            <w:pPr>
              <w:pStyle w:val="ListParagraph"/>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FC490A">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FC490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30</w:t>
            </w:r>
          </w:p>
        </w:tc>
        <w:tc>
          <w:tcPr>
            <w:tcW w:w="1170" w:type="dxa"/>
            <w:vAlign w:val="center"/>
          </w:tcPr>
          <w:p w:rsidR="00872D71" w:rsidRPr="00FC490A" w:rsidRDefault="00872D71" w:rsidP="00872D71">
            <w:pPr>
              <w:pStyle w:val="ListParagraph"/>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31-40</w:t>
            </w:r>
          </w:p>
        </w:tc>
        <w:tc>
          <w:tcPr>
            <w:tcW w:w="1170" w:type="dxa"/>
            <w:vAlign w:val="center"/>
          </w:tcPr>
          <w:p w:rsidR="00872D71" w:rsidRDefault="00872D71" w:rsidP="00872D71">
            <w:pPr>
              <w:pStyle w:val="ListParagraph"/>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40+</w:t>
            </w: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Access</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proofErr w:type="spellStart"/>
            <w:r w:rsidRPr="00FC490A">
              <w:rPr>
                <w:rFonts w:ascii="Times New Roman" w:eastAsia="Calibri" w:hAnsi="Times New Roman" w:cs="Times New Roman"/>
                <w:b/>
                <w:sz w:val="24"/>
                <w:szCs w:val="24"/>
              </w:rPr>
              <w:t>Angoss</w:t>
            </w:r>
            <w:proofErr w:type="spellEnd"/>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DAP</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proofErr w:type="spellStart"/>
            <w:r w:rsidRPr="00FC490A">
              <w:rPr>
                <w:rFonts w:ascii="Times New Roman" w:eastAsia="Calibri" w:hAnsi="Times New Roman" w:cs="Times New Roman"/>
                <w:b/>
                <w:sz w:val="24"/>
                <w:szCs w:val="24"/>
              </w:rPr>
              <w:t>EpiInfo</w:t>
            </w:r>
            <w:proofErr w:type="spellEnd"/>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Excel</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136C12">
            <w:pPr>
              <w:pStyle w:val="ListParagraph"/>
              <w:ind w:left="0"/>
              <w:rPr>
                <w:rFonts w:ascii="Times New Roman" w:eastAsia="Calibri" w:hAnsi="Times New Roman" w:cs="Times New Roman"/>
                <w:b/>
                <w:sz w:val="24"/>
                <w:szCs w:val="24"/>
              </w:rPr>
            </w:pPr>
            <w:proofErr w:type="spellStart"/>
            <w:r w:rsidRPr="00FC490A">
              <w:rPr>
                <w:rFonts w:ascii="Times New Roman" w:eastAsia="Calibri" w:hAnsi="Times New Roman" w:cs="Times New Roman"/>
                <w:b/>
                <w:sz w:val="24"/>
                <w:szCs w:val="24"/>
              </w:rPr>
              <w:t>GenStat</w:t>
            </w:r>
            <w:proofErr w:type="spellEnd"/>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proofErr w:type="spellStart"/>
            <w:r w:rsidRPr="00FC490A">
              <w:rPr>
                <w:rFonts w:ascii="Times New Roman" w:eastAsia="Calibri" w:hAnsi="Times New Roman" w:cs="Times New Roman"/>
                <w:b/>
                <w:sz w:val="24"/>
                <w:szCs w:val="24"/>
              </w:rPr>
              <w:t>Mathematica</w:t>
            </w:r>
            <w:proofErr w:type="spellEnd"/>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R</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SAS</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Del="0012484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SPLUS</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SPSS</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STATA</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A84003">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STATISTICA</w:t>
            </w:r>
          </w:p>
        </w:tc>
        <w:tc>
          <w:tcPr>
            <w:tcW w:w="90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A84003">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A84003">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A84003">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SUDAAN</w:t>
            </w:r>
          </w:p>
        </w:tc>
        <w:tc>
          <w:tcPr>
            <w:tcW w:w="90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A84003">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A84003">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A84003">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WPS</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r>
      <w:tr w:rsidR="00872D71" w:rsidRPr="00FC490A" w:rsidTr="00872D71">
        <w:tc>
          <w:tcPr>
            <w:tcW w:w="2700" w:type="dxa"/>
            <w:shd w:val="clear" w:color="auto" w:fill="auto"/>
          </w:tcPr>
          <w:p w:rsidR="00872D71" w:rsidRPr="00FC490A" w:rsidRDefault="00872D71" w:rsidP="00EE7096">
            <w:pPr>
              <w:pStyle w:val="ListParagraph"/>
              <w:ind w:left="0"/>
              <w:rPr>
                <w:rFonts w:ascii="Times New Roman" w:eastAsia="Calibri" w:hAnsi="Times New Roman" w:cs="Times New Roman"/>
                <w:b/>
                <w:sz w:val="24"/>
                <w:szCs w:val="24"/>
              </w:rPr>
            </w:pPr>
            <w:r w:rsidRPr="00FC490A">
              <w:rPr>
                <w:rFonts w:ascii="Times New Roman" w:eastAsia="Calibri" w:hAnsi="Times New Roman" w:cs="Times New Roman"/>
                <w:b/>
                <w:sz w:val="24"/>
                <w:szCs w:val="24"/>
              </w:rPr>
              <w:t>Other (please specify)</w:t>
            </w:r>
          </w:p>
        </w:tc>
        <w:tc>
          <w:tcPr>
            <w:tcW w:w="90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99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080" w:type="dxa"/>
            <w:shd w:val="clear" w:color="auto" w:fill="auto"/>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c>
          <w:tcPr>
            <w:tcW w:w="1170" w:type="dxa"/>
          </w:tcPr>
          <w:p w:rsidR="00872D71" w:rsidRPr="00FC490A" w:rsidRDefault="00872D71" w:rsidP="00EE7096">
            <w:pPr>
              <w:pStyle w:val="ListParagraph"/>
              <w:ind w:left="0"/>
              <w:rPr>
                <w:rFonts w:ascii="Times New Roman" w:eastAsia="Calibri" w:hAnsi="Times New Roman" w:cs="Times New Roman"/>
                <w:sz w:val="24"/>
                <w:szCs w:val="24"/>
              </w:rPr>
            </w:pPr>
          </w:p>
        </w:tc>
      </w:tr>
    </w:tbl>
    <w:p w:rsidR="00D13A7F" w:rsidRPr="00FC490A" w:rsidRDefault="00D13A7F" w:rsidP="005A6F78">
      <w:pPr>
        <w:pStyle w:val="BodyText1Char"/>
        <w:ind w:left="1434" w:hanging="1434"/>
        <w:jc w:val="left"/>
        <w:rPr>
          <w:rFonts w:ascii="Times New Roman" w:hAnsi="Times New Roman" w:cs="Times New Roman"/>
          <w:b/>
          <w:sz w:val="24"/>
          <w:szCs w:val="24"/>
        </w:rPr>
      </w:pPr>
    </w:p>
    <w:p w:rsidR="00AA1AAA" w:rsidRPr="00FC490A" w:rsidRDefault="00AA1AAA">
      <w:pPr>
        <w:rPr>
          <w:b/>
          <w:color w:val="000000"/>
          <w:szCs w:val="24"/>
        </w:rPr>
      </w:pPr>
      <w:r w:rsidRPr="00FC490A">
        <w:rPr>
          <w:b/>
          <w:szCs w:val="24"/>
        </w:rPr>
        <w:br w:type="page"/>
      </w:r>
    </w:p>
    <w:p w:rsidR="00527A2F" w:rsidRPr="00FC490A" w:rsidRDefault="00527A2F" w:rsidP="005A6F78">
      <w:pPr>
        <w:pStyle w:val="BodyText1Char"/>
        <w:ind w:left="1434" w:hanging="1434"/>
        <w:jc w:val="left"/>
        <w:rPr>
          <w:rFonts w:ascii="Times New Roman" w:hAnsi="Times New Roman" w:cs="Times New Roman"/>
          <w:b/>
          <w:sz w:val="24"/>
          <w:szCs w:val="24"/>
        </w:rPr>
      </w:pPr>
    </w:p>
    <w:p w:rsidR="00527A2F" w:rsidRPr="00FC490A" w:rsidRDefault="00906BEA" w:rsidP="004279A6">
      <w:pPr>
        <w:tabs>
          <w:tab w:val="left" w:pos="810"/>
        </w:tabs>
        <w:ind w:left="720" w:hanging="720"/>
        <w:rPr>
          <w:b/>
          <w:szCs w:val="24"/>
        </w:rPr>
      </w:pPr>
      <w:r w:rsidRPr="00FC490A">
        <w:rPr>
          <w:b/>
          <w:szCs w:val="24"/>
        </w:rPr>
        <w:t>4</w:t>
      </w:r>
      <w:r w:rsidR="00527A2F" w:rsidRPr="00FC490A">
        <w:rPr>
          <w:b/>
          <w:szCs w:val="24"/>
        </w:rPr>
        <w:t>.</w:t>
      </w:r>
      <w:r w:rsidR="00C513B5" w:rsidRPr="00FC490A">
        <w:rPr>
          <w:b/>
          <w:szCs w:val="24"/>
        </w:rPr>
        <w:t>2</w:t>
      </w:r>
      <w:r w:rsidR="00527A2F" w:rsidRPr="00FC490A">
        <w:rPr>
          <w:b/>
          <w:szCs w:val="24"/>
        </w:rPr>
        <w:t xml:space="preserve">     </w:t>
      </w:r>
      <w:r w:rsidR="00F341C9" w:rsidRPr="00FC490A">
        <w:rPr>
          <w:b/>
          <w:szCs w:val="24"/>
        </w:rPr>
        <w:t>Please select the purposes for which you</w:t>
      </w:r>
      <w:r w:rsidR="00527A2F" w:rsidRPr="00FC490A">
        <w:rPr>
          <w:b/>
          <w:szCs w:val="24"/>
        </w:rPr>
        <w:t xml:space="preserve"> us</w:t>
      </w:r>
      <w:r w:rsidR="00F341C9" w:rsidRPr="00FC490A">
        <w:rPr>
          <w:b/>
          <w:szCs w:val="24"/>
        </w:rPr>
        <w:t>e</w:t>
      </w:r>
      <w:r w:rsidR="00527A2F" w:rsidRPr="00FC490A">
        <w:rPr>
          <w:b/>
          <w:szCs w:val="24"/>
        </w:rPr>
        <w:t xml:space="preserve"> the</w:t>
      </w:r>
      <w:r w:rsidR="00F341C9" w:rsidRPr="00FC490A">
        <w:rPr>
          <w:b/>
          <w:szCs w:val="24"/>
        </w:rPr>
        <w:t xml:space="preserve"> following </w:t>
      </w:r>
      <w:r w:rsidR="00527A2F" w:rsidRPr="00FC490A">
        <w:rPr>
          <w:b/>
          <w:szCs w:val="24"/>
        </w:rPr>
        <w:t>software packages</w:t>
      </w:r>
      <w:r w:rsidR="00AA1AAA" w:rsidRPr="00FC490A">
        <w:rPr>
          <w:b/>
          <w:szCs w:val="24"/>
        </w:rPr>
        <w:t>:</w:t>
      </w:r>
    </w:p>
    <w:p w:rsidR="00182897" w:rsidRPr="00FC490A" w:rsidRDefault="00182897" w:rsidP="00D02860">
      <w:pPr>
        <w:rPr>
          <w:szCs w:val="24"/>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0"/>
        <w:gridCol w:w="1080"/>
        <w:gridCol w:w="1080"/>
        <w:gridCol w:w="1080"/>
        <w:gridCol w:w="990"/>
        <w:gridCol w:w="900"/>
        <w:gridCol w:w="720"/>
        <w:gridCol w:w="810"/>
      </w:tblGrid>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E20DF2">
            <w:pPr>
              <w:jc w:val="center"/>
              <w:rPr>
                <w:rFonts w:eastAsia="Calibri"/>
                <w:b/>
                <w:sz w:val="20"/>
              </w:rPr>
            </w:pPr>
            <w:r w:rsidRPr="00AF2619">
              <w:rPr>
                <w:rFonts w:eastAsia="Calibri"/>
                <w:b/>
                <w:sz w:val="20"/>
              </w:rPr>
              <w:t>Data Manage</w:t>
            </w:r>
            <w:r>
              <w:rPr>
                <w:rFonts w:eastAsia="Calibri"/>
                <w:b/>
                <w:sz w:val="20"/>
              </w:rPr>
              <w:t>-</w:t>
            </w:r>
            <w:proofErr w:type="spellStart"/>
            <w:r w:rsidRPr="00AF2619">
              <w:rPr>
                <w:rFonts w:eastAsia="Calibri"/>
                <w:b/>
                <w:sz w:val="20"/>
              </w:rPr>
              <w:t>ment</w:t>
            </w:r>
            <w:proofErr w:type="spellEnd"/>
          </w:p>
        </w:tc>
        <w:tc>
          <w:tcPr>
            <w:tcW w:w="1080" w:type="dxa"/>
            <w:shd w:val="clear" w:color="auto" w:fill="auto"/>
          </w:tcPr>
          <w:p w:rsidR="00AF2619" w:rsidRPr="00AF2619" w:rsidRDefault="00AF2619" w:rsidP="00E20DF2">
            <w:pPr>
              <w:jc w:val="center"/>
              <w:rPr>
                <w:rFonts w:eastAsia="Calibri"/>
                <w:b/>
                <w:sz w:val="20"/>
              </w:rPr>
            </w:pPr>
            <w:r w:rsidRPr="00AF2619">
              <w:rPr>
                <w:rFonts w:eastAsia="Calibri"/>
                <w:b/>
                <w:sz w:val="20"/>
              </w:rPr>
              <w:t>Program</w:t>
            </w:r>
            <w:r>
              <w:rPr>
                <w:rFonts w:eastAsia="Calibri"/>
                <w:b/>
                <w:sz w:val="20"/>
              </w:rPr>
              <w:t>-</w:t>
            </w:r>
            <w:proofErr w:type="spellStart"/>
            <w:r w:rsidRPr="00AF2619">
              <w:rPr>
                <w:rFonts w:eastAsia="Calibri"/>
                <w:b/>
                <w:sz w:val="20"/>
              </w:rPr>
              <w:t>ming</w:t>
            </w:r>
            <w:proofErr w:type="spellEnd"/>
          </w:p>
        </w:tc>
        <w:tc>
          <w:tcPr>
            <w:tcW w:w="1080" w:type="dxa"/>
            <w:shd w:val="clear" w:color="auto" w:fill="auto"/>
          </w:tcPr>
          <w:p w:rsidR="00AF2619" w:rsidRPr="00AF2619" w:rsidRDefault="00AF2619" w:rsidP="00E20DF2">
            <w:pPr>
              <w:pStyle w:val="ListParagraph"/>
              <w:ind w:left="0"/>
              <w:jc w:val="center"/>
              <w:rPr>
                <w:rFonts w:ascii="Times New Roman" w:eastAsia="Calibri" w:hAnsi="Times New Roman" w:cs="Times New Roman"/>
                <w:b/>
                <w:sz w:val="20"/>
                <w:szCs w:val="20"/>
              </w:rPr>
            </w:pPr>
            <w:r w:rsidRPr="00AF2619">
              <w:rPr>
                <w:rFonts w:ascii="Times New Roman" w:eastAsia="Calibri" w:hAnsi="Times New Roman" w:cs="Times New Roman"/>
                <w:b/>
                <w:sz w:val="20"/>
                <w:szCs w:val="20"/>
              </w:rPr>
              <w:t>Graphics/Mapping</w:t>
            </w:r>
          </w:p>
        </w:tc>
        <w:tc>
          <w:tcPr>
            <w:tcW w:w="1080" w:type="dxa"/>
            <w:shd w:val="clear" w:color="auto" w:fill="auto"/>
          </w:tcPr>
          <w:p w:rsidR="00AF2619" w:rsidRPr="00AF2619" w:rsidRDefault="00AF2619" w:rsidP="00E20DF2">
            <w:pPr>
              <w:pStyle w:val="ListParagraph"/>
              <w:ind w:left="0"/>
              <w:jc w:val="center"/>
              <w:rPr>
                <w:rFonts w:ascii="Times New Roman" w:eastAsia="Calibri" w:hAnsi="Times New Roman" w:cs="Times New Roman"/>
                <w:b/>
                <w:sz w:val="20"/>
                <w:szCs w:val="20"/>
              </w:rPr>
            </w:pPr>
            <w:r w:rsidRPr="00AF2619">
              <w:rPr>
                <w:rFonts w:ascii="Times New Roman" w:eastAsia="Calibri" w:hAnsi="Times New Roman" w:cs="Times New Roman"/>
                <w:b/>
                <w:sz w:val="20"/>
                <w:szCs w:val="20"/>
              </w:rPr>
              <w:t>Statistical analysis and/or reports</w:t>
            </w:r>
          </w:p>
        </w:tc>
        <w:tc>
          <w:tcPr>
            <w:tcW w:w="990" w:type="dxa"/>
            <w:shd w:val="clear" w:color="auto" w:fill="auto"/>
          </w:tcPr>
          <w:p w:rsidR="00AF2619" w:rsidRPr="00AF2619" w:rsidRDefault="00AF2619" w:rsidP="00E20DF2">
            <w:pPr>
              <w:pStyle w:val="ListParagraph"/>
              <w:ind w:left="0"/>
              <w:jc w:val="center"/>
              <w:rPr>
                <w:rFonts w:ascii="Times New Roman" w:eastAsia="Calibri" w:hAnsi="Times New Roman" w:cs="Times New Roman"/>
                <w:b/>
                <w:sz w:val="20"/>
                <w:szCs w:val="20"/>
              </w:rPr>
            </w:pPr>
            <w:r w:rsidRPr="00AF2619">
              <w:rPr>
                <w:rFonts w:ascii="Times New Roman" w:eastAsia="Calibri" w:hAnsi="Times New Roman" w:cs="Times New Roman"/>
                <w:b/>
                <w:sz w:val="20"/>
                <w:szCs w:val="20"/>
              </w:rPr>
              <w:t>Data Cleaning</w:t>
            </w:r>
          </w:p>
        </w:tc>
        <w:tc>
          <w:tcPr>
            <w:tcW w:w="900" w:type="dxa"/>
          </w:tcPr>
          <w:p w:rsidR="00AF2619" w:rsidRPr="00AF2619" w:rsidRDefault="00AF2619" w:rsidP="00E20DF2">
            <w:pPr>
              <w:pStyle w:val="ListParagraph"/>
              <w:ind w:left="0"/>
              <w:jc w:val="center"/>
              <w:rPr>
                <w:rFonts w:ascii="Times New Roman" w:eastAsia="Calibri" w:hAnsi="Times New Roman" w:cs="Times New Roman"/>
                <w:b/>
                <w:sz w:val="20"/>
                <w:szCs w:val="20"/>
              </w:rPr>
            </w:pPr>
            <w:r w:rsidRPr="00AF2619">
              <w:rPr>
                <w:rFonts w:ascii="Times New Roman" w:eastAsia="Calibri" w:hAnsi="Times New Roman" w:cs="Times New Roman"/>
                <w:b/>
                <w:sz w:val="20"/>
                <w:szCs w:val="20"/>
              </w:rPr>
              <w:t>Data Mining</w:t>
            </w:r>
          </w:p>
        </w:tc>
        <w:tc>
          <w:tcPr>
            <w:tcW w:w="720" w:type="dxa"/>
            <w:shd w:val="clear" w:color="auto" w:fill="auto"/>
          </w:tcPr>
          <w:p w:rsidR="00AF2619" w:rsidRPr="00AF2619" w:rsidRDefault="00AF2619" w:rsidP="00E20DF2">
            <w:pPr>
              <w:pStyle w:val="ListParagraph"/>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Don’t Use</w:t>
            </w:r>
          </w:p>
        </w:tc>
        <w:tc>
          <w:tcPr>
            <w:tcW w:w="810" w:type="dxa"/>
          </w:tcPr>
          <w:p w:rsidR="00AF2619" w:rsidRPr="00AF2619" w:rsidRDefault="00AF2619" w:rsidP="00E20DF2">
            <w:pPr>
              <w:pStyle w:val="ListParagraph"/>
              <w:ind w:left="0"/>
              <w:jc w:val="center"/>
              <w:rPr>
                <w:rFonts w:ascii="Times New Roman" w:eastAsia="Calibri" w:hAnsi="Times New Roman" w:cs="Times New Roman"/>
                <w:b/>
                <w:sz w:val="20"/>
                <w:szCs w:val="20"/>
              </w:rPr>
            </w:pPr>
            <w:r w:rsidRPr="00AF2619">
              <w:rPr>
                <w:rFonts w:ascii="Times New Roman" w:eastAsia="Calibri" w:hAnsi="Times New Roman" w:cs="Times New Roman"/>
                <w:b/>
                <w:sz w:val="20"/>
                <w:szCs w:val="20"/>
              </w:rPr>
              <w:t>Other</w:t>
            </w: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Access</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proofErr w:type="spellStart"/>
            <w:r w:rsidRPr="00AF2619">
              <w:rPr>
                <w:rFonts w:ascii="Times New Roman" w:eastAsia="Calibri" w:hAnsi="Times New Roman" w:cs="Times New Roman"/>
                <w:b/>
                <w:sz w:val="20"/>
                <w:szCs w:val="20"/>
              </w:rPr>
              <w:t>Angoss</w:t>
            </w:r>
            <w:proofErr w:type="spellEnd"/>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DAP</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proofErr w:type="spellStart"/>
            <w:r w:rsidRPr="00AF2619">
              <w:rPr>
                <w:rFonts w:ascii="Times New Roman" w:eastAsia="Calibri" w:hAnsi="Times New Roman" w:cs="Times New Roman"/>
                <w:b/>
                <w:sz w:val="20"/>
                <w:szCs w:val="20"/>
              </w:rPr>
              <w:t>Epi</w:t>
            </w:r>
            <w:proofErr w:type="spellEnd"/>
            <w:r w:rsidRPr="00AF2619">
              <w:rPr>
                <w:rFonts w:ascii="Times New Roman" w:eastAsia="Calibri" w:hAnsi="Times New Roman" w:cs="Times New Roman"/>
                <w:b/>
                <w:sz w:val="20"/>
                <w:szCs w:val="20"/>
              </w:rPr>
              <w:t xml:space="preserve"> Info</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Excel</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proofErr w:type="spellStart"/>
            <w:r w:rsidRPr="00AF2619">
              <w:rPr>
                <w:rFonts w:ascii="Times New Roman" w:eastAsia="Calibri" w:hAnsi="Times New Roman" w:cs="Times New Roman"/>
                <w:b/>
                <w:sz w:val="20"/>
                <w:szCs w:val="20"/>
              </w:rPr>
              <w:t>GenStat</w:t>
            </w:r>
            <w:proofErr w:type="spellEnd"/>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proofErr w:type="spellStart"/>
            <w:r w:rsidRPr="00AF2619">
              <w:rPr>
                <w:rFonts w:ascii="Times New Roman" w:eastAsia="Calibri" w:hAnsi="Times New Roman" w:cs="Times New Roman"/>
                <w:b/>
                <w:sz w:val="20"/>
                <w:szCs w:val="20"/>
              </w:rPr>
              <w:t>Mathematica</w:t>
            </w:r>
            <w:proofErr w:type="spellEnd"/>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R</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SAS</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SPLUS</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SPSS</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STATA</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STATISTICA</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SUDAAN</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WPS</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r w:rsidR="00AF2619" w:rsidRPr="00FC490A" w:rsidTr="00AF2619">
        <w:tc>
          <w:tcPr>
            <w:tcW w:w="2160" w:type="dxa"/>
            <w:shd w:val="clear" w:color="auto" w:fill="auto"/>
          </w:tcPr>
          <w:p w:rsidR="00AF2619" w:rsidRPr="00AF2619" w:rsidRDefault="00AF2619" w:rsidP="00A84003">
            <w:pPr>
              <w:pStyle w:val="ListParagraph"/>
              <w:ind w:left="0"/>
              <w:rPr>
                <w:rFonts w:ascii="Times New Roman" w:eastAsia="Calibri" w:hAnsi="Times New Roman" w:cs="Times New Roman"/>
                <w:b/>
                <w:sz w:val="20"/>
                <w:szCs w:val="20"/>
              </w:rPr>
            </w:pPr>
            <w:r w:rsidRPr="00AF2619">
              <w:rPr>
                <w:rFonts w:ascii="Times New Roman" w:eastAsia="Calibri" w:hAnsi="Times New Roman" w:cs="Times New Roman"/>
                <w:b/>
                <w:sz w:val="20"/>
                <w:szCs w:val="20"/>
              </w:rPr>
              <w:t>Other (please specify)</w:t>
            </w: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108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9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900" w:type="dxa"/>
          </w:tcPr>
          <w:p w:rsidR="00AF2619" w:rsidRPr="00AF2619" w:rsidRDefault="00AF2619" w:rsidP="00A84003">
            <w:pPr>
              <w:pStyle w:val="ListParagraph"/>
              <w:ind w:left="0"/>
              <w:rPr>
                <w:rFonts w:ascii="Times New Roman" w:eastAsia="Calibri" w:hAnsi="Times New Roman" w:cs="Times New Roman"/>
                <w:sz w:val="20"/>
                <w:szCs w:val="20"/>
              </w:rPr>
            </w:pPr>
          </w:p>
        </w:tc>
        <w:tc>
          <w:tcPr>
            <w:tcW w:w="720" w:type="dxa"/>
            <w:shd w:val="clear" w:color="auto" w:fill="auto"/>
          </w:tcPr>
          <w:p w:rsidR="00AF2619" w:rsidRPr="00AF2619" w:rsidRDefault="00AF2619" w:rsidP="00A84003">
            <w:pPr>
              <w:pStyle w:val="ListParagraph"/>
              <w:ind w:left="0"/>
              <w:rPr>
                <w:rFonts w:ascii="Times New Roman" w:eastAsia="Calibri" w:hAnsi="Times New Roman" w:cs="Times New Roman"/>
                <w:sz w:val="20"/>
                <w:szCs w:val="20"/>
              </w:rPr>
            </w:pPr>
          </w:p>
        </w:tc>
        <w:tc>
          <w:tcPr>
            <w:tcW w:w="810" w:type="dxa"/>
          </w:tcPr>
          <w:p w:rsidR="00AF2619" w:rsidRPr="00AF2619" w:rsidRDefault="00AF2619" w:rsidP="00A84003">
            <w:pPr>
              <w:pStyle w:val="ListParagraph"/>
              <w:ind w:left="0"/>
              <w:rPr>
                <w:rFonts w:ascii="Times New Roman" w:eastAsia="Calibri" w:hAnsi="Times New Roman" w:cs="Times New Roman"/>
                <w:sz w:val="20"/>
                <w:szCs w:val="20"/>
              </w:rPr>
            </w:pPr>
          </w:p>
        </w:tc>
      </w:tr>
    </w:tbl>
    <w:p w:rsidR="005A6F78" w:rsidRPr="00FC490A" w:rsidRDefault="005A6F78" w:rsidP="0039529A">
      <w:pPr>
        <w:rPr>
          <w:b/>
          <w:szCs w:val="24"/>
        </w:rPr>
      </w:pPr>
    </w:p>
    <w:bookmarkEnd w:id="11"/>
    <w:bookmarkEnd w:id="12"/>
    <w:bookmarkEnd w:id="13"/>
    <w:bookmarkEnd w:id="14"/>
    <w:p w:rsidR="008D1618" w:rsidRPr="00FC490A" w:rsidRDefault="008D1618" w:rsidP="008D1618">
      <w:pPr>
        <w:pStyle w:val="BodyText1Char"/>
        <w:rPr>
          <w:rFonts w:ascii="Times New Roman" w:hAnsi="Times New Roman" w:cs="Times New Roman"/>
          <w:sz w:val="24"/>
          <w:szCs w:val="24"/>
        </w:rPr>
      </w:pPr>
    </w:p>
    <w:p w:rsidR="00AA1AAA" w:rsidRPr="00FC490A" w:rsidRDefault="00AA1AAA">
      <w:pPr>
        <w:rPr>
          <w:b/>
          <w:color w:val="000000"/>
          <w:szCs w:val="24"/>
        </w:rPr>
      </w:pPr>
      <w:r w:rsidRPr="00FC490A">
        <w:rPr>
          <w:b/>
          <w:szCs w:val="24"/>
        </w:rPr>
        <w:br w:type="page"/>
      </w:r>
    </w:p>
    <w:p w:rsidR="00882468" w:rsidRPr="00FC490A" w:rsidRDefault="00882468" w:rsidP="00882468">
      <w:pPr>
        <w:pStyle w:val="BodyText1Char"/>
        <w:rPr>
          <w:rFonts w:ascii="Times New Roman" w:hAnsi="Times New Roman" w:cs="Times New Roman"/>
          <w:b/>
          <w:sz w:val="24"/>
          <w:szCs w:val="24"/>
        </w:rPr>
      </w:pPr>
    </w:p>
    <w:p w:rsidR="00882468" w:rsidRPr="00FC490A" w:rsidRDefault="00882468" w:rsidP="00882468">
      <w:pPr>
        <w:pStyle w:val="BodyText1Char"/>
        <w:rPr>
          <w:rFonts w:ascii="Times New Roman" w:hAnsi="Times New Roman" w:cs="Times New Roman"/>
          <w:b/>
          <w:sz w:val="24"/>
          <w:szCs w:val="24"/>
        </w:rPr>
      </w:pPr>
      <w:r w:rsidRPr="00FC490A">
        <w:rPr>
          <w:rFonts w:ascii="Times New Roman" w:hAnsi="Times New Roman" w:cs="Times New Roman"/>
          <w:b/>
          <w:sz w:val="24"/>
          <w:szCs w:val="24"/>
        </w:rPr>
        <w:t xml:space="preserve">Section 5: Statistical Software Experience </w:t>
      </w:r>
    </w:p>
    <w:p w:rsidR="00882468" w:rsidRPr="00FC490A" w:rsidRDefault="00DA1F00" w:rsidP="00882468">
      <w:pPr>
        <w:pStyle w:val="BodyText1Char"/>
        <w:rPr>
          <w:rFonts w:ascii="Times New Roman" w:hAnsi="Times New Roman" w:cs="Times New Roman"/>
          <w:b/>
          <w:sz w:val="24"/>
          <w:szCs w:val="24"/>
        </w:rPr>
      </w:pPr>
      <w:r w:rsidRPr="00FC490A">
        <w:rPr>
          <w:rFonts w:ascii="Times New Roman" w:hAnsi="Times New Roman" w:cs="Times New Roman"/>
          <w:b/>
          <w:noProof/>
          <w:sz w:val="24"/>
          <w:szCs w:val="24"/>
        </w:rPr>
        <mc:AlternateContent>
          <mc:Choice Requires="wps">
            <w:drawing>
              <wp:anchor distT="4294967295" distB="4294967295" distL="114300" distR="114300" simplePos="0" relativeHeight="251667456" behindDoc="0" locked="0" layoutInCell="1" allowOverlap="1" wp14:anchorId="304BD132" wp14:editId="67A528FA">
                <wp:simplePos x="0" y="0"/>
                <wp:positionH relativeFrom="column">
                  <wp:posOffset>19050</wp:posOffset>
                </wp:positionH>
                <wp:positionV relativeFrom="paragraph">
                  <wp:posOffset>12699</wp:posOffset>
                </wp:positionV>
                <wp:extent cx="60007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pt;margin-top:1pt;width:47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"/>
            </w:pict>
          </mc:Fallback>
        </mc:AlternateContent>
      </w:r>
    </w:p>
    <w:p w:rsidR="008D1618" w:rsidRPr="00FC490A" w:rsidRDefault="008D1618" w:rsidP="00182897">
      <w:pPr>
        <w:pStyle w:val="BodyText1Char"/>
        <w:rPr>
          <w:rFonts w:ascii="Times New Roman" w:hAnsi="Times New Roman" w:cs="Times New Roman"/>
          <w:sz w:val="24"/>
          <w:szCs w:val="24"/>
        </w:rPr>
      </w:pPr>
      <w:r w:rsidRPr="00FC490A">
        <w:rPr>
          <w:rFonts w:ascii="Times New Roman" w:hAnsi="Times New Roman" w:cs="Times New Roman"/>
          <w:sz w:val="24"/>
          <w:szCs w:val="24"/>
        </w:rPr>
        <w:tab/>
      </w:r>
    </w:p>
    <w:p w:rsidR="008D1618" w:rsidRPr="00FC490A" w:rsidRDefault="008D1618" w:rsidP="008D1618">
      <w:pPr>
        <w:pStyle w:val="BodyText1Char"/>
        <w:rPr>
          <w:rFonts w:ascii="Times New Roman" w:hAnsi="Times New Roman" w:cs="Times New Roman"/>
          <w:b/>
          <w:sz w:val="24"/>
          <w:szCs w:val="24"/>
        </w:rPr>
      </w:pPr>
    </w:p>
    <w:p w:rsidR="00182897" w:rsidRPr="00FC490A" w:rsidRDefault="00906BEA" w:rsidP="004279A6">
      <w:pPr>
        <w:pStyle w:val="BodyText1Char"/>
        <w:ind w:left="720" w:hanging="720"/>
        <w:rPr>
          <w:rFonts w:ascii="Times New Roman" w:hAnsi="Times New Roman" w:cs="Times New Roman"/>
          <w:b/>
          <w:sz w:val="24"/>
          <w:szCs w:val="24"/>
        </w:rPr>
      </w:pPr>
      <w:r w:rsidRPr="00FC490A">
        <w:rPr>
          <w:rFonts w:ascii="Times New Roman" w:hAnsi="Times New Roman" w:cs="Times New Roman"/>
          <w:b/>
          <w:sz w:val="24"/>
          <w:szCs w:val="24"/>
        </w:rPr>
        <w:t>5</w:t>
      </w:r>
      <w:r w:rsidR="00202E05" w:rsidRPr="00FC490A">
        <w:rPr>
          <w:rFonts w:ascii="Times New Roman" w:hAnsi="Times New Roman" w:cs="Times New Roman"/>
          <w:b/>
          <w:sz w:val="24"/>
          <w:szCs w:val="24"/>
        </w:rPr>
        <w:t>.</w:t>
      </w:r>
      <w:r w:rsidR="004279A6" w:rsidRPr="00FC490A">
        <w:rPr>
          <w:rFonts w:ascii="Times New Roman" w:hAnsi="Times New Roman" w:cs="Times New Roman"/>
          <w:b/>
          <w:sz w:val="24"/>
          <w:szCs w:val="24"/>
        </w:rPr>
        <w:t>1</w:t>
      </w:r>
      <w:r w:rsidR="004279A6" w:rsidRPr="00FC490A">
        <w:rPr>
          <w:rFonts w:ascii="Times New Roman" w:hAnsi="Times New Roman" w:cs="Times New Roman"/>
          <w:b/>
          <w:sz w:val="24"/>
          <w:szCs w:val="24"/>
        </w:rPr>
        <w:tab/>
      </w:r>
      <w:r w:rsidR="00202E05" w:rsidRPr="00FC490A">
        <w:rPr>
          <w:rFonts w:ascii="Times New Roman" w:hAnsi="Times New Roman" w:cs="Times New Roman"/>
          <w:b/>
          <w:sz w:val="24"/>
          <w:szCs w:val="24"/>
        </w:rPr>
        <w:t xml:space="preserve">Please indicate how many years of experience you have using the </w:t>
      </w:r>
      <w:r w:rsidR="00182897" w:rsidRPr="00FC490A">
        <w:rPr>
          <w:rFonts w:ascii="Times New Roman" w:hAnsi="Times New Roman" w:cs="Times New Roman"/>
          <w:b/>
          <w:sz w:val="24"/>
          <w:szCs w:val="24"/>
        </w:rPr>
        <w:t>following software packages</w:t>
      </w:r>
      <w:r w:rsidR="00AA1AAA" w:rsidRPr="00FC490A">
        <w:rPr>
          <w:rFonts w:ascii="Times New Roman" w:hAnsi="Times New Roman" w:cs="Times New Roman"/>
          <w:b/>
          <w:sz w:val="24"/>
          <w:szCs w:val="24"/>
        </w:rPr>
        <w:t>:</w:t>
      </w:r>
    </w:p>
    <w:p w:rsidR="00182897" w:rsidRPr="00FC490A" w:rsidRDefault="00182897" w:rsidP="00182897">
      <w:pPr>
        <w:pStyle w:val="BodyText1Char"/>
        <w:rPr>
          <w:rFonts w:ascii="Times New Roman" w:hAnsi="Times New Roman" w:cs="Times New Roman"/>
          <w:sz w:val="24"/>
          <w:szCs w:val="24"/>
        </w:rPr>
      </w:pPr>
    </w:p>
    <w:tbl>
      <w:tblPr>
        <w:tblW w:w="97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7"/>
        <w:gridCol w:w="1170"/>
        <w:gridCol w:w="983"/>
        <w:gridCol w:w="1447"/>
        <w:gridCol w:w="1710"/>
        <w:gridCol w:w="1620"/>
      </w:tblGrid>
      <w:tr w:rsidR="00AB1FC4" w:rsidRPr="00FC490A" w:rsidTr="00AF2619">
        <w:tc>
          <w:tcPr>
            <w:tcW w:w="2797" w:type="dxa"/>
            <w:shd w:val="clear" w:color="auto" w:fill="auto"/>
          </w:tcPr>
          <w:p w:rsidR="00AB1FC4" w:rsidRPr="00FC490A" w:rsidRDefault="00AB1FC4" w:rsidP="00DA1F00">
            <w:pPr>
              <w:pStyle w:val="BodyText1Char"/>
              <w:spacing w:afterLines="200" w:after="480"/>
              <w:rPr>
                <w:rFonts w:ascii="Times New Roman" w:hAnsi="Times New Roman" w:cs="Times New Roman"/>
                <w:sz w:val="24"/>
                <w:szCs w:val="24"/>
              </w:rPr>
            </w:pPr>
          </w:p>
        </w:tc>
        <w:tc>
          <w:tcPr>
            <w:tcW w:w="1170" w:type="dxa"/>
            <w:shd w:val="clear" w:color="auto" w:fill="auto"/>
          </w:tcPr>
          <w:p w:rsidR="00AB1FC4" w:rsidRPr="00FC490A" w:rsidRDefault="00AB1FC4" w:rsidP="00DA1F00">
            <w:pPr>
              <w:pStyle w:val="BodyText1Char"/>
              <w:spacing w:afterLines="200" w:after="480"/>
              <w:jc w:val="center"/>
              <w:rPr>
                <w:rFonts w:ascii="Times New Roman" w:hAnsi="Times New Roman" w:cs="Times New Roman"/>
                <w:b/>
                <w:sz w:val="24"/>
                <w:szCs w:val="24"/>
              </w:rPr>
            </w:pPr>
            <w:r w:rsidRPr="00FC490A">
              <w:rPr>
                <w:rFonts w:ascii="Times New Roman" w:hAnsi="Times New Roman" w:cs="Times New Roman"/>
                <w:b/>
                <w:sz w:val="24"/>
                <w:szCs w:val="24"/>
              </w:rPr>
              <w:t>Never used</w:t>
            </w:r>
          </w:p>
        </w:tc>
        <w:tc>
          <w:tcPr>
            <w:tcW w:w="983" w:type="dxa"/>
            <w:shd w:val="clear" w:color="auto" w:fill="auto"/>
          </w:tcPr>
          <w:p w:rsidR="00AB1FC4" w:rsidRPr="00FC490A" w:rsidRDefault="00AB1FC4" w:rsidP="00DA1F00">
            <w:pPr>
              <w:pStyle w:val="BodyText1Char"/>
              <w:spacing w:afterLines="200" w:after="480"/>
              <w:jc w:val="center"/>
              <w:rPr>
                <w:rFonts w:ascii="Times New Roman" w:hAnsi="Times New Roman" w:cs="Times New Roman"/>
                <w:b/>
                <w:sz w:val="24"/>
                <w:szCs w:val="24"/>
              </w:rPr>
            </w:pPr>
            <w:r w:rsidRPr="00FC490A">
              <w:rPr>
                <w:rFonts w:ascii="Times New Roman" w:hAnsi="Times New Roman" w:cs="Times New Roman"/>
                <w:b/>
                <w:sz w:val="24"/>
                <w:szCs w:val="24"/>
              </w:rPr>
              <w:t>&lt;1 year</w:t>
            </w:r>
          </w:p>
        </w:tc>
        <w:tc>
          <w:tcPr>
            <w:tcW w:w="1447" w:type="dxa"/>
            <w:shd w:val="clear" w:color="auto" w:fill="auto"/>
          </w:tcPr>
          <w:p w:rsidR="00AB1FC4" w:rsidRPr="00FC490A" w:rsidRDefault="00AB1FC4" w:rsidP="00DA1F00">
            <w:pPr>
              <w:pStyle w:val="BodyText1Char"/>
              <w:spacing w:afterLines="200" w:after="480"/>
              <w:jc w:val="center"/>
              <w:rPr>
                <w:rFonts w:ascii="Times New Roman" w:hAnsi="Times New Roman" w:cs="Times New Roman"/>
                <w:b/>
                <w:sz w:val="24"/>
                <w:szCs w:val="24"/>
              </w:rPr>
            </w:pPr>
            <w:r w:rsidRPr="00FC490A">
              <w:rPr>
                <w:rFonts w:ascii="Times New Roman" w:hAnsi="Times New Roman" w:cs="Times New Roman"/>
                <w:b/>
                <w:sz w:val="24"/>
                <w:szCs w:val="24"/>
              </w:rPr>
              <w:t>1 to 5 years</w:t>
            </w:r>
          </w:p>
        </w:tc>
        <w:tc>
          <w:tcPr>
            <w:tcW w:w="1710" w:type="dxa"/>
            <w:shd w:val="clear" w:color="auto" w:fill="auto"/>
          </w:tcPr>
          <w:p w:rsidR="00AB1FC4" w:rsidRPr="00FC490A" w:rsidRDefault="00AB1FC4" w:rsidP="00DA1F00">
            <w:pPr>
              <w:pStyle w:val="BodyText1Char"/>
              <w:spacing w:afterLines="200" w:after="480"/>
              <w:jc w:val="center"/>
              <w:rPr>
                <w:rFonts w:ascii="Times New Roman" w:hAnsi="Times New Roman" w:cs="Times New Roman"/>
                <w:b/>
                <w:sz w:val="24"/>
                <w:szCs w:val="24"/>
              </w:rPr>
            </w:pPr>
            <w:r w:rsidRPr="00FC490A">
              <w:rPr>
                <w:rFonts w:ascii="Times New Roman" w:hAnsi="Times New Roman" w:cs="Times New Roman"/>
                <w:b/>
                <w:sz w:val="24"/>
                <w:szCs w:val="24"/>
              </w:rPr>
              <w:t>6 to 10 years</w:t>
            </w:r>
          </w:p>
        </w:tc>
        <w:tc>
          <w:tcPr>
            <w:tcW w:w="1620" w:type="dxa"/>
          </w:tcPr>
          <w:p w:rsidR="00AB1FC4" w:rsidRPr="00FC490A" w:rsidRDefault="00D52D74" w:rsidP="00D52D74">
            <w:pPr>
              <w:pStyle w:val="BodyText1Char"/>
              <w:spacing w:afterLines="200" w:after="480"/>
              <w:jc w:val="center"/>
              <w:rPr>
                <w:rFonts w:ascii="Times New Roman" w:hAnsi="Times New Roman" w:cs="Times New Roman"/>
                <w:b/>
                <w:sz w:val="24"/>
                <w:szCs w:val="24"/>
              </w:rPr>
            </w:pPr>
            <w:r w:rsidRPr="00FC490A">
              <w:rPr>
                <w:rFonts w:ascii="Times New Roman" w:hAnsi="Times New Roman" w:cs="Times New Roman"/>
                <w:b/>
                <w:sz w:val="24"/>
                <w:szCs w:val="24"/>
              </w:rPr>
              <w:t>&gt;</w:t>
            </w:r>
            <w:r w:rsidR="00AB1FC4" w:rsidRPr="00FC490A">
              <w:rPr>
                <w:rFonts w:ascii="Times New Roman" w:hAnsi="Times New Roman" w:cs="Times New Roman"/>
                <w:b/>
                <w:sz w:val="24"/>
                <w:szCs w:val="24"/>
              </w:rPr>
              <w:t>10 years</w:t>
            </w:r>
          </w:p>
        </w:tc>
      </w:tr>
      <w:tr w:rsidR="00AB1FC4" w:rsidRPr="00FC490A" w:rsidTr="00AF2619">
        <w:trPr>
          <w:trHeight w:val="647"/>
        </w:trPr>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Access</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FD7C90">
            <w:pPr>
              <w:pStyle w:val="BodyText1Char"/>
              <w:spacing w:after="20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Angoss</w:t>
            </w:r>
            <w:proofErr w:type="spellEnd"/>
          </w:p>
        </w:tc>
        <w:tc>
          <w:tcPr>
            <w:tcW w:w="1170"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983"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447"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710"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620" w:type="dxa"/>
          </w:tcPr>
          <w:p w:rsidR="00AB1FC4" w:rsidRPr="00FC490A" w:rsidRDefault="00AB1FC4" w:rsidP="00FD7C90">
            <w:pPr>
              <w:pStyle w:val="BodyText1Char"/>
              <w:spacing w:after="20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FD7C90">
            <w:pPr>
              <w:pStyle w:val="BodyText1Char"/>
              <w:spacing w:after="200"/>
              <w:jc w:val="left"/>
              <w:rPr>
                <w:rFonts w:ascii="Times New Roman" w:hAnsi="Times New Roman" w:cs="Times New Roman"/>
                <w:b/>
                <w:sz w:val="24"/>
                <w:szCs w:val="24"/>
              </w:rPr>
            </w:pPr>
            <w:r w:rsidRPr="00FC490A">
              <w:rPr>
                <w:rFonts w:ascii="Times New Roman" w:hAnsi="Times New Roman" w:cs="Times New Roman"/>
                <w:b/>
                <w:sz w:val="24"/>
                <w:szCs w:val="24"/>
              </w:rPr>
              <w:t>DAP</w:t>
            </w:r>
          </w:p>
        </w:tc>
        <w:tc>
          <w:tcPr>
            <w:tcW w:w="1170"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983"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447"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710"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620" w:type="dxa"/>
          </w:tcPr>
          <w:p w:rsidR="00AB1FC4" w:rsidRPr="00FC490A" w:rsidRDefault="00AB1FC4" w:rsidP="00FD7C90">
            <w:pPr>
              <w:pStyle w:val="BodyText1Char"/>
              <w:spacing w:after="20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FD7C90">
            <w:pPr>
              <w:pStyle w:val="BodyText1Char"/>
              <w:spacing w:after="20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Epi</w:t>
            </w:r>
            <w:proofErr w:type="spellEnd"/>
            <w:r w:rsidRPr="00FC490A">
              <w:rPr>
                <w:rFonts w:ascii="Times New Roman" w:hAnsi="Times New Roman" w:cs="Times New Roman"/>
                <w:b/>
                <w:sz w:val="24"/>
                <w:szCs w:val="24"/>
              </w:rPr>
              <w:t xml:space="preserve"> Info</w:t>
            </w:r>
          </w:p>
        </w:tc>
        <w:tc>
          <w:tcPr>
            <w:tcW w:w="1170"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983"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447"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710" w:type="dxa"/>
            <w:shd w:val="clear" w:color="auto" w:fill="auto"/>
          </w:tcPr>
          <w:p w:rsidR="00AB1FC4" w:rsidRPr="00FC490A" w:rsidRDefault="00AB1FC4" w:rsidP="00FD7C90">
            <w:pPr>
              <w:pStyle w:val="BodyText1Char"/>
              <w:spacing w:after="200"/>
              <w:jc w:val="left"/>
              <w:rPr>
                <w:rFonts w:ascii="Times New Roman" w:hAnsi="Times New Roman" w:cs="Times New Roman"/>
                <w:sz w:val="24"/>
                <w:szCs w:val="24"/>
              </w:rPr>
            </w:pPr>
          </w:p>
        </w:tc>
        <w:tc>
          <w:tcPr>
            <w:tcW w:w="1620" w:type="dxa"/>
          </w:tcPr>
          <w:p w:rsidR="00AB1FC4" w:rsidRPr="00FC490A" w:rsidRDefault="00AB1FC4" w:rsidP="00FD7C90">
            <w:pPr>
              <w:pStyle w:val="BodyText1Char"/>
              <w:spacing w:after="20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Excel</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GenStat</w:t>
            </w:r>
            <w:proofErr w:type="spellEnd"/>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Mathematica</w:t>
            </w:r>
            <w:proofErr w:type="spellEnd"/>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R</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SAS</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SPLUS</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SPSS</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STATA</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rPr>
          <w:trHeight w:val="106"/>
        </w:trPr>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STATISTICA</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SUDAAN</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WPS</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r w:rsidR="00AB1FC4" w:rsidRPr="00FC490A" w:rsidTr="00AF2619">
        <w:tc>
          <w:tcPr>
            <w:tcW w:w="2797" w:type="dxa"/>
            <w:shd w:val="clear" w:color="auto" w:fill="auto"/>
          </w:tcPr>
          <w:p w:rsidR="00AB1FC4" w:rsidRPr="00FC490A" w:rsidRDefault="00AB1FC4" w:rsidP="0045640A">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Other</w:t>
            </w:r>
            <w:r w:rsidR="00DF2A68" w:rsidRPr="00FC490A">
              <w:rPr>
                <w:rFonts w:ascii="Times New Roman" w:hAnsi="Times New Roman" w:cs="Times New Roman"/>
                <w:b/>
                <w:sz w:val="24"/>
                <w:szCs w:val="24"/>
              </w:rPr>
              <w:t xml:space="preserve"> (please specify)</w:t>
            </w:r>
          </w:p>
        </w:tc>
        <w:tc>
          <w:tcPr>
            <w:tcW w:w="117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983"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447"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710" w:type="dxa"/>
            <w:shd w:val="clear" w:color="auto" w:fill="auto"/>
          </w:tcPr>
          <w:p w:rsidR="00AB1FC4" w:rsidRPr="00FC490A" w:rsidRDefault="00AB1FC4" w:rsidP="0045640A">
            <w:pPr>
              <w:pStyle w:val="BodyText1Char"/>
              <w:spacing w:after="120"/>
              <w:jc w:val="left"/>
              <w:rPr>
                <w:rFonts w:ascii="Times New Roman" w:hAnsi="Times New Roman" w:cs="Times New Roman"/>
                <w:sz w:val="24"/>
                <w:szCs w:val="24"/>
              </w:rPr>
            </w:pPr>
          </w:p>
        </w:tc>
        <w:tc>
          <w:tcPr>
            <w:tcW w:w="1620" w:type="dxa"/>
          </w:tcPr>
          <w:p w:rsidR="00AB1FC4" w:rsidRPr="00FC490A" w:rsidRDefault="00AB1FC4" w:rsidP="0045640A">
            <w:pPr>
              <w:pStyle w:val="BodyText1Char"/>
              <w:spacing w:after="120"/>
              <w:jc w:val="left"/>
              <w:rPr>
                <w:rFonts w:ascii="Times New Roman" w:hAnsi="Times New Roman" w:cs="Times New Roman"/>
                <w:sz w:val="24"/>
                <w:szCs w:val="24"/>
              </w:rPr>
            </w:pPr>
          </w:p>
        </w:tc>
      </w:tr>
    </w:tbl>
    <w:p w:rsidR="00AA1AAA" w:rsidRPr="00FC490A" w:rsidRDefault="00AA1AAA" w:rsidP="00182897">
      <w:pPr>
        <w:pStyle w:val="BodyText1Char"/>
        <w:rPr>
          <w:rFonts w:ascii="Times New Roman" w:hAnsi="Times New Roman" w:cs="Times New Roman"/>
          <w:b/>
          <w:sz w:val="24"/>
          <w:szCs w:val="24"/>
        </w:rPr>
      </w:pPr>
    </w:p>
    <w:p w:rsidR="00AA1AAA" w:rsidRPr="00FC490A" w:rsidRDefault="00AA1AAA">
      <w:pPr>
        <w:rPr>
          <w:b/>
          <w:color w:val="000000"/>
          <w:szCs w:val="24"/>
        </w:rPr>
      </w:pPr>
      <w:r w:rsidRPr="00FC490A">
        <w:rPr>
          <w:b/>
          <w:szCs w:val="24"/>
        </w:rPr>
        <w:br w:type="page"/>
      </w:r>
    </w:p>
    <w:p w:rsidR="00182897" w:rsidRPr="00FC490A" w:rsidRDefault="00182897" w:rsidP="00182897">
      <w:pPr>
        <w:pStyle w:val="BodyText1Char"/>
        <w:rPr>
          <w:rFonts w:ascii="Times New Roman" w:hAnsi="Times New Roman" w:cs="Times New Roman"/>
          <w:b/>
          <w:sz w:val="24"/>
          <w:szCs w:val="24"/>
        </w:rPr>
      </w:pPr>
    </w:p>
    <w:p w:rsidR="005B2433" w:rsidRPr="00FC490A" w:rsidRDefault="00906BEA" w:rsidP="004279A6">
      <w:pPr>
        <w:pStyle w:val="BodyText1Char"/>
        <w:tabs>
          <w:tab w:val="left" w:pos="810"/>
        </w:tabs>
        <w:ind w:left="720" w:hanging="720"/>
        <w:rPr>
          <w:rFonts w:ascii="Times New Roman" w:hAnsi="Times New Roman" w:cs="Times New Roman"/>
          <w:b/>
          <w:sz w:val="24"/>
          <w:szCs w:val="24"/>
        </w:rPr>
      </w:pPr>
      <w:r w:rsidRPr="00FC490A">
        <w:rPr>
          <w:rFonts w:ascii="Times New Roman" w:hAnsi="Times New Roman" w:cs="Times New Roman"/>
          <w:b/>
          <w:sz w:val="24"/>
          <w:szCs w:val="24"/>
        </w:rPr>
        <w:t>5</w:t>
      </w:r>
      <w:r w:rsidR="004279A6" w:rsidRPr="00FC490A">
        <w:rPr>
          <w:rFonts w:ascii="Times New Roman" w:hAnsi="Times New Roman" w:cs="Times New Roman"/>
          <w:b/>
          <w:sz w:val="24"/>
          <w:szCs w:val="24"/>
        </w:rPr>
        <w:t>.2</w:t>
      </w:r>
      <w:r w:rsidR="004279A6" w:rsidRPr="00FC490A">
        <w:rPr>
          <w:rFonts w:ascii="Times New Roman" w:hAnsi="Times New Roman" w:cs="Times New Roman"/>
          <w:b/>
          <w:sz w:val="24"/>
          <w:szCs w:val="24"/>
        </w:rPr>
        <w:tab/>
      </w:r>
      <w:r w:rsidR="005B2433" w:rsidRPr="00FC490A">
        <w:rPr>
          <w:rFonts w:ascii="Times New Roman" w:hAnsi="Times New Roman" w:cs="Times New Roman"/>
          <w:b/>
          <w:sz w:val="24"/>
          <w:szCs w:val="24"/>
        </w:rPr>
        <w:t>Please indicate your level of proficiency using each of the following software</w:t>
      </w:r>
      <w:r w:rsidR="00AA1AAA" w:rsidRPr="00FC490A">
        <w:rPr>
          <w:rFonts w:ascii="Times New Roman" w:hAnsi="Times New Roman" w:cs="Times New Roman"/>
          <w:b/>
          <w:sz w:val="24"/>
          <w:szCs w:val="24"/>
        </w:rPr>
        <w:t>:</w:t>
      </w:r>
    </w:p>
    <w:p w:rsidR="005B2433" w:rsidRPr="00FC490A" w:rsidRDefault="005B2433" w:rsidP="005B2433">
      <w:pPr>
        <w:pStyle w:val="BodyText1Char"/>
        <w:rPr>
          <w:rFonts w:ascii="Times New Roman" w:hAnsi="Times New Roman" w:cs="Times New Roman"/>
          <w:sz w:val="24"/>
          <w:szCs w:val="24"/>
        </w:rPr>
      </w:pP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60"/>
        <w:gridCol w:w="1710"/>
        <w:gridCol w:w="2070"/>
        <w:gridCol w:w="1710"/>
      </w:tblGrid>
      <w:tr w:rsidR="005B2433" w:rsidRPr="00FC490A" w:rsidTr="00AF2619">
        <w:tc>
          <w:tcPr>
            <w:tcW w:w="2520" w:type="dxa"/>
            <w:shd w:val="clear" w:color="auto" w:fill="auto"/>
          </w:tcPr>
          <w:p w:rsidR="005B2433" w:rsidRPr="00FC490A" w:rsidRDefault="005B2433" w:rsidP="005B2433">
            <w:pPr>
              <w:pStyle w:val="BodyText1Char"/>
              <w:rPr>
                <w:rFonts w:ascii="Times New Roman" w:hAnsi="Times New Roman" w:cs="Times New Roman"/>
                <w:sz w:val="24"/>
                <w:szCs w:val="24"/>
              </w:rPr>
            </w:pPr>
          </w:p>
        </w:tc>
        <w:tc>
          <w:tcPr>
            <w:tcW w:w="1260" w:type="dxa"/>
            <w:shd w:val="clear" w:color="auto" w:fill="auto"/>
          </w:tcPr>
          <w:p w:rsidR="005B2433" w:rsidRPr="00FC490A" w:rsidRDefault="005B2433" w:rsidP="0056278C">
            <w:pPr>
              <w:pStyle w:val="BodyText1Char"/>
              <w:jc w:val="center"/>
              <w:rPr>
                <w:rFonts w:ascii="Times New Roman" w:hAnsi="Times New Roman" w:cs="Times New Roman"/>
                <w:b/>
                <w:sz w:val="24"/>
                <w:szCs w:val="24"/>
              </w:rPr>
            </w:pPr>
            <w:r w:rsidRPr="00FC490A">
              <w:rPr>
                <w:rFonts w:ascii="Times New Roman" w:hAnsi="Times New Roman" w:cs="Times New Roman"/>
                <w:b/>
                <w:sz w:val="24"/>
                <w:szCs w:val="24"/>
              </w:rPr>
              <w:t>Never use</w:t>
            </w:r>
          </w:p>
        </w:tc>
        <w:tc>
          <w:tcPr>
            <w:tcW w:w="1710" w:type="dxa"/>
            <w:shd w:val="clear" w:color="auto" w:fill="auto"/>
          </w:tcPr>
          <w:p w:rsidR="005B2433" w:rsidRPr="00FC490A" w:rsidRDefault="005B2433" w:rsidP="0056278C">
            <w:pPr>
              <w:pStyle w:val="BodyText1Char"/>
              <w:jc w:val="center"/>
              <w:rPr>
                <w:rFonts w:ascii="Times New Roman" w:hAnsi="Times New Roman" w:cs="Times New Roman"/>
                <w:b/>
                <w:sz w:val="24"/>
                <w:szCs w:val="24"/>
              </w:rPr>
            </w:pPr>
            <w:r w:rsidRPr="00FC490A">
              <w:rPr>
                <w:rFonts w:ascii="Times New Roman" w:hAnsi="Times New Roman" w:cs="Times New Roman"/>
                <w:b/>
                <w:sz w:val="24"/>
                <w:szCs w:val="24"/>
              </w:rPr>
              <w:t>Can perform basic functions</w:t>
            </w:r>
          </w:p>
        </w:tc>
        <w:tc>
          <w:tcPr>
            <w:tcW w:w="2070" w:type="dxa"/>
            <w:shd w:val="clear" w:color="auto" w:fill="auto"/>
          </w:tcPr>
          <w:p w:rsidR="005B2433" w:rsidRPr="00FC490A" w:rsidRDefault="005B2433" w:rsidP="0056278C">
            <w:pPr>
              <w:pStyle w:val="BodyText1Char"/>
              <w:jc w:val="center"/>
              <w:rPr>
                <w:rFonts w:ascii="Times New Roman" w:hAnsi="Times New Roman" w:cs="Times New Roman"/>
                <w:b/>
                <w:sz w:val="24"/>
                <w:szCs w:val="24"/>
              </w:rPr>
            </w:pPr>
            <w:r w:rsidRPr="00FC490A">
              <w:rPr>
                <w:rFonts w:ascii="Times New Roman" w:hAnsi="Times New Roman" w:cs="Times New Roman"/>
                <w:b/>
                <w:sz w:val="24"/>
                <w:szCs w:val="24"/>
              </w:rPr>
              <w:t>Can perform moderate level functions</w:t>
            </w:r>
          </w:p>
        </w:tc>
        <w:tc>
          <w:tcPr>
            <w:tcW w:w="1710" w:type="dxa"/>
            <w:shd w:val="clear" w:color="auto" w:fill="auto"/>
          </w:tcPr>
          <w:p w:rsidR="005B2433" w:rsidRPr="00FC490A" w:rsidRDefault="005B2433" w:rsidP="0056278C">
            <w:pPr>
              <w:pStyle w:val="BodyText1Char"/>
              <w:jc w:val="center"/>
              <w:rPr>
                <w:rFonts w:ascii="Times New Roman" w:hAnsi="Times New Roman" w:cs="Times New Roman"/>
                <w:b/>
                <w:sz w:val="24"/>
                <w:szCs w:val="24"/>
              </w:rPr>
            </w:pPr>
            <w:r w:rsidRPr="00FC490A">
              <w:rPr>
                <w:rFonts w:ascii="Times New Roman" w:hAnsi="Times New Roman" w:cs="Times New Roman"/>
                <w:b/>
                <w:sz w:val="24"/>
                <w:szCs w:val="24"/>
              </w:rPr>
              <w:t>Can perform advanced functions</w:t>
            </w:r>
          </w:p>
        </w:tc>
      </w:tr>
      <w:tr w:rsidR="005847DC" w:rsidRPr="00FC490A" w:rsidTr="00AF2619">
        <w:tc>
          <w:tcPr>
            <w:tcW w:w="2520" w:type="dxa"/>
            <w:shd w:val="clear" w:color="auto" w:fill="auto"/>
          </w:tcPr>
          <w:p w:rsidR="005847DC" w:rsidRPr="00FC490A" w:rsidRDefault="005847DC"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Access</w:t>
            </w:r>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847DC" w:rsidRPr="00FC490A" w:rsidTr="00AF2619">
        <w:tc>
          <w:tcPr>
            <w:tcW w:w="2520" w:type="dxa"/>
            <w:shd w:val="clear" w:color="auto" w:fill="auto"/>
          </w:tcPr>
          <w:p w:rsidR="005847DC" w:rsidRPr="00FC490A" w:rsidRDefault="005847DC" w:rsidP="0039450D">
            <w:pPr>
              <w:pStyle w:val="BodyText1Char"/>
              <w:spacing w:after="12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Angoss</w:t>
            </w:r>
            <w:proofErr w:type="spellEnd"/>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847DC" w:rsidRPr="00FC490A" w:rsidTr="00AF2619">
        <w:tc>
          <w:tcPr>
            <w:tcW w:w="2520" w:type="dxa"/>
            <w:shd w:val="clear" w:color="auto" w:fill="auto"/>
          </w:tcPr>
          <w:p w:rsidR="005847DC" w:rsidRPr="00FC490A" w:rsidRDefault="005847DC"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DAP</w:t>
            </w:r>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847DC" w:rsidRPr="00FC490A" w:rsidTr="00AF2619">
        <w:tc>
          <w:tcPr>
            <w:tcW w:w="2520" w:type="dxa"/>
            <w:shd w:val="clear" w:color="auto" w:fill="auto"/>
          </w:tcPr>
          <w:p w:rsidR="005847DC" w:rsidRPr="00FC490A" w:rsidRDefault="005847DC" w:rsidP="0039450D">
            <w:pPr>
              <w:pStyle w:val="BodyText1Char"/>
              <w:spacing w:after="12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Epi</w:t>
            </w:r>
            <w:proofErr w:type="spellEnd"/>
            <w:r w:rsidRPr="00FC490A">
              <w:rPr>
                <w:rFonts w:ascii="Times New Roman" w:hAnsi="Times New Roman" w:cs="Times New Roman"/>
                <w:b/>
                <w:sz w:val="24"/>
                <w:szCs w:val="24"/>
              </w:rPr>
              <w:t xml:space="preserve"> Info</w:t>
            </w:r>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847DC" w:rsidRPr="00FC490A" w:rsidTr="00AF2619">
        <w:tc>
          <w:tcPr>
            <w:tcW w:w="2520" w:type="dxa"/>
            <w:shd w:val="clear" w:color="auto" w:fill="auto"/>
          </w:tcPr>
          <w:p w:rsidR="005847DC" w:rsidRPr="00FC490A" w:rsidRDefault="005847DC"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Excel</w:t>
            </w:r>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847DC" w:rsidRPr="00FC490A" w:rsidTr="00AF2619">
        <w:tc>
          <w:tcPr>
            <w:tcW w:w="2520" w:type="dxa"/>
            <w:shd w:val="clear" w:color="auto" w:fill="auto"/>
          </w:tcPr>
          <w:p w:rsidR="005847DC" w:rsidRPr="00FC490A" w:rsidRDefault="005847DC" w:rsidP="0039450D">
            <w:pPr>
              <w:pStyle w:val="BodyText1Char"/>
              <w:spacing w:after="12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GenStat</w:t>
            </w:r>
            <w:proofErr w:type="spellEnd"/>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847DC" w:rsidRPr="00FC490A" w:rsidTr="00AF2619">
        <w:tc>
          <w:tcPr>
            <w:tcW w:w="2520" w:type="dxa"/>
            <w:shd w:val="clear" w:color="auto" w:fill="auto"/>
          </w:tcPr>
          <w:p w:rsidR="005847DC" w:rsidRPr="00FC490A" w:rsidRDefault="008D34C0" w:rsidP="0039450D">
            <w:pPr>
              <w:pStyle w:val="BodyText1Char"/>
              <w:spacing w:after="120"/>
              <w:jc w:val="left"/>
              <w:rPr>
                <w:rFonts w:ascii="Times New Roman" w:hAnsi="Times New Roman" w:cs="Times New Roman"/>
                <w:b/>
                <w:sz w:val="24"/>
                <w:szCs w:val="24"/>
              </w:rPr>
            </w:pPr>
            <w:proofErr w:type="spellStart"/>
            <w:r w:rsidRPr="00FC490A">
              <w:rPr>
                <w:rFonts w:ascii="Times New Roman" w:hAnsi="Times New Roman" w:cs="Times New Roman"/>
                <w:b/>
                <w:sz w:val="24"/>
                <w:szCs w:val="24"/>
              </w:rPr>
              <w:t>Mathematica</w:t>
            </w:r>
            <w:proofErr w:type="spellEnd"/>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847DC" w:rsidRPr="00FC490A" w:rsidTr="00AF2619">
        <w:tc>
          <w:tcPr>
            <w:tcW w:w="2520" w:type="dxa"/>
            <w:shd w:val="clear" w:color="auto" w:fill="auto"/>
          </w:tcPr>
          <w:p w:rsidR="005847DC" w:rsidRPr="00FC490A" w:rsidRDefault="008D34C0"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R</w:t>
            </w:r>
          </w:p>
        </w:tc>
        <w:tc>
          <w:tcPr>
            <w:tcW w:w="126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847DC" w:rsidRPr="00FC490A" w:rsidRDefault="005847DC" w:rsidP="0039450D">
            <w:pPr>
              <w:pStyle w:val="BodyText1Char"/>
              <w:spacing w:after="120"/>
              <w:jc w:val="left"/>
              <w:rPr>
                <w:rFonts w:ascii="Times New Roman" w:hAnsi="Times New Roman" w:cs="Times New Roman"/>
                <w:sz w:val="24"/>
                <w:szCs w:val="24"/>
              </w:rPr>
            </w:pPr>
          </w:p>
        </w:tc>
      </w:tr>
      <w:tr w:rsidR="005B2433" w:rsidRPr="00FC490A" w:rsidTr="00AF2619">
        <w:tc>
          <w:tcPr>
            <w:tcW w:w="2520" w:type="dxa"/>
            <w:shd w:val="clear" w:color="auto" w:fill="auto"/>
          </w:tcPr>
          <w:p w:rsidR="005B2433" w:rsidRPr="00FC490A" w:rsidRDefault="005B2433"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SAS</w:t>
            </w:r>
          </w:p>
        </w:tc>
        <w:tc>
          <w:tcPr>
            <w:tcW w:w="126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r>
      <w:tr w:rsidR="005B2433" w:rsidRPr="00FC490A" w:rsidTr="00AF2619">
        <w:trPr>
          <w:trHeight w:val="206"/>
        </w:trPr>
        <w:tc>
          <w:tcPr>
            <w:tcW w:w="2520" w:type="dxa"/>
            <w:shd w:val="clear" w:color="auto" w:fill="auto"/>
          </w:tcPr>
          <w:p w:rsidR="005B2433" w:rsidRPr="00FC490A" w:rsidRDefault="005B2433"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SPLUS</w:t>
            </w:r>
          </w:p>
        </w:tc>
        <w:tc>
          <w:tcPr>
            <w:tcW w:w="126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r>
      <w:tr w:rsidR="005B2433" w:rsidRPr="00FC490A" w:rsidTr="00AF2619">
        <w:tc>
          <w:tcPr>
            <w:tcW w:w="2520" w:type="dxa"/>
            <w:shd w:val="clear" w:color="auto" w:fill="auto"/>
          </w:tcPr>
          <w:p w:rsidR="005B2433" w:rsidRPr="00FC490A" w:rsidRDefault="008D34C0"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SPSS</w:t>
            </w:r>
          </w:p>
        </w:tc>
        <w:tc>
          <w:tcPr>
            <w:tcW w:w="126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r>
      <w:tr w:rsidR="005B2433" w:rsidRPr="00FC490A" w:rsidTr="00AF2619">
        <w:tc>
          <w:tcPr>
            <w:tcW w:w="2520" w:type="dxa"/>
            <w:shd w:val="clear" w:color="auto" w:fill="auto"/>
          </w:tcPr>
          <w:p w:rsidR="005B2433" w:rsidRPr="00FC490A" w:rsidRDefault="005B2433"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STATA</w:t>
            </w:r>
          </w:p>
        </w:tc>
        <w:tc>
          <w:tcPr>
            <w:tcW w:w="126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r>
      <w:tr w:rsidR="00B31CE5" w:rsidRPr="00FC490A" w:rsidTr="00AF2619">
        <w:tc>
          <w:tcPr>
            <w:tcW w:w="2520" w:type="dxa"/>
            <w:shd w:val="clear" w:color="auto" w:fill="auto"/>
          </w:tcPr>
          <w:p w:rsidR="00B31CE5" w:rsidRPr="00FC490A" w:rsidRDefault="008D34C0"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STATISTICA</w:t>
            </w:r>
          </w:p>
        </w:tc>
        <w:tc>
          <w:tcPr>
            <w:tcW w:w="1260" w:type="dxa"/>
            <w:shd w:val="clear" w:color="auto" w:fill="auto"/>
          </w:tcPr>
          <w:p w:rsidR="00B31CE5" w:rsidRPr="00FC490A" w:rsidRDefault="00B31CE5"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B31CE5" w:rsidRPr="00FC490A" w:rsidRDefault="00B31CE5"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B31CE5" w:rsidRPr="00FC490A" w:rsidRDefault="00B31CE5"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B31CE5" w:rsidRPr="00FC490A" w:rsidRDefault="00B31CE5" w:rsidP="0039450D">
            <w:pPr>
              <w:pStyle w:val="BodyText1Char"/>
              <w:spacing w:after="120"/>
              <w:jc w:val="left"/>
              <w:rPr>
                <w:rFonts w:ascii="Times New Roman" w:hAnsi="Times New Roman" w:cs="Times New Roman"/>
                <w:sz w:val="24"/>
                <w:szCs w:val="24"/>
              </w:rPr>
            </w:pPr>
          </w:p>
        </w:tc>
      </w:tr>
      <w:tr w:rsidR="005B2433" w:rsidRPr="00FC490A" w:rsidTr="00AF2619">
        <w:tc>
          <w:tcPr>
            <w:tcW w:w="2520" w:type="dxa"/>
            <w:shd w:val="clear" w:color="auto" w:fill="auto"/>
          </w:tcPr>
          <w:p w:rsidR="005B2433" w:rsidRPr="00FC490A" w:rsidRDefault="008D34C0"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SUDAAN</w:t>
            </w:r>
          </w:p>
        </w:tc>
        <w:tc>
          <w:tcPr>
            <w:tcW w:w="126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r>
      <w:tr w:rsidR="005B2433" w:rsidRPr="00FC490A" w:rsidTr="00AF2619">
        <w:tc>
          <w:tcPr>
            <w:tcW w:w="2520" w:type="dxa"/>
            <w:shd w:val="clear" w:color="auto" w:fill="auto"/>
          </w:tcPr>
          <w:p w:rsidR="005B2433" w:rsidRPr="00FC490A" w:rsidRDefault="005B2433"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WPS</w:t>
            </w:r>
          </w:p>
        </w:tc>
        <w:tc>
          <w:tcPr>
            <w:tcW w:w="126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r>
      <w:tr w:rsidR="005B2433" w:rsidRPr="00FC490A" w:rsidTr="00AF2619">
        <w:tc>
          <w:tcPr>
            <w:tcW w:w="2520" w:type="dxa"/>
            <w:shd w:val="clear" w:color="auto" w:fill="auto"/>
          </w:tcPr>
          <w:p w:rsidR="005B2433" w:rsidRPr="00FC490A" w:rsidRDefault="005B2433" w:rsidP="0039450D">
            <w:pPr>
              <w:pStyle w:val="BodyText1Char"/>
              <w:spacing w:after="120"/>
              <w:jc w:val="left"/>
              <w:rPr>
                <w:rFonts w:ascii="Times New Roman" w:hAnsi="Times New Roman" w:cs="Times New Roman"/>
                <w:b/>
                <w:sz w:val="24"/>
                <w:szCs w:val="24"/>
              </w:rPr>
            </w:pPr>
            <w:r w:rsidRPr="00FC490A">
              <w:rPr>
                <w:rFonts w:ascii="Times New Roman" w:hAnsi="Times New Roman" w:cs="Times New Roman"/>
                <w:b/>
                <w:sz w:val="24"/>
                <w:szCs w:val="24"/>
              </w:rPr>
              <w:t>Other</w:t>
            </w:r>
            <w:r w:rsidR="00AB1FC4" w:rsidRPr="00FC490A">
              <w:rPr>
                <w:rFonts w:ascii="Times New Roman" w:hAnsi="Times New Roman" w:cs="Times New Roman"/>
                <w:b/>
                <w:sz w:val="24"/>
                <w:szCs w:val="24"/>
              </w:rPr>
              <w:t xml:space="preserve"> (please specify)</w:t>
            </w:r>
          </w:p>
        </w:tc>
        <w:tc>
          <w:tcPr>
            <w:tcW w:w="126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207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c>
          <w:tcPr>
            <w:tcW w:w="1710" w:type="dxa"/>
            <w:shd w:val="clear" w:color="auto" w:fill="auto"/>
          </w:tcPr>
          <w:p w:rsidR="005B2433" w:rsidRPr="00FC490A" w:rsidRDefault="005B2433" w:rsidP="0039450D">
            <w:pPr>
              <w:pStyle w:val="BodyText1Char"/>
              <w:spacing w:after="120"/>
              <w:jc w:val="left"/>
              <w:rPr>
                <w:rFonts w:ascii="Times New Roman" w:hAnsi="Times New Roman" w:cs="Times New Roman"/>
                <w:sz w:val="24"/>
                <w:szCs w:val="24"/>
              </w:rPr>
            </w:pPr>
          </w:p>
        </w:tc>
      </w:tr>
    </w:tbl>
    <w:p w:rsidR="005B2433" w:rsidRPr="00FC490A" w:rsidRDefault="005B2433" w:rsidP="005B2433">
      <w:pPr>
        <w:pStyle w:val="BodyText1Char"/>
        <w:rPr>
          <w:rFonts w:ascii="Times New Roman" w:hAnsi="Times New Roman" w:cs="Times New Roman"/>
          <w:b/>
          <w:sz w:val="24"/>
          <w:szCs w:val="24"/>
        </w:rPr>
      </w:pPr>
    </w:p>
    <w:p w:rsidR="005B2433" w:rsidRPr="00FC490A" w:rsidRDefault="005B2433" w:rsidP="008D1618">
      <w:pPr>
        <w:pStyle w:val="BodyText1Char"/>
        <w:rPr>
          <w:rFonts w:ascii="Times New Roman" w:hAnsi="Times New Roman" w:cs="Times New Roman"/>
          <w:sz w:val="24"/>
          <w:szCs w:val="24"/>
        </w:rPr>
      </w:pPr>
    </w:p>
    <w:p w:rsidR="006773AB" w:rsidRDefault="006773AB">
      <w:pPr>
        <w:rPr>
          <w:b/>
          <w:color w:val="000000"/>
          <w:szCs w:val="24"/>
        </w:rPr>
      </w:pPr>
      <w:r>
        <w:rPr>
          <w:b/>
          <w:szCs w:val="24"/>
        </w:rPr>
        <w:br w:type="page"/>
      </w:r>
    </w:p>
    <w:p w:rsidR="005B2433" w:rsidRPr="00FC490A" w:rsidRDefault="00906BEA" w:rsidP="00976DB6">
      <w:pPr>
        <w:pStyle w:val="BodyText1Char"/>
        <w:ind w:left="720" w:hanging="720"/>
        <w:rPr>
          <w:rFonts w:ascii="Times New Roman" w:hAnsi="Times New Roman" w:cs="Times New Roman"/>
          <w:b/>
          <w:sz w:val="24"/>
          <w:szCs w:val="24"/>
        </w:rPr>
      </w:pPr>
      <w:r w:rsidRPr="00FC490A">
        <w:rPr>
          <w:rFonts w:ascii="Times New Roman" w:hAnsi="Times New Roman" w:cs="Times New Roman"/>
          <w:b/>
          <w:sz w:val="24"/>
          <w:szCs w:val="24"/>
        </w:rPr>
        <w:lastRenderedPageBreak/>
        <w:t>5</w:t>
      </w:r>
      <w:r w:rsidR="00976DB6" w:rsidRPr="00FC490A">
        <w:rPr>
          <w:rFonts w:ascii="Times New Roman" w:hAnsi="Times New Roman" w:cs="Times New Roman"/>
          <w:b/>
          <w:sz w:val="24"/>
          <w:szCs w:val="24"/>
        </w:rPr>
        <w:t>.3</w:t>
      </w:r>
      <w:r w:rsidR="00976DB6" w:rsidRPr="00FC490A">
        <w:rPr>
          <w:rFonts w:ascii="Times New Roman" w:hAnsi="Times New Roman" w:cs="Times New Roman"/>
          <w:b/>
          <w:sz w:val="24"/>
          <w:szCs w:val="24"/>
        </w:rPr>
        <w:tab/>
      </w:r>
      <w:r w:rsidR="00AA1AAA" w:rsidRPr="00FC490A">
        <w:rPr>
          <w:rFonts w:ascii="Times New Roman" w:hAnsi="Times New Roman" w:cs="Times New Roman"/>
          <w:b/>
          <w:sz w:val="24"/>
          <w:szCs w:val="24"/>
        </w:rPr>
        <w:t xml:space="preserve">Which software packages </w:t>
      </w:r>
      <w:r w:rsidR="00976DB6" w:rsidRPr="00FC490A">
        <w:rPr>
          <w:rFonts w:ascii="Times New Roman" w:hAnsi="Times New Roman" w:cs="Times New Roman"/>
          <w:b/>
          <w:sz w:val="24"/>
          <w:szCs w:val="24"/>
        </w:rPr>
        <w:t>does your employer require you to use for</w:t>
      </w:r>
      <w:r w:rsidR="00AA1AAA" w:rsidRPr="00FC490A">
        <w:rPr>
          <w:rFonts w:ascii="Times New Roman" w:hAnsi="Times New Roman" w:cs="Times New Roman"/>
          <w:b/>
          <w:sz w:val="24"/>
          <w:szCs w:val="24"/>
        </w:rPr>
        <w:t xml:space="preserve"> </w:t>
      </w:r>
      <w:r w:rsidR="005B2433" w:rsidRPr="00FC490A">
        <w:rPr>
          <w:rFonts w:ascii="Times New Roman" w:hAnsi="Times New Roman" w:cs="Times New Roman"/>
          <w:b/>
          <w:sz w:val="24"/>
          <w:szCs w:val="24"/>
        </w:rPr>
        <w:t>your current job</w:t>
      </w:r>
      <w:r w:rsidR="00AA1AAA" w:rsidRPr="00FC490A">
        <w:rPr>
          <w:rFonts w:ascii="Times New Roman" w:hAnsi="Times New Roman" w:cs="Times New Roman"/>
          <w:b/>
          <w:sz w:val="24"/>
          <w:szCs w:val="24"/>
        </w:rPr>
        <w:t>?  Please select all that apply.</w:t>
      </w:r>
      <w:r w:rsidR="00120EA2" w:rsidRPr="00FC490A">
        <w:rPr>
          <w:rFonts w:ascii="Times New Roman" w:hAnsi="Times New Roman" w:cs="Times New Roman"/>
          <w:b/>
          <w:sz w:val="24"/>
          <w:szCs w:val="24"/>
        </w:rPr>
        <w:t xml:space="preserve"> (Create pull down list)</w:t>
      </w:r>
    </w:p>
    <w:p w:rsidR="00661583" w:rsidRPr="00FC490A" w:rsidRDefault="00661583" w:rsidP="00976DB6">
      <w:pPr>
        <w:pStyle w:val="BodyText1Char"/>
        <w:ind w:left="720" w:hanging="720"/>
        <w:rPr>
          <w:rFonts w:ascii="Times New Roman" w:hAnsi="Times New Roman" w:cs="Times New Roman"/>
          <w:sz w:val="24"/>
          <w:szCs w:val="24"/>
        </w:rPr>
      </w:pPr>
    </w:p>
    <w:p w:rsidR="00A66BBE" w:rsidRPr="00FC490A" w:rsidRDefault="00A66BBE" w:rsidP="00976DB6">
      <w:pPr>
        <w:pStyle w:val="BodyText1Char"/>
        <w:numPr>
          <w:ilvl w:val="0"/>
          <w:numId w:val="9"/>
        </w:numPr>
        <w:tabs>
          <w:tab w:val="clear" w:pos="1434"/>
          <w:tab w:val="left" w:pos="810"/>
          <w:tab w:val="left" w:pos="1080"/>
        </w:tabs>
        <w:ind w:left="720" w:firstLine="0"/>
        <w:rPr>
          <w:rFonts w:ascii="Times New Roman" w:hAnsi="Times New Roman" w:cs="Times New Roman"/>
          <w:sz w:val="24"/>
          <w:szCs w:val="24"/>
        </w:rPr>
      </w:pPr>
      <w:r w:rsidRPr="00FC490A">
        <w:rPr>
          <w:rFonts w:ascii="Times New Roman" w:hAnsi="Times New Roman" w:cs="Times New Roman"/>
          <w:sz w:val="24"/>
          <w:szCs w:val="24"/>
        </w:rPr>
        <w:t>Access</w:t>
      </w:r>
    </w:p>
    <w:p w:rsidR="009369D6" w:rsidRPr="00FC490A" w:rsidRDefault="009369D6" w:rsidP="00976DB6">
      <w:pPr>
        <w:pStyle w:val="BodyText1Char"/>
        <w:numPr>
          <w:ilvl w:val="0"/>
          <w:numId w:val="9"/>
        </w:numPr>
        <w:tabs>
          <w:tab w:val="clear" w:pos="1434"/>
          <w:tab w:val="left" w:pos="810"/>
          <w:tab w:val="left" w:pos="1080"/>
        </w:tabs>
        <w:ind w:left="720" w:firstLine="0"/>
        <w:rPr>
          <w:rFonts w:ascii="Times New Roman" w:hAnsi="Times New Roman" w:cs="Times New Roman"/>
          <w:sz w:val="24"/>
          <w:szCs w:val="24"/>
        </w:rPr>
      </w:pPr>
      <w:proofErr w:type="spellStart"/>
      <w:r w:rsidRPr="00FC490A">
        <w:rPr>
          <w:rFonts w:ascii="Times New Roman" w:hAnsi="Times New Roman" w:cs="Times New Roman"/>
          <w:sz w:val="24"/>
          <w:szCs w:val="24"/>
        </w:rPr>
        <w:t>Angoss</w:t>
      </w:r>
      <w:proofErr w:type="spellEnd"/>
    </w:p>
    <w:p w:rsidR="009369D6" w:rsidRPr="00FC490A" w:rsidRDefault="009369D6" w:rsidP="00976DB6">
      <w:pPr>
        <w:pStyle w:val="BodyText1Char"/>
        <w:numPr>
          <w:ilvl w:val="0"/>
          <w:numId w:val="9"/>
        </w:numPr>
        <w:tabs>
          <w:tab w:val="clear" w:pos="1434"/>
          <w:tab w:val="left" w:pos="810"/>
        </w:tabs>
        <w:ind w:left="1080"/>
        <w:rPr>
          <w:rFonts w:ascii="Times New Roman" w:hAnsi="Times New Roman" w:cs="Times New Roman"/>
          <w:sz w:val="24"/>
          <w:szCs w:val="24"/>
        </w:rPr>
      </w:pPr>
      <w:r w:rsidRPr="00FC490A">
        <w:rPr>
          <w:rFonts w:ascii="Times New Roman" w:hAnsi="Times New Roman" w:cs="Times New Roman"/>
          <w:sz w:val="24"/>
          <w:szCs w:val="24"/>
        </w:rPr>
        <w:t>DAP</w:t>
      </w:r>
    </w:p>
    <w:p w:rsidR="009369D6" w:rsidRPr="00FC490A" w:rsidRDefault="009369D6" w:rsidP="00976DB6">
      <w:pPr>
        <w:pStyle w:val="BodyText1Char"/>
        <w:numPr>
          <w:ilvl w:val="0"/>
          <w:numId w:val="9"/>
        </w:numPr>
        <w:tabs>
          <w:tab w:val="clear" w:pos="1434"/>
          <w:tab w:val="left" w:pos="810"/>
        </w:tabs>
        <w:ind w:left="1080"/>
        <w:rPr>
          <w:rFonts w:ascii="Times New Roman" w:hAnsi="Times New Roman" w:cs="Times New Roman"/>
          <w:sz w:val="24"/>
          <w:szCs w:val="24"/>
        </w:rPr>
      </w:pPr>
      <w:proofErr w:type="spellStart"/>
      <w:r w:rsidRPr="00FC490A">
        <w:rPr>
          <w:rFonts w:ascii="Times New Roman" w:hAnsi="Times New Roman" w:cs="Times New Roman"/>
          <w:sz w:val="24"/>
          <w:szCs w:val="24"/>
        </w:rPr>
        <w:t>Epi</w:t>
      </w:r>
      <w:proofErr w:type="spellEnd"/>
      <w:r w:rsidRPr="00FC490A">
        <w:rPr>
          <w:rFonts w:ascii="Times New Roman" w:hAnsi="Times New Roman" w:cs="Times New Roman"/>
          <w:sz w:val="24"/>
          <w:szCs w:val="24"/>
        </w:rPr>
        <w:t xml:space="preserve"> Info</w:t>
      </w:r>
    </w:p>
    <w:p w:rsidR="009369D6" w:rsidRPr="00FC490A" w:rsidRDefault="009369D6" w:rsidP="00976DB6">
      <w:pPr>
        <w:pStyle w:val="BodyText1Char"/>
        <w:numPr>
          <w:ilvl w:val="0"/>
          <w:numId w:val="9"/>
        </w:numPr>
        <w:tabs>
          <w:tab w:val="clear" w:pos="1434"/>
          <w:tab w:val="left" w:pos="810"/>
        </w:tabs>
        <w:ind w:left="1080"/>
        <w:rPr>
          <w:rFonts w:ascii="Times New Roman" w:hAnsi="Times New Roman" w:cs="Times New Roman"/>
          <w:sz w:val="24"/>
          <w:szCs w:val="24"/>
        </w:rPr>
      </w:pPr>
      <w:r w:rsidRPr="00FC490A">
        <w:rPr>
          <w:rFonts w:ascii="Times New Roman" w:hAnsi="Times New Roman" w:cs="Times New Roman"/>
          <w:sz w:val="24"/>
          <w:szCs w:val="24"/>
        </w:rPr>
        <w:t>Excel</w:t>
      </w:r>
    </w:p>
    <w:p w:rsidR="009369D6" w:rsidRPr="00FC490A" w:rsidRDefault="009369D6" w:rsidP="00976DB6">
      <w:pPr>
        <w:pStyle w:val="BodyText1Char"/>
        <w:numPr>
          <w:ilvl w:val="0"/>
          <w:numId w:val="9"/>
        </w:numPr>
        <w:tabs>
          <w:tab w:val="clear" w:pos="1434"/>
          <w:tab w:val="left" w:pos="720"/>
        </w:tabs>
        <w:ind w:left="1080"/>
        <w:rPr>
          <w:rFonts w:ascii="Times New Roman" w:hAnsi="Times New Roman" w:cs="Times New Roman"/>
          <w:sz w:val="24"/>
          <w:szCs w:val="24"/>
        </w:rPr>
      </w:pPr>
      <w:proofErr w:type="spellStart"/>
      <w:r w:rsidRPr="00FC490A">
        <w:rPr>
          <w:rFonts w:ascii="Times New Roman" w:hAnsi="Times New Roman" w:cs="Times New Roman"/>
          <w:sz w:val="24"/>
          <w:szCs w:val="24"/>
        </w:rPr>
        <w:t>GenStat</w:t>
      </w:r>
      <w:proofErr w:type="spellEnd"/>
    </w:p>
    <w:p w:rsidR="009369D6" w:rsidRPr="00FC490A" w:rsidRDefault="009369D6" w:rsidP="00976DB6">
      <w:pPr>
        <w:pStyle w:val="BodyText1Char"/>
        <w:numPr>
          <w:ilvl w:val="0"/>
          <w:numId w:val="9"/>
        </w:numPr>
        <w:tabs>
          <w:tab w:val="clear" w:pos="1434"/>
          <w:tab w:val="left" w:pos="810"/>
        </w:tabs>
        <w:ind w:left="1080"/>
        <w:rPr>
          <w:rFonts w:ascii="Times New Roman" w:hAnsi="Times New Roman" w:cs="Times New Roman"/>
          <w:sz w:val="24"/>
          <w:szCs w:val="24"/>
        </w:rPr>
      </w:pPr>
      <w:proofErr w:type="spellStart"/>
      <w:r w:rsidRPr="00FC490A">
        <w:rPr>
          <w:rFonts w:ascii="Times New Roman" w:hAnsi="Times New Roman" w:cs="Times New Roman"/>
          <w:sz w:val="24"/>
          <w:szCs w:val="24"/>
        </w:rPr>
        <w:t>Mathematica</w:t>
      </w:r>
      <w:proofErr w:type="spellEnd"/>
    </w:p>
    <w:p w:rsidR="009369D6" w:rsidRPr="00FC490A" w:rsidRDefault="009369D6" w:rsidP="00976DB6">
      <w:pPr>
        <w:pStyle w:val="BodyText1Char"/>
        <w:numPr>
          <w:ilvl w:val="0"/>
          <w:numId w:val="9"/>
        </w:numPr>
        <w:tabs>
          <w:tab w:val="clear" w:pos="1434"/>
          <w:tab w:val="left" w:pos="810"/>
        </w:tabs>
        <w:ind w:left="1080"/>
        <w:rPr>
          <w:rFonts w:ascii="Times New Roman" w:hAnsi="Times New Roman" w:cs="Times New Roman"/>
          <w:sz w:val="24"/>
          <w:szCs w:val="24"/>
        </w:rPr>
      </w:pPr>
      <w:r w:rsidRPr="00FC490A">
        <w:rPr>
          <w:rFonts w:ascii="Times New Roman" w:hAnsi="Times New Roman" w:cs="Times New Roman"/>
          <w:sz w:val="24"/>
          <w:szCs w:val="24"/>
        </w:rPr>
        <w:t>R</w:t>
      </w:r>
    </w:p>
    <w:p w:rsidR="00661583" w:rsidRPr="00FC490A" w:rsidRDefault="00661583" w:rsidP="00976DB6">
      <w:pPr>
        <w:pStyle w:val="BodyText1Char"/>
        <w:numPr>
          <w:ilvl w:val="0"/>
          <w:numId w:val="9"/>
        </w:numPr>
        <w:tabs>
          <w:tab w:val="clear" w:pos="1434"/>
          <w:tab w:val="left" w:pos="810"/>
        </w:tabs>
        <w:ind w:left="1080"/>
        <w:rPr>
          <w:rFonts w:ascii="Times New Roman" w:hAnsi="Times New Roman" w:cs="Times New Roman"/>
          <w:sz w:val="24"/>
          <w:szCs w:val="24"/>
        </w:rPr>
      </w:pPr>
      <w:r w:rsidRPr="00FC490A">
        <w:rPr>
          <w:rFonts w:ascii="Times New Roman" w:hAnsi="Times New Roman" w:cs="Times New Roman"/>
          <w:sz w:val="24"/>
          <w:szCs w:val="24"/>
        </w:rPr>
        <w:t>SAS</w:t>
      </w:r>
    </w:p>
    <w:p w:rsidR="00661583" w:rsidRPr="00FC490A" w:rsidRDefault="00661583" w:rsidP="00976DB6">
      <w:pPr>
        <w:pStyle w:val="BodyText1Char"/>
        <w:numPr>
          <w:ilvl w:val="0"/>
          <w:numId w:val="9"/>
        </w:numPr>
        <w:tabs>
          <w:tab w:val="clear" w:pos="1434"/>
          <w:tab w:val="left" w:pos="810"/>
        </w:tabs>
        <w:ind w:left="1080" w:hanging="450"/>
        <w:rPr>
          <w:rFonts w:ascii="Times New Roman" w:hAnsi="Times New Roman" w:cs="Times New Roman"/>
          <w:sz w:val="24"/>
          <w:szCs w:val="24"/>
        </w:rPr>
      </w:pPr>
      <w:r w:rsidRPr="00FC490A">
        <w:rPr>
          <w:rFonts w:ascii="Times New Roman" w:hAnsi="Times New Roman" w:cs="Times New Roman"/>
          <w:sz w:val="24"/>
          <w:szCs w:val="24"/>
        </w:rPr>
        <w:t>SPLUS</w:t>
      </w:r>
    </w:p>
    <w:p w:rsidR="00661583" w:rsidRPr="00FC490A" w:rsidRDefault="00ED515E" w:rsidP="00976DB6">
      <w:pPr>
        <w:pStyle w:val="BodyText1Char"/>
        <w:numPr>
          <w:ilvl w:val="0"/>
          <w:numId w:val="9"/>
        </w:numPr>
        <w:tabs>
          <w:tab w:val="clear" w:pos="1434"/>
          <w:tab w:val="left" w:pos="810"/>
        </w:tabs>
        <w:ind w:left="1080" w:hanging="450"/>
        <w:rPr>
          <w:rFonts w:ascii="Times New Roman" w:hAnsi="Times New Roman" w:cs="Times New Roman"/>
          <w:sz w:val="24"/>
          <w:szCs w:val="24"/>
        </w:rPr>
      </w:pPr>
      <w:r w:rsidRPr="00FC490A">
        <w:rPr>
          <w:rFonts w:ascii="Times New Roman" w:hAnsi="Times New Roman" w:cs="Times New Roman"/>
          <w:sz w:val="24"/>
          <w:szCs w:val="24"/>
        </w:rPr>
        <w:t>SPSS</w:t>
      </w:r>
    </w:p>
    <w:p w:rsidR="00661583" w:rsidRPr="00FC490A" w:rsidRDefault="00661583" w:rsidP="00976DB6">
      <w:pPr>
        <w:pStyle w:val="BodyText1Char"/>
        <w:numPr>
          <w:ilvl w:val="0"/>
          <w:numId w:val="9"/>
        </w:numPr>
        <w:tabs>
          <w:tab w:val="clear" w:pos="1434"/>
          <w:tab w:val="left" w:pos="810"/>
        </w:tabs>
        <w:ind w:left="1080" w:hanging="450"/>
        <w:rPr>
          <w:rFonts w:ascii="Times New Roman" w:hAnsi="Times New Roman" w:cs="Times New Roman"/>
          <w:sz w:val="24"/>
          <w:szCs w:val="24"/>
        </w:rPr>
      </w:pPr>
      <w:r w:rsidRPr="00FC490A">
        <w:rPr>
          <w:rFonts w:ascii="Times New Roman" w:hAnsi="Times New Roman" w:cs="Times New Roman"/>
          <w:sz w:val="24"/>
          <w:szCs w:val="24"/>
        </w:rPr>
        <w:t>STATA</w:t>
      </w:r>
    </w:p>
    <w:p w:rsidR="00661583" w:rsidRPr="00FC490A" w:rsidRDefault="00661583" w:rsidP="00976DB6">
      <w:pPr>
        <w:pStyle w:val="BodyText1Char"/>
        <w:numPr>
          <w:ilvl w:val="0"/>
          <w:numId w:val="9"/>
        </w:numPr>
        <w:tabs>
          <w:tab w:val="clear" w:pos="1434"/>
          <w:tab w:val="left" w:pos="810"/>
        </w:tabs>
        <w:ind w:left="1080" w:hanging="450"/>
        <w:rPr>
          <w:rFonts w:ascii="Times New Roman" w:hAnsi="Times New Roman" w:cs="Times New Roman"/>
          <w:sz w:val="24"/>
          <w:szCs w:val="24"/>
        </w:rPr>
      </w:pPr>
      <w:r w:rsidRPr="00FC490A">
        <w:rPr>
          <w:rFonts w:ascii="Times New Roman" w:hAnsi="Times New Roman" w:cs="Times New Roman"/>
          <w:sz w:val="24"/>
          <w:szCs w:val="24"/>
        </w:rPr>
        <w:t>STATISTICA</w:t>
      </w:r>
    </w:p>
    <w:p w:rsidR="009369D6" w:rsidRPr="00FC490A" w:rsidRDefault="009369D6" w:rsidP="00976DB6">
      <w:pPr>
        <w:pStyle w:val="BodyText1Char"/>
        <w:numPr>
          <w:ilvl w:val="0"/>
          <w:numId w:val="9"/>
        </w:numPr>
        <w:tabs>
          <w:tab w:val="clear" w:pos="1434"/>
          <w:tab w:val="left" w:pos="810"/>
        </w:tabs>
        <w:ind w:left="1080" w:hanging="450"/>
        <w:rPr>
          <w:rFonts w:ascii="Times New Roman" w:hAnsi="Times New Roman" w:cs="Times New Roman"/>
          <w:sz w:val="24"/>
          <w:szCs w:val="24"/>
        </w:rPr>
      </w:pPr>
      <w:r w:rsidRPr="00FC490A">
        <w:rPr>
          <w:rFonts w:ascii="Times New Roman" w:hAnsi="Times New Roman" w:cs="Times New Roman"/>
          <w:sz w:val="24"/>
          <w:szCs w:val="24"/>
        </w:rPr>
        <w:t>SUDAAN</w:t>
      </w:r>
    </w:p>
    <w:p w:rsidR="00661583" w:rsidRPr="00FC490A" w:rsidRDefault="00661583" w:rsidP="00976DB6">
      <w:pPr>
        <w:pStyle w:val="BodyText1Char"/>
        <w:numPr>
          <w:ilvl w:val="0"/>
          <w:numId w:val="9"/>
        </w:numPr>
        <w:tabs>
          <w:tab w:val="clear" w:pos="1434"/>
          <w:tab w:val="left" w:pos="810"/>
        </w:tabs>
        <w:ind w:left="1080" w:hanging="450"/>
        <w:rPr>
          <w:rFonts w:ascii="Times New Roman" w:hAnsi="Times New Roman" w:cs="Times New Roman"/>
          <w:sz w:val="24"/>
          <w:szCs w:val="24"/>
        </w:rPr>
      </w:pPr>
      <w:r w:rsidRPr="00FC490A">
        <w:rPr>
          <w:rFonts w:ascii="Times New Roman" w:hAnsi="Times New Roman" w:cs="Times New Roman"/>
          <w:sz w:val="24"/>
          <w:szCs w:val="24"/>
        </w:rPr>
        <w:t>WPS</w:t>
      </w:r>
    </w:p>
    <w:p w:rsidR="00661583" w:rsidRPr="00FC490A" w:rsidRDefault="00661583" w:rsidP="00976DB6">
      <w:pPr>
        <w:pStyle w:val="BodyText1Char"/>
        <w:numPr>
          <w:ilvl w:val="0"/>
          <w:numId w:val="9"/>
        </w:numPr>
        <w:tabs>
          <w:tab w:val="clear" w:pos="1434"/>
          <w:tab w:val="left" w:pos="810"/>
        </w:tabs>
        <w:ind w:left="1080" w:hanging="450"/>
        <w:rPr>
          <w:rFonts w:ascii="Times New Roman" w:hAnsi="Times New Roman" w:cs="Times New Roman"/>
          <w:sz w:val="24"/>
          <w:szCs w:val="24"/>
        </w:rPr>
      </w:pPr>
      <w:r w:rsidRPr="00FC490A">
        <w:rPr>
          <w:rFonts w:ascii="Times New Roman" w:hAnsi="Times New Roman" w:cs="Times New Roman"/>
          <w:sz w:val="24"/>
          <w:szCs w:val="24"/>
        </w:rPr>
        <w:t>Other</w:t>
      </w:r>
      <w:r w:rsidR="00DF2A68" w:rsidRPr="00FC490A">
        <w:rPr>
          <w:rFonts w:ascii="Times New Roman" w:hAnsi="Times New Roman" w:cs="Times New Roman"/>
          <w:sz w:val="24"/>
          <w:szCs w:val="24"/>
        </w:rPr>
        <w:t xml:space="preserve"> </w:t>
      </w:r>
      <w:r w:rsidR="00D52D74" w:rsidRPr="00FC490A">
        <w:rPr>
          <w:rFonts w:ascii="Times New Roman" w:hAnsi="Times New Roman" w:cs="Times New Roman"/>
          <w:sz w:val="24"/>
          <w:szCs w:val="24"/>
        </w:rPr>
        <w:t xml:space="preserve">software packages </w:t>
      </w:r>
      <w:r w:rsidR="00DF2A68" w:rsidRPr="00FC490A">
        <w:rPr>
          <w:rFonts w:ascii="Times New Roman" w:hAnsi="Times New Roman" w:cs="Times New Roman"/>
          <w:sz w:val="24"/>
          <w:szCs w:val="24"/>
        </w:rPr>
        <w:t>(please specify): _________________</w:t>
      </w:r>
    </w:p>
    <w:p w:rsidR="00AA1AAA" w:rsidRPr="00FC490A" w:rsidRDefault="00AA1AAA" w:rsidP="00976DB6">
      <w:pPr>
        <w:ind w:left="720" w:hanging="720"/>
        <w:rPr>
          <w:color w:val="000000"/>
          <w:szCs w:val="24"/>
        </w:rPr>
      </w:pPr>
    </w:p>
    <w:p w:rsidR="005B2433" w:rsidRPr="00FC490A" w:rsidRDefault="005B2433" w:rsidP="00661583">
      <w:pPr>
        <w:pStyle w:val="BodyText1Char"/>
        <w:tabs>
          <w:tab w:val="clear" w:pos="1434"/>
          <w:tab w:val="left" w:pos="810"/>
        </w:tabs>
        <w:rPr>
          <w:rFonts w:ascii="Times New Roman" w:hAnsi="Times New Roman" w:cs="Times New Roman"/>
          <w:sz w:val="24"/>
          <w:szCs w:val="24"/>
        </w:rPr>
      </w:pPr>
    </w:p>
    <w:p w:rsidR="008D1618" w:rsidRPr="00FC490A" w:rsidRDefault="008D1618" w:rsidP="008D1618">
      <w:pPr>
        <w:pStyle w:val="BodyText1Char"/>
        <w:rPr>
          <w:rFonts w:ascii="Times New Roman" w:hAnsi="Times New Roman" w:cs="Times New Roman"/>
          <w:sz w:val="24"/>
          <w:szCs w:val="24"/>
        </w:rPr>
      </w:pPr>
      <w:r w:rsidRPr="00FC490A">
        <w:rPr>
          <w:rFonts w:ascii="Times New Roman" w:hAnsi="Times New Roman" w:cs="Times New Roman"/>
          <w:sz w:val="24"/>
          <w:szCs w:val="24"/>
        </w:rPr>
        <w:tab/>
      </w:r>
      <w:r w:rsidRPr="00FC490A">
        <w:rPr>
          <w:rFonts w:ascii="Times New Roman" w:hAnsi="Times New Roman" w:cs="Times New Roman"/>
          <w:sz w:val="24"/>
          <w:szCs w:val="24"/>
        </w:rPr>
        <w:tab/>
      </w:r>
    </w:p>
    <w:p w:rsidR="00202E05" w:rsidRPr="00FC490A" w:rsidRDefault="00906BEA" w:rsidP="00976DB6">
      <w:pPr>
        <w:pStyle w:val="BodyText1Char"/>
        <w:ind w:left="630" w:hanging="630"/>
        <w:rPr>
          <w:rFonts w:ascii="Times New Roman" w:hAnsi="Times New Roman" w:cs="Times New Roman"/>
          <w:b/>
          <w:sz w:val="24"/>
          <w:szCs w:val="24"/>
        </w:rPr>
      </w:pPr>
      <w:r w:rsidRPr="00FC490A">
        <w:rPr>
          <w:rFonts w:ascii="Times New Roman" w:hAnsi="Times New Roman" w:cs="Times New Roman"/>
          <w:b/>
          <w:sz w:val="24"/>
          <w:szCs w:val="24"/>
        </w:rPr>
        <w:t>5</w:t>
      </w:r>
      <w:r w:rsidR="005B2433" w:rsidRPr="00FC490A">
        <w:rPr>
          <w:rFonts w:ascii="Times New Roman" w:hAnsi="Times New Roman" w:cs="Times New Roman"/>
          <w:b/>
          <w:sz w:val="24"/>
          <w:szCs w:val="24"/>
        </w:rPr>
        <w:t>.</w:t>
      </w:r>
      <w:r w:rsidR="00202E05" w:rsidRPr="00FC490A">
        <w:rPr>
          <w:rFonts w:ascii="Times New Roman" w:hAnsi="Times New Roman" w:cs="Times New Roman"/>
          <w:b/>
          <w:sz w:val="24"/>
          <w:szCs w:val="24"/>
        </w:rPr>
        <w:t>4</w:t>
      </w:r>
      <w:r w:rsidR="00976DB6" w:rsidRPr="00FC490A">
        <w:rPr>
          <w:rFonts w:ascii="Times New Roman" w:hAnsi="Times New Roman" w:cs="Times New Roman"/>
          <w:b/>
          <w:sz w:val="24"/>
          <w:szCs w:val="24"/>
        </w:rPr>
        <w:tab/>
      </w:r>
      <w:r w:rsidR="00202E05" w:rsidRPr="00FC490A">
        <w:rPr>
          <w:rFonts w:ascii="Times New Roman" w:hAnsi="Times New Roman" w:cs="Times New Roman"/>
          <w:b/>
          <w:sz w:val="24"/>
          <w:szCs w:val="24"/>
        </w:rPr>
        <w:t>How important are each of the following capabilities to the work you perform in your position?</w:t>
      </w:r>
    </w:p>
    <w:p w:rsidR="00202E05" w:rsidRPr="00FC490A" w:rsidRDefault="00202E05" w:rsidP="00976DB6">
      <w:pPr>
        <w:pStyle w:val="BodyText1Char"/>
        <w:ind w:left="630" w:hanging="630"/>
        <w:jc w:val="left"/>
        <w:rPr>
          <w:rFonts w:ascii="Times New Roman" w:hAnsi="Times New Roman" w:cs="Times New Roman"/>
          <w:b/>
          <w:sz w:val="24"/>
          <w:szCs w:val="2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10"/>
        <w:gridCol w:w="1350"/>
        <w:gridCol w:w="1260"/>
        <w:gridCol w:w="990"/>
        <w:gridCol w:w="1440"/>
        <w:gridCol w:w="1170"/>
      </w:tblGrid>
      <w:tr w:rsidR="00202E05" w:rsidRPr="00FC490A" w:rsidTr="005D4107">
        <w:tc>
          <w:tcPr>
            <w:tcW w:w="3510" w:type="dxa"/>
            <w:shd w:val="clear" w:color="auto" w:fill="auto"/>
          </w:tcPr>
          <w:p w:rsidR="00202E05" w:rsidRPr="00AF2619" w:rsidRDefault="00202E05" w:rsidP="00202E05">
            <w:pPr>
              <w:pStyle w:val="BodyText1Char"/>
              <w:jc w:val="left"/>
              <w:rPr>
                <w:rFonts w:ascii="Times New Roman" w:hAnsi="Times New Roman" w:cs="Times New Roman"/>
                <w:b/>
              </w:rPr>
            </w:pPr>
          </w:p>
        </w:tc>
        <w:tc>
          <w:tcPr>
            <w:tcW w:w="1350" w:type="dxa"/>
            <w:shd w:val="clear" w:color="auto" w:fill="auto"/>
            <w:vAlign w:val="center"/>
          </w:tcPr>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Very</w:t>
            </w:r>
          </w:p>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important</w:t>
            </w:r>
          </w:p>
        </w:tc>
        <w:tc>
          <w:tcPr>
            <w:tcW w:w="1260" w:type="dxa"/>
            <w:shd w:val="clear" w:color="auto" w:fill="auto"/>
            <w:vAlign w:val="center"/>
          </w:tcPr>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Somewhat</w:t>
            </w:r>
          </w:p>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important</w:t>
            </w:r>
          </w:p>
        </w:tc>
        <w:tc>
          <w:tcPr>
            <w:tcW w:w="990" w:type="dxa"/>
            <w:shd w:val="clear" w:color="auto" w:fill="auto"/>
            <w:vAlign w:val="center"/>
          </w:tcPr>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Neutral</w:t>
            </w:r>
          </w:p>
        </w:tc>
        <w:tc>
          <w:tcPr>
            <w:tcW w:w="1440" w:type="dxa"/>
            <w:shd w:val="clear" w:color="auto" w:fill="auto"/>
            <w:vAlign w:val="center"/>
          </w:tcPr>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Somewhat</w:t>
            </w:r>
          </w:p>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unimportant</w:t>
            </w:r>
          </w:p>
        </w:tc>
        <w:tc>
          <w:tcPr>
            <w:tcW w:w="1170" w:type="dxa"/>
            <w:vAlign w:val="center"/>
          </w:tcPr>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Not</w:t>
            </w:r>
          </w:p>
          <w:p w:rsidR="00202E05" w:rsidRPr="00AF2619" w:rsidRDefault="00202E05" w:rsidP="00E20DF2">
            <w:pPr>
              <w:pStyle w:val="BodyText1Char"/>
              <w:jc w:val="center"/>
              <w:rPr>
                <w:rFonts w:ascii="Times New Roman" w:hAnsi="Times New Roman" w:cs="Times New Roman"/>
                <w:b/>
              </w:rPr>
            </w:pPr>
            <w:r w:rsidRPr="00AF2619">
              <w:rPr>
                <w:rFonts w:ascii="Times New Roman" w:hAnsi="Times New Roman" w:cs="Times New Roman"/>
                <w:b/>
              </w:rPr>
              <w:t>important</w:t>
            </w:r>
          </w:p>
        </w:tc>
      </w:tr>
      <w:tr w:rsidR="00202E05" w:rsidRPr="00FC490A" w:rsidTr="005D4107">
        <w:tc>
          <w:tcPr>
            <w:tcW w:w="3510" w:type="dxa"/>
            <w:shd w:val="clear" w:color="auto" w:fill="auto"/>
          </w:tcPr>
          <w:p w:rsidR="00202E05" w:rsidRPr="00AF2619" w:rsidRDefault="005D4107" w:rsidP="0039450D">
            <w:pPr>
              <w:pStyle w:val="BodyText1Char"/>
              <w:spacing w:after="120"/>
              <w:jc w:val="left"/>
              <w:rPr>
                <w:rFonts w:ascii="Times New Roman" w:hAnsi="Times New Roman" w:cs="Times New Roman"/>
                <w:b/>
              </w:rPr>
            </w:pPr>
            <w:r w:rsidRPr="00AF2619">
              <w:rPr>
                <w:rFonts w:ascii="Times New Roman" w:hAnsi="Times New Roman" w:cs="Times New Roman"/>
                <w:b/>
              </w:rPr>
              <w:t>Descriptive analyses</w:t>
            </w:r>
          </w:p>
        </w:tc>
        <w:tc>
          <w:tcPr>
            <w:tcW w:w="135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26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99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44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170" w:type="dxa"/>
          </w:tcPr>
          <w:p w:rsidR="00202E05" w:rsidRPr="00AF2619" w:rsidDel="0012484A" w:rsidRDefault="00202E05" w:rsidP="0039450D">
            <w:pPr>
              <w:pStyle w:val="BodyText1Char"/>
              <w:spacing w:after="120"/>
              <w:jc w:val="left"/>
              <w:rPr>
                <w:rFonts w:ascii="Times New Roman" w:hAnsi="Times New Roman" w:cs="Times New Roman"/>
                <w:b/>
              </w:rPr>
            </w:pPr>
          </w:p>
        </w:tc>
      </w:tr>
      <w:tr w:rsidR="00202E05" w:rsidRPr="00FC490A" w:rsidTr="005D4107">
        <w:tc>
          <w:tcPr>
            <w:tcW w:w="3510" w:type="dxa"/>
            <w:shd w:val="clear" w:color="auto" w:fill="auto"/>
          </w:tcPr>
          <w:p w:rsidR="00202E05" w:rsidRPr="00AF2619" w:rsidRDefault="00202E05" w:rsidP="0039450D">
            <w:pPr>
              <w:pStyle w:val="BodyText1Char"/>
              <w:spacing w:after="120"/>
              <w:jc w:val="left"/>
              <w:rPr>
                <w:rFonts w:ascii="Times New Roman" w:hAnsi="Times New Roman" w:cs="Times New Roman"/>
                <w:b/>
              </w:rPr>
            </w:pPr>
            <w:r w:rsidRPr="00AF2619">
              <w:rPr>
                <w:rFonts w:ascii="Times New Roman" w:hAnsi="Times New Roman" w:cs="Times New Roman"/>
                <w:b/>
              </w:rPr>
              <w:t>import any data file format</w:t>
            </w:r>
          </w:p>
        </w:tc>
        <w:tc>
          <w:tcPr>
            <w:tcW w:w="135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26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99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44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170" w:type="dxa"/>
          </w:tcPr>
          <w:p w:rsidR="00202E05" w:rsidRPr="00AF2619" w:rsidRDefault="00202E05" w:rsidP="0039450D">
            <w:pPr>
              <w:pStyle w:val="BodyText1Char"/>
              <w:spacing w:after="120"/>
              <w:jc w:val="left"/>
              <w:rPr>
                <w:rFonts w:ascii="Times New Roman" w:hAnsi="Times New Roman" w:cs="Times New Roman"/>
                <w:b/>
              </w:rPr>
            </w:pPr>
          </w:p>
        </w:tc>
      </w:tr>
      <w:tr w:rsidR="00202E05" w:rsidRPr="00FC490A" w:rsidTr="005D4107">
        <w:tc>
          <w:tcPr>
            <w:tcW w:w="3510" w:type="dxa"/>
            <w:shd w:val="clear" w:color="auto" w:fill="auto"/>
          </w:tcPr>
          <w:p w:rsidR="00202E05" w:rsidRPr="00AF2619" w:rsidRDefault="005D4107" w:rsidP="005D4107">
            <w:pPr>
              <w:pStyle w:val="BodyText1Char"/>
              <w:rPr>
                <w:rFonts w:ascii="Times New Roman" w:hAnsi="Times New Roman" w:cs="Times New Roman"/>
                <w:b/>
              </w:rPr>
            </w:pPr>
            <w:r w:rsidRPr="00AF2619">
              <w:rPr>
                <w:rFonts w:ascii="Times New Roman" w:hAnsi="Times New Roman" w:cs="Times New Roman"/>
                <w:b/>
              </w:rPr>
              <w:t>Interactivity/dynamic linking</w:t>
            </w:r>
          </w:p>
        </w:tc>
        <w:tc>
          <w:tcPr>
            <w:tcW w:w="135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26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99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44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170" w:type="dxa"/>
          </w:tcPr>
          <w:p w:rsidR="00202E05" w:rsidRPr="00AF2619" w:rsidRDefault="00202E05" w:rsidP="0039450D">
            <w:pPr>
              <w:pStyle w:val="BodyText1Char"/>
              <w:spacing w:after="120"/>
              <w:jc w:val="left"/>
              <w:rPr>
                <w:rFonts w:ascii="Times New Roman" w:hAnsi="Times New Roman" w:cs="Times New Roman"/>
                <w:b/>
              </w:rPr>
            </w:pPr>
          </w:p>
        </w:tc>
      </w:tr>
      <w:tr w:rsidR="005D4107" w:rsidRPr="00FC490A" w:rsidTr="005D4107">
        <w:tc>
          <w:tcPr>
            <w:tcW w:w="3510" w:type="dxa"/>
            <w:shd w:val="clear" w:color="auto" w:fill="auto"/>
          </w:tcPr>
          <w:p w:rsidR="005D4107" w:rsidRPr="00AF2619" w:rsidRDefault="005D4107" w:rsidP="0039450D">
            <w:pPr>
              <w:pStyle w:val="BodyText1Char"/>
              <w:spacing w:after="120"/>
              <w:jc w:val="left"/>
              <w:rPr>
                <w:rFonts w:ascii="Times New Roman" w:hAnsi="Times New Roman" w:cs="Times New Roman"/>
                <w:b/>
              </w:rPr>
            </w:pPr>
            <w:r w:rsidRPr="00AF2619">
              <w:rPr>
                <w:rFonts w:ascii="Times New Roman" w:hAnsi="Times New Roman" w:cs="Times New Roman"/>
                <w:b/>
              </w:rPr>
              <w:t>Macro processing</w:t>
            </w:r>
          </w:p>
        </w:tc>
        <w:tc>
          <w:tcPr>
            <w:tcW w:w="135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26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99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44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170" w:type="dxa"/>
          </w:tcPr>
          <w:p w:rsidR="005D4107" w:rsidRPr="00AF2619" w:rsidRDefault="005D4107" w:rsidP="0039450D">
            <w:pPr>
              <w:pStyle w:val="BodyText1Char"/>
              <w:spacing w:after="120"/>
              <w:jc w:val="left"/>
              <w:rPr>
                <w:rFonts w:ascii="Times New Roman" w:hAnsi="Times New Roman" w:cs="Times New Roman"/>
                <w:b/>
              </w:rPr>
            </w:pPr>
          </w:p>
        </w:tc>
      </w:tr>
      <w:tr w:rsidR="00202E05" w:rsidRPr="00FC490A" w:rsidTr="005D4107">
        <w:tc>
          <w:tcPr>
            <w:tcW w:w="3510" w:type="dxa"/>
            <w:shd w:val="clear" w:color="auto" w:fill="auto"/>
          </w:tcPr>
          <w:p w:rsidR="00202E05" w:rsidRPr="00AF2619" w:rsidRDefault="005D4107" w:rsidP="0039450D">
            <w:pPr>
              <w:pStyle w:val="BodyText1Char"/>
              <w:spacing w:after="120"/>
              <w:jc w:val="left"/>
              <w:rPr>
                <w:rFonts w:ascii="Times New Roman" w:hAnsi="Times New Roman" w:cs="Times New Roman"/>
                <w:b/>
              </w:rPr>
            </w:pPr>
            <w:r w:rsidRPr="00AF2619">
              <w:rPr>
                <w:rFonts w:ascii="Times New Roman" w:hAnsi="Times New Roman" w:cs="Times New Roman"/>
                <w:b/>
              </w:rPr>
              <w:t>Mapping</w:t>
            </w:r>
          </w:p>
        </w:tc>
        <w:tc>
          <w:tcPr>
            <w:tcW w:w="135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26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99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440" w:type="dxa"/>
            <w:shd w:val="clear" w:color="auto" w:fill="auto"/>
          </w:tcPr>
          <w:p w:rsidR="00202E05" w:rsidRPr="00AF2619" w:rsidRDefault="00202E05" w:rsidP="0039450D">
            <w:pPr>
              <w:pStyle w:val="BodyText1Char"/>
              <w:spacing w:after="120"/>
              <w:jc w:val="left"/>
              <w:rPr>
                <w:rFonts w:ascii="Times New Roman" w:hAnsi="Times New Roman" w:cs="Times New Roman"/>
                <w:b/>
              </w:rPr>
            </w:pPr>
          </w:p>
        </w:tc>
        <w:tc>
          <w:tcPr>
            <w:tcW w:w="1170" w:type="dxa"/>
          </w:tcPr>
          <w:p w:rsidR="00202E05" w:rsidRPr="00AF2619" w:rsidRDefault="00202E05" w:rsidP="0039450D">
            <w:pPr>
              <w:pStyle w:val="BodyText1Char"/>
              <w:spacing w:after="120"/>
              <w:jc w:val="left"/>
              <w:rPr>
                <w:rFonts w:ascii="Times New Roman" w:hAnsi="Times New Roman" w:cs="Times New Roman"/>
                <w:b/>
              </w:rPr>
            </w:pPr>
          </w:p>
        </w:tc>
      </w:tr>
      <w:tr w:rsidR="005D4107" w:rsidRPr="00FC490A" w:rsidTr="005D4107">
        <w:tc>
          <w:tcPr>
            <w:tcW w:w="3510" w:type="dxa"/>
            <w:shd w:val="clear" w:color="auto" w:fill="auto"/>
          </w:tcPr>
          <w:p w:rsidR="005D4107" w:rsidRPr="00AF2619" w:rsidRDefault="005D4107" w:rsidP="0039450D">
            <w:pPr>
              <w:pStyle w:val="BodyText1Char"/>
              <w:spacing w:after="120"/>
              <w:jc w:val="left"/>
              <w:rPr>
                <w:rFonts w:ascii="Times New Roman" w:hAnsi="Times New Roman" w:cs="Times New Roman"/>
                <w:b/>
              </w:rPr>
            </w:pPr>
            <w:r w:rsidRPr="00AF2619">
              <w:rPr>
                <w:rFonts w:ascii="Times New Roman" w:hAnsi="Times New Roman" w:cs="Times New Roman"/>
                <w:b/>
              </w:rPr>
              <w:t>Statistical modeling</w:t>
            </w:r>
          </w:p>
        </w:tc>
        <w:tc>
          <w:tcPr>
            <w:tcW w:w="135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26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99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44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170" w:type="dxa"/>
          </w:tcPr>
          <w:p w:rsidR="005D4107" w:rsidRPr="00AF2619" w:rsidRDefault="005D4107" w:rsidP="0039450D">
            <w:pPr>
              <w:pStyle w:val="BodyText1Char"/>
              <w:spacing w:after="120"/>
              <w:jc w:val="left"/>
              <w:rPr>
                <w:rFonts w:ascii="Times New Roman" w:hAnsi="Times New Roman" w:cs="Times New Roman"/>
                <w:b/>
              </w:rPr>
            </w:pPr>
          </w:p>
        </w:tc>
      </w:tr>
      <w:tr w:rsidR="005D4107" w:rsidRPr="00FC490A" w:rsidTr="005D4107">
        <w:tc>
          <w:tcPr>
            <w:tcW w:w="3510" w:type="dxa"/>
            <w:shd w:val="clear" w:color="auto" w:fill="auto"/>
          </w:tcPr>
          <w:p w:rsidR="005D4107" w:rsidRPr="00AF2619" w:rsidRDefault="005D4107" w:rsidP="0039450D">
            <w:pPr>
              <w:pStyle w:val="BodyText1Char"/>
              <w:spacing w:after="120"/>
              <w:jc w:val="left"/>
              <w:rPr>
                <w:rFonts w:ascii="Times New Roman" w:hAnsi="Times New Roman" w:cs="Times New Roman"/>
                <w:b/>
              </w:rPr>
            </w:pPr>
            <w:r w:rsidRPr="00AF2619">
              <w:rPr>
                <w:rFonts w:ascii="Times New Roman" w:hAnsi="Times New Roman" w:cs="Times New Roman"/>
                <w:b/>
              </w:rPr>
              <w:t>Visualization</w:t>
            </w:r>
          </w:p>
        </w:tc>
        <w:tc>
          <w:tcPr>
            <w:tcW w:w="135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26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99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440" w:type="dxa"/>
            <w:shd w:val="clear" w:color="auto" w:fill="auto"/>
          </w:tcPr>
          <w:p w:rsidR="005D4107" w:rsidRPr="00AF2619" w:rsidRDefault="005D4107" w:rsidP="0039450D">
            <w:pPr>
              <w:pStyle w:val="BodyText1Char"/>
              <w:spacing w:after="120"/>
              <w:jc w:val="left"/>
              <w:rPr>
                <w:rFonts w:ascii="Times New Roman" w:hAnsi="Times New Roman" w:cs="Times New Roman"/>
                <w:b/>
              </w:rPr>
            </w:pPr>
          </w:p>
        </w:tc>
        <w:tc>
          <w:tcPr>
            <w:tcW w:w="1170" w:type="dxa"/>
          </w:tcPr>
          <w:p w:rsidR="005D4107" w:rsidRPr="00AF2619" w:rsidRDefault="005D4107" w:rsidP="0039450D">
            <w:pPr>
              <w:pStyle w:val="BodyText1Char"/>
              <w:spacing w:after="120"/>
              <w:jc w:val="left"/>
              <w:rPr>
                <w:rFonts w:ascii="Times New Roman" w:hAnsi="Times New Roman" w:cs="Times New Roman"/>
                <w:b/>
              </w:rPr>
            </w:pPr>
          </w:p>
        </w:tc>
      </w:tr>
      <w:tr w:rsidR="00AB1FC4" w:rsidRPr="00FC490A" w:rsidTr="005D4107">
        <w:tc>
          <w:tcPr>
            <w:tcW w:w="3510" w:type="dxa"/>
            <w:shd w:val="clear" w:color="auto" w:fill="auto"/>
          </w:tcPr>
          <w:p w:rsidR="00AB1FC4" w:rsidRPr="00AF2619" w:rsidRDefault="00AB1FC4" w:rsidP="0039450D">
            <w:pPr>
              <w:pStyle w:val="BodyText1Char"/>
              <w:spacing w:after="120"/>
              <w:jc w:val="left"/>
              <w:rPr>
                <w:rFonts w:ascii="Times New Roman" w:hAnsi="Times New Roman" w:cs="Times New Roman"/>
                <w:b/>
              </w:rPr>
            </w:pPr>
            <w:r w:rsidRPr="00AF2619">
              <w:rPr>
                <w:rFonts w:ascii="Times New Roman" w:hAnsi="Times New Roman" w:cs="Times New Roman"/>
                <w:b/>
              </w:rPr>
              <w:t xml:space="preserve">Other </w:t>
            </w:r>
            <w:r w:rsidR="00D52D74" w:rsidRPr="00AF2619">
              <w:rPr>
                <w:rFonts w:ascii="Times New Roman" w:hAnsi="Times New Roman" w:cs="Times New Roman"/>
                <w:b/>
              </w:rPr>
              <w:t xml:space="preserve">capability </w:t>
            </w:r>
            <w:r w:rsidRPr="00AF2619">
              <w:rPr>
                <w:rFonts w:ascii="Times New Roman" w:hAnsi="Times New Roman" w:cs="Times New Roman"/>
                <w:b/>
              </w:rPr>
              <w:t>(please specify)</w:t>
            </w:r>
          </w:p>
        </w:tc>
        <w:tc>
          <w:tcPr>
            <w:tcW w:w="1350" w:type="dxa"/>
            <w:shd w:val="clear" w:color="auto" w:fill="auto"/>
          </w:tcPr>
          <w:p w:rsidR="00AB1FC4" w:rsidRPr="00AF2619" w:rsidRDefault="00AB1FC4" w:rsidP="0039450D">
            <w:pPr>
              <w:pStyle w:val="BodyText1Char"/>
              <w:spacing w:after="120"/>
              <w:jc w:val="left"/>
              <w:rPr>
                <w:rFonts w:ascii="Times New Roman" w:hAnsi="Times New Roman" w:cs="Times New Roman"/>
                <w:b/>
              </w:rPr>
            </w:pPr>
          </w:p>
        </w:tc>
        <w:tc>
          <w:tcPr>
            <w:tcW w:w="1260" w:type="dxa"/>
            <w:shd w:val="clear" w:color="auto" w:fill="auto"/>
          </w:tcPr>
          <w:p w:rsidR="00AB1FC4" w:rsidRPr="00AF2619" w:rsidRDefault="00AB1FC4" w:rsidP="0039450D">
            <w:pPr>
              <w:pStyle w:val="BodyText1Char"/>
              <w:spacing w:after="120"/>
              <w:jc w:val="left"/>
              <w:rPr>
                <w:rFonts w:ascii="Times New Roman" w:hAnsi="Times New Roman" w:cs="Times New Roman"/>
                <w:b/>
              </w:rPr>
            </w:pPr>
          </w:p>
        </w:tc>
        <w:tc>
          <w:tcPr>
            <w:tcW w:w="990" w:type="dxa"/>
            <w:shd w:val="clear" w:color="auto" w:fill="auto"/>
          </w:tcPr>
          <w:p w:rsidR="00AB1FC4" w:rsidRPr="00AF2619" w:rsidRDefault="00AB1FC4" w:rsidP="0039450D">
            <w:pPr>
              <w:pStyle w:val="BodyText1Char"/>
              <w:spacing w:after="120"/>
              <w:jc w:val="left"/>
              <w:rPr>
                <w:rFonts w:ascii="Times New Roman" w:hAnsi="Times New Roman" w:cs="Times New Roman"/>
                <w:b/>
              </w:rPr>
            </w:pPr>
          </w:p>
        </w:tc>
        <w:tc>
          <w:tcPr>
            <w:tcW w:w="1440" w:type="dxa"/>
            <w:shd w:val="clear" w:color="auto" w:fill="auto"/>
          </w:tcPr>
          <w:p w:rsidR="00AB1FC4" w:rsidRPr="00AF2619" w:rsidRDefault="00AB1FC4" w:rsidP="0039450D">
            <w:pPr>
              <w:pStyle w:val="BodyText1Char"/>
              <w:spacing w:after="120"/>
              <w:jc w:val="left"/>
              <w:rPr>
                <w:rFonts w:ascii="Times New Roman" w:hAnsi="Times New Roman" w:cs="Times New Roman"/>
                <w:b/>
              </w:rPr>
            </w:pPr>
          </w:p>
        </w:tc>
        <w:tc>
          <w:tcPr>
            <w:tcW w:w="1170" w:type="dxa"/>
          </w:tcPr>
          <w:p w:rsidR="00AB1FC4" w:rsidRPr="00AF2619" w:rsidRDefault="00AB1FC4" w:rsidP="0039450D">
            <w:pPr>
              <w:pStyle w:val="BodyText1Char"/>
              <w:spacing w:after="120"/>
              <w:jc w:val="left"/>
              <w:rPr>
                <w:rFonts w:ascii="Times New Roman" w:hAnsi="Times New Roman" w:cs="Times New Roman"/>
                <w:b/>
              </w:rPr>
            </w:pPr>
          </w:p>
        </w:tc>
      </w:tr>
    </w:tbl>
    <w:p w:rsidR="00202E05" w:rsidRPr="00FC490A" w:rsidRDefault="00202E05" w:rsidP="00202E05">
      <w:pPr>
        <w:pStyle w:val="BodyText1Char"/>
        <w:rPr>
          <w:rFonts w:ascii="Times New Roman" w:hAnsi="Times New Roman" w:cs="Times New Roman"/>
          <w:b/>
          <w:sz w:val="24"/>
          <w:szCs w:val="24"/>
        </w:rPr>
      </w:pPr>
    </w:p>
    <w:p w:rsidR="00882468" w:rsidRPr="00FC490A" w:rsidRDefault="00882468" w:rsidP="00882468">
      <w:pPr>
        <w:pStyle w:val="BodyText1Char"/>
        <w:rPr>
          <w:rFonts w:ascii="Times New Roman" w:hAnsi="Times New Roman" w:cs="Times New Roman"/>
          <w:b/>
          <w:sz w:val="24"/>
          <w:szCs w:val="24"/>
        </w:rPr>
      </w:pPr>
    </w:p>
    <w:p w:rsidR="00882468" w:rsidRPr="00FC490A" w:rsidRDefault="00882468" w:rsidP="00882468">
      <w:pPr>
        <w:pStyle w:val="BodyText1Char"/>
        <w:rPr>
          <w:rFonts w:ascii="Times New Roman" w:hAnsi="Times New Roman" w:cs="Times New Roman"/>
          <w:b/>
          <w:sz w:val="24"/>
          <w:szCs w:val="24"/>
        </w:rPr>
      </w:pPr>
    </w:p>
    <w:p w:rsidR="0078305C" w:rsidRPr="00FC490A" w:rsidRDefault="0078305C">
      <w:pPr>
        <w:rPr>
          <w:b/>
          <w:color w:val="000000"/>
          <w:szCs w:val="24"/>
        </w:rPr>
      </w:pPr>
      <w:r w:rsidRPr="00FC490A">
        <w:rPr>
          <w:b/>
          <w:szCs w:val="24"/>
        </w:rPr>
        <w:br w:type="page"/>
      </w:r>
    </w:p>
    <w:p w:rsidR="00882468" w:rsidRPr="00FC490A" w:rsidRDefault="00882468" w:rsidP="00882468">
      <w:pPr>
        <w:pStyle w:val="BodyText1Char"/>
        <w:rPr>
          <w:rFonts w:ascii="Times New Roman" w:hAnsi="Times New Roman" w:cs="Times New Roman"/>
          <w:b/>
          <w:sz w:val="24"/>
          <w:szCs w:val="24"/>
        </w:rPr>
      </w:pPr>
      <w:r w:rsidRPr="00FC490A">
        <w:rPr>
          <w:rFonts w:ascii="Times New Roman" w:hAnsi="Times New Roman" w:cs="Times New Roman"/>
          <w:b/>
          <w:sz w:val="24"/>
          <w:szCs w:val="24"/>
        </w:rPr>
        <w:lastRenderedPageBreak/>
        <w:t xml:space="preserve">Section 6: Interest in Networking </w:t>
      </w:r>
    </w:p>
    <w:p w:rsidR="00882468" w:rsidRPr="00FC490A" w:rsidRDefault="00DA1F00" w:rsidP="00882468">
      <w:pPr>
        <w:pStyle w:val="BodyText1Char"/>
        <w:rPr>
          <w:rFonts w:ascii="Times New Roman" w:hAnsi="Times New Roman" w:cs="Times New Roman"/>
          <w:b/>
          <w:sz w:val="24"/>
          <w:szCs w:val="24"/>
        </w:rPr>
      </w:pPr>
      <w:r w:rsidRPr="00FC490A">
        <w:rPr>
          <w:rFonts w:ascii="Times New Roman" w:hAnsi="Times New Roman" w:cs="Times New Roman"/>
          <w:b/>
          <w:noProof/>
          <w:sz w:val="24"/>
          <w:szCs w:val="24"/>
        </w:rPr>
        <mc:AlternateContent>
          <mc:Choice Requires="wps">
            <w:drawing>
              <wp:anchor distT="4294967295" distB="4294967295" distL="114300" distR="114300" simplePos="0" relativeHeight="251665408" behindDoc="0" locked="0" layoutInCell="1" allowOverlap="1" wp14:anchorId="4621F967" wp14:editId="2069C48E">
                <wp:simplePos x="0" y="0"/>
                <wp:positionH relativeFrom="column">
                  <wp:posOffset>-36195</wp:posOffset>
                </wp:positionH>
                <wp:positionV relativeFrom="paragraph">
                  <wp:posOffset>1269</wp:posOffset>
                </wp:positionV>
                <wp:extent cx="60007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85pt;margin-top:.1pt;width:47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Tq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cZKm6eMY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"/>
            </w:pict>
          </mc:Fallback>
        </mc:AlternateContent>
      </w:r>
    </w:p>
    <w:p w:rsidR="006163C4" w:rsidRPr="00FC490A" w:rsidRDefault="006163C4" w:rsidP="00202E05">
      <w:pPr>
        <w:pStyle w:val="BodyText1Char"/>
        <w:rPr>
          <w:rFonts w:ascii="Times New Roman" w:hAnsi="Times New Roman" w:cs="Times New Roman"/>
          <w:b/>
          <w:sz w:val="24"/>
          <w:szCs w:val="24"/>
        </w:rPr>
      </w:pPr>
    </w:p>
    <w:p w:rsidR="001672AA" w:rsidRPr="00FC490A" w:rsidRDefault="00906BEA" w:rsidP="00FE5CB6">
      <w:pPr>
        <w:pStyle w:val="BodyText1Char"/>
        <w:tabs>
          <w:tab w:val="clear" w:pos="1434"/>
          <w:tab w:val="left" w:pos="630"/>
        </w:tabs>
        <w:ind w:left="630" w:hanging="630"/>
        <w:rPr>
          <w:rFonts w:ascii="Times New Roman" w:hAnsi="Times New Roman" w:cs="Times New Roman"/>
          <w:b/>
          <w:sz w:val="24"/>
          <w:szCs w:val="24"/>
        </w:rPr>
      </w:pPr>
      <w:r w:rsidRPr="00FC490A">
        <w:rPr>
          <w:rFonts w:ascii="Times New Roman" w:hAnsi="Times New Roman" w:cs="Times New Roman"/>
          <w:b/>
          <w:sz w:val="24"/>
          <w:szCs w:val="24"/>
        </w:rPr>
        <w:t>6</w:t>
      </w:r>
      <w:r w:rsidR="006163C4" w:rsidRPr="00FC490A">
        <w:rPr>
          <w:rFonts w:ascii="Times New Roman" w:hAnsi="Times New Roman" w:cs="Times New Roman"/>
          <w:b/>
          <w:sz w:val="24"/>
          <w:szCs w:val="24"/>
        </w:rPr>
        <w:t>.1</w:t>
      </w:r>
      <w:r w:rsidR="006163C4" w:rsidRPr="00FC490A">
        <w:rPr>
          <w:rFonts w:ascii="Times New Roman" w:hAnsi="Times New Roman" w:cs="Times New Roman"/>
          <w:b/>
          <w:sz w:val="24"/>
          <w:szCs w:val="24"/>
        </w:rPr>
        <w:tab/>
        <w:t xml:space="preserve">Does your program have an interest in using/learning </w:t>
      </w:r>
      <w:r w:rsidR="001672AA" w:rsidRPr="00FC490A">
        <w:rPr>
          <w:rFonts w:ascii="Times New Roman" w:hAnsi="Times New Roman" w:cs="Times New Roman"/>
          <w:b/>
          <w:sz w:val="24"/>
          <w:szCs w:val="24"/>
        </w:rPr>
        <w:t>other software</w:t>
      </w:r>
      <w:r w:rsidR="006163C4" w:rsidRPr="00FC490A">
        <w:rPr>
          <w:rFonts w:ascii="Times New Roman" w:hAnsi="Times New Roman" w:cs="Times New Roman"/>
          <w:b/>
          <w:sz w:val="24"/>
          <w:szCs w:val="24"/>
        </w:rPr>
        <w:t xml:space="preserve"> as an alternative or in addition to SAS?</w:t>
      </w:r>
      <w:r w:rsidR="00120EA2" w:rsidRPr="00FC490A">
        <w:rPr>
          <w:rFonts w:ascii="Times New Roman" w:hAnsi="Times New Roman" w:cs="Times New Roman"/>
          <w:b/>
          <w:sz w:val="24"/>
          <w:szCs w:val="24"/>
        </w:rPr>
        <w:t xml:space="preserve"> Please s</w:t>
      </w:r>
      <w:r w:rsidR="001672AA" w:rsidRPr="00FC490A">
        <w:rPr>
          <w:rFonts w:ascii="Times New Roman" w:hAnsi="Times New Roman" w:cs="Times New Roman"/>
          <w:b/>
          <w:sz w:val="24"/>
          <w:szCs w:val="24"/>
        </w:rPr>
        <w:t xml:space="preserve">elect all that apply </w:t>
      </w:r>
      <w:r w:rsidR="007E2A68" w:rsidRPr="00FC490A">
        <w:rPr>
          <w:rFonts w:ascii="Times New Roman" w:hAnsi="Times New Roman" w:cs="Times New Roman"/>
          <w:b/>
          <w:sz w:val="24"/>
          <w:szCs w:val="24"/>
        </w:rPr>
        <w:t xml:space="preserve">(Create </w:t>
      </w:r>
      <w:r w:rsidR="00120EA2" w:rsidRPr="00FC490A">
        <w:rPr>
          <w:rFonts w:ascii="Times New Roman" w:hAnsi="Times New Roman" w:cs="Times New Roman"/>
          <w:b/>
          <w:sz w:val="24"/>
          <w:szCs w:val="24"/>
        </w:rPr>
        <w:t>pull</w:t>
      </w:r>
      <w:r w:rsidR="007E2A68" w:rsidRPr="00FC490A">
        <w:rPr>
          <w:rFonts w:ascii="Times New Roman" w:hAnsi="Times New Roman" w:cs="Times New Roman"/>
          <w:b/>
          <w:sz w:val="24"/>
          <w:szCs w:val="24"/>
        </w:rPr>
        <w:t xml:space="preserve"> down </w:t>
      </w:r>
      <w:r w:rsidR="00120EA2" w:rsidRPr="00FC490A">
        <w:rPr>
          <w:rFonts w:ascii="Times New Roman" w:hAnsi="Times New Roman" w:cs="Times New Roman"/>
          <w:b/>
          <w:sz w:val="24"/>
          <w:szCs w:val="24"/>
        </w:rPr>
        <w:t>list)</w:t>
      </w:r>
    </w:p>
    <w:p w:rsidR="001672AA" w:rsidRPr="00FC490A" w:rsidRDefault="001672AA" w:rsidP="001672AA">
      <w:pPr>
        <w:pStyle w:val="BodyText1Char"/>
        <w:rPr>
          <w:rFonts w:ascii="Times New Roman" w:hAnsi="Times New Roman" w:cs="Times New Roman"/>
          <w:sz w:val="24"/>
          <w:szCs w:val="24"/>
        </w:rPr>
      </w:pPr>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Access</w:t>
      </w:r>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proofErr w:type="spellStart"/>
      <w:r w:rsidRPr="00FC490A">
        <w:rPr>
          <w:rFonts w:ascii="Times New Roman" w:hAnsi="Times New Roman" w:cs="Times New Roman"/>
          <w:sz w:val="24"/>
          <w:szCs w:val="24"/>
        </w:rPr>
        <w:t>Angoss</w:t>
      </w:r>
      <w:proofErr w:type="spellEnd"/>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DAP</w:t>
      </w:r>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proofErr w:type="spellStart"/>
      <w:r w:rsidRPr="00FC490A">
        <w:rPr>
          <w:rFonts w:ascii="Times New Roman" w:hAnsi="Times New Roman" w:cs="Times New Roman"/>
          <w:sz w:val="24"/>
          <w:szCs w:val="24"/>
        </w:rPr>
        <w:t>Epi</w:t>
      </w:r>
      <w:proofErr w:type="spellEnd"/>
      <w:r w:rsidRPr="00FC490A">
        <w:rPr>
          <w:rFonts w:ascii="Times New Roman" w:hAnsi="Times New Roman" w:cs="Times New Roman"/>
          <w:sz w:val="24"/>
          <w:szCs w:val="24"/>
        </w:rPr>
        <w:t xml:space="preserve"> Info</w:t>
      </w:r>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Excel</w:t>
      </w:r>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proofErr w:type="spellStart"/>
      <w:r w:rsidRPr="00FC490A">
        <w:rPr>
          <w:rFonts w:ascii="Times New Roman" w:hAnsi="Times New Roman" w:cs="Times New Roman"/>
          <w:sz w:val="24"/>
          <w:szCs w:val="24"/>
        </w:rPr>
        <w:t>GenStat</w:t>
      </w:r>
      <w:proofErr w:type="spellEnd"/>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proofErr w:type="spellStart"/>
      <w:r w:rsidRPr="00FC490A">
        <w:rPr>
          <w:rFonts w:ascii="Times New Roman" w:hAnsi="Times New Roman" w:cs="Times New Roman"/>
          <w:sz w:val="24"/>
          <w:szCs w:val="24"/>
        </w:rPr>
        <w:t>Mathematica</w:t>
      </w:r>
      <w:proofErr w:type="spellEnd"/>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R</w:t>
      </w:r>
    </w:p>
    <w:p w:rsidR="00A34519" w:rsidRPr="00FC490A" w:rsidRDefault="001672AA" w:rsidP="00976DB6">
      <w:pPr>
        <w:pStyle w:val="BodyText1Char"/>
        <w:numPr>
          <w:ilvl w:val="0"/>
          <w:numId w:val="15"/>
        </w:numP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SPLUS</w:t>
      </w:r>
    </w:p>
    <w:p w:rsidR="00A34519" w:rsidRPr="00FC490A" w:rsidRDefault="001672AA" w:rsidP="00976DB6">
      <w:pPr>
        <w:pStyle w:val="BodyText1Char"/>
        <w:numPr>
          <w:ilvl w:val="0"/>
          <w:numId w:val="15"/>
        </w:numPr>
        <w:tabs>
          <w:tab w:val="clear" w:pos="1434"/>
        </w:tabs>
        <w:ind w:left="900"/>
        <w:rPr>
          <w:rFonts w:ascii="Times New Roman" w:hAnsi="Times New Roman" w:cs="Times New Roman"/>
          <w:sz w:val="24"/>
          <w:szCs w:val="24"/>
        </w:rPr>
      </w:pPr>
      <w:r w:rsidRPr="00FC490A">
        <w:rPr>
          <w:rFonts w:ascii="Times New Roman" w:hAnsi="Times New Roman" w:cs="Times New Roman"/>
          <w:sz w:val="24"/>
          <w:szCs w:val="24"/>
        </w:rPr>
        <w:t>SPSS</w:t>
      </w:r>
    </w:p>
    <w:p w:rsidR="00A34519" w:rsidRPr="00FC490A" w:rsidRDefault="001672AA" w:rsidP="00976DB6">
      <w:pPr>
        <w:pStyle w:val="BodyText1Char"/>
        <w:numPr>
          <w:ilvl w:val="0"/>
          <w:numId w:val="15"/>
        </w:numPr>
        <w:tabs>
          <w:tab w:val="clear" w:pos="1434"/>
        </w:tabs>
        <w:ind w:left="900"/>
        <w:rPr>
          <w:rFonts w:ascii="Times New Roman" w:hAnsi="Times New Roman" w:cs="Times New Roman"/>
          <w:sz w:val="24"/>
          <w:szCs w:val="24"/>
        </w:rPr>
      </w:pPr>
      <w:r w:rsidRPr="00FC490A">
        <w:rPr>
          <w:rFonts w:ascii="Times New Roman" w:hAnsi="Times New Roman" w:cs="Times New Roman"/>
          <w:sz w:val="24"/>
          <w:szCs w:val="24"/>
        </w:rPr>
        <w:t>STATA</w:t>
      </w:r>
    </w:p>
    <w:p w:rsidR="00A34519" w:rsidRPr="00FC490A" w:rsidRDefault="001672AA" w:rsidP="00976DB6">
      <w:pPr>
        <w:pStyle w:val="BodyText1Char"/>
        <w:numPr>
          <w:ilvl w:val="0"/>
          <w:numId w:val="15"/>
        </w:numPr>
        <w:tabs>
          <w:tab w:val="clear" w:pos="1434"/>
        </w:tabs>
        <w:ind w:left="900"/>
        <w:rPr>
          <w:rFonts w:ascii="Times New Roman" w:hAnsi="Times New Roman" w:cs="Times New Roman"/>
          <w:sz w:val="24"/>
          <w:szCs w:val="24"/>
        </w:rPr>
      </w:pPr>
      <w:r w:rsidRPr="00FC490A">
        <w:rPr>
          <w:rFonts w:ascii="Times New Roman" w:hAnsi="Times New Roman" w:cs="Times New Roman"/>
          <w:sz w:val="24"/>
          <w:szCs w:val="24"/>
        </w:rPr>
        <w:t>STATISTICA</w:t>
      </w:r>
    </w:p>
    <w:p w:rsidR="00A34519" w:rsidRPr="00FC490A" w:rsidRDefault="001672AA" w:rsidP="00976DB6">
      <w:pPr>
        <w:pStyle w:val="BodyText1Char"/>
        <w:numPr>
          <w:ilvl w:val="0"/>
          <w:numId w:val="15"/>
        </w:numPr>
        <w:tabs>
          <w:tab w:val="clear" w:pos="1434"/>
        </w:tabs>
        <w:ind w:left="900"/>
        <w:rPr>
          <w:rFonts w:ascii="Times New Roman" w:hAnsi="Times New Roman" w:cs="Times New Roman"/>
          <w:sz w:val="24"/>
          <w:szCs w:val="24"/>
        </w:rPr>
      </w:pPr>
      <w:r w:rsidRPr="00FC490A">
        <w:rPr>
          <w:rFonts w:ascii="Times New Roman" w:hAnsi="Times New Roman" w:cs="Times New Roman"/>
          <w:sz w:val="24"/>
          <w:szCs w:val="24"/>
        </w:rPr>
        <w:t>SUDAAN</w:t>
      </w:r>
    </w:p>
    <w:p w:rsidR="00A34519" w:rsidRPr="00FC490A" w:rsidRDefault="001672AA" w:rsidP="00976DB6">
      <w:pPr>
        <w:pStyle w:val="BodyText1Char"/>
        <w:numPr>
          <w:ilvl w:val="0"/>
          <w:numId w:val="15"/>
        </w:numPr>
        <w:tabs>
          <w:tab w:val="clear" w:pos="1434"/>
        </w:tabs>
        <w:ind w:left="900"/>
        <w:rPr>
          <w:rFonts w:ascii="Times New Roman" w:hAnsi="Times New Roman" w:cs="Times New Roman"/>
          <w:sz w:val="24"/>
          <w:szCs w:val="24"/>
        </w:rPr>
      </w:pPr>
      <w:r w:rsidRPr="00FC490A">
        <w:rPr>
          <w:rFonts w:ascii="Times New Roman" w:hAnsi="Times New Roman" w:cs="Times New Roman"/>
          <w:sz w:val="24"/>
          <w:szCs w:val="24"/>
        </w:rPr>
        <w:t>WPS</w:t>
      </w:r>
    </w:p>
    <w:p w:rsidR="00A34519" w:rsidRPr="00FC490A" w:rsidRDefault="006163C4" w:rsidP="00976DB6">
      <w:pPr>
        <w:pStyle w:val="BodyText1Char"/>
        <w:numPr>
          <w:ilvl w:val="0"/>
          <w:numId w:val="15"/>
        </w:numPr>
        <w:tabs>
          <w:tab w:val="clear" w:pos="1434"/>
        </w:tabs>
        <w:ind w:left="900"/>
        <w:rPr>
          <w:rFonts w:ascii="Times New Roman" w:hAnsi="Times New Roman" w:cs="Times New Roman"/>
          <w:sz w:val="24"/>
          <w:szCs w:val="24"/>
        </w:rPr>
      </w:pPr>
      <w:r w:rsidRPr="00FC490A">
        <w:rPr>
          <w:rFonts w:ascii="Times New Roman" w:hAnsi="Times New Roman" w:cs="Times New Roman"/>
          <w:sz w:val="24"/>
          <w:szCs w:val="24"/>
        </w:rPr>
        <w:t xml:space="preserve">Other </w:t>
      </w:r>
      <w:r w:rsidR="00D52D74" w:rsidRPr="00FC490A">
        <w:rPr>
          <w:rFonts w:ascii="Times New Roman" w:hAnsi="Times New Roman" w:cs="Times New Roman"/>
          <w:sz w:val="24"/>
          <w:szCs w:val="24"/>
        </w:rPr>
        <w:t xml:space="preserve">software </w:t>
      </w:r>
      <w:r w:rsidR="00AB1FC4" w:rsidRPr="00FC490A">
        <w:rPr>
          <w:rFonts w:ascii="Times New Roman" w:hAnsi="Times New Roman" w:cs="Times New Roman"/>
          <w:sz w:val="24"/>
          <w:szCs w:val="24"/>
        </w:rPr>
        <w:t xml:space="preserve">(please </w:t>
      </w:r>
      <w:r w:rsidRPr="00FC490A">
        <w:rPr>
          <w:rFonts w:ascii="Times New Roman" w:hAnsi="Times New Roman" w:cs="Times New Roman"/>
          <w:sz w:val="24"/>
          <w:szCs w:val="24"/>
        </w:rPr>
        <w:t>specify</w:t>
      </w:r>
      <w:r w:rsidR="00AB1FC4" w:rsidRPr="00FC490A">
        <w:rPr>
          <w:rFonts w:ascii="Times New Roman" w:hAnsi="Times New Roman" w:cs="Times New Roman"/>
          <w:sz w:val="24"/>
          <w:szCs w:val="24"/>
        </w:rPr>
        <w:t>)</w:t>
      </w:r>
      <w:r w:rsidR="00DF2A68" w:rsidRPr="00FC490A">
        <w:rPr>
          <w:rFonts w:ascii="Times New Roman" w:hAnsi="Times New Roman" w:cs="Times New Roman"/>
          <w:sz w:val="24"/>
          <w:szCs w:val="24"/>
        </w:rPr>
        <w:t>:</w:t>
      </w:r>
      <w:r w:rsidRPr="00FC490A">
        <w:rPr>
          <w:rFonts w:ascii="Times New Roman" w:hAnsi="Times New Roman" w:cs="Times New Roman"/>
          <w:sz w:val="24"/>
          <w:szCs w:val="24"/>
        </w:rPr>
        <w:t xml:space="preserve"> ____________________</w:t>
      </w:r>
    </w:p>
    <w:p w:rsidR="00AB1FC4" w:rsidRPr="00FC490A" w:rsidRDefault="00AB1FC4" w:rsidP="00976DB6">
      <w:pPr>
        <w:pStyle w:val="BodyText1Char"/>
        <w:numPr>
          <w:ilvl w:val="0"/>
          <w:numId w:val="15"/>
        </w:numPr>
        <w:tabs>
          <w:tab w:val="clear" w:pos="1434"/>
        </w:tabs>
        <w:ind w:left="900"/>
        <w:rPr>
          <w:rFonts w:ascii="Times New Roman" w:hAnsi="Times New Roman" w:cs="Times New Roman"/>
          <w:sz w:val="24"/>
          <w:szCs w:val="24"/>
        </w:rPr>
      </w:pPr>
      <w:r w:rsidRPr="00FC490A">
        <w:rPr>
          <w:rFonts w:ascii="Times New Roman" w:hAnsi="Times New Roman" w:cs="Times New Roman"/>
          <w:sz w:val="24"/>
          <w:szCs w:val="24"/>
        </w:rPr>
        <w:t>Don’t know</w:t>
      </w:r>
      <w:r w:rsidR="007E2A68" w:rsidRPr="00FC490A">
        <w:rPr>
          <w:rFonts w:ascii="Times New Roman" w:hAnsi="Times New Roman" w:cs="Times New Roman"/>
          <w:sz w:val="24"/>
          <w:szCs w:val="24"/>
        </w:rPr>
        <w:t xml:space="preserve"> </w:t>
      </w:r>
      <w:r w:rsidRPr="00FC490A">
        <w:rPr>
          <w:rFonts w:ascii="Times New Roman" w:hAnsi="Times New Roman" w:cs="Times New Roman"/>
          <w:sz w:val="24"/>
          <w:szCs w:val="24"/>
        </w:rPr>
        <w:t>/</w:t>
      </w:r>
      <w:r w:rsidR="007E2A68" w:rsidRPr="00FC490A">
        <w:rPr>
          <w:rFonts w:ascii="Times New Roman" w:hAnsi="Times New Roman" w:cs="Times New Roman"/>
          <w:sz w:val="24"/>
          <w:szCs w:val="24"/>
        </w:rPr>
        <w:t xml:space="preserve"> </w:t>
      </w:r>
      <w:r w:rsidRPr="00FC490A">
        <w:rPr>
          <w:rFonts w:ascii="Times New Roman" w:hAnsi="Times New Roman" w:cs="Times New Roman"/>
          <w:sz w:val="24"/>
          <w:szCs w:val="24"/>
        </w:rPr>
        <w:t>Not sure</w:t>
      </w:r>
    </w:p>
    <w:p w:rsidR="006163C4" w:rsidRPr="00FC490A" w:rsidRDefault="006163C4" w:rsidP="00202E05">
      <w:pPr>
        <w:pStyle w:val="BodyText1Char"/>
        <w:rPr>
          <w:rFonts w:ascii="Times New Roman" w:hAnsi="Times New Roman" w:cs="Times New Roman"/>
          <w:b/>
          <w:sz w:val="24"/>
          <w:szCs w:val="24"/>
        </w:rPr>
      </w:pPr>
    </w:p>
    <w:p w:rsidR="006163C4" w:rsidRPr="00FC490A" w:rsidRDefault="006163C4" w:rsidP="00202E05">
      <w:pPr>
        <w:pStyle w:val="BodyText1Char"/>
        <w:rPr>
          <w:rFonts w:ascii="Times New Roman" w:hAnsi="Times New Roman" w:cs="Times New Roman"/>
          <w:b/>
          <w:sz w:val="24"/>
          <w:szCs w:val="24"/>
        </w:rPr>
      </w:pPr>
    </w:p>
    <w:p w:rsidR="00202E05" w:rsidRPr="00FC490A" w:rsidRDefault="00906BEA" w:rsidP="00DF2A68">
      <w:pPr>
        <w:pStyle w:val="BodyText1Char"/>
        <w:tabs>
          <w:tab w:val="clear" w:pos="1434"/>
        </w:tabs>
        <w:ind w:left="630" w:hanging="630"/>
        <w:rPr>
          <w:rFonts w:ascii="Times New Roman" w:hAnsi="Times New Roman" w:cs="Times New Roman"/>
          <w:b/>
          <w:sz w:val="24"/>
          <w:szCs w:val="24"/>
        </w:rPr>
      </w:pPr>
      <w:r w:rsidRPr="00FC490A">
        <w:rPr>
          <w:rFonts w:ascii="Times New Roman" w:hAnsi="Times New Roman" w:cs="Times New Roman"/>
          <w:b/>
          <w:sz w:val="24"/>
          <w:szCs w:val="24"/>
        </w:rPr>
        <w:t>6</w:t>
      </w:r>
      <w:r w:rsidR="006163C4" w:rsidRPr="00FC490A">
        <w:rPr>
          <w:rFonts w:ascii="Times New Roman" w:hAnsi="Times New Roman" w:cs="Times New Roman"/>
          <w:b/>
          <w:sz w:val="24"/>
          <w:szCs w:val="24"/>
        </w:rPr>
        <w:t>.2</w:t>
      </w:r>
      <w:r w:rsidR="006163C4" w:rsidRPr="00FC490A">
        <w:rPr>
          <w:rFonts w:ascii="Times New Roman" w:hAnsi="Times New Roman" w:cs="Times New Roman"/>
          <w:b/>
          <w:sz w:val="24"/>
          <w:szCs w:val="24"/>
        </w:rPr>
        <w:tab/>
      </w:r>
      <w:r w:rsidR="005B2433" w:rsidRPr="00FC490A">
        <w:rPr>
          <w:rFonts w:ascii="Times New Roman" w:hAnsi="Times New Roman" w:cs="Times New Roman"/>
          <w:b/>
          <w:sz w:val="24"/>
          <w:szCs w:val="24"/>
        </w:rPr>
        <w:t xml:space="preserve">Would you be interested in participating in a statistical software </w:t>
      </w:r>
      <w:proofErr w:type="gramStart"/>
      <w:r w:rsidR="005B2433" w:rsidRPr="00FC490A">
        <w:rPr>
          <w:rFonts w:ascii="Times New Roman" w:hAnsi="Times New Roman" w:cs="Times New Roman"/>
          <w:b/>
          <w:sz w:val="24"/>
          <w:szCs w:val="24"/>
        </w:rPr>
        <w:t>users</w:t>
      </w:r>
      <w:proofErr w:type="gramEnd"/>
      <w:r w:rsidR="005B2433" w:rsidRPr="00FC490A">
        <w:rPr>
          <w:rFonts w:ascii="Times New Roman" w:hAnsi="Times New Roman" w:cs="Times New Roman"/>
          <w:b/>
          <w:sz w:val="24"/>
          <w:szCs w:val="24"/>
        </w:rPr>
        <w:t xml:space="preserve"> workgroup to learn and/or share your expertise?</w:t>
      </w:r>
    </w:p>
    <w:p w:rsidR="005B2433" w:rsidRPr="00FC490A" w:rsidRDefault="005B2433" w:rsidP="005B2433">
      <w:pPr>
        <w:pStyle w:val="BodyText1Char"/>
        <w:rPr>
          <w:rFonts w:ascii="Times New Roman" w:hAnsi="Times New Roman" w:cs="Times New Roman"/>
          <w:sz w:val="24"/>
          <w:szCs w:val="24"/>
        </w:rPr>
      </w:pPr>
    </w:p>
    <w:p w:rsidR="005B2433" w:rsidRPr="00FC490A" w:rsidRDefault="005B2433" w:rsidP="00976DB6">
      <w:pPr>
        <w:pStyle w:val="BodyText1Char"/>
        <w:numPr>
          <w:ilvl w:val="0"/>
          <w:numId w:val="16"/>
        </w:numP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Yes</w:t>
      </w:r>
    </w:p>
    <w:p w:rsidR="005B2433" w:rsidRPr="00FC490A" w:rsidRDefault="007E2A68" w:rsidP="00077506">
      <w:pPr>
        <w:pStyle w:val="BodyText1Cha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2</w:t>
      </w:r>
      <w:r w:rsidRPr="00FC490A">
        <w:rPr>
          <w:rFonts w:ascii="Times New Roman" w:hAnsi="Times New Roman" w:cs="Times New Roman"/>
          <w:sz w:val="24"/>
          <w:szCs w:val="24"/>
        </w:rPr>
        <w:tab/>
      </w:r>
      <w:r w:rsidR="005B2433" w:rsidRPr="00FC490A">
        <w:rPr>
          <w:rFonts w:ascii="Times New Roman" w:hAnsi="Times New Roman" w:cs="Times New Roman"/>
          <w:sz w:val="24"/>
          <w:szCs w:val="24"/>
        </w:rPr>
        <w:t>No</w:t>
      </w:r>
    </w:p>
    <w:p w:rsidR="00B8202D" w:rsidRPr="00FC490A" w:rsidRDefault="007E2A68" w:rsidP="00077506">
      <w:pPr>
        <w:pStyle w:val="BodyText1Char"/>
        <w:tabs>
          <w:tab w:val="clear" w:pos="1434"/>
        </w:tabs>
        <w:ind w:left="900" w:hanging="270"/>
        <w:rPr>
          <w:rFonts w:ascii="Times New Roman" w:hAnsi="Times New Roman" w:cs="Times New Roman"/>
          <w:sz w:val="24"/>
          <w:szCs w:val="24"/>
        </w:rPr>
      </w:pPr>
      <w:r w:rsidRPr="00FC490A">
        <w:rPr>
          <w:rFonts w:ascii="Times New Roman" w:hAnsi="Times New Roman" w:cs="Times New Roman"/>
          <w:sz w:val="24"/>
          <w:szCs w:val="24"/>
        </w:rPr>
        <w:t>7</w:t>
      </w:r>
      <w:r w:rsidRPr="00FC490A">
        <w:rPr>
          <w:rFonts w:ascii="Times New Roman" w:hAnsi="Times New Roman" w:cs="Times New Roman"/>
          <w:sz w:val="24"/>
          <w:szCs w:val="24"/>
        </w:rPr>
        <w:tab/>
      </w:r>
      <w:r w:rsidR="00B8202D" w:rsidRPr="00FC490A">
        <w:rPr>
          <w:rFonts w:ascii="Times New Roman" w:hAnsi="Times New Roman" w:cs="Times New Roman"/>
          <w:sz w:val="24"/>
          <w:szCs w:val="24"/>
        </w:rPr>
        <w:t>Don’t know</w:t>
      </w:r>
      <w:r w:rsidRPr="00FC490A">
        <w:rPr>
          <w:rFonts w:ascii="Times New Roman" w:hAnsi="Times New Roman" w:cs="Times New Roman"/>
          <w:sz w:val="24"/>
          <w:szCs w:val="24"/>
        </w:rPr>
        <w:t xml:space="preserve"> </w:t>
      </w:r>
      <w:r w:rsidR="00B8202D" w:rsidRPr="00FC490A">
        <w:rPr>
          <w:rFonts w:ascii="Times New Roman" w:hAnsi="Times New Roman" w:cs="Times New Roman"/>
          <w:sz w:val="24"/>
          <w:szCs w:val="24"/>
        </w:rPr>
        <w:t>/</w:t>
      </w:r>
      <w:r w:rsidRPr="00FC490A">
        <w:rPr>
          <w:rFonts w:ascii="Times New Roman" w:hAnsi="Times New Roman" w:cs="Times New Roman"/>
          <w:sz w:val="24"/>
          <w:szCs w:val="24"/>
        </w:rPr>
        <w:t xml:space="preserve"> </w:t>
      </w:r>
      <w:r w:rsidR="00AB1FC4" w:rsidRPr="00FC490A">
        <w:rPr>
          <w:rFonts w:ascii="Times New Roman" w:hAnsi="Times New Roman" w:cs="Times New Roman"/>
          <w:sz w:val="24"/>
          <w:szCs w:val="24"/>
        </w:rPr>
        <w:t xml:space="preserve">Not </w:t>
      </w:r>
      <w:r w:rsidR="00B8202D" w:rsidRPr="00FC490A">
        <w:rPr>
          <w:rFonts w:ascii="Times New Roman" w:hAnsi="Times New Roman" w:cs="Times New Roman"/>
          <w:sz w:val="24"/>
          <w:szCs w:val="24"/>
        </w:rPr>
        <w:t>sure</w:t>
      </w:r>
    </w:p>
    <w:p w:rsidR="00202E05" w:rsidRPr="00FC490A" w:rsidRDefault="00202E05" w:rsidP="00A34519">
      <w:pPr>
        <w:pStyle w:val="BodyText1Char"/>
        <w:tabs>
          <w:tab w:val="left" w:pos="720"/>
        </w:tabs>
        <w:ind w:hanging="360"/>
        <w:jc w:val="left"/>
        <w:rPr>
          <w:rFonts w:ascii="Times New Roman" w:hAnsi="Times New Roman" w:cs="Times New Roman"/>
          <w:sz w:val="24"/>
          <w:szCs w:val="24"/>
        </w:rPr>
      </w:pPr>
      <w:r w:rsidRPr="00FC490A">
        <w:rPr>
          <w:rFonts w:ascii="Times New Roman" w:hAnsi="Times New Roman" w:cs="Times New Roman"/>
          <w:sz w:val="24"/>
          <w:szCs w:val="24"/>
        </w:rPr>
        <w:tab/>
        <w:t xml:space="preserve"> </w:t>
      </w:r>
    </w:p>
    <w:p w:rsidR="008D1618" w:rsidRPr="00FC490A" w:rsidRDefault="008D1618" w:rsidP="005B2433">
      <w:pPr>
        <w:pStyle w:val="BodyText1Char"/>
        <w:ind w:firstLine="630"/>
        <w:jc w:val="left"/>
        <w:rPr>
          <w:rFonts w:ascii="Times New Roman" w:hAnsi="Times New Roman" w:cs="Times New Roman"/>
          <w:sz w:val="24"/>
          <w:szCs w:val="24"/>
        </w:rPr>
      </w:pPr>
    </w:p>
    <w:p w:rsidR="005B2433" w:rsidRPr="00FC490A" w:rsidRDefault="005B2433" w:rsidP="005B2433">
      <w:pPr>
        <w:pStyle w:val="BodyText1Char"/>
        <w:ind w:firstLine="630"/>
        <w:jc w:val="left"/>
        <w:rPr>
          <w:rFonts w:ascii="Times New Roman" w:hAnsi="Times New Roman" w:cs="Times New Roman"/>
          <w:sz w:val="24"/>
          <w:szCs w:val="24"/>
        </w:rPr>
      </w:pPr>
    </w:p>
    <w:sectPr w:rsidR="005B2433" w:rsidRPr="00FC490A" w:rsidSect="00E448F0">
      <w:headerReference w:type="even" r:id="rId10"/>
      <w:headerReference w:type="default" r:id="rId11"/>
      <w:footerReference w:type="even" r:id="rId12"/>
      <w:footerReference w:type="default" r:id="rId13"/>
      <w:headerReference w:type="first" r:id="rId14"/>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35" w:rsidRDefault="00953635">
      <w:r>
        <w:separator/>
      </w:r>
    </w:p>
  </w:endnote>
  <w:endnote w:type="continuationSeparator" w:id="0">
    <w:p w:rsidR="00953635" w:rsidRDefault="00953635">
      <w:r>
        <w:continuationSeparator/>
      </w:r>
    </w:p>
  </w:endnote>
  <w:endnote w:type="continuationNotice" w:id="1">
    <w:p w:rsidR="00953635" w:rsidRDefault="00953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35" w:rsidRDefault="0095363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384">
      <w:rPr>
        <w:rStyle w:val="PageNumber"/>
        <w:noProof/>
      </w:rPr>
      <w:t>2</w:t>
    </w:r>
    <w:r>
      <w:rPr>
        <w:rStyle w:val="PageNumber"/>
      </w:rPr>
      <w:fldChar w:fldCharType="end"/>
    </w:r>
  </w:p>
  <w:p w:rsidR="00953635" w:rsidRPr="0088727F" w:rsidRDefault="00953635" w:rsidP="00BA502D">
    <w:pPr>
      <w:pStyle w:val="Footer"/>
      <w:ind w:right="360" w:firstLine="360"/>
    </w:pPr>
    <w:r>
      <w:rPr>
        <w:rFonts w:ascii="Arial" w:hAnsi="Arial" w:cs="Arial"/>
        <w:sz w:val="18"/>
        <w:szCs w:val="18"/>
      </w:rPr>
      <w:t>CDC assessment questionnaire for CDC Grantees who use SAS</w:t>
    </w:r>
    <w:r>
      <w:rPr>
        <w:rFonts w:ascii="Arial" w:hAnsi="Arial" w:cs="Arial"/>
        <w:sz w:val="18"/>
        <w:szCs w:val="18"/>
      </w:rPr>
      <w:tab/>
      <w:t xml:space="preserve"> 0/2/21/2013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35" w:rsidRPr="0088727F" w:rsidRDefault="00953635" w:rsidP="009B7F89">
    <w:pPr>
      <w:pStyle w:val="Footer"/>
      <w:tabs>
        <w:tab w:val="clear" w:pos="8640"/>
        <w:tab w:val="right" w:pos="7650"/>
      </w:tabs>
      <w:ind w:right="360" w:firstLine="360"/>
    </w:pPr>
    <w:r>
      <w:rPr>
        <w:rFonts w:ascii="Arial" w:hAnsi="Arial" w:cs="Arial"/>
        <w:sz w:val="18"/>
        <w:szCs w:val="18"/>
      </w:rPr>
      <w:t xml:space="preserve">CDC assessment questionnaire for CDC Grantees who use SAS </w:t>
    </w:r>
    <w:r>
      <w:rPr>
        <w:rFonts w:ascii="Arial" w:hAnsi="Arial" w:cs="Arial"/>
        <w:sz w:val="18"/>
        <w:szCs w:val="18"/>
      </w:rPr>
      <w:tab/>
      <w:t>02/21/2013</w:t>
    </w:r>
  </w:p>
  <w:p w:rsidR="00953635" w:rsidRDefault="00953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35" w:rsidRDefault="00953635">
      <w:r>
        <w:separator/>
      </w:r>
    </w:p>
  </w:footnote>
  <w:footnote w:type="continuationSeparator" w:id="0">
    <w:p w:rsidR="00953635" w:rsidRDefault="00953635">
      <w:r>
        <w:continuationSeparator/>
      </w:r>
    </w:p>
  </w:footnote>
  <w:footnote w:type="continuationNotice" w:id="1">
    <w:p w:rsidR="00953635" w:rsidRDefault="009536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35" w:rsidRDefault="00953635" w:rsidP="00D12D2C">
    <w:pPr>
      <w:tabs>
        <w:tab w:val="left" w:pos="0"/>
        <w:tab w:val="center" w:pos="4320"/>
        <w:tab w:val="right" w:pos="8640"/>
        <w:tab w:val="left" w:pos="9360"/>
        <w:tab w:val="left" w:pos="1008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35" w:rsidRDefault="00953635" w:rsidP="00D12D2C">
    <w:pPr>
      <w:tabs>
        <w:tab w:val="left" w:pos="0"/>
        <w:tab w:val="center" w:pos="4320"/>
        <w:tab w:val="right" w:pos="8640"/>
        <w:tab w:val="left" w:pos="9360"/>
        <w:tab w:val="left" w:pos="1008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35" w:rsidRDefault="00953635">
    <w:pPr>
      <w:pStyle w:val="Header"/>
    </w:pPr>
    <w:r>
      <w:t>Attachment G – CDC assessment instrument for grantee SAS users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006"/>
    <w:multiLevelType w:val="hybridMultilevel"/>
    <w:tmpl w:val="21FE8900"/>
    <w:lvl w:ilvl="0" w:tplc="622822F6">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76827"/>
    <w:multiLevelType w:val="hybridMultilevel"/>
    <w:tmpl w:val="C1FA089E"/>
    <w:lvl w:ilvl="0" w:tplc="E4D2F2FE">
      <w:start w:val="1"/>
      <w:numFmt w:val="decimal"/>
      <w:lvlText w:val="%1"/>
      <w:lvlJc w:val="left"/>
      <w:pPr>
        <w:ind w:left="1080" w:hanging="360"/>
      </w:pPr>
      <w:rPr>
        <w:rFonts w:ascii="Arial" w:hAnsi="Arial" w:cs="Arial" w:hint="default"/>
        <w:b w:val="0"/>
        <w:i w:val="0"/>
        <w:caps w:val="0"/>
        <w:strike w:val="0"/>
        <w:dstrike w:val="0"/>
        <w:vanish w:val="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4559D5"/>
    <w:multiLevelType w:val="hybridMultilevel"/>
    <w:tmpl w:val="5C127332"/>
    <w:lvl w:ilvl="0" w:tplc="C106937C">
      <w:start w:val="1"/>
      <w:numFmt w:val="decimal"/>
      <w:lvlText w:val="%1"/>
      <w:lvlJc w:val="left"/>
      <w:pPr>
        <w:ind w:left="234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82BC7"/>
    <w:multiLevelType w:val="hybridMultilevel"/>
    <w:tmpl w:val="42CCF976"/>
    <w:lvl w:ilvl="0" w:tplc="00E22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95E67"/>
    <w:multiLevelType w:val="hybridMultilevel"/>
    <w:tmpl w:val="2D626F22"/>
    <w:lvl w:ilvl="0" w:tplc="CAF6BF9A">
      <w:start w:val="1"/>
      <w:numFmt w:val="decimal"/>
      <w:lvlText w:val="%1"/>
      <w:lvlJc w:val="left"/>
      <w:pPr>
        <w:ind w:left="810" w:hanging="360"/>
      </w:pPr>
      <w:rPr>
        <w:rFonts w:ascii="Arial" w:hAnsi="Arial" w:cs="Arial" w:hint="default"/>
        <w:caps w:val="0"/>
        <w:strike w:val="0"/>
        <w:dstrike w:val="0"/>
        <w:vanish w:val="0"/>
        <w:color w:val="auto"/>
        <w:sz w:val="24"/>
        <w:vertAlign w:val="baseline"/>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7BF51D6"/>
    <w:multiLevelType w:val="hybridMultilevel"/>
    <w:tmpl w:val="9C98E2E4"/>
    <w:lvl w:ilvl="0" w:tplc="9CBC5858">
      <w:start w:val="1"/>
      <w:numFmt w:val="decimal"/>
      <w:lvlText w:val="%1"/>
      <w:lvlJc w:val="left"/>
      <w:pPr>
        <w:ind w:left="1620" w:hanging="360"/>
      </w:pPr>
      <w:rPr>
        <w:rFonts w:ascii="Arial" w:hAnsi="Arial" w:cs="Arial" w:hint="default"/>
        <w:caps w:val="0"/>
        <w:strike w:val="0"/>
        <w:dstrike w:val="0"/>
        <w:vanish w:val="0"/>
        <w:color w:val="auto"/>
        <w:sz w:val="24"/>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F0E3210"/>
    <w:multiLevelType w:val="multilevel"/>
    <w:tmpl w:val="AB046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4245B15"/>
    <w:multiLevelType w:val="hybridMultilevel"/>
    <w:tmpl w:val="2D2C7C8C"/>
    <w:lvl w:ilvl="0" w:tplc="0DC46CD8">
      <w:start w:val="1"/>
      <w:numFmt w:val="decimal"/>
      <w:lvlText w:val="%1"/>
      <w:lvlJc w:val="left"/>
      <w:pPr>
        <w:ind w:left="720" w:hanging="360"/>
      </w:pPr>
      <w:rPr>
        <w:rFonts w:ascii="Arial" w:hAnsi="Arial" w:cs="Arial" w:hint="default"/>
        <w:b w:val="0"/>
        <w:i w:val="0"/>
        <w:caps w:val="0"/>
        <w:strike w:val="0"/>
        <w:dstrike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565B7"/>
    <w:multiLevelType w:val="hybridMultilevel"/>
    <w:tmpl w:val="02605DCC"/>
    <w:lvl w:ilvl="0" w:tplc="F6D2851A">
      <w:start w:val="1"/>
      <w:numFmt w:val="decimal"/>
      <w:lvlText w:val="%1"/>
      <w:lvlJc w:val="left"/>
      <w:pPr>
        <w:ind w:left="1170" w:hanging="360"/>
      </w:pPr>
      <w:rPr>
        <w:rFonts w:ascii="Arial" w:eastAsia="Times New Roman" w:hAnsi="Arial" w:cs="Arial"/>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FF7012"/>
    <w:multiLevelType w:val="hybridMultilevel"/>
    <w:tmpl w:val="EB1AD93C"/>
    <w:lvl w:ilvl="0" w:tplc="2AEACE1E">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0047C9"/>
    <w:multiLevelType w:val="hybridMultilevel"/>
    <w:tmpl w:val="FEC6AD54"/>
    <w:lvl w:ilvl="0" w:tplc="E7B6C2D4">
      <w:start w:val="1"/>
      <w:numFmt w:val="decimal"/>
      <w:lvlText w:val="%1"/>
      <w:lvlJc w:val="left"/>
      <w:pPr>
        <w:ind w:left="135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D9975E6"/>
    <w:multiLevelType w:val="hybridMultilevel"/>
    <w:tmpl w:val="4EEE82DA"/>
    <w:lvl w:ilvl="0" w:tplc="99B40F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8F01687"/>
    <w:multiLevelType w:val="multilevel"/>
    <w:tmpl w:val="C3703E5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63366A"/>
    <w:multiLevelType w:val="hybridMultilevel"/>
    <w:tmpl w:val="FD8EB7A6"/>
    <w:lvl w:ilvl="0" w:tplc="CA4ECC42">
      <w:start w:val="1"/>
      <w:numFmt w:val="decimal"/>
      <w:lvlText w:val="%1"/>
      <w:lvlJc w:val="left"/>
      <w:pPr>
        <w:ind w:left="720" w:hanging="360"/>
      </w:pPr>
      <w:rPr>
        <w:rFonts w:ascii="Arial" w:eastAsia="Times New Roman" w:hAnsi="Arial" w:cs="Arial"/>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D76396"/>
    <w:multiLevelType w:val="hybridMultilevel"/>
    <w:tmpl w:val="EAAC66AC"/>
    <w:lvl w:ilvl="0" w:tplc="1262B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6A2CDC"/>
    <w:multiLevelType w:val="multilevel"/>
    <w:tmpl w:val="60FE8E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5F04AE1"/>
    <w:multiLevelType w:val="multilevel"/>
    <w:tmpl w:val="D43466A0"/>
    <w:lvl w:ilvl="0">
      <w:start w:val="1"/>
      <w:numFmt w:val="decimal"/>
      <w:lvlText w:val="%1"/>
      <w:lvlJc w:val="left"/>
      <w:pPr>
        <w:ind w:left="360" w:hanging="360"/>
      </w:pPr>
      <w:rPr>
        <w:rFonts w:ascii="Arial" w:eastAsia="Times New Roman" w:hAnsi="Arial" w:cs="Arial"/>
        <w:b w:val="0"/>
        <w:i w:val="0"/>
        <w:caps w:val="0"/>
        <w:strike w:val="0"/>
        <w:dstrike w:val="0"/>
        <w:vanish w:val="0"/>
        <w:color w:val="auto"/>
        <w:sz w:val="24"/>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5F28DF"/>
    <w:multiLevelType w:val="hybridMultilevel"/>
    <w:tmpl w:val="C0AE5298"/>
    <w:lvl w:ilvl="0" w:tplc="43F0A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F46C24"/>
    <w:multiLevelType w:val="hybridMultilevel"/>
    <w:tmpl w:val="9B9056CA"/>
    <w:lvl w:ilvl="0" w:tplc="F920D788">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D272348"/>
    <w:multiLevelType w:val="multilevel"/>
    <w:tmpl w:val="909AC5F6"/>
    <w:lvl w:ilvl="0">
      <w:start w:val="1"/>
      <w:numFmt w:val="decimal"/>
      <w:lvlText w:val="%1)"/>
      <w:lvlJc w:val="left"/>
      <w:pPr>
        <w:ind w:left="360" w:hanging="360"/>
      </w:pPr>
    </w:lvl>
    <w:lvl w:ilvl="1">
      <w:start w:val="1"/>
      <w:numFmt w:val="decimal"/>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6"/>
  </w:num>
  <w:num w:numId="3">
    <w:abstractNumId w:val="0"/>
  </w:num>
  <w:num w:numId="4">
    <w:abstractNumId w:val="4"/>
  </w:num>
  <w:num w:numId="5">
    <w:abstractNumId w:val="7"/>
  </w:num>
  <w:num w:numId="6">
    <w:abstractNumId w:val="1"/>
  </w:num>
  <w:num w:numId="7">
    <w:abstractNumId w:val="18"/>
  </w:num>
  <w:num w:numId="8">
    <w:abstractNumId w:val="10"/>
  </w:num>
  <w:num w:numId="9">
    <w:abstractNumId w:val="2"/>
  </w:num>
  <w:num w:numId="10">
    <w:abstractNumId w:val="5"/>
  </w:num>
  <w:num w:numId="11">
    <w:abstractNumId w:val="8"/>
  </w:num>
  <w:num w:numId="12">
    <w:abstractNumId w:val="12"/>
  </w:num>
  <w:num w:numId="13">
    <w:abstractNumId w:val="3"/>
  </w:num>
  <w:num w:numId="14">
    <w:abstractNumId w:val="9"/>
  </w:num>
  <w:num w:numId="15">
    <w:abstractNumId w:val="17"/>
  </w:num>
  <w:num w:numId="16">
    <w:abstractNumId w:val="14"/>
  </w:num>
  <w:num w:numId="17">
    <w:abstractNumId w:val="15"/>
  </w:num>
  <w:num w:numId="18">
    <w:abstractNumId w:val="13"/>
  </w:num>
  <w:num w:numId="19">
    <w:abstractNumId w:val="6"/>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8ED"/>
    <w:rsid w:val="00003958"/>
    <w:rsid w:val="00003F08"/>
    <w:rsid w:val="00004595"/>
    <w:rsid w:val="0000468C"/>
    <w:rsid w:val="0000558C"/>
    <w:rsid w:val="000059FB"/>
    <w:rsid w:val="000068B8"/>
    <w:rsid w:val="00006E47"/>
    <w:rsid w:val="0000762E"/>
    <w:rsid w:val="00007C2D"/>
    <w:rsid w:val="000102B0"/>
    <w:rsid w:val="000103C9"/>
    <w:rsid w:val="00010CC8"/>
    <w:rsid w:val="00011D1F"/>
    <w:rsid w:val="00011F3F"/>
    <w:rsid w:val="00012B92"/>
    <w:rsid w:val="00012EAD"/>
    <w:rsid w:val="00012EE7"/>
    <w:rsid w:val="00015307"/>
    <w:rsid w:val="00016F68"/>
    <w:rsid w:val="00016FF3"/>
    <w:rsid w:val="00020689"/>
    <w:rsid w:val="00021541"/>
    <w:rsid w:val="00021881"/>
    <w:rsid w:val="00021DB7"/>
    <w:rsid w:val="000231AE"/>
    <w:rsid w:val="000238D7"/>
    <w:rsid w:val="00023FF0"/>
    <w:rsid w:val="0002541E"/>
    <w:rsid w:val="00025D64"/>
    <w:rsid w:val="0002657A"/>
    <w:rsid w:val="000265D6"/>
    <w:rsid w:val="000269D6"/>
    <w:rsid w:val="00026D82"/>
    <w:rsid w:val="000273B6"/>
    <w:rsid w:val="0002753B"/>
    <w:rsid w:val="0002795A"/>
    <w:rsid w:val="000303BB"/>
    <w:rsid w:val="00030AB5"/>
    <w:rsid w:val="00030AC0"/>
    <w:rsid w:val="000319A5"/>
    <w:rsid w:val="00031E4A"/>
    <w:rsid w:val="000330E5"/>
    <w:rsid w:val="00033250"/>
    <w:rsid w:val="00033A57"/>
    <w:rsid w:val="00033B4D"/>
    <w:rsid w:val="00035205"/>
    <w:rsid w:val="000355AC"/>
    <w:rsid w:val="0003664E"/>
    <w:rsid w:val="00036EA4"/>
    <w:rsid w:val="000372A0"/>
    <w:rsid w:val="00037B05"/>
    <w:rsid w:val="00040438"/>
    <w:rsid w:val="000404AB"/>
    <w:rsid w:val="00040857"/>
    <w:rsid w:val="00041451"/>
    <w:rsid w:val="00041C74"/>
    <w:rsid w:val="000427A6"/>
    <w:rsid w:val="00042C67"/>
    <w:rsid w:val="000451F9"/>
    <w:rsid w:val="00045BAF"/>
    <w:rsid w:val="00045FF8"/>
    <w:rsid w:val="000461CE"/>
    <w:rsid w:val="00046341"/>
    <w:rsid w:val="00046A75"/>
    <w:rsid w:val="00050350"/>
    <w:rsid w:val="00051811"/>
    <w:rsid w:val="00051ACE"/>
    <w:rsid w:val="000529AF"/>
    <w:rsid w:val="00054D5B"/>
    <w:rsid w:val="000555B1"/>
    <w:rsid w:val="00056142"/>
    <w:rsid w:val="000564EE"/>
    <w:rsid w:val="00056EAE"/>
    <w:rsid w:val="000603AB"/>
    <w:rsid w:val="00060F85"/>
    <w:rsid w:val="00061788"/>
    <w:rsid w:val="00062188"/>
    <w:rsid w:val="00062302"/>
    <w:rsid w:val="0006283B"/>
    <w:rsid w:val="000634DF"/>
    <w:rsid w:val="000646B0"/>
    <w:rsid w:val="000657FA"/>
    <w:rsid w:val="00067886"/>
    <w:rsid w:val="000705B7"/>
    <w:rsid w:val="00070F64"/>
    <w:rsid w:val="00071150"/>
    <w:rsid w:val="000712BF"/>
    <w:rsid w:val="00073304"/>
    <w:rsid w:val="00073EFB"/>
    <w:rsid w:val="00073F9C"/>
    <w:rsid w:val="000747F7"/>
    <w:rsid w:val="00076467"/>
    <w:rsid w:val="00077506"/>
    <w:rsid w:val="00077E58"/>
    <w:rsid w:val="00080BD9"/>
    <w:rsid w:val="00081026"/>
    <w:rsid w:val="000819E4"/>
    <w:rsid w:val="00081E48"/>
    <w:rsid w:val="00083BC3"/>
    <w:rsid w:val="00084023"/>
    <w:rsid w:val="000846FD"/>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A00E7"/>
    <w:rsid w:val="000A05DB"/>
    <w:rsid w:val="000A0DA4"/>
    <w:rsid w:val="000A1297"/>
    <w:rsid w:val="000A17A3"/>
    <w:rsid w:val="000A1BB2"/>
    <w:rsid w:val="000A299C"/>
    <w:rsid w:val="000A4D55"/>
    <w:rsid w:val="000A5AF7"/>
    <w:rsid w:val="000A7B39"/>
    <w:rsid w:val="000B052F"/>
    <w:rsid w:val="000B17DA"/>
    <w:rsid w:val="000B1F88"/>
    <w:rsid w:val="000B24AF"/>
    <w:rsid w:val="000B2F9D"/>
    <w:rsid w:val="000B3B49"/>
    <w:rsid w:val="000B3D9F"/>
    <w:rsid w:val="000B434F"/>
    <w:rsid w:val="000B5471"/>
    <w:rsid w:val="000B680E"/>
    <w:rsid w:val="000C15B8"/>
    <w:rsid w:val="000C17F8"/>
    <w:rsid w:val="000C1DBE"/>
    <w:rsid w:val="000C3FA5"/>
    <w:rsid w:val="000C4028"/>
    <w:rsid w:val="000C463A"/>
    <w:rsid w:val="000C6A52"/>
    <w:rsid w:val="000C6F9E"/>
    <w:rsid w:val="000C7127"/>
    <w:rsid w:val="000D06B2"/>
    <w:rsid w:val="000D0DE1"/>
    <w:rsid w:val="000D1457"/>
    <w:rsid w:val="000D203E"/>
    <w:rsid w:val="000D3562"/>
    <w:rsid w:val="000D4667"/>
    <w:rsid w:val="000D4A83"/>
    <w:rsid w:val="000D5707"/>
    <w:rsid w:val="000D588F"/>
    <w:rsid w:val="000D59DF"/>
    <w:rsid w:val="000D5F91"/>
    <w:rsid w:val="000D6A7B"/>
    <w:rsid w:val="000D776D"/>
    <w:rsid w:val="000D7FED"/>
    <w:rsid w:val="000E0C8A"/>
    <w:rsid w:val="000E3090"/>
    <w:rsid w:val="000E337B"/>
    <w:rsid w:val="000E52D1"/>
    <w:rsid w:val="000E5312"/>
    <w:rsid w:val="000E58B6"/>
    <w:rsid w:val="000E5DB2"/>
    <w:rsid w:val="000E68D9"/>
    <w:rsid w:val="000F1AC0"/>
    <w:rsid w:val="000F250B"/>
    <w:rsid w:val="000F2AAF"/>
    <w:rsid w:val="000F3057"/>
    <w:rsid w:val="000F405F"/>
    <w:rsid w:val="000F4121"/>
    <w:rsid w:val="000F5183"/>
    <w:rsid w:val="000F5B22"/>
    <w:rsid w:val="000F5FFF"/>
    <w:rsid w:val="00100795"/>
    <w:rsid w:val="00101447"/>
    <w:rsid w:val="001016BC"/>
    <w:rsid w:val="001027EA"/>
    <w:rsid w:val="0010297A"/>
    <w:rsid w:val="0010382D"/>
    <w:rsid w:val="00104841"/>
    <w:rsid w:val="00104F8A"/>
    <w:rsid w:val="0010585B"/>
    <w:rsid w:val="001063F6"/>
    <w:rsid w:val="00106444"/>
    <w:rsid w:val="001067B9"/>
    <w:rsid w:val="00106FE0"/>
    <w:rsid w:val="00107878"/>
    <w:rsid w:val="00111BF3"/>
    <w:rsid w:val="00112E8E"/>
    <w:rsid w:val="0011397B"/>
    <w:rsid w:val="001144B1"/>
    <w:rsid w:val="00115014"/>
    <w:rsid w:val="00115262"/>
    <w:rsid w:val="00115C86"/>
    <w:rsid w:val="00117008"/>
    <w:rsid w:val="001175B8"/>
    <w:rsid w:val="00117924"/>
    <w:rsid w:val="001205D0"/>
    <w:rsid w:val="00120EA2"/>
    <w:rsid w:val="001211BE"/>
    <w:rsid w:val="0012120B"/>
    <w:rsid w:val="0012262E"/>
    <w:rsid w:val="00123525"/>
    <w:rsid w:val="00123B5A"/>
    <w:rsid w:val="00123F79"/>
    <w:rsid w:val="0012456B"/>
    <w:rsid w:val="00124687"/>
    <w:rsid w:val="0012484A"/>
    <w:rsid w:val="00127278"/>
    <w:rsid w:val="001272C5"/>
    <w:rsid w:val="00127539"/>
    <w:rsid w:val="001276E9"/>
    <w:rsid w:val="001277CC"/>
    <w:rsid w:val="001300F5"/>
    <w:rsid w:val="00130926"/>
    <w:rsid w:val="00130A29"/>
    <w:rsid w:val="00131D2C"/>
    <w:rsid w:val="001356F5"/>
    <w:rsid w:val="00136C12"/>
    <w:rsid w:val="0013747E"/>
    <w:rsid w:val="00137690"/>
    <w:rsid w:val="00137A5E"/>
    <w:rsid w:val="00137D0B"/>
    <w:rsid w:val="00141BCF"/>
    <w:rsid w:val="001433C1"/>
    <w:rsid w:val="0014365D"/>
    <w:rsid w:val="00143A8A"/>
    <w:rsid w:val="00143C0F"/>
    <w:rsid w:val="0014416A"/>
    <w:rsid w:val="00144EAB"/>
    <w:rsid w:val="00145680"/>
    <w:rsid w:val="00145A99"/>
    <w:rsid w:val="00146348"/>
    <w:rsid w:val="001466F0"/>
    <w:rsid w:val="00147C50"/>
    <w:rsid w:val="00150005"/>
    <w:rsid w:val="001512AF"/>
    <w:rsid w:val="001536FE"/>
    <w:rsid w:val="00154038"/>
    <w:rsid w:val="00155B60"/>
    <w:rsid w:val="00155EA5"/>
    <w:rsid w:val="00160B96"/>
    <w:rsid w:val="001624CB"/>
    <w:rsid w:val="001625A1"/>
    <w:rsid w:val="00164B2C"/>
    <w:rsid w:val="00165951"/>
    <w:rsid w:val="0016610D"/>
    <w:rsid w:val="001667C2"/>
    <w:rsid w:val="001672AA"/>
    <w:rsid w:val="00170CFA"/>
    <w:rsid w:val="00172F06"/>
    <w:rsid w:val="001732E5"/>
    <w:rsid w:val="00174DF5"/>
    <w:rsid w:val="001758E1"/>
    <w:rsid w:val="0017604E"/>
    <w:rsid w:val="0017638E"/>
    <w:rsid w:val="0018018F"/>
    <w:rsid w:val="00182897"/>
    <w:rsid w:val="0018527B"/>
    <w:rsid w:val="00185C2E"/>
    <w:rsid w:val="001914B7"/>
    <w:rsid w:val="00192C2E"/>
    <w:rsid w:val="00194ACF"/>
    <w:rsid w:val="00196579"/>
    <w:rsid w:val="00196DC4"/>
    <w:rsid w:val="0019791D"/>
    <w:rsid w:val="00197E2A"/>
    <w:rsid w:val="001A03F1"/>
    <w:rsid w:val="001A1AE4"/>
    <w:rsid w:val="001A20B3"/>
    <w:rsid w:val="001A2882"/>
    <w:rsid w:val="001A3EBA"/>
    <w:rsid w:val="001A5790"/>
    <w:rsid w:val="001A60C5"/>
    <w:rsid w:val="001A780D"/>
    <w:rsid w:val="001A7A98"/>
    <w:rsid w:val="001B0E49"/>
    <w:rsid w:val="001B13A6"/>
    <w:rsid w:val="001B26BB"/>
    <w:rsid w:val="001B43CE"/>
    <w:rsid w:val="001B54B8"/>
    <w:rsid w:val="001B66B2"/>
    <w:rsid w:val="001B6EAB"/>
    <w:rsid w:val="001B7C58"/>
    <w:rsid w:val="001B7E70"/>
    <w:rsid w:val="001B7F49"/>
    <w:rsid w:val="001C0319"/>
    <w:rsid w:val="001C0895"/>
    <w:rsid w:val="001C2B5D"/>
    <w:rsid w:val="001C2D6F"/>
    <w:rsid w:val="001C4895"/>
    <w:rsid w:val="001C545D"/>
    <w:rsid w:val="001C652B"/>
    <w:rsid w:val="001C6820"/>
    <w:rsid w:val="001D153A"/>
    <w:rsid w:val="001D1CD8"/>
    <w:rsid w:val="001D2118"/>
    <w:rsid w:val="001D2DD4"/>
    <w:rsid w:val="001D43BA"/>
    <w:rsid w:val="001D483B"/>
    <w:rsid w:val="001D4CF4"/>
    <w:rsid w:val="001D51C2"/>
    <w:rsid w:val="001D6FC8"/>
    <w:rsid w:val="001D7F59"/>
    <w:rsid w:val="001E0588"/>
    <w:rsid w:val="001E08C9"/>
    <w:rsid w:val="001E2BDB"/>
    <w:rsid w:val="001E2C0E"/>
    <w:rsid w:val="001E3289"/>
    <w:rsid w:val="001E3B07"/>
    <w:rsid w:val="001E5744"/>
    <w:rsid w:val="001E62D5"/>
    <w:rsid w:val="001E666E"/>
    <w:rsid w:val="001E68BC"/>
    <w:rsid w:val="001F000F"/>
    <w:rsid w:val="001F0888"/>
    <w:rsid w:val="001F1AF2"/>
    <w:rsid w:val="001F229C"/>
    <w:rsid w:val="001F3B0B"/>
    <w:rsid w:val="001F5F73"/>
    <w:rsid w:val="001F658E"/>
    <w:rsid w:val="001F7E99"/>
    <w:rsid w:val="00200798"/>
    <w:rsid w:val="002008AC"/>
    <w:rsid w:val="002013E6"/>
    <w:rsid w:val="0020189E"/>
    <w:rsid w:val="00202E05"/>
    <w:rsid w:val="002047B9"/>
    <w:rsid w:val="00204F01"/>
    <w:rsid w:val="00206A4E"/>
    <w:rsid w:val="00207066"/>
    <w:rsid w:val="00213EFC"/>
    <w:rsid w:val="002142B5"/>
    <w:rsid w:val="00214388"/>
    <w:rsid w:val="00214981"/>
    <w:rsid w:val="00215A9D"/>
    <w:rsid w:val="002165C9"/>
    <w:rsid w:val="00222431"/>
    <w:rsid w:val="002263C8"/>
    <w:rsid w:val="00226C0F"/>
    <w:rsid w:val="002310DB"/>
    <w:rsid w:val="00231C78"/>
    <w:rsid w:val="00232577"/>
    <w:rsid w:val="00232F98"/>
    <w:rsid w:val="00233538"/>
    <w:rsid w:val="00233DC3"/>
    <w:rsid w:val="002346A1"/>
    <w:rsid w:val="00236419"/>
    <w:rsid w:val="00236CB9"/>
    <w:rsid w:val="00241173"/>
    <w:rsid w:val="0024131A"/>
    <w:rsid w:val="0024152E"/>
    <w:rsid w:val="0024201F"/>
    <w:rsid w:val="00243693"/>
    <w:rsid w:val="00243E0B"/>
    <w:rsid w:val="00243FF6"/>
    <w:rsid w:val="002441EC"/>
    <w:rsid w:val="00244316"/>
    <w:rsid w:val="00244B09"/>
    <w:rsid w:val="00245590"/>
    <w:rsid w:val="002460F6"/>
    <w:rsid w:val="00246520"/>
    <w:rsid w:val="00246B1C"/>
    <w:rsid w:val="00247591"/>
    <w:rsid w:val="00250872"/>
    <w:rsid w:val="00250F1F"/>
    <w:rsid w:val="0025147B"/>
    <w:rsid w:val="00251D2A"/>
    <w:rsid w:val="00252CFF"/>
    <w:rsid w:val="00253CF3"/>
    <w:rsid w:val="00256E12"/>
    <w:rsid w:val="00257018"/>
    <w:rsid w:val="002573B3"/>
    <w:rsid w:val="00257403"/>
    <w:rsid w:val="00257CA8"/>
    <w:rsid w:val="002619EB"/>
    <w:rsid w:val="002620FC"/>
    <w:rsid w:val="00262632"/>
    <w:rsid w:val="0026295B"/>
    <w:rsid w:val="00262A4E"/>
    <w:rsid w:val="00263EAE"/>
    <w:rsid w:val="00263EFC"/>
    <w:rsid w:val="00265779"/>
    <w:rsid w:val="00265C71"/>
    <w:rsid w:val="00266542"/>
    <w:rsid w:val="002667D6"/>
    <w:rsid w:val="00267230"/>
    <w:rsid w:val="002702BF"/>
    <w:rsid w:val="002714E8"/>
    <w:rsid w:val="00271CA5"/>
    <w:rsid w:val="002741C5"/>
    <w:rsid w:val="00274736"/>
    <w:rsid w:val="00274EFD"/>
    <w:rsid w:val="002750D5"/>
    <w:rsid w:val="002757ED"/>
    <w:rsid w:val="00275911"/>
    <w:rsid w:val="002760DC"/>
    <w:rsid w:val="00276347"/>
    <w:rsid w:val="002768EE"/>
    <w:rsid w:val="00276B3D"/>
    <w:rsid w:val="00280832"/>
    <w:rsid w:val="00280D26"/>
    <w:rsid w:val="002822E6"/>
    <w:rsid w:val="002831AE"/>
    <w:rsid w:val="00286467"/>
    <w:rsid w:val="002875F3"/>
    <w:rsid w:val="0029072D"/>
    <w:rsid w:val="00290E53"/>
    <w:rsid w:val="002911D0"/>
    <w:rsid w:val="0029536C"/>
    <w:rsid w:val="00295AEF"/>
    <w:rsid w:val="00296000"/>
    <w:rsid w:val="00296A27"/>
    <w:rsid w:val="0029706F"/>
    <w:rsid w:val="00297217"/>
    <w:rsid w:val="00297EE8"/>
    <w:rsid w:val="002A0D06"/>
    <w:rsid w:val="002A0D89"/>
    <w:rsid w:val="002A1977"/>
    <w:rsid w:val="002A2117"/>
    <w:rsid w:val="002A39B3"/>
    <w:rsid w:val="002A54B6"/>
    <w:rsid w:val="002A6117"/>
    <w:rsid w:val="002A7296"/>
    <w:rsid w:val="002A75B5"/>
    <w:rsid w:val="002B025D"/>
    <w:rsid w:val="002B076E"/>
    <w:rsid w:val="002B0900"/>
    <w:rsid w:val="002B0E6B"/>
    <w:rsid w:val="002B134B"/>
    <w:rsid w:val="002B172E"/>
    <w:rsid w:val="002B19E1"/>
    <w:rsid w:val="002B1FA8"/>
    <w:rsid w:val="002B5544"/>
    <w:rsid w:val="002B6F2A"/>
    <w:rsid w:val="002C02ED"/>
    <w:rsid w:val="002C09A6"/>
    <w:rsid w:val="002C122D"/>
    <w:rsid w:val="002C17CF"/>
    <w:rsid w:val="002C42A9"/>
    <w:rsid w:val="002C61CB"/>
    <w:rsid w:val="002C6987"/>
    <w:rsid w:val="002C6BEA"/>
    <w:rsid w:val="002C7B23"/>
    <w:rsid w:val="002D0803"/>
    <w:rsid w:val="002D12BF"/>
    <w:rsid w:val="002D1EA2"/>
    <w:rsid w:val="002D2575"/>
    <w:rsid w:val="002D3527"/>
    <w:rsid w:val="002D5039"/>
    <w:rsid w:val="002D5067"/>
    <w:rsid w:val="002D5E19"/>
    <w:rsid w:val="002D6834"/>
    <w:rsid w:val="002D6AFD"/>
    <w:rsid w:val="002D6F7F"/>
    <w:rsid w:val="002D7AA4"/>
    <w:rsid w:val="002E22A8"/>
    <w:rsid w:val="002E6EE8"/>
    <w:rsid w:val="002E7366"/>
    <w:rsid w:val="002F0C30"/>
    <w:rsid w:val="002F11D2"/>
    <w:rsid w:val="002F17D4"/>
    <w:rsid w:val="002F2740"/>
    <w:rsid w:val="002F2B02"/>
    <w:rsid w:val="002F3AD0"/>
    <w:rsid w:val="002F4998"/>
    <w:rsid w:val="002F50EB"/>
    <w:rsid w:val="002F54A9"/>
    <w:rsid w:val="002F551C"/>
    <w:rsid w:val="002F582D"/>
    <w:rsid w:val="002F5DED"/>
    <w:rsid w:val="002F6670"/>
    <w:rsid w:val="002F7C91"/>
    <w:rsid w:val="003013A2"/>
    <w:rsid w:val="00302C9B"/>
    <w:rsid w:val="00303DDC"/>
    <w:rsid w:val="0030411C"/>
    <w:rsid w:val="00304265"/>
    <w:rsid w:val="00304C9F"/>
    <w:rsid w:val="003064BC"/>
    <w:rsid w:val="00306F74"/>
    <w:rsid w:val="00307BAE"/>
    <w:rsid w:val="00307FAD"/>
    <w:rsid w:val="003121A6"/>
    <w:rsid w:val="0031372E"/>
    <w:rsid w:val="00314AD9"/>
    <w:rsid w:val="00314D73"/>
    <w:rsid w:val="0031507A"/>
    <w:rsid w:val="00321127"/>
    <w:rsid w:val="00321452"/>
    <w:rsid w:val="00322E8C"/>
    <w:rsid w:val="003231BC"/>
    <w:rsid w:val="003232C7"/>
    <w:rsid w:val="003234C8"/>
    <w:rsid w:val="0032529A"/>
    <w:rsid w:val="00326766"/>
    <w:rsid w:val="0032726E"/>
    <w:rsid w:val="003277FA"/>
    <w:rsid w:val="00330757"/>
    <w:rsid w:val="00333370"/>
    <w:rsid w:val="003343C3"/>
    <w:rsid w:val="0033688A"/>
    <w:rsid w:val="003413F7"/>
    <w:rsid w:val="00341591"/>
    <w:rsid w:val="003416D7"/>
    <w:rsid w:val="00342073"/>
    <w:rsid w:val="0034267C"/>
    <w:rsid w:val="00343912"/>
    <w:rsid w:val="00344B95"/>
    <w:rsid w:val="00346B9F"/>
    <w:rsid w:val="00346C17"/>
    <w:rsid w:val="00346E2E"/>
    <w:rsid w:val="00350DD8"/>
    <w:rsid w:val="00350FBC"/>
    <w:rsid w:val="003523DD"/>
    <w:rsid w:val="0035289E"/>
    <w:rsid w:val="00352C6F"/>
    <w:rsid w:val="003530A8"/>
    <w:rsid w:val="00353221"/>
    <w:rsid w:val="00354D25"/>
    <w:rsid w:val="00356728"/>
    <w:rsid w:val="00356983"/>
    <w:rsid w:val="003573EA"/>
    <w:rsid w:val="003577C9"/>
    <w:rsid w:val="003579AC"/>
    <w:rsid w:val="00357BD1"/>
    <w:rsid w:val="00360FBD"/>
    <w:rsid w:val="003611AB"/>
    <w:rsid w:val="00361587"/>
    <w:rsid w:val="00361CA7"/>
    <w:rsid w:val="0036224F"/>
    <w:rsid w:val="00364BCB"/>
    <w:rsid w:val="00364E63"/>
    <w:rsid w:val="00364FA2"/>
    <w:rsid w:val="00365E8E"/>
    <w:rsid w:val="00366CF0"/>
    <w:rsid w:val="003703ED"/>
    <w:rsid w:val="00370960"/>
    <w:rsid w:val="00370DB8"/>
    <w:rsid w:val="003720BB"/>
    <w:rsid w:val="003726B6"/>
    <w:rsid w:val="00373121"/>
    <w:rsid w:val="00374078"/>
    <w:rsid w:val="00374616"/>
    <w:rsid w:val="00374F6D"/>
    <w:rsid w:val="003766CC"/>
    <w:rsid w:val="00376A7C"/>
    <w:rsid w:val="003774A9"/>
    <w:rsid w:val="00380A4E"/>
    <w:rsid w:val="003826F9"/>
    <w:rsid w:val="00382D54"/>
    <w:rsid w:val="00383245"/>
    <w:rsid w:val="00383299"/>
    <w:rsid w:val="00385DCD"/>
    <w:rsid w:val="0038693B"/>
    <w:rsid w:val="00387479"/>
    <w:rsid w:val="00387968"/>
    <w:rsid w:val="00387C5C"/>
    <w:rsid w:val="00390760"/>
    <w:rsid w:val="00390868"/>
    <w:rsid w:val="00390F7A"/>
    <w:rsid w:val="00391252"/>
    <w:rsid w:val="00391779"/>
    <w:rsid w:val="00391D19"/>
    <w:rsid w:val="00392093"/>
    <w:rsid w:val="00393858"/>
    <w:rsid w:val="00394105"/>
    <w:rsid w:val="0039450D"/>
    <w:rsid w:val="0039529A"/>
    <w:rsid w:val="00395696"/>
    <w:rsid w:val="00395D88"/>
    <w:rsid w:val="00396A5C"/>
    <w:rsid w:val="00397184"/>
    <w:rsid w:val="0039747D"/>
    <w:rsid w:val="00397C27"/>
    <w:rsid w:val="003A03F2"/>
    <w:rsid w:val="003A0B9F"/>
    <w:rsid w:val="003A0CFF"/>
    <w:rsid w:val="003A2114"/>
    <w:rsid w:val="003A3865"/>
    <w:rsid w:val="003A4058"/>
    <w:rsid w:val="003A4B98"/>
    <w:rsid w:val="003A4BE5"/>
    <w:rsid w:val="003A4D03"/>
    <w:rsid w:val="003A5F0D"/>
    <w:rsid w:val="003A6862"/>
    <w:rsid w:val="003A6F2D"/>
    <w:rsid w:val="003A739F"/>
    <w:rsid w:val="003B1295"/>
    <w:rsid w:val="003B1C1D"/>
    <w:rsid w:val="003B1DB4"/>
    <w:rsid w:val="003B2358"/>
    <w:rsid w:val="003B25D1"/>
    <w:rsid w:val="003B2FB4"/>
    <w:rsid w:val="003B3032"/>
    <w:rsid w:val="003B419A"/>
    <w:rsid w:val="003B5B62"/>
    <w:rsid w:val="003B5EC6"/>
    <w:rsid w:val="003C0D84"/>
    <w:rsid w:val="003C1903"/>
    <w:rsid w:val="003C2EBE"/>
    <w:rsid w:val="003C44DF"/>
    <w:rsid w:val="003C60BB"/>
    <w:rsid w:val="003C62BE"/>
    <w:rsid w:val="003C6CAF"/>
    <w:rsid w:val="003C719E"/>
    <w:rsid w:val="003D028A"/>
    <w:rsid w:val="003D09BB"/>
    <w:rsid w:val="003D133F"/>
    <w:rsid w:val="003D18B2"/>
    <w:rsid w:val="003D1CF4"/>
    <w:rsid w:val="003D23FA"/>
    <w:rsid w:val="003D2554"/>
    <w:rsid w:val="003D2BFB"/>
    <w:rsid w:val="003D2D1B"/>
    <w:rsid w:val="003D2FED"/>
    <w:rsid w:val="003D6162"/>
    <w:rsid w:val="003D7A44"/>
    <w:rsid w:val="003D7AEC"/>
    <w:rsid w:val="003D7F48"/>
    <w:rsid w:val="003E0123"/>
    <w:rsid w:val="003E1DE4"/>
    <w:rsid w:val="003E2FA7"/>
    <w:rsid w:val="003E3013"/>
    <w:rsid w:val="003E48F4"/>
    <w:rsid w:val="003F0179"/>
    <w:rsid w:val="003F11E8"/>
    <w:rsid w:val="003F11EC"/>
    <w:rsid w:val="003F16EB"/>
    <w:rsid w:val="003F2AD6"/>
    <w:rsid w:val="003F2BCC"/>
    <w:rsid w:val="003F2D41"/>
    <w:rsid w:val="003F3FA6"/>
    <w:rsid w:val="003F407D"/>
    <w:rsid w:val="003F5D12"/>
    <w:rsid w:val="003F735D"/>
    <w:rsid w:val="003F7908"/>
    <w:rsid w:val="003F7A86"/>
    <w:rsid w:val="00400EDD"/>
    <w:rsid w:val="00401BE2"/>
    <w:rsid w:val="00401F68"/>
    <w:rsid w:val="00402ABD"/>
    <w:rsid w:val="004049F8"/>
    <w:rsid w:val="00405906"/>
    <w:rsid w:val="00405EEF"/>
    <w:rsid w:val="0040621A"/>
    <w:rsid w:val="0040633E"/>
    <w:rsid w:val="00406640"/>
    <w:rsid w:val="004069C9"/>
    <w:rsid w:val="00406D64"/>
    <w:rsid w:val="00407AA5"/>
    <w:rsid w:val="00410A42"/>
    <w:rsid w:val="004116E2"/>
    <w:rsid w:val="0041179E"/>
    <w:rsid w:val="0041241C"/>
    <w:rsid w:val="004124CB"/>
    <w:rsid w:val="0041276E"/>
    <w:rsid w:val="004138AA"/>
    <w:rsid w:val="00414D3C"/>
    <w:rsid w:val="0041534B"/>
    <w:rsid w:val="004153A5"/>
    <w:rsid w:val="00416B54"/>
    <w:rsid w:val="00420022"/>
    <w:rsid w:val="00420389"/>
    <w:rsid w:val="0042340F"/>
    <w:rsid w:val="004238DF"/>
    <w:rsid w:val="0042481B"/>
    <w:rsid w:val="00426589"/>
    <w:rsid w:val="004268B8"/>
    <w:rsid w:val="00426F1F"/>
    <w:rsid w:val="004279A6"/>
    <w:rsid w:val="00427B11"/>
    <w:rsid w:val="004304B4"/>
    <w:rsid w:val="004304D4"/>
    <w:rsid w:val="00430651"/>
    <w:rsid w:val="00431352"/>
    <w:rsid w:val="00432C49"/>
    <w:rsid w:val="00433456"/>
    <w:rsid w:val="004342B4"/>
    <w:rsid w:val="00434504"/>
    <w:rsid w:val="00436AB4"/>
    <w:rsid w:val="0043791C"/>
    <w:rsid w:val="0044025C"/>
    <w:rsid w:val="00440385"/>
    <w:rsid w:val="0044083C"/>
    <w:rsid w:val="0044143E"/>
    <w:rsid w:val="00443120"/>
    <w:rsid w:val="00444ABE"/>
    <w:rsid w:val="00444AD9"/>
    <w:rsid w:val="00444BB3"/>
    <w:rsid w:val="00445D01"/>
    <w:rsid w:val="00446FD4"/>
    <w:rsid w:val="004472C2"/>
    <w:rsid w:val="00450731"/>
    <w:rsid w:val="0045180C"/>
    <w:rsid w:val="004523B7"/>
    <w:rsid w:val="00453CE6"/>
    <w:rsid w:val="00454483"/>
    <w:rsid w:val="00454640"/>
    <w:rsid w:val="00454EAC"/>
    <w:rsid w:val="00455040"/>
    <w:rsid w:val="00456245"/>
    <w:rsid w:val="0045640A"/>
    <w:rsid w:val="00456654"/>
    <w:rsid w:val="00456A8A"/>
    <w:rsid w:val="00456E73"/>
    <w:rsid w:val="004575B5"/>
    <w:rsid w:val="00461477"/>
    <w:rsid w:val="00461B91"/>
    <w:rsid w:val="0046235B"/>
    <w:rsid w:val="00462E4F"/>
    <w:rsid w:val="00462F5E"/>
    <w:rsid w:val="00463AB2"/>
    <w:rsid w:val="00463DFF"/>
    <w:rsid w:val="00463FCE"/>
    <w:rsid w:val="00467C4D"/>
    <w:rsid w:val="00471141"/>
    <w:rsid w:val="00471777"/>
    <w:rsid w:val="00471811"/>
    <w:rsid w:val="004746C9"/>
    <w:rsid w:val="004749C8"/>
    <w:rsid w:val="004751E9"/>
    <w:rsid w:val="0047557A"/>
    <w:rsid w:val="004778C7"/>
    <w:rsid w:val="004807E6"/>
    <w:rsid w:val="004811B4"/>
    <w:rsid w:val="0048167C"/>
    <w:rsid w:val="00482FA6"/>
    <w:rsid w:val="00483AB4"/>
    <w:rsid w:val="0048413E"/>
    <w:rsid w:val="00485384"/>
    <w:rsid w:val="004859CD"/>
    <w:rsid w:val="00485F03"/>
    <w:rsid w:val="004879AF"/>
    <w:rsid w:val="00487E19"/>
    <w:rsid w:val="004900CE"/>
    <w:rsid w:val="00491CE6"/>
    <w:rsid w:val="00492037"/>
    <w:rsid w:val="00493F89"/>
    <w:rsid w:val="004940A3"/>
    <w:rsid w:val="00494220"/>
    <w:rsid w:val="00494F33"/>
    <w:rsid w:val="00495BEB"/>
    <w:rsid w:val="004962F8"/>
    <w:rsid w:val="00496B2F"/>
    <w:rsid w:val="004978CB"/>
    <w:rsid w:val="00497EA4"/>
    <w:rsid w:val="00497EE0"/>
    <w:rsid w:val="004A04DB"/>
    <w:rsid w:val="004A07C8"/>
    <w:rsid w:val="004A0DBB"/>
    <w:rsid w:val="004A159B"/>
    <w:rsid w:val="004A1FD0"/>
    <w:rsid w:val="004A2556"/>
    <w:rsid w:val="004A2677"/>
    <w:rsid w:val="004A2B44"/>
    <w:rsid w:val="004A38C8"/>
    <w:rsid w:val="004A3A36"/>
    <w:rsid w:val="004A5A42"/>
    <w:rsid w:val="004A63DE"/>
    <w:rsid w:val="004A6784"/>
    <w:rsid w:val="004A78FA"/>
    <w:rsid w:val="004B09C6"/>
    <w:rsid w:val="004B0ADA"/>
    <w:rsid w:val="004B0CDC"/>
    <w:rsid w:val="004B0D2B"/>
    <w:rsid w:val="004B2C64"/>
    <w:rsid w:val="004B2CE2"/>
    <w:rsid w:val="004B30BE"/>
    <w:rsid w:val="004B4D46"/>
    <w:rsid w:val="004B516E"/>
    <w:rsid w:val="004B5A3A"/>
    <w:rsid w:val="004B6F82"/>
    <w:rsid w:val="004B77FF"/>
    <w:rsid w:val="004C05E4"/>
    <w:rsid w:val="004C16CF"/>
    <w:rsid w:val="004C19F7"/>
    <w:rsid w:val="004C23F4"/>
    <w:rsid w:val="004C2FC9"/>
    <w:rsid w:val="004C5400"/>
    <w:rsid w:val="004C55B3"/>
    <w:rsid w:val="004C5FEC"/>
    <w:rsid w:val="004C7011"/>
    <w:rsid w:val="004C767F"/>
    <w:rsid w:val="004D02FC"/>
    <w:rsid w:val="004D161D"/>
    <w:rsid w:val="004D1DF7"/>
    <w:rsid w:val="004D2145"/>
    <w:rsid w:val="004D28A4"/>
    <w:rsid w:val="004D364E"/>
    <w:rsid w:val="004D3ADC"/>
    <w:rsid w:val="004D3DFE"/>
    <w:rsid w:val="004D4ABE"/>
    <w:rsid w:val="004D592D"/>
    <w:rsid w:val="004D5BA3"/>
    <w:rsid w:val="004D73C1"/>
    <w:rsid w:val="004D7BDD"/>
    <w:rsid w:val="004E0AF2"/>
    <w:rsid w:val="004E1242"/>
    <w:rsid w:val="004E224C"/>
    <w:rsid w:val="004E24CE"/>
    <w:rsid w:val="004E2912"/>
    <w:rsid w:val="004E2EE1"/>
    <w:rsid w:val="004E31D6"/>
    <w:rsid w:val="004E442E"/>
    <w:rsid w:val="004F0358"/>
    <w:rsid w:val="004F3F9F"/>
    <w:rsid w:val="004F4996"/>
    <w:rsid w:val="004F4A2D"/>
    <w:rsid w:val="004F4D34"/>
    <w:rsid w:val="004F59C5"/>
    <w:rsid w:val="004F5B4A"/>
    <w:rsid w:val="004F6ABE"/>
    <w:rsid w:val="004F7614"/>
    <w:rsid w:val="00501059"/>
    <w:rsid w:val="0050242B"/>
    <w:rsid w:val="00503F7B"/>
    <w:rsid w:val="005050D8"/>
    <w:rsid w:val="00505AB6"/>
    <w:rsid w:val="00506376"/>
    <w:rsid w:val="00507638"/>
    <w:rsid w:val="00507AD2"/>
    <w:rsid w:val="00510402"/>
    <w:rsid w:val="00510715"/>
    <w:rsid w:val="005109AD"/>
    <w:rsid w:val="005119AC"/>
    <w:rsid w:val="005138E7"/>
    <w:rsid w:val="00513DB3"/>
    <w:rsid w:val="005143C7"/>
    <w:rsid w:val="00514643"/>
    <w:rsid w:val="00514C78"/>
    <w:rsid w:val="00515179"/>
    <w:rsid w:val="00515AF9"/>
    <w:rsid w:val="0051682B"/>
    <w:rsid w:val="00516E53"/>
    <w:rsid w:val="005177AF"/>
    <w:rsid w:val="005179D6"/>
    <w:rsid w:val="00520346"/>
    <w:rsid w:val="00520EDD"/>
    <w:rsid w:val="00521211"/>
    <w:rsid w:val="005213CE"/>
    <w:rsid w:val="00523257"/>
    <w:rsid w:val="00523723"/>
    <w:rsid w:val="00524A6B"/>
    <w:rsid w:val="00526499"/>
    <w:rsid w:val="005270C6"/>
    <w:rsid w:val="0052726F"/>
    <w:rsid w:val="00527A2F"/>
    <w:rsid w:val="00527CF4"/>
    <w:rsid w:val="00530495"/>
    <w:rsid w:val="00530E0B"/>
    <w:rsid w:val="00532D80"/>
    <w:rsid w:val="00533507"/>
    <w:rsid w:val="005340B5"/>
    <w:rsid w:val="0053519D"/>
    <w:rsid w:val="005365C9"/>
    <w:rsid w:val="005365CB"/>
    <w:rsid w:val="005376B9"/>
    <w:rsid w:val="00537CB7"/>
    <w:rsid w:val="0054011E"/>
    <w:rsid w:val="00541713"/>
    <w:rsid w:val="005417D9"/>
    <w:rsid w:val="005420C1"/>
    <w:rsid w:val="00542A65"/>
    <w:rsid w:val="00546151"/>
    <w:rsid w:val="005476EC"/>
    <w:rsid w:val="00547CA7"/>
    <w:rsid w:val="00547E67"/>
    <w:rsid w:val="00551F69"/>
    <w:rsid w:val="005529F9"/>
    <w:rsid w:val="005539F4"/>
    <w:rsid w:val="00554C12"/>
    <w:rsid w:val="0055657C"/>
    <w:rsid w:val="0056258B"/>
    <w:rsid w:val="0056278C"/>
    <w:rsid w:val="00562892"/>
    <w:rsid w:val="00562E6A"/>
    <w:rsid w:val="005658D1"/>
    <w:rsid w:val="00566B3E"/>
    <w:rsid w:val="00567F4A"/>
    <w:rsid w:val="00571459"/>
    <w:rsid w:val="00571BFF"/>
    <w:rsid w:val="00573052"/>
    <w:rsid w:val="0057316E"/>
    <w:rsid w:val="005738C8"/>
    <w:rsid w:val="00573C7B"/>
    <w:rsid w:val="00573D50"/>
    <w:rsid w:val="00574DA1"/>
    <w:rsid w:val="00577448"/>
    <w:rsid w:val="00577E8F"/>
    <w:rsid w:val="005820DE"/>
    <w:rsid w:val="0058214A"/>
    <w:rsid w:val="00582782"/>
    <w:rsid w:val="005843C8"/>
    <w:rsid w:val="005847DC"/>
    <w:rsid w:val="00586154"/>
    <w:rsid w:val="005863C2"/>
    <w:rsid w:val="00587606"/>
    <w:rsid w:val="00590247"/>
    <w:rsid w:val="0059036E"/>
    <w:rsid w:val="00591A30"/>
    <w:rsid w:val="00591E89"/>
    <w:rsid w:val="00592D0D"/>
    <w:rsid w:val="005938CA"/>
    <w:rsid w:val="00593B8E"/>
    <w:rsid w:val="00593F14"/>
    <w:rsid w:val="005951CF"/>
    <w:rsid w:val="00595BF0"/>
    <w:rsid w:val="00596F28"/>
    <w:rsid w:val="005972FD"/>
    <w:rsid w:val="0059732D"/>
    <w:rsid w:val="00597D0F"/>
    <w:rsid w:val="005A0B8E"/>
    <w:rsid w:val="005A1AEE"/>
    <w:rsid w:val="005A4664"/>
    <w:rsid w:val="005A5436"/>
    <w:rsid w:val="005A54B9"/>
    <w:rsid w:val="005A59B2"/>
    <w:rsid w:val="005A6893"/>
    <w:rsid w:val="005A6DAC"/>
    <w:rsid w:val="005A6F78"/>
    <w:rsid w:val="005A7C66"/>
    <w:rsid w:val="005B000D"/>
    <w:rsid w:val="005B0977"/>
    <w:rsid w:val="005B157B"/>
    <w:rsid w:val="005B15DD"/>
    <w:rsid w:val="005B1E93"/>
    <w:rsid w:val="005B2433"/>
    <w:rsid w:val="005B27B8"/>
    <w:rsid w:val="005B2FD8"/>
    <w:rsid w:val="005B3087"/>
    <w:rsid w:val="005B323C"/>
    <w:rsid w:val="005B44FE"/>
    <w:rsid w:val="005B46C3"/>
    <w:rsid w:val="005B532A"/>
    <w:rsid w:val="005B5384"/>
    <w:rsid w:val="005B68D2"/>
    <w:rsid w:val="005B7A25"/>
    <w:rsid w:val="005C0A32"/>
    <w:rsid w:val="005C14B6"/>
    <w:rsid w:val="005C1AAF"/>
    <w:rsid w:val="005C30D5"/>
    <w:rsid w:val="005C32E8"/>
    <w:rsid w:val="005C3F2C"/>
    <w:rsid w:val="005C3FBF"/>
    <w:rsid w:val="005C443E"/>
    <w:rsid w:val="005C5583"/>
    <w:rsid w:val="005C58CC"/>
    <w:rsid w:val="005C59E0"/>
    <w:rsid w:val="005C5F70"/>
    <w:rsid w:val="005C6A92"/>
    <w:rsid w:val="005C6E42"/>
    <w:rsid w:val="005C70FE"/>
    <w:rsid w:val="005D06A2"/>
    <w:rsid w:val="005D099D"/>
    <w:rsid w:val="005D0EB4"/>
    <w:rsid w:val="005D0F91"/>
    <w:rsid w:val="005D1F47"/>
    <w:rsid w:val="005D3586"/>
    <w:rsid w:val="005D3B54"/>
    <w:rsid w:val="005D3F16"/>
    <w:rsid w:val="005D4107"/>
    <w:rsid w:val="005D419C"/>
    <w:rsid w:val="005D4B44"/>
    <w:rsid w:val="005D4CDF"/>
    <w:rsid w:val="005D688C"/>
    <w:rsid w:val="005D6A5C"/>
    <w:rsid w:val="005D7AAA"/>
    <w:rsid w:val="005E029A"/>
    <w:rsid w:val="005E0AB4"/>
    <w:rsid w:val="005E1425"/>
    <w:rsid w:val="005E2EC8"/>
    <w:rsid w:val="005E4161"/>
    <w:rsid w:val="005E439A"/>
    <w:rsid w:val="005E47EB"/>
    <w:rsid w:val="005E4F50"/>
    <w:rsid w:val="005E511D"/>
    <w:rsid w:val="005E67CE"/>
    <w:rsid w:val="005E7840"/>
    <w:rsid w:val="005F19D3"/>
    <w:rsid w:val="005F2EBA"/>
    <w:rsid w:val="005F42A0"/>
    <w:rsid w:val="005F469E"/>
    <w:rsid w:val="00600E33"/>
    <w:rsid w:val="006023F3"/>
    <w:rsid w:val="0060252A"/>
    <w:rsid w:val="0060344A"/>
    <w:rsid w:val="0060349B"/>
    <w:rsid w:val="006040BE"/>
    <w:rsid w:val="00604127"/>
    <w:rsid w:val="006044F6"/>
    <w:rsid w:val="00605070"/>
    <w:rsid w:val="006062DF"/>
    <w:rsid w:val="006065BA"/>
    <w:rsid w:val="006077FD"/>
    <w:rsid w:val="0060781F"/>
    <w:rsid w:val="00607BEC"/>
    <w:rsid w:val="0061106B"/>
    <w:rsid w:val="006129AD"/>
    <w:rsid w:val="006129D3"/>
    <w:rsid w:val="00612CC8"/>
    <w:rsid w:val="00612FDC"/>
    <w:rsid w:val="0061349B"/>
    <w:rsid w:val="0061394B"/>
    <w:rsid w:val="00613A63"/>
    <w:rsid w:val="006140B8"/>
    <w:rsid w:val="00614CF3"/>
    <w:rsid w:val="0061593E"/>
    <w:rsid w:val="006163C4"/>
    <w:rsid w:val="006175C6"/>
    <w:rsid w:val="006178CA"/>
    <w:rsid w:val="006204BC"/>
    <w:rsid w:val="006205CC"/>
    <w:rsid w:val="006217A0"/>
    <w:rsid w:val="0062269E"/>
    <w:rsid w:val="006238D3"/>
    <w:rsid w:val="0062435D"/>
    <w:rsid w:val="006243A3"/>
    <w:rsid w:val="00625D07"/>
    <w:rsid w:val="006267A0"/>
    <w:rsid w:val="00626EDC"/>
    <w:rsid w:val="00627015"/>
    <w:rsid w:val="00627224"/>
    <w:rsid w:val="00627622"/>
    <w:rsid w:val="00630414"/>
    <w:rsid w:val="00632712"/>
    <w:rsid w:val="006328DE"/>
    <w:rsid w:val="00632930"/>
    <w:rsid w:val="00633331"/>
    <w:rsid w:val="00633B38"/>
    <w:rsid w:val="006346C8"/>
    <w:rsid w:val="00641122"/>
    <w:rsid w:val="00641565"/>
    <w:rsid w:val="00641E4C"/>
    <w:rsid w:val="00641F2D"/>
    <w:rsid w:val="00642061"/>
    <w:rsid w:val="00642CE0"/>
    <w:rsid w:val="00642F3C"/>
    <w:rsid w:val="00645A31"/>
    <w:rsid w:val="00646E3F"/>
    <w:rsid w:val="0064720B"/>
    <w:rsid w:val="00647FFD"/>
    <w:rsid w:val="00651362"/>
    <w:rsid w:val="006515D2"/>
    <w:rsid w:val="00651956"/>
    <w:rsid w:val="00652B5A"/>
    <w:rsid w:val="0065368F"/>
    <w:rsid w:val="00654851"/>
    <w:rsid w:val="00654903"/>
    <w:rsid w:val="00654D75"/>
    <w:rsid w:val="00656A15"/>
    <w:rsid w:val="00657B1F"/>
    <w:rsid w:val="00660DDB"/>
    <w:rsid w:val="00661583"/>
    <w:rsid w:val="00661869"/>
    <w:rsid w:val="00665600"/>
    <w:rsid w:val="00665F73"/>
    <w:rsid w:val="006674DD"/>
    <w:rsid w:val="00670826"/>
    <w:rsid w:val="006725B0"/>
    <w:rsid w:val="0067293E"/>
    <w:rsid w:val="00672D8B"/>
    <w:rsid w:val="006750A1"/>
    <w:rsid w:val="00675268"/>
    <w:rsid w:val="00675A3C"/>
    <w:rsid w:val="006767CC"/>
    <w:rsid w:val="00676807"/>
    <w:rsid w:val="00676E68"/>
    <w:rsid w:val="006773AB"/>
    <w:rsid w:val="0068048F"/>
    <w:rsid w:val="00680DE2"/>
    <w:rsid w:val="00681119"/>
    <w:rsid w:val="00681A72"/>
    <w:rsid w:val="00681DB3"/>
    <w:rsid w:val="00683AB1"/>
    <w:rsid w:val="006841BB"/>
    <w:rsid w:val="00684BF3"/>
    <w:rsid w:val="00684C08"/>
    <w:rsid w:val="00686D35"/>
    <w:rsid w:val="00690521"/>
    <w:rsid w:val="00690A38"/>
    <w:rsid w:val="00690C80"/>
    <w:rsid w:val="00690D3C"/>
    <w:rsid w:val="00692227"/>
    <w:rsid w:val="006922FA"/>
    <w:rsid w:val="00692590"/>
    <w:rsid w:val="006925E7"/>
    <w:rsid w:val="00693042"/>
    <w:rsid w:val="00693298"/>
    <w:rsid w:val="0069433F"/>
    <w:rsid w:val="00694A15"/>
    <w:rsid w:val="00695430"/>
    <w:rsid w:val="00695B9D"/>
    <w:rsid w:val="00696145"/>
    <w:rsid w:val="006A018C"/>
    <w:rsid w:val="006A044E"/>
    <w:rsid w:val="006A05EC"/>
    <w:rsid w:val="006A101B"/>
    <w:rsid w:val="006A1040"/>
    <w:rsid w:val="006A136F"/>
    <w:rsid w:val="006A21C0"/>
    <w:rsid w:val="006A264B"/>
    <w:rsid w:val="006A2E3C"/>
    <w:rsid w:val="006A3EB6"/>
    <w:rsid w:val="006A3F25"/>
    <w:rsid w:val="006A4F46"/>
    <w:rsid w:val="006A534E"/>
    <w:rsid w:val="006A7583"/>
    <w:rsid w:val="006A7FD6"/>
    <w:rsid w:val="006B088E"/>
    <w:rsid w:val="006B13BC"/>
    <w:rsid w:val="006B2512"/>
    <w:rsid w:val="006B2A1C"/>
    <w:rsid w:val="006B3AEB"/>
    <w:rsid w:val="006B54CC"/>
    <w:rsid w:val="006B580E"/>
    <w:rsid w:val="006B6366"/>
    <w:rsid w:val="006B64D3"/>
    <w:rsid w:val="006B6AF4"/>
    <w:rsid w:val="006B7370"/>
    <w:rsid w:val="006C1489"/>
    <w:rsid w:val="006C17D6"/>
    <w:rsid w:val="006C2539"/>
    <w:rsid w:val="006C33A4"/>
    <w:rsid w:val="006C37B6"/>
    <w:rsid w:val="006C470C"/>
    <w:rsid w:val="006C4A52"/>
    <w:rsid w:val="006C53B6"/>
    <w:rsid w:val="006C6488"/>
    <w:rsid w:val="006C6C0B"/>
    <w:rsid w:val="006C7360"/>
    <w:rsid w:val="006D0368"/>
    <w:rsid w:val="006D0EB9"/>
    <w:rsid w:val="006D1739"/>
    <w:rsid w:val="006D2506"/>
    <w:rsid w:val="006D45EF"/>
    <w:rsid w:val="006D48AB"/>
    <w:rsid w:val="006D524A"/>
    <w:rsid w:val="006D6173"/>
    <w:rsid w:val="006D6739"/>
    <w:rsid w:val="006D6826"/>
    <w:rsid w:val="006D696F"/>
    <w:rsid w:val="006D6AA6"/>
    <w:rsid w:val="006D7043"/>
    <w:rsid w:val="006D7426"/>
    <w:rsid w:val="006D75F7"/>
    <w:rsid w:val="006E073D"/>
    <w:rsid w:val="006E0878"/>
    <w:rsid w:val="006E090B"/>
    <w:rsid w:val="006E0E1B"/>
    <w:rsid w:val="006E3D41"/>
    <w:rsid w:val="006E4D4E"/>
    <w:rsid w:val="006E530A"/>
    <w:rsid w:val="006E6586"/>
    <w:rsid w:val="006E68F0"/>
    <w:rsid w:val="006E6C32"/>
    <w:rsid w:val="006E6D32"/>
    <w:rsid w:val="006E71CE"/>
    <w:rsid w:val="006E7388"/>
    <w:rsid w:val="006F163C"/>
    <w:rsid w:val="006F2087"/>
    <w:rsid w:val="006F2094"/>
    <w:rsid w:val="006F2229"/>
    <w:rsid w:val="006F279C"/>
    <w:rsid w:val="006F2A6A"/>
    <w:rsid w:val="006F3C21"/>
    <w:rsid w:val="006F49D8"/>
    <w:rsid w:val="006F4EF5"/>
    <w:rsid w:val="006F5B3C"/>
    <w:rsid w:val="006F5BAF"/>
    <w:rsid w:val="006F6145"/>
    <w:rsid w:val="006F670C"/>
    <w:rsid w:val="006F67B5"/>
    <w:rsid w:val="006F6D3F"/>
    <w:rsid w:val="006F7407"/>
    <w:rsid w:val="006F7E50"/>
    <w:rsid w:val="00700C72"/>
    <w:rsid w:val="00701D8D"/>
    <w:rsid w:val="00704086"/>
    <w:rsid w:val="00704840"/>
    <w:rsid w:val="00705234"/>
    <w:rsid w:val="00705AAB"/>
    <w:rsid w:val="007064D7"/>
    <w:rsid w:val="0070770F"/>
    <w:rsid w:val="007108E2"/>
    <w:rsid w:val="00710E4E"/>
    <w:rsid w:val="00712065"/>
    <w:rsid w:val="00713D36"/>
    <w:rsid w:val="00713DC7"/>
    <w:rsid w:val="007146A8"/>
    <w:rsid w:val="00715E91"/>
    <w:rsid w:val="00716431"/>
    <w:rsid w:val="00716C0A"/>
    <w:rsid w:val="00716CF3"/>
    <w:rsid w:val="007176E7"/>
    <w:rsid w:val="00717BF2"/>
    <w:rsid w:val="00721479"/>
    <w:rsid w:val="00721FF6"/>
    <w:rsid w:val="007229B8"/>
    <w:rsid w:val="00722CB1"/>
    <w:rsid w:val="0072310A"/>
    <w:rsid w:val="0072317F"/>
    <w:rsid w:val="007234CA"/>
    <w:rsid w:val="00723A16"/>
    <w:rsid w:val="00724045"/>
    <w:rsid w:val="0072506C"/>
    <w:rsid w:val="00726324"/>
    <w:rsid w:val="00726566"/>
    <w:rsid w:val="0072757F"/>
    <w:rsid w:val="00727B10"/>
    <w:rsid w:val="00730F55"/>
    <w:rsid w:val="00731D9B"/>
    <w:rsid w:val="00732150"/>
    <w:rsid w:val="007337D5"/>
    <w:rsid w:val="00733C6A"/>
    <w:rsid w:val="0073521D"/>
    <w:rsid w:val="00736303"/>
    <w:rsid w:val="00736968"/>
    <w:rsid w:val="00737264"/>
    <w:rsid w:val="007372BF"/>
    <w:rsid w:val="007375EE"/>
    <w:rsid w:val="00743F79"/>
    <w:rsid w:val="007442EB"/>
    <w:rsid w:val="0074475B"/>
    <w:rsid w:val="0074514E"/>
    <w:rsid w:val="00745E53"/>
    <w:rsid w:val="00746BE0"/>
    <w:rsid w:val="007471EA"/>
    <w:rsid w:val="007506E0"/>
    <w:rsid w:val="007509E1"/>
    <w:rsid w:val="00750D82"/>
    <w:rsid w:val="007515A2"/>
    <w:rsid w:val="0075356B"/>
    <w:rsid w:val="007546C9"/>
    <w:rsid w:val="00754769"/>
    <w:rsid w:val="00754A9F"/>
    <w:rsid w:val="00755699"/>
    <w:rsid w:val="00755D37"/>
    <w:rsid w:val="00756AC1"/>
    <w:rsid w:val="00757042"/>
    <w:rsid w:val="00757A0A"/>
    <w:rsid w:val="007609CB"/>
    <w:rsid w:val="007615D3"/>
    <w:rsid w:val="007620AC"/>
    <w:rsid w:val="00762F41"/>
    <w:rsid w:val="00764215"/>
    <w:rsid w:val="0076553F"/>
    <w:rsid w:val="007708C3"/>
    <w:rsid w:val="0077133A"/>
    <w:rsid w:val="007718BF"/>
    <w:rsid w:val="00771DCE"/>
    <w:rsid w:val="00771F14"/>
    <w:rsid w:val="007721E0"/>
    <w:rsid w:val="0077261A"/>
    <w:rsid w:val="00773228"/>
    <w:rsid w:val="0077359E"/>
    <w:rsid w:val="00773F09"/>
    <w:rsid w:val="0077447C"/>
    <w:rsid w:val="00776955"/>
    <w:rsid w:val="0077727E"/>
    <w:rsid w:val="00780FF8"/>
    <w:rsid w:val="007811C8"/>
    <w:rsid w:val="007823DE"/>
    <w:rsid w:val="007823EA"/>
    <w:rsid w:val="00782455"/>
    <w:rsid w:val="0078305C"/>
    <w:rsid w:val="00783859"/>
    <w:rsid w:val="007854C3"/>
    <w:rsid w:val="007859AD"/>
    <w:rsid w:val="0078742F"/>
    <w:rsid w:val="00792DD0"/>
    <w:rsid w:val="00792FC6"/>
    <w:rsid w:val="00793A02"/>
    <w:rsid w:val="007946F1"/>
    <w:rsid w:val="007949F7"/>
    <w:rsid w:val="00795872"/>
    <w:rsid w:val="00797935"/>
    <w:rsid w:val="007A0007"/>
    <w:rsid w:val="007A0093"/>
    <w:rsid w:val="007A0842"/>
    <w:rsid w:val="007A0CB4"/>
    <w:rsid w:val="007A14CA"/>
    <w:rsid w:val="007A2C7C"/>
    <w:rsid w:val="007A2D45"/>
    <w:rsid w:val="007A2DD7"/>
    <w:rsid w:val="007A3982"/>
    <w:rsid w:val="007A477B"/>
    <w:rsid w:val="007A53FE"/>
    <w:rsid w:val="007A68CE"/>
    <w:rsid w:val="007A6A33"/>
    <w:rsid w:val="007A6B4F"/>
    <w:rsid w:val="007A7EAB"/>
    <w:rsid w:val="007B255A"/>
    <w:rsid w:val="007B2706"/>
    <w:rsid w:val="007B2750"/>
    <w:rsid w:val="007B2AE0"/>
    <w:rsid w:val="007B3ECC"/>
    <w:rsid w:val="007B5984"/>
    <w:rsid w:val="007B619E"/>
    <w:rsid w:val="007B6351"/>
    <w:rsid w:val="007B6682"/>
    <w:rsid w:val="007B69D7"/>
    <w:rsid w:val="007B6FC6"/>
    <w:rsid w:val="007B7340"/>
    <w:rsid w:val="007C133C"/>
    <w:rsid w:val="007C1507"/>
    <w:rsid w:val="007C2984"/>
    <w:rsid w:val="007C2E41"/>
    <w:rsid w:val="007C4458"/>
    <w:rsid w:val="007C4D86"/>
    <w:rsid w:val="007C5CDC"/>
    <w:rsid w:val="007C6999"/>
    <w:rsid w:val="007C789F"/>
    <w:rsid w:val="007D04F0"/>
    <w:rsid w:val="007D102D"/>
    <w:rsid w:val="007D1C4B"/>
    <w:rsid w:val="007D1D84"/>
    <w:rsid w:val="007D1E06"/>
    <w:rsid w:val="007D1F84"/>
    <w:rsid w:val="007D26DE"/>
    <w:rsid w:val="007D3079"/>
    <w:rsid w:val="007D3713"/>
    <w:rsid w:val="007D381A"/>
    <w:rsid w:val="007D4DCC"/>
    <w:rsid w:val="007D6CC8"/>
    <w:rsid w:val="007E0330"/>
    <w:rsid w:val="007E173E"/>
    <w:rsid w:val="007E1A34"/>
    <w:rsid w:val="007E1BE2"/>
    <w:rsid w:val="007E2A68"/>
    <w:rsid w:val="007E3389"/>
    <w:rsid w:val="007E38B8"/>
    <w:rsid w:val="007E4A1E"/>
    <w:rsid w:val="007E502D"/>
    <w:rsid w:val="007E58A3"/>
    <w:rsid w:val="007E678D"/>
    <w:rsid w:val="007E67F6"/>
    <w:rsid w:val="007E67FC"/>
    <w:rsid w:val="007E6FB6"/>
    <w:rsid w:val="007E730D"/>
    <w:rsid w:val="007E74DA"/>
    <w:rsid w:val="007E794D"/>
    <w:rsid w:val="007E7D77"/>
    <w:rsid w:val="007F01D5"/>
    <w:rsid w:val="007F07ED"/>
    <w:rsid w:val="007F0930"/>
    <w:rsid w:val="007F3A4E"/>
    <w:rsid w:val="007F4518"/>
    <w:rsid w:val="007F4DC2"/>
    <w:rsid w:val="007F5B10"/>
    <w:rsid w:val="007F6F9F"/>
    <w:rsid w:val="007F7D0B"/>
    <w:rsid w:val="008004F4"/>
    <w:rsid w:val="00800B04"/>
    <w:rsid w:val="00801535"/>
    <w:rsid w:val="0080188E"/>
    <w:rsid w:val="00801AC6"/>
    <w:rsid w:val="00802D4A"/>
    <w:rsid w:val="00803389"/>
    <w:rsid w:val="00803CE1"/>
    <w:rsid w:val="00804B52"/>
    <w:rsid w:val="008077A8"/>
    <w:rsid w:val="00810400"/>
    <w:rsid w:val="008120B7"/>
    <w:rsid w:val="0081386A"/>
    <w:rsid w:val="00813AD0"/>
    <w:rsid w:val="00813E7F"/>
    <w:rsid w:val="0081405F"/>
    <w:rsid w:val="0081570D"/>
    <w:rsid w:val="0081665B"/>
    <w:rsid w:val="00816D0D"/>
    <w:rsid w:val="0081760F"/>
    <w:rsid w:val="00817838"/>
    <w:rsid w:val="00817F0B"/>
    <w:rsid w:val="0082135B"/>
    <w:rsid w:val="0082158E"/>
    <w:rsid w:val="0082380C"/>
    <w:rsid w:val="0082383D"/>
    <w:rsid w:val="008240C4"/>
    <w:rsid w:val="00824A3A"/>
    <w:rsid w:val="0082510B"/>
    <w:rsid w:val="008254DF"/>
    <w:rsid w:val="0082562F"/>
    <w:rsid w:val="00825852"/>
    <w:rsid w:val="00825BCC"/>
    <w:rsid w:val="00826EFE"/>
    <w:rsid w:val="00827995"/>
    <w:rsid w:val="00827A84"/>
    <w:rsid w:val="00827FA5"/>
    <w:rsid w:val="00831AFF"/>
    <w:rsid w:val="008322C4"/>
    <w:rsid w:val="00832A90"/>
    <w:rsid w:val="00833ACB"/>
    <w:rsid w:val="00835FDF"/>
    <w:rsid w:val="0083618F"/>
    <w:rsid w:val="008372D5"/>
    <w:rsid w:val="00840027"/>
    <w:rsid w:val="00841CD6"/>
    <w:rsid w:val="00842259"/>
    <w:rsid w:val="00843602"/>
    <w:rsid w:val="008440FE"/>
    <w:rsid w:val="008440FF"/>
    <w:rsid w:val="008448B4"/>
    <w:rsid w:val="0084553B"/>
    <w:rsid w:val="00846885"/>
    <w:rsid w:val="00846889"/>
    <w:rsid w:val="00846BB5"/>
    <w:rsid w:val="0084708E"/>
    <w:rsid w:val="00847715"/>
    <w:rsid w:val="008479F3"/>
    <w:rsid w:val="00847CE8"/>
    <w:rsid w:val="00847EEF"/>
    <w:rsid w:val="00850FEF"/>
    <w:rsid w:val="00852809"/>
    <w:rsid w:val="00853131"/>
    <w:rsid w:val="0085515A"/>
    <w:rsid w:val="00855DF3"/>
    <w:rsid w:val="008565B8"/>
    <w:rsid w:val="008567E6"/>
    <w:rsid w:val="0086005E"/>
    <w:rsid w:val="00860FA0"/>
    <w:rsid w:val="00861D30"/>
    <w:rsid w:val="00863710"/>
    <w:rsid w:val="00863B7F"/>
    <w:rsid w:val="00864D85"/>
    <w:rsid w:val="00865656"/>
    <w:rsid w:val="00866FD2"/>
    <w:rsid w:val="00867896"/>
    <w:rsid w:val="0087066A"/>
    <w:rsid w:val="0087090F"/>
    <w:rsid w:val="00870CA4"/>
    <w:rsid w:val="008716BB"/>
    <w:rsid w:val="00871835"/>
    <w:rsid w:val="008718D5"/>
    <w:rsid w:val="00872D71"/>
    <w:rsid w:val="00872F83"/>
    <w:rsid w:val="008751CE"/>
    <w:rsid w:val="00875DFF"/>
    <w:rsid w:val="00876AB2"/>
    <w:rsid w:val="00876CA2"/>
    <w:rsid w:val="00877743"/>
    <w:rsid w:val="00877CFC"/>
    <w:rsid w:val="0088007D"/>
    <w:rsid w:val="00880275"/>
    <w:rsid w:val="008802E3"/>
    <w:rsid w:val="00880795"/>
    <w:rsid w:val="008809E0"/>
    <w:rsid w:val="00881751"/>
    <w:rsid w:val="008823F2"/>
    <w:rsid w:val="00882468"/>
    <w:rsid w:val="00883704"/>
    <w:rsid w:val="00883D4C"/>
    <w:rsid w:val="008840BD"/>
    <w:rsid w:val="0088542F"/>
    <w:rsid w:val="0088577D"/>
    <w:rsid w:val="008867BD"/>
    <w:rsid w:val="0088727F"/>
    <w:rsid w:val="0089049B"/>
    <w:rsid w:val="00890F23"/>
    <w:rsid w:val="008920A3"/>
    <w:rsid w:val="008929D6"/>
    <w:rsid w:val="008955B8"/>
    <w:rsid w:val="00896E51"/>
    <w:rsid w:val="008A006B"/>
    <w:rsid w:val="008A008B"/>
    <w:rsid w:val="008A1AB5"/>
    <w:rsid w:val="008A2643"/>
    <w:rsid w:val="008A278D"/>
    <w:rsid w:val="008A300F"/>
    <w:rsid w:val="008A50F7"/>
    <w:rsid w:val="008A7194"/>
    <w:rsid w:val="008A76A9"/>
    <w:rsid w:val="008B061B"/>
    <w:rsid w:val="008B1315"/>
    <w:rsid w:val="008B16F3"/>
    <w:rsid w:val="008B218F"/>
    <w:rsid w:val="008B4912"/>
    <w:rsid w:val="008B4D4F"/>
    <w:rsid w:val="008B55BE"/>
    <w:rsid w:val="008B55E8"/>
    <w:rsid w:val="008B5A0D"/>
    <w:rsid w:val="008B5D1D"/>
    <w:rsid w:val="008B5D9B"/>
    <w:rsid w:val="008B5E9C"/>
    <w:rsid w:val="008B5F85"/>
    <w:rsid w:val="008B636A"/>
    <w:rsid w:val="008C04E7"/>
    <w:rsid w:val="008C15B7"/>
    <w:rsid w:val="008C2533"/>
    <w:rsid w:val="008C2749"/>
    <w:rsid w:val="008C29C8"/>
    <w:rsid w:val="008C2C57"/>
    <w:rsid w:val="008C2D49"/>
    <w:rsid w:val="008C4155"/>
    <w:rsid w:val="008C4968"/>
    <w:rsid w:val="008C49EF"/>
    <w:rsid w:val="008C4BFF"/>
    <w:rsid w:val="008C5180"/>
    <w:rsid w:val="008C59D3"/>
    <w:rsid w:val="008C59ED"/>
    <w:rsid w:val="008C7335"/>
    <w:rsid w:val="008C77D6"/>
    <w:rsid w:val="008D1618"/>
    <w:rsid w:val="008D1F5B"/>
    <w:rsid w:val="008D318F"/>
    <w:rsid w:val="008D34C0"/>
    <w:rsid w:val="008D396F"/>
    <w:rsid w:val="008D3C3F"/>
    <w:rsid w:val="008D4C77"/>
    <w:rsid w:val="008D5BBB"/>
    <w:rsid w:val="008D7032"/>
    <w:rsid w:val="008D7059"/>
    <w:rsid w:val="008E002C"/>
    <w:rsid w:val="008E08FE"/>
    <w:rsid w:val="008E1DDA"/>
    <w:rsid w:val="008E2AFA"/>
    <w:rsid w:val="008E4832"/>
    <w:rsid w:val="008E4C9E"/>
    <w:rsid w:val="008E5769"/>
    <w:rsid w:val="008E5B92"/>
    <w:rsid w:val="008E5E20"/>
    <w:rsid w:val="008E736F"/>
    <w:rsid w:val="008F0091"/>
    <w:rsid w:val="008F257C"/>
    <w:rsid w:val="008F2E05"/>
    <w:rsid w:val="008F3969"/>
    <w:rsid w:val="008F423C"/>
    <w:rsid w:val="008F597F"/>
    <w:rsid w:val="008F6014"/>
    <w:rsid w:val="008F6A72"/>
    <w:rsid w:val="009000C9"/>
    <w:rsid w:val="00900154"/>
    <w:rsid w:val="00900FB3"/>
    <w:rsid w:val="00903293"/>
    <w:rsid w:val="0090420E"/>
    <w:rsid w:val="00904A9B"/>
    <w:rsid w:val="00905370"/>
    <w:rsid w:val="00905835"/>
    <w:rsid w:val="00905CC6"/>
    <w:rsid w:val="00906BEA"/>
    <w:rsid w:val="009070A9"/>
    <w:rsid w:val="00910A18"/>
    <w:rsid w:val="00910CBA"/>
    <w:rsid w:val="00910FFC"/>
    <w:rsid w:val="009120D2"/>
    <w:rsid w:val="0091255A"/>
    <w:rsid w:val="009129FA"/>
    <w:rsid w:val="00912B98"/>
    <w:rsid w:val="0091356A"/>
    <w:rsid w:val="0091363D"/>
    <w:rsid w:val="009136E2"/>
    <w:rsid w:val="00913EA2"/>
    <w:rsid w:val="00914702"/>
    <w:rsid w:val="00915786"/>
    <w:rsid w:val="00915804"/>
    <w:rsid w:val="00915A9D"/>
    <w:rsid w:val="00915CE6"/>
    <w:rsid w:val="00916BF0"/>
    <w:rsid w:val="00917895"/>
    <w:rsid w:val="00920A36"/>
    <w:rsid w:val="00922B4B"/>
    <w:rsid w:val="00923EBF"/>
    <w:rsid w:val="00923F26"/>
    <w:rsid w:val="00924693"/>
    <w:rsid w:val="009252A8"/>
    <w:rsid w:val="009256F1"/>
    <w:rsid w:val="009258F7"/>
    <w:rsid w:val="00926606"/>
    <w:rsid w:val="009279E3"/>
    <w:rsid w:val="0093021B"/>
    <w:rsid w:val="00932167"/>
    <w:rsid w:val="0093343A"/>
    <w:rsid w:val="0093367F"/>
    <w:rsid w:val="00935587"/>
    <w:rsid w:val="00936265"/>
    <w:rsid w:val="009369D6"/>
    <w:rsid w:val="00937793"/>
    <w:rsid w:val="00937BEC"/>
    <w:rsid w:val="00941D5D"/>
    <w:rsid w:val="00943105"/>
    <w:rsid w:val="009437D5"/>
    <w:rsid w:val="00944529"/>
    <w:rsid w:val="00944D56"/>
    <w:rsid w:val="009475C8"/>
    <w:rsid w:val="00950664"/>
    <w:rsid w:val="009509C4"/>
    <w:rsid w:val="00951123"/>
    <w:rsid w:val="00951D0B"/>
    <w:rsid w:val="00951EEF"/>
    <w:rsid w:val="00953635"/>
    <w:rsid w:val="00953899"/>
    <w:rsid w:val="00955431"/>
    <w:rsid w:val="00956ACD"/>
    <w:rsid w:val="00956F52"/>
    <w:rsid w:val="00961976"/>
    <w:rsid w:val="0096267D"/>
    <w:rsid w:val="00963408"/>
    <w:rsid w:val="00963DC5"/>
    <w:rsid w:val="00964331"/>
    <w:rsid w:val="00965387"/>
    <w:rsid w:val="00965941"/>
    <w:rsid w:val="00965A5A"/>
    <w:rsid w:val="00966D1A"/>
    <w:rsid w:val="00967ED5"/>
    <w:rsid w:val="00970DE6"/>
    <w:rsid w:val="0097286F"/>
    <w:rsid w:val="0097287C"/>
    <w:rsid w:val="00972BEF"/>
    <w:rsid w:val="00972DE7"/>
    <w:rsid w:val="00973386"/>
    <w:rsid w:val="00973906"/>
    <w:rsid w:val="009742A1"/>
    <w:rsid w:val="00975CCE"/>
    <w:rsid w:val="009766D4"/>
    <w:rsid w:val="0097678A"/>
    <w:rsid w:val="00976DB6"/>
    <w:rsid w:val="00977B37"/>
    <w:rsid w:val="00977F0B"/>
    <w:rsid w:val="00980136"/>
    <w:rsid w:val="00983B59"/>
    <w:rsid w:val="00983E1A"/>
    <w:rsid w:val="009854B5"/>
    <w:rsid w:val="00985A89"/>
    <w:rsid w:val="0098673D"/>
    <w:rsid w:val="009870B0"/>
    <w:rsid w:val="0098719A"/>
    <w:rsid w:val="0098733E"/>
    <w:rsid w:val="009878A1"/>
    <w:rsid w:val="00991D82"/>
    <w:rsid w:val="009923F6"/>
    <w:rsid w:val="00992636"/>
    <w:rsid w:val="00993A22"/>
    <w:rsid w:val="00993AD8"/>
    <w:rsid w:val="0099553A"/>
    <w:rsid w:val="00996A0F"/>
    <w:rsid w:val="00996A9C"/>
    <w:rsid w:val="009974DE"/>
    <w:rsid w:val="00997C0A"/>
    <w:rsid w:val="009A0CF2"/>
    <w:rsid w:val="009A115A"/>
    <w:rsid w:val="009A14A8"/>
    <w:rsid w:val="009A27E7"/>
    <w:rsid w:val="009A2CA8"/>
    <w:rsid w:val="009A3F06"/>
    <w:rsid w:val="009A6228"/>
    <w:rsid w:val="009A75D7"/>
    <w:rsid w:val="009A7D34"/>
    <w:rsid w:val="009B03DB"/>
    <w:rsid w:val="009B07D5"/>
    <w:rsid w:val="009B0B7A"/>
    <w:rsid w:val="009B1A3C"/>
    <w:rsid w:val="009B1E6B"/>
    <w:rsid w:val="009B22D5"/>
    <w:rsid w:val="009B3D6E"/>
    <w:rsid w:val="009B59C1"/>
    <w:rsid w:val="009B5F9C"/>
    <w:rsid w:val="009B707A"/>
    <w:rsid w:val="009B7EAF"/>
    <w:rsid w:val="009B7F89"/>
    <w:rsid w:val="009C15F9"/>
    <w:rsid w:val="009C172D"/>
    <w:rsid w:val="009C27F8"/>
    <w:rsid w:val="009C2C9D"/>
    <w:rsid w:val="009C33EC"/>
    <w:rsid w:val="009C4857"/>
    <w:rsid w:val="009C4F08"/>
    <w:rsid w:val="009C6AF2"/>
    <w:rsid w:val="009C6FFB"/>
    <w:rsid w:val="009C7533"/>
    <w:rsid w:val="009D00CB"/>
    <w:rsid w:val="009D1297"/>
    <w:rsid w:val="009D2186"/>
    <w:rsid w:val="009D2656"/>
    <w:rsid w:val="009D353D"/>
    <w:rsid w:val="009D36B0"/>
    <w:rsid w:val="009D3E2C"/>
    <w:rsid w:val="009D40AE"/>
    <w:rsid w:val="009D4BF9"/>
    <w:rsid w:val="009D5181"/>
    <w:rsid w:val="009D5282"/>
    <w:rsid w:val="009D5596"/>
    <w:rsid w:val="009D63AA"/>
    <w:rsid w:val="009D6B29"/>
    <w:rsid w:val="009D74C3"/>
    <w:rsid w:val="009E0914"/>
    <w:rsid w:val="009E150B"/>
    <w:rsid w:val="009E19C0"/>
    <w:rsid w:val="009E22B8"/>
    <w:rsid w:val="009E4467"/>
    <w:rsid w:val="009E4CFB"/>
    <w:rsid w:val="009E52D3"/>
    <w:rsid w:val="009E654A"/>
    <w:rsid w:val="009E670B"/>
    <w:rsid w:val="009E7DAB"/>
    <w:rsid w:val="009E7DF4"/>
    <w:rsid w:val="009F02C9"/>
    <w:rsid w:val="009F07A5"/>
    <w:rsid w:val="009F1DD6"/>
    <w:rsid w:val="009F26F4"/>
    <w:rsid w:val="009F27A2"/>
    <w:rsid w:val="009F36FB"/>
    <w:rsid w:val="009F3C8D"/>
    <w:rsid w:val="009F3CE6"/>
    <w:rsid w:val="009F4706"/>
    <w:rsid w:val="009F565A"/>
    <w:rsid w:val="009F5D56"/>
    <w:rsid w:val="009F5FE7"/>
    <w:rsid w:val="009F65F0"/>
    <w:rsid w:val="009F700E"/>
    <w:rsid w:val="009F7311"/>
    <w:rsid w:val="009F7C12"/>
    <w:rsid w:val="009F7C34"/>
    <w:rsid w:val="00A00291"/>
    <w:rsid w:val="00A006FA"/>
    <w:rsid w:val="00A00EE0"/>
    <w:rsid w:val="00A010A5"/>
    <w:rsid w:val="00A010B4"/>
    <w:rsid w:val="00A01151"/>
    <w:rsid w:val="00A01875"/>
    <w:rsid w:val="00A02123"/>
    <w:rsid w:val="00A0415E"/>
    <w:rsid w:val="00A044AD"/>
    <w:rsid w:val="00A047A0"/>
    <w:rsid w:val="00A04B63"/>
    <w:rsid w:val="00A04E27"/>
    <w:rsid w:val="00A05F10"/>
    <w:rsid w:val="00A06C0B"/>
    <w:rsid w:val="00A10040"/>
    <w:rsid w:val="00A1053C"/>
    <w:rsid w:val="00A10616"/>
    <w:rsid w:val="00A11026"/>
    <w:rsid w:val="00A11091"/>
    <w:rsid w:val="00A114FE"/>
    <w:rsid w:val="00A123DC"/>
    <w:rsid w:val="00A126D3"/>
    <w:rsid w:val="00A146BD"/>
    <w:rsid w:val="00A14A03"/>
    <w:rsid w:val="00A15132"/>
    <w:rsid w:val="00A15D3E"/>
    <w:rsid w:val="00A17312"/>
    <w:rsid w:val="00A176EE"/>
    <w:rsid w:val="00A17860"/>
    <w:rsid w:val="00A17EAD"/>
    <w:rsid w:val="00A20350"/>
    <w:rsid w:val="00A2100F"/>
    <w:rsid w:val="00A2133D"/>
    <w:rsid w:val="00A213BD"/>
    <w:rsid w:val="00A22367"/>
    <w:rsid w:val="00A22A6C"/>
    <w:rsid w:val="00A23721"/>
    <w:rsid w:val="00A23914"/>
    <w:rsid w:val="00A24E45"/>
    <w:rsid w:val="00A256F1"/>
    <w:rsid w:val="00A25EE8"/>
    <w:rsid w:val="00A2613F"/>
    <w:rsid w:val="00A27558"/>
    <w:rsid w:val="00A279B0"/>
    <w:rsid w:val="00A27E39"/>
    <w:rsid w:val="00A3000E"/>
    <w:rsid w:val="00A3023A"/>
    <w:rsid w:val="00A34519"/>
    <w:rsid w:val="00A34AD6"/>
    <w:rsid w:val="00A34F41"/>
    <w:rsid w:val="00A35E03"/>
    <w:rsid w:val="00A35F08"/>
    <w:rsid w:val="00A36172"/>
    <w:rsid w:val="00A373C9"/>
    <w:rsid w:val="00A37C03"/>
    <w:rsid w:val="00A41DAD"/>
    <w:rsid w:val="00A429BB"/>
    <w:rsid w:val="00A42BC0"/>
    <w:rsid w:val="00A43294"/>
    <w:rsid w:val="00A4380B"/>
    <w:rsid w:val="00A44A7F"/>
    <w:rsid w:val="00A501C3"/>
    <w:rsid w:val="00A504A9"/>
    <w:rsid w:val="00A50EA3"/>
    <w:rsid w:val="00A515FE"/>
    <w:rsid w:val="00A51A23"/>
    <w:rsid w:val="00A53188"/>
    <w:rsid w:val="00A5659A"/>
    <w:rsid w:val="00A56869"/>
    <w:rsid w:val="00A60D8A"/>
    <w:rsid w:val="00A61C3F"/>
    <w:rsid w:val="00A61DEF"/>
    <w:rsid w:val="00A637E4"/>
    <w:rsid w:val="00A63D48"/>
    <w:rsid w:val="00A63D5B"/>
    <w:rsid w:val="00A6535C"/>
    <w:rsid w:val="00A65F27"/>
    <w:rsid w:val="00A66BBE"/>
    <w:rsid w:val="00A66D16"/>
    <w:rsid w:val="00A674BF"/>
    <w:rsid w:val="00A67A54"/>
    <w:rsid w:val="00A729FE"/>
    <w:rsid w:val="00A72D08"/>
    <w:rsid w:val="00A73656"/>
    <w:rsid w:val="00A7436D"/>
    <w:rsid w:val="00A753C6"/>
    <w:rsid w:val="00A75421"/>
    <w:rsid w:val="00A758D6"/>
    <w:rsid w:val="00A76596"/>
    <w:rsid w:val="00A76609"/>
    <w:rsid w:val="00A767F4"/>
    <w:rsid w:val="00A76F3A"/>
    <w:rsid w:val="00A775F6"/>
    <w:rsid w:val="00A80E70"/>
    <w:rsid w:val="00A81DF0"/>
    <w:rsid w:val="00A82FDD"/>
    <w:rsid w:val="00A84003"/>
    <w:rsid w:val="00A846CB"/>
    <w:rsid w:val="00A84EE6"/>
    <w:rsid w:val="00A84FF0"/>
    <w:rsid w:val="00A8507B"/>
    <w:rsid w:val="00A86B7D"/>
    <w:rsid w:val="00A86D50"/>
    <w:rsid w:val="00A90CE8"/>
    <w:rsid w:val="00A90E6D"/>
    <w:rsid w:val="00A9143D"/>
    <w:rsid w:val="00A9155F"/>
    <w:rsid w:val="00A9279C"/>
    <w:rsid w:val="00A94061"/>
    <w:rsid w:val="00A9469D"/>
    <w:rsid w:val="00A94E26"/>
    <w:rsid w:val="00A95DA8"/>
    <w:rsid w:val="00A96531"/>
    <w:rsid w:val="00A9690C"/>
    <w:rsid w:val="00A96F03"/>
    <w:rsid w:val="00A9760A"/>
    <w:rsid w:val="00A97BAF"/>
    <w:rsid w:val="00AA05B5"/>
    <w:rsid w:val="00AA1AAA"/>
    <w:rsid w:val="00AA20E2"/>
    <w:rsid w:val="00AA227B"/>
    <w:rsid w:val="00AA25AD"/>
    <w:rsid w:val="00AA28F7"/>
    <w:rsid w:val="00AA2D20"/>
    <w:rsid w:val="00AA2F48"/>
    <w:rsid w:val="00AA341B"/>
    <w:rsid w:val="00AA35BC"/>
    <w:rsid w:val="00AA49B3"/>
    <w:rsid w:val="00AA55C7"/>
    <w:rsid w:val="00AA786C"/>
    <w:rsid w:val="00AA7C20"/>
    <w:rsid w:val="00AB07A0"/>
    <w:rsid w:val="00AB1900"/>
    <w:rsid w:val="00AB1AAA"/>
    <w:rsid w:val="00AB1AE5"/>
    <w:rsid w:val="00AB1FC4"/>
    <w:rsid w:val="00AB3105"/>
    <w:rsid w:val="00AB49A7"/>
    <w:rsid w:val="00AB70F5"/>
    <w:rsid w:val="00AB7D87"/>
    <w:rsid w:val="00AC0CA1"/>
    <w:rsid w:val="00AC0CE9"/>
    <w:rsid w:val="00AC18AD"/>
    <w:rsid w:val="00AC2302"/>
    <w:rsid w:val="00AC2EA8"/>
    <w:rsid w:val="00AC31AE"/>
    <w:rsid w:val="00AC47E7"/>
    <w:rsid w:val="00AC5BBE"/>
    <w:rsid w:val="00AC5EBF"/>
    <w:rsid w:val="00AC6CF5"/>
    <w:rsid w:val="00AC7C00"/>
    <w:rsid w:val="00AC7F95"/>
    <w:rsid w:val="00AD085B"/>
    <w:rsid w:val="00AD1FC3"/>
    <w:rsid w:val="00AD200F"/>
    <w:rsid w:val="00AD2F66"/>
    <w:rsid w:val="00AD3771"/>
    <w:rsid w:val="00AD3E9C"/>
    <w:rsid w:val="00AD48D3"/>
    <w:rsid w:val="00AD5391"/>
    <w:rsid w:val="00AE21E5"/>
    <w:rsid w:val="00AE306D"/>
    <w:rsid w:val="00AE325E"/>
    <w:rsid w:val="00AE3529"/>
    <w:rsid w:val="00AE4410"/>
    <w:rsid w:val="00AE479B"/>
    <w:rsid w:val="00AE4B37"/>
    <w:rsid w:val="00AE4EDA"/>
    <w:rsid w:val="00AE5472"/>
    <w:rsid w:val="00AE5E80"/>
    <w:rsid w:val="00AE6904"/>
    <w:rsid w:val="00AE726C"/>
    <w:rsid w:val="00AE74B7"/>
    <w:rsid w:val="00AE7658"/>
    <w:rsid w:val="00AE7D07"/>
    <w:rsid w:val="00AF10D9"/>
    <w:rsid w:val="00AF1513"/>
    <w:rsid w:val="00AF2619"/>
    <w:rsid w:val="00AF35A0"/>
    <w:rsid w:val="00AF4C45"/>
    <w:rsid w:val="00AF56BE"/>
    <w:rsid w:val="00AF6E47"/>
    <w:rsid w:val="00AF74EB"/>
    <w:rsid w:val="00B01631"/>
    <w:rsid w:val="00B02554"/>
    <w:rsid w:val="00B03B06"/>
    <w:rsid w:val="00B04CF0"/>
    <w:rsid w:val="00B05AE9"/>
    <w:rsid w:val="00B06A0A"/>
    <w:rsid w:val="00B07431"/>
    <w:rsid w:val="00B07CC5"/>
    <w:rsid w:val="00B10BFF"/>
    <w:rsid w:val="00B130F3"/>
    <w:rsid w:val="00B13806"/>
    <w:rsid w:val="00B16CBD"/>
    <w:rsid w:val="00B17206"/>
    <w:rsid w:val="00B17823"/>
    <w:rsid w:val="00B20871"/>
    <w:rsid w:val="00B21447"/>
    <w:rsid w:val="00B21540"/>
    <w:rsid w:val="00B21927"/>
    <w:rsid w:val="00B21BE9"/>
    <w:rsid w:val="00B231C9"/>
    <w:rsid w:val="00B23419"/>
    <w:rsid w:val="00B23842"/>
    <w:rsid w:val="00B2471F"/>
    <w:rsid w:val="00B24901"/>
    <w:rsid w:val="00B24C16"/>
    <w:rsid w:val="00B2505D"/>
    <w:rsid w:val="00B250BB"/>
    <w:rsid w:val="00B25EAA"/>
    <w:rsid w:val="00B26F26"/>
    <w:rsid w:val="00B2712E"/>
    <w:rsid w:val="00B27480"/>
    <w:rsid w:val="00B27C49"/>
    <w:rsid w:val="00B27E33"/>
    <w:rsid w:val="00B30C5A"/>
    <w:rsid w:val="00B3125C"/>
    <w:rsid w:val="00B31CE5"/>
    <w:rsid w:val="00B32283"/>
    <w:rsid w:val="00B32632"/>
    <w:rsid w:val="00B329F9"/>
    <w:rsid w:val="00B34DD6"/>
    <w:rsid w:val="00B352B6"/>
    <w:rsid w:val="00B355DB"/>
    <w:rsid w:val="00B36647"/>
    <w:rsid w:val="00B401F6"/>
    <w:rsid w:val="00B40664"/>
    <w:rsid w:val="00B40941"/>
    <w:rsid w:val="00B40B72"/>
    <w:rsid w:val="00B40D02"/>
    <w:rsid w:val="00B40E0F"/>
    <w:rsid w:val="00B419AD"/>
    <w:rsid w:val="00B429E4"/>
    <w:rsid w:val="00B42C30"/>
    <w:rsid w:val="00B42C95"/>
    <w:rsid w:val="00B4326A"/>
    <w:rsid w:val="00B43D18"/>
    <w:rsid w:val="00B4442A"/>
    <w:rsid w:val="00B44464"/>
    <w:rsid w:val="00B44EB9"/>
    <w:rsid w:val="00B45149"/>
    <w:rsid w:val="00B454CB"/>
    <w:rsid w:val="00B45CF9"/>
    <w:rsid w:val="00B46852"/>
    <w:rsid w:val="00B46B61"/>
    <w:rsid w:val="00B50530"/>
    <w:rsid w:val="00B505A7"/>
    <w:rsid w:val="00B50846"/>
    <w:rsid w:val="00B50F6B"/>
    <w:rsid w:val="00B51048"/>
    <w:rsid w:val="00B52115"/>
    <w:rsid w:val="00B53861"/>
    <w:rsid w:val="00B53C5B"/>
    <w:rsid w:val="00B53C61"/>
    <w:rsid w:val="00B54D68"/>
    <w:rsid w:val="00B55E53"/>
    <w:rsid w:val="00B56AC9"/>
    <w:rsid w:val="00B56CC5"/>
    <w:rsid w:val="00B5761F"/>
    <w:rsid w:val="00B576B1"/>
    <w:rsid w:val="00B60C7C"/>
    <w:rsid w:val="00B630FF"/>
    <w:rsid w:val="00B63583"/>
    <w:rsid w:val="00B64D37"/>
    <w:rsid w:val="00B65AA1"/>
    <w:rsid w:val="00B67682"/>
    <w:rsid w:val="00B67C2C"/>
    <w:rsid w:val="00B7011F"/>
    <w:rsid w:val="00B704DE"/>
    <w:rsid w:val="00B707F4"/>
    <w:rsid w:val="00B70E1F"/>
    <w:rsid w:val="00B71D15"/>
    <w:rsid w:val="00B7290C"/>
    <w:rsid w:val="00B72F41"/>
    <w:rsid w:val="00B72FFA"/>
    <w:rsid w:val="00B73651"/>
    <w:rsid w:val="00B739D9"/>
    <w:rsid w:val="00B73D2F"/>
    <w:rsid w:val="00B74E36"/>
    <w:rsid w:val="00B75946"/>
    <w:rsid w:val="00B76830"/>
    <w:rsid w:val="00B77DB8"/>
    <w:rsid w:val="00B8202D"/>
    <w:rsid w:val="00B8217F"/>
    <w:rsid w:val="00B82723"/>
    <w:rsid w:val="00B827FE"/>
    <w:rsid w:val="00B8306F"/>
    <w:rsid w:val="00B83BCF"/>
    <w:rsid w:val="00B84180"/>
    <w:rsid w:val="00B845D1"/>
    <w:rsid w:val="00B84D55"/>
    <w:rsid w:val="00B8631F"/>
    <w:rsid w:val="00B866B8"/>
    <w:rsid w:val="00B90441"/>
    <w:rsid w:val="00B90482"/>
    <w:rsid w:val="00B907EA"/>
    <w:rsid w:val="00B911B6"/>
    <w:rsid w:val="00B91937"/>
    <w:rsid w:val="00B92141"/>
    <w:rsid w:val="00B92219"/>
    <w:rsid w:val="00B92277"/>
    <w:rsid w:val="00B93BF5"/>
    <w:rsid w:val="00B944AF"/>
    <w:rsid w:val="00B945D4"/>
    <w:rsid w:val="00B9492A"/>
    <w:rsid w:val="00B952DA"/>
    <w:rsid w:val="00B958D7"/>
    <w:rsid w:val="00B97519"/>
    <w:rsid w:val="00BA0042"/>
    <w:rsid w:val="00BA1A09"/>
    <w:rsid w:val="00BA2055"/>
    <w:rsid w:val="00BA2A78"/>
    <w:rsid w:val="00BA2A8B"/>
    <w:rsid w:val="00BA3733"/>
    <w:rsid w:val="00BA4BA7"/>
    <w:rsid w:val="00BA4E82"/>
    <w:rsid w:val="00BA4F17"/>
    <w:rsid w:val="00BA502D"/>
    <w:rsid w:val="00BA6257"/>
    <w:rsid w:val="00BA66BF"/>
    <w:rsid w:val="00BA7E8D"/>
    <w:rsid w:val="00BB0C20"/>
    <w:rsid w:val="00BB2129"/>
    <w:rsid w:val="00BB285F"/>
    <w:rsid w:val="00BB3767"/>
    <w:rsid w:val="00BB39F3"/>
    <w:rsid w:val="00BB4687"/>
    <w:rsid w:val="00BB48C1"/>
    <w:rsid w:val="00BB580B"/>
    <w:rsid w:val="00BB59C2"/>
    <w:rsid w:val="00BB70C2"/>
    <w:rsid w:val="00BC1032"/>
    <w:rsid w:val="00BC181B"/>
    <w:rsid w:val="00BC207B"/>
    <w:rsid w:val="00BC3486"/>
    <w:rsid w:val="00BC4B0D"/>
    <w:rsid w:val="00BC4FAF"/>
    <w:rsid w:val="00BD026C"/>
    <w:rsid w:val="00BD072A"/>
    <w:rsid w:val="00BD0FAA"/>
    <w:rsid w:val="00BD1372"/>
    <w:rsid w:val="00BD1524"/>
    <w:rsid w:val="00BD2699"/>
    <w:rsid w:val="00BD35B3"/>
    <w:rsid w:val="00BD3890"/>
    <w:rsid w:val="00BD3BAE"/>
    <w:rsid w:val="00BD5C9D"/>
    <w:rsid w:val="00BD5DA6"/>
    <w:rsid w:val="00BD6A03"/>
    <w:rsid w:val="00BD7A8E"/>
    <w:rsid w:val="00BD7D99"/>
    <w:rsid w:val="00BE03DC"/>
    <w:rsid w:val="00BE1522"/>
    <w:rsid w:val="00BE21F5"/>
    <w:rsid w:val="00BE2E21"/>
    <w:rsid w:val="00BE4BB2"/>
    <w:rsid w:val="00BE4BE0"/>
    <w:rsid w:val="00BE502B"/>
    <w:rsid w:val="00BE57FE"/>
    <w:rsid w:val="00BE5CD7"/>
    <w:rsid w:val="00BE5DAE"/>
    <w:rsid w:val="00BF04B2"/>
    <w:rsid w:val="00BF1F8D"/>
    <w:rsid w:val="00BF281D"/>
    <w:rsid w:val="00BF3A47"/>
    <w:rsid w:val="00BF52D0"/>
    <w:rsid w:val="00BF6492"/>
    <w:rsid w:val="00BF683C"/>
    <w:rsid w:val="00BF6C06"/>
    <w:rsid w:val="00BF7514"/>
    <w:rsid w:val="00BF7DF1"/>
    <w:rsid w:val="00C00F0A"/>
    <w:rsid w:val="00C0215F"/>
    <w:rsid w:val="00C02396"/>
    <w:rsid w:val="00C02FE1"/>
    <w:rsid w:val="00C04163"/>
    <w:rsid w:val="00C04A69"/>
    <w:rsid w:val="00C04DDF"/>
    <w:rsid w:val="00C05CDC"/>
    <w:rsid w:val="00C06B24"/>
    <w:rsid w:val="00C07220"/>
    <w:rsid w:val="00C07836"/>
    <w:rsid w:val="00C10F37"/>
    <w:rsid w:val="00C11401"/>
    <w:rsid w:val="00C11CA6"/>
    <w:rsid w:val="00C12441"/>
    <w:rsid w:val="00C12AF3"/>
    <w:rsid w:val="00C13BEC"/>
    <w:rsid w:val="00C1420D"/>
    <w:rsid w:val="00C1454D"/>
    <w:rsid w:val="00C14B83"/>
    <w:rsid w:val="00C14DAD"/>
    <w:rsid w:val="00C15523"/>
    <w:rsid w:val="00C15F20"/>
    <w:rsid w:val="00C1724F"/>
    <w:rsid w:val="00C1728D"/>
    <w:rsid w:val="00C17E8D"/>
    <w:rsid w:val="00C2049B"/>
    <w:rsid w:val="00C20CA9"/>
    <w:rsid w:val="00C20F40"/>
    <w:rsid w:val="00C210D5"/>
    <w:rsid w:val="00C21D8C"/>
    <w:rsid w:val="00C22FB5"/>
    <w:rsid w:val="00C230A5"/>
    <w:rsid w:val="00C239CD"/>
    <w:rsid w:val="00C23BDC"/>
    <w:rsid w:val="00C241BA"/>
    <w:rsid w:val="00C247B7"/>
    <w:rsid w:val="00C2574A"/>
    <w:rsid w:val="00C266D0"/>
    <w:rsid w:val="00C26934"/>
    <w:rsid w:val="00C27B64"/>
    <w:rsid w:val="00C307D8"/>
    <w:rsid w:val="00C32F50"/>
    <w:rsid w:val="00C345E1"/>
    <w:rsid w:val="00C34630"/>
    <w:rsid w:val="00C352D7"/>
    <w:rsid w:val="00C365DC"/>
    <w:rsid w:val="00C372B1"/>
    <w:rsid w:val="00C37934"/>
    <w:rsid w:val="00C40925"/>
    <w:rsid w:val="00C40C43"/>
    <w:rsid w:val="00C44016"/>
    <w:rsid w:val="00C444D9"/>
    <w:rsid w:val="00C448E9"/>
    <w:rsid w:val="00C45B9F"/>
    <w:rsid w:val="00C4692E"/>
    <w:rsid w:val="00C47338"/>
    <w:rsid w:val="00C47BB7"/>
    <w:rsid w:val="00C50F10"/>
    <w:rsid w:val="00C513B5"/>
    <w:rsid w:val="00C51D4E"/>
    <w:rsid w:val="00C52565"/>
    <w:rsid w:val="00C527CC"/>
    <w:rsid w:val="00C52959"/>
    <w:rsid w:val="00C5312F"/>
    <w:rsid w:val="00C53F29"/>
    <w:rsid w:val="00C55054"/>
    <w:rsid w:val="00C5516E"/>
    <w:rsid w:val="00C5540B"/>
    <w:rsid w:val="00C56256"/>
    <w:rsid w:val="00C56A43"/>
    <w:rsid w:val="00C57132"/>
    <w:rsid w:val="00C57660"/>
    <w:rsid w:val="00C57F79"/>
    <w:rsid w:val="00C61461"/>
    <w:rsid w:val="00C6219D"/>
    <w:rsid w:val="00C621FF"/>
    <w:rsid w:val="00C663A5"/>
    <w:rsid w:val="00C663D2"/>
    <w:rsid w:val="00C66FD7"/>
    <w:rsid w:val="00C67863"/>
    <w:rsid w:val="00C70C28"/>
    <w:rsid w:val="00C718A1"/>
    <w:rsid w:val="00C71BCE"/>
    <w:rsid w:val="00C72861"/>
    <w:rsid w:val="00C72996"/>
    <w:rsid w:val="00C732E0"/>
    <w:rsid w:val="00C75268"/>
    <w:rsid w:val="00C7639D"/>
    <w:rsid w:val="00C76A36"/>
    <w:rsid w:val="00C77069"/>
    <w:rsid w:val="00C80018"/>
    <w:rsid w:val="00C80189"/>
    <w:rsid w:val="00C80E45"/>
    <w:rsid w:val="00C81071"/>
    <w:rsid w:val="00C82FCB"/>
    <w:rsid w:val="00C84326"/>
    <w:rsid w:val="00C85B22"/>
    <w:rsid w:val="00C87159"/>
    <w:rsid w:val="00C873B7"/>
    <w:rsid w:val="00C87939"/>
    <w:rsid w:val="00C907D0"/>
    <w:rsid w:val="00C912F2"/>
    <w:rsid w:val="00C93096"/>
    <w:rsid w:val="00C93594"/>
    <w:rsid w:val="00C94008"/>
    <w:rsid w:val="00C9470E"/>
    <w:rsid w:val="00C94902"/>
    <w:rsid w:val="00C97DFA"/>
    <w:rsid w:val="00CA22D9"/>
    <w:rsid w:val="00CA2A60"/>
    <w:rsid w:val="00CA2B71"/>
    <w:rsid w:val="00CA31A2"/>
    <w:rsid w:val="00CA33B6"/>
    <w:rsid w:val="00CA3795"/>
    <w:rsid w:val="00CA6BD0"/>
    <w:rsid w:val="00CA6C1A"/>
    <w:rsid w:val="00CA6C80"/>
    <w:rsid w:val="00CA7096"/>
    <w:rsid w:val="00CA7176"/>
    <w:rsid w:val="00CA780C"/>
    <w:rsid w:val="00CA7889"/>
    <w:rsid w:val="00CA7F1B"/>
    <w:rsid w:val="00CB1835"/>
    <w:rsid w:val="00CB27B3"/>
    <w:rsid w:val="00CB4194"/>
    <w:rsid w:val="00CB43A0"/>
    <w:rsid w:val="00CB5153"/>
    <w:rsid w:val="00CB5EBD"/>
    <w:rsid w:val="00CB618A"/>
    <w:rsid w:val="00CB6DCC"/>
    <w:rsid w:val="00CC04F4"/>
    <w:rsid w:val="00CC05B8"/>
    <w:rsid w:val="00CC0E5A"/>
    <w:rsid w:val="00CC1416"/>
    <w:rsid w:val="00CC23B3"/>
    <w:rsid w:val="00CC2B3E"/>
    <w:rsid w:val="00CC40E0"/>
    <w:rsid w:val="00CC4E9E"/>
    <w:rsid w:val="00CC4FB0"/>
    <w:rsid w:val="00CC52BC"/>
    <w:rsid w:val="00CC5C74"/>
    <w:rsid w:val="00CC5FC5"/>
    <w:rsid w:val="00CC6777"/>
    <w:rsid w:val="00CC6992"/>
    <w:rsid w:val="00CC7537"/>
    <w:rsid w:val="00CC7AD4"/>
    <w:rsid w:val="00CC7D2B"/>
    <w:rsid w:val="00CD01FA"/>
    <w:rsid w:val="00CD0604"/>
    <w:rsid w:val="00CD0C1E"/>
    <w:rsid w:val="00CD12F4"/>
    <w:rsid w:val="00CD1B01"/>
    <w:rsid w:val="00CD1C87"/>
    <w:rsid w:val="00CD1F9C"/>
    <w:rsid w:val="00CD28AF"/>
    <w:rsid w:val="00CD2904"/>
    <w:rsid w:val="00CD3654"/>
    <w:rsid w:val="00CD37CA"/>
    <w:rsid w:val="00CD40E3"/>
    <w:rsid w:val="00CD5261"/>
    <w:rsid w:val="00CD599B"/>
    <w:rsid w:val="00CD6833"/>
    <w:rsid w:val="00CD6885"/>
    <w:rsid w:val="00CD6C83"/>
    <w:rsid w:val="00CD7D1C"/>
    <w:rsid w:val="00CE0A63"/>
    <w:rsid w:val="00CE161B"/>
    <w:rsid w:val="00CE16DA"/>
    <w:rsid w:val="00CE1A90"/>
    <w:rsid w:val="00CE23C8"/>
    <w:rsid w:val="00CE244A"/>
    <w:rsid w:val="00CE3131"/>
    <w:rsid w:val="00CE3695"/>
    <w:rsid w:val="00CE3D93"/>
    <w:rsid w:val="00CE4A54"/>
    <w:rsid w:val="00CE4CE3"/>
    <w:rsid w:val="00CE6A27"/>
    <w:rsid w:val="00CE75A8"/>
    <w:rsid w:val="00CF0542"/>
    <w:rsid w:val="00CF0778"/>
    <w:rsid w:val="00CF1B39"/>
    <w:rsid w:val="00CF260C"/>
    <w:rsid w:val="00CF33B3"/>
    <w:rsid w:val="00CF56CA"/>
    <w:rsid w:val="00CF6AEF"/>
    <w:rsid w:val="00CF6E87"/>
    <w:rsid w:val="00CF6F8D"/>
    <w:rsid w:val="00D00254"/>
    <w:rsid w:val="00D01C33"/>
    <w:rsid w:val="00D01F79"/>
    <w:rsid w:val="00D02860"/>
    <w:rsid w:val="00D0288E"/>
    <w:rsid w:val="00D02BA4"/>
    <w:rsid w:val="00D032D9"/>
    <w:rsid w:val="00D03822"/>
    <w:rsid w:val="00D03DE8"/>
    <w:rsid w:val="00D05A47"/>
    <w:rsid w:val="00D06CB6"/>
    <w:rsid w:val="00D07571"/>
    <w:rsid w:val="00D07854"/>
    <w:rsid w:val="00D07C85"/>
    <w:rsid w:val="00D07EF8"/>
    <w:rsid w:val="00D10BB7"/>
    <w:rsid w:val="00D10FE1"/>
    <w:rsid w:val="00D12A7A"/>
    <w:rsid w:val="00D12D2C"/>
    <w:rsid w:val="00D13A7F"/>
    <w:rsid w:val="00D15675"/>
    <w:rsid w:val="00D16805"/>
    <w:rsid w:val="00D208A4"/>
    <w:rsid w:val="00D20E86"/>
    <w:rsid w:val="00D22049"/>
    <w:rsid w:val="00D22544"/>
    <w:rsid w:val="00D22CA8"/>
    <w:rsid w:val="00D22D0F"/>
    <w:rsid w:val="00D23243"/>
    <w:rsid w:val="00D242F0"/>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3065"/>
    <w:rsid w:val="00D34687"/>
    <w:rsid w:val="00D347D2"/>
    <w:rsid w:val="00D36C52"/>
    <w:rsid w:val="00D36D78"/>
    <w:rsid w:val="00D403C1"/>
    <w:rsid w:val="00D41711"/>
    <w:rsid w:val="00D420DC"/>
    <w:rsid w:val="00D44299"/>
    <w:rsid w:val="00D446E3"/>
    <w:rsid w:val="00D454D8"/>
    <w:rsid w:val="00D45AE6"/>
    <w:rsid w:val="00D46AAE"/>
    <w:rsid w:val="00D47552"/>
    <w:rsid w:val="00D47CFA"/>
    <w:rsid w:val="00D50747"/>
    <w:rsid w:val="00D507BA"/>
    <w:rsid w:val="00D50F2A"/>
    <w:rsid w:val="00D51F64"/>
    <w:rsid w:val="00D52D74"/>
    <w:rsid w:val="00D5327B"/>
    <w:rsid w:val="00D53BE6"/>
    <w:rsid w:val="00D54C2D"/>
    <w:rsid w:val="00D55946"/>
    <w:rsid w:val="00D569E4"/>
    <w:rsid w:val="00D56A65"/>
    <w:rsid w:val="00D5727F"/>
    <w:rsid w:val="00D575D4"/>
    <w:rsid w:val="00D57C2B"/>
    <w:rsid w:val="00D57DDB"/>
    <w:rsid w:val="00D57F7A"/>
    <w:rsid w:val="00D60029"/>
    <w:rsid w:val="00D60956"/>
    <w:rsid w:val="00D61A7B"/>
    <w:rsid w:val="00D61E4D"/>
    <w:rsid w:val="00D622FB"/>
    <w:rsid w:val="00D62440"/>
    <w:rsid w:val="00D625ED"/>
    <w:rsid w:val="00D62FD1"/>
    <w:rsid w:val="00D63A80"/>
    <w:rsid w:val="00D63EA2"/>
    <w:rsid w:val="00D64775"/>
    <w:rsid w:val="00D66241"/>
    <w:rsid w:val="00D6778F"/>
    <w:rsid w:val="00D71215"/>
    <w:rsid w:val="00D71401"/>
    <w:rsid w:val="00D7172E"/>
    <w:rsid w:val="00D71D2F"/>
    <w:rsid w:val="00D75C98"/>
    <w:rsid w:val="00D76183"/>
    <w:rsid w:val="00D77370"/>
    <w:rsid w:val="00D77533"/>
    <w:rsid w:val="00D77E02"/>
    <w:rsid w:val="00D8068A"/>
    <w:rsid w:val="00D806E6"/>
    <w:rsid w:val="00D814FF"/>
    <w:rsid w:val="00D81615"/>
    <w:rsid w:val="00D816E2"/>
    <w:rsid w:val="00D82975"/>
    <w:rsid w:val="00D82BE2"/>
    <w:rsid w:val="00D8302E"/>
    <w:rsid w:val="00D83173"/>
    <w:rsid w:val="00D84D9F"/>
    <w:rsid w:val="00D85146"/>
    <w:rsid w:val="00D857FC"/>
    <w:rsid w:val="00D86043"/>
    <w:rsid w:val="00D8664F"/>
    <w:rsid w:val="00D8760B"/>
    <w:rsid w:val="00D90AAA"/>
    <w:rsid w:val="00D90C5C"/>
    <w:rsid w:val="00D90C9F"/>
    <w:rsid w:val="00D92492"/>
    <w:rsid w:val="00D93A2D"/>
    <w:rsid w:val="00D944EE"/>
    <w:rsid w:val="00D94994"/>
    <w:rsid w:val="00D94A37"/>
    <w:rsid w:val="00D94DFB"/>
    <w:rsid w:val="00D9552E"/>
    <w:rsid w:val="00D95572"/>
    <w:rsid w:val="00D958F9"/>
    <w:rsid w:val="00D97635"/>
    <w:rsid w:val="00DA04DE"/>
    <w:rsid w:val="00DA0517"/>
    <w:rsid w:val="00DA137A"/>
    <w:rsid w:val="00DA1D52"/>
    <w:rsid w:val="00DA1F00"/>
    <w:rsid w:val="00DA1F0C"/>
    <w:rsid w:val="00DA2321"/>
    <w:rsid w:val="00DA2630"/>
    <w:rsid w:val="00DA282E"/>
    <w:rsid w:val="00DA3199"/>
    <w:rsid w:val="00DA400C"/>
    <w:rsid w:val="00DA48EE"/>
    <w:rsid w:val="00DA49B5"/>
    <w:rsid w:val="00DA51F9"/>
    <w:rsid w:val="00DA62F9"/>
    <w:rsid w:val="00DA6824"/>
    <w:rsid w:val="00DA6DE0"/>
    <w:rsid w:val="00DA78AF"/>
    <w:rsid w:val="00DA790C"/>
    <w:rsid w:val="00DA7BF4"/>
    <w:rsid w:val="00DB15B3"/>
    <w:rsid w:val="00DB2E23"/>
    <w:rsid w:val="00DB3645"/>
    <w:rsid w:val="00DB3D20"/>
    <w:rsid w:val="00DB5E8E"/>
    <w:rsid w:val="00DB6A02"/>
    <w:rsid w:val="00DB737B"/>
    <w:rsid w:val="00DB772E"/>
    <w:rsid w:val="00DB780A"/>
    <w:rsid w:val="00DB7B81"/>
    <w:rsid w:val="00DB7C49"/>
    <w:rsid w:val="00DC08AC"/>
    <w:rsid w:val="00DC172B"/>
    <w:rsid w:val="00DC18A0"/>
    <w:rsid w:val="00DC35C1"/>
    <w:rsid w:val="00DC3D05"/>
    <w:rsid w:val="00DC483D"/>
    <w:rsid w:val="00DC4B7A"/>
    <w:rsid w:val="00DC6103"/>
    <w:rsid w:val="00DC6385"/>
    <w:rsid w:val="00DC6FD0"/>
    <w:rsid w:val="00DC7B8F"/>
    <w:rsid w:val="00DD03C0"/>
    <w:rsid w:val="00DD083F"/>
    <w:rsid w:val="00DD1CFD"/>
    <w:rsid w:val="00DD2B17"/>
    <w:rsid w:val="00DD2EB2"/>
    <w:rsid w:val="00DD3382"/>
    <w:rsid w:val="00DD39D2"/>
    <w:rsid w:val="00DD3A25"/>
    <w:rsid w:val="00DD465D"/>
    <w:rsid w:val="00DD5CD3"/>
    <w:rsid w:val="00DD6386"/>
    <w:rsid w:val="00DD65B2"/>
    <w:rsid w:val="00DE1667"/>
    <w:rsid w:val="00DE1982"/>
    <w:rsid w:val="00DE1C0D"/>
    <w:rsid w:val="00DE1D70"/>
    <w:rsid w:val="00DE3999"/>
    <w:rsid w:val="00DE3D09"/>
    <w:rsid w:val="00DE3F62"/>
    <w:rsid w:val="00DE42A7"/>
    <w:rsid w:val="00DE48D0"/>
    <w:rsid w:val="00DE5523"/>
    <w:rsid w:val="00DE5548"/>
    <w:rsid w:val="00DE6275"/>
    <w:rsid w:val="00DE7525"/>
    <w:rsid w:val="00DF024F"/>
    <w:rsid w:val="00DF170C"/>
    <w:rsid w:val="00DF1B25"/>
    <w:rsid w:val="00DF2A68"/>
    <w:rsid w:val="00DF2F30"/>
    <w:rsid w:val="00DF6E7B"/>
    <w:rsid w:val="00DF74FB"/>
    <w:rsid w:val="00DF7D5A"/>
    <w:rsid w:val="00E00688"/>
    <w:rsid w:val="00E0274E"/>
    <w:rsid w:val="00E02AA3"/>
    <w:rsid w:val="00E040EC"/>
    <w:rsid w:val="00E04E98"/>
    <w:rsid w:val="00E05427"/>
    <w:rsid w:val="00E060A7"/>
    <w:rsid w:val="00E0709A"/>
    <w:rsid w:val="00E07463"/>
    <w:rsid w:val="00E0785E"/>
    <w:rsid w:val="00E07E74"/>
    <w:rsid w:val="00E1046E"/>
    <w:rsid w:val="00E10474"/>
    <w:rsid w:val="00E10BBC"/>
    <w:rsid w:val="00E11CFA"/>
    <w:rsid w:val="00E11DF9"/>
    <w:rsid w:val="00E138C0"/>
    <w:rsid w:val="00E14334"/>
    <w:rsid w:val="00E14D7C"/>
    <w:rsid w:val="00E14E63"/>
    <w:rsid w:val="00E14FBD"/>
    <w:rsid w:val="00E15179"/>
    <w:rsid w:val="00E159E7"/>
    <w:rsid w:val="00E15FDD"/>
    <w:rsid w:val="00E165E0"/>
    <w:rsid w:val="00E17428"/>
    <w:rsid w:val="00E174E6"/>
    <w:rsid w:val="00E1767F"/>
    <w:rsid w:val="00E201B7"/>
    <w:rsid w:val="00E20D34"/>
    <w:rsid w:val="00E20DF2"/>
    <w:rsid w:val="00E213E1"/>
    <w:rsid w:val="00E230B8"/>
    <w:rsid w:val="00E2459B"/>
    <w:rsid w:val="00E25F98"/>
    <w:rsid w:val="00E268DA"/>
    <w:rsid w:val="00E271AD"/>
    <w:rsid w:val="00E27F80"/>
    <w:rsid w:val="00E308E3"/>
    <w:rsid w:val="00E30D0B"/>
    <w:rsid w:val="00E319A7"/>
    <w:rsid w:val="00E3294A"/>
    <w:rsid w:val="00E33027"/>
    <w:rsid w:val="00E340A8"/>
    <w:rsid w:val="00E3500A"/>
    <w:rsid w:val="00E357F6"/>
    <w:rsid w:val="00E36542"/>
    <w:rsid w:val="00E36ECC"/>
    <w:rsid w:val="00E3718E"/>
    <w:rsid w:val="00E371BE"/>
    <w:rsid w:val="00E37443"/>
    <w:rsid w:val="00E377A2"/>
    <w:rsid w:val="00E379C5"/>
    <w:rsid w:val="00E37D0B"/>
    <w:rsid w:val="00E40390"/>
    <w:rsid w:val="00E41A3E"/>
    <w:rsid w:val="00E42173"/>
    <w:rsid w:val="00E4289B"/>
    <w:rsid w:val="00E43FC8"/>
    <w:rsid w:val="00E448F0"/>
    <w:rsid w:val="00E45B7C"/>
    <w:rsid w:val="00E460CE"/>
    <w:rsid w:val="00E47A6D"/>
    <w:rsid w:val="00E507D7"/>
    <w:rsid w:val="00E50F9C"/>
    <w:rsid w:val="00E5236C"/>
    <w:rsid w:val="00E52839"/>
    <w:rsid w:val="00E52A4A"/>
    <w:rsid w:val="00E536C5"/>
    <w:rsid w:val="00E54385"/>
    <w:rsid w:val="00E5573F"/>
    <w:rsid w:val="00E55AE0"/>
    <w:rsid w:val="00E5616C"/>
    <w:rsid w:val="00E5631F"/>
    <w:rsid w:val="00E564B4"/>
    <w:rsid w:val="00E574C5"/>
    <w:rsid w:val="00E579C5"/>
    <w:rsid w:val="00E6015A"/>
    <w:rsid w:val="00E62FC3"/>
    <w:rsid w:val="00E633FB"/>
    <w:rsid w:val="00E63A61"/>
    <w:rsid w:val="00E649D2"/>
    <w:rsid w:val="00E65099"/>
    <w:rsid w:val="00E652D2"/>
    <w:rsid w:val="00E6534C"/>
    <w:rsid w:val="00E65A69"/>
    <w:rsid w:val="00E65CB3"/>
    <w:rsid w:val="00E661E9"/>
    <w:rsid w:val="00E66597"/>
    <w:rsid w:val="00E67969"/>
    <w:rsid w:val="00E67FE4"/>
    <w:rsid w:val="00E704BF"/>
    <w:rsid w:val="00E70BC7"/>
    <w:rsid w:val="00E70E8C"/>
    <w:rsid w:val="00E71A86"/>
    <w:rsid w:val="00E71AE1"/>
    <w:rsid w:val="00E7217B"/>
    <w:rsid w:val="00E738FC"/>
    <w:rsid w:val="00E739B1"/>
    <w:rsid w:val="00E74A6B"/>
    <w:rsid w:val="00E752DA"/>
    <w:rsid w:val="00E774F1"/>
    <w:rsid w:val="00E80721"/>
    <w:rsid w:val="00E80853"/>
    <w:rsid w:val="00E80B18"/>
    <w:rsid w:val="00E83EC1"/>
    <w:rsid w:val="00E85FA6"/>
    <w:rsid w:val="00E9096E"/>
    <w:rsid w:val="00E91978"/>
    <w:rsid w:val="00E92DDB"/>
    <w:rsid w:val="00E92DDD"/>
    <w:rsid w:val="00E92F65"/>
    <w:rsid w:val="00E9347E"/>
    <w:rsid w:val="00E93C98"/>
    <w:rsid w:val="00E945AB"/>
    <w:rsid w:val="00E94871"/>
    <w:rsid w:val="00E9626D"/>
    <w:rsid w:val="00E97B53"/>
    <w:rsid w:val="00E97C5A"/>
    <w:rsid w:val="00E97FBC"/>
    <w:rsid w:val="00EA16FE"/>
    <w:rsid w:val="00EA1DA6"/>
    <w:rsid w:val="00EA22FD"/>
    <w:rsid w:val="00EA306E"/>
    <w:rsid w:val="00EA37EF"/>
    <w:rsid w:val="00EA4038"/>
    <w:rsid w:val="00EA441F"/>
    <w:rsid w:val="00EA59E5"/>
    <w:rsid w:val="00EA7CFF"/>
    <w:rsid w:val="00EB0429"/>
    <w:rsid w:val="00EB0EB9"/>
    <w:rsid w:val="00EB2420"/>
    <w:rsid w:val="00EB2F8D"/>
    <w:rsid w:val="00EB34B5"/>
    <w:rsid w:val="00EB378A"/>
    <w:rsid w:val="00EB4FC7"/>
    <w:rsid w:val="00EB558B"/>
    <w:rsid w:val="00EB6F07"/>
    <w:rsid w:val="00EB7859"/>
    <w:rsid w:val="00EC0545"/>
    <w:rsid w:val="00EC0882"/>
    <w:rsid w:val="00EC2723"/>
    <w:rsid w:val="00EC2A87"/>
    <w:rsid w:val="00EC2D4E"/>
    <w:rsid w:val="00EC3254"/>
    <w:rsid w:val="00EC3C15"/>
    <w:rsid w:val="00EC4129"/>
    <w:rsid w:val="00EC46DB"/>
    <w:rsid w:val="00EC5B57"/>
    <w:rsid w:val="00EC6191"/>
    <w:rsid w:val="00EC64BE"/>
    <w:rsid w:val="00EC7139"/>
    <w:rsid w:val="00EC7719"/>
    <w:rsid w:val="00ED01A4"/>
    <w:rsid w:val="00ED09BE"/>
    <w:rsid w:val="00ED0B2F"/>
    <w:rsid w:val="00ED1099"/>
    <w:rsid w:val="00ED10F4"/>
    <w:rsid w:val="00ED1195"/>
    <w:rsid w:val="00ED1660"/>
    <w:rsid w:val="00ED21F5"/>
    <w:rsid w:val="00ED3088"/>
    <w:rsid w:val="00ED4AA7"/>
    <w:rsid w:val="00ED4AD8"/>
    <w:rsid w:val="00ED515E"/>
    <w:rsid w:val="00ED5395"/>
    <w:rsid w:val="00ED56A2"/>
    <w:rsid w:val="00ED5CC4"/>
    <w:rsid w:val="00ED5FD6"/>
    <w:rsid w:val="00ED63A9"/>
    <w:rsid w:val="00ED6B4A"/>
    <w:rsid w:val="00ED7295"/>
    <w:rsid w:val="00ED73B4"/>
    <w:rsid w:val="00ED77DC"/>
    <w:rsid w:val="00EE12BC"/>
    <w:rsid w:val="00EE1D1E"/>
    <w:rsid w:val="00EE281B"/>
    <w:rsid w:val="00EE36C7"/>
    <w:rsid w:val="00EE4BCC"/>
    <w:rsid w:val="00EE7096"/>
    <w:rsid w:val="00EF00B2"/>
    <w:rsid w:val="00EF03F8"/>
    <w:rsid w:val="00EF0FB6"/>
    <w:rsid w:val="00EF25A4"/>
    <w:rsid w:val="00EF2B37"/>
    <w:rsid w:val="00EF2D09"/>
    <w:rsid w:val="00EF39F8"/>
    <w:rsid w:val="00EF3B50"/>
    <w:rsid w:val="00EF4482"/>
    <w:rsid w:val="00EF46D7"/>
    <w:rsid w:val="00EF4F6C"/>
    <w:rsid w:val="00EF7308"/>
    <w:rsid w:val="00EF74DF"/>
    <w:rsid w:val="00EF7CC8"/>
    <w:rsid w:val="00F0108A"/>
    <w:rsid w:val="00F02B7C"/>
    <w:rsid w:val="00F030B3"/>
    <w:rsid w:val="00F03251"/>
    <w:rsid w:val="00F0484A"/>
    <w:rsid w:val="00F048F1"/>
    <w:rsid w:val="00F05751"/>
    <w:rsid w:val="00F0693B"/>
    <w:rsid w:val="00F06C85"/>
    <w:rsid w:val="00F07374"/>
    <w:rsid w:val="00F10619"/>
    <w:rsid w:val="00F108EB"/>
    <w:rsid w:val="00F10CF7"/>
    <w:rsid w:val="00F11D09"/>
    <w:rsid w:val="00F13407"/>
    <w:rsid w:val="00F14669"/>
    <w:rsid w:val="00F14C74"/>
    <w:rsid w:val="00F14F56"/>
    <w:rsid w:val="00F16169"/>
    <w:rsid w:val="00F16B1F"/>
    <w:rsid w:val="00F17C35"/>
    <w:rsid w:val="00F20E9C"/>
    <w:rsid w:val="00F217D6"/>
    <w:rsid w:val="00F2182E"/>
    <w:rsid w:val="00F24043"/>
    <w:rsid w:val="00F24A33"/>
    <w:rsid w:val="00F25494"/>
    <w:rsid w:val="00F2577B"/>
    <w:rsid w:val="00F258C6"/>
    <w:rsid w:val="00F25FE8"/>
    <w:rsid w:val="00F27175"/>
    <w:rsid w:val="00F27261"/>
    <w:rsid w:val="00F301E5"/>
    <w:rsid w:val="00F30690"/>
    <w:rsid w:val="00F30D25"/>
    <w:rsid w:val="00F31C2B"/>
    <w:rsid w:val="00F32149"/>
    <w:rsid w:val="00F32F95"/>
    <w:rsid w:val="00F33B0A"/>
    <w:rsid w:val="00F341C9"/>
    <w:rsid w:val="00F342DE"/>
    <w:rsid w:val="00F3603C"/>
    <w:rsid w:val="00F36EAF"/>
    <w:rsid w:val="00F37CDA"/>
    <w:rsid w:val="00F4088F"/>
    <w:rsid w:val="00F40A1C"/>
    <w:rsid w:val="00F4161C"/>
    <w:rsid w:val="00F4231B"/>
    <w:rsid w:val="00F42EFD"/>
    <w:rsid w:val="00F43367"/>
    <w:rsid w:val="00F43631"/>
    <w:rsid w:val="00F43A30"/>
    <w:rsid w:val="00F45719"/>
    <w:rsid w:val="00F45F62"/>
    <w:rsid w:val="00F46303"/>
    <w:rsid w:val="00F46B85"/>
    <w:rsid w:val="00F50977"/>
    <w:rsid w:val="00F53F68"/>
    <w:rsid w:val="00F5422E"/>
    <w:rsid w:val="00F54471"/>
    <w:rsid w:val="00F5460C"/>
    <w:rsid w:val="00F54D10"/>
    <w:rsid w:val="00F56E2F"/>
    <w:rsid w:val="00F605CC"/>
    <w:rsid w:val="00F606AF"/>
    <w:rsid w:val="00F6076A"/>
    <w:rsid w:val="00F61410"/>
    <w:rsid w:val="00F61A15"/>
    <w:rsid w:val="00F62314"/>
    <w:rsid w:val="00F6518F"/>
    <w:rsid w:val="00F6626F"/>
    <w:rsid w:val="00F66313"/>
    <w:rsid w:val="00F701C0"/>
    <w:rsid w:val="00F70863"/>
    <w:rsid w:val="00F71CCE"/>
    <w:rsid w:val="00F72B81"/>
    <w:rsid w:val="00F73370"/>
    <w:rsid w:val="00F73751"/>
    <w:rsid w:val="00F7400D"/>
    <w:rsid w:val="00F74987"/>
    <w:rsid w:val="00F74A43"/>
    <w:rsid w:val="00F7564E"/>
    <w:rsid w:val="00F77385"/>
    <w:rsid w:val="00F8097B"/>
    <w:rsid w:val="00F81092"/>
    <w:rsid w:val="00F814F9"/>
    <w:rsid w:val="00F82331"/>
    <w:rsid w:val="00F82473"/>
    <w:rsid w:val="00F828D0"/>
    <w:rsid w:val="00F83897"/>
    <w:rsid w:val="00F83C07"/>
    <w:rsid w:val="00F858CA"/>
    <w:rsid w:val="00F8614D"/>
    <w:rsid w:val="00F869E2"/>
    <w:rsid w:val="00F9003D"/>
    <w:rsid w:val="00F90114"/>
    <w:rsid w:val="00F908DA"/>
    <w:rsid w:val="00F9139F"/>
    <w:rsid w:val="00F91618"/>
    <w:rsid w:val="00F91688"/>
    <w:rsid w:val="00F93085"/>
    <w:rsid w:val="00F94B99"/>
    <w:rsid w:val="00F94EC5"/>
    <w:rsid w:val="00F94F08"/>
    <w:rsid w:val="00F95E44"/>
    <w:rsid w:val="00F95F02"/>
    <w:rsid w:val="00F96D9D"/>
    <w:rsid w:val="00F97980"/>
    <w:rsid w:val="00FA2D0B"/>
    <w:rsid w:val="00FA37B5"/>
    <w:rsid w:val="00FA5824"/>
    <w:rsid w:val="00FA5D84"/>
    <w:rsid w:val="00FA7B5D"/>
    <w:rsid w:val="00FA7F7C"/>
    <w:rsid w:val="00FB09A4"/>
    <w:rsid w:val="00FB0B55"/>
    <w:rsid w:val="00FB1828"/>
    <w:rsid w:val="00FB1897"/>
    <w:rsid w:val="00FB2D62"/>
    <w:rsid w:val="00FB3A58"/>
    <w:rsid w:val="00FB4A00"/>
    <w:rsid w:val="00FB52A4"/>
    <w:rsid w:val="00FB5C9E"/>
    <w:rsid w:val="00FB648F"/>
    <w:rsid w:val="00FB64A6"/>
    <w:rsid w:val="00FB6A97"/>
    <w:rsid w:val="00FB6DB4"/>
    <w:rsid w:val="00FB754F"/>
    <w:rsid w:val="00FB765D"/>
    <w:rsid w:val="00FC0038"/>
    <w:rsid w:val="00FC01BF"/>
    <w:rsid w:val="00FC03DE"/>
    <w:rsid w:val="00FC10D6"/>
    <w:rsid w:val="00FC1540"/>
    <w:rsid w:val="00FC2B54"/>
    <w:rsid w:val="00FC2D00"/>
    <w:rsid w:val="00FC3A37"/>
    <w:rsid w:val="00FC3A6D"/>
    <w:rsid w:val="00FC3DC4"/>
    <w:rsid w:val="00FC4646"/>
    <w:rsid w:val="00FC490A"/>
    <w:rsid w:val="00FC65C5"/>
    <w:rsid w:val="00FC6D79"/>
    <w:rsid w:val="00FC6FEE"/>
    <w:rsid w:val="00FC7154"/>
    <w:rsid w:val="00FD0213"/>
    <w:rsid w:val="00FD0B29"/>
    <w:rsid w:val="00FD0E33"/>
    <w:rsid w:val="00FD29FF"/>
    <w:rsid w:val="00FD2E95"/>
    <w:rsid w:val="00FD3186"/>
    <w:rsid w:val="00FD3B8A"/>
    <w:rsid w:val="00FD443D"/>
    <w:rsid w:val="00FD48AC"/>
    <w:rsid w:val="00FD4AC1"/>
    <w:rsid w:val="00FD5D2B"/>
    <w:rsid w:val="00FD64CF"/>
    <w:rsid w:val="00FD7456"/>
    <w:rsid w:val="00FD755C"/>
    <w:rsid w:val="00FD7C90"/>
    <w:rsid w:val="00FE0B35"/>
    <w:rsid w:val="00FE1678"/>
    <w:rsid w:val="00FE1DDA"/>
    <w:rsid w:val="00FE2B1F"/>
    <w:rsid w:val="00FE36A7"/>
    <w:rsid w:val="00FE5696"/>
    <w:rsid w:val="00FE5969"/>
    <w:rsid w:val="00FE5CB6"/>
    <w:rsid w:val="00FE6AD0"/>
    <w:rsid w:val="00FE6CE3"/>
    <w:rsid w:val="00FE7200"/>
    <w:rsid w:val="00FF02CF"/>
    <w:rsid w:val="00FF0E52"/>
    <w:rsid w:val="00FF18FA"/>
    <w:rsid w:val="00FF203C"/>
    <w:rsid w:val="00FF2472"/>
    <w:rsid w:val="00FF3719"/>
    <w:rsid w:val="00FF41C9"/>
    <w:rsid w:val="00FF5B59"/>
    <w:rsid w:val="00FF5DAF"/>
    <w:rsid w:val="00FF6397"/>
    <w:rsid w:val="00FF702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B54"/>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pPr>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style>
  <w:style w:type="paragraph" w:customStyle="1" w:styleId="WP9TOC2">
    <w:name w:val="WP9_TOC 2"/>
    <w:basedOn w:val="Normal"/>
    <w:pPr>
      <w:tabs>
        <w:tab w:val="left" w:pos="199"/>
        <w:tab w:val="left" w:pos="1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9"/>
    </w:pPr>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pPr>
      <w:tabs>
        <w:tab w:val="left" w:pos="40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0"/>
    </w:pPr>
    <w:rPr>
      <w:i/>
    </w:rPr>
  </w:style>
  <w:style w:type="paragraph" w:customStyle="1" w:styleId="WP9TOC4">
    <w:name w:val="WP9_TOC 4"/>
    <w:basedOn w:val="Normal"/>
    <w:pPr>
      <w:tabs>
        <w:tab w:val="left" w:pos="6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0"/>
    </w:pPr>
  </w:style>
  <w:style w:type="paragraph" w:customStyle="1" w:styleId="WP9TOC5">
    <w:name w:val="WP9_TOC 5"/>
    <w:basedOn w:val="Normal"/>
    <w:pPr>
      <w:tabs>
        <w:tab w:val="left" w:pos="799"/>
        <w:tab w:val="left" w:pos="7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9"/>
    </w:pPr>
  </w:style>
  <w:style w:type="paragraph" w:customStyle="1" w:styleId="WP9TOC6">
    <w:name w:val="WP9_TOC 6"/>
    <w:basedOn w:val="Normal"/>
    <w:pPr>
      <w:tabs>
        <w:tab w:val="left" w:pos="1000"/>
        <w:tab w:val="left" w:pos="1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0"/>
    </w:pPr>
  </w:style>
  <w:style w:type="paragraph" w:customStyle="1" w:styleId="WP9TOC7">
    <w:name w:val="WP9_TOC 7"/>
    <w:basedOn w:val="Normal"/>
    <w:pPr>
      <w:tabs>
        <w:tab w:val="left" w:pos="120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00"/>
    </w:pPr>
  </w:style>
  <w:style w:type="paragraph" w:customStyle="1" w:styleId="WP9TOC8">
    <w:name w:val="WP9_TOC 8"/>
    <w:basedOn w:val="Normal"/>
    <w:pPr>
      <w:tabs>
        <w:tab w:val="left" w:pos="13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pPr>
  </w:style>
  <w:style w:type="paragraph" w:customStyle="1" w:styleId="WP9TOC9">
    <w:name w:val="WP9_TOC 9"/>
    <w:basedOn w:val="Normal"/>
    <w:pPr>
      <w:tabs>
        <w:tab w:val="left" w:pos="1600"/>
        <w:tab w:val="left" w:pos="16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00"/>
    </w:pPr>
  </w:style>
  <w:style w:type="character" w:customStyle="1" w:styleId="WP9Hyperlink">
    <w:name w:val="WP9_Hyperlink"/>
    <w:rPr>
      <w:color w:val="0000FF"/>
      <w:u w:val="single"/>
    </w:rPr>
  </w:style>
  <w:style w:type="paragraph" w:customStyle="1" w:styleId="Level10">
    <w:name w:val="Level 1"/>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style>
  <w:style w:type="character" w:customStyle="1" w:styleId="QuickFormat3">
    <w:name w:val="QuickFormat3"/>
    <w:rPr>
      <w:rFonts w:ascii="Arial" w:hAnsi="Arial"/>
      <w:sz w:val="26"/>
    </w:rPr>
  </w:style>
  <w:style w:type="paragraph" w:customStyle="1" w:styleId="box">
    <w:name w:val="box"/>
    <w:basedOn w:val="Normal"/>
    <w:pPr>
      <w:widowControl w:val="0"/>
      <w:pBdr>
        <w:top w:val="single" w:sz="6" w:space="0" w:color="FFFFFF"/>
        <w:left w:val="single" w:sz="6" w:space="0" w:color="FFFFFF"/>
        <w:bottom w:val="single" w:sz="6" w:space="0" w:color="FFFFFF"/>
        <w:right w:val="single" w:sz="6" w:space="0" w:color="FFFFFF"/>
      </w:pBdr>
      <w:shd w:val="pct25" w:color="000000" w:fill="auto"/>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0" w:lineRule="auto"/>
    </w:pPr>
    <w:rPr>
      <w:b/>
    </w:rPr>
  </w:style>
  <w:style w:type="character" w:customStyle="1" w:styleId="QuickFormat2">
    <w:name w:val="QuickFormat2"/>
    <w:rPr>
      <w:rFonts w:ascii="Arial" w:hAnsi="Arial"/>
      <w:sz w:val="20"/>
    </w:rPr>
  </w:style>
  <w:style w:type="paragraph" w:customStyle="1" w:styleId="WP9Header">
    <w:name w:val="WP9_Header"/>
    <w:basedOn w:val="Normal"/>
    <w:pPr>
      <w:widowControl w:val="0"/>
      <w:tabs>
        <w:tab w:val="left" w:pos="0"/>
        <w:tab w:val="left" w:pos="0"/>
        <w:tab w:val="center" w:pos="4320"/>
        <w:tab w:val="right" w:pos="8640"/>
        <w:tab w:val="left" w:pos="9360"/>
        <w:tab w:val="left" w:pos="10080"/>
      </w:tabs>
    </w:pPr>
    <w:rPr>
      <w:b/>
    </w:rPr>
  </w:style>
  <w:style w:type="paragraph" w:customStyle="1" w:styleId="BodyTextI1">
    <w:name w:val="Body Text I1"/>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720"/>
        <w:tab w:val="left" w:pos="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 w:val="left" w:pos="10080"/>
      </w:tabs>
    </w:pPr>
    <w:rPr>
      <w:b/>
    </w:rPr>
  </w:style>
  <w:style w:type="paragraph" w:customStyle="1" w:styleId="WP9List2">
    <w:name w:val="WP9_List 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Courier" w:hAnsi="Courier"/>
    </w:rPr>
  </w:style>
  <w:style w:type="paragraph" w:customStyle="1" w:styleId="BodyTextI3">
    <w:name w:val="Body Text I3"/>
    <w:basedOn w:val="Normal"/>
    <w:pPr>
      <w:tabs>
        <w:tab w:val="left" w:pos="1099"/>
        <w:tab w:val="center" w:pos="2400"/>
        <w:tab w:val="left" w:pos="2400"/>
        <w:tab w:val="left" w:pos="4999"/>
        <w:tab w:val="left" w:pos="5040"/>
        <w:tab w:val="left" w:pos="5760"/>
        <w:tab w:val="left" w:pos="6480"/>
        <w:tab w:val="left" w:pos="7200"/>
        <w:tab w:val="left" w:pos="7920"/>
        <w:tab w:val="left" w:pos="8640"/>
        <w:tab w:val="left" w:pos="9360"/>
        <w:tab w:val="left" w:pos="10080"/>
      </w:tabs>
      <w:ind w:left="2400" w:hanging="2400"/>
    </w:pPr>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pPr>
      <w:tabs>
        <w:tab w:val="left" w:pos="1099"/>
        <w:tab w:val="left" w:pos="1099"/>
        <w:tab w:val="left" w:pos="4999"/>
        <w:tab w:val="left" w:pos="5040"/>
        <w:tab w:val="left" w:pos="5760"/>
        <w:tab w:val="left" w:pos="6480"/>
        <w:tab w:val="left" w:pos="7200"/>
        <w:tab w:val="left" w:pos="7920"/>
        <w:tab w:val="left" w:pos="8640"/>
        <w:tab w:val="left" w:pos="9360"/>
        <w:tab w:val="left" w:pos="10080"/>
      </w:tabs>
      <w:ind w:left="1099" w:hanging="499"/>
    </w:pPr>
    <w:rPr>
      <w:rFonts w:ascii="Tahoma" w:hAnsi="Tahoma"/>
    </w:rPr>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5B5384"/>
    <w:rPr>
      <w:rFonts w:ascii="Arial" w:hAnsi="Arial"/>
      <w:sz w:val="20"/>
    </w:rPr>
  </w:style>
  <w:style w:type="paragraph" w:styleId="TOC2">
    <w:name w:val="toc 2"/>
    <w:basedOn w:val="Normal"/>
    <w:next w:val="Normal"/>
    <w:autoRedefine/>
    <w:uiPriority w:val="39"/>
    <w:rsid w:val="006D7043"/>
    <w:pPr>
      <w:tabs>
        <w:tab w:val="right" w:leader="dot" w:pos="9350"/>
      </w:tabs>
      <w:ind w:left="245"/>
    </w:pPr>
    <w:rPr>
      <w:rFonts w:ascii="Arial" w:hAnsi="Arial"/>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character" w:customStyle="1" w:styleId="NormalArialChar">
    <w:name w:val="Normal + Arial Char"/>
    <w:rsid w:val="00BB580B"/>
    <w:rPr>
      <w:rFonts w:ascii="Arial" w:hAnsi="Arial" w:cs="Arial"/>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table" w:styleId="TableGrid">
    <w:name w:val="Table Grid"/>
    <w:basedOn w:val="TableNormal"/>
    <w:uiPriority w:val="59"/>
    <w:rsid w:val="00D13A7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A2E3C"/>
    <w:rPr>
      <w:sz w:val="24"/>
    </w:rPr>
  </w:style>
  <w:style w:type="character" w:styleId="CommentReference">
    <w:name w:val="annotation reference"/>
    <w:rsid w:val="006A2E3C"/>
    <w:rPr>
      <w:sz w:val="16"/>
      <w:szCs w:val="16"/>
    </w:rPr>
  </w:style>
  <w:style w:type="paragraph" w:styleId="CommentText">
    <w:name w:val="annotation text"/>
    <w:basedOn w:val="Normal"/>
    <w:link w:val="CommentTextChar"/>
    <w:rsid w:val="006A2E3C"/>
    <w:rPr>
      <w:sz w:val="20"/>
    </w:rPr>
  </w:style>
  <w:style w:type="character" w:customStyle="1" w:styleId="CommentTextChar">
    <w:name w:val="Comment Text Char"/>
    <w:basedOn w:val="DefaultParagraphFont"/>
    <w:link w:val="CommentText"/>
    <w:rsid w:val="006A2E3C"/>
  </w:style>
  <w:style w:type="paragraph" w:styleId="CommentSubject">
    <w:name w:val="annotation subject"/>
    <w:basedOn w:val="CommentText"/>
    <w:next w:val="CommentText"/>
    <w:link w:val="CommentSubjectChar"/>
    <w:rsid w:val="006A2E3C"/>
    <w:rPr>
      <w:b/>
      <w:bCs/>
    </w:rPr>
  </w:style>
  <w:style w:type="character" w:customStyle="1" w:styleId="CommentSubjectChar">
    <w:name w:val="Comment Subject Char"/>
    <w:link w:val="CommentSubject"/>
    <w:rsid w:val="006A2E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B54"/>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pPr>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style>
  <w:style w:type="paragraph" w:customStyle="1" w:styleId="WP9TOC2">
    <w:name w:val="WP9_TOC 2"/>
    <w:basedOn w:val="Normal"/>
    <w:pPr>
      <w:tabs>
        <w:tab w:val="left" w:pos="199"/>
        <w:tab w:val="left" w:pos="1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9"/>
    </w:pPr>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pPr>
      <w:tabs>
        <w:tab w:val="left" w:pos="40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0"/>
    </w:pPr>
    <w:rPr>
      <w:i/>
    </w:rPr>
  </w:style>
  <w:style w:type="paragraph" w:customStyle="1" w:styleId="WP9TOC4">
    <w:name w:val="WP9_TOC 4"/>
    <w:basedOn w:val="Normal"/>
    <w:pPr>
      <w:tabs>
        <w:tab w:val="left" w:pos="6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0"/>
    </w:pPr>
  </w:style>
  <w:style w:type="paragraph" w:customStyle="1" w:styleId="WP9TOC5">
    <w:name w:val="WP9_TOC 5"/>
    <w:basedOn w:val="Normal"/>
    <w:pPr>
      <w:tabs>
        <w:tab w:val="left" w:pos="799"/>
        <w:tab w:val="left" w:pos="7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9"/>
    </w:pPr>
  </w:style>
  <w:style w:type="paragraph" w:customStyle="1" w:styleId="WP9TOC6">
    <w:name w:val="WP9_TOC 6"/>
    <w:basedOn w:val="Normal"/>
    <w:pPr>
      <w:tabs>
        <w:tab w:val="left" w:pos="1000"/>
        <w:tab w:val="left" w:pos="1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0"/>
    </w:pPr>
  </w:style>
  <w:style w:type="paragraph" w:customStyle="1" w:styleId="WP9TOC7">
    <w:name w:val="WP9_TOC 7"/>
    <w:basedOn w:val="Normal"/>
    <w:pPr>
      <w:tabs>
        <w:tab w:val="left" w:pos="120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00"/>
    </w:pPr>
  </w:style>
  <w:style w:type="paragraph" w:customStyle="1" w:styleId="WP9TOC8">
    <w:name w:val="WP9_TOC 8"/>
    <w:basedOn w:val="Normal"/>
    <w:pPr>
      <w:tabs>
        <w:tab w:val="left" w:pos="13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pPr>
  </w:style>
  <w:style w:type="paragraph" w:customStyle="1" w:styleId="WP9TOC9">
    <w:name w:val="WP9_TOC 9"/>
    <w:basedOn w:val="Normal"/>
    <w:pPr>
      <w:tabs>
        <w:tab w:val="left" w:pos="1600"/>
        <w:tab w:val="left" w:pos="16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00"/>
    </w:pPr>
  </w:style>
  <w:style w:type="character" w:customStyle="1" w:styleId="WP9Hyperlink">
    <w:name w:val="WP9_Hyperlink"/>
    <w:rPr>
      <w:color w:val="0000FF"/>
      <w:u w:val="single"/>
    </w:rPr>
  </w:style>
  <w:style w:type="paragraph" w:customStyle="1" w:styleId="Level10">
    <w:name w:val="Level 1"/>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style>
  <w:style w:type="character" w:customStyle="1" w:styleId="QuickFormat3">
    <w:name w:val="QuickFormat3"/>
    <w:rPr>
      <w:rFonts w:ascii="Arial" w:hAnsi="Arial"/>
      <w:sz w:val="26"/>
    </w:rPr>
  </w:style>
  <w:style w:type="paragraph" w:customStyle="1" w:styleId="box">
    <w:name w:val="box"/>
    <w:basedOn w:val="Normal"/>
    <w:pPr>
      <w:widowControl w:val="0"/>
      <w:pBdr>
        <w:top w:val="single" w:sz="6" w:space="0" w:color="FFFFFF"/>
        <w:left w:val="single" w:sz="6" w:space="0" w:color="FFFFFF"/>
        <w:bottom w:val="single" w:sz="6" w:space="0" w:color="FFFFFF"/>
        <w:right w:val="single" w:sz="6" w:space="0" w:color="FFFFFF"/>
      </w:pBdr>
      <w:shd w:val="pct25" w:color="000000" w:fill="auto"/>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0" w:lineRule="auto"/>
    </w:pPr>
    <w:rPr>
      <w:b/>
    </w:rPr>
  </w:style>
  <w:style w:type="character" w:customStyle="1" w:styleId="QuickFormat2">
    <w:name w:val="QuickFormat2"/>
    <w:rPr>
      <w:rFonts w:ascii="Arial" w:hAnsi="Arial"/>
      <w:sz w:val="20"/>
    </w:rPr>
  </w:style>
  <w:style w:type="paragraph" w:customStyle="1" w:styleId="WP9Header">
    <w:name w:val="WP9_Header"/>
    <w:basedOn w:val="Normal"/>
    <w:pPr>
      <w:widowControl w:val="0"/>
      <w:tabs>
        <w:tab w:val="left" w:pos="0"/>
        <w:tab w:val="left" w:pos="0"/>
        <w:tab w:val="center" w:pos="4320"/>
        <w:tab w:val="right" w:pos="8640"/>
        <w:tab w:val="left" w:pos="9360"/>
        <w:tab w:val="left" w:pos="10080"/>
      </w:tabs>
    </w:pPr>
    <w:rPr>
      <w:b/>
    </w:rPr>
  </w:style>
  <w:style w:type="paragraph" w:customStyle="1" w:styleId="BodyTextI1">
    <w:name w:val="Body Text I1"/>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720"/>
        <w:tab w:val="left" w:pos="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 w:val="left" w:pos="10080"/>
      </w:tabs>
    </w:pPr>
    <w:rPr>
      <w:b/>
    </w:rPr>
  </w:style>
  <w:style w:type="paragraph" w:customStyle="1" w:styleId="WP9List2">
    <w:name w:val="WP9_List 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Courier" w:hAnsi="Courier"/>
    </w:rPr>
  </w:style>
  <w:style w:type="paragraph" w:customStyle="1" w:styleId="BodyTextI3">
    <w:name w:val="Body Text I3"/>
    <w:basedOn w:val="Normal"/>
    <w:pPr>
      <w:tabs>
        <w:tab w:val="left" w:pos="1099"/>
        <w:tab w:val="center" w:pos="2400"/>
        <w:tab w:val="left" w:pos="2400"/>
        <w:tab w:val="left" w:pos="4999"/>
        <w:tab w:val="left" w:pos="5040"/>
        <w:tab w:val="left" w:pos="5760"/>
        <w:tab w:val="left" w:pos="6480"/>
        <w:tab w:val="left" w:pos="7200"/>
        <w:tab w:val="left" w:pos="7920"/>
        <w:tab w:val="left" w:pos="8640"/>
        <w:tab w:val="left" w:pos="9360"/>
        <w:tab w:val="left" w:pos="10080"/>
      </w:tabs>
      <w:ind w:left="2400" w:hanging="2400"/>
    </w:pPr>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pPr>
      <w:tabs>
        <w:tab w:val="left" w:pos="1099"/>
        <w:tab w:val="left" w:pos="1099"/>
        <w:tab w:val="left" w:pos="4999"/>
        <w:tab w:val="left" w:pos="5040"/>
        <w:tab w:val="left" w:pos="5760"/>
        <w:tab w:val="left" w:pos="6480"/>
        <w:tab w:val="left" w:pos="7200"/>
        <w:tab w:val="left" w:pos="7920"/>
        <w:tab w:val="left" w:pos="8640"/>
        <w:tab w:val="left" w:pos="9360"/>
        <w:tab w:val="left" w:pos="10080"/>
      </w:tabs>
      <w:ind w:left="1099" w:hanging="499"/>
    </w:pPr>
    <w:rPr>
      <w:rFonts w:ascii="Tahoma" w:hAnsi="Tahoma"/>
    </w:rPr>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5B5384"/>
    <w:rPr>
      <w:rFonts w:ascii="Arial" w:hAnsi="Arial"/>
      <w:sz w:val="20"/>
    </w:rPr>
  </w:style>
  <w:style w:type="paragraph" w:styleId="TOC2">
    <w:name w:val="toc 2"/>
    <w:basedOn w:val="Normal"/>
    <w:next w:val="Normal"/>
    <w:autoRedefine/>
    <w:uiPriority w:val="39"/>
    <w:rsid w:val="006D7043"/>
    <w:pPr>
      <w:tabs>
        <w:tab w:val="right" w:leader="dot" w:pos="9350"/>
      </w:tabs>
      <w:ind w:left="245"/>
    </w:pPr>
    <w:rPr>
      <w:rFonts w:ascii="Arial" w:hAnsi="Arial"/>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character" w:customStyle="1" w:styleId="NormalArialChar">
    <w:name w:val="Normal + Arial Char"/>
    <w:rsid w:val="00BB580B"/>
    <w:rPr>
      <w:rFonts w:ascii="Arial" w:hAnsi="Arial" w:cs="Arial"/>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table" w:styleId="TableGrid">
    <w:name w:val="Table Grid"/>
    <w:basedOn w:val="TableNormal"/>
    <w:uiPriority w:val="59"/>
    <w:rsid w:val="00D13A7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A2E3C"/>
    <w:rPr>
      <w:sz w:val="24"/>
    </w:rPr>
  </w:style>
  <w:style w:type="character" w:styleId="CommentReference">
    <w:name w:val="annotation reference"/>
    <w:rsid w:val="006A2E3C"/>
    <w:rPr>
      <w:sz w:val="16"/>
      <w:szCs w:val="16"/>
    </w:rPr>
  </w:style>
  <w:style w:type="paragraph" w:styleId="CommentText">
    <w:name w:val="annotation text"/>
    <w:basedOn w:val="Normal"/>
    <w:link w:val="CommentTextChar"/>
    <w:rsid w:val="006A2E3C"/>
    <w:rPr>
      <w:sz w:val="20"/>
    </w:rPr>
  </w:style>
  <w:style w:type="character" w:customStyle="1" w:styleId="CommentTextChar">
    <w:name w:val="Comment Text Char"/>
    <w:basedOn w:val="DefaultParagraphFont"/>
    <w:link w:val="CommentText"/>
    <w:rsid w:val="006A2E3C"/>
  </w:style>
  <w:style w:type="paragraph" w:styleId="CommentSubject">
    <w:name w:val="annotation subject"/>
    <w:basedOn w:val="CommentText"/>
    <w:next w:val="CommentText"/>
    <w:link w:val="CommentSubjectChar"/>
    <w:rsid w:val="006A2E3C"/>
    <w:rPr>
      <w:b/>
      <w:bCs/>
    </w:rPr>
  </w:style>
  <w:style w:type="character" w:customStyle="1" w:styleId="CommentSubjectChar">
    <w:name w:val="Comment Subject Char"/>
    <w:link w:val="CommentSubject"/>
    <w:rsid w:val="006A2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18073296">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949923460">
      <w:bodyDiv w:val="1"/>
      <w:marLeft w:val="0"/>
      <w:marRight w:val="0"/>
      <w:marTop w:val="0"/>
      <w:marBottom w:val="0"/>
      <w:divBdr>
        <w:top w:val="none" w:sz="0" w:space="0" w:color="auto"/>
        <w:left w:val="none" w:sz="0" w:space="0" w:color="auto"/>
        <w:bottom w:val="none" w:sz="0" w:space="0" w:color="auto"/>
        <w:right w:val="none" w:sz="0" w:space="0" w:color="auto"/>
      </w:divBdr>
      <w:divsChild>
        <w:div w:id="737433813">
          <w:marLeft w:val="0"/>
          <w:marRight w:val="0"/>
          <w:marTop w:val="0"/>
          <w:marBottom w:val="0"/>
          <w:divBdr>
            <w:top w:val="none" w:sz="0" w:space="0" w:color="auto"/>
            <w:left w:val="none" w:sz="0" w:space="0" w:color="auto"/>
            <w:bottom w:val="none" w:sz="0" w:space="0" w:color="auto"/>
            <w:right w:val="none" w:sz="0" w:space="0" w:color="auto"/>
          </w:divBdr>
          <w:divsChild>
            <w:div w:id="63842448">
              <w:marLeft w:val="300"/>
              <w:marRight w:val="225"/>
              <w:marTop w:val="225"/>
              <w:marBottom w:val="0"/>
              <w:divBdr>
                <w:top w:val="none" w:sz="0" w:space="0" w:color="auto"/>
                <w:left w:val="none" w:sz="0" w:space="0" w:color="auto"/>
                <w:bottom w:val="none" w:sz="0" w:space="0" w:color="auto"/>
                <w:right w:val="none" w:sz="0" w:space="0" w:color="auto"/>
              </w:divBdr>
              <w:divsChild>
                <w:div w:id="1921481336">
                  <w:marLeft w:val="0"/>
                  <w:marRight w:val="0"/>
                  <w:marTop w:val="0"/>
                  <w:marBottom w:val="0"/>
                  <w:divBdr>
                    <w:top w:val="none" w:sz="0" w:space="0" w:color="auto"/>
                    <w:left w:val="none" w:sz="0" w:space="0" w:color="auto"/>
                    <w:bottom w:val="none" w:sz="0" w:space="0" w:color="auto"/>
                    <w:right w:val="none" w:sz="0" w:space="0" w:color="auto"/>
                  </w:divBdr>
                  <w:divsChild>
                    <w:div w:id="1025784942">
                      <w:marLeft w:val="0"/>
                      <w:marRight w:val="0"/>
                      <w:marTop w:val="0"/>
                      <w:marBottom w:val="450"/>
                      <w:divBdr>
                        <w:top w:val="none" w:sz="0" w:space="0" w:color="auto"/>
                        <w:left w:val="none" w:sz="0" w:space="0" w:color="auto"/>
                        <w:bottom w:val="none" w:sz="0" w:space="0" w:color="auto"/>
                        <w:right w:val="none" w:sz="0" w:space="0" w:color="auto"/>
                      </w:divBdr>
                      <w:divsChild>
                        <w:div w:id="9654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0CD6-80E7-41CA-81FB-60C684C4ABC1}">
  <ds:schemaRefs>
    <ds:schemaRef ds:uri="http://schemas.openxmlformats.org/officeDocument/2006/bibliography"/>
  </ds:schemaRefs>
</ds:datastoreItem>
</file>

<file path=customXml/itemProps2.xml><?xml version="1.0" encoding="utf-8"?>
<ds:datastoreItem xmlns:ds="http://schemas.openxmlformats.org/officeDocument/2006/customXml" ds:itemID="{8ECDFA2F-60FC-49B4-BE73-F74FA0E3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2161</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 User</cp:lastModifiedBy>
  <cp:revision>3</cp:revision>
  <cp:lastPrinted>2012-12-20T14:08:00Z</cp:lastPrinted>
  <dcterms:created xsi:type="dcterms:W3CDTF">2013-02-20T19:06:00Z</dcterms:created>
  <dcterms:modified xsi:type="dcterms:W3CDTF">2013-02-20T19:40:00Z</dcterms:modified>
</cp:coreProperties>
</file>