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C5" w:rsidRDefault="001A1CC5" w:rsidP="001A1CC5">
      <w:pPr>
        <w:jc w:val="right"/>
        <w:rPr>
          <w:szCs w:val="22"/>
        </w:rPr>
      </w:pPr>
      <w:r w:rsidRPr="00C2577C">
        <w:rPr>
          <w:szCs w:val="22"/>
        </w:rPr>
        <w:t xml:space="preserve">Length of time for instrument: </w:t>
      </w:r>
      <w:r>
        <w:rPr>
          <w:szCs w:val="22"/>
        </w:rPr>
        <w:t xml:space="preserve"> </w:t>
      </w:r>
      <w:r w:rsidR="000B1504" w:rsidRPr="000B1504">
        <w:rPr>
          <w:szCs w:val="22"/>
          <w:u w:val="single"/>
        </w:rPr>
        <w:t>2.25</w:t>
      </w:r>
      <w:r w:rsidRPr="001A1CC5">
        <w:rPr>
          <w:szCs w:val="22"/>
          <w:u w:val="single"/>
        </w:rPr>
        <w:t xml:space="preserve"> hours</w:t>
      </w: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Pr="00C2577C" w:rsidRDefault="001A1CC5" w:rsidP="001A1CC5">
      <w:pPr>
        <w:jc w:val="center"/>
        <w:rPr>
          <w:sz w:val="24"/>
          <w:szCs w:val="24"/>
        </w:rPr>
      </w:pPr>
      <w:r>
        <w:rPr>
          <w:sz w:val="24"/>
          <w:szCs w:val="24"/>
        </w:rPr>
        <w:t xml:space="preserve">APPENDIX </w:t>
      </w:r>
      <w:r w:rsidR="000B1504">
        <w:rPr>
          <w:sz w:val="24"/>
          <w:szCs w:val="24"/>
        </w:rPr>
        <w:t>B</w:t>
      </w:r>
      <w:r w:rsidRPr="00C2577C">
        <w:rPr>
          <w:sz w:val="24"/>
          <w:szCs w:val="24"/>
        </w:rPr>
        <w:t>:</w:t>
      </w:r>
    </w:p>
    <w:p w:rsidR="001A1CC5" w:rsidRPr="00C2577C" w:rsidRDefault="001A1CC5" w:rsidP="001A1CC5">
      <w:pPr>
        <w:jc w:val="center"/>
        <w:rPr>
          <w:sz w:val="24"/>
          <w:szCs w:val="24"/>
        </w:rPr>
      </w:pPr>
    </w:p>
    <w:p w:rsidR="001A1CC5" w:rsidRPr="00C2577C" w:rsidRDefault="001A1CC5" w:rsidP="001A1CC5">
      <w:pPr>
        <w:jc w:val="center"/>
        <w:rPr>
          <w:sz w:val="24"/>
          <w:szCs w:val="24"/>
        </w:rPr>
      </w:pPr>
    </w:p>
    <w:p w:rsidR="001A1CC5" w:rsidRDefault="001A1CC5" w:rsidP="001A1CC5">
      <w:pPr>
        <w:jc w:val="center"/>
        <w:rPr>
          <w:sz w:val="24"/>
          <w:szCs w:val="24"/>
        </w:rPr>
      </w:pPr>
      <w:r w:rsidRPr="00C2577C">
        <w:rPr>
          <w:sz w:val="24"/>
          <w:szCs w:val="24"/>
        </w:rPr>
        <w:t xml:space="preserve">FPRQ </w:t>
      </w:r>
      <w:r w:rsidR="00464EE1">
        <w:rPr>
          <w:sz w:val="24"/>
          <w:szCs w:val="24"/>
        </w:rPr>
        <w:t xml:space="preserve">Cognitive Interview </w:t>
      </w:r>
      <w:r w:rsidR="000B1504">
        <w:rPr>
          <w:sz w:val="24"/>
          <w:szCs w:val="24"/>
        </w:rPr>
        <w:t>Instruments for E</w:t>
      </w:r>
      <w:r>
        <w:rPr>
          <w:sz w:val="24"/>
          <w:szCs w:val="24"/>
        </w:rPr>
        <w:t>ligible Parents</w:t>
      </w:r>
    </w:p>
    <w:p w:rsidR="001A1CC5" w:rsidRDefault="001A1CC5" w:rsidP="001A1CC5">
      <w:pPr>
        <w:jc w:val="center"/>
        <w:rPr>
          <w:sz w:val="24"/>
          <w:szCs w:val="24"/>
        </w:rPr>
      </w:pPr>
    </w:p>
    <w:p w:rsidR="001A1CC5" w:rsidRDefault="001A1CC5" w:rsidP="001A1CC5">
      <w:pPr>
        <w:jc w:val="center"/>
        <w:rPr>
          <w:sz w:val="24"/>
          <w:szCs w:val="24"/>
        </w:rPr>
      </w:pPr>
      <w:r>
        <w:rPr>
          <w:noProof/>
          <w:sz w:val="24"/>
          <w:szCs w:val="24"/>
        </w:rPr>
        <w:t>2/1/12</w:t>
      </w:r>
    </w:p>
    <w:p w:rsidR="001A1CC5" w:rsidRDefault="001A1CC5">
      <w:pPr>
        <w:spacing w:after="200" w:line="276" w:lineRule="auto"/>
        <w:rPr>
          <w:sz w:val="24"/>
          <w:szCs w:val="24"/>
        </w:rPr>
      </w:pPr>
    </w:p>
    <w:p w:rsidR="00C55241" w:rsidRDefault="00C55241">
      <w:pPr>
        <w:spacing w:after="200" w:line="276" w:lineRule="auto"/>
        <w:rPr>
          <w:sz w:val="24"/>
          <w:szCs w:val="24"/>
        </w:rPr>
      </w:pPr>
      <w:r>
        <w:rPr>
          <w:sz w:val="24"/>
          <w:szCs w:val="24"/>
        </w:rPr>
        <w:t>Instruments included:</w:t>
      </w:r>
    </w:p>
    <w:p w:rsidR="00C55241" w:rsidRDefault="00C55241" w:rsidP="007E1FCD">
      <w:pPr>
        <w:pStyle w:val="ListParagraph"/>
        <w:numPr>
          <w:ilvl w:val="0"/>
          <w:numId w:val="43"/>
        </w:numPr>
        <w:spacing w:after="200" w:line="276" w:lineRule="auto"/>
      </w:pPr>
      <w:r>
        <w:t>Cognitive Interview Screener</w:t>
      </w:r>
    </w:p>
    <w:p w:rsidR="00C55241" w:rsidRDefault="00C55241" w:rsidP="007E1FCD">
      <w:pPr>
        <w:pStyle w:val="ListParagraph"/>
        <w:numPr>
          <w:ilvl w:val="0"/>
          <w:numId w:val="43"/>
        </w:numPr>
        <w:spacing w:after="200" w:line="276" w:lineRule="auto"/>
      </w:pPr>
      <w:r>
        <w:t>Cognitive Interview Consent Form</w:t>
      </w:r>
    </w:p>
    <w:p w:rsidR="00C55241" w:rsidRDefault="00C55241" w:rsidP="007E1FCD">
      <w:pPr>
        <w:pStyle w:val="ListParagraph"/>
        <w:numPr>
          <w:ilvl w:val="0"/>
          <w:numId w:val="43"/>
        </w:numPr>
        <w:spacing w:after="200" w:line="276" w:lineRule="auto"/>
      </w:pPr>
      <w:r>
        <w:t>FPRQ Parent Survey</w:t>
      </w:r>
    </w:p>
    <w:p w:rsidR="00C55241" w:rsidRDefault="00C55241" w:rsidP="007E1FCD">
      <w:pPr>
        <w:pStyle w:val="ListParagraph"/>
        <w:numPr>
          <w:ilvl w:val="0"/>
          <w:numId w:val="43"/>
        </w:numPr>
        <w:spacing w:after="200" w:line="276" w:lineRule="auto"/>
      </w:pPr>
      <w:r>
        <w:t>Cognitive Interview Protocol – Parent Survey</w:t>
      </w:r>
    </w:p>
    <w:p w:rsidR="00C55241" w:rsidRDefault="00C55241" w:rsidP="007E1FCD">
      <w:pPr>
        <w:pStyle w:val="ListParagraph"/>
        <w:numPr>
          <w:ilvl w:val="0"/>
          <w:numId w:val="43"/>
        </w:numPr>
        <w:spacing w:after="200" w:line="276" w:lineRule="auto"/>
      </w:pPr>
      <w:r>
        <w:t>FPRQ Environmental Checklist</w:t>
      </w:r>
    </w:p>
    <w:p w:rsidR="00C55241" w:rsidRPr="00C55241" w:rsidRDefault="00C55241" w:rsidP="007E1FCD">
      <w:pPr>
        <w:pStyle w:val="ListParagraph"/>
        <w:numPr>
          <w:ilvl w:val="0"/>
          <w:numId w:val="43"/>
        </w:numPr>
        <w:spacing w:after="200" w:line="276" w:lineRule="auto"/>
      </w:pPr>
      <w:r>
        <w:t>Cognitive Interview Protocol – Environmental Checklist</w:t>
      </w:r>
    </w:p>
    <w:p w:rsidR="001A1CC5" w:rsidRDefault="001A1CC5">
      <w:pPr>
        <w:spacing w:after="200" w:line="276" w:lineRule="auto"/>
        <w:rPr>
          <w:sz w:val="24"/>
          <w:szCs w:val="24"/>
        </w:rPr>
      </w:pPr>
      <w:r>
        <w:rPr>
          <w:sz w:val="24"/>
          <w:szCs w:val="24"/>
        </w:rPr>
        <w:br w:type="page"/>
      </w:r>
    </w:p>
    <w:p w:rsidR="007B03BC" w:rsidRDefault="007B03BC" w:rsidP="007B03BC">
      <w:pPr>
        <w:tabs>
          <w:tab w:val="center" w:pos="4680"/>
        </w:tabs>
        <w:jc w:val="center"/>
        <w:rPr>
          <w:sz w:val="24"/>
          <w:szCs w:val="24"/>
        </w:rPr>
      </w:pPr>
    </w:p>
    <w:p w:rsidR="007B03BC" w:rsidRDefault="007B03BC" w:rsidP="007B03BC">
      <w:pPr>
        <w:tabs>
          <w:tab w:val="center" w:pos="4680"/>
        </w:tabs>
        <w:jc w:val="center"/>
        <w:rPr>
          <w:sz w:val="24"/>
          <w:szCs w:val="24"/>
        </w:rPr>
      </w:pPr>
    </w:p>
    <w:p w:rsidR="007B03BC" w:rsidRPr="000037E4" w:rsidRDefault="007B03BC" w:rsidP="007B03BC">
      <w:pPr>
        <w:jc w:val="center"/>
        <w:outlineLvl w:val="0"/>
        <w:rPr>
          <w:b/>
          <w:szCs w:val="22"/>
        </w:rPr>
      </w:pPr>
      <w:r w:rsidRPr="000037E4">
        <w:rPr>
          <w:b/>
          <w:szCs w:val="22"/>
        </w:rPr>
        <w:t>Cognitive Interview Screener</w:t>
      </w:r>
    </w:p>
    <w:p w:rsidR="007B03BC" w:rsidRPr="000037E4" w:rsidRDefault="007B03BC" w:rsidP="007B03BC">
      <w:pPr>
        <w:jc w:val="center"/>
        <w:rPr>
          <w:b/>
          <w:szCs w:val="22"/>
        </w:rPr>
      </w:pPr>
      <w:r w:rsidRPr="000037E4">
        <w:rPr>
          <w:b/>
          <w:szCs w:val="22"/>
        </w:rPr>
        <w:t>Family-Provider Relationship Quality Measurement Project</w:t>
      </w:r>
    </w:p>
    <w:p w:rsidR="007B03BC" w:rsidRPr="000037E4" w:rsidRDefault="007B03BC" w:rsidP="007B03BC">
      <w:pPr>
        <w:rPr>
          <w:b/>
          <w:szCs w:val="22"/>
        </w:rPr>
      </w:pPr>
    </w:p>
    <w:p w:rsidR="007B03BC" w:rsidRPr="000037E4" w:rsidRDefault="007B03BC" w:rsidP="007B03BC">
      <w:pPr>
        <w:outlineLvl w:val="0"/>
        <w:rPr>
          <w:b/>
          <w:szCs w:val="22"/>
        </w:rPr>
      </w:pPr>
      <w:r w:rsidRPr="000037E4">
        <w:rPr>
          <w:b/>
          <w:szCs w:val="22"/>
        </w:rPr>
        <w:t xml:space="preserve">PARENTS </w:t>
      </w:r>
    </w:p>
    <w:p w:rsidR="007B03BC" w:rsidRPr="000037E4" w:rsidRDefault="007B03BC" w:rsidP="007B03BC">
      <w:pPr>
        <w:rPr>
          <w:bCs/>
          <w:szCs w:val="22"/>
        </w:rPr>
      </w:pPr>
    </w:p>
    <w:p w:rsidR="007B03BC" w:rsidRPr="000037E4" w:rsidRDefault="007B03BC" w:rsidP="007B03BC">
      <w:pPr>
        <w:outlineLvl w:val="0"/>
        <w:rPr>
          <w:szCs w:val="22"/>
        </w:rPr>
      </w:pPr>
      <w:r w:rsidRPr="000037E4">
        <w:rPr>
          <w:b/>
          <w:szCs w:val="22"/>
        </w:rPr>
        <w:t>A) IF POTENTIAL PARTICIPANT CALLS IN:</w:t>
      </w:r>
      <w:r w:rsidRPr="000037E4">
        <w:rPr>
          <w:szCs w:val="22"/>
        </w:rPr>
        <w:t xml:space="preserve"> </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Thank you for calling us. Child Trends is conducting a research study on the relationships between parents of children ages five and younger and those who care for or teach their children. We are in the process of developing a survey about what is important in these relationships; and will be conducting interviews with parents, child care providers, early childhood, and Family Service Workers teachers to help us improve the questions we are working on.  We are currently recruiting parents with children ages five or younger who are in child care, attend a Head Start, or attend preschool. </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The interview will last approximately 2 hours.  As a token of our appreciation, we will give you $50 at the end of the interview. </w:t>
      </w:r>
    </w:p>
    <w:p w:rsidR="007B03BC" w:rsidRPr="000037E4" w:rsidRDefault="007B03BC" w:rsidP="007B03BC">
      <w:pPr>
        <w:rPr>
          <w:szCs w:val="22"/>
        </w:rPr>
      </w:pPr>
    </w:p>
    <w:p w:rsidR="007B03BC" w:rsidRPr="000037E4" w:rsidRDefault="007B03BC" w:rsidP="007B03BC">
      <w:pPr>
        <w:rPr>
          <w:szCs w:val="22"/>
        </w:rPr>
      </w:pPr>
      <w:r w:rsidRPr="000037E4">
        <w:rPr>
          <w:szCs w:val="22"/>
        </w:rPr>
        <w:t>In order to make sure that you are eligible to participate in the study, I need to ask you a few questions. This will take about 5 minutes. Do you have any questions before I begin?</w:t>
      </w:r>
    </w:p>
    <w:p w:rsidR="007B03BC" w:rsidRPr="000037E4" w:rsidRDefault="007B03BC" w:rsidP="007B03BC">
      <w:pPr>
        <w:rPr>
          <w:szCs w:val="22"/>
        </w:rPr>
      </w:pPr>
    </w:p>
    <w:p w:rsidR="007B03BC" w:rsidRPr="000037E4" w:rsidRDefault="007B03BC" w:rsidP="007B03BC">
      <w:pPr>
        <w:outlineLvl w:val="0"/>
        <w:rPr>
          <w:szCs w:val="22"/>
        </w:rPr>
      </w:pPr>
      <w:r w:rsidRPr="000037E4">
        <w:rPr>
          <w:szCs w:val="22"/>
        </w:rPr>
        <w:t>Just in case we get disconnected, can I get the phone number that you are calling from?</w:t>
      </w:r>
    </w:p>
    <w:p w:rsidR="007B03BC" w:rsidRPr="000037E4" w:rsidRDefault="007B03BC" w:rsidP="007B03BC">
      <w:pPr>
        <w:ind w:left="360"/>
        <w:rPr>
          <w:szCs w:val="22"/>
        </w:rPr>
      </w:pPr>
    </w:p>
    <w:p w:rsidR="007B03BC" w:rsidRPr="000037E4" w:rsidRDefault="007B03BC" w:rsidP="007B03BC">
      <w:pPr>
        <w:rPr>
          <w:szCs w:val="22"/>
        </w:rPr>
      </w:pPr>
      <w:r w:rsidRPr="000037E4">
        <w:rPr>
          <w:szCs w:val="22"/>
        </w:rPr>
        <w:t>(cell/landline)_______________________</w:t>
      </w:r>
    </w:p>
    <w:p w:rsidR="007B03BC" w:rsidRPr="000037E4" w:rsidRDefault="007B03BC" w:rsidP="007B03BC">
      <w:pPr>
        <w:rPr>
          <w:szCs w:val="22"/>
        </w:rPr>
      </w:pPr>
    </w:p>
    <w:p w:rsidR="007B03BC" w:rsidRPr="000037E4" w:rsidRDefault="007B03BC" w:rsidP="007B03BC">
      <w:pPr>
        <w:outlineLvl w:val="0"/>
        <w:rPr>
          <w:b/>
          <w:szCs w:val="22"/>
        </w:rPr>
      </w:pPr>
      <w:r w:rsidRPr="000037E4">
        <w:rPr>
          <w:b/>
          <w:szCs w:val="22"/>
        </w:rPr>
        <w:t xml:space="preserve">B) IF RETURNING A CALL: </w:t>
      </w:r>
    </w:p>
    <w:p w:rsidR="007B03BC" w:rsidRPr="000037E4" w:rsidRDefault="007B03BC" w:rsidP="007B03BC">
      <w:pPr>
        <w:rPr>
          <w:b/>
          <w:szCs w:val="22"/>
        </w:rPr>
      </w:pPr>
    </w:p>
    <w:p w:rsidR="007B03BC" w:rsidRPr="000037E4" w:rsidRDefault="007B03BC" w:rsidP="007B03BC">
      <w:pPr>
        <w:rPr>
          <w:szCs w:val="22"/>
        </w:rPr>
      </w:pPr>
      <w:r w:rsidRPr="000037E4">
        <w:rPr>
          <w:szCs w:val="22"/>
        </w:rPr>
        <w:t xml:space="preserve">Hello. My name is </w:t>
      </w:r>
      <w:r w:rsidRPr="000037E4">
        <w:rPr>
          <w:b/>
          <w:szCs w:val="22"/>
        </w:rPr>
        <w:t xml:space="preserve">[SCREENER’S NAME]. </w:t>
      </w:r>
      <w:r w:rsidRPr="000037E4">
        <w:rPr>
          <w:szCs w:val="22"/>
        </w:rPr>
        <w:t xml:space="preserve">I’m calling from Child Trends. May I speak with </w:t>
      </w:r>
      <w:r w:rsidRPr="000037E4">
        <w:rPr>
          <w:b/>
          <w:szCs w:val="22"/>
        </w:rPr>
        <w:t>[POTENTIAL PARTICIPANT]</w:t>
      </w:r>
      <w:r w:rsidRPr="000037E4">
        <w:rPr>
          <w:szCs w:val="22"/>
        </w:rPr>
        <w:t>?</w:t>
      </w:r>
    </w:p>
    <w:p w:rsidR="007B03BC" w:rsidRPr="000037E4" w:rsidRDefault="007B03BC" w:rsidP="007B03BC">
      <w:pPr>
        <w:rPr>
          <w:szCs w:val="22"/>
        </w:rPr>
      </w:pPr>
    </w:p>
    <w:p w:rsidR="007B03BC" w:rsidRPr="000037E4" w:rsidRDefault="007B03BC" w:rsidP="007B03BC">
      <w:pPr>
        <w:rPr>
          <w:b/>
          <w:szCs w:val="22"/>
        </w:rPr>
      </w:pPr>
      <w:r w:rsidRPr="000037E4">
        <w:rPr>
          <w:b/>
          <w:caps/>
          <w:szCs w:val="22"/>
        </w:rPr>
        <w:t>Once you verify that you are speaking to the correct person, proceed.</w:t>
      </w:r>
    </w:p>
    <w:p w:rsidR="007B03BC" w:rsidRPr="000037E4" w:rsidRDefault="007B03BC" w:rsidP="007B03BC">
      <w:pPr>
        <w:rPr>
          <w:szCs w:val="22"/>
        </w:rPr>
      </w:pPr>
    </w:p>
    <w:p w:rsidR="007B03BC" w:rsidRPr="000037E4" w:rsidRDefault="007B03BC" w:rsidP="007B03BC">
      <w:pPr>
        <w:rPr>
          <w:szCs w:val="22"/>
        </w:rPr>
      </w:pPr>
      <w:r w:rsidRPr="000037E4">
        <w:rPr>
          <w:szCs w:val="22"/>
        </w:rPr>
        <w:t>I’m calling about a research study Child Trends is conducting on the relationship between parents with children ages five and younger and those who care for or teach their children.  (You left a message with your name and phone number.)  We are in the process of developing a survey about what is important in these relationships and will be conducting interviews with parents, child care providers, early childhood teachers, and Family Service Workers to help us improve the questions we are working on.  We are currently recruiting parents with children ages five or younger who are in child care, attend a Head Start, or preschool.</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The interview will last approximately 2 hours.  As a token of our appreciation, we will give you $50 at the end of the interview. </w:t>
      </w:r>
    </w:p>
    <w:p w:rsidR="007B03BC" w:rsidRPr="000037E4" w:rsidRDefault="007B03BC" w:rsidP="007B03BC">
      <w:pPr>
        <w:rPr>
          <w:szCs w:val="22"/>
        </w:rPr>
      </w:pPr>
    </w:p>
    <w:p w:rsidR="007B03BC" w:rsidRPr="000037E4" w:rsidRDefault="007B03BC" w:rsidP="007B03BC">
      <w:pPr>
        <w:rPr>
          <w:szCs w:val="22"/>
        </w:rPr>
      </w:pPr>
      <w:r w:rsidRPr="000037E4">
        <w:rPr>
          <w:szCs w:val="22"/>
        </w:rPr>
        <w:t>In order to make sure that you are eligible to participate in the study, I need to ask you a few questions. This will take about 5 minutes. Do you have any questions before I begin?</w:t>
      </w:r>
    </w:p>
    <w:p w:rsidR="005A0288" w:rsidRDefault="005A0288" w:rsidP="007B03BC">
      <w:pPr>
        <w:rPr>
          <w:szCs w:val="22"/>
        </w:rPr>
      </w:pPr>
    </w:p>
    <w:p w:rsidR="007B03BC" w:rsidRPr="000037E4" w:rsidRDefault="007B03BC" w:rsidP="007B03BC">
      <w:pPr>
        <w:rPr>
          <w:szCs w:val="22"/>
        </w:rPr>
      </w:pPr>
      <w:r w:rsidRPr="000037E4">
        <w:rPr>
          <w:szCs w:val="22"/>
        </w:rPr>
        <w:t>************************************************************************</w:t>
      </w:r>
    </w:p>
    <w:p w:rsidR="005A0288" w:rsidRDefault="005A0288">
      <w:pPr>
        <w:spacing w:after="200" w:line="276" w:lineRule="auto"/>
        <w:rPr>
          <w:szCs w:val="22"/>
        </w:rPr>
      </w:pPr>
      <w:r>
        <w:rPr>
          <w:szCs w:val="22"/>
        </w:rPr>
        <w:br w:type="page"/>
      </w:r>
    </w:p>
    <w:p w:rsidR="007B03BC" w:rsidRPr="002D45EF" w:rsidRDefault="007B03BC" w:rsidP="007B03BC">
      <w:pPr>
        <w:pStyle w:val="BodyText2"/>
        <w:spacing w:after="0" w:line="240" w:lineRule="auto"/>
        <w:rPr>
          <w:szCs w:val="22"/>
        </w:rPr>
      </w:pPr>
      <w:r w:rsidRPr="000037E4">
        <w:rPr>
          <w:szCs w:val="22"/>
        </w:rPr>
        <w:lastRenderedPageBreak/>
        <w:t xml:space="preserve">Before we start, I want to assure you </w:t>
      </w:r>
      <w:r w:rsidRPr="002D45EF">
        <w:rPr>
          <w:szCs w:val="22"/>
        </w:rPr>
        <w:t xml:space="preserve">that your participation is completely voluntary and that your responses, which will be combined with those of others, will remain </w:t>
      </w:r>
      <w:r w:rsidR="005A0288" w:rsidRPr="002D45EF">
        <w:t>private to the extent permitted by law</w:t>
      </w:r>
      <w:r w:rsidRPr="002D45EF">
        <w:rPr>
          <w:szCs w:val="22"/>
        </w:rPr>
        <w:t xml:space="preserve">.  If we come to a question you do not wish to answer, please let me know and we will move on to the next question.  </w:t>
      </w:r>
    </w:p>
    <w:p w:rsidR="007B03BC" w:rsidRPr="000037E4" w:rsidRDefault="007B03BC" w:rsidP="007B03BC">
      <w:pPr>
        <w:ind w:left="360"/>
        <w:rPr>
          <w:szCs w:val="22"/>
        </w:rPr>
      </w:pPr>
    </w:p>
    <w:p w:rsidR="007B03BC" w:rsidRPr="000037E4" w:rsidRDefault="007B03BC" w:rsidP="007E1FCD">
      <w:pPr>
        <w:numPr>
          <w:ilvl w:val="0"/>
          <w:numId w:val="12"/>
        </w:numPr>
        <w:ind w:hanging="720"/>
        <w:rPr>
          <w:szCs w:val="22"/>
        </w:rPr>
      </w:pPr>
      <w:r w:rsidRPr="000037E4">
        <w:rPr>
          <w:szCs w:val="22"/>
        </w:rPr>
        <w:t>Can you tell me how you learned about the study?</w:t>
      </w:r>
    </w:p>
    <w:p w:rsidR="007B03BC" w:rsidRPr="000037E4" w:rsidRDefault="007B03BC" w:rsidP="007B03BC">
      <w:pPr>
        <w:ind w:left="360"/>
        <w:rPr>
          <w:szCs w:val="22"/>
        </w:rPr>
      </w:pPr>
    </w:p>
    <w:p w:rsidR="007B03BC" w:rsidRPr="000037E4" w:rsidRDefault="007B03BC" w:rsidP="007E1FCD">
      <w:pPr>
        <w:numPr>
          <w:ilvl w:val="0"/>
          <w:numId w:val="6"/>
        </w:numPr>
        <w:ind w:firstLine="0"/>
        <w:rPr>
          <w:szCs w:val="22"/>
        </w:rPr>
      </w:pPr>
      <w:r w:rsidRPr="000037E4">
        <w:rPr>
          <w:szCs w:val="22"/>
        </w:rPr>
        <w:t>Local newspaper/weekly, specify which one___________________________</w:t>
      </w:r>
    </w:p>
    <w:p w:rsidR="007B03BC" w:rsidRPr="000037E4" w:rsidRDefault="007B03BC" w:rsidP="007E1FCD">
      <w:pPr>
        <w:numPr>
          <w:ilvl w:val="0"/>
          <w:numId w:val="6"/>
        </w:numPr>
        <w:ind w:firstLine="0"/>
        <w:rPr>
          <w:szCs w:val="22"/>
        </w:rPr>
      </w:pPr>
      <w:r w:rsidRPr="000037E4">
        <w:rPr>
          <w:szCs w:val="22"/>
        </w:rPr>
        <w:t>Flyer, specify, where________________________________________________</w:t>
      </w:r>
    </w:p>
    <w:p w:rsidR="007B03BC" w:rsidRPr="000037E4" w:rsidRDefault="007B03BC" w:rsidP="007E1FCD">
      <w:pPr>
        <w:numPr>
          <w:ilvl w:val="0"/>
          <w:numId w:val="6"/>
        </w:numPr>
        <w:ind w:firstLine="0"/>
        <w:rPr>
          <w:szCs w:val="22"/>
        </w:rPr>
      </w:pPr>
      <w:r w:rsidRPr="000037E4">
        <w:rPr>
          <w:szCs w:val="22"/>
        </w:rPr>
        <w:t>Craigslist</w:t>
      </w:r>
    </w:p>
    <w:p w:rsidR="007B03BC" w:rsidRPr="000037E4" w:rsidRDefault="007B03BC" w:rsidP="007E1FCD">
      <w:pPr>
        <w:numPr>
          <w:ilvl w:val="0"/>
          <w:numId w:val="6"/>
        </w:numPr>
        <w:ind w:firstLine="0"/>
        <w:rPr>
          <w:szCs w:val="22"/>
        </w:rPr>
      </w:pPr>
      <w:r w:rsidRPr="000037E4">
        <w:rPr>
          <w:szCs w:val="22"/>
        </w:rPr>
        <w:t>Program/clinic/center, specify _____________________________________</w:t>
      </w:r>
    </w:p>
    <w:p w:rsidR="007B03BC" w:rsidRPr="000037E4" w:rsidRDefault="007B03BC" w:rsidP="007E1FCD">
      <w:pPr>
        <w:numPr>
          <w:ilvl w:val="0"/>
          <w:numId w:val="6"/>
        </w:numPr>
        <w:ind w:firstLine="0"/>
        <w:rPr>
          <w:szCs w:val="22"/>
        </w:rPr>
      </w:pPr>
      <w:r w:rsidRPr="000037E4">
        <w:rPr>
          <w:szCs w:val="22"/>
        </w:rPr>
        <w:t>Child Trends staff announcement</w:t>
      </w:r>
    </w:p>
    <w:p w:rsidR="007B03BC" w:rsidRPr="000037E4" w:rsidRDefault="007B03BC" w:rsidP="007E1FCD">
      <w:pPr>
        <w:numPr>
          <w:ilvl w:val="0"/>
          <w:numId w:val="6"/>
        </w:numPr>
        <w:ind w:firstLine="0"/>
        <w:rPr>
          <w:szCs w:val="22"/>
        </w:rPr>
      </w:pPr>
      <w:r w:rsidRPr="000037E4">
        <w:rPr>
          <w:szCs w:val="22"/>
        </w:rPr>
        <w:t>Other, specify______________________________________________________</w:t>
      </w:r>
    </w:p>
    <w:p w:rsidR="007B03BC" w:rsidRPr="000037E4" w:rsidRDefault="007B03BC" w:rsidP="007B03BC">
      <w:pPr>
        <w:ind w:left="360"/>
        <w:rPr>
          <w:szCs w:val="22"/>
        </w:rPr>
      </w:pPr>
    </w:p>
    <w:p w:rsidR="007B03BC" w:rsidRPr="000037E4" w:rsidRDefault="007B03BC" w:rsidP="007E1FCD">
      <w:pPr>
        <w:numPr>
          <w:ilvl w:val="0"/>
          <w:numId w:val="12"/>
        </w:numPr>
        <w:ind w:hanging="720"/>
        <w:rPr>
          <w:szCs w:val="22"/>
        </w:rPr>
      </w:pPr>
      <w:r w:rsidRPr="000037E4">
        <w:rPr>
          <w:szCs w:val="22"/>
        </w:rPr>
        <w:t>Are you 18 years or older?</w:t>
      </w:r>
    </w:p>
    <w:p w:rsidR="007B03BC" w:rsidRPr="000037E4" w:rsidRDefault="007B03BC" w:rsidP="007E1FCD">
      <w:pPr>
        <w:pStyle w:val="ListParagraph"/>
        <w:numPr>
          <w:ilvl w:val="0"/>
          <w:numId w:val="15"/>
        </w:numPr>
        <w:tabs>
          <w:tab w:val="left" w:pos="360"/>
        </w:tabs>
        <w:spacing w:after="180"/>
        <w:ind w:right="360" w:firstLine="0"/>
        <w:jc w:val="both"/>
        <w:rPr>
          <w:sz w:val="22"/>
          <w:szCs w:val="22"/>
        </w:rPr>
      </w:pPr>
      <w:r w:rsidRPr="000037E4">
        <w:rPr>
          <w:sz w:val="22"/>
          <w:szCs w:val="22"/>
        </w:rPr>
        <w:t>Yes</w:t>
      </w:r>
    </w:p>
    <w:p w:rsidR="007B03BC" w:rsidRPr="000037E4" w:rsidRDefault="007B03BC" w:rsidP="007E1FCD">
      <w:pPr>
        <w:pStyle w:val="ListParagraph"/>
        <w:numPr>
          <w:ilvl w:val="0"/>
          <w:numId w:val="15"/>
        </w:numPr>
        <w:tabs>
          <w:tab w:val="left" w:pos="360"/>
        </w:tabs>
        <w:spacing w:after="180"/>
        <w:ind w:right="360" w:firstLine="0"/>
        <w:jc w:val="both"/>
        <w:rPr>
          <w:sz w:val="22"/>
          <w:szCs w:val="22"/>
        </w:rPr>
      </w:pPr>
      <w:r w:rsidRPr="000037E4">
        <w:rPr>
          <w:sz w:val="22"/>
          <w:szCs w:val="22"/>
        </w:rPr>
        <w:t xml:space="preserve">No </w:t>
      </w:r>
      <w:r w:rsidRPr="000037E4">
        <w:rPr>
          <w:b/>
          <w:sz w:val="22"/>
          <w:szCs w:val="22"/>
        </w:rPr>
        <w:t>(GO TO STOP SCREENER)</w:t>
      </w:r>
    </w:p>
    <w:p w:rsidR="007B03BC" w:rsidRPr="000037E4" w:rsidRDefault="007B03BC" w:rsidP="007E1FCD">
      <w:pPr>
        <w:numPr>
          <w:ilvl w:val="0"/>
          <w:numId w:val="12"/>
        </w:numPr>
        <w:ind w:hanging="720"/>
        <w:rPr>
          <w:szCs w:val="22"/>
        </w:rPr>
      </w:pPr>
      <w:r w:rsidRPr="000037E4">
        <w:rPr>
          <w:szCs w:val="22"/>
        </w:rPr>
        <w:t>What was your household’s income last year? Your best guess is fine.</w:t>
      </w:r>
    </w:p>
    <w:p w:rsidR="007B03BC" w:rsidRPr="000037E4" w:rsidRDefault="007B03BC" w:rsidP="007E1FCD">
      <w:pPr>
        <w:numPr>
          <w:ilvl w:val="0"/>
          <w:numId w:val="10"/>
        </w:numPr>
        <w:ind w:firstLine="0"/>
        <w:rPr>
          <w:szCs w:val="22"/>
        </w:rPr>
      </w:pPr>
      <w:r w:rsidRPr="000037E4">
        <w:rPr>
          <w:szCs w:val="22"/>
        </w:rPr>
        <w:t>Less than $15,000</w:t>
      </w:r>
    </w:p>
    <w:p w:rsidR="007B03BC" w:rsidRPr="000037E4" w:rsidRDefault="007B03BC" w:rsidP="007E1FCD">
      <w:pPr>
        <w:numPr>
          <w:ilvl w:val="0"/>
          <w:numId w:val="10"/>
        </w:numPr>
        <w:ind w:firstLine="0"/>
        <w:rPr>
          <w:szCs w:val="22"/>
        </w:rPr>
      </w:pPr>
      <w:r w:rsidRPr="000037E4">
        <w:rPr>
          <w:szCs w:val="22"/>
        </w:rPr>
        <w:t>Less than $25,000</w:t>
      </w:r>
    </w:p>
    <w:p w:rsidR="007B03BC" w:rsidRPr="000037E4" w:rsidRDefault="007B03BC" w:rsidP="007E1FCD">
      <w:pPr>
        <w:numPr>
          <w:ilvl w:val="0"/>
          <w:numId w:val="10"/>
        </w:numPr>
        <w:ind w:firstLine="0"/>
        <w:rPr>
          <w:szCs w:val="22"/>
        </w:rPr>
      </w:pPr>
      <w:r w:rsidRPr="000037E4">
        <w:rPr>
          <w:szCs w:val="22"/>
        </w:rPr>
        <w:t>Less than $35,000</w:t>
      </w:r>
    </w:p>
    <w:p w:rsidR="007B03BC" w:rsidRPr="000037E4" w:rsidRDefault="007B03BC" w:rsidP="007E1FCD">
      <w:pPr>
        <w:numPr>
          <w:ilvl w:val="0"/>
          <w:numId w:val="10"/>
        </w:numPr>
        <w:ind w:firstLine="0"/>
        <w:rPr>
          <w:szCs w:val="22"/>
        </w:rPr>
      </w:pPr>
      <w:r w:rsidRPr="000037E4">
        <w:rPr>
          <w:szCs w:val="22"/>
        </w:rPr>
        <w:t>Less than $45,000</w:t>
      </w:r>
    </w:p>
    <w:p w:rsidR="007B03BC" w:rsidRPr="000037E4" w:rsidRDefault="007B03BC" w:rsidP="007E1FCD">
      <w:pPr>
        <w:numPr>
          <w:ilvl w:val="0"/>
          <w:numId w:val="10"/>
        </w:numPr>
        <w:ind w:firstLine="0"/>
        <w:rPr>
          <w:szCs w:val="22"/>
        </w:rPr>
      </w:pPr>
      <w:r w:rsidRPr="000037E4">
        <w:rPr>
          <w:szCs w:val="22"/>
        </w:rPr>
        <w:t>Less than $55,000</w:t>
      </w:r>
    </w:p>
    <w:p w:rsidR="007B03BC" w:rsidRPr="000037E4" w:rsidRDefault="007B03BC" w:rsidP="007E1FCD">
      <w:pPr>
        <w:numPr>
          <w:ilvl w:val="0"/>
          <w:numId w:val="10"/>
        </w:numPr>
        <w:ind w:firstLine="0"/>
        <w:rPr>
          <w:szCs w:val="22"/>
        </w:rPr>
      </w:pPr>
      <w:r w:rsidRPr="000037E4">
        <w:rPr>
          <w:szCs w:val="22"/>
        </w:rPr>
        <w:t>More than $55,000</w:t>
      </w:r>
    </w:p>
    <w:p w:rsidR="007B03BC" w:rsidRPr="000037E4" w:rsidRDefault="007B03BC" w:rsidP="007B03BC">
      <w:pPr>
        <w:ind w:left="1080"/>
        <w:rPr>
          <w:szCs w:val="22"/>
        </w:rPr>
      </w:pPr>
    </w:p>
    <w:p w:rsidR="007B03BC" w:rsidRPr="000037E4" w:rsidRDefault="007B03BC" w:rsidP="007E1FCD">
      <w:pPr>
        <w:numPr>
          <w:ilvl w:val="0"/>
          <w:numId w:val="12"/>
        </w:numPr>
        <w:ind w:hanging="720"/>
        <w:rPr>
          <w:szCs w:val="22"/>
        </w:rPr>
      </w:pPr>
      <w:r w:rsidRPr="000037E4">
        <w:rPr>
          <w:szCs w:val="22"/>
        </w:rPr>
        <w:t>How many children do you have?</w:t>
      </w:r>
    </w:p>
    <w:p w:rsidR="007B03BC" w:rsidRPr="000037E4" w:rsidRDefault="007B03BC" w:rsidP="007B03BC">
      <w:pPr>
        <w:ind w:left="1080"/>
        <w:rPr>
          <w:szCs w:val="22"/>
        </w:rPr>
      </w:pPr>
    </w:p>
    <w:p w:rsidR="007B03BC" w:rsidRPr="000037E4" w:rsidRDefault="007B03BC" w:rsidP="007B03BC">
      <w:pPr>
        <w:ind w:left="1080" w:firstLine="360"/>
        <w:rPr>
          <w:szCs w:val="22"/>
          <w:u w:val="single"/>
        </w:rPr>
      </w:pPr>
      <w:r w:rsidRPr="000037E4">
        <w:rPr>
          <w:szCs w:val="22"/>
        </w:rPr>
        <w:t>specify</w:t>
      </w:r>
      <w:r w:rsidRPr="000037E4">
        <w:rPr>
          <w:szCs w:val="22"/>
          <w:u w:val="single"/>
        </w:rPr>
        <w:t>_______________</w:t>
      </w:r>
    </w:p>
    <w:p w:rsidR="007B03BC" w:rsidRPr="000037E4" w:rsidRDefault="007B03BC" w:rsidP="007B03BC">
      <w:pPr>
        <w:ind w:left="1080"/>
        <w:rPr>
          <w:szCs w:val="22"/>
          <w:u w:val="single"/>
        </w:rPr>
      </w:pPr>
    </w:p>
    <w:p w:rsidR="007B03BC" w:rsidRPr="000037E4" w:rsidRDefault="007B03BC" w:rsidP="007E1FCD">
      <w:pPr>
        <w:numPr>
          <w:ilvl w:val="0"/>
          <w:numId w:val="12"/>
        </w:numPr>
        <w:ind w:hanging="720"/>
        <w:rPr>
          <w:szCs w:val="22"/>
        </w:rPr>
      </w:pPr>
      <w:r w:rsidRPr="000037E4">
        <w:rPr>
          <w:szCs w:val="22"/>
        </w:rPr>
        <w:t>How old is (are) your child(ren)?</w:t>
      </w:r>
    </w:p>
    <w:p w:rsidR="007B03BC" w:rsidRPr="000037E4" w:rsidRDefault="007B03BC" w:rsidP="007E1FCD">
      <w:pPr>
        <w:numPr>
          <w:ilvl w:val="1"/>
          <w:numId w:val="17"/>
        </w:numPr>
        <w:rPr>
          <w:szCs w:val="22"/>
        </w:rPr>
      </w:pPr>
      <w:r w:rsidRPr="000037E4">
        <w:rPr>
          <w:szCs w:val="22"/>
        </w:rPr>
        <w:t>Less than 1 year old</w:t>
      </w:r>
    </w:p>
    <w:p w:rsidR="007B03BC" w:rsidRPr="000037E4" w:rsidRDefault="007B03BC" w:rsidP="007E1FCD">
      <w:pPr>
        <w:numPr>
          <w:ilvl w:val="1"/>
          <w:numId w:val="17"/>
        </w:numPr>
        <w:rPr>
          <w:szCs w:val="22"/>
        </w:rPr>
      </w:pPr>
      <w:r w:rsidRPr="000037E4">
        <w:rPr>
          <w:szCs w:val="22"/>
        </w:rPr>
        <w:t>1 year old</w:t>
      </w:r>
    </w:p>
    <w:p w:rsidR="007B03BC" w:rsidRPr="000037E4" w:rsidRDefault="007B03BC" w:rsidP="007E1FCD">
      <w:pPr>
        <w:numPr>
          <w:ilvl w:val="1"/>
          <w:numId w:val="17"/>
        </w:numPr>
        <w:rPr>
          <w:szCs w:val="22"/>
        </w:rPr>
      </w:pPr>
      <w:r w:rsidRPr="000037E4">
        <w:rPr>
          <w:szCs w:val="22"/>
        </w:rPr>
        <w:t>2 years old</w:t>
      </w:r>
    </w:p>
    <w:p w:rsidR="007B03BC" w:rsidRPr="000037E4" w:rsidRDefault="007B03BC" w:rsidP="007E1FCD">
      <w:pPr>
        <w:numPr>
          <w:ilvl w:val="1"/>
          <w:numId w:val="17"/>
        </w:numPr>
        <w:rPr>
          <w:szCs w:val="22"/>
        </w:rPr>
      </w:pPr>
      <w:r w:rsidRPr="000037E4">
        <w:rPr>
          <w:szCs w:val="22"/>
        </w:rPr>
        <w:t>3 years old</w:t>
      </w:r>
    </w:p>
    <w:p w:rsidR="007B03BC" w:rsidRPr="000037E4" w:rsidRDefault="007B03BC" w:rsidP="007E1FCD">
      <w:pPr>
        <w:numPr>
          <w:ilvl w:val="1"/>
          <w:numId w:val="17"/>
        </w:numPr>
        <w:rPr>
          <w:szCs w:val="22"/>
        </w:rPr>
      </w:pPr>
      <w:r w:rsidRPr="000037E4">
        <w:rPr>
          <w:szCs w:val="22"/>
        </w:rPr>
        <w:t>4 years old</w:t>
      </w:r>
    </w:p>
    <w:p w:rsidR="007B03BC" w:rsidRPr="000037E4" w:rsidRDefault="007B03BC" w:rsidP="007E1FCD">
      <w:pPr>
        <w:numPr>
          <w:ilvl w:val="1"/>
          <w:numId w:val="17"/>
        </w:numPr>
        <w:rPr>
          <w:szCs w:val="22"/>
        </w:rPr>
      </w:pPr>
      <w:r w:rsidRPr="000037E4">
        <w:rPr>
          <w:szCs w:val="22"/>
        </w:rPr>
        <w:t>5 years old</w:t>
      </w:r>
    </w:p>
    <w:p w:rsidR="007B03BC" w:rsidRPr="000037E4" w:rsidRDefault="007B03BC" w:rsidP="007E1FCD">
      <w:pPr>
        <w:numPr>
          <w:ilvl w:val="1"/>
          <w:numId w:val="17"/>
        </w:numPr>
        <w:rPr>
          <w:szCs w:val="22"/>
        </w:rPr>
      </w:pPr>
      <w:r w:rsidRPr="000037E4">
        <w:rPr>
          <w:szCs w:val="22"/>
        </w:rPr>
        <w:t xml:space="preserve">Older than 5 years old </w:t>
      </w:r>
    </w:p>
    <w:p w:rsidR="007B03BC" w:rsidRPr="000037E4" w:rsidRDefault="007B03BC" w:rsidP="007B03BC">
      <w:pPr>
        <w:ind w:left="2160"/>
        <w:rPr>
          <w:szCs w:val="22"/>
        </w:rPr>
      </w:pPr>
      <w:r w:rsidRPr="000037E4">
        <w:rPr>
          <w:b/>
          <w:szCs w:val="22"/>
        </w:rPr>
        <w:t xml:space="preserve">NOTE: If parent does </w:t>
      </w:r>
      <w:r w:rsidRPr="000037E4">
        <w:rPr>
          <w:b/>
          <w:szCs w:val="22"/>
          <w:u w:val="single"/>
        </w:rPr>
        <w:t>not</w:t>
      </w:r>
      <w:r w:rsidRPr="000037E4">
        <w:rPr>
          <w:b/>
          <w:szCs w:val="22"/>
        </w:rPr>
        <w:t xml:space="preserve"> have a child 5 years old or younger, GO TO STOP SCREENER)</w:t>
      </w:r>
    </w:p>
    <w:p w:rsidR="007B03BC" w:rsidRPr="000037E4" w:rsidRDefault="007B03BC" w:rsidP="007B03BC">
      <w:pPr>
        <w:rPr>
          <w:szCs w:val="22"/>
        </w:rPr>
      </w:pPr>
    </w:p>
    <w:p w:rsidR="007B03BC" w:rsidRPr="000037E4" w:rsidRDefault="007B03BC" w:rsidP="007E1FCD">
      <w:pPr>
        <w:numPr>
          <w:ilvl w:val="0"/>
          <w:numId w:val="12"/>
        </w:numPr>
        <w:ind w:hanging="720"/>
        <w:rPr>
          <w:szCs w:val="22"/>
        </w:rPr>
      </w:pPr>
      <w:r w:rsidRPr="000037E4">
        <w:rPr>
          <w:szCs w:val="22"/>
        </w:rPr>
        <w:t>Do you have a child (age five or younger) who receives child care, is in a family child care, attends a Head Start or preschool, or is cared for by someone other than a parent, family member or friend on a regular basis?</w:t>
      </w:r>
      <w:r w:rsidRPr="000037E4">
        <w:rPr>
          <w:b/>
          <w:szCs w:val="22"/>
        </w:rPr>
        <w:t xml:space="preserve"> By regular basis we mean at least 10 hours a week, on average. </w:t>
      </w:r>
      <w:r w:rsidRPr="000037E4">
        <w:rPr>
          <w:szCs w:val="22"/>
        </w:rPr>
        <w:t xml:space="preserve"> </w:t>
      </w:r>
    </w:p>
    <w:p w:rsidR="007B03BC" w:rsidRPr="000037E4" w:rsidRDefault="007B03BC" w:rsidP="007E1FCD">
      <w:pPr>
        <w:numPr>
          <w:ilvl w:val="0"/>
          <w:numId w:val="8"/>
        </w:numPr>
        <w:ind w:firstLine="0"/>
        <w:rPr>
          <w:szCs w:val="22"/>
        </w:rPr>
      </w:pPr>
      <w:r w:rsidRPr="000037E4">
        <w:rPr>
          <w:szCs w:val="22"/>
        </w:rPr>
        <w:t>Yes</w:t>
      </w:r>
    </w:p>
    <w:p w:rsidR="007B03BC" w:rsidRPr="000037E4" w:rsidRDefault="007B03BC" w:rsidP="007E1FCD">
      <w:pPr>
        <w:numPr>
          <w:ilvl w:val="0"/>
          <w:numId w:val="8"/>
        </w:numPr>
        <w:ind w:firstLine="0"/>
        <w:rPr>
          <w:szCs w:val="22"/>
        </w:rPr>
      </w:pPr>
      <w:r w:rsidRPr="000037E4">
        <w:rPr>
          <w:szCs w:val="22"/>
        </w:rPr>
        <w:t>No (</w:t>
      </w:r>
      <w:r w:rsidRPr="000037E4">
        <w:rPr>
          <w:b/>
          <w:szCs w:val="22"/>
        </w:rPr>
        <w:t>GO TO</w:t>
      </w:r>
      <w:r w:rsidRPr="000037E4">
        <w:rPr>
          <w:szCs w:val="22"/>
        </w:rPr>
        <w:t xml:space="preserve"> </w:t>
      </w:r>
      <w:r w:rsidRPr="000037E4">
        <w:rPr>
          <w:b/>
          <w:szCs w:val="22"/>
        </w:rPr>
        <w:t>STOP SCREENER)</w:t>
      </w:r>
    </w:p>
    <w:p w:rsidR="007B03BC" w:rsidRPr="000037E4" w:rsidRDefault="007B03BC" w:rsidP="007B03BC">
      <w:pPr>
        <w:ind w:left="720"/>
        <w:rPr>
          <w:szCs w:val="22"/>
        </w:rPr>
      </w:pPr>
    </w:p>
    <w:p w:rsidR="007B03BC" w:rsidRPr="000037E4" w:rsidRDefault="007B03BC" w:rsidP="007B03BC">
      <w:pPr>
        <w:ind w:left="720"/>
        <w:rPr>
          <w:b/>
          <w:szCs w:val="22"/>
        </w:rPr>
      </w:pPr>
      <w:r w:rsidRPr="000037E4">
        <w:rPr>
          <w:b/>
          <w:szCs w:val="22"/>
        </w:rPr>
        <w:t>IF MULTIPLE CHILDREN, COLLECT TYPE OF SETTING FOR ALL CHILDREN AGE 5 OR UNDER.</w:t>
      </w:r>
    </w:p>
    <w:p w:rsidR="007B03BC" w:rsidRPr="000037E4" w:rsidRDefault="007B03BC" w:rsidP="007B03BC">
      <w:pPr>
        <w:rPr>
          <w:b/>
          <w:szCs w:val="22"/>
        </w:rPr>
      </w:pPr>
    </w:p>
    <w:p w:rsidR="007B03BC" w:rsidRPr="000037E4" w:rsidRDefault="007B03BC" w:rsidP="007E1FCD">
      <w:pPr>
        <w:numPr>
          <w:ilvl w:val="0"/>
          <w:numId w:val="12"/>
        </w:numPr>
        <w:ind w:hanging="720"/>
        <w:rPr>
          <w:szCs w:val="22"/>
        </w:rPr>
      </w:pPr>
      <w:r w:rsidRPr="000037E4">
        <w:rPr>
          <w:szCs w:val="22"/>
        </w:rPr>
        <w:br w:type="page"/>
      </w:r>
      <w:r w:rsidRPr="000037E4">
        <w:rPr>
          <w:szCs w:val="22"/>
        </w:rPr>
        <w:lastRenderedPageBreak/>
        <w:t>How many hours a week does your child receive care?</w:t>
      </w:r>
    </w:p>
    <w:p w:rsidR="007B03BC" w:rsidRPr="000037E4" w:rsidRDefault="007B03BC" w:rsidP="007E1FCD">
      <w:pPr>
        <w:numPr>
          <w:ilvl w:val="0"/>
          <w:numId w:val="9"/>
        </w:numPr>
        <w:ind w:left="1080" w:firstLine="0"/>
        <w:rPr>
          <w:szCs w:val="22"/>
        </w:rPr>
      </w:pPr>
      <w:r w:rsidRPr="000037E4">
        <w:rPr>
          <w:szCs w:val="22"/>
        </w:rPr>
        <w:t>1-9 (</w:t>
      </w:r>
      <w:r w:rsidRPr="000037E4">
        <w:rPr>
          <w:b/>
          <w:szCs w:val="22"/>
        </w:rPr>
        <w:t>GO TO</w:t>
      </w:r>
      <w:r w:rsidRPr="000037E4">
        <w:rPr>
          <w:szCs w:val="22"/>
        </w:rPr>
        <w:t xml:space="preserve"> </w:t>
      </w:r>
      <w:r w:rsidRPr="000037E4">
        <w:rPr>
          <w:b/>
          <w:szCs w:val="22"/>
        </w:rPr>
        <w:t>STOP SCREENER)</w:t>
      </w:r>
    </w:p>
    <w:p w:rsidR="007B03BC" w:rsidRPr="000037E4" w:rsidRDefault="007B03BC" w:rsidP="007E1FCD">
      <w:pPr>
        <w:numPr>
          <w:ilvl w:val="0"/>
          <w:numId w:val="9"/>
        </w:numPr>
        <w:ind w:left="1080" w:firstLine="0"/>
        <w:rPr>
          <w:szCs w:val="22"/>
        </w:rPr>
      </w:pPr>
      <w:r w:rsidRPr="000037E4">
        <w:rPr>
          <w:szCs w:val="22"/>
        </w:rPr>
        <w:t>10-20</w:t>
      </w:r>
    </w:p>
    <w:p w:rsidR="007B03BC" w:rsidRPr="000037E4" w:rsidRDefault="007B03BC" w:rsidP="007E1FCD">
      <w:pPr>
        <w:numPr>
          <w:ilvl w:val="0"/>
          <w:numId w:val="9"/>
        </w:numPr>
        <w:ind w:left="1080" w:firstLine="0"/>
        <w:rPr>
          <w:szCs w:val="22"/>
        </w:rPr>
      </w:pPr>
      <w:r w:rsidRPr="000037E4">
        <w:rPr>
          <w:szCs w:val="22"/>
        </w:rPr>
        <w:t>21-40</w:t>
      </w:r>
    </w:p>
    <w:p w:rsidR="007B03BC" w:rsidRPr="000037E4" w:rsidRDefault="007B03BC" w:rsidP="007E1FCD">
      <w:pPr>
        <w:numPr>
          <w:ilvl w:val="0"/>
          <w:numId w:val="9"/>
        </w:numPr>
        <w:ind w:left="1080" w:firstLine="0"/>
        <w:rPr>
          <w:szCs w:val="22"/>
        </w:rPr>
      </w:pPr>
      <w:r w:rsidRPr="000037E4">
        <w:rPr>
          <w:szCs w:val="22"/>
        </w:rPr>
        <w:t>41 or more hours</w:t>
      </w:r>
    </w:p>
    <w:p w:rsidR="007B03BC" w:rsidRPr="000037E4" w:rsidRDefault="007B03BC" w:rsidP="007B03BC">
      <w:pPr>
        <w:ind w:left="1080"/>
        <w:rPr>
          <w:szCs w:val="22"/>
        </w:rPr>
      </w:pPr>
    </w:p>
    <w:p w:rsidR="007B03BC" w:rsidRPr="000037E4" w:rsidRDefault="007B03BC" w:rsidP="007B03BC">
      <w:pPr>
        <w:ind w:left="1080"/>
        <w:rPr>
          <w:szCs w:val="22"/>
        </w:rPr>
      </w:pPr>
    </w:p>
    <w:p w:rsidR="007B03BC" w:rsidRPr="000037E4" w:rsidRDefault="007B03BC" w:rsidP="007E1FCD">
      <w:pPr>
        <w:pStyle w:val="PlainText"/>
        <w:numPr>
          <w:ilvl w:val="0"/>
          <w:numId w:val="12"/>
        </w:numPr>
        <w:ind w:hanging="720"/>
        <w:rPr>
          <w:rFonts w:ascii="Times New Roman" w:hAnsi="Times New Roman"/>
          <w:sz w:val="24"/>
          <w:szCs w:val="24"/>
        </w:rPr>
      </w:pPr>
      <w:r w:rsidRPr="000037E4">
        <w:rPr>
          <w:rFonts w:ascii="Times New Roman" w:hAnsi="Times New Roman"/>
          <w:sz w:val="24"/>
          <w:szCs w:val="24"/>
        </w:rPr>
        <w:t xml:space="preserve">Do you pick up or drop off your child at their care setting/school at least half of the time? Or is someone else responsible for that? </w:t>
      </w:r>
    </w:p>
    <w:p w:rsidR="007B03BC" w:rsidRPr="000037E4" w:rsidRDefault="007B03BC" w:rsidP="007E1FCD">
      <w:pPr>
        <w:pStyle w:val="PlainText"/>
        <w:numPr>
          <w:ilvl w:val="1"/>
          <w:numId w:val="23"/>
        </w:numPr>
        <w:rPr>
          <w:rFonts w:ascii="Times New Roman" w:hAnsi="Times New Roman"/>
          <w:sz w:val="24"/>
          <w:szCs w:val="24"/>
        </w:rPr>
      </w:pPr>
      <w:r w:rsidRPr="000037E4">
        <w:rPr>
          <w:rFonts w:ascii="Times New Roman" w:hAnsi="Times New Roman"/>
          <w:sz w:val="24"/>
          <w:szCs w:val="24"/>
        </w:rPr>
        <w:t>Yes, drop off/pick up</w:t>
      </w:r>
    </w:p>
    <w:p w:rsidR="007B03BC" w:rsidRPr="000037E4" w:rsidRDefault="007B03BC" w:rsidP="007E1FCD">
      <w:pPr>
        <w:pStyle w:val="PlainText"/>
        <w:numPr>
          <w:ilvl w:val="1"/>
          <w:numId w:val="23"/>
        </w:numPr>
        <w:rPr>
          <w:rFonts w:ascii="Times New Roman" w:hAnsi="Times New Roman"/>
          <w:sz w:val="24"/>
          <w:szCs w:val="24"/>
        </w:rPr>
      </w:pPr>
      <w:r w:rsidRPr="000037E4">
        <w:rPr>
          <w:rFonts w:ascii="Times New Roman" w:hAnsi="Times New Roman"/>
          <w:sz w:val="24"/>
          <w:szCs w:val="24"/>
        </w:rPr>
        <w:t xml:space="preserve">Someone else is responsible </w:t>
      </w:r>
      <w:r w:rsidRPr="000037E4">
        <w:rPr>
          <w:rFonts w:ascii="Times New Roman" w:hAnsi="Times New Roman"/>
          <w:b/>
          <w:sz w:val="24"/>
          <w:szCs w:val="24"/>
        </w:rPr>
        <w:t>(GO TO STOP SCREEENER)</w:t>
      </w:r>
    </w:p>
    <w:p w:rsidR="007B03BC" w:rsidRPr="000037E4" w:rsidRDefault="007B03BC" w:rsidP="007B03BC">
      <w:pPr>
        <w:ind w:left="1080"/>
        <w:rPr>
          <w:szCs w:val="22"/>
        </w:rPr>
      </w:pPr>
    </w:p>
    <w:p w:rsidR="007B03BC" w:rsidRPr="000037E4" w:rsidRDefault="007B03BC" w:rsidP="007B03BC">
      <w:pPr>
        <w:ind w:left="1080"/>
        <w:rPr>
          <w:szCs w:val="22"/>
        </w:rPr>
      </w:pPr>
    </w:p>
    <w:p w:rsidR="007B03BC" w:rsidRPr="000037E4" w:rsidRDefault="007B03BC" w:rsidP="007E1FCD">
      <w:pPr>
        <w:numPr>
          <w:ilvl w:val="0"/>
          <w:numId w:val="12"/>
        </w:numPr>
        <w:ind w:hanging="720"/>
        <w:rPr>
          <w:szCs w:val="22"/>
        </w:rPr>
      </w:pPr>
      <w:r w:rsidRPr="000037E4">
        <w:rPr>
          <w:szCs w:val="22"/>
        </w:rPr>
        <w:t xml:space="preserve">Do(es) your child(ren):  </w:t>
      </w:r>
    </w:p>
    <w:p w:rsidR="007B03BC" w:rsidRPr="000037E4" w:rsidRDefault="007B03BC" w:rsidP="007E1FCD">
      <w:pPr>
        <w:numPr>
          <w:ilvl w:val="0"/>
          <w:numId w:val="7"/>
        </w:numPr>
        <w:ind w:firstLine="0"/>
        <w:rPr>
          <w:szCs w:val="22"/>
        </w:rPr>
      </w:pPr>
      <w:r w:rsidRPr="000037E4">
        <w:rPr>
          <w:szCs w:val="22"/>
        </w:rPr>
        <w:t>Go to Head Start</w:t>
      </w:r>
    </w:p>
    <w:p w:rsidR="007B03BC" w:rsidRPr="000037E4" w:rsidRDefault="007B03BC" w:rsidP="007E1FCD">
      <w:pPr>
        <w:numPr>
          <w:ilvl w:val="0"/>
          <w:numId w:val="7"/>
        </w:numPr>
        <w:ind w:firstLine="0"/>
        <w:rPr>
          <w:szCs w:val="22"/>
        </w:rPr>
      </w:pPr>
      <w:r w:rsidRPr="000037E4">
        <w:rPr>
          <w:szCs w:val="22"/>
        </w:rPr>
        <w:t>Go to a preschool</w:t>
      </w:r>
    </w:p>
    <w:p w:rsidR="007B03BC" w:rsidRPr="000037E4" w:rsidRDefault="007B03BC" w:rsidP="007E1FCD">
      <w:pPr>
        <w:numPr>
          <w:ilvl w:val="0"/>
          <w:numId w:val="7"/>
        </w:numPr>
        <w:ind w:firstLine="0"/>
        <w:rPr>
          <w:szCs w:val="22"/>
        </w:rPr>
      </w:pPr>
      <w:r w:rsidRPr="000037E4">
        <w:rPr>
          <w:szCs w:val="22"/>
        </w:rPr>
        <w:t>Go to a child care center</w:t>
      </w:r>
    </w:p>
    <w:p w:rsidR="007B03BC" w:rsidRPr="000037E4" w:rsidRDefault="007B03BC" w:rsidP="007E1FCD">
      <w:pPr>
        <w:numPr>
          <w:ilvl w:val="0"/>
          <w:numId w:val="7"/>
        </w:numPr>
        <w:ind w:firstLine="0"/>
        <w:rPr>
          <w:szCs w:val="22"/>
        </w:rPr>
      </w:pPr>
      <w:r w:rsidRPr="000037E4">
        <w:rPr>
          <w:szCs w:val="22"/>
        </w:rPr>
        <w:t xml:space="preserve">Receive care in your home </w:t>
      </w:r>
      <w:r w:rsidRPr="000037E4">
        <w:rPr>
          <w:b/>
          <w:sz w:val="24"/>
          <w:szCs w:val="24"/>
        </w:rPr>
        <w:t>(GO TO STOP SCREEENER)</w:t>
      </w:r>
    </w:p>
    <w:p w:rsidR="007B03BC" w:rsidRPr="000037E4" w:rsidRDefault="007B03BC" w:rsidP="007E1FCD">
      <w:pPr>
        <w:numPr>
          <w:ilvl w:val="0"/>
          <w:numId w:val="7"/>
        </w:numPr>
        <w:ind w:firstLine="0"/>
        <w:rPr>
          <w:szCs w:val="22"/>
        </w:rPr>
      </w:pPr>
      <w:r w:rsidRPr="000037E4">
        <w:rPr>
          <w:szCs w:val="22"/>
        </w:rPr>
        <w:t xml:space="preserve">Receive care in the home of someone else </w:t>
      </w:r>
    </w:p>
    <w:p w:rsidR="007B03BC" w:rsidRPr="000037E4" w:rsidRDefault="007B03BC" w:rsidP="007E1FCD">
      <w:pPr>
        <w:numPr>
          <w:ilvl w:val="0"/>
          <w:numId w:val="7"/>
        </w:numPr>
        <w:ind w:firstLine="0"/>
        <w:rPr>
          <w:szCs w:val="22"/>
        </w:rPr>
      </w:pPr>
      <w:r w:rsidRPr="000037E4">
        <w:rPr>
          <w:szCs w:val="22"/>
        </w:rPr>
        <w:t>Other: please explain: _________________________________</w:t>
      </w:r>
    </w:p>
    <w:p w:rsidR="007B03BC" w:rsidRPr="000037E4" w:rsidRDefault="007B03BC" w:rsidP="007B03BC">
      <w:pPr>
        <w:rPr>
          <w:szCs w:val="22"/>
        </w:rPr>
      </w:pPr>
    </w:p>
    <w:p w:rsidR="007B03BC" w:rsidRPr="000037E4" w:rsidRDefault="007B03BC" w:rsidP="007B03BC">
      <w:pPr>
        <w:ind w:left="720"/>
        <w:rPr>
          <w:szCs w:val="22"/>
        </w:rPr>
      </w:pPr>
    </w:p>
    <w:p w:rsidR="007B03BC" w:rsidRPr="000037E4" w:rsidRDefault="007B03BC" w:rsidP="007E1FCD">
      <w:pPr>
        <w:numPr>
          <w:ilvl w:val="0"/>
          <w:numId w:val="12"/>
        </w:numPr>
        <w:ind w:hanging="720"/>
        <w:rPr>
          <w:szCs w:val="22"/>
        </w:rPr>
      </w:pPr>
      <w:r w:rsidRPr="000037E4">
        <w:rPr>
          <w:szCs w:val="22"/>
        </w:rPr>
        <w:t>What is your relationship, if any, to the person who provides care for your child?</w:t>
      </w:r>
    </w:p>
    <w:p w:rsidR="007B03BC" w:rsidRPr="000037E4" w:rsidRDefault="007B03BC" w:rsidP="007E1FCD">
      <w:pPr>
        <w:numPr>
          <w:ilvl w:val="1"/>
          <w:numId w:val="16"/>
        </w:numPr>
        <w:rPr>
          <w:szCs w:val="22"/>
        </w:rPr>
      </w:pPr>
      <w:r w:rsidRPr="000037E4">
        <w:rPr>
          <w:szCs w:val="22"/>
        </w:rPr>
        <w:t>Relative or family member (</w:t>
      </w:r>
      <w:r w:rsidRPr="000037E4">
        <w:rPr>
          <w:b/>
          <w:szCs w:val="22"/>
        </w:rPr>
        <w:t>GO TO</w:t>
      </w:r>
      <w:r w:rsidRPr="000037E4">
        <w:rPr>
          <w:szCs w:val="22"/>
        </w:rPr>
        <w:t xml:space="preserve"> </w:t>
      </w:r>
      <w:r w:rsidRPr="000037E4">
        <w:rPr>
          <w:b/>
          <w:szCs w:val="22"/>
        </w:rPr>
        <w:t>STOP SCREENER)</w:t>
      </w:r>
    </w:p>
    <w:p w:rsidR="007B03BC" w:rsidRPr="000037E4" w:rsidRDefault="007B03BC" w:rsidP="007B03BC">
      <w:pPr>
        <w:ind w:left="1800"/>
        <w:rPr>
          <w:szCs w:val="22"/>
        </w:rPr>
      </w:pPr>
    </w:p>
    <w:p w:rsidR="007B03BC" w:rsidRPr="000037E4" w:rsidRDefault="007B03BC" w:rsidP="007E1FCD">
      <w:pPr>
        <w:numPr>
          <w:ilvl w:val="1"/>
          <w:numId w:val="16"/>
        </w:numPr>
        <w:rPr>
          <w:szCs w:val="22"/>
        </w:rPr>
      </w:pPr>
      <w:r w:rsidRPr="000037E4">
        <w:rPr>
          <w:szCs w:val="22"/>
        </w:rPr>
        <w:t>Friend</w:t>
      </w:r>
      <w:r w:rsidRPr="000037E4">
        <w:rPr>
          <w:b/>
          <w:szCs w:val="22"/>
        </w:rPr>
        <w:t xml:space="preserve"> </w:t>
      </w:r>
    </w:p>
    <w:p w:rsidR="007B03BC" w:rsidRPr="000037E4" w:rsidRDefault="007B03BC" w:rsidP="007B03BC">
      <w:pPr>
        <w:ind w:left="2160"/>
        <w:rPr>
          <w:szCs w:val="22"/>
        </w:rPr>
      </w:pPr>
      <w:r w:rsidRPr="000037E4">
        <w:rPr>
          <w:szCs w:val="22"/>
        </w:rPr>
        <w:t>Did you have a relationship with this person before he/she began caring for your child?</w:t>
      </w:r>
    </w:p>
    <w:p w:rsidR="007B03BC" w:rsidRPr="000037E4" w:rsidRDefault="007B03BC" w:rsidP="007E1FCD">
      <w:pPr>
        <w:pStyle w:val="ListParagraph"/>
        <w:numPr>
          <w:ilvl w:val="0"/>
          <w:numId w:val="22"/>
        </w:numPr>
        <w:rPr>
          <w:sz w:val="22"/>
          <w:szCs w:val="22"/>
        </w:rPr>
      </w:pPr>
      <w:r w:rsidRPr="000037E4">
        <w:rPr>
          <w:sz w:val="22"/>
          <w:szCs w:val="22"/>
        </w:rPr>
        <w:t xml:space="preserve">Yes </w:t>
      </w:r>
      <w:r w:rsidRPr="000037E4">
        <w:rPr>
          <w:b/>
          <w:sz w:val="22"/>
          <w:szCs w:val="22"/>
        </w:rPr>
        <w:t>(GO TO STOP SCREENER)</w:t>
      </w:r>
    </w:p>
    <w:p w:rsidR="007B03BC" w:rsidRPr="000037E4" w:rsidRDefault="007B03BC" w:rsidP="007E1FCD">
      <w:pPr>
        <w:pStyle w:val="ListParagraph"/>
        <w:numPr>
          <w:ilvl w:val="0"/>
          <w:numId w:val="22"/>
        </w:numPr>
        <w:rPr>
          <w:sz w:val="22"/>
          <w:szCs w:val="22"/>
        </w:rPr>
      </w:pPr>
      <w:r w:rsidRPr="000037E4">
        <w:rPr>
          <w:sz w:val="22"/>
          <w:szCs w:val="22"/>
        </w:rPr>
        <w:t xml:space="preserve">No </w:t>
      </w:r>
    </w:p>
    <w:p w:rsidR="007B03BC" w:rsidRPr="000037E4" w:rsidRDefault="007B03BC" w:rsidP="007B03BC">
      <w:pPr>
        <w:pStyle w:val="ListParagraph"/>
        <w:ind w:left="3240"/>
        <w:rPr>
          <w:sz w:val="22"/>
          <w:szCs w:val="22"/>
        </w:rPr>
      </w:pPr>
    </w:p>
    <w:p w:rsidR="007B03BC" w:rsidRPr="000037E4" w:rsidRDefault="007B03BC" w:rsidP="007E1FCD">
      <w:pPr>
        <w:numPr>
          <w:ilvl w:val="1"/>
          <w:numId w:val="16"/>
        </w:numPr>
        <w:rPr>
          <w:szCs w:val="22"/>
        </w:rPr>
      </w:pPr>
      <w:r w:rsidRPr="000037E4">
        <w:rPr>
          <w:szCs w:val="22"/>
        </w:rPr>
        <w:t>Neighbor</w:t>
      </w:r>
    </w:p>
    <w:p w:rsidR="007B03BC" w:rsidRPr="000037E4" w:rsidRDefault="007B03BC" w:rsidP="007B03BC">
      <w:pPr>
        <w:ind w:left="2160"/>
        <w:rPr>
          <w:szCs w:val="22"/>
        </w:rPr>
      </w:pPr>
      <w:r w:rsidRPr="000037E4">
        <w:rPr>
          <w:szCs w:val="22"/>
        </w:rPr>
        <w:t>Did you have a relationship with this person before he/she began caring for your child?</w:t>
      </w:r>
    </w:p>
    <w:p w:rsidR="007B03BC" w:rsidRPr="000037E4" w:rsidRDefault="007B03BC" w:rsidP="007E1FCD">
      <w:pPr>
        <w:pStyle w:val="ListParagraph"/>
        <w:numPr>
          <w:ilvl w:val="0"/>
          <w:numId w:val="22"/>
        </w:numPr>
        <w:rPr>
          <w:sz w:val="22"/>
          <w:szCs w:val="22"/>
        </w:rPr>
      </w:pPr>
      <w:r w:rsidRPr="000037E4">
        <w:rPr>
          <w:sz w:val="22"/>
          <w:szCs w:val="22"/>
        </w:rPr>
        <w:t xml:space="preserve">Yes </w:t>
      </w:r>
      <w:r w:rsidRPr="000037E4">
        <w:rPr>
          <w:b/>
          <w:sz w:val="22"/>
          <w:szCs w:val="22"/>
        </w:rPr>
        <w:t>(GO TO STOP SCREENER)</w:t>
      </w:r>
    </w:p>
    <w:p w:rsidR="007B03BC" w:rsidRPr="000037E4" w:rsidRDefault="007B03BC" w:rsidP="007E1FCD">
      <w:pPr>
        <w:pStyle w:val="ListParagraph"/>
        <w:numPr>
          <w:ilvl w:val="0"/>
          <w:numId w:val="22"/>
        </w:numPr>
        <w:rPr>
          <w:sz w:val="22"/>
          <w:szCs w:val="22"/>
        </w:rPr>
      </w:pPr>
      <w:r w:rsidRPr="000037E4">
        <w:rPr>
          <w:sz w:val="22"/>
          <w:szCs w:val="22"/>
        </w:rPr>
        <w:t xml:space="preserve">No </w:t>
      </w:r>
    </w:p>
    <w:p w:rsidR="007B03BC" w:rsidRPr="000037E4" w:rsidRDefault="007B03BC" w:rsidP="007B03BC">
      <w:pPr>
        <w:pStyle w:val="ListParagraph"/>
        <w:ind w:left="3240"/>
        <w:rPr>
          <w:sz w:val="22"/>
          <w:szCs w:val="22"/>
        </w:rPr>
      </w:pPr>
    </w:p>
    <w:p w:rsidR="007B03BC" w:rsidRPr="000037E4" w:rsidRDefault="007B03BC" w:rsidP="007E1FCD">
      <w:pPr>
        <w:numPr>
          <w:ilvl w:val="1"/>
          <w:numId w:val="16"/>
        </w:numPr>
        <w:rPr>
          <w:szCs w:val="22"/>
        </w:rPr>
      </w:pPr>
      <w:r w:rsidRPr="000037E4">
        <w:rPr>
          <w:szCs w:val="22"/>
        </w:rPr>
        <w:t>Other: ________________________</w:t>
      </w:r>
    </w:p>
    <w:p w:rsidR="007B03BC" w:rsidRPr="000037E4" w:rsidRDefault="007B03BC" w:rsidP="007B03BC">
      <w:pPr>
        <w:ind w:left="2160"/>
        <w:rPr>
          <w:szCs w:val="22"/>
        </w:rPr>
      </w:pPr>
      <w:r w:rsidRPr="000037E4">
        <w:rPr>
          <w:szCs w:val="22"/>
        </w:rPr>
        <w:t>Did you have a relationship with this person before he/she began caring for your child?</w:t>
      </w:r>
    </w:p>
    <w:p w:rsidR="007B03BC" w:rsidRPr="000037E4" w:rsidRDefault="007B03BC" w:rsidP="007E1FCD">
      <w:pPr>
        <w:pStyle w:val="ListParagraph"/>
        <w:numPr>
          <w:ilvl w:val="0"/>
          <w:numId w:val="22"/>
        </w:numPr>
        <w:rPr>
          <w:sz w:val="22"/>
          <w:szCs w:val="22"/>
        </w:rPr>
      </w:pPr>
      <w:r w:rsidRPr="000037E4">
        <w:rPr>
          <w:sz w:val="22"/>
          <w:szCs w:val="22"/>
        </w:rPr>
        <w:t xml:space="preserve">Yes </w:t>
      </w:r>
      <w:r w:rsidRPr="000037E4">
        <w:rPr>
          <w:b/>
          <w:sz w:val="22"/>
          <w:szCs w:val="22"/>
        </w:rPr>
        <w:t>(GO TO STOP SCREENER)</w:t>
      </w:r>
    </w:p>
    <w:p w:rsidR="007B03BC" w:rsidRPr="000037E4" w:rsidRDefault="007B03BC" w:rsidP="007E1FCD">
      <w:pPr>
        <w:pStyle w:val="ListParagraph"/>
        <w:numPr>
          <w:ilvl w:val="0"/>
          <w:numId w:val="22"/>
        </w:numPr>
        <w:rPr>
          <w:sz w:val="22"/>
          <w:szCs w:val="22"/>
        </w:rPr>
      </w:pPr>
      <w:r w:rsidRPr="000037E4">
        <w:rPr>
          <w:sz w:val="22"/>
          <w:szCs w:val="22"/>
        </w:rPr>
        <w:t xml:space="preserve">No </w:t>
      </w:r>
    </w:p>
    <w:p w:rsidR="007B03BC" w:rsidRPr="000037E4" w:rsidRDefault="007B03BC" w:rsidP="007B03BC">
      <w:pPr>
        <w:rPr>
          <w:szCs w:val="22"/>
        </w:rPr>
      </w:pPr>
    </w:p>
    <w:p w:rsidR="007B03BC" w:rsidRPr="000037E4" w:rsidRDefault="007B03BC" w:rsidP="007E1FCD">
      <w:pPr>
        <w:pStyle w:val="ListParagraph"/>
        <w:numPr>
          <w:ilvl w:val="0"/>
          <w:numId w:val="12"/>
        </w:numPr>
        <w:rPr>
          <w:szCs w:val="22"/>
        </w:rPr>
      </w:pPr>
      <w:r w:rsidRPr="000037E4">
        <w:rPr>
          <w:szCs w:val="22"/>
        </w:rPr>
        <w:t xml:space="preserve"> </w:t>
      </w:r>
      <w:r w:rsidRPr="000037E4">
        <w:rPr>
          <w:szCs w:val="22"/>
        </w:rPr>
        <w:tab/>
        <w:t>Are you of Hispanic or Latino origin?</w:t>
      </w:r>
    </w:p>
    <w:p w:rsidR="007B03BC" w:rsidRPr="000037E4" w:rsidRDefault="007B03BC" w:rsidP="007E1FCD">
      <w:pPr>
        <w:numPr>
          <w:ilvl w:val="0"/>
          <w:numId w:val="14"/>
        </w:numPr>
        <w:rPr>
          <w:szCs w:val="22"/>
        </w:rPr>
      </w:pPr>
      <w:r w:rsidRPr="000037E4">
        <w:rPr>
          <w:szCs w:val="22"/>
        </w:rPr>
        <w:t xml:space="preserve">Yes </w:t>
      </w:r>
    </w:p>
    <w:p w:rsidR="007B03BC" w:rsidRPr="000037E4" w:rsidRDefault="007B03BC" w:rsidP="007E1FCD">
      <w:pPr>
        <w:numPr>
          <w:ilvl w:val="0"/>
          <w:numId w:val="14"/>
        </w:numPr>
        <w:rPr>
          <w:szCs w:val="22"/>
        </w:rPr>
      </w:pPr>
      <w:r w:rsidRPr="000037E4">
        <w:rPr>
          <w:szCs w:val="22"/>
        </w:rPr>
        <w:t>No</w:t>
      </w: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E1FCD">
      <w:pPr>
        <w:pStyle w:val="ListParagraph"/>
        <w:numPr>
          <w:ilvl w:val="0"/>
          <w:numId w:val="12"/>
        </w:numPr>
        <w:tabs>
          <w:tab w:val="left" w:pos="360"/>
        </w:tabs>
        <w:spacing w:after="180"/>
        <w:ind w:right="360"/>
        <w:rPr>
          <w:sz w:val="22"/>
          <w:szCs w:val="22"/>
        </w:rPr>
      </w:pPr>
      <w:r w:rsidRPr="000037E4">
        <w:rPr>
          <w:sz w:val="22"/>
          <w:szCs w:val="22"/>
        </w:rPr>
        <w:lastRenderedPageBreak/>
        <w:t xml:space="preserve">What is your racial background? </w:t>
      </w:r>
      <w:r w:rsidRPr="000037E4">
        <w:rPr>
          <w:b/>
          <w:sz w:val="22"/>
          <w:szCs w:val="22"/>
        </w:rPr>
        <w:t>(NOTE: Mark one or more.)</w:t>
      </w:r>
    </w:p>
    <w:p w:rsidR="007B03BC" w:rsidRPr="000037E4" w:rsidRDefault="007B03BC" w:rsidP="007E1FCD">
      <w:pPr>
        <w:numPr>
          <w:ilvl w:val="3"/>
          <w:numId w:val="18"/>
        </w:numPr>
        <w:tabs>
          <w:tab w:val="num" w:pos="1080"/>
        </w:tabs>
        <w:ind w:hanging="720"/>
        <w:rPr>
          <w:szCs w:val="22"/>
        </w:rPr>
      </w:pPr>
      <w:r w:rsidRPr="000037E4">
        <w:rPr>
          <w:szCs w:val="22"/>
        </w:rPr>
        <w:t xml:space="preserve">White </w:t>
      </w:r>
    </w:p>
    <w:p w:rsidR="007B03BC" w:rsidRPr="000037E4" w:rsidRDefault="007B03BC" w:rsidP="007E1FCD">
      <w:pPr>
        <w:numPr>
          <w:ilvl w:val="3"/>
          <w:numId w:val="18"/>
        </w:numPr>
        <w:tabs>
          <w:tab w:val="num" w:pos="1080"/>
        </w:tabs>
        <w:ind w:hanging="720"/>
        <w:rPr>
          <w:szCs w:val="22"/>
        </w:rPr>
      </w:pPr>
      <w:r w:rsidRPr="000037E4">
        <w:rPr>
          <w:szCs w:val="22"/>
        </w:rPr>
        <w:t>Black or African American</w:t>
      </w:r>
    </w:p>
    <w:p w:rsidR="007B03BC" w:rsidRPr="000037E4" w:rsidRDefault="007B03BC" w:rsidP="007E1FCD">
      <w:pPr>
        <w:numPr>
          <w:ilvl w:val="3"/>
          <w:numId w:val="18"/>
        </w:numPr>
        <w:tabs>
          <w:tab w:val="num" w:pos="1080"/>
        </w:tabs>
        <w:ind w:hanging="720"/>
        <w:rPr>
          <w:b/>
          <w:szCs w:val="22"/>
        </w:rPr>
      </w:pPr>
      <w:r w:rsidRPr="000037E4">
        <w:rPr>
          <w:szCs w:val="22"/>
        </w:rPr>
        <w:t xml:space="preserve">American Indian or Alaska Native </w:t>
      </w:r>
    </w:p>
    <w:p w:rsidR="007B03BC" w:rsidRPr="000037E4" w:rsidRDefault="007B03BC" w:rsidP="007E1FCD">
      <w:pPr>
        <w:numPr>
          <w:ilvl w:val="3"/>
          <w:numId w:val="18"/>
        </w:numPr>
        <w:tabs>
          <w:tab w:val="num" w:pos="1080"/>
        </w:tabs>
        <w:ind w:hanging="720"/>
        <w:rPr>
          <w:b/>
          <w:szCs w:val="22"/>
        </w:rPr>
      </w:pPr>
      <w:r w:rsidRPr="000037E4">
        <w:rPr>
          <w:szCs w:val="22"/>
        </w:rPr>
        <w:t xml:space="preserve">Asian </w:t>
      </w:r>
    </w:p>
    <w:p w:rsidR="007B03BC" w:rsidRPr="000037E4" w:rsidRDefault="007B03BC" w:rsidP="007E1FCD">
      <w:pPr>
        <w:numPr>
          <w:ilvl w:val="3"/>
          <w:numId w:val="18"/>
        </w:numPr>
        <w:tabs>
          <w:tab w:val="num" w:pos="1080"/>
        </w:tabs>
        <w:ind w:hanging="720"/>
        <w:rPr>
          <w:b/>
          <w:szCs w:val="22"/>
        </w:rPr>
      </w:pPr>
      <w:r w:rsidRPr="000037E4">
        <w:rPr>
          <w:szCs w:val="22"/>
        </w:rPr>
        <w:t xml:space="preserve">Native Hawaiian or Other Pacific Islander </w:t>
      </w:r>
    </w:p>
    <w:p w:rsidR="007B03BC" w:rsidRPr="000037E4" w:rsidRDefault="007B03BC" w:rsidP="007E1FCD">
      <w:pPr>
        <w:numPr>
          <w:ilvl w:val="3"/>
          <w:numId w:val="18"/>
        </w:numPr>
        <w:tabs>
          <w:tab w:val="num" w:pos="1080"/>
        </w:tabs>
        <w:ind w:hanging="720"/>
        <w:rPr>
          <w:b/>
          <w:szCs w:val="22"/>
        </w:rPr>
      </w:pPr>
      <w:r w:rsidRPr="000037E4">
        <w:rPr>
          <w:szCs w:val="22"/>
        </w:rPr>
        <w:t xml:space="preserve">Other, specify__________________ </w:t>
      </w:r>
    </w:p>
    <w:p w:rsidR="007B03BC" w:rsidRPr="000037E4" w:rsidRDefault="007B03BC" w:rsidP="007B03BC">
      <w:pPr>
        <w:tabs>
          <w:tab w:val="num" w:pos="1080"/>
        </w:tabs>
        <w:ind w:left="720" w:hanging="720"/>
        <w:rPr>
          <w:szCs w:val="22"/>
        </w:rPr>
      </w:pPr>
    </w:p>
    <w:p w:rsidR="007B03BC" w:rsidRPr="000037E4" w:rsidRDefault="007B03BC" w:rsidP="007B03BC">
      <w:pPr>
        <w:ind w:left="720" w:hanging="720"/>
        <w:rPr>
          <w:szCs w:val="22"/>
        </w:rPr>
      </w:pPr>
    </w:p>
    <w:p w:rsidR="007B03BC" w:rsidRPr="000037E4" w:rsidRDefault="007B03BC" w:rsidP="007E1FCD">
      <w:pPr>
        <w:pStyle w:val="ListParagraph"/>
        <w:numPr>
          <w:ilvl w:val="0"/>
          <w:numId w:val="12"/>
        </w:numPr>
        <w:tabs>
          <w:tab w:val="left" w:pos="360"/>
          <w:tab w:val="left" w:pos="1440"/>
        </w:tabs>
        <w:spacing w:after="180"/>
        <w:ind w:right="360"/>
        <w:rPr>
          <w:sz w:val="22"/>
          <w:szCs w:val="22"/>
        </w:rPr>
      </w:pPr>
      <w:r w:rsidRPr="000037E4">
        <w:rPr>
          <w:sz w:val="22"/>
          <w:szCs w:val="22"/>
        </w:rPr>
        <w:t xml:space="preserve"> What is your language preference?</w:t>
      </w:r>
    </w:p>
    <w:p w:rsidR="007B03BC" w:rsidRPr="000037E4" w:rsidRDefault="007B03BC" w:rsidP="007E1FCD">
      <w:pPr>
        <w:numPr>
          <w:ilvl w:val="1"/>
          <w:numId w:val="20"/>
        </w:numPr>
        <w:rPr>
          <w:b/>
          <w:szCs w:val="22"/>
        </w:rPr>
      </w:pPr>
      <w:r w:rsidRPr="000037E4">
        <w:rPr>
          <w:szCs w:val="22"/>
        </w:rPr>
        <w:t xml:space="preserve">English </w:t>
      </w:r>
      <w:r w:rsidRPr="000037E4">
        <w:rPr>
          <w:b/>
          <w:szCs w:val="22"/>
        </w:rPr>
        <w:t xml:space="preserve">(SKIP TO QUESTION 14) </w:t>
      </w:r>
    </w:p>
    <w:p w:rsidR="007B03BC" w:rsidRPr="000037E4" w:rsidRDefault="007B03BC" w:rsidP="007E1FCD">
      <w:pPr>
        <w:numPr>
          <w:ilvl w:val="1"/>
          <w:numId w:val="20"/>
        </w:numPr>
        <w:rPr>
          <w:szCs w:val="22"/>
        </w:rPr>
      </w:pPr>
      <w:r w:rsidRPr="000037E4">
        <w:rPr>
          <w:szCs w:val="22"/>
        </w:rPr>
        <w:t>Spanish**</w:t>
      </w:r>
    </w:p>
    <w:p w:rsidR="007B03BC" w:rsidRPr="000037E4" w:rsidRDefault="007B03BC" w:rsidP="007B03BC">
      <w:pPr>
        <w:ind w:left="2160" w:hanging="90"/>
        <w:rPr>
          <w:b/>
          <w:szCs w:val="22"/>
        </w:rPr>
      </w:pPr>
      <w:r w:rsidRPr="000037E4">
        <w:rPr>
          <w:b/>
          <w:szCs w:val="22"/>
        </w:rPr>
        <w:t xml:space="preserve">(**INTERVIEWER NOTE: DURING </w:t>
      </w:r>
      <w:r w:rsidRPr="000037E4">
        <w:rPr>
          <w:b/>
          <w:szCs w:val="22"/>
          <w:u w:val="single"/>
        </w:rPr>
        <w:t>ROUND 1</w:t>
      </w:r>
      <w:r w:rsidRPr="000037E4">
        <w:rPr>
          <w:b/>
          <w:szCs w:val="22"/>
        </w:rPr>
        <w:t>, PROCEED TO Q 14**)</w:t>
      </w:r>
    </w:p>
    <w:p w:rsidR="007B03BC" w:rsidRPr="000037E4" w:rsidRDefault="007B03BC" w:rsidP="007B03BC">
      <w:pPr>
        <w:ind w:left="2160" w:hanging="90"/>
        <w:rPr>
          <w:b/>
          <w:szCs w:val="22"/>
        </w:rPr>
      </w:pPr>
      <w:r w:rsidRPr="000037E4">
        <w:rPr>
          <w:b/>
          <w:szCs w:val="22"/>
        </w:rPr>
        <w:t xml:space="preserve">(**INTERVIEWER NOTE: DURING </w:t>
      </w:r>
      <w:r w:rsidRPr="000037E4">
        <w:rPr>
          <w:b/>
          <w:szCs w:val="22"/>
          <w:u w:val="single"/>
        </w:rPr>
        <w:t>ROUNDS 2 OR 3</w:t>
      </w:r>
      <w:r w:rsidRPr="000037E4">
        <w:rPr>
          <w:b/>
          <w:szCs w:val="22"/>
        </w:rPr>
        <w:t xml:space="preserve">, SKIP TO Q 15**)  </w:t>
      </w:r>
    </w:p>
    <w:p w:rsidR="007B03BC" w:rsidRPr="000037E4" w:rsidRDefault="007B03BC" w:rsidP="007E1FCD">
      <w:pPr>
        <w:numPr>
          <w:ilvl w:val="1"/>
          <w:numId w:val="20"/>
        </w:numPr>
        <w:rPr>
          <w:szCs w:val="22"/>
        </w:rPr>
      </w:pPr>
      <w:r w:rsidRPr="000037E4">
        <w:rPr>
          <w:szCs w:val="22"/>
        </w:rPr>
        <w:t xml:space="preserve">Other </w:t>
      </w:r>
    </w:p>
    <w:p w:rsidR="007B03BC" w:rsidRPr="000037E4" w:rsidRDefault="007B03BC" w:rsidP="007B03BC">
      <w:pPr>
        <w:ind w:left="990"/>
        <w:rPr>
          <w:szCs w:val="22"/>
        </w:rPr>
      </w:pPr>
    </w:p>
    <w:p w:rsidR="007B03BC" w:rsidRPr="000037E4" w:rsidRDefault="007B03BC" w:rsidP="007B03BC">
      <w:pPr>
        <w:rPr>
          <w:szCs w:val="22"/>
        </w:rPr>
      </w:pPr>
    </w:p>
    <w:p w:rsidR="007B03BC" w:rsidRPr="000037E4" w:rsidRDefault="007B03BC" w:rsidP="007E1FCD">
      <w:pPr>
        <w:numPr>
          <w:ilvl w:val="0"/>
          <w:numId w:val="12"/>
        </w:numPr>
        <w:rPr>
          <w:szCs w:val="22"/>
        </w:rPr>
      </w:pPr>
      <w:r w:rsidRPr="000037E4">
        <w:rPr>
          <w:szCs w:val="22"/>
        </w:rPr>
        <w:t>Are you able and interested in doing an interview in English?</w:t>
      </w:r>
    </w:p>
    <w:p w:rsidR="007B03BC" w:rsidRPr="000037E4" w:rsidRDefault="007B03BC" w:rsidP="007B03BC">
      <w:pPr>
        <w:ind w:left="1080"/>
        <w:rPr>
          <w:szCs w:val="22"/>
        </w:rPr>
      </w:pPr>
    </w:p>
    <w:p w:rsidR="007B03BC" w:rsidRPr="000037E4" w:rsidRDefault="007B03BC" w:rsidP="007E1FCD">
      <w:pPr>
        <w:pStyle w:val="ListParagraph"/>
        <w:numPr>
          <w:ilvl w:val="0"/>
          <w:numId w:val="19"/>
        </w:numPr>
        <w:tabs>
          <w:tab w:val="left" w:pos="360"/>
        </w:tabs>
        <w:spacing w:after="180"/>
        <w:ind w:right="360"/>
        <w:rPr>
          <w:sz w:val="22"/>
          <w:szCs w:val="22"/>
        </w:rPr>
      </w:pPr>
      <w:r w:rsidRPr="000037E4">
        <w:rPr>
          <w:sz w:val="22"/>
          <w:szCs w:val="22"/>
        </w:rPr>
        <w:t xml:space="preserve">Yes </w:t>
      </w:r>
    </w:p>
    <w:p w:rsidR="007B03BC" w:rsidRPr="000037E4" w:rsidRDefault="007B03BC" w:rsidP="007E1FCD">
      <w:pPr>
        <w:pStyle w:val="ListParagraph"/>
        <w:numPr>
          <w:ilvl w:val="0"/>
          <w:numId w:val="19"/>
        </w:numPr>
        <w:tabs>
          <w:tab w:val="left" w:pos="360"/>
        </w:tabs>
        <w:spacing w:after="180"/>
        <w:ind w:right="360"/>
        <w:jc w:val="both"/>
        <w:rPr>
          <w:b/>
          <w:sz w:val="22"/>
          <w:szCs w:val="22"/>
        </w:rPr>
      </w:pPr>
      <w:r w:rsidRPr="000037E4">
        <w:rPr>
          <w:sz w:val="22"/>
          <w:szCs w:val="22"/>
        </w:rPr>
        <w:t xml:space="preserve">No </w:t>
      </w:r>
      <w:r w:rsidRPr="000037E4">
        <w:rPr>
          <w:b/>
          <w:sz w:val="22"/>
          <w:szCs w:val="22"/>
        </w:rPr>
        <w:t>(GO TO STOP SCREENER)</w:t>
      </w:r>
    </w:p>
    <w:p w:rsidR="007B03BC" w:rsidRPr="000037E4" w:rsidRDefault="007B03BC" w:rsidP="007B03BC">
      <w:pPr>
        <w:rPr>
          <w:szCs w:val="22"/>
        </w:rPr>
      </w:pPr>
    </w:p>
    <w:p w:rsidR="007B03BC" w:rsidRPr="000037E4" w:rsidRDefault="007B03BC" w:rsidP="007E1FCD">
      <w:pPr>
        <w:numPr>
          <w:ilvl w:val="0"/>
          <w:numId w:val="12"/>
        </w:numPr>
        <w:rPr>
          <w:szCs w:val="22"/>
        </w:rPr>
      </w:pPr>
      <w:r w:rsidRPr="000037E4">
        <w:rPr>
          <w:szCs w:val="22"/>
        </w:rPr>
        <w:t>In what country were you born?</w:t>
      </w:r>
    </w:p>
    <w:p w:rsidR="007B03BC" w:rsidRPr="000037E4" w:rsidRDefault="007B03BC" w:rsidP="007E1FCD">
      <w:pPr>
        <w:numPr>
          <w:ilvl w:val="1"/>
          <w:numId w:val="21"/>
        </w:numPr>
        <w:rPr>
          <w:szCs w:val="22"/>
        </w:rPr>
      </w:pPr>
      <w:r w:rsidRPr="000037E4">
        <w:rPr>
          <w:szCs w:val="22"/>
        </w:rPr>
        <w:t xml:space="preserve">Born in the U.S.  </w:t>
      </w:r>
    </w:p>
    <w:p w:rsidR="007B03BC" w:rsidRPr="000037E4" w:rsidRDefault="007B03BC" w:rsidP="007E1FCD">
      <w:pPr>
        <w:numPr>
          <w:ilvl w:val="1"/>
          <w:numId w:val="21"/>
        </w:numPr>
        <w:rPr>
          <w:szCs w:val="22"/>
        </w:rPr>
      </w:pPr>
      <w:r w:rsidRPr="000037E4">
        <w:rPr>
          <w:szCs w:val="22"/>
        </w:rPr>
        <w:t>Born elsewhere (specify ________________________)</w:t>
      </w:r>
    </w:p>
    <w:p w:rsidR="007B03BC" w:rsidRPr="000037E4" w:rsidRDefault="007B03BC" w:rsidP="007B03BC">
      <w:pPr>
        <w:ind w:left="1080"/>
        <w:rPr>
          <w:szCs w:val="22"/>
        </w:rPr>
      </w:pPr>
    </w:p>
    <w:p w:rsidR="007B03BC" w:rsidRPr="000037E4" w:rsidRDefault="007B03BC" w:rsidP="007B03BC">
      <w:pPr>
        <w:ind w:left="720"/>
        <w:rPr>
          <w:szCs w:val="22"/>
        </w:rPr>
      </w:pPr>
    </w:p>
    <w:p w:rsidR="007B03BC" w:rsidRPr="000037E4" w:rsidRDefault="007B03BC" w:rsidP="007E1FCD">
      <w:pPr>
        <w:numPr>
          <w:ilvl w:val="0"/>
          <w:numId w:val="12"/>
        </w:numPr>
        <w:rPr>
          <w:szCs w:val="22"/>
        </w:rPr>
      </w:pPr>
      <w:r w:rsidRPr="000037E4">
        <w:rPr>
          <w:szCs w:val="22"/>
        </w:rPr>
        <w:t>What town/city and state do you currently live in?</w:t>
      </w:r>
    </w:p>
    <w:p w:rsidR="007B03BC" w:rsidRPr="000037E4" w:rsidRDefault="007B03BC" w:rsidP="007B03BC">
      <w:pPr>
        <w:ind w:left="990"/>
        <w:rPr>
          <w:szCs w:val="22"/>
        </w:rPr>
      </w:pPr>
    </w:p>
    <w:p w:rsidR="007B03BC" w:rsidRPr="000037E4" w:rsidRDefault="007B03BC" w:rsidP="007B03BC">
      <w:pPr>
        <w:ind w:left="990" w:firstLine="450"/>
        <w:rPr>
          <w:szCs w:val="22"/>
        </w:rPr>
      </w:pPr>
      <w:r w:rsidRPr="000037E4">
        <w:rPr>
          <w:b/>
          <w:szCs w:val="22"/>
        </w:rPr>
        <w:t xml:space="preserve">Specify </w:t>
      </w:r>
      <w:r w:rsidRPr="000037E4">
        <w:rPr>
          <w:szCs w:val="22"/>
        </w:rPr>
        <w:t>________________________</w:t>
      </w:r>
    </w:p>
    <w:p w:rsidR="007B03BC" w:rsidRPr="000037E4" w:rsidRDefault="007B03BC" w:rsidP="007B03BC">
      <w:pPr>
        <w:ind w:left="990"/>
        <w:rPr>
          <w:szCs w:val="22"/>
        </w:rPr>
      </w:pPr>
    </w:p>
    <w:p w:rsidR="007B03BC" w:rsidRPr="000037E4" w:rsidRDefault="007B03BC" w:rsidP="007B03BC">
      <w:pPr>
        <w:ind w:left="990"/>
        <w:rPr>
          <w:szCs w:val="22"/>
        </w:rPr>
      </w:pPr>
    </w:p>
    <w:p w:rsidR="007B03BC" w:rsidRPr="000037E4" w:rsidRDefault="007B03BC" w:rsidP="007E1FCD">
      <w:pPr>
        <w:numPr>
          <w:ilvl w:val="0"/>
          <w:numId w:val="12"/>
        </w:numPr>
        <w:rPr>
          <w:szCs w:val="22"/>
        </w:rPr>
      </w:pPr>
      <w:r w:rsidRPr="000037E4">
        <w:rPr>
          <w:szCs w:val="22"/>
        </w:rPr>
        <w:t>What is the highest level of school completed or the highest degree you have received?</w:t>
      </w:r>
    </w:p>
    <w:p w:rsidR="007B03BC" w:rsidRPr="000037E4" w:rsidRDefault="007B03BC" w:rsidP="007E1FCD">
      <w:pPr>
        <w:numPr>
          <w:ilvl w:val="0"/>
          <w:numId w:val="11"/>
        </w:numPr>
        <w:tabs>
          <w:tab w:val="num" w:pos="1440"/>
        </w:tabs>
        <w:ind w:firstLine="0"/>
        <w:rPr>
          <w:szCs w:val="22"/>
        </w:rPr>
      </w:pPr>
      <w:r w:rsidRPr="000037E4">
        <w:rPr>
          <w:szCs w:val="22"/>
        </w:rPr>
        <w:t>8</w:t>
      </w:r>
      <w:r w:rsidRPr="000037E4">
        <w:rPr>
          <w:szCs w:val="22"/>
          <w:vertAlign w:val="superscript"/>
        </w:rPr>
        <w:t>th</w:t>
      </w:r>
      <w:r w:rsidRPr="000037E4">
        <w:rPr>
          <w:szCs w:val="22"/>
        </w:rPr>
        <w:t xml:space="preserve"> grade or less</w:t>
      </w:r>
    </w:p>
    <w:p w:rsidR="007B03BC" w:rsidRPr="000037E4" w:rsidRDefault="007B03BC" w:rsidP="007E1FCD">
      <w:pPr>
        <w:numPr>
          <w:ilvl w:val="0"/>
          <w:numId w:val="11"/>
        </w:numPr>
        <w:tabs>
          <w:tab w:val="num" w:pos="1440"/>
        </w:tabs>
        <w:ind w:firstLine="0"/>
        <w:rPr>
          <w:szCs w:val="22"/>
        </w:rPr>
      </w:pPr>
      <w:r w:rsidRPr="000037E4">
        <w:rPr>
          <w:szCs w:val="22"/>
        </w:rPr>
        <w:t>Some high school but no diploma</w:t>
      </w:r>
    </w:p>
    <w:p w:rsidR="007B03BC" w:rsidRPr="000037E4" w:rsidRDefault="007B03BC" w:rsidP="007E1FCD">
      <w:pPr>
        <w:numPr>
          <w:ilvl w:val="0"/>
          <w:numId w:val="11"/>
        </w:numPr>
        <w:tabs>
          <w:tab w:val="num" w:pos="1440"/>
        </w:tabs>
        <w:ind w:firstLine="0"/>
        <w:rPr>
          <w:szCs w:val="22"/>
        </w:rPr>
      </w:pPr>
      <w:r w:rsidRPr="000037E4">
        <w:rPr>
          <w:szCs w:val="22"/>
        </w:rPr>
        <w:t>High school diploma or equivalent</w:t>
      </w:r>
    </w:p>
    <w:p w:rsidR="007B03BC" w:rsidRPr="000037E4" w:rsidRDefault="007B03BC" w:rsidP="007E1FCD">
      <w:pPr>
        <w:numPr>
          <w:ilvl w:val="0"/>
          <w:numId w:val="11"/>
        </w:numPr>
        <w:tabs>
          <w:tab w:val="num" w:pos="1440"/>
        </w:tabs>
        <w:ind w:firstLine="0"/>
        <w:rPr>
          <w:szCs w:val="22"/>
        </w:rPr>
      </w:pPr>
      <w:r w:rsidRPr="000037E4">
        <w:rPr>
          <w:szCs w:val="22"/>
        </w:rPr>
        <w:t>Some college or Associates degree</w:t>
      </w:r>
    </w:p>
    <w:p w:rsidR="007B03BC" w:rsidRPr="000037E4" w:rsidRDefault="007B03BC" w:rsidP="007E1FCD">
      <w:pPr>
        <w:numPr>
          <w:ilvl w:val="0"/>
          <w:numId w:val="11"/>
        </w:numPr>
        <w:tabs>
          <w:tab w:val="num" w:pos="1440"/>
        </w:tabs>
        <w:ind w:firstLine="0"/>
        <w:rPr>
          <w:szCs w:val="22"/>
        </w:rPr>
      </w:pPr>
      <w:r w:rsidRPr="000037E4">
        <w:rPr>
          <w:szCs w:val="22"/>
        </w:rPr>
        <w:t xml:space="preserve">Bachelor’s degree or higher </w:t>
      </w:r>
    </w:p>
    <w:p w:rsidR="007B03BC" w:rsidRPr="000037E4" w:rsidRDefault="007B03BC" w:rsidP="007B03BC">
      <w:pPr>
        <w:tabs>
          <w:tab w:val="num" w:pos="1440"/>
        </w:tabs>
        <w:rPr>
          <w:szCs w:val="22"/>
        </w:rPr>
      </w:pPr>
    </w:p>
    <w:p w:rsidR="007B03BC" w:rsidRPr="000037E4" w:rsidRDefault="007B03BC" w:rsidP="007B03BC">
      <w:pPr>
        <w:outlineLvl w:val="0"/>
        <w:rPr>
          <w:b/>
          <w:szCs w:val="22"/>
        </w:rPr>
      </w:pPr>
    </w:p>
    <w:p w:rsidR="007B03BC" w:rsidRPr="000037E4" w:rsidRDefault="007B03BC" w:rsidP="007B03BC">
      <w:pPr>
        <w:outlineLvl w:val="0"/>
        <w:rPr>
          <w:b/>
          <w:szCs w:val="22"/>
        </w:rPr>
      </w:pPr>
      <w:ins w:id="0" w:author=" Manica F Ramos" w:date="2012-01-20T16:09:00Z">
        <w:r w:rsidRPr="000037E4">
          <w:rPr>
            <w:b/>
            <w:szCs w:val="22"/>
          </w:rPr>
          <w:br w:type="page"/>
        </w:r>
      </w:ins>
      <w:r w:rsidRPr="000037E4">
        <w:rPr>
          <w:b/>
          <w:szCs w:val="22"/>
        </w:rPr>
        <w:lastRenderedPageBreak/>
        <w:t>PROCEED TO INTERVIEW SCREENER MATRIX</w:t>
      </w:r>
    </w:p>
    <w:p w:rsidR="007B03BC" w:rsidRPr="000037E4" w:rsidRDefault="007B03BC" w:rsidP="007E1FCD">
      <w:pPr>
        <w:numPr>
          <w:ilvl w:val="0"/>
          <w:numId w:val="5"/>
        </w:numPr>
        <w:ind w:firstLine="0"/>
        <w:rPr>
          <w:szCs w:val="22"/>
        </w:rPr>
      </w:pPr>
      <w:r w:rsidRPr="000037E4">
        <w:rPr>
          <w:szCs w:val="22"/>
        </w:rPr>
        <w:t>Compare respondent’s characteristics with recruitment matrix.</w:t>
      </w:r>
    </w:p>
    <w:p w:rsidR="007B03BC" w:rsidRPr="000037E4" w:rsidRDefault="007B03BC" w:rsidP="007E1FCD">
      <w:pPr>
        <w:numPr>
          <w:ilvl w:val="0"/>
          <w:numId w:val="5"/>
        </w:numPr>
        <w:tabs>
          <w:tab w:val="clear" w:pos="720"/>
          <w:tab w:val="num" w:pos="1440"/>
        </w:tabs>
        <w:ind w:left="1440" w:hanging="720"/>
        <w:rPr>
          <w:szCs w:val="22"/>
        </w:rPr>
      </w:pPr>
      <w:r w:rsidRPr="000037E4">
        <w:rPr>
          <w:szCs w:val="22"/>
        </w:rPr>
        <w:t>Choose who the focal child will be.  In situations when the parent has multiple children under the age of 5, the focal child will be the youngest child.  However, if the youngest child does not qualify because the quota has already been met, choose the child that is needed the most to meet other quotas.</w:t>
      </w:r>
    </w:p>
    <w:p w:rsidR="007B03BC" w:rsidRPr="000037E4" w:rsidRDefault="007B03BC" w:rsidP="007E1FCD">
      <w:pPr>
        <w:numPr>
          <w:ilvl w:val="0"/>
          <w:numId w:val="5"/>
        </w:numPr>
        <w:tabs>
          <w:tab w:val="clear" w:pos="720"/>
          <w:tab w:val="num" w:pos="1440"/>
        </w:tabs>
        <w:ind w:left="1440" w:hanging="720"/>
        <w:rPr>
          <w:szCs w:val="22"/>
        </w:rPr>
      </w:pPr>
      <w:r w:rsidRPr="000037E4">
        <w:rPr>
          <w:szCs w:val="22"/>
        </w:rPr>
        <w:t xml:space="preserve">If prospective participant is eligible and target numbers for characteristics have not been met, proceed and schedule for the interview.  </w:t>
      </w:r>
    </w:p>
    <w:p w:rsidR="007B03BC" w:rsidRPr="000037E4" w:rsidRDefault="007B03BC" w:rsidP="007E1FCD">
      <w:pPr>
        <w:numPr>
          <w:ilvl w:val="0"/>
          <w:numId w:val="5"/>
        </w:numPr>
        <w:tabs>
          <w:tab w:val="clear" w:pos="720"/>
          <w:tab w:val="num" w:pos="1440"/>
        </w:tabs>
        <w:ind w:left="1440" w:hanging="720"/>
        <w:rPr>
          <w:szCs w:val="22"/>
        </w:rPr>
      </w:pPr>
      <w:r w:rsidRPr="000037E4">
        <w:rPr>
          <w:szCs w:val="22"/>
        </w:rPr>
        <w:t xml:space="preserve">If target numbers for characteristics have been met, or respondent is not eligible. </w:t>
      </w:r>
      <w:r w:rsidRPr="000037E4">
        <w:rPr>
          <w:b/>
          <w:szCs w:val="22"/>
        </w:rPr>
        <w:t>GO TO STOP SCREENER.</w:t>
      </w:r>
    </w:p>
    <w:p w:rsidR="007B03BC" w:rsidRPr="000037E4" w:rsidRDefault="007B03BC" w:rsidP="007B03BC">
      <w:pPr>
        <w:ind w:left="360"/>
        <w:rPr>
          <w:szCs w:val="22"/>
        </w:rPr>
      </w:pPr>
    </w:p>
    <w:p w:rsidR="007B03BC" w:rsidRPr="000037E4" w:rsidRDefault="007B03BC" w:rsidP="007B03BC">
      <w:pPr>
        <w:outlineLvl w:val="0"/>
        <w:rPr>
          <w:b/>
          <w:bCs/>
          <w:szCs w:val="22"/>
        </w:rPr>
      </w:pPr>
      <w:r w:rsidRPr="000037E4">
        <w:rPr>
          <w:b/>
          <w:bCs/>
          <w:szCs w:val="22"/>
        </w:rPr>
        <w:t xml:space="preserve">IF POTENTIAL PARTICIPANT IS ELIGIBLE, SCHEDULE FOR INTERVIEW.  </w:t>
      </w:r>
    </w:p>
    <w:p w:rsidR="007B03BC" w:rsidRPr="000037E4" w:rsidRDefault="007B03BC" w:rsidP="007B03BC">
      <w:pPr>
        <w:rPr>
          <w:szCs w:val="22"/>
        </w:rPr>
      </w:pPr>
    </w:p>
    <w:p w:rsidR="007B03BC" w:rsidRPr="000037E4" w:rsidRDefault="007B03BC" w:rsidP="007B03BC">
      <w:pPr>
        <w:outlineLvl w:val="0"/>
        <w:rPr>
          <w:szCs w:val="22"/>
        </w:rPr>
      </w:pPr>
      <w:r w:rsidRPr="000037E4">
        <w:rPr>
          <w:szCs w:val="22"/>
        </w:rPr>
        <w:t xml:space="preserve">Based on what you have told me, you are eligible for the study and we would like to schedule an interview.  The interview will focus on </w:t>
      </w:r>
      <w:r w:rsidRPr="000037E4">
        <w:rPr>
          <w:b/>
          <w:szCs w:val="22"/>
        </w:rPr>
        <w:t>NAME OF CHILD CHOSEN TO BE TARGET CHILD.</w:t>
      </w: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jc w:val="center"/>
        <w:rPr>
          <w:szCs w:val="22"/>
        </w:rPr>
      </w:pPr>
      <w:r w:rsidRPr="000037E4">
        <w:rPr>
          <w:b/>
          <w:szCs w:val="22"/>
        </w:rPr>
        <w:t>INTERVIEWER:</w:t>
      </w:r>
      <w:r w:rsidRPr="000037E4">
        <w:rPr>
          <w:szCs w:val="22"/>
        </w:rPr>
        <w:t xml:space="preserve">  CHECK INTERVIEWER AVAILABILITY</w:t>
      </w: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rPr>
          <w:szCs w:val="22"/>
        </w:rPr>
      </w:pPr>
      <w:r w:rsidRPr="000037E4">
        <w:rPr>
          <w:szCs w:val="22"/>
        </w:rPr>
        <w:t>Which time/day would work best for you?</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The interview is going to be held at </w:t>
      </w:r>
      <w:r w:rsidRPr="000037E4">
        <w:rPr>
          <w:b/>
          <w:szCs w:val="22"/>
        </w:rPr>
        <w:t>[INTERVIEW LOCATION]</w:t>
      </w:r>
      <w:r w:rsidRPr="000037E4">
        <w:rPr>
          <w:szCs w:val="22"/>
        </w:rPr>
        <w:t xml:space="preserve">. At the end of the interview, you will receive $50. </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Within the next day, we will be mailing/emailing you a reminder letter with the time, date, and location of your interview.  The letter/email will also include a copy of the project consent form describing the study, what we will be doing, your rights as a study participant, and other important information.  We request that you read the consent form before you attend the interview.  We will also review the consent form before we begin the interview and you will have an opportunity to ask any questions or raise any concerns you may have.  Can I get your mailing address/email so that I can you send you this?  </w:t>
      </w:r>
    </w:p>
    <w:p w:rsidR="007B03BC" w:rsidRPr="000037E4" w:rsidRDefault="007B03BC" w:rsidP="007B03BC">
      <w:pPr>
        <w:rPr>
          <w:szCs w:val="22"/>
        </w:rPr>
      </w:pPr>
    </w:p>
    <w:p w:rsidR="007B03BC" w:rsidRPr="000037E4" w:rsidRDefault="007B03BC" w:rsidP="007B03BC">
      <w:pPr>
        <w:rPr>
          <w:szCs w:val="22"/>
        </w:rPr>
      </w:pPr>
      <w:r w:rsidRPr="000037E4">
        <w:rPr>
          <w:szCs w:val="22"/>
        </w:rPr>
        <w:t>Street Address:</w:t>
      </w:r>
    </w:p>
    <w:p w:rsidR="007B03BC" w:rsidRPr="000037E4" w:rsidRDefault="007B03BC" w:rsidP="007B03BC">
      <w:pPr>
        <w:rPr>
          <w:szCs w:val="22"/>
        </w:rPr>
      </w:pPr>
    </w:p>
    <w:p w:rsidR="007B03BC" w:rsidRPr="000037E4" w:rsidRDefault="007B03BC" w:rsidP="007B03BC">
      <w:pPr>
        <w:rPr>
          <w:szCs w:val="22"/>
        </w:rPr>
      </w:pPr>
      <w:r w:rsidRPr="000037E4">
        <w:rPr>
          <w:szCs w:val="22"/>
        </w:rPr>
        <w:t>City:</w:t>
      </w:r>
      <w:r w:rsidRPr="000037E4">
        <w:rPr>
          <w:szCs w:val="22"/>
        </w:rPr>
        <w:tab/>
      </w:r>
      <w:r w:rsidRPr="000037E4">
        <w:rPr>
          <w:szCs w:val="22"/>
        </w:rPr>
        <w:tab/>
      </w:r>
      <w:r w:rsidRPr="000037E4">
        <w:rPr>
          <w:szCs w:val="22"/>
        </w:rPr>
        <w:tab/>
      </w:r>
      <w:r w:rsidRPr="000037E4">
        <w:rPr>
          <w:szCs w:val="22"/>
        </w:rPr>
        <w:tab/>
        <w:t>State:</w:t>
      </w:r>
      <w:r w:rsidRPr="000037E4">
        <w:rPr>
          <w:szCs w:val="22"/>
        </w:rPr>
        <w:tab/>
      </w:r>
      <w:r w:rsidRPr="000037E4">
        <w:rPr>
          <w:szCs w:val="22"/>
        </w:rPr>
        <w:tab/>
      </w:r>
      <w:r w:rsidRPr="000037E4">
        <w:rPr>
          <w:szCs w:val="22"/>
        </w:rPr>
        <w:tab/>
      </w:r>
      <w:r w:rsidRPr="000037E4">
        <w:rPr>
          <w:szCs w:val="22"/>
        </w:rPr>
        <w:tab/>
        <w:t>Zip Code:</w:t>
      </w:r>
    </w:p>
    <w:p w:rsidR="007B03BC" w:rsidRPr="000037E4" w:rsidRDefault="007B03BC" w:rsidP="007B03BC">
      <w:pPr>
        <w:rPr>
          <w:szCs w:val="22"/>
        </w:rPr>
      </w:pPr>
    </w:p>
    <w:p w:rsidR="007B03BC" w:rsidRPr="000037E4" w:rsidRDefault="007B03BC" w:rsidP="007B03BC">
      <w:pPr>
        <w:rPr>
          <w:szCs w:val="22"/>
        </w:rPr>
      </w:pPr>
      <w:r w:rsidRPr="000037E4">
        <w:rPr>
          <w:szCs w:val="22"/>
        </w:rPr>
        <w:t>Email:</w:t>
      </w:r>
    </w:p>
    <w:p w:rsidR="007B03BC" w:rsidRPr="000037E4" w:rsidRDefault="007B03BC" w:rsidP="007B03BC">
      <w:pPr>
        <w:rPr>
          <w:szCs w:val="22"/>
        </w:rPr>
      </w:pPr>
    </w:p>
    <w:p w:rsidR="007B03BC" w:rsidRPr="000037E4" w:rsidRDefault="007B03BC" w:rsidP="007B03BC">
      <w:pPr>
        <w:rPr>
          <w:szCs w:val="22"/>
        </w:rPr>
      </w:pPr>
      <w:r w:rsidRPr="000037E4">
        <w:rPr>
          <w:szCs w:val="22"/>
        </w:rPr>
        <w:t>You will also receive a reminder call the day before your interview.</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Is the number you provided us the best number to reach you?  If not, can I have a phone number where I can reach you? </w:t>
      </w:r>
    </w:p>
    <w:p w:rsidR="007B03BC" w:rsidRPr="000037E4" w:rsidRDefault="007B03BC" w:rsidP="007B03BC">
      <w:pPr>
        <w:rPr>
          <w:szCs w:val="22"/>
        </w:rPr>
      </w:pPr>
    </w:p>
    <w:p w:rsidR="007B03BC" w:rsidRPr="000037E4" w:rsidRDefault="007B03BC" w:rsidP="007B03BC">
      <w:pPr>
        <w:rPr>
          <w:szCs w:val="22"/>
        </w:rPr>
      </w:pPr>
      <w:r w:rsidRPr="000037E4">
        <w:rPr>
          <w:szCs w:val="22"/>
        </w:rPr>
        <w:tab/>
        <w:t>___Phone number confirmed</w:t>
      </w:r>
    </w:p>
    <w:p w:rsidR="007B03BC" w:rsidRPr="000037E4" w:rsidRDefault="007B03BC" w:rsidP="007B03BC">
      <w:pPr>
        <w:rPr>
          <w:szCs w:val="22"/>
        </w:rPr>
      </w:pPr>
      <w:r w:rsidRPr="000037E4">
        <w:rPr>
          <w:szCs w:val="22"/>
        </w:rPr>
        <w:tab/>
        <w:t>___New number provided (cell/landline)___________________</w:t>
      </w:r>
    </w:p>
    <w:p w:rsidR="007B03BC" w:rsidRPr="000037E4" w:rsidRDefault="007B03BC" w:rsidP="007B03BC">
      <w:pPr>
        <w:rPr>
          <w:szCs w:val="22"/>
        </w:rPr>
      </w:pPr>
    </w:p>
    <w:p w:rsidR="007B03BC" w:rsidRPr="000037E4" w:rsidRDefault="007B03BC" w:rsidP="007B03BC">
      <w:pPr>
        <w:rPr>
          <w:szCs w:val="22"/>
        </w:rPr>
      </w:pPr>
    </w:p>
    <w:p w:rsidR="007B03BC" w:rsidRPr="000037E4" w:rsidRDefault="007B03BC" w:rsidP="007B03BC">
      <w:pPr>
        <w:rPr>
          <w:szCs w:val="22"/>
        </w:rPr>
      </w:pPr>
      <w:ins w:id="1" w:author=" Manica F Ramos" w:date="2012-01-20T16:09:00Z">
        <w:r w:rsidRPr="000037E4">
          <w:rPr>
            <w:szCs w:val="22"/>
          </w:rPr>
          <w:br w:type="page"/>
        </w:r>
      </w:ins>
      <w:r w:rsidRPr="000037E4">
        <w:rPr>
          <w:szCs w:val="22"/>
        </w:rPr>
        <w:lastRenderedPageBreak/>
        <w:t xml:space="preserve">Thank you for agreeing to participate in this important study. We look forward to meeting you on </w:t>
      </w:r>
      <w:r w:rsidRPr="000037E4">
        <w:rPr>
          <w:b/>
          <w:szCs w:val="22"/>
          <w:u w:val="single"/>
        </w:rPr>
        <w:t>[</w:t>
      </w:r>
      <w:r w:rsidRPr="000037E4">
        <w:rPr>
          <w:b/>
          <w:szCs w:val="22"/>
        </w:rPr>
        <w:t>DATE</w:t>
      </w:r>
      <w:r w:rsidRPr="000037E4">
        <w:rPr>
          <w:b/>
          <w:szCs w:val="22"/>
          <w:u w:val="single"/>
        </w:rPr>
        <w:t>]</w:t>
      </w:r>
      <w:r w:rsidRPr="000037E4">
        <w:rPr>
          <w:szCs w:val="22"/>
        </w:rPr>
        <w:t xml:space="preserve"> at </w:t>
      </w:r>
      <w:r w:rsidRPr="000037E4">
        <w:rPr>
          <w:b/>
          <w:szCs w:val="22"/>
          <w:u w:val="single"/>
        </w:rPr>
        <w:t>[</w:t>
      </w:r>
      <w:r w:rsidRPr="000037E4">
        <w:rPr>
          <w:b/>
          <w:szCs w:val="22"/>
        </w:rPr>
        <w:t>TIME</w:t>
      </w:r>
      <w:r w:rsidRPr="000037E4">
        <w:rPr>
          <w:b/>
          <w:szCs w:val="22"/>
          <w:u w:val="single"/>
        </w:rPr>
        <w:t>]</w:t>
      </w:r>
      <w:r w:rsidRPr="000037E4">
        <w:rPr>
          <w:szCs w:val="22"/>
        </w:rPr>
        <w:t xml:space="preserve">.  Again, the interview will take place at </w:t>
      </w:r>
      <w:r w:rsidRPr="000037E4">
        <w:rPr>
          <w:b/>
          <w:szCs w:val="22"/>
        </w:rPr>
        <w:t xml:space="preserve">[INTERVIEW LOCATION]. </w:t>
      </w:r>
      <w:r w:rsidRPr="000037E4">
        <w:rPr>
          <w:szCs w:val="22"/>
        </w:rPr>
        <w:t xml:space="preserve"> The day before the interview you will also receive a reminder call from us.  If you have any questions before then, please feel free to call us at (202)553-2900 or toll-free at </w:t>
      </w:r>
      <w:r w:rsidRPr="000037E4">
        <w:rPr>
          <w:color w:val="000000"/>
          <w:szCs w:val="22"/>
        </w:rPr>
        <w:t>1-888-418-4585</w:t>
      </w:r>
      <w:r w:rsidRPr="000037E4">
        <w:rPr>
          <w:szCs w:val="22"/>
        </w:rPr>
        <w:t xml:space="preserve">. </w:t>
      </w:r>
    </w:p>
    <w:p w:rsidR="007B03BC" w:rsidRPr="000037E4" w:rsidRDefault="007B03BC" w:rsidP="007B03BC">
      <w:pPr>
        <w:rPr>
          <w:szCs w:val="22"/>
        </w:rPr>
      </w:pPr>
    </w:p>
    <w:p w:rsidR="007B03BC" w:rsidRPr="000037E4" w:rsidRDefault="007B03BC" w:rsidP="007B03BC">
      <w:pPr>
        <w:rPr>
          <w:szCs w:val="22"/>
        </w:rPr>
      </w:pPr>
      <w:r w:rsidRPr="000037E4">
        <w:rPr>
          <w:b/>
          <w:bCs/>
          <w:szCs w:val="22"/>
        </w:rPr>
        <w:t>IF NOT SURE WHETHER TO SCHEDULE POTENTIAL PARTICIPANT FOR INTERVIEW</w:t>
      </w:r>
      <w:r w:rsidRPr="000037E4">
        <w:rPr>
          <w:szCs w:val="22"/>
        </w:rPr>
        <w:t xml:space="preserve">:  </w:t>
      </w:r>
    </w:p>
    <w:p w:rsidR="007B03BC" w:rsidRPr="000037E4" w:rsidRDefault="007B03BC" w:rsidP="007B03BC">
      <w:pPr>
        <w:rPr>
          <w:szCs w:val="22"/>
        </w:rPr>
      </w:pPr>
    </w:p>
    <w:p w:rsidR="007B03BC" w:rsidRPr="000037E4" w:rsidRDefault="007B03BC" w:rsidP="007B03BC">
      <w:pPr>
        <w:rPr>
          <w:szCs w:val="22"/>
        </w:rPr>
      </w:pPr>
      <w:r w:rsidRPr="000037E4">
        <w:rPr>
          <w:szCs w:val="22"/>
        </w:rPr>
        <w:t xml:space="preserve">I need to talk with my supervisor to confirm whether you are eligible to participate in the study.    </w:t>
      </w:r>
    </w:p>
    <w:p w:rsidR="007B03BC" w:rsidRPr="000037E4" w:rsidRDefault="007B03BC" w:rsidP="007B03BC">
      <w:pPr>
        <w:rPr>
          <w:b/>
          <w:szCs w:val="22"/>
        </w:rPr>
      </w:pPr>
    </w:p>
    <w:p w:rsidR="007B03BC" w:rsidRPr="00E80583" w:rsidRDefault="007B03BC" w:rsidP="007B03BC">
      <w:pPr>
        <w:rPr>
          <w:szCs w:val="22"/>
        </w:rPr>
      </w:pPr>
      <w:r w:rsidRPr="000037E4">
        <w:rPr>
          <w:b/>
          <w:szCs w:val="22"/>
        </w:rPr>
        <w:t xml:space="preserve">STOP SCREENER: </w:t>
      </w:r>
      <w:r w:rsidRPr="000037E4">
        <w:rPr>
          <w:szCs w:val="22"/>
        </w:rPr>
        <w:t xml:space="preserve">Thank you. </w:t>
      </w:r>
      <w:r w:rsidRPr="000037E4">
        <w:rPr>
          <w:b/>
          <w:szCs w:val="22"/>
        </w:rPr>
        <w:t xml:space="preserve"> </w:t>
      </w:r>
      <w:r w:rsidRPr="000037E4">
        <w:rPr>
          <w:szCs w:val="22"/>
        </w:rPr>
        <w:t xml:space="preserve">Unfortunately, you are not currently eligible to participate in our study.  I’d like to thank you for your interest and time.  </w:t>
      </w:r>
      <w:r w:rsidRPr="000037E4">
        <w:rPr>
          <w:b/>
          <w:szCs w:val="22"/>
        </w:rPr>
        <w:t>[IF PARTICIPANT IS ELIGIBLE, BUT GROUP IS FULL]</w:t>
      </w:r>
      <w:r w:rsidRPr="000037E4">
        <w:rPr>
          <w:szCs w:val="22"/>
        </w:rPr>
        <w:t xml:space="preserve"> If you are interested, we can keep your information and contact you if one of the cognitive interview participants cancels.</w:t>
      </w:r>
      <w:r w:rsidRPr="006919B2">
        <w:rPr>
          <w:szCs w:val="22"/>
        </w:rPr>
        <w:t xml:space="preserve"> </w:t>
      </w:r>
    </w:p>
    <w:p w:rsidR="00563432" w:rsidRDefault="00563432" w:rsidP="000B1504">
      <w:pPr>
        <w:spacing w:after="200" w:line="276" w:lineRule="auto"/>
        <w:rPr>
          <w:szCs w:val="22"/>
        </w:rPr>
        <w:sectPr w:rsidR="00563432" w:rsidSect="002A67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563432" w:rsidRDefault="00563432" w:rsidP="00563432">
      <w:pPr>
        <w:jc w:val="center"/>
        <w:rPr>
          <w:sz w:val="32"/>
        </w:rPr>
      </w:pPr>
      <w:r>
        <w:rPr>
          <w:noProof/>
          <w:sz w:val="32"/>
        </w:rPr>
        <w:lastRenderedPageBreak/>
        <w:drawing>
          <wp:inline distT="0" distB="0" distL="0" distR="0">
            <wp:extent cx="1600200" cy="466725"/>
            <wp:effectExtent l="19050" t="0" r="0" b="0"/>
            <wp:docPr id="1" name="Picture 1" descr="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_LOGO"/>
                    <pic:cNvPicPr>
                      <a:picLocks noChangeAspect="1" noChangeArrowheads="1"/>
                    </pic:cNvPicPr>
                  </pic:nvPicPr>
                  <pic:blipFill>
                    <a:blip r:embed="rId13" cstate="print"/>
                    <a:srcRect/>
                    <a:stretch>
                      <a:fillRect/>
                    </a:stretch>
                  </pic:blipFill>
                  <pic:spPr bwMode="auto">
                    <a:xfrm>
                      <a:off x="0" y="0"/>
                      <a:ext cx="1600200" cy="466725"/>
                    </a:xfrm>
                    <a:prstGeom prst="rect">
                      <a:avLst/>
                    </a:prstGeom>
                    <a:noFill/>
                    <a:ln w="9525">
                      <a:noFill/>
                      <a:miter lim="800000"/>
                      <a:headEnd/>
                      <a:tailEnd/>
                    </a:ln>
                  </pic:spPr>
                </pic:pic>
              </a:graphicData>
            </a:graphic>
          </wp:inline>
        </w:drawing>
      </w:r>
    </w:p>
    <w:p w:rsidR="00563432" w:rsidRPr="002C3EE9" w:rsidRDefault="00563432" w:rsidP="00563432">
      <w:pPr>
        <w:jc w:val="center"/>
        <w:rPr>
          <w:rFonts w:ascii="Arial" w:hAnsi="Arial" w:cs="Arial"/>
          <w:b/>
          <w:szCs w:val="22"/>
        </w:rPr>
      </w:pPr>
      <w:r w:rsidRPr="002C3EE9">
        <w:rPr>
          <w:rFonts w:ascii="Arial" w:hAnsi="Arial" w:cs="Arial"/>
          <w:b/>
          <w:szCs w:val="22"/>
        </w:rPr>
        <w:t xml:space="preserve">Measurement Development:  </w:t>
      </w:r>
    </w:p>
    <w:p w:rsidR="00563432" w:rsidRDefault="00563432" w:rsidP="00563432">
      <w:pPr>
        <w:jc w:val="center"/>
        <w:rPr>
          <w:rFonts w:ascii="Arial" w:hAnsi="Arial" w:cs="Arial"/>
          <w:b/>
          <w:szCs w:val="22"/>
        </w:rPr>
      </w:pPr>
      <w:r w:rsidRPr="002C3EE9">
        <w:rPr>
          <w:rFonts w:ascii="Arial" w:hAnsi="Arial" w:cs="Arial"/>
          <w:b/>
          <w:szCs w:val="22"/>
        </w:rPr>
        <w:t>Quality of Family-Provider Relationships in Early Care and Education</w:t>
      </w:r>
    </w:p>
    <w:p w:rsidR="00563432" w:rsidRPr="002C3EE9" w:rsidRDefault="00563432" w:rsidP="00563432">
      <w:pPr>
        <w:jc w:val="center"/>
        <w:rPr>
          <w:rFonts w:ascii="Arial" w:hAnsi="Arial" w:cs="Arial"/>
          <w:b/>
          <w:szCs w:val="22"/>
        </w:rPr>
      </w:pPr>
      <w:r>
        <w:rPr>
          <w:rFonts w:ascii="Arial" w:hAnsi="Arial" w:cs="Arial"/>
          <w:b/>
          <w:szCs w:val="22"/>
        </w:rPr>
        <w:t>Parent Consent Form</w:t>
      </w:r>
    </w:p>
    <w:p w:rsidR="00563432" w:rsidRPr="002C3EE9" w:rsidRDefault="00563432" w:rsidP="00563432">
      <w:pPr>
        <w:rPr>
          <w:rFonts w:ascii="Arial" w:hAnsi="Arial" w:cs="Arial"/>
          <w:i/>
          <w:szCs w:val="22"/>
        </w:rPr>
      </w:pPr>
    </w:p>
    <w:p w:rsidR="00563432" w:rsidRPr="00563432" w:rsidRDefault="00563432" w:rsidP="00563432">
      <w:pPr>
        <w:rPr>
          <w:rFonts w:ascii="Arial" w:hAnsi="Arial" w:cs="Arial"/>
          <w:szCs w:val="22"/>
        </w:rPr>
      </w:pPr>
      <w:r w:rsidRPr="00563432">
        <w:rPr>
          <w:rFonts w:ascii="Arial" w:hAnsi="Arial" w:cs="Arial"/>
          <w:szCs w:val="22"/>
        </w:rPr>
        <w:t>Child Trends is doing a research study with parents of infants, toddlers and preschoolers. This is information that we ask you to use in deciding whether or not you want to take part in the study.  You will be given a copy of this form to keep for yourself.</w:t>
      </w:r>
    </w:p>
    <w:p w:rsidR="00563432" w:rsidRPr="00563432" w:rsidRDefault="00563432" w:rsidP="00563432">
      <w:pPr>
        <w:rPr>
          <w:rFonts w:ascii="Arial" w:hAnsi="Arial" w:cs="Arial"/>
          <w:szCs w:val="22"/>
        </w:rPr>
      </w:pPr>
    </w:p>
    <w:p w:rsidR="00563432" w:rsidRPr="00563432" w:rsidRDefault="00563432" w:rsidP="007E1FCD">
      <w:pPr>
        <w:pStyle w:val="NormalWeb"/>
        <w:numPr>
          <w:ilvl w:val="0"/>
          <w:numId w:val="42"/>
        </w:numPr>
        <w:tabs>
          <w:tab w:val="clear" w:pos="720"/>
          <w:tab w:val="num" w:pos="360"/>
        </w:tabs>
        <w:spacing w:before="0" w:beforeAutospacing="0" w:after="0" w:afterAutospacing="0"/>
        <w:ind w:left="360"/>
        <w:rPr>
          <w:sz w:val="22"/>
          <w:szCs w:val="22"/>
          <w:u w:val="single"/>
        </w:rPr>
        <w:sectPr w:rsidR="00563432" w:rsidRPr="00563432" w:rsidSect="002C3EE9">
          <w:headerReference w:type="default" r:id="rId14"/>
          <w:footerReference w:type="even" r:id="rId15"/>
          <w:pgSz w:w="12240" w:h="15840"/>
          <w:pgMar w:top="1296" w:right="1296" w:bottom="1296" w:left="1296" w:header="720" w:footer="720" w:gutter="0"/>
          <w:cols w:space="720"/>
          <w:docGrid w:linePitch="360"/>
        </w:sectPr>
      </w:pPr>
    </w:p>
    <w:p w:rsidR="00563432" w:rsidRPr="00563432" w:rsidRDefault="00563432" w:rsidP="007E1FCD">
      <w:pPr>
        <w:pStyle w:val="NormalWeb"/>
        <w:numPr>
          <w:ilvl w:val="0"/>
          <w:numId w:val="42"/>
        </w:numPr>
        <w:tabs>
          <w:tab w:val="clear" w:pos="720"/>
          <w:tab w:val="num" w:pos="360"/>
        </w:tabs>
        <w:spacing w:before="0" w:beforeAutospacing="0" w:after="0" w:afterAutospacing="0"/>
        <w:ind w:left="360"/>
        <w:rPr>
          <w:sz w:val="22"/>
          <w:szCs w:val="22"/>
        </w:rPr>
      </w:pPr>
      <w:r w:rsidRPr="00563432">
        <w:rPr>
          <w:sz w:val="22"/>
          <w:szCs w:val="22"/>
          <w:u w:val="single"/>
        </w:rPr>
        <w:lastRenderedPageBreak/>
        <w:t>Goal:</w:t>
      </w:r>
      <w:r w:rsidRPr="00563432">
        <w:rPr>
          <w:sz w:val="22"/>
          <w:szCs w:val="22"/>
        </w:rPr>
        <w:t xml:space="preserve"> </w:t>
      </w:r>
    </w:p>
    <w:p w:rsidR="00563432" w:rsidRPr="00563432" w:rsidRDefault="00563432" w:rsidP="00563432">
      <w:pPr>
        <w:pStyle w:val="NormalWeb"/>
        <w:spacing w:before="0" w:beforeAutospacing="0" w:after="0" w:afterAutospacing="0"/>
        <w:rPr>
          <w:sz w:val="22"/>
          <w:szCs w:val="22"/>
        </w:rPr>
      </w:pPr>
      <w:r w:rsidRPr="00563432">
        <w:rPr>
          <w:sz w:val="22"/>
          <w:szCs w:val="22"/>
        </w:rPr>
        <w:t xml:space="preserve">The goal of our study is to develop questions about relationships between parents and those who care for/teach their children. The questions will be used in national surveys, research studies, and program evaluations. </w:t>
      </w:r>
    </w:p>
    <w:p w:rsidR="00563432" w:rsidRPr="00563432" w:rsidRDefault="00563432" w:rsidP="00563432">
      <w:pPr>
        <w:pStyle w:val="NormalWeb"/>
        <w:spacing w:before="0" w:beforeAutospacing="0" w:after="0" w:afterAutospacing="0"/>
        <w:rPr>
          <w:sz w:val="22"/>
          <w:szCs w:val="22"/>
        </w:rPr>
      </w:pPr>
    </w:p>
    <w:p w:rsidR="00563432" w:rsidRPr="00563432" w:rsidRDefault="00563432" w:rsidP="007E1FCD">
      <w:pPr>
        <w:pStyle w:val="NormalWeb"/>
        <w:numPr>
          <w:ilvl w:val="0"/>
          <w:numId w:val="42"/>
        </w:numPr>
        <w:tabs>
          <w:tab w:val="clear" w:pos="720"/>
          <w:tab w:val="num" w:pos="0"/>
          <w:tab w:val="left" w:pos="360"/>
        </w:tabs>
        <w:spacing w:before="0" w:beforeAutospacing="0" w:after="0" w:afterAutospacing="0"/>
        <w:ind w:left="0" w:firstLine="0"/>
        <w:rPr>
          <w:sz w:val="22"/>
          <w:szCs w:val="22"/>
          <w:u w:val="single"/>
        </w:rPr>
      </w:pPr>
      <w:r w:rsidRPr="00563432">
        <w:rPr>
          <w:sz w:val="22"/>
          <w:szCs w:val="22"/>
          <w:u w:val="single"/>
        </w:rPr>
        <w:t xml:space="preserve">What will you need to do: </w:t>
      </w:r>
    </w:p>
    <w:p w:rsidR="00563432" w:rsidRPr="00563432" w:rsidRDefault="00563432" w:rsidP="00563432">
      <w:pPr>
        <w:pStyle w:val="NormalWeb"/>
        <w:spacing w:before="0" w:beforeAutospacing="0" w:after="0" w:afterAutospacing="0"/>
        <w:rPr>
          <w:sz w:val="22"/>
          <w:szCs w:val="22"/>
        </w:rPr>
      </w:pPr>
      <w:r w:rsidRPr="00563432">
        <w:rPr>
          <w:sz w:val="22"/>
          <w:szCs w:val="22"/>
        </w:rPr>
        <w:t xml:space="preserve">If you agree to be part of the study, you will be interviewed for about two hours.  During the interview, we will ask you about relationships between parents and those that care for/teach their children.  We will ask you to: </w:t>
      </w:r>
    </w:p>
    <w:p w:rsidR="00563432" w:rsidRPr="00563432" w:rsidRDefault="00563432" w:rsidP="00563432">
      <w:pPr>
        <w:pStyle w:val="NormalWeb"/>
        <w:spacing w:before="0" w:beforeAutospacing="0" w:after="0" w:afterAutospacing="0"/>
        <w:rPr>
          <w:sz w:val="22"/>
          <w:szCs w:val="22"/>
        </w:rPr>
      </w:pPr>
      <w:r w:rsidRPr="00563432">
        <w:rPr>
          <w:sz w:val="22"/>
          <w:szCs w:val="22"/>
        </w:rPr>
        <w:t xml:space="preserve"> </w:t>
      </w:r>
    </w:p>
    <w:p w:rsidR="00563432" w:rsidRPr="00563432" w:rsidRDefault="00563432" w:rsidP="00563432">
      <w:pPr>
        <w:pStyle w:val="Bullet"/>
        <w:spacing w:after="0"/>
        <w:ind w:left="360" w:hanging="180"/>
        <w:jc w:val="left"/>
        <w:rPr>
          <w:rFonts w:ascii="Arial" w:hAnsi="Arial" w:cs="Arial"/>
          <w:sz w:val="22"/>
          <w:szCs w:val="22"/>
        </w:rPr>
      </w:pPr>
      <w:r w:rsidRPr="00563432">
        <w:rPr>
          <w:rFonts w:ascii="Arial" w:hAnsi="Arial" w:cs="Arial"/>
          <w:sz w:val="22"/>
          <w:szCs w:val="22"/>
        </w:rPr>
        <w:t>Give us your thoughts about the meanings and wording of questions;</w:t>
      </w:r>
    </w:p>
    <w:p w:rsidR="00563432" w:rsidRPr="00563432" w:rsidRDefault="00563432" w:rsidP="00563432">
      <w:pPr>
        <w:pStyle w:val="Bullet"/>
        <w:spacing w:after="0"/>
        <w:ind w:left="360" w:hanging="180"/>
        <w:jc w:val="left"/>
        <w:rPr>
          <w:rFonts w:ascii="Arial" w:hAnsi="Arial" w:cs="Arial"/>
          <w:sz w:val="22"/>
          <w:szCs w:val="22"/>
        </w:rPr>
      </w:pPr>
      <w:r w:rsidRPr="00563432">
        <w:rPr>
          <w:rFonts w:ascii="Arial" w:hAnsi="Arial" w:cs="Arial"/>
          <w:sz w:val="22"/>
          <w:szCs w:val="22"/>
        </w:rPr>
        <w:t>Talk about how clear the questions are;</w:t>
      </w:r>
    </w:p>
    <w:p w:rsidR="00563432" w:rsidRPr="00563432" w:rsidRDefault="00563432" w:rsidP="00563432">
      <w:pPr>
        <w:pStyle w:val="Bullet"/>
        <w:spacing w:after="0"/>
        <w:ind w:left="360" w:hanging="180"/>
        <w:jc w:val="left"/>
        <w:rPr>
          <w:rFonts w:ascii="Arial" w:hAnsi="Arial" w:cs="Arial"/>
          <w:sz w:val="22"/>
          <w:szCs w:val="22"/>
        </w:rPr>
      </w:pPr>
      <w:r w:rsidRPr="00563432">
        <w:rPr>
          <w:rFonts w:ascii="Arial" w:hAnsi="Arial" w:cs="Arial"/>
          <w:sz w:val="22"/>
          <w:szCs w:val="22"/>
        </w:rPr>
        <w:t>Ask about any problems you think parents may have understanding the questions;</w:t>
      </w:r>
    </w:p>
    <w:p w:rsidR="00563432" w:rsidRPr="00563432" w:rsidRDefault="00563432" w:rsidP="00563432">
      <w:pPr>
        <w:pStyle w:val="Bullet"/>
        <w:spacing w:after="0"/>
        <w:ind w:left="360" w:hanging="180"/>
        <w:jc w:val="left"/>
        <w:rPr>
          <w:rFonts w:ascii="Arial" w:hAnsi="Arial" w:cs="Arial"/>
          <w:sz w:val="22"/>
          <w:szCs w:val="22"/>
        </w:rPr>
      </w:pPr>
      <w:r w:rsidRPr="00563432">
        <w:rPr>
          <w:rFonts w:ascii="Arial" w:hAnsi="Arial" w:cs="Arial"/>
          <w:sz w:val="22"/>
          <w:szCs w:val="22"/>
        </w:rPr>
        <w:t>Give ideas about how to word questions; and</w:t>
      </w:r>
    </w:p>
    <w:p w:rsidR="00563432" w:rsidRPr="00563432" w:rsidRDefault="00563432" w:rsidP="00563432">
      <w:pPr>
        <w:pStyle w:val="Bullet"/>
        <w:spacing w:after="0"/>
        <w:ind w:left="360" w:hanging="180"/>
        <w:jc w:val="left"/>
        <w:rPr>
          <w:rFonts w:ascii="Arial" w:hAnsi="Arial" w:cs="Arial"/>
          <w:sz w:val="22"/>
          <w:szCs w:val="22"/>
        </w:rPr>
      </w:pPr>
      <w:r w:rsidRPr="00563432">
        <w:rPr>
          <w:rFonts w:ascii="Arial" w:hAnsi="Arial" w:cs="Arial"/>
          <w:sz w:val="22"/>
          <w:szCs w:val="22"/>
        </w:rPr>
        <w:t xml:space="preserve">Talk about aspects of relationships between parents and those who care for/teach their children.   </w:t>
      </w:r>
    </w:p>
    <w:p w:rsidR="00563432" w:rsidRPr="00563432" w:rsidRDefault="00563432" w:rsidP="00563432">
      <w:pPr>
        <w:pStyle w:val="NormalWeb"/>
        <w:spacing w:before="0" w:beforeAutospacing="0" w:after="0" w:afterAutospacing="0"/>
        <w:ind w:left="360"/>
        <w:rPr>
          <w:sz w:val="22"/>
          <w:szCs w:val="22"/>
        </w:rPr>
      </w:pPr>
    </w:p>
    <w:p w:rsidR="00563432" w:rsidRPr="00563432" w:rsidRDefault="00563432" w:rsidP="007E1FCD">
      <w:pPr>
        <w:numPr>
          <w:ilvl w:val="0"/>
          <w:numId w:val="42"/>
        </w:numPr>
        <w:tabs>
          <w:tab w:val="clear" w:pos="720"/>
          <w:tab w:val="num" w:pos="360"/>
        </w:tabs>
        <w:ind w:left="360"/>
        <w:rPr>
          <w:rFonts w:ascii="Arial" w:hAnsi="Arial" w:cs="Arial"/>
          <w:szCs w:val="22"/>
        </w:rPr>
      </w:pPr>
      <w:r w:rsidRPr="00563432">
        <w:rPr>
          <w:rFonts w:ascii="Arial" w:hAnsi="Arial" w:cs="Arial"/>
          <w:szCs w:val="22"/>
          <w:u w:val="single"/>
        </w:rPr>
        <w:t>Risks and Benefits to Participants:</w:t>
      </w:r>
      <w:r w:rsidRPr="00563432">
        <w:rPr>
          <w:rFonts w:ascii="Arial" w:hAnsi="Arial" w:cs="Arial"/>
          <w:szCs w:val="22"/>
        </w:rPr>
        <w:t xml:space="preserve"> </w:t>
      </w:r>
    </w:p>
    <w:p w:rsidR="00563432" w:rsidRPr="00563432" w:rsidRDefault="00563432" w:rsidP="00563432">
      <w:pPr>
        <w:rPr>
          <w:rFonts w:ascii="Arial" w:hAnsi="Arial" w:cs="Arial"/>
          <w:szCs w:val="22"/>
        </w:rPr>
      </w:pPr>
      <w:r w:rsidRPr="00563432">
        <w:rPr>
          <w:rFonts w:ascii="Arial" w:hAnsi="Arial" w:cs="Arial"/>
          <w:szCs w:val="22"/>
        </w:rPr>
        <w:t>We will not be talking about any sensitive topics so the risks are minimal. However, there is some risk of loss of privacy of the things you tell us. You do not have to answer any questions you do not want to.</w:t>
      </w:r>
    </w:p>
    <w:p w:rsidR="00563432" w:rsidRPr="00563432" w:rsidRDefault="00563432" w:rsidP="00563432">
      <w:pPr>
        <w:tabs>
          <w:tab w:val="left" w:pos="360"/>
        </w:tabs>
        <w:rPr>
          <w:rFonts w:ascii="Arial" w:hAnsi="Arial" w:cs="Arial"/>
          <w:szCs w:val="22"/>
        </w:rPr>
      </w:pPr>
    </w:p>
    <w:p w:rsidR="00563432" w:rsidRPr="00563432" w:rsidRDefault="00563432" w:rsidP="00563432">
      <w:pPr>
        <w:pStyle w:val="BodyText"/>
        <w:spacing w:after="0" w:line="240" w:lineRule="auto"/>
        <w:ind w:firstLine="0"/>
        <w:rPr>
          <w:rFonts w:ascii="Arial" w:hAnsi="Arial" w:cs="Arial"/>
          <w:szCs w:val="22"/>
        </w:rPr>
      </w:pPr>
      <w:r w:rsidRPr="00563432">
        <w:rPr>
          <w:rFonts w:ascii="Arial" w:hAnsi="Arial" w:cs="Arial"/>
          <w:szCs w:val="22"/>
        </w:rPr>
        <w:t xml:space="preserve">There are no costs related to the study other than the time needed to be part of the interview. We cannot be sure that everyone will benefit from being a part of the interview, but talking about this topic with others can be a learning opportunity. And, the results will help us improve questions about relationships that parents and teachers/caregivers have. To </w:t>
      </w:r>
      <w:r w:rsidRPr="00563432">
        <w:rPr>
          <w:rFonts w:ascii="Arial" w:hAnsi="Arial" w:cs="Arial"/>
          <w:szCs w:val="22"/>
        </w:rPr>
        <w:lastRenderedPageBreak/>
        <w:t>thank you for your time, you will receive $50 at the end of the interview.</w:t>
      </w:r>
    </w:p>
    <w:p w:rsidR="00563432" w:rsidRPr="00563432" w:rsidRDefault="00563432" w:rsidP="00563432">
      <w:pPr>
        <w:pStyle w:val="BodyText"/>
        <w:spacing w:after="0"/>
        <w:rPr>
          <w:rFonts w:ascii="Arial" w:hAnsi="Arial" w:cs="Arial"/>
          <w:szCs w:val="22"/>
        </w:rPr>
      </w:pPr>
    </w:p>
    <w:p w:rsidR="00563432" w:rsidRPr="00563432" w:rsidRDefault="00563432" w:rsidP="007E1FCD">
      <w:pPr>
        <w:numPr>
          <w:ilvl w:val="0"/>
          <w:numId w:val="42"/>
        </w:numPr>
        <w:tabs>
          <w:tab w:val="clear" w:pos="720"/>
          <w:tab w:val="num" w:pos="0"/>
          <w:tab w:val="left" w:pos="360"/>
        </w:tabs>
        <w:ind w:left="0" w:firstLine="0"/>
        <w:rPr>
          <w:rFonts w:ascii="Arial" w:hAnsi="Arial" w:cs="Arial"/>
          <w:szCs w:val="22"/>
          <w:u w:val="single"/>
        </w:rPr>
      </w:pPr>
      <w:r w:rsidRPr="00563432">
        <w:rPr>
          <w:rFonts w:ascii="Arial" w:hAnsi="Arial" w:cs="Arial"/>
          <w:szCs w:val="22"/>
          <w:u w:val="single"/>
        </w:rPr>
        <w:t xml:space="preserve">Confidentiality: </w:t>
      </w:r>
    </w:p>
    <w:p w:rsidR="00563432" w:rsidRPr="00563432" w:rsidRDefault="00563432" w:rsidP="00563432">
      <w:pPr>
        <w:rPr>
          <w:rFonts w:ascii="Arial" w:hAnsi="Arial" w:cs="Arial"/>
          <w:szCs w:val="22"/>
        </w:rPr>
      </w:pPr>
      <w:r w:rsidRPr="00563432">
        <w:rPr>
          <w:rFonts w:ascii="Arial" w:hAnsi="Arial" w:cs="Arial"/>
          <w:szCs w:val="22"/>
        </w:rPr>
        <w:t xml:space="preserve">Everything you tell us will remain as private as possible. We will combine what you and other tell us.  This will help to reduce the chance that anyone can be identified when the study results are described. Only approved study staff will have access to the tape recordings and written notes.  The tapes and notes will be kept in a locked file cabinet in a secured office. All computer files will be stored </w:t>
      </w:r>
      <w:r w:rsidRPr="00563432">
        <w:rPr>
          <w:rFonts w:ascii="Arial" w:hAnsi="Arial" w:cs="Arial"/>
          <w:iCs/>
          <w:szCs w:val="22"/>
        </w:rPr>
        <w:t>on a secure network</w:t>
      </w:r>
      <w:r w:rsidRPr="00563432">
        <w:rPr>
          <w:rFonts w:ascii="Arial" w:hAnsi="Arial" w:cs="Arial"/>
          <w:szCs w:val="22"/>
        </w:rPr>
        <w:t xml:space="preserve">. </w:t>
      </w:r>
    </w:p>
    <w:p w:rsidR="00563432" w:rsidRPr="00563432" w:rsidRDefault="00563432" w:rsidP="00563432">
      <w:pPr>
        <w:rPr>
          <w:rFonts w:ascii="Arial" w:hAnsi="Arial" w:cs="Arial"/>
          <w:szCs w:val="22"/>
        </w:rPr>
      </w:pPr>
    </w:p>
    <w:p w:rsidR="00563432" w:rsidRPr="00563432" w:rsidRDefault="00563432" w:rsidP="00563432">
      <w:pPr>
        <w:rPr>
          <w:rFonts w:ascii="Arial" w:hAnsi="Arial" w:cs="Arial"/>
          <w:szCs w:val="22"/>
        </w:rPr>
      </w:pPr>
      <w:r w:rsidRPr="00563432">
        <w:rPr>
          <w:rFonts w:ascii="Arial" w:hAnsi="Arial" w:cs="Arial"/>
          <w:szCs w:val="22"/>
        </w:rPr>
        <w:t>There are limits to confidentiality.  If someone on the study team feels that keeping information private would result in danger to you or another person, they will have to tell proper agencies to protect you or the other person. The types of information that would not remain private include any reports of the abuse or neglect of a child or any thoughts you may have to hurt yourself or anyone else.</w:t>
      </w:r>
    </w:p>
    <w:p w:rsidR="00563432" w:rsidRPr="00563432" w:rsidRDefault="00563432" w:rsidP="00563432">
      <w:pPr>
        <w:rPr>
          <w:rFonts w:ascii="Arial" w:hAnsi="Arial" w:cs="Arial"/>
          <w:szCs w:val="22"/>
        </w:rPr>
      </w:pPr>
    </w:p>
    <w:p w:rsidR="00563432" w:rsidRPr="00563432" w:rsidRDefault="00563432" w:rsidP="00563432">
      <w:pPr>
        <w:tabs>
          <w:tab w:val="left" w:pos="360"/>
        </w:tabs>
        <w:rPr>
          <w:rFonts w:ascii="Arial" w:hAnsi="Arial" w:cs="Arial"/>
          <w:szCs w:val="22"/>
        </w:rPr>
      </w:pPr>
      <w:r w:rsidRPr="00563432">
        <w:rPr>
          <w:rFonts w:ascii="Arial" w:hAnsi="Arial" w:cs="Arial"/>
          <w:szCs w:val="22"/>
        </w:rPr>
        <w:t>Also, we would like your permission to record your interview so that we do not miss anything you say.  We would also like your permission to use specific quotes from your interview in our reports. The quotes will not include any identifying information like names or birth dates. You can still participate in the interview even if you do not give your permission for us to record the interview or for us to use quotes</w:t>
      </w:r>
    </w:p>
    <w:p w:rsidR="00563432" w:rsidRPr="00563432" w:rsidRDefault="00563432" w:rsidP="00563432">
      <w:pPr>
        <w:tabs>
          <w:tab w:val="left" w:pos="360"/>
        </w:tabs>
        <w:rPr>
          <w:rFonts w:ascii="Arial" w:hAnsi="Arial" w:cs="Arial"/>
          <w:szCs w:val="22"/>
          <w:u w:val="single"/>
        </w:rPr>
      </w:pPr>
    </w:p>
    <w:p w:rsidR="00563432" w:rsidRPr="00563432" w:rsidRDefault="00563432" w:rsidP="007E1FCD">
      <w:pPr>
        <w:numPr>
          <w:ilvl w:val="0"/>
          <w:numId w:val="42"/>
        </w:numPr>
        <w:tabs>
          <w:tab w:val="clear" w:pos="720"/>
          <w:tab w:val="left" w:pos="360"/>
        </w:tabs>
        <w:ind w:left="0" w:firstLine="0"/>
        <w:rPr>
          <w:rFonts w:ascii="Arial" w:hAnsi="Arial" w:cs="Arial"/>
          <w:szCs w:val="22"/>
        </w:rPr>
      </w:pPr>
      <w:r w:rsidRPr="00563432">
        <w:rPr>
          <w:rFonts w:ascii="Arial" w:hAnsi="Arial" w:cs="Arial"/>
          <w:szCs w:val="22"/>
          <w:u w:val="single"/>
        </w:rPr>
        <w:t>Voluntary Participation</w:t>
      </w:r>
      <w:r w:rsidRPr="00563432">
        <w:rPr>
          <w:rFonts w:ascii="Arial" w:hAnsi="Arial" w:cs="Arial"/>
          <w:szCs w:val="22"/>
        </w:rPr>
        <w:t xml:space="preserve">: </w:t>
      </w:r>
    </w:p>
    <w:p w:rsidR="00563432" w:rsidRPr="00563432" w:rsidRDefault="00563432" w:rsidP="00563432">
      <w:pPr>
        <w:rPr>
          <w:rFonts w:ascii="Arial" w:hAnsi="Arial" w:cs="Arial"/>
          <w:szCs w:val="22"/>
        </w:rPr>
      </w:pPr>
      <w:r w:rsidRPr="00563432">
        <w:rPr>
          <w:rFonts w:ascii="Arial" w:hAnsi="Arial" w:cs="Arial"/>
          <w:szCs w:val="22"/>
        </w:rPr>
        <w:t>Your participation in this study is voluntary. That means that you are free to not participate</w:t>
      </w:r>
      <w:r w:rsidRPr="002C3EE9">
        <w:rPr>
          <w:rFonts w:ascii="Arial" w:hAnsi="Arial" w:cs="Arial"/>
          <w:szCs w:val="22"/>
        </w:rPr>
        <w:t xml:space="preserve"> in the </w:t>
      </w:r>
      <w:r>
        <w:rPr>
          <w:rFonts w:ascii="Arial" w:hAnsi="Arial" w:cs="Arial"/>
          <w:szCs w:val="22"/>
        </w:rPr>
        <w:t>interview</w:t>
      </w:r>
      <w:r w:rsidRPr="002C3EE9">
        <w:rPr>
          <w:rFonts w:ascii="Arial" w:hAnsi="Arial" w:cs="Arial"/>
          <w:szCs w:val="22"/>
        </w:rPr>
        <w:t xml:space="preserve">.  Nothing bad will happen because you decide not to be in the study and you are not giving up any rights. If you learned </w:t>
      </w:r>
      <w:r w:rsidRPr="00563432">
        <w:rPr>
          <w:rFonts w:ascii="Arial" w:hAnsi="Arial" w:cs="Arial"/>
          <w:szCs w:val="22"/>
        </w:rPr>
        <w:lastRenderedPageBreak/>
        <w:t xml:space="preserve">about our study through a program your child is in, your child’s participation at that program will not be affected. Also, once we begin, you may end the interview at any time.  </w:t>
      </w:r>
    </w:p>
    <w:p w:rsidR="00563432" w:rsidRPr="00563432" w:rsidRDefault="00563432" w:rsidP="00563432">
      <w:pPr>
        <w:rPr>
          <w:rFonts w:ascii="Arial" w:hAnsi="Arial" w:cs="Arial"/>
          <w:szCs w:val="22"/>
        </w:rPr>
      </w:pPr>
    </w:p>
    <w:p w:rsidR="00563432" w:rsidRPr="00563432" w:rsidRDefault="00563432" w:rsidP="007E1FCD">
      <w:pPr>
        <w:numPr>
          <w:ilvl w:val="0"/>
          <w:numId w:val="42"/>
        </w:numPr>
        <w:tabs>
          <w:tab w:val="clear" w:pos="720"/>
          <w:tab w:val="num" w:pos="360"/>
        </w:tabs>
        <w:ind w:hanging="720"/>
        <w:rPr>
          <w:rFonts w:ascii="Arial" w:hAnsi="Arial" w:cs="Arial"/>
          <w:szCs w:val="22"/>
        </w:rPr>
      </w:pPr>
      <w:r w:rsidRPr="00563432">
        <w:rPr>
          <w:rFonts w:ascii="Arial" w:hAnsi="Arial" w:cs="Arial"/>
          <w:szCs w:val="22"/>
          <w:u w:val="single"/>
        </w:rPr>
        <w:t xml:space="preserve">Questions: </w:t>
      </w:r>
    </w:p>
    <w:p w:rsidR="00563432" w:rsidRPr="00563432" w:rsidRDefault="00563432" w:rsidP="00563432">
      <w:pPr>
        <w:rPr>
          <w:rFonts w:ascii="Arial" w:hAnsi="Arial" w:cs="Arial"/>
          <w:szCs w:val="22"/>
        </w:rPr>
      </w:pPr>
      <w:r w:rsidRPr="00563432">
        <w:rPr>
          <w:rFonts w:ascii="Arial" w:hAnsi="Arial" w:cs="Arial"/>
          <w:szCs w:val="22"/>
        </w:rPr>
        <w:t xml:space="preserve">Please feel free to ask questions now or </w:t>
      </w:r>
    </w:p>
    <w:p w:rsidR="00563432" w:rsidRPr="00563432" w:rsidRDefault="00563432" w:rsidP="00563432">
      <w:pPr>
        <w:rPr>
          <w:rFonts w:ascii="Arial" w:hAnsi="Arial" w:cs="Arial"/>
          <w:szCs w:val="22"/>
        </w:rPr>
      </w:pPr>
      <w:r w:rsidRPr="00563432">
        <w:rPr>
          <w:rFonts w:ascii="Arial" w:hAnsi="Arial" w:cs="Arial"/>
          <w:szCs w:val="22"/>
        </w:rPr>
        <w:t xml:space="preserve">later.  If you have any questions about the study, you may call Dr. Lina Guzman, at Child Trends at 202.572-6006 </w:t>
      </w:r>
      <w:r w:rsidRPr="00563432">
        <w:rPr>
          <w:rStyle w:val="Emphasis"/>
          <w:rFonts w:ascii="Arial" w:hAnsi="Arial" w:cs="Arial"/>
          <w:i w:val="0"/>
          <w:szCs w:val="22"/>
        </w:rPr>
        <w:t xml:space="preserve">between </w:t>
      </w:r>
      <w:r w:rsidRPr="00563432">
        <w:rPr>
          <w:rFonts w:ascii="Arial" w:hAnsi="Arial" w:cs="Arial"/>
          <w:szCs w:val="22"/>
        </w:rPr>
        <w:t>9:00 a.m. and 5:00</w:t>
      </w:r>
      <w:r>
        <w:rPr>
          <w:rFonts w:ascii="Arial" w:hAnsi="Arial" w:cs="Arial"/>
          <w:szCs w:val="22"/>
        </w:rPr>
        <w:t xml:space="preserve"> p.</w:t>
      </w:r>
      <w:r w:rsidRPr="00563432">
        <w:rPr>
          <w:rFonts w:ascii="Arial" w:hAnsi="Arial" w:cs="Arial"/>
          <w:szCs w:val="22"/>
        </w:rPr>
        <w:t xml:space="preserve">m. She will be happy to answer your questions.  </w:t>
      </w:r>
    </w:p>
    <w:p w:rsidR="00563432" w:rsidRPr="00563432" w:rsidRDefault="00563432" w:rsidP="00563432">
      <w:pPr>
        <w:rPr>
          <w:rFonts w:ascii="Arial" w:hAnsi="Arial" w:cs="Arial"/>
          <w:szCs w:val="22"/>
        </w:rPr>
      </w:pPr>
      <w:r>
        <w:rPr>
          <w:rFonts w:ascii="Arial" w:hAnsi="Arial" w:cs="Arial"/>
          <w:szCs w:val="22"/>
        </w:rPr>
        <w:br w:type="column"/>
      </w:r>
    </w:p>
    <w:p w:rsidR="00563432" w:rsidRPr="00563432" w:rsidRDefault="00563432" w:rsidP="00563432">
      <w:pPr>
        <w:rPr>
          <w:rFonts w:ascii="Arial" w:hAnsi="Arial" w:cs="Arial"/>
          <w:szCs w:val="22"/>
        </w:rPr>
      </w:pPr>
      <w:r w:rsidRPr="00563432">
        <w:rPr>
          <w:rFonts w:ascii="Arial" w:hAnsi="Arial" w:cs="Arial"/>
          <w:szCs w:val="22"/>
        </w:rPr>
        <w:t xml:space="preserve">If you do not wish to talk to her or you have concerns or complaints, you may contact the Institutional Review Board (IRB), a group that reviewed this study for your protection.  </w:t>
      </w:r>
    </w:p>
    <w:p w:rsidR="00563432" w:rsidRPr="00563432" w:rsidRDefault="00563432" w:rsidP="00563432">
      <w:pPr>
        <w:rPr>
          <w:rFonts w:ascii="Arial" w:hAnsi="Arial" w:cs="Arial"/>
          <w:szCs w:val="22"/>
        </w:rPr>
      </w:pPr>
    </w:p>
    <w:p w:rsidR="00563432" w:rsidRPr="002C3EE9" w:rsidRDefault="00563432" w:rsidP="00563432">
      <w:pPr>
        <w:rPr>
          <w:rFonts w:ascii="Arial" w:hAnsi="Arial" w:cs="Arial"/>
          <w:szCs w:val="22"/>
        </w:rPr>
      </w:pPr>
      <w:r w:rsidRPr="00563432">
        <w:rPr>
          <w:rFonts w:ascii="Arial" w:hAnsi="Arial" w:cs="Arial"/>
          <w:szCs w:val="22"/>
        </w:rPr>
        <w:t xml:space="preserve">You may contact Kerry Levin, Chair of Westat’s IRB at </w:t>
      </w:r>
      <w:hyperlink r:id="rId16" w:history="1">
        <w:r w:rsidRPr="00563432">
          <w:rPr>
            <w:rStyle w:val="Hyperlink"/>
            <w:rFonts w:ascii="Arial" w:hAnsi="Arial" w:cs="Arial"/>
            <w:szCs w:val="22"/>
          </w:rPr>
          <w:t>KerryLevin@westat.com</w:t>
        </w:r>
      </w:hyperlink>
      <w:r w:rsidRPr="00563432">
        <w:rPr>
          <w:rFonts w:ascii="Arial" w:hAnsi="Arial" w:cs="Arial"/>
          <w:szCs w:val="22"/>
        </w:rPr>
        <w:t xml:space="preserve">, or Sharon Zack, Westat’s IRB Administrator at </w:t>
      </w:r>
      <w:hyperlink r:id="rId17" w:history="1">
        <w:r w:rsidRPr="00563432">
          <w:rPr>
            <w:rStyle w:val="Hyperlink"/>
            <w:rFonts w:ascii="Arial" w:hAnsi="Arial" w:cs="Arial"/>
            <w:szCs w:val="22"/>
          </w:rPr>
          <w:t>SharonZack@westat.com</w:t>
        </w:r>
      </w:hyperlink>
      <w:r w:rsidRPr="00563432">
        <w:rPr>
          <w:rFonts w:ascii="Arial" w:hAnsi="Arial" w:cs="Arial"/>
          <w:szCs w:val="22"/>
        </w:rPr>
        <w:t xml:space="preserve"> or at 301-610-8828 and you can write them at: 1600 Research Blvd., Rockville, MD 20850</w:t>
      </w:r>
      <w:r w:rsidRPr="00041A7A">
        <w:rPr>
          <w:rFonts w:ascii="Arial" w:hAnsi="Arial" w:cs="Arial"/>
          <w:szCs w:val="22"/>
        </w:rPr>
        <w:t>.</w:t>
      </w:r>
    </w:p>
    <w:p w:rsidR="00563432" w:rsidRDefault="00563432" w:rsidP="00563432">
      <w:pPr>
        <w:rPr>
          <w:rFonts w:ascii="Arial" w:hAnsi="Arial" w:cs="Arial"/>
          <w:szCs w:val="22"/>
        </w:rPr>
        <w:sectPr w:rsidR="00563432" w:rsidSect="00DF2749">
          <w:type w:val="continuous"/>
          <w:pgSz w:w="12240" w:h="15840"/>
          <w:pgMar w:top="1152" w:right="1267" w:bottom="1152" w:left="1152" w:header="720" w:footer="720" w:gutter="0"/>
          <w:cols w:num="2" w:space="720"/>
          <w:docGrid w:linePitch="360"/>
        </w:sectPr>
      </w:pPr>
    </w:p>
    <w:p w:rsidR="00563432" w:rsidRDefault="00563432" w:rsidP="00563432">
      <w:pPr>
        <w:rPr>
          <w:rFonts w:ascii="Arial" w:hAnsi="Arial" w:cs="Arial"/>
          <w:szCs w:val="22"/>
        </w:rPr>
      </w:pPr>
    </w:p>
    <w:p w:rsidR="00563432" w:rsidRDefault="00563432" w:rsidP="00563432">
      <w:pPr>
        <w:rPr>
          <w:rFonts w:ascii="Arial" w:hAnsi="Arial" w:cs="Arial"/>
          <w:szCs w:val="22"/>
          <w:u w:val="single"/>
        </w:rPr>
        <w:sectPr w:rsidR="00563432" w:rsidSect="00DF2749">
          <w:type w:val="continuous"/>
          <w:pgSz w:w="12240" w:h="15840"/>
          <w:pgMar w:top="1152" w:right="1267" w:bottom="1152" w:left="1152" w:header="720" w:footer="720" w:gutter="0"/>
          <w:cols w:num="2" w:space="720"/>
          <w:docGrid w:linePitch="360"/>
        </w:sectPr>
      </w:pPr>
    </w:p>
    <w:p w:rsidR="00563432" w:rsidRPr="002C3EE9" w:rsidRDefault="00563432" w:rsidP="00563432">
      <w:pPr>
        <w:rPr>
          <w:rFonts w:ascii="Arial" w:hAnsi="Arial" w:cs="Arial"/>
          <w:szCs w:val="22"/>
          <w:u w:val="single"/>
        </w:rPr>
      </w:pPr>
    </w:p>
    <w:p w:rsidR="00563432" w:rsidRPr="002C3EE9" w:rsidRDefault="00563432" w:rsidP="00563432">
      <w:pPr>
        <w:rPr>
          <w:rFonts w:ascii="Arial" w:hAnsi="Arial" w:cs="Arial"/>
          <w:szCs w:val="22"/>
        </w:rPr>
      </w:pPr>
      <w:r w:rsidRPr="002C3EE9">
        <w:rPr>
          <w:rFonts w:ascii="Arial" w:hAnsi="Arial" w:cs="Arial"/>
          <w:szCs w:val="22"/>
          <w:u w:val="single"/>
        </w:rPr>
        <w:t>Agreement:</w:t>
      </w:r>
      <w:r w:rsidRPr="002C3EE9">
        <w:rPr>
          <w:rFonts w:ascii="Arial" w:hAnsi="Arial" w:cs="Arial"/>
          <w:szCs w:val="22"/>
        </w:rPr>
        <w:t xml:space="preserve">  The researcher and I have read this information together and I have discussed it with her.  I have read the study described above and have been given a copy of it.  I am 18 years of age or older and I agree to take part in the study. </w:t>
      </w:r>
    </w:p>
    <w:p w:rsidR="00563432" w:rsidRPr="002C3EE9" w:rsidRDefault="00563432" w:rsidP="00563432">
      <w:pPr>
        <w:rPr>
          <w:rFonts w:ascii="Arial" w:hAnsi="Arial" w:cs="Arial"/>
          <w:szCs w:val="22"/>
        </w:rPr>
      </w:pPr>
      <w:r w:rsidRPr="002C3EE9">
        <w:rPr>
          <w:rFonts w:ascii="Arial" w:hAnsi="Arial" w:cs="Arial"/>
          <w:szCs w:val="22"/>
        </w:rPr>
        <w:t>_______________________________</w:t>
      </w:r>
      <w:r w:rsidRPr="002C3EE9">
        <w:rPr>
          <w:rFonts w:ascii="Arial" w:hAnsi="Arial" w:cs="Arial"/>
          <w:szCs w:val="22"/>
        </w:rPr>
        <w:tab/>
      </w:r>
      <w:r w:rsidRPr="002C3EE9">
        <w:rPr>
          <w:rFonts w:ascii="Arial" w:hAnsi="Arial" w:cs="Arial"/>
          <w:szCs w:val="22"/>
        </w:rPr>
        <w:tab/>
        <w:t>_________________________</w:t>
      </w:r>
    </w:p>
    <w:p w:rsidR="00563432" w:rsidRPr="002C3EE9" w:rsidRDefault="00563432" w:rsidP="00563432">
      <w:pPr>
        <w:rPr>
          <w:rFonts w:ascii="Arial" w:hAnsi="Arial" w:cs="Arial"/>
          <w:szCs w:val="22"/>
        </w:rPr>
      </w:pP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563432" w:rsidRPr="002C3EE9" w:rsidRDefault="00563432" w:rsidP="00563432">
      <w:pPr>
        <w:rPr>
          <w:rFonts w:ascii="Arial" w:hAnsi="Arial" w:cs="Arial"/>
          <w:szCs w:val="22"/>
        </w:rPr>
      </w:pPr>
    </w:p>
    <w:p w:rsidR="00563432" w:rsidRPr="002C3EE9" w:rsidRDefault="00563432" w:rsidP="00563432">
      <w:pPr>
        <w:rPr>
          <w:rFonts w:ascii="Arial" w:hAnsi="Arial" w:cs="Arial"/>
          <w:szCs w:val="22"/>
        </w:rPr>
      </w:pPr>
      <w:r w:rsidRPr="002C3EE9">
        <w:rPr>
          <w:rFonts w:ascii="Arial" w:hAnsi="Arial" w:cs="Arial"/>
          <w:szCs w:val="22"/>
        </w:rPr>
        <w:t>I have also read that if someone on the study team feels that keeping information private would result in danger to me or another person, they will have to tell proper agencies to protect me or the other person.</w:t>
      </w:r>
    </w:p>
    <w:p w:rsidR="00563432" w:rsidRPr="002C3EE9" w:rsidRDefault="00563432" w:rsidP="00563432">
      <w:pPr>
        <w:rPr>
          <w:rFonts w:ascii="Arial" w:hAnsi="Arial" w:cs="Arial"/>
          <w:szCs w:val="22"/>
          <w:highlight w:val="yellow"/>
        </w:rPr>
      </w:pPr>
    </w:p>
    <w:p w:rsidR="00563432" w:rsidRPr="002C3EE9" w:rsidRDefault="00563432" w:rsidP="00563432">
      <w:pPr>
        <w:rPr>
          <w:rFonts w:ascii="Arial" w:hAnsi="Arial" w:cs="Arial"/>
          <w:szCs w:val="22"/>
        </w:rPr>
      </w:pPr>
      <w:r w:rsidRPr="002C3EE9">
        <w:rPr>
          <w:rFonts w:ascii="Arial" w:hAnsi="Arial" w:cs="Arial"/>
          <w:szCs w:val="22"/>
        </w:rPr>
        <w:t>_______________________________</w:t>
      </w:r>
      <w:r w:rsidRPr="002C3EE9">
        <w:rPr>
          <w:rFonts w:ascii="Arial" w:hAnsi="Arial" w:cs="Arial"/>
          <w:szCs w:val="22"/>
        </w:rPr>
        <w:tab/>
      </w:r>
      <w:r w:rsidRPr="002C3EE9">
        <w:rPr>
          <w:rFonts w:ascii="Arial" w:hAnsi="Arial" w:cs="Arial"/>
          <w:szCs w:val="22"/>
        </w:rPr>
        <w:tab/>
        <w:t>_________________________</w:t>
      </w:r>
    </w:p>
    <w:p w:rsidR="00563432" w:rsidRPr="002C3EE9" w:rsidRDefault="00563432" w:rsidP="00563432">
      <w:pPr>
        <w:rPr>
          <w:rFonts w:ascii="Arial" w:hAnsi="Arial" w:cs="Arial"/>
          <w:szCs w:val="22"/>
        </w:rPr>
      </w:pP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563432" w:rsidRPr="001F303A" w:rsidRDefault="00563432" w:rsidP="00563432">
      <w:pPr>
        <w:rPr>
          <w:rFonts w:ascii="Arial" w:hAnsi="Arial" w:cs="Arial"/>
          <w:sz w:val="16"/>
          <w:szCs w:val="16"/>
        </w:rPr>
      </w:pPr>
    </w:p>
    <w:p w:rsidR="00563432" w:rsidRPr="002C3EE9" w:rsidRDefault="00563432" w:rsidP="00563432">
      <w:pPr>
        <w:rPr>
          <w:rFonts w:ascii="Arial" w:hAnsi="Arial" w:cs="Arial"/>
          <w:szCs w:val="22"/>
        </w:rPr>
      </w:pPr>
    </w:p>
    <w:p w:rsidR="00563432" w:rsidRPr="002C3EE9"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 xml:space="preserve">We would like to tape record the </w:t>
      </w:r>
      <w:r>
        <w:rPr>
          <w:rFonts w:ascii="Arial" w:hAnsi="Arial" w:cs="Arial"/>
          <w:szCs w:val="22"/>
        </w:rPr>
        <w:t>interview</w:t>
      </w:r>
      <w:r w:rsidRPr="002C3EE9">
        <w:rPr>
          <w:rFonts w:ascii="Arial" w:hAnsi="Arial" w:cs="Arial"/>
          <w:szCs w:val="22"/>
        </w:rPr>
        <w:t xml:space="preserve"> so that we can make sure that we don’t miss anything you say.  We will also be taking notes. Please try not to use any identifying information (such as a full name) once we start recording. </w:t>
      </w:r>
    </w:p>
    <w:p w:rsidR="00563432" w:rsidRPr="002C3EE9"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p>
    <w:p w:rsidR="00563432" w:rsidRPr="002C3EE9"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Please know that you can still take part in the study even if you do not wish to be recorded.</w:t>
      </w:r>
    </w:p>
    <w:p w:rsidR="00563432" w:rsidRPr="002C3EE9"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p>
    <w:p w:rsidR="00563432" w:rsidRPr="002C3EE9"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 xml:space="preserve">Do we have your permission to tape record </w:t>
      </w:r>
      <w:r>
        <w:rPr>
          <w:rFonts w:ascii="Arial" w:hAnsi="Arial" w:cs="Arial"/>
          <w:szCs w:val="22"/>
        </w:rPr>
        <w:t xml:space="preserve">and transcribe the interview?  </w:t>
      </w:r>
      <w:r>
        <w:rPr>
          <w:rFonts w:ascii="Arial" w:hAnsi="Arial" w:cs="Arial"/>
          <w:szCs w:val="22"/>
        </w:rPr>
        <w:tab/>
        <w:t>YES</w:t>
      </w:r>
      <w:r w:rsidRPr="002C3EE9">
        <w:rPr>
          <w:rFonts w:ascii="Arial" w:hAnsi="Arial" w:cs="Arial"/>
          <w:szCs w:val="22"/>
        </w:rPr>
        <w:tab/>
        <w:t>NO</w:t>
      </w:r>
    </w:p>
    <w:p w:rsidR="00563432" w:rsidRPr="002C3EE9"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p>
    <w:p w:rsidR="00563432" w:rsidRPr="00041A7A"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r w:rsidRPr="00041A7A">
        <w:rPr>
          <w:rFonts w:ascii="Arial" w:hAnsi="Arial" w:cs="Arial"/>
          <w:szCs w:val="22"/>
        </w:rPr>
        <w:t xml:space="preserve">We also would like to use specific quotes from your interview in describing some of our results. However, all identifying information such as names or birthdates would be removed. Your identity will remain private. Please know that you can still participate in the study even if you do not want quotes from your interview used. You will have a chance to change your mind at the end of the interview as well. </w:t>
      </w:r>
    </w:p>
    <w:p w:rsidR="00563432" w:rsidRPr="00041A7A"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p>
    <w:p w:rsidR="00563432"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r w:rsidRPr="00041A7A">
        <w:rPr>
          <w:rFonts w:ascii="Arial" w:hAnsi="Arial" w:cs="Arial"/>
          <w:szCs w:val="22"/>
        </w:rPr>
        <w:t>Do we have your permission to use specific quotes fr</w:t>
      </w:r>
      <w:r>
        <w:rPr>
          <w:rFonts w:ascii="Arial" w:hAnsi="Arial" w:cs="Arial"/>
          <w:szCs w:val="22"/>
        </w:rPr>
        <w:t xml:space="preserve">om your interview in summaries, </w:t>
      </w:r>
      <w:r w:rsidRPr="00041A7A">
        <w:rPr>
          <w:rFonts w:ascii="Arial" w:hAnsi="Arial" w:cs="Arial"/>
          <w:szCs w:val="22"/>
        </w:rPr>
        <w:t xml:space="preserve">reports, and presentations of our study findings?  </w:t>
      </w:r>
      <w:r w:rsidRPr="00041A7A">
        <w:rPr>
          <w:rFonts w:ascii="Arial" w:hAnsi="Arial" w:cs="Arial"/>
          <w:szCs w:val="22"/>
        </w:rPr>
        <w:tab/>
      </w:r>
      <w:r w:rsidRPr="00BC5C10">
        <w:rPr>
          <w:rFonts w:ascii="Arial" w:hAnsi="Arial" w:cs="Arial"/>
        </w:rPr>
        <w:tab/>
      </w:r>
      <w:r w:rsidRPr="00BC5C10">
        <w:rPr>
          <w:rFonts w:ascii="Arial" w:hAnsi="Arial" w:cs="Arial"/>
        </w:rPr>
        <w:tab/>
      </w:r>
      <w:r w:rsidRPr="00BC5C10">
        <w:rPr>
          <w:rFonts w:ascii="Arial" w:hAnsi="Arial" w:cs="Arial"/>
        </w:rPr>
        <w:tab/>
      </w:r>
      <w:r w:rsidRPr="00041A7A">
        <w:rPr>
          <w:rFonts w:ascii="Arial" w:hAnsi="Arial" w:cs="Arial"/>
          <w:szCs w:val="22"/>
        </w:rPr>
        <w:t xml:space="preserve"> </w:t>
      </w:r>
      <w:r>
        <w:rPr>
          <w:rFonts w:ascii="Arial" w:hAnsi="Arial" w:cs="Arial"/>
          <w:szCs w:val="22"/>
        </w:rPr>
        <w:tab/>
        <w:t>YES</w:t>
      </w:r>
      <w:r>
        <w:rPr>
          <w:rFonts w:ascii="Arial" w:hAnsi="Arial" w:cs="Arial"/>
          <w:szCs w:val="22"/>
        </w:rPr>
        <w:tab/>
      </w:r>
      <w:r w:rsidRPr="00041A7A">
        <w:rPr>
          <w:rFonts w:ascii="Arial" w:hAnsi="Arial" w:cs="Arial"/>
          <w:szCs w:val="22"/>
        </w:rPr>
        <w:t>NO</w:t>
      </w:r>
    </w:p>
    <w:p w:rsidR="00563432"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p>
    <w:p w:rsidR="00563432" w:rsidRPr="002C3EE9"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r w:rsidRPr="002C3EE9">
        <w:rPr>
          <w:rFonts w:ascii="Arial" w:hAnsi="Arial" w:cs="Arial"/>
          <w:szCs w:val="22"/>
        </w:rPr>
        <w:t>_____________________________</w:t>
      </w:r>
      <w:r w:rsidRPr="002C3EE9">
        <w:rPr>
          <w:rFonts w:ascii="Arial" w:hAnsi="Arial" w:cs="Arial"/>
          <w:szCs w:val="22"/>
        </w:rPr>
        <w:tab/>
      </w:r>
      <w:r w:rsidRPr="002C3EE9">
        <w:rPr>
          <w:rFonts w:ascii="Arial" w:hAnsi="Arial" w:cs="Arial"/>
          <w:szCs w:val="22"/>
        </w:rPr>
        <w:tab/>
        <w:t>_________________________</w:t>
      </w:r>
    </w:p>
    <w:p w:rsidR="00563432" w:rsidRPr="00041A7A" w:rsidRDefault="00563432" w:rsidP="00563432">
      <w:pPr>
        <w:pBdr>
          <w:top w:val="single" w:sz="4" w:space="1" w:color="auto"/>
          <w:left w:val="single" w:sz="4" w:space="4" w:color="auto"/>
          <w:bottom w:val="single" w:sz="4" w:space="1" w:color="auto"/>
          <w:right w:val="single" w:sz="4" w:space="4" w:color="auto"/>
        </w:pBdr>
        <w:rPr>
          <w:rFonts w:ascii="Arial" w:hAnsi="Arial" w:cs="Arial"/>
          <w:szCs w:val="22"/>
        </w:rPr>
      </w:pPr>
      <w:r>
        <w:rPr>
          <w:rFonts w:ascii="Arial" w:hAnsi="Arial" w:cs="Arial"/>
          <w:szCs w:val="22"/>
        </w:rPr>
        <w:tab/>
      </w:r>
      <w:r>
        <w:rPr>
          <w:rFonts w:ascii="Arial" w:hAnsi="Arial" w:cs="Arial"/>
          <w:szCs w:val="22"/>
        </w:rPr>
        <w:tab/>
      </w:r>
      <w:r w:rsidRPr="002C3EE9">
        <w:rPr>
          <w:rFonts w:ascii="Arial" w:hAnsi="Arial" w:cs="Arial"/>
          <w:szCs w:val="22"/>
        </w:rPr>
        <w:t>Signature</w:t>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r>
      <w:r w:rsidRPr="002C3EE9">
        <w:rPr>
          <w:rFonts w:ascii="Arial" w:hAnsi="Arial" w:cs="Arial"/>
          <w:szCs w:val="22"/>
        </w:rPr>
        <w:tab/>
        <w:t>Date</w:t>
      </w:r>
    </w:p>
    <w:p w:rsidR="00563432" w:rsidRDefault="00563432" w:rsidP="00563432">
      <w:pPr>
        <w:rPr>
          <w:rFonts w:ascii="Arial" w:hAnsi="Arial" w:cs="Arial"/>
          <w:szCs w:val="22"/>
        </w:rPr>
      </w:pPr>
    </w:p>
    <w:p w:rsidR="00563432" w:rsidRDefault="00563432" w:rsidP="00563432">
      <w:pPr>
        <w:rPr>
          <w:rFonts w:ascii="Arial" w:hAnsi="Arial" w:cs="Arial"/>
          <w:szCs w:val="22"/>
        </w:rPr>
      </w:pPr>
    </w:p>
    <w:p w:rsidR="00563432" w:rsidRDefault="00563432" w:rsidP="00563432">
      <w:pPr>
        <w:rPr>
          <w:rFonts w:ascii="Arial" w:hAnsi="Arial" w:cs="Arial"/>
          <w:szCs w:val="22"/>
        </w:rPr>
        <w:sectPr w:rsidR="00563432" w:rsidSect="00563432">
          <w:type w:val="continuous"/>
          <w:pgSz w:w="12240" w:h="15840"/>
          <w:pgMar w:top="1152" w:right="1267" w:bottom="1152" w:left="1152" w:header="720" w:footer="720" w:gutter="0"/>
          <w:cols w:space="720"/>
          <w:docGrid w:linePitch="360"/>
        </w:sectPr>
      </w:pPr>
    </w:p>
    <w:p w:rsidR="00563432" w:rsidRDefault="00563432" w:rsidP="00563432">
      <w:pPr>
        <w:rPr>
          <w:rFonts w:ascii="Arial" w:hAnsi="Arial" w:cs="Arial"/>
          <w:szCs w:val="22"/>
        </w:rPr>
      </w:pPr>
    </w:p>
    <w:p w:rsidR="00563432" w:rsidRDefault="00563432" w:rsidP="00563432">
      <w:pPr>
        <w:rPr>
          <w:rFonts w:ascii="Arial" w:hAnsi="Arial" w:cs="Arial"/>
          <w:szCs w:val="22"/>
        </w:rPr>
      </w:pPr>
    </w:p>
    <w:p w:rsidR="00563432" w:rsidRPr="002C3EE9" w:rsidRDefault="00563432" w:rsidP="00563432">
      <w:pPr>
        <w:rPr>
          <w:rFonts w:ascii="Arial" w:hAnsi="Arial" w:cs="Arial"/>
          <w:szCs w:val="22"/>
        </w:rPr>
        <w:sectPr w:rsidR="00563432" w:rsidRPr="002C3EE9" w:rsidSect="00DF2749">
          <w:type w:val="continuous"/>
          <w:pgSz w:w="12240" w:h="15840"/>
          <w:pgMar w:top="1152" w:right="1267" w:bottom="1152" w:left="1152" w:header="720" w:footer="720" w:gutter="0"/>
          <w:cols w:num="2" w:space="720"/>
          <w:docGrid w:linePitch="360"/>
        </w:sectPr>
      </w:pPr>
    </w:p>
    <w:p w:rsidR="000B1504" w:rsidRPr="00F2110D" w:rsidRDefault="000B1504" w:rsidP="000B1504">
      <w:pPr>
        <w:spacing w:after="480" w:line="240" w:lineRule="atLeast"/>
        <w:jc w:val="center"/>
        <w:rPr>
          <w:rFonts w:ascii="Arial" w:hAnsi="Arial" w:cs="Arial"/>
          <w:b/>
          <w:color w:val="324162"/>
          <w:sz w:val="28"/>
          <w:szCs w:val="28"/>
        </w:rPr>
      </w:pPr>
      <w:r w:rsidRPr="00F2110D">
        <w:rPr>
          <w:rFonts w:ascii="Arial" w:hAnsi="Arial" w:cs="Arial"/>
          <w:b/>
          <w:color w:val="324162"/>
          <w:sz w:val="28"/>
          <w:szCs w:val="28"/>
        </w:rPr>
        <w:lastRenderedPageBreak/>
        <w:t xml:space="preserve">Parent </w:t>
      </w:r>
      <w:r>
        <w:rPr>
          <w:rFonts w:ascii="Arial" w:hAnsi="Arial" w:cs="Arial"/>
          <w:b/>
          <w:color w:val="324162"/>
          <w:sz w:val="28"/>
          <w:szCs w:val="28"/>
        </w:rPr>
        <w:t>Survey</w:t>
      </w:r>
    </w:p>
    <w:p w:rsidR="000B1504" w:rsidRPr="004A699D" w:rsidRDefault="000B1504" w:rsidP="000B1504">
      <w:pPr>
        <w:spacing w:line="240" w:lineRule="exact"/>
        <w:rPr>
          <w:b/>
        </w:rPr>
      </w:pPr>
      <w:r w:rsidRPr="004A699D">
        <w:rPr>
          <w:b/>
        </w:rPr>
        <w:t xml:space="preserve">In the following pages, we will ask questions about your child’s care and early education. We will ask about your child’s </w:t>
      </w:r>
      <w:r>
        <w:rPr>
          <w:b/>
        </w:rPr>
        <w:t xml:space="preserve">education and </w:t>
      </w:r>
      <w:r w:rsidRPr="004A699D">
        <w:rPr>
          <w:b/>
        </w:rPr>
        <w:t xml:space="preserve">care provider and about your feelings towards that provider. Some of these questions will be about how you and your provider work together to </w:t>
      </w:r>
      <w:r w:rsidRPr="00710705">
        <w:rPr>
          <w:b/>
        </w:rPr>
        <w:t>care</w:t>
      </w:r>
      <w:r w:rsidRPr="004A699D">
        <w:rPr>
          <w:b/>
        </w:rPr>
        <w:t xml:space="preserve"> for your child.</w:t>
      </w:r>
    </w:p>
    <w:p w:rsidR="000B1504" w:rsidRPr="004A699D" w:rsidRDefault="000B1504" w:rsidP="000B1504">
      <w:pPr>
        <w:pStyle w:val="NoSpacing"/>
        <w:rPr>
          <w:szCs w:val="22"/>
        </w:rPr>
      </w:pPr>
    </w:p>
    <w:p w:rsidR="000B1504" w:rsidRPr="004A699D" w:rsidRDefault="000B1504" w:rsidP="000B1504">
      <w:pPr>
        <w:tabs>
          <w:tab w:val="left" w:pos="630"/>
        </w:tabs>
        <w:spacing w:after="100" w:afterAutospacing="1" w:line="240" w:lineRule="atLeast"/>
        <w:ind w:left="630" w:hanging="630"/>
        <w:rPr>
          <w:rFonts w:eastAsia="Calibri"/>
          <w:b/>
        </w:rPr>
      </w:pPr>
      <w:r w:rsidRPr="004A699D">
        <w:rPr>
          <w:rFonts w:eastAsia="Calibri"/>
          <w:b/>
        </w:rPr>
        <w:t>1.</w:t>
      </w:r>
      <w:r w:rsidRPr="004A699D">
        <w:rPr>
          <w:rFonts w:eastAsia="Calibri"/>
          <w:b/>
        </w:rPr>
        <w:tab/>
        <w:t xml:space="preserve">We would like to know how often you communicate with </w:t>
      </w:r>
      <w:r>
        <w:rPr>
          <w:rFonts w:eastAsia="Calibri"/>
          <w:b/>
        </w:rPr>
        <w:t>THIS</w:t>
      </w:r>
      <w:r w:rsidRPr="004A699D">
        <w:rPr>
          <w:rFonts w:eastAsia="Calibri"/>
          <w:b/>
        </w:rPr>
        <w:t xml:space="preserve"> provider about various topics.</w:t>
      </w:r>
    </w:p>
    <w:p w:rsidR="000B1504" w:rsidRPr="004A699D" w:rsidRDefault="000B1504" w:rsidP="000B1504">
      <w:pPr>
        <w:tabs>
          <w:tab w:val="left" w:pos="630"/>
        </w:tabs>
        <w:spacing w:after="100" w:afterAutospacing="1" w:line="240" w:lineRule="atLeast"/>
        <w:ind w:left="630" w:hanging="630"/>
        <w:rPr>
          <w:rFonts w:eastAsia="Calibri"/>
          <w:b/>
        </w:rPr>
      </w:pPr>
      <w:r w:rsidRPr="004A699D">
        <w:rPr>
          <w:rFonts w:eastAsia="Calibri"/>
          <w:b/>
        </w:rPr>
        <w:tab/>
      </w:r>
      <w:r>
        <w:rPr>
          <w:rFonts w:eastAsia="Calibri"/>
          <w:b/>
        </w:rPr>
        <w:t>Since September</w:t>
      </w:r>
      <w:r w:rsidRPr="004A699D">
        <w:rPr>
          <w:rFonts w:eastAsia="Calibri"/>
          <w:b/>
        </w:rPr>
        <w:t xml:space="preserve">, how often </w:t>
      </w:r>
      <w:r>
        <w:rPr>
          <w:rFonts w:eastAsia="Calibri"/>
          <w:b/>
        </w:rPr>
        <w:t>have you talked to your provider</w:t>
      </w:r>
      <w:r w:rsidRPr="004A699D">
        <w:rPr>
          <w:rFonts w:eastAsia="Calibri"/>
          <w:b/>
        </w:rPr>
        <w:t xml:space="preserve"> about the following regarding </w:t>
      </w:r>
      <w:r w:rsidRPr="004A699D">
        <w:rPr>
          <w:rFonts w:eastAsia="Calibri"/>
          <w:b/>
          <w:i/>
          <w:u w:val="single"/>
        </w:rPr>
        <w:t>your child</w:t>
      </w:r>
      <w:r w:rsidRPr="004A699D">
        <w:rPr>
          <w:rFonts w:eastAsia="Calibri"/>
          <w:b/>
        </w:rPr>
        <w:t>?</w:t>
      </w:r>
    </w:p>
    <w:p w:rsidR="000B1504" w:rsidRPr="004A699D" w:rsidRDefault="000B1504" w:rsidP="000B1504">
      <w:pPr>
        <w:tabs>
          <w:tab w:val="left" w:pos="0"/>
          <w:tab w:val="left" w:pos="630"/>
        </w:tabs>
        <w:spacing w:after="100" w:afterAutospacing="1" w:line="240" w:lineRule="atLeast"/>
        <w:rPr>
          <w:rFonts w:eastAsia="Calibri"/>
          <w:b/>
          <w:i/>
        </w:rPr>
      </w:pPr>
      <w:r w:rsidRPr="004A699D">
        <w:rPr>
          <w:i/>
        </w:rPr>
        <w:tab/>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0B1504" w:rsidRPr="004A699D" w:rsidTr="000B1504">
        <w:trPr>
          <w:trHeight w:val="20"/>
        </w:trPr>
        <w:tc>
          <w:tcPr>
            <w:tcW w:w="2179"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jc w:val="center"/>
              <w:rPr>
                <w:b/>
                <w:szCs w:val="22"/>
              </w:rPr>
            </w:pP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705"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4A699D" w:rsidTr="000B1504">
        <w:trPr>
          <w:trHeight w:val="20"/>
        </w:trPr>
        <w:tc>
          <w:tcPr>
            <w:tcW w:w="2179" w:type="pct"/>
          </w:tcPr>
          <w:p w:rsidR="000B1504" w:rsidRPr="004A699D" w:rsidRDefault="000B1504" w:rsidP="000B1504">
            <w:pPr>
              <w:pStyle w:val="N0-FlLftBullet"/>
              <w:tabs>
                <w:tab w:val="clear" w:pos="576"/>
                <w:tab w:val="right" w:leader="dot" w:pos="4151"/>
              </w:tabs>
              <w:spacing w:before="60" w:after="0"/>
              <w:ind w:left="684" w:hanging="684"/>
              <w:rPr>
                <w:szCs w:val="22"/>
              </w:rPr>
            </w:pPr>
            <w:r w:rsidRPr="004A699D">
              <w:rPr>
                <w:szCs w:val="22"/>
              </w:rPr>
              <w:t>a.</w:t>
            </w:r>
            <w:r w:rsidRPr="004A699D">
              <w:rPr>
                <w:szCs w:val="22"/>
              </w:rPr>
              <w:tab/>
              <w:t xml:space="preserve">Your child’s experiences in </w:t>
            </w:r>
            <w:r>
              <w:rPr>
                <w:szCs w:val="22"/>
              </w:rPr>
              <w:t xml:space="preserve">the education and </w:t>
            </w:r>
            <w:r w:rsidRPr="008323AC">
              <w:rPr>
                <w:szCs w:val="22"/>
              </w:rPr>
              <w:t>care</w:t>
            </w:r>
            <w:r>
              <w:rPr>
                <w:szCs w:val="22"/>
              </w:rPr>
              <w:t xml:space="preserve"> setting</w:t>
            </w:r>
            <w:r w:rsidRPr="004A699D">
              <w:rPr>
                <w:szCs w:val="22"/>
              </w:rPr>
              <w:tab/>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b</w:t>
            </w:r>
            <w:r w:rsidRPr="004A699D">
              <w:rPr>
                <w:szCs w:val="22"/>
              </w:rPr>
              <w:t>.</w:t>
            </w:r>
            <w:r w:rsidRPr="004A699D">
              <w:rPr>
                <w:szCs w:val="22"/>
              </w:rPr>
              <w:tab/>
              <w:t xml:space="preserve">Your child’s </w:t>
            </w:r>
            <w:r>
              <w:rPr>
                <w:szCs w:val="22"/>
              </w:rPr>
              <w:t>abilities</w:t>
            </w:r>
            <w:r w:rsidRPr="004A699D">
              <w:rPr>
                <w:szCs w:val="22"/>
              </w:rPr>
              <w:tab/>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c.</w:t>
            </w:r>
            <w:r>
              <w:rPr>
                <w:szCs w:val="22"/>
              </w:rPr>
              <w:tab/>
              <w:t>Your child’</w:t>
            </w:r>
            <w:r w:rsidRPr="004A699D">
              <w:rPr>
                <w:szCs w:val="22"/>
              </w:rPr>
              <w:t>s behavior</w:t>
            </w:r>
            <w:r w:rsidRPr="004A699D">
              <w:rPr>
                <w:szCs w:val="22"/>
              </w:rPr>
              <w:tab/>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d</w:t>
            </w:r>
            <w:r w:rsidRPr="004A699D">
              <w:rPr>
                <w:szCs w:val="22"/>
              </w:rPr>
              <w:t>.</w:t>
            </w:r>
            <w:r w:rsidRPr="004A699D">
              <w:rPr>
                <w:szCs w:val="22"/>
              </w:rPr>
              <w:tab/>
              <w:t xml:space="preserve">Problems your child is having in the </w:t>
            </w:r>
            <w:r>
              <w:rPr>
                <w:szCs w:val="22"/>
              </w:rPr>
              <w:t xml:space="preserve">education and </w:t>
            </w:r>
            <w:r w:rsidRPr="004A699D">
              <w:rPr>
                <w:szCs w:val="22"/>
              </w:rPr>
              <w:t>care setting</w:t>
            </w:r>
            <w:r w:rsidRPr="004A699D">
              <w:rPr>
                <w:szCs w:val="22"/>
              </w:rPr>
              <w:tab/>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e</w:t>
            </w:r>
            <w:r w:rsidRPr="004A699D">
              <w:rPr>
                <w:szCs w:val="22"/>
              </w:rPr>
              <w:t>.</w:t>
            </w:r>
            <w:r w:rsidRPr="004A699D">
              <w:rPr>
                <w:szCs w:val="22"/>
              </w:rPr>
              <w:tab/>
              <w:t>Problems your child is having at home</w:t>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f</w:t>
            </w:r>
            <w:r w:rsidRPr="004A699D">
              <w:rPr>
                <w:szCs w:val="22"/>
              </w:rPr>
              <w:t>.</w:t>
            </w:r>
            <w:r w:rsidRPr="004A699D">
              <w:rPr>
                <w:szCs w:val="22"/>
              </w:rPr>
              <w:tab/>
              <w:t>Health problems your child has</w:t>
            </w:r>
            <w:r w:rsidRPr="004A699D">
              <w:rPr>
                <w:szCs w:val="22"/>
              </w:rPr>
              <w:tab/>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g</w:t>
            </w:r>
            <w:r w:rsidRPr="004A699D">
              <w:rPr>
                <w:szCs w:val="22"/>
              </w:rPr>
              <w:t>.</w:t>
            </w:r>
            <w:r w:rsidRPr="004A699D">
              <w:rPr>
                <w:szCs w:val="22"/>
              </w:rPr>
              <w:tab/>
              <w:t>Goals you have for your child</w:t>
            </w:r>
            <w:r w:rsidRPr="004A699D">
              <w:rPr>
                <w:szCs w:val="22"/>
              </w:rPr>
              <w:tab/>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h</w:t>
            </w:r>
            <w:r w:rsidRPr="004A699D">
              <w:rPr>
                <w:szCs w:val="22"/>
              </w:rPr>
              <w:t>.</w:t>
            </w:r>
            <w:r w:rsidRPr="004A699D">
              <w:rPr>
                <w:szCs w:val="22"/>
              </w:rPr>
              <w:tab/>
              <w:t>Your priorities for your child</w:t>
            </w:r>
            <w:r w:rsidRPr="004A699D">
              <w:rPr>
                <w:szCs w:val="22"/>
              </w:rPr>
              <w:tab/>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i</w:t>
            </w:r>
            <w:r w:rsidRPr="004A699D">
              <w:rPr>
                <w:szCs w:val="22"/>
              </w:rPr>
              <w:t>.</w:t>
            </w:r>
            <w:r w:rsidRPr="004A699D">
              <w:rPr>
                <w:szCs w:val="22"/>
              </w:rPr>
              <w:tab/>
              <w:t>Your vision for your child’s future</w:t>
            </w:r>
            <w:r w:rsidRPr="004A699D">
              <w:rPr>
                <w:szCs w:val="22"/>
              </w:rPr>
              <w:tab/>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j</w:t>
            </w:r>
            <w:r w:rsidRPr="004A699D">
              <w:rPr>
                <w:szCs w:val="22"/>
              </w:rPr>
              <w:t>.</w:t>
            </w:r>
            <w:r w:rsidRPr="004A699D">
              <w:rPr>
                <w:szCs w:val="22"/>
              </w:rPr>
              <w:tab/>
            </w:r>
            <w:r>
              <w:rPr>
                <w:szCs w:val="22"/>
              </w:rPr>
              <w:t>What to expect at each stage of your child’s development</w:t>
            </w:r>
            <w:r w:rsidRPr="004A699D">
              <w:rPr>
                <w:szCs w:val="22"/>
              </w:rPr>
              <w:tab/>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bl>
    <w:p w:rsidR="000B1504" w:rsidRPr="004A699D" w:rsidRDefault="000B1504" w:rsidP="000B1504">
      <w:pPr>
        <w:pStyle w:val="NoSpacing"/>
        <w:rPr>
          <w:rFonts w:eastAsia="Calibri"/>
          <w:szCs w:val="22"/>
        </w:rPr>
      </w:pPr>
    </w:p>
    <w:p w:rsidR="000B1504" w:rsidRPr="004A699D" w:rsidRDefault="000B1504" w:rsidP="000B1504">
      <w:pPr>
        <w:pStyle w:val="NoSpacing"/>
        <w:rPr>
          <w:rFonts w:eastAsia="Calibri"/>
          <w:szCs w:val="22"/>
        </w:rPr>
      </w:pPr>
    </w:p>
    <w:p w:rsidR="000B1504" w:rsidRPr="004A699D" w:rsidRDefault="000B1504" w:rsidP="000B1504">
      <w:pPr>
        <w:spacing w:after="100" w:afterAutospacing="1" w:line="240" w:lineRule="atLeast"/>
        <w:ind w:left="720" w:hanging="720"/>
        <w:rPr>
          <w:rFonts w:eastAsia="Calibri"/>
          <w:b/>
        </w:rPr>
      </w:pPr>
      <w:r>
        <w:rPr>
          <w:rFonts w:eastAsia="Calibri"/>
          <w:b/>
        </w:rPr>
        <w:t>2.</w:t>
      </w:r>
      <w:r>
        <w:rPr>
          <w:rFonts w:eastAsia="Calibri"/>
          <w:b/>
        </w:rPr>
        <w:tab/>
        <w:t>Since September</w:t>
      </w:r>
      <w:r w:rsidRPr="004A699D">
        <w:rPr>
          <w:rFonts w:eastAsia="Calibri"/>
          <w:b/>
        </w:rPr>
        <w:t xml:space="preserve">, how often </w:t>
      </w:r>
      <w:r>
        <w:rPr>
          <w:rFonts w:eastAsia="Calibri"/>
          <w:b/>
        </w:rPr>
        <w:t xml:space="preserve">have you talked to your </w:t>
      </w:r>
      <w:r w:rsidRPr="004A699D">
        <w:rPr>
          <w:rFonts w:eastAsia="Calibri"/>
          <w:b/>
        </w:rPr>
        <w:t xml:space="preserve">provider about the following regarding </w:t>
      </w:r>
      <w:r w:rsidRPr="004A699D">
        <w:rPr>
          <w:rFonts w:eastAsia="Calibri"/>
          <w:b/>
          <w:i/>
          <w:u w:val="single"/>
        </w:rPr>
        <w:t>yourself</w:t>
      </w:r>
      <w:r w:rsidRPr="004A699D">
        <w:rPr>
          <w:rFonts w:eastAsia="Calibri"/>
          <w:b/>
        </w:rPr>
        <w:t>?</w:t>
      </w:r>
    </w:p>
    <w:p w:rsidR="000B1504" w:rsidRPr="004A699D" w:rsidRDefault="000B1504" w:rsidP="000B1504">
      <w:pPr>
        <w:tabs>
          <w:tab w:val="left" w:pos="0"/>
          <w:tab w:val="left" w:pos="630"/>
        </w:tabs>
        <w:spacing w:after="100" w:afterAutospacing="1" w:line="240" w:lineRule="atLeast"/>
        <w:rPr>
          <w:rFonts w:eastAsia="Calibri"/>
          <w:b/>
          <w:i/>
        </w:rPr>
      </w:pPr>
      <w:r w:rsidRPr="004A699D">
        <w:rPr>
          <w:i/>
        </w:rPr>
        <w:tab/>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0B1504" w:rsidRPr="004A699D" w:rsidTr="000B1504">
        <w:trPr>
          <w:trHeight w:val="20"/>
        </w:trPr>
        <w:tc>
          <w:tcPr>
            <w:tcW w:w="2179"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rPr>
                <w:b/>
                <w:szCs w:val="22"/>
              </w:rPr>
            </w:pP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705"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4A699D" w:rsidTr="000B1504">
        <w:trPr>
          <w:trHeight w:val="20"/>
        </w:trPr>
        <w:tc>
          <w:tcPr>
            <w:tcW w:w="2179" w:type="pct"/>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a</w:t>
            </w:r>
            <w:r w:rsidRPr="004A699D">
              <w:rPr>
                <w:szCs w:val="22"/>
              </w:rPr>
              <w:t>.</w:t>
            </w:r>
            <w:r w:rsidRPr="004A699D">
              <w:rPr>
                <w:szCs w:val="22"/>
              </w:rPr>
              <w:tab/>
            </w:r>
            <w:r w:rsidRPr="004A699D">
              <w:rPr>
                <w:rFonts w:eastAsia="Calibri"/>
                <w:szCs w:val="22"/>
              </w:rPr>
              <w:t xml:space="preserve">Your </w:t>
            </w:r>
            <w:r>
              <w:rPr>
                <w:rFonts w:eastAsia="Calibri"/>
                <w:szCs w:val="22"/>
              </w:rPr>
              <w:t>relationship with your child</w:t>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b</w:t>
            </w:r>
            <w:r w:rsidRPr="004A699D">
              <w:rPr>
                <w:szCs w:val="22"/>
              </w:rPr>
              <w:t>.</w:t>
            </w:r>
            <w:r w:rsidRPr="004A699D">
              <w:rPr>
                <w:szCs w:val="22"/>
              </w:rPr>
              <w:tab/>
            </w:r>
            <w:r w:rsidRPr="004A699D">
              <w:rPr>
                <w:rFonts w:eastAsia="Calibri"/>
                <w:szCs w:val="22"/>
              </w:rPr>
              <w:t>Your parenting style</w:t>
            </w:r>
            <w:r w:rsidRPr="004A699D">
              <w:rPr>
                <w:szCs w:val="22"/>
              </w:rPr>
              <w:tab/>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tcBorders>
              <w:top w:val="nil"/>
              <w:bottom w:val="nil"/>
            </w:tcBorders>
            <w:shd w:val="clear" w:color="auto" w:fill="auto"/>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c</w:t>
            </w:r>
            <w:r w:rsidRPr="004A699D">
              <w:rPr>
                <w:szCs w:val="22"/>
              </w:rPr>
              <w:t>.</w:t>
            </w:r>
            <w:r w:rsidRPr="004A699D">
              <w:rPr>
                <w:szCs w:val="22"/>
              </w:rPr>
              <w:tab/>
            </w:r>
            <w:r w:rsidRPr="004A699D">
              <w:rPr>
                <w:rFonts w:eastAsia="Calibri"/>
                <w:szCs w:val="22"/>
              </w:rPr>
              <w:t>Your personal relationships</w:t>
            </w:r>
            <w:r w:rsidRPr="004A699D">
              <w:rPr>
                <w:szCs w:val="22"/>
              </w:rPr>
              <w:tab/>
            </w:r>
          </w:p>
        </w:tc>
        <w:tc>
          <w:tcPr>
            <w:tcW w:w="705" w:type="pct"/>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tcBorders>
              <w:top w:val="nil"/>
              <w:bottom w:val="nil"/>
            </w:tcBorders>
            <w:shd w:val="clear" w:color="auto" w:fill="D9D9D9"/>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d</w:t>
            </w:r>
            <w:r w:rsidRPr="004A699D">
              <w:rPr>
                <w:szCs w:val="22"/>
              </w:rPr>
              <w:t>.</w:t>
            </w:r>
            <w:r w:rsidRPr="004A699D">
              <w:rPr>
                <w:szCs w:val="22"/>
              </w:rPr>
              <w:tab/>
            </w:r>
            <w:r w:rsidRPr="004A699D">
              <w:rPr>
                <w:rFonts w:eastAsia="Calibri"/>
                <w:szCs w:val="22"/>
              </w:rPr>
              <w:t>Your employment status</w:t>
            </w:r>
            <w:r w:rsidRPr="004A699D">
              <w:rPr>
                <w:szCs w:val="22"/>
              </w:rPr>
              <w:tab/>
            </w:r>
          </w:p>
        </w:tc>
        <w:tc>
          <w:tcPr>
            <w:tcW w:w="705" w:type="pct"/>
            <w:tcBorders>
              <w:top w:val="nil"/>
              <w:bottom w:val="nil"/>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tcBorders>
              <w:top w:val="nil"/>
              <w:bottom w:val="nil"/>
            </w:tcBorders>
            <w:shd w:val="clear" w:color="auto" w:fill="auto"/>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e</w:t>
            </w:r>
            <w:r w:rsidRPr="004A699D">
              <w:rPr>
                <w:szCs w:val="22"/>
              </w:rPr>
              <w:t>.</w:t>
            </w:r>
            <w:r w:rsidRPr="004A699D">
              <w:rPr>
                <w:szCs w:val="22"/>
              </w:rPr>
              <w:tab/>
            </w:r>
            <w:r w:rsidRPr="004A699D">
              <w:rPr>
                <w:rFonts w:eastAsia="Calibri"/>
                <w:szCs w:val="22"/>
              </w:rPr>
              <w:t>Your financial situation</w:t>
            </w:r>
            <w:r w:rsidRPr="004A699D">
              <w:rPr>
                <w:szCs w:val="22"/>
              </w:rPr>
              <w:tab/>
            </w:r>
          </w:p>
        </w:tc>
        <w:tc>
          <w:tcPr>
            <w:tcW w:w="705" w:type="pct"/>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2179" w:type="pct"/>
            <w:tcBorders>
              <w:top w:val="nil"/>
              <w:bottom w:val="single" w:sz="4" w:space="0" w:color="auto"/>
            </w:tcBorders>
            <w:shd w:val="clear" w:color="auto" w:fill="D9D9D9" w:themeFill="background1" w:themeFillShade="D9"/>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f</w:t>
            </w:r>
            <w:r w:rsidRPr="004A699D">
              <w:rPr>
                <w:szCs w:val="22"/>
              </w:rPr>
              <w:t>.</w:t>
            </w:r>
            <w:r w:rsidRPr="004A699D">
              <w:rPr>
                <w:szCs w:val="22"/>
              </w:rPr>
              <w:tab/>
            </w:r>
            <w:r w:rsidRPr="004A699D">
              <w:rPr>
                <w:rFonts w:eastAsia="Calibri"/>
                <w:szCs w:val="22"/>
              </w:rPr>
              <w:t xml:space="preserve">Your </w:t>
            </w:r>
            <w:r>
              <w:rPr>
                <w:rFonts w:eastAsia="Calibri"/>
                <w:szCs w:val="22"/>
              </w:rPr>
              <w:t>work or family life</w:t>
            </w:r>
            <w:r w:rsidRPr="004A699D">
              <w:rPr>
                <w:szCs w:val="22"/>
              </w:rPr>
              <w:tab/>
            </w:r>
          </w:p>
        </w:tc>
        <w:tc>
          <w:tcPr>
            <w:tcW w:w="705" w:type="pct"/>
            <w:tcBorders>
              <w:top w:val="nil"/>
              <w:bottom w:val="single" w:sz="4" w:space="0" w:color="auto"/>
            </w:tcBorders>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single" w:sz="4" w:space="0" w:color="auto"/>
            </w:tcBorders>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single" w:sz="4" w:space="0" w:color="auto"/>
            </w:tcBorders>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single" w:sz="4" w:space="0" w:color="auto"/>
            </w:tcBorders>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bl>
    <w:p w:rsidR="000B1504" w:rsidRPr="004A699D" w:rsidRDefault="000B1504" w:rsidP="000B1504">
      <w:pPr>
        <w:keepNext/>
        <w:tabs>
          <w:tab w:val="left" w:pos="0"/>
        </w:tabs>
        <w:spacing w:after="100" w:afterAutospacing="1" w:line="240" w:lineRule="atLeast"/>
        <w:ind w:left="720" w:hanging="720"/>
        <w:rPr>
          <w:rFonts w:eastAsia="Calibri"/>
          <w:b/>
        </w:rPr>
      </w:pPr>
      <w:r>
        <w:rPr>
          <w:rFonts w:eastAsia="Calibri"/>
          <w:b/>
        </w:rPr>
        <w:lastRenderedPageBreak/>
        <w:t>3.</w:t>
      </w:r>
      <w:r>
        <w:rPr>
          <w:rFonts w:eastAsia="Calibri"/>
          <w:b/>
        </w:rPr>
        <w:tab/>
        <w:t>Since September</w:t>
      </w:r>
      <w:r w:rsidRPr="004A699D">
        <w:rPr>
          <w:rFonts w:eastAsia="Calibri"/>
          <w:b/>
        </w:rPr>
        <w:t xml:space="preserve">, how often </w:t>
      </w:r>
      <w:r>
        <w:rPr>
          <w:rFonts w:eastAsia="Calibri"/>
          <w:b/>
        </w:rPr>
        <w:t>have you talked</w:t>
      </w:r>
      <w:r w:rsidRPr="004A699D">
        <w:rPr>
          <w:rFonts w:eastAsia="Calibri"/>
          <w:b/>
        </w:rPr>
        <w:t xml:space="preserve"> to </w:t>
      </w:r>
      <w:r>
        <w:rPr>
          <w:rFonts w:eastAsia="Calibri"/>
          <w:b/>
        </w:rPr>
        <w:t xml:space="preserve">your </w:t>
      </w:r>
      <w:r w:rsidRPr="004A699D">
        <w:rPr>
          <w:rFonts w:eastAsia="Calibri"/>
          <w:b/>
        </w:rPr>
        <w:t xml:space="preserve">provider about the following regarding </w:t>
      </w:r>
      <w:r w:rsidRPr="004A699D">
        <w:rPr>
          <w:rFonts w:eastAsia="Calibri"/>
          <w:b/>
          <w:i/>
          <w:u w:val="single"/>
        </w:rPr>
        <w:t xml:space="preserve">the </w:t>
      </w:r>
      <w:r>
        <w:rPr>
          <w:rFonts w:eastAsia="Calibri"/>
          <w:b/>
          <w:i/>
          <w:u w:val="single"/>
        </w:rPr>
        <w:t xml:space="preserve">education and </w:t>
      </w:r>
      <w:r w:rsidRPr="004A699D">
        <w:rPr>
          <w:rFonts w:eastAsia="Calibri"/>
          <w:b/>
          <w:i/>
          <w:u w:val="single"/>
        </w:rPr>
        <w:t>care your child receives</w:t>
      </w:r>
      <w:r w:rsidRPr="004A699D">
        <w:rPr>
          <w:rFonts w:eastAsia="Calibri"/>
          <w:b/>
        </w:rPr>
        <w:t>?</w:t>
      </w:r>
    </w:p>
    <w:p w:rsidR="000B1504" w:rsidRPr="004A699D" w:rsidRDefault="000B1504" w:rsidP="000B1504">
      <w:pPr>
        <w:keepNext/>
        <w:tabs>
          <w:tab w:val="left" w:pos="0"/>
          <w:tab w:val="left" w:pos="630"/>
        </w:tabs>
        <w:spacing w:after="100" w:afterAutospacing="1" w:line="240" w:lineRule="atLeast"/>
        <w:rPr>
          <w:rFonts w:eastAsia="Calibri"/>
          <w:b/>
          <w:i/>
        </w:rPr>
      </w:pPr>
      <w:r w:rsidRPr="004A699D">
        <w:rPr>
          <w:i/>
        </w:rPr>
        <w:tab/>
        <w:t>[CHECK ONE BOX IN EACH ROW]</w:t>
      </w:r>
    </w:p>
    <w:tbl>
      <w:tblPr>
        <w:tblW w:w="5171" w:type="pct"/>
        <w:tblInd w:w="-79" w:type="dxa"/>
        <w:tblBorders>
          <w:top w:val="single" w:sz="4" w:space="0" w:color="auto"/>
          <w:bottom w:val="single" w:sz="4" w:space="0" w:color="auto"/>
        </w:tblBorders>
        <w:tblCellMar>
          <w:left w:w="29" w:type="dxa"/>
          <w:right w:w="29" w:type="dxa"/>
        </w:tblCellMar>
        <w:tblLook w:val="04A0"/>
      </w:tblPr>
      <w:tblGrid>
        <w:gridCol w:w="53"/>
        <w:gridCol w:w="4239"/>
        <w:gridCol w:w="1362"/>
        <w:gridCol w:w="1362"/>
        <w:gridCol w:w="1362"/>
        <w:gridCol w:w="1362"/>
      </w:tblGrid>
      <w:tr w:rsidR="000B1504" w:rsidRPr="004A699D" w:rsidTr="000B1504">
        <w:trPr>
          <w:gridBefore w:val="1"/>
          <w:wBefore w:w="27" w:type="pct"/>
          <w:trHeight w:val="20"/>
        </w:trPr>
        <w:tc>
          <w:tcPr>
            <w:tcW w:w="2176"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rPr>
                <w:b/>
                <w:szCs w:val="22"/>
              </w:rPr>
            </w:pPr>
          </w:p>
        </w:tc>
        <w:tc>
          <w:tcPr>
            <w:tcW w:w="699"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699"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699"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699"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4A699D" w:rsidTr="000B1504">
        <w:tblPrEx>
          <w:tblBorders>
            <w:top w:val="single" w:sz="8" w:space="0" w:color="000000"/>
            <w:bottom w:val="single" w:sz="8" w:space="0" w:color="000000"/>
          </w:tblBorders>
          <w:tblCellMar>
            <w:left w:w="108" w:type="dxa"/>
            <w:right w:w="108" w:type="dxa"/>
          </w:tblCellMar>
        </w:tblPrEx>
        <w:trPr>
          <w:trHeight w:val="20"/>
        </w:trPr>
        <w:tc>
          <w:tcPr>
            <w:tcW w:w="2203" w:type="pct"/>
            <w:gridSpan w:val="2"/>
            <w:shd w:val="clear" w:color="auto" w:fill="auto"/>
            <w:vAlign w:val="center"/>
          </w:tcPr>
          <w:p w:rsidR="000B1504" w:rsidRPr="004A699D" w:rsidRDefault="000B1504" w:rsidP="000B1504">
            <w:pPr>
              <w:tabs>
                <w:tab w:val="right" w:leader="dot" w:pos="4140"/>
              </w:tabs>
              <w:spacing w:before="60"/>
              <w:ind w:left="720" w:hanging="720"/>
              <w:rPr>
                <w:bCs/>
                <w:color w:val="000000"/>
              </w:rPr>
            </w:pPr>
            <w:r>
              <w:rPr>
                <w:bCs/>
                <w:color w:val="000000"/>
              </w:rPr>
              <w:t>a</w:t>
            </w:r>
            <w:r w:rsidRPr="004A699D">
              <w:rPr>
                <w:bCs/>
                <w:color w:val="000000"/>
              </w:rPr>
              <w:t>.</w:t>
            </w:r>
            <w:r w:rsidRPr="004A699D">
              <w:rPr>
                <w:bCs/>
                <w:color w:val="000000"/>
              </w:rPr>
              <w:tab/>
              <w:t>Your provider’s expectations for your child</w:t>
            </w:r>
            <w:r w:rsidRPr="004A699D">
              <w:rPr>
                <w:bCs/>
                <w:color w:val="000000"/>
              </w:rPr>
              <w:tab/>
            </w:r>
          </w:p>
        </w:tc>
        <w:tc>
          <w:tcPr>
            <w:tcW w:w="699"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right w:val="nil"/>
            </w:tcBorders>
            <w:shd w:val="clear" w:color="auto" w:fill="D9D9D9"/>
            <w:vAlign w:val="center"/>
          </w:tcPr>
          <w:p w:rsidR="000B1504" w:rsidRPr="004A699D" w:rsidRDefault="000B1504" w:rsidP="000B1504">
            <w:pPr>
              <w:tabs>
                <w:tab w:val="right" w:leader="dot" w:pos="4140"/>
              </w:tabs>
              <w:spacing w:before="60"/>
              <w:ind w:left="720" w:hanging="720"/>
              <w:rPr>
                <w:bCs/>
                <w:color w:val="000000"/>
              </w:rPr>
            </w:pPr>
            <w:r>
              <w:rPr>
                <w:bCs/>
                <w:color w:val="000000"/>
              </w:rPr>
              <w:t>b</w:t>
            </w:r>
            <w:r w:rsidRPr="004A699D">
              <w:rPr>
                <w:bCs/>
                <w:color w:val="000000"/>
              </w:rPr>
              <w:t>.</w:t>
            </w:r>
            <w:r w:rsidRPr="004A699D">
              <w:rPr>
                <w:bCs/>
                <w:color w:val="000000"/>
              </w:rPr>
              <w:tab/>
              <w:t>The rules your provider has for children in his or her care</w:t>
            </w:r>
            <w:r w:rsidRPr="004A699D">
              <w:rPr>
                <w:bCs/>
                <w:color w:val="000000"/>
              </w:rPr>
              <w:tab/>
            </w:r>
          </w:p>
        </w:tc>
        <w:tc>
          <w:tcPr>
            <w:tcW w:w="699" w:type="pct"/>
            <w:tcBorders>
              <w:left w:val="nil"/>
              <w:right w:val="nil"/>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right w:val="nil"/>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right w:val="nil"/>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right w:val="nil"/>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bottom w:val="single" w:sz="8" w:space="0" w:color="000000"/>
              <w:right w:val="nil"/>
            </w:tcBorders>
            <w:shd w:val="clear" w:color="auto" w:fill="auto"/>
            <w:vAlign w:val="center"/>
          </w:tcPr>
          <w:p w:rsidR="000B1504" w:rsidRPr="004A699D" w:rsidRDefault="000B1504" w:rsidP="000B1504">
            <w:pPr>
              <w:tabs>
                <w:tab w:val="right" w:leader="dot" w:pos="4140"/>
              </w:tabs>
              <w:spacing w:before="60"/>
              <w:ind w:left="720" w:hanging="720"/>
              <w:rPr>
                <w:bCs/>
                <w:color w:val="000000"/>
              </w:rPr>
            </w:pPr>
            <w:r>
              <w:rPr>
                <w:bCs/>
                <w:color w:val="000000"/>
              </w:rPr>
              <w:t>c</w:t>
            </w:r>
            <w:r w:rsidRPr="004A699D">
              <w:rPr>
                <w:bCs/>
                <w:color w:val="000000"/>
              </w:rPr>
              <w:t>.</w:t>
            </w:r>
            <w:r w:rsidRPr="004A699D">
              <w:rPr>
                <w:bCs/>
                <w:color w:val="000000"/>
              </w:rPr>
              <w:tab/>
              <w:t>How you feel about the care your child receives</w:t>
            </w:r>
            <w:r w:rsidRPr="004A699D">
              <w:rPr>
                <w:bCs/>
                <w:color w:val="000000"/>
              </w:rPr>
              <w:tab/>
            </w:r>
          </w:p>
        </w:tc>
        <w:tc>
          <w:tcPr>
            <w:tcW w:w="699" w:type="pct"/>
            <w:tcBorders>
              <w:left w:val="nil"/>
              <w:bottom w:val="single" w:sz="8" w:space="0" w:color="000000"/>
              <w:right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b/>
          <w:szCs w:val="22"/>
        </w:rPr>
      </w:pPr>
    </w:p>
    <w:p w:rsidR="000B1504" w:rsidRPr="004A699D" w:rsidRDefault="000B1504" w:rsidP="000B1504">
      <w:pPr>
        <w:pStyle w:val="N0-FlLftBullet"/>
        <w:tabs>
          <w:tab w:val="clear" w:pos="576"/>
          <w:tab w:val="left" w:pos="630"/>
        </w:tabs>
        <w:spacing w:after="100" w:afterAutospacing="1"/>
        <w:ind w:left="634" w:hanging="634"/>
        <w:rPr>
          <w:b/>
          <w:szCs w:val="22"/>
        </w:rPr>
      </w:pPr>
      <w:r>
        <w:rPr>
          <w:b/>
          <w:szCs w:val="22"/>
        </w:rPr>
        <w:t>4</w:t>
      </w:r>
      <w:r w:rsidRPr="004A699D">
        <w:rPr>
          <w:b/>
          <w:szCs w:val="22"/>
        </w:rPr>
        <w:t>.</w:t>
      </w:r>
      <w:r w:rsidRPr="004A699D">
        <w:rPr>
          <w:b/>
          <w:szCs w:val="22"/>
        </w:rPr>
        <w:tab/>
        <w:t>How often do you have difficulty communicating with your provider because he or she speaks a different language than you?</w:t>
      </w:r>
    </w:p>
    <w:p w:rsidR="000B1504" w:rsidRPr="004A699D" w:rsidRDefault="000B1504" w:rsidP="000B1504">
      <w:pPr>
        <w:pStyle w:val="N0-FlLftBullet"/>
        <w:tabs>
          <w:tab w:val="clear" w:pos="576"/>
          <w:tab w:val="left" w:pos="630"/>
        </w:tabs>
        <w:spacing w:after="100" w:afterAutospacing="1"/>
        <w:ind w:left="634" w:hanging="630"/>
        <w:rPr>
          <w:i/>
          <w:szCs w:val="22"/>
        </w:rPr>
      </w:pPr>
      <w:r w:rsidRPr="004A699D">
        <w:rPr>
          <w:i/>
          <w:szCs w:val="22"/>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Never</w:t>
      </w:r>
      <w:r w:rsidRPr="004A699D">
        <w:rPr>
          <w:szCs w:val="22"/>
        </w:rPr>
        <w:tab/>
      </w:r>
      <w:r w:rsidRPr="004A699D">
        <w:rPr>
          <w:szCs w:val="22"/>
        </w:rPr>
        <w:tab/>
      </w:r>
      <w:r w:rsidR="00C6093A"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Rarely</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Sometimes</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Very often</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rPr>
          <w:rFonts w:eastAsia="Calibri"/>
          <w:b/>
        </w:rPr>
      </w:pPr>
      <w:r w:rsidRPr="004A699D">
        <w:rPr>
          <w:rFonts w:eastAsia="Calibri"/>
          <w:b/>
        </w:rPr>
        <w:br w:type="page"/>
      </w:r>
    </w:p>
    <w:p w:rsidR="000B1504" w:rsidRPr="004A699D" w:rsidRDefault="000B1504" w:rsidP="000B1504">
      <w:pPr>
        <w:spacing w:after="100" w:afterAutospacing="1" w:line="240" w:lineRule="atLeast"/>
        <w:ind w:left="540" w:hanging="540"/>
        <w:rPr>
          <w:rFonts w:eastAsia="Calibri"/>
          <w:b/>
        </w:rPr>
      </w:pPr>
      <w:r>
        <w:rPr>
          <w:rFonts w:eastAsia="Calibri"/>
          <w:b/>
        </w:rPr>
        <w:lastRenderedPageBreak/>
        <w:t>5</w:t>
      </w:r>
      <w:r w:rsidRPr="004A699D">
        <w:rPr>
          <w:rFonts w:eastAsia="Calibri"/>
          <w:b/>
        </w:rPr>
        <w:t>.</w:t>
      </w:r>
      <w:r w:rsidRPr="004A699D">
        <w:rPr>
          <w:rFonts w:eastAsia="Calibri"/>
          <w:b/>
        </w:rPr>
        <w:tab/>
        <w:t>Listed below are some things you may or may not share with your provider.</w:t>
      </w:r>
    </w:p>
    <w:p w:rsidR="000B1504" w:rsidRPr="004A699D" w:rsidRDefault="000B1504" w:rsidP="000B1504">
      <w:pPr>
        <w:spacing w:after="100" w:afterAutospacing="1" w:line="240" w:lineRule="atLeast"/>
        <w:ind w:left="540"/>
        <w:rPr>
          <w:rFonts w:eastAsia="Calibri"/>
          <w:b/>
        </w:rPr>
      </w:pPr>
      <w:r w:rsidRPr="004A699D">
        <w:rPr>
          <w:rFonts w:eastAsia="Calibri"/>
          <w:b/>
        </w:rPr>
        <w:t>How comfortable do you feel sharing the following information with your provider?</w:t>
      </w:r>
    </w:p>
    <w:p w:rsidR="000B1504" w:rsidRPr="004A699D" w:rsidRDefault="000B1504" w:rsidP="000B1504">
      <w:pPr>
        <w:tabs>
          <w:tab w:val="left" w:pos="576"/>
        </w:tabs>
        <w:spacing w:after="100" w:afterAutospacing="1" w:line="240" w:lineRule="atLeast"/>
        <w:ind w:left="576" w:hanging="666"/>
        <w:rPr>
          <w:b/>
        </w:rPr>
      </w:pPr>
      <w:r w:rsidRPr="004A699D">
        <w:rPr>
          <w:i/>
        </w:rPr>
        <w:tab/>
        <w:t>[CHECK ONE BOX IN EACH ROW]</w:t>
      </w:r>
    </w:p>
    <w:tbl>
      <w:tblPr>
        <w:tblW w:w="5129" w:type="pct"/>
        <w:tblBorders>
          <w:top w:val="single" w:sz="4" w:space="0" w:color="auto"/>
          <w:bottom w:val="single" w:sz="4" w:space="0" w:color="auto"/>
        </w:tblBorders>
        <w:tblCellMar>
          <w:left w:w="29" w:type="dxa"/>
          <w:right w:w="29" w:type="dxa"/>
        </w:tblCellMar>
        <w:tblLook w:val="04A0"/>
      </w:tblPr>
      <w:tblGrid>
        <w:gridCol w:w="4209"/>
        <w:gridCol w:w="1362"/>
        <w:gridCol w:w="1364"/>
        <w:gridCol w:w="1364"/>
        <w:gridCol w:w="1362"/>
      </w:tblGrid>
      <w:tr w:rsidR="000B1504" w:rsidRPr="004A699D" w:rsidTr="000B1504">
        <w:trPr>
          <w:trHeight w:val="20"/>
        </w:trPr>
        <w:tc>
          <w:tcPr>
            <w:tcW w:w="2178"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spacing w:before="60" w:after="60"/>
              <w:rPr>
                <w:b/>
              </w:rPr>
            </w:pPr>
          </w:p>
        </w:tc>
        <w:tc>
          <w:tcPr>
            <w:tcW w:w="705"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spacing w:before="60" w:after="60"/>
              <w:jc w:val="center"/>
              <w:rPr>
                <w:b/>
                <w:sz w:val="18"/>
                <w:szCs w:val="18"/>
              </w:rPr>
            </w:pPr>
            <w:r w:rsidRPr="00A21BC8">
              <w:rPr>
                <w:b/>
                <w:sz w:val="18"/>
                <w:szCs w:val="18"/>
              </w:rPr>
              <w:t>Very uncomfortable</w:t>
            </w:r>
          </w:p>
        </w:tc>
        <w:tc>
          <w:tcPr>
            <w:tcW w:w="706"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spacing w:before="60" w:after="60"/>
              <w:jc w:val="center"/>
              <w:rPr>
                <w:b/>
                <w:sz w:val="18"/>
                <w:szCs w:val="18"/>
              </w:rPr>
            </w:pPr>
            <w:r w:rsidRPr="00A21BC8">
              <w:rPr>
                <w:b/>
                <w:sz w:val="18"/>
                <w:szCs w:val="18"/>
              </w:rPr>
              <w:t>Uncomfortable</w:t>
            </w:r>
          </w:p>
        </w:tc>
        <w:tc>
          <w:tcPr>
            <w:tcW w:w="706"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spacing w:before="60" w:after="60"/>
              <w:jc w:val="center"/>
              <w:rPr>
                <w:b/>
                <w:sz w:val="18"/>
                <w:szCs w:val="18"/>
              </w:rPr>
            </w:pPr>
            <w:r w:rsidRPr="00A21BC8">
              <w:rPr>
                <w:b/>
                <w:sz w:val="18"/>
                <w:szCs w:val="18"/>
              </w:rPr>
              <w:t>Comfortable</w:t>
            </w:r>
          </w:p>
        </w:tc>
        <w:tc>
          <w:tcPr>
            <w:tcW w:w="705" w:type="pct"/>
            <w:tcBorders>
              <w:top w:val="single" w:sz="4" w:space="0" w:color="auto"/>
              <w:left w:val="single" w:sz="4" w:space="0" w:color="auto"/>
              <w:bottom w:val="single" w:sz="4" w:space="0" w:color="auto"/>
            </w:tcBorders>
            <w:vAlign w:val="center"/>
          </w:tcPr>
          <w:p w:rsidR="000B1504" w:rsidRPr="00A21BC8" w:rsidRDefault="000B1504" w:rsidP="000B1504">
            <w:pPr>
              <w:spacing w:before="60" w:after="60"/>
              <w:jc w:val="center"/>
              <w:rPr>
                <w:b/>
                <w:sz w:val="18"/>
                <w:szCs w:val="18"/>
              </w:rPr>
            </w:pPr>
            <w:r w:rsidRPr="00A21BC8">
              <w:rPr>
                <w:b/>
                <w:sz w:val="18"/>
                <w:szCs w:val="18"/>
              </w:rPr>
              <w:t>Very comfortable</w:t>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4A699D" w:rsidRDefault="000B1504" w:rsidP="000B1504">
            <w:pPr>
              <w:tabs>
                <w:tab w:val="right" w:leader="dot" w:pos="4061"/>
              </w:tabs>
              <w:spacing w:before="60" w:after="60"/>
              <w:ind w:left="684" w:hanging="673"/>
            </w:pPr>
            <w:r w:rsidRPr="004A699D">
              <w:t>a.</w:t>
            </w:r>
            <w:r w:rsidRPr="004A699D">
              <w:tab/>
              <w:t>If your child has siblings</w:t>
            </w:r>
            <w:r w:rsidRPr="004A699D">
              <w:tab/>
            </w:r>
          </w:p>
        </w:tc>
        <w:tc>
          <w:tcPr>
            <w:tcW w:w="705"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D9D9D9"/>
          </w:tcPr>
          <w:p w:rsidR="000B1504" w:rsidRPr="004A699D" w:rsidRDefault="000B1504" w:rsidP="000B1504">
            <w:pPr>
              <w:tabs>
                <w:tab w:val="right" w:leader="dot" w:pos="4061"/>
              </w:tabs>
              <w:spacing w:before="60" w:after="60"/>
              <w:ind w:left="684" w:hanging="673"/>
            </w:pPr>
            <w:r w:rsidRPr="004A699D">
              <w:t>b.</w:t>
            </w:r>
            <w:r w:rsidRPr="004A699D">
              <w:tab/>
              <w:t>If you have other relatives living in your household</w:t>
            </w:r>
            <w:r w:rsidRPr="004A699D">
              <w:tab/>
            </w:r>
          </w:p>
        </w:tc>
        <w:tc>
          <w:tcPr>
            <w:tcW w:w="705" w:type="pct"/>
            <w:tcBorders>
              <w:top w:val="nil"/>
              <w:bottom w:val="nil"/>
            </w:tcBorders>
            <w:shd w:val="clear" w:color="auto" w:fill="D9D9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D9D9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D9D9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D9D9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4A699D" w:rsidRDefault="000B1504" w:rsidP="000B1504">
            <w:pPr>
              <w:tabs>
                <w:tab w:val="right" w:leader="dot" w:pos="4061"/>
              </w:tabs>
              <w:spacing w:before="60" w:after="60"/>
              <w:ind w:left="684" w:hanging="673"/>
            </w:pPr>
            <w:r>
              <w:t>c</w:t>
            </w:r>
            <w:r w:rsidRPr="004A699D">
              <w:t>.</w:t>
            </w:r>
            <w:r w:rsidRPr="004A699D">
              <w:tab/>
            </w:r>
            <w:r>
              <w:t>Your household schedule</w:t>
            </w:r>
            <w:r w:rsidRPr="004A699D">
              <w:tab/>
            </w:r>
          </w:p>
        </w:tc>
        <w:tc>
          <w:tcPr>
            <w:tcW w:w="705"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D9D9D9" w:themeFill="background1" w:themeFillShade="D9"/>
          </w:tcPr>
          <w:p w:rsidR="000B1504" w:rsidRPr="004A699D" w:rsidRDefault="000B1504" w:rsidP="000B1504">
            <w:pPr>
              <w:tabs>
                <w:tab w:val="right" w:leader="dot" w:pos="4061"/>
              </w:tabs>
              <w:spacing w:before="60" w:after="60"/>
              <w:ind w:left="684" w:hanging="673"/>
            </w:pPr>
            <w:r>
              <w:t>d</w:t>
            </w:r>
            <w:r w:rsidRPr="004A699D">
              <w:t>.</w:t>
            </w:r>
            <w:r w:rsidRPr="004A699D">
              <w:tab/>
              <w:t>Your marital status</w:t>
            </w:r>
            <w:r w:rsidRPr="004A699D">
              <w:tab/>
            </w:r>
          </w:p>
        </w:tc>
        <w:tc>
          <w:tcPr>
            <w:tcW w:w="705" w:type="pct"/>
            <w:tcBorders>
              <w:top w:val="nil"/>
              <w:bottom w:val="nil"/>
            </w:tcBorders>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4A699D" w:rsidRDefault="000B1504" w:rsidP="000B1504">
            <w:pPr>
              <w:tabs>
                <w:tab w:val="right" w:leader="dot" w:pos="4061"/>
              </w:tabs>
              <w:spacing w:before="60" w:after="60"/>
              <w:ind w:left="684" w:hanging="673"/>
            </w:pPr>
            <w:r>
              <w:t>e</w:t>
            </w:r>
            <w:r w:rsidRPr="004A699D">
              <w:t>.</w:t>
            </w:r>
            <w:r w:rsidRPr="004A699D">
              <w:tab/>
              <w:t>Your employment status</w:t>
            </w:r>
            <w:r w:rsidRPr="004A699D">
              <w:tab/>
            </w:r>
          </w:p>
        </w:tc>
        <w:tc>
          <w:tcPr>
            <w:tcW w:w="705"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D9D9D9" w:themeFill="background1" w:themeFillShade="D9"/>
          </w:tcPr>
          <w:p w:rsidR="000B1504" w:rsidRPr="004A699D" w:rsidRDefault="000B1504" w:rsidP="000B1504">
            <w:pPr>
              <w:tabs>
                <w:tab w:val="right" w:leader="dot" w:pos="4061"/>
              </w:tabs>
              <w:spacing w:before="60" w:after="60"/>
              <w:ind w:left="684" w:hanging="673"/>
            </w:pPr>
            <w:r>
              <w:t>f</w:t>
            </w:r>
            <w:r w:rsidRPr="004A699D">
              <w:t>.</w:t>
            </w:r>
            <w:r w:rsidRPr="004A699D">
              <w:tab/>
              <w:t xml:space="preserve">Your financial </w:t>
            </w:r>
            <w:r>
              <w:t>situation</w:t>
            </w:r>
            <w:r w:rsidRPr="004A699D">
              <w:tab/>
            </w:r>
          </w:p>
        </w:tc>
        <w:tc>
          <w:tcPr>
            <w:tcW w:w="705" w:type="pct"/>
            <w:tcBorders>
              <w:top w:val="nil"/>
              <w:bottom w:val="nil"/>
            </w:tcBorders>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4A699D" w:rsidRDefault="000B1504" w:rsidP="000B1504">
            <w:pPr>
              <w:tabs>
                <w:tab w:val="right" w:leader="dot" w:pos="4061"/>
              </w:tabs>
              <w:spacing w:before="60" w:after="60"/>
              <w:ind w:left="684" w:hanging="673"/>
            </w:pPr>
            <w:r>
              <w:t>g</w:t>
            </w:r>
            <w:r w:rsidRPr="004A699D">
              <w:t>.</w:t>
            </w:r>
            <w:r w:rsidRPr="004A699D">
              <w:tab/>
              <w:t>Your family’s culture, values, and beliefs</w:t>
            </w:r>
            <w:r w:rsidRPr="004A699D">
              <w:tab/>
            </w:r>
          </w:p>
        </w:tc>
        <w:tc>
          <w:tcPr>
            <w:tcW w:w="705"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D9D9D9" w:themeFill="background1" w:themeFillShade="D9"/>
          </w:tcPr>
          <w:p w:rsidR="000B1504" w:rsidRPr="004A699D" w:rsidRDefault="000B1504" w:rsidP="000B1504">
            <w:pPr>
              <w:tabs>
                <w:tab w:val="right" w:leader="dot" w:pos="4061"/>
              </w:tabs>
              <w:spacing w:before="60" w:after="60"/>
              <w:ind w:left="684" w:hanging="673"/>
            </w:pPr>
            <w:r>
              <w:t>h</w:t>
            </w:r>
            <w:r w:rsidRPr="004A699D">
              <w:t>.</w:t>
            </w:r>
            <w:r w:rsidRPr="004A699D">
              <w:tab/>
              <w:t>The role that faith and religion play in your household</w:t>
            </w:r>
            <w:r w:rsidRPr="004A699D">
              <w:tab/>
            </w:r>
          </w:p>
        </w:tc>
        <w:tc>
          <w:tcPr>
            <w:tcW w:w="705" w:type="pct"/>
            <w:tcBorders>
              <w:top w:val="nil"/>
              <w:bottom w:val="nil"/>
            </w:tcBorders>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4A699D" w:rsidRDefault="000B1504" w:rsidP="000B1504">
            <w:pPr>
              <w:tabs>
                <w:tab w:val="right" w:leader="dot" w:pos="4061"/>
              </w:tabs>
              <w:spacing w:before="60" w:after="60"/>
              <w:ind w:left="684" w:hanging="673"/>
            </w:pPr>
            <w:r>
              <w:t>i</w:t>
            </w:r>
            <w:r w:rsidRPr="004A699D">
              <w:t>.</w:t>
            </w:r>
            <w:r w:rsidRPr="004A699D">
              <w:tab/>
              <w:t xml:space="preserve">What you do outside of </w:t>
            </w:r>
            <w:r>
              <w:t>the education and care setting</w:t>
            </w:r>
            <w:r w:rsidRPr="004A699D">
              <w:t xml:space="preserve"> to encourage your child’s learning</w:t>
            </w:r>
            <w:r w:rsidRPr="004A699D">
              <w:tab/>
            </w:r>
          </w:p>
        </w:tc>
        <w:tc>
          <w:tcPr>
            <w:tcW w:w="705"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nil"/>
            </w:tcBorders>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178" w:type="pct"/>
            <w:tcBorders>
              <w:top w:val="nil"/>
              <w:bottom w:val="single" w:sz="4" w:space="0" w:color="auto"/>
            </w:tcBorders>
            <w:shd w:val="clear" w:color="auto" w:fill="D9D9D9" w:themeFill="background1" w:themeFillShade="D9"/>
          </w:tcPr>
          <w:p w:rsidR="000B1504" w:rsidRPr="004A699D" w:rsidRDefault="000B1504" w:rsidP="000B1504">
            <w:pPr>
              <w:tabs>
                <w:tab w:val="right" w:leader="dot" w:pos="4061"/>
              </w:tabs>
              <w:spacing w:before="60" w:after="60"/>
              <w:ind w:left="684" w:hanging="673"/>
            </w:pPr>
            <w:r>
              <w:t>j</w:t>
            </w:r>
            <w:r w:rsidRPr="004A699D">
              <w:t>.</w:t>
            </w:r>
            <w:r w:rsidRPr="004A699D">
              <w:tab/>
            </w:r>
            <w:r>
              <w:t>How you discipline your child</w:t>
            </w:r>
            <w:r w:rsidRPr="004A699D">
              <w:tab/>
            </w:r>
          </w:p>
        </w:tc>
        <w:tc>
          <w:tcPr>
            <w:tcW w:w="705" w:type="pct"/>
            <w:tcBorders>
              <w:top w:val="nil"/>
              <w:bottom w:val="single" w:sz="4" w:space="0" w:color="auto"/>
            </w:tcBorders>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single" w:sz="4" w:space="0" w:color="auto"/>
            </w:tcBorders>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6" w:type="pct"/>
            <w:tcBorders>
              <w:top w:val="nil"/>
              <w:bottom w:val="single" w:sz="4" w:space="0" w:color="auto"/>
            </w:tcBorders>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705" w:type="pct"/>
            <w:tcBorders>
              <w:top w:val="nil"/>
              <w:bottom w:val="single" w:sz="4" w:space="0" w:color="auto"/>
            </w:tcBorders>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bl>
    <w:p w:rsidR="000B1504" w:rsidRPr="004A699D" w:rsidRDefault="000B1504" w:rsidP="000B1504">
      <w:pPr>
        <w:pStyle w:val="NoSpacing"/>
        <w:rPr>
          <w:rFonts w:eastAsia="Calibri"/>
          <w:szCs w:val="22"/>
        </w:rPr>
      </w:pPr>
    </w:p>
    <w:p w:rsidR="000B1504" w:rsidRPr="004A699D" w:rsidRDefault="000B1504" w:rsidP="000B1504">
      <w:pPr>
        <w:pStyle w:val="NoSpacing"/>
        <w:rPr>
          <w:szCs w:val="22"/>
        </w:rPr>
      </w:pPr>
    </w:p>
    <w:p w:rsidR="000B1504" w:rsidRDefault="000B1504" w:rsidP="000B1504">
      <w:pPr>
        <w:pStyle w:val="NoSpacing"/>
        <w:spacing w:after="100" w:afterAutospacing="1" w:line="240" w:lineRule="atLeast"/>
        <w:ind w:left="4" w:hanging="4"/>
        <w:rPr>
          <w:rFonts w:eastAsia="Calibri"/>
          <w:b/>
          <w:szCs w:val="22"/>
        </w:rPr>
      </w:pPr>
      <w:r>
        <w:rPr>
          <w:b/>
          <w:szCs w:val="22"/>
        </w:rPr>
        <w:t>6</w:t>
      </w:r>
      <w:r w:rsidRPr="004A699D">
        <w:rPr>
          <w:b/>
          <w:szCs w:val="22"/>
        </w:rPr>
        <w:t>.</w:t>
      </w:r>
      <w:r w:rsidRPr="004A699D">
        <w:rPr>
          <w:rFonts w:eastAsia="Calibri"/>
          <w:b/>
          <w:szCs w:val="22"/>
        </w:rPr>
        <w:tab/>
      </w:r>
      <w:r>
        <w:rPr>
          <w:b/>
          <w:szCs w:val="22"/>
        </w:rPr>
        <w:t>How often does your provider ask you questions about your child or your family?</w:t>
      </w:r>
      <w:r>
        <w:rPr>
          <w:rFonts w:eastAsia="Calibri"/>
          <w:b/>
          <w:szCs w:val="22"/>
        </w:rPr>
        <w:t xml:space="preserve"> </w:t>
      </w:r>
    </w:p>
    <w:p w:rsidR="000B1504" w:rsidRPr="004A699D" w:rsidRDefault="000B1504" w:rsidP="000B1504">
      <w:pPr>
        <w:pStyle w:val="N0-FlLftBullet"/>
        <w:tabs>
          <w:tab w:val="clear" w:pos="576"/>
          <w:tab w:val="left" w:pos="630"/>
        </w:tabs>
        <w:spacing w:after="100" w:afterAutospacing="1"/>
        <w:ind w:left="634" w:hanging="630"/>
        <w:rPr>
          <w:i/>
          <w:szCs w:val="22"/>
        </w:rPr>
      </w:pPr>
      <w:r w:rsidRPr="004A699D">
        <w:rPr>
          <w:i/>
          <w:szCs w:val="22"/>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Never</w:t>
      </w:r>
      <w:r w:rsidRPr="004A699D">
        <w:rPr>
          <w:szCs w:val="22"/>
        </w:rPr>
        <w:tab/>
      </w:r>
      <w:r w:rsidRPr="004A699D">
        <w:rPr>
          <w:szCs w:val="22"/>
        </w:rPr>
        <w:tab/>
      </w:r>
      <w:r w:rsidR="00C6093A"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Rarely</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Sometimes</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Very often</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rPr>
          <w:b/>
        </w:rPr>
      </w:pPr>
      <w:r w:rsidRPr="004A699D">
        <w:rPr>
          <w:b/>
        </w:rPr>
        <w:br w:type="page"/>
      </w:r>
    </w:p>
    <w:p w:rsidR="000B1504" w:rsidRPr="004A699D" w:rsidRDefault="000B1504" w:rsidP="000B1504">
      <w:pPr>
        <w:tabs>
          <w:tab w:val="left" w:pos="576"/>
        </w:tabs>
        <w:spacing w:after="100" w:afterAutospacing="1" w:line="240" w:lineRule="atLeast"/>
        <w:ind w:left="547" w:hanging="547"/>
        <w:rPr>
          <w:b/>
          <w:color w:val="000000"/>
        </w:rPr>
      </w:pPr>
      <w:r>
        <w:rPr>
          <w:b/>
        </w:rPr>
        <w:lastRenderedPageBreak/>
        <w:t>7</w:t>
      </w:r>
      <w:r w:rsidRPr="004A699D">
        <w:rPr>
          <w:b/>
        </w:rPr>
        <w:t>.</w:t>
      </w:r>
      <w:r w:rsidRPr="004A699D">
        <w:rPr>
          <w:b/>
        </w:rPr>
        <w:tab/>
      </w:r>
      <w:r w:rsidRPr="004A699D">
        <w:rPr>
          <w:b/>
          <w:color w:val="000000"/>
        </w:rPr>
        <w:t xml:space="preserve">If </w:t>
      </w:r>
      <w:r>
        <w:rPr>
          <w:b/>
          <w:color w:val="000000"/>
        </w:rPr>
        <w:t>you</w:t>
      </w:r>
      <w:r w:rsidRPr="004A699D">
        <w:rPr>
          <w:b/>
          <w:color w:val="000000"/>
        </w:rPr>
        <w:t xml:space="preserve"> had a problem with </w:t>
      </w:r>
      <w:r>
        <w:rPr>
          <w:b/>
          <w:color w:val="000000"/>
        </w:rPr>
        <w:t>your</w:t>
      </w:r>
      <w:r w:rsidRPr="004A699D">
        <w:rPr>
          <w:b/>
          <w:color w:val="000000"/>
        </w:rPr>
        <w:t xml:space="preserve"> provider, </w:t>
      </w:r>
      <w:r>
        <w:rPr>
          <w:b/>
          <w:color w:val="000000"/>
        </w:rPr>
        <w:t xml:space="preserve">how comfortable would you feel </w:t>
      </w:r>
      <w:r w:rsidRPr="004A699D">
        <w:rPr>
          <w:b/>
          <w:color w:val="000000"/>
        </w:rPr>
        <w:t xml:space="preserve">talking </w:t>
      </w:r>
      <w:r>
        <w:rPr>
          <w:b/>
          <w:color w:val="000000"/>
        </w:rPr>
        <w:t>to him or her about it?</w:t>
      </w:r>
    </w:p>
    <w:p w:rsidR="000B1504" w:rsidRPr="004A699D" w:rsidRDefault="000B1504" w:rsidP="000B1504">
      <w:pPr>
        <w:tabs>
          <w:tab w:val="left" w:pos="576"/>
        </w:tabs>
        <w:spacing w:after="100" w:afterAutospacing="1" w:line="240" w:lineRule="atLeast"/>
        <w:ind w:left="547" w:hanging="547"/>
        <w:rPr>
          <w:i/>
        </w:rPr>
      </w:pPr>
      <w:r w:rsidRPr="004A699D">
        <w:rPr>
          <w:i/>
        </w:rPr>
        <w:tab/>
        <w:t>[CHECK ONLY ONE BOX]</w:t>
      </w:r>
    </w:p>
    <w:p w:rsidR="000B1504" w:rsidRPr="004A699D" w:rsidRDefault="000B1504" w:rsidP="000B1504">
      <w:pPr>
        <w:tabs>
          <w:tab w:val="right" w:leader="dot" w:pos="6775"/>
        </w:tabs>
        <w:spacing w:before="60" w:line="240" w:lineRule="atLeast"/>
        <w:ind w:left="684" w:right="1440" w:firstLine="36"/>
      </w:pPr>
      <w:r w:rsidRPr="004A699D">
        <w:t>Very uncomfortable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Uncomfortable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Comfortable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 xml:space="preserve">Very </w:t>
      </w:r>
      <w:r>
        <w:t>c</w:t>
      </w:r>
      <w:r w:rsidRPr="004A699D">
        <w:t>omfortable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pStyle w:val="NoSpacing"/>
        <w:rPr>
          <w:szCs w:val="22"/>
        </w:rPr>
      </w:pPr>
    </w:p>
    <w:p w:rsidR="000B1504" w:rsidRPr="004A699D" w:rsidRDefault="000B1504" w:rsidP="000B1504">
      <w:pPr>
        <w:pStyle w:val="NoSpacing"/>
        <w:rPr>
          <w:b/>
          <w:color w:val="000000"/>
          <w:szCs w:val="22"/>
        </w:rPr>
      </w:pPr>
    </w:p>
    <w:p w:rsidR="000B1504" w:rsidRPr="004A699D" w:rsidRDefault="000B1504" w:rsidP="000B1504">
      <w:pPr>
        <w:tabs>
          <w:tab w:val="left" w:pos="576"/>
        </w:tabs>
        <w:spacing w:after="100" w:afterAutospacing="1" w:line="240" w:lineRule="atLeast"/>
        <w:ind w:left="540" w:hanging="540"/>
        <w:rPr>
          <w:b/>
        </w:rPr>
      </w:pPr>
      <w:r>
        <w:rPr>
          <w:b/>
        </w:rPr>
        <w:t>8</w:t>
      </w:r>
      <w:r w:rsidRPr="004A699D">
        <w:rPr>
          <w:b/>
        </w:rPr>
        <w:t>.</w:t>
      </w:r>
      <w:r w:rsidRPr="004A699D">
        <w:rPr>
          <w:b/>
        </w:rPr>
        <w:tab/>
      </w:r>
      <w:r>
        <w:rPr>
          <w:b/>
        </w:rPr>
        <w:tab/>
      </w:r>
      <w:r w:rsidRPr="004A699D">
        <w:rPr>
          <w:b/>
        </w:rPr>
        <w:t>Listed below are some things your provider may or may not do.</w:t>
      </w:r>
    </w:p>
    <w:p w:rsidR="000B1504" w:rsidRPr="004A699D" w:rsidRDefault="000B1504" w:rsidP="000B1504">
      <w:pPr>
        <w:tabs>
          <w:tab w:val="left" w:pos="576"/>
        </w:tabs>
        <w:spacing w:after="100" w:afterAutospacing="1" w:line="240" w:lineRule="atLeast"/>
        <w:ind w:left="540" w:hanging="540"/>
        <w:rPr>
          <w:b/>
        </w:rPr>
      </w:pPr>
      <w:r>
        <w:rPr>
          <w:b/>
        </w:rPr>
        <w:tab/>
      </w:r>
      <w:r>
        <w:rPr>
          <w:b/>
        </w:rPr>
        <w:tab/>
      </w:r>
      <w:r w:rsidRPr="004A699D">
        <w:rPr>
          <w:b/>
        </w:rPr>
        <w:t>How often does your provider:</w:t>
      </w:r>
    </w:p>
    <w:p w:rsidR="000B1504" w:rsidRPr="004A699D" w:rsidRDefault="000B1504" w:rsidP="000B1504">
      <w:pPr>
        <w:pStyle w:val="N0-FlLftBullet"/>
        <w:spacing w:after="100" w:afterAutospacing="1"/>
        <w:rPr>
          <w:i/>
          <w:szCs w:val="22"/>
        </w:rPr>
      </w:pPr>
      <w:r w:rsidRPr="004A699D">
        <w:rPr>
          <w:i/>
          <w:szCs w:val="22"/>
        </w:rPr>
        <w:tab/>
        <w:t>[CHECK ONE BOX IN EACH ROW]</w:t>
      </w:r>
    </w:p>
    <w:tbl>
      <w:tblPr>
        <w:tblW w:w="9630" w:type="dxa"/>
        <w:tblInd w:w="29" w:type="dxa"/>
        <w:tblBorders>
          <w:top w:val="single" w:sz="4" w:space="0" w:color="auto"/>
          <w:bottom w:val="single" w:sz="4" w:space="0" w:color="auto"/>
        </w:tblBorders>
        <w:tblCellMar>
          <w:left w:w="29" w:type="dxa"/>
          <w:right w:w="29" w:type="dxa"/>
        </w:tblCellMar>
        <w:tblLook w:val="04A0"/>
      </w:tblPr>
      <w:tblGrid>
        <w:gridCol w:w="4140"/>
        <w:gridCol w:w="1440"/>
        <w:gridCol w:w="1350"/>
        <w:gridCol w:w="1350"/>
        <w:gridCol w:w="1350"/>
      </w:tblGrid>
      <w:tr w:rsidR="000B1504" w:rsidRPr="004A699D" w:rsidTr="000B1504">
        <w:trPr>
          <w:trHeight w:val="20"/>
        </w:trPr>
        <w:tc>
          <w:tcPr>
            <w:tcW w:w="4140" w:type="dxa"/>
            <w:tcBorders>
              <w:top w:val="single" w:sz="4" w:space="0" w:color="auto"/>
              <w:bottom w:val="single" w:sz="4" w:space="0" w:color="auto"/>
              <w:right w:val="single" w:sz="4" w:space="0" w:color="auto"/>
            </w:tcBorders>
          </w:tcPr>
          <w:p w:rsidR="000B1504" w:rsidRPr="004A699D" w:rsidRDefault="000B1504" w:rsidP="000B1504">
            <w:pPr>
              <w:pStyle w:val="N0-FlLftBullet"/>
              <w:tabs>
                <w:tab w:val="center" w:pos="5040"/>
                <w:tab w:val="center" w:pos="6480"/>
                <w:tab w:val="center" w:pos="7740"/>
                <w:tab w:val="center" w:pos="9000"/>
              </w:tabs>
              <w:spacing w:after="0"/>
              <w:ind w:left="0" w:firstLine="0"/>
              <w:jc w:val="center"/>
              <w:rPr>
                <w:b/>
                <w:szCs w:val="22"/>
              </w:rPr>
            </w:pPr>
          </w:p>
        </w:tc>
        <w:tc>
          <w:tcPr>
            <w:tcW w:w="144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135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135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1350" w:type="dxa"/>
            <w:tcBorders>
              <w:top w:val="single" w:sz="4" w:space="0" w:color="auto"/>
              <w:left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4A699D" w:rsidTr="000B1504">
        <w:trPr>
          <w:trHeight w:val="20"/>
        </w:trPr>
        <w:tc>
          <w:tcPr>
            <w:tcW w:w="4140" w:type="dxa"/>
            <w:tcBorders>
              <w:bottom w:val="nil"/>
            </w:tcBorders>
            <w:shd w:val="clear" w:color="auto" w:fill="auto"/>
          </w:tcPr>
          <w:p w:rsidR="000B1504" w:rsidRPr="004A699D" w:rsidRDefault="000B1504" w:rsidP="000B1504">
            <w:pPr>
              <w:pStyle w:val="N0-FlLftBullet"/>
              <w:tabs>
                <w:tab w:val="clear" w:pos="576"/>
                <w:tab w:val="right" w:leader="dot" w:pos="4082"/>
              </w:tabs>
              <w:spacing w:before="60" w:after="0"/>
              <w:ind w:left="684" w:hanging="684"/>
              <w:rPr>
                <w:szCs w:val="22"/>
              </w:rPr>
            </w:pPr>
            <w:r w:rsidRPr="004A699D">
              <w:rPr>
                <w:szCs w:val="22"/>
              </w:rPr>
              <w:t>a.</w:t>
            </w:r>
            <w:r w:rsidRPr="004A699D">
              <w:rPr>
                <w:szCs w:val="22"/>
              </w:rPr>
              <w:tab/>
            </w:r>
            <w:r w:rsidRPr="004A699D">
              <w:rPr>
                <w:color w:val="000000"/>
                <w:szCs w:val="22"/>
              </w:rPr>
              <w:t>Help you say goodbye to your child when you drop him or her off?</w:t>
            </w:r>
            <w:r w:rsidRPr="004A699D">
              <w:rPr>
                <w:szCs w:val="22"/>
              </w:rPr>
              <w:tab/>
            </w:r>
          </w:p>
        </w:tc>
        <w:tc>
          <w:tcPr>
            <w:tcW w:w="1440" w:type="dxa"/>
            <w:tcBorders>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Del="00996E32" w:rsidTr="000B1504">
        <w:trPr>
          <w:trHeight w:val="20"/>
        </w:trPr>
        <w:tc>
          <w:tcPr>
            <w:tcW w:w="4140" w:type="dxa"/>
            <w:tcBorders>
              <w:top w:val="nil"/>
              <w:bottom w:val="nil"/>
            </w:tcBorders>
            <w:shd w:val="clear" w:color="auto" w:fill="D9D9D9" w:themeFill="background1" w:themeFillShade="D9"/>
          </w:tcPr>
          <w:p w:rsidR="000B1504" w:rsidRPr="004A699D" w:rsidDel="00996E32" w:rsidRDefault="000B1504" w:rsidP="000B1504">
            <w:pPr>
              <w:pStyle w:val="N0-FlLftBullet"/>
              <w:tabs>
                <w:tab w:val="clear" w:pos="576"/>
                <w:tab w:val="right" w:leader="dot" w:pos="4082"/>
              </w:tabs>
              <w:spacing w:before="60" w:after="0"/>
              <w:ind w:left="684" w:hanging="684"/>
              <w:rPr>
                <w:szCs w:val="22"/>
              </w:rPr>
            </w:pPr>
            <w:r w:rsidRPr="004A699D">
              <w:rPr>
                <w:szCs w:val="22"/>
              </w:rPr>
              <w:t>b.</w:t>
            </w:r>
            <w:r w:rsidRPr="004A699D">
              <w:rPr>
                <w:szCs w:val="22"/>
              </w:rPr>
              <w:tab/>
              <w:t>Share information with you about your child’s day?</w:t>
            </w:r>
            <w:r w:rsidRPr="004A699D">
              <w:rPr>
                <w:szCs w:val="22"/>
              </w:rPr>
              <w:tab/>
            </w:r>
          </w:p>
        </w:tc>
        <w:tc>
          <w:tcPr>
            <w:tcW w:w="1440" w:type="dxa"/>
            <w:tcBorders>
              <w:top w:val="nil"/>
              <w:bottom w:val="nil"/>
            </w:tcBorders>
            <w:shd w:val="clear" w:color="auto" w:fill="D9D9D9" w:themeFill="background1" w:themeFillShade="D9"/>
            <w:vAlign w:val="bottom"/>
          </w:tcPr>
          <w:p w:rsidR="000B1504" w:rsidRPr="004A699D" w:rsidDel="00996E32"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D9D9D9" w:themeFill="background1" w:themeFillShade="D9"/>
            <w:vAlign w:val="bottom"/>
          </w:tcPr>
          <w:p w:rsidR="000B1504" w:rsidRPr="004A699D" w:rsidDel="00996E32"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D9D9D9" w:themeFill="background1" w:themeFillShade="D9"/>
            <w:vAlign w:val="bottom"/>
          </w:tcPr>
          <w:p w:rsidR="000B1504" w:rsidRPr="004A699D" w:rsidDel="00996E32"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D9D9D9" w:themeFill="background1" w:themeFillShade="D9"/>
            <w:vAlign w:val="bottom"/>
          </w:tcPr>
          <w:p w:rsidR="000B1504" w:rsidRPr="004A699D" w:rsidDel="00996E32"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Del="00996E32" w:rsidTr="000B1504">
        <w:trPr>
          <w:trHeight w:val="20"/>
        </w:trPr>
        <w:tc>
          <w:tcPr>
            <w:tcW w:w="4140" w:type="dxa"/>
            <w:tcBorders>
              <w:top w:val="nil"/>
              <w:bottom w:val="nil"/>
            </w:tcBorders>
            <w:shd w:val="clear" w:color="auto" w:fill="auto"/>
          </w:tcPr>
          <w:p w:rsidR="000B1504" w:rsidRPr="004A699D" w:rsidRDefault="000B1504" w:rsidP="000B1504">
            <w:pPr>
              <w:pStyle w:val="N0-FlLftBullet"/>
              <w:tabs>
                <w:tab w:val="clear" w:pos="576"/>
                <w:tab w:val="right" w:leader="dot" w:pos="4082"/>
              </w:tabs>
              <w:spacing w:before="60" w:after="0"/>
              <w:ind w:left="684" w:hanging="684"/>
              <w:rPr>
                <w:szCs w:val="22"/>
              </w:rPr>
            </w:pPr>
            <w:r w:rsidRPr="004A699D">
              <w:rPr>
                <w:szCs w:val="22"/>
              </w:rPr>
              <w:t>c.</w:t>
            </w:r>
            <w:r w:rsidRPr="004A699D">
              <w:rPr>
                <w:szCs w:val="22"/>
              </w:rPr>
              <w:tab/>
              <w:t>Offer you books and materials to support your child’s learning at home?</w:t>
            </w:r>
            <w:r w:rsidRPr="004A699D">
              <w:rPr>
                <w:szCs w:val="22"/>
              </w:rPr>
              <w:tab/>
            </w:r>
          </w:p>
        </w:tc>
        <w:tc>
          <w:tcPr>
            <w:tcW w:w="1440" w:type="dxa"/>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Del="00996E32" w:rsidTr="000B1504">
        <w:trPr>
          <w:trHeight w:val="20"/>
        </w:trPr>
        <w:tc>
          <w:tcPr>
            <w:tcW w:w="4140" w:type="dxa"/>
            <w:tcBorders>
              <w:top w:val="nil"/>
              <w:bottom w:val="single" w:sz="4" w:space="0" w:color="auto"/>
            </w:tcBorders>
            <w:shd w:val="clear" w:color="auto" w:fill="D9D9D9" w:themeFill="background1" w:themeFillShade="D9"/>
          </w:tcPr>
          <w:p w:rsidR="000B1504" w:rsidRPr="004A699D" w:rsidRDefault="000B1504" w:rsidP="000B1504">
            <w:pPr>
              <w:pStyle w:val="N0-FlLftBullet"/>
              <w:tabs>
                <w:tab w:val="clear" w:pos="576"/>
                <w:tab w:val="right" w:leader="dot" w:pos="4082"/>
              </w:tabs>
              <w:spacing w:before="60" w:after="0"/>
              <w:ind w:left="684" w:hanging="684"/>
              <w:rPr>
                <w:szCs w:val="22"/>
              </w:rPr>
            </w:pPr>
            <w:r w:rsidRPr="004A699D">
              <w:rPr>
                <w:szCs w:val="22"/>
              </w:rPr>
              <w:t>d.</w:t>
            </w:r>
            <w:r w:rsidRPr="004A699D">
              <w:rPr>
                <w:szCs w:val="22"/>
              </w:rPr>
              <w:tab/>
              <w:t>Suggest activities for you and your child to do together?</w:t>
            </w:r>
            <w:r w:rsidRPr="004A699D">
              <w:rPr>
                <w:szCs w:val="22"/>
              </w:rPr>
              <w:tab/>
            </w:r>
          </w:p>
        </w:tc>
        <w:tc>
          <w:tcPr>
            <w:tcW w:w="1440" w:type="dxa"/>
            <w:tcBorders>
              <w:top w:val="nil"/>
              <w:bottom w:val="single" w:sz="4" w:space="0" w:color="auto"/>
            </w:tcBorders>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single" w:sz="4" w:space="0" w:color="auto"/>
            </w:tcBorders>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single" w:sz="4" w:space="0" w:color="auto"/>
            </w:tcBorders>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single" w:sz="4" w:space="0" w:color="auto"/>
            </w:tcBorders>
            <w:shd w:val="clear" w:color="auto" w:fill="D9D9D9" w:themeFill="background1" w:themeFillShade="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rPr>
          <w:b/>
        </w:rPr>
      </w:pPr>
      <w:r w:rsidRPr="004A699D">
        <w:rPr>
          <w:b/>
        </w:rPr>
        <w:br w:type="page"/>
      </w:r>
    </w:p>
    <w:p w:rsidR="000B1504" w:rsidRPr="004A699D" w:rsidRDefault="000B1504" w:rsidP="000B1504">
      <w:pPr>
        <w:tabs>
          <w:tab w:val="left" w:pos="540"/>
        </w:tabs>
        <w:spacing w:after="100" w:afterAutospacing="1" w:line="240" w:lineRule="atLeast"/>
        <w:ind w:left="540" w:hanging="540"/>
        <w:rPr>
          <w:b/>
        </w:rPr>
      </w:pPr>
      <w:r>
        <w:rPr>
          <w:b/>
        </w:rPr>
        <w:lastRenderedPageBreak/>
        <w:t>9</w:t>
      </w:r>
      <w:r w:rsidRPr="004A699D">
        <w:rPr>
          <w:b/>
        </w:rPr>
        <w:t>.</w:t>
      </w:r>
      <w:r w:rsidRPr="004A699D">
        <w:rPr>
          <w:b/>
        </w:rPr>
        <w:tab/>
        <w:t>We would like to learn more about how you and your provider work together.</w:t>
      </w:r>
    </w:p>
    <w:p w:rsidR="000B1504" w:rsidRPr="004A699D" w:rsidRDefault="000B1504" w:rsidP="000B1504">
      <w:pPr>
        <w:tabs>
          <w:tab w:val="left" w:pos="540"/>
        </w:tabs>
        <w:spacing w:after="100" w:afterAutospacing="1" w:line="240" w:lineRule="atLeast"/>
        <w:ind w:left="540" w:hanging="540"/>
        <w:rPr>
          <w:b/>
        </w:rPr>
      </w:pPr>
      <w:r w:rsidRPr="004A699D">
        <w:rPr>
          <w:b/>
        </w:rPr>
        <w:tab/>
        <w:t>How often does your provider:</w:t>
      </w:r>
    </w:p>
    <w:p w:rsidR="000B1504" w:rsidRPr="004A699D" w:rsidRDefault="000B1504" w:rsidP="000B1504">
      <w:pPr>
        <w:spacing w:after="100" w:afterAutospacing="1" w:line="240" w:lineRule="atLeast"/>
        <w:ind w:left="570"/>
        <w:rPr>
          <w:i/>
        </w:rPr>
      </w:pPr>
      <w:r w:rsidRPr="004A699D">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4A699D"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Rarely</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Sometimes</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Very often</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ind w:left="684" w:right="-67" w:hanging="684"/>
              <w:rPr>
                <w:color w:val="000000"/>
              </w:rPr>
            </w:pPr>
            <w:r w:rsidRPr="004A699D">
              <w:rPr>
                <w:color w:val="000000"/>
              </w:rPr>
              <w:t>a.</w:t>
            </w:r>
            <w:r w:rsidRPr="004A699D">
              <w:rPr>
                <w:color w:val="000000"/>
              </w:rPr>
              <w:tab/>
            </w:r>
            <w:r>
              <w:rPr>
                <w:color w:val="000000"/>
              </w:rPr>
              <w:t xml:space="preserve">Work with you to develop strategies you </w:t>
            </w:r>
            <w:r w:rsidRPr="004A699D">
              <w:rPr>
                <w:color w:val="000000"/>
              </w:rPr>
              <w:t>can use at home to support your child</w:t>
            </w:r>
            <w:r>
              <w:rPr>
                <w:color w:val="000000"/>
              </w:rPr>
              <w:t>’</w:t>
            </w:r>
            <w:r w:rsidRPr="004A699D">
              <w:rPr>
                <w:color w:val="000000"/>
              </w:rPr>
              <w:t>s learning and development?</w:t>
            </w:r>
            <w:r w:rsidRPr="004A699D">
              <w:rPr>
                <w:color w:val="000000"/>
              </w:rPr>
              <w:tab/>
            </w:r>
          </w:p>
        </w:tc>
        <w:tc>
          <w:tcPr>
            <w:tcW w:w="679" w:type="pct"/>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D9D9D9" w:themeFill="background1" w:themeFillShade="D9"/>
          </w:tcPr>
          <w:p w:rsidR="000B1504" w:rsidRPr="004A699D" w:rsidRDefault="000B1504" w:rsidP="000B1504">
            <w:pPr>
              <w:tabs>
                <w:tab w:val="right" w:leader="dot" w:pos="4151"/>
              </w:tabs>
              <w:spacing w:before="60"/>
              <w:ind w:left="684" w:right="-67" w:hanging="684"/>
              <w:rPr>
                <w:color w:val="000000"/>
              </w:rPr>
            </w:pPr>
            <w:r>
              <w:rPr>
                <w:color w:val="000000"/>
              </w:rPr>
              <w:t>b</w:t>
            </w:r>
            <w:r w:rsidRPr="004A699D">
              <w:rPr>
                <w:color w:val="000000"/>
              </w:rPr>
              <w:t>.</w:t>
            </w:r>
            <w:r w:rsidRPr="004A699D">
              <w:rPr>
                <w:color w:val="000000"/>
              </w:rPr>
              <w:tab/>
            </w:r>
            <w:r>
              <w:rPr>
                <w:color w:val="000000"/>
              </w:rPr>
              <w:t>Set goals with you for your child</w:t>
            </w:r>
            <w:r w:rsidRPr="004A699D">
              <w:rPr>
                <w:color w:val="000000"/>
              </w:rPr>
              <w:t>?</w:t>
            </w:r>
            <w:r>
              <w:rPr>
                <w:color w:val="000000"/>
              </w:rPr>
              <w:tab/>
            </w:r>
          </w:p>
        </w:tc>
        <w:tc>
          <w:tcPr>
            <w:tcW w:w="679" w:type="pct"/>
            <w:tcBorders>
              <w:top w:val="nil"/>
              <w:bottom w:val="nil"/>
            </w:tcBorders>
            <w:shd w:val="clear" w:color="auto" w:fill="D9D9D9" w:themeFill="background1" w:themeFillShade="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D4192F" w:rsidTr="000B1504">
        <w:tblPrEx>
          <w:tblCellMar>
            <w:left w:w="108" w:type="dxa"/>
            <w:right w:w="108" w:type="dxa"/>
          </w:tblCellMar>
        </w:tblPrEx>
        <w:trPr>
          <w:trHeight w:val="20"/>
        </w:trPr>
        <w:tc>
          <w:tcPr>
            <w:tcW w:w="2290" w:type="pct"/>
            <w:tcBorders>
              <w:top w:val="nil"/>
              <w:bottom w:val="nil"/>
            </w:tcBorders>
            <w:shd w:val="clear" w:color="auto" w:fill="auto"/>
          </w:tcPr>
          <w:p w:rsidR="000B1504" w:rsidRPr="00D4192F" w:rsidRDefault="000B1504" w:rsidP="000B1504">
            <w:pPr>
              <w:tabs>
                <w:tab w:val="right" w:leader="dot" w:pos="4151"/>
              </w:tabs>
              <w:spacing w:before="60"/>
              <w:ind w:left="684" w:right="-67" w:hanging="684"/>
              <w:rPr>
                <w:color w:val="000000"/>
              </w:rPr>
            </w:pPr>
            <w:r w:rsidRPr="00D4192F">
              <w:rPr>
                <w:color w:val="000000"/>
              </w:rPr>
              <w:t>c.</w:t>
            </w:r>
            <w:r w:rsidRPr="00D4192F">
              <w:rPr>
                <w:color w:val="000000"/>
              </w:rPr>
              <w:tab/>
              <w:t xml:space="preserve">Listen to your ideas about ways to change or improve the </w:t>
            </w:r>
            <w:r>
              <w:rPr>
                <w:color w:val="000000"/>
              </w:rPr>
              <w:t xml:space="preserve">education and </w:t>
            </w:r>
            <w:r w:rsidRPr="00D4192F">
              <w:rPr>
                <w:color w:val="000000"/>
              </w:rPr>
              <w:t>care your child receives?</w:t>
            </w:r>
            <w:r w:rsidRPr="00D4192F">
              <w:rPr>
                <w:color w:val="000000"/>
              </w:rPr>
              <w:tab/>
            </w:r>
          </w:p>
        </w:tc>
        <w:tc>
          <w:tcPr>
            <w:tcW w:w="679" w:type="pct"/>
            <w:tcBorders>
              <w:top w:val="nil"/>
              <w:bottom w:val="nil"/>
            </w:tcBorders>
            <w:shd w:val="clear" w:color="auto" w:fill="auto"/>
            <w:vAlign w:val="bottom"/>
          </w:tcPr>
          <w:p w:rsidR="000B1504" w:rsidRPr="00D4192F" w:rsidRDefault="00C6093A" w:rsidP="000B1504">
            <w:pPr>
              <w:spacing w:before="60"/>
              <w:jc w:val="center"/>
            </w:pPr>
            <w:r w:rsidRPr="00D4192F">
              <w:fldChar w:fldCharType="begin">
                <w:ffData>
                  <w:name w:val="Check2"/>
                  <w:enabled/>
                  <w:calcOnExit w:val="0"/>
                  <w:checkBox>
                    <w:sizeAuto/>
                    <w:default w:val="0"/>
                  </w:checkBox>
                </w:ffData>
              </w:fldChar>
            </w:r>
            <w:r w:rsidR="000B1504" w:rsidRPr="00D4192F">
              <w:instrText xml:space="preserve"> FORMCHECKBOX </w:instrText>
            </w:r>
            <w:r w:rsidRPr="00D4192F">
              <w:fldChar w:fldCharType="end"/>
            </w:r>
          </w:p>
        </w:tc>
        <w:tc>
          <w:tcPr>
            <w:tcW w:w="677" w:type="pct"/>
            <w:tcBorders>
              <w:top w:val="nil"/>
              <w:bottom w:val="nil"/>
            </w:tcBorders>
            <w:shd w:val="clear" w:color="auto" w:fill="auto"/>
            <w:vAlign w:val="bottom"/>
          </w:tcPr>
          <w:p w:rsidR="000B1504" w:rsidRPr="00D4192F" w:rsidRDefault="00C6093A" w:rsidP="000B1504">
            <w:pPr>
              <w:spacing w:before="60"/>
              <w:jc w:val="center"/>
            </w:pPr>
            <w:r w:rsidRPr="00D4192F">
              <w:fldChar w:fldCharType="begin">
                <w:ffData>
                  <w:name w:val="Check2"/>
                  <w:enabled/>
                  <w:calcOnExit w:val="0"/>
                  <w:checkBox>
                    <w:sizeAuto/>
                    <w:default w:val="0"/>
                  </w:checkBox>
                </w:ffData>
              </w:fldChar>
            </w:r>
            <w:r w:rsidR="000B1504" w:rsidRPr="00D4192F">
              <w:instrText xml:space="preserve"> FORMCHECKBOX </w:instrText>
            </w:r>
            <w:r w:rsidRPr="00D4192F">
              <w:fldChar w:fldCharType="end"/>
            </w:r>
          </w:p>
        </w:tc>
        <w:tc>
          <w:tcPr>
            <w:tcW w:w="677" w:type="pct"/>
            <w:tcBorders>
              <w:top w:val="nil"/>
              <w:bottom w:val="nil"/>
            </w:tcBorders>
            <w:shd w:val="clear" w:color="auto" w:fill="auto"/>
            <w:vAlign w:val="bottom"/>
          </w:tcPr>
          <w:p w:rsidR="000B1504" w:rsidRPr="00D4192F" w:rsidRDefault="00C6093A" w:rsidP="000B1504">
            <w:pPr>
              <w:spacing w:before="60"/>
              <w:jc w:val="center"/>
            </w:pPr>
            <w:r w:rsidRPr="00D4192F">
              <w:fldChar w:fldCharType="begin">
                <w:ffData>
                  <w:name w:val="Check2"/>
                  <w:enabled/>
                  <w:calcOnExit w:val="0"/>
                  <w:checkBox>
                    <w:sizeAuto/>
                    <w:default w:val="0"/>
                  </w:checkBox>
                </w:ffData>
              </w:fldChar>
            </w:r>
            <w:r w:rsidR="000B1504" w:rsidRPr="00D4192F">
              <w:instrText xml:space="preserve"> FORMCHECKBOX </w:instrText>
            </w:r>
            <w:r w:rsidRPr="00D4192F">
              <w:fldChar w:fldCharType="end"/>
            </w:r>
          </w:p>
        </w:tc>
        <w:tc>
          <w:tcPr>
            <w:tcW w:w="677" w:type="pct"/>
            <w:tcBorders>
              <w:top w:val="nil"/>
              <w:bottom w:val="nil"/>
            </w:tcBorders>
            <w:shd w:val="clear" w:color="auto" w:fill="auto"/>
            <w:vAlign w:val="bottom"/>
          </w:tcPr>
          <w:p w:rsidR="000B1504" w:rsidRPr="00D4192F" w:rsidRDefault="00C6093A" w:rsidP="000B1504">
            <w:pPr>
              <w:spacing w:before="60"/>
              <w:jc w:val="center"/>
            </w:pPr>
            <w:r w:rsidRPr="00D4192F">
              <w:fldChar w:fldCharType="begin">
                <w:ffData>
                  <w:name w:val="Check2"/>
                  <w:enabled/>
                  <w:calcOnExit w:val="0"/>
                  <w:checkBox>
                    <w:sizeAuto/>
                    <w:default w:val="0"/>
                  </w:checkBox>
                </w:ffData>
              </w:fldChar>
            </w:r>
            <w:r w:rsidR="000B1504" w:rsidRPr="00D4192F">
              <w:instrText xml:space="preserve"> FORMCHECKBOX </w:instrText>
            </w:r>
            <w:r w:rsidRPr="00D4192F">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D9D9D9" w:themeFill="background1" w:themeFillShade="D9"/>
          </w:tcPr>
          <w:p w:rsidR="000B1504" w:rsidRPr="004A699D" w:rsidRDefault="000B1504" w:rsidP="000B1504">
            <w:pPr>
              <w:tabs>
                <w:tab w:val="right" w:leader="dot" w:pos="4151"/>
              </w:tabs>
              <w:spacing w:before="60"/>
              <w:ind w:left="684" w:right="-67" w:hanging="684"/>
              <w:rPr>
                <w:color w:val="000000"/>
              </w:rPr>
            </w:pPr>
            <w:r>
              <w:rPr>
                <w:color w:val="000000"/>
              </w:rPr>
              <w:t>d</w:t>
            </w:r>
            <w:r w:rsidRPr="004A699D">
              <w:rPr>
                <w:color w:val="000000"/>
              </w:rPr>
              <w:t>.</w:t>
            </w:r>
            <w:r w:rsidRPr="004A699D">
              <w:rPr>
                <w:color w:val="000000"/>
              </w:rPr>
              <w:tab/>
              <w:t>Offer you feedback about your parenting?</w:t>
            </w:r>
            <w:r>
              <w:rPr>
                <w:color w:val="000000"/>
              </w:rPr>
              <w:tab/>
            </w:r>
          </w:p>
        </w:tc>
        <w:tc>
          <w:tcPr>
            <w:tcW w:w="679" w:type="pct"/>
            <w:tcBorders>
              <w:top w:val="nil"/>
              <w:bottom w:val="nil"/>
            </w:tcBorders>
            <w:shd w:val="clear" w:color="auto" w:fill="D9D9D9" w:themeFill="background1" w:themeFillShade="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auto"/>
          </w:tcPr>
          <w:p w:rsidR="000B1504" w:rsidRPr="004A699D" w:rsidRDefault="000B1504" w:rsidP="000B1504">
            <w:pPr>
              <w:tabs>
                <w:tab w:val="right" w:leader="dot" w:pos="4151"/>
              </w:tabs>
              <w:spacing w:before="60"/>
              <w:ind w:left="684" w:right="-67" w:hanging="684"/>
              <w:rPr>
                <w:color w:val="000000"/>
              </w:rPr>
            </w:pPr>
            <w:r>
              <w:rPr>
                <w:color w:val="000000"/>
              </w:rPr>
              <w:t>e</w:t>
            </w:r>
            <w:r w:rsidRPr="004A699D">
              <w:rPr>
                <w:color w:val="000000"/>
              </w:rPr>
              <w:t>.</w:t>
            </w:r>
            <w:r w:rsidRPr="004A699D">
              <w:rPr>
                <w:color w:val="000000"/>
              </w:rPr>
              <w:tab/>
            </w:r>
            <w:r>
              <w:rPr>
                <w:color w:val="000000"/>
              </w:rPr>
              <w:t>Show interest in what is happening with your family</w:t>
            </w:r>
            <w:r>
              <w:rPr>
                <w:color w:val="000000"/>
              </w:rPr>
              <w:tab/>
            </w:r>
          </w:p>
        </w:tc>
        <w:tc>
          <w:tcPr>
            <w:tcW w:w="679" w:type="pct"/>
            <w:tcBorders>
              <w:top w:val="nil"/>
              <w:bottom w:val="nil"/>
            </w:tcBorders>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D9D9D9" w:themeFill="background1" w:themeFillShade="D9"/>
          </w:tcPr>
          <w:p w:rsidR="000B1504" w:rsidRPr="004A699D" w:rsidRDefault="000B1504" w:rsidP="000B1504">
            <w:pPr>
              <w:tabs>
                <w:tab w:val="right" w:leader="dot" w:pos="4151"/>
              </w:tabs>
              <w:spacing w:before="60"/>
              <w:ind w:left="684" w:right="-67" w:hanging="684"/>
              <w:rPr>
                <w:color w:val="000000"/>
              </w:rPr>
            </w:pPr>
            <w:r>
              <w:rPr>
                <w:color w:val="000000"/>
              </w:rPr>
              <w:t>f</w:t>
            </w:r>
            <w:r w:rsidRPr="004A699D">
              <w:rPr>
                <w:color w:val="000000"/>
              </w:rPr>
              <w:t>.</w:t>
            </w:r>
            <w:r w:rsidRPr="004A699D">
              <w:rPr>
                <w:color w:val="000000"/>
              </w:rPr>
              <w:tab/>
            </w:r>
            <w:r>
              <w:rPr>
                <w:color w:val="000000"/>
              </w:rPr>
              <w:t>Provide you with opportunities to make decisions about your child’s education and care</w:t>
            </w:r>
            <w:r>
              <w:rPr>
                <w:color w:val="000000"/>
              </w:rPr>
              <w:tab/>
            </w:r>
          </w:p>
        </w:tc>
        <w:tc>
          <w:tcPr>
            <w:tcW w:w="679" w:type="pct"/>
            <w:tcBorders>
              <w:top w:val="nil"/>
              <w:bottom w:val="nil"/>
            </w:tcBorders>
            <w:shd w:val="clear" w:color="auto" w:fill="D9D9D9" w:themeFill="background1" w:themeFillShade="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auto"/>
          </w:tcPr>
          <w:p w:rsidR="000B1504" w:rsidRPr="004A699D" w:rsidRDefault="000B1504" w:rsidP="000B1504">
            <w:pPr>
              <w:tabs>
                <w:tab w:val="right" w:leader="dot" w:pos="4151"/>
              </w:tabs>
              <w:spacing w:before="60"/>
              <w:ind w:left="684" w:right="-67" w:hanging="684"/>
              <w:rPr>
                <w:color w:val="000000"/>
              </w:rPr>
            </w:pPr>
            <w:r>
              <w:rPr>
                <w:color w:val="000000"/>
              </w:rPr>
              <w:t>g</w:t>
            </w:r>
            <w:r w:rsidRPr="004A699D">
              <w:rPr>
                <w:color w:val="000000"/>
              </w:rPr>
              <w:t>.</w:t>
            </w:r>
            <w:r w:rsidRPr="004A699D">
              <w:rPr>
                <w:color w:val="000000"/>
              </w:rPr>
              <w:tab/>
            </w:r>
            <w:r>
              <w:rPr>
                <w:color w:val="000000"/>
              </w:rPr>
              <w:t>Provide you with opportunities to give feedback on your provider’s performance</w:t>
            </w:r>
            <w:r>
              <w:rPr>
                <w:color w:val="000000"/>
              </w:rPr>
              <w:tab/>
            </w:r>
          </w:p>
        </w:tc>
        <w:tc>
          <w:tcPr>
            <w:tcW w:w="679" w:type="pct"/>
            <w:tcBorders>
              <w:top w:val="nil"/>
              <w:bottom w:val="nil"/>
            </w:tcBorders>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nil"/>
            </w:tcBorders>
            <w:shd w:val="clear" w:color="auto" w:fill="D9D9D9" w:themeFill="background1" w:themeFillShade="D9"/>
          </w:tcPr>
          <w:p w:rsidR="000B1504" w:rsidRPr="004A699D" w:rsidRDefault="000B1504" w:rsidP="000B1504">
            <w:pPr>
              <w:tabs>
                <w:tab w:val="right" w:leader="dot" w:pos="4151"/>
              </w:tabs>
              <w:spacing w:before="60"/>
              <w:ind w:left="684" w:right="-67" w:hanging="684"/>
              <w:rPr>
                <w:color w:val="000000"/>
              </w:rPr>
            </w:pPr>
            <w:r>
              <w:rPr>
                <w:color w:val="000000"/>
              </w:rPr>
              <w:t>h</w:t>
            </w:r>
            <w:r w:rsidRPr="004A699D">
              <w:rPr>
                <w:color w:val="000000"/>
              </w:rPr>
              <w:t>.</w:t>
            </w:r>
            <w:r w:rsidRPr="004A699D">
              <w:rPr>
                <w:color w:val="000000"/>
              </w:rPr>
              <w:tab/>
            </w:r>
            <w:r>
              <w:rPr>
                <w:color w:val="000000"/>
              </w:rPr>
              <w:t>Remember personal details about your child or your family when speaking with you</w:t>
            </w:r>
            <w:r>
              <w:rPr>
                <w:color w:val="000000"/>
              </w:rPr>
              <w:tab/>
            </w:r>
          </w:p>
        </w:tc>
        <w:tc>
          <w:tcPr>
            <w:tcW w:w="679" w:type="pct"/>
            <w:tcBorders>
              <w:top w:val="nil"/>
              <w:bottom w:val="nil"/>
            </w:tcBorders>
            <w:shd w:val="clear" w:color="auto" w:fill="D9D9D9" w:themeFill="background1" w:themeFillShade="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nil"/>
            </w:tcBorders>
            <w:shd w:val="clear" w:color="auto" w:fill="D9D9D9" w:themeFill="background1" w:themeFillShade="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tcBorders>
              <w:top w:val="nil"/>
              <w:bottom w:val="single" w:sz="4" w:space="0" w:color="auto"/>
            </w:tcBorders>
            <w:shd w:val="clear" w:color="auto" w:fill="auto"/>
          </w:tcPr>
          <w:p w:rsidR="000B1504" w:rsidRPr="004A699D" w:rsidRDefault="000B1504" w:rsidP="000B1504">
            <w:pPr>
              <w:tabs>
                <w:tab w:val="right" w:leader="dot" w:pos="4151"/>
              </w:tabs>
              <w:spacing w:before="60"/>
              <w:ind w:left="684" w:right="-67" w:hanging="684"/>
              <w:rPr>
                <w:color w:val="000000"/>
              </w:rPr>
            </w:pPr>
            <w:r>
              <w:rPr>
                <w:color w:val="000000"/>
              </w:rPr>
              <w:t>i</w:t>
            </w:r>
            <w:r w:rsidRPr="004A699D">
              <w:rPr>
                <w:color w:val="000000"/>
              </w:rPr>
              <w:t>.</w:t>
            </w:r>
            <w:r w:rsidRPr="004A699D">
              <w:rPr>
                <w:color w:val="000000"/>
              </w:rPr>
              <w:tab/>
            </w:r>
            <w:r>
              <w:rPr>
                <w:color w:val="000000"/>
              </w:rPr>
              <w:t>Contradict you in front of your child</w:t>
            </w:r>
            <w:r>
              <w:rPr>
                <w:color w:val="000000"/>
              </w:rPr>
              <w:tab/>
            </w:r>
          </w:p>
        </w:tc>
        <w:tc>
          <w:tcPr>
            <w:tcW w:w="679" w:type="pct"/>
            <w:tcBorders>
              <w:top w:val="nil"/>
              <w:bottom w:val="single" w:sz="4" w:space="0" w:color="auto"/>
            </w:tcBorders>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single" w:sz="4" w:space="0" w:color="auto"/>
            </w:tcBorders>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single" w:sz="4" w:space="0" w:color="auto"/>
            </w:tcBorders>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tcBorders>
              <w:top w:val="nil"/>
              <w:bottom w:val="single" w:sz="4" w:space="0" w:color="auto"/>
            </w:tcBorders>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Default="000B1504" w:rsidP="000B1504">
      <w:pPr>
        <w:spacing w:after="100" w:afterAutospacing="1" w:line="240" w:lineRule="atLeast"/>
        <w:ind w:left="547" w:hanging="547"/>
        <w:rPr>
          <w:b/>
        </w:rPr>
      </w:pPr>
      <w:r>
        <w:rPr>
          <w:b/>
        </w:rPr>
        <w:t>10.</w:t>
      </w:r>
      <w:r>
        <w:rPr>
          <w:b/>
        </w:rPr>
        <w:tab/>
        <w:t xml:space="preserve">How much do you agree or disagree with the following statement? </w:t>
      </w:r>
    </w:p>
    <w:p w:rsidR="000B1504" w:rsidRDefault="000B1504" w:rsidP="000B1504">
      <w:pPr>
        <w:spacing w:after="100" w:afterAutospacing="1" w:line="240" w:lineRule="atLeast"/>
        <w:ind w:left="547"/>
        <w:rPr>
          <w:b/>
        </w:rPr>
      </w:pPr>
      <w:r>
        <w:rPr>
          <w:b/>
        </w:rPr>
        <w:t xml:space="preserve">My provider has increased my confidence in my ability to help my child grow or develop. </w:t>
      </w:r>
    </w:p>
    <w:p w:rsidR="000B1504" w:rsidRPr="005747C7" w:rsidRDefault="000B1504" w:rsidP="000B1504">
      <w:pPr>
        <w:spacing w:after="100" w:afterAutospacing="1" w:line="240" w:lineRule="atLeast"/>
        <w:ind w:left="570"/>
        <w:rPr>
          <w:i/>
        </w:rPr>
      </w:pPr>
      <w:r w:rsidRPr="004A699D">
        <w:rPr>
          <w:i/>
        </w:rPr>
        <w:t xml:space="preserve">[CHECK </w:t>
      </w:r>
      <w:r>
        <w:rPr>
          <w:i/>
        </w:rPr>
        <w:t>ONLY ONE BOX</w:t>
      </w:r>
      <w:r w:rsidRPr="004A699D">
        <w:rPr>
          <w:i/>
        </w:rPr>
        <w:t>]</w:t>
      </w:r>
    </w:p>
    <w:p w:rsidR="000B1504" w:rsidRPr="004A699D" w:rsidRDefault="000B1504" w:rsidP="000B1504">
      <w:pPr>
        <w:tabs>
          <w:tab w:val="right" w:leader="dot" w:pos="6775"/>
        </w:tabs>
        <w:spacing w:before="60" w:line="240" w:lineRule="atLeast"/>
        <w:ind w:left="684" w:right="1440" w:firstLine="36"/>
      </w:pPr>
      <w:r>
        <w:t>Strongly disagree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Disagree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Strongly 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Default="000B1504" w:rsidP="000B1504">
      <w:pPr>
        <w:spacing w:after="100" w:afterAutospacing="1" w:line="240" w:lineRule="atLeast"/>
        <w:ind w:left="547" w:hanging="547"/>
        <w:rPr>
          <w:b/>
        </w:rPr>
      </w:pPr>
    </w:p>
    <w:p w:rsidR="000B1504" w:rsidRDefault="000B1504" w:rsidP="000B1504">
      <w:pPr>
        <w:spacing w:after="100" w:afterAutospacing="1" w:line="240" w:lineRule="atLeast"/>
        <w:ind w:left="547" w:hanging="547"/>
        <w:rPr>
          <w:b/>
        </w:rPr>
      </w:pPr>
    </w:p>
    <w:p w:rsidR="000B1504" w:rsidRDefault="000B1504" w:rsidP="000B1504">
      <w:pPr>
        <w:keepNext/>
        <w:spacing w:after="100" w:afterAutospacing="1" w:line="240" w:lineRule="atLeast"/>
        <w:ind w:left="547" w:hanging="547"/>
        <w:rPr>
          <w:b/>
        </w:rPr>
      </w:pPr>
      <w:r>
        <w:rPr>
          <w:b/>
        </w:rPr>
        <w:t>11.</w:t>
      </w:r>
      <w:r>
        <w:rPr>
          <w:b/>
        </w:rPr>
        <w:tab/>
        <w:t xml:space="preserve">How much do you agree or disagree with the following statement? </w:t>
      </w:r>
    </w:p>
    <w:p w:rsidR="000B1504" w:rsidRDefault="000B1504" w:rsidP="000B1504">
      <w:pPr>
        <w:keepNext/>
        <w:spacing w:after="100" w:afterAutospacing="1" w:line="240" w:lineRule="atLeast"/>
        <w:ind w:left="547"/>
        <w:rPr>
          <w:b/>
        </w:rPr>
      </w:pPr>
      <w:r>
        <w:rPr>
          <w:b/>
        </w:rPr>
        <w:t xml:space="preserve">My provider has my child’s best interests at heart. </w:t>
      </w:r>
    </w:p>
    <w:p w:rsidR="000B1504" w:rsidRPr="005747C7" w:rsidRDefault="000B1504" w:rsidP="000B1504">
      <w:pPr>
        <w:spacing w:after="100" w:afterAutospacing="1" w:line="240" w:lineRule="atLeast"/>
        <w:ind w:left="570"/>
        <w:rPr>
          <w:i/>
        </w:rPr>
      </w:pPr>
      <w:r w:rsidRPr="004A699D">
        <w:rPr>
          <w:i/>
        </w:rPr>
        <w:t xml:space="preserve">[CHECK </w:t>
      </w:r>
      <w:r>
        <w:rPr>
          <w:i/>
        </w:rPr>
        <w:t>ONLY ONE BOX</w:t>
      </w:r>
      <w:r w:rsidRPr="004A699D">
        <w:rPr>
          <w:i/>
        </w:rPr>
        <w:t>]</w:t>
      </w:r>
    </w:p>
    <w:p w:rsidR="000B1504" w:rsidRPr="004A699D" w:rsidRDefault="000B1504" w:rsidP="000B1504">
      <w:pPr>
        <w:tabs>
          <w:tab w:val="right" w:leader="dot" w:pos="6775"/>
        </w:tabs>
        <w:spacing w:before="60" w:line="240" w:lineRule="atLeast"/>
        <w:ind w:left="684" w:right="1440" w:firstLine="36"/>
      </w:pPr>
      <w:r>
        <w:lastRenderedPageBreak/>
        <w:t>Strongly disagree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Disagree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Strongly 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Default="000B1504" w:rsidP="000B1504">
      <w:pPr>
        <w:spacing w:after="100" w:afterAutospacing="1" w:line="240" w:lineRule="atLeast"/>
        <w:ind w:left="547" w:hanging="547"/>
        <w:rPr>
          <w:b/>
        </w:rPr>
      </w:pPr>
    </w:p>
    <w:p w:rsidR="000B1504" w:rsidRPr="004A699D" w:rsidRDefault="000B1504" w:rsidP="000B1504">
      <w:pPr>
        <w:spacing w:after="100" w:afterAutospacing="1" w:line="240" w:lineRule="atLeast"/>
        <w:ind w:left="547" w:hanging="547"/>
        <w:rPr>
          <w:b/>
        </w:rPr>
      </w:pPr>
      <w:r>
        <w:rPr>
          <w:b/>
        </w:rPr>
        <w:t>12</w:t>
      </w:r>
      <w:r w:rsidRPr="004A699D">
        <w:rPr>
          <w:b/>
        </w:rPr>
        <w:t>.</w:t>
      </w:r>
      <w:r w:rsidRPr="004A699D">
        <w:rPr>
          <w:b/>
        </w:rPr>
        <w:tab/>
        <w:t>We would like to know how flexible your provider is</w:t>
      </w:r>
      <w:r>
        <w:rPr>
          <w:b/>
        </w:rPr>
        <w:t>.</w:t>
      </w:r>
      <w:r w:rsidRPr="004A699D">
        <w:rPr>
          <w:b/>
        </w:rPr>
        <w:t xml:space="preserve"> </w:t>
      </w:r>
    </w:p>
    <w:p w:rsidR="000B1504" w:rsidRDefault="000B1504" w:rsidP="000B1504">
      <w:pPr>
        <w:spacing w:after="100" w:afterAutospacing="1" w:line="240" w:lineRule="atLeast"/>
        <w:ind w:left="547"/>
        <w:rPr>
          <w:b/>
        </w:rPr>
      </w:pPr>
      <w:r w:rsidRPr="004A699D">
        <w:rPr>
          <w:b/>
        </w:rPr>
        <w:t>How much are the following statements like your provider?</w:t>
      </w:r>
    </w:p>
    <w:p w:rsidR="000B1504" w:rsidRPr="00F60CB9" w:rsidRDefault="000B1504" w:rsidP="000B1504">
      <w:pPr>
        <w:spacing w:after="100" w:afterAutospacing="1" w:line="240" w:lineRule="atLeast"/>
        <w:ind w:left="570"/>
        <w:rPr>
          <w:i/>
        </w:rPr>
      </w:pPr>
      <w:r w:rsidRPr="004A699D">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4A699D"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Not at all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 little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 lot like my provider</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Exactly like my provider</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ind w:left="684" w:right="-67" w:hanging="684"/>
            </w:pPr>
            <w:r w:rsidRPr="004A699D">
              <w:rPr>
                <w:color w:val="000000"/>
              </w:rPr>
              <w:t>a.</w:t>
            </w:r>
            <w:r w:rsidRPr="004A699D">
              <w:rPr>
                <w:color w:val="000000"/>
              </w:rPr>
              <w:tab/>
              <w:t xml:space="preserve">My provider uses my feedback to adjust the </w:t>
            </w:r>
            <w:r>
              <w:rPr>
                <w:color w:val="000000"/>
              </w:rPr>
              <w:t xml:space="preserve">education and </w:t>
            </w:r>
            <w:r w:rsidRPr="004A699D">
              <w:rPr>
                <w:color w:val="000000"/>
              </w:rPr>
              <w:t>care provided to my child</w:t>
            </w:r>
            <w:r>
              <w:rPr>
                <w:color w:val="000000"/>
              </w:rPr>
              <w:tab/>
            </w:r>
          </w:p>
        </w:tc>
        <w:tc>
          <w:tcPr>
            <w:tcW w:w="679" w:type="pct"/>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cPr>
          <w:p w:rsidR="000B1504" w:rsidRPr="004A699D" w:rsidRDefault="000B1504" w:rsidP="000B1504">
            <w:pPr>
              <w:tabs>
                <w:tab w:val="right" w:leader="dot" w:pos="4151"/>
              </w:tabs>
              <w:spacing w:before="60"/>
              <w:ind w:left="684" w:right="-67" w:hanging="684"/>
              <w:rPr>
                <w:color w:val="000000"/>
              </w:rPr>
            </w:pPr>
            <w:r w:rsidRPr="004A699D">
              <w:rPr>
                <w:color w:val="000000"/>
              </w:rPr>
              <w:t>b.</w:t>
            </w:r>
            <w:r w:rsidRPr="004A699D">
              <w:rPr>
                <w:color w:val="000000"/>
              </w:rPr>
              <w:tab/>
              <w:t xml:space="preserve">My provider is flexible </w:t>
            </w:r>
            <w:r>
              <w:rPr>
                <w:color w:val="000000"/>
              </w:rPr>
              <w:t>i</w:t>
            </w:r>
            <w:r w:rsidRPr="004A699D">
              <w:rPr>
                <w:color w:val="000000"/>
              </w:rPr>
              <w:t>n response to my work</w:t>
            </w:r>
            <w:r>
              <w:rPr>
                <w:color w:val="000000"/>
              </w:rPr>
              <w:t xml:space="preserve"> or school</w:t>
            </w:r>
            <w:r w:rsidRPr="004A699D">
              <w:rPr>
                <w:color w:val="000000"/>
              </w:rPr>
              <w:t xml:space="preserve"> schedule</w:t>
            </w:r>
            <w:r>
              <w:rPr>
                <w:color w:val="000000"/>
              </w:rPr>
              <w:tab/>
            </w:r>
            <w:r w:rsidRPr="004A699D">
              <w:rPr>
                <w:color w:val="000000"/>
              </w:rPr>
              <w:tab/>
            </w:r>
          </w:p>
        </w:tc>
        <w:tc>
          <w:tcPr>
            <w:tcW w:w="679" w:type="pct"/>
            <w:shd w:val="clear" w:color="auto" w:fill="D9D9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bl>
    <w:p w:rsidR="000B1504" w:rsidRPr="004A699D" w:rsidRDefault="000B1504" w:rsidP="000B1504">
      <w:pPr>
        <w:pStyle w:val="NoSpacing"/>
        <w:rPr>
          <w:szCs w:val="22"/>
        </w:rPr>
      </w:pPr>
    </w:p>
    <w:p w:rsidR="000B1504" w:rsidRDefault="000B1504" w:rsidP="000B1504">
      <w:pPr>
        <w:pStyle w:val="NoSpacing"/>
        <w:rPr>
          <w:szCs w:val="22"/>
        </w:rPr>
      </w:pPr>
    </w:p>
    <w:p w:rsidR="000B1504" w:rsidRPr="004A699D" w:rsidRDefault="000B1504" w:rsidP="000B1504">
      <w:pPr>
        <w:spacing w:after="100" w:afterAutospacing="1" w:line="240" w:lineRule="atLeast"/>
        <w:ind w:left="547" w:hanging="547"/>
        <w:rPr>
          <w:b/>
        </w:rPr>
      </w:pPr>
      <w:r>
        <w:rPr>
          <w:b/>
        </w:rPr>
        <w:t>13</w:t>
      </w:r>
      <w:r w:rsidRPr="004A699D">
        <w:rPr>
          <w:b/>
        </w:rPr>
        <w:t>.</w:t>
      </w:r>
      <w:r w:rsidRPr="004A699D">
        <w:rPr>
          <w:b/>
        </w:rPr>
        <w:tab/>
      </w:r>
      <w:r>
        <w:rPr>
          <w:b/>
        </w:rPr>
        <w:t>How much do you agree or disagree with the following statement?</w:t>
      </w:r>
    </w:p>
    <w:p w:rsidR="000B1504" w:rsidRDefault="000B1504" w:rsidP="000B1504">
      <w:pPr>
        <w:spacing w:after="100" w:afterAutospacing="1" w:line="240" w:lineRule="atLeast"/>
        <w:ind w:left="547"/>
        <w:rPr>
          <w:b/>
        </w:rPr>
      </w:pPr>
      <w:r>
        <w:rPr>
          <w:b/>
        </w:rPr>
        <w:t>My provider is open to learning new ways to teach and care for children.</w:t>
      </w:r>
    </w:p>
    <w:p w:rsidR="000B1504" w:rsidRPr="005747C7" w:rsidRDefault="000B1504" w:rsidP="000B1504">
      <w:pPr>
        <w:spacing w:after="100" w:afterAutospacing="1" w:line="240" w:lineRule="atLeast"/>
        <w:ind w:left="570"/>
        <w:rPr>
          <w:i/>
        </w:rPr>
      </w:pPr>
      <w:r w:rsidRPr="004A699D">
        <w:rPr>
          <w:i/>
        </w:rPr>
        <w:t xml:space="preserve">[CHECK </w:t>
      </w:r>
      <w:r>
        <w:rPr>
          <w:i/>
        </w:rPr>
        <w:t>ONLY ONE BOX</w:t>
      </w:r>
      <w:r w:rsidRPr="004A699D">
        <w:rPr>
          <w:i/>
        </w:rPr>
        <w:t>]</w:t>
      </w:r>
    </w:p>
    <w:p w:rsidR="000B1504" w:rsidRPr="004A699D" w:rsidRDefault="000B1504" w:rsidP="000B1504">
      <w:pPr>
        <w:tabs>
          <w:tab w:val="right" w:leader="dot" w:pos="6775"/>
        </w:tabs>
        <w:spacing w:before="60" w:line="240" w:lineRule="atLeast"/>
        <w:ind w:left="684" w:right="1440" w:firstLine="36"/>
      </w:pPr>
      <w:r>
        <w:t>Strongly disagree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Disagree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Strongly 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Default="000B1504" w:rsidP="000B1504">
      <w:pPr>
        <w:spacing w:after="100" w:afterAutospacing="1" w:line="240" w:lineRule="atLeast"/>
        <w:ind w:left="547"/>
        <w:rPr>
          <w:b/>
        </w:rPr>
      </w:pPr>
    </w:p>
    <w:p w:rsidR="000B1504" w:rsidRPr="004A699D" w:rsidRDefault="000B1504" w:rsidP="000B1504">
      <w:pPr>
        <w:rPr>
          <w:b/>
        </w:rPr>
      </w:pPr>
      <w:r w:rsidRPr="004A699D">
        <w:rPr>
          <w:b/>
        </w:rPr>
        <w:br w:type="page"/>
      </w:r>
    </w:p>
    <w:p w:rsidR="000B1504" w:rsidRDefault="000B1504" w:rsidP="000B1504">
      <w:pPr>
        <w:spacing w:after="100" w:afterAutospacing="1" w:line="240" w:lineRule="atLeast"/>
        <w:ind w:left="576" w:hanging="576"/>
        <w:rPr>
          <w:b/>
        </w:rPr>
      </w:pPr>
      <w:r>
        <w:rPr>
          <w:b/>
        </w:rPr>
        <w:lastRenderedPageBreak/>
        <w:t>14</w:t>
      </w:r>
      <w:r w:rsidRPr="004A699D">
        <w:rPr>
          <w:b/>
        </w:rPr>
        <w:t>.</w:t>
      </w:r>
      <w:r w:rsidRPr="004A699D">
        <w:rPr>
          <w:b/>
        </w:rPr>
        <w:tab/>
      </w:r>
      <w:r>
        <w:rPr>
          <w:b/>
        </w:rPr>
        <w:t>We would like to learn more about your provider. Please indicate how much the following words are like your provider.</w:t>
      </w:r>
    </w:p>
    <w:p w:rsidR="000B1504" w:rsidRDefault="000B1504" w:rsidP="000B1504">
      <w:pPr>
        <w:spacing w:after="100" w:afterAutospacing="1" w:line="240" w:lineRule="atLeast"/>
        <w:ind w:firstLine="576"/>
        <w:rPr>
          <w:b/>
        </w:rPr>
      </w:pPr>
      <w:r>
        <w:rPr>
          <w:b/>
        </w:rPr>
        <w:t>My provider is…</w:t>
      </w:r>
    </w:p>
    <w:p w:rsidR="000B1504" w:rsidRPr="004A699D" w:rsidRDefault="000B1504" w:rsidP="000B1504">
      <w:pPr>
        <w:spacing w:after="100" w:afterAutospacing="1" w:line="240" w:lineRule="atLeast"/>
        <w:ind w:left="288" w:firstLine="288"/>
        <w:rPr>
          <w:b/>
          <w:i/>
        </w:rPr>
      </w:pPr>
      <w:r w:rsidRPr="004A699D">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A21BC8"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Not at all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 little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 lot like my provider</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Exactly like my provider</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pPr>
            <w:r w:rsidRPr="004A699D">
              <w:rPr>
                <w:color w:val="000000"/>
              </w:rPr>
              <w:t>a.</w:t>
            </w:r>
            <w:r w:rsidRPr="004A699D">
              <w:rPr>
                <w:color w:val="000000"/>
              </w:rPr>
              <w:tab/>
              <w:t>Caring</w:t>
            </w:r>
            <w:r w:rsidRPr="004A699D">
              <w:rPr>
                <w:color w:val="000000"/>
              </w:rPr>
              <w:tab/>
            </w:r>
          </w:p>
        </w:tc>
        <w:tc>
          <w:tcPr>
            <w:tcW w:w="679"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b.</w:t>
            </w:r>
            <w:r w:rsidRPr="004A699D">
              <w:rPr>
                <w:color w:val="000000"/>
              </w:rPr>
              <w:tab/>
              <w:t>Understanding</w:t>
            </w:r>
            <w:r w:rsidRPr="004A699D">
              <w:rPr>
                <w:color w:val="000000"/>
              </w:rPr>
              <w:tab/>
            </w:r>
          </w:p>
        </w:tc>
        <w:tc>
          <w:tcPr>
            <w:tcW w:w="679"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c.</w:t>
            </w:r>
            <w:r w:rsidRPr="004A699D">
              <w:rPr>
                <w:color w:val="000000"/>
              </w:rPr>
              <w:tab/>
              <w:t>Rude</w:t>
            </w:r>
            <w:r w:rsidRPr="004A699D">
              <w:rPr>
                <w:color w:val="000000"/>
              </w:rPr>
              <w:tab/>
            </w:r>
          </w:p>
        </w:tc>
        <w:tc>
          <w:tcPr>
            <w:tcW w:w="679"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d.</w:t>
            </w:r>
            <w:r w:rsidRPr="004A699D">
              <w:rPr>
                <w:color w:val="000000"/>
              </w:rPr>
              <w:tab/>
              <w:t>Flexible</w:t>
            </w:r>
            <w:r w:rsidRPr="004A699D">
              <w:rPr>
                <w:color w:val="000000"/>
              </w:rPr>
              <w:tab/>
            </w:r>
          </w:p>
        </w:tc>
        <w:tc>
          <w:tcPr>
            <w:tcW w:w="679"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e.</w:t>
            </w:r>
            <w:r w:rsidRPr="004A699D">
              <w:rPr>
                <w:color w:val="000000"/>
              </w:rPr>
              <w:tab/>
              <w:t>Unreliable</w:t>
            </w:r>
            <w:r w:rsidRPr="004A699D">
              <w:rPr>
                <w:color w:val="000000"/>
              </w:rPr>
              <w:tab/>
            </w:r>
          </w:p>
        </w:tc>
        <w:tc>
          <w:tcPr>
            <w:tcW w:w="679"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f.</w:t>
            </w:r>
            <w:r w:rsidRPr="004A699D">
              <w:rPr>
                <w:color w:val="000000"/>
              </w:rPr>
              <w:tab/>
              <w:t>Trustworthy</w:t>
            </w:r>
            <w:r w:rsidRPr="004A699D">
              <w:rPr>
                <w:color w:val="000000"/>
              </w:rPr>
              <w:tab/>
            </w:r>
          </w:p>
        </w:tc>
        <w:tc>
          <w:tcPr>
            <w:tcW w:w="679"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g.</w:t>
            </w:r>
            <w:r w:rsidRPr="004A699D">
              <w:rPr>
                <w:color w:val="000000"/>
              </w:rPr>
              <w:tab/>
              <w:t>Impatient</w:t>
            </w:r>
            <w:r w:rsidRPr="004A699D">
              <w:rPr>
                <w:color w:val="000000"/>
              </w:rPr>
              <w:tab/>
            </w:r>
          </w:p>
        </w:tc>
        <w:tc>
          <w:tcPr>
            <w:tcW w:w="679"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h.</w:t>
            </w:r>
            <w:r w:rsidRPr="004A699D">
              <w:rPr>
                <w:color w:val="000000"/>
              </w:rPr>
              <w:tab/>
              <w:t>Responsive</w:t>
            </w:r>
            <w:r w:rsidRPr="004A699D">
              <w:rPr>
                <w:color w:val="000000"/>
              </w:rPr>
              <w:tab/>
            </w:r>
          </w:p>
        </w:tc>
        <w:tc>
          <w:tcPr>
            <w:tcW w:w="679"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i.</w:t>
            </w:r>
            <w:r w:rsidRPr="004A699D">
              <w:rPr>
                <w:color w:val="000000"/>
              </w:rPr>
              <w:tab/>
              <w:t>Unfriendly</w:t>
            </w:r>
            <w:r w:rsidRPr="004A699D">
              <w:rPr>
                <w:color w:val="000000"/>
              </w:rPr>
              <w:tab/>
            </w:r>
          </w:p>
        </w:tc>
        <w:tc>
          <w:tcPr>
            <w:tcW w:w="679"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Pr>
                <w:color w:val="000000"/>
              </w:rPr>
              <w:t>j</w:t>
            </w:r>
            <w:r w:rsidRPr="004A699D">
              <w:rPr>
                <w:color w:val="000000"/>
              </w:rPr>
              <w:t>.</w:t>
            </w:r>
            <w:r w:rsidRPr="004A699D">
              <w:rPr>
                <w:color w:val="000000"/>
              </w:rPr>
              <w:tab/>
            </w:r>
            <w:r>
              <w:rPr>
                <w:color w:val="000000"/>
              </w:rPr>
              <w:t>Respectful</w:t>
            </w:r>
            <w:r w:rsidRPr="004A699D">
              <w:rPr>
                <w:color w:val="000000"/>
              </w:rPr>
              <w:tab/>
            </w:r>
          </w:p>
        </w:tc>
        <w:tc>
          <w:tcPr>
            <w:tcW w:w="679"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Pr>
                <w:color w:val="000000"/>
              </w:rPr>
              <w:t>k.</w:t>
            </w:r>
            <w:r>
              <w:rPr>
                <w:color w:val="000000"/>
              </w:rPr>
              <w:tab/>
              <w:t>Judgmental</w:t>
            </w:r>
            <w:r w:rsidRPr="004A699D">
              <w:rPr>
                <w:color w:val="000000"/>
              </w:rPr>
              <w:tab/>
            </w:r>
          </w:p>
        </w:tc>
        <w:tc>
          <w:tcPr>
            <w:tcW w:w="679"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Pr>
                <w:color w:val="000000"/>
              </w:rPr>
              <w:t>l</w:t>
            </w:r>
            <w:r w:rsidRPr="004A699D">
              <w:rPr>
                <w:color w:val="000000"/>
              </w:rPr>
              <w:t>.</w:t>
            </w:r>
            <w:r w:rsidRPr="004A699D">
              <w:rPr>
                <w:color w:val="000000"/>
              </w:rPr>
              <w:tab/>
            </w:r>
            <w:r>
              <w:rPr>
                <w:color w:val="000000"/>
              </w:rPr>
              <w:t>Available</w:t>
            </w:r>
            <w:r w:rsidRPr="004A699D">
              <w:rPr>
                <w:color w:val="000000"/>
              </w:rPr>
              <w:tab/>
            </w:r>
          </w:p>
        </w:tc>
        <w:tc>
          <w:tcPr>
            <w:tcW w:w="679"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Default="000B1504" w:rsidP="000B1504">
      <w:pPr>
        <w:pStyle w:val="NoSpacing"/>
        <w:spacing w:after="100" w:afterAutospacing="1" w:line="240" w:lineRule="atLeast"/>
        <w:rPr>
          <w:b/>
          <w:szCs w:val="22"/>
        </w:rPr>
      </w:pPr>
      <w:r w:rsidRPr="004A699D">
        <w:rPr>
          <w:b/>
          <w:szCs w:val="22"/>
        </w:rPr>
        <w:t>1</w:t>
      </w:r>
      <w:r>
        <w:rPr>
          <w:b/>
          <w:szCs w:val="22"/>
        </w:rPr>
        <w:t>5</w:t>
      </w:r>
      <w:r w:rsidRPr="004A699D">
        <w:rPr>
          <w:b/>
          <w:szCs w:val="22"/>
        </w:rPr>
        <w:t>.</w:t>
      </w:r>
      <w:r w:rsidRPr="004A699D">
        <w:rPr>
          <w:b/>
          <w:szCs w:val="22"/>
        </w:rPr>
        <w:tab/>
      </w:r>
      <w:r>
        <w:rPr>
          <w:b/>
          <w:szCs w:val="22"/>
        </w:rPr>
        <w:t>How strongly do you agree or disagree with the following statement?</w:t>
      </w:r>
    </w:p>
    <w:p w:rsidR="000B1504" w:rsidRPr="004A699D" w:rsidRDefault="000B1504" w:rsidP="000B1504">
      <w:pPr>
        <w:pStyle w:val="NoSpacing"/>
        <w:spacing w:after="100" w:afterAutospacing="1" w:line="240" w:lineRule="atLeast"/>
        <w:rPr>
          <w:b/>
          <w:szCs w:val="22"/>
        </w:rPr>
      </w:pPr>
      <w:r>
        <w:rPr>
          <w:b/>
          <w:szCs w:val="22"/>
        </w:rPr>
        <w:tab/>
        <w:t>My provider sees this job as just a paycheck.</w:t>
      </w:r>
    </w:p>
    <w:p w:rsidR="000B1504" w:rsidRPr="005747C7" w:rsidRDefault="000B1504" w:rsidP="000B1504">
      <w:pPr>
        <w:spacing w:after="100" w:afterAutospacing="1" w:line="240" w:lineRule="atLeast"/>
        <w:ind w:left="570"/>
        <w:rPr>
          <w:i/>
        </w:rPr>
      </w:pPr>
      <w:r w:rsidRPr="004A699D">
        <w:rPr>
          <w:i/>
        </w:rPr>
        <w:t xml:space="preserve"> [CHECK </w:t>
      </w:r>
      <w:r>
        <w:rPr>
          <w:i/>
        </w:rPr>
        <w:t>ONLY ONE BOX</w:t>
      </w:r>
      <w:r w:rsidRPr="004A699D">
        <w:rPr>
          <w:i/>
        </w:rPr>
        <w:t>]</w:t>
      </w:r>
    </w:p>
    <w:p w:rsidR="000B1504" w:rsidRPr="004A699D" w:rsidRDefault="000B1504" w:rsidP="000B1504">
      <w:pPr>
        <w:tabs>
          <w:tab w:val="right" w:leader="dot" w:pos="6775"/>
        </w:tabs>
        <w:spacing w:before="60" w:line="240" w:lineRule="atLeast"/>
        <w:ind w:left="684" w:right="1440" w:firstLine="36"/>
      </w:pPr>
      <w:r>
        <w:t>Strongly disagree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Disagree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Strongly 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Default="000B1504" w:rsidP="000B1504">
      <w:pPr>
        <w:pStyle w:val="NoSpacing"/>
        <w:spacing w:after="100" w:afterAutospacing="1" w:line="240" w:lineRule="atLeast"/>
        <w:rPr>
          <w:b/>
          <w:szCs w:val="22"/>
        </w:rPr>
      </w:pPr>
    </w:p>
    <w:p w:rsidR="000B1504" w:rsidRDefault="000B1504" w:rsidP="000B1504">
      <w:pPr>
        <w:rPr>
          <w:b/>
        </w:rPr>
      </w:pPr>
      <w:r>
        <w:rPr>
          <w:b/>
        </w:rPr>
        <w:br w:type="page"/>
      </w:r>
    </w:p>
    <w:p w:rsidR="000B1504" w:rsidRPr="004A699D" w:rsidRDefault="000B1504" w:rsidP="000B1504">
      <w:pPr>
        <w:pStyle w:val="NoSpacing"/>
        <w:spacing w:after="100" w:afterAutospacing="1" w:line="240" w:lineRule="atLeast"/>
        <w:rPr>
          <w:b/>
          <w:szCs w:val="22"/>
        </w:rPr>
      </w:pPr>
      <w:r w:rsidRPr="004A699D">
        <w:rPr>
          <w:b/>
          <w:szCs w:val="22"/>
        </w:rPr>
        <w:lastRenderedPageBreak/>
        <w:t>1</w:t>
      </w:r>
      <w:r>
        <w:rPr>
          <w:b/>
          <w:szCs w:val="22"/>
        </w:rPr>
        <w:t>6</w:t>
      </w:r>
      <w:r w:rsidRPr="004A699D">
        <w:rPr>
          <w:b/>
          <w:szCs w:val="22"/>
        </w:rPr>
        <w:t>.</w:t>
      </w:r>
      <w:r w:rsidRPr="004A699D">
        <w:rPr>
          <w:b/>
          <w:szCs w:val="22"/>
        </w:rPr>
        <w:tab/>
      </w:r>
      <w:r>
        <w:rPr>
          <w:b/>
          <w:szCs w:val="22"/>
        </w:rPr>
        <w:t>How strongly do you agree or disagree with the following statements?</w:t>
      </w:r>
    </w:p>
    <w:p w:rsidR="000B1504" w:rsidRPr="004A699D" w:rsidRDefault="000B1504" w:rsidP="000B1504">
      <w:pPr>
        <w:pStyle w:val="NoSpacing"/>
        <w:spacing w:after="100" w:afterAutospacing="1" w:line="240" w:lineRule="atLeast"/>
        <w:ind w:firstLine="720"/>
        <w:rPr>
          <w:b/>
          <w:szCs w:val="22"/>
        </w:rPr>
      </w:pPr>
      <w:r w:rsidRPr="004A699D">
        <w:rPr>
          <w:b/>
          <w:szCs w:val="22"/>
        </w:rPr>
        <w:t>I trust that my provider …</w:t>
      </w:r>
    </w:p>
    <w:p w:rsidR="000B1504" w:rsidRPr="004A699D" w:rsidRDefault="000B1504" w:rsidP="000B1504">
      <w:pPr>
        <w:pStyle w:val="NoSpacing"/>
        <w:spacing w:after="100" w:afterAutospacing="1" w:line="240" w:lineRule="atLeast"/>
        <w:ind w:firstLine="720"/>
        <w:rPr>
          <w:i/>
          <w:szCs w:val="22"/>
        </w:rPr>
      </w:pPr>
      <w:r w:rsidRPr="004A699D">
        <w:rPr>
          <w:i/>
          <w:szCs w:val="22"/>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4A699D"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Strongly agree</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pPr>
            <w:r w:rsidRPr="004A699D">
              <w:rPr>
                <w:color w:val="000000"/>
              </w:rPr>
              <w:t>a.</w:t>
            </w:r>
            <w:r w:rsidRPr="004A699D">
              <w:rPr>
                <w:color w:val="000000"/>
              </w:rPr>
              <w:tab/>
            </w:r>
            <w:r>
              <w:rPr>
                <w:color w:val="000000"/>
              </w:rPr>
              <w:t>Can p</w:t>
            </w:r>
            <w:r w:rsidRPr="004A699D">
              <w:rPr>
                <w:color w:val="000000"/>
              </w:rPr>
              <w:t>rotect my child from harm from others</w:t>
            </w:r>
            <w:r w:rsidRPr="004A699D">
              <w:rPr>
                <w:color w:val="000000"/>
              </w:rPr>
              <w:tab/>
            </w:r>
          </w:p>
        </w:tc>
        <w:tc>
          <w:tcPr>
            <w:tcW w:w="679"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b.</w:t>
            </w:r>
            <w:r w:rsidRPr="004A699D">
              <w:rPr>
                <w:color w:val="000000"/>
              </w:rPr>
              <w:tab/>
            </w:r>
            <w:r>
              <w:rPr>
                <w:color w:val="000000"/>
              </w:rPr>
              <w:t>Can m</w:t>
            </w:r>
            <w:r w:rsidRPr="004A699D">
              <w:rPr>
                <w:color w:val="000000"/>
              </w:rPr>
              <w:t>aintain a safe environment for my child</w:t>
            </w:r>
            <w:r w:rsidRPr="004A699D">
              <w:rPr>
                <w:color w:val="000000"/>
              </w:rPr>
              <w:tab/>
            </w:r>
          </w:p>
        </w:tc>
        <w:tc>
          <w:tcPr>
            <w:tcW w:w="679"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Pr>
                <w:color w:val="000000"/>
              </w:rPr>
              <w:t>c</w:t>
            </w:r>
            <w:r w:rsidRPr="004A699D">
              <w:rPr>
                <w:color w:val="000000"/>
              </w:rPr>
              <w:t>.</w:t>
            </w:r>
            <w:r w:rsidRPr="004A699D">
              <w:rPr>
                <w:color w:val="000000"/>
              </w:rPr>
              <w:tab/>
            </w:r>
            <w:r>
              <w:rPr>
                <w:color w:val="000000"/>
              </w:rPr>
              <w:t>Knows how to best care for my child</w:t>
            </w:r>
            <w:r w:rsidRPr="004A699D">
              <w:rPr>
                <w:color w:val="000000"/>
              </w:rPr>
              <w:tab/>
            </w:r>
          </w:p>
        </w:tc>
        <w:tc>
          <w:tcPr>
            <w:tcW w:w="679"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pStyle w:val="NoSpacing"/>
        <w:spacing w:after="100" w:afterAutospacing="1" w:line="240" w:lineRule="atLeast"/>
        <w:rPr>
          <w:b/>
          <w:szCs w:val="22"/>
        </w:rPr>
      </w:pPr>
      <w:r w:rsidRPr="004A699D">
        <w:rPr>
          <w:b/>
          <w:szCs w:val="22"/>
        </w:rPr>
        <w:t>1</w:t>
      </w:r>
      <w:r>
        <w:rPr>
          <w:b/>
          <w:szCs w:val="22"/>
        </w:rPr>
        <w:t>7</w:t>
      </w:r>
      <w:r w:rsidRPr="004A699D">
        <w:rPr>
          <w:b/>
          <w:szCs w:val="22"/>
        </w:rPr>
        <w:t>.</w:t>
      </w:r>
      <w:r w:rsidRPr="004A699D">
        <w:rPr>
          <w:b/>
          <w:szCs w:val="22"/>
        </w:rPr>
        <w:tab/>
      </w:r>
      <w:r>
        <w:rPr>
          <w:b/>
          <w:szCs w:val="22"/>
        </w:rPr>
        <w:t>How strongly do you agree or disagree with the following statements</w:t>
      </w:r>
      <w:r w:rsidRPr="004A699D">
        <w:rPr>
          <w:b/>
          <w:szCs w:val="22"/>
        </w:rPr>
        <w:t>?</w:t>
      </w:r>
    </w:p>
    <w:p w:rsidR="000B1504" w:rsidRPr="004A699D" w:rsidRDefault="000B1504" w:rsidP="000B1504">
      <w:pPr>
        <w:pStyle w:val="NoSpacing"/>
        <w:spacing w:after="100" w:afterAutospacing="1" w:line="240" w:lineRule="atLeast"/>
        <w:ind w:firstLine="720"/>
        <w:rPr>
          <w:i/>
          <w:szCs w:val="22"/>
        </w:rPr>
      </w:pPr>
      <w:r w:rsidRPr="004A699D">
        <w:rPr>
          <w:b/>
          <w:szCs w:val="22"/>
        </w:rPr>
        <w:t xml:space="preserve">My provider </w:t>
      </w:r>
      <w:r>
        <w:rPr>
          <w:b/>
          <w:szCs w:val="22"/>
        </w:rPr>
        <w:t>support</w:t>
      </w:r>
      <w:r w:rsidRPr="004A699D">
        <w:rPr>
          <w:b/>
          <w:szCs w:val="22"/>
        </w:rPr>
        <w:t>s…</w:t>
      </w:r>
    </w:p>
    <w:p w:rsidR="000B1504" w:rsidRPr="004A699D" w:rsidRDefault="000B1504" w:rsidP="000B1504">
      <w:pPr>
        <w:pStyle w:val="NoSpacing"/>
        <w:spacing w:after="100" w:afterAutospacing="1" w:line="240" w:lineRule="atLeast"/>
        <w:ind w:firstLine="720"/>
        <w:rPr>
          <w:b/>
          <w:szCs w:val="22"/>
        </w:rPr>
      </w:pPr>
      <w:r w:rsidRPr="004A699D">
        <w:rPr>
          <w:i/>
          <w:szCs w:val="22"/>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4A699D"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Strongly agree</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pPr>
            <w:r w:rsidRPr="004A699D">
              <w:rPr>
                <w:color w:val="000000"/>
              </w:rPr>
              <w:t>a.</w:t>
            </w:r>
            <w:r w:rsidRPr="004A699D">
              <w:rPr>
                <w:color w:val="000000"/>
              </w:rPr>
              <w:tab/>
            </w:r>
            <w:r w:rsidRPr="004A699D">
              <w:t>The goals I have for my child</w:t>
            </w:r>
            <w:r w:rsidRPr="004A699D">
              <w:rPr>
                <w:color w:val="000000"/>
              </w:rPr>
              <w:tab/>
            </w:r>
          </w:p>
        </w:tc>
        <w:tc>
          <w:tcPr>
            <w:tcW w:w="679"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b.</w:t>
            </w:r>
            <w:r w:rsidRPr="004A699D">
              <w:rPr>
                <w:color w:val="000000"/>
              </w:rPr>
              <w:tab/>
            </w:r>
            <w:r w:rsidRPr="004A699D">
              <w:t>The way I discipline my child</w:t>
            </w:r>
            <w:r w:rsidRPr="004A699D">
              <w:rPr>
                <w:color w:val="000000"/>
              </w:rPr>
              <w:tab/>
            </w:r>
          </w:p>
        </w:tc>
        <w:tc>
          <w:tcPr>
            <w:tcW w:w="679"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c.</w:t>
            </w:r>
            <w:r w:rsidRPr="004A699D">
              <w:rPr>
                <w:color w:val="000000"/>
              </w:rPr>
              <w:tab/>
            </w:r>
            <w:r w:rsidRPr="004A699D">
              <w:t>The way I raise my child</w:t>
            </w:r>
            <w:r w:rsidRPr="004A699D">
              <w:rPr>
                <w:color w:val="000000"/>
              </w:rPr>
              <w:tab/>
            </w:r>
          </w:p>
        </w:tc>
        <w:tc>
          <w:tcPr>
            <w:tcW w:w="679"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d.</w:t>
            </w:r>
            <w:r w:rsidRPr="004A699D">
              <w:rPr>
                <w:color w:val="000000"/>
              </w:rPr>
              <w:tab/>
            </w:r>
            <w:r w:rsidRPr="004A699D">
              <w:t>The choices I make for my child</w:t>
            </w:r>
            <w:r w:rsidRPr="004A699D">
              <w:rPr>
                <w:color w:val="000000"/>
              </w:rPr>
              <w:tab/>
            </w:r>
          </w:p>
        </w:tc>
        <w:tc>
          <w:tcPr>
            <w:tcW w:w="679"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bl>
    <w:p w:rsidR="000B1504" w:rsidRPr="004A699D" w:rsidRDefault="000B1504" w:rsidP="000B1504">
      <w:pPr>
        <w:pStyle w:val="NoSpacing"/>
        <w:rPr>
          <w:i/>
          <w:szCs w:val="22"/>
        </w:rPr>
      </w:pPr>
    </w:p>
    <w:p w:rsidR="000B1504" w:rsidRPr="004A699D" w:rsidRDefault="000B1504" w:rsidP="000B1504">
      <w:pPr>
        <w:pStyle w:val="NoSpacing"/>
        <w:rPr>
          <w:i/>
          <w:szCs w:val="22"/>
        </w:rPr>
      </w:pPr>
    </w:p>
    <w:p w:rsidR="000B1504" w:rsidRDefault="000B1504" w:rsidP="000B1504">
      <w:pPr>
        <w:pStyle w:val="N0-FlLftBullet"/>
        <w:spacing w:after="100" w:afterAutospacing="1"/>
        <w:rPr>
          <w:b/>
          <w:szCs w:val="22"/>
        </w:rPr>
      </w:pPr>
      <w:r>
        <w:rPr>
          <w:b/>
          <w:szCs w:val="22"/>
        </w:rPr>
        <w:t>18.</w:t>
      </w:r>
      <w:r>
        <w:rPr>
          <w:b/>
          <w:szCs w:val="22"/>
        </w:rPr>
        <w:tab/>
      </w:r>
      <w:r>
        <w:rPr>
          <w:b/>
          <w:szCs w:val="22"/>
        </w:rPr>
        <w:tab/>
        <w:t>How strongly do you agree or disagree with the following statements?</w:t>
      </w:r>
    </w:p>
    <w:p w:rsidR="000B1504" w:rsidRDefault="000B1504" w:rsidP="000B1504">
      <w:pPr>
        <w:pStyle w:val="N0-FlLftBullet"/>
        <w:spacing w:after="100" w:afterAutospacing="1"/>
        <w:rPr>
          <w:b/>
          <w:szCs w:val="22"/>
        </w:rPr>
      </w:pPr>
      <w:r>
        <w:rPr>
          <w:b/>
          <w:szCs w:val="22"/>
        </w:rPr>
        <w:tab/>
      </w:r>
      <w:r>
        <w:rPr>
          <w:b/>
          <w:szCs w:val="22"/>
        </w:rPr>
        <w:tab/>
        <w:t>I feel my provider judges my family because of our…</w:t>
      </w:r>
    </w:p>
    <w:p w:rsidR="000B1504" w:rsidRPr="004A699D" w:rsidRDefault="000B1504" w:rsidP="000B1504">
      <w:pPr>
        <w:pStyle w:val="NoSpacing"/>
        <w:spacing w:after="100" w:afterAutospacing="1" w:line="240" w:lineRule="atLeast"/>
        <w:ind w:firstLine="720"/>
        <w:rPr>
          <w:b/>
          <w:szCs w:val="22"/>
        </w:rPr>
      </w:pPr>
      <w:r w:rsidRPr="004A699D">
        <w:rPr>
          <w:i/>
          <w:szCs w:val="22"/>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4A699D" w:rsidTr="000B1504">
        <w:trPr>
          <w:trHeight w:val="20"/>
        </w:trPr>
        <w:tc>
          <w:tcPr>
            <w:tcW w:w="2290"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0B1504" w:rsidRPr="00A21BC8" w:rsidRDefault="000B1504" w:rsidP="000B1504">
            <w:pPr>
              <w:jc w:val="center"/>
              <w:rPr>
                <w:b/>
                <w:sz w:val="18"/>
                <w:szCs w:val="18"/>
              </w:rPr>
            </w:pPr>
            <w:r w:rsidRPr="00A21BC8">
              <w:rPr>
                <w:b/>
                <w:sz w:val="18"/>
                <w:szCs w:val="18"/>
              </w:rPr>
              <w:t>Strongly agree</w:t>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pPr>
            <w:r w:rsidRPr="004A699D">
              <w:rPr>
                <w:color w:val="000000"/>
              </w:rPr>
              <w:t>a.</w:t>
            </w:r>
            <w:r w:rsidRPr="004A699D">
              <w:rPr>
                <w:color w:val="000000"/>
              </w:rPr>
              <w:tab/>
            </w:r>
            <w:r>
              <w:t>Culture, values, and beliefs</w:t>
            </w:r>
            <w:r w:rsidRPr="004A699D">
              <w:rPr>
                <w:color w:val="000000"/>
              </w:rPr>
              <w:tab/>
            </w:r>
          </w:p>
        </w:tc>
        <w:tc>
          <w:tcPr>
            <w:tcW w:w="679"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D9D9D9" w:themeFill="background1" w:themeFillShade="D9"/>
          </w:tcPr>
          <w:p w:rsidR="000B1504" w:rsidRPr="004A699D" w:rsidRDefault="000B1504" w:rsidP="000B1504">
            <w:pPr>
              <w:tabs>
                <w:tab w:val="right" w:leader="dot" w:pos="4151"/>
              </w:tabs>
              <w:spacing w:before="60" w:after="60"/>
              <w:ind w:left="684" w:right="-67" w:hanging="684"/>
              <w:rPr>
                <w:color w:val="000000"/>
              </w:rPr>
            </w:pPr>
            <w:r w:rsidRPr="004A699D">
              <w:rPr>
                <w:color w:val="000000"/>
              </w:rPr>
              <w:t>b.</w:t>
            </w:r>
            <w:r w:rsidRPr="004A699D">
              <w:rPr>
                <w:color w:val="000000"/>
              </w:rPr>
              <w:tab/>
            </w:r>
            <w:r>
              <w:t>Race/ethnicity</w:t>
            </w:r>
            <w:r w:rsidRPr="004A699D">
              <w:rPr>
                <w:color w:val="000000"/>
              </w:rPr>
              <w:tab/>
            </w:r>
          </w:p>
        </w:tc>
        <w:tc>
          <w:tcPr>
            <w:tcW w:w="679"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D9D9D9" w:themeFill="background1" w:themeFillShade="D9"/>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blPrEx>
          <w:tblCellMar>
            <w:left w:w="108" w:type="dxa"/>
            <w:right w:w="108" w:type="dxa"/>
          </w:tblCellMar>
        </w:tblPrEx>
        <w:trPr>
          <w:trHeight w:val="20"/>
        </w:trPr>
        <w:tc>
          <w:tcPr>
            <w:tcW w:w="2290" w:type="pct"/>
            <w:shd w:val="clear" w:color="auto" w:fill="auto"/>
          </w:tcPr>
          <w:p w:rsidR="000B1504" w:rsidRPr="004A699D" w:rsidRDefault="000B1504" w:rsidP="000B1504">
            <w:pPr>
              <w:tabs>
                <w:tab w:val="right" w:leader="dot" w:pos="4151"/>
              </w:tabs>
              <w:spacing w:before="60" w:after="60"/>
              <w:ind w:left="684" w:right="-67" w:hanging="684"/>
              <w:rPr>
                <w:color w:val="000000"/>
              </w:rPr>
            </w:pPr>
            <w:r w:rsidRPr="004A699D">
              <w:rPr>
                <w:color w:val="000000"/>
              </w:rPr>
              <w:t>c.</w:t>
            </w:r>
            <w:r w:rsidRPr="004A699D">
              <w:rPr>
                <w:color w:val="000000"/>
              </w:rPr>
              <w:tab/>
            </w:r>
            <w:r>
              <w:t>Financial situation</w:t>
            </w:r>
            <w:r w:rsidRPr="004A699D">
              <w:rPr>
                <w:color w:val="000000"/>
              </w:rPr>
              <w:tab/>
            </w:r>
          </w:p>
        </w:tc>
        <w:tc>
          <w:tcPr>
            <w:tcW w:w="679"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c>
          <w:tcPr>
            <w:tcW w:w="677" w:type="pct"/>
            <w:shd w:val="clear" w:color="auto" w:fill="auto"/>
            <w:vAlign w:val="bottom"/>
          </w:tcPr>
          <w:p w:rsidR="000B1504" w:rsidRPr="004A699D" w:rsidRDefault="00C6093A" w:rsidP="000B1504">
            <w:pPr>
              <w:spacing w:before="60" w:after="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bl>
    <w:p w:rsidR="000B1504" w:rsidRDefault="000B1504" w:rsidP="000B1504">
      <w:pPr>
        <w:pStyle w:val="NoSpacing"/>
      </w:pPr>
    </w:p>
    <w:p w:rsidR="000B1504" w:rsidRDefault="000B1504" w:rsidP="000B1504">
      <w:pPr>
        <w:pStyle w:val="NoSpacing"/>
      </w:pPr>
    </w:p>
    <w:p w:rsidR="000B1504" w:rsidRDefault="000B1504" w:rsidP="000B1504">
      <w:pPr>
        <w:rPr>
          <w:b/>
        </w:rPr>
      </w:pPr>
      <w:r>
        <w:rPr>
          <w:b/>
        </w:rPr>
        <w:br w:type="page"/>
      </w:r>
    </w:p>
    <w:p w:rsidR="000B1504" w:rsidRPr="004A699D" w:rsidRDefault="000B1504" w:rsidP="000B1504">
      <w:pPr>
        <w:pStyle w:val="N0-FlLftBullet"/>
        <w:spacing w:after="100" w:afterAutospacing="1"/>
        <w:rPr>
          <w:b/>
          <w:szCs w:val="22"/>
        </w:rPr>
      </w:pPr>
      <w:r w:rsidRPr="004A699D">
        <w:rPr>
          <w:b/>
          <w:szCs w:val="22"/>
        </w:rPr>
        <w:lastRenderedPageBreak/>
        <w:t>1</w:t>
      </w:r>
      <w:r>
        <w:rPr>
          <w:b/>
          <w:szCs w:val="22"/>
        </w:rPr>
        <w:t>9</w:t>
      </w:r>
      <w:r w:rsidRPr="004A699D">
        <w:rPr>
          <w:b/>
          <w:szCs w:val="22"/>
        </w:rPr>
        <w:t>.</w:t>
      </w:r>
      <w:r w:rsidRPr="004A699D">
        <w:rPr>
          <w:b/>
          <w:szCs w:val="22"/>
        </w:rPr>
        <w:tab/>
        <w:t>How easy or difficult is it for you to reach your provider during the day if you have a question or if a problem comes up?</w:t>
      </w:r>
    </w:p>
    <w:p w:rsidR="000B1504" w:rsidRPr="004A699D" w:rsidRDefault="000B1504" w:rsidP="000B1504">
      <w:pPr>
        <w:pStyle w:val="N0-FlLftBullet"/>
        <w:spacing w:after="100" w:afterAutospacing="1"/>
        <w:rPr>
          <w:i/>
          <w:szCs w:val="22"/>
        </w:rPr>
      </w:pPr>
      <w:r w:rsidRPr="004A699D">
        <w:rPr>
          <w:i/>
          <w:szCs w:val="22"/>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Very difficult</w:t>
      </w:r>
      <w:r w:rsidRPr="004A699D">
        <w:rPr>
          <w:szCs w:val="22"/>
        </w:rPr>
        <w:tab/>
      </w:r>
      <w:r w:rsidRPr="004A699D">
        <w:rPr>
          <w:szCs w:val="22"/>
        </w:rPr>
        <w:tab/>
      </w:r>
      <w:r w:rsidR="00C6093A"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D</w:t>
      </w:r>
      <w:r w:rsidRPr="004A699D">
        <w:rPr>
          <w:szCs w:val="22"/>
        </w:rPr>
        <w:t>ifficult</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E</w:t>
      </w:r>
      <w:r w:rsidRPr="004A699D">
        <w:rPr>
          <w:szCs w:val="22"/>
        </w:rPr>
        <w:t>asy</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Very easy</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Default="000B1504" w:rsidP="000B1504">
      <w:pPr>
        <w:pStyle w:val="NoSpacing"/>
      </w:pPr>
    </w:p>
    <w:p w:rsidR="000B1504" w:rsidRPr="004A699D" w:rsidRDefault="000B1504" w:rsidP="000B1504">
      <w:pPr>
        <w:pStyle w:val="NoSpacing"/>
      </w:pPr>
    </w:p>
    <w:p w:rsidR="000B1504" w:rsidRPr="004A699D" w:rsidRDefault="000B1504" w:rsidP="000B1504">
      <w:pPr>
        <w:tabs>
          <w:tab w:val="left" w:pos="630"/>
        </w:tabs>
        <w:spacing w:after="100" w:afterAutospacing="1" w:line="240" w:lineRule="atLeast"/>
        <w:ind w:left="576" w:hanging="576"/>
        <w:rPr>
          <w:b/>
        </w:rPr>
      </w:pPr>
      <w:r>
        <w:rPr>
          <w:b/>
        </w:rPr>
        <w:t>20</w:t>
      </w:r>
      <w:r w:rsidRPr="004A699D">
        <w:rPr>
          <w:b/>
        </w:rPr>
        <w:t>.</w:t>
      </w:r>
      <w:r w:rsidRPr="004A699D">
        <w:rPr>
          <w:b/>
        </w:rPr>
        <w:tab/>
        <w:t>Teachers and other early care and education providers sometimes help families find needed services.</w:t>
      </w:r>
    </w:p>
    <w:p w:rsidR="000B1504" w:rsidRPr="004A699D" w:rsidRDefault="000B1504" w:rsidP="000B1504">
      <w:pPr>
        <w:tabs>
          <w:tab w:val="left" w:pos="630"/>
        </w:tabs>
        <w:spacing w:after="100" w:afterAutospacing="1" w:line="240" w:lineRule="atLeast"/>
        <w:ind w:left="630" w:hanging="540"/>
        <w:rPr>
          <w:b/>
        </w:rPr>
      </w:pPr>
      <w:r w:rsidRPr="004A699D">
        <w:rPr>
          <w:b/>
        </w:rPr>
        <w:tab/>
      </w:r>
      <w:r>
        <w:rPr>
          <w:b/>
        </w:rPr>
        <w:t>Since September</w:t>
      </w:r>
      <w:r w:rsidRPr="004A699D">
        <w:rPr>
          <w:b/>
        </w:rPr>
        <w:t>, has your provider helped you or your family in any of the following ways:</w:t>
      </w:r>
    </w:p>
    <w:p w:rsidR="000B1504" w:rsidRPr="004A699D" w:rsidRDefault="000B1504" w:rsidP="000B1504">
      <w:pPr>
        <w:spacing w:after="100" w:afterAutospacing="1" w:line="240" w:lineRule="atLeast"/>
        <w:ind w:left="288" w:firstLine="288"/>
        <w:rPr>
          <w:b/>
          <w:i/>
        </w:rPr>
      </w:pPr>
      <w:r w:rsidRPr="004A699D">
        <w:rPr>
          <w:i/>
        </w:rPr>
        <w:t>[CHECK ONE BOX IN EACH ROW]</w:t>
      </w:r>
    </w:p>
    <w:tbl>
      <w:tblPr>
        <w:tblW w:w="4985" w:type="pct"/>
        <w:tblBorders>
          <w:top w:val="single" w:sz="4" w:space="0" w:color="auto"/>
          <w:bottom w:val="single" w:sz="4" w:space="0" w:color="auto"/>
        </w:tblBorders>
        <w:tblCellMar>
          <w:left w:w="29" w:type="dxa"/>
          <w:right w:w="29" w:type="dxa"/>
        </w:tblCellMar>
        <w:tblLook w:val="04A0"/>
      </w:tblPr>
      <w:tblGrid>
        <w:gridCol w:w="7589"/>
        <w:gridCol w:w="901"/>
        <w:gridCol w:w="900"/>
      </w:tblGrid>
      <w:tr w:rsidR="000B1504" w:rsidRPr="004A699D" w:rsidTr="000B1504">
        <w:trPr>
          <w:trHeight w:val="20"/>
        </w:trPr>
        <w:tc>
          <w:tcPr>
            <w:tcW w:w="4041"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480" w:type="pct"/>
            <w:tcBorders>
              <w:top w:val="single" w:sz="4" w:space="0" w:color="auto"/>
              <w:left w:val="single" w:sz="4" w:space="0" w:color="auto"/>
              <w:bottom w:val="single" w:sz="4" w:space="0" w:color="auto"/>
              <w:right w:val="single" w:sz="4" w:space="0" w:color="auto"/>
            </w:tcBorders>
            <w:vAlign w:val="center"/>
          </w:tcPr>
          <w:p w:rsidR="000B1504" w:rsidRPr="00A21BC8" w:rsidRDefault="000B1504" w:rsidP="000B1504">
            <w:pPr>
              <w:jc w:val="center"/>
              <w:rPr>
                <w:b/>
                <w:sz w:val="18"/>
                <w:szCs w:val="18"/>
              </w:rPr>
            </w:pPr>
            <w:r w:rsidRPr="00A21BC8">
              <w:rPr>
                <w:b/>
                <w:sz w:val="18"/>
                <w:szCs w:val="18"/>
              </w:rPr>
              <w:t>Yes</w:t>
            </w:r>
          </w:p>
        </w:tc>
        <w:tc>
          <w:tcPr>
            <w:tcW w:w="479" w:type="pct"/>
            <w:tcBorders>
              <w:top w:val="single" w:sz="4" w:space="0" w:color="auto"/>
              <w:left w:val="single" w:sz="4" w:space="0" w:color="auto"/>
              <w:bottom w:val="single" w:sz="4" w:space="0" w:color="auto"/>
            </w:tcBorders>
            <w:vAlign w:val="center"/>
          </w:tcPr>
          <w:p w:rsidR="000B1504" w:rsidRPr="00A21BC8" w:rsidRDefault="000B1504" w:rsidP="000B1504">
            <w:pPr>
              <w:jc w:val="center"/>
              <w:rPr>
                <w:b/>
                <w:sz w:val="18"/>
                <w:szCs w:val="18"/>
              </w:rPr>
            </w:pPr>
            <w:r w:rsidRPr="00A21BC8">
              <w:rPr>
                <w:b/>
                <w:sz w:val="18"/>
                <w:szCs w:val="18"/>
              </w:rPr>
              <w:t>No</w:t>
            </w:r>
          </w:p>
        </w:tc>
      </w:tr>
      <w:tr w:rsidR="000B1504" w:rsidRPr="004A699D" w:rsidTr="000B1504">
        <w:trPr>
          <w:trHeight w:val="20"/>
        </w:trPr>
        <w:tc>
          <w:tcPr>
            <w:tcW w:w="4041" w:type="pct"/>
            <w:shd w:val="clear" w:color="auto" w:fill="auto"/>
          </w:tcPr>
          <w:p w:rsidR="000B1504" w:rsidRPr="004A699D" w:rsidRDefault="000B1504" w:rsidP="000B1504">
            <w:pPr>
              <w:tabs>
                <w:tab w:val="right" w:leader="dot" w:pos="7531"/>
              </w:tabs>
              <w:spacing w:before="60"/>
              <w:ind w:left="684" w:hanging="630"/>
            </w:pPr>
            <w:r w:rsidRPr="004A699D">
              <w:t>a.</w:t>
            </w:r>
            <w:r w:rsidRPr="004A699D">
              <w:tab/>
              <w:t xml:space="preserve">Helped you or your family get transportation to and from </w:t>
            </w:r>
            <w:r>
              <w:t>your child’s education and care program</w:t>
            </w:r>
            <w:r w:rsidRPr="004A699D">
              <w:t>?</w:t>
            </w:r>
            <w:r w:rsidRPr="004A699D">
              <w:tab/>
            </w:r>
          </w:p>
        </w:tc>
        <w:tc>
          <w:tcPr>
            <w:tcW w:w="480" w:type="pct"/>
            <w:shd w:val="clear" w:color="auto" w:fill="auto"/>
            <w:vAlign w:val="bottom"/>
          </w:tcPr>
          <w:p w:rsidR="000B1504" w:rsidRPr="004A699D" w:rsidRDefault="00C6093A" w:rsidP="000B1504">
            <w:pPr>
              <w:spacing w:before="60"/>
              <w:jc w:val="center"/>
            </w:pPr>
            <w:r w:rsidRPr="004A699D">
              <w:fldChar w:fldCharType="begin">
                <w:ffData>
                  <w:name w:val="Check1"/>
                  <w:enabled/>
                  <w:calcOnExit w:val="0"/>
                  <w:checkBox>
                    <w:sizeAuto/>
                    <w:default w:val="0"/>
                  </w:checkBox>
                </w:ffData>
              </w:fldChar>
            </w:r>
            <w:r w:rsidR="000B1504" w:rsidRPr="004A699D">
              <w:instrText xml:space="preserve"> FORMCHECKBOX </w:instrText>
            </w:r>
            <w:r w:rsidRPr="004A699D">
              <w:fldChar w:fldCharType="end"/>
            </w:r>
          </w:p>
        </w:tc>
        <w:tc>
          <w:tcPr>
            <w:tcW w:w="479" w:type="pct"/>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rPr>
          <w:trHeight w:val="20"/>
        </w:trPr>
        <w:tc>
          <w:tcPr>
            <w:tcW w:w="4041" w:type="pct"/>
            <w:tcBorders>
              <w:bottom w:val="nil"/>
            </w:tcBorders>
            <w:shd w:val="clear" w:color="auto" w:fill="D9D9D9"/>
          </w:tcPr>
          <w:p w:rsidR="000B1504" w:rsidRPr="004A699D" w:rsidRDefault="000B1504" w:rsidP="000B1504">
            <w:pPr>
              <w:tabs>
                <w:tab w:val="right" w:leader="dot" w:pos="7531"/>
              </w:tabs>
              <w:spacing w:before="60"/>
              <w:ind w:left="684" w:hanging="630"/>
            </w:pPr>
            <w:r w:rsidRPr="004A699D">
              <w:rPr>
                <w:color w:val="000000"/>
              </w:rPr>
              <w:t>b.</w:t>
            </w:r>
            <w:r w:rsidRPr="004A699D">
              <w:rPr>
                <w:color w:val="000000"/>
              </w:rPr>
              <w:tab/>
              <w:t>Offered you or your family information about community resources and services?</w:t>
            </w:r>
            <w:r w:rsidRPr="004A699D">
              <w:rPr>
                <w:color w:val="000000"/>
              </w:rPr>
              <w:tab/>
            </w:r>
          </w:p>
        </w:tc>
        <w:tc>
          <w:tcPr>
            <w:tcW w:w="480" w:type="pct"/>
            <w:tcBorders>
              <w:bottom w:val="nil"/>
            </w:tcBorders>
            <w:shd w:val="clear" w:color="auto" w:fill="D9D9D9"/>
            <w:vAlign w:val="bottom"/>
          </w:tcPr>
          <w:p w:rsidR="000B1504" w:rsidRPr="004A699D" w:rsidRDefault="00C6093A"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rsidRPr="004A699D">
              <w:fldChar w:fldCharType="end"/>
            </w:r>
          </w:p>
        </w:tc>
        <w:tc>
          <w:tcPr>
            <w:tcW w:w="479" w:type="pct"/>
            <w:tcBorders>
              <w:bottom w:val="nil"/>
            </w:tcBorders>
            <w:shd w:val="clear" w:color="auto" w:fill="D9D9D9"/>
            <w:vAlign w:val="bottom"/>
          </w:tcPr>
          <w:p w:rsidR="000B1504" w:rsidRPr="004A699D" w:rsidRDefault="00C6093A"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rPr>
          <w:trHeight w:val="20"/>
        </w:trPr>
        <w:tc>
          <w:tcPr>
            <w:tcW w:w="4041" w:type="pct"/>
            <w:tcBorders>
              <w:top w:val="nil"/>
              <w:bottom w:val="nil"/>
            </w:tcBorders>
            <w:shd w:val="clear" w:color="auto" w:fill="auto"/>
          </w:tcPr>
          <w:p w:rsidR="000B1504" w:rsidRPr="004A699D" w:rsidRDefault="000B1504" w:rsidP="000B1504">
            <w:pPr>
              <w:tabs>
                <w:tab w:val="right" w:leader="dot" w:pos="7531"/>
              </w:tabs>
              <w:spacing w:before="60"/>
              <w:ind w:left="684" w:hanging="630"/>
            </w:pPr>
            <w:r w:rsidRPr="004A699D">
              <w:rPr>
                <w:color w:val="000000"/>
              </w:rPr>
              <w:t>c.</w:t>
            </w:r>
            <w:r w:rsidRPr="004A699D">
              <w:rPr>
                <w:color w:val="000000"/>
              </w:rPr>
              <w:tab/>
              <w:t>Encouraged you or your family to seek or receive services?</w:t>
            </w:r>
            <w:r w:rsidRPr="004A699D">
              <w:tab/>
            </w:r>
          </w:p>
        </w:tc>
        <w:tc>
          <w:tcPr>
            <w:tcW w:w="480" w:type="pct"/>
            <w:tcBorders>
              <w:top w:val="nil"/>
              <w:bottom w:val="nil"/>
            </w:tcBorders>
            <w:shd w:val="clear" w:color="auto" w:fill="auto"/>
            <w:vAlign w:val="bottom"/>
          </w:tcPr>
          <w:p w:rsidR="000B1504" w:rsidRPr="004A699D" w:rsidRDefault="00C6093A"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rsidRPr="004A699D">
              <w:fldChar w:fldCharType="end"/>
            </w:r>
          </w:p>
        </w:tc>
        <w:tc>
          <w:tcPr>
            <w:tcW w:w="479" w:type="pct"/>
            <w:tcBorders>
              <w:top w:val="nil"/>
              <w:bottom w:val="nil"/>
            </w:tcBorders>
            <w:shd w:val="clear" w:color="auto" w:fill="auto"/>
            <w:vAlign w:val="bottom"/>
          </w:tcPr>
          <w:p w:rsidR="000B1504" w:rsidRPr="004A699D" w:rsidRDefault="00C6093A"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rPr>
          <w:trHeight w:val="20"/>
        </w:trPr>
        <w:tc>
          <w:tcPr>
            <w:tcW w:w="4041" w:type="pct"/>
            <w:tcBorders>
              <w:top w:val="nil"/>
              <w:bottom w:val="nil"/>
            </w:tcBorders>
            <w:shd w:val="pct15" w:color="auto" w:fill="auto"/>
          </w:tcPr>
          <w:p w:rsidR="000B1504" w:rsidRPr="004A699D" w:rsidRDefault="000B1504" w:rsidP="000B1504">
            <w:pPr>
              <w:tabs>
                <w:tab w:val="right" w:leader="dot" w:pos="7531"/>
              </w:tabs>
              <w:spacing w:before="60"/>
              <w:ind w:left="684" w:hanging="630"/>
              <w:rPr>
                <w:color w:val="000000"/>
              </w:rPr>
            </w:pPr>
            <w:r w:rsidRPr="004A699D">
              <w:t>d.</w:t>
            </w:r>
            <w:r w:rsidRPr="004A699D">
              <w:tab/>
              <w:t>Made initial contacts to help you or your family arrange services?</w:t>
            </w:r>
            <w:r w:rsidRPr="004A699D">
              <w:tab/>
            </w:r>
          </w:p>
        </w:tc>
        <w:tc>
          <w:tcPr>
            <w:tcW w:w="480" w:type="pct"/>
            <w:tcBorders>
              <w:top w:val="nil"/>
              <w:bottom w:val="nil"/>
            </w:tcBorders>
            <w:shd w:val="pct15" w:color="auto" w:fill="auto"/>
            <w:vAlign w:val="bottom"/>
          </w:tcPr>
          <w:p w:rsidR="000B1504" w:rsidRPr="004A699D" w:rsidRDefault="00C6093A"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rsidRPr="004A699D">
              <w:fldChar w:fldCharType="end"/>
            </w:r>
          </w:p>
        </w:tc>
        <w:tc>
          <w:tcPr>
            <w:tcW w:w="479" w:type="pct"/>
            <w:tcBorders>
              <w:top w:val="nil"/>
              <w:bottom w:val="nil"/>
            </w:tcBorders>
            <w:shd w:val="pct15" w:color="auto" w:fill="auto"/>
            <w:vAlign w:val="bottom"/>
          </w:tcPr>
          <w:p w:rsidR="000B1504" w:rsidRPr="004A699D" w:rsidRDefault="00C6093A"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rPr>
          <w:trHeight w:val="20"/>
        </w:trPr>
        <w:tc>
          <w:tcPr>
            <w:tcW w:w="4041" w:type="pct"/>
            <w:tcBorders>
              <w:top w:val="nil"/>
              <w:bottom w:val="single" w:sz="4" w:space="0" w:color="auto"/>
            </w:tcBorders>
            <w:shd w:val="clear" w:color="auto" w:fill="auto"/>
          </w:tcPr>
          <w:p w:rsidR="000B1504" w:rsidRPr="004A699D" w:rsidRDefault="000B1504" w:rsidP="000B1504">
            <w:pPr>
              <w:tabs>
                <w:tab w:val="right" w:leader="dot" w:pos="7531"/>
              </w:tabs>
              <w:spacing w:before="60"/>
              <w:ind w:left="684" w:hanging="630"/>
              <w:rPr>
                <w:color w:val="000000"/>
              </w:rPr>
            </w:pPr>
            <w:r>
              <w:t>e</w:t>
            </w:r>
            <w:r w:rsidRPr="004A699D">
              <w:t>.</w:t>
            </w:r>
            <w:r w:rsidRPr="004A699D">
              <w:tab/>
            </w:r>
            <w:r>
              <w:t>Offered you information about employment or job training</w:t>
            </w:r>
            <w:r w:rsidRPr="004A699D">
              <w:t>?</w:t>
            </w:r>
            <w:r w:rsidRPr="004A699D">
              <w:tab/>
            </w:r>
          </w:p>
        </w:tc>
        <w:tc>
          <w:tcPr>
            <w:tcW w:w="480" w:type="pct"/>
            <w:tcBorders>
              <w:top w:val="nil"/>
              <w:bottom w:val="single" w:sz="4" w:space="0" w:color="auto"/>
            </w:tcBorders>
            <w:shd w:val="clear" w:color="auto" w:fill="auto"/>
            <w:vAlign w:val="bottom"/>
          </w:tcPr>
          <w:p w:rsidR="000B1504" w:rsidRPr="004A699D" w:rsidRDefault="00C6093A"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rsidRPr="004A699D">
              <w:fldChar w:fldCharType="end"/>
            </w:r>
          </w:p>
        </w:tc>
        <w:tc>
          <w:tcPr>
            <w:tcW w:w="479" w:type="pct"/>
            <w:tcBorders>
              <w:top w:val="nil"/>
              <w:bottom w:val="single" w:sz="4" w:space="0" w:color="auto"/>
            </w:tcBorders>
            <w:shd w:val="clear" w:color="auto" w:fill="auto"/>
            <w:vAlign w:val="bottom"/>
          </w:tcPr>
          <w:p w:rsidR="000B1504" w:rsidRPr="004A699D" w:rsidRDefault="00C6093A"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rsidRPr="004A699D">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pStyle w:val="N0-FlLftBullet"/>
        <w:tabs>
          <w:tab w:val="clear" w:pos="576"/>
          <w:tab w:val="left" w:pos="630"/>
        </w:tabs>
        <w:spacing w:after="100" w:afterAutospacing="1"/>
        <w:ind w:left="634" w:hanging="634"/>
        <w:rPr>
          <w:b/>
          <w:szCs w:val="22"/>
        </w:rPr>
      </w:pPr>
      <w:r>
        <w:rPr>
          <w:b/>
          <w:szCs w:val="22"/>
        </w:rPr>
        <w:t>21</w:t>
      </w:r>
      <w:r w:rsidRPr="004A699D">
        <w:rPr>
          <w:b/>
          <w:szCs w:val="22"/>
        </w:rPr>
        <w:t>.</w:t>
      </w:r>
      <w:r w:rsidRPr="004A699D">
        <w:rPr>
          <w:b/>
          <w:szCs w:val="22"/>
        </w:rPr>
        <w:tab/>
      </w:r>
      <w:r>
        <w:rPr>
          <w:b/>
          <w:szCs w:val="22"/>
        </w:rPr>
        <w:t>Since September</w:t>
      </w:r>
      <w:r w:rsidRPr="004A699D">
        <w:rPr>
          <w:b/>
          <w:szCs w:val="22"/>
        </w:rPr>
        <w:t xml:space="preserve">, has your provider given you a referral for </w:t>
      </w:r>
      <w:r>
        <w:rPr>
          <w:b/>
          <w:szCs w:val="22"/>
        </w:rPr>
        <w:t xml:space="preserve">any of </w:t>
      </w:r>
      <w:r w:rsidRPr="004A699D">
        <w:rPr>
          <w:b/>
          <w:szCs w:val="22"/>
        </w:rPr>
        <w:t>the following services</w:t>
      </w:r>
      <w:r>
        <w:rPr>
          <w:b/>
          <w:szCs w:val="22"/>
        </w:rPr>
        <w:t xml:space="preserve"> in the community</w:t>
      </w:r>
      <w:r w:rsidRPr="004A699D">
        <w:rPr>
          <w:b/>
          <w:szCs w:val="22"/>
        </w:rPr>
        <w:t>:</w:t>
      </w:r>
    </w:p>
    <w:p w:rsidR="000B1504" w:rsidRPr="004A699D" w:rsidRDefault="000B1504" w:rsidP="000B1504">
      <w:pPr>
        <w:spacing w:after="100" w:afterAutospacing="1" w:line="240" w:lineRule="atLeast"/>
        <w:ind w:left="288" w:firstLine="288"/>
        <w:rPr>
          <w:b/>
          <w:i/>
        </w:rPr>
      </w:pPr>
      <w:r w:rsidRPr="004A699D">
        <w:rPr>
          <w:i/>
        </w:rPr>
        <w:t>[CHECK ONE BOX IN EACH ROW]</w:t>
      </w:r>
    </w:p>
    <w:tbl>
      <w:tblPr>
        <w:tblW w:w="5000" w:type="pct"/>
        <w:tblBorders>
          <w:top w:val="single" w:sz="4" w:space="0" w:color="auto"/>
          <w:bottom w:val="single" w:sz="4" w:space="0" w:color="auto"/>
        </w:tblBorders>
        <w:tblCellMar>
          <w:left w:w="29" w:type="dxa"/>
          <w:right w:w="29" w:type="dxa"/>
        </w:tblCellMar>
        <w:tblLook w:val="04A0"/>
      </w:tblPr>
      <w:tblGrid>
        <w:gridCol w:w="7589"/>
        <w:gridCol w:w="900"/>
        <w:gridCol w:w="929"/>
      </w:tblGrid>
      <w:tr w:rsidR="000B1504" w:rsidRPr="004A699D" w:rsidTr="000B1504">
        <w:trPr>
          <w:trHeight w:val="20"/>
        </w:trPr>
        <w:tc>
          <w:tcPr>
            <w:tcW w:w="4029" w:type="pct"/>
            <w:tcBorders>
              <w:top w:val="single" w:sz="4" w:space="0" w:color="auto"/>
              <w:bottom w:val="single" w:sz="4" w:space="0" w:color="auto"/>
              <w:right w:val="single" w:sz="4" w:space="0" w:color="auto"/>
            </w:tcBorders>
            <w:vAlign w:val="bottom"/>
          </w:tcPr>
          <w:p w:rsidR="000B1504" w:rsidRPr="004A699D" w:rsidRDefault="000B1504" w:rsidP="000B1504">
            <w:pPr>
              <w:tabs>
                <w:tab w:val="left" w:pos="576"/>
                <w:tab w:val="center" w:pos="5040"/>
                <w:tab w:val="center" w:pos="6480"/>
                <w:tab w:val="center" w:pos="7740"/>
                <w:tab w:val="center" w:pos="9000"/>
              </w:tabs>
              <w:rPr>
                <w:b/>
              </w:rPr>
            </w:pPr>
          </w:p>
        </w:tc>
        <w:tc>
          <w:tcPr>
            <w:tcW w:w="478" w:type="pct"/>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jc w:val="center"/>
              <w:rPr>
                <w:b/>
                <w:sz w:val="18"/>
                <w:szCs w:val="18"/>
              </w:rPr>
            </w:pPr>
            <w:r w:rsidRPr="00A21BC8">
              <w:rPr>
                <w:b/>
                <w:sz w:val="18"/>
                <w:szCs w:val="18"/>
              </w:rPr>
              <w:t>Yes</w:t>
            </w:r>
          </w:p>
        </w:tc>
        <w:tc>
          <w:tcPr>
            <w:tcW w:w="493" w:type="pct"/>
            <w:tcBorders>
              <w:top w:val="single" w:sz="4" w:space="0" w:color="auto"/>
              <w:left w:val="single" w:sz="4" w:space="0" w:color="auto"/>
              <w:bottom w:val="single" w:sz="4" w:space="0" w:color="auto"/>
            </w:tcBorders>
            <w:vAlign w:val="bottom"/>
          </w:tcPr>
          <w:p w:rsidR="000B1504" w:rsidRPr="00A21BC8" w:rsidRDefault="000B1504" w:rsidP="000B1504">
            <w:pPr>
              <w:jc w:val="center"/>
              <w:rPr>
                <w:b/>
                <w:sz w:val="18"/>
                <w:szCs w:val="18"/>
              </w:rPr>
            </w:pPr>
            <w:r w:rsidRPr="00A21BC8">
              <w:rPr>
                <w:b/>
                <w:sz w:val="18"/>
                <w:szCs w:val="18"/>
              </w:rPr>
              <w:t>No</w:t>
            </w:r>
          </w:p>
        </w:tc>
      </w:tr>
      <w:tr w:rsidR="000B1504" w:rsidRPr="004A699D" w:rsidTr="000B1504">
        <w:trPr>
          <w:trHeight w:val="20"/>
        </w:trPr>
        <w:tc>
          <w:tcPr>
            <w:tcW w:w="4029" w:type="pct"/>
            <w:shd w:val="clear" w:color="auto" w:fill="auto"/>
          </w:tcPr>
          <w:p w:rsidR="000B1504" w:rsidRPr="004A699D" w:rsidRDefault="000B1504" w:rsidP="000B1504">
            <w:pPr>
              <w:tabs>
                <w:tab w:val="right" w:leader="dot" w:pos="7531"/>
              </w:tabs>
              <w:spacing w:before="60"/>
              <w:ind w:left="684" w:hanging="684"/>
            </w:pPr>
            <w:r w:rsidRPr="004A699D">
              <w:t>a.</w:t>
            </w:r>
            <w:r w:rsidRPr="004A699D">
              <w:tab/>
              <w:t>Health screening (medical, dental, vision, hearing, or speech)?</w:t>
            </w:r>
            <w:r w:rsidRPr="004A699D">
              <w:tab/>
            </w:r>
          </w:p>
        </w:tc>
        <w:tc>
          <w:tcPr>
            <w:tcW w:w="478" w:type="pct"/>
            <w:shd w:val="clear" w:color="auto" w:fill="auto"/>
            <w:vAlign w:val="bottom"/>
          </w:tcPr>
          <w:p w:rsidR="000B1504" w:rsidRPr="004A699D" w:rsidRDefault="00C6093A" w:rsidP="000B1504">
            <w:pPr>
              <w:spacing w:before="60"/>
              <w:jc w:val="center"/>
            </w:pPr>
            <w:r w:rsidRPr="004A699D">
              <w:fldChar w:fldCharType="begin">
                <w:ffData>
                  <w:name w:val="Check1"/>
                  <w:enabled/>
                  <w:calcOnExit w:val="0"/>
                  <w:checkBox>
                    <w:sizeAuto/>
                    <w:default w:val="0"/>
                  </w:checkBox>
                </w:ffData>
              </w:fldChar>
            </w:r>
            <w:r w:rsidR="000B1504" w:rsidRPr="004A699D">
              <w:instrText xml:space="preserve"> FORMCHECKBOX </w:instrText>
            </w:r>
            <w:r w:rsidRPr="004A699D">
              <w:fldChar w:fldCharType="end"/>
            </w:r>
          </w:p>
        </w:tc>
        <w:tc>
          <w:tcPr>
            <w:tcW w:w="493" w:type="pct"/>
            <w:shd w:val="clear" w:color="auto" w:fill="auto"/>
            <w:vAlign w:val="bottom"/>
          </w:tcPr>
          <w:p w:rsidR="000B1504" w:rsidRPr="004A699D" w:rsidRDefault="00C6093A" w:rsidP="000B1504">
            <w:pPr>
              <w:spacing w:before="60"/>
              <w:jc w:val="center"/>
            </w:pPr>
            <w:r w:rsidRPr="004A699D">
              <w:fldChar w:fldCharType="begin">
                <w:ffData>
                  <w:name w:val="Check2"/>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rPr>
          <w:trHeight w:val="20"/>
        </w:trPr>
        <w:tc>
          <w:tcPr>
            <w:tcW w:w="4029" w:type="pct"/>
            <w:shd w:val="clear" w:color="auto" w:fill="D9D9D9"/>
          </w:tcPr>
          <w:p w:rsidR="000B1504" w:rsidRPr="004A699D" w:rsidRDefault="000B1504" w:rsidP="000B1504">
            <w:pPr>
              <w:tabs>
                <w:tab w:val="right" w:leader="dot" w:pos="7531"/>
              </w:tabs>
              <w:spacing w:before="60"/>
              <w:ind w:left="684" w:hanging="684"/>
            </w:pPr>
            <w:r w:rsidRPr="004A699D">
              <w:rPr>
                <w:color w:val="000000"/>
              </w:rPr>
              <w:t>b.</w:t>
            </w:r>
            <w:r w:rsidRPr="004A699D">
              <w:rPr>
                <w:color w:val="000000"/>
              </w:rPr>
              <w:tab/>
              <w:t>Developmental assessments?</w:t>
            </w:r>
            <w:r w:rsidRPr="004A699D">
              <w:tab/>
            </w:r>
          </w:p>
        </w:tc>
        <w:tc>
          <w:tcPr>
            <w:tcW w:w="478" w:type="pct"/>
            <w:shd w:val="clear" w:color="auto" w:fill="D9D9D9"/>
            <w:vAlign w:val="bottom"/>
          </w:tcPr>
          <w:p w:rsidR="000B1504" w:rsidRPr="004A699D" w:rsidRDefault="00C6093A"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rsidRPr="004A699D">
              <w:fldChar w:fldCharType="end"/>
            </w:r>
          </w:p>
        </w:tc>
        <w:tc>
          <w:tcPr>
            <w:tcW w:w="493" w:type="pct"/>
            <w:shd w:val="clear" w:color="auto" w:fill="D9D9D9"/>
            <w:vAlign w:val="bottom"/>
          </w:tcPr>
          <w:p w:rsidR="000B1504" w:rsidRPr="004A699D" w:rsidRDefault="00C6093A"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rPr>
          <w:trHeight w:val="20"/>
        </w:trPr>
        <w:tc>
          <w:tcPr>
            <w:tcW w:w="4029" w:type="pct"/>
            <w:shd w:val="clear" w:color="auto" w:fill="auto"/>
          </w:tcPr>
          <w:p w:rsidR="000B1504" w:rsidRPr="004A699D" w:rsidRDefault="000B1504" w:rsidP="000B1504">
            <w:pPr>
              <w:tabs>
                <w:tab w:val="right" w:leader="dot" w:pos="7531"/>
              </w:tabs>
              <w:spacing w:before="60"/>
              <w:ind w:left="684" w:hanging="684"/>
              <w:rPr>
                <w:color w:val="000000"/>
              </w:rPr>
            </w:pPr>
            <w:r w:rsidRPr="004A699D">
              <w:t>c.</w:t>
            </w:r>
            <w:r w:rsidRPr="004A699D">
              <w:tab/>
              <w:t>Counseling services for children?</w:t>
            </w:r>
            <w:r w:rsidRPr="004A699D">
              <w:rPr>
                <w:color w:val="000000"/>
              </w:rPr>
              <w:tab/>
            </w:r>
          </w:p>
        </w:tc>
        <w:tc>
          <w:tcPr>
            <w:tcW w:w="478" w:type="pct"/>
            <w:shd w:val="clear" w:color="auto" w:fill="auto"/>
            <w:vAlign w:val="bottom"/>
          </w:tcPr>
          <w:p w:rsidR="000B1504" w:rsidRPr="004A699D" w:rsidRDefault="00C6093A"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rsidRPr="004A699D">
              <w:fldChar w:fldCharType="end"/>
            </w:r>
          </w:p>
        </w:tc>
        <w:tc>
          <w:tcPr>
            <w:tcW w:w="493" w:type="pct"/>
            <w:shd w:val="clear" w:color="auto" w:fill="auto"/>
            <w:vAlign w:val="bottom"/>
          </w:tcPr>
          <w:p w:rsidR="000B1504" w:rsidRPr="004A699D" w:rsidRDefault="00C6093A"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rPr>
          <w:trHeight w:val="20"/>
        </w:trPr>
        <w:tc>
          <w:tcPr>
            <w:tcW w:w="4029" w:type="pct"/>
            <w:shd w:val="clear" w:color="auto" w:fill="D9D9D9"/>
          </w:tcPr>
          <w:p w:rsidR="000B1504" w:rsidRPr="004A699D" w:rsidRDefault="000B1504" w:rsidP="000B1504">
            <w:pPr>
              <w:tabs>
                <w:tab w:val="right" w:leader="dot" w:pos="7531"/>
              </w:tabs>
              <w:spacing w:before="60"/>
              <w:ind w:left="684" w:hanging="684"/>
              <w:rPr>
                <w:color w:val="000000"/>
              </w:rPr>
            </w:pPr>
            <w:r w:rsidRPr="004A699D">
              <w:t>d.</w:t>
            </w:r>
            <w:r w:rsidRPr="004A699D">
              <w:tab/>
              <w:t>Counseling services for parents?</w:t>
            </w:r>
            <w:r w:rsidRPr="004A699D">
              <w:tab/>
            </w:r>
          </w:p>
        </w:tc>
        <w:tc>
          <w:tcPr>
            <w:tcW w:w="478" w:type="pct"/>
            <w:shd w:val="clear" w:color="auto" w:fill="D9D9D9"/>
            <w:vAlign w:val="bottom"/>
          </w:tcPr>
          <w:p w:rsidR="000B1504" w:rsidRPr="004A699D" w:rsidRDefault="00C6093A"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rsidRPr="004A699D">
              <w:fldChar w:fldCharType="end"/>
            </w:r>
          </w:p>
        </w:tc>
        <w:tc>
          <w:tcPr>
            <w:tcW w:w="493" w:type="pct"/>
            <w:shd w:val="clear" w:color="auto" w:fill="D9D9D9"/>
            <w:vAlign w:val="bottom"/>
          </w:tcPr>
          <w:p w:rsidR="000B1504" w:rsidRPr="004A699D" w:rsidRDefault="00C6093A"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rsidRPr="004A699D">
              <w:fldChar w:fldCharType="end"/>
            </w:r>
          </w:p>
        </w:tc>
      </w:tr>
      <w:tr w:rsidR="000B1504" w:rsidRPr="004A699D" w:rsidTr="000B1504">
        <w:trPr>
          <w:trHeight w:val="20"/>
        </w:trPr>
        <w:tc>
          <w:tcPr>
            <w:tcW w:w="4029" w:type="pct"/>
            <w:shd w:val="clear" w:color="auto" w:fill="auto"/>
          </w:tcPr>
          <w:p w:rsidR="000B1504" w:rsidRPr="004A699D" w:rsidRDefault="000B1504" w:rsidP="000B1504">
            <w:pPr>
              <w:tabs>
                <w:tab w:val="right" w:leader="dot" w:pos="7531"/>
              </w:tabs>
              <w:spacing w:before="60"/>
              <w:ind w:left="684" w:hanging="684"/>
              <w:rPr>
                <w:color w:val="000000"/>
              </w:rPr>
            </w:pPr>
            <w:r w:rsidRPr="004A699D">
              <w:t>e.</w:t>
            </w:r>
            <w:r w:rsidRPr="004A699D">
              <w:tab/>
              <w:t>Social services such as housing assistance, food stamps, financial aid, or medical care?</w:t>
            </w:r>
            <w:r w:rsidRPr="004A699D">
              <w:tab/>
            </w:r>
          </w:p>
        </w:tc>
        <w:tc>
          <w:tcPr>
            <w:tcW w:w="478" w:type="pct"/>
            <w:shd w:val="clear" w:color="auto" w:fill="auto"/>
            <w:vAlign w:val="bottom"/>
          </w:tcPr>
          <w:p w:rsidR="000B1504" w:rsidRPr="004A699D" w:rsidRDefault="00C6093A" w:rsidP="000B1504">
            <w:pPr>
              <w:spacing w:before="60"/>
              <w:jc w:val="center"/>
            </w:pPr>
            <w:r w:rsidRPr="004A699D">
              <w:fldChar w:fldCharType="begin">
                <w:ffData>
                  <w:name w:val="Check3"/>
                  <w:enabled/>
                  <w:calcOnExit w:val="0"/>
                  <w:checkBox>
                    <w:sizeAuto/>
                    <w:default w:val="0"/>
                  </w:checkBox>
                </w:ffData>
              </w:fldChar>
            </w:r>
            <w:r w:rsidR="000B1504" w:rsidRPr="004A699D">
              <w:instrText xml:space="preserve"> FORMCHECKBOX </w:instrText>
            </w:r>
            <w:r w:rsidRPr="004A699D">
              <w:fldChar w:fldCharType="end"/>
            </w:r>
          </w:p>
        </w:tc>
        <w:tc>
          <w:tcPr>
            <w:tcW w:w="493" w:type="pct"/>
            <w:shd w:val="clear" w:color="auto" w:fill="auto"/>
            <w:vAlign w:val="bottom"/>
          </w:tcPr>
          <w:p w:rsidR="000B1504" w:rsidRPr="004A699D" w:rsidRDefault="00C6093A" w:rsidP="000B1504">
            <w:pPr>
              <w:spacing w:before="60"/>
              <w:jc w:val="center"/>
            </w:pPr>
            <w:r w:rsidRPr="004A699D">
              <w:fldChar w:fldCharType="begin">
                <w:ffData>
                  <w:name w:val="Check4"/>
                  <w:enabled/>
                  <w:calcOnExit w:val="0"/>
                  <w:checkBox>
                    <w:sizeAuto/>
                    <w:default w:val="0"/>
                  </w:checkBox>
                </w:ffData>
              </w:fldChar>
            </w:r>
            <w:r w:rsidR="000B1504" w:rsidRPr="004A699D">
              <w:instrText xml:space="preserve"> FORMCHECKBOX </w:instrText>
            </w:r>
            <w:r w:rsidRPr="004A699D">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b/>
          <w:szCs w:val="22"/>
        </w:rPr>
      </w:pPr>
    </w:p>
    <w:p w:rsidR="000B1504" w:rsidRDefault="000B1504" w:rsidP="000B1504">
      <w:pPr>
        <w:rPr>
          <w:b/>
        </w:rPr>
      </w:pPr>
      <w:r>
        <w:rPr>
          <w:b/>
        </w:rPr>
        <w:br w:type="page"/>
      </w:r>
    </w:p>
    <w:p w:rsidR="000B1504" w:rsidRPr="004A699D" w:rsidRDefault="000B1504" w:rsidP="000B1504">
      <w:pPr>
        <w:pStyle w:val="N0-FlLftBullet"/>
        <w:spacing w:after="100" w:afterAutospacing="1"/>
        <w:rPr>
          <w:b/>
          <w:szCs w:val="22"/>
        </w:rPr>
      </w:pPr>
      <w:r>
        <w:rPr>
          <w:b/>
          <w:szCs w:val="22"/>
        </w:rPr>
        <w:lastRenderedPageBreak/>
        <w:t>22</w:t>
      </w:r>
      <w:r w:rsidRPr="004A699D">
        <w:rPr>
          <w:b/>
          <w:szCs w:val="22"/>
        </w:rPr>
        <w:t>.</w:t>
      </w:r>
      <w:r w:rsidRPr="004A699D">
        <w:rPr>
          <w:b/>
          <w:szCs w:val="22"/>
        </w:rPr>
        <w:tab/>
      </w:r>
      <w:r>
        <w:rPr>
          <w:b/>
          <w:szCs w:val="22"/>
        </w:rPr>
        <w:t>Since September</w:t>
      </w:r>
      <w:r w:rsidRPr="004A699D">
        <w:rPr>
          <w:b/>
          <w:szCs w:val="22"/>
        </w:rPr>
        <w:t>, has your provider offered you any of the following:</w:t>
      </w:r>
    </w:p>
    <w:p w:rsidR="000B1504" w:rsidRPr="004A699D" w:rsidRDefault="000B1504" w:rsidP="000B1504">
      <w:pPr>
        <w:pStyle w:val="N0-FlLftBullet"/>
        <w:spacing w:after="100" w:afterAutospacing="1"/>
        <w:rPr>
          <w:i/>
          <w:szCs w:val="22"/>
        </w:rPr>
      </w:pPr>
      <w:r w:rsidRPr="004A699D">
        <w:rPr>
          <w:i/>
          <w:szCs w:val="22"/>
        </w:rPr>
        <w:tab/>
        <w:t>[CHECK ONE BOX IN EACH ROW]</w:t>
      </w:r>
    </w:p>
    <w:tbl>
      <w:tblPr>
        <w:tblW w:w="9450" w:type="dxa"/>
        <w:tblInd w:w="-61" w:type="dxa"/>
        <w:tblBorders>
          <w:top w:val="single" w:sz="4" w:space="0" w:color="auto"/>
          <w:bottom w:val="single" w:sz="4" w:space="0" w:color="auto"/>
        </w:tblBorders>
        <w:tblCellMar>
          <w:left w:w="29" w:type="dxa"/>
          <w:right w:w="29" w:type="dxa"/>
        </w:tblCellMar>
        <w:tblLook w:val="04A0"/>
      </w:tblPr>
      <w:tblGrid>
        <w:gridCol w:w="7560"/>
        <w:gridCol w:w="990"/>
        <w:gridCol w:w="900"/>
      </w:tblGrid>
      <w:tr w:rsidR="000B1504" w:rsidRPr="004A699D" w:rsidTr="000B1504">
        <w:trPr>
          <w:trHeight w:val="20"/>
        </w:trPr>
        <w:tc>
          <w:tcPr>
            <w:tcW w:w="7560" w:type="dxa"/>
            <w:tcBorders>
              <w:top w:val="single" w:sz="4" w:space="0" w:color="auto"/>
              <w:bottom w:val="single" w:sz="4" w:space="0" w:color="auto"/>
              <w:right w:val="single" w:sz="4" w:space="0" w:color="auto"/>
            </w:tcBorders>
          </w:tcPr>
          <w:p w:rsidR="000B1504" w:rsidRPr="004A699D" w:rsidRDefault="000B1504" w:rsidP="000B1504">
            <w:pPr>
              <w:pStyle w:val="N0-FlLftBullet"/>
              <w:tabs>
                <w:tab w:val="center" w:pos="5040"/>
                <w:tab w:val="center" w:pos="6480"/>
                <w:tab w:val="center" w:pos="7740"/>
                <w:tab w:val="center" w:pos="9000"/>
              </w:tabs>
              <w:spacing w:after="0"/>
              <w:ind w:left="0" w:firstLine="0"/>
              <w:jc w:val="center"/>
              <w:rPr>
                <w:b/>
                <w:szCs w:val="22"/>
              </w:rPr>
            </w:pPr>
          </w:p>
        </w:tc>
        <w:tc>
          <w:tcPr>
            <w:tcW w:w="99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Yes</w:t>
            </w:r>
          </w:p>
        </w:tc>
        <w:tc>
          <w:tcPr>
            <w:tcW w:w="900" w:type="dxa"/>
            <w:tcBorders>
              <w:top w:val="single" w:sz="4" w:space="0" w:color="auto"/>
              <w:left w:val="single" w:sz="4" w:space="0" w:color="auto"/>
              <w:bottom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No</w:t>
            </w:r>
          </w:p>
        </w:tc>
      </w:tr>
      <w:tr w:rsidR="000B1504" w:rsidRPr="004A699D" w:rsidTr="000B1504">
        <w:trPr>
          <w:trHeight w:val="20"/>
        </w:trPr>
        <w:tc>
          <w:tcPr>
            <w:tcW w:w="7560" w:type="dxa"/>
            <w:shd w:val="clear" w:color="auto" w:fill="auto"/>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a.</w:t>
            </w:r>
            <w:r w:rsidRPr="004A699D">
              <w:rPr>
                <w:szCs w:val="22"/>
              </w:rPr>
              <w:tab/>
              <w:t>Emergency or sick care?</w:t>
            </w:r>
            <w:r w:rsidRPr="004A699D">
              <w:rPr>
                <w:szCs w:val="22"/>
              </w:rPr>
              <w:tab/>
            </w:r>
          </w:p>
        </w:tc>
        <w:tc>
          <w:tcPr>
            <w:tcW w:w="990" w:type="dxa"/>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1"/>
                  <w:enabled/>
                  <w:calcOnExit w:val="0"/>
                  <w:checkBox>
                    <w:sizeAuto/>
                    <w:default w:val="0"/>
                  </w:checkBox>
                </w:ffData>
              </w:fldChar>
            </w:r>
            <w:bookmarkStart w:id="2" w:name="Check1"/>
            <w:r w:rsidR="000B1504" w:rsidRPr="004A699D">
              <w:rPr>
                <w:szCs w:val="22"/>
              </w:rPr>
              <w:instrText xml:space="preserve"> FORMCHECKBOX </w:instrText>
            </w:r>
            <w:r w:rsidRPr="004A699D">
              <w:rPr>
                <w:szCs w:val="22"/>
              </w:rPr>
            </w:r>
            <w:r w:rsidRPr="004A699D">
              <w:rPr>
                <w:szCs w:val="22"/>
              </w:rPr>
              <w:fldChar w:fldCharType="end"/>
            </w:r>
            <w:bookmarkEnd w:id="2"/>
          </w:p>
        </w:tc>
        <w:tc>
          <w:tcPr>
            <w:tcW w:w="900" w:type="dxa"/>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bookmarkStart w:id="3" w:name="Check2"/>
            <w:r w:rsidR="000B1504" w:rsidRPr="004A699D">
              <w:rPr>
                <w:szCs w:val="22"/>
              </w:rPr>
              <w:instrText xml:space="preserve"> FORMCHECKBOX </w:instrText>
            </w:r>
            <w:r w:rsidRPr="004A699D">
              <w:rPr>
                <w:szCs w:val="22"/>
              </w:rPr>
            </w:r>
            <w:r w:rsidRPr="004A699D">
              <w:rPr>
                <w:szCs w:val="22"/>
              </w:rPr>
              <w:fldChar w:fldCharType="end"/>
            </w:r>
            <w:bookmarkEnd w:id="3"/>
          </w:p>
        </w:tc>
      </w:tr>
      <w:tr w:rsidR="000B1504" w:rsidRPr="004A699D" w:rsidTr="000B1504">
        <w:trPr>
          <w:trHeight w:val="20"/>
        </w:trPr>
        <w:tc>
          <w:tcPr>
            <w:tcW w:w="7560" w:type="dxa"/>
            <w:shd w:val="clear" w:color="auto" w:fill="D9D9D9"/>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b.</w:t>
            </w:r>
            <w:r w:rsidRPr="004A699D">
              <w:rPr>
                <w:szCs w:val="22"/>
              </w:rPr>
              <w:tab/>
              <w:t>Extended hours?</w:t>
            </w:r>
            <w:r w:rsidRPr="004A699D">
              <w:rPr>
                <w:szCs w:val="22"/>
              </w:rPr>
              <w:tab/>
            </w:r>
          </w:p>
        </w:tc>
        <w:tc>
          <w:tcPr>
            <w:tcW w:w="990" w:type="dxa"/>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3"/>
                  <w:enabled/>
                  <w:calcOnExit w:val="0"/>
                  <w:checkBox>
                    <w:sizeAuto/>
                    <w:default w:val="0"/>
                  </w:checkBox>
                </w:ffData>
              </w:fldChar>
            </w:r>
            <w:bookmarkStart w:id="4" w:name="Check3"/>
            <w:r w:rsidR="000B1504" w:rsidRPr="004A699D">
              <w:rPr>
                <w:szCs w:val="22"/>
              </w:rPr>
              <w:instrText xml:space="preserve"> FORMCHECKBOX </w:instrText>
            </w:r>
            <w:r w:rsidRPr="004A699D">
              <w:rPr>
                <w:szCs w:val="22"/>
              </w:rPr>
            </w:r>
            <w:r w:rsidRPr="004A699D">
              <w:rPr>
                <w:szCs w:val="22"/>
              </w:rPr>
              <w:fldChar w:fldCharType="end"/>
            </w:r>
            <w:bookmarkEnd w:id="4"/>
          </w:p>
        </w:tc>
        <w:tc>
          <w:tcPr>
            <w:tcW w:w="900" w:type="dxa"/>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4"/>
                  <w:enabled/>
                  <w:calcOnExit w:val="0"/>
                  <w:checkBox>
                    <w:sizeAuto/>
                    <w:default w:val="0"/>
                  </w:checkBox>
                </w:ffData>
              </w:fldChar>
            </w:r>
            <w:bookmarkStart w:id="5" w:name="Check4"/>
            <w:r w:rsidR="000B1504" w:rsidRPr="004A699D">
              <w:rPr>
                <w:szCs w:val="22"/>
              </w:rPr>
              <w:instrText xml:space="preserve"> FORMCHECKBOX </w:instrText>
            </w:r>
            <w:r w:rsidRPr="004A699D">
              <w:rPr>
                <w:szCs w:val="22"/>
              </w:rPr>
            </w:r>
            <w:r w:rsidRPr="004A699D">
              <w:rPr>
                <w:szCs w:val="22"/>
              </w:rPr>
              <w:fldChar w:fldCharType="end"/>
            </w:r>
            <w:bookmarkEnd w:id="5"/>
          </w:p>
        </w:tc>
      </w:tr>
      <w:tr w:rsidR="000B1504" w:rsidRPr="004A699D" w:rsidTr="000B1504">
        <w:trPr>
          <w:trHeight w:val="20"/>
        </w:trPr>
        <w:tc>
          <w:tcPr>
            <w:tcW w:w="7560" w:type="dxa"/>
            <w:shd w:val="clear" w:color="auto" w:fill="auto"/>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c.</w:t>
            </w:r>
            <w:r w:rsidRPr="004A699D">
              <w:rPr>
                <w:szCs w:val="22"/>
              </w:rPr>
              <w:tab/>
              <w:t>Flexibility to drop off early or pick up late, as needed?</w:t>
            </w:r>
            <w:r w:rsidRPr="004A699D">
              <w:rPr>
                <w:szCs w:val="22"/>
              </w:rPr>
              <w:tab/>
            </w:r>
          </w:p>
        </w:tc>
        <w:tc>
          <w:tcPr>
            <w:tcW w:w="990" w:type="dxa"/>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3"/>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900" w:type="dxa"/>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4"/>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4A699D" w:rsidTr="000B1504">
        <w:trPr>
          <w:trHeight w:val="20"/>
        </w:trPr>
        <w:tc>
          <w:tcPr>
            <w:tcW w:w="7560" w:type="dxa"/>
            <w:tcBorders>
              <w:bottom w:val="single" w:sz="4" w:space="0" w:color="auto"/>
            </w:tcBorders>
            <w:shd w:val="clear" w:color="auto" w:fill="D9D9D9"/>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d.</w:t>
            </w:r>
            <w:r w:rsidRPr="004A699D">
              <w:rPr>
                <w:szCs w:val="22"/>
              </w:rPr>
              <w:tab/>
            </w:r>
            <w:r>
              <w:rPr>
                <w:szCs w:val="22"/>
              </w:rPr>
              <w:t xml:space="preserve">Flexibility to pay program </w:t>
            </w:r>
            <w:r w:rsidRPr="00A10620">
              <w:rPr>
                <w:szCs w:val="22"/>
              </w:rPr>
              <w:t>fees</w:t>
            </w:r>
            <w:r>
              <w:rPr>
                <w:szCs w:val="22"/>
              </w:rPr>
              <w:t xml:space="preserve"> late</w:t>
            </w:r>
            <w:r w:rsidRPr="004A699D">
              <w:rPr>
                <w:szCs w:val="22"/>
              </w:rPr>
              <w:t>?</w:t>
            </w:r>
            <w:r w:rsidRPr="004A699D">
              <w:rPr>
                <w:szCs w:val="22"/>
              </w:rPr>
              <w:tab/>
            </w:r>
          </w:p>
        </w:tc>
        <w:tc>
          <w:tcPr>
            <w:tcW w:w="990" w:type="dxa"/>
            <w:tcBorders>
              <w:bottom w:val="single" w:sz="4" w:space="0" w:color="auto"/>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3"/>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900" w:type="dxa"/>
            <w:tcBorders>
              <w:bottom w:val="single" w:sz="4" w:space="0" w:color="auto"/>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4"/>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tabs>
          <w:tab w:val="left" w:pos="576"/>
        </w:tabs>
        <w:spacing w:after="100" w:afterAutospacing="1" w:line="240" w:lineRule="atLeast"/>
        <w:ind w:left="576" w:hanging="576"/>
        <w:rPr>
          <w:b/>
        </w:rPr>
      </w:pPr>
      <w:r>
        <w:rPr>
          <w:b/>
        </w:rPr>
        <w:t>23</w:t>
      </w:r>
      <w:r w:rsidRPr="004A699D">
        <w:rPr>
          <w:b/>
        </w:rPr>
        <w:t>.</w:t>
      </w:r>
      <w:r w:rsidRPr="004A699D">
        <w:rPr>
          <w:b/>
        </w:rPr>
        <w:tab/>
        <w:t xml:space="preserve">On a scale </w:t>
      </w:r>
      <w:r>
        <w:rPr>
          <w:b/>
        </w:rPr>
        <w:t>of</w:t>
      </w:r>
      <w:r w:rsidRPr="004A699D">
        <w:rPr>
          <w:b/>
        </w:rPr>
        <w:t xml:space="preserve"> 0-10, where 0 is the worst you can imagine and 10 is the best you c</w:t>
      </w:r>
      <w:r>
        <w:rPr>
          <w:b/>
        </w:rPr>
        <w:t>an</w:t>
      </w:r>
      <w:r w:rsidRPr="004A699D">
        <w:rPr>
          <w:b/>
        </w:rPr>
        <w:t xml:space="preserve"> imagine, how would you describe your relationship with your provider?</w:t>
      </w:r>
    </w:p>
    <w:p w:rsidR="000B1504" w:rsidRPr="004A699D" w:rsidRDefault="000B1504" w:rsidP="000B1504">
      <w:pPr>
        <w:tabs>
          <w:tab w:val="left" w:pos="576"/>
        </w:tabs>
        <w:spacing w:after="100" w:afterAutospacing="1" w:line="240" w:lineRule="atLeast"/>
        <w:rPr>
          <w:i/>
        </w:rPr>
      </w:pPr>
      <w:r>
        <w:rPr>
          <w:i/>
        </w:rPr>
        <w:tab/>
      </w:r>
      <w:r w:rsidRPr="004A699D">
        <w:rPr>
          <w:i/>
        </w:rPr>
        <w:t>[CIRCLE THE NUMBER THAT BEST DESCRIBES YOUR RELATIONSHIP]</w:t>
      </w:r>
    </w:p>
    <w:p w:rsidR="000B1504" w:rsidRPr="004A699D" w:rsidRDefault="000B1504" w:rsidP="000B1504">
      <w:pPr>
        <w:tabs>
          <w:tab w:val="left" w:pos="144"/>
          <w:tab w:val="left" w:pos="288"/>
          <w:tab w:val="left" w:pos="576"/>
        </w:tabs>
        <w:spacing w:after="240" w:line="240" w:lineRule="atLeast"/>
        <w:jc w:val="center"/>
      </w:pPr>
      <w:r w:rsidRPr="004A699D">
        <w:t>Worst</w:t>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t>Best</w:t>
      </w:r>
    </w:p>
    <w:tbl>
      <w:tblPr>
        <w:tblW w:w="5000" w:type="pct"/>
        <w:jc w:val="center"/>
        <w:tblBorders>
          <w:top w:val="single" w:sz="4" w:space="0" w:color="auto"/>
          <w:bottom w:val="single" w:sz="4" w:space="0" w:color="auto"/>
        </w:tblBorders>
        <w:tblLook w:val="04A0"/>
      </w:tblPr>
      <w:tblGrid>
        <w:gridCol w:w="872"/>
        <w:gridCol w:w="872"/>
        <w:gridCol w:w="872"/>
        <w:gridCol w:w="872"/>
        <w:gridCol w:w="871"/>
        <w:gridCol w:w="871"/>
        <w:gridCol w:w="871"/>
        <w:gridCol w:w="871"/>
        <w:gridCol w:w="871"/>
        <w:gridCol w:w="871"/>
        <w:gridCol w:w="862"/>
      </w:tblGrid>
      <w:tr w:rsidR="000B1504" w:rsidRPr="004A699D" w:rsidTr="000B1504">
        <w:trPr>
          <w:jc w:val="center"/>
        </w:trPr>
        <w:tc>
          <w:tcPr>
            <w:tcW w:w="455" w:type="pct"/>
            <w:tcBorders>
              <w:bottom w:val="single" w:sz="4" w:space="0" w:color="auto"/>
            </w:tcBorders>
            <w:vAlign w:val="center"/>
          </w:tcPr>
          <w:p w:rsidR="000B1504" w:rsidRPr="004A699D" w:rsidRDefault="000B1504" w:rsidP="000B1504">
            <w:pPr>
              <w:spacing w:line="240" w:lineRule="atLeast"/>
              <w:jc w:val="center"/>
            </w:pPr>
            <w:r w:rsidRPr="004A699D">
              <w:t>0</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1</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2</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3</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4</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5</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6</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7</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8</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9</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10</w:t>
            </w:r>
          </w:p>
        </w:tc>
      </w:tr>
    </w:tbl>
    <w:p w:rsidR="000B1504" w:rsidRPr="004A699D" w:rsidRDefault="000B1504" w:rsidP="000B1504">
      <w:pPr>
        <w:spacing w:line="240" w:lineRule="atLeast"/>
      </w:pPr>
    </w:p>
    <w:p w:rsidR="000B1504" w:rsidRDefault="000B1504" w:rsidP="000B1504">
      <w:pPr>
        <w:rPr>
          <w:b/>
        </w:rPr>
      </w:pPr>
    </w:p>
    <w:p w:rsidR="000B1504" w:rsidRDefault="000B1504" w:rsidP="000B1504">
      <w:pPr>
        <w:ind w:left="720" w:hanging="720"/>
        <w:rPr>
          <w:b/>
        </w:rPr>
      </w:pPr>
      <w:r>
        <w:rPr>
          <w:b/>
        </w:rPr>
        <w:t xml:space="preserve">24. </w:t>
      </w:r>
      <w:r>
        <w:rPr>
          <w:b/>
        </w:rPr>
        <w:tab/>
        <w:t xml:space="preserve">Does your </w:t>
      </w:r>
      <w:r w:rsidRPr="006A3AA9">
        <w:rPr>
          <w:b/>
          <w:i/>
        </w:rPr>
        <w:t>program</w:t>
      </w:r>
      <w:r>
        <w:rPr>
          <w:b/>
        </w:rPr>
        <w:t xml:space="preserve"> ask for parent feedback about the education and care children receive?</w:t>
      </w:r>
    </w:p>
    <w:p w:rsidR="000B1504" w:rsidRPr="004A699D" w:rsidRDefault="000B1504" w:rsidP="000B1504">
      <w:pPr>
        <w:pStyle w:val="N0-FlLftBullet"/>
        <w:spacing w:after="100" w:afterAutospacing="1"/>
        <w:rPr>
          <w:i/>
          <w:szCs w:val="22"/>
        </w:rPr>
      </w:pPr>
      <w:r>
        <w:rPr>
          <w:b/>
        </w:rPr>
        <w:tab/>
      </w:r>
      <w:r w:rsidRPr="004A699D">
        <w:rPr>
          <w:i/>
          <w:szCs w:val="22"/>
        </w:rPr>
        <w:tab/>
        <w:t>[CHECK ONLY ONE BOX]</w:t>
      </w:r>
    </w:p>
    <w:p w:rsidR="000B1504" w:rsidRPr="004A699D" w:rsidRDefault="000B1504" w:rsidP="000B1504">
      <w:pPr>
        <w:pStyle w:val="N0-FlLftBullet"/>
        <w:tabs>
          <w:tab w:val="clear" w:pos="576"/>
          <w:tab w:val="right" w:leader="dot" w:pos="4860"/>
          <w:tab w:val="left" w:pos="5040"/>
        </w:tabs>
        <w:spacing w:before="60" w:after="0"/>
        <w:ind w:left="684" w:right="2430" w:firstLine="36"/>
        <w:rPr>
          <w:szCs w:val="22"/>
        </w:rPr>
      </w:pPr>
      <w:r>
        <w:rPr>
          <w:szCs w:val="22"/>
        </w:rPr>
        <w:t>Yes</w:t>
      </w:r>
      <w:r w:rsidRPr="004A699D">
        <w:rPr>
          <w:szCs w:val="22"/>
        </w:rPr>
        <w:tab/>
      </w:r>
      <w:r w:rsidRPr="004A699D">
        <w:rPr>
          <w:szCs w:val="22"/>
        </w:rPr>
        <w:tab/>
      </w:r>
      <w:r w:rsidR="00C6093A"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Default="000B1504" w:rsidP="000B1504">
      <w:pPr>
        <w:pStyle w:val="N0-FlLftBullet"/>
        <w:tabs>
          <w:tab w:val="clear" w:pos="576"/>
          <w:tab w:val="right" w:leader="dot" w:pos="4860"/>
          <w:tab w:val="left" w:pos="5040"/>
          <w:tab w:val="left" w:pos="5220"/>
          <w:tab w:val="left" w:pos="5490"/>
        </w:tabs>
        <w:spacing w:before="60" w:after="0"/>
        <w:ind w:left="684" w:right="1530" w:firstLine="36"/>
        <w:rPr>
          <w:szCs w:val="22"/>
        </w:rPr>
      </w:pPr>
      <w:r>
        <w:rPr>
          <w:szCs w:val="22"/>
        </w:rPr>
        <w:t>No</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r>
        <w:rPr>
          <w:szCs w:val="22"/>
        </w:rPr>
        <w:t xml:space="preserve">  SKIP TO QUESTION 26</w:t>
      </w:r>
    </w:p>
    <w:p w:rsidR="000B1504" w:rsidRDefault="000B1504" w:rsidP="000B1504">
      <w:pPr>
        <w:ind w:left="720" w:hanging="720"/>
        <w:rPr>
          <w:b/>
        </w:rPr>
      </w:pPr>
    </w:p>
    <w:p w:rsidR="000B1504" w:rsidRDefault="000B1504" w:rsidP="000B1504">
      <w:pPr>
        <w:ind w:left="576" w:hanging="576"/>
        <w:rPr>
          <w:b/>
        </w:rPr>
      </w:pPr>
      <w:r>
        <w:rPr>
          <w:b/>
        </w:rPr>
        <w:t xml:space="preserve">25. </w:t>
      </w:r>
      <w:r>
        <w:rPr>
          <w:b/>
        </w:rPr>
        <w:tab/>
        <w:t>As far as you know, how often does your program use your feedback or feedback from other parents to make changes to the education and care children receive?</w:t>
      </w:r>
    </w:p>
    <w:p w:rsidR="000B1504" w:rsidRPr="004A699D" w:rsidRDefault="000B1504" w:rsidP="000B1504">
      <w:pPr>
        <w:pStyle w:val="N0-FlLftBullet"/>
        <w:spacing w:after="100" w:afterAutospacing="1"/>
        <w:rPr>
          <w:i/>
          <w:szCs w:val="22"/>
        </w:rPr>
      </w:pPr>
      <w:r>
        <w:rPr>
          <w:b/>
        </w:rPr>
        <w:tab/>
      </w:r>
      <w:r w:rsidRPr="004A699D">
        <w:rPr>
          <w:i/>
          <w:szCs w:val="22"/>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Never</w:t>
      </w:r>
      <w:r w:rsidRPr="004A699D">
        <w:rPr>
          <w:szCs w:val="22"/>
        </w:rPr>
        <w:tab/>
      </w:r>
      <w:r w:rsidRPr="004A699D">
        <w:rPr>
          <w:szCs w:val="22"/>
        </w:rPr>
        <w:tab/>
      </w:r>
      <w:r w:rsidR="00C6093A"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Rarely</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Often</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 xml:space="preserve">Very </w:t>
      </w:r>
      <w:r>
        <w:rPr>
          <w:szCs w:val="22"/>
        </w:rPr>
        <w:t>often</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Default="000B1504" w:rsidP="000B1504">
      <w:pPr>
        <w:ind w:left="684" w:hanging="684"/>
        <w:rPr>
          <w:b/>
        </w:rPr>
      </w:pPr>
    </w:p>
    <w:p w:rsidR="000B1504" w:rsidRDefault="000B1504" w:rsidP="000B1504">
      <w:pPr>
        <w:spacing w:after="100" w:afterAutospacing="1" w:line="240" w:lineRule="atLeast"/>
        <w:ind w:left="720" w:hanging="720"/>
        <w:rPr>
          <w:b/>
        </w:rPr>
      </w:pPr>
    </w:p>
    <w:p w:rsidR="000B1504" w:rsidRDefault="000B1504" w:rsidP="000B1504">
      <w:pPr>
        <w:rPr>
          <w:b/>
        </w:rPr>
      </w:pPr>
      <w:r>
        <w:rPr>
          <w:b/>
        </w:rPr>
        <w:br w:type="page"/>
      </w:r>
    </w:p>
    <w:p w:rsidR="000B1504" w:rsidRDefault="000B1504" w:rsidP="000B1504">
      <w:pPr>
        <w:spacing w:after="100" w:afterAutospacing="1" w:line="240" w:lineRule="atLeast"/>
        <w:ind w:left="720" w:hanging="720"/>
        <w:rPr>
          <w:b/>
        </w:rPr>
      </w:pPr>
      <w:r>
        <w:rPr>
          <w:b/>
        </w:rPr>
        <w:lastRenderedPageBreak/>
        <w:t>26</w:t>
      </w:r>
      <w:r w:rsidRPr="004A699D">
        <w:rPr>
          <w:b/>
        </w:rPr>
        <w:t>.</w:t>
      </w:r>
      <w:r w:rsidRPr="004A699D">
        <w:rPr>
          <w:b/>
        </w:rPr>
        <w:tab/>
        <w:t xml:space="preserve">For how long has </w:t>
      </w:r>
      <w:bookmarkStart w:id="6" w:name="_GoBack"/>
      <w:r w:rsidRPr="004A699D">
        <w:rPr>
          <w:b/>
        </w:rPr>
        <w:t xml:space="preserve">your </w:t>
      </w:r>
      <w:bookmarkEnd w:id="6"/>
      <w:r w:rsidRPr="004A699D">
        <w:rPr>
          <w:b/>
        </w:rPr>
        <w:t>current provider</w:t>
      </w:r>
      <w:r>
        <w:rPr>
          <w:b/>
        </w:rPr>
        <w:t xml:space="preserve"> been teaching or caring for your child</w:t>
      </w:r>
      <w:r w:rsidRPr="004A699D">
        <w:rPr>
          <w:b/>
        </w:rPr>
        <w:t>?</w:t>
      </w:r>
    </w:p>
    <w:p w:rsidR="000B1504" w:rsidRPr="004A699D" w:rsidRDefault="000B1504" w:rsidP="000B1504">
      <w:pPr>
        <w:tabs>
          <w:tab w:val="right" w:leader="dot" w:pos="6775"/>
        </w:tabs>
        <w:spacing w:before="60" w:after="100" w:afterAutospacing="1" w:line="240" w:lineRule="atLeast"/>
        <w:ind w:left="720" w:right="1440"/>
        <w:rPr>
          <w:i/>
        </w:rPr>
      </w:pPr>
      <w:r w:rsidRPr="004A699D">
        <w:rPr>
          <w:i/>
        </w:rPr>
        <w:t>[CHECK ONLY ONE BOX]</w:t>
      </w:r>
    </w:p>
    <w:p w:rsidR="000B1504" w:rsidRPr="004A699D" w:rsidRDefault="000B1504" w:rsidP="000B1504">
      <w:pPr>
        <w:tabs>
          <w:tab w:val="right" w:leader="dot" w:pos="6775"/>
        </w:tabs>
        <w:spacing w:before="60" w:line="240" w:lineRule="atLeast"/>
        <w:ind w:left="684" w:right="1440" w:firstLine="36"/>
      </w:pPr>
      <w:r w:rsidRPr="004A699D">
        <w:t>Less than one month</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One month</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2-6 months</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7-12 months</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More than one year</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Pr>
        <w:tabs>
          <w:tab w:val="right" w:leader="dot" w:pos="6775"/>
        </w:tabs>
        <w:spacing w:before="60" w:after="100" w:afterAutospacing="1" w:line="240" w:lineRule="atLeast"/>
        <w:ind w:left="720" w:right="1440" w:hanging="720"/>
        <w:rPr>
          <w:b/>
        </w:rPr>
      </w:pPr>
      <w:r>
        <w:rPr>
          <w:b/>
        </w:rPr>
        <w:t>27</w:t>
      </w:r>
      <w:r w:rsidRPr="004A699D">
        <w:rPr>
          <w:b/>
        </w:rPr>
        <w:t>.</w:t>
      </w:r>
      <w:r w:rsidRPr="004A699D">
        <w:rPr>
          <w:b/>
        </w:rPr>
        <w:tab/>
        <w:t>What is your child’s birth order?</w:t>
      </w:r>
    </w:p>
    <w:p w:rsidR="000B1504" w:rsidRPr="004A699D" w:rsidRDefault="000B1504" w:rsidP="000B1504">
      <w:pPr>
        <w:tabs>
          <w:tab w:val="right" w:leader="dot" w:pos="6775"/>
        </w:tabs>
        <w:spacing w:before="60" w:after="100" w:afterAutospacing="1" w:line="240" w:lineRule="atLeast"/>
        <w:ind w:left="720" w:right="1440"/>
        <w:rPr>
          <w:i/>
        </w:rPr>
      </w:pPr>
      <w:r w:rsidRPr="004A699D">
        <w:rPr>
          <w:i/>
        </w:rPr>
        <w:t>[CHECK ONLY ONE BOX]</w:t>
      </w:r>
    </w:p>
    <w:p w:rsidR="000B1504" w:rsidRPr="004A699D" w:rsidRDefault="000B1504" w:rsidP="000B1504">
      <w:pPr>
        <w:tabs>
          <w:tab w:val="right" w:leader="dot" w:pos="6775"/>
        </w:tabs>
        <w:spacing w:before="60" w:line="240" w:lineRule="atLeast"/>
        <w:ind w:left="684" w:right="1440" w:firstLine="36"/>
      </w:pPr>
      <w:r w:rsidRPr="004A699D">
        <w:t>First born</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Second born</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Third born</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Later than third born</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Default="000B1504" w:rsidP="000B1504">
      <w:pPr>
        <w:tabs>
          <w:tab w:val="right" w:leader="dot" w:pos="6775"/>
        </w:tabs>
        <w:spacing w:before="60" w:line="240" w:lineRule="atLeast"/>
        <w:ind w:left="684" w:right="1440" w:firstLine="36"/>
      </w:pPr>
      <w:r w:rsidRPr="004A699D">
        <w:t>Last born</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p>
    <w:p w:rsidR="000B1504" w:rsidRDefault="000B1504" w:rsidP="000B1504">
      <w:pPr>
        <w:rPr>
          <w:b/>
        </w:rPr>
      </w:pPr>
      <w:r w:rsidRPr="00080C1D">
        <w:rPr>
          <w:b/>
        </w:rPr>
        <w:t>2</w:t>
      </w:r>
      <w:r>
        <w:rPr>
          <w:b/>
        </w:rPr>
        <w:t>8</w:t>
      </w:r>
      <w:r w:rsidRPr="00080C1D">
        <w:rPr>
          <w:b/>
        </w:rPr>
        <w:t>.</w:t>
      </w:r>
      <w:r w:rsidRPr="006A14D0">
        <w:rPr>
          <w:b/>
        </w:rPr>
        <w:tab/>
        <w:t>What is the primary language spoken in your household?</w:t>
      </w:r>
    </w:p>
    <w:p w:rsidR="000B1504" w:rsidRPr="006A14D0" w:rsidRDefault="000B1504" w:rsidP="000B1504">
      <w:pPr>
        <w:spacing w:after="100" w:afterAutospacing="1" w:line="240" w:lineRule="atLeast"/>
        <w:ind w:firstLine="720"/>
        <w:rPr>
          <w:i/>
        </w:rPr>
      </w:pPr>
      <w:r w:rsidRPr="006A14D0">
        <w:rPr>
          <w:i/>
        </w:rPr>
        <w:t>[CHECK ONLY ONE BOX]</w:t>
      </w:r>
    </w:p>
    <w:p w:rsidR="000B1504" w:rsidRPr="004A699D" w:rsidRDefault="000B1504" w:rsidP="000B1504">
      <w:pPr>
        <w:tabs>
          <w:tab w:val="right" w:leader="dot" w:pos="6775"/>
        </w:tabs>
        <w:spacing w:before="60" w:line="240" w:lineRule="atLeast"/>
        <w:ind w:left="684" w:right="1440" w:firstLine="36"/>
      </w:pPr>
      <w:r>
        <w:t>English</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Spanish</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Some other language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 w:rsidR="000B1504" w:rsidRDefault="000B1504" w:rsidP="000B1504">
      <w:pPr>
        <w:spacing w:after="200" w:line="276" w:lineRule="auto"/>
        <w:rPr>
          <w:szCs w:val="22"/>
        </w:rPr>
        <w:sectPr w:rsidR="000B1504" w:rsidSect="000B1504">
          <w:pgSz w:w="12240" w:h="15840"/>
          <w:pgMar w:top="1440" w:right="1440" w:bottom="634" w:left="1440" w:header="720" w:footer="720" w:gutter="0"/>
          <w:cols w:space="720"/>
          <w:docGrid w:linePitch="360"/>
        </w:sectPr>
      </w:pPr>
    </w:p>
    <w:p w:rsidR="000B1504" w:rsidRPr="00E060AA" w:rsidRDefault="000B1504" w:rsidP="000B1504">
      <w:pPr>
        <w:jc w:val="center"/>
        <w:outlineLvl w:val="0"/>
        <w:rPr>
          <w:sz w:val="24"/>
          <w:szCs w:val="24"/>
        </w:rPr>
      </w:pPr>
      <w:r w:rsidRPr="00E060AA">
        <w:rPr>
          <w:sz w:val="24"/>
          <w:szCs w:val="24"/>
        </w:rPr>
        <w:lastRenderedPageBreak/>
        <w:t>Family-Provider Relationship Quality project: Cognitive Interview Protocol</w:t>
      </w:r>
    </w:p>
    <w:p w:rsidR="000B1504" w:rsidRPr="00683048" w:rsidRDefault="000B1504" w:rsidP="000B1504">
      <w:pPr>
        <w:jc w:val="center"/>
        <w:rPr>
          <w:b/>
          <w:sz w:val="24"/>
          <w:szCs w:val="24"/>
        </w:rPr>
      </w:pPr>
      <w:r>
        <w:rPr>
          <w:b/>
          <w:sz w:val="24"/>
          <w:szCs w:val="24"/>
        </w:rPr>
        <w:t>Parent</w:t>
      </w:r>
    </w:p>
    <w:p w:rsidR="000B1504" w:rsidRPr="00683048" w:rsidRDefault="000B1504" w:rsidP="000B1504">
      <w:pPr>
        <w:pStyle w:val="NormalWeb"/>
        <w:jc w:val="center"/>
        <w:rPr>
          <w:rFonts w:ascii="Times New Roman" w:hAnsi="Times New Roman" w:cs="Times New Roman"/>
        </w:rPr>
      </w:pPr>
      <w:r w:rsidRPr="00683048">
        <w:rPr>
          <w:rFonts w:ascii="Times New Roman" w:hAnsi="Times New Roman" w:cs="Times New Roman"/>
        </w:rPr>
        <w:t>Introduction</w:t>
      </w:r>
    </w:p>
    <w:p w:rsidR="000B1504" w:rsidRPr="00683048" w:rsidRDefault="000B1504" w:rsidP="000B1504">
      <w:pPr>
        <w:pStyle w:val="NormalWeb"/>
        <w:rPr>
          <w:rFonts w:ascii="Times New Roman" w:hAnsi="Times New Roman" w:cs="Times New Roman"/>
        </w:rPr>
      </w:pPr>
      <w:r w:rsidRPr="00683048">
        <w:rPr>
          <w:rFonts w:ascii="Times New Roman" w:hAnsi="Times New Roman" w:cs="Times New Roman"/>
        </w:rPr>
        <w:t>Hi.  My name is _______ (and this is ______.  ______ will be taking notes to help us remember what we cover.)</w:t>
      </w:r>
    </w:p>
    <w:p w:rsidR="000B1504" w:rsidRPr="00683048" w:rsidRDefault="000B1504" w:rsidP="000B1504">
      <w:pPr>
        <w:pStyle w:val="NormalWeb"/>
        <w:rPr>
          <w:rFonts w:ascii="Times New Roman" w:hAnsi="Times New Roman" w:cs="Times New Roman"/>
        </w:rPr>
      </w:pPr>
      <w:r w:rsidRPr="00683048">
        <w:rPr>
          <w:rFonts w:ascii="Times New Roman" w:hAnsi="Times New Roman" w:cs="Times New Roman"/>
        </w:rPr>
        <w:t xml:space="preserve">Before we get started, I want to tell you about the study and what we will be doing today. </w:t>
      </w:r>
    </w:p>
    <w:p w:rsidR="000B1504" w:rsidRPr="00683048" w:rsidRDefault="000B1504" w:rsidP="000B1504">
      <w:pPr>
        <w:pStyle w:val="NormalWeb"/>
        <w:outlineLvl w:val="0"/>
        <w:rPr>
          <w:rFonts w:ascii="Times New Roman" w:hAnsi="Times New Roman" w:cs="Times New Roman"/>
        </w:rPr>
      </w:pPr>
      <w:r w:rsidRPr="00683048">
        <w:rPr>
          <w:rFonts w:ascii="Times New Roman" w:hAnsi="Times New Roman" w:cs="Times New Roman"/>
          <w:b/>
        </w:rPr>
        <w:t>INTERVIEWER:  READ CONSENT FORM</w:t>
      </w:r>
    </w:p>
    <w:p w:rsidR="000B1504" w:rsidRPr="00683048" w:rsidRDefault="000B1504" w:rsidP="000B1504">
      <w:pPr>
        <w:outlineLvl w:val="0"/>
        <w:rPr>
          <w:b/>
          <w:bCs/>
          <w:sz w:val="24"/>
          <w:szCs w:val="24"/>
        </w:rPr>
      </w:pPr>
      <w:r w:rsidRPr="00683048">
        <w:rPr>
          <w:b/>
          <w:bCs/>
          <w:sz w:val="24"/>
          <w:szCs w:val="24"/>
        </w:rPr>
        <w:t>INTERVIEWER: TURN ON TAPE RECORDER.</w:t>
      </w:r>
    </w:p>
    <w:p w:rsidR="000B1504" w:rsidRPr="00683048" w:rsidRDefault="000B1504" w:rsidP="000B1504">
      <w:pPr>
        <w:rPr>
          <w:b/>
          <w:bCs/>
          <w:sz w:val="24"/>
          <w:szCs w:val="24"/>
        </w:rPr>
      </w:pPr>
    </w:p>
    <w:p w:rsidR="000B1504" w:rsidRPr="00683048" w:rsidRDefault="000B1504" w:rsidP="000B1504">
      <w:pPr>
        <w:outlineLvl w:val="0"/>
        <w:rPr>
          <w:sz w:val="24"/>
          <w:szCs w:val="24"/>
        </w:rPr>
      </w:pPr>
      <w:r w:rsidRPr="00683048">
        <w:rPr>
          <w:sz w:val="24"/>
          <w:szCs w:val="24"/>
        </w:rPr>
        <w:t>RECORD DATE:</w:t>
      </w:r>
      <w:r w:rsidRPr="00683048">
        <w:rPr>
          <w:sz w:val="24"/>
          <w:szCs w:val="24"/>
        </w:rPr>
        <w:tab/>
      </w:r>
      <w:r w:rsidRPr="00683048">
        <w:rPr>
          <w:sz w:val="24"/>
          <w:szCs w:val="24"/>
        </w:rPr>
        <w:tab/>
        <w:t>_________________</w:t>
      </w:r>
    </w:p>
    <w:p w:rsidR="000B1504" w:rsidRPr="00683048" w:rsidRDefault="000B1504" w:rsidP="000B1504">
      <w:pPr>
        <w:rPr>
          <w:sz w:val="24"/>
          <w:szCs w:val="24"/>
        </w:rPr>
      </w:pPr>
    </w:p>
    <w:p w:rsidR="000B1504" w:rsidRPr="00683048" w:rsidRDefault="000B1504" w:rsidP="000B1504">
      <w:pPr>
        <w:rPr>
          <w:sz w:val="24"/>
          <w:szCs w:val="24"/>
        </w:rPr>
      </w:pPr>
      <w:r w:rsidRPr="00683048">
        <w:rPr>
          <w:sz w:val="24"/>
          <w:szCs w:val="24"/>
        </w:rPr>
        <w:t xml:space="preserve">RECORD START TIME: </w:t>
      </w:r>
      <w:r w:rsidRPr="00683048">
        <w:rPr>
          <w:sz w:val="24"/>
          <w:szCs w:val="24"/>
        </w:rPr>
        <w:tab/>
        <w:t>_________________</w:t>
      </w:r>
    </w:p>
    <w:p w:rsidR="000B1504" w:rsidRPr="00683048" w:rsidRDefault="000B1504" w:rsidP="000B1504">
      <w:pPr>
        <w:pStyle w:val="NormalWeb"/>
        <w:spacing w:before="0" w:beforeAutospacing="0" w:after="0" w:afterAutospacing="0"/>
        <w:rPr>
          <w:rFonts w:ascii="Times New Roman" w:hAnsi="Times New Roman" w:cs="Times New Roman"/>
        </w:rPr>
      </w:pPr>
    </w:p>
    <w:p w:rsidR="000B1504" w:rsidRPr="00683048" w:rsidRDefault="000B1504" w:rsidP="000B1504">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INTERVIEWER’S INITIALS: </w:t>
      </w:r>
      <w:r w:rsidRPr="00683048">
        <w:rPr>
          <w:rFonts w:ascii="Times New Roman" w:hAnsi="Times New Roman" w:cs="Times New Roman"/>
          <w:b/>
          <w:bCs/>
        </w:rPr>
        <w:tab/>
      </w:r>
      <w:r w:rsidRPr="00683048">
        <w:rPr>
          <w:rFonts w:ascii="Times New Roman" w:hAnsi="Times New Roman" w:cs="Times New Roman"/>
        </w:rPr>
        <w:t>_________________</w:t>
      </w:r>
    </w:p>
    <w:p w:rsidR="000B1504" w:rsidRPr="00683048" w:rsidRDefault="000B1504" w:rsidP="000B1504">
      <w:pPr>
        <w:pStyle w:val="NormalWeb"/>
        <w:spacing w:before="0" w:beforeAutospacing="0" w:after="0" w:afterAutospacing="0"/>
        <w:rPr>
          <w:rFonts w:ascii="Times New Roman" w:hAnsi="Times New Roman" w:cs="Times New Roman"/>
        </w:rPr>
      </w:pPr>
    </w:p>
    <w:p w:rsidR="000B1504" w:rsidRPr="00683048" w:rsidRDefault="000B1504" w:rsidP="000B1504">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NOTETAKER’S INITIALS:</w:t>
      </w:r>
      <w:r w:rsidRPr="00683048">
        <w:rPr>
          <w:rFonts w:ascii="Times New Roman" w:hAnsi="Times New Roman" w:cs="Times New Roman"/>
        </w:rPr>
        <w:tab/>
        <w:t>_________________</w:t>
      </w:r>
    </w:p>
    <w:p w:rsidR="000B1504" w:rsidRPr="00683048" w:rsidRDefault="000B1504" w:rsidP="000B1504">
      <w:pPr>
        <w:pStyle w:val="NormalWeb"/>
        <w:spacing w:before="0" w:beforeAutospacing="0" w:after="0" w:afterAutospacing="0"/>
        <w:rPr>
          <w:rFonts w:ascii="Times New Roman" w:hAnsi="Times New Roman" w:cs="Times New Roman"/>
        </w:rPr>
      </w:pPr>
    </w:p>
    <w:p w:rsidR="000B1504" w:rsidRPr="00683048" w:rsidRDefault="000B1504" w:rsidP="000B1504">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PARTICPATE OBTAINED: </w:t>
      </w:r>
      <w:r w:rsidRPr="00683048">
        <w:rPr>
          <w:rFonts w:ascii="Times New Roman" w:hAnsi="Times New Roman" w:cs="Times New Roman"/>
        </w:rPr>
        <w:tab/>
        <w:t xml:space="preserve">                       </w:t>
      </w:r>
      <w:r w:rsidRPr="00683048">
        <w:rPr>
          <w:rFonts w:ascii="Times New Roman" w:hAnsi="Times New Roman" w:cs="Times New Roman"/>
        </w:rPr>
        <w:tab/>
        <w:t xml:space="preserve">           </w:t>
      </w:r>
      <w:r>
        <w:rPr>
          <w:rFonts w:ascii="Times New Roman" w:hAnsi="Times New Roman" w:cs="Times New Roman"/>
        </w:rPr>
        <w:tab/>
      </w:r>
      <w:r w:rsidRPr="00683048">
        <w:rPr>
          <w:rFonts w:ascii="Times New Roman" w:hAnsi="Times New Roman" w:cs="Times New Roman"/>
        </w:rPr>
        <w:t>YES</w:t>
      </w:r>
      <w:r w:rsidRPr="00683048">
        <w:rPr>
          <w:rFonts w:ascii="Times New Roman" w:hAnsi="Times New Roman" w:cs="Times New Roman"/>
        </w:rPr>
        <w:tab/>
        <w:t xml:space="preserve">      NO</w:t>
      </w:r>
    </w:p>
    <w:p w:rsidR="000B1504" w:rsidRPr="00683048" w:rsidRDefault="000B1504" w:rsidP="000B1504">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RECORD INTERVIEW OBTAINED: </w:t>
      </w:r>
      <w:r w:rsidRPr="00683048">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683048">
        <w:rPr>
          <w:rFonts w:ascii="Times New Roman" w:hAnsi="Times New Roman" w:cs="Times New Roman"/>
        </w:rPr>
        <w:t>YES</w:t>
      </w:r>
      <w:r w:rsidRPr="00683048">
        <w:rPr>
          <w:rFonts w:ascii="Times New Roman" w:hAnsi="Times New Roman" w:cs="Times New Roman"/>
        </w:rPr>
        <w:tab/>
        <w:t xml:space="preserve">      NO</w:t>
      </w:r>
    </w:p>
    <w:p w:rsidR="000B1504" w:rsidRPr="00683048" w:rsidRDefault="000B1504" w:rsidP="000B1504">
      <w:pPr>
        <w:pStyle w:val="NormalWeb"/>
        <w:spacing w:before="0" w:beforeAutospacing="0" w:after="0" w:afterAutospacing="0"/>
        <w:rPr>
          <w:rFonts w:ascii="Times New Roman" w:hAnsi="Times New Roman" w:cs="Times New Roman"/>
        </w:rPr>
      </w:pPr>
    </w:p>
    <w:p w:rsidR="000B1504" w:rsidRPr="00683048" w:rsidRDefault="000B1504" w:rsidP="000B1504">
      <w:pPr>
        <w:pStyle w:val="NormalWeb"/>
        <w:spacing w:before="0" w:beforeAutospacing="0" w:after="0" w:afterAutospacing="0"/>
        <w:rPr>
          <w:rFonts w:ascii="Times New Roman" w:hAnsi="Times New Roman" w:cs="Times New Roman"/>
        </w:rPr>
      </w:pPr>
    </w:p>
    <w:p w:rsidR="000B1504" w:rsidRPr="00683048" w:rsidRDefault="000B1504" w:rsidP="000B1504">
      <w:pPr>
        <w:pStyle w:val="NormalWeb"/>
        <w:spacing w:before="0" w:beforeAutospacing="0" w:after="0" w:afterAutospacing="0"/>
        <w:rPr>
          <w:rFonts w:ascii="Times New Roman" w:hAnsi="Times New Roman" w:cs="Times New Roman"/>
        </w:rPr>
      </w:pPr>
    </w:p>
    <w:p w:rsidR="000B1504" w:rsidRPr="00683048" w:rsidRDefault="000B1504" w:rsidP="000B1504">
      <w:pPr>
        <w:pStyle w:val="NormalWeb"/>
        <w:spacing w:before="0" w:beforeAutospacing="0" w:after="0" w:afterAutospacing="0"/>
        <w:rPr>
          <w:rFonts w:ascii="Times New Roman" w:hAnsi="Times New Roman" w:cs="Times New Roman"/>
          <w:b/>
        </w:rPr>
      </w:pPr>
      <w:r w:rsidRPr="00683048">
        <w:rPr>
          <w:rFonts w:ascii="Times New Roman" w:hAnsi="Times New Roman" w:cs="Times New Roman"/>
          <w:b/>
        </w:rPr>
        <w:t>INTERVIEWER:  IF NO TO CONSENT TO PARTICIPATE, INTERVIEW CANNOT TAKE PLACE.</w:t>
      </w:r>
    </w:p>
    <w:p w:rsidR="000B1504" w:rsidRPr="007537F5" w:rsidRDefault="000B1504" w:rsidP="000B1504">
      <w:pPr>
        <w:pStyle w:val="NormalWeb"/>
        <w:spacing w:before="0" w:beforeAutospacing="0" w:after="0" w:afterAutospacing="0"/>
        <w:rPr>
          <w:sz w:val="22"/>
          <w:szCs w:val="22"/>
        </w:rPr>
      </w:pPr>
    </w:p>
    <w:p w:rsidR="000B1504" w:rsidRPr="007537F5" w:rsidRDefault="000B1504" w:rsidP="000B1504">
      <w:pPr>
        <w:rPr>
          <w:rFonts w:ascii="Arial" w:hAnsi="Arial" w:cs="Arial"/>
          <w:b/>
        </w:rPr>
      </w:pPr>
      <w:r w:rsidRPr="007537F5">
        <w:rPr>
          <w:rFonts w:ascii="Arial" w:hAnsi="Arial" w:cs="Arial"/>
          <w:b/>
        </w:rPr>
        <w:t xml:space="preserve"> </w:t>
      </w:r>
    </w:p>
    <w:p w:rsidR="000B1504" w:rsidRPr="00AE03F9" w:rsidRDefault="000B1504" w:rsidP="000B1504">
      <w:pPr>
        <w:outlineLvl w:val="0"/>
        <w:rPr>
          <w:sz w:val="24"/>
          <w:szCs w:val="24"/>
        </w:rPr>
      </w:pPr>
      <w:r w:rsidRPr="007537F5">
        <w:rPr>
          <w:rFonts w:ascii="Arial" w:hAnsi="Arial" w:cs="Arial"/>
          <w:b/>
        </w:rPr>
        <w:br w:type="page"/>
      </w:r>
      <w:r w:rsidRPr="00AE03F9">
        <w:rPr>
          <w:sz w:val="24"/>
          <w:szCs w:val="24"/>
        </w:rPr>
        <w:lastRenderedPageBreak/>
        <w:t>Before we get started, I want to go over a few things.</w:t>
      </w:r>
    </w:p>
    <w:p w:rsidR="000B1504" w:rsidRPr="00AE03F9" w:rsidRDefault="000B1504" w:rsidP="000B1504">
      <w:pPr>
        <w:rPr>
          <w:sz w:val="24"/>
          <w:szCs w:val="24"/>
        </w:rPr>
      </w:pPr>
    </w:p>
    <w:p w:rsidR="000B1504" w:rsidRPr="00AE03F9" w:rsidRDefault="000B1504" w:rsidP="000B1504">
      <w:pPr>
        <w:rPr>
          <w:sz w:val="24"/>
          <w:szCs w:val="24"/>
        </w:rPr>
      </w:pPr>
      <w:r w:rsidRPr="00AE03F9">
        <w:rPr>
          <w:sz w:val="24"/>
          <w:szCs w:val="24"/>
        </w:rPr>
        <w:t xml:space="preserve">The goal of our study is to develop </w:t>
      </w:r>
      <w:r w:rsidRPr="000B1504">
        <w:rPr>
          <w:sz w:val="24"/>
          <w:szCs w:val="24"/>
        </w:rPr>
        <w:t>questions about the quality of relationships between parents and those who care for and teach their children under the age of six [</w:t>
      </w:r>
      <w:r w:rsidRPr="000B1504">
        <w:rPr>
          <w:b/>
          <w:sz w:val="24"/>
          <w:szCs w:val="24"/>
        </w:rPr>
        <w:t>FOR HEAD START PARENTS:</w:t>
      </w:r>
      <w:r w:rsidRPr="000B1504">
        <w:rPr>
          <w:sz w:val="24"/>
          <w:szCs w:val="24"/>
        </w:rPr>
        <w:t xml:space="preserve"> as well as their Family Service Worker.] We want to make sure that the questions we develop are easy to understand and make sense for parents.  In the next section, I will give you the questions that have been written by others and ask you for your feedback. In these questions, I’ll ask you to report about FOCAL CHILD.  Please only answer with respect to FOCAL CHILD. Please think about FOCAL CHILD’S</w:t>
      </w:r>
      <w:r>
        <w:rPr>
          <w:sz w:val="24"/>
          <w:szCs w:val="24"/>
        </w:rPr>
        <w:t xml:space="preserve"> primary care arrangement; that is, the arrangement that he or she spends the most time in.</w:t>
      </w:r>
    </w:p>
    <w:p w:rsidR="000B1504" w:rsidRDefault="000B1504" w:rsidP="000B1504">
      <w:pPr>
        <w:rPr>
          <w:sz w:val="24"/>
          <w:szCs w:val="24"/>
        </w:rPr>
      </w:pPr>
    </w:p>
    <w:p w:rsidR="000B1504" w:rsidRDefault="000B1504" w:rsidP="000B1504">
      <w:pPr>
        <w:rPr>
          <w:sz w:val="24"/>
          <w:szCs w:val="24"/>
        </w:rPr>
      </w:pPr>
      <w:r>
        <w:rPr>
          <w:sz w:val="24"/>
          <w:szCs w:val="24"/>
        </w:rPr>
        <w:t>[</w:t>
      </w:r>
      <w:r w:rsidRPr="0098755F">
        <w:rPr>
          <w:b/>
          <w:sz w:val="24"/>
          <w:szCs w:val="24"/>
        </w:rPr>
        <w:t>INTERVIEWER</w:t>
      </w:r>
      <w:r>
        <w:rPr>
          <w:sz w:val="24"/>
          <w:szCs w:val="24"/>
        </w:rPr>
        <w:t>: If no primary arrangement, ask respondent to choose the arrangement to report on.]</w:t>
      </w:r>
    </w:p>
    <w:p w:rsidR="000B1504" w:rsidRPr="00AE03F9" w:rsidRDefault="000B1504" w:rsidP="000B1504">
      <w:pPr>
        <w:rPr>
          <w:sz w:val="24"/>
          <w:szCs w:val="24"/>
        </w:rPr>
      </w:pPr>
    </w:p>
    <w:p w:rsidR="000B1504" w:rsidRPr="00AE03F9" w:rsidRDefault="000B1504" w:rsidP="000B1504">
      <w:pPr>
        <w:rPr>
          <w:sz w:val="24"/>
          <w:szCs w:val="24"/>
        </w:rPr>
      </w:pPr>
      <w:r w:rsidRPr="00AE03F9">
        <w:rPr>
          <w:sz w:val="24"/>
          <w:szCs w:val="24"/>
        </w:rPr>
        <w:t>I will ask you to complete</w:t>
      </w:r>
      <w:r>
        <w:rPr>
          <w:sz w:val="24"/>
          <w:szCs w:val="24"/>
        </w:rPr>
        <w:t xml:space="preserve"> sections of the survey</w:t>
      </w:r>
      <w:r w:rsidRPr="00AE03F9">
        <w:rPr>
          <w:sz w:val="24"/>
          <w:szCs w:val="24"/>
        </w:rPr>
        <w:t xml:space="preserve">. After you’ve completed each section, I will </w:t>
      </w:r>
      <w:r>
        <w:rPr>
          <w:sz w:val="24"/>
          <w:szCs w:val="24"/>
        </w:rPr>
        <w:t xml:space="preserve">ask </w:t>
      </w:r>
      <w:r w:rsidRPr="00AE03F9">
        <w:rPr>
          <w:sz w:val="24"/>
          <w:szCs w:val="24"/>
        </w:rPr>
        <w:t xml:space="preserve">follow-up questions. Some of the time, I will ask you </w:t>
      </w:r>
      <w:r>
        <w:rPr>
          <w:sz w:val="24"/>
          <w:szCs w:val="24"/>
        </w:rPr>
        <w:t xml:space="preserve">how </w:t>
      </w:r>
      <w:r w:rsidRPr="00AE03F9">
        <w:rPr>
          <w:sz w:val="24"/>
          <w:szCs w:val="24"/>
        </w:rPr>
        <w:t>you answer</w:t>
      </w:r>
      <w:r>
        <w:rPr>
          <w:sz w:val="24"/>
          <w:szCs w:val="24"/>
        </w:rPr>
        <w:t>ed</w:t>
      </w:r>
      <w:r w:rsidRPr="00AE03F9">
        <w:rPr>
          <w:sz w:val="24"/>
          <w:szCs w:val="24"/>
        </w:rPr>
        <w:t xml:space="preserve"> a question. Other times, I will ask you why you answered a question the way you did or what a certain term meant to you. Please remember that there are no right or wrong answers. </w:t>
      </w:r>
    </w:p>
    <w:p w:rsidR="000B1504" w:rsidRPr="00AE03F9" w:rsidRDefault="000B1504" w:rsidP="000B1504">
      <w:pPr>
        <w:rPr>
          <w:sz w:val="24"/>
          <w:szCs w:val="24"/>
        </w:rPr>
      </w:pPr>
    </w:p>
    <w:p w:rsidR="000B1504" w:rsidRPr="00AE03F9" w:rsidRDefault="000B1504" w:rsidP="000B1504">
      <w:pPr>
        <w:rPr>
          <w:sz w:val="24"/>
          <w:szCs w:val="24"/>
        </w:rPr>
      </w:pPr>
      <w:r w:rsidRPr="00AE03F9">
        <w:rPr>
          <w:sz w:val="24"/>
          <w:szCs w:val="24"/>
        </w:rPr>
        <w:t>So that we get the most from your help, it is very important that you tell me when something in a question does not make sense to you or seems weird to you in any way.  Please tell me anytime if:</w:t>
      </w:r>
    </w:p>
    <w:p w:rsidR="000B1504" w:rsidRPr="00AE03F9" w:rsidRDefault="000B1504" w:rsidP="000B1504">
      <w:pPr>
        <w:rPr>
          <w:sz w:val="24"/>
          <w:szCs w:val="24"/>
        </w:rPr>
      </w:pPr>
      <w:r w:rsidRPr="00AE03F9">
        <w:rPr>
          <w:sz w:val="24"/>
          <w:szCs w:val="24"/>
        </w:rPr>
        <w:tab/>
        <w:t>a question seems hard to answer,</w:t>
      </w:r>
    </w:p>
    <w:p w:rsidR="000B1504" w:rsidRPr="00AE03F9" w:rsidRDefault="000B1504" w:rsidP="000B1504">
      <w:pPr>
        <w:rPr>
          <w:sz w:val="24"/>
          <w:szCs w:val="24"/>
        </w:rPr>
      </w:pPr>
      <w:r w:rsidRPr="00AE03F9">
        <w:rPr>
          <w:sz w:val="24"/>
          <w:szCs w:val="24"/>
        </w:rPr>
        <w:tab/>
        <w:t>the words in the question are hard to understand,</w:t>
      </w:r>
    </w:p>
    <w:p w:rsidR="000B1504" w:rsidRPr="00AE03F9" w:rsidRDefault="000B1504" w:rsidP="000B1504">
      <w:pPr>
        <w:rPr>
          <w:sz w:val="24"/>
          <w:szCs w:val="24"/>
        </w:rPr>
      </w:pPr>
      <w:r w:rsidRPr="00AE03F9">
        <w:rPr>
          <w:sz w:val="24"/>
          <w:szCs w:val="24"/>
        </w:rPr>
        <w:tab/>
        <w:t xml:space="preserve">you have a hard time coming up with an answer, </w:t>
      </w:r>
    </w:p>
    <w:p w:rsidR="000B1504" w:rsidRPr="00AE03F9" w:rsidRDefault="000B1504" w:rsidP="000B1504">
      <w:pPr>
        <w:ind w:firstLine="720"/>
        <w:rPr>
          <w:sz w:val="24"/>
          <w:szCs w:val="24"/>
        </w:rPr>
      </w:pPr>
      <w:r w:rsidRPr="00AE03F9">
        <w:rPr>
          <w:sz w:val="24"/>
          <w:szCs w:val="24"/>
        </w:rPr>
        <w:t>the words in the ques</w:t>
      </w:r>
      <w:r>
        <w:rPr>
          <w:sz w:val="24"/>
          <w:szCs w:val="24"/>
        </w:rPr>
        <w:t>tion are not the ones that parents would use,</w:t>
      </w:r>
    </w:p>
    <w:p w:rsidR="000B1504" w:rsidRDefault="000B1504" w:rsidP="000B1504">
      <w:pPr>
        <w:rPr>
          <w:sz w:val="24"/>
          <w:szCs w:val="24"/>
        </w:rPr>
      </w:pPr>
      <w:r>
        <w:rPr>
          <w:sz w:val="24"/>
          <w:szCs w:val="24"/>
        </w:rPr>
        <w:tab/>
        <w:t xml:space="preserve">you think other parents may not understand, </w:t>
      </w:r>
    </w:p>
    <w:p w:rsidR="000B1504" w:rsidRDefault="000B1504" w:rsidP="000B1504">
      <w:pPr>
        <w:rPr>
          <w:sz w:val="24"/>
          <w:szCs w:val="24"/>
        </w:rPr>
      </w:pPr>
      <w:r>
        <w:rPr>
          <w:sz w:val="24"/>
          <w:szCs w:val="24"/>
        </w:rPr>
        <w:tab/>
        <w:t>you don’t have the information to answer the question, or</w:t>
      </w:r>
    </w:p>
    <w:p w:rsidR="000B1504" w:rsidRPr="00AE03F9" w:rsidRDefault="000B1504" w:rsidP="000B1504">
      <w:pPr>
        <w:ind w:left="720"/>
        <w:rPr>
          <w:sz w:val="24"/>
          <w:szCs w:val="24"/>
        </w:rPr>
      </w:pPr>
      <w:r>
        <w:rPr>
          <w:sz w:val="24"/>
          <w:szCs w:val="24"/>
        </w:rPr>
        <w:t xml:space="preserve">the question doesn’t apply or make sense to ask about your child’s care arrangement or program. </w:t>
      </w:r>
    </w:p>
    <w:p w:rsidR="000B1504" w:rsidRPr="00AE03F9" w:rsidRDefault="000B1504" w:rsidP="000B1504">
      <w:pPr>
        <w:rPr>
          <w:sz w:val="24"/>
          <w:szCs w:val="24"/>
        </w:rPr>
      </w:pPr>
    </w:p>
    <w:p w:rsidR="000B1504" w:rsidRPr="00AE03F9" w:rsidRDefault="000B1504" w:rsidP="000B1504">
      <w:pPr>
        <w:rPr>
          <w:sz w:val="24"/>
          <w:szCs w:val="24"/>
        </w:rPr>
      </w:pPr>
    </w:p>
    <w:p w:rsidR="000B1504" w:rsidRPr="00AE03F9" w:rsidRDefault="000B1504" w:rsidP="000B1504">
      <w:pPr>
        <w:outlineLvl w:val="0"/>
        <w:rPr>
          <w:sz w:val="24"/>
          <w:szCs w:val="24"/>
        </w:rPr>
      </w:pPr>
      <w:r w:rsidRPr="00AE03F9">
        <w:rPr>
          <w:sz w:val="24"/>
          <w:szCs w:val="24"/>
        </w:rPr>
        <w:t xml:space="preserve">Any questions? </w:t>
      </w:r>
    </w:p>
    <w:p w:rsidR="000B1504" w:rsidRPr="00AE03F9" w:rsidRDefault="000B1504" w:rsidP="000B1504">
      <w:pPr>
        <w:rPr>
          <w:sz w:val="24"/>
          <w:szCs w:val="24"/>
        </w:rPr>
      </w:pPr>
    </w:p>
    <w:p w:rsidR="000B1504" w:rsidRPr="00AE03F9" w:rsidRDefault="000B1504" w:rsidP="000B1504">
      <w:pPr>
        <w:rPr>
          <w:sz w:val="24"/>
          <w:szCs w:val="24"/>
        </w:rPr>
      </w:pPr>
    </w:p>
    <w:p w:rsidR="000B1504" w:rsidRPr="00AE03F9" w:rsidRDefault="000B1504" w:rsidP="000B1504">
      <w:pPr>
        <w:outlineLvl w:val="0"/>
        <w:rPr>
          <w:b/>
          <w:color w:val="324162"/>
          <w:sz w:val="24"/>
          <w:szCs w:val="24"/>
        </w:rPr>
      </w:pPr>
      <w:r w:rsidRPr="00AE03F9">
        <w:rPr>
          <w:sz w:val="24"/>
          <w:szCs w:val="24"/>
        </w:rPr>
        <w:t xml:space="preserve">Okay, let get started.  </w:t>
      </w:r>
    </w:p>
    <w:p w:rsidR="000B1504" w:rsidRDefault="000B1504" w:rsidP="000B1504">
      <w:pPr>
        <w:rPr>
          <w:rFonts w:ascii="Arial" w:hAnsi="Arial"/>
          <w:b/>
          <w:color w:val="324162"/>
          <w:sz w:val="28"/>
        </w:rPr>
      </w:pPr>
    </w:p>
    <w:p w:rsidR="000B1504" w:rsidRPr="009B3917" w:rsidRDefault="000B1504" w:rsidP="000B1504">
      <w:pPr>
        <w:rPr>
          <w:sz w:val="24"/>
          <w:szCs w:val="24"/>
        </w:rPr>
      </w:pPr>
      <w:r>
        <w:rPr>
          <w:rFonts w:ascii="Arial" w:hAnsi="Arial"/>
          <w:b/>
          <w:color w:val="324162"/>
          <w:sz w:val="28"/>
        </w:rPr>
        <w:br w:type="page"/>
      </w:r>
      <w:r w:rsidRPr="009B3917">
        <w:rPr>
          <w:sz w:val="24"/>
          <w:szCs w:val="24"/>
        </w:rPr>
        <w:lastRenderedPageBreak/>
        <w:t xml:space="preserve">First, we want to make sure that we are using the right words to describe your child’s care arrangement or preschool setting. </w:t>
      </w:r>
    </w:p>
    <w:p w:rsidR="000B1504" w:rsidRDefault="000B1504" w:rsidP="000B1504">
      <w:pPr>
        <w:pStyle w:val="NoSpacing"/>
        <w:rPr>
          <w:sz w:val="24"/>
          <w:szCs w:val="24"/>
        </w:rPr>
      </w:pPr>
    </w:p>
    <w:p w:rsidR="000B1504" w:rsidRDefault="000B1504" w:rsidP="007E1FCD">
      <w:pPr>
        <w:pStyle w:val="NoSpacing"/>
        <w:numPr>
          <w:ilvl w:val="0"/>
          <w:numId w:val="28"/>
        </w:numPr>
        <w:ind w:left="720"/>
        <w:rPr>
          <w:sz w:val="24"/>
          <w:szCs w:val="24"/>
        </w:rPr>
      </w:pPr>
      <w:r>
        <w:rPr>
          <w:sz w:val="24"/>
          <w:szCs w:val="24"/>
        </w:rPr>
        <w:t>What words or terms to do you use to describe your child’s care arrangement or preschool setting?</w:t>
      </w:r>
    </w:p>
    <w:p w:rsidR="000B1504" w:rsidRDefault="000B1504" w:rsidP="000B1504">
      <w:pPr>
        <w:pStyle w:val="NoSpacing"/>
        <w:rPr>
          <w:sz w:val="24"/>
          <w:szCs w:val="24"/>
        </w:rPr>
      </w:pPr>
    </w:p>
    <w:p w:rsidR="000B1504" w:rsidRDefault="000B1504" w:rsidP="000B1504">
      <w:pPr>
        <w:pStyle w:val="NoSpacing"/>
        <w:ind w:left="720"/>
        <w:rPr>
          <w:sz w:val="24"/>
          <w:szCs w:val="24"/>
        </w:rPr>
      </w:pPr>
    </w:p>
    <w:p w:rsidR="000B1504" w:rsidRDefault="000B1504" w:rsidP="007E1FCD">
      <w:pPr>
        <w:pStyle w:val="NoSpacing"/>
        <w:numPr>
          <w:ilvl w:val="0"/>
          <w:numId w:val="29"/>
        </w:numPr>
        <w:rPr>
          <w:sz w:val="24"/>
          <w:szCs w:val="24"/>
        </w:rPr>
      </w:pPr>
      <w:r>
        <w:rPr>
          <w:sz w:val="24"/>
          <w:szCs w:val="24"/>
        </w:rPr>
        <w:t>Are there any other words or terms that you use?</w:t>
      </w:r>
    </w:p>
    <w:p w:rsidR="000B1504" w:rsidRDefault="000B1504" w:rsidP="000B1504">
      <w:pPr>
        <w:pStyle w:val="NoSpacing"/>
        <w:ind w:firstLine="720"/>
        <w:rPr>
          <w:b/>
          <w:sz w:val="24"/>
          <w:szCs w:val="24"/>
        </w:rPr>
      </w:pPr>
    </w:p>
    <w:p w:rsidR="000B1504" w:rsidRDefault="000B1504" w:rsidP="000B1504">
      <w:pPr>
        <w:pStyle w:val="NoSpacing"/>
        <w:ind w:firstLine="720"/>
        <w:rPr>
          <w:b/>
          <w:sz w:val="24"/>
          <w:szCs w:val="24"/>
        </w:rPr>
      </w:pPr>
    </w:p>
    <w:p w:rsidR="000B1504" w:rsidRDefault="000B1504" w:rsidP="000B1504">
      <w:pPr>
        <w:pStyle w:val="NoSpacing"/>
        <w:ind w:left="720" w:firstLine="720"/>
        <w:rPr>
          <w:sz w:val="24"/>
          <w:szCs w:val="24"/>
        </w:rPr>
      </w:pPr>
      <w:r>
        <w:rPr>
          <w:b/>
          <w:sz w:val="24"/>
          <w:szCs w:val="24"/>
        </w:rPr>
        <w:t xml:space="preserve">IF NEEDED: </w:t>
      </w:r>
      <w:r>
        <w:rPr>
          <w:sz w:val="24"/>
          <w:szCs w:val="24"/>
        </w:rPr>
        <w:t>Does your child attend a Head Start?</w:t>
      </w:r>
    </w:p>
    <w:p w:rsidR="000B1504" w:rsidRDefault="000B1504" w:rsidP="000B1504">
      <w:pPr>
        <w:pStyle w:val="NoSpacing"/>
        <w:ind w:left="720"/>
        <w:rPr>
          <w:sz w:val="24"/>
          <w:szCs w:val="24"/>
        </w:rPr>
      </w:pPr>
    </w:p>
    <w:p w:rsidR="000B1504" w:rsidRDefault="000B1504" w:rsidP="000B1504">
      <w:pPr>
        <w:pStyle w:val="NoSpacing"/>
        <w:ind w:left="720"/>
        <w:rPr>
          <w:sz w:val="24"/>
          <w:szCs w:val="24"/>
        </w:rPr>
      </w:pPr>
    </w:p>
    <w:p w:rsidR="000B1504" w:rsidRDefault="000B1504" w:rsidP="000B1504">
      <w:pPr>
        <w:pStyle w:val="NoSpacing"/>
        <w:ind w:left="720"/>
        <w:rPr>
          <w:sz w:val="24"/>
          <w:szCs w:val="24"/>
        </w:rPr>
      </w:pPr>
    </w:p>
    <w:p w:rsidR="000B1504" w:rsidRDefault="000B1504" w:rsidP="007E1FCD">
      <w:pPr>
        <w:pStyle w:val="NoSpacing"/>
        <w:numPr>
          <w:ilvl w:val="0"/>
          <w:numId w:val="28"/>
        </w:numPr>
        <w:ind w:left="720"/>
        <w:rPr>
          <w:sz w:val="24"/>
          <w:szCs w:val="24"/>
        </w:rPr>
      </w:pPr>
      <w:r>
        <w:rPr>
          <w:sz w:val="24"/>
          <w:szCs w:val="24"/>
        </w:rPr>
        <w:t>What about the person or people who care for or teach your child? How do you refer to them?</w:t>
      </w:r>
    </w:p>
    <w:p w:rsidR="000B1504" w:rsidRDefault="000B1504" w:rsidP="000B1504">
      <w:pPr>
        <w:pStyle w:val="NoSpacing"/>
        <w:ind w:left="720"/>
        <w:rPr>
          <w:sz w:val="24"/>
          <w:szCs w:val="24"/>
        </w:rPr>
      </w:pPr>
    </w:p>
    <w:p w:rsidR="000B1504" w:rsidRDefault="000B1504" w:rsidP="000B1504">
      <w:pPr>
        <w:pStyle w:val="NoSpacing"/>
        <w:ind w:left="720"/>
        <w:rPr>
          <w:sz w:val="24"/>
          <w:szCs w:val="24"/>
        </w:rPr>
      </w:pPr>
    </w:p>
    <w:p w:rsidR="000B1504" w:rsidRDefault="000B1504" w:rsidP="007E1FCD">
      <w:pPr>
        <w:pStyle w:val="NoSpacing"/>
        <w:numPr>
          <w:ilvl w:val="0"/>
          <w:numId w:val="29"/>
        </w:numPr>
        <w:rPr>
          <w:sz w:val="24"/>
          <w:szCs w:val="24"/>
        </w:rPr>
      </w:pPr>
      <w:r>
        <w:rPr>
          <w:sz w:val="24"/>
          <w:szCs w:val="24"/>
        </w:rPr>
        <w:t>Are there any other words or terms that you use?</w:t>
      </w:r>
    </w:p>
    <w:p w:rsidR="000B1504" w:rsidRDefault="000B1504" w:rsidP="000B1504">
      <w:pPr>
        <w:pStyle w:val="NoSpacing"/>
        <w:ind w:left="1440"/>
        <w:rPr>
          <w:sz w:val="24"/>
          <w:szCs w:val="24"/>
        </w:rPr>
      </w:pPr>
    </w:p>
    <w:p w:rsidR="000B1504" w:rsidRDefault="000B1504" w:rsidP="000B1504">
      <w:pPr>
        <w:pStyle w:val="NoSpacing"/>
        <w:ind w:left="1440"/>
        <w:rPr>
          <w:sz w:val="24"/>
          <w:szCs w:val="24"/>
        </w:rPr>
      </w:pPr>
    </w:p>
    <w:p w:rsidR="000B1504" w:rsidRDefault="000B1504" w:rsidP="007E1FCD">
      <w:pPr>
        <w:pStyle w:val="NoSpacing"/>
        <w:numPr>
          <w:ilvl w:val="0"/>
          <w:numId w:val="29"/>
        </w:numPr>
        <w:rPr>
          <w:sz w:val="24"/>
          <w:szCs w:val="24"/>
        </w:rPr>
      </w:pPr>
      <w:r w:rsidRPr="00D165FE">
        <w:rPr>
          <w:sz w:val="24"/>
          <w:szCs w:val="24"/>
        </w:rPr>
        <w:t>Are there terms that you wouldn’t use?</w:t>
      </w:r>
    </w:p>
    <w:p w:rsidR="000B1504" w:rsidRDefault="000B1504" w:rsidP="000B1504">
      <w:pPr>
        <w:pStyle w:val="NoSpacing"/>
        <w:rPr>
          <w:sz w:val="24"/>
          <w:szCs w:val="24"/>
        </w:rPr>
      </w:pPr>
    </w:p>
    <w:p w:rsidR="000B1504" w:rsidRDefault="000B1504" w:rsidP="000B1504">
      <w:pPr>
        <w:pStyle w:val="NoSpacing"/>
        <w:ind w:left="720"/>
        <w:rPr>
          <w:b/>
          <w:sz w:val="24"/>
          <w:szCs w:val="24"/>
        </w:rPr>
      </w:pPr>
    </w:p>
    <w:p w:rsidR="000B1504" w:rsidRDefault="000B1504" w:rsidP="000B1504">
      <w:pPr>
        <w:pStyle w:val="NoSpacing"/>
        <w:ind w:left="720"/>
        <w:rPr>
          <w:b/>
          <w:sz w:val="24"/>
          <w:szCs w:val="24"/>
        </w:rPr>
      </w:pPr>
    </w:p>
    <w:p w:rsidR="000B1504" w:rsidRDefault="000B1504" w:rsidP="000B1504">
      <w:pPr>
        <w:pStyle w:val="NoSpacing"/>
        <w:ind w:left="720"/>
        <w:rPr>
          <w:sz w:val="24"/>
          <w:szCs w:val="24"/>
        </w:rPr>
      </w:pPr>
      <w:r>
        <w:rPr>
          <w:b/>
          <w:sz w:val="24"/>
          <w:szCs w:val="24"/>
        </w:rPr>
        <w:t>IF HEAD START:</w:t>
      </w:r>
      <w:r>
        <w:rPr>
          <w:sz w:val="24"/>
          <w:szCs w:val="24"/>
        </w:rPr>
        <w:t xml:space="preserve"> Do you have a Family Service Worker?</w:t>
      </w:r>
    </w:p>
    <w:p w:rsidR="000B1504" w:rsidRDefault="000B1504" w:rsidP="000B1504">
      <w:pPr>
        <w:pStyle w:val="NoSpacing"/>
        <w:ind w:left="720"/>
        <w:rPr>
          <w:sz w:val="24"/>
          <w:szCs w:val="24"/>
        </w:rPr>
      </w:pPr>
    </w:p>
    <w:p w:rsidR="000B1504" w:rsidRDefault="000B1504" w:rsidP="000B1504">
      <w:pPr>
        <w:pStyle w:val="NoSpacing"/>
        <w:ind w:left="720"/>
        <w:rPr>
          <w:sz w:val="24"/>
          <w:szCs w:val="24"/>
        </w:rPr>
      </w:pPr>
      <w:r>
        <w:rPr>
          <w:sz w:val="24"/>
          <w:szCs w:val="24"/>
        </w:rPr>
        <w:tab/>
      </w:r>
      <w:r>
        <w:rPr>
          <w:b/>
          <w:sz w:val="24"/>
          <w:szCs w:val="24"/>
        </w:rPr>
        <w:t xml:space="preserve">IF YES: </w:t>
      </w:r>
      <w:r>
        <w:rPr>
          <w:sz w:val="24"/>
          <w:szCs w:val="24"/>
        </w:rPr>
        <w:t>How do you refer to this person?</w:t>
      </w:r>
    </w:p>
    <w:p w:rsidR="000B1504" w:rsidRDefault="000B1504" w:rsidP="000B1504">
      <w:pPr>
        <w:pStyle w:val="NoSpacing"/>
        <w:ind w:left="720"/>
        <w:rPr>
          <w:sz w:val="24"/>
          <w:szCs w:val="24"/>
        </w:rPr>
      </w:pPr>
    </w:p>
    <w:p w:rsidR="000B1504" w:rsidRDefault="000B1504" w:rsidP="000B1504">
      <w:pPr>
        <w:pStyle w:val="NoSpacing"/>
        <w:ind w:left="720"/>
        <w:rPr>
          <w:sz w:val="24"/>
          <w:szCs w:val="24"/>
        </w:rPr>
      </w:pPr>
    </w:p>
    <w:p w:rsidR="000B1504" w:rsidRDefault="000B1504" w:rsidP="007E1FCD">
      <w:pPr>
        <w:pStyle w:val="NoSpacing"/>
        <w:numPr>
          <w:ilvl w:val="0"/>
          <w:numId w:val="32"/>
        </w:numPr>
        <w:ind w:left="1440"/>
        <w:rPr>
          <w:sz w:val="24"/>
          <w:szCs w:val="24"/>
        </w:rPr>
      </w:pPr>
      <w:r>
        <w:rPr>
          <w:sz w:val="24"/>
          <w:szCs w:val="24"/>
        </w:rPr>
        <w:t xml:space="preserve">How often do you interact with this person? </w:t>
      </w:r>
    </w:p>
    <w:p w:rsidR="000B1504" w:rsidRDefault="000B1504" w:rsidP="000B1504">
      <w:pPr>
        <w:pStyle w:val="NoSpacing"/>
        <w:ind w:left="1440"/>
        <w:rPr>
          <w:sz w:val="24"/>
          <w:szCs w:val="24"/>
        </w:rPr>
      </w:pPr>
    </w:p>
    <w:p w:rsidR="000B1504" w:rsidRDefault="000B1504" w:rsidP="000B1504">
      <w:pPr>
        <w:pStyle w:val="NoSpacing"/>
        <w:ind w:left="1440"/>
        <w:rPr>
          <w:sz w:val="24"/>
          <w:szCs w:val="24"/>
        </w:rPr>
      </w:pPr>
    </w:p>
    <w:p w:rsidR="000B1504" w:rsidRDefault="000B1504" w:rsidP="000B1504">
      <w:pPr>
        <w:pStyle w:val="NoSpacing"/>
        <w:ind w:left="1440"/>
        <w:rPr>
          <w:sz w:val="24"/>
          <w:szCs w:val="24"/>
        </w:rPr>
      </w:pPr>
    </w:p>
    <w:p w:rsidR="000B1504" w:rsidRDefault="000B1504" w:rsidP="007E1FCD">
      <w:pPr>
        <w:pStyle w:val="NoSpacing"/>
        <w:numPr>
          <w:ilvl w:val="0"/>
          <w:numId w:val="32"/>
        </w:numPr>
        <w:ind w:left="1440"/>
        <w:rPr>
          <w:sz w:val="24"/>
          <w:szCs w:val="24"/>
        </w:rPr>
      </w:pPr>
      <w:r>
        <w:rPr>
          <w:sz w:val="24"/>
          <w:szCs w:val="24"/>
        </w:rPr>
        <w:t xml:space="preserve">What do you and your Family Service Worker interact about? </w:t>
      </w:r>
    </w:p>
    <w:p w:rsidR="000B1504" w:rsidRDefault="000B1504" w:rsidP="000B1504">
      <w:pPr>
        <w:pStyle w:val="NoSpacing"/>
        <w:rPr>
          <w:sz w:val="24"/>
          <w:szCs w:val="24"/>
        </w:rPr>
      </w:pPr>
    </w:p>
    <w:p w:rsidR="000B1504" w:rsidRDefault="000B1504" w:rsidP="000B1504">
      <w:pPr>
        <w:pStyle w:val="NoSpacing"/>
        <w:rPr>
          <w:sz w:val="24"/>
          <w:szCs w:val="24"/>
        </w:rPr>
      </w:pPr>
    </w:p>
    <w:p w:rsidR="000B1504" w:rsidRDefault="000B1504" w:rsidP="000B1504">
      <w:pPr>
        <w:pStyle w:val="NoSpacing"/>
        <w:rPr>
          <w:sz w:val="24"/>
          <w:szCs w:val="24"/>
        </w:rPr>
      </w:pPr>
      <w:r>
        <w:rPr>
          <w:sz w:val="24"/>
          <w:szCs w:val="24"/>
        </w:rPr>
        <w:br w:type="page"/>
      </w:r>
      <w:r>
        <w:rPr>
          <w:sz w:val="24"/>
          <w:szCs w:val="24"/>
        </w:rPr>
        <w:lastRenderedPageBreak/>
        <w:t>So that I can better understand the information you provide us, can you tell me about</w:t>
      </w:r>
      <w:r w:rsidRPr="00581481">
        <w:rPr>
          <w:sz w:val="24"/>
          <w:szCs w:val="24"/>
        </w:rPr>
        <w:t xml:space="preserve"> </w:t>
      </w:r>
      <w:r>
        <w:rPr>
          <w:sz w:val="24"/>
          <w:szCs w:val="24"/>
        </w:rPr>
        <w:t>[</w:t>
      </w:r>
      <w:r w:rsidRPr="00581481">
        <w:rPr>
          <w:sz w:val="24"/>
          <w:szCs w:val="24"/>
        </w:rPr>
        <w:t>FOCAL CHILD</w:t>
      </w:r>
      <w:r>
        <w:rPr>
          <w:sz w:val="24"/>
          <w:szCs w:val="24"/>
        </w:rPr>
        <w:t>]</w:t>
      </w:r>
      <w:r w:rsidRPr="00581481">
        <w:rPr>
          <w:sz w:val="24"/>
          <w:szCs w:val="24"/>
        </w:rPr>
        <w:t>’</w:t>
      </w:r>
      <w:r>
        <w:rPr>
          <w:sz w:val="24"/>
          <w:szCs w:val="24"/>
        </w:rPr>
        <w:t>s</w:t>
      </w:r>
      <w:r w:rsidRPr="00581481">
        <w:rPr>
          <w:sz w:val="24"/>
          <w:szCs w:val="24"/>
        </w:rPr>
        <w:t xml:space="preserve"> child care arrangements</w:t>
      </w:r>
      <w:r>
        <w:rPr>
          <w:sz w:val="24"/>
          <w:szCs w:val="24"/>
        </w:rPr>
        <w:t xml:space="preserve"> or educational program</w:t>
      </w:r>
      <w:r w:rsidRPr="00581481">
        <w:rPr>
          <w:sz w:val="24"/>
          <w:szCs w:val="24"/>
        </w:rPr>
        <w:t xml:space="preserve">. </w:t>
      </w:r>
    </w:p>
    <w:p w:rsidR="000B1504" w:rsidRPr="00581481" w:rsidRDefault="000B1504" w:rsidP="000B1504">
      <w:pPr>
        <w:pStyle w:val="NoSpacing"/>
        <w:rPr>
          <w:sz w:val="24"/>
          <w:szCs w:val="24"/>
        </w:rPr>
      </w:pPr>
    </w:p>
    <w:p w:rsidR="000B1504" w:rsidRPr="00581481" w:rsidRDefault="000B1504" w:rsidP="000B1504">
      <w:pPr>
        <w:outlineLvl w:val="0"/>
        <w:rPr>
          <w:b/>
          <w:sz w:val="24"/>
          <w:szCs w:val="24"/>
        </w:rPr>
      </w:pPr>
      <w:r w:rsidRPr="00581481">
        <w:rPr>
          <w:b/>
          <w:sz w:val="24"/>
          <w:szCs w:val="24"/>
        </w:rPr>
        <w:t xml:space="preserve">IF NECESSARY: </w:t>
      </w:r>
    </w:p>
    <w:p w:rsidR="000B1504" w:rsidRDefault="000B1504" w:rsidP="007E1FCD">
      <w:pPr>
        <w:numPr>
          <w:ilvl w:val="0"/>
          <w:numId w:val="30"/>
        </w:numPr>
        <w:ind w:left="720"/>
        <w:rPr>
          <w:sz w:val="24"/>
          <w:szCs w:val="24"/>
        </w:rPr>
      </w:pPr>
      <w:r w:rsidRPr="00581481">
        <w:rPr>
          <w:sz w:val="24"/>
          <w:szCs w:val="24"/>
        </w:rPr>
        <w:t xml:space="preserve">What kind of child care arrangement </w:t>
      </w:r>
      <w:r>
        <w:rPr>
          <w:sz w:val="24"/>
          <w:szCs w:val="24"/>
        </w:rPr>
        <w:t xml:space="preserve">or educational program </w:t>
      </w:r>
      <w:r w:rsidRPr="00581481">
        <w:rPr>
          <w:sz w:val="24"/>
          <w:szCs w:val="24"/>
        </w:rPr>
        <w:t xml:space="preserve">is it? </w:t>
      </w:r>
    </w:p>
    <w:p w:rsidR="000B1504" w:rsidRDefault="000B1504" w:rsidP="000B1504">
      <w:pPr>
        <w:ind w:left="1170"/>
        <w:rPr>
          <w:sz w:val="24"/>
          <w:szCs w:val="24"/>
        </w:rPr>
      </w:pPr>
    </w:p>
    <w:p w:rsidR="000B1504" w:rsidRDefault="000B1504" w:rsidP="000B1504">
      <w:pPr>
        <w:ind w:left="1170"/>
        <w:rPr>
          <w:sz w:val="24"/>
          <w:szCs w:val="24"/>
        </w:rPr>
      </w:pPr>
    </w:p>
    <w:p w:rsidR="000B1504" w:rsidRDefault="000B1504" w:rsidP="000B1504">
      <w:pPr>
        <w:ind w:left="1170"/>
        <w:rPr>
          <w:sz w:val="24"/>
          <w:szCs w:val="24"/>
        </w:rPr>
      </w:pPr>
    </w:p>
    <w:p w:rsidR="000B1504" w:rsidRPr="00581481" w:rsidRDefault="000B1504" w:rsidP="000B1504">
      <w:pPr>
        <w:ind w:left="1170"/>
        <w:rPr>
          <w:sz w:val="24"/>
          <w:szCs w:val="24"/>
        </w:rPr>
      </w:pPr>
    </w:p>
    <w:p w:rsidR="000B1504" w:rsidRDefault="000B1504" w:rsidP="007E1FCD">
      <w:pPr>
        <w:numPr>
          <w:ilvl w:val="0"/>
          <w:numId w:val="30"/>
        </w:numPr>
        <w:ind w:left="720"/>
        <w:rPr>
          <w:sz w:val="24"/>
          <w:szCs w:val="24"/>
        </w:rPr>
      </w:pPr>
      <w:r w:rsidRPr="00581481">
        <w:rPr>
          <w:sz w:val="24"/>
          <w:szCs w:val="24"/>
        </w:rPr>
        <w:t>Who cares for [him/her]?</w:t>
      </w:r>
    </w:p>
    <w:p w:rsidR="000B1504" w:rsidRDefault="000B1504" w:rsidP="000B1504">
      <w:pPr>
        <w:rPr>
          <w:sz w:val="24"/>
          <w:szCs w:val="24"/>
        </w:rPr>
      </w:pPr>
    </w:p>
    <w:p w:rsidR="000B1504" w:rsidRDefault="000B1504" w:rsidP="000B1504">
      <w:pPr>
        <w:ind w:left="1170"/>
        <w:rPr>
          <w:sz w:val="24"/>
          <w:szCs w:val="24"/>
        </w:rPr>
      </w:pPr>
    </w:p>
    <w:p w:rsidR="000B1504" w:rsidRDefault="000B1504" w:rsidP="007E1FCD">
      <w:pPr>
        <w:numPr>
          <w:ilvl w:val="1"/>
          <w:numId w:val="39"/>
        </w:numPr>
        <w:ind w:left="1440"/>
        <w:rPr>
          <w:sz w:val="24"/>
          <w:szCs w:val="24"/>
        </w:rPr>
      </w:pPr>
      <w:r>
        <w:rPr>
          <w:sz w:val="24"/>
          <w:szCs w:val="24"/>
        </w:rPr>
        <w:t>Does he/she have one or more child care providers/teachers in this arrangement/program?</w:t>
      </w:r>
    </w:p>
    <w:p w:rsidR="000B1504" w:rsidRDefault="000B1504" w:rsidP="000B1504">
      <w:pPr>
        <w:ind w:left="1440"/>
        <w:rPr>
          <w:sz w:val="24"/>
          <w:szCs w:val="24"/>
        </w:rPr>
      </w:pPr>
    </w:p>
    <w:p w:rsidR="000B1504" w:rsidRDefault="000B1504" w:rsidP="000B1504">
      <w:pPr>
        <w:ind w:left="1440"/>
        <w:rPr>
          <w:sz w:val="24"/>
          <w:szCs w:val="24"/>
        </w:rPr>
      </w:pPr>
    </w:p>
    <w:p w:rsidR="000B1504" w:rsidRDefault="000B1504" w:rsidP="007E1FCD">
      <w:pPr>
        <w:numPr>
          <w:ilvl w:val="1"/>
          <w:numId w:val="39"/>
        </w:numPr>
        <w:ind w:left="1440"/>
        <w:rPr>
          <w:sz w:val="24"/>
          <w:szCs w:val="24"/>
        </w:rPr>
      </w:pPr>
      <w:r>
        <w:rPr>
          <w:sz w:val="24"/>
          <w:szCs w:val="24"/>
        </w:rPr>
        <w:t>Who in your household interacts with the provider/teacher?</w:t>
      </w:r>
    </w:p>
    <w:p w:rsidR="000B1504" w:rsidRDefault="000B1504" w:rsidP="000B1504">
      <w:pPr>
        <w:rPr>
          <w:sz w:val="24"/>
          <w:szCs w:val="24"/>
        </w:rPr>
      </w:pPr>
    </w:p>
    <w:p w:rsidR="000B1504" w:rsidRDefault="000B1504" w:rsidP="000B1504">
      <w:pPr>
        <w:rPr>
          <w:sz w:val="24"/>
          <w:szCs w:val="24"/>
        </w:rPr>
      </w:pPr>
    </w:p>
    <w:p w:rsidR="000B1504" w:rsidRDefault="000B1504" w:rsidP="007E1FCD">
      <w:pPr>
        <w:numPr>
          <w:ilvl w:val="2"/>
          <w:numId w:val="30"/>
        </w:numPr>
        <w:ind w:left="2160"/>
        <w:rPr>
          <w:sz w:val="24"/>
          <w:szCs w:val="24"/>
        </w:rPr>
      </w:pPr>
      <w:r>
        <w:rPr>
          <w:sz w:val="24"/>
          <w:szCs w:val="24"/>
        </w:rPr>
        <w:t xml:space="preserve">Does this vary by issue or by provider/teacher? </w:t>
      </w:r>
    </w:p>
    <w:p w:rsidR="000B1504" w:rsidRDefault="000B1504" w:rsidP="000B1504">
      <w:pPr>
        <w:rPr>
          <w:sz w:val="24"/>
          <w:szCs w:val="24"/>
        </w:rPr>
      </w:pPr>
    </w:p>
    <w:p w:rsidR="000B1504" w:rsidRDefault="000B1504" w:rsidP="000B1504">
      <w:pPr>
        <w:rPr>
          <w:sz w:val="24"/>
          <w:szCs w:val="24"/>
        </w:rPr>
      </w:pPr>
    </w:p>
    <w:p w:rsidR="000B1504" w:rsidRPr="00581481" w:rsidRDefault="000B1504" w:rsidP="000B1504">
      <w:pPr>
        <w:ind w:left="1800"/>
        <w:rPr>
          <w:sz w:val="24"/>
          <w:szCs w:val="24"/>
        </w:rPr>
      </w:pPr>
    </w:p>
    <w:p w:rsidR="000B1504" w:rsidRDefault="000B1504" w:rsidP="007E1FCD">
      <w:pPr>
        <w:numPr>
          <w:ilvl w:val="0"/>
          <w:numId w:val="30"/>
        </w:numPr>
        <w:ind w:left="720"/>
        <w:rPr>
          <w:sz w:val="24"/>
          <w:szCs w:val="24"/>
        </w:rPr>
      </w:pPr>
      <w:r w:rsidRPr="00581481">
        <w:rPr>
          <w:sz w:val="24"/>
          <w:szCs w:val="24"/>
        </w:rPr>
        <w:t xml:space="preserve">Who drops off/picks up </w:t>
      </w:r>
      <w:r>
        <w:rPr>
          <w:sz w:val="24"/>
          <w:szCs w:val="24"/>
        </w:rPr>
        <w:t>[</w:t>
      </w:r>
      <w:r w:rsidRPr="00581481">
        <w:rPr>
          <w:sz w:val="24"/>
          <w:szCs w:val="24"/>
        </w:rPr>
        <w:t>FOCAL CHILD</w:t>
      </w:r>
      <w:r>
        <w:rPr>
          <w:sz w:val="24"/>
          <w:szCs w:val="24"/>
        </w:rPr>
        <w:t>]</w:t>
      </w:r>
      <w:r w:rsidRPr="00581481">
        <w:rPr>
          <w:sz w:val="24"/>
          <w:szCs w:val="24"/>
        </w:rPr>
        <w:t xml:space="preserve"> from child care?</w:t>
      </w:r>
    </w:p>
    <w:p w:rsidR="000B1504" w:rsidRDefault="000B1504" w:rsidP="000B1504">
      <w:pPr>
        <w:ind w:left="720"/>
        <w:rPr>
          <w:sz w:val="24"/>
          <w:szCs w:val="24"/>
        </w:rPr>
      </w:pPr>
    </w:p>
    <w:p w:rsidR="000B1504" w:rsidRDefault="000B1504" w:rsidP="000B1504">
      <w:pPr>
        <w:ind w:left="720"/>
        <w:rPr>
          <w:sz w:val="24"/>
          <w:szCs w:val="24"/>
        </w:rPr>
      </w:pPr>
    </w:p>
    <w:p w:rsidR="000B1504" w:rsidRDefault="000B1504" w:rsidP="000B1504">
      <w:pPr>
        <w:ind w:left="720"/>
        <w:rPr>
          <w:sz w:val="24"/>
          <w:szCs w:val="24"/>
        </w:rPr>
      </w:pPr>
    </w:p>
    <w:p w:rsidR="000B1504" w:rsidRDefault="000B1504" w:rsidP="000B1504">
      <w:pPr>
        <w:ind w:left="720"/>
        <w:rPr>
          <w:sz w:val="24"/>
          <w:szCs w:val="24"/>
        </w:rPr>
      </w:pPr>
    </w:p>
    <w:p w:rsidR="000B1504" w:rsidRPr="00581481" w:rsidRDefault="000B1504" w:rsidP="007E1FCD">
      <w:pPr>
        <w:numPr>
          <w:ilvl w:val="0"/>
          <w:numId w:val="30"/>
        </w:numPr>
        <w:ind w:left="720"/>
        <w:rPr>
          <w:sz w:val="24"/>
          <w:szCs w:val="24"/>
        </w:rPr>
      </w:pPr>
      <w:r>
        <w:rPr>
          <w:sz w:val="24"/>
          <w:szCs w:val="24"/>
        </w:rPr>
        <w:t>How much time does [he/she] spend in this care arrangement/program (hours/days per week)?</w:t>
      </w:r>
    </w:p>
    <w:p w:rsidR="000B1504" w:rsidRDefault="000B1504" w:rsidP="000B1504">
      <w:pPr>
        <w:ind w:left="1170"/>
        <w:rPr>
          <w:sz w:val="24"/>
          <w:szCs w:val="24"/>
        </w:rPr>
      </w:pPr>
    </w:p>
    <w:p w:rsidR="000B1504" w:rsidRDefault="000B1504" w:rsidP="000B1504">
      <w:pPr>
        <w:rPr>
          <w:b/>
          <w:sz w:val="24"/>
          <w:szCs w:val="24"/>
        </w:rPr>
      </w:pPr>
      <w:r>
        <w:rPr>
          <w:b/>
          <w:sz w:val="24"/>
          <w:szCs w:val="24"/>
        </w:rPr>
        <w:br w:type="page"/>
      </w:r>
      <w:r>
        <w:rPr>
          <w:b/>
          <w:sz w:val="24"/>
          <w:szCs w:val="24"/>
        </w:rPr>
        <w:lastRenderedPageBreak/>
        <w:t xml:space="preserve">INTERVIEWER: CONFIRM WHETHER CARE ARRANGEMENT IS SCHOOL/PROGRAM-BASED (E.G., HEAD START, DAY CARE PROGRAM, SCHOOL-BASED PRESCHOOL) OR HOME-BASED (CARE IS PROVIDED FROM PROVIDER’S OR SOMEONE ELSE’S HOME). CONFIRM NUMBER OF PROVIDERS (ONE, TWO, OR MORE PROVIDERS). UNLESS OTHERWISE STATED, PROBES ARE ADMINISTERED TO ALL PARENTS. </w:t>
      </w:r>
    </w:p>
    <w:p w:rsidR="000B1504" w:rsidRPr="004212A9" w:rsidRDefault="000B1504" w:rsidP="000B1504">
      <w:pPr>
        <w:rPr>
          <w:b/>
          <w:sz w:val="24"/>
          <w:szCs w:val="24"/>
        </w:rPr>
      </w:pPr>
      <w:r w:rsidRPr="004212A9">
        <w:rPr>
          <w:b/>
          <w:sz w:val="24"/>
          <w:szCs w:val="24"/>
        </w:rPr>
        <w:t>INTERVIEWER</w:t>
      </w:r>
      <w:r>
        <w:rPr>
          <w:b/>
          <w:sz w:val="24"/>
          <w:szCs w:val="24"/>
        </w:rPr>
        <w:t xml:space="preserve">: USE TERMS PARENT USES FOR PROVIDER/TEACHER AND SETTING THROUGHOUT PROBES AND FOLLOW-UP QUESTIONS. </w:t>
      </w:r>
    </w:p>
    <w:p w:rsidR="000B1504" w:rsidRDefault="000B1504" w:rsidP="000B1504">
      <w:pPr>
        <w:pStyle w:val="NormalWeb"/>
        <w:spacing w:before="0" w:beforeAutospacing="0" w:after="0" w:afterAutospacing="0"/>
        <w:rPr>
          <w:rFonts w:ascii="Times New Roman" w:hAnsi="Times New Roman" w:cs="Times New Roman"/>
          <w:b/>
        </w:rPr>
      </w:pPr>
      <w:r>
        <w:rPr>
          <w:rFonts w:ascii="Times New Roman" w:hAnsi="Times New Roman" w:cs="Times New Roman"/>
          <w:b/>
        </w:rPr>
        <w:t>IF IN-PERSON INTERVIEW: GIVE R QUESTIONNAIRE PACKET</w:t>
      </w:r>
    </w:p>
    <w:p w:rsidR="000B1504" w:rsidRPr="00683048" w:rsidRDefault="000B1504" w:rsidP="000B1504">
      <w:pPr>
        <w:pStyle w:val="NormalWeb"/>
        <w:spacing w:before="0" w:beforeAutospacing="0" w:after="0" w:afterAutospacing="0"/>
        <w:rPr>
          <w:rFonts w:ascii="Times New Roman" w:hAnsi="Times New Roman" w:cs="Times New Roman"/>
          <w:b/>
        </w:rPr>
      </w:pPr>
      <w:r>
        <w:rPr>
          <w:rFonts w:ascii="Times New Roman" w:hAnsi="Times New Roman" w:cs="Times New Roman"/>
          <w:b/>
        </w:rPr>
        <w:t>IF PHONE INTERVIEW: ENSURE R HAS QUESTIONNAIRE PACKET</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Pr>
          <w:sz w:val="24"/>
          <w:szCs w:val="24"/>
        </w:rPr>
        <w:t>I’d like you to open the package as you would if you just received it in the mail. Don’t answer any questions, just do whatever you would do if you received it in the mail and were opening it in your home.</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Pr>
          <w:b/>
          <w:sz w:val="24"/>
          <w:szCs w:val="24"/>
        </w:rPr>
        <w:t xml:space="preserve">IF OVER THE PHONE: </w:t>
      </w:r>
      <w:r>
        <w:rPr>
          <w:sz w:val="24"/>
          <w:szCs w:val="24"/>
        </w:rPr>
        <w:t>As you are doing this, please describe to me what you are doing.</w:t>
      </w:r>
    </w:p>
    <w:p w:rsidR="000B1504" w:rsidRDefault="000B1504" w:rsidP="000B1504">
      <w:pPr>
        <w:rPr>
          <w:b/>
          <w:sz w:val="24"/>
          <w:szCs w:val="24"/>
        </w:rPr>
      </w:pPr>
    </w:p>
    <w:p w:rsidR="000B1504" w:rsidRDefault="000B1504" w:rsidP="000B1504">
      <w:pPr>
        <w:rPr>
          <w:b/>
          <w:sz w:val="24"/>
          <w:szCs w:val="24"/>
        </w:rPr>
      </w:pPr>
      <w:r>
        <w:rPr>
          <w:b/>
          <w:sz w:val="24"/>
          <w:szCs w:val="24"/>
        </w:rPr>
        <w:t>[INTERVIEWER: TAKE NOTES ON WHAT THEY LOOKED AT, READ, OR NOTICED AND THE ORDER IN WHICH THIS WAS DONE.]</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sidRPr="006E7677">
        <w:rPr>
          <w:b/>
          <w:sz w:val="24"/>
          <w:szCs w:val="24"/>
        </w:rPr>
        <w:t>IF R SELECTED TO PROVIDE FEEDBACK ON RECRUITMENT MATERIAL:</w:t>
      </w:r>
      <w:r>
        <w:rPr>
          <w:sz w:val="24"/>
          <w:szCs w:val="24"/>
        </w:rPr>
        <w:t xml:space="preserve"> At the end, I will ask you some follow-up questions about the letter and brochures included in the envelope.  </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Pr="00581481" w:rsidRDefault="000B1504" w:rsidP="000B1504">
      <w:pPr>
        <w:rPr>
          <w:sz w:val="24"/>
          <w:szCs w:val="24"/>
        </w:rPr>
      </w:pPr>
      <w:r w:rsidRPr="00581481">
        <w:rPr>
          <w:sz w:val="24"/>
          <w:szCs w:val="24"/>
        </w:rPr>
        <w:t xml:space="preserve">Now, I’d like to move to the questionnaire that is included in your packet. Let’s start with the </w:t>
      </w:r>
      <w:r>
        <w:rPr>
          <w:sz w:val="24"/>
          <w:szCs w:val="24"/>
        </w:rPr>
        <w:t xml:space="preserve">first </w:t>
      </w:r>
      <w:r w:rsidRPr="00581481">
        <w:rPr>
          <w:sz w:val="24"/>
          <w:szCs w:val="24"/>
        </w:rPr>
        <w:t xml:space="preserve">set of questions on </w:t>
      </w:r>
      <w:r w:rsidRPr="00772DC9">
        <w:rPr>
          <w:sz w:val="24"/>
          <w:szCs w:val="24"/>
        </w:rPr>
        <w:t xml:space="preserve">page </w:t>
      </w:r>
      <w:r w:rsidRPr="00B77982">
        <w:rPr>
          <w:sz w:val="24"/>
          <w:szCs w:val="24"/>
          <w:highlight w:val="yellow"/>
        </w:rPr>
        <w:t>1</w:t>
      </w:r>
      <w:r w:rsidRPr="00772DC9">
        <w:rPr>
          <w:sz w:val="24"/>
          <w:szCs w:val="24"/>
        </w:rPr>
        <w:t>. Please read and answer question 1.</w:t>
      </w:r>
      <w:r w:rsidRPr="00581481">
        <w:rPr>
          <w:sz w:val="24"/>
          <w:szCs w:val="24"/>
        </w:rPr>
        <w:t xml:space="preserve"> Take as much time as you need and let me know when you are done. </w:t>
      </w:r>
    </w:p>
    <w:p w:rsidR="000B1504" w:rsidRDefault="000B1504">
      <w:pPr>
        <w:spacing w:after="200" w:line="276" w:lineRule="auto"/>
        <w:rPr>
          <w:b/>
          <w:sz w:val="24"/>
          <w:szCs w:val="24"/>
        </w:rPr>
      </w:pPr>
      <w:r>
        <w:rPr>
          <w:b/>
          <w:sz w:val="24"/>
          <w:szCs w:val="24"/>
        </w:rPr>
        <w:br w:type="page"/>
      </w:r>
    </w:p>
    <w:p w:rsidR="000B1504" w:rsidRPr="00C21998" w:rsidRDefault="000B1504" w:rsidP="000B1504">
      <w:pPr>
        <w:spacing w:line="240" w:lineRule="exact"/>
        <w:rPr>
          <w:b/>
          <w:sz w:val="24"/>
          <w:szCs w:val="24"/>
        </w:rPr>
      </w:pPr>
      <w:r w:rsidRPr="00C21998">
        <w:rPr>
          <w:b/>
          <w:sz w:val="24"/>
          <w:szCs w:val="24"/>
        </w:rPr>
        <w:lastRenderedPageBreak/>
        <w:t>In the following pages, we will ask questions about your child’s care and early education. We will ask about your child’s education and care provider and about your feelings towards that provider. Some of these questions will be about how you and your provider work together to care for your child.</w:t>
      </w:r>
    </w:p>
    <w:p w:rsidR="000B1504" w:rsidRPr="00C1428E" w:rsidRDefault="000B1504" w:rsidP="000B1504">
      <w:pPr>
        <w:ind w:left="630" w:hanging="630"/>
        <w:rPr>
          <w:b/>
          <w:sz w:val="24"/>
          <w:szCs w:val="24"/>
        </w:rPr>
      </w:pPr>
      <w:r w:rsidRPr="00C1428E">
        <w:rPr>
          <w:b/>
          <w:sz w:val="24"/>
          <w:szCs w:val="24"/>
        </w:rPr>
        <w:t>1.</w:t>
      </w:r>
      <w:r w:rsidRPr="00C1428E">
        <w:rPr>
          <w:b/>
          <w:sz w:val="24"/>
          <w:szCs w:val="24"/>
        </w:rPr>
        <w:tab/>
        <w:t>We would like to know how often you communicate with THIS provider about various topics.</w:t>
      </w:r>
    </w:p>
    <w:p w:rsidR="000B1504" w:rsidRPr="00C1428E" w:rsidRDefault="000B1504" w:rsidP="000B1504">
      <w:pPr>
        <w:tabs>
          <w:tab w:val="left" w:pos="630"/>
        </w:tabs>
        <w:spacing w:after="100" w:afterAutospacing="1" w:line="240" w:lineRule="atLeast"/>
        <w:ind w:left="630" w:hanging="630"/>
        <w:rPr>
          <w:b/>
          <w:sz w:val="24"/>
          <w:szCs w:val="24"/>
        </w:rPr>
      </w:pPr>
      <w:r w:rsidRPr="00C1428E">
        <w:rPr>
          <w:b/>
          <w:sz w:val="24"/>
          <w:szCs w:val="24"/>
        </w:rPr>
        <w:tab/>
        <w:t xml:space="preserve">Since September, how often did you talk to your provider about the following regarding </w:t>
      </w:r>
      <w:r w:rsidRPr="00C1428E">
        <w:rPr>
          <w:b/>
          <w:i/>
          <w:sz w:val="24"/>
          <w:szCs w:val="24"/>
          <w:u w:val="single"/>
        </w:rPr>
        <w:t>your child</w:t>
      </w:r>
      <w:r w:rsidRPr="00C1428E">
        <w:rPr>
          <w:b/>
          <w:sz w:val="24"/>
          <w:szCs w:val="24"/>
        </w:rPr>
        <w:t>?</w:t>
      </w:r>
    </w:p>
    <w:p w:rsidR="000B1504" w:rsidRPr="004A699D" w:rsidRDefault="000B1504" w:rsidP="000B1504">
      <w:pPr>
        <w:tabs>
          <w:tab w:val="left" w:pos="0"/>
          <w:tab w:val="left" w:pos="630"/>
        </w:tabs>
        <w:spacing w:after="100" w:afterAutospacing="1" w:line="240" w:lineRule="atLeast"/>
        <w:rPr>
          <w:b/>
          <w:i/>
        </w:rPr>
      </w:pPr>
      <w:r w:rsidRPr="004A699D">
        <w:rPr>
          <w:i/>
        </w:rPr>
        <w:tab/>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0B1504" w:rsidRPr="007B698E" w:rsidTr="000B1504">
        <w:trPr>
          <w:trHeight w:val="20"/>
        </w:trPr>
        <w:tc>
          <w:tcPr>
            <w:tcW w:w="2179"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jc w:val="center"/>
              <w:rPr>
                <w:b/>
                <w:szCs w:val="22"/>
              </w:rPr>
            </w:pP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705"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7B698E" w:rsidTr="000B1504">
        <w:trPr>
          <w:trHeight w:val="20"/>
        </w:trPr>
        <w:tc>
          <w:tcPr>
            <w:tcW w:w="2179" w:type="pct"/>
          </w:tcPr>
          <w:p w:rsidR="000B1504" w:rsidRPr="004A699D" w:rsidRDefault="000B1504" w:rsidP="000B1504">
            <w:pPr>
              <w:pStyle w:val="N0-FlLftBullet"/>
              <w:tabs>
                <w:tab w:val="clear" w:pos="576"/>
                <w:tab w:val="right" w:leader="dot" w:pos="4151"/>
              </w:tabs>
              <w:spacing w:before="60" w:after="0"/>
              <w:ind w:left="684" w:hanging="684"/>
              <w:rPr>
                <w:szCs w:val="22"/>
              </w:rPr>
            </w:pPr>
            <w:r w:rsidRPr="004A699D">
              <w:rPr>
                <w:szCs w:val="22"/>
              </w:rPr>
              <w:t>a.</w:t>
            </w:r>
            <w:r w:rsidRPr="004A699D">
              <w:rPr>
                <w:szCs w:val="22"/>
              </w:rPr>
              <w:tab/>
              <w:t xml:space="preserve">Your child’s experiences in </w:t>
            </w:r>
            <w:r>
              <w:rPr>
                <w:szCs w:val="22"/>
              </w:rPr>
              <w:t xml:space="preserve">the education and </w:t>
            </w:r>
            <w:r w:rsidRPr="004A699D">
              <w:rPr>
                <w:szCs w:val="22"/>
              </w:rPr>
              <w:t>care</w:t>
            </w:r>
            <w:r>
              <w:rPr>
                <w:szCs w:val="22"/>
              </w:rPr>
              <w:t xml:space="preserve"> setting</w:t>
            </w:r>
            <w:r w:rsidRPr="004A699D">
              <w:rPr>
                <w:szCs w:val="22"/>
              </w:rPr>
              <w:tab/>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b</w:t>
            </w:r>
            <w:r w:rsidRPr="004A699D">
              <w:rPr>
                <w:szCs w:val="22"/>
              </w:rPr>
              <w:t>.</w:t>
            </w:r>
            <w:r w:rsidRPr="004A699D">
              <w:rPr>
                <w:szCs w:val="22"/>
              </w:rPr>
              <w:tab/>
              <w:t xml:space="preserve">Your child’s </w:t>
            </w:r>
            <w:r>
              <w:rPr>
                <w:szCs w:val="22"/>
              </w:rPr>
              <w:t>abilities</w:t>
            </w:r>
            <w:r w:rsidRPr="004A699D">
              <w:rPr>
                <w:szCs w:val="22"/>
              </w:rPr>
              <w:tab/>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c.</w:t>
            </w:r>
            <w:r>
              <w:rPr>
                <w:szCs w:val="22"/>
              </w:rPr>
              <w:tab/>
              <w:t>Your child’</w:t>
            </w:r>
            <w:r w:rsidRPr="004A699D">
              <w:rPr>
                <w:szCs w:val="22"/>
              </w:rPr>
              <w:t>s behavior</w:t>
            </w:r>
            <w:r w:rsidRPr="004A699D">
              <w:rPr>
                <w:szCs w:val="22"/>
              </w:rPr>
              <w:tab/>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d</w:t>
            </w:r>
            <w:r w:rsidRPr="004A699D">
              <w:rPr>
                <w:szCs w:val="22"/>
              </w:rPr>
              <w:t>.</w:t>
            </w:r>
            <w:r w:rsidRPr="004A699D">
              <w:rPr>
                <w:szCs w:val="22"/>
              </w:rPr>
              <w:tab/>
              <w:t xml:space="preserve">Problems your child is having in the </w:t>
            </w:r>
            <w:r>
              <w:rPr>
                <w:szCs w:val="22"/>
              </w:rPr>
              <w:t xml:space="preserve">education and </w:t>
            </w:r>
            <w:r w:rsidRPr="004A699D">
              <w:rPr>
                <w:szCs w:val="22"/>
              </w:rPr>
              <w:t>care setting</w:t>
            </w:r>
            <w:r w:rsidRPr="004A699D">
              <w:rPr>
                <w:szCs w:val="22"/>
              </w:rPr>
              <w:tab/>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e</w:t>
            </w:r>
            <w:r w:rsidRPr="004A699D">
              <w:rPr>
                <w:szCs w:val="22"/>
              </w:rPr>
              <w:t>.</w:t>
            </w:r>
            <w:r w:rsidRPr="004A699D">
              <w:rPr>
                <w:szCs w:val="22"/>
              </w:rPr>
              <w:tab/>
              <w:t>Problems your child is having at home</w:t>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f</w:t>
            </w:r>
            <w:r w:rsidRPr="004A699D">
              <w:rPr>
                <w:szCs w:val="22"/>
              </w:rPr>
              <w:t>.</w:t>
            </w:r>
            <w:r w:rsidRPr="004A699D">
              <w:rPr>
                <w:szCs w:val="22"/>
              </w:rPr>
              <w:tab/>
              <w:t>Health problems your child has</w:t>
            </w:r>
            <w:r w:rsidRPr="004A699D">
              <w:rPr>
                <w:szCs w:val="22"/>
              </w:rPr>
              <w:tab/>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g</w:t>
            </w:r>
            <w:r w:rsidRPr="004A699D">
              <w:rPr>
                <w:szCs w:val="22"/>
              </w:rPr>
              <w:t>.</w:t>
            </w:r>
            <w:r w:rsidRPr="004A699D">
              <w:rPr>
                <w:szCs w:val="22"/>
              </w:rPr>
              <w:tab/>
              <w:t>Goals you have for your child</w:t>
            </w:r>
            <w:r w:rsidRPr="004A699D">
              <w:rPr>
                <w:szCs w:val="22"/>
              </w:rPr>
              <w:tab/>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h</w:t>
            </w:r>
            <w:r w:rsidRPr="004A699D">
              <w:rPr>
                <w:szCs w:val="22"/>
              </w:rPr>
              <w:t>.</w:t>
            </w:r>
            <w:r w:rsidRPr="004A699D">
              <w:rPr>
                <w:szCs w:val="22"/>
              </w:rPr>
              <w:tab/>
              <w:t>Your priorities for your child</w:t>
            </w:r>
            <w:r w:rsidRPr="004A699D">
              <w:rPr>
                <w:szCs w:val="22"/>
              </w:rPr>
              <w:tab/>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i</w:t>
            </w:r>
            <w:r w:rsidRPr="004A699D">
              <w:rPr>
                <w:szCs w:val="22"/>
              </w:rPr>
              <w:t>.</w:t>
            </w:r>
            <w:r w:rsidRPr="004A699D">
              <w:rPr>
                <w:szCs w:val="22"/>
              </w:rPr>
              <w:tab/>
              <w:t>Your vision for your child’s future</w:t>
            </w:r>
            <w:r w:rsidRPr="004A699D">
              <w:rPr>
                <w:szCs w:val="22"/>
              </w:rPr>
              <w:tab/>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j</w:t>
            </w:r>
            <w:r w:rsidRPr="004A699D">
              <w:rPr>
                <w:szCs w:val="22"/>
              </w:rPr>
              <w:t>.</w:t>
            </w:r>
            <w:r w:rsidRPr="004A699D">
              <w:rPr>
                <w:szCs w:val="22"/>
              </w:rPr>
              <w:tab/>
            </w:r>
            <w:r>
              <w:rPr>
                <w:szCs w:val="22"/>
              </w:rPr>
              <w:t>What to expect at each stage of your child’s development</w:t>
            </w:r>
            <w:r w:rsidRPr="004A699D">
              <w:rPr>
                <w:szCs w:val="22"/>
              </w:rPr>
              <w:tab/>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bl>
    <w:p w:rsidR="000B1504" w:rsidRPr="004A699D" w:rsidRDefault="000B1504" w:rsidP="000B1504">
      <w:pPr>
        <w:pStyle w:val="NoSpacing"/>
        <w:rPr>
          <w:rFonts w:eastAsia="Calibri"/>
          <w:szCs w:val="22"/>
        </w:rPr>
      </w:pPr>
    </w:p>
    <w:p w:rsidR="000B1504" w:rsidRPr="004A699D" w:rsidRDefault="000B1504" w:rsidP="000B1504">
      <w:pPr>
        <w:pStyle w:val="NoSpacing"/>
        <w:rPr>
          <w:szCs w:val="22"/>
        </w:rPr>
      </w:pPr>
    </w:p>
    <w:p w:rsidR="000B1504" w:rsidRPr="00581481" w:rsidRDefault="000B1504" w:rsidP="000B1504">
      <w:pPr>
        <w:rPr>
          <w:sz w:val="24"/>
          <w:szCs w:val="24"/>
        </w:rPr>
      </w:pPr>
      <w:r>
        <w:rPr>
          <w:b/>
          <w:sz w:val="24"/>
          <w:szCs w:val="24"/>
        </w:rPr>
        <w:t xml:space="preserve">AFTER RESPONDENT COMPLETES SECTION: </w:t>
      </w:r>
      <w:r w:rsidRPr="00581481">
        <w:rPr>
          <w:sz w:val="24"/>
          <w:szCs w:val="24"/>
        </w:rPr>
        <w:t xml:space="preserve">Thank you. </w:t>
      </w:r>
      <w:r>
        <w:rPr>
          <w:sz w:val="24"/>
          <w:szCs w:val="24"/>
        </w:rPr>
        <w:t>A</w:t>
      </w:r>
      <w:r w:rsidRPr="00581481">
        <w:rPr>
          <w:sz w:val="24"/>
          <w:szCs w:val="24"/>
        </w:rPr>
        <w:t>s we talked about earlier, I’d like to ask you abou</w:t>
      </w:r>
      <w:r>
        <w:rPr>
          <w:sz w:val="24"/>
          <w:szCs w:val="24"/>
        </w:rPr>
        <w:t>t how you answered the questions</w:t>
      </w:r>
      <w:r w:rsidRPr="00581481">
        <w:rPr>
          <w:sz w:val="24"/>
          <w:szCs w:val="24"/>
        </w:rPr>
        <w:t xml:space="preserve"> and what the questions meant to you. </w:t>
      </w:r>
      <w:r>
        <w:rPr>
          <w:sz w:val="24"/>
          <w:szCs w:val="24"/>
        </w:rPr>
        <w:t xml:space="preserve">Before we discuss specific questions I have some general questions about this section. </w:t>
      </w:r>
    </w:p>
    <w:p w:rsidR="000B1504" w:rsidRDefault="000B1504" w:rsidP="000B1504">
      <w:pPr>
        <w:outlineLvl w:val="0"/>
        <w:rPr>
          <w:b/>
          <w:sz w:val="24"/>
          <w:szCs w:val="24"/>
        </w:rPr>
      </w:pPr>
      <w:r>
        <w:rPr>
          <w:b/>
          <w:sz w:val="24"/>
          <w:szCs w:val="24"/>
        </w:rPr>
        <w:br w:type="page"/>
      </w:r>
      <w:r>
        <w:rPr>
          <w:b/>
          <w:sz w:val="24"/>
          <w:szCs w:val="24"/>
        </w:rPr>
        <w:lastRenderedPageBreak/>
        <w:t xml:space="preserve">GENERAL </w:t>
      </w:r>
      <w:r w:rsidRPr="00581481">
        <w:rPr>
          <w:b/>
          <w:sz w:val="24"/>
          <w:szCs w:val="24"/>
        </w:rPr>
        <w:t>PROBE</w:t>
      </w:r>
      <w:r>
        <w:rPr>
          <w:b/>
          <w:sz w:val="24"/>
          <w:szCs w:val="24"/>
        </w:rPr>
        <w:t>S</w:t>
      </w:r>
      <w:r w:rsidRPr="00581481">
        <w:rPr>
          <w:b/>
          <w:sz w:val="24"/>
          <w:szCs w:val="24"/>
        </w:rPr>
        <w:t xml:space="preserve">: </w:t>
      </w:r>
    </w:p>
    <w:p w:rsidR="000B1504" w:rsidRDefault="000B1504" w:rsidP="000B1504">
      <w:pPr>
        <w:outlineLvl w:val="0"/>
        <w:rPr>
          <w:sz w:val="24"/>
          <w:szCs w:val="24"/>
        </w:rPr>
      </w:pPr>
      <w:r w:rsidRPr="00C1428E">
        <w:rPr>
          <w:sz w:val="24"/>
          <w:szCs w:val="24"/>
        </w:rPr>
        <w:t>Did you read the in</w:t>
      </w:r>
      <w:r>
        <w:rPr>
          <w:sz w:val="24"/>
          <w:szCs w:val="24"/>
        </w:rPr>
        <w:t>troduction at the top of the page?</w:t>
      </w:r>
    </w:p>
    <w:p w:rsidR="000B1504" w:rsidRDefault="000B1504" w:rsidP="000B1504">
      <w:pPr>
        <w:outlineLvl w:val="0"/>
        <w:rPr>
          <w:sz w:val="24"/>
          <w:szCs w:val="24"/>
        </w:rPr>
      </w:pPr>
      <w:r>
        <w:rPr>
          <w:sz w:val="24"/>
          <w:szCs w:val="24"/>
        </w:rPr>
        <w:tab/>
      </w:r>
      <w:r>
        <w:rPr>
          <w:b/>
          <w:sz w:val="24"/>
          <w:szCs w:val="24"/>
        </w:rPr>
        <w:t xml:space="preserve">IF NO: </w:t>
      </w:r>
      <w:r>
        <w:rPr>
          <w:sz w:val="24"/>
          <w:szCs w:val="24"/>
        </w:rPr>
        <w:t>Can you tell me why you didn’t read it?</w:t>
      </w:r>
    </w:p>
    <w:p w:rsidR="000B1504" w:rsidRDefault="000B1504" w:rsidP="000B1504">
      <w:pPr>
        <w:ind w:left="720"/>
        <w:outlineLvl w:val="0"/>
        <w:rPr>
          <w:sz w:val="24"/>
          <w:szCs w:val="24"/>
        </w:rPr>
      </w:pPr>
      <w:r>
        <w:rPr>
          <w:b/>
          <w:sz w:val="24"/>
          <w:szCs w:val="24"/>
        </w:rPr>
        <w:t xml:space="preserve">IF YES: </w:t>
      </w:r>
      <w:r>
        <w:rPr>
          <w:sz w:val="24"/>
          <w:szCs w:val="24"/>
        </w:rPr>
        <w:t>In your own words, what information was conveyed to you in the introduction?</w:t>
      </w:r>
    </w:p>
    <w:p w:rsidR="000B1504" w:rsidRDefault="000B1504" w:rsidP="007E1FCD">
      <w:pPr>
        <w:numPr>
          <w:ilvl w:val="0"/>
          <w:numId w:val="36"/>
        </w:numPr>
        <w:spacing w:after="200" w:line="276" w:lineRule="auto"/>
        <w:outlineLvl w:val="0"/>
        <w:rPr>
          <w:sz w:val="24"/>
          <w:szCs w:val="24"/>
        </w:rPr>
      </w:pPr>
      <w:r>
        <w:rPr>
          <w:sz w:val="24"/>
          <w:szCs w:val="24"/>
        </w:rPr>
        <w:t>What does the phrase “work together” with your provider/teacher to care for your child mean to you?</w:t>
      </w:r>
    </w:p>
    <w:p w:rsidR="000B1504" w:rsidRPr="00C1428E" w:rsidRDefault="000B1504" w:rsidP="007E1FCD">
      <w:pPr>
        <w:numPr>
          <w:ilvl w:val="1"/>
          <w:numId w:val="36"/>
        </w:numPr>
        <w:spacing w:after="200" w:line="276" w:lineRule="auto"/>
        <w:outlineLvl w:val="0"/>
        <w:rPr>
          <w:sz w:val="24"/>
          <w:szCs w:val="24"/>
        </w:rPr>
      </w:pPr>
      <w:r>
        <w:rPr>
          <w:sz w:val="24"/>
          <w:szCs w:val="24"/>
        </w:rPr>
        <w:t xml:space="preserve">Is this something you feel applies to you and your provider/teacher? </w:t>
      </w:r>
    </w:p>
    <w:p w:rsidR="000B1504" w:rsidRDefault="000B1504" w:rsidP="000B1504">
      <w:pPr>
        <w:outlineLvl w:val="0"/>
        <w:rPr>
          <w:sz w:val="24"/>
          <w:szCs w:val="24"/>
        </w:rPr>
      </w:pPr>
    </w:p>
    <w:p w:rsidR="000B1504" w:rsidRDefault="000B1504" w:rsidP="000B1504">
      <w:pPr>
        <w:outlineLvl w:val="0"/>
        <w:rPr>
          <w:sz w:val="24"/>
          <w:szCs w:val="24"/>
        </w:rPr>
      </w:pPr>
      <w:r>
        <w:rPr>
          <w:sz w:val="24"/>
          <w:szCs w:val="24"/>
        </w:rPr>
        <w:t>P</w:t>
      </w:r>
      <w:r w:rsidRPr="00581481">
        <w:rPr>
          <w:sz w:val="24"/>
          <w:szCs w:val="24"/>
        </w:rPr>
        <w:t xml:space="preserve">lease tell me in your own words what </w:t>
      </w:r>
      <w:r>
        <w:rPr>
          <w:sz w:val="24"/>
          <w:szCs w:val="24"/>
        </w:rPr>
        <w:t xml:space="preserve">the term </w:t>
      </w:r>
      <w:r w:rsidRPr="00581481">
        <w:rPr>
          <w:sz w:val="24"/>
          <w:szCs w:val="24"/>
        </w:rPr>
        <w:t>“provider” means to you</w:t>
      </w:r>
      <w:r>
        <w:rPr>
          <w:sz w:val="24"/>
          <w:szCs w:val="24"/>
        </w:rPr>
        <w:t>.</w:t>
      </w:r>
      <w:r w:rsidRPr="00581481">
        <w:rPr>
          <w:sz w:val="24"/>
          <w:szCs w:val="24"/>
        </w:rPr>
        <w:t xml:space="preserve"> </w:t>
      </w:r>
    </w:p>
    <w:p w:rsidR="000B1504" w:rsidRDefault="000B1504" w:rsidP="000B1504">
      <w:pPr>
        <w:outlineLvl w:val="0"/>
        <w:rPr>
          <w:sz w:val="24"/>
          <w:szCs w:val="24"/>
        </w:rPr>
      </w:pPr>
    </w:p>
    <w:p w:rsidR="000B1504" w:rsidRDefault="000B1504" w:rsidP="000B1504">
      <w:pPr>
        <w:ind w:left="720"/>
        <w:rPr>
          <w:sz w:val="24"/>
          <w:szCs w:val="24"/>
        </w:rPr>
      </w:pPr>
      <w:r>
        <w:rPr>
          <w:b/>
          <w:sz w:val="24"/>
          <w:szCs w:val="24"/>
        </w:rPr>
        <w:t xml:space="preserve">IF NECESSARY: </w:t>
      </w:r>
      <w:r>
        <w:rPr>
          <w:sz w:val="24"/>
          <w:szCs w:val="24"/>
        </w:rPr>
        <w:t xml:space="preserve">We want to make sure that we are using terms that parents use to describe the people who </w:t>
      </w:r>
      <w:r w:rsidRPr="00B63486">
        <w:rPr>
          <w:sz w:val="24"/>
          <w:szCs w:val="24"/>
        </w:rPr>
        <w:t>provide care and early education</w:t>
      </w:r>
      <w:r>
        <w:rPr>
          <w:sz w:val="24"/>
          <w:szCs w:val="24"/>
        </w:rPr>
        <w:t xml:space="preserve"> to their children. Do you or parents you know use the term “provider”?</w:t>
      </w:r>
    </w:p>
    <w:p w:rsidR="000B1504" w:rsidRPr="007412DD" w:rsidRDefault="000B1504" w:rsidP="007E1FCD">
      <w:pPr>
        <w:numPr>
          <w:ilvl w:val="0"/>
          <w:numId w:val="33"/>
        </w:numPr>
        <w:spacing w:after="200" w:line="276" w:lineRule="auto"/>
        <w:rPr>
          <w:sz w:val="24"/>
          <w:szCs w:val="24"/>
        </w:rPr>
      </w:pPr>
      <w:r w:rsidRPr="007412DD">
        <w:rPr>
          <w:sz w:val="24"/>
          <w:szCs w:val="24"/>
        </w:rPr>
        <w:t>Would you use it to describe your child’s teacher/provider?</w:t>
      </w:r>
    </w:p>
    <w:p w:rsidR="000B1504" w:rsidRDefault="000B1504" w:rsidP="000B1504">
      <w:pPr>
        <w:ind w:left="1800"/>
        <w:rPr>
          <w:sz w:val="24"/>
          <w:szCs w:val="24"/>
        </w:rPr>
      </w:pPr>
      <w:r>
        <w:rPr>
          <w:b/>
          <w:sz w:val="24"/>
          <w:szCs w:val="24"/>
        </w:rPr>
        <w:t xml:space="preserve">IF NO: </w:t>
      </w:r>
      <w:r>
        <w:rPr>
          <w:sz w:val="24"/>
          <w:szCs w:val="24"/>
        </w:rPr>
        <w:t xml:space="preserve">What terms do you or other parents you know use to refer to people who </w:t>
      </w:r>
      <w:r w:rsidRPr="00B63486">
        <w:rPr>
          <w:sz w:val="24"/>
          <w:szCs w:val="24"/>
        </w:rPr>
        <w:t>provide care and early education</w:t>
      </w:r>
      <w:r>
        <w:rPr>
          <w:sz w:val="24"/>
          <w:szCs w:val="24"/>
        </w:rPr>
        <w:t xml:space="preserve"> to your children?  </w:t>
      </w:r>
    </w:p>
    <w:p w:rsidR="000B1504" w:rsidRDefault="000B1504" w:rsidP="000B1504">
      <w:pPr>
        <w:rPr>
          <w:sz w:val="24"/>
          <w:szCs w:val="24"/>
        </w:rPr>
      </w:pPr>
    </w:p>
    <w:p w:rsidR="000B1504" w:rsidRDefault="000B1504" w:rsidP="000B1504">
      <w:pPr>
        <w:outlineLvl w:val="0"/>
        <w:rPr>
          <w:sz w:val="24"/>
          <w:szCs w:val="24"/>
        </w:rPr>
      </w:pPr>
      <w:r>
        <w:rPr>
          <w:sz w:val="24"/>
          <w:szCs w:val="24"/>
        </w:rPr>
        <w:br w:type="page"/>
      </w:r>
      <w:r>
        <w:rPr>
          <w:sz w:val="24"/>
          <w:szCs w:val="24"/>
        </w:rPr>
        <w:lastRenderedPageBreak/>
        <w:t>Who were you thinking about when answering the questions in this section?</w:t>
      </w:r>
    </w:p>
    <w:p w:rsidR="000B1504" w:rsidRDefault="000B1504" w:rsidP="000B1504">
      <w:pPr>
        <w:ind w:left="720"/>
        <w:outlineLvl w:val="0"/>
        <w:rPr>
          <w:b/>
          <w:sz w:val="24"/>
          <w:szCs w:val="24"/>
        </w:rPr>
      </w:pPr>
    </w:p>
    <w:p w:rsidR="000B1504" w:rsidRDefault="000B1504" w:rsidP="000B1504">
      <w:pPr>
        <w:ind w:left="720"/>
        <w:outlineLvl w:val="0"/>
        <w:rPr>
          <w:sz w:val="24"/>
          <w:szCs w:val="24"/>
        </w:rPr>
      </w:pPr>
      <w:r>
        <w:rPr>
          <w:b/>
          <w:sz w:val="24"/>
          <w:szCs w:val="24"/>
        </w:rPr>
        <w:t>IF ANSWERED ABOUT MULTIPLE PROVIDERS/TEACHERS:</w:t>
      </w:r>
      <w:r>
        <w:rPr>
          <w:sz w:val="24"/>
          <w:szCs w:val="24"/>
        </w:rPr>
        <w:t xml:space="preserve"> When you were answering these questions, did you think about one of your child’s providers/teachers or did you think about all of them?</w:t>
      </w:r>
    </w:p>
    <w:p w:rsidR="000B1504" w:rsidRDefault="000B1504" w:rsidP="000B1504">
      <w:pPr>
        <w:ind w:left="1440"/>
        <w:rPr>
          <w:sz w:val="24"/>
          <w:szCs w:val="24"/>
        </w:rPr>
      </w:pPr>
      <w:r>
        <w:rPr>
          <w:b/>
          <w:sz w:val="24"/>
          <w:szCs w:val="24"/>
        </w:rPr>
        <w:t xml:space="preserve">IF HS PARENT WITH FAMILY SERVICE WORKER: </w:t>
      </w:r>
      <w:r>
        <w:rPr>
          <w:sz w:val="24"/>
          <w:szCs w:val="24"/>
        </w:rPr>
        <w:t>Did you include your Family Service Worker when answering these questions?</w:t>
      </w:r>
    </w:p>
    <w:p w:rsidR="000B1504" w:rsidRDefault="000B1504" w:rsidP="000B1504">
      <w:pPr>
        <w:ind w:left="1440" w:firstLine="720"/>
        <w:rPr>
          <w:sz w:val="24"/>
          <w:szCs w:val="24"/>
        </w:rPr>
      </w:pPr>
      <w:r>
        <w:rPr>
          <w:b/>
          <w:sz w:val="24"/>
          <w:szCs w:val="24"/>
        </w:rPr>
        <w:t xml:space="preserve">IF NO: </w:t>
      </w:r>
      <w:r>
        <w:rPr>
          <w:sz w:val="24"/>
          <w:szCs w:val="24"/>
        </w:rPr>
        <w:t>Can you tell me why not?</w:t>
      </w:r>
    </w:p>
    <w:p w:rsidR="000B1504" w:rsidRPr="00845CAC" w:rsidRDefault="000B1504" w:rsidP="007E1FCD">
      <w:pPr>
        <w:numPr>
          <w:ilvl w:val="2"/>
          <w:numId w:val="37"/>
        </w:numPr>
        <w:spacing w:after="200" w:line="276" w:lineRule="auto"/>
        <w:rPr>
          <w:sz w:val="24"/>
          <w:szCs w:val="24"/>
        </w:rPr>
      </w:pPr>
      <w:r>
        <w:rPr>
          <w:sz w:val="24"/>
          <w:szCs w:val="24"/>
        </w:rPr>
        <w:t>Do these</w:t>
      </w:r>
      <w:r w:rsidRPr="00845CAC">
        <w:rPr>
          <w:sz w:val="24"/>
          <w:szCs w:val="24"/>
        </w:rPr>
        <w:t xml:space="preserve"> </w:t>
      </w:r>
      <w:r>
        <w:rPr>
          <w:sz w:val="24"/>
          <w:szCs w:val="24"/>
        </w:rPr>
        <w:t>questions make sense to ask about in reference to your Family Service Worker?</w:t>
      </w:r>
    </w:p>
    <w:p w:rsidR="000B1504" w:rsidRDefault="000B1504" w:rsidP="000B1504">
      <w:pPr>
        <w:ind w:left="1440"/>
        <w:rPr>
          <w:sz w:val="24"/>
          <w:szCs w:val="24"/>
        </w:rPr>
      </w:pPr>
    </w:p>
    <w:p w:rsidR="000B1504" w:rsidRDefault="000B1504" w:rsidP="000B1504">
      <w:pPr>
        <w:ind w:left="1440"/>
        <w:rPr>
          <w:sz w:val="24"/>
          <w:szCs w:val="24"/>
        </w:rPr>
      </w:pPr>
      <w:r>
        <w:rPr>
          <w:b/>
          <w:sz w:val="24"/>
          <w:szCs w:val="24"/>
        </w:rPr>
        <w:t xml:space="preserve">IF ANSWERED ABOUT ONE PROVIDER ONLY: </w:t>
      </w:r>
      <w:r>
        <w:rPr>
          <w:sz w:val="24"/>
          <w:szCs w:val="24"/>
        </w:rPr>
        <w:t>How did you decide who you should focus on when answering these questions?</w:t>
      </w:r>
    </w:p>
    <w:p w:rsidR="000B1504" w:rsidRDefault="000B1504" w:rsidP="000B1504">
      <w:pPr>
        <w:ind w:left="1440"/>
        <w:rPr>
          <w:sz w:val="24"/>
          <w:szCs w:val="24"/>
        </w:rPr>
      </w:pPr>
    </w:p>
    <w:p w:rsidR="000B1504" w:rsidRDefault="000B1504" w:rsidP="000B1504">
      <w:pPr>
        <w:ind w:left="1440"/>
        <w:rPr>
          <w:sz w:val="24"/>
          <w:szCs w:val="24"/>
        </w:rPr>
      </w:pPr>
      <w:r>
        <w:rPr>
          <w:b/>
          <w:sz w:val="24"/>
          <w:szCs w:val="24"/>
        </w:rPr>
        <w:t xml:space="preserve">IF ANSWERED ABOUT ONE PROVIDER ONLY: </w:t>
      </w:r>
      <w:r>
        <w:rPr>
          <w:sz w:val="24"/>
          <w:szCs w:val="24"/>
        </w:rPr>
        <w:t>Did you focus on the same provider for all of the questions or did it vary by question?</w:t>
      </w:r>
    </w:p>
    <w:p w:rsidR="000B1504" w:rsidRDefault="000B1504" w:rsidP="000B1504">
      <w:pPr>
        <w:ind w:left="1440"/>
        <w:rPr>
          <w:sz w:val="24"/>
          <w:szCs w:val="24"/>
        </w:rPr>
      </w:pPr>
    </w:p>
    <w:p w:rsidR="000B1504" w:rsidRDefault="000B1504" w:rsidP="000B1504">
      <w:pPr>
        <w:ind w:left="1440"/>
        <w:rPr>
          <w:sz w:val="24"/>
          <w:szCs w:val="24"/>
        </w:rPr>
      </w:pPr>
      <w:r>
        <w:rPr>
          <w:b/>
          <w:sz w:val="24"/>
          <w:szCs w:val="24"/>
        </w:rPr>
        <w:t xml:space="preserve">IF ANSWERED ABOUT ONE PROVIDER ONLY: </w:t>
      </w:r>
      <w:r>
        <w:rPr>
          <w:sz w:val="24"/>
          <w:szCs w:val="24"/>
        </w:rPr>
        <w:t xml:space="preserve">Would your answers to these questions be different if you were focusing on the other provider? </w:t>
      </w:r>
    </w:p>
    <w:p w:rsidR="000B1504" w:rsidRDefault="000B1504" w:rsidP="000B1504">
      <w:pPr>
        <w:ind w:left="1440"/>
        <w:rPr>
          <w:sz w:val="24"/>
          <w:szCs w:val="24"/>
        </w:rPr>
      </w:pPr>
    </w:p>
    <w:p w:rsidR="000B1504" w:rsidRDefault="000B1504" w:rsidP="000B1504">
      <w:pPr>
        <w:ind w:left="1440"/>
        <w:rPr>
          <w:sz w:val="24"/>
          <w:szCs w:val="24"/>
        </w:rPr>
      </w:pPr>
      <w:r>
        <w:rPr>
          <w:b/>
          <w:sz w:val="24"/>
          <w:szCs w:val="24"/>
        </w:rPr>
        <w:t>IF ANSWERED ABOUT MULTIPLE PROVIDERS:</w:t>
      </w:r>
      <w:r>
        <w:rPr>
          <w:sz w:val="24"/>
          <w:szCs w:val="24"/>
        </w:rPr>
        <w:t xml:space="preserve"> Would your answers be different if you were focusing on one provider only?</w:t>
      </w:r>
    </w:p>
    <w:p w:rsidR="000B1504" w:rsidRDefault="000B1504" w:rsidP="007E1FCD">
      <w:pPr>
        <w:numPr>
          <w:ilvl w:val="0"/>
          <w:numId w:val="31"/>
        </w:numPr>
        <w:spacing w:after="200" w:line="276" w:lineRule="auto"/>
        <w:ind w:left="2520"/>
        <w:rPr>
          <w:sz w:val="24"/>
          <w:szCs w:val="24"/>
        </w:rPr>
      </w:pPr>
      <w:r>
        <w:rPr>
          <w:sz w:val="24"/>
          <w:szCs w:val="24"/>
        </w:rPr>
        <w:t>How so?</w:t>
      </w:r>
    </w:p>
    <w:p w:rsidR="000B1504" w:rsidRDefault="000B1504" w:rsidP="000B1504">
      <w:pPr>
        <w:ind w:left="1440"/>
        <w:rPr>
          <w:sz w:val="24"/>
          <w:szCs w:val="24"/>
        </w:rPr>
      </w:pPr>
      <w:r>
        <w:rPr>
          <w:b/>
          <w:sz w:val="24"/>
          <w:szCs w:val="24"/>
        </w:rPr>
        <w:t>IF ANSWERED ABOUT MULTIPLE PROVIDERS:</w:t>
      </w:r>
      <w:r>
        <w:rPr>
          <w:sz w:val="24"/>
          <w:szCs w:val="24"/>
        </w:rPr>
        <w:t xml:space="preserve"> Did you think about all/some of your child’s providers/teachers for </w:t>
      </w:r>
      <w:r>
        <w:rPr>
          <w:i/>
          <w:sz w:val="24"/>
          <w:szCs w:val="24"/>
        </w:rPr>
        <w:t>all</w:t>
      </w:r>
      <w:r>
        <w:rPr>
          <w:sz w:val="24"/>
          <w:szCs w:val="24"/>
        </w:rPr>
        <w:t xml:space="preserve"> the questions or did this vary?</w:t>
      </w:r>
    </w:p>
    <w:p w:rsidR="000B1504" w:rsidRPr="00A2101B" w:rsidRDefault="000B1504" w:rsidP="007E1FCD">
      <w:pPr>
        <w:numPr>
          <w:ilvl w:val="0"/>
          <w:numId w:val="31"/>
        </w:numPr>
        <w:spacing w:after="200" w:line="276" w:lineRule="auto"/>
        <w:ind w:left="2520"/>
        <w:rPr>
          <w:sz w:val="24"/>
          <w:szCs w:val="24"/>
        </w:rPr>
      </w:pPr>
      <w:r>
        <w:rPr>
          <w:sz w:val="24"/>
          <w:szCs w:val="24"/>
        </w:rPr>
        <w:t>How so?</w:t>
      </w:r>
    </w:p>
    <w:p w:rsidR="000B1504" w:rsidRDefault="000B1504" w:rsidP="000B1504">
      <w:pPr>
        <w:rPr>
          <w:sz w:val="24"/>
          <w:szCs w:val="24"/>
        </w:rPr>
      </w:pPr>
      <w:r>
        <w:rPr>
          <w:sz w:val="24"/>
          <w:szCs w:val="24"/>
        </w:rPr>
        <w:t xml:space="preserve">In your opinion, who is the best person in your family or household to answer these questions? </w:t>
      </w:r>
    </w:p>
    <w:p w:rsidR="000B1504" w:rsidRDefault="000B1504" w:rsidP="007E1FCD">
      <w:pPr>
        <w:numPr>
          <w:ilvl w:val="0"/>
          <w:numId w:val="31"/>
        </w:numPr>
        <w:spacing w:after="200" w:line="276" w:lineRule="auto"/>
        <w:ind w:left="1080"/>
        <w:rPr>
          <w:sz w:val="24"/>
          <w:szCs w:val="24"/>
        </w:rPr>
      </w:pPr>
      <w:r>
        <w:rPr>
          <w:sz w:val="24"/>
          <w:szCs w:val="24"/>
        </w:rPr>
        <w:t>Why is that?</w:t>
      </w:r>
    </w:p>
    <w:p w:rsidR="000B1504" w:rsidRDefault="000B1504" w:rsidP="000B1504">
      <w:pPr>
        <w:rPr>
          <w:sz w:val="24"/>
          <w:szCs w:val="24"/>
        </w:rPr>
      </w:pPr>
      <w:r>
        <w:rPr>
          <w:sz w:val="24"/>
          <w:szCs w:val="24"/>
        </w:rPr>
        <w:tab/>
      </w:r>
      <w:r>
        <w:rPr>
          <w:b/>
          <w:sz w:val="24"/>
          <w:szCs w:val="24"/>
        </w:rPr>
        <w:t xml:space="preserve">IF NEEDED: </w:t>
      </w:r>
      <w:r>
        <w:rPr>
          <w:sz w:val="24"/>
          <w:szCs w:val="24"/>
        </w:rPr>
        <w:t>Would that be you, or someone else?</w:t>
      </w:r>
    </w:p>
    <w:p w:rsidR="000B1504" w:rsidRPr="00A2101B" w:rsidRDefault="000B1504" w:rsidP="000B1504">
      <w:pPr>
        <w:rPr>
          <w:b/>
          <w:sz w:val="24"/>
          <w:szCs w:val="24"/>
        </w:rPr>
      </w:pPr>
      <w:r>
        <w:rPr>
          <w:sz w:val="24"/>
          <w:szCs w:val="24"/>
        </w:rPr>
        <w:br w:type="page"/>
      </w:r>
      <w:r w:rsidRPr="000656D5">
        <w:rPr>
          <w:sz w:val="24"/>
          <w:szCs w:val="24"/>
        </w:rPr>
        <w:lastRenderedPageBreak/>
        <w:t>Now let’s move on to talk about the set of questions in number one.</w:t>
      </w:r>
      <w:r>
        <w:rPr>
          <w:sz w:val="24"/>
          <w:szCs w:val="24"/>
        </w:rPr>
        <w:t xml:space="preserve"> [</w:t>
      </w:r>
      <w:r>
        <w:rPr>
          <w:b/>
          <w:sz w:val="24"/>
          <w:szCs w:val="24"/>
        </w:rPr>
        <w:t>ITEMS REPEATED FOR INTERVIEWER’S BENEFIT]</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0B1504" w:rsidRPr="007B698E" w:rsidTr="000B1504">
        <w:trPr>
          <w:trHeight w:val="20"/>
        </w:trPr>
        <w:tc>
          <w:tcPr>
            <w:tcW w:w="2179"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jc w:val="center"/>
              <w:rPr>
                <w:b/>
                <w:szCs w:val="22"/>
              </w:rPr>
            </w:pP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705"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7B698E" w:rsidTr="000B1504">
        <w:trPr>
          <w:trHeight w:val="20"/>
        </w:trPr>
        <w:tc>
          <w:tcPr>
            <w:tcW w:w="2179" w:type="pct"/>
          </w:tcPr>
          <w:p w:rsidR="000B1504" w:rsidRPr="004A699D" w:rsidRDefault="000B1504" w:rsidP="000B1504">
            <w:pPr>
              <w:pStyle w:val="N0-FlLftBullet"/>
              <w:tabs>
                <w:tab w:val="clear" w:pos="576"/>
                <w:tab w:val="right" w:leader="dot" w:pos="4151"/>
              </w:tabs>
              <w:spacing w:before="60" w:after="0"/>
              <w:ind w:left="684" w:hanging="684"/>
              <w:rPr>
                <w:szCs w:val="22"/>
              </w:rPr>
            </w:pPr>
            <w:r w:rsidRPr="004A699D">
              <w:rPr>
                <w:szCs w:val="22"/>
              </w:rPr>
              <w:t>a.</w:t>
            </w:r>
            <w:r w:rsidRPr="004A699D">
              <w:rPr>
                <w:szCs w:val="22"/>
              </w:rPr>
              <w:tab/>
              <w:t xml:space="preserve">Your child’s experiences in </w:t>
            </w:r>
            <w:r>
              <w:rPr>
                <w:szCs w:val="22"/>
              </w:rPr>
              <w:t xml:space="preserve">the education and </w:t>
            </w:r>
            <w:r w:rsidRPr="004A699D">
              <w:rPr>
                <w:szCs w:val="22"/>
              </w:rPr>
              <w:t>care</w:t>
            </w:r>
            <w:r>
              <w:rPr>
                <w:szCs w:val="22"/>
              </w:rPr>
              <w:t xml:space="preserve"> setting</w:t>
            </w:r>
            <w:r w:rsidRPr="004A699D">
              <w:rPr>
                <w:szCs w:val="22"/>
              </w:rPr>
              <w:tab/>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b</w:t>
            </w:r>
            <w:r w:rsidRPr="004A699D">
              <w:rPr>
                <w:szCs w:val="22"/>
              </w:rPr>
              <w:t>.</w:t>
            </w:r>
            <w:r w:rsidRPr="004A699D">
              <w:rPr>
                <w:szCs w:val="22"/>
              </w:rPr>
              <w:tab/>
              <w:t xml:space="preserve">Your child’s </w:t>
            </w:r>
            <w:r>
              <w:rPr>
                <w:szCs w:val="22"/>
              </w:rPr>
              <w:t>abilities</w:t>
            </w:r>
            <w:r w:rsidRPr="004A699D">
              <w:rPr>
                <w:szCs w:val="22"/>
              </w:rPr>
              <w:tab/>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c.</w:t>
            </w:r>
            <w:r>
              <w:rPr>
                <w:szCs w:val="22"/>
              </w:rPr>
              <w:tab/>
              <w:t>Your child’</w:t>
            </w:r>
            <w:r w:rsidRPr="004A699D">
              <w:rPr>
                <w:szCs w:val="22"/>
              </w:rPr>
              <w:t>s behavior</w:t>
            </w:r>
            <w:r w:rsidRPr="004A699D">
              <w:rPr>
                <w:szCs w:val="22"/>
              </w:rPr>
              <w:tab/>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d</w:t>
            </w:r>
            <w:r w:rsidRPr="004A699D">
              <w:rPr>
                <w:szCs w:val="22"/>
              </w:rPr>
              <w:t>.</w:t>
            </w:r>
            <w:r w:rsidRPr="004A699D">
              <w:rPr>
                <w:szCs w:val="22"/>
              </w:rPr>
              <w:tab/>
              <w:t xml:space="preserve">Problems your child is having in the </w:t>
            </w:r>
            <w:r>
              <w:rPr>
                <w:szCs w:val="22"/>
              </w:rPr>
              <w:t xml:space="preserve">education and </w:t>
            </w:r>
            <w:r w:rsidRPr="004A699D">
              <w:rPr>
                <w:szCs w:val="22"/>
              </w:rPr>
              <w:t>care setting</w:t>
            </w:r>
            <w:r w:rsidRPr="004A699D">
              <w:rPr>
                <w:szCs w:val="22"/>
              </w:rPr>
              <w:tab/>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e</w:t>
            </w:r>
            <w:r w:rsidRPr="004A699D">
              <w:rPr>
                <w:szCs w:val="22"/>
              </w:rPr>
              <w:t>.</w:t>
            </w:r>
            <w:r w:rsidRPr="004A699D">
              <w:rPr>
                <w:szCs w:val="22"/>
              </w:rPr>
              <w:tab/>
              <w:t>Problems your child is having at home</w:t>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f</w:t>
            </w:r>
            <w:r w:rsidRPr="004A699D">
              <w:rPr>
                <w:szCs w:val="22"/>
              </w:rPr>
              <w:t>.</w:t>
            </w:r>
            <w:r w:rsidRPr="004A699D">
              <w:rPr>
                <w:szCs w:val="22"/>
              </w:rPr>
              <w:tab/>
              <w:t>Health problems your child has</w:t>
            </w:r>
            <w:r w:rsidRPr="004A699D">
              <w:rPr>
                <w:szCs w:val="22"/>
              </w:rPr>
              <w:tab/>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g</w:t>
            </w:r>
            <w:r w:rsidRPr="004A699D">
              <w:rPr>
                <w:szCs w:val="22"/>
              </w:rPr>
              <w:t>.</w:t>
            </w:r>
            <w:r w:rsidRPr="004A699D">
              <w:rPr>
                <w:szCs w:val="22"/>
              </w:rPr>
              <w:tab/>
              <w:t>Goals you have for your child</w:t>
            </w:r>
            <w:r w:rsidRPr="004A699D">
              <w:rPr>
                <w:szCs w:val="22"/>
              </w:rPr>
              <w:tab/>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h</w:t>
            </w:r>
            <w:r w:rsidRPr="004A699D">
              <w:rPr>
                <w:szCs w:val="22"/>
              </w:rPr>
              <w:t>.</w:t>
            </w:r>
            <w:r w:rsidRPr="004A699D">
              <w:rPr>
                <w:szCs w:val="22"/>
              </w:rPr>
              <w:tab/>
              <w:t>Your priorities for your child</w:t>
            </w:r>
            <w:r w:rsidRPr="004A699D">
              <w:rPr>
                <w:szCs w:val="22"/>
              </w:rPr>
              <w:tab/>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auto"/>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i</w:t>
            </w:r>
            <w:r w:rsidRPr="004A699D">
              <w:rPr>
                <w:szCs w:val="22"/>
              </w:rPr>
              <w:t>.</w:t>
            </w:r>
            <w:r w:rsidRPr="004A699D">
              <w:rPr>
                <w:szCs w:val="22"/>
              </w:rPr>
              <w:tab/>
              <w:t>Your vision for your child’s future</w:t>
            </w:r>
            <w:r w:rsidRPr="004A699D">
              <w:rPr>
                <w:szCs w:val="22"/>
              </w:rPr>
              <w:tab/>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684" w:hanging="684"/>
              <w:rPr>
                <w:szCs w:val="22"/>
              </w:rPr>
            </w:pPr>
            <w:r>
              <w:rPr>
                <w:szCs w:val="22"/>
              </w:rPr>
              <w:t>j</w:t>
            </w:r>
            <w:r w:rsidRPr="004A699D">
              <w:rPr>
                <w:szCs w:val="22"/>
              </w:rPr>
              <w:t>.</w:t>
            </w:r>
            <w:r w:rsidRPr="004A699D">
              <w:rPr>
                <w:szCs w:val="22"/>
              </w:rPr>
              <w:tab/>
            </w:r>
            <w:r>
              <w:rPr>
                <w:szCs w:val="22"/>
              </w:rPr>
              <w:t>What to expect at each stage of your child’s development</w:t>
            </w:r>
            <w:r w:rsidRPr="004A699D">
              <w:rPr>
                <w:szCs w:val="22"/>
              </w:rPr>
              <w:tab/>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bl>
    <w:p w:rsidR="000B1504" w:rsidRPr="000656D5" w:rsidRDefault="000B1504" w:rsidP="000B1504">
      <w:pPr>
        <w:rPr>
          <w:sz w:val="24"/>
          <w:szCs w:val="24"/>
        </w:rPr>
      </w:pPr>
    </w:p>
    <w:p w:rsidR="000B1504" w:rsidRPr="000656D5" w:rsidRDefault="000B1504" w:rsidP="000B1504">
      <w:pPr>
        <w:rPr>
          <w:b/>
          <w:sz w:val="24"/>
          <w:szCs w:val="24"/>
        </w:rPr>
      </w:pPr>
      <w:r w:rsidRPr="000656D5">
        <w:rPr>
          <w:b/>
          <w:sz w:val="24"/>
          <w:szCs w:val="24"/>
        </w:rPr>
        <w:t xml:space="preserve">PROBES: </w:t>
      </w:r>
    </w:p>
    <w:p w:rsidR="000B1504" w:rsidRPr="000656D5" w:rsidRDefault="000B1504" w:rsidP="000B1504">
      <w:pPr>
        <w:tabs>
          <w:tab w:val="left" w:pos="0"/>
          <w:tab w:val="left" w:pos="630"/>
        </w:tabs>
        <w:rPr>
          <w:b/>
          <w:sz w:val="24"/>
          <w:szCs w:val="24"/>
        </w:rPr>
      </w:pPr>
      <w:r w:rsidRPr="000656D5">
        <w:rPr>
          <w:b/>
          <w:sz w:val="24"/>
          <w:szCs w:val="24"/>
        </w:rPr>
        <w:t xml:space="preserve">[Item 1a]:  </w:t>
      </w:r>
      <w:r w:rsidRPr="000656D5">
        <w:rPr>
          <w:sz w:val="24"/>
          <w:szCs w:val="24"/>
        </w:rPr>
        <w:t xml:space="preserve">In your own words, </w:t>
      </w:r>
      <w:r>
        <w:rPr>
          <w:sz w:val="24"/>
          <w:szCs w:val="24"/>
        </w:rPr>
        <w:t xml:space="preserve">walk </w:t>
      </w:r>
      <w:r w:rsidRPr="000656D5">
        <w:rPr>
          <w:sz w:val="24"/>
          <w:szCs w:val="24"/>
        </w:rPr>
        <w:t xml:space="preserve">me </w:t>
      </w:r>
      <w:r>
        <w:rPr>
          <w:sz w:val="24"/>
          <w:szCs w:val="24"/>
        </w:rPr>
        <w:t xml:space="preserve">through </w:t>
      </w:r>
      <w:r w:rsidRPr="000656D5">
        <w:rPr>
          <w:sz w:val="24"/>
          <w:szCs w:val="24"/>
        </w:rPr>
        <w:t xml:space="preserve">how you chose your answer for the item </w:t>
      </w:r>
      <w:r>
        <w:rPr>
          <w:sz w:val="24"/>
          <w:szCs w:val="24"/>
        </w:rPr>
        <w:t xml:space="preserve">1A </w:t>
      </w:r>
      <w:r w:rsidRPr="000656D5">
        <w:rPr>
          <w:sz w:val="24"/>
          <w:szCs w:val="24"/>
        </w:rPr>
        <w:t xml:space="preserve">“talk to your provider about your child’s experiences in </w:t>
      </w:r>
      <w:r>
        <w:rPr>
          <w:sz w:val="24"/>
          <w:szCs w:val="24"/>
        </w:rPr>
        <w:t xml:space="preserve">the education and </w:t>
      </w:r>
      <w:r w:rsidRPr="000656D5">
        <w:rPr>
          <w:sz w:val="24"/>
          <w:szCs w:val="24"/>
        </w:rPr>
        <w:t>care</w:t>
      </w:r>
      <w:r>
        <w:rPr>
          <w:sz w:val="24"/>
          <w:szCs w:val="24"/>
        </w:rPr>
        <w:t xml:space="preserve"> setting.</w:t>
      </w:r>
      <w:r w:rsidRPr="000656D5">
        <w:rPr>
          <w:sz w:val="24"/>
          <w:szCs w:val="24"/>
        </w:rPr>
        <w:t xml:space="preserve">” </w:t>
      </w:r>
    </w:p>
    <w:p w:rsidR="000B1504" w:rsidRDefault="000B1504" w:rsidP="000B1504">
      <w:pPr>
        <w:tabs>
          <w:tab w:val="left" w:pos="0"/>
          <w:tab w:val="left" w:pos="630"/>
        </w:tabs>
        <w:rPr>
          <w:b/>
          <w:sz w:val="24"/>
          <w:szCs w:val="24"/>
        </w:rPr>
      </w:pPr>
    </w:p>
    <w:p w:rsidR="000B1504" w:rsidRDefault="000B1504" w:rsidP="000B1504">
      <w:pPr>
        <w:tabs>
          <w:tab w:val="left" w:pos="0"/>
          <w:tab w:val="left" w:pos="630"/>
        </w:tabs>
        <w:rPr>
          <w:b/>
          <w:sz w:val="24"/>
          <w:szCs w:val="24"/>
        </w:rPr>
      </w:pPr>
    </w:p>
    <w:p w:rsidR="000B1504" w:rsidRPr="000656D5" w:rsidRDefault="000B1504" w:rsidP="000B1504">
      <w:pPr>
        <w:tabs>
          <w:tab w:val="left" w:pos="0"/>
          <w:tab w:val="left" w:pos="630"/>
        </w:tabs>
        <w:rPr>
          <w:b/>
          <w:sz w:val="24"/>
          <w:szCs w:val="24"/>
        </w:rPr>
      </w:pPr>
      <w:r>
        <w:rPr>
          <w:b/>
          <w:sz w:val="24"/>
          <w:szCs w:val="24"/>
        </w:rPr>
        <w:tab/>
      </w:r>
      <w:r w:rsidRPr="000656D5">
        <w:rPr>
          <w:b/>
          <w:sz w:val="24"/>
          <w:szCs w:val="24"/>
        </w:rPr>
        <w:t>IF NEEDED:</w:t>
      </w:r>
      <w:r w:rsidRPr="000656D5">
        <w:rPr>
          <w:sz w:val="24"/>
          <w:szCs w:val="24"/>
        </w:rPr>
        <w:t xml:space="preserve"> What kind of experiences came to min</w:t>
      </w:r>
      <w:r>
        <w:rPr>
          <w:sz w:val="24"/>
          <w:szCs w:val="24"/>
        </w:rPr>
        <w:t>d when you answered this question?</w:t>
      </w:r>
    </w:p>
    <w:p w:rsidR="000B1504" w:rsidRPr="000656D5" w:rsidRDefault="000B1504" w:rsidP="000B1504">
      <w:pPr>
        <w:rPr>
          <w:sz w:val="24"/>
          <w:szCs w:val="24"/>
        </w:rPr>
      </w:pPr>
    </w:p>
    <w:p w:rsidR="000B1504" w:rsidRDefault="000B1504" w:rsidP="000B1504">
      <w:pPr>
        <w:rPr>
          <w:sz w:val="24"/>
          <w:szCs w:val="24"/>
        </w:rPr>
      </w:pPr>
      <w:r w:rsidRPr="007412DD">
        <w:rPr>
          <w:b/>
          <w:sz w:val="24"/>
          <w:szCs w:val="24"/>
        </w:rPr>
        <w:t xml:space="preserve">[Item </w:t>
      </w:r>
      <w:r>
        <w:rPr>
          <w:b/>
          <w:sz w:val="24"/>
          <w:szCs w:val="24"/>
        </w:rPr>
        <w:t>1</w:t>
      </w:r>
      <w:r w:rsidRPr="007412DD">
        <w:rPr>
          <w:b/>
          <w:sz w:val="24"/>
          <w:szCs w:val="24"/>
        </w:rPr>
        <w:t>c]</w:t>
      </w:r>
      <w:r>
        <w:rPr>
          <w:sz w:val="24"/>
          <w:szCs w:val="24"/>
        </w:rPr>
        <w:t xml:space="preserve">:  What is question 1c asking?  </w:t>
      </w:r>
    </w:p>
    <w:p w:rsidR="000B1504" w:rsidRDefault="000B1504" w:rsidP="000B1504">
      <w:pPr>
        <w:rPr>
          <w:sz w:val="24"/>
          <w:szCs w:val="24"/>
        </w:rPr>
      </w:pPr>
    </w:p>
    <w:p w:rsidR="000B1504" w:rsidRDefault="000B1504" w:rsidP="007E1FCD">
      <w:pPr>
        <w:numPr>
          <w:ilvl w:val="0"/>
          <w:numId w:val="31"/>
        </w:numPr>
        <w:spacing w:after="200" w:line="276" w:lineRule="auto"/>
        <w:ind w:left="720"/>
        <w:rPr>
          <w:sz w:val="24"/>
          <w:szCs w:val="24"/>
        </w:rPr>
      </w:pPr>
      <w:r>
        <w:rPr>
          <w:sz w:val="24"/>
          <w:szCs w:val="24"/>
        </w:rPr>
        <w:t>What kinds of behaviors were you thinking about as you answered this question?</w:t>
      </w:r>
    </w:p>
    <w:p w:rsidR="000B1504" w:rsidRPr="000656D5" w:rsidRDefault="000B1504" w:rsidP="000B1504">
      <w:pPr>
        <w:ind w:left="1080"/>
        <w:rPr>
          <w:sz w:val="24"/>
          <w:szCs w:val="24"/>
        </w:rPr>
      </w:pPr>
    </w:p>
    <w:p w:rsidR="000B1504" w:rsidRDefault="000B1504" w:rsidP="000B1504">
      <w:pPr>
        <w:rPr>
          <w:sz w:val="24"/>
          <w:szCs w:val="24"/>
        </w:rPr>
      </w:pPr>
      <w:r w:rsidRPr="000656D5">
        <w:rPr>
          <w:sz w:val="24"/>
          <w:szCs w:val="24"/>
        </w:rPr>
        <w:t>[</w:t>
      </w:r>
      <w:r w:rsidRPr="000656D5">
        <w:rPr>
          <w:b/>
          <w:sz w:val="24"/>
          <w:szCs w:val="24"/>
        </w:rPr>
        <w:t>Item 1g</w:t>
      </w:r>
      <w:r>
        <w:rPr>
          <w:b/>
          <w:sz w:val="24"/>
          <w:szCs w:val="24"/>
        </w:rPr>
        <w:t xml:space="preserve"> and </w:t>
      </w:r>
      <w:r w:rsidRPr="000656D5">
        <w:rPr>
          <w:b/>
          <w:sz w:val="24"/>
          <w:szCs w:val="24"/>
        </w:rPr>
        <w:t>h]</w:t>
      </w:r>
      <w:r w:rsidRPr="000656D5">
        <w:rPr>
          <w:sz w:val="24"/>
          <w:szCs w:val="24"/>
        </w:rPr>
        <w:t xml:space="preserve">: </w:t>
      </w:r>
      <w:r>
        <w:rPr>
          <w:sz w:val="24"/>
          <w:szCs w:val="24"/>
        </w:rPr>
        <w:t>What came to mind when you read “</w:t>
      </w:r>
      <w:r w:rsidRPr="000656D5">
        <w:rPr>
          <w:sz w:val="24"/>
          <w:szCs w:val="24"/>
        </w:rPr>
        <w:t>goals</w:t>
      </w:r>
      <w:r>
        <w:rPr>
          <w:sz w:val="24"/>
          <w:szCs w:val="24"/>
        </w:rPr>
        <w:t xml:space="preserve">” in question 1g? </w:t>
      </w:r>
    </w:p>
    <w:p w:rsidR="000B1504" w:rsidRDefault="000B1504" w:rsidP="000B1504">
      <w:pPr>
        <w:rPr>
          <w:sz w:val="24"/>
          <w:szCs w:val="24"/>
        </w:rPr>
      </w:pPr>
    </w:p>
    <w:p w:rsidR="000B1504" w:rsidRDefault="000B1504" w:rsidP="007E1FCD">
      <w:pPr>
        <w:numPr>
          <w:ilvl w:val="0"/>
          <w:numId w:val="31"/>
        </w:numPr>
        <w:spacing w:after="200" w:line="276" w:lineRule="auto"/>
        <w:ind w:left="720"/>
        <w:rPr>
          <w:sz w:val="24"/>
          <w:szCs w:val="24"/>
        </w:rPr>
      </w:pPr>
      <w:r>
        <w:rPr>
          <w:sz w:val="24"/>
          <w:szCs w:val="24"/>
        </w:rPr>
        <w:t>How about for “</w:t>
      </w:r>
      <w:r w:rsidRPr="000656D5">
        <w:rPr>
          <w:sz w:val="24"/>
          <w:szCs w:val="24"/>
        </w:rPr>
        <w:t>priorities</w:t>
      </w:r>
      <w:r>
        <w:rPr>
          <w:sz w:val="24"/>
          <w:szCs w:val="24"/>
        </w:rPr>
        <w:t xml:space="preserve">” in question 1h? </w:t>
      </w:r>
    </w:p>
    <w:p w:rsidR="000B1504" w:rsidRDefault="000B1504" w:rsidP="000B1504">
      <w:pPr>
        <w:ind w:left="1080"/>
        <w:rPr>
          <w:sz w:val="24"/>
          <w:szCs w:val="24"/>
        </w:rPr>
      </w:pPr>
    </w:p>
    <w:p w:rsidR="000B1504" w:rsidRDefault="000B1504" w:rsidP="007E1FCD">
      <w:pPr>
        <w:numPr>
          <w:ilvl w:val="0"/>
          <w:numId w:val="31"/>
        </w:numPr>
        <w:spacing w:after="200" w:line="276" w:lineRule="auto"/>
        <w:ind w:left="720"/>
        <w:rPr>
          <w:sz w:val="24"/>
          <w:szCs w:val="24"/>
        </w:rPr>
      </w:pPr>
      <w:r>
        <w:rPr>
          <w:sz w:val="24"/>
          <w:szCs w:val="24"/>
        </w:rPr>
        <w:t xml:space="preserve">Do “goals” and “priorities” mean similar or different things to you? </w:t>
      </w:r>
    </w:p>
    <w:p w:rsidR="00F22B5F" w:rsidRDefault="00F22B5F">
      <w:pPr>
        <w:spacing w:after="200" w:line="276" w:lineRule="auto"/>
        <w:rPr>
          <w:b/>
          <w:sz w:val="24"/>
          <w:szCs w:val="24"/>
        </w:rPr>
      </w:pPr>
      <w:r>
        <w:rPr>
          <w:b/>
          <w:sz w:val="24"/>
          <w:szCs w:val="24"/>
        </w:rPr>
        <w:br w:type="page"/>
      </w:r>
    </w:p>
    <w:p w:rsidR="000B1504" w:rsidRPr="000656D5" w:rsidRDefault="000B1504" w:rsidP="000B1504">
      <w:pPr>
        <w:rPr>
          <w:sz w:val="24"/>
          <w:szCs w:val="24"/>
        </w:rPr>
      </w:pPr>
      <w:r>
        <w:rPr>
          <w:b/>
          <w:sz w:val="24"/>
          <w:szCs w:val="24"/>
        </w:rPr>
        <w:lastRenderedPageBreak/>
        <w:t>[Item 1i]</w:t>
      </w:r>
      <w:r>
        <w:rPr>
          <w:sz w:val="24"/>
          <w:szCs w:val="24"/>
        </w:rPr>
        <w:t>: In your own words, what does “</w:t>
      </w:r>
      <w:r w:rsidRPr="000656D5">
        <w:rPr>
          <w:sz w:val="24"/>
          <w:szCs w:val="24"/>
        </w:rPr>
        <w:t>vision for your child</w:t>
      </w:r>
      <w:r>
        <w:rPr>
          <w:sz w:val="24"/>
          <w:szCs w:val="24"/>
        </w:rPr>
        <w:t xml:space="preserve">’s future” in Question 1i mean to you? </w:t>
      </w:r>
    </w:p>
    <w:p w:rsidR="000B1504" w:rsidRPr="000656D5" w:rsidRDefault="000B1504" w:rsidP="000B1504">
      <w:pPr>
        <w:rPr>
          <w:sz w:val="24"/>
          <w:szCs w:val="24"/>
        </w:rPr>
      </w:pPr>
      <w:r w:rsidRPr="000656D5">
        <w:rPr>
          <w:sz w:val="24"/>
          <w:szCs w:val="24"/>
        </w:rPr>
        <w:tab/>
      </w:r>
    </w:p>
    <w:p w:rsidR="000B1504" w:rsidRPr="000656D5" w:rsidRDefault="000B1504" w:rsidP="000B1504">
      <w:pPr>
        <w:rPr>
          <w:sz w:val="24"/>
          <w:szCs w:val="24"/>
        </w:rPr>
      </w:pPr>
      <w:r w:rsidRPr="000656D5">
        <w:rPr>
          <w:sz w:val="24"/>
          <w:szCs w:val="24"/>
        </w:rPr>
        <w:t>[</w:t>
      </w:r>
      <w:r w:rsidRPr="000656D5">
        <w:rPr>
          <w:b/>
          <w:sz w:val="24"/>
          <w:szCs w:val="24"/>
        </w:rPr>
        <w:t>Item 1j]:</w:t>
      </w:r>
      <w:r w:rsidRPr="000656D5">
        <w:rPr>
          <w:sz w:val="24"/>
          <w:szCs w:val="24"/>
        </w:rPr>
        <w:t xml:space="preserve"> In question </w:t>
      </w:r>
      <w:r>
        <w:rPr>
          <w:sz w:val="24"/>
          <w:szCs w:val="24"/>
        </w:rPr>
        <w:t>1j, what did</w:t>
      </w:r>
      <w:r w:rsidRPr="000656D5">
        <w:rPr>
          <w:sz w:val="24"/>
          <w:szCs w:val="24"/>
        </w:rPr>
        <w:t xml:space="preserve"> you think the phrase “stage</w:t>
      </w:r>
      <w:r>
        <w:rPr>
          <w:sz w:val="24"/>
          <w:szCs w:val="24"/>
        </w:rPr>
        <w:t xml:space="preserve"> of your child’s development” was</w:t>
      </w:r>
      <w:r w:rsidRPr="000656D5">
        <w:rPr>
          <w:sz w:val="24"/>
          <w:szCs w:val="24"/>
        </w:rPr>
        <w:t xml:space="preserve"> referring to?</w:t>
      </w:r>
    </w:p>
    <w:p w:rsidR="000B1504" w:rsidRDefault="000B1504" w:rsidP="000B1504">
      <w:pPr>
        <w:rPr>
          <w:sz w:val="24"/>
          <w:szCs w:val="24"/>
        </w:rPr>
      </w:pPr>
    </w:p>
    <w:p w:rsidR="000B1504" w:rsidRDefault="000B1504" w:rsidP="000B1504">
      <w:pPr>
        <w:rPr>
          <w:sz w:val="24"/>
          <w:szCs w:val="24"/>
        </w:rPr>
      </w:pPr>
      <w:r w:rsidRPr="004526CC">
        <w:rPr>
          <w:b/>
          <w:sz w:val="24"/>
          <w:szCs w:val="24"/>
        </w:rPr>
        <w:t>GENERAL PROBES:</w:t>
      </w:r>
      <w:r>
        <w:rPr>
          <w:sz w:val="24"/>
          <w:szCs w:val="24"/>
        </w:rPr>
        <w:t xml:space="preserve"> </w:t>
      </w:r>
    </w:p>
    <w:p w:rsidR="000B1504" w:rsidRDefault="000B1504" w:rsidP="000B1504">
      <w:pPr>
        <w:rPr>
          <w:sz w:val="24"/>
          <w:szCs w:val="24"/>
        </w:rPr>
      </w:pPr>
      <w:r>
        <w:rPr>
          <w:sz w:val="24"/>
          <w:szCs w:val="24"/>
        </w:rPr>
        <w:t>Let’s talk some more about how you answered this set of questions.</w:t>
      </w:r>
    </w:p>
    <w:p w:rsidR="000B1504" w:rsidRDefault="000B1504" w:rsidP="000B1504">
      <w:pPr>
        <w:rPr>
          <w:sz w:val="24"/>
          <w:szCs w:val="24"/>
        </w:rPr>
      </w:pPr>
    </w:p>
    <w:p w:rsidR="000B1504" w:rsidRPr="000656D5" w:rsidRDefault="000B1504" w:rsidP="000B1504">
      <w:pPr>
        <w:rPr>
          <w:sz w:val="24"/>
          <w:szCs w:val="24"/>
        </w:rPr>
      </w:pPr>
      <w:r w:rsidRPr="000656D5">
        <w:rPr>
          <w:sz w:val="24"/>
          <w:szCs w:val="24"/>
        </w:rPr>
        <w:t>What time period were you thinking of when you answered these questions?</w:t>
      </w:r>
    </w:p>
    <w:p w:rsidR="000B1504" w:rsidRPr="000656D5" w:rsidRDefault="000B1504" w:rsidP="000B1504">
      <w:pPr>
        <w:ind w:left="720"/>
        <w:rPr>
          <w:sz w:val="24"/>
          <w:szCs w:val="24"/>
        </w:rPr>
      </w:pPr>
      <w:r w:rsidRPr="000656D5">
        <w:rPr>
          <w:b/>
          <w:sz w:val="24"/>
          <w:szCs w:val="24"/>
        </w:rPr>
        <w:t xml:space="preserve">IF </w:t>
      </w:r>
      <w:r>
        <w:rPr>
          <w:b/>
          <w:sz w:val="24"/>
          <w:szCs w:val="24"/>
        </w:rPr>
        <w:t xml:space="preserve">ANSWERED </w:t>
      </w:r>
      <w:r w:rsidRPr="000656D5">
        <w:rPr>
          <w:b/>
          <w:sz w:val="24"/>
          <w:szCs w:val="24"/>
        </w:rPr>
        <w:t xml:space="preserve">“SINCE SEPTEMBER”: </w:t>
      </w:r>
      <w:r w:rsidRPr="00A2101B">
        <w:rPr>
          <w:sz w:val="24"/>
          <w:szCs w:val="24"/>
        </w:rPr>
        <w:t>Does</w:t>
      </w:r>
      <w:r w:rsidRPr="000656D5">
        <w:rPr>
          <w:sz w:val="24"/>
          <w:szCs w:val="24"/>
        </w:rPr>
        <w:t xml:space="preserve"> thinking about </w:t>
      </w:r>
      <w:r>
        <w:rPr>
          <w:sz w:val="24"/>
          <w:szCs w:val="24"/>
        </w:rPr>
        <w:t>the</w:t>
      </w:r>
      <w:r w:rsidRPr="000656D5">
        <w:rPr>
          <w:sz w:val="24"/>
          <w:szCs w:val="24"/>
        </w:rPr>
        <w:t xml:space="preserve"> time since September help</w:t>
      </w:r>
      <w:r>
        <w:rPr>
          <w:sz w:val="24"/>
          <w:szCs w:val="24"/>
        </w:rPr>
        <w:t xml:space="preserve"> </w:t>
      </w:r>
      <w:r w:rsidRPr="000656D5">
        <w:rPr>
          <w:sz w:val="24"/>
          <w:szCs w:val="24"/>
        </w:rPr>
        <w:t>you</w:t>
      </w:r>
      <w:r>
        <w:rPr>
          <w:sz w:val="24"/>
          <w:szCs w:val="24"/>
        </w:rPr>
        <w:t xml:space="preserve"> remember and answer questions</w:t>
      </w:r>
      <w:r w:rsidRPr="000656D5">
        <w:rPr>
          <w:sz w:val="24"/>
          <w:szCs w:val="24"/>
        </w:rPr>
        <w:t>?</w:t>
      </w:r>
      <w:r>
        <w:rPr>
          <w:sz w:val="24"/>
          <w:szCs w:val="24"/>
        </w:rPr>
        <w:t xml:space="preserve"> Or did it not matter?</w:t>
      </w:r>
    </w:p>
    <w:p w:rsidR="000B1504" w:rsidRPr="000656D5" w:rsidRDefault="000B1504" w:rsidP="000B1504">
      <w:pPr>
        <w:ind w:left="720"/>
        <w:rPr>
          <w:b/>
          <w:sz w:val="24"/>
          <w:szCs w:val="24"/>
        </w:rPr>
      </w:pPr>
    </w:p>
    <w:p w:rsidR="000B1504" w:rsidRPr="000656D5" w:rsidRDefault="000B1504" w:rsidP="000B1504">
      <w:pPr>
        <w:ind w:left="720"/>
        <w:rPr>
          <w:sz w:val="24"/>
          <w:szCs w:val="24"/>
        </w:rPr>
      </w:pPr>
      <w:r w:rsidRPr="000656D5">
        <w:rPr>
          <w:b/>
          <w:sz w:val="24"/>
          <w:szCs w:val="24"/>
        </w:rPr>
        <w:t xml:space="preserve">IF </w:t>
      </w:r>
      <w:r>
        <w:rPr>
          <w:b/>
          <w:sz w:val="24"/>
          <w:szCs w:val="24"/>
        </w:rPr>
        <w:t xml:space="preserve">ANSWERED </w:t>
      </w:r>
      <w:r w:rsidRPr="000656D5">
        <w:rPr>
          <w:b/>
          <w:sz w:val="24"/>
          <w:szCs w:val="24"/>
        </w:rPr>
        <w:t xml:space="preserve">SOMETHING OTHER THAN SEPTEMBER: </w:t>
      </w:r>
      <w:r w:rsidRPr="000656D5">
        <w:rPr>
          <w:sz w:val="24"/>
          <w:szCs w:val="24"/>
        </w:rPr>
        <w:t>How did you come up with that time frame?</w:t>
      </w:r>
    </w:p>
    <w:p w:rsidR="000B1504" w:rsidRPr="000656D5" w:rsidRDefault="000B1504" w:rsidP="000B1504">
      <w:pPr>
        <w:rPr>
          <w:sz w:val="24"/>
          <w:szCs w:val="24"/>
        </w:rPr>
      </w:pPr>
    </w:p>
    <w:p w:rsidR="000B1504" w:rsidRDefault="000B1504" w:rsidP="000B1504">
      <w:pPr>
        <w:rPr>
          <w:sz w:val="24"/>
          <w:szCs w:val="24"/>
        </w:rPr>
      </w:pPr>
      <w:r>
        <w:rPr>
          <w:sz w:val="24"/>
          <w:szCs w:val="24"/>
        </w:rPr>
        <w:t>Did the questions in this section make sense for your child care arrangement or program?</w:t>
      </w: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question</w:t>
      </w:r>
      <w:r w:rsidRPr="006C12DA">
        <w:rPr>
          <w:sz w:val="24"/>
          <w:szCs w:val="24"/>
        </w:rPr>
        <w:t>. Please read and answer question</w:t>
      </w:r>
      <w:r>
        <w:rPr>
          <w:sz w:val="24"/>
          <w:szCs w:val="24"/>
        </w:rPr>
        <w:t xml:space="preserve"> 2</w:t>
      </w:r>
      <w:r w:rsidRPr="00772DC9">
        <w:rPr>
          <w:sz w:val="24"/>
          <w:szCs w:val="24"/>
        </w:rPr>
        <w:t>.</w:t>
      </w:r>
      <w:r w:rsidRPr="006C12DA">
        <w:rPr>
          <w:sz w:val="24"/>
          <w:szCs w:val="24"/>
        </w:rPr>
        <w:t xml:space="preserve"> Take as much time as you need and let me know when you are done. </w:t>
      </w:r>
    </w:p>
    <w:p w:rsidR="000B1504" w:rsidRPr="00C21998" w:rsidRDefault="000B1504" w:rsidP="000B1504">
      <w:pPr>
        <w:ind w:left="720" w:hanging="720"/>
        <w:rPr>
          <w:b/>
          <w:sz w:val="24"/>
          <w:szCs w:val="24"/>
        </w:rPr>
      </w:pPr>
      <w:r>
        <w:br w:type="page"/>
      </w:r>
      <w:r>
        <w:rPr>
          <w:b/>
        </w:rPr>
        <w:lastRenderedPageBreak/>
        <w:t>2.</w:t>
      </w:r>
      <w:r>
        <w:rPr>
          <w:b/>
        </w:rPr>
        <w:tab/>
      </w:r>
      <w:r w:rsidRPr="00C21998">
        <w:rPr>
          <w:b/>
          <w:sz w:val="24"/>
          <w:szCs w:val="24"/>
        </w:rPr>
        <w:t xml:space="preserve">Since September, how often did you talk to your provider about the following regarding </w:t>
      </w:r>
      <w:r w:rsidRPr="00C21998">
        <w:rPr>
          <w:b/>
          <w:i/>
          <w:sz w:val="24"/>
          <w:szCs w:val="24"/>
          <w:u w:val="single"/>
        </w:rPr>
        <w:t>yourself</w:t>
      </w:r>
      <w:r w:rsidRPr="00C21998">
        <w:rPr>
          <w:b/>
          <w:sz w:val="24"/>
          <w:szCs w:val="24"/>
        </w:rPr>
        <w:t>?</w:t>
      </w:r>
    </w:p>
    <w:p w:rsidR="000B1504" w:rsidRPr="004A699D" w:rsidRDefault="000B1504" w:rsidP="000B1504">
      <w:pPr>
        <w:tabs>
          <w:tab w:val="left" w:pos="0"/>
          <w:tab w:val="left" w:pos="630"/>
        </w:tabs>
        <w:spacing w:after="100" w:afterAutospacing="1" w:line="240" w:lineRule="atLeast"/>
        <w:rPr>
          <w:b/>
          <w:i/>
        </w:rPr>
      </w:pPr>
      <w:r w:rsidRPr="004A699D">
        <w:rPr>
          <w:i/>
        </w:rPr>
        <w:tab/>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0B1504" w:rsidRPr="007B698E" w:rsidTr="000B1504">
        <w:trPr>
          <w:trHeight w:val="20"/>
        </w:trPr>
        <w:tc>
          <w:tcPr>
            <w:tcW w:w="2179"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rPr>
                <w:b/>
                <w:szCs w:val="22"/>
              </w:rPr>
            </w:pP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705"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705"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7B698E" w:rsidTr="000B1504">
        <w:trPr>
          <w:trHeight w:val="20"/>
        </w:trPr>
        <w:tc>
          <w:tcPr>
            <w:tcW w:w="2179" w:type="pct"/>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a</w:t>
            </w:r>
            <w:r w:rsidRPr="004A699D">
              <w:rPr>
                <w:szCs w:val="22"/>
              </w:rPr>
              <w:t>.</w:t>
            </w:r>
            <w:r w:rsidRPr="004A699D">
              <w:rPr>
                <w:szCs w:val="22"/>
              </w:rPr>
              <w:tab/>
            </w:r>
            <w:r w:rsidRPr="004A699D">
              <w:rPr>
                <w:rFonts w:eastAsia="Calibri"/>
                <w:szCs w:val="22"/>
              </w:rPr>
              <w:t xml:space="preserve">Your </w:t>
            </w:r>
            <w:r>
              <w:rPr>
                <w:rFonts w:eastAsia="Calibri"/>
                <w:szCs w:val="22"/>
              </w:rPr>
              <w:t>relationship with your child</w:t>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shd w:val="clear" w:color="auto" w:fill="D9D9D9"/>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b</w:t>
            </w:r>
            <w:r w:rsidRPr="004A699D">
              <w:rPr>
                <w:szCs w:val="22"/>
              </w:rPr>
              <w:t>.</w:t>
            </w:r>
            <w:r w:rsidRPr="004A699D">
              <w:rPr>
                <w:szCs w:val="22"/>
              </w:rPr>
              <w:tab/>
            </w:r>
            <w:r w:rsidRPr="004A699D">
              <w:rPr>
                <w:rFonts w:eastAsia="Calibri"/>
                <w:szCs w:val="22"/>
              </w:rPr>
              <w:t>Your parenting style</w:t>
            </w:r>
            <w:r w:rsidRPr="004A699D">
              <w:rPr>
                <w:szCs w:val="22"/>
              </w:rPr>
              <w:tab/>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tcBorders>
              <w:top w:val="nil"/>
              <w:bottom w:val="nil"/>
            </w:tcBorders>
            <w:shd w:val="clear" w:color="auto" w:fill="auto"/>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c</w:t>
            </w:r>
            <w:r w:rsidRPr="004A699D">
              <w:rPr>
                <w:szCs w:val="22"/>
              </w:rPr>
              <w:t>.</w:t>
            </w:r>
            <w:r w:rsidRPr="004A699D">
              <w:rPr>
                <w:szCs w:val="22"/>
              </w:rPr>
              <w:tab/>
            </w:r>
            <w:r w:rsidRPr="004A699D">
              <w:rPr>
                <w:rFonts w:eastAsia="Calibri"/>
                <w:szCs w:val="22"/>
              </w:rPr>
              <w:t>Your personal relationships</w:t>
            </w:r>
            <w:r w:rsidRPr="004A699D">
              <w:rPr>
                <w:szCs w:val="22"/>
              </w:rPr>
              <w:tab/>
            </w:r>
          </w:p>
        </w:tc>
        <w:tc>
          <w:tcPr>
            <w:tcW w:w="705" w:type="pct"/>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tcBorders>
              <w:top w:val="nil"/>
              <w:bottom w:val="nil"/>
            </w:tcBorders>
            <w:shd w:val="clear" w:color="auto" w:fill="D9D9D9"/>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d</w:t>
            </w:r>
            <w:r w:rsidRPr="004A699D">
              <w:rPr>
                <w:szCs w:val="22"/>
              </w:rPr>
              <w:t>.</w:t>
            </w:r>
            <w:r w:rsidRPr="004A699D">
              <w:rPr>
                <w:szCs w:val="22"/>
              </w:rPr>
              <w:tab/>
            </w:r>
            <w:r w:rsidRPr="004A699D">
              <w:rPr>
                <w:rFonts w:eastAsia="Calibri"/>
                <w:szCs w:val="22"/>
              </w:rPr>
              <w:t>Your employment status</w:t>
            </w:r>
            <w:r w:rsidRPr="004A699D">
              <w:rPr>
                <w:szCs w:val="22"/>
              </w:rPr>
              <w:tab/>
            </w:r>
          </w:p>
        </w:tc>
        <w:tc>
          <w:tcPr>
            <w:tcW w:w="705" w:type="pct"/>
            <w:tcBorders>
              <w:top w:val="nil"/>
              <w:bottom w:val="nil"/>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tcBorders>
              <w:top w:val="nil"/>
              <w:bottom w:val="nil"/>
            </w:tcBorders>
            <w:shd w:val="clear" w:color="auto" w:fill="auto"/>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e</w:t>
            </w:r>
            <w:r w:rsidRPr="004A699D">
              <w:rPr>
                <w:szCs w:val="22"/>
              </w:rPr>
              <w:t>.</w:t>
            </w:r>
            <w:r w:rsidRPr="004A699D">
              <w:rPr>
                <w:szCs w:val="22"/>
              </w:rPr>
              <w:tab/>
            </w:r>
            <w:r w:rsidRPr="004A699D">
              <w:rPr>
                <w:rFonts w:eastAsia="Calibri"/>
                <w:szCs w:val="22"/>
              </w:rPr>
              <w:t>Your financial situation</w:t>
            </w:r>
            <w:r w:rsidRPr="004A699D">
              <w:rPr>
                <w:szCs w:val="22"/>
              </w:rPr>
              <w:tab/>
            </w:r>
          </w:p>
        </w:tc>
        <w:tc>
          <w:tcPr>
            <w:tcW w:w="705" w:type="pct"/>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2179" w:type="pct"/>
            <w:tcBorders>
              <w:top w:val="nil"/>
              <w:bottom w:val="single" w:sz="4" w:space="0" w:color="auto"/>
            </w:tcBorders>
            <w:shd w:val="clear" w:color="auto" w:fill="D9D9D9"/>
          </w:tcPr>
          <w:p w:rsidR="000B1504" w:rsidRPr="004A699D" w:rsidRDefault="000B1504" w:rsidP="000B1504">
            <w:pPr>
              <w:pStyle w:val="N0-FlLftBullet"/>
              <w:tabs>
                <w:tab w:val="clear" w:pos="576"/>
                <w:tab w:val="right" w:leader="dot" w:pos="4151"/>
              </w:tabs>
              <w:spacing w:before="60" w:after="0"/>
              <w:ind w:left="720" w:hanging="720"/>
              <w:rPr>
                <w:szCs w:val="22"/>
              </w:rPr>
            </w:pPr>
            <w:r>
              <w:rPr>
                <w:szCs w:val="22"/>
              </w:rPr>
              <w:t>f</w:t>
            </w:r>
            <w:r w:rsidRPr="004A699D">
              <w:rPr>
                <w:szCs w:val="22"/>
              </w:rPr>
              <w:t>.</w:t>
            </w:r>
            <w:r w:rsidRPr="004A699D">
              <w:rPr>
                <w:szCs w:val="22"/>
              </w:rPr>
              <w:tab/>
            </w:r>
            <w:r w:rsidRPr="004A699D">
              <w:rPr>
                <w:rFonts w:eastAsia="Calibri"/>
                <w:szCs w:val="22"/>
              </w:rPr>
              <w:t xml:space="preserve">Your </w:t>
            </w:r>
            <w:r>
              <w:rPr>
                <w:rFonts w:eastAsia="Calibri"/>
                <w:szCs w:val="22"/>
              </w:rPr>
              <w:t>work or family life</w:t>
            </w:r>
            <w:r w:rsidRPr="004A699D">
              <w:rPr>
                <w:szCs w:val="22"/>
              </w:rPr>
              <w:tab/>
            </w:r>
          </w:p>
        </w:tc>
        <w:tc>
          <w:tcPr>
            <w:tcW w:w="705" w:type="pct"/>
            <w:tcBorders>
              <w:top w:val="nil"/>
              <w:bottom w:val="single" w:sz="4" w:space="0" w:color="auto"/>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single" w:sz="4" w:space="0" w:color="auto"/>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single" w:sz="4" w:space="0" w:color="auto"/>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705" w:type="pct"/>
            <w:tcBorders>
              <w:top w:val="nil"/>
              <w:bottom w:val="single" w:sz="4" w:space="0" w:color="auto"/>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bl>
    <w:p w:rsidR="000B1504" w:rsidRPr="004A699D" w:rsidRDefault="000B1504" w:rsidP="000B1504">
      <w:pPr>
        <w:pStyle w:val="NoSpacing"/>
        <w:rPr>
          <w:rFonts w:eastAsia="Calibri"/>
          <w:szCs w:val="22"/>
        </w:rPr>
      </w:pPr>
    </w:p>
    <w:p w:rsidR="000B1504" w:rsidRPr="004A699D" w:rsidRDefault="000B1504" w:rsidP="000B1504">
      <w:pPr>
        <w:pStyle w:val="NoSpacing"/>
        <w:rPr>
          <w:rFonts w:eastAsia="Calibri"/>
          <w:szCs w:val="22"/>
        </w:rPr>
      </w:pPr>
    </w:p>
    <w:p w:rsidR="000B1504" w:rsidRPr="000656D5" w:rsidRDefault="000B1504" w:rsidP="000B1504">
      <w:pPr>
        <w:rPr>
          <w:b/>
          <w:sz w:val="24"/>
          <w:szCs w:val="24"/>
        </w:rPr>
      </w:pPr>
      <w:r w:rsidRPr="000656D5">
        <w:rPr>
          <w:b/>
          <w:sz w:val="24"/>
          <w:szCs w:val="24"/>
        </w:rPr>
        <w:t>PROBES:</w:t>
      </w:r>
    </w:p>
    <w:p w:rsidR="000B1504" w:rsidRPr="000656D5" w:rsidRDefault="000B1504" w:rsidP="000B1504">
      <w:pPr>
        <w:rPr>
          <w:sz w:val="24"/>
          <w:szCs w:val="24"/>
        </w:rPr>
      </w:pPr>
      <w:r w:rsidRPr="000656D5">
        <w:rPr>
          <w:b/>
          <w:sz w:val="24"/>
          <w:szCs w:val="24"/>
        </w:rPr>
        <w:t>[Item 2b]:</w:t>
      </w:r>
      <w:r w:rsidRPr="000656D5">
        <w:rPr>
          <w:sz w:val="24"/>
          <w:szCs w:val="24"/>
        </w:rPr>
        <w:t xml:space="preserve"> </w:t>
      </w:r>
      <w:r>
        <w:rPr>
          <w:sz w:val="24"/>
          <w:szCs w:val="24"/>
        </w:rPr>
        <w:t>What</w:t>
      </w:r>
      <w:r w:rsidRPr="000656D5">
        <w:rPr>
          <w:sz w:val="24"/>
          <w:szCs w:val="24"/>
        </w:rPr>
        <w:t xml:space="preserve"> did the phrase “parenting style” mean </w:t>
      </w:r>
      <w:r>
        <w:rPr>
          <w:sz w:val="24"/>
          <w:szCs w:val="24"/>
        </w:rPr>
        <w:t>to you in question 2b?</w:t>
      </w:r>
    </w:p>
    <w:p w:rsidR="000B1504" w:rsidRPr="000656D5" w:rsidRDefault="000B1504" w:rsidP="000B1504">
      <w:pPr>
        <w:rPr>
          <w:sz w:val="24"/>
          <w:szCs w:val="24"/>
        </w:rPr>
      </w:pPr>
    </w:p>
    <w:p w:rsidR="000B1504" w:rsidRPr="000656D5" w:rsidRDefault="000B1504" w:rsidP="000B1504">
      <w:pPr>
        <w:rPr>
          <w:sz w:val="24"/>
          <w:szCs w:val="24"/>
        </w:rPr>
      </w:pPr>
      <w:r w:rsidRPr="000656D5">
        <w:rPr>
          <w:sz w:val="24"/>
          <w:szCs w:val="24"/>
        </w:rPr>
        <w:t>[</w:t>
      </w:r>
      <w:r w:rsidRPr="000656D5">
        <w:rPr>
          <w:b/>
          <w:sz w:val="24"/>
          <w:szCs w:val="24"/>
        </w:rPr>
        <w:t>Item 2c]</w:t>
      </w:r>
      <w:r w:rsidRPr="000656D5">
        <w:rPr>
          <w:sz w:val="24"/>
          <w:szCs w:val="24"/>
        </w:rPr>
        <w:t xml:space="preserve">: What </w:t>
      </w:r>
      <w:r>
        <w:rPr>
          <w:sz w:val="24"/>
          <w:szCs w:val="24"/>
        </w:rPr>
        <w:t xml:space="preserve">types of relationships did you think of when you read the phrase </w:t>
      </w:r>
      <w:r w:rsidRPr="000656D5">
        <w:rPr>
          <w:sz w:val="24"/>
          <w:szCs w:val="24"/>
        </w:rPr>
        <w:t xml:space="preserve">“personal relationships” in </w:t>
      </w:r>
      <w:r>
        <w:rPr>
          <w:sz w:val="24"/>
          <w:szCs w:val="24"/>
        </w:rPr>
        <w:t>question 2c?</w:t>
      </w:r>
    </w:p>
    <w:p w:rsidR="000B1504" w:rsidRPr="000656D5" w:rsidRDefault="000B1504" w:rsidP="000B1504">
      <w:pPr>
        <w:rPr>
          <w:sz w:val="24"/>
          <w:szCs w:val="24"/>
        </w:rPr>
      </w:pPr>
    </w:p>
    <w:p w:rsidR="000B1504" w:rsidRPr="000656D5" w:rsidRDefault="000B1504" w:rsidP="000B1504">
      <w:pPr>
        <w:rPr>
          <w:sz w:val="24"/>
          <w:szCs w:val="24"/>
        </w:rPr>
      </w:pPr>
      <w:r w:rsidRPr="000656D5">
        <w:rPr>
          <w:sz w:val="24"/>
          <w:szCs w:val="24"/>
        </w:rPr>
        <w:t>[</w:t>
      </w:r>
      <w:r w:rsidRPr="000656D5">
        <w:rPr>
          <w:b/>
          <w:sz w:val="24"/>
          <w:szCs w:val="24"/>
        </w:rPr>
        <w:t>Item 2d]</w:t>
      </w:r>
      <w:r w:rsidRPr="000656D5">
        <w:rPr>
          <w:sz w:val="24"/>
          <w:szCs w:val="24"/>
        </w:rPr>
        <w:t>: In your own words, what is question</w:t>
      </w:r>
      <w:r>
        <w:rPr>
          <w:sz w:val="24"/>
          <w:szCs w:val="24"/>
        </w:rPr>
        <w:t xml:space="preserve"> 2d,</w:t>
      </w:r>
      <w:r w:rsidRPr="000656D5">
        <w:rPr>
          <w:sz w:val="24"/>
          <w:szCs w:val="24"/>
        </w:rPr>
        <w:t xml:space="preserve"> “how often did you talk to your provider about your employment status” asking?</w:t>
      </w:r>
    </w:p>
    <w:p w:rsidR="000B1504" w:rsidRPr="000656D5" w:rsidRDefault="000B1504" w:rsidP="000B1504">
      <w:pPr>
        <w:rPr>
          <w:sz w:val="24"/>
          <w:szCs w:val="24"/>
        </w:rPr>
      </w:pPr>
    </w:p>
    <w:p w:rsidR="000B1504" w:rsidRPr="000656D5" w:rsidRDefault="000B1504" w:rsidP="000B1504">
      <w:pPr>
        <w:tabs>
          <w:tab w:val="left" w:pos="8100"/>
        </w:tabs>
        <w:rPr>
          <w:sz w:val="24"/>
          <w:szCs w:val="24"/>
        </w:rPr>
      </w:pPr>
      <w:r>
        <w:rPr>
          <w:sz w:val="24"/>
          <w:szCs w:val="24"/>
        </w:rPr>
        <w:br w:type="page"/>
      </w:r>
      <w:r w:rsidRPr="000656D5">
        <w:rPr>
          <w:sz w:val="24"/>
          <w:szCs w:val="24"/>
        </w:rPr>
        <w:lastRenderedPageBreak/>
        <w:t>[</w:t>
      </w:r>
      <w:r w:rsidRPr="000656D5">
        <w:rPr>
          <w:b/>
          <w:sz w:val="24"/>
          <w:szCs w:val="24"/>
        </w:rPr>
        <w:t>Item 2f]</w:t>
      </w:r>
      <w:r w:rsidRPr="000656D5">
        <w:rPr>
          <w:sz w:val="24"/>
          <w:szCs w:val="24"/>
        </w:rPr>
        <w:t xml:space="preserve">: </w:t>
      </w:r>
      <w:r>
        <w:rPr>
          <w:sz w:val="24"/>
          <w:szCs w:val="24"/>
        </w:rPr>
        <w:t>Can you</w:t>
      </w:r>
      <w:r w:rsidRPr="000656D5">
        <w:rPr>
          <w:sz w:val="24"/>
          <w:szCs w:val="24"/>
        </w:rPr>
        <w:t xml:space="preserve"> </w:t>
      </w:r>
      <w:r>
        <w:rPr>
          <w:sz w:val="24"/>
          <w:szCs w:val="24"/>
        </w:rPr>
        <w:t>w</w:t>
      </w:r>
      <w:r w:rsidRPr="000656D5">
        <w:rPr>
          <w:sz w:val="24"/>
          <w:szCs w:val="24"/>
        </w:rPr>
        <w:t>alk m</w:t>
      </w:r>
      <w:r>
        <w:rPr>
          <w:sz w:val="24"/>
          <w:szCs w:val="24"/>
        </w:rPr>
        <w:t xml:space="preserve">e through how you answered </w:t>
      </w:r>
      <w:r w:rsidRPr="000656D5">
        <w:rPr>
          <w:sz w:val="24"/>
          <w:szCs w:val="24"/>
        </w:rPr>
        <w:t xml:space="preserve">question </w:t>
      </w:r>
      <w:r>
        <w:rPr>
          <w:sz w:val="24"/>
          <w:szCs w:val="24"/>
        </w:rPr>
        <w:t xml:space="preserve">2f </w:t>
      </w:r>
      <w:r w:rsidRPr="000656D5">
        <w:rPr>
          <w:sz w:val="24"/>
          <w:szCs w:val="24"/>
        </w:rPr>
        <w:t>a</w:t>
      </w:r>
      <w:r>
        <w:rPr>
          <w:sz w:val="24"/>
          <w:szCs w:val="24"/>
        </w:rPr>
        <w:t>bout “your work or family life?” What were you thinking of when you answered this question?</w:t>
      </w:r>
    </w:p>
    <w:p w:rsidR="000B1504" w:rsidRPr="000656D5" w:rsidRDefault="000B1504" w:rsidP="000B1504">
      <w:pPr>
        <w:rPr>
          <w:sz w:val="24"/>
          <w:szCs w:val="24"/>
        </w:rPr>
      </w:pPr>
    </w:p>
    <w:p w:rsidR="000B1504" w:rsidRDefault="000B1504" w:rsidP="000B1504">
      <w:pPr>
        <w:rPr>
          <w:sz w:val="24"/>
          <w:szCs w:val="24"/>
        </w:rPr>
      </w:pPr>
      <w:r w:rsidRPr="008D1AD4">
        <w:rPr>
          <w:b/>
          <w:sz w:val="24"/>
          <w:szCs w:val="24"/>
        </w:rPr>
        <w:t>GENERAL PROBES:</w:t>
      </w:r>
      <w:r>
        <w:rPr>
          <w:b/>
          <w:sz w:val="24"/>
          <w:szCs w:val="24"/>
        </w:rPr>
        <w:t xml:space="preserve"> </w:t>
      </w:r>
      <w:r>
        <w:rPr>
          <w:sz w:val="24"/>
          <w:szCs w:val="24"/>
        </w:rPr>
        <w:t>When you were answering these questions, who were you thinking about?</w:t>
      </w:r>
    </w:p>
    <w:p w:rsidR="000B1504" w:rsidRDefault="000B1504" w:rsidP="000B1504">
      <w:pPr>
        <w:rPr>
          <w:sz w:val="24"/>
          <w:szCs w:val="24"/>
        </w:rPr>
      </w:pPr>
    </w:p>
    <w:p w:rsidR="000B1504" w:rsidRDefault="000B1504" w:rsidP="000B1504">
      <w:pPr>
        <w:ind w:left="720"/>
        <w:rPr>
          <w:sz w:val="24"/>
          <w:szCs w:val="24"/>
        </w:rPr>
      </w:pPr>
      <w:r w:rsidRPr="004526CC">
        <w:rPr>
          <w:b/>
          <w:sz w:val="24"/>
          <w:szCs w:val="24"/>
        </w:rPr>
        <w:t>IF ANSWERED ABOUT MULTIPLE PROVIDERS/TEACHERS:</w:t>
      </w:r>
      <w:r>
        <w:rPr>
          <w:sz w:val="24"/>
          <w:szCs w:val="24"/>
        </w:rPr>
        <w:t xml:space="preserve"> Did this vary across questions?</w:t>
      </w:r>
    </w:p>
    <w:p w:rsidR="000B1504" w:rsidRDefault="000B1504" w:rsidP="000B1504">
      <w:pPr>
        <w:ind w:firstLine="720"/>
        <w:rPr>
          <w:sz w:val="24"/>
          <w:szCs w:val="24"/>
        </w:rPr>
      </w:pPr>
    </w:p>
    <w:p w:rsidR="000B1504" w:rsidRDefault="000B1504" w:rsidP="000B1504">
      <w:pPr>
        <w:ind w:left="720" w:firstLine="720"/>
        <w:rPr>
          <w:sz w:val="24"/>
          <w:szCs w:val="24"/>
        </w:rPr>
      </w:pPr>
      <w:r>
        <w:rPr>
          <w:b/>
          <w:sz w:val="24"/>
          <w:szCs w:val="24"/>
        </w:rPr>
        <w:t xml:space="preserve">IF YES: </w:t>
      </w:r>
      <w:r>
        <w:rPr>
          <w:sz w:val="24"/>
          <w:szCs w:val="24"/>
        </w:rPr>
        <w:t>How so?</w:t>
      </w:r>
    </w:p>
    <w:p w:rsidR="000B1504" w:rsidRDefault="000B1504" w:rsidP="000B1504">
      <w:pPr>
        <w:ind w:left="1440"/>
        <w:rPr>
          <w:b/>
          <w:sz w:val="24"/>
          <w:szCs w:val="24"/>
        </w:rPr>
      </w:pPr>
    </w:p>
    <w:p w:rsidR="000B1504" w:rsidRDefault="000B1504" w:rsidP="000B1504">
      <w:pPr>
        <w:rPr>
          <w:sz w:val="24"/>
          <w:szCs w:val="24"/>
        </w:rPr>
      </w:pPr>
      <w:r>
        <w:rPr>
          <w:b/>
          <w:sz w:val="24"/>
          <w:szCs w:val="24"/>
        </w:rPr>
        <w:t xml:space="preserve">IF HS PARENT WITH FAMILY SERVICE WORKER: </w:t>
      </w:r>
      <w:r>
        <w:rPr>
          <w:sz w:val="24"/>
          <w:szCs w:val="24"/>
        </w:rPr>
        <w:t>Did you include your Family Service Worker when answering these questions?</w:t>
      </w:r>
    </w:p>
    <w:p w:rsidR="000B1504" w:rsidRDefault="000B1504" w:rsidP="000B1504">
      <w:pPr>
        <w:rPr>
          <w:sz w:val="24"/>
          <w:szCs w:val="24"/>
        </w:rPr>
      </w:pPr>
    </w:p>
    <w:p w:rsidR="000B1504" w:rsidRDefault="000B1504" w:rsidP="000B1504">
      <w:pPr>
        <w:ind w:firstLine="720"/>
        <w:rPr>
          <w:sz w:val="24"/>
          <w:szCs w:val="24"/>
        </w:rPr>
      </w:pPr>
      <w:r>
        <w:rPr>
          <w:b/>
          <w:sz w:val="24"/>
          <w:szCs w:val="24"/>
        </w:rPr>
        <w:t xml:space="preserve">IF NO: </w:t>
      </w:r>
      <w:r>
        <w:rPr>
          <w:sz w:val="24"/>
          <w:szCs w:val="24"/>
        </w:rPr>
        <w:t>Can you tell me why not?</w:t>
      </w:r>
    </w:p>
    <w:p w:rsidR="000B1504" w:rsidRDefault="000B1504" w:rsidP="000B1504">
      <w:pPr>
        <w:ind w:left="1800"/>
        <w:rPr>
          <w:sz w:val="24"/>
          <w:szCs w:val="24"/>
        </w:rPr>
      </w:pPr>
    </w:p>
    <w:p w:rsidR="000B1504" w:rsidRPr="00845CAC" w:rsidRDefault="000B1504" w:rsidP="007E1FCD">
      <w:pPr>
        <w:numPr>
          <w:ilvl w:val="0"/>
          <w:numId w:val="31"/>
        </w:numPr>
        <w:spacing w:after="200" w:line="276" w:lineRule="auto"/>
        <w:ind w:left="1800"/>
        <w:rPr>
          <w:sz w:val="24"/>
          <w:szCs w:val="24"/>
        </w:rPr>
      </w:pPr>
      <w:r>
        <w:rPr>
          <w:sz w:val="24"/>
          <w:szCs w:val="24"/>
        </w:rPr>
        <w:t>Do these</w:t>
      </w:r>
      <w:r w:rsidRPr="00845CAC">
        <w:rPr>
          <w:sz w:val="24"/>
          <w:szCs w:val="24"/>
        </w:rPr>
        <w:t xml:space="preserve"> </w:t>
      </w:r>
      <w:r>
        <w:rPr>
          <w:sz w:val="24"/>
          <w:szCs w:val="24"/>
        </w:rPr>
        <w:t>questions make sense to ask about in reference to your Family Service Worker?</w:t>
      </w:r>
    </w:p>
    <w:p w:rsidR="000B1504" w:rsidRDefault="000B1504" w:rsidP="000B1504">
      <w:pPr>
        <w:rPr>
          <w:sz w:val="24"/>
          <w:szCs w:val="24"/>
        </w:rPr>
      </w:pPr>
    </w:p>
    <w:p w:rsidR="000B1504" w:rsidRPr="000656D5" w:rsidRDefault="000B1504" w:rsidP="000B1504">
      <w:pPr>
        <w:rPr>
          <w:sz w:val="24"/>
          <w:szCs w:val="24"/>
        </w:rPr>
      </w:pPr>
      <w:r>
        <w:rPr>
          <w:sz w:val="24"/>
          <w:szCs w:val="24"/>
        </w:rPr>
        <w:t xml:space="preserve">How did the questions work as a group? </w:t>
      </w:r>
      <w:r w:rsidRPr="000656D5">
        <w:rPr>
          <w:sz w:val="24"/>
          <w:szCs w:val="24"/>
        </w:rPr>
        <w:t xml:space="preserve">Did </w:t>
      </w:r>
      <w:r>
        <w:rPr>
          <w:sz w:val="24"/>
          <w:szCs w:val="24"/>
        </w:rPr>
        <w:t xml:space="preserve">it feel like we were </w:t>
      </w:r>
      <w:r w:rsidRPr="000656D5">
        <w:rPr>
          <w:sz w:val="24"/>
          <w:szCs w:val="24"/>
        </w:rPr>
        <w:t>asking the same things?</w:t>
      </w:r>
      <w:r>
        <w:rPr>
          <w:sz w:val="24"/>
          <w:szCs w:val="24"/>
        </w:rPr>
        <w:t xml:space="preserve"> Or did they seem different? </w:t>
      </w:r>
    </w:p>
    <w:p w:rsidR="000B1504" w:rsidRDefault="000B1504" w:rsidP="000B1504">
      <w:pPr>
        <w:rPr>
          <w:sz w:val="24"/>
          <w:szCs w:val="24"/>
        </w:rPr>
      </w:pPr>
    </w:p>
    <w:p w:rsidR="000B1504" w:rsidRPr="000656D5" w:rsidRDefault="000B1504" w:rsidP="000B1504">
      <w:pPr>
        <w:rPr>
          <w:sz w:val="24"/>
          <w:szCs w:val="24"/>
        </w:rPr>
      </w:pPr>
    </w:p>
    <w:p w:rsidR="000B1504" w:rsidRPr="000656D5" w:rsidRDefault="000B1504" w:rsidP="000B1504">
      <w:pPr>
        <w:rPr>
          <w:sz w:val="24"/>
          <w:szCs w:val="24"/>
        </w:rPr>
      </w:pPr>
      <w:r w:rsidRPr="000656D5">
        <w:rPr>
          <w:sz w:val="24"/>
          <w:szCs w:val="24"/>
        </w:rPr>
        <w:t>Are there other personal things that you talk with your provider</w:t>
      </w:r>
      <w:r>
        <w:rPr>
          <w:sz w:val="24"/>
          <w:szCs w:val="24"/>
        </w:rPr>
        <w:t>/teacher</w:t>
      </w:r>
      <w:r w:rsidRPr="000656D5">
        <w:rPr>
          <w:sz w:val="24"/>
          <w:szCs w:val="24"/>
        </w:rPr>
        <w:t xml:space="preserve"> </w:t>
      </w:r>
      <w:r>
        <w:rPr>
          <w:sz w:val="24"/>
          <w:szCs w:val="24"/>
        </w:rPr>
        <w:t xml:space="preserve">about </w:t>
      </w:r>
      <w:r w:rsidRPr="000656D5">
        <w:rPr>
          <w:sz w:val="24"/>
          <w:szCs w:val="24"/>
        </w:rPr>
        <w:t xml:space="preserve">that </w:t>
      </w:r>
      <w:r>
        <w:rPr>
          <w:sz w:val="24"/>
          <w:szCs w:val="24"/>
        </w:rPr>
        <w:t xml:space="preserve">are not included in this list? Are we missing anything? </w:t>
      </w:r>
    </w:p>
    <w:p w:rsidR="000B1504" w:rsidRDefault="000B1504" w:rsidP="000B1504"/>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w:t>
      </w:r>
      <w:r w:rsidRPr="000656D5">
        <w:rPr>
          <w:sz w:val="24"/>
          <w:szCs w:val="24"/>
        </w:rPr>
        <w:t>answer question</w:t>
      </w:r>
      <w:r>
        <w:rPr>
          <w:sz w:val="24"/>
          <w:szCs w:val="24"/>
        </w:rPr>
        <w:t xml:space="preserve"> 3 </w:t>
      </w:r>
      <w:r w:rsidRPr="000656D5">
        <w:rPr>
          <w:sz w:val="24"/>
          <w:szCs w:val="24"/>
        </w:rPr>
        <w:t xml:space="preserve">on </w:t>
      </w:r>
      <w:r w:rsidRPr="00772DC9">
        <w:rPr>
          <w:sz w:val="24"/>
          <w:szCs w:val="24"/>
        </w:rPr>
        <w:t xml:space="preserve">page </w:t>
      </w:r>
      <w:r>
        <w:rPr>
          <w:sz w:val="24"/>
          <w:szCs w:val="24"/>
          <w:highlight w:val="yellow"/>
        </w:rPr>
        <w:t>2</w:t>
      </w:r>
      <w:r w:rsidRPr="00772DC9">
        <w:rPr>
          <w:sz w:val="24"/>
          <w:szCs w:val="24"/>
        </w:rPr>
        <w:t>.</w:t>
      </w:r>
      <w:r w:rsidRPr="000656D5">
        <w:rPr>
          <w:sz w:val="24"/>
          <w:szCs w:val="24"/>
        </w:rPr>
        <w:t xml:space="preserve"> Take as</w:t>
      </w:r>
      <w:r w:rsidRPr="006C12DA">
        <w:rPr>
          <w:sz w:val="24"/>
          <w:szCs w:val="24"/>
        </w:rPr>
        <w:t xml:space="preserve"> much time as you need and let me know when you are done. </w:t>
      </w:r>
    </w:p>
    <w:p w:rsidR="000B1504" w:rsidRPr="00C21998" w:rsidRDefault="000B1504" w:rsidP="000B1504">
      <w:pPr>
        <w:ind w:left="720" w:hanging="720"/>
        <w:rPr>
          <w:b/>
          <w:sz w:val="24"/>
          <w:szCs w:val="24"/>
        </w:rPr>
      </w:pPr>
      <w:r w:rsidRPr="004A699D">
        <w:rPr>
          <w:b/>
        </w:rPr>
        <w:br w:type="page"/>
      </w:r>
      <w:r>
        <w:rPr>
          <w:b/>
        </w:rPr>
        <w:lastRenderedPageBreak/>
        <w:t>3.</w:t>
      </w:r>
      <w:r>
        <w:rPr>
          <w:b/>
        </w:rPr>
        <w:tab/>
      </w:r>
      <w:r w:rsidRPr="00C21998">
        <w:rPr>
          <w:b/>
          <w:sz w:val="24"/>
          <w:szCs w:val="24"/>
        </w:rPr>
        <w:t xml:space="preserve">Since September, how often did you talk to your provider about the following regarding </w:t>
      </w:r>
      <w:r w:rsidRPr="00C21998">
        <w:rPr>
          <w:b/>
          <w:i/>
          <w:sz w:val="24"/>
          <w:szCs w:val="24"/>
          <w:u w:val="single"/>
        </w:rPr>
        <w:t>the education and care your child receives</w:t>
      </w:r>
      <w:r w:rsidRPr="00C21998">
        <w:rPr>
          <w:b/>
          <w:sz w:val="24"/>
          <w:szCs w:val="24"/>
        </w:rPr>
        <w:t>?</w:t>
      </w:r>
    </w:p>
    <w:p w:rsidR="000B1504" w:rsidRPr="004A699D" w:rsidRDefault="000B1504" w:rsidP="000B1504">
      <w:pPr>
        <w:tabs>
          <w:tab w:val="left" w:pos="0"/>
          <w:tab w:val="left" w:pos="630"/>
        </w:tabs>
        <w:spacing w:after="100" w:afterAutospacing="1" w:line="240" w:lineRule="atLeast"/>
        <w:rPr>
          <w:b/>
          <w:i/>
        </w:rPr>
      </w:pPr>
      <w:r w:rsidRPr="004A699D">
        <w:rPr>
          <w:i/>
        </w:rPr>
        <w:tab/>
        <w:t>[CHECK ONE BOX IN EACH ROW]</w:t>
      </w:r>
    </w:p>
    <w:tbl>
      <w:tblPr>
        <w:tblW w:w="5171" w:type="pct"/>
        <w:tblInd w:w="-79" w:type="dxa"/>
        <w:tblBorders>
          <w:top w:val="single" w:sz="4" w:space="0" w:color="auto"/>
          <w:bottom w:val="single" w:sz="4" w:space="0" w:color="auto"/>
        </w:tblBorders>
        <w:tblCellMar>
          <w:left w:w="29" w:type="dxa"/>
          <w:right w:w="29" w:type="dxa"/>
        </w:tblCellMar>
        <w:tblLook w:val="04A0"/>
      </w:tblPr>
      <w:tblGrid>
        <w:gridCol w:w="53"/>
        <w:gridCol w:w="4239"/>
        <w:gridCol w:w="1362"/>
        <w:gridCol w:w="1362"/>
        <w:gridCol w:w="1362"/>
        <w:gridCol w:w="1362"/>
      </w:tblGrid>
      <w:tr w:rsidR="000B1504" w:rsidRPr="007B698E" w:rsidTr="000B1504">
        <w:trPr>
          <w:gridBefore w:val="1"/>
          <w:wBefore w:w="27" w:type="pct"/>
          <w:trHeight w:val="20"/>
        </w:trPr>
        <w:tc>
          <w:tcPr>
            <w:tcW w:w="2176" w:type="pct"/>
            <w:tcBorders>
              <w:top w:val="single" w:sz="4" w:space="0" w:color="auto"/>
              <w:bottom w:val="single" w:sz="4" w:space="0" w:color="auto"/>
              <w:right w:val="single" w:sz="4" w:space="0" w:color="auto"/>
            </w:tcBorders>
          </w:tcPr>
          <w:p w:rsidR="000B1504" w:rsidRPr="004A699D" w:rsidRDefault="000B1504" w:rsidP="000B1504">
            <w:pPr>
              <w:pStyle w:val="N0-FlLftBullet"/>
              <w:tabs>
                <w:tab w:val="clear" w:pos="576"/>
              </w:tabs>
              <w:spacing w:after="0"/>
              <w:ind w:left="0" w:firstLine="0"/>
              <w:rPr>
                <w:b/>
                <w:szCs w:val="22"/>
              </w:rPr>
            </w:pPr>
          </w:p>
        </w:tc>
        <w:tc>
          <w:tcPr>
            <w:tcW w:w="699"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699"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699" w:type="pct"/>
            <w:tcBorders>
              <w:top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699" w:type="pct"/>
            <w:tcBorders>
              <w:top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7B698E" w:rsidTr="000B1504">
        <w:tblPrEx>
          <w:tblBorders>
            <w:top w:val="single" w:sz="8" w:space="0" w:color="000000"/>
            <w:bottom w:val="single" w:sz="8" w:space="0" w:color="000000"/>
          </w:tblBorders>
          <w:tblCellMar>
            <w:left w:w="108" w:type="dxa"/>
            <w:right w:w="108" w:type="dxa"/>
          </w:tblCellMar>
        </w:tblPrEx>
        <w:trPr>
          <w:trHeight w:val="20"/>
        </w:trPr>
        <w:tc>
          <w:tcPr>
            <w:tcW w:w="2203" w:type="pct"/>
            <w:gridSpan w:val="2"/>
            <w:shd w:val="clear" w:color="auto" w:fill="auto"/>
            <w:vAlign w:val="center"/>
          </w:tcPr>
          <w:p w:rsidR="000B1504" w:rsidRPr="007B698E" w:rsidRDefault="000B1504" w:rsidP="000B1504">
            <w:pPr>
              <w:tabs>
                <w:tab w:val="right" w:leader="dot" w:pos="4140"/>
              </w:tabs>
              <w:spacing w:before="60"/>
              <w:ind w:left="720" w:hanging="720"/>
              <w:rPr>
                <w:bCs/>
                <w:color w:val="000000"/>
              </w:rPr>
            </w:pPr>
            <w:r w:rsidRPr="007B698E">
              <w:rPr>
                <w:bCs/>
                <w:color w:val="000000"/>
              </w:rPr>
              <w:t>a.</w:t>
            </w:r>
            <w:r w:rsidRPr="007B698E">
              <w:rPr>
                <w:bCs/>
                <w:color w:val="000000"/>
              </w:rPr>
              <w:tab/>
              <w:t>Your provider’s expectations for your child</w:t>
            </w:r>
            <w:r w:rsidRPr="007B698E">
              <w:rPr>
                <w:bCs/>
                <w:color w:val="000000"/>
              </w:rPr>
              <w:tab/>
            </w:r>
          </w:p>
        </w:tc>
        <w:tc>
          <w:tcPr>
            <w:tcW w:w="699"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right w:val="nil"/>
            </w:tcBorders>
            <w:shd w:val="clear" w:color="auto" w:fill="D9D9D9"/>
            <w:vAlign w:val="center"/>
          </w:tcPr>
          <w:p w:rsidR="000B1504" w:rsidRPr="007B698E" w:rsidRDefault="000B1504" w:rsidP="000B1504">
            <w:pPr>
              <w:tabs>
                <w:tab w:val="right" w:leader="dot" w:pos="4140"/>
              </w:tabs>
              <w:spacing w:before="60"/>
              <w:ind w:left="720" w:hanging="720"/>
              <w:rPr>
                <w:bCs/>
                <w:color w:val="000000"/>
              </w:rPr>
            </w:pPr>
            <w:r w:rsidRPr="007B698E">
              <w:rPr>
                <w:bCs/>
                <w:color w:val="000000"/>
              </w:rPr>
              <w:t>b.</w:t>
            </w:r>
            <w:r w:rsidRPr="007B698E">
              <w:rPr>
                <w:bCs/>
                <w:color w:val="000000"/>
              </w:rPr>
              <w:tab/>
              <w:t>The rules your provider has for children in his or her care</w:t>
            </w:r>
            <w:r w:rsidRPr="007B698E">
              <w:rPr>
                <w:bCs/>
                <w:color w:val="000000"/>
              </w:rPr>
              <w:tab/>
            </w:r>
          </w:p>
        </w:tc>
        <w:tc>
          <w:tcPr>
            <w:tcW w:w="699" w:type="pct"/>
            <w:tcBorders>
              <w:left w:val="nil"/>
              <w:right w:val="nil"/>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right w:val="nil"/>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right w:val="nil"/>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right w:val="nil"/>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bottom w:val="single" w:sz="8" w:space="0" w:color="000000"/>
              <w:right w:val="nil"/>
            </w:tcBorders>
            <w:shd w:val="clear" w:color="auto" w:fill="auto"/>
            <w:vAlign w:val="center"/>
          </w:tcPr>
          <w:p w:rsidR="000B1504" w:rsidRPr="007B698E" w:rsidRDefault="000B1504" w:rsidP="000B1504">
            <w:pPr>
              <w:tabs>
                <w:tab w:val="right" w:leader="dot" w:pos="4140"/>
              </w:tabs>
              <w:spacing w:before="60"/>
              <w:ind w:left="720" w:hanging="720"/>
              <w:rPr>
                <w:bCs/>
                <w:color w:val="000000"/>
              </w:rPr>
            </w:pPr>
            <w:r w:rsidRPr="007B698E">
              <w:rPr>
                <w:bCs/>
                <w:color w:val="000000"/>
              </w:rPr>
              <w:t>c.</w:t>
            </w:r>
            <w:r w:rsidRPr="007B698E">
              <w:rPr>
                <w:bCs/>
                <w:color w:val="000000"/>
              </w:rPr>
              <w:tab/>
              <w:t>How you feel about the care your child receives</w:t>
            </w:r>
            <w:r w:rsidRPr="007B698E">
              <w:rPr>
                <w:bCs/>
                <w:color w:val="000000"/>
              </w:rPr>
              <w:tab/>
            </w:r>
          </w:p>
        </w:tc>
        <w:tc>
          <w:tcPr>
            <w:tcW w:w="699" w:type="pct"/>
            <w:tcBorders>
              <w:left w:val="nil"/>
              <w:bottom w:val="single" w:sz="8" w:space="0" w:color="000000"/>
              <w:right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699" w:type="pct"/>
            <w:tcBorders>
              <w:left w:val="nil"/>
              <w:bottom w:val="single" w:sz="8" w:space="0" w:color="000000"/>
              <w:right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bl>
    <w:p w:rsidR="000B1504" w:rsidRPr="004A699D" w:rsidRDefault="000B1504" w:rsidP="000B1504">
      <w:pPr>
        <w:pStyle w:val="NoSpacing"/>
        <w:rPr>
          <w:szCs w:val="22"/>
        </w:rPr>
      </w:pPr>
    </w:p>
    <w:p w:rsidR="000B1504" w:rsidRDefault="000B1504" w:rsidP="000B1504">
      <w:pPr>
        <w:rPr>
          <w:b/>
          <w:sz w:val="24"/>
          <w:szCs w:val="24"/>
        </w:rPr>
      </w:pPr>
      <w:r w:rsidRPr="000656D5">
        <w:rPr>
          <w:b/>
          <w:sz w:val="24"/>
          <w:szCs w:val="24"/>
        </w:rPr>
        <w:t>PROBES:</w:t>
      </w:r>
    </w:p>
    <w:p w:rsidR="000B1504" w:rsidRPr="003619E9" w:rsidRDefault="000B1504" w:rsidP="000B1504">
      <w:pPr>
        <w:rPr>
          <w:sz w:val="24"/>
          <w:szCs w:val="24"/>
        </w:rPr>
      </w:pPr>
      <w:r>
        <w:rPr>
          <w:b/>
          <w:sz w:val="24"/>
          <w:szCs w:val="24"/>
        </w:rPr>
        <w:t xml:space="preserve">[Introduction]: </w:t>
      </w:r>
      <w:r>
        <w:rPr>
          <w:sz w:val="24"/>
          <w:szCs w:val="24"/>
        </w:rPr>
        <w:t xml:space="preserve">Before you answered </w:t>
      </w:r>
      <w:r w:rsidRPr="003619E9">
        <w:rPr>
          <w:sz w:val="24"/>
          <w:szCs w:val="24"/>
        </w:rPr>
        <w:t>these questions, did you read the introduction?</w:t>
      </w:r>
    </w:p>
    <w:p w:rsidR="000B1504" w:rsidRDefault="000B1504" w:rsidP="000B1504">
      <w:pPr>
        <w:rPr>
          <w:sz w:val="24"/>
          <w:szCs w:val="24"/>
        </w:rPr>
      </w:pPr>
      <w:r w:rsidRPr="003619E9">
        <w:rPr>
          <w:b/>
          <w:sz w:val="24"/>
          <w:szCs w:val="24"/>
        </w:rPr>
        <w:tab/>
        <w:t xml:space="preserve">IF NO: </w:t>
      </w:r>
      <w:r w:rsidRPr="003619E9">
        <w:rPr>
          <w:sz w:val="24"/>
          <w:szCs w:val="24"/>
        </w:rPr>
        <w:t xml:space="preserve">Did you notice the introduction? </w:t>
      </w:r>
    </w:p>
    <w:p w:rsidR="000B1504" w:rsidRPr="00D27769" w:rsidRDefault="000B1504" w:rsidP="007E1FCD">
      <w:pPr>
        <w:numPr>
          <w:ilvl w:val="0"/>
          <w:numId w:val="31"/>
        </w:numPr>
        <w:spacing w:after="200" w:line="276" w:lineRule="auto"/>
        <w:ind w:left="1440"/>
        <w:rPr>
          <w:sz w:val="24"/>
          <w:szCs w:val="24"/>
        </w:rPr>
      </w:pPr>
      <w:r>
        <w:rPr>
          <w:sz w:val="24"/>
          <w:szCs w:val="24"/>
        </w:rPr>
        <w:t>I wonder why you went s</w:t>
      </w:r>
      <w:r w:rsidRPr="003619E9">
        <w:rPr>
          <w:sz w:val="24"/>
          <w:szCs w:val="24"/>
        </w:rPr>
        <w:t>traight to the questions</w:t>
      </w:r>
      <w:r>
        <w:rPr>
          <w:sz w:val="24"/>
          <w:szCs w:val="24"/>
        </w:rPr>
        <w:t>. Can you tell me more about that?</w:t>
      </w:r>
    </w:p>
    <w:p w:rsidR="000B1504" w:rsidRPr="0033354D" w:rsidRDefault="000B1504" w:rsidP="000B1504">
      <w:pPr>
        <w:ind w:firstLine="720"/>
        <w:rPr>
          <w:sz w:val="24"/>
          <w:szCs w:val="24"/>
        </w:rPr>
      </w:pPr>
      <w:r w:rsidRPr="0033354D">
        <w:rPr>
          <w:b/>
          <w:sz w:val="24"/>
          <w:szCs w:val="24"/>
        </w:rPr>
        <w:t xml:space="preserve">IF YES: </w:t>
      </w:r>
      <w:r w:rsidRPr="0033354D">
        <w:rPr>
          <w:sz w:val="24"/>
          <w:szCs w:val="24"/>
        </w:rPr>
        <w:t>What did the phrase</w:t>
      </w:r>
      <w:r>
        <w:rPr>
          <w:sz w:val="24"/>
          <w:szCs w:val="24"/>
        </w:rPr>
        <w:t>,</w:t>
      </w:r>
      <w:r w:rsidRPr="0033354D">
        <w:rPr>
          <w:sz w:val="24"/>
          <w:szCs w:val="24"/>
        </w:rPr>
        <w:t xml:space="preserve"> “the </w:t>
      </w:r>
      <w:r>
        <w:rPr>
          <w:sz w:val="24"/>
          <w:szCs w:val="24"/>
        </w:rPr>
        <w:t xml:space="preserve">education and </w:t>
      </w:r>
      <w:r w:rsidRPr="0033354D">
        <w:rPr>
          <w:sz w:val="24"/>
          <w:szCs w:val="24"/>
        </w:rPr>
        <w:t xml:space="preserve">care your child receives” mean to you? </w:t>
      </w:r>
    </w:p>
    <w:p w:rsidR="000B1504" w:rsidRDefault="000B1504" w:rsidP="007E1FCD">
      <w:pPr>
        <w:numPr>
          <w:ilvl w:val="0"/>
          <w:numId w:val="31"/>
        </w:numPr>
        <w:spacing w:after="200" w:line="276" w:lineRule="auto"/>
        <w:ind w:left="1440"/>
        <w:rPr>
          <w:sz w:val="24"/>
          <w:szCs w:val="24"/>
        </w:rPr>
      </w:pPr>
      <w:r w:rsidRPr="0033354D">
        <w:rPr>
          <w:sz w:val="24"/>
          <w:szCs w:val="24"/>
        </w:rPr>
        <w:t>Did it seem like this</w:t>
      </w:r>
      <w:r>
        <w:rPr>
          <w:sz w:val="24"/>
          <w:szCs w:val="24"/>
        </w:rPr>
        <w:t xml:space="preserve"> set of</w:t>
      </w:r>
      <w:r w:rsidRPr="0033354D">
        <w:rPr>
          <w:sz w:val="24"/>
          <w:szCs w:val="24"/>
        </w:rPr>
        <w:t xml:space="preserve"> question</w:t>
      </w:r>
      <w:r>
        <w:rPr>
          <w:sz w:val="24"/>
          <w:szCs w:val="24"/>
        </w:rPr>
        <w:t>s would</w:t>
      </w:r>
      <w:r w:rsidRPr="0033354D">
        <w:rPr>
          <w:sz w:val="24"/>
          <w:szCs w:val="24"/>
        </w:rPr>
        <w:t xml:space="preserve"> appl</w:t>
      </w:r>
      <w:r>
        <w:rPr>
          <w:sz w:val="24"/>
          <w:szCs w:val="24"/>
        </w:rPr>
        <w:t>y</w:t>
      </w:r>
      <w:r w:rsidRPr="0033354D">
        <w:rPr>
          <w:sz w:val="24"/>
          <w:szCs w:val="24"/>
        </w:rPr>
        <w:t xml:space="preserve"> to you?</w:t>
      </w:r>
    </w:p>
    <w:p w:rsidR="000B1504" w:rsidRDefault="000B1504" w:rsidP="000B1504">
      <w:pPr>
        <w:rPr>
          <w:b/>
          <w:sz w:val="24"/>
          <w:szCs w:val="24"/>
        </w:rPr>
      </w:pPr>
    </w:p>
    <w:p w:rsidR="000B1504" w:rsidRPr="000656D5" w:rsidRDefault="000B1504" w:rsidP="000B1504">
      <w:pPr>
        <w:rPr>
          <w:sz w:val="24"/>
          <w:szCs w:val="24"/>
        </w:rPr>
      </w:pPr>
      <w:r w:rsidRPr="00EF6811">
        <w:rPr>
          <w:b/>
          <w:sz w:val="24"/>
          <w:szCs w:val="24"/>
        </w:rPr>
        <w:t>[</w:t>
      </w:r>
      <w:r>
        <w:rPr>
          <w:b/>
          <w:sz w:val="24"/>
          <w:szCs w:val="24"/>
        </w:rPr>
        <w:t>Item</w:t>
      </w:r>
      <w:r w:rsidRPr="000656D5">
        <w:rPr>
          <w:b/>
          <w:sz w:val="24"/>
          <w:szCs w:val="24"/>
        </w:rPr>
        <w:t xml:space="preserve"> 3a]</w:t>
      </w:r>
      <w:r w:rsidRPr="000656D5">
        <w:rPr>
          <w:sz w:val="24"/>
          <w:szCs w:val="24"/>
        </w:rPr>
        <w:t>:</w:t>
      </w:r>
      <w:r>
        <w:rPr>
          <w:sz w:val="24"/>
          <w:szCs w:val="24"/>
        </w:rPr>
        <w:t xml:space="preserve"> In your own words, what is </w:t>
      </w:r>
      <w:r w:rsidRPr="000656D5">
        <w:rPr>
          <w:sz w:val="24"/>
          <w:szCs w:val="24"/>
        </w:rPr>
        <w:t>question</w:t>
      </w:r>
      <w:r>
        <w:rPr>
          <w:sz w:val="24"/>
          <w:szCs w:val="24"/>
        </w:rPr>
        <w:t xml:space="preserve"> 3a</w:t>
      </w:r>
      <w:r w:rsidRPr="000656D5">
        <w:rPr>
          <w:sz w:val="24"/>
          <w:szCs w:val="24"/>
        </w:rPr>
        <w:t>, “your provider’s expectations for your child” asking?</w:t>
      </w:r>
    </w:p>
    <w:p w:rsidR="000B1504" w:rsidRDefault="000B1504" w:rsidP="000B1504">
      <w:pPr>
        <w:ind w:left="720"/>
        <w:rPr>
          <w:b/>
          <w:sz w:val="24"/>
          <w:szCs w:val="24"/>
        </w:rPr>
      </w:pPr>
      <w:r w:rsidRPr="00BD7C33">
        <w:rPr>
          <w:b/>
          <w:sz w:val="24"/>
          <w:szCs w:val="24"/>
        </w:rPr>
        <w:t>IF ANSWERED ABOUT MULTIPLE PROVIDERS:</w:t>
      </w:r>
      <w:r>
        <w:rPr>
          <w:sz w:val="24"/>
          <w:szCs w:val="24"/>
        </w:rPr>
        <w:t xml:space="preserve">  Who were you thinking about when you answered this question?</w:t>
      </w:r>
    </w:p>
    <w:p w:rsidR="000B1504" w:rsidRPr="00D27769" w:rsidRDefault="000B1504" w:rsidP="000B1504">
      <w:pPr>
        <w:ind w:left="1440"/>
        <w:rPr>
          <w:b/>
          <w:sz w:val="24"/>
          <w:szCs w:val="24"/>
        </w:rPr>
      </w:pPr>
    </w:p>
    <w:p w:rsidR="000B1504" w:rsidRPr="00BD7C33" w:rsidRDefault="000B1504" w:rsidP="000B1504">
      <w:pPr>
        <w:ind w:left="720"/>
        <w:rPr>
          <w:b/>
          <w:sz w:val="24"/>
          <w:szCs w:val="24"/>
        </w:rPr>
      </w:pPr>
      <w:r>
        <w:rPr>
          <w:b/>
          <w:sz w:val="24"/>
          <w:szCs w:val="24"/>
        </w:rPr>
        <w:t>IF HEAD START PARENT AND HAS FAMILY SERVICE WORKER:</w:t>
      </w:r>
      <w:r>
        <w:rPr>
          <w:sz w:val="24"/>
          <w:szCs w:val="24"/>
        </w:rPr>
        <w:t xml:space="preserve">  Did you include your Family Service Worker when you answered this question?</w:t>
      </w:r>
    </w:p>
    <w:p w:rsidR="000B1504" w:rsidRDefault="000B1504" w:rsidP="000B1504">
      <w:pPr>
        <w:ind w:left="720" w:firstLine="720"/>
        <w:rPr>
          <w:sz w:val="24"/>
          <w:szCs w:val="24"/>
        </w:rPr>
      </w:pPr>
      <w:r>
        <w:rPr>
          <w:b/>
          <w:sz w:val="24"/>
          <w:szCs w:val="24"/>
        </w:rPr>
        <w:t xml:space="preserve">IF NO: </w:t>
      </w:r>
      <w:r>
        <w:rPr>
          <w:sz w:val="24"/>
          <w:szCs w:val="24"/>
        </w:rPr>
        <w:t>Can you tell me why not?</w:t>
      </w:r>
    </w:p>
    <w:p w:rsidR="000B1504" w:rsidRDefault="000B1504" w:rsidP="007E1FCD">
      <w:pPr>
        <w:numPr>
          <w:ilvl w:val="0"/>
          <w:numId w:val="31"/>
        </w:numPr>
        <w:ind w:left="2160"/>
        <w:rPr>
          <w:sz w:val="24"/>
          <w:szCs w:val="24"/>
        </w:rPr>
      </w:pPr>
      <w:r>
        <w:rPr>
          <w:sz w:val="24"/>
          <w:szCs w:val="24"/>
        </w:rPr>
        <w:t>Do these</w:t>
      </w:r>
      <w:r w:rsidRPr="00845CAC">
        <w:rPr>
          <w:sz w:val="24"/>
          <w:szCs w:val="24"/>
        </w:rPr>
        <w:t xml:space="preserve"> </w:t>
      </w:r>
      <w:r>
        <w:rPr>
          <w:sz w:val="24"/>
          <w:szCs w:val="24"/>
        </w:rPr>
        <w:t>questions make sense to ask about in reference to your Family Service Worker?</w:t>
      </w:r>
    </w:p>
    <w:p w:rsidR="000B1504" w:rsidRPr="00D27769" w:rsidRDefault="000B1504" w:rsidP="000B1504">
      <w:pPr>
        <w:rPr>
          <w:sz w:val="24"/>
          <w:szCs w:val="24"/>
        </w:rPr>
      </w:pPr>
    </w:p>
    <w:p w:rsidR="000B1504" w:rsidRPr="00D27769" w:rsidRDefault="000B1504" w:rsidP="000B1504">
      <w:pPr>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w:t>
      </w:r>
      <w:r w:rsidRPr="000656D5">
        <w:rPr>
          <w:sz w:val="24"/>
          <w:szCs w:val="24"/>
        </w:rPr>
        <w:t xml:space="preserve">answer </w:t>
      </w:r>
      <w:r>
        <w:rPr>
          <w:sz w:val="24"/>
          <w:szCs w:val="24"/>
        </w:rPr>
        <w:t>question 4</w:t>
      </w:r>
      <w:r w:rsidRPr="00772DC9">
        <w:rPr>
          <w:sz w:val="24"/>
          <w:szCs w:val="24"/>
        </w:rPr>
        <w:t>. Take</w:t>
      </w:r>
      <w:r w:rsidRPr="000656D5">
        <w:rPr>
          <w:sz w:val="24"/>
          <w:szCs w:val="24"/>
        </w:rPr>
        <w:t xml:space="preserve"> as</w:t>
      </w:r>
      <w:r w:rsidRPr="006C12DA">
        <w:rPr>
          <w:sz w:val="24"/>
          <w:szCs w:val="24"/>
        </w:rPr>
        <w:t xml:space="preserve"> much time as you need and let me know when you are done.</w:t>
      </w:r>
      <w:r w:rsidRPr="00F433D0">
        <w:rPr>
          <w:b/>
        </w:rPr>
        <w:br w:type="page"/>
      </w:r>
      <w:r w:rsidRPr="00D27769">
        <w:rPr>
          <w:b/>
        </w:rPr>
        <w:lastRenderedPageBreak/>
        <w:t>4.</w:t>
      </w:r>
      <w:r w:rsidRPr="00D27769">
        <w:rPr>
          <w:b/>
        </w:rPr>
        <w:tab/>
      </w:r>
      <w:r w:rsidRPr="00D27769">
        <w:rPr>
          <w:b/>
          <w:sz w:val="24"/>
          <w:szCs w:val="24"/>
        </w:rPr>
        <w:t>How often do you have difficulty communicating with your provider because he or she speaks a different language than you?</w:t>
      </w:r>
    </w:p>
    <w:p w:rsidR="000B1504" w:rsidRPr="004A699D" w:rsidRDefault="000B1504" w:rsidP="000B1504">
      <w:pPr>
        <w:pStyle w:val="N0-FlLftBullet"/>
        <w:tabs>
          <w:tab w:val="clear" w:pos="576"/>
          <w:tab w:val="left" w:pos="630"/>
        </w:tabs>
        <w:spacing w:after="100" w:afterAutospacing="1"/>
        <w:ind w:left="634" w:hanging="630"/>
        <w:rPr>
          <w:i/>
          <w:szCs w:val="22"/>
        </w:rPr>
      </w:pPr>
      <w:r w:rsidRPr="004A699D">
        <w:rPr>
          <w:i/>
          <w:szCs w:val="22"/>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Never</w:t>
      </w:r>
      <w:r w:rsidRPr="004A699D">
        <w:rPr>
          <w:szCs w:val="22"/>
        </w:rPr>
        <w:tab/>
      </w:r>
      <w:r w:rsidRPr="004A699D">
        <w:rPr>
          <w:szCs w:val="22"/>
        </w:rPr>
        <w:tab/>
      </w:r>
      <w:r w:rsidR="00C6093A"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Rarely</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Sometimes</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Very often</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0656D5" w:rsidRDefault="000B1504" w:rsidP="000B1504">
      <w:pPr>
        <w:rPr>
          <w:b/>
          <w:sz w:val="24"/>
          <w:szCs w:val="24"/>
        </w:rPr>
      </w:pPr>
      <w:r w:rsidRPr="000656D5">
        <w:rPr>
          <w:b/>
          <w:sz w:val="24"/>
          <w:szCs w:val="24"/>
        </w:rPr>
        <w:t xml:space="preserve">PROBES: </w:t>
      </w:r>
    </w:p>
    <w:p w:rsidR="000B1504" w:rsidRPr="000656D5" w:rsidRDefault="000B1504" w:rsidP="000B1504">
      <w:pPr>
        <w:rPr>
          <w:sz w:val="24"/>
          <w:szCs w:val="24"/>
        </w:rPr>
      </w:pPr>
      <w:r>
        <w:rPr>
          <w:b/>
          <w:sz w:val="24"/>
          <w:szCs w:val="24"/>
        </w:rPr>
        <w:t xml:space="preserve">[Item 4]: </w:t>
      </w:r>
      <w:r w:rsidRPr="000656D5">
        <w:rPr>
          <w:sz w:val="24"/>
          <w:szCs w:val="24"/>
        </w:rPr>
        <w:t>In your own words, what is this question asking?</w:t>
      </w:r>
    </w:p>
    <w:p w:rsidR="000B1504" w:rsidRPr="000656D5" w:rsidRDefault="000B1504" w:rsidP="000B1504">
      <w:pPr>
        <w:ind w:firstLine="720"/>
        <w:rPr>
          <w:sz w:val="24"/>
          <w:szCs w:val="24"/>
          <w:u w:val="single"/>
        </w:rPr>
      </w:pPr>
      <w:r w:rsidRPr="000656D5">
        <w:rPr>
          <w:b/>
          <w:color w:val="000000"/>
          <w:sz w:val="24"/>
          <w:szCs w:val="24"/>
        </w:rPr>
        <w:t>IF NEEDED:</w:t>
      </w:r>
      <w:r w:rsidRPr="000656D5">
        <w:rPr>
          <w:color w:val="000000"/>
          <w:sz w:val="24"/>
          <w:szCs w:val="24"/>
        </w:rPr>
        <w:t xml:space="preserve"> What does the phrase “speak different languages” mean to you? </w:t>
      </w:r>
    </w:p>
    <w:p w:rsidR="000B1504" w:rsidRDefault="000B1504" w:rsidP="000B1504">
      <w:pPr>
        <w:rPr>
          <w:sz w:val="24"/>
          <w:szCs w:val="24"/>
        </w:rPr>
      </w:pPr>
    </w:p>
    <w:p w:rsidR="000B1504" w:rsidRPr="00AA433C" w:rsidRDefault="000B1504" w:rsidP="000B1504">
      <w:pPr>
        <w:ind w:left="720"/>
        <w:rPr>
          <w:sz w:val="24"/>
          <w:szCs w:val="24"/>
        </w:rPr>
      </w:pPr>
      <w:r>
        <w:rPr>
          <w:b/>
          <w:sz w:val="24"/>
          <w:szCs w:val="24"/>
        </w:rPr>
        <w:t>IF APPROPRIATE:</w:t>
      </w:r>
      <w:r>
        <w:rPr>
          <w:sz w:val="24"/>
          <w:szCs w:val="24"/>
        </w:rPr>
        <w:t xml:space="preserve"> Did you include or think about providers/teachers who speak the same language as you but because either you or him/her do not speak it as fluently you may have trouble communicating?</w:t>
      </w:r>
    </w:p>
    <w:p w:rsidR="000B1504" w:rsidRPr="00E747FE" w:rsidRDefault="000B1504" w:rsidP="000B1504">
      <w:pPr>
        <w:rPr>
          <w:sz w:val="10"/>
          <w:szCs w:val="10"/>
        </w:rPr>
      </w:pPr>
    </w:p>
    <w:p w:rsidR="000B1504" w:rsidRDefault="000B1504" w:rsidP="000B1504">
      <w:pPr>
        <w:rPr>
          <w:sz w:val="24"/>
          <w:szCs w:val="24"/>
        </w:rPr>
      </w:pPr>
      <w:r>
        <w:rPr>
          <w:b/>
          <w:sz w:val="24"/>
          <w:szCs w:val="24"/>
        </w:rPr>
        <w:t xml:space="preserve">IF MORE THAN ONE PROVIDER/TEACHER IN SETTING: </w:t>
      </w:r>
      <w:r w:rsidRPr="000656D5">
        <w:rPr>
          <w:sz w:val="24"/>
          <w:szCs w:val="24"/>
        </w:rPr>
        <w:t xml:space="preserve">When you were thinking about this question, </w:t>
      </w:r>
      <w:r>
        <w:rPr>
          <w:sz w:val="24"/>
          <w:szCs w:val="24"/>
        </w:rPr>
        <w:t xml:space="preserve">who </w:t>
      </w:r>
      <w:r w:rsidRPr="000656D5">
        <w:rPr>
          <w:sz w:val="24"/>
          <w:szCs w:val="24"/>
        </w:rPr>
        <w:t>were you thinking about</w:t>
      </w:r>
      <w:r>
        <w:rPr>
          <w:sz w:val="24"/>
          <w:szCs w:val="24"/>
        </w:rPr>
        <w:t xml:space="preserve">? </w:t>
      </w:r>
    </w:p>
    <w:p w:rsidR="000B1504" w:rsidRDefault="000B1504" w:rsidP="000B1504">
      <w:pPr>
        <w:rPr>
          <w:b/>
          <w:sz w:val="24"/>
          <w:szCs w:val="24"/>
        </w:rPr>
      </w:pPr>
    </w:p>
    <w:p w:rsidR="000B1504" w:rsidRDefault="000B1504" w:rsidP="000B1504">
      <w:pPr>
        <w:rPr>
          <w:sz w:val="24"/>
          <w:szCs w:val="24"/>
        </w:rPr>
      </w:pPr>
      <w:r>
        <w:rPr>
          <w:b/>
          <w:sz w:val="24"/>
          <w:szCs w:val="24"/>
        </w:rPr>
        <w:t xml:space="preserve">IF HS PARENT WITH FAMILY SERVICE WORKER: </w:t>
      </w:r>
      <w:r>
        <w:rPr>
          <w:sz w:val="24"/>
          <w:szCs w:val="24"/>
        </w:rPr>
        <w:t>Did you include your Family Service Worker when answering this question?</w:t>
      </w:r>
    </w:p>
    <w:p w:rsidR="000B1504" w:rsidRDefault="000B1504" w:rsidP="000B1504">
      <w:pPr>
        <w:ind w:firstLine="720"/>
        <w:rPr>
          <w:sz w:val="24"/>
          <w:szCs w:val="24"/>
        </w:rPr>
      </w:pPr>
      <w:r>
        <w:rPr>
          <w:b/>
          <w:sz w:val="24"/>
          <w:szCs w:val="24"/>
        </w:rPr>
        <w:t xml:space="preserve">IF NO: </w:t>
      </w:r>
      <w:r>
        <w:rPr>
          <w:sz w:val="24"/>
          <w:szCs w:val="24"/>
        </w:rPr>
        <w:t>Can you tell me why not?</w:t>
      </w:r>
    </w:p>
    <w:p w:rsidR="000B1504" w:rsidRPr="0035330E" w:rsidRDefault="000B1504" w:rsidP="007E1FCD">
      <w:pPr>
        <w:numPr>
          <w:ilvl w:val="0"/>
          <w:numId w:val="31"/>
        </w:numPr>
        <w:spacing w:after="200" w:line="276" w:lineRule="auto"/>
        <w:ind w:left="1440"/>
        <w:rPr>
          <w:sz w:val="24"/>
          <w:szCs w:val="24"/>
        </w:rPr>
      </w:pPr>
      <w:r w:rsidRPr="00845CAC">
        <w:rPr>
          <w:sz w:val="24"/>
          <w:szCs w:val="24"/>
        </w:rPr>
        <w:t xml:space="preserve">Does this </w:t>
      </w:r>
      <w:r>
        <w:rPr>
          <w:sz w:val="24"/>
          <w:szCs w:val="24"/>
        </w:rPr>
        <w:t>question make sense to ask about in reference to your Family Service Worker?</w:t>
      </w:r>
    </w:p>
    <w:p w:rsidR="000B1504" w:rsidRPr="000656D5" w:rsidRDefault="000B1504" w:rsidP="000B1504">
      <w:pPr>
        <w:rPr>
          <w:sz w:val="24"/>
          <w:szCs w:val="24"/>
        </w:rPr>
      </w:pPr>
      <w:r w:rsidRPr="000656D5">
        <w:rPr>
          <w:b/>
          <w:sz w:val="24"/>
          <w:szCs w:val="24"/>
        </w:rPr>
        <w:t xml:space="preserve">IF </w:t>
      </w:r>
      <w:r>
        <w:rPr>
          <w:b/>
          <w:sz w:val="24"/>
          <w:szCs w:val="24"/>
        </w:rPr>
        <w:t xml:space="preserve">ANSWERED ABOUT </w:t>
      </w:r>
      <w:r w:rsidRPr="000656D5">
        <w:rPr>
          <w:b/>
          <w:sz w:val="24"/>
          <w:szCs w:val="24"/>
        </w:rPr>
        <w:t>JUST ONE PERSON:</w:t>
      </w:r>
      <w:r w:rsidRPr="000656D5">
        <w:rPr>
          <w:sz w:val="24"/>
          <w:szCs w:val="24"/>
        </w:rPr>
        <w:t xml:space="preserve"> How did you decide which person</w:t>
      </w:r>
      <w:r>
        <w:rPr>
          <w:sz w:val="24"/>
          <w:szCs w:val="24"/>
        </w:rPr>
        <w:t xml:space="preserve"> to report on? </w:t>
      </w:r>
      <w:r w:rsidRPr="000656D5">
        <w:rPr>
          <w:sz w:val="24"/>
          <w:szCs w:val="24"/>
        </w:rPr>
        <w:t xml:space="preserve"> </w:t>
      </w:r>
    </w:p>
    <w:p w:rsidR="000B1504" w:rsidRPr="000656D5" w:rsidRDefault="000B1504" w:rsidP="000B1504">
      <w:pPr>
        <w:rPr>
          <w:b/>
          <w:sz w:val="24"/>
          <w:szCs w:val="24"/>
        </w:rPr>
      </w:pPr>
    </w:p>
    <w:p w:rsidR="000B1504" w:rsidRPr="000656D5" w:rsidRDefault="000B1504" w:rsidP="000B1504">
      <w:pPr>
        <w:rPr>
          <w:sz w:val="24"/>
          <w:szCs w:val="24"/>
        </w:rPr>
      </w:pPr>
      <w:r w:rsidRPr="000656D5">
        <w:rPr>
          <w:b/>
          <w:sz w:val="24"/>
          <w:szCs w:val="24"/>
        </w:rPr>
        <w:t xml:space="preserve">IF </w:t>
      </w:r>
      <w:r>
        <w:rPr>
          <w:b/>
          <w:sz w:val="24"/>
          <w:szCs w:val="24"/>
        </w:rPr>
        <w:t xml:space="preserve">ANSWERED ABOUT </w:t>
      </w:r>
      <w:r w:rsidRPr="000656D5">
        <w:rPr>
          <w:b/>
          <w:sz w:val="24"/>
          <w:szCs w:val="24"/>
        </w:rPr>
        <w:t xml:space="preserve">MORE THAN ONE PERSON: </w:t>
      </w:r>
      <w:r w:rsidRPr="000656D5">
        <w:rPr>
          <w:sz w:val="24"/>
          <w:szCs w:val="24"/>
        </w:rPr>
        <w:t>Can you walk me through how you came up with your answer?</w:t>
      </w: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r w:rsidRPr="000656D5">
        <w:rPr>
          <w:sz w:val="24"/>
          <w:szCs w:val="24"/>
        </w:rPr>
        <w:t xml:space="preserve">Okay, now let’s move onto the next </w:t>
      </w:r>
      <w:r>
        <w:rPr>
          <w:sz w:val="24"/>
          <w:szCs w:val="24"/>
        </w:rPr>
        <w:t>page</w:t>
      </w:r>
      <w:r w:rsidRPr="000656D5">
        <w:rPr>
          <w:sz w:val="24"/>
          <w:szCs w:val="24"/>
        </w:rPr>
        <w:t>. Please read and answer question</w:t>
      </w:r>
      <w:r>
        <w:rPr>
          <w:sz w:val="24"/>
          <w:szCs w:val="24"/>
        </w:rPr>
        <w:t xml:space="preserve"> 5</w:t>
      </w:r>
      <w:r w:rsidRPr="000656D5">
        <w:rPr>
          <w:sz w:val="24"/>
          <w:szCs w:val="24"/>
        </w:rPr>
        <w:t xml:space="preserve"> on </w:t>
      </w:r>
      <w:r w:rsidRPr="00772DC9">
        <w:rPr>
          <w:sz w:val="24"/>
          <w:szCs w:val="24"/>
        </w:rPr>
        <w:t xml:space="preserve">page </w:t>
      </w:r>
      <w:r>
        <w:rPr>
          <w:sz w:val="24"/>
          <w:szCs w:val="24"/>
          <w:highlight w:val="yellow"/>
        </w:rPr>
        <w:t>3</w:t>
      </w:r>
      <w:r w:rsidRPr="00772DC9">
        <w:rPr>
          <w:sz w:val="24"/>
          <w:szCs w:val="24"/>
        </w:rPr>
        <w:t>. Take</w:t>
      </w:r>
      <w:r w:rsidRPr="000656D5">
        <w:rPr>
          <w:sz w:val="24"/>
          <w:szCs w:val="24"/>
        </w:rPr>
        <w:t xml:space="preserve"> as much time as you need and let me know when you are done. </w:t>
      </w:r>
    </w:p>
    <w:p w:rsidR="000B1504" w:rsidRPr="00AA433C" w:rsidRDefault="000B1504" w:rsidP="000B1504">
      <w:pPr>
        <w:rPr>
          <w:b/>
          <w:sz w:val="24"/>
          <w:szCs w:val="24"/>
        </w:rPr>
      </w:pPr>
      <w:r>
        <w:rPr>
          <w:sz w:val="24"/>
          <w:szCs w:val="24"/>
        </w:rPr>
        <w:br w:type="page"/>
      </w:r>
      <w:r w:rsidRPr="00AA433C">
        <w:rPr>
          <w:b/>
          <w:sz w:val="24"/>
          <w:szCs w:val="24"/>
        </w:rPr>
        <w:lastRenderedPageBreak/>
        <w:t>5.</w:t>
      </w:r>
      <w:r w:rsidRPr="00AA433C">
        <w:rPr>
          <w:b/>
          <w:sz w:val="24"/>
          <w:szCs w:val="24"/>
        </w:rPr>
        <w:tab/>
        <w:t>Listed below are some things you may or may not share with your provider.</w:t>
      </w:r>
    </w:p>
    <w:p w:rsidR="000B1504" w:rsidRPr="00AA433C" w:rsidRDefault="000B1504" w:rsidP="000B1504">
      <w:pPr>
        <w:spacing w:after="100" w:afterAutospacing="1" w:line="240" w:lineRule="atLeast"/>
        <w:ind w:left="540" w:firstLine="180"/>
        <w:rPr>
          <w:b/>
          <w:sz w:val="24"/>
          <w:szCs w:val="24"/>
        </w:rPr>
      </w:pPr>
      <w:r w:rsidRPr="00AA433C">
        <w:rPr>
          <w:b/>
          <w:sz w:val="24"/>
          <w:szCs w:val="24"/>
        </w:rPr>
        <w:t>How comfortable do you feel sharing the following information with your provider?</w:t>
      </w:r>
    </w:p>
    <w:p w:rsidR="000B1504" w:rsidRPr="004A699D" w:rsidRDefault="000B1504" w:rsidP="000B1504">
      <w:pPr>
        <w:tabs>
          <w:tab w:val="left" w:pos="576"/>
        </w:tabs>
        <w:spacing w:after="100" w:afterAutospacing="1" w:line="240" w:lineRule="atLeast"/>
        <w:ind w:left="576" w:hanging="666"/>
        <w:rPr>
          <w:b/>
        </w:rPr>
      </w:pPr>
      <w:r w:rsidRPr="004A699D">
        <w:rPr>
          <w:i/>
        </w:rPr>
        <w:tab/>
        <w:t>[CHECK ONE BOX IN EACH ROW]</w:t>
      </w:r>
    </w:p>
    <w:tbl>
      <w:tblPr>
        <w:tblW w:w="5129" w:type="pct"/>
        <w:tblBorders>
          <w:top w:val="single" w:sz="4" w:space="0" w:color="auto"/>
          <w:bottom w:val="single" w:sz="4" w:space="0" w:color="auto"/>
        </w:tblBorders>
        <w:tblCellMar>
          <w:left w:w="29" w:type="dxa"/>
          <w:right w:w="29" w:type="dxa"/>
        </w:tblCellMar>
        <w:tblLook w:val="04A0"/>
      </w:tblPr>
      <w:tblGrid>
        <w:gridCol w:w="4209"/>
        <w:gridCol w:w="1362"/>
        <w:gridCol w:w="1364"/>
        <w:gridCol w:w="1364"/>
        <w:gridCol w:w="1362"/>
      </w:tblGrid>
      <w:tr w:rsidR="000B1504" w:rsidRPr="007B698E" w:rsidTr="000B1504">
        <w:trPr>
          <w:trHeight w:val="20"/>
        </w:trPr>
        <w:tc>
          <w:tcPr>
            <w:tcW w:w="2178"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spacing w:before="60" w:after="60"/>
              <w:rPr>
                <w:b/>
              </w:rPr>
            </w:pPr>
          </w:p>
        </w:tc>
        <w:tc>
          <w:tcPr>
            <w:tcW w:w="705"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spacing w:before="60" w:after="60"/>
              <w:jc w:val="center"/>
              <w:rPr>
                <w:b/>
                <w:sz w:val="18"/>
                <w:szCs w:val="18"/>
              </w:rPr>
            </w:pPr>
            <w:r w:rsidRPr="007B698E">
              <w:rPr>
                <w:b/>
                <w:sz w:val="18"/>
                <w:szCs w:val="18"/>
              </w:rPr>
              <w:t>Very uncomfortable</w:t>
            </w:r>
          </w:p>
        </w:tc>
        <w:tc>
          <w:tcPr>
            <w:tcW w:w="706"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spacing w:before="60" w:after="60"/>
              <w:jc w:val="center"/>
              <w:rPr>
                <w:b/>
                <w:sz w:val="18"/>
                <w:szCs w:val="18"/>
              </w:rPr>
            </w:pPr>
          </w:p>
          <w:p w:rsidR="000B1504" w:rsidRPr="007B698E" w:rsidRDefault="000B1504" w:rsidP="000B1504">
            <w:pPr>
              <w:spacing w:before="60" w:after="60"/>
              <w:jc w:val="center"/>
              <w:rPr>
                <w:b/>
                <w:sz w:val="18"/>
                <w:szCs w:val="18"/>
              </w:rPr>
            </w:pPr>
            <w:r w:rsidRPr="007B698E">
              <w:rPr>
                <w:b/>
                <w:sz w:val="18"/>
                <w:szCs w:val="18"/>
              </w:rPr>
              <w:t>Uncomfortable</w:t>
            </w:r>
          </w:p>
        </w:tc>
        <w:tc>
          <w:tcPr>
            <w:tcW w:w="706"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spacing w:before="60" w:after="60"/>
              <w:jc w:val="center"/>
              <w:rPr>
                <w:b/>
                <w:sz w:val="18"/>
                <w:szCs w:val="18"/>
              </w:rPr>
            </w:pPr>
          </w:p>
          <w:p w:rsidR="000B1504" w:rsidRPr="007B698E" w:rsidRDefault="000B1504" w:rsidP="000B1504">
            <w:pPr>
              <w:spacing w:before="60" w:after="60"/>
              <w:jc w:val="center"/>
              <w:rPr>
                <w:b/>
                <w:sz w:val="18"/>
                <w:szCs w:val="18"/>
              </w:rPr>
            </w:pPr>
            <w:r w:rsidRPr="007B698E">
              <w:rPr>
                <w:b/>
                <w:sz w:val="18"/>
                <w:szCs w:val="18"/>
              </w:rPr>
              <w:t>Comfortable</w:t>
            </w:r>
          </w:p>
        </w:tc>
        <w:tc>
          <w:tcPr>
            <w:tcW w:w="705" w:type="pct"/>
            <w:tcBorders>
              <w:top w:val="single" w:sz="4" w:space="0" w:color="auto"/>
              <w:left w:val="single" w:sz="4" w:space="0" w:color="auto"/>
              <w:bottom w:val="single" w:sz="4" w:space="0" w:color="auto"/>
            </w:tcBorders>
            <w:vAlign w:val="center"/>
          </w:tcPr>
          <w:p w:rsidR="000B1504" w:rsidRPr="007B698E" w:rsidRDefault="000B1504" w:rsidP="000B1504">
            <w:pPr>
              <w:spacing w:before="60" w:after="60"/>
              <w:jc w:val="center"/>
              <w:rPr>
                <w:b/>
                <w:sz w:val="18"/>
                <w:szCs w:val="18"/>
              </w:rPr>
            </w:pPr>
            <w:r w:rsidRPr="007B698E">
              <w:rPr>
                <w:b/>
                <w:sz w:val="18"/>
                <w:szCs w:val="18"/>
              </w:rPr>
              <w:t>Very comfortable</w:t>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7B698E" w:rsidRDefault="000B1504" w:rsidP="000B1504">
            <w:pPr>
              <w:tabs>
                <w:tab w:val="right" w:leader="dot" w:pos="4061"/>
              </w:tabs>
              <w:spacing w:before="60" w:after="60"/>
              <w:ind w:left="684" w:hanging="673"/>
            </w:pPr>
            <w:r w:rsidRPr="007B698E">
              <w:t>a.</w:t>
            </w:r>
            <w:r w:rsidRPr="007B698E">
              <w:tab/>
              <w:t>If your child has siblings</w:t>
            </w:r>
            <w:r w:rsidRPr="007B698E">
              <w:tab/>
            </w:r>
          </w:p>
        </w:tc>
        <w:tc>
          <w:tcPr>
            <w:tcW w:w="705"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5"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D9D9D9"/>
          </w:tcPr>
          <w:p w:rsidR="000B1504" w:rsidRPr="007B698E" w:rsidRDefault="000B1504" w:rsidP="000B1504">
            <w:pPr>
              <w:tabs>
                <w:tab w:val="right" w:leader="dot" w:pos="4061"/>
              </w:tabs>
              <w:spacing w:before="60" w:after="60"/>
              <w:ind w:left="684" w:hanging="673"/>
            </w:pPr>
            <w:r w:rsidRPr="007B698E">
              <w:t>b.</w:t>
            </w:r>
            <w:r w:rsidRPr="007B698E">
              <w:tab/>
              <w:t>If you have other relatives living in your household</w:t>
            </w:r>
            <w:r w:rsidRPr="007B698E">
              <w:tab/>
            </w:r>
          </w:p>
        </w:tc>
        <w:tc>
          <w:tcPr>
            <w:tcW w:w="705" w:type="pct"/>
            <w:tcBorders>
              <w:top w:val="nil"/>
              <w:bottom w:val="nil"/>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5" w:type="pct"/>
            <w:tcBorders>
              <w:top w:val="nil"/>
              <w:bottom w:val="nil"/>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7B698E" w:rsidRDefault="000B1504" w:rsidP="000B1504">
            <w:pPr>
              <w:tabs>
                <w:tab w:val="right" w:leader="dot" w:pos="4061"/>
              </w:tabs>
              <w:spacing w:before="60" w:after="60"/>
              <w:ind w:left="684" w:hanging="673"/>
            </w:pPr>
            <w:r w:rsidRPr="007B698E">
              <w:t>c.</w:t>
            </w:r>
            <w:r w:rsidRPr="007B698E">
              <w:tab/>
              <w:t>Your household schedule</w:t>
            </w:r>
            <w:r w:rsidRPr="007B698E">
              <w:tab/>
            </w:r>
          </w:p>
        </w:tc>
        <w:tc>
          <w:tcPr>
            <w:tcW w:w="705"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5"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D9D9D9"/>
          </w:tcPr>
          <w:p w:rsidR="000B1504" w:rsidRPr="007B698E" w:rsidRDefault="000B1504" w:rsidP="000B1504">
            <w:pPr>
              <w:tabs>
                <w:tab w:val="right" w:leader="dot" w:pos="4061"/>
              </w:tabs>
              <w:spacing w:before="60" w:after="60"/>
              <w:ind w:left="684" w:hanging="673"/>
            </w:pPr>
            <w:r w:rsidRPr="007B698E">
              <w:t>d.</w:t>
            </w:r>
            <w:r w:rsidRPr="007B698E">
              <w:tab/>
              <w:t>Your marital status</w:t>
            </w:r>
            <w:r w:rsidRPr="007B698E">
              <w:tab/>
            </w:r>
          </w:p>
        </w:tc>
        <w:tc>
          <w:tcPr>
            <w:tcW w:w="705" w:type="pct"/>
            <w:tcBorders>
              <w:top w:val="nil"/>
              <w:bottom w:val="nil"/>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5" w:type="pct"/>
            <w:tcBorders>
              <w:top w:val="nil"/>
              <w:bottom w:val="nil"/>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7B698E" w:rsidRDefault="000B1504" w:rsidP="000B1504">
            <w:pPr>
              <w:tabs>
                <w:tab w:val="right" w:leader="dot" w:pos="4061"/>
              </w:tabs>
              <w:spacing w:before="60" w:after="60"/>
              <w:ind w:left="684" w:hanging="673"/>
            </w:pPr>
            <w:r w:rsidRPr="007B698E">
              <w:t>e.</w:t>
            </w:r>
            <w:r w:rsidRPr="007B698E">
              <w:tab/>
              <w:t>Your employment status</w:t>
            </w:r>
            <w:r w:rsidRPr="007B698E">
              <w:tab/>
            </w:r>
          </w:p>
        </w:tc>
        <w:tc>
          <w:tcPr>
            <w:tcW w:w="705"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5"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D9D9D9"/>
          </w:tcPr>
          <w:p w:rsidR="000B1504" w:rsidRPr="007B698E" w:rsidRDefault="000B1504" w:rsidP="000B1504">
            <w:pPr>
              <w:tabs>
                <w:tab w:val="right" w:leader="dot" w:pos="4061"/>
              </w:tabs>
              <w:spacing w:before="60" w:after="60"/>
              <w:ind w:left="684" w:hanging="673"/>
            </w:pPr>
            <w:r w:rsidRPr="007B698E">
              <w:t>f.</w:t>
            </w:r>
            <w:r w:rsidRPr="007B698E">
              <w:tab/>
              <w:t>Your financial situation</w:t>
            </w:r>
            <w:r w:rsidRPr="007B698E">
              <w:tab/>
            </w:r>
          </w:p>
        </w:tc>
        <w:tc>
          <w:tcPr>
            <w:tcW w:w="705" w:type="pct"/>
            <w:tcBorders>
              <w:top w:val="nil"/>
              <w:bottom w:val="nil"/>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5" w:type="pct"/>
            <w:tcBorders>
              <w:top w:val="nil"/>
              <w:bottom w:val="nil"/>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7B698E" w:rsidRDefault="000B1504" w:rsidP="000B1504">
            <w:pPr>
              <w:tabs>
                <w:tab w:val="right" w:leader="dot" w:pos="4061"/>
              </w:tabs>
              <w:spacing w:before="60" w:after="60"/>
              <w:ind w:left="684" w:hanging="673"/>
            </w:pPr>
            <w:r w:rsidRPr="007B698E">
              <w:t>g.</w:t>
            </w:r>
            <w:r w:rsidRPr="007B698E">
              <w:tab/>
              <w:t>Your family’s cultures, values, and beliefs</w:t>
            </w:r>
            <w:r w:rsidRPr="007B698E">
              <w:tab/>
            </w:r>
          </w:p>
        </w:tc>
        <w:tc>
          <w:tcPr>
            <w:tcW w:w="705"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5"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D9D9D9"/>
          </w:tcPr>
          <w:p w:rsidR="000B1504" w:rsidRPr="007B698E" w:rsidRDefault="000B1504" w:rsidP="000B1504">
            <w:pPr>
              <w:tabs>
                <w:tab w:val="right" w:leader="dot" w:pos="4061"/>
              </w:tabs>
              <w:spacing w:before="60" w:after="60"/>
              <w:ind w:left="684" w:hanging="673"/>
            </w:pPr>
            <w:r w:rsidRPr="007B698E">
              <w:t>h.</w:t>
            </w:r>
            <w:r w:rsidRPr="007B698E">
              <w:tab/>
              <w:t>The role that faith and religion play in your household</w:t>
            </w:r>
            <w:r w:rsidRPr="007B698E">
              <w:tab/>
            </w:r>
          </w:p>
        </w:tc>
        <w:tc>
          <w:tcPr>
            <w:tcW w:w="705" w:type="pct"/>
            <w:tcBorders>
              <w:top w:val="nil"/>
              <w:bottom w:val="nil"/>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5" w:type="pct"/>
            <w:tcBorders>
              <w:top w:val="nil"/>
              <w:bottom w:val="nil"/>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nil"/>
            </w:tcBorders>
            <w:shd w:val="clear" w:color="auto" w:fill="auto"/>
          </w:tcPr>
          <w:p w:rsidR="000B1504" w:rsidRPr="007B698E" w:rsidRDefault="000B1504" w:rsidP="000B1504">
            <w:pPr>
              <w:tabs>
                <w:tab w:val="right" w:leader="dot" w:pos="4061"/>
              </w:tabs>
              <w:spacing w:before="60" w:after="60"/>
              <w:ind w:left="684" w:hanging="673"/>
            </w:pPr>
            <w:r w:rsidRPr="007B698E">
              <w:t>i.</w:t>
            </w:r>
            <w:r w:rsidRPr="007B698E">
              <w:tab/>
              <w:t xml:space="preserve">What you do outside of </w:t>
            </w:r>
            <w:r>
              <w:t xml:space="preserve">the education and </w:t>
            </w:r>
            <w:r w:rsidRPr="007B698E">
              <w:t>care</w:t>
            </w:r>
            <w:r>
              <w:t xml:space="preserve"> setting </w:t>
            </w:r>
            <w:r w:rsidRPr="007B698E">
              <w:t>to encourage your child’s learning</w:t>
            </w:r>
            <w:r w:rsidRPr="007B698E">
              <w:tab/>
            </w:r>
          </w:p>
        </w:tc>
        <w:tc>
          <w:tcPr>
            <w:tcW w:w="705"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5" w:type="pct"/>
            <w:tcBorders>
              <w:top w:val="nil"/>
              <w:bottom w:val="nil"/>
            </w:tcBorders>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178" w:type="pct"/>
            <w:tcBorders>
              <w:top w:val="nil"/>
              <w:bottom w:val="single" w:sz="4" w:space="0" w:color="auto"/>
            </w:tcBorders>
            <w:shd w:val="clear" w:color="auto" w:fill="D9D9D9"/>
          </w:tcPr>
          <w:p w:rsidR="000B1504" w:rsidRPr="007B698E" w:rsidRDefault="000B1504" w:rsidP="000B1504">
            <w:pPr>
              <w:tabs>
                <w:tab w:val="right" w:leader="dot" w:pos="4061"/>
              </w:tabs>
              <w:spacing w:before="60" w:after="60"/>
              <w:ind w:left="684" w:hanging="673"/>
            </w:pPr>
            <w:r w:rsidRPr="007B698E">
              <w:t>j.</w:t>
            </w:r>
            <w:r w:rsidRPr="007B698E">
              <w:tab/>
              <w:t>How you discipline your child</w:t>
            </w:r>
            <w:r w:rsidRPr="007B698E">
              <w:tab/>
            </w:r>
          </w:p>
        </w:tc>
        <w:tc>
          <w:tcPr>
            <w:tcW w:w="705" w:type="pct"/>
            <w:tcBorders>
              <w:top w:val="nil"/>
              <w:bottom w:val="single" w:sz="4" w:space="0" w:color="auto"/>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single" w:sz="4" w:space="0" w:color="auto"/>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6" w:type="pct"/>
            <w:tcBorders>
              <w:top w:val="nil"/>
              <w:bottom w:val="single" w:sz="4" w:space="0" w:color="auto"/>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05" w:type="pct"/>
            <w:tcBorders>
              <w:top w:val="nil"/>
              <w:bottom w:val="single" w:sz="4" w:space="0" w:color="auto"/>
            </w:tcBorders>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bl>
    <w:p w:rsidR="000B1504" w:rsidRPr="004A699D" w:rsidRDefault="000B1504" w:rsidP="000B1504">
      <w:pPr>
        <w:pStyle w:val="NoSpacing"/>
        <w:rPr>
          <w:rFonts w:eastAsia="Calibri"/>
          <w:szCs w:val="22"/>
        </w:rPr>
      </w:pPr>
    </w:p>
    <w:p w:rsidR="000B1504" w:rsidRPr="003619E9" w:rsidRDefault="000B1504" w:rsidP="000B1504">
      <w:pPr>
        <w:rPr>
          <w:sz w:val="24"/>
          <w:szCs w:val="24"/>
        </w:rPr>
      </w:pPr>
      <w:r w:rsidRPr="003619E9">
        <w:rPr>
          <w:b/>
          <w:sz w:val="24"/>
          <w:szCs w:val="24"/>
        </w:rPr>
        <w:t>PROBES:</w:t>
      </w:r>
    </w:p>
    <w:p w:rsidR="000B1504" w:rsidRPr="003619E9" w:rsidRDefault="000B1504" w:rsidP="000B1504">
      <w:pPr>
        <w:rPr>
          <w:sz w:val="24"/>
          <w:szCs w:val="24"/>
        </w:rPr>
      </w:pPr>
      <w:r>
        <w:rPr>
          <w:b/>
          <w:sz w:val="24"/>
          <w:szCs w:val="24"/>
        </w:rPr>
        <w:t xml:space="preserve">[Introduction]: </w:t>
      </w:r>
      <w:r>
        <w:rPr>
          <w:sz w:val="24"/>
          <w:szCs w:val="24"/>
        </w:rPr>
        <w:t>Before</w:t>
      </w:r>
      <w:r w:rsidRPr="003619E9">
        <w:rPr>
          <w:sz w:val="24"/>
          <w:szCs w:val="24"/>
        </w:rPr>
        <w:t xml:space="preserve"> answering these questions, did you read the introduction?</w:t>
      </w:r>
    </w:p>
    <w:p w:rsidR="000B1504" w:rsidRPr="003619E9" w:rsidRDefault="000B1504" w:rsidP="000B1504">
      <w:pPr>
        <w:rPr>
          <w:sz w:val="24"/>
          <w:szCs w:val="24"/>
        </w:rPr>
      </w:pPr>
      <w:r w:rsidRPr="003619E9">
        <w:rPr>
          <w:b/>
          <w:sz w:val="24"/>
          <w:szCs w:val="24"/>
        </w:rPr>
        <w:tab/>
        <w:t xml:space="preserve">IF NO: </w:t>
      </w:r>
      <w:r w:rsidRPr="003619E9">
        <w:rPr>
          <w:sz w:val="24"/>
          <w:szCs w:val="24"/>
        </w:rPr>
        <w:t xml:space="preserve">Did you notice the introduction? </w:t>
      </w:r>
    </w:p>
    <w:p w:rsidR="000B1504" w:rsidRPr="003619E9" w:rsidRDefault="000B1504" w:rsidP="007E1FCD">
      <w:pPr>
        <w:numPr>
          <w:ilvl w:val="0"/>
          <w:numId w:val="31"/>
        </w:numPr>
        <w:spacing w:after="200" w:line="276" w:lineRule="auto"/>
        <w:ind w:left="1440"/>
        <w:rPr>
          <w:sz w:val="24"/>
          <w:szCs w:val="24"/>
        </w:rPr>
      </w:pPr>
      <w:r w:rsidRPr="003619E9">
        <w:rPr>
          <w:sz w:val="24"/>
          <w:szCs w:val="24"/>
        </w:rPr>
        <w:t>Can you tell me what made you skip straight to the questions?</w:t>
      </w:r>
    </w:p>
    <w:p w:rsidR="000B1504" w:rsidRPr="003619E9" w:rsidRDefault="000B1504" w:rsidP="000B1504">
      <w:pPr>
        <w:ind w:firstLine="720"/>
        <w:rPr>
          <w:sz w:val="24"/>
          <w:szCs w:val="24"/>
        </w:rPr>
      </w:pPr>
      <w:r w:rsidRPr="003619E9">
        <w:rPr>
          <w:b/>
          <w:sz w:val="24"/>
          <w:szCs w:val="24"/>
        </w:rPr>
        <w:t xml:space="preserve">IF YES: </w:t>
      </w:r>
      <w:r>
        <w:rPr>
          <w:sz w:val="24"/>
          <w:szCs w:val="24"/>
        </w:rPr>
        <w:t xml:space="preserve">Can you tell me what the introduction is saying? </w:t>
      </w:r>
    </w:p>
    <w:p w:rsidR="000B1504" w:rsidRDefault="000B1504" w:rsidP="000B1504"/>
    <w:p w:rsidR="000B1504" w:rsidRDefault="000B1504" w:rsidP="000B1504">
      <w:pPr>
        <w:rPr>
          <w:sz w:val="24"/>
          <w:szCs w:val="24"/>
        </w:rPr>
      </w:pPr>
      <w:r w:rsidRPr="000656D5">
        <w:rPr>
          <w:sz w:val="24"/>
          <w:szCs w:val="24"/>
        </w:rPr>
        <w:t>[</w:t>
      </w:r>
      <w:r>
        <w:rPr>
          <w:b/>
          <w:sz w:val="24"/>
          <w:szCs w:val="24"/>
        </w:rPr>
        <w:t>Item</w:t>
      </w:r>
      <w:r w:rsidRPr="000656D5">
        <w:rPr>
          <w:b/>
          <w:sz w:val="24"/>
          <w:szCs w:val="24"/>
        </w:rPr>
        <w:t xml:space="preserve"> 5b]: </w:t>
      </w:r>
      <w:r>
        <w:rPr>
          <w:sz w:val="24"/>
          <w:szCs w:val="24"/>
        </w:rPr>
        <w:t xml:space="preserve">In your own words, what is </w:t>
      </w:r>
      <w:r w:rsidRPr="000656D5">
        <w:rPr>
          <w:sz w:val="24"/>
          <w:szCs w:val="24"/>
        </w:rPr>
        <w:t xml:space="preserve">question </w:t>
      </w:r>
      <w:r>
        <w:rPr>
          <w:sz w:val="24"/>
          <w:szCs w:val="24"/>
        </w:rPr>
        <w:t xml:space="preserve">5b, </w:t>
      </w:r>
      <w:r w:rsidRPr="000656D5">
        <w:rPr>
          <w:sz w:val="24"/>
          <w:szCs w:val="24"/>
        </w:rPr>
        <w:t>“</w:t>
      </w:r>
      <w:r>
        <w:rPr>
          <w:sz w:val="24"/>
          <w:szCs w:val="24"/>
        </w:rPr>
        <w:t>if you have oth</w:t>
      </w:r>
      <w:r w:rsidRPr="000656D5">
        <w:rPr>
          <w:sz w:val="24"/>
          <w:szCs w:val="24"/>
        </w:rPr>
        <w:t>er relatives liv</w:t>
      </w:r>
      <w:r>
        <w:rPr>
          <w:sz w:val="24"/>
          <w:szCs w:val="24"/>
        </w:rPr>
        <w:t>ing</w:t>
      </w:r>
      <w:r w:rsidRPr="000656D5">
        <w:rPr>
          <w:sz w:val="24"/>
          <w:szCs w:val="24"/>
        </w:rPr>
        <w:t xml:space="preserve"> in </w:t>
      </w:r>
      <w:r>
        <w:rPr>
          <w:sz w:val="24"/>
          <w:szCs w:val="24"/>
        </w:rPr>
        <w:t>your</w:t>
      </w:r>
      <w:r w:rsidRPr="000656D5">
        <w:rPr>
          <w:sz w:val="24"/>
          <w:szCs w:val="24"/>
        </w:rPr>
        <w:t xml:space="preserve"> household” getting at?</w:t>
      </w:r>
    </w:p>
    <w:p w:rsidR="000B1504" w:rsidRDefault="000B1504" w:rsidP="000B1504">
      <w:pPr>
        <w:rPr>
          <w:sz w:val="24"/>
          <w:szCs w:val="24"/>
        </w:rPr>
      </w:pPr>
    </w:p>
    <w:p w:rsidR="000B1504" w:rsidRPr="000656D5" w:rsidRDefault="000B1504" w:rsidP="000B1504">
      <w:pPr>
        <w:rPr>
          <w:sz w:val="24"/>
          <w:szCs w:val="24"/>
        </w:rPr>
      </w:pPr>
    </w:p>
    <w:p w:rsidR="000B1504" w:rsidRPr="000656D5" w:rsidRDefault="000B1504" w:rsidP="007E1FCD">
      <w:pPr>
        <w:numPr>
          <w:ilvl w:val="0"/>
          <w:numId w:val="31"/>
        </w:numPr>
        <w:ind w:left="720"/>
        <w:rPr>
          <w:sz w:val="24"/>
          <w:szCs w:val="24"/>
        </w:rPr>
      </w:pPr>
      <w:r w:rsidRPr="000656D5">
        <w:rPr>
          <w:sz w:val="24"/>
          <w:szCs w:val="24"/>
        </w:rPr>
        <w:t>Is this something that you or other parents you know discuss with providers</w:t>
      </w:r>
      <w:r>
        <w:rPr>
          <w:sz w:val="24"/>
          <w:szCs w:val="24"/>
        </w:rPr>
        <w:t>/teachers</w:t>
      </w:r>
      <w:r w:rsidRPr="000656D5">
        <w:rPr>
          <w:sz w:val="24"/>
          <w:szCs w:val="24"/>
        </w:rPr>
        <w:t xml:space="preserve">? </w:t>
      </w: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F22B5F" w:rsidRDefault="00F22B5F">
      <w:pPr>
        <w:spacing w:after="200" w:line="276" w:lineRule="auto"/>
        <w:rPr>
          <w:b/>
          <w:sz w:val="24"/>
          <w:szCs w:val="24"/>
        </w:rPr>
      </w:pPr>
      <w:r>
        <w:rPr>
          <w:b/>
          <w:sz w:val="24"/>
          <w:szCs w:val="24"/>
        </w:rPr>
        <w:br w:type="page"/>
      </w:r>
    </w:p>
    <w:p w:rsidR="000B1504" w:rsidRPr="000656D5" w:rsidRDefault="000B1504" w:rsidP="000B1504">
      <w:pPr>
        <w:rPr>
          <w:sz w:val="24"/>
          <w:szCs w:val="24"/>
        </w:rPr>
      </w:pPr>
      <w:r>
        <w:rPr>
          <w:b/>
          <w:sz w:val="24"/>
          <w:szCs w:val="24"/>
        </w:rPr>
        <w:lastRenderedPageBreak/>
        <w:t>[Item</w:t>
      </w:r>
      <w:r w:rsidRPr="000656D5">
        <w:rPr>
          <w:b/>
          <w:sz w:val="24"/>
          <w:szCs w:val="24"/>
        </w:rPr>
        <w:t xml:space="preserve"> 5c]</w:t>
      </w:r>
      <w:r w:rsidRPr="000656D5">
        <w:rPr>
          <w:sz w:val="24"/>
          <w:szCs w:val="24"/>
        </w:rPr>
        <w:t>: What types of things came to mind when you read the phrase “household schedule</w:t>
      </w:r>
      <w:r>
        <w:rPr>
          <w:sz w:val="24"/>
          <w:szCs w:val="24"/>
        </w:rPr>
        <w:t>?</w:t>
      </w:r>
      <w:r w:rsidRPr="000656D5">
        <w:rPr>
          <w:sz w:val="24"/>
          <w:szCs w:val="24"/>
        </w:rPr>
        <w:t xml:space="preserve">” </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Pr>
          <w:sz w:val="24"/>
          <w:szCs w:val="24"/>
        </w:rPr>
        <w:tab/>
      </w:r>
      <w:r>
        <w:rPr>
          <w:b/>
          <w:sz w:val="24"/>
          <w:szCs w:val="24"/>
        </w:rPr>
        <w:t xml:space="preserve">IF NEEDED: </w:t>
      </w:r>
      <w:r>
        <w:rPr>
          <w:sz w:val="24"/>
          <w:szCs w:val="24"/>
        </w:rPr>
        <w:t>Did you include work schedules when you were answering this question?</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Pr="000656D5" w:rsidRDefault="000B1504" w:rsidP="000B1504">
      <w:pPr>
        <w:rPr>
          <w:sz w:val="24"/>
          <w:szCs w:val="24"/>
        </w:rPr>
      </w:pPr>
    </w:p>
    <w:p w:rsidR="000B1504" w:rsidRPr="000656D5" w:rsidRDefault="000B1504" w:rsidP="000B1504">
      <w:pPr>
        <w:rPr>
          <w:sz w:val="24"/>
          <w:szCs w:val="24"/>
        </w:rPr>
      </w:pPr>
      <w:r w:rsidRPr="000656D5">
        <w:rPr>
          <w:b/>
          <w:sz w:val="24"/>
          <w:szCs w:val="24"/>
        </w:rPr>
        <w:t>[Item 5g]</w:t>
      </w:r>
      <w:r w:rsidRPr="000656D5">
        <w:rPr>
          <w:sz w:val="24"/>
          <w:szCs w:val="24"/>
        </w:rPr>
        <w:t xml:space="preserve">: </w:t>
      </w:r>
      <w:r>
        <w:rPr>
          <w:sz w:val="24"/>
          <w:szCs w:val="24"/>
        </w:rPr>
        <w:t>W</w:t>
      </w:r>
      <w:r w:rsidRPr="000656D5">
        <w:rPr>
          <w:sz w:val="24"/>
          <w:szCs w:val="24"/>
        </w:rPr>
        <w:t xml:space="preserve">hat did the phrase “your family’s culture, values, and beliefs” </w:t>
      </w:r>
      <w:r>
        <w:rPr>
          <w:sz w:val="24"/>
          <w:szCs w:val="24"/>
        </w:rPr>
        <w:t xml:space="preserve">in question 5g </w:t>
      </w:r>
      <w:r w:rsidRPr="000656D5">
        <w:rPr>
          <w:sz w:val="24"/>
          <w:szCs w:val="24"/>
        </w:rPr>
        <w:t>mean</w:t>
      </w:r>
      <w:r>
        <w:rPr>
          <w:sz w:val="24"/>
          <w:szCs w:val="24"/>
        </w:rPr>
        <w:t xml:space="preserve"> to you</w:t>
      </w:r>
      <w:r w:rsidRPr="000656D5">
        <w:rPr>
          <w:sz w:val="24"/>
          <w:szCs w:val="24"/>
        </w:rPr>
        <w:t>?</w:t>
      </w:r>
    </w:p>
    <w:p w:rsidR="000B1504" w:rsidRDefault="000B1504" w:rsidP="000B1504">
      <w:pPr>
        <w:rPr>
          <w:sz w:val="24"/>
          <w:szCs w:val="24"/>
        </w:rPr>
      </w:pPr>
    </w:p>
    <w:p w:rsidR="000B1504" w:rsidRPr="000656D5" w:rsidRDefault="000B1504" w:rsidP="007E1FCD">
      <w:pPr>
        <w:numPr>
          <w:ilvl w:val="0"/>
          <w:numId w:val="31"/>
        </w:numPr>
        <w:ind w:left="720"/>
        <w:rPr>
          <w:sz w:val="24"/>
          <w:szCs w:val="24"/>
        </w:rPr>
      </w:pPr>
      <w:r w:rsidRPr="000656D5">
        <w:rPr>
          <w:sz w:val="24"/>
          <w:szCs w:val="24"/>
        </w:rPr>
        <w:t>Do “culture, values, and beliefs” mean similar or different things to you?</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Pr="000656D5" w:rsidRDefault="000B1504" w:rsidP="000B1504">
      <w:pPr>
        <w:rPr>
          <w:sz w:val="24"/>
          <w:szCs w:val="24"/>
        </w:rPr>
      </w:pPr>
      <w:r>
        <w:rPr>
          <w:sz w:val="24"/>
          <w:szCs w:val="24"/>
        </w:rPr>
        <w:tab/>
      </w:r>
      <w:r>
        <w:rPr>
          <w:b/>
          <w:sz w:val="24"/>
          <w:szCs w:val="24"/>
        </w:rPr>
        <w:t xml:space="preserve">IF DIFFERENT: </w:t>
      </w:r>
      <w:r>
        <w:rPr>
          <w:sz w:val="24"/>
          <w:szCs w:val="24"/>
        </w:rPr>
        <w:t>How did you arrive at your answer?</w:t>
      </w: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0B1504" w:rsidRPr="000656D5" w:rsidRDefault="000B1504" w:rsidP="000B1504">
      <w:pPr>
        <w:rPr>
          <w:b/>
          <w:sz w:val="24"/>
          <w:szCs w:val="24"/>
        </w:rPr>
      </w:pPr>
      <w:r>
        <w:rPr>
          <w:b/>
          <w:sz w:val="24"/>
          <w:szCs w:val="24"/>
        </w:rPr>
        <w:t>[Item</w:t>
      </w:r>
      <w:r w:rsidRPr="000656D5">
        <w:rPr>
          <w:b/>
          <w:sz w:val="24"/>
          <w:szCs w:val="24"/>
        </w:rPr>
        <w:t xml:space="preserve"> 5h]:  </w:t>
      </w:r>
      <w:r w:rsidRPr="000656D5">
        <w:rPr>
          <w:sz w:val="24"/>
          <w:szCs w:val="24"/>
        </w:rPr>
        <w:t>In your own words, tell me what “the role that faith and religion play in my family” meant to you.</w:t>
      </w:r>
    </w:p>
    <w:p w:rsidR="000B1504" w:rsidRDefault="000B1504" w:rsidP="000B1504">
      <w:pPr>
        <w:rPr>
          <w:b/>
          <w:sz w:val="24"/>
          <w:szCs w:val="24"/>
        </w:rPr>
      </w:pPr>
    </w:p>
    <w:p w:rsidR="000B1504" w:rsidRDefault="000B1504" w:rsidP="000B1504">
      <w:pPr>
        <w:ind w:left="720"/>
        <w:rPr>
          <w:b/>
          <w:sz w:val="24"/>
          <w:szCs w:val="24"/>
        </w:rPr>
      </w:pPr>
    </w:p>
    <w:p w:rsidR="000B1504" w:rsidRDefault="000B1504" w:rsidP="000B1504">
      <w:pPr>
        <w:ind w:left="720"/>
        <w:rPr>
          <w:sz w:val="24"/>
          <w:szCs w:val="24"/>
        </w:rPr>
      </w:pPr>
      <w:r>
        <w:rPr>
          <w:b/>
          <w:sz w:val="24"/>
          <w:szCs w:val="24"/>
        </w:rPr>
        <w:t>IF REPORTS RELIGION/FAITH NOT IMPORTANT:</w:t>
      </w:r>
      <w:r>
        <w:rPr>
          <w:sz w:val="24"/>
          <w:szCs w:val="24"/>
        </w:rPr>
        <w:t xml:space="preserve"> Can you walk me through how you chose your answer?</w:t>
      </w:r>
    </w:p>
    <w:p w:rsidR="000B1504" w:rsidRPr="000656D5" w:rsidRDefault="000B1504" w:rsidP="000B1504">
      <w:pPr>
        <w:ind w:left="720"/>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Pr>
          <w:b/>
          <w:sz w:val="24"/>
          <w:szCs w:val="24"/>
        </w:rPr>
        <w:t>[Item 5i]:</w:t>
      </w:r>
      <w:r>
        <w:rPr>
          <w:sz w:val="24"/>
          <w:szCs w:val="24"/>
        </w:rPr>
        <w:t xml:space="preserve"> What was the question 5i getting at?</w:t>
      </w:r>
    </w:p>
    <w:p w:rsidR="000B1504" w:rsidRDefault="000B1504" w:rsidP="000B1504">
      <w:pPr>
        <w:rPr>
          <w:sz w:val="24"/>
          <w:szCs w:val="24"/>
        </w:rPr>
      </w:pPr>
    </w:p>
    <w:p w:rsidR="000B1504" w:rsidRDefault="000B1504" w:rsidP="000B1504">
      <w:pPr>
        <w:ind w:left="1080"/>
        <w:rPr>
          <w:sz w:val="24"/>
          <w:szCs w:val="24"/>
        </w:rPr>
      </w:pPr>
    </w:p>
    <w:p w:rsidR="000B1504" w:rsidRDefault="000B1504" w:rsidP="000B1504">
      <w:pPr>
        <w:ind w:left="1080"/>
        <w:rPr>
          <w:sz w:val="24"/>
          <w:szCs w:val="24"/>
        </w:rPr>
      </w:pPr>
    </w:p>
    <w:p w:rsidR="000B1504" w:rsidRPr="00CF2579" w:rsidRDefault="000B1504" w:rsidP="007E1FCD">
      <w:pPr>
        <w:numPr>
          <w:ilvl w:val="0"/>
          <w:numId w:val="34"/>
        </w:numPr>
        <w:ind w:left="720"/>
        <w:rPr>
          <w:sz w:val="24"/>
          <w:szCs w:val="24"/>
        </w:rPr>
      </w:pPr>
      <w:r>
        <w:rPr>
          <w:sz w:val="24"/>
          <w:szCs w:val="24"/>
        </w:rPr>
        <w:t xml:space="preserve">Did this question apply to you and your care setting/educational program? </w:t>
      </w:r>
    </w:p>
    <w:p w:rsidR="000B1504" w:rsidRDefault="000B1504" w:rsidP="000B1504">
      <w:pPr>
        <w:rPr>
          <w:sz w:val="24"/>
          <w:szCs w:val="24"/>
        </w:rPr>
      </w:pPr>
    </w:p>
    <w:p w:rsidR="00F22B5F" w:rsidRDefault="00F22B5F">
      <w:pPr>
        <w:spacing w:after="200" w:line="276" w:lineRule="auto"/>
        <w:rPr>
          <w:b/>
          <w:sz w:val="24"/>
          <w:szCs w:val="24"/>
        </w:rPr>
      </w:pPr>
      <w:r>
        <w:rPr>
          <w:b/>
          <w:sz w:val="24"/>
          <w:szCs w:val="24"/>
        </w:rPr>
        <w:br w:type="page"/>
      </w:r>
    </w:p>
    <w:p w:rsidR="000B1504" w:rsidRDefault="000B1504" w:rsidP="000B1504">
      <w:pPr>
        <w:rPr>
          <w:b/>
          <w:sz w:val="24"/>
          <w:szCs w:val="24"/>
        </w:rPr>
      </w:pPr>
      <w:r>
        <w:rPr>
          <w:b/>
          <w:sz w:val="24"/>
          <w:szCs w:val="24"/>
        </w:rPr>
        <w:lastRenderedPageBreak/>
        <w:t xml:space="preserve">GENERAL PROBES: </w:t>
      </w:r>
    </w:p>
    <w:p w:rsidR="000B1504" w:rsidRPr="005A2D22" w:rsidRDefault="000B1504" w:rsidP="000B1504">
      <w:pPr>
        <w:rPr>
          <w:b/>
          <w:sz w:val="24"/>
          <w:szCs w:val="24"/>
        </w:rPr>
      </w:pPr>
    </w:p>
    <w:p w:rsidR="000B1504" w:rsidRDefault="000B1504" w:rsidP="000B1504">
      <w:pPr>
        <w:rPr>
          <w:sz w:val="24"/>
          <w:szCs w:val="24"/>
        </w:rPr>
      </w:pPr>
      <w:r>
        <w:rPr>
          <w:sz w:val="24"/>
          <w:szCs w:val="24"/>
        </w:rPr>
        <w:t>Now, I’d like to ask some more general questions about this section.</w:t>
      </w:r>
    </w:p>
    <w:p w:rsidR="000B1504" w:rsidRDefault="000B1504" w:rsidP="000B1504">
      <w:pPr>
        <w:rPr>
          <w:sz w:val="24"/>
          <w:szCs w:val="24"/>
        </w:rPr>
      </w:pPr>
    </w:p>
    <w:p w:rsidR="000B1504" w:rsidRDefault="000B1504" w:rsidP="000B1504">
      <w:pPr>
        <w:rPr>
          <w:sz w:val="24"/>
          <w:szCs w:val="24"/>
        </w:rPr>
      </w:pPr>
      <w:r>
        <w:rPr>
          <w:sz w:val="24"/>
          <w:szCs w:val="24"/>
        </w:rPr>
        <w:t>Did these questions make sense for your particular arrangement/situation?</w:t>
      </w:r>
    </w:p>
    <w:p w:rsidR="000B1504" w:rsidRDefault="000B1504" w:rsidP="000B1504">
      <w:pPr>
        <w:rPr>
          <w:sz w:val="24"/>
          <w:szCs w:val="24"/>
        </w:rPr>
      </w:pPr>
    </w:p>
    <w:p w:rsidR="000B1504" w:rsidRDefault="000B1504" w:rsidP="000B1504">
      <w:pPr>
        <w:rPr>
          <w:sz w:val="24"/>
          <w:szCs w:val="24"/>
        </w:rPr>
      </w:pPr>
    </w:p>
    <w:p w:rsidR="000B1504" w:rsidRDefault="000B1504" w:rsidP="007E1FCD">
      <w:pPr>
        <w:numPr>
          <w:ilvl w:val="0"/>
          <w:numId w:val="31"/>
        </w:numPr>
        <w:ind w:left="720"/>
        <w:rPr>
          <w:sz w:val="24"/>
          <w:szCs w:val="24"/>
        </w:rPr>
      </w:pPr>
      <w:r>
        <w:rPr>
          <w:sz w:val="24"/>
          <w:szCs w:val="24"/>
        </w:rPr>
        <w:t>Did you have the information needed to answer these questions?</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Pr>
          <w:sz w:val="24"/>
          <w:szCs w:val="24"/>
        </w:rPr>
        <w:t>Are there other things you share with your provider that we didn’t ask about?</w:t>
      </w:r>
    </w:p>
    <w:p w:rsidR="000B1504" w:rsidRDefault="000B1504" w:rsidP="000B1504">
      <w:pPr>
        <w:rPr>
          <w:sz w:val="24"/>
          <w:szCs w:val="24"/>
        </w:rPr>
      </w:pPr>
    </w:p>
    <w:p w:rsidR="000B1504" w:rsidRDefault="000B1504" w:rsidP="007E1FCD">
      <w:pPr>
        <w:numPr>
          <w:ilvl w:val="0"/>
          <w:numId w:val="31"/>
        </w:numPr>
        <w:ind w:left="720"/>
        <w:rPr>
          <w:sz w:val="24"/>
          <w:szCs w:val="24"/>
        </w:rPr>
      </w:pPr>
      <w:r>
        <w:rPr>
          <w:sz w:val="24"/>
          <w:szCs w:val="24"/>
        </w:rPr>
        <w:t>Can you give me some examples?</w:t>
      </w:r>
    </w:p>
    <w:p w:rsidR="000B1504" w:rsidRDefault="000B1504" w:rsidP="000B1504">
      <w:pPr>
        <w:ind w:left="1080"/>
        <w:rPr>
          <w:sz w:val="24"/>
          <w:szCs w:val="24"/>
        </w:rPr>
      </w:pPr>
    </w:p>
    <w:p w:rsidR="000B1504" w:rsidRDefault="000B1504" w:rsidP="000B1504">
      <w:pPr>
        <w:ind w:left="1080"/>
        <w:rPr>
          <w:sz w:val="24"/>
          <w:szCs w:val="24"/>
        </w:rPr>
      </w:pPr>
    </w:p>
    <w:p w:rsidR="000B1504" w:rsidRDefault="000B1504" w:rsidP="000B1504">
      <w:pPr>
        <w:ind w:left="1080"/>
        <w:rPr>
          <w:sz w:val="24"/>
          <w:szCs w:val="24"/>
        </w:rPr>
      </w:pPr>
    </w:p>
    <w:p w:rsidR="000B1504" w:rsidRDefault="000B1504" w:rsidP="000B1504">
      <w:pPr>
        <w:ind w:left="1080"/>
        <w:rPr>
          <w:sz w:val="24"/>
          <w:szCs w:val="24"/>
        </w:rPr>
      </w:pPr>
    </w:p>
    <w:p w:rsidR="000B1504" w:rsidRDefault="000B1504" w:rsidP="000B1504">
      <w:pPr>
        <w:ind w:left="1080"/>
        <w:rPr>
          <w:sz w:val="24"/>
          <w:szCs w:val="24"/>
        </w:rPr>
      </w:pPr>
    </w:p>
    <w:p w:rsidR="000B1504" w:rsidRDefault="000B1504" w:rsidP="000B1504">
      <w:pPr>
        <w:rPr>
          <w:sz w:val="24"/>
          <w:szCs w:val="24"/>
        </w:rPr>
      </w:pPr>
      <w:r>
        <w:rPr>
          <w:b/>
          <w:sz w:val="24"/>
          <w:szCs w:val="24"/>
        </w:rPr>
        <w:t>IF HEAD START WITH FAMILY SERVICE WORKER:</w:t>
      </w:r>
      <w:r>
        <w:rPr>
          <w:sz w:val="24"/>
          <w:szCs w:val="24"/>
        </w:rPr>
        <w:t xml:space="preserve"> Did you include your Family Service Worker when answering these questions? </w:t>
      </w:r>
    </w:p>
    <w:p w:rsidR="000B1504" w:rsidRDefault="000B1504" w:rsidP="000B1504">
      <w:pPr>
        <w:ind w:left="3600"/>
        <w:rPr>
          <w:sz w:val="24"/>
          <w:szCs w:val="24"/>
        </w:rPr>
      </w:pPr>
    </w:p>
    <w:p w:rsidR="000B1504" w:rsidRDefault="000B1504" w:rsidP="007E1FCD">
      <w:pPr>
        <w:numPr>
          <w:ilvl w:val="0"/>
          <w:numId w:val="31"/>
        </w:numPr>
        <w:ind w:left="720"/>
        <w:rPr>
          <w:sz w:val="24"/>
          <w:szCs w:val="24"/>
        </w:rPr>
      </w:pPr>
      <w:r>
        <w:rPr>
          <w:sz w:val="24"/>
          <w:szCs w:val="24"/>
        </w:rPr>
        <w:t>Why? Why not?</w:t>
      </w:r>
    </w:p>
    <w:p w:rsidR="000B1504" w:rsidRDefault="000B1504" w:rsidP="000B1504">
      <w:pPr>
        <w:ind w:left="720"/>
        <w:rPr>
          <w:sz w:val="24"/>
          <w:szCs w:val="24"/>
        </w:rPr>
      </w:pPr>
    </w:p>
    <w:p w:rsidR="000B1504" w:rsidRDefault="000B1504" w:rsidP="000B1504">
      <w:pPr>
        <w:ind w:left="720"/>
        <w:rPr>
          <w:sz w:val="24"/>
          <w:szCs w:val="24"/>
        </w:rPr>
      </w:pPr>
    </w:p>
    <w:p w:rsidR="000B1504" w:rsidRDefault="000B1504" w:rsidP="000B1504">
      <w:pPr>
        <w:ind w:left="720"/>
        <w:rPr>
          <w:sz w:val="24"/>
          <w:szCs w:val="24"/>
        </w:rPr>
      </w:pPr>
    </w:p>
    <w:p w:rsidR="000B1504" w:rsidRPr="00CF2579" w:rsidRDefault="000B1504" w:rsidP="007E1FCD">
      <w:pPr>
        <w:numPr>
          <w:ilvl w:val="1"/>
          <w:numId w:val="31"/>
        </w:numPr>
        <w:ind w:left="720"/>
        <w:rPr>
          <w:sz w:val="24"/>
          <w:szCs w:val="24"/>
        </w:rPr>
      </w:pPr>
      <w:r>
        <w:rPr>
          <w:sz w:val="24"/>
          <w:szCs w:val="24"/>
        </w:rPr>
        <w:t xml:space="preserve">Do these questions make sense to ask of your Family Service Worker? </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Pr="000656D5" w:rsidRDefault="000B1504" w:rsidP="000B1504">
      <w:pPr>
        <w:rPr>
          <w:sz w:val="24"/>
          <w:szCs w:val="24"/>
        </w:rPr>
      </w:pPr>
      <w:r w:rsidRPr="000656D5">
        <w:rPr>
          <w:sz w:val="24"/>
          <w:szCs w:val="24"/>
        </w:rPr>
        <w:t xml:space="preserve">Okay, now let’s move onto the next </w:t>
      </w:r>
      <w:r>
        <w:rPr>
          <w:sz w:val="24"/>
          <w:szCs w:val="24"/>
        </w:rPr>
        <w:t>question</w:t>
      </w:r>
      <w:r w:rsidRPr="000656D5">
        <w:rPr>
          <w:sz w:val="24"/>
          <w:szCs w:val="24"/>
        </w:rPr>
        <w:t xml:space="preserve">. Please read and </w:t>
      </w:r>
      <w:r w:rsidRPr="003619E9">
        <w:rPr>
          <w:sz w:val="24"/>
          <w:szCs w:val="24"/>
        </w:rPr>
        <w:t xml:space="preserve">answer question </w:t>
      </w:r>
      <w:r>
        <w:rPr>
          <w:sz w:val="24"/>
          <w:szCs w:val="24"/>
        </w:rPr>
        <w:t>6</w:t>
      </w:r>
      <w:r w:rsidRPr="00772DC9">
        <w:rPr>
          <w:sz w:val="24"/>
          <w:szCs w:val="24"/>
        </w:rPr>
        <w:t>. Take</w:t>
      </w:r>
      <w:r w:rsidRPr="000656D5">
        <w:rPr>
          <w:sz w:val="24"/>
          <w:szCs w:val="24"/>
        </w:rPr>
        <w:t xml:space="preserve"> as much time as you need and let me know when you are done. </w:t>
      </w:r>
    </w:p>
    <w:p w:rsidR="000B1504" w:rsidRPr="00C91280" w:rsidRDefault="000B1504" w:rsidP="000B1504">
      <w:pPr>
        <w:rPr>
          <w:b/>
          <w:sz w:val="24"/>
          <w:szCs w:val="24"/>
        </w:rPr>
      </w:pPr>
      <w:r w:rsidRPr="000656D5">
        <w:rPr>
          <w:sz w:val="24"/>
          <w:szCs w:val="24"/>
        </w:rPr>
        <w:br w:type="page"/>
      </w:r>
      <w:r w:rsidRPr="00C91280">
        <w:rPr>
          <w:b/>
          <w:sz w:val="24"/>
          <w:szCs w:val="24"/>
        </w:rPr>
        <w:lastRenderedPageBreak/>
        <w:t>6.</w:t>
      </w:r>
      <w:r w:rsidRPr="00C91280">
        <w:rPr>
          <w:b/>
          <w:sz w:val="24"/>
          <w:szCs w:val="24"/>
        </w:rPr>
        <w:tab/>
        <w:t xml:space="preserve">How often does your provider ask you questions about your child or your family? </w:t>
      </w:r>
    </w:p>
    <w:p w:rsidR="000B1504" w:rsidRPr="00C91280" w:rsidRDefault="000B1504" w:rsidP="000B1504">
      <w:pPr>
        <w:pStyle w:val="N0-FlLftBullet"/>
        <w:tabs>
          <w:tab w:val="clear" w:pos="576"/>
          <w:tab w:val="left" w:pos="630"/>
        </w:tabs>
        <w:spacing w:after="100" w:afterAutospacing="1"/>
        <w:ind w:left="634" w:hanging="630"/>
        <w:rPr>
          <w:i/>
          <w:sz w:val="24"/>
          <w:szCs w:val="24"/>
        </w:rPr>
      </w:pPr>
      <w:r w:rsidRPr="00C91280">
        <w:rPr>
          <w:i/>
          <w:sz w:val="24"/>
          <w:szCs w:val="24"/>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Never</w:t>
      </w:r>
      <w:r w:rsidRPr="004A699D">
        <w:rPr>
          <w:szCs w:val="22"/>
        </w:rPr>
        <w:tab/>
      </w:r>
      <w:r w:rsidRPr="004A699D">
        <w:rPr>
          <w:szCs w:val="22"/>
        </w:rPr>
        <w:tab/>
      </w:r>
      <w:r w:rsidR="00C6093A"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Rarely</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Sometimes</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Very often</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oSpacing"/>
        <w:rPr>
          <w:szCs w:val="22"/>
        </w:rPr>
      </w:pPr>
    </w:p>
    <w:p w:rsidR="000B1504" w:rsidRPr="003619E9" w:rsidRDefault="000B1504" w:rsidP="000B1504">
      <w:pPr>
        <w:rPr>
          <w:b/>
        </w:rPr>
      </w:pPr>
    </w:p>
    <w:p w:rsidR="000B1504" w:rsidRPr="003619E9" w:rsidRDefault="000B1504" w:rsidP="000B1504">
      <w:pPr>
        <w:rPr>
          <w:b/>
          <w:sz w:val="24"/>
          <w:szCs w:val="24"/>
        </w:rPr>
      </w:pPr>
      <w:r>
        <w:rPr>
          <w:b/>
          <w:sz w:val="24"/>
          <w:szCs w:val="24"/>
        </w:rPr>
        <w:t>PROBES:</w:t>
      </w:r>
    </w:p>
    <w:p w:rsidR="000B1504" w:rsidRDefault="000B1504" w:rsidP="000B1504">
      <w:pPr>
        <w:rPr>
          <w:sz w:val="24"/>
          <w:szCs w:val="24"/>
        </w:rPr>
      </w:pPr>
      <w:r>
        <w:rPr>
          <w:b/>
          <w:sz w:val="24"/>
          <w:szCs w:val="24"/>
        </w:rPr>
        <w:t xml:space="preserve">[Item 6]: </w:t>
      </w:r>
      <w:r>
        <w:rPr>
          <w:sz w:val="24"/>
          <w:szCs w:val="24"/>
        </w:rPr>
        <w:t xml:space="preserve">When you read and answered question 6, what types of questions came to mind? </w:t>
      </w:r>
    </w:p>
    <w:p w:rsidR="000B1504" w:rsidRPr="00E24DFC" w:rsidRDefault="000B1504" w:rsidP="000B1504">
      <w:pPr>
        <w:rPr>
          <w:sz w:val="10"/>
          <w:szCs w:val="10"/>
        </w:rPr>
      </w:pPr>
    </w:p>
    <w:p w:rsidR="000B1504" w:rsidRDefault="000B1504" w:rsidP="000B1504">
      <w:pPr>
        <w:rPr>
          <w:sz w:val="24"/>
          <w:szCs w:val="24"/>
        </w:rPr>
      </w:pPr>
      <w:r>
        <w:rPr>
          <w:b/>
          <w:sz w:val="24"/>
          <w:szCs w:val="24"/>
        </w:rPr>
        <w:t>IF R HAS MULTIPLE PROVIDERS/TEACHERS:</w:t>
      </w:r>
      <w:r>
        <w:rPr>
          <w:sz w:val="24"/>
          <w:szCs w:val="24"/>
        </w:rPr>
        <w:t xml:space="preserve"> Who were you thinking about when you answered this question?</w:t>
      </w:r>
    </w:p>
    <w:p w:rsidR="000B1504" w:rsidRPr="00E24DFC" w:rsidRDefault="000B1504" w:rsidP="000B1504">
      <w:pPr>
        <w:rPr>
          <w:sz w:val="10"/>
          <w:szCs w:val="10"/>
        </w:rPr>
      </w:pPr>
    </w:p>
    <w:p w:rsidR="000B1504" w:rsidRPr="000656D5" w:rsidRDefault="000B1504" w:rsidP="000B1504">
      <w:pPr>
        <w:ind w:left="720"/>
        <w:rPr>
          <w:sz w:val="24"/>
          <w:szCs w:val="24"/>
        </w:rPr>
      </w:pPr>
      <w:r w:rsidRPr="000656D5">
        <w:rPr>
          <w:b/>
          <w:sz w:val="24"/>
          <w:szCs w:val="24"/>
        </w:rPr>
        <w:t xml:space="preserve">IF </w:t>
      </w:r>
      <w:r>
        <w:rPr>
          <w:b/>
          <w:sz w:val="24"/>
          <w:szCs w:val="24"/>
        </w:rPr>
        <w:t xml:space="preserve">ANSWERED ABOUT </w:t>
      </w:r>
      <w:r w:rsidRPr="000656D5">
        <w:rPr>
          <w:b/>
          <w:sz w:val="24"/>
          <w:szCs w:val="24"/>
        </w:rPr>
        <w:t>JUST ONE PERSON:</w:t>
      </w:r>
      <w:r w:rsidRPr="000656D5">
        <w:rPr>
          <w:sz w:val="24"/>
          <w:szCs w:val="24"/>
        </w:rPr>
        <w:t xml:space="preserve"> How did you decide which person</w:t>
      </w:r>
      <w:r>
        <w:rPr>
          <w:sz w:val="24"/>
          <w:szCs w:val="24"/>
        </w:rPr>
        <w:t xml:space="preserve"> to report on? </w:t>
      </w:r>
      <w:r w:rsidRPr="000656D5">
        <w:rPr>
          <w:sz w:val="24"/>
          <w:szCs w:val="24"/>
        </w:rPr>
        <w:t xml:space="preserve"> </w:t>
      </w:r>
    </w:p>
    <w:p w:rsidR="000B1504" w:rsidRPr="000656D5" w:rsidRDefault="000B1504" w:rsidP="000B1504">
      <w:pPr>
        <w:ind w:left="720"/>
        <w:rPr>
          <w:b/>
          <w:sz w:val="24"/>
          <w:szCs w:val="24"/>
        </w:rPr>
      </w:pPr>
    </w:p>
    <w:p w:rsidR="000B1504" w:rsidRPr="000656D5" w:rsidRDefault="000B1504" w:rsidP="000B1504">
      <w:pPr>
        <w:ind w:left="720"/>
        <w:rPr>
          <w:sz w:val="24"/>
          <w:szCs w:val="24"/>
        </w:rPr>
      </w:pPr>
      <w:r w:rsidRPr="000656D5">
        <w:rPr>
          <w:b/>
          <w:sz w:val="24"/>
          <w:szCs w:val="24"/>
        </w:rPr>
        <w:t xml:space="preserve">IF </w:t>
      </w:r>
      <w:r>
        <w:rPr>
          <w:b/>
          <w:sz w:val="24"/>
          <w:szCs w:val="24"/>
        </w:rPr>
        <w:t xml:space="preserve">ANSWERED ABOUT </w:t>
      </w:r>
      <w:r w:rsidRPr="000656D5">
        <w:rPr>
          <w:b/>
          <w:sz w:val="24"/>
          <w:szCs w:val="24"/>
        </w:rPr>
        <w:t xml:space="preserve">MORE THAN ONE PERSON: </w:t>
      </w:r>
      <w:r w:rsidRPr="000656D5">
        <w:rPr>
          <w:sz w:val="24"/>
          <w:szCs w:val="24"/>
        </w:rPr>
        <w:t>Can you walk me through how you came up with your answer?</w:t>
      </w:r>
    </w:p>
    <w:p w:rsidR="000B1504" w:rsidRDefault="000B1504" w:rsidP="000B1504">
      <w:pPr>
        <w:rPr>
          <w:sz w:val="24"/>
          <w:szCs w:val="24"/>
        </w:rPr>
      </w:pPr>
    </w:p>
    <w:p w:rsidR="000B1504" w:rsidRDefault="000B1504" w:rsidP="000B1504">
      <w:pPr>
        <w:rPr>
          <w:sz w:val="24"/>
          <w:szCs w:val="24"/>
        </w:rPr>
      </w:pPr>
      <w:r>
        <w:rPr>
          <w:b/>
          <w:sz w:val="24"/>
          <w:szCs w:val="24"/>
        </w:rPr>
        <w:t xml:space="preserve">IF HS PARENT WITH FAMILY SERVICE WORKER: </w:t>
      </w:r>
      <w:r>
        <w:rPr>
          <w:sz w:val="24"/>
          <w:szCs w:val="24"/>
        </w:rPr>
        <w:t>Did you include your Family Service Worker when answering this question?</w:t>
      </w:r>
    </w:p>
    <w:p w:rsidR="000B1504" w:rsidRDefault="000B1504" w:rsidP="000B1504">
      <w:pPr>
        <w:ind w:firstLine="720"/>
        <w:rPr>
          <w:sz w:val="24"/>
          <w:szCs w:val="24"/>
        </w:rPr>
      </w:pPr>
      <w:r>
        <w:rPr>
          <w:b/>
          <w:sz w:val="24"/>
          <w:szCs w:val="24"/>
        </w:rPr>
        <w:t xml:space="preserve">IF NO: </w:t>
      </w:r>
      <w:r>
        <w:rPr>
          <w:sz w:val="24"/>
          <w:szCs w:val="24"/>
        </w:rPr>
        <w:t>Can you tell me why not?</w:t>
      </w:r>
    </w:p>
    <w:p w:rsidR="000B1504" w:rsidRDefault="000B1504" w:rsidP="000B1504">
      <w:pPr>
        <w:ind w:left="720" w:firstLine="720"/>
        <w:rPr>
          <w:sz w:val="24"/>
          <w:szCs w:val="24"/>
        </w:rPr>
      </w:pPr>
    </w:p>
    <w:p w:rsidR="000B1504" w:rsidRPr="00845CAC" w:rsidRDefault="000B1504" w:rsidP="007E1FCD">
      <w:pPr>
        <w:numPr>
          <w:ilvl w:val="0"/>
          <w:numId w:val="31"/>
        </w:numPr>
        <w:spacing w:after="200" w:line="276" w:lineRule="auto"/>
        <w:rPr>
          <w:sz w:val="24"/>
          <w:szCs w:val="24"/>
        </w:rPr>
      </w:pPr>
      <w:r w:rsidRPr="00845CAC">
        <w:rPr>
          <w:sz w:val="24"/>
          <w:szCs w:val="24"/>
        </w:rPr>
        <w:t xml:space="preserve">Does this </w:t>
      </w:r>
      <w:r>
        <w:rPr>
          <w:sz w:val="24"/>
          <w:szCs w:val="24"/>
        </w:rPr>
        <w:t>question make sense to ask about in reference to your Family Service Worker?</w:t>
      </w:r>
    </w:p>
    <w:p w:rsidR="000B1504" w:rsidRDefault="000B1504" w:rsidP="000B1504">
      <w:pPr>
        <w:rPr>
          <w:sz w:val="24"/>
          <w:szCs w:val="24"/>
        </w:rPr>
      </w:pPr>
      <w:r>
        <w:rPr>
          <w:sz w:val="24"/>
          <w:szCs w:val="24"/>
        </w:rPr>
        <w:tab/>
      </w:r>
    </w:p>
    <w:p w:rsidR="000B1504" w:rsidRDefault="000B1504" w:rsidP="000B1504">
      <w:pPr>
        <w:tabs>
          <w:tab w:val="left" w:pos="576"/>
        </w:tabs>
        <w:spacing w:after="240" w:line="240" w:lineRule="atLeast"/>
        <w:rPr>
          <w:b/>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w:t>
      </w:r>
      <w:r w:rsidRPr="003619E9">
        <w:rPr>
          <w:sz w:val="24"/>
          <w:szCs w:val="24"/>
        </w:rPr>
        <w:t xml:space="preserve">answer </w:t>
      </w:r>
      <w:r>
        <w:rPr>
          <w:sz w:val="24"/>
          <w:szCs w:val="24"/>
        </w:rPr>
        <w:t xml:space="preserve">question 7 on </w:t>
      </w:r>
      <w:r w:rsidRPr="00772DC9">
        <w:rPr>
          <w:sz w:val="24"/>
          <w:szCs w:val="24"/>
        </w:rPr>
        <w:t xml:space="preserve">page </w:t>
      </w:r>
      <w:r>
        <w:rPr>
          <w:sz w:val="24"/>
          <w:szCs w:val="24"/>
          <w:highlight w:val="yellow"/>
        </w:rPr>
        <w:t>4</w:t>
      </w:r>
      <w:r w:rsidRPr="00772DC9">
        <w:rPr>
          <w:sz w:val="24"/>
          <w:szCs w:val="24"/>
        </w:rPr>
        <w:t>. Take</w:t>
      </w:r>
      <w:r w:rsidRPr="006C12DA">
        <w:rPr>
          <w:sz w:val="24"/>
          <w:szCs w:val="24"/>
        </w:rPr>
        <w:t xml:space="preserve"> as much time as you need and let me know when you are done. </w:t>
      </w:r>
    </w:p>
    <w:p w:rsidR="000B1504" w:rsidRPr="00C21998" w:rsidRDefault="000B1504" w:rsidP="000B1504">
      <w:pPr>
        <w:tabs>
          <w:tab w:val="left" w:pos="576"/>
        </w:tabs>
        <w:spacing w:after="100" w:afterAutospacing="1" w:line="240" w:lineRule="atLeast"/>
        <w:ind w:left="547" w:hanging="547"/>
        <w:rPr>
          <w:b/>
          <w:color w:val="000000"/>
          <w:sz w:val="24"/>
          <w:szCs w:val="24"/>
        </w:rPr>
      </w:pPr>
      <w:r>
        <w:br w:type="page"/>
      </w:r>
      <w:r>
        <w:rPr>
          <w:b/>
        </w:rPr>
        <w:lastRenderedPageBreak/>
        <w:t>7</w:t>
      </w:r>
      <w:r w:rsidRPr="004A699D">
        <w:rPr>
          <w:b/>
        </w:rPr>
        <w:t>.</w:t>
      </w:r>
      <w:r w:rsidRPr="004A699D">
        <w:rPr>
          <w:b/>
        </w:rPr>
        <w:tab/>
      </w:r>
      <w:r w:rsidRPr="00C21998">
        <w:rPr>
          <w:b/>
          <w:color w:val="000000"/>
          <w:sz w:val="24"/>
          <w:szCs w:val="24"/>
        </w:rPr>
        <w:t>If you had a problem with your provider, how comfortable would you feel talking to him or her about it?</w:t>
      </w:r>
    </w:p>
    <w:p w:rsidR="000B1504" w:rsidRPr="004A699D" w:rsidRDefault="000B1504" w:rsidP="000B1504">
      <w:pPr>
        <w:tabs>
          <w:tab w:val="left" w:pos="576"/>
        </w:tabs>
        <w:spacing w:after="100" w:afterAutospacing="1" w:line="240" w:lineRule="atLeast"/>
        <w:ind w:left="547" w:hanging="547"/>
        <w:rPr>
          <w:i/>
        </w:rPr>
      </w:pPr>
      <w:r w:rsidRPr="004A699D">
        <w:rPr>
          <w:i/>
        </w:rPr>
        <w:tab/>
        <w:t>[CHECK ONLY ONE BOX]</w:t>
      </w:r>
    </w:p>
    <w:p w:rsidR="000B1504" w:rsidRPr="004A699D" w:rsidRDefault="000B1504" w:rsidP="000B1504">
      <w:pPr>
        <w:tabs>
          <w:tab w:val="right" w:leader="dot" w:pos="6775"/>
        </w:tabs>
        <w:spacing w:before="60" w:line="240" w:lineRule="atLeast"/>
        <w:ind w:left="684" w:right="1440" w:firstLine="36"/>
      </w:pPr>
      <w:r w:rsidRPr="004A699D">
        <w:t>Very uncomfortable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Uncomfortable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Comfortable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 xml:space="preserve">Very </w:t>
      </w:r>
      <w:r>
        <w:t>c</w:t>
      </w:r>
      <w:r w:rsidRPr="004A699D">
        <w:t>omfortable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Default="000B1504" w:rsidP="000B1504"/>
    <w:p w:rsidR="000B1504" w:rsidRPr="003619E9" w:rsidRDefault="000B1504" w:rsidP="000B1504">
      <w:pPr>
        <w:rPr>
          <w:b/>
          <w:sz w:val="24"/>
          <w:szCs w:val="24"/>
        </w:rPr>
      </w:pPr>
      <w:r w:rsidRPr="003619E9">
        <w:rPr>
          <w:b/>
          <w:sz w:val="24"/>
          <w:szCs w:val="24"/>
        </w:rPr>
        <w:t>PROBES</w:t>
      </w:r>
      <w:r>
        <w:rPr>
          <w:b/>
          <w:sz w:val="24"/>
          <w:szCs w:val="24"/>
        </w:rPr>
        <w:t>:</w:t>
      </w:r>
    </w:p>
    <w:p w:rsidR="000B1504" w:rsidRPr="003619E9" w:rsidRDefault="000B1504" w:rsidP="000B1504">
      <w:pPr>
        <w:rPr>
          <w:sz w:val="24"/>
          <w:szCs w:val="24"/>
        </w:rPr>
      </w:pPr>
      <w:r>
        <w:rPr>
          <w:b/>
          <w:sz w:val="24"/>
          <w:szCs w:val="24"/>
        </w:rPr>
        <w:t xml:space="preserve">[Item 7]: </w:t>
      </w:r>
      <w:r w:rsidRPr="003619E9">
        <w:rPr>
          <w:sz w:val="24"/>
          <w:szCs w:val="24"/>
        </w:rPr>
        <w:t xml:space="preserve">What </w:t>
      </w:r>
      <w:r>
        <w:rPr>
          <w:sz w:val="24"/>
          <w:szCs w:val="24"/>
        </w:rPr>
        <w:t>kinds of problems came to mind as you were answering this question?</w:t>
      </w:r>
    </w:p>
    <w:p w:rsidR="000B1504" w:rsidRDefault="000B1504" w:rsidP="000B1504">
      <w:pPr>
        <w:rPr>
          <w:sz w:val="24"/>
          <w:szCs w:val="24"/>
        </w:rPr>
      </w:pPr>
    </w:p>
    <w:p w:rsidR="000B1504" w:rsidRDefault="000B1504" w:rsidP="000B1504">
      <w:pPr>
        <w:rPr>
          <w:sz w:val="24"/>
          <w:szCs w:val="24"/>
        </w:rPr>
      </w:pPr>
      <w:r>
        <w:rPr>
          <w:b/>
          <w:sz w:val="24"/>
          <w:szCs w:val="24"/>
        </w:rPr>
        <w:t>IF R HAS MULTIPLE PROVIDERS/TEACHERS:</w:t>
      </w:r>
      <w:r>
        <w:rPr>
          <w:sz w:val="24"/>
          <w:szCs w:val="24"/>
        </w:rPr>
        <w:t xml:space="preserve"> Were you thinking about one provider/teacher or all the providers/teachers in your child’s care arrangement/program? </w:t>
      </w:r>
    </w:p>
    <w:p w:rsidR="000B1504" w:rsidRPr="00E24DFC" w:rsidRDefault="000B1504" w:rsidP="000B1504">
      <w:pPr>
        <w:rPr>
          <w:sz w:val="10"/>
          <w:szCs w:val="10"/>
        </w:rPr>
      </w:pPr>
    </w:p>
    <w:p w:rsidR="000B1504" w:rsidRPr="000656D5" w:rsidRDefault="000B1504" w:rsidP="000B1504">
      <w:pPr>
        <w:ind w:left="720"/>
        <w:rPr>
          <w:sz w:val="24"/>
          <w:szCs w:val="24"/>
        </w:rPr>
      </w:pPr>
      <w:r w:rsidRPr="000656D5">
        <w:rPr>
          <w:b/>
          <w:sz w:val="24"/>
          <w:szCs w:val="24"/>
        </w:rPr>
        <w:t xml:space="preserve">IF </w:t>
      </w:r>
      <w:r>
        <w:rPr>
          <w:b/>
          <w:sz w:val="24"/>
          <w:szCs w:val="24"/>
        </w:rPr>
        <w:t xml:space="preserve">ANSWERED ABOUT </w:t>
      </w:r>
      <w:r w:rsidRPr="000656D5">
        <w:rPr>
          <w:b/>
          <w:sz w:val="24"/>
          <w:szCs w:val="24"/>
        </w:rPr>
        <w:t>JUST ONE PERSON:</w:t>
      </w:r>
      <w:r w:rsidRPr="000656D5">
        <w:rPr>
          <w:sz w:val="24"/>
          <w:szCs w:val="24"/>
        </w:rPr>
        <w:t xml:space="preserve"> How did you decide which person</w:t>
      </w:r>
      <w:r>
        <w:rPr>
          <w:sz w:val="24"/>
          <w:szCs w:val="24"/>
        </w:rPr>
        <w:t xml:space="preserve"> to report on? </w:t>
      </w:r>
      <w:r w:rsidRPr="000656D5">
        <w:rPr>
          <w:sz w:val="24"/>
          <w:szCs w:val="24"/>
        </w:rPr>
        <w:t xml:space="preserve"> </w:t>
      </w:r>
    </w:p>
    <w:p w:rsidR="000B1504" w:rsidRPr="00E24DFC" w:rsidRDefault="000B1504" w:rsidP="000B1504">
      <w:pPr>
        <w:ind w:left="720"/>
        <w:rPr>
          <w:b/>
          <w:sz w:val="10"/>
          <w:szCs w:val="10"/>
        </w:rPr>
      </w:pPr>
    </w:p>
    <w:p w:rsidR="000B1504" w:rsidRPr="000656D5" w:rsidRDefault="000B1504" w:rsidP="000B1504">
      <w:pPr>
        <w:ind w:left="720"/>
        <w:rPr>
          <w:sz w:val="24"/>
          <w:szCs w:val="24"/>
        </w:rPr>
      </w:pPr>
      <w:r w:rsidRPr="000656D5">
        <w:rPr>
          <w:b/>
          <w:sz w:val="24"/>
          <w:szCs w:val="24"/>
        </w:rPr>
        <w:t xml:space="preserve">IF </w:t>
      </w:r>
      <w:r>
        <w:rPr>
          <w:b/>
          <w:sz w:val="24"/>
          <w:szCs w:val="24"/>
        </w:rPr>
        <w:t xml:space="preserve">ANSWERED ABOUT </w:t>
      </w:r>
      <w:r w:rsidRPr="000656D5">
        <w:rPr>
          <w:b/>
          <w:sz w:val="24"/>
          <w:szCs w:val="24"/>
        </w:rPr>
        <w:t xml:space="preserve">MORE THAN ONE PERSON: </w:t>
      </w:r>
      <w:r w:rsidRPr="000656D5">
        <w:rPr>
          <w:sz w:val="24"/>
          <w:szCs w:val="24"/>
        </w:rPr>
        <w:t>Can you walk me through how you came up with your answer?</w:t>
      </w:r>
    </w:p>
    <w:p w:rsidR="000B1504" w:rsidRPr="00DA64EF" w:rsidRDefault="000B1504" w:rsidP="000B1504">
      <w:pPr>
        <w:rPr>
          <w:sz w:val="24"/>
          <w:szCs w:val="24"/>
        </w:rPr>
      </w:pPr>
    </w:p>
    <w:p w:rsidR="000B1504" w:rsidRDefault="000B1504" w:rsidP="000B1504">
      <w:pPr>
        <w:rPr>
          <w:sz w:val="24"/>
          <w:szCs w:val="24"/>
        </w:rPr>
      </w:pPr>
      <w:r>
        <w:rPr>
          <w:b/>
          <w:sz w:val="24"/>
          <w:szCs w:val="24"/>
        </w:rPr>
        <w:t xml:space="preserve">IF HS PARENT WITH FAMILY SERVICE WORKER: </w:t>
      </w:r>
      <w:r>
        <w:rPr>
          <w:sz w:val="24"/>
          <w:szCs w:val="24"/>
        </w:rPr>
        <w:t>Did you include your Family Service Worker when answering this question?</w:t>
      </w:r>
    </w:p>
    <w:p w:rsidR="000B1504" w:rsidRDefault="000B1504" w:rsidP="000B1504">
      <w:pPr>
        <w:ind w:firstLine="720"/>
        <w:rPr>
          <w:sz w:val="24"/>
          <w:szCs w:val="24"/>
        </w:rPr>
      </w:pPr>
      <w:r>
        <w:rPr>
          <w:b/>
          <w:sz w:val="24"/>
          <w:szCs w:val="24"/>
        </w:rPr>
        <w:t xml:space="preserve">IF NO: </w:t>
      </w:r>
      <w:r>
        <w:rPr>
          <w:sz w:val="24"/>
          <w:szCs w:val="24"/>
        </w:rPr>
        <w:t>Can you tell me why not?</w:t>
      </w:r>
    </w:p>
    <w:p w:rsidR="000B1504" w:rsidRDefault="000B1504" w:rsidP="000B1504">
      <w:pPr>
        <w:ind w:left="720" w:firstLine="720"/>
        <w:rPr>
          <w:sz w:val="24"/>
          <w:szCs w:val="24"/>
        </w:rPr>
      </w:pPr>
    </w:p>
    <w:p w:rsidR="000B1504" w:rsidRPr="00845CAC" w:rsidRDefault="000B1504" w:rsidP="007E1FCD">
      <w:pPr>
        <w:numPr>
          <w:ilvl w:val="0"/>
          <w:numId w:val="31"/>
        </w:numPr>
        <w:spacing w:after="200" w:line="276" w:lineRule="auto"/>
        <w:ind w:left="1080"/>
        <w:rPr>
          <w:sz w:val="24"/>
          <w:szCs w:val="24"/>
        </w:rPr>
      </w:pPr>
      <w:r w:rsidRPr="00845CAC">
        <w:rPr>
          <w:sz w:val="24"/>
          <w:szCs w:val="24"/>
        </w:rPr>
        <w:t xml:space="preserve">Does this </w:t>
      </w:r>
      <w:r>
        <w:rPr>
          <w:sz w:val="24"/>
          <w:szCs w:val="24"/>
        </w:rPr>
        <w:t>question make sense to ask about in reference to your Family Service Worker?</w:t>
      </w:r>
    </w:p>
    <w:p w:rsidR="000B1504" w:rsidRDefault="000B1504" w:rsidP="000B1504">
      <w:pPr>
        <w:rPr>
          <w:b/>
          <w:sz w:val="24"/>
          <w:szCs w:val="24"/>
        </w:rPr>
      </w:pPr>
    </w:p>
    <w:p w:rsidR="000B1504" w:rsidRDefault="000B1504" w:rsidP="000B1504">
      <w:pPr>
        <w:tabs>
          <w:tab w:val="left" w:pos="576"/>
        </w:tabs>
        <w:spacing w:after="240" w:line="240" w:lineRule="atLeast"/>
        <w:rPr>
          <w:b/>
          <w:sz w:val="24"/>
          <w:szCs w:val="24"/>
        </w:rPr>
      </w:pPr>
    </w:p>
    <w:p w:rsidR="000B1504" w:rsidRDefault="000B1504" w:rsidP="000B1504">
      <w:pPr>
        <w:tabs>
          <w:tab w:val="left" w:pos="576"/>
        </w:tabs>
        <w:spacing w:after="240" w:line="240" w:lineRule="atLeast"/>
        <w:rPr>
          <w:b/>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8</w:t>
      </w:r>
      <w:r w:rsidRPr="00772DC9">
        <w:rPr>
          <w:sz w:val="24"/>
          <w:szCs w:val="24"/>
        </w:rPr>
        <w:t>.</w:t>
      </w:r>
      <w:r w:rsidRPr="003619E9">
        <w:rPr>
          <w:sz w:val="24"/>
          <w:szCs w:val="24"/>
        </w:rPr>
        <w:t xml:space="preserve"> Take as much time as you need and let me know when you are done.</w:t>
      </w:r>
      <w:r w:rsidRPr="006C12DA">
        <w:rPr>
          <w:sz w:val="24"/>
          <w:szCs w:val="24"/>
        </w:rPr>
        <w:t xml:space="preserve"> </w:t>
      </w:r>
    </w:p>
    <w:p w:rsidR="000B1504" w:rsidRPr="00C21998" w:rsidRDefault="000B1504" w:rsidP="000B1504">
      <w:pPr>
        <w:tabs>
          <w:tab w:val="left" w:pos="576"/>
        </w:tabs>
        <w:spacing w:after="100" w:afterAutospacing="1" w:line="240" w:lineRule="atLeast"/>
        <w:ind w:left="540" w:hanging="540"/>
        <w:rPr>
          <w:b/>
          <w:sz w:val="24"/>
          <w:szCs w:val="24"/>
        </w:rPr>
      </w:pPr>
      <w:r>
        <w:rPr>
          <w:b/>
        </w:rPr>
        <w:br w:type="page"/>
      </w:r>
      <w:r>
        <w:rPr>
          <w:b/>
        </w:rPr>
        <w:lastRenderedPageBreak/>
        <w:t>8</w:t>
      </w:r>
      <w:r w:rsidRPr="004A699D">
        <w:rPr>
          <w:b/>
        </w:rPr>
        <w:t>.</w:t>
      </w:r>
      <w:r w:rsidRPr="004A699D">
        <w:rPr>
          <w:b/>
        </w:rPr>
        <w:tab/>
      </w:r>
      <w:r>
        <w:rPr>
          <w:b/>
        </w:rPr>
        <w:tab/>
      </w:r>
      <w:r w:rsidRPr="00C21998">
        <w:rPr>
          <w:b/>
          <w:sz w:val="24"/>
          <w:szCs w:val="24"/>
        </w:rPr>
        <w:t>Listed below are some things your provider may or may not do.</w:t>
      </w:r>
    </w:p>
    <w:p w:rsidR="000B1504" w:rsidRPr="00C21998" w:rsidRDefault="000B1504" w:rsidP="000B1504">
      <w:pPr>
        <w:tabs>
          <w:tab w:val="left" w:pos="576"/>
        </w:tabs>
        <w:spacing w:after="100" w:afterAutospacing="1" w:line="240" w:lineRule="atLeast"/>
        <w:ind w:left="540" w:hanging="540"/>
        <w:rPr>
          <w:b/>
          <w:sz w:val="24"/>
          <w:szCs w:val="24"/>
        </w:rPr>
      </w:pPr>
      <w:r w:rsidRPr="00C21998">
        <w:rPr>
          <w:b/>
          <w:sz w:val="24"/>
          <w:szCs w:val="24"/>
        </w:rPr>
        <w:tab/>
      </w:r>
      <w:r w:rsidRPr="00C21998">
        <w:rPr>
          <w:b/>
          <w:sz w:val="24"/>
          <w:szCs w:val="24"/>
        </w:rPr>
        <w:tab/>
        <w:t>How often does your provider:</w:t>
      </w:r>
    </w:p>
    <w:p w:rsidR="000B1504" w:rsidRPr="004A699D" w:rsidRDefault="000B1504" w:rsidP="000B1504">
      <w:pPr>
        <w:pStyle w:val="N0-FlLftBullet"/>
        <w:spacing w:after="100" w:afterAutospacing="1"/>
        <w:rPr>
          <w:i/>
          <w:szCs w:val="22"/>
        </w:rPr>
      </w:pPr>
      <w:r w:rsidRPr="004A699D">
        <w:rPr>
          <w:i/>
          <w:szCs w:val="22"/>
        </w:rPr>
        <w:tab/>
        <w:t>[CHECK ONE BOX IN EACH ROW]</w:t>
      </w:r>
    </w:p>
    <w:tbl>
      <w:tblPr>
        <w:tblW w:w="9630" w:type="dxa"/>
        <w:tblInd w:w="29" w:type="dxa"/>
        <w:tblBorders>
          <w:top w:val="single" w:sz="4" w:space="0" w:color="auto"/>
          <w:bottom w:val="single" w:sz="4" w:space="0" w:color="auto"/>
        </w:tblBorders>
        <w:tblCellMar>
          <w:left w:w="29" w:type="dxa"/>
          <w:right w:w="29" w:type="dxa"/>
        </w:tblCellMar>
        <w:tblLook w:val="04A0"/>
      </w:tblPr>
      <w:tblGrid>
        <w:gridCol w:w="4140"/>
        <w:gridCol w:w="1440"/>
        <w:gridCol w:w="1350"/>
        <w:gridCol w:w="1350"/>
        <w:gridCol w:w="1350"/>
      </w:tblGrid>
      <w:tr w:rsidR="000B1504" w:rsidRPr="007B698E" w:rsidTr="000B1504">
        <w:trPr>
          <w:trHeight w:val="20"/>
        </w:trPr>
        <w:tc>
          <w:tcPr>
            <w:tcW w:w="4140" w:type="dxa"/>
            <w:tcBorders>
              <w:top w:val="single" w:sz="4" w:space="0" w:color="auto"/>
              <w:bottom w:val="single" w:sz="4" w:space="0" w:color="auto"/>
              <w:right w:val="single" w:sz="4" w:space="0" w:color="auto"/>
            </w:tcBorders>
          </w:tcPr>
          <w:p w:rsidR="000B1504" w:rsidRPr="004A699D" w:rsidRDefault="000B1504" w:rsidP="000B1504">
            <w:pPr>
              <w:pStyle w:val="N0-FlLftBullet"/>
              <w:tabs>
                <w:tab w:val="center" w:pos="5040"/>
                <w:tab w:val="center" w:pos="6480"/>
                <w:tab w:val="center" w:pos="7740"/>
                <w:tab w:val="center" w:pos="9000"/>
              </w:tabs>
              <w:spacing w:after="0"/>
              <w:ind w:left="0" w:firstLine="0"/>
              <w:jc w:val="center"/>
              <w:rPr>
                <w:b/>
                <w:szCs w:val="22"/>
              </w:rPr>
            </w:pPr>
          </w:p>
        </w:tc>
        <w:tc>
          <w:tcPr>
            <w:tcW w:w="144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Never</w:t>
            </w:r>
          </w:p>
        </w:tc>
        <w:tc>
          <w:tcPr>
            <w:tcW w:w="135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Rarely</w:t>
            </w:r>
          </w:p>
        </w:tc>
        <w:tc>
          <w:tcPr>
            <w:tcW w:w="135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Sometimes</w:t>
            </w:r>
          </w:p>
        </w:tc>
        <w:tc>
          <w:tcPr>
            <w:tcW w:w="1350" w:type="dxa"/>
            <w:tcBorders>
              <w:top w:val="single" w:sz="4" w:space="0" w:color="auto"/>
              <w:left w:val="single" w:sz="4" w:space="0" w:color="auto"/>
              <w:bottom w:val="single" w:sz="4" w:space="0" w:color="auto"/>
              <w:right w:val="nil"/>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Very often</w:t>
            </w:r>
          </w:p>
        </w:tc>
      </w:tr>
      <w:tr w:rsidR="000B1504" w:rsidRPr="007B698E" w:rsidTr="000B1504">
        <w:trPr>
          <w:trHeight w:val="20"/>
        </w:trPr>
        <w:tc>
          <w:tcPr>
            <w:tcW w:w="4140" w:type="dxa"/>
            <w:tcBorders>
              <w:bottom w:val="nil"/>
            </w:tcBorders>
            <w:shd w:val="clear" w:color="auto" w:fill="auto"/>
          </w:tcPr>
          <w:p w:rsidR="000B1504" w:rsidRPr="004A699D" w:rsidRDefault="000B1504" w:rsidP="000B1504">
            <w:pPr>
              <w:pStyle w:val="N0-FlLftBullet"/>
              <w:tabs>
                <w:tab w:val="clear" w:pos="576"/>
                <w:tab w:val="right" w:leader="dot" w:pos="4082"/>
              </w:tabs>
              <w:spacing w:before="60" w:after="0"/>
              <w:ind w:left="684" w:hanging="684"/>
              <w:rPr>
                <w:szCs w:val="22"/>
              </w:rPr>
            </w:pPr>
            <w:r w:rsidRPr="004A699D">
              <w:rPr>
                <w:szCs w:val="22"/>
              </w:rPr>
              <w:t>a.</w:t>
            </w:r>
            <w:r w:rsidRPr="004A699D">
              <w:rPr>
                <w:szCs w:val="22"/>
              </w:rPr>
              <w:tab/>
            </w:r>
            <w:r>
              <w:rPr>
                <w:color w:val="000000"/>
                <w:szCs w:val="22"/>
              </w:rPr>
              <w:t>h</w:t>
            </w:r>
            <w:r w:rsidRPr="004A699D">
              <w:rPr>
                <w:color w:val="000000"/>
                <w:szCs w:val="22"/>
              </w:rPr>
              <w:t>elp you say goodbye to your child when you drop him or her off?</w:t>
            </w:r>
            <w:r w:rsidRPr="004A699D">
              <w:rPr>
                <w:szCs w:val="22"/>
              </w:rPr>
              <w:tab/>
            </w:r>
          </w:p>
        </w:tc>
        <w:tc>
          <w:tcPr>
            <w:tcW w:w="1440" w:type="dxa"/>
            <w:tcBorders>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Del="00996E32" w:rsidTr="000B1504">
        <w:trPr>
          <w:trHeight w:val="20"/>
        </w:trPr>
        <w:tc>
          <w:tcPr>
            <w:tcW w:w="4140" w:type="dxa"/>
            <w:tcBorders>
              <w:top w:val="nil"/>
              <w:bottom w:val="nil"/>
            </w:tcBorders>
            <w:shd w:val="clear" w:color="auto" w:fill="D9D9D9"/>
          </w:tcPr>
          <w:p w:rsidR="000B1504" w:rsidRPr="004A699D" w:rsidDel="00996E32" w:rsidRDefault="000B1504" w:rsidP="000B1504">
            <w:pPr>
              <w:pStyle w:val="N0-FlLftBullet"/>
              <w:tabs>
                <w:tab w:val="clear" w:pos="576"/>
                <w:tab w:val="right" w:leader="dot" w:pos="4082"/>
              </w:tabs>
              <w:spacing w:before="60" w:after="0"/>
              <w:ind w:left="684" w:hanging="684"/>
              <w:rPr>
                <w:szCs w:val="22"/>
              </w:rPr>
            </w:pPr>
            <w:r w:rsidRPr="004A699D">
              <w:rPr>
                <w:szCs w:val="22"/>
              </w:rPr>
              <w:t>b.</w:t>
            </w:r>
            <w:r w:rsidRPr="004A699D">
              <w:rPr>
                <w:szCs w:val="22"/>
              </w:rPr>
              <w:tab/>
            </w:r>
            <w:r>
              <w:rPr>
                <w:szCs w:val="22"/>
              </w:rPr>
              <w:t>s</w:t>
            </w:r>
            <w:r w:rsidRPr="004A699D">
              <w:rPr>
                <w:szCs w:val="22"/>
              </w:rPr>
              <w:t>hare information with you about your child’s day?</w:t>
            </w:r>
            <w:r w:rsidRPr="004A699D">
              <w:rPr>
                <w:szCs w:val="22"/>
              </w:rPr>
              <w:tab/>
            </w:r>
          </w:p>
        </w:tc>
        <w:tc>
          <w:tcPr>
            <w:tcW w:w="1440" w:type="dxa"/>
            <w:tcBorders>
              <w:top w:val="nil"/>
              <w:bottom w:val="nil"/>
            </w:tcBorders>
            <w:shd w:val="clear" w:color="auto" w:fill="D9D9D9"/>
            <w:vAlign w:val="bottom"/>
          </w:tcPr>
          <w:p w:rsidR="000B1504" w:rsidRPr="004A699D" w:rsidDel="00996E32"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D9D9D9"/>
            <w:vAlign w:val="bottom"/>
          </w:tcPr>
          <w:p w:rsidR="000B1504" w:rsidRPr="004A699D" w:rsidDel="00996E32"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D9D9D9"/>
            <w:vAlign w:val="bottom"/>
          </w:tcPr>
          <w:p w:rsidR="000B1504" w:rsidRPr="004A699D" w:rsidDel="00996E32"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D9D9D9"/>
            <w:vAlign w:val="bottom"/>
          </w:tcPr>
          <w:p w:rsidR="000B1504" w:rsidRPr="004A699D" w:rsidDel="00996E32"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Del="00996E32" w:rsidTr="000B1504">
        <w:trPr>
          <w:trHeight w:val="20"/>
        </w:trPr>
        <w:tc>
          <w:tcPr>
            <w:tcW w:w="4140" w:type="dxa"/>
            <w:tcBorders>
              <w:top w:val="nil"/>
              <w:bottom w:val="nil"/>
            </w:tcBorders>
            <w:shd w:val="clear" w:color="auto" w:fill="auto"/>
          </w:tcPr>
          <w:p w:rsidR="000B1504" w:rsidRPr="004A699D" w:rsidRDefault="000B1504" w:rsidP="000B1504">
            <w:pPr>
              <w:pStyle w:val="N0-FlLftBullet"/>
              <w:tabs>
                <w:tab w:val="clear" w:pos="576"/>
                <w:tab w:val="right" w:leader="dot" w:pos="4082"/>
              </w:tabs>
              <w:spacing w:before="60" w:after="0"/>
              <w:ind w:left="684" w:hanging="684"/>
              <w:rPr>
                <w:szCs w:val="22"/>
              </w:rPr>
            </w:pPr>
            <w:r w:rsidRPr="004A699D">
              <w:rPr>
                <w:szCs w:val="22"/>
              </w:rPr>
              <w:t>c.</w:t>
            </w:r>
            <w:r w:rsidRPr="004A699D">
              <w:rPr>
                <w:szCs w:val="22"/>
              </w:rPr>
              <w:tab/>
            </w:r>
            <w:r>
              <w:rPr>
                <w:szCs w:val="22"/>
              </w:rPr>
              <w:t>o</w:t>
            </w:r>
            <w:r w:rsidRPr="004A699D">
              <w:rPr>
                <w:szCs w:val="22"/>
              </w:rPr>
              <w:t>ffer you books and materials to support your child’s learning at home?</w:t>
            </w:r>
            <w:r w:rsidRPr="004A699D">
              <w:rPr>
                <w:szCs w:val="22"/>
              </w:rPr>
              <w:tab/>
            </w:r>
          </w:p>
        </w:tc>
        <w:tc>
          <w:tcPr>
            <w:tcW w:w="1440" w:type="dxa"/>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nil"/>
            </w:tcBorders>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Del="00996E32" w:rsidTr="000B1504">
        <w:trPr>
          <w:trHeight w:val="20"/>
        </w:trPr>
        <w:tc>
          <w:tcPr>
            <w:tcW w:w="4140" w:type="dxa"/>
            <w:tcBorders>
              <w:top w:val="nil"/>
              <w:bottom w:val="single" w:sz="4" w:space="0" w:color="auto"/>
            </w:tcBorders>
            <w:shd w:val="clear" w:color="auto" w:fill="D9D9D9"/>
          </w:tcPr>
          <w:p w:rsidR="000B1504" w:rsidRPr="004A699D" w:rsidRDefault="000B1504" w:rsidP="000B1504">
            <w:pPr>
              <w:pStyle w:val="N0-FlLftBullet"/>
              <w:tabs>
                <w:tab w:val="clear" w:pos="576"/>
                <w:tab w:val="right" w:leader="dot" w:pos="4082"/>
              </w:tabs>
              <w:spacing w:before="60" w:after="0"/>
              <w:ind w:left="684" w:hanging="684"/>
              <w:rPr>
                <w:szCs w:val="22"/>
              </w:rPr>
            </w:pPr>
            <w:r w:rsidRPr="004A699D">
              <w:rPr>
                <w:szCs w:val="22"/>
              </w:rPr>
              <w:t>d.</w:t>
            </w:r>
            <w:r w:rsidRPr="004A699D">
              <w:rPr>
                <w:szCs w:val="22"/>
              </w:rPr>
              <w:tab/>
            </w:r>
            <w:r>
              <w:rPr>
                <w:szCs w:val="22"/>
              </w:rPr>
              <w:t>s</w:t>
            </w:r>
            <w:r w:rsidRPr="004A699D">
              <w:rPr>
                <w:szCs w:val="22"/>
              </w:rPr>
              <w:t>uggest activities for you and your child to do together?</w:t>
            </w:r>
            <w:r w:rsidRPr="004A699D">
              <w:rPr>
                <w:szCs w:val="22"/>
              </w:rPr>
              <w:tab/>
            </w:r>
          </w:p>
        </w:tc>
        <w:tc>
          <w:tcPr>
            <w:tcW w:w="1440" w:type="dxa"/>
            <w:tcBorders>
              <w:top w:val="nil"/>
              <w:bottom w:val="single" w:sz="4" w:space="0" w:color="auto"/>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single" w:sz="4" w:space="0" w:color="auto"/>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single" w:sz="4" w:space="0" w:color="auto"/>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1350" w:type="dxa"/>
            <w:tcBorders>
              <w:top w:val="nil"/>
              <w:bottom w:val="single" w:sz="4" w:space="0" w:color="auto"/>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bl>
    <w:p w:rsidR="000B1504" w:rsidRPr="004A699D" w:rsidRDefault="000B1504" w:rsidP="000B1504">
      <w:pPr>
        <w:pStyle w:val="NoSpacing"/>
        <w:rPr>
          <w:szCs w:val="22"/>
        </w:rPr>
      </w:pPr>
    </w:p>
    <w:p w:rsidR="000B1504" w:rsidRPr="004A699D" w:rsidRDefault="000B1504" w:rsidP="000B1504">
      <w:pPr>
        <w:pStyle w:val="NoSpacing"/>
        <w:rPr>
          <w:szCs w:val="22"/>
        </w:rPr>
      </w:pPr>
    </w:p>
    <w:p w:rsidR="000B1504" w:rsidRPr="003619E9" w:rsidRDefault="000B1504" w:rsidP="000B1504">
      <w:pPr>
        <w:rPr>
          <w:sz w:val="24"/>
          <w:szCs w:val="24"/>
        </w:rPr>
      </w:pPr>
      <w:r w:rsidRPr="003619E9">
        <w:rPr>
          <w:b/>
          <w:sz w:val="24"/>
          <w:szCs w:val="24"/>
        </w:rPr>
        <w:t>PROBES</w:t>
      </w:r>
      <w:r>
        <w:rPr>
          <w:b/>
          <w:sz w:val="24"/>
          <w:szCs w:val="24"/>
        </w:rPr>
        <w:t>:</w:t>
      </w:r>
    </w:p>
    <w:p w:rsidR="000B1504" w:rsidRPr="003619E9" w:rsidRDefault="000B1504" w:rsidP="000B1504">
      <w:pPr>
        <w:rPr>
          <w:sz w:val="24"/>
          <w:szCs w:val="24"/>
        </w:rPr>
      </w:pPr>
      <w:r w:rsidRPr="003619E9">
        <w:rPr>
          <w:b/>
          <w:sz w:val="24"/>
          <w:szCs w:val="24"/>
        </w:rPr>
        <w:t>[Item 8a]</w:t>
      </w:r>
      <w:r w:rsidRPr="003619E9">
        <w:rPr>
          <w:sz w:val="24"/>
          <w:szCs w:val="24"/>
        </w:rPr>
        <w:t>: What did the phrase “help you say goodbye t</w:t>
      </w:r>
      <w:r>
        <w:rPr>
          <w:sz w:val="24"/>
          <w:szCs w:val="24"/>
        </w:rPr>
        <w:t>o your child” mean to you in</w:t>
      </w:r>
      <w:r w:rsidRPr="003619E9">
        <w:rPr>
          <w:sz w:val="24"/>
          <w:szCs w:val="24"/>
        </w:rPr>
        <w:t xml:space="preserve"> question </w:t>
      </w:r>
      <w:r>
        <w:rPr>
          <w:sz w:val="24"/>
          <w:szCs w:val="24"/>
        </w:rPr>
        <w:t>8a?</w:t>
      </w:r>
    </w:p>
    <w:p w:rsidR="000B1504" w:rsidRPr="003619E9" w:rsidRDefault="000B1504" w:rsidP="000B1504">
      <w:pPr>
        <w:rPr>
          <w:sz w:val="24"/>
          <w:szCs w:val="24"/>
        </w:rPr>
      </w:pPr>
    </w:p>
    <w:p w:rsidR="000B1504" w:rsidRPr="003619E9" w:rsidRDefault="000B1504" w:rsidP="000B1504">
      <w:pPr>
        <w:tabs>
          <w:tab w:val="left" w:pos="576"/>
        </w:tabs>
        <w:spacing w:after="240" w:line="240" w:lineRule="atLeast"/>
        <w:ind w:left="720"/>
        <w:rPr>
          <w:b/>
          <w:sz w:val="24"/>
          <w:szCs w:val="24"/>
        </w:rPr>
      </w:pPr>
    </w:p>
    <w:p w:rsidR="000B1504" w:rsidRPr="003619E9" w:rsidRDefault="000B1504" w:rsidP="000B1504">
      <w:pPr>
        <w:tabs>
          <w:tab w:val="left" w:pos="0"/>
          <w:tab w:val="left" w:pos="630"/>
        </w:tabs>
        <w:rPr>
          <w:b/>
          <w:sz w:val="24"/>
          <w:szCs w:val="24"/>
        </w:rPr>
      </w:pPr>
      <w:r w:rsidRPr="003619E9">
        <w:rPr>
          <w:sz w:val="24"/>
          <w:szCs w:val="24"/>
        </w:rPr>
        <w:t>[</w:t>
      </w:r>
      <w:r w:rsidRPr="003619E9">
        <w:rPr>
          <w:b/>
          <w:sz w:val="24"/>
          <w:szCs w:val="24"/>
        </w:rPr>
        <w:t xml:space="preserve">Item 8c]: </w:t>
      </w:r>
      <w:r>
        <w:rPr>
          <w:sz w:val="24"/>
          <w:szCs w:val="24"/>
        </w:rPr>
        <w:t>When you answered question 8c,</w:t>
      </w:r>
      <w:r w:rsidRPr="003619E9">
        <w:rPr>
          <w:sz w:val="24"/>
          <w:szCs w:val="24"/>
        </w:rPr>
        <w:t xml:space="preserve"> what kind of “materials” came to mind</w:t>
      </w:r>
      <w:r>
        <w:rPr>
          <w:sz w:val="24"/>
          <w:szCs w:val="24"/>
        </w:rPr>
        <w:t>?</w:t>
      </w:r>
      <w:r w:rsidRPr="003619E9">
        <w:rPr>
          <w:sz w:val="24"/>
          <w:szCs w:val="24"/>
        </w:rPr>
        <w:t xml:space="preserve"> </w:t>
      </w:r>
    </w:p>
    <w:p w:rsidR="000B1504" w:rsidRPr="003619E9" w:rsidRDefault="000B1504" w:rsidP="000B1504">
      <w:pPr>
        <w:tabs>
          <w:tab w:val="left" w:pos="0"/>
          <w:tab w:val="left" w:pos="630"/>
        </w:tabs>
        <w:rPr>
          <w:b/>
          <w:sz w:val="24"/>
          <w:szCs w:val="24"/>
        </w:rPr>
      </w:pPr>
    </w:p>
    <w:p w:rsidR="000B1504" w:rsidRPr="003619E9" w:rsidRDefault="000B1504" w:rsidP="000B1504">
      <w:pPr>
        <w:tabs>
          <w:tab w:val="left" w:pos="0"/>
          <w:tab w:val="left" w:pos="630"/>
        </w:tabs>
        <w:rPr>
          <w:b/>
          <w:sz w:val="24"/>
          <w:szCs w:val="24"/>
        </w:rPr>
      </w:pPr>
    </w:p>
    <w:p w:rsidR="000B1504" w:rsidRDefault="000B1504" w:rsidP="000B1504">
      <w:pPr>
        <w:rPr>
          <w:sz w:val="24"/>
          <w:szCs w:val="24"/>
        </w:rPr>
      </w:pPr>
    </w:p>
    <w:p w:rsidR="000B1504" w:rsidRDefault="000B1504" w:rsidP="000B1504">
      <w:pPr>
        <w:rPr>
          <w:b/>
          <w:sz w:val="24"/>
          <w:szCs w:val="24"/>
        </w:rPr>
      </w:pPr>
      <w:r>
        <w:rPr>
          <w:b/>
          <w:sz w:val="24"/>
          <w:szCs w:val="24"/>
        </w:rPr>
        <w:br w:type="page"/>
      </w:r>
      <w:r>
        <w:rPr>
          <w:b/>
          <w:sz w:val="24"/>
          <w:szCs w:val="24"/>
        </w:rPr>
        <w:lastRenderedPageBreak/>
        <w:t>GENERAL PROBES:</w:t>
      </w:r>
    </w:p>
    <w:p w:rsidR="000B1504" w:rsidRPr="003619E9" w:rsidRDefault="000B1504" w:rsidP="000B1504">
      <w:pPr>
        <w:rPr>
          <w:sz w:val="24"/>
          <w:szCs w:val="24"/>
        </w:rPr>
      </w:pPr>
      <w:r>
        <w:rPr>
          <w:b/>
          <w:sz w:val="24"/>
          <w:szCs w:val="24"/>
        </w:rPr>
        <w:t xml:space="preserve">IF APPROPRIATE: </w:t>
      </w:r>
      <w:r w:rsidRPr="003619E9">
        <w:rPr>
          <w:sz w:val="24"/>
          <w:szCs w:val="24"/>
        </w:rPr>
        <w:t>How often would your provider need to share information with you about your child’s day for you to answer “very often” to the question “How often does your provider share information w</w:t>
      </w:r>
      <w:r>
        <w:rPr>
          <w:sz w:val="24"/>
          <w:szCs w:val="24"/>
        </w:rPr>
        <w:t>ith you about your child’s day?”</w:t>
      </w:r>
    </w:p>
    <w:p w:rsidR="000B1504" w:rsidRPr="003619E9" w:rsidRDefault="000B1504" w:rsidP="000B1504">
      <w:pPr>
        <w:rPr>
          <w:sz w:val="24"/>
          <w:szCs w:val="24"/>
        </w:rPr>
      </w:pPr>
    </w:p>
    <w:p w:rsidR="000B1504" w:rsidRPr="003619E9" w:rsidRDefault="000B1504" w:rsidP="000B1504">
      <w:pPr>
        <w:rPr>
          <w:sz w:val="24"/>
          <w:szCs w:val="24"/>
        </w:rPr>
      </w:pPr>
      <w:r>
        <w:rPr>
          <w:b/>
          <w:sz w:val="24"/>
          <w:szCs w:val="24"/>
        </w:rPr>
        <w:t xml:space="preserve">IF APPROPRIATE: </w:t>
      </w:r>
      <w:r w:rsidRPr="003619E9">
        <w:rPr>
          <w:sz w:val="24"/>
          <w:szCs w:val="24"/>
        </w:rPr>
        <w:t>And how often would they need to suggest activities for you to do together for you to answer “very often” to the question “How often does your provider suggest activities for you</w:t>
      </w:r>
      <w:r>
        <w:rPr>
          <w:sz w:val="24"/>
          <w:szCs w:val="24"/>
        </w:rPr>
        <w:t xml:space="preserve"> and your child to do together?”</w:t>
      </w:r>
    </w:p>
    <w:p w:rsidR="000B1504" w:rsidRPr="003619E9"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Pr="003619E9" w:rsidRDefault="000B1504" w:rsidP="000B1504">
      <w:pPr>
        <w:rPr>
          <w:sz w:val="24"/>
          <w:szCs w:val="24"/>
        </w:rPr>
      </w:pPr>
      <w:r>
        <w:rPr>
          <w:b/>
          <w:sz w:val="24"/>
          <w:szCs w:val="24"/>
        </w:rPr>
        <w:t xml:space="preserve">IF R HAS MULTIPLE PROVIDERS/TEACHERS: </w:t>
      </w:r>
      <w:r w:rsidRPr="003619E9">
        <w:rPr>
          <w:sz w:val="24"/>
          <w:szCs w:val="24"/>
        </w:rPr>
        <w:t xml:space="preserve">When you were answering these questions, were you thinking about all the </w:t>
      </w:r>
      <w:r>
        <w:rPr>
          <w:sz w:val="24"/>
          <w:szCs w:val="24"/>
        </w:rPr>
        <w:t>providers/teachers</w:t>
      </w:r>
      <w:r w:rsidRPr="003619E9">
        <w:rPr>
          <w:sz w:val="24"/>
          <w:szCs w:val="24"/>
        </w:rPr>
        <w:t xml:space="preserve"> in your child’s</w:t>
      </w:r>
      <w:r>
        <w:rPr>
          <w:sz w:val="24"/>
          <w:szCs w:val="24"/>
        </w:rPr>
        <w:t xml:space="preserve"> program/classroom, or one provider/teacher</w:t>
      </w:r>
      <w:r w:rsidRPr="003619E9">
        <w:rPr>
          <w:sz w:val="24"/>
          <w:szCs w:val="24"/>
        </w:rPr>
        <w:t xml:space="preserve"> in particular?</w:t>
      </w:r>
    </w:p>
    <w:p w:rsidR="000B1504" w:rsidRPr="003619E9" w:rsidRDefault="000B1504" w:rsidP="000B1504">
      <w:pPr>
        <w:rPr>
          <w:sz w:val="24"/>
          <w:szCs w:val="24"/>
        </w:rPr>
      </w:pPr>
    </w:p>
    <w:p w:rsidR="000B1504" w:rsidRPr="003619E9" w:rsidRDefault="000B1504" w:rsidP="000B1504">
      <w:pPr>
        <w:ind w:left="360"/>
        <w:rPr>
          <w:sz w:val="24"/>
          <w:szCs w:val="24"/>
        </w:rPr>
      </w:pPr>
      <w:r w:rsidRPr="003619E9">
        <w:rPr>
          <w:b/>
          <w:sz w:val="24"/>
          <w:szCs w:val="24"/>
        </w:rPr>
        <w:t xml:space="preserve">IF </w:t>
      </w:r>
      <w:r>
        <w:rPr>
          <w:b/>
          <w:sz w:val="24"/>
          <w:szCs w:val="24"/>
        </w:rPr>
        <w:t xml:space="preserve">ANSWERED ABOUT </w:t>
      </w:r>
      <w:r w:rsidRPr="003619E9">
        <w:rPr>
          <w:b/>
          <w:sz w:val="24"/>
          <w:szCs w:val="24"/>
        </w:rPr>
        <w:t>JUST ONE PERSON:</w:t>
      </w:r>
      <w:r w:rsidRPr="003619E9">
        <w:rPr>
          <w:sz w:val="24"/>
          <w:szCs w:val="24"/>
        </w:rPr>
        <w:t xml:space="preserve"> How did you decide which person </w:t>
      </w:r>
      <w:r>
        <w:rPr>
          <w:sz w:val="24"/>
          <w:szCs w:val="24"/>
        </w:rPr>
        <w:t>to respond about</w:t>
      </w:r>
      <w:r w:rsidRPr="003619E9">
        <w:rPr>
          <w:sz w:val="24"/>
          <w:szCs w:val="24"/>
        </w:rPr>
        <w:t xml:space="preserve">? </w:t>
      </w:r>
    </w:p>
    <w:p w:rsidR="000B1504" w:rsidRPr="003619E9" w:rsidRDefault="000B1504" w:rsidP="000B1504">
      <w:pPr>
        <w:ind w:left="360"/>
        <w:rPr>
          <w:b/>
          <w:sz w:val="24"/>
          <w:szCs w:val="24"/>
        </w:rPr>
      </w:pPr>
    </w:p>
    <w:p w:rsidR="000B1504" w:rsidRPr="003619E9" w:rsidRDefault="000B1504" w:rsidP="000B1504">
      <w:pPr>
        <w:ind w:left="360"/>
        <w:rPr>
          <w:sz w:val="24"/>
          <w:szCs w:val="24"/>
        </w:rPr>
      </w:pPr>
      <w:r w:rsidRPr="003619E9">
        <w:rPr>
          <w:b/>
          <w:sz w:val="24"/>
          <w:szCs w:val="24"/>
        </w:rPr>
        <w:t xml:space="preserve">IF </w:t>
      </w:r>
      <w:r>
        <w:rPr>
          <w:b/>
          <w:sz w:val="24"/>
          <w:szCs w:val="24"/>
        </w:rPr>
        <w:t xml:space="preserve">ANSWERED ABOUT </w:t>
      </w:r>
      <w:r w:rsidRPr="003619E9">
        <w:rPr>
          <w:b/>
          <w:sz w:val="24"/>
          <w:szCs w:val="24"/>
        </w:rPr>
        <w:t xml:space="preserve">MORE THAN ONE PERSON: </w:t>
      </w:r>
      <w:r w:rsidRPr="003619E9">
        <w:rPr>
          <w:sz w:val="24"/>
          <w:szCs w:val="24"/>
        </w:rPr>
        <w:t>Can you walk me through how you came up with your answer?</w:t>
      </w:r>
    </w:p>
    <w:p w:rsidR="000B1504" w:rsidRPr="003619E9" w:rsidRDefault="000B1504" w:rsidP="000B1504">
      <w:pPr>
        <w:ind w:left="360"/>
        <w:rPr>
          <w:b/>
          <w:sz w:val="24"/>
          <w:szCs w:val="24"/>
        </w:rPr>
      </w:pPr>
    </w:p>
    <w:p w:rsidR="000B1504" w:rsidRDefault="000B1504" w:rsidP="000B1504">
      <w:pPr>
        <w:tabs>
          <w:tab w:val="left" w:pos="0"/>
          <w:tab w:val="left" w:pos="720"/>
        </w:tabs>
        <w:ind w:left="360"/>
        <w:rPr>
          <w:sz w:val="24"/>
          <w:szCs w:val="24"/>
        </w:rPr>
      </w:pPr>
      <w:r w:rsidRPr="0050242A">
        <w:rPr>
          <w:b/>
          <w:sz w:val="24"/>
          <w:szCs w:val="24"/>
        </w:rPr>
        <w:t xml:space="preserve">IF HEAD START WITH FAMILY SERVICE WORKER: </w:t>
      </w:r>
      <w:r w:rsidRPr="0050242A">
        <w:rPr>
          <w:sz w:val="24"/>
          <w:szCs w:val="24"/>
        </w:rPr>
        <w:t>Did you include your Family Service Worker when answering these questions?</w:t>
      </w:r>
      <w:r>
        <w:rPr>
          <w:sz w:val="24"/>
          <w:szCs w:val="24"/>
        </w:rPr>
        <w:t xml:space="preserve"> </w:t>
      </w:r>
    </w:p>
    <w:p w:rsidR="000B1504" w:rsidRDefault="000B1504" w:rsidP="000B1504">
      <w:pPr>
        <w:tabs>
          <w:tab w:val="left" w:pos="0"/>
          <w:tab w:val="left" w:pos="630"/>
        </w:tabs>
        <w:ind w:left="630"/>
        <w:rPr>
          <w:sz w:val="24"/>
          <w:szCs w:val="24"/>
        </w:rPr>
      </w:pPr>
    </w:p>
    <w:p w:rsidR="000B1504" w:rsidRDefault="000B1504" w:rsidP="000B1504">
      <w:pPr>
        <w:tabs>
          <w:tab w:val="left" w:pos="0"/>
          <w:tab w:val="left" w:pos="630"/>
        </w:tabs>
        <w:ind w:left="630"/>
        <w:rPr>
          <w:sz w:val="24"/>
          <w:szCs w:val="24"/>
        </w:rPr>
      </w:pPr>
    </w:p>
    <w:p w:rsidR="000B1504" w:rsidRPr="00562BB8" w:rsidRDefault="000B1504" w:rsidP="007E1FCD">
      <w:pPr>
        <w:numPr>
          <w:ilvl w:val="1"/>
          <w:numId w:val="31"/>
        </w:numPr>
        <w:tabs>
          <w:tab w:val="left" w:pos="0"/>
        </w:tabs>
        <w:ind w:left="720"/>
        <w:rPr>
          <w:sz w:val="24"/>
          <w:szCs w:val="24"/>
        </w:rPr>
      </w:pPr>
      <w:r>
        <w:rPr>
          <w:sz w:val="24"/>
          <w:szCs w:val="24"/>
        </w:rPr>
        <w:t xml:space="preserve">Do these questions make sense to ask about your Family Service Worker? </w:t>
      </w:r>
    </w:p>
    <w:p w:rsidR="000B1504" w:rsidRPr="003619E9" w:rsidRDefault="000B1504" w:rsidP="000B1504">
      <w:pPr>
        <w:tabs>
          <w:tab w:val="left" w:pos="0"/>
          <w:tab w:val="left" w:pos="630"/>
        </w:tabs>
        <w:rPr>
          <w:sz w:val="24"/>
          <w:szCs w:val="24"/>
        </w:rPr>
      </w:pPr>
    </w:p>
    <w:p w:rsidR="000B1504" w:rsidRPr="001E5634" w:rsidRDefault="000B1504" w:rsidP="000B1504">
      <w:pPr>
        <w:tabs>
          <w:tab w:val="left" w:pos="0"/>
          <w:tab w:val="left" w:pos="630"/>
        </w:tabs>
        <w:rPr>
          <w:b/>
        </w:rPr>
      </w:pPr>
    </w:p>
    <w:p w:rsidR="000B1504" w:rsidRDefault="000B1504" w:rsidP="000B1504">
      <w:pPr>
        <w:rPr>
          <w:b/>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 xml:space="preserve">question </w:t>
      </w:r>
      <w:r>
        <w:rPr>
          <w:sz w:val="24"/>
          <w:szCs w:val="24"/>
        </w:rPr>
        <w:t xml:space="preserve">9 </w:t>
      </w:r>
      <w:r w:rsidRPr="003619E9">
        <w:rPr>
          <w:sz w:val="24"/>
          <w:szCs w:val="24"/>
        </w:rPr>
        <w:t xml:space="preserve">on </w:t>
      </w:r>
      <w:r w:rsidRPr="00772DC9">
        <w:rPr>
          <w:sz w:val="24"/>
          <w:szCs w:val="24"/>
        </w:rPr>
        <w:t xml:space="preserve">page </w:t>
      </w:r>
      <w:r>
        <w:rPr>
          <w:sz w:val="24"/>
          <w:szCs w:val="24"/>
          <w:highlight w:val="yellow"/>
        </w:rPr>
        <w:t>5</w:t>
      </w:r>
      <w:r w:rsidRPr="003619E9">
        <w:rPr>
          <w:sz w:val="24"/>
          <w:szCs w:val="24"/>
        </w:rPr>
        <w:t>. Take</w:t>
      </w:r>
      <w:r w:rsidRPr="006C12DA">
        <w:rPr>
          <w:sz w:val="24"/>
          <w:szCs w:val="24"/>
        </w:rPr>
        <w:t xml:space="preserve"> as much time as you need and let me know when you are done. </w:t>
      </w:r>
    </w:p>
    <w:p w:rsidR="000B1504" w:rsidRPr="00C21998" w:rsidRDefault="000B1504" w:rsidP="000B1504">
      <w:pPr>
        <w:rPr>
          <w:b/>
          <w:sz w:val="24"/>
          <w:szCs w:val="24"/>
        </w:rPr>
      </w:pPr>
      <w:r>
        <w:rPr>
          <w:b/>
        </w:rPr>
        <w:br w:type="page"/>
      </w:r>
      <w:r>
        <w:rPr>
          <w:b/>
        </w:rPr>
        <w:lastRenderedPageBreak/>
        <w:t>9</w:t>
      </w:r>
      <w:r w:rsidRPr="004A699D">
        <w:rPr>
          <w:b/>
        </w:rPr>
        <w:t>.</w:t>
      </w:r>
      <w:r w:rsidRPr="004A699D">
        <w:rPr>
          <w:b/>
        </w:rPr>
        <w:tab/>
      </w:r>
      <w:r w:rsidRPr="00C21998">
        <w:rPr>
          <w:b/>
          <w:sz w:val="24"/>
          <w:szCs w:val="24"/>
        </w:rPr>
        <w:t>We would like to learn more about how you and your provider work together.</w:t>
      </w:r>
    </w:p>
    <w:p w:rsidR="000B1504" w:rsidRPr="00C21998" w:rsidRDefault="000B1504" w:rsidP="000B1504">
      <w:pPr>
        <w:tabs>
          <w:tab w:val="left" w:pos="540"/>
        </w:tabs>
        <w:spacing w:after="100" w:afterAutospacing="1" w:line="240" w:lineRule="atLeast"/>
        <w:ind w:left="540" w:hanging="540"/>
        <w:rPr>
          <w:b/>
          <w:sz w:val="24"/>
          <w:szCs w:val="24"/>
        </w:rPr>
      </w:pPr>
      <w:r w:rsidRPr="00C21998">
        <w:rPr>
          <w:b/>
          <w:sz w:val="24"/>
          <w:szCs w:val="24"/>
        </w:rPr>
        <w:tab/>
        <w:t>How often does your provider:</w:t>
      </w:r>
    </w:p>
    <w:p w:rsidR="000B1504" w:rsidRPr="004A699D" w:rsidRDefault="000B1504" w:rsidP="000B1504">
      <w:pPr>
        <w:spacing w:after="100" w:afterAutospacing="1" w:line="240" w:lineRule="atLeast"/>
        <w:ind w:left="570"/>
        <w:rPr>
          <w:i/>
        </w:rPr>
      </w:pPr>
      <w:r w:rsidRPr="004A699D">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7B698E" w:rsidTr="000B1504">
        <w:trPr>
          <w:trHeight w:val="20"/>
        </w:trPr>
        <w:tc>
          <w:tcPr>
            <w:tcW w:w="2290"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Rarely</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Sometimes</w:t>
            </w:r>
          </w:p>
        </w:tc>
        <w:tc>
          <w:tcPr>
            <w:tcW w:w="677" w:type="pct"/>
            <w:tcBorders>
              <w:top w:val="single" w:sz="4" w:space="0" w:color="auto"/>
              <w:left w:val="single" w:sz="4" w:space="0" w:color="auto"/>
              <w:bottom w:val="single" w:sz="4" w:space="0" w:color="auto"/>
              <w:right w:val="nil"/>
            </w:tcBorders>
            <w:vAlign w:val="center"/>
          </w:tcPr>
          <w:p w:rsidR="000B1504" w:rsidRPr="007B698E" w:rsidRDefault="000B1504" w:rsidP="000B1504">
            <w:pPr>
              <w:jc w:val="center"/>
              <w:rPr>
                <w:b/>
                <w:sz w:val="18"/>
                <w:szCs w:val="18"/>
              </w:rPr>
            </w:pPr>
            <w:r w:rsidRPr="007B698E">
              <w:rPr>
                <w:b/>
                <w:sz w:val="18"/>
                <w:szCs w:val="18"/>
              </w:rPr>
              <w:t>Very often</w:t>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ind w:left="684" w:right="-67" w:hanging="684"/>
              <w:rPr>
                <w:color w:val="000000"/>
              </w:rPr>
            </w:pPr>
            <w:r w:rsidRPr="007B698E">
              <w:rPr>
                <w:color w:val="000000"/>
              </w:rPr>
              <w:t>a.</w:t>
            </w:r>
            <w:r w:rsidRPr="007B698E">
              <w:rPr>
                <w:color w:val="000000"/>
              </w:rPr>
              <w:tab/>
              <w:t>Work with you to develop strategies you can use at home to support your child’s learning and development?</w:t>
            </w:r>
            <w:r w:rsidRPr="007B698E">
              <w:rPr>
                <w:color w:val="000000"/>
              </w:rPr>
              <w:tab/>
            </w:r>
          </w:p>
        </w:tc>
        <w:tc>
          <w:tcPr>
            <w:tcW w:w="679" w:type="pct"/>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tcBorders>
              <w:top w:val="nil"/>
              <w:bottom w:val="nil"/>
            </w:tcBorders>
            <w:shd w:val="clear" w:color="auto" w:fill="D9D9D9"/>
          </w:tcPr>
          <w:p w:rsidR="000B1504" w:rsidRPr="007B698E" w:rsidRDefault="000B1504" w:rsidP="000B1504">
            <w:pPr>
              <w:tabs>
                <w:tab w:val="right" w:leader="dot" w:pos="4151"/>
              </w:tabs>
              <w:spacing w:before="60"/>
              <w:ind w:left="684" w:right="-67" w:hanging="684"/>
              <w:rPr>
                <w:color w:val="000000"/>
              </w:rPr>
            </w:pPr>
            <w:r w:rsidRPr="007B698E">
              <w:rPr>
                <w:color w:val="000000"/>
              </w:rPr>
              <w:t>b.</w:t>
            </w:r>
            <w:r w:rsidRPr="007B698E">
              <w:rPr>
                <w:color w:val="000000"/>
              </w:rPr>
              <w:tab/>
              <w:t>Set goals with you for your child?</w:t>
            </w:r>
            <w:r w:rsidRPr="007B698E">
              <w:rPr>
                <w:color w:val="000000"/>
              </w:rPr>
              <w:tab/>
            </w:r>
          </w:p>
        </w:tc>
        <w:tc>
          <w:tcPr>
            <w:tcW w:w="679" w:type="pct"/>
            <w:tcBorders>
              <w:top w:val="nil"/>
              <w:bottom w:val="nil"/>
            </w:tcBorders>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tcBorders>
              <w:top w:val="nil"/>
              <w:bottom w:val="nil"/>
            </w:tcBorders>
            <w:shd w:val="clear" w:color="auto" w:fill="auto"/>
          </w:tcPr>
          <w:p w:rsidR="000B1504" w:rsidRPr="007B698E" w:rsidRDefault="000B1504" w:rsidP="000B1504">
            <w:pPr>
              <w:tabs>
                <w:tab w:val="right" w:leader="dot" w:pos="4151"/>
              </w:tabs>
              <w:spacing w:before="60"/>
              <w:ind w:left="684" w:right="-67" w:hanging="684"/>
              <w:rPr>
                <w:color w:val="000000"/>
              </w:rPr>
            </w:pPr>
            <w:r w:rsidRPr="007B698E">
              <w:rPr>
                <w:color w:val="000000"/>
              </w:rPr>
              <w:t>c.</w:t>
            </w:r>
            <w:r w:rsidRPr="007B698E">
              <w:rPr>
                <w:color w:val="000000"/>
              </w:rPr>
              <w:tab/>
              <w:t xml:space="preserve">Listen to your ideas about ways to change or improve the </w:t>
            </w:r>
            <w:r>
              <w:rPr>
                <w:color w:val="000000"/>
              </w:rPr>
              <w:t xml:space="preserve">education and </w:t>
            </w:r>
            <w:r w:rsidRPr="007B698E">
              <w:rPr>
                <w:color w:val="000000"/>
              </w:rPr>
              <w:t>care your child receives?</w:t>
            </w:r>
            <w:r w:rsidRPr="007B698E">
              <w:rPr>
                <w:color w:val="000000"/>
              </w:rPr>
              <w:tab/>
            </w:r>
          </w:p>
        </w:tc>
        <w:tc>
          <w:tcPr>
            <w:tcW w:w="679" w:type="pct"/>
            <w:tcBorders>
              <w:top w:val="nil"/>
              <w:bottom w:val="nil"/>
            </w:tcBorders>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tcBorders>
              <w:top w:val="nil"/>
              <w:bottom w:val="nil"/>
            </w:tcBorders>
            <w:shd w:val="clear" w:color="auto" w:fill="D9D9D9"/>
          </w:tcPr>
          <w:p w:rsidR="000B1504" w:rsidRPr="007B698E" w:rsidRDefault="000B1504" w:rsidP="000B1504">
            <w:pPr>
              <w:tabs>
                <w:tab w:val="right" w:leader="dot" w:pos="4151"/>
              </w:tabs>
              <w:spacing w:before="60"/>
              <w:ind w:left="684" w:right="-67" w:hanging="684"/>
              <w:rPr>
                <w:color w:val="000000"/>
              </w:rPr>
            </w:pPr>
            <w:r w:rsidRPr="007B698E">
              <w:rPr>
                <w:color w:val="000000"/>
              </w:rPr>
              <w:t>d.</w:t>
            </w:r>
            <w:r w:rsidRPr="007B698E">
              <w:rPr>
                <w:color w:val="000000"/>
              </w:rPr>
              <w:tab/>
              <w:t>Offer you feedback about your parenting?</w:t>
            </w:r>
            <w:r w:rsidRPr="007B698E">
              <w:rPr>
                <w:color w:val="000000"/>
              </w:rPr>
              <w:tab/>
            </w:r>
          </w:p>
        </w:tc>
        <w:tc>
          <w:tcPr>
            <w:tcW w:w="679" w:type="pct"/>
            <w:tcBorders>
              <w:top w:val="nil"/>
              <w:bottom w:val="nil"/>
            </w:tcBorders>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tcBorders>
              <w:top w:val="nil"/>
              <w:bottom w:val="nil"/>
            </w:tcBorders>
            <w:shd w:val="clear" w:color="auto" w:fill="auto"/>
          </w:tcPr>
          <w:p w:rsidR="000B1504" w:rsidRPr="007B698E" w:rsidRDefault="000B1504" w:rsidP="000B1504">
            <w:pPr>
              <w:tabs>
                <w:tab w:val="right" w:leader="dot" w:pos="4151"/>
              </w:tabs>
              <w:spacing w:before="60"/>
              <w:ind w:left="684" w:right="-67" w:hanging="684"/>
              <w:rPr>
                <w:color w:val="000000"/>
              </w:rPr>
            </w:pPr>
            <w:r w:rsidRPr="007B698E">
              <w:rPr>
                <w:color w:val="000000"/>
              </w:rPr>
              <w:t>e.</w:t>
            </w:r>
            <w:r w:rsidRPr="007B698E">
              <w:rPr>
                <w:color w:val="000000"/>
              </w:rPr>
              <w:tab/>
              <w:t>Show interest in what is happening with your family</w:t>
            </w:r>
            <w:r w:rsidRPr="007B698E">
              <w:rPr>
                <w:color w:val="000000"/>
              </w:rPr>
              <w:tab/>
            </w:r>
          </w:p>
        </w:tc>
        <w:tc>
          <w:tcPr>
            <w:tcW w:w="679" w:type="pct"/>
            <w:tcBorders>
              <w:top w:val="nil"/>
              <w:bottom w:val="nil"/>
            </w:tcBorders>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tcBorders>
              <w:top w:val="nil"/>
              <w:bottom w:val="nil"/>
            </w:tcBorders>
            <w:shd w:val="clear" w:color="auto" w:fill="D9D9D9"/>
          </w:tcPr>
          <w:p w:rsidR="000B1504" w:rsidRPr="007B698E" w:rsidRDefault="000B1504" w:rsidP="000B1504">
            <w:pPr>
              <w:tabs>
                <w:tab w:val="right" w:leader="dot" w:pos="4151"/>
              </w:tabs>
              <w:spacing w:before="60"/>
              <w:ind w:left="684" w:right="-67" w:hanging="684"/>
              <w:rPr>
                <w:color w:val="000000"/>
              </w:rPr>
            </w:pPr>
            <w:r w:rsidRPr="007B698E">
              <w:rPr>
                <w:color w:val="000000"/>
              </w:rPr>
              <w:t>f.</w:t>
            </w:r>
            <w:r w:rsidRPr="007B698E">
              <w:rPr>
                <w:color w:val="000000"/>
              </w:rPr>
              <w:tab/>
              <w:t xml:space="preserve">Provide you with opportunities to make decisions about your child’s </w:t>
            </w:r>
            <w:r>
              <w:rPr>
                <w:color w:val="000000"/>
              </w:rPr>
              <w:t xml:space="preserve">education and </w:t>
            </w:r>
            <w:r w:rsidRPr="007B698E">
              <w:rPr>
                <w:color w:val="000000"/>
              </w:rPr>
              <w:t xml:space="preserve">care </w:t>
            </w:r>
            <w:r w:rsidRPr="007B698E">
              <w:rPr>
                <w:color w:val="000000"/>
              </w:rPr>
              <w:tab/>
            </w:r>
          </w:p>
        </w:tc>
        <w:tc>
          <w:tcPr>
            <w:tcW w:w="679" w:type="pct"/>
            <w:tcBorders>
              <w:top w:val="nil"/>
              <w:bottom w:val="nil"/>
            </w:tcBorders>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tcBorders>
              <w:top w:val="nil"/>
              <w:bottom w:val="nil"/>
            </w:tcBorders>
            <w:shd w:val="clear" w:color="auto" w:fill="auto"/>
          </w:tcPr>
          <w:p w:rsidR="000B1504" w:rsidRPr="007B698E" w:rsidRDefault="000B1504" w:rsidP="000B1504">
            <w:pPr>
              <w:tabs>
                <w:tab w:val="right" w:leader="dot" w:pos="4151"/>
              </w:tabs>
              <w:spacing w:before="60"/>
              <w:ind w:left="684" w:right="-67" w:hanging="684"/>
              <w:rPr>
                <w:color w:val="000000"/>
              </w:rPr>
            </w:pPr>
            <w:r w:rsidRPr="007B698E">
              <w:rPr>
                <w:color w:val="000000"/>
              </w:rPr>
              <w:t>g.</w:t>
            </w:r>
            <w:r w:rsidRPr="007B698E">
              <w:rPr>
                <w:color w:val="000000"/>
              </w:rPr>
              <w:tab/>
              <w:t xml:space="preserve">Provide you with opportunities to give feedback on your provider’s </w:t>
            </w:r>
            <w:r>
              <w:rPr>
                <w:color w:val="000000"/>
              </w:rPr>
              <w:t xml:space="preserve">performance </w:t>
            </w:r>
            <w:r w:rsidRPr="007B698E">
              <w:rPr>
                <w:color w:val="000000"/>
              </w:rPr>
              <w:tab/>
            </w:r>
          </w:p>
        </w:tc>
        <w:tc>
          <w:tcPr>
            <w:tcW w:w="679" w:type="pct"/>
            <w:tcBorders>
              <w:top w:val="nil"/>
              <w:bottom w:val="nil"/>
            </w:tcBorders>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tcBorders>
              <w:top w:val="nil"/>
              <w:bottom w:val="nil"/>
            </w:tcBorders>
            <w:shd w:val="clear" w:color="auto" w:fill="D9D9D9"/>
          </w:tcPr>
          <w:p w:rsidR="000B1504" w:rsidRPr="007B698E" w:rsidRDefault="000B1504" w:rsidP="000B1504">
            <w:pPr>
              <w:tabs>
                <w:tab w:val="right" w:leader="dot" w:pos="4151"/>
              </w:tabs>
              <w:spacing w:before="60"/>
              <w:ind w:left="684" w:right="-67" w:hanging="684"/>
              <w:rPr>
                <w:color w:val="000000"/>
              </w:rPr>
            </w:pPr>
            <w:r w:rsidRPr="007B698E">
              <w:rPr>
                <w:color w:val="000000"/>
              </w:rPr>
              <w:t>h.</w:t>
            </w:r>
            <w:r w:rsidRPr="007B698E">
              <w:rPr>
                <w:color w:val="000000"/>
              </w:rPr>
              <w:tab/>
              <w:t>Remember personal details about your child or your family when speaking with you</w:t>
            </w:r>
            <w:r w:rsidRPr="007B698E">
              <w:rPr>
                <w:color w:val="000000"/>
              </w:rPr>
              <w:tab/>
            </w:r>
          </w:p>
        </w:tc>
        <w:tc>
          <w:tcPr>
            <w:tcW w:w="679" w:type="pct"/>
            <w:tcBorders>
              <w:top w:val="nil"/>
              <w:bottom w:val="nil"/>
            </w:tcBorders>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nil"/>
            </w:tcBorders>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tcBorders>
              <w:top w:val="nil"/>
              <w:bottom w:val="single" w:sz="4" w:space="0" w:color="auto"/>
            </w:tcBorders>
            <w:shd w:val="clear" w:color="auto" w:fill="auto"/>
          </w:tcPr>
          <w:p w:rsidR="000B1504" w:rsidRPr="007B698E" w:rsidRDefault="000B1504" w:rsidP="000B1504">
            <w:pPr>
              <w:tabs>
                <w:tab w:val="right" w:leader="dot" w:pos="4151"/>
              </w:tabs>
              <w:spacing w:before="60"/>
              <w:ind w:left="684" w:right="-67" w:hanging="684"/>
              <w:rPr>
                <w:color w:val="000000"/>
              </w:rPr>
            </w:pPr>
            <w:r w:rsidRPr="007B698E">
              <w:rPr>
                <w:color w:val="000000"/>
              </w:rPr>
              <w:t>i.</w:t>
            </w:r>
            <w:r w:rsidRPr="007B698E">
              <w:rPr>
                <w:color w:val="000000"/>
              </w:rPr>
              <w:tab/>
              <w:t>Contradict you in front of your child</w:t>
            </w:r>
            <w:r w:rsidRPr="007B698E">
              <w:rPr>
                <w:color w:val="000000"/>
              </w:rPr>
              <w:tab/>
            </w:r>
          </w:p>
        </w:tc>
        <w:tc>
          <w:tcPr>
            <w:tcW w:w="679" w:type="pct"/>
            <w:tcBorders>
              <w:top w:val="nil"/>
              <w:bottom w:val="single" w:sz="4" w:space="0" w:color="auto"/>
            </w:tcBorders>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single" w:sz="4" w:space="0" w:color="auto"/>
            </w:tcBorders>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single" w:sz="4" w:space="0" w:color="auto"/>
            </w:tcBorders>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tcBorders>
              <w:top w:val="nil"/>
              <w:bottom w:val="single" w:sz="4" w:space="0" w:color="auto"/>
            </w:tcBorders>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bl>
    <w:p w:rsidR="000B1504" w:rsidRPr="004A699D" w:rsidRDefault="000B1504" w:rsidP="000B1504">
      <w:pPr>
        <w:pStyle w:val="NoSpacing"/>
        <w:rPr>
          <w:szCs w:val="22"/>
        </w:rPr>
      </w:pPr>
    </w:p>
    <w:p w:rsidR="000B1504" w:rsidRPr="003619E9" w:rsidRDefault="000B1504" w:rsidP="000B1504">
      <w:pPr>
        <w:rPr>
          <w:b/>
          <w:sz w:val="24"/>
          <w:szCs w:val="24"/>
        </w:rPr>
      </w:pPr>
      <w:r>
        <w:rPr>
          <w:b/>
          <w:sz w:val="24"/>
          <w:szCs w:val="24"/>
        </w:rPr>
        <w:t xml:space="preserve">GENERAL </w:t>
      </w:r>
      <w:r w:rsidRPr="003619E9">
        <w:rPr>
          <w:b/>
          <w:sz w:val="24"/>
          <w:szCs w:val="24"/>
        </w:rPr>
        <w:t>PROBES:</w:t>
      </w:r>
    </w:p>
    <w:p w:rsidR="000B1504" w:rsidRPr="003619E9" w:rsidRDefault="000B1504" w:rsidP="000B1504">
      <w:pPr>
        <w:rPr>
          <w:sz w:val="24"/>
          <w:szCs w:val="24"/>
        </w:rPr>
      </w:pPr>
      <w:r w:rsidRPr="003619E9">
        <w:rPr>
          <w:sz w:val="24"/>
          <w:szCs w:val="24"/>
        </w:rPr>
        <w:t>What period of time were you thinking about when you answered these questions?</w:t>
      </w:r>
    </w:p>
    <w:p w:rsidR="000B1504" w:rsidRDefault="000B1504" w:rsidP="000B1504">
      <w:pPr>
        <w:ind w:left="1080"/>
        <w:rPr>
          <w:sz w:val="24"/>
          <w:szCs w:val="24"/>
        </w:rPr>
      </w:pPr>
    </w:p>
    <w:p w:rsidR="000B1504" w:rsidRPr="003619E9" w:rsidRDefault="000B1504" w:rsidP="007E1FCD">
      <w:pPr>
        <w:numPr>
          <w:ilvl w:val="0"/>
          <w:numId w:val="31"/>
        </w:numPr>
        <w:spacing w:after="200" w:line="276" w:lineRule="auto"/>
        <w:ind w:left="1080"/>
        <w:rPr>
          <w:sz w:val="24"/>
          <w:szCs w:val="24"/>
        </w:rPr>
      </w:pPr>
      <w:r w:rsidRPr="003619E9">
        <w:rPr>
          <w:sz w:val="24"/>
          <w:szCs w:val="24"/>
        </w:rPr>
        <w:t xml:space="preserve">Would </w:t>
      </w:r>
      <w:r>
        <w:rPr>
          <w:sz w:val="24"/>
          <w:szCs w:val="24"/>
        </w:rPr>
        <w:t xml:space="preserve">it have been easier or more difficult to </w:t>
      </w:r>
      <w:r w:rsidRPr="003619E9">
        <w:rPr>
          <w:sz w:val="24"/>
          <w:szCs w:val="24"/>
        </w:rPr>
        <w:t>answer</w:t>
      </w:r>
      <w:r>
        <w:rPr>
          <w:sz w:val="24"/>
          <w:szCs w:val="24"/>
        </w:rPr>
        <w:t xml:space="preserve"> i</w:t>
      </w:r>
      <w:r w:rsidRPr="003619E9">
        <w:rPr>
          <w:sz w:val="24"/>
          <w:szCs w:val="24"/>
        </w:rPr>
        <w:t>f you were thinking of a shorter time period? A longer time period?</w:t>
      </w: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F22B5F" w:rsidRDefault="00F22B5F">
      <w:pPr>
        <w:spacing w:after="200" w:line="276" w:lineRule="auto"/>
        <w:rPr>
          <w:b/>
          <w:sz w:val="24"/>
          <w:szCs w:val="24"/>
        </w:rPr>
      </w:pPr>
      <w:r>
        <w:rPr>
          <w:b/>
          <w:sz w:val="24"/>
          <w:szCs w:val="24"/>
        </w:rPr>
        <w:br w:type="page"/>
      </w:r>
    </w:p>
    <w:p w:rsidR="000B1504" w:rsidRDefault="000B1504" w:rsidP="000B1504">
      <w:pPr>
        <w:rPr>
          <w:b/>
          <w:sz w:val="24"/>
          <w:szCs w:val="24"/>
        </w:rPr>
      </w:pPr>
      <w:r>
        <w:rPr>
          <w:b/>
          <w:sz w:val="24"/>
          <w:szCs w:val="24"/>
        </w:rPr>
        <w:lastRenderedPageBreak/>
        <w:t>PROBES:</w:t>
      </w:r>
    </w:p>
    <w:p w:rsidR="000B1504" w:rsidRPr="009C612C" w:rsidRDefault="000B1504" w:rsidP="000B1504">
      <w:pPr>
        <w:rPr>
          <w:sz w:val="24"/>
          <w:szCs w:val="24"/>
        </w:rPr>
      </w:pPr>
      <w:r>
        <w:rPr>
          <w:sz w:val="24"/>
          <w:szCs w:val="24"/>
        </w:rPr>
        <w:t>[</w:t>
      </w:r>
      <w:r>
        <w:rPr>
          <w:b/>
          <w:sz w:val="24"/>
          <w:szCs w:val="24"/>
        </w:rPr>
        <w:t>Introduction</w:t>
      </w:r>
      <w:r>
        <w:rPr>
          <w:sz w:val="24"/>
          <w:szCs w:val="24"/>
        </w:rPr>
        <w:t>]: What does the phrase “how you and your provider work together” in the introduction to this set of questions mean to you?</w:t>
      </w:r>
    </w:p>
    <w:p w:rsidR="000B1504" w:rsidRDefault="000B1504" w:rsidP="000B1504">
      <w:pPr>
        <w:rPr>
          <w:sz w:val="24"/>
          <w:szCs w:val="24"/>
        </w:rPr>
      </w:pPr>
      <w:r w:rsidRPr="003619E9">
        <w:rPr>
          <w:b/>
          <w:sz w:val="24"/>
          <w:szCs w:val="24"/>
        </w:rPr>
        <w:t xml:space="preserve"> [Item 9a]:</w:t>
      </w:r>
      <w:r w:rsidRPr="003619E9">
        <w:rPr>
          <w:sz w:val="24"/>
          <w:szCs w:val="24"/>
        </w:rPr>
        <w:t xml:space="preserve"> What does it mean for a provider to “work with you to develop strategies to support your child’s learning”? </w:t>
      </w:r>
    </w:p>
    <w:p w:rsidR="000B1504" w:rsidRPr="003619E9" w:rsidRDefault="000B1504" w:rsidP="000B1504">
      <w:pPr>
        <w:rPr>
          <w:sz w:val="24"/>
          <w:szCs w:val="24"/>
        </w:rPr>
      </w:pPr>
    </w:p>
    <w:p w:rsidR="000B1504" w:rsidRPr="003619E9" w:rsidRDefault="000B1504" w:rsidP="007E1FCD">
      <w:pPr>
        <w:numPr>
          <w:ilvl w:val="0"/>
          <w:numId w:val="31"/>
        </w:numPr>
        <w:spacing w:after="200" w:line="276" w:lineRule="auto"/>
        <w:ind w:left="1080"/>
        <w:rPr>
          <w:sz w:val="24"/>
          <w:szCs w:val="24"/>
        </w:rPr>
      </w:pPr>
      <w:r w:rsidRPr="003619E9">
        <w:rPr>
          <w:sz w:val="24"/>
          <w:szCs w:val="24"/>
        </w:rPr>
        <w:t>In this question, did “learning” and “development” mean similar or different things to you?</w:t>
      </w:r>
    </w:p>
    <w:p w:rsidR="000B1504" w:rsidRPr="003619E9" w:rsidRDefault="000B1504" w:rsidP="000B1504">
      <w:pPr>
        <w:rPr>
          <w:sz w:val="24"/>
          <w:szCs w:val="24"/>
        </w:rPr>
      </w:pPr>
    </w:p>
    <w:p w:rsidR="000B1504" w:rsidRPr="003619E9" w:rsidRDefault="000B1504" w:rsidP="000B1504">
      <w:pPr>
        <w:rPr>
          <w:sz w:val="24"/>
          <w:szCs w:val="24"/>
        </w:rPr>
      </w:pPr>
      <w:r w:rsidRPr="003619E9">
        <w:rPr>
          <w:sz w:val="24"/>
          <w:szCs w:val="24"/>
        </w:rPr>
        <w:tab/>
      </w:r>
      <w:r>
        <w:rPr>
          <w:sz w:val="24"/>
          <w:szCs w:val="24"/>
        </w:rPr>
        <w:tab/>
      </w:r>
      <w:r w:rsidRPr="003619E9">
        <w:rPr>
          <w:b/>
          <w:sz w:val="24"/>
          <w:szCs w:val="24"/>
        </w:rPr>
        <w:t xml:space="preserve">IF DIFFERENT: </w:t>
      </w:r>
      <w:r>
        <w:rPr>
          <w:sz w:val="24"/>
          <w:szCs w:val="24"/>
        </w:rPr>
        <w:t>Can you w</w:t>
      </w:r>
      <w:r w:rsidRPr="003619E9">
        <w:rPr>
          <w:sz w:val="24"/>
          <w:szCs w:val="24"/>
        </w:rPr>
        <w:t>alk me throu</w:t>
      </w:r>
      <w:r>
        <w:rPr>
          <w:sz w:val="24"/>
          <w:szCs w:val="24"/>
        </w:rPr>
        <w:t>gh how you selected your answer?</w:t>
      </w:r>
    </w:p>
    <w:p w:rsidR="000B1504" w:rsidRDefault="000B1504" w:rsidP="000B1504">
      <w:pPr>
        <w:rPr>
          <w:sz w:val="24"/>
          <w:szCs w:val="24"/>
        </w:rPr>
      </w:pPr>
    </w:p>
    <w:p w:rsidR="000B1504" w:rsidRPr="003619E9" w:rsidRDefault="000B1504" w:rsidP="000B1504">
      <w:pPr>
        <w:rPr>
          <w:sz w:val="24"/>
          <w:szCs w:val="24"/>
        </w:rPr>
      </w:pPr>
    </w:p>
    <w:p w:rsidR="000B1504" w:rsidRDefault="000B1504" w:rsidP="000B1504">
      <w:pPr>
        <w:rPr>
          <w:sz w:val="24"/>
          <w:szCs w:val="24"/>
        </w:rPr>
      </w:pPr>
      <w:r w:rsidRPr="003619E9">
        <w:rPr>
          <w:b/>
          <w:sz w:val="24"/>
          <w:szCs w:val="24"/>
        </w:rPr>
        <w:t>[Item 9c]</w:t>
      </w:r>
      <w:r w:rsidRPr="003619E9">
        <w:rPr>
          <w:sz w:val="24"/>
          <w:szCs w:val="24"/>
        </w:rPr>
        <w:t>: What</w:t>
      </w:r>
      <w:r>
        <w:rPr>
          <w:sz w:val="24"/>
          <w:szCs w:val="24"/>
        </w:rPr>
        <w:t xml:space="preserve"> came to mind when you read </w:t>
      </w:r>
      <w:r w:rsidRPr="003619E9">
        <w:rPr>
          <w:sz w:val="24"/>
          <w:szCs w:val="24"/>
        </w:rPr>
        <w:t>question</w:t>
      </w:r>
      <w:r>
        <w:rPr>
          <w:sz w:val="24"/>
          <w:szCs w:val="24"/>
        </w:rPr>
        <w:t xml:space="preserve"> 9c:</w:t>
      </w:r>
      <w:r w:rsidRPr="003619E9">
        <w:rPr>
          <w:sz w:val="24"/>
          <w:szCs w:val="24"/>
        </w:rPr>
        <w:t xml:space="preserve"> “listen to you</w:t>
      </w:r>
      <w:r>
        <w:rPr>
          <w:sz w:val="24"/>
          <w:szCs w:val="24"/>
        </w:rPr>
        <w:t>r</w:t>
      </w:r>
      <w:r w:rsidRPr="003619E9">
        <w:rPr>
          <w:sz w:val="24"/>
          <w:szCs w:val="24"/>
        </w:rPr>
        <w:t xml:space="preserve"> ideas about ways to change or improv</w:t>
      </w:r>
      <w:r>
        <w:rPr>
          <w:sz w:val="24"/>
          <w:szCs w:val="24"/>
        </w:rPr>
        <w:t>e the care your child receives?”</w:t>
      </w:r>
    </w:p>
    <w:p w:rsidR="000B1504" w:rsidRDefault="000B1504" w:rsidP="000B1504">
      <w:pPr>
        <w:ind w:left="990"/>
        <w:rPr>
          <w:sz w:val="24"/>
          <w:szCs w:val="24"/>
        </w:rPr>
      </w:pPr>
    </w:p>
    <w:p w:rsidR="000B1504" w:rsidRDefault="000B1504" w:rsidP="007E1FCD">
      <w:pPr>
        <w:numPr>
          <w:ilvl w:val="0"/>
          <w:numId w:val="31"/>
        </w:numPr>
        <w:spacing w:after="200" w:line="276" w:lineRule="auto"/>
        <w:ind w:left="990"/>
        <w:rPr>
          <w:sz w:val="24"/>
          <w:szCs w:val="24"/>
        </w:rPr>
      </w:pPr>
      <w:r w:rsidRPr="003619E9">
        <w:rPr>
          <w:sz w:val="24"/>
          <w:szCs w:val="24"/>
        </w:rPr>
        <w:t>Have you shared ideas about ways to change or improve the care you child receives with your provider?</w:t>
      </w:r>
    </w:p>
    <w:p w:rsidR="000B1504" w:rsidRPr="003619E9" w:rsidRDefault="000B1504" w:rsidP="000B1504">
      <w:pPr>
        <w:rPr>
          <w:sz w:val="24"/>
          <w:szCs w:val="24"/>
        </w:rPr>
      </w:pPr>
    </w:p>
    <w:p w:rsidR="000B1504" w:rsidRPr="003619E9" w:rsidRDefault="000B1504" w:rsidP="000B1504">
      <w:pPr>
        <w:ind w:left="720" w:firstLine="720"/>
        <w:rPr>
          <w:sz w:val="24"/>
          <w:szCs w:val="24"/>
        </w:rPr>
      </w:pPr>
      <w:r w:rsidRPr="003619E9">
        <w:rPr>
          <w:b/>
          <w:sz w:val="24"/>
          <w:szCs w:val="24"/>
        </w:rPr>
        <w:t xml:space="preserve">IF NO: </w:t>
      </w:r>
      <w:r>
        <w:rPr>
          <w:sz w:val="24"/>
          <w:szCs w:val="24"/>
        </w:rPr>
        <w:t>Can you w</w:t>
      </w:r>
      <w:r w:rsidRPr="003619E9">
        <w:rPr>
          <w:sz w:val="24"/>
          <w:szCs w:val="24"/>
        </w:rPr>
        <w:t>alk me th</w:t>
      </w:r>
      <w:r>
        <w:rPr>
          <w:sz w:val="24"/>
          <w:szCs w:val="24"/>
        </w:rPr>
        <w:t>rough how you chose your answer?</w:t>
      </w:r>
    </w:p>
    <w:p w:rsidR="000B1504" w:rsidRPr="003619E9" w:rsidRDefault="000B1504" w:rsidP="000B1504">
      <w:pPr>
        <w:rPr>
          <w:b/>
          <w:sz w:val="24"/>
          <w:szCs w:val="24"/>
        </w:rPr>
      </w:pPr>
    </w:p>
    <w:p w:rsidR="000B1504" w:rsidRDefault="000B1504" w:rsidP="000B1504">
      <w:pPr>
        <w:rPr>
          <w:b/>
          <w:sz w:val="24"/>
          <w:szCs w:val="24"/>
        </w:rPr>
      </w:pPr>
    </w:p>
    <w:p w:rsidR="000B1504" w:rsidRDefault="000B1504" w:rsidP="000B1504">
      <w:pPr>
        <w:rPr>
          <w:sz w:val="24"/>
          <w:szCs w:val="24"/>
        </w:rPr>
      </w:pPr>
      <w:r w:rsidRPr="003619E9">
        <w:rPr>
          <w:b/>
          <w:sz w:val="24"/>
          <w:szCs w:val="24"/>
        </w:rPr>
        <w:t>[Item 9f]:</w:t>
      </w:r>
      <w:r>
        <w:rPr>
          <w:sz w:val="24"/>
          <w:szCs w:val="24"/>
        </w:rPr>
        <w:t xml:space="preserve"> Can you w</w:t>
      </w:r>
      <w:r w:rsidRPr="003619E9">
        <w:rPr>
          <w:sz w:val="24"/>
          <w:szCs w:val="24"/>
        </w:rPr>
        <w:t>alk me throug</w:t>
      </w:r>
      <w:r>
        <w:rPr>
          <w:sz w:val="24"/>
          <w:szCs w:val="24"/>
        </w:rPr>
        <w:t>h how you answered question 9f?</w:t>
      </w:r>
    </w:p>
    <w:p w:rsidR="000B1504" w:rsidRDefault="000B1504" w:rsidP="000B1504">
      <w:pPr>
        <w:rPr>
          <w:sz w:val="24"/>
          <w:szCs w:val="24"/>
        </w:rPr>
      </w:pPr>
    </w:p>
    <w:p w:rsidR="000B1504" w:rsidRPr="003619E9" w:rsidRDefault="000B1504" w:rsidP="000B1504">
      <w:pPr>
        <w:rPr>
          <w:sz w:val="24"/>
          <w:szCs w:val="24"/>
        </w:rPr>
      </w:pPr>
      <w:r>
        <w:rPr>
          <w:sz w:val="24"/>
          <w:szCs w:val="24"/>
        </w:rPr>
        <w:tab/>
      </w:r>
      <w:r>
        <w:rPr>
          <w:b/>
          <w:sz w:val="24"/>
          <w:szCs w:val="24"/>
        </w:rPr>
        <w:t>IF NEEDED:</w:t>
      </w:r>
      <w:r>
        <w:rPr>
          <w:sz w:val="24"/>
          <w:szCs w:val="24"/>
        </w:rPr>
        <w:t xml:space="preserve"> Were you thinking of specific instances?</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Pr>
          <w:b/>
          <w:sz w:val="24"/>
          <w:szCs w:val="24"/>
        </w:rPr>
        <w:br w:type="page"/>
      </w:r>
      <w:r w:rsidRPr="003619E9">
        <w:rPr>
          <w:b/>
          <w:sz w:val="24"/>
          <w:szCs w:val="24"/>
        </w:rPr>
        <w:lastRenderedPageBreak/>
        <w:t>[Item 9h]</w:t>
      </w:r>
      <w:r w:rsidRPr="003619E9">
        <w:rPr>
          <w:sz w:val="24"/>
          <w:szCs w:val="24"/>
        </w:rPr>
        <w:t>: What does the p</w:t>
      </w:r>
      <w:r>
        <w:rPr>
          <w:sz w:val="24"/>
          <w:szCs w:val="24"/>
        </w:rPr>
        <w:t xml:space="preserve">hrase “personal details” in </w:t>
      </w:r>
      <w:r w:rsidRPr="003619E9">
        <w:rPr>
          <w:sz w:val="24"/>
          <w:szCs w:val="24"/>
        </w:rPr>
        <w:t>question</w:t>
      </w:r>
      <w:r>
        <w:rPr>
          <w:sz w:val="24"/>
          <w:szCs w:val="24"/>
        </w:rPr>
        <w:t xml:space="preserve"> 9h mean to you</w:t>
      </w:r>
      <w:r w:rsidRPr="003619E9">
        <w:rPr>
          <w:sz w:val="24"/>
          <w:szCs w:val="24"/>
        </w:rPr>
        <w:t>?</w:t>
      </w:r>
    </w:p>
    <w:p w:rsidR="000B1504" w:rsidRPr="003619E9" w:rsidRDefault="000B1504" w:rsidP="000B1504">
      <w:pPr>
        <w:rPr>
          <w:sz w:val="24"/>
          <w:szCs w:val="24"/>
        </w:rPr>
      </w:pPr>
    </w:p>
    <w:p w:rsidR="000B1504" w:rsidRDefault="000B1504" w:rsidP="007E1FCD">
      <w:pPr>
        <w:numPr>
          <w:ilvl w:val="0"/>
          <w:numId w:val="31"/>
        </w:numPr>
        <w:spacing w:after="200" w:line="276" w:lineRule="auto"/>
        <w:ind w:left="1080"/>
        <w:rPr>
          <w:sz w:val="24"/>
          <w:szCs w:val="24"/>
        </w:rPr>
      </w:pPr>
      <w:r w:rsidRPr="003619E9">
        <w:rPr>
          <w:sz w:val="24"/>
          <w:szCs w:val="24"/>
        </w:rPr>
        <w:t>Have you shared this type of information with your provider?</w:t>
      </w:r>
    </w:p>
    <w:p w:rsidR="000B1504" w:rsidRPr="003619E9" w:rsidRDefault="000B1504" w:rsidP="000B1504">
      <w:pPr>
        <w:rPr>
          <w:sz w:val="24"/>
          <w:szCs w:val="24"/>
        </w:rPr>
      </w:pPr>
    </w:p>
    <w:p w:rsidR="000B1504" w:rsidRDefault="000B1504" w:rsidP="000B1504">
      <w:pPr>
        <w:rPr>
          <w:sz w:val="24"/>
          <w:szCs w:val="24"/>
        </w:rPr>
      </w:pPr>
      <w:r w:rsidRPr="003619E9">
        <w:rPr>
          <w:sz w:val="24"/>
          <w:szCs w:val="24"/>
        </w:rPr>
        <w:tab/>
      </w:r>
      <w:r>
        <w:rPr>
          <w:sz w:val="24"/>
          <w:szCs w:val="24"/>
        </w:rPr>
        <w:tab/>
      </w:r>
      <w:r w:rsidRPr="003619E9">
        <w:rPr>
          <w:b/>
          <w:sz w:val="24"/>
          <w:szCs w:val="24"/>
        </w:rPr>
        <w:t xml:space="preserve">IF NO: </w:t>
      </w:r>
      <w:r>
        <w:rPr>
          <w:sz w:val="24"/>
          <w:szCs w:val="24"/>
        </w:rPr>
        <w:t xml:space="preserve">Can you walk </w:t>
      </w:r>
      <w:r w:rsidRPr="003619E9">
        <w:rPr>
          <w:sz w:val="24"/>
          <w:szCs w:val="24"/>
        </w:rPr>
        <w:t xml:space="preserve">me through how you came </w:t>
      </w:r>
      <w:r>
        <w:rPr>
          <w:sz w:val="24"/>
          <w:szCs w:val="24"/>
        </w:rPr>
        <w:t>up with your answer?</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w:t>
      </w:r>
      <w:r>
        <w:rPr>
          <w:sz w:val="24"/>
          <w:szCs w:val="24"/>
        </w:rPr>
        <w:t xml:space="preserve">question. </w:t>
      </w:r>
      <w:r w:rsidRPr="006C12DA">
        <w:rPr>
          <w:sz w:val="24"/>
          <w:szCs w:val="24"/>
        </w:rPr>
        <w:t xml:space="preserve">Please read and answer </w:t>
      </w:r>
      <w:r w:rsidRPr="003619E9">
        <w:rPr>
          <w:sz w:val="24"/>
          <w:szCs w:val="24"/>
        </w:rPr>
        <w:t>question</w:t>
      </w:r>
      <w:r>
        <w:rPr>
          <w:sz w:val="24"/>
          <w:szCs w:val="24"/>
        </w:rPr>
        <w:t xml:space="preserve"> 10</w:t>
      </w:r>
      <w:r w:rsidRPr="00772DC9">
        <w:rPr>
          <w:sz w:val="24"/>
          <w:szCs w:val="24"/>
        </w:rPr>
        <w:t>. Take</w:t>
      </w:r>
      <w:r w:rsidRPr="006C12DA">
        <w:rPr>
          <w:sz w:val="24"/>
          <w:szCs w:val="24"/>
        </w:rPr>
        <w:t xml:space="preserve"> as much time as you need and let me know when you are done. </w:t>
      </w:r>
    </w:p>
    <w:p w:rsidR="000B1504" w:rsidRPr="00C21998" w:rsidRDefault="000B1504" w:rsidP="000B1504">
      <w:pPr>
        <w:rPr>
          <w:b/>
          <w:sz w:val="24"/>
          <w:szCs w:val="24"/>
        </w:rPr>
      </w:pPr>
      <w:r>
        <w:br w:type="page"/>
      </w:r>
      <w:r>
        <w:rPr>
          <w:b/>
        </w:rPr>
        <w:lastRenderedPageBreak/>
        <w:t>10.</w:t>
      </w:r>
      <w:r>
        <w:rPr>
          <w:b/>
        </w:rPr>
        <w:tab/>
      </w:r>
      <w:r w:rsidRPr="00C21998">
        <w:rPr>
          <w:b/>
          <w:sz w:val="24"/>
          <w:szCs w:val="24"/>
        </w:rPr>
        <w:t xml:space="preserve">How much do you agree or disagree with the following statement? </w:t>
      </w:r>
    </w:p>
    <w:p w:rsidR="000B1504" w:rsidRPr="00C21998" w:rsidRDefault="000B1504" w:rsidP="000B1504">
      <w:pPr>
        <w:spacing w:after="100" w:afterAutospacing="1" w:line="240" w:lineRule="atLeast"/>
        <w:ind w:left="720"/>
        <w:rPr>
          <w:b/>
          <w:sz w:val="24"/>
          <w:szCs w:val="24"/>
        </w:rPr>
      </w:pPr>
      <w:r w:rsidRPr="00C21998">
        <w:rPr>
          <w:b/>
          <w:sz w:val="24"/>
          <w:szCs w:val="24"/>
        </w:rPr>
        <w:t xml:space="preserve">My provider has increased my confidence in my ability to help my child grow or develop. </w:t>
      </w:r>
    </w:p>
    <w:p w:rsidR="000B1504" w:rsidRPr="00C21998" w:rsidRDefault="000B1504" w:rsidP="000B1504">
      <w:pPr>
        <w:spacing w:after="100" w:afterAutospacing="1" w:line="240" w:lineRule="atLeast"/>
        <w:ind w:left="570"/>
        <w:rPr>
          <w:i/>
          <w:sz w:val="24"/>
          <w:szCs w:val="24"/>
        </w:rPr>
      </w:pPr>
      <w:r w:rsidRPr="00C21998">
        <w:rPr>
          <w:i/>
          <w:sz w:val="24"/>
          <w:szCs w:val="24"/>
        </w:rPr>
        <w:t>[CHECK ONLY ONE BOX]</w:t>
      </w:r>
    </w:p>
    <w:p w:rsidR="000B1504" w:rsidRPr="00C21998" w:rsidRDefault="000B1504" w:rsidP="000B1504">
      <w:pPr>
        <w:tabs>
          <w:tab w:val="right" w:leader="dot" w:pos="6775"/>
        </w:tabs>
        <w:spacing w:before="60" w:line="240" w:lineRule="atLeast"/>
        <w:ind w:left="684" w:right="1440" w:firstLine="36"/>
        <w:rPr>
          <w:sz w:val="24"/>
          <w:szCs w:val="24"/>
        </w:rPr>
      </w:pPr>
      <w:r w:rsidRPr="00C21998">
        <w:rPr>
          <w:sz w:val="24"/>
          <w:szCs w:val="24"/>
        </w:rPr>
        <w:t>Strongly disagree</w:t>
      </w:r>
      <w:r w:rsidRPr="00C21998">
        <w:rPr>
          <w:sz w:val="24"/>
          <w:szCs w:val="24"/>
        </w:rPr>
        <w:tab/>
      </w:r>
      <w:r w:rsidRPr="00C21998">
        <w:rPr>
          <w:sz w:val="24"/>
          <w:szCs w:val="24"/>
        </w:rPr>
        <w:tab/>
      </w:r>
      <w:r w:rsidR="00C6093A" w:rsidRPr="00C21998">
        <w:rPr>
          <w:sz w:val="24"/>
          <w:szCs w:val="24"/>
        </w:rPr>
        <w:fldChar w:fldCharType="begin">
          <w:ffData>
            <w:name w:val="Check3"/>
            <w:enabled/>
            <w:calcOnExit w:val="0"/>
            <w:checkBox>
              <w:sizeAuto/>
              <w:default w:val="0"/>
            </w:checkBox>
          </w:ffData>
        </w:fldChar>
      </w:r>
      <w:r w:rsidRPr="00C21998">
        <w:rPr>
          <w:sz w:val="24"/>
          <w:szCs w:val="24"/>
        </w:rPr>
        <w:instrText xml:space="preserve"> FORMCHECKBOX </w:instrText>
      </w:r>
      <w:r w:rsidR="00C6093A" w:rsidRPr="00C21998">
        <w:rPr>
          <w:sz w:val="24"/>
          <w:szCs w:val="24"/>
        </w:rPr>
      </w:r>
      <w:r w:rsidR="00C6093A" w:rsidRPr="00C21998">
        <w:rPr>
          <w:sz w:val="24"/>
          <w:szCs w:val="24"/>
        </w:rPr>
        <w:fldChar w:fldCharType="end"/>
      </w:r>
    </w:p>
    <w:p w:rsidR="000B1504" w:rsidRPr="00C21998" w:rsidRDefault="000B1504" w:rsidP="000B1504">
      <w:pPr>
        <w:tabs>
          <w:tab w:val="right" w:leader="dot" w:pos="6775"/>
        </w:tabs>
        <w:spacing w:before="60" w:line="240" w:lineRule="atLeast"/>
        <w:ind w:left="684" w:right="1440" w:firstLine="36"/>
        <w:rPr>
          <w:sz w:val="24"/>
          <w:szCs w:val="24"/>
        </w:rPr>
      </w:pPr>
      <w:r w:rsidRPr="00C21998">
        <w:rPr>
          <w:sz w:val="24"/>
          <w:szCs w:val="24"/>
        </w:rPr>
        <w:t>Disagree</w:t>
      </w:r>
      <w:r w:rsidRPr="00C21998">
        <w:rPr>
          <w:sz w:val="24"/>
          <w:szCs w:val="24"/>
        </w:rPr>
        <w:tab/>
      </w:r>
      <w:r w:rsidRPr="00C21998">
        <w:rPr>
          <w:sz w:val="24"/>
          <w:szCs w:val="24"/>
        </w:rPr>
        <w:tab/>
      </w:r>
      <w:r w:rsidR="00C6093A" w:rsidRPr="00C21998">
        <w:rPr>
          <w:sz w:val="24"/>
          <w:szCs w:val="24"/>
        </w:rPr>
        <w:fldChar w:fldCharType="begin">
          <w:ffData>
            <w:name w:val="Check3"/>
            <w:enabled/>
            <w:calcOnExit w:val="0"/>
            <w:checkBox>
              <w:sizeAuto/>
              <w:default w:val="0"/>
            </w:checkBox>
          </w:ffData>
        </w:fldChar>
      </w:r>
      <w:r w:rsidRPr="00C21998">
        <w:rPr>
          <w:sz w:val="24"/>
          <w:szCs w:val="24"/>
        </w:rPr>
        <w:instrText xml:space="preserve"> FORMCHECKBOX </w:instrText>
      </w:r>
      <w:r w:rsidR="00C6093A" w:rsidRPr="00C21998">
        <w:rPr>
          <w:sz w:val="24"/>
          <w:szCs w:val="24"/>
        </w:rPr>
      </w:r>
      <w:r w:rsidR="00C6093A" w:rsidRPr="00C21998">
        <w:rPr>
          <w:sz w:val="24"/>
          <w:szCs w:val="24"/>
        </w:rPr>
        <w:fldChar w:fldCharType="end"/>
      </w:r>
    </w:p>
    <w:p w:rsidR="000B1504" w:rsidRPr="00C21998" w:rsidRDefault="000B1504" w:rsidP="000B1504">
      <w:pPr>
        <w:tabs>
          <w:tab w:val="right" w:leader="dot" w:pos="6775"/>
        </w:tabs>
        <w:spacing w:before="60" w:line="240" w:lineRule="atLeast"/>
        <w:ind w:left="684" w:right="1440" w:firstLine="36"/>
        <w:rPr>
          <w:sz w:val="24"/>
          <w:szCs w:val="24"/>
        </w:rPr>
      </w:pPr>
      <w:r w:rsidRPr="00C21998">
        <w:rPr>
          <w:sz w:val="24"/>
          <w:szCs w:val="24"/>
        </w:rPr>
        <w:t>Agree</w:t>
      </w:r>
      <w:r w:rsidRPr="00C21998">
        <w:rPr>
          <w:sz w:val="24"/>
          <w:szCs w:val="24"/>
        </w:rPr>
        <w:tab/>
      </w:r>
      <w:r w:rsidRPr="00C21998">
        <w:rPr>
          <w:sz w:val="24"/>
          <w:szCs w:val="24"/>
        </w:rPr>
        <w:tab/>
      </w:r>
      <w:r w:rsidR="00C6093A" w:rsidRPr="00C21998">
        <w:rPr>
          <w:sz w:val="24"/>
          <w:szCs w:val="24"/>
        </w:rPr>
        <w:fldChar w:fldCharType="begin">
          <w:ffData>
            <w:name w:val="Check3"/>
            <w:enabled/>
            <w:calcOnExit w:val="0"/>
            <w:checkBox>
              <w:sizeAuto/>
              <w:default w:val="0"/>
            </w:checkBox>
          </w:ffData>
        </w:fldChar>
      </w:r>
      <w:r w:rsidRPr="00C21998">
        <w:rPr>
          <w:sz w:val="24"/>
          <w:szCs w:val="24"/>
        </w:rPr>
        <w:instrText xml:space="preserve"> FORMCHECKBOX </w:instrText>
      </w:r>
      <w:r w:rsidR="00C6093A" w:rsidRPr="00C21998">
        <w:rPr>
          <w:sz w:val="24"/>
          <w:szCs w:val="24"/>
        </w:rPr>
      </w:r>
      <w:r w:rsidR="00C6093A" w:rsidRPr="00C21998">
        <w:rPr>
          <w:sz w:val="24"/>
          <w:szCs w:val="24"/>
        </w:rPr>
        <w:fldChar w:fldCharType="end"/>
      </w:r>
    </w:p>
    <w:p w:rsidR="000B1504" w:rsidRPr="00C21998" w:rsidRDefault="000B1504" w:rsidP="000B1504">
      <w:pPr>
        <w:tabs>
          <w:tab w:val="right" w:leader="dot" w:pos="6775"/>
        </w:tabs>
        <w:spacing w:before="60" w:line="240" w:lineRule="atLeast"/>
        <w:ind w:left="684" w:right="1440" w:firstLine="36"/>
        <w:rPr>
          <w:sz w:val="24"/>
          <w:szCs w:val="24"/>
        </w:rPr>
      </w:pPr>
      <w:r w:rsidRPr="00C21998">
        <w:rPr>
          <w:sz w:val="24"/>
          <w:szCs w:val="24"/>
        </w:rPr>
        <w:t>Strongly agree</w:t>
      </w:r>
      <w:r w:rsidRPr="00C21998">
        <w:rPr>
          <w:sz w:val="24"/>
          <w:szCs w:val="24"/>
        </w:rPr>
        <w:tab/>
      </w:r>
      <w:r w:rsidRPr="00C21998">
        <w:rPr>
          <w:sz w:val="24"/>
          <w:szCs w:val="24"/>
        </w:rPr>
        <w:tab/>
      </w:r>
      <w:r w:rsidR="00C6093A" w:rsidRPr="00C21998">
        <w:rPr>
          <w:sz w:val="24"/>
          <w:szCs w:val="24"/>
        </w:rPr>
        <w:fldChar w:fldCharType="begin">
          <w:ffData>
            <w:name w:val="Check3"/>
            <w:enabled/>
            <w:calcOnExit w:val="0"/>
            <w:checkBox>
              <w:sizeAuto/>
              <w:default w:val="0"/>
            </w:checkBox>
          </w:ffData>
        </w:fldChar>
      </w:r>
      <w:r w:rsidRPr="00C21998">
        <w:rPr>
          <w:sz w:val="24"/>
          <w:szCs w:val="24"/>
        </w:rPr>
        <w:instrText xml:space="preserve"> FORMCHECKBOX </w:instrText>
      </w:r>
      <w:r w:rsidR="00C6093A" w:rsidRPr="00C21998">
        <w:rPr>
          <w:sz w:val="24"/>
          <w:szCs w:val="24"/>
        </w:rPr>
      </w:r>
      <w:r w:rsidR="00C6093A" w:rsidRPr="00C21998">
        <w:rPr>
          <w:sz w:val="24"/>
          <w:szCs w:val="24"/>
        </w:rPr>
        <w:fldChar w:fldCharType="end"/>
      </w:r>
    </w:p>
    <w:p w:rsidR="000B1504" w:rsidRPr="00C21998" w:rsidRDefault="000B1504" w:rsidP="000B1504">
      <w:pPr>
        <w:spacing w:after="100" w:afterAutospacing="1" w:line="240" w:lineRule="atLeast"/>
        <w:ind w:left="547" w:hanging="547"/>
        <w:rPr>
          <w:b/>
          <w:sz w:val="24"/>
          <w:szCs w:val="24"/>
        </w:rPr>
      </w:pPr>
    </w:p>
    <w:p w:rsidR="000B1504" w:rsidRDefault="000B1504" w:rsidP="000B1504">
      <w:pPr>
        <w:rPr>
          <w:b/>
        </w:rPr>
      </w:pPr>
    </w:p>
    <w:p w:rsidR="000B1504" w:rsidRPr="003619E9" w:rsidRDefault="000B1504" w:rsidP="000B1504">
      <w:pPr>
        <w:rPr>
          <w:sz w:val="24"/>
          <w:szCs w:val="24"/>
        </w:rPr>
      </w:pPr>
      <w:r w:rsidRPr="003619E9">
        <w:rPr>
          <w:b/>
          <w:sz w:val="24"/>
          <w:szCs w:val="24"/>
        </w:rPr>
        <w:t>PROBES</w:t>
      </w:r>
      <w:r>
        <w:rPr>
          <w:b/>
          <w:sz w:val="24"/>
          <w:szCs w:val="24"/>
        </w:rPr>
        <w:t>:</w:t>
      </w:r>
    </w:p>
    <w:p w:rsidR="000B1504" w:rsidRDefault="000B1504" w:rsidP="000B1504">
      <w:pPr>
        <w:rPr>
          <w:sz w:val="24"/>
          <w:szCs w:val="24"/>
        </w:rPr>
      </w:pPr>
      <w:r>
        <w:rPr>
          <w:b/>
          <w:sz w:val="24"/>
          <w:szCs w:val="24"/>
        </w:rPr>
        <w:t>[Item</w:t>
      </w:r>
      <w:r w:rsidRPr="003619E9">
        <w:rPr>
          <w:b/>
          <w:sz w:val="24"/>
          <w:szCs w:val="24"/>
        </w:rPr>
        <w:t xml:space="preserve"> 10]:</w:t>
      </w:r>
      <w:r w:rsidRPr="003619E9">
        <w:rPr>
          <w:sz w:val="24"/>
          <w:szCs w:val="24"/>
        </w:rPr>
        <w:t xml:space="preserve"> In your own words, what is the statement “my provider has increased my confidence in my ability to help my child grow or develop” getting at?</w:t>
      </w:r>
    </w:p>
    <w:p w:rsidR="000B1504" w:rsidRDefault="000B1504" w:rsidP="000B1504">
      <w:pPr>
        <w:ind w:left="720"/>
        <w:rPr>
          <w:sz w:val="24"/>
          <w:szCs w:val="24"/>
        </w:rPr>
      </w:pPr>
    </w:p>
    <w:p w:rsidR="000B1504" w:rsidRPr="003619E9" w:rsidRDefault="000B1504" w:rsidP="007E1FCD">
      <w:pPr>
        <w:numPr>
          <w:ilvl w:val="0"/>
          <w:numId w:val="31"/>
        </w:numPr>
        <w:spacing w:after="200" w:line="276" w:lineRule="auto"/>
        <w:ind w:left="720"/>
        <w:rPr>
          <w:sz w:val="24"/>
          <w:szCs w:val="24"/>
        </w:rPr>
      </w:pPr>
      <w:r>
        <w:rPr>
          <w:sz w:val="24"/>
          <w:szCs w:val="24"/>
        </w:rPr>
        <w:t>Please tell me your answer for question 10 and w</w:t>
      </w:r>
      <w:r w:rsidRPr="003619E9">
        <w:rPr>
          <w:sz w:val="24"/>
          <w:szCs w:val="24"/>
        </w:rPr>
        <w:t>alk me through how you answered this question.</w:t>
      </w:r>
    </w:p>
    <w:p w:rsidR="000B1504" w:rsidRDefault="000B1504" w:rsidP="000B1504">
      <w:pPr>
        <w:rPr>
          <w:b/>
          <w:sz w:val="24"/>
          <w:szCs w:val="24"/>
        </w:rPr>
      </w:pPr>
    </w:p>
    <w:p w:rsidR="000B1504" w:rsidRDefault="000B1504" w:rsidP="000B1504">
      <w:pPr>
        <w:rPr>
          <w:b/>
          <w:sz w:val="24"/>
          <w:szCs w:val="24"/>
        </w:rPr>
      </w:pPr>
    </w:p>
    <w:p w:rsidR="000B1504" w:rsidRDefault="000B1504" w:rsidP="000B1504">
      <w:pPr>
        <w:spacing w:after="100" w:afterAutospacing="1" w:line="240" w:lineRule="atLeast"/>
        <w:ind w:left="547" w:hanging="547"/>
        <w:rPr>
          <w:b/>
          <w:sz w:val="24"/>
          <w:szCs w:val="24"/>
        </w:rPr>
      </w:pPr>
    </w:p>
    <w:p w:rsidR="000B1504" w:rsidRDefault="000B1504" w:rsidP="000B1504">
      <w:pPr>
        <w:spacing w:after="100" w:afterAutospacing="1" w:line="240" w:lineRule="atLeast"/>
        <w:ind w:left="547" w:hanging="547"/>
        <w:rPr>
          <w:b/>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question</w:t>
      </w:r>
      <w:r>
        <w:rPr>
          <w:sz w:val="24"/>
          <w:szCs w:val="24"/>
        </w:rPr>
        <w:t xml:space="preserve"> 11</w:t>
      </w:r>
      <w:r w:rsidRPr="003619E9">
        <w:rPr>
          <w:sz w:val="24"/>
          <w:szCs w:val="24"/>
        </w:rPr>
        <w:t xml:space="preserve"> on </w:t>
      </w:r>
      <w:r w:rsidRPr="00772DC9">
        <w:rPr>
          <w:sz w:val="24"/>
          <w:szCs w:val="24"/>
        </w:rPr>
        <w:t xml:space="preserve">page </w:t>
      </w:r>
      <w:r w:rsidRPr="008A7DBF">
        <w:rPr>
          <w:sz w:val="24"/>
          <w:szCs w:val="24"/>
          <w:highlight w:val="yellow"/>
        </w:rPr>
        <w:t>6</w:t>
      </w:r>
      <w:r w:rsidRPr="00772DC9">
        <w:rPr>
          <w:sz w:val="24"/>
          <w:szCs w:val="24"/>
        </w:rPr>
        <w:t>. Take</w:t>
      </w:r>
      <w:r w:rsidRPr="006C12DA">
        <w:rPr>
          <w:sz w:val="24"/>
          <w:szCs w:val="24"/>
        </w:rPr>
        <w:t xml:space="preserve"> as much time as you need and let me know when you are done. </w:t>
      </w:r>
    </w:p>
    <w:p w:rsidR="000B1504" w:rsidRPr="00C21998" w:rsidRDefault="000B1504" w:rsidP="000B1504">
      <w:pPr>
        <w:spacing w:after="100" w:afterAutospacing="1" w:line="240" w:lineRule="atLeast"/>
        <w:ind w:left="547" w:hanging="547"/>
        <w:rPr>
          <w:b/>
          <w:sz w:val="24"/>
          <w:szCs w:val="24"/>
        </w:rPr>
      </w:pPr>
      <w:r>
        <w:rPr>
          <w:b/>
          <w:sz w:val="24"/>
          <w:szCs w:val="24"/>
        </w:rPr>
        <w:br w:type="page"/>
      </w:r>
      <w:r w:rsidRPr="00C21998">
        <w:rPr>
          <w:b/>
          <w:sz w:val="24"/>
          <w:szCs w:val="24"/>
        </w:rPr>
        <w:lastRenderedPageBreak/>
        <w:t>11.</w:t>
      </w:r>
      <w:r w:rsidRPr="00C21998">
        <w:rPr>
          <w:b/>
          <w:sz w:val="24"/>
          <w:szCs w:val="24"/>
        </w:rPr>
        <w:tab/>
        <w:t xml:space="preserve">How much do you agree or disagree with the following statement? </w:t>
      </w:r>
    </w:p>
    <w:p w:rsidR="000B1504" w:rsidRPr="00C21998" w:rsidRDefault="000B1504" w:rsidP="000B1504">
      <w:pPr>
        <w:spacing w:after="100" w:afterAutospacing="1" w:line="240" w:lineRule="atLeast"/>
        <w:ind w:left="547"/>
        <w:rPr>
          <w:b/>
          <w:sz w:val="24"/>
          <w:szCs w:val="24"/>
        </w:rPr>
      </w:pPr>
      <w:r w:rsidRPr="00C21998">
        <w:rPr>
          <w:b/>
          <w:sz w:val="24"/>
          <w:szCs w:val="24"/>
        </w:rPr>
        <w:t xml:space="preserve">My provider has my child’s best interests at heart. </w:t>
      </w:r>
    </w:p>
    <w:p w:rsidR="000B1504" w:rsidRPr="00C21998" w:rsidRDefault="000B1504" w:rsidP="000B1504">
      <w:pPr>
        <w:spacing w:after="100" w:afterAutospacing="1" w:line="240" w:lineRule="atLeast"/>
        <w:ind w:left="570"/>
        <w:rPr>
          <w:i/>
          <w:sz w:val="24"/>
          <w:szCs w:val="24"/>
        </w:rPr>
      </w:pPr>
      <w:r w:rsidRPr="00C21998">
        <w:rPr>
          <w:i/>
          <w:sz w:val="24"/>
          <w:szCs w:val="24"/>
        </w:rPr>
        <w:t>[CHECK ONLY ONE BOX]</w:t>
      </w:r>
    </w:p>
    <w:p w:rsidR="000B1504" w:rsidRPr="00C21998" w:rsidRDefault="000B1504" w:rsidP="000B1504">
      <w:pPr>
        <w:tabs>
          <w:tab w:val="right" w:leader="dot" w:pos="6775"/>
        </w:tabs>
        <w:spacing w:before="60" w:line="240" w:lineRule="atLeast"/>
        <w:ind w:left="684" w:right="1440" w:firstLine="36"/>
        <w:rPr>
          <w:sz w:val="24"/>
          <w:szCs w:val="24"/>
        </w:rPr>
      </w:pPr>
      <w:r w:rsidRPr="00C21998">
        <w:rPr>
          <w:sz w:val="24"/>
          <w:szCs w:val="24"/>
        </w:rPr>
        <w:t>Strongly disagree</w:t>
      </w:r>
      <w:r w:rsidRPr="00C21998">
        <w:rPr>
          <w:sz w:val="24"/>
          <w:szCs w:val="24"/>
        </w:rPr>
        <w:tab/>
      </w:r>
      <w:r w:rsidRPr="00C21998">
        <w:rPr>
          <w:sz w:val="24"/>
          <w:szCs w:val="24"/>
        </w:rPr>
        <w:tab/>
      </w:r>
      <w:r w:rsidR="00C6093A" w:rsidRPr="00C21998">
        <w:rPr>
          <w:sz w:val="24"/>
          <w:szCs w:val="24"/>
        </w:rPr>
        <w:fldChar w:fldCharType="begin">
          <w:ffData>
            <w:name w:val="Check3"/>
            <w:enabled/>
            <w:calcOnExit w:val="0"/>
            <w:checkBox>
              <w:sizeAuto/>
              <w:default w:val="0"/>
            </w:checkBox>
          </w:ffData>
        </w:fldChar>
      </w:r>
      <w:r w:rsidRPr="00C21998">
        <w:rPr>
          <w:sz w:val="24"/>
          <w:szCs w:val="24"/>
        </w:rPr>
        <w:instrText xml:space="preserve"> FORMCHECKBOX </w:instrText>
      </w:r>
      <w:r w:rsidR="00C6093A" w:rsidRPr="00C21998">
        <w:rPr>
          <w:sz w:val="24"/>
          <w:szCs w:val="24"/>
        </w:rPr>
      </w:r>
      <w:r w:rsidR="00C6093A" w:rsidRPr="00C21998">
        <w:rPr>
          <w:sz w:val="24"/>
          <w:szCs w:val="24"/>
        </w:rPr>
        <w:fldChar w:fldCharType="end"/>
      </w:r>
    </w:p>
    <w:p w:rsidR="000B1504" w:rsidRPr="00C21998" w:rsidRDefault="000B1504" w:rsidP="000B1504">
      <w:pPr>
        <w:tabs>
          <w:tab w:val="right" w:leader="dot" w:pos="6775"/>
        </w:tabs>
        <w:spacing w:before="60" w:line="240" w:lineRule="atLeast"/>
        <w:ind w:left="684" w:right="1440" w:firstLine="36"/>
        <w:rPr>
          <w:sz w:val="24"/>
          <w:szCs w:val="24"/>
        </w:rPr>
      </w:pPr>
      <w:r w:rsidRPr="00C21998">
        <w:rPr>
          <w:sz w:val="24"/>
          <w:szCs w:val="24"/>
        </w:rPr>
        <w:t>Disagree</w:t>
      </w:r>
      <w:r w:rsidRPr="00C21998">
        <w:rPr>
          <w:sz w:val="24"/>
          <w:szCs w:val="24"/>
        </w:rPr>
        <w:tab/>
      </w:r>
      <w:r w:rsidRPr="00C21998">
        <w:rPr>
          <w:sz w:val="24"/>
          <w:szCs w:val="24"/>
        </w:rPr>
        <w:tab/>
      </w:r>
      <w:r w:rsidR="00C6093A" w:rsidRPr="00C21998">
        <w:rPr>
          <w:sz w:val="24"/>
          <w:szCs w:val="24"/>
        </w:rPr>
        <w:fldChar w:fldCharType="begin">
          <w:ffData>
            <w:name w:val="Check3"/>
            <w:enabled/>
            <w:calcOnExit w:val="0"/>
            <w:checkBox>
              <w:sizeAuto/>
              <w:default w:val="0"/>
            </w:checkBox>
          </w:ffData>
        </w:fldChar>
      </w:r>
      <w:r w:rsidRPr="00C21998">
        <w:rPr>
          <w:sz w:val="24"/>
          <w:szCs w:val="24"/>
        </w:rPr>
        <w:instrText xml:space="preserve"> FORMCHECKBOX </w:instrText>
      </w:r>
      <w:r w:rsidR="00C6093A" w:rsidRPr="00C21998">
        <w:rPr>
          <w:sz w:val="24"/>
          <w:szCs w:val="24"/>
        </w:rPr>
      </w:r>
      <w:r w:rsidR="00C6093A" w:rsidRPr="00C21998">
        <w:rPr>
          <w:sz w:val="24"/>
          <w:szCs w:val="24"/>
        </w:rPr>
        <w:fldChar w:fldCharType="end"/>
      </w:r>
    </w:p>
    <w:p w:rsidR="000B1504" w:rsidRPr="00C21998" w:rsidRDefault="000B1504" w:rsidP="000B1504">
      <w:pPr>
        <w:tabs>
          <w:tab w:val="right" w:leader="dot" w:pos="6775"/>
        </w:tabs>
        <w:spacing w:before="60" w:line="240" w:lineRule="atLeast"/>
        <w:ind w:left="684" w:right="1440" w:firstLine="36"/>
        <w:rPr>
          <w:sz w:val="24"/>
          <w:szCs w:val="24"/>
        </w:rPr>
      </w:pPr>
      <w:r w:rsidRPr="00C21998">
        <w:rPr>
          <w:sz w:val="24"/>
          <w:szCs w:val="24"/>
        </w:rPr>
        <w:t>Agree</w:t>
      </w:r>
      <w:r w:rsidRPr="00C21998">
        <w:rPr>
          <w:sz w:val="24"/>
          <w:szCs w:val="24"/>
        </w:rPr>
        <w:tab/>
      </w:r>
      <w:r w:rsidRPr="00C21998">
        <w:rPr>
          <w:sz w:val="24"/>
          <w:szCs w:val="24"/>
        </w:rPr>
        <w:tab/>
      </w:r>
      <w:r w:rsidR="00C6093A" w:rsidRPr="00C21998">
        <w:rPr>
          <w:sz w:val="24"/>
          <w:szCs w:val="24"/>
        </w:rPr>
        <w:fldChar w:fldCharType="begin">
          <w:ffData>
            <w:name w:val="Check3"/>
            <w:enabled/>
            <w:calcOnExit w:val="0"/>
            <w:checkBox>
              <w:sizeAuto/>
              <w:default w:val="0"/>
            </w:checkBox>
          </w:ffData>
        </w:fldChar>
      </w:r>
      <w:r w:rsidRPr="00C21998">
        <w:rPr>
          <w:sz w:val="24"/>
          <w:szCs w:val="24"/>
        </w:rPr>
        <w:instrText xml:space="preserve"> FORMCHECKBOX </w:instrText>
      </w:r>
      <w:r w:rsidR="00C6093A" w:rsidRPr="00C21998">
        <w:rPr>
          <w:sz w:val="24"/>
          <w:szCs w:val="24"/>
        </w:rPr>
      </w:r>
      <w:r w:rsidR="00C6093A" w:rsidRPr="00C21998">
        <w:rPr>
          <w:sz w:val="24"/>
          <w:szCs w:val="24"/>
        </w:rPr>
        <w:fldChar w:fldCharType="end"/>
      </w:r>
    </w:p>
    <w:p w:rsidR="000B1504" w:rsidRPr="004A699D" w:rsidRDefault="000B1504" w:rsidP="000B1504">
      <w:pPr>
        <w:tabs>
          <w:tab w:val="right" w:leader="dot" w:pos="6775"/>
        </w:tabs>
        <w:spacing w:before="60" w:line="240" w:lineRule="atLeast"/>
        <w:ind w:left="684" w:right="1440" w:firstLine="36"/>
      </w:pPr>
      <w:r w:rsidRPr="00C21998">
        <w:rPr>
          <w:sz w:val="24"/>
          <w:szCs w:val="24"/>
        </w:rPr>
        <w:t>Strongly agree</w:t>
      </w:r>
      <w:r w:rsidRPr="00C21998">
        <w:rPr>
          <w:sz w:val="24"/>
          <w:szCs w:val="24"/>
        </w:rPr>
        <w:tab/>
      </w:r>
      <w:r w:rsidRPr="00C21998">
        <w:rPr>
          <w:sz w:val="24"/>
          <w:szCs w:val="24"/>
        </w:rPr>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0B1504" w:rsidRPr="003619E9" w:rsidRDefault="000B1504" w:rsidP="000B1504">
      <w:pPr>
        <w:rPr>
          <w:sz w:val="24"/>
          <w:szCs w:val="24"/>
        </w:rPr>
      </w:pPr>
      <w:r>
        <w:rPr>
          <w:b/>
          <w:sz w:val="24"/>
          <w:szCs w:val="24"/>
        </w:rPr>
        <w:t>[Item</w:t>
      </w:r>
      <w:r w:rsidRPr="003619E9">
        <w:rPr>
          <w:b/>
          <w:sz w:val="24"/>
          <w:szCs w:val="24"/>
        </w:rPr>
        <w:t xml:space="preserve"> 11]:</w:t>
      </w:r>
      <w:r w:rsidRPr="003619E9">
        <w:rPr>
          <w:sz w:val="24"/>
          <w:szCs w:val="24"/>
        </w:rPr>
        <w:t xml:space="preserve"> What does the phrase “best interest at heart” mean in </w:t>
      </w:r>
      <w:r>
        <w:rPr>
          <w:sz w:val="24"/>
          <w:szCs w:val="24"/>
        </w:rPr>
        <w:t>question 11?</w:t>
      </w:r>
    </w:p>
    <w:p w:rsidR="000B1504" w:rsidRDefault="000B1504" w:rsidP="000B1504">
      <w:pPr>
        <w:rPr>
          <w:b/>
        </w:rPr>
      </w:pPr>
    </w:p>
    <w:p w:rsidR="000B1504" w:rsidRDefault="000B1504" w:rsidP="000B1504">
      <w:pPr>
        <w:rPr>
          <w:b/>
        </w:rPr>
      </w:pPr>
    </w:p>
    <w:p w:rsidR="000B1504" w:rsidRDefault="000B1504" w:rsidP="000B1504">
      <w:pPr>
        <w:tabs>
          <w:tab w:val="left" w:pos="0"/>
          <w:tab w:val="left" w:pos="630"/>
        </w:tabs>
        <w:rPr>
          <w:sz w:val="24"/>
          <w:szCs w:val="24"/>
        </w:rPr>
      </w:pPr>
      <w:r>
        <w:rPr>
          <w:b/>
          <w:sz w:val="24"/>
          <w:szCs w:val="24"/>
        </w:rPr>
        <w:t xml:space="preserve">IF HEAD START WITH FAMILY SERVICE WORKER: </w:t>
      </w:r>
      <w:r>
        <w:rPr>
          <w:sz w:val="24"/>
          <w:szCs w:val="24"/>
        </w:rPr>
        <w:t xml:space="preserve">Did you include your Family Service Worker when answering these questions? </w:t>
      </w:r>
    </w:p>
    <w:p w:rsidR="000B1504" w:rsidRDefault="000B1504" w:rsidP="000B1504">
      <w:pPr>
        <w:tabs>
          <w:tab w:val="left" w:pos="0"/>
          <w:tab w:val="left" w:pos="630"/>
        </w:tabs>
        <w:ind w:left="630"/>
        <w:rPr>
          <w:sz w:val="24"/>
          <w:szCs w:val="24"/>
        </w:rPr>
      </w:pPr>
    </w:p>
    <w:p w:rsidR="000B1504" w:rsidRDefault="000B1504" w:rsidP="000B1504">
      <w:pPr>
        <w:tabs>
          <w:tab w:val="left" w:pos="0"/>
          <w:tab w:val="left" w:pos="630"/>
        </w:tabs>
        <w:ind w:left="630"/>
        <w:rPr>
          <w:sz w:val="24"/>
          <w:szCs w:val="24"/>
        </w:rPr>
      </w:pPr>
    </w:p>
    <w:p w:rsidR="000B1504" w:rsidRDefault="000B1504" w:rsidP="007E1FCD">
      <w:pPr>
        <w:numPr>
          <w:ilvl w:val="0"/>
          <w:numId w:val="31"/>
        </w:numPr>
        <w:tabs>
          <w:tab w:val="left" w:pos="0"/>
        </w:tabs>
        <w:ind w:left="720"/>
        <w:rPr>
          <w:sz w:val="24"/>
          <w:szCs w:val="24"/>
        </w:rPr>
      </w:pPr>
      <w:r>
        <w:rPr>
          <w:sz w:val="24"/>
          <w:szCs w:val="24"/>
        </w:rPr>
        <w:t xml:space="preserve">Do these questions make sense to ask about your Family Service Worker? </w:t>
      </w: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12</w:t>
      </w:r>
      <w:r w:rsidRPr="003619E9">
        <w:rPr>
          <w:sz w:val="24"/>
          <w:szCs w:val="24"/>
        </w:rPr>
        <w:t>. Take</w:t>
      </w:r>
      <w:r w:rsidRPr="006C12DA">
        <w:rPr>
          <w:sz w:val="24"/>
          <w:szCs w:val="24"/>
        </w:rPr>
        <w:t xml:space="preserve"> as much time as you need and let me know when you are done. </w:t>
      </w:r>
    </w:p>
    <w:p w:rsidR="000B1504" w:rsidRPr="00C21998" w:rsidRDefault="000B1504" w:rsidP="000B1504">
      <w:pPr>
        <w:rPr>
          <w:b/>
          <w:sz w:val="24"/>
          <w:szCs w:val="24"/>
        </w:rPr>
      </w:pPr>
      <w:r>
        <w:rPr>
          <w:b/>
        </w:rPr>
        <w:br w:type="page"/>
      </w:r>
      <w:r>
        <w:rPr>
          <w:b/>
        </w:rPr>
        <w:lastRenderedPageBreak/>
        <w:t>12</w:t>
      </w:r>
      <w:r w:rsidRPr="004A699D">
        <w:rPr>
          <w:b/>
        </w:rPr>
        <w:t>.</w:t>
      </w:r>
      <w:r w:rsidRPr="004A699D">
        <w:rPr>
          <w:b/>
        </w:rPr>
        <w:tab/>
      </w:r>
      <w:r w:rsidRPr="00C21998">
        <w:rPr>
          <w:b/>
          <w:sz w:val="24"/>
          <w:szCs w:val="24"/>
        </w:rPr>
        <w:t>We would like to know how flexible your provider is.</w:t>
      </w:r>
    </w:p>
    <w:p w:rsidR="000B1504" w:rsidRPr="00C21998" w:rsidRDefault="000B1504" w:rsidP="000B1504">
      <w:pPr>
        <w:spacing w:after="100" w:afterAutospacing="1" w:line="240" w:lineRule="atLeast"/>
        <w:ind w:left="720"/>
        <w:rPr>
          <w:b/>
          <w:sz w:val="24"/>
          <w:szCs w:val="24"/>
        </w:rPr>
      </w:pPr>
      <w:r w:rsidRPr="00C21998">
        <w:rPr>
          <w:b/>
          <w:sz w:val="24"/>
          <w:szCs w:val="24"/>
        </w:rPr>
        <w:t>How much are the following statements like your provider?</w:t>
      </w:r>
    </w:p>
    <w:p w:rsidR="000B1504" w:rsidRPr="00F60CB9" w:rsidRDefault="000B1504" w:rsidP="000B1504">
      <w:pPr>
        <w:spacing w:after="100" w:afterAutospacing="1" w:line="240" w:lineRule="atLeast"/>
        <w:ind w:left="570"/>
        <w:rPr>
          <w:i/>
        </w:rPr>
      </w:pPr>
      <w:r w:rsidRPr="004A699D">
        <w:rPr>
          <w:i/>
        </w:rPr>
        <w:t>[CHECK ONE BOX IN EACH ROW]</w:t>
      </w:r>
    </w:p>
    <w:tbl>
      <w:tblPr>
        <w:tblW w:w="5606" w:type="pct"/>
        <w:tblBorders>
          <w:top w:val="single" w:sz="4" w:space="0" w:color="auto"/>
          <w:bottom w:val="single" w:sz="4" w:space="0" w:color="auto"/>
        </w:tblBorders>
        <w:tblCellMar>
          <w:left w:w="29" w:type="dxa"/>
          <w:right w:w="29" w:type="dxa"/>
        </w:tblCellMar>
        <w:tblLook w:val="04A0"/>
      </w:tblPr>
      <w:tblGrid>
        <w:gridCol w:w="4300"/>
        <w:gridCol w:w="1670"/>
        <w:gridCol w:w="1531"/>
        <w:gridCol w:w="1531"/>
        <w:gridCol w:w="1527"/>
      </w:tblGrid>
      <w:tr w:rsidR="000B1504" w:rsidRPr="007B698E" w:rsidTr="000B1504">
        <w:trPr>
          <w:trHeight w:val="20"/>
        </w:trPr>
        <w:tc>
          <w:tcPr>
            <w:tcW w:w="2036"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791"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jc w:val="center"/>
              <w:rPr>
                <w:b/>
                <w:sz w:val="18"/>
                <w:szCs w:val="18"/>
              </w:rPr>
            </w:pPr>
            <w:r w:rsidRPr="007B698E">
              <w:rPr>
                <w:b/>
                <w:sz w:val="18"/>
                <w:szCs w:val="18"/>
              </w:rPr>
              <w:t xml:space="preserve">Not at all </w:t>
            </w:r>
          </w:p>
          <w:p w:rsidR="000B1504" w:rsidRPr="007B698E" w:rsidRDefault="000B1504" w:rsidP="000B1504">
            <w:pPr>
              <w:jc w:val="center"/>
              <w:rPr>
                <w:b/>
                <w:sz w:val="18"/>
                <w:szCs w:val="18"/>
              </w:rPr>
            </w:pPr>
            <w:r w:rsidRPr="007B698E">
              <w:rPr>
                <w:b/>
                <w:sz w:val="18"/>
                <w:szCs w:val="18"/>
              </w:rPr>
              <w:t>like my provider</w:t>
            </w:r>
          </w:p>
        </w:tc>
        <w:tc>
          <w:tcPr>
            <w:tcW w:w="725"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jc w:val="center"/>
              <w:rPr>
                <w:b/>
                <w:sz w:val="18"/>
                <w:szCs w:val="18"/>
              </w:rPr>
            </w:pPr>
            <w:r w:rsidRPr="007B698E">
              <w:rPr>
                <w:b/>
                <w:sz w:val="18"/>
                <w:szCs w:val="18"/>
              </w:rPr>
              <w:t xml:space="preserve">A little </w:t>
            </w:r>
          </w:p>
          <w:p w:rsidR="000B1504" w:rsidRPr="007B698E" w:rsidRDefault="000B1504" w:rsidP="000B1504">
            <w:pPr>
              <w:jc w:val="center"/>
              <w:rPr>
                <w:b/>
                <w:sz w:val="18"/>
                <w:szCs w:val="18"/>
              </w:rPr>
            </w:pPr>
            <w:r w:rsidRPr="007B698E">
              <w:rPr>
                <w:b/>
                <w:sz w:val="18"/>
                <w:szCs w:val="18"/>
              </w:rPr>
              <w:t>like my provider</w:t>
            </w:r>
          </w:p>
        </w:tc>
        <w:tc>
          <w:tcPr>
            <w:tcW w:w="725"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jc w:val="center"/>
              <w:rPr>
                <w:b/>
                <w:sz w:val="18"/>
                <w:szCs w:val="18"/>
              </w:rPr>
            </w:pPr>
            <w:r w:rsidRPr="007B698E">
              <w:rPr>
                <w:b/>
                <w:sz w:val="18"/>
                <w:szCs w:val="18"/>
              </w:rPr>
              <w:t xml:space="preserve">A lot </w:t>
            </w:r>
          </w:p>
          <w:p w:rsidR="000B1504" w:rsidRPr="007B698E" w:rsidRDefault="000B1504" w:rsidP="000B1504">
            <w:pPr>
              <w:jc w:val="center"/>
              <w:rPr>
                <w:b/>
                <w:sz w:val="18"/>
                <w:szCs w:val="18"/>
              </w:rPr>
            </w:pPr>
            <w:r w:rsidRPr="007B698E">
              <w:rPr>
                <w:b/>
                <w:sz w:val="18"/>
                <w:szCs w:val="18"/>
              </w:rPr>
              <w:t>like my provider</w:t>
            </w:r>
          </w:p>
        </w:tc>
        <w:tc>
          <w:tcPr>
            <w:tcW w:w="724" w:type="pct"/>
            <w:tcBorders>
              <w:top w:val="single" w:sz="4" w:space="0" w:color="auto"/>
              <w:left w:val="single" w:sz="4" w:space="0" w:color="auto"/>
              <w:bottom w:val="single" w:sz="4" w:space="0" w:color="auto"/>
              <w:right w:val="nil"/>
            </w:tcBorders>
            <w:vAlign w:val="center"/>
          </w:tcPr>
          <w:p w:rsidR="000B1504" w:rsidRDefault="000B1504" w:rsidP="000B1504">
            <w:pPr>
              <w:jc w:val="center"/>
              <w:rPr>
                <w:b/>
                <w:sz w:val="18"/>
                <w:szCs w:val="18"/>
              </w:rPr>
            </w:pPr>
            <w:r w:rsidRPr="007B698E">
              <w:rPr>
                <w:b/>
                <w:sz w:val="18"/>
                <w:szCs w:val="18"/>
              </w:rPr>
              <w:t xml:space="preserve">Exactly </w:t>
            </w:r>
          </w:p>
          <w:p w:rsidR="000B1504" w:rsidRPr="007B698E" w:rsidRDefault="000B1504" w:rsidP="000B1504">
            <w:pPr>
              <w:jc w:val="center"/>
              <w:rPr>
                <w:b/>
                <w:sz w:val="18"/>
                <w:szCs w:val="18"/>
              </w:rPr>
            </w:pPr>
            <w:r w:rsidRPr="007B698E">
              <w:rPr>
                <w:b/>
                <w:sz w:val="18"/>
                <w:szCs w:val="18"/>
              </w:rPr>
              <w:t>like my provider</w:t>
            </w:r>
          </w:p>
        </w:tc>
      </w:tr>
      <w:tr w:rsidR="000B1504" w:rsidRPr="007B698E" w:rsidTr="000B1504">
        <w:tblPrEx>
          <w:tblCellMar>
            <w:left w:w="108" w:type="dxa"/>
            <w:right w:w="108" w:type="dxa"/>
          </w:tblCellMar>
        </w:tblPrEx>
        <w:trPr>
          <w:trHeight w:val="20"/>
        </w:trPr>
        <w:tc>
          <w:tcPr>
            <w:tcW w:w="2036" w:type="pct"/>
            <w:shd w:val="clear" w:color="auto" w:fill="auto"/>
          </w:tcPr>
          <w:p w:rsidR="000B1504" w:rsidRPr="007B698E" w:rsidRDefault="000B1504" w:rsidP="000B1504">
            <w:pPr>
              <w:tabs>
                <w:tab w:val="right" w:leader="dot" w:pos="4151"/>
              </w:tabs>
              <w:spacing w:before="60"/>
              <w:ind w:left="684" w:right="-67" w:hanging="684"/>
            </w:pPr>
            <w:r w:rsidRPr="007B698E">
              <w:rPr>
                <w:color w:val="000000"/>
              </w:rPr>
              <w:t>a.</w:t>
            </w:r>
            <w:r w:rsidRPr="007B698E">
              <w:rPr>
                <w:color w:val="000000"/>
              </w:rPr>
              <w:tab/>
              <w:t xml:space="preserve">My provider uses my feedback to adjust the </w:t>
            </w:r>
            <w:r>
              <w:rPr>
                <w:color w:val="000000"/>
              </w:rPr>
              <w:t xml:space="preserve">education and </w:t>
            </w:r>
            <w:r w:rsidRPr="007B698E">
              <w:rPr>
                <w:color w:val="000000"/>
              </w:rPr>
              <w:t>care provided to my child</w:t>
            </w:r>
            <w:r w:rsidRPr="007B698E">
              <w:rPr>
                <w:color w:val="000000"/>
              </w:rPr>
              <w:tab/>
            </w:r>
          </w:p>
        </w:tc>
        <w:tc>
          <w:tcPr>
            <w:tcW w:w="791" w:type="pct"/>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25" w:type="pct"/>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25" w:type="pct"/>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24" w:type="pct"/>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036" w:type="pct"/>
            <w:shd w:val="clear" w:color="auto" w:fill="D9D9D9"/>
          </w:tcPr>
          <w:p w:rsidR="000B1504" w:rsidRPr="007B698E" w:rsidRDefault="000B1504" w:rsidP="000B1504">
            <w:pPr>
              <w:tabs>
                <w:tab w:val="right" w:leader="dot" w:pos="4151"/>
              </w:tabs>
              <w:spacing w:before="60"/>
              <w:ind w:left="684" w:right="-67" w:hanging="684"/>
              <w:rPr>
                <w:color w:val="000000"/>
              </w:rPr>
            </w:pPr>
            <w:r w:rsidRPr="007B698E">
              <w:rPr>
                <w:color w:val="000000"/>
              </w:rPr>
              <w:t>b.</w:t>
            </w:r>
            <w:r w:rsidRPr="007B698E">
              <w:rPr>
                <w:color w:val="000000"/>
              </w:rPr>
              <w:tab/>
              <w:t>My provider is flexible in response to my work or school schedule</w:t>
            </w:r>
            <w:r w:rsidRPr="007B698E">
              <w:rPr>
                <w:color w:val="000000"/>
              </w:rPr>
              <w:tab/>
            </w:r>
            <w:r w:rsidRPr="007B698E">
              <w:rPr>
                <w:color w:val="000000"/>
              </w:rPr>
              <w:tab/>
            </w:r>
          </w:p>
        </w:tc>
        <w:tc>
          <w:tcPr>
            <w:tcW w:w="791" w:type="pct"/>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25" w:type="pct"/>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25" w:type="pct"/>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724" w:type="pct"/>
            <w:shd w:val="clear" w:color="auto" w:fill="D9D9D9"/>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bl>
    <w:p w:rsidR="000B1504" w:rsidRPr="004A699D" w:rsidRDefault="000B1504" w:rsidP="000B1504">
      <w:pPr>
        <w:pStyle w:val="NoSpacing"/>
        <w:rPr>
          <w:szCs w:val="22"/>
        </w:rPr>
      </w:pPr>
    </w:p>
    <w:p w:rsidR="000B1504" w:rsidRPr="003619E9" w:rsidRDefault="000B1504" w:rsidP="000B1504">
      <w:pPr>
        <w:rPr>
          <w:b/>
          <w:sz w:val="24"/>
          <w:szCs w:val="24"/>
        </w:rPr>
      </w:pPr>
      <w:r>
        <w:rPr>
          <w:b/>
          <w:sz w:val="24"/>
          <w:szCs w:val="24"/>
        </w:rPr>
        <w:t>PROBES:</w:t>
      </w:r>
    </w:p>
    <w:p w:rsidR="000B1504" w:rsidRDefault="000B1504" w:rsidP="000B1504">
      <w:pPr>
        <w:rPr>
          <w:sz w:val="24"/>
          <w:szCs w:val="24"/>
        </w:rPr>
      </w:pPr>
      <w:r>
        <w:rPr>
          <w:b/>
          <w:sz w:val="24"/>
          <w:szCs w:val="24"/>
        </w:rPr>
        <w:t>[Item</w:t>
      </w:r>
      <w:r w:rsidRPr="003619E9">
        <w:rPr>
          <w:b/>
          <w:sz w:val="24"/>
          <w:szCs w:val="24"/>
        </w:rPr>
        <w:t xml:space="preserve"> 12a]:</w:t>
      </w:r>
      <w:r w:rsidRPr="003619E9">
        <w:rPr>
          <w:sz w:val="24"/>
          <w:szCs w:val="24"/>
        </w:rPr>
        <w:t xml:space="preserve"> Have you offered your provider feedback about his or her care of your child?</w:t>
      </w:r>
    </w:p>
    <w:p w:rsidR="000B1504" w:rsidRDefault="000B1504" w:rsidP="000B1504">
      <w:pPr>
        <w:ind w:firstLine="720"/>
        <w:rPr>
          <w:sz w:val="24"/>
          <w:szCs w:val="24"/>
        </w:rPr>
      </w:pPr>
      <w:r w:rsidRPr="003619E9">
        <w:rPr>
          <w:b/>
          <w:sz w:val="24"/>
          <w:szCs w:val="24"/>
        </w:rPr>
        <w:t xml:space="preserve">IF NO: </w:t>
      </w:r>
      <w:r>
        <w:rPr>
          <w:sz w:val="24"/>
          <w:szCs w:val="24"/>
        </w:rPr>
        <w:t>Can you w</w:t>
      </w:r>
      <w:r w:rsidRPr="003619E9">
        <w:rPr>
          <w:sz w:val="24"/>
          <w:szCs w:val="24"/>
        </w:rPr>
        <w:t>alk me through how you answered this question</w:t>
      </w:r>
      <w:r>
        <w:rPr>
          <w:sz w:val="24"/>
          <w:szCs w:val="24"/>
        </w:rPr>
        <w:t>?</w:t>
      </w:r>
    </w:p>
    <w:p w:rsidR="000B1504" w:rsidRPr="003619E9" w:rsidRDefault="000B1504" w:rsidP="000B1504">
      <w:pPr>
        <w:ind w:firstLine="720"/>
        <w:rPr>
          <w:sz w:val="24"/>
          <w:szCs w:val="24"/>
        </w:rPr>
      </w:pPr>
    </w:p>
    <w:p w:rsidR="000B1504" w:rsidRPr="003619E9" w:rsidRDefault="000B1504" w:rsidP="000B1504">
      <w:pPr>
        <w:ind w:left="720"/>
        <w:rPr>
          <w:sz w:val="24"/>
          <w:szCs w:val="24"/>
        </w:rPr>
      </w:pPr>
      <w:r>
        <w:rPr>
          <w:b/>
          <w:sz w:val="24"/>
          <w:szCs w:val="24"/>
        </w:rPr>
        <w:t>IF YES:</w:t>
      </w:r>
      <w:r>
        <w:rPr>
          <w:sz w:val="24"/>
          <w:szCs w:val="24"/>
        </w:rPr>
        <w:t xml:space="preserve"> How do you </w:t>
      </w:r>
      <w:r w:rsidRPr="003619E9">
        <w:rPr>
          <w:sz w:val="24"/>
          <w:szCs w:val="24"/>
        </w:rPr>
        <w:t>know if your provider uses your feedback to adjust the care provided to your child?</w:t>
      </w:r>
    </w:p>
    <w:p w:rsidR="000B1504" w:rsidRPr="003619E9" w:rsidRDefault="000B1504" w:rsidP="000B1504">
      <w:pPr>
        <w:rPr>
          <w:sz w:val="24"/>
          <w:szCs w:val="24"/>
        </w:rPr>
      </w:pPr>
    </w:p>
    <w:p w:rsidR="000B1504" w:rsidRDefault="000B1504" w:rsidP="000B1504">
      <w:pPr>
        <w:rPr>
          <w:b/>
          <w:sz w:val="24"/>
          <w:szCs w:val="24"/>
        </w:rPr>
      </w:pPr>
      <w:r>
        <w:rPr>
          <w:b/>
          <w:sz w:val="24"/>
          <w:szCs w:val="24"/>
        </w:rPr>
        <w:t>[Item</w:t>
      </w:r>
      <w:r w:rsidRPr="003619E9">
        <w:rPr>
          <w:b/>
          <w:sz w:val="24"/>
          <w:szCs w:val="24"/>
        </w:rPr>
        <w:t xml:space="preserve"> 12b]</w:t>
      </w:r>
      <w:r w:rsidRPr="003619E9">
        <w:rPr>
          <w:sz w:val="24"/>
          <w:szCs w:val="24"/>
        </w:rPr>
        <w:t>: What does it mean for a provider to be “flexible” in response to your work or school schedule?</w:t>
      </w:r>
      <w:r w:rsidRPr="003619E9">
        <w:rPr>
          <w:b/>
          <w:sz w:val="24"/>
          <w:szCs w:val="24"/>
        </w:rPr>
        <w:t xml:space="preserve">  </w:t>
      </w:r>
    </w:p>
    <w:p w:rsidR="000B1504" w:rsidRPr="003619E9" w:rsidRDefault="000B1504" w:rsidP="000B1504">
      <w:pPr>
        <w:rPr>
          <w:b/>
          <w:sz w:val="24"/>
          <w:szCs w:val="24"/>
        </w:rPr>
      </w:pPr>
    </w:p>
    <w:p w:rsidR="000B1504" w:rsidRPr="003619E9" w:rsidRDefault="000B1504" w:rsidP="007E1FCD">
      <w:pPr>
        <w:numPr>
          <w:ilvl w:val="0"/>
          <w:numId w:val="35"/>
        </w:numPr>
        <w:spacing w:after="200" w:line="276" w:lineRule="auto"/>
        <w:rPr>
          <w:sz w:val="24"/>
          <w:szCs w:val="24"/>
        </w:rPr>
      </w:pPr>
      <w:r>
        <w:rPr>
          <w:sz w:val="24"/>
          <w:szCs w:val="24"/>
        </w:rPr>
        <w:t xml:space="preserve">Does this apply </w:t>
      </w:r>
      <w:r w:rsidRPr="003619E9">
        <w:rPr>
          <w:sz w:val="24"/>
          <w:szCs w:val="24"/>
        </w:rPr>
        <w:t>to your experiences with your child’s early care and education program?</w:t>
      </w:r>
    </w:p>
    <w:p w:rsidR="000B1504" w:rsidRDefault="000B1504" w:rsidP="000B1504">
      <w:pPr>
        <w:ind w:left="720"/>
        <w:rPr>
          <w:b/>
          <w:sz w:val="24"/>
          <w:szCs w:val="24"/>
        </w:rPr>
      </w:pPr>
    </w:p>
    <w:p w:rsidR="000B1504" w:rsidRPr="003619E9" w:rsidRDefault="000B1504" w:rsidP="000B1504">
      <w:pPr>
        <w:ind w:left="1440"/>
        <w:rPr>
          <w:sz w:val="24"/>
          <w:szCs w:val="24"/>
        </w:rPr>
      </w:pPr>
      <w:r w:rsidRPr="003619E9">
        <w:rPr>
          <w:b/>
          <w:sz w:val="24"/>
          <w:szCs w:val="24"/>
        </w:rPr>
        <w:t xml:space="preserve">IF NO: </w:t>
      </w:r>
      <w:r w:rsidRPr="003619E9">
        <w:rPr>
          <w:sz w:val="24"/>
          <w:szCs w:val="24"/>
        </w:rPr>
        <w:t>Walk me through how you answered this question.</w:t>
      </w:r>
    </w:p>
    <w:p w:rsidR="000B1504" w:rsidRPr="003619E9" w:rsidRDefault="000B1504" w:rsidP="000B1504">
      <w:pPr>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3619E9" w:rsidRDefault="000B1504" w:rsidP="000B1504">
      <w:pPr>
        <w:tabs>
          <w:tab w:val="left" w:pos="576"/>
        </w:tabs>
        <w:spacing w:after="240" w:line="240" w:lineRule="atLeast"/>
        <w:rPr>
          <w:sz w:val="24"/>
          <w:szCs w:val="24"/>
        </w:rPr>
      </w:pPr>
      <w:r w:rsidRPr="003619E9">
        <w:rPr>
          <w:sz w:val="24"/>
          <w:szCs w:val="24"/>
        </w:rPr>
        <w:t xml:space="preserve">Okay, now let’s move onto the next </w:t>
      </w:r>
      <w:r>
        <w:rPr>
          <w:sz w:val="24"/>
          <w:szCs w:val="24"/>
        </w:rPr>
        <w:t>question</w:t>
      </w:r>
      <w:r w:rsidRPr="003619E9">
        <w:rPr>
          <w:sz w:val="24"/>
          <w:szCs w:val="24"/>
        </w:rPr>
        <w:t>. Please rea</w:t>
      </w:r>
      <w:r>
        <w:rPr>
          <w:sz w:val="24"/>
          <w:szCs w:val="24"/>
        </w:rPr>
        <w:t>d and answer question 13</w:t>
      </w:r>
      <w:r w:rsidRPr="00772DC9">
        <w:rPr>
          <w:sz w:val="24"/>
          <w:szCs w:val="24"/>
        </w:rPr>
        <w:t>.</w:t>
      </w:r>
      <w:r w:rsidRPr="003619E9">
        <w:rPr>
          <w:sz w:val="24"/>
          <w:szCs w:val="24"/>
        </w:rPr>
        <w:t xml:space="preserve"> Take as much time as you need and let me know when you are done. </w:t>
      </w:r>
    </w:p>
    <w:p w:rsidR="000B1504" w:rsidRPr="00C21998" w:rsidRDefault="000B1504" w:rsidP="000B1504">
      <w:pPr>
        <w:spacing w:after="100" w:afterAutospacing="1" w:line="240" w:lineRule="atLeast"/>
        <w:ind w:left="547" w:hanging="547"/>
        <w:rPr>
          <w:b/>
          <w:sz w:val="24"/>
          <w:szCs w:val="24"/>
        </w:rPr>
      </w:pPr>
      <w:r>
        <w:br w:type="page"/>
      </w:r>
      <w:r>
        <w:rPr>
          <w:b/>
        </w:rPr>
        <w:lastRenderedPageBreak/>
        <w:t>13</w:t>
      </w:r>
      <w:r w:rsidRPr="004A699D">
        <w:rPr>
          <w:b/>
        </w:rPr>
        <w:t>.</w:t>
      </w:r>
      <w:r w:rsidRPr="004A699D">
        <w:rPr>
          <w:b/>
        </w:rPr>
        <w:tab/>
      </w:r>
      <w:r w:rsidRPr="00C21998">
        <w:rPr>
          <w:b/>
          <w:sz w:val="24"/>
          <w:szCs w:val="24"/>
        </w:rPr>
        <w:t>How much do you agree or disagree with the following statement?</w:t>
      </w:r>
    </w:p>
    <w:p w:rsidR="000B1504" w:rsidRPr="00C21998" w:rsidRDefault="000B1504" w:rsidP="000B1504">
      <w:pPr>
        <w:spacing w:after="100" w:afterAutospacing="1" w:line="240" w:lineRule="atLeast"/>
        <w:ind w:left="547"/>
        <w:rPr>
          <w:b/>
          <w:sz w:val="24"/>
          <w:szCs w:val="24"/>
        </w:rPr>
      </w:pPr>
      <w:r w:rsidRPr="00C21998">
        <w:rPr>
          <w:b/>
          <w:sz w:val="24"/>
          <w:szCs w:val="24"/>
        </w:rPr>
        <w:t>My provider is open to learning new ways to teach and care for children.</w:t>
      </w:r>
    </w:p>
    <w:p w:rsidR="000B1504" w:rsidRPr="005747C7" w:rsidRDefault="000B1504" w:rsidP="000B1504">
      <w:pPr>
        <w:spacing w:after="100" w:afterAutospacing="1" w:line="240" w:lineRule="atLeast"/>
        <w:ind w:left="570"/>
        <w:rPr>
          <w:i/>
        </w:rPr>
      </w:pPr>
      <w:r w:rsidRPr="004A699D">
        <w:rPr>
          <w:i/>
        </w:rPr>
        <w:t xml:space="preserve">[CHECK </w:t>
      </w:r>
      <w:r>
        <w:rPr>
          <w:i/>
        </w:rPr>
        <w:t>ONLY ONE BOX</w:t>
      </w:r>
      <w:r w:rsidRPr="004A699D">
        <w:rPr>
          <w:i/>
        </w:rPr>
        <w:t>]</w:t>
      </w:r>
    </w:p>
    <w:p w:rsidR="000B1504" w:rsidRPr="004A699D" w:rsidRDefault="000B1504" w:rsidP="000B1504">
      <w:pPr>
        <w:tabs>
          <w:tab w:val="right" w:leader="dot" w:pos="6775"/>
        </w:tabs>
        <w:spacing w:before="60" w:line="240" w:lineRule="atLeast"/>
        <w:ind w:left="684" w:right="1440" w:firstLine="36"/>
      </w:pPr>
      <w:r>
        <w:t>Strongly disagree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Disagree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Strongly 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Default="000B1504" w:rsidP="000B1504">
      <w:pPr>
        <w:spacing w:after="100" w:afterAutospacing="1" w:line="240" w:lineRule="atLeast"/>
        <w:ind w:left="547"/>
        <w:rPr>
          <w:b/>
        </w:rPr>
      </w:pPr>
    </w:p>
    <w:p w:rsidR="000B1504" w:rsidRPr="008E0ACC" w:rsidRDefault="000B1504" w:rsidP="000B1504">
      <w:pPr>
        <w:rPr>
          <w:sz w:val="24"/>
          <w:szCs w:val="24"/>
        </w:rPr>
      </w:pPr>
      <w:r w:rsidRPr="008E0ACC">
        <w:rPr>
          <w:b/>
          <w:sz w:val="24"/>
          <w:szCs w:val="24"/>
        </w:rPr>
        <w:t>PROBES</w:t>
      </w:r>
    </w:p>
    <w:p w:rsidR="000B1504" w:rsidRPr="008E0ACC" w:rsidRDefault="000B1504" w:rsidP="000B1504">
      <w:pPr>
        <w:rPr>
          <w:sz w:val="24"/>
          <w:szCs w:val="24"/>
        </w:rPr>
      </w:pPr>
      <w:r>
        <w:rPr>
          <w:b/>
          <w:sz w:val="24"/>
          <w:szCs w:val="24"/>
        </w:rPr>
        <w:t>[Item</w:t>
      </w:r>
      <w:r w:rsidRPr="008E0ACC">
        <w:rPr>
          <w:b/>
          <w:sz w:val="24"/>
          <w:szCs w:val="24"/>
        </w:rPr>
        <w:t xml:space="preserve"> 13]:</w:t>
      </w:r>
      <w:r w:rsidRPr="008E0ACC">
        <w:rPr>
          <w:sz w:val="24"/>
          <w:szCs w:val="24"/>
        </w:rPr>
        <w:t xml:space="preserve"> What does it mean to be “open to learning new ways to </w:t>
      </w:r>
      <w:r>
        <w:rPr>
          <w:sz w:val="24"/>
          <w:szCs w:val="24"/>
        </w:rPr>
        <w:t xml:space="preserve">teach and </w:t>
      </w:r>
      <w:r w:rsidRPr="008E0ACC">
        <w:rPr>
          <w:sz w:val="24"/>
          <w:szCs w:val="24"/>
        </w:rPr>
        <w:t>care for children”?</w:t>
      </w:r>
    </w:p>
    <w:p w:rsidR="000B1504" w:rsidRDefault="000B1504" w:rsidP="007E1FCD">
      <w:pPr>
        <w:numPr>
          <w:ilvl w:val="0"/>
          <w:numId w:val="31"/>
        </w:numPr>
        <w:spacing w:after="200" w:line="276" w:lineRule="auto"/>
        <w:ind w:left="1080"/>
      </w:pPr>
      <w:r w:rsidRPr="008E0ACC">
        <w:rPr>
          <w:sz w:val="24"/>
          <w:szCs w:val="24"/>
        </w:rPr>
        <w:t xml:space="preserve">Do you </w:t>
      </w:r>
      <w:r>
        <w:rPr>
          <w:sz w:val="24"/>
          <w:szCs w:val="24"/>
        </w:rPr>
        <w:t xml:space="preserve">feel you </w:t>
      </w:r>
      <w:r w:rsidRPr="008E0ACC">
        <w:rPr>
          <w:sz w:val="24"/>
          <w:szCs w:val="24"/>
        </w:rPr>
        <w:t>have the information you need to answer this question?</w:t>
      </w:r>
      <w:r>
        <w:t xml:space="preserve"> </w:t>
      </w:r>
    </w:p>
    <w:p w:rsidR="000B1504" w:rsidRPr="008E0ACC" w:rsidRDefault="000B1504" w:rsidP="000B1504">
      <w:pPr>
        <w:ind w:firstLine="576"/>
        <w:rPr>
          <w:sz w:val="24"/>
          <w:szCs w:val="24"/>
        </w:rPr>
      </w:pPr>
      <w:r>
        <w:tab/>
      </w:r>
    </w:p>
    <w:p w:rsidR="000B1504" w:rsidRDefault="000B1504" w:rsidP="000B1504">
      <w:pPr>
        <w:ind w:firstLine="576"/>
        <w:rPr>
          <w:sz w:val="24"/>
          <w:szCs w:val="24"/>
        </w:rPr>
      </w:pPr>
      <w:r w:rsidRPr="008E0ACC">
        <w:rPr>
          <w:sz w:val="24"/>
          <w:szCs w:val="24"/>
        </w:rPr>
        <w:tab/>
      </w:r>
      <w:r>
        <w:rPr>
          <w:sz w:val="24"/>
          <w:szCs w:val="24"/>
        </w:rPr>
        <w:tab/>
      </w:r>
      <w:r w:rsidRPr="008E0ACC">
        <w:rPr>
          <w:b/>
          <w:sz w:val="24"/>
          <w:szCs w:val="24"/>
        </w:rPr>
        <w:t>IF NO:</w:t>
      </w:r>
      <w:r>
        <w:rPr>
          <w:b/>
          <w:sz w:val="24"/>
          <w:szCs w:val="24"/>
        </w:rPr>
        <w:t xml:space="preserve"> </w:t>
      </w:r>
      <w:r>
        <w:rPr>
          <w:sz w:val="24"/>
          <w:szCs w:val="24"/>
        </w:rPr>
        <w:t>Can you walk me through how you answered this question?</w:t>
      </w: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r>
        <w:rPr>
          <w:b/>
          <w:sz w:val="24"/>
          <w:szCs w:val="24"/>
        </w:rPr>
        <w:t xml:space="preserve">IF HEAD START WITH FAMILY SERVICE WORKER: </w:t>
      </w:r>
      <w:r>
        <w:rPr>
          <w:sz w:val="24"/>
          <w:szCs w:val="24"/>
        </w:rPr>
        <w:t xml:space="preserve">Did you include your Family Service Worker when answering these questions? </w:t>
      </w:r>
    </w:p>
    <w:p w:rsidR="000B1504" w:rsidRDefault="000B1504" w:rsidP="000B1504">
      <w:pPr>
        <w:tabs>
          <w:tab w:val="left" w:pos="0"/>
          <w:tab w:val="left" w:pos="630"/>
        </w:tabs>
        <w:ind w:left="630"/>
        <w:rPr>
          <w:sz w:val="24"/>
          <w:szCs w:val="24"/>
        </w:rPr>
      </w:pPr>
    </w:p>
    <w:p w:rsidR="000B1504" w:rsidRPr="00562BB8" w:rsidRDefault="000B1504" w:rsidP="007E1FCD">
      <w:pPr>
        <w:numPr>
          <w:ilvl w:val="0"/>
          <w:numId w:val="31"/>
        </w:numPr>
        <w:tabs>
          <w:tab w:val="left" w:pos="0"/>
          <w:tab w:val="left" w:pos="630"/>
        </w:tabs>
        <w:ind w:left="1080"/>
        <w:rPr>
          <w:sz w:val="24"/>
          <w:szCs w:val="24"/>
        </w:rPr>
      </w:pPr>
      <w:r>
        <w:rPr>
          <w:sz w:val="24"/>
          <w:szCs w:val="24"/>
        </w:rPr>
        <w:t xml:space="preserve">Do these questions make sense to ask about your Family Service Worker? </w:t>
      </w: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w:t>
      </w:r>
      <w:r>
        <w:rPr>
          <w:sz w:val="24"/>
          <w:szCs w:val="24"/>
        </w:rPr>
        <w:t xml:space="preserve"> </w:t>
      </w:r>
      <w:r w:rsidRPr="006C12DA">
        <w:rPr>
          <w:sz w:val="24"/>
          <w:szCs w:val="24"/>
        </w:rPr>
        <w:t xml:space="preserve">Please read and answer </w:t>
      </w:r>
      <w:r w:rsidRPr="003619E9">
        <w:rPr>
          <w:sz w:val="24"/>
          <w:szCs w:val="24"/>
        </w:rPr>
        <w:t>question</w:t>
      </w:r>
      <w:r>
        <w:rPr>
          <w:sz w:val="24"/>
          <w:szCs w:val="24"/>
        </w:rPr>
        <w:t>14</w:t>
      </w:r>
      <w:r w:rsidRPr="003619E9">
        <w:rPr>
          <w:sz w:val="24"/>
          <w:szCs w:val="24"/>
        </w:rPr>
        <w:t xml:space="preserve"> on page </w:t>
      </w:r>
      <w:r>
        <w:rPr>
          <w:sz w:val="24"/>
          <w:szCs w:val="24"/>
          <w:highlight w:val="yellow"/>
        </w:rPr>
        <w:t>7</w:t>
      </w:r>
      <w:r w:rsidRPr="00772DC9">
        <w:rPr>
          <w:sz w:val="24"/>
          <w:szCs w:val="24"/>
        </w:rPr>
        <w:t>.</w:t>
      </w:r>
      <w:r w:rsidRPr="003619E9">
        <w:rPr>
          <w:sz w:val="24"/>
          <w:szCs w:val="24"/>
        </w:rPr>
        <w:t xml:space="preserve"> Take</w:t>
      </w:r>
      <w:r w:rsidRPr="006C12DA">
        <w:rPr>
          <w:sz w:val="24"/>
          <w:szCs w:val="24"/>
        </w:rPr>
        <w:t xml:space="preserve"> as much time as you need and let me know when you are done. </w:t>
      </w:r>
    </w:p>
    <w:p w:rsidR="000B1504" w:rsidRPr="00C91280" w:rsidRDefault="000B1504" w:rsidP="000B1504">
      <w:pPr>
        <w:spacing w:after="100" w:afterAutospacing="1" w:line="240" w:lineRule="atLeast"/>
        <w:ind w:left="576" w:hanging="576"/>
        <w:rPr>
          <w:b/>
          <w:sz w:val="24"/>
          <w:szCs w:val="24"/>
        </w:rPr>
      </w:pPr>
      <w:r>
        <w:rPr>
          <w:b/>
        </w:rPr>
        <w:br w:type="page"/>
      </w:r>
      <w:r>
        <w:rPr>
          <w:b/>
        </w:rPr>
        <w:lastRenderedPageBreak/>
        <w:t>14</w:t>
      </w:r>
      <w:r w:rsidRPr="004A699D">
        <w:rPr>
          <w:b/>
        </w:rPr>
        <w:t>.</w:t>
      </w:r>
      <w:r w:rsidRPr="004A699D">
        <w:rPr>
          <w:b/>
        </w:rPr>
        <w:tab/>
      </w:r>
      <w:r w:rsidRPr="00C91280">
        <w:rPr>
          <w:b/>
          <w:sz w:val="24"/>
          <w:szCs w:val="24"/>
        </w:rPr>
        <w:t>We would like to learn more about your provider. Please indicate how much the following words are like your provider.</w:t>
      </w:r>
    </w:p>
    <w:p w:rsidR="000B1504" w:rsidRPr="00C91280" w:rsidRDefault="000B1504" w:rsidP="000B1504">
      <w:pPr>
        <w:spacing w:after="100" w:afterAutospacing="1" w:line="240" w:lineRule="atLeast"/>
        <w:ind w:firstLine="576"/>
        <w:rPr>
          <w:b/>
          <w:sz w:val="24"/>
          <w:szCs w:val="24"/>
        </w:rPr>
      </w:pPr>
      <w:r w:rsidRPr="00C91280">
        <w:rPr>
          <w:b/>
          <w:sz w:val="24"/>
          <w:szCs w:val="24"/>
        </w:rPr>
        <w:t>My provider is…</w:t>
      </w:r>
    </w:p>
    <w:p w:rsidR="000B1504" w:rsidRPr="004A699D" w:rsidRDefault="000B1504" w:rsidP="000B1504">
      <w:pPr>
        <w:spacing w:after="100" w:afterAutospacing="1" w:line="240" w:lineRule="atLeast"/>
        <w:ind w:left="288" w:firstLine="288"/>
        <w:rPr>
          <w:b/>
          <w:i/>
        </w:rPr>
      </w:pPr>
      <w:r w:rsidRPr="004A699D">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7B698E" w:rsidTr="000B1504">
        <w:trPr>
          <w:trHeight w:val="20"/>
        </w:trPr>
        <w:tc>
          <w:tcPr>
            <w:tcW w:w="2290"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Not at all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A little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A lot like my provider</w:t>
            </w:r>
          </w:p>
        </w:tc>
        <w:tc>
          <w:tcPr>
            <w:tcW w:w="677" w:type="pct"/>
            <w:tcBorders>
              <w:top w:val="single" w:sz="4" w:space="0" w:color="auto"/>
              <w:left w:val="single" w:sz="4" w:space="0" w:color="auto"/>
              <w:bottom w:val="single" w:sz="4" w:space="0" w:color="auto"/>
              <w:right w:val="nil"/>
            </w:tcBorders>
            <w:vAlign w:val="center"/>
          </w:tcPr>
          <w:p w:rsidR="000B1504" w:rsidRPr="007B698E" w:rsidRDefault="000B1504" w:rsidP="000B1504">
            <w:pPr>
              <w:jc w:val="center"/>
              <w:rPr>
                <w:b/>
                <w:sz w:val="18"/>
                <w:szCs w:val="18"/>
              </w:rPr>
            </w:pPr>
            <w:r w:rsidRPr="007B698E">
              <w:rPr>
                <w:b/>
                <w:sz w:val="18"/>
                <w:szCs w:val="18"/>
              </w:rPr>
              <w:t>Exactly like my provider</w:t>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pPr>
            <w:r w:rsidRPr="007B698E">
              <w:rPr>
                <w:color w:val="000000"/>
              </w:rPr>
              <w:t>a.</w:t>
            </w:r>
            <w:r w:rsidRPr="007B698E">
              <w:rPr>
                <w:color w:val="000000"/>
              </w:rPr>
              <w:tab/>
              <w:t>Caring</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b.</w:t>
            </w:r>
            <w:r w:rsidRPr="007B698E">
              <w:rPr>
                <w:color w:val="000000"/>
              </w:rPr>
              <w:tab/>
              <w:t>Understanding</w:t>
            </w:r>
            <w:r w:rsidRPr="007B698E">
              <w:rPr>
                <w:color w:val="000000"/>
              </w:rPr>
              <w:tab/>
            </w:r>
          </w:p>
        </w:tc>
        <w:tc>
          <w:tcPr>
            <w:tcW w:w="679"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c.</w:t>
            </w:r>
            <w:r w:rsidRPr="007B698E">
              <w:rPr>
                <w:color w:val="000000"/>
              </w:rPr>
              <w:tab/>
              <w:t>Rude</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d.</w:t>
            </w:r>
            <w:r w:rsidRPr="007B698E">
              <w:rPr>
                <w:color w:val="000000"/>
              </w:rPr>
              <w:tab/>
              <w:t>Flexible</w:t>
            </w:r>
            <w:r w:rsidRPr="007B698E">
              <w:rPr>
                <w:color w:val="000000"/>
              </w:rPr>
              <w:tab/>
            </w:r>
          </w:p>
        </w:tc>
        <w:tc>
          <w:tcPr>
            <w:tcW w:w="679"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e.</w:t>
            </w:r>
            <w:r w:rsidRPr="007B698E">
              <w:rPr>
                <w:color w:val="000000"/>
              </w:rPr>
              <w:tab/>
              <w:t>Unreliable</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f.</w:t>
            </w:r>
            <w:r w:rsidRPr="007B698E">
              <w:rPr>
                <w:color w:val="000000"/>
              </w:rPr>
              <w:tab/>
              <w:t>Trustworthy</w:t>
            </w:r>
            <w:r w:rsidRPr="007B698E">
              <w:rPr>
                <w:color w:val="000000"/>
              </w:rPr>
              <w:tab/>
            </w:r>
          </w:p>
        </w:tc>
        <w:tc>
          <w:tcPr>
            <w:tcW w:w="679"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g.</w:t>
            </w:r>
            <w:r w:rsidRPr="007B698E">
              <w:rPr>
                <w:color w:val="000000"/>
              </w:rPr>
              <w:tab/>
              <w:t>Impatient</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h.</w:t>
            </w:r>
            <w:r w:rsidRPr="007B698E">
              <w:rPr>
                <w:color w:val="000000"/>
              </w:rPr>
              <w:tab/>
              <w:t>Responsive</w:t>
            </w:r>
            <w:r w:rsidRPr="007B698E">
              <w:rPr>
                <w:color w:val="000000"/>
              </w:rPr>
              <w:tab/>
            </w:r>
          </w:p>
        </w:tc>
        <w:tc>
          <w:tcPr>
            <w:tcW w:w="679"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i.</w:t>
            </w:r>
            <w:r w:rsidRPr="007B698E">
              <w:rPr>
                <w:color w:val="000000"/>
              </w:rPr>
              <w:tab/>
              <w:t>Unfriendly</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j.</w:t>
            </w:r>
            <w:r w:rsidRPr="007B698E">
              <w:rPr>
                <w:color w:val="000000"/>
              </w:rPr>
              <w:tab/>
              <w:t>Respectful</w:t>
            </w:r>
            <w:r w:rsidRPr="007B698E">
              <w:rPr>
                <w:color w:val="000000"/>
              </w:rPr>
              <w:tab/>
            </w:r>
          </w:p>
        </w:tc>
        <w:tc>
          <w:tcPr>
            <w:tcW w:w="679"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k.</w:t>
            </w:r>
            <w:r w:rsidRPr="007B698E">
              <w:rPr>
                <w:color w:val="000000"/>
              </w:rPr>
              <w:tab/>
              <w:t>Judgmental</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l.</w:t>
            </w:r>
            <w:r w:rsidRPr="007B698E">
              <w:rPr>
                <w:color w:val="000000"/>
              </w:rPr>
              <w:tab/>
              <w:t>Available</w:t>
            </w:r>
            <w:r w:rsidRPr="007B698E">
              <w:rPr>
                <w:color w:val="000000"/>
              </w:rPr>
              <w:tab/>
            </w:r>
          </w:p>
        </w:tc>
        <w:tc>
          <w:tcPr>
            <w:tcW w:w="679"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bl>
    <w:p w:rsidR="000B1504" w:rsidRPr="004A699D" w:rsidRDefault="000B1504" w:rsidP="000B1504">
      <w:pPr>
        <w:pStyle w:val="NoSpacing"/>
        <w:rPr>
          <w:szCs w:val="22"/>
        </w:rPr>
      </w:pPr>
    </w:p>
    <w:p w:rsidR="000B1504" w:rsidRPr="008E0ACC" w:rsidRDefault="000B1504" w:rsidP="000B1504">
      <w:pPr>
        <w:rPr>
          <w:b/>
          <w:sz w:val="24"/>
          <w:szCs w:val="24"/>
        </w:rPr>
      </w:pPr>
      <w:r w:rsidRPr="008E0ACC">
        <w:rPr>
          <w:b/>
          <w:sz w:val="24"/>
          <w:szCs w:val="24"/>
        </w:rPr>
        <w:t>PROBES:</w:t>
      </w:r>
    </w:p>
    <w:p w:rsidR="000B1504" w:rsidRPr="008E0ACC" w:rsidRDefault="000B1504" w:rsidP="000B1504">
      <w:pPr>
        <w:rPr>
          <w:sz w:val="24"/>
          <w:szCs w:val="24"/>
        </w:rPr>
      </w:pPr>
      <w:r>
        <w:rPr>
          <w:b/>
          <w:sz w:val="24"/>
          <w:szCs w:val="24"/>
        </w:rPr>
        <w:t>[Item</w:t>
      </w:r>
      <w:r w:rsidRPr="008E0ACC">
        <w:rPr>
          <w:b/>
          <w:sz w:val="24"/>
          <w:szCs w:val="24"/>
        </w:rPr>
        <w:t xml:space="preserve"> 14d]:</w:t>
      </w:r>
      <w:r w:rsidRPr="008E0ACC">
        <w:rPr>
          <w:sz w:val="24"/>
          <w:szCs w:val="24"/>
        </w:rPr>
        <w:t xml:space="preserve"> What does it mean </w:t>
      </w:r>
      <w:r>
        <w:rPr>
          <w:sz w:val="24"/>
          <w:szCs w:val="24"/>
        </w:rPr>
        <w:t>for a provider to be “flexible?”</w:t>
      </w:r>
    </w:p>
    <w:p w:rsidR="000B1504" w:rsidRDefault="000B1504" w:rsidP="000B1504">
      <w:pPr>
        <w:rPr>
          <w:sz w:val="24"/>
          <w:szCs w:val="24"/>
        </w:rPr>
      </w:pPr>
    </w:p>
    <w:p w:rsidR="000B1504" w:rsidRPr="008E0ACC" w:rsidRDefault="000B1504" w:rsidP="000B1504">
      <w:pPr>
        <w:rPr>
          <w:sz w:val="24"/>
          <w:szCs w:val="24"/>
        </w:rPr>
      </w:pPr>
    </w:p>
    <w:p w:rsidR="000B1504" w:rsidRPr="008E0ACC" w:rsidRDefault="000B1504" w:rsidP="000B1504">
      <w:pPr>
        <w:rPr>
          <w:sz w:val="24"/>
          <w:szCs w:val="24"/>
        </w:rPr>
      </w:pPr>
      <w:r>
        <w:rPr>
          <w:b/>
          <w:sz w:val="24"/>
          <w:szCs w:val="24"/>
        </w:rPr>
        <w:t>[Item</w:t>
      </w:r>
      <w:r w:rsidRPr="008E0ACC">
        <w:rPr>
          <w:b/>
          <w:sz w:val="24"/>
          <w:szCs w:val="24"/>
        </w:rPr>
        <w:t xml:space="preserve"> 14k]</w:t>
      </w:r>
      <w:r w:rsidRPr="008E0ACC">
        <w:rPr>
          <w:sz w:val="24"/>
          <w:szCs w:val="24"/>
        </w:rPr>
        <w:t>: What things came to mind when</w:t>
      </w:r>
      <w:r>
        <w:rPr>
          <w:sz w:val="24"/>
          <w:szCs w:val="24"/>
        </w:rPr>
        <w:t xml:space="preserve"> you read the word “judgmental?”</w:t>
      </w:r>
    </w:p>
    <w:p w:rsidR="000B1504" w:rsidRDefault="000B1504" w:rsidP="000B1504">
      <w:pPr>
        <w:rPr>
          <w:sz w:val="24"/>
          <w:szCs w:val="24"/>
        </w:rPr>
      </w:pPr>
    </w:p>
    <w:p w:rsidR="000B1504" w:rsidRPr="008E0ACC" w:rsidRDefault="000B1504" w:rsidP="000B1504">
      <w:pPr>
        <w:rPr>
          <w:sz w:val="24"/>
          <w:szCs w:val="24"/>
        </w:rPr>
      </w:pPr>
    </w:p>
    <w:p w:rsidR="000B1504" w:rsidRPr="008E0ACC" w:rsidRDefault="000B1504" w:rsidP="000B1504">
      <w:pPr>
        <w:rPr>
          <w:sz w:val="24"/>
          <w:szCs w:val="24"/>
        </w:rPr>
      </w:pPr>
      <w:r>
        <w:rPr>
          <w:b/>
          <w:sz w:val="24"/>
          <w:szCs w:val="24"/>
        </w:rPr>
        <w:t>[Item</w:t>
      </w:r>
      <w:r w:rsidRPr="008E0ACC">
        <w:rPr>
          <w:b/>
          <w:sz w:val="24"/>
          <w:szCs w:val="24"/>
        </w:rPr>
        <w:t xml:space="preserve"> 14l]:</w:t>
      </w:r>
      <w:r w:rsidRPr="008E0ACC">
        <w:rPr>
          <w:sz w:val="24"/>
          <w:szCs w:val="24"/>
        </w:rPr>
        <w:t xml:space="preserve"> What does it mean f</w:t>
      </w:r>
      <w:r>
        <w:rPr>
          <w:sz w:val="24"/>
          <w:szCs w:val="24"/>
        </w:rPr>
        <w:t>or a provider to be “available?”</w:t>
      </w: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b/>
          <w:sz w:val="24"/>
          <w:szCs w:val="24"/>
        </w:rPr>
      </w:pPr>
    </w:p>
    <w:p w:rsidR="00F22B5F" w:rsidRDefault="00F22B5F">
      <w:pPr>
        <w:spacing w:after="200" w:line="276" w:lineRule="auto"/>
        <w:rPr>
          <w:b/>
          <w:sz w:val="24"/>
          <w:szCs w:val="24"/>
        </w:rPr>
      </w:pPr>
      <w:r>
        <w:rPr>
          <w:b/>
          <w:sz w:val="24"/>
          <w:szCs w:val="24"/>
        </w:rPr>
        <w:br w:type="page"/>
      </w:r>
    </w:p>
    <w:p w:rsidR="000B1504" w:rsidRPr="005A2D22" w:rsidRDefault="000B1504" w:rsidP="000B1504">
      <w:pPr>
        <w:rPr>
          <w:b/>
          <w:sz w:val="24"/>
          <w:szCs w:val="24"/>
        </w:rPr>
      </w:pPr>
      <w:r>
        <w:rPr>
          <w:b/>
          <w:sz w:val="24"/>
          <w:szCs w:val="24"/>
        </w:rPr>
        <w:lastRenderedPageBreak/>
        <w:t xml:space="preserve">GENERAL PROBES: </w:t>
      </w:r>
    </w:p>
    <w:p w:rsidR="000B1504" w:rsidRPr="0044529C" w:rsidRDefault="000B1504" w:rsidP="000B1504">
      <w:pPr>
        <w:rPr>
          <w:sz w:val="24"/>
          <w:szCs w:val="24"/>
        </w:rPr>
      </w:pPr>
      <w:r w:rsidRPr="0044529C">
        <w:rPr>
          <w:sz w:val="24"/>
          <w:szCs w:val="24"/>
        </w:rPr>
        <w:t>When you were reading this set of questions, were you thinking about how your provider behaves towards you</w:t>
      </w:r>
      <w:r>
        <w:rPr>
          <w:sz w:val="24"/>
          <w:szCs w:val="24"/>
        </w:rPr>
        <w:t>,</w:t>
      </w:r>
      <w:r w:rsidRPr="0044529C">
        <w:rPr>
          <w:sz w:val="24"/>
          <w:szCs w:val="24"/>
        </w:rPr>
        <w:t xml:space="preserve"> towards your child</w:t>
      </w:r>
      <w:r>
        <w:rPr>
          <w:sz w:val="24"/>
          <w:szCs w:val="24"/>
        </w:rPr>
        <w:t>, or both</w:t>
      </w:r>
      <w:r w:rsidRPr="0044529C">
        <w:rPr>
          <w:sz w:val="24"/>
          <w:szCs w:val="24"/>
        </w:rPr>
        <w:t>?</w:t>
      </w:r>
    </w:p>
    <w:p w:rsidR="000B1504" w:rsidRDefault="000B1504" w:rsidP="000B1504">
      <w:pPr>
        <w:rPr>
          <w:b/>
          <w:sz w:val="24"/>
          <w:szCs w:val="24"/>
        </w:rPr>
      </w:pPr>
    </w:p>
    <w:p w:rsidR="000B1504" w:rsidRPr="0044529C" w:rsidRDefault="000B1504" w:rsidP="007E1FCD">
      <w:pPr>
        <w:numPr>
          <w:ilvl w:val="0"/>
          <w:numId w:val="31"/>
        </w:numPr>
        <w:spacing w:after="200" w:line="276" w:lineRule="auto"/>
        <w:ind w:left="1440"/>
        <w:rPr>
          <w:b/>
          <w:sz w:val="24"/>
          <w:szCs w:val="24"/>
        </w:rPr>
      </w:pPr>
      <w:r>
        <w:rPr>
          <w:b/>
          <w:sz w:val="24"/>
          <w:szCs w:val="24"/>
        </w:rPr>
        <w:t>IF CHILD:</w:t>
      </w:r>
      <w:r>
        <w:rPr>
          <w:sz w:val="24"/>
          <w:szCs w:val="24"/>
        </w:rPr>
        <w:t xml:space="preserve"> Would your answers have been different if you were thinking about how your provider behaves towards you or other parents?</w:t>
      </w:r>
    </w:p>
    <w:p w:rsidR="000B1504" w:rsidRPr="0044529C" w:rsidRDefault="000B1504" w:rsidP="007E1FCD">
      <w:pPr>
        <w:numPr>
          <w:ilvl w:val="0"/>
          <w:numId w:val="31"/>
        </w:numPr>
        <w:spacing w:after="200" w:line="276" w:lineRule="auto"/>
        <w:rPr>
          <w:sz w:val="24"/>
          <w:szCs w:val="24"/>
        </w:rPr>
      </w:pPr>
      <w:r w:rsidRPr="0044529C">
        <w:rPr>
          <w:sz w:val="24"/>
          <w:szCs w:val="24"/>
        </w:rPr>
        <w:t>How so?</w:t>
      </w:r>
    </w:p>
    <w:p w:rsidR="000B1504" w:rsidRDefault="000B1504" w:rsidP="000B1504">
      <w:pPr>
        <w:rPr>
          <w:b/>
          <w:sz w:val="24"/>
          <w:szCs w:val="24"/>
        </w:rPr>
      </w:pPr>
    </w:p>
    <w:p w:rsidR="000B1504" w:rsidRPr="008E0ACC" w:rsidRDefault="000B1504" w:rsidP="000B1504">
      <w:pPr>
        <w:rPr>
          <w:sz w:val="24"/>
          <w:szCs w:val="24"/>
        </w:rPr>
      </w:pPr>
      <w:r w:rsidRPr="00AE6C25">
        <w:rPr>
          <w:b/>
          <w:sz w:val="24"/>
          <w:szCs w:val="24"/>
        </w:rPr>
        <w:t xml:space="preserve">IF </w:t>
      </w:r>
      <w:r>
        <w:rPr>
          <w:b/>
          <w:sz w:val="24"/>
          <w:szCs w:val="24"/>
        </w:rPr>
        <w:t>R HAS</w:t>
      </w:r>
      <w:r w:rsidRPr="00AE6C25">
        <w:rPr>
          <w:b/>
          <w:sz w:val="24"/>
          <w:szCs w:val="24"/>
        </w:rPr>
        <w:t xml:space="preserve"> MULTIPLE PROVIDERS/TEACHERS:</w:t>
      </w:r>
      <w:r>
        <w:rPr>
          <w:b/>
          <w:sz w:val="24"/>
          <w:szCs w:val="24"/>
        </w:rPr>
        <w:t xml:space="preserve"> </w:t>
      </w:r>
      <w:r w:rsidRPr="008E0ACC">
        <w:rPr>
          <w:sz w:val="24"/>
          <w:szCs w:val="24"/>
        </w:rPr>
        <w:t xml:space="preserve">When you were answering these questions, were you thinking about all the </w:t>
      </w:r>
      <w:r>
        <w:rPr>
          <w:sz w:val="24"/>
          <w:szCs w:val="24"/>
        </w:rPr>
        <w:t>providers/teachers</w:t>
      </w:r>
      <w:r w:rsidRPr="008E0ACC">
        <w:rPr>
          <w:sz w:val="24"/>
          <w:szCs w:val="24"/>
        </w:rPr>
        <w:t xml:space="preserve"> in your child’s</w:t>
      </w:r>
      <w:r>
        <w:rPr>
          <w:sz w:val="24"/>
          <w:szCs w:val="24"/>
        </w:rPr>
        <w:t xml:space="preserve"> program/classroom, or one provider/teacher</w:t>
      </w:r>
      <w:r w:rsidRPr="008E0ACC">
        <w:rPr>
          <w:sz w:val="24"/>
          <w:szCs w:val="24"/>
        </w:rPr>
        <w:t xml:space="preserve"> in particular?</w:t>
      </w:r>
    </w:p>
    <w:p w:rsidR="000B1504" w:rsidRDefault="000B1504" w:rsidP="000B1504">
      <w:pPr>
        <w:ind w:left="720"/>
        <w:rPr>
          <w:b/>
          <w:sz w:val="24"/>
          <w:szCs w:val="24"/>
        </w:rPr>
      </w:pPr>
    </w:p>
    <w:p w:rsidR="000B1504" w:rsidRPr="008E0ACC" w:rsidRDefault="000B1504" w:rsidP="000B1504">
      <w:pPr>
        <w:ind w:left="720"/>
        <w:rPr>
          <w:sz w:val="24"/>
          <w:szCs w:val="24"/>
        </w:rPr>
      </w:pPr>
      <w:r w:rsidRPr="008E0ACC">
        <w:rPr>
          <w:b/>
          <w:sz w:val="24"/>
          <w:szCs w:val="24"/>
        </w:rPr>
        <w:t xml:space="preserve">IF </w:t>
      </w:r>
      <w:r>
        <w:rPr>
          <w:b/>
          <w:sz w:val="24"/>
          <w:szCs w:val="24"/>
        </w:rPr>
        <w:t xml:space="preserve">ANSWERED ABOUT </w:t>
      </w:r>
      <w:r w:rsidRPr="008E0ACC">
        <w:rPr>
          <w:b/>
          <w:sz w:val="24"/>
          <w:szCs w:val="24"/>
        </w:rPr>
        <w:t>JUST ONE PERSON:</w:t>
      </w:r>
      <w:r w:rsidRPr="008E0ACC">
        <w:rPr>
          <w:sz w:val="24"/>
          <w:szCs w:val="24"/>
        </w:rPr>
        <w:t xml:space="preserve"> How did you decide which person you were thinking about? </w:t>
      </w:r>
    </w:p>
    <w:p w:rsidR="000B1504" w:rsidRDefault="000B1504" w:rsidP="000B1504">
      <w:pPr>
        <w:ind w:left="720"/>
        <w:rPr>
          <w:b/>
          <w:sz w:val="24"/>
          <w:szCs w:val="24"/>
        </w:rPr>
      </w:pPr>
    </w:p>
    <w:p w:rsidR="000B1504" w:rsidRPr="008E0ACC" w:rsidRDefault="000B1504" w:rsidP="000B1504">
      <w:pPr>
        <w:ind w:left="720"/>
        <w:rPr>
          <w:b/>
          <w:sz w:val="24"/>
          <w:szCs w:val="24"/>
        </w:rPr>
      </w:pPr>
    </w:p>
    <w:p w:rsidR="000B1504" w:rsidRPr="008E0ACC" w:rsidRDefault="000B1504" w:rsidP="000B1504">
      <w:pPr>
        <w:ind w:left="720"/>
        <w:rPr>
          <w:sz w:val="24"/>
          <w:szCs w:val="24"/>
        </w:rPr>
      </w:pPr>
      <w:r w:rsidRPr="008E0ACC">
        <w:rPr>
          <w:b/>
          <w:sz w:val="24"/>
          <w:szCs w:val="24"/>
        </w:rPr>
        <w:t xml:space="preserve">IF </w:t>
      </w:r>
      <w:r>
        <w:rPr>
          <w:b/>
          <w:sz w:val="24"/>
          <w:szCs w:val="24"/>
        </w:rPr>
        <w:t xml:space="preserve">ANSWERED ABOUT </w:t>
      </w:r>
      <w:r w:rsidRPr="008E0ACC">
        <w:rPr>
          <w:b/>
          <w:sz w:val="24"/>
          <w:szCs w:val="24"/>
        </w:rPr>
        <w:t xml:space="preserve">MORE THAN ONE PERSON: </w:t>
      </w:r>
      <w:r w:rsidRPr="008E0ACC">
        <w:rPr>
          <w:sz w:val="24"/>
          <w:szCs w:val="24"/>
        </w:rPr>
        <w:t>Can you walk me through how you came up with your answer?</w:t>
      </w:r>
    </w:p>
    <w:p w:rsidR="000B1504" w:rsidRDefault="000B1504" w:rsidP="000B1504">
      <w:pPr>
        <w:ind w:left="720"/>
        <w:rPr>
          <w:b/>
          <w:sz w:val="24"/>
          <w:szCs w:val="24"/>
        </w:rPr>
      </w:pPr>
      <w:r>
        <w:rPr>
          <w:b/>
          <w:sz w:val="24"/>
          <w:szCs w:val="24"/>
        </w:rPr>
        <w:t xml:space="preserve"> </w:t>
      </w:r>
    </w:p>
    <w:p w:rsidR="000B1504" w:rsidRDefault="000B1504" w:rsidP="000B1504">
      <w:pPr>
        <w:ind w:left="720"/>
        <w:rPr>
          <w:b/>
          <w:sz w:val="24"/>
          <w:szCs w:val="24"/>
        </w:rPr>
      </w:pPr>
    </w:p>
    <w:p w:rsidR="000B1504" w:rsidRDefault="000B1504" w:rsidP="000B1504">
      <w:pPr>
        <w:rPr>
          <w:sz w:val="24"/>
          <w:szCs w:val="24"/>
        </w:rPr>
      </w:pPr>
      <w:r>
        <w:rPr>
          <w:b/>
          <w:sz w:val="24"/>
          <w:szCs w:val="24"/>
        </w:rPr>
        <w:t xml:space="preserve">IF HS PARENT WITH FAMILY SERVICE WORKER: </w:t>
      </w:r>
      <w:r>
        <w:rPr>
          <w:sz w:val="24"/>
          <w:szCs w:val="24"/>
        </w:rPr>
        <w:t>Did you include your Family Service Worker when answering these questions?</w:t>
      </w:r>
    </w:p>
    <w:p w:rsidR="000B1504" w:rsidRDefault="000B1504" w:rsidP="000B1504">
      <w:pPr>
        <w:ind w:left="720"/>
        <w:rPr>
          <w:sz w:val="24"/>
          <w:szCs w:val="24"/>
        </w:rPr>
      </w:pPr>
    </w:p>
    <w:p w:rsidR="000B1504" w:rsidRDefault="000B1504" w:rsidP="000B1504">
      <w:pPr>
        <w:ind w:left="720" w:firstLine="720"/>
        <w:rPr>
          <w:sz w:val="24"/>
          <w:szCs w:val="24"/>
        </w:rPr>
      </w:pPr>
      <w:r>
        <w:rPr>
          <w:b/>
          <w:sz w:val="24"/>
          <w:szCs w:val="24"/>
        </w:rPr>
        <w:t xml:space="preserve">IF NO: </w:t>
      </w:r>
      <w:r>
        <w:rPr>
          <w:sz w:val="24"/>
          <w:szCs w:val="24"/>
        </w:rPr>
        <w:t>Can you tell me why not?</w:t>
      </w:r>
    </w:p>
    <w:p w:rsidR="000B1504" w:rsidRPr="00845CAC" w:rsidRDefault="000B1504" w:rsidP="007E1FCD">
      <w:pPr>
        <w:numPr>
          <w:ilvl w:val="0"/>
          <w:numId w:val="31"/>
        </w:numPr>
        <w:spacing w:after="200" w:line="276" w:lineRule="auto"/>
        <w:ind w:left="2160"/>
        <w:rPr>
          <w:sz w:val="24"/>
          <w:szCs w:val="24"/>
        </w:rPr>
      </w:pPr>
      <w:r>
        <w:rPr>
          <w:sz w:val="24"/>
          <w:szCs w:val="24"/>
        </w:rPr>
        <w:t>Do the</w:t>
      </w:r>
      <w:r w:rsidRPr="00845CAC">
        <w:rPr>
          <w:sz w:val="24"/>
          <w:szCs w:val="24"/>
        </w:rPr>
        <w:t>s</w:t>
      </w:r>
      <w:r>
        <w:rPr>
          <w:sz w:val="24"/>
          <w:szCs w:val="24"/>
        </w:rPr>
        <w:t>e</w:t>
      </w:r>
      <w:r w:rsidRPr="00845CAC">
        <w:rPr>
          <w:sz w:val="24"/>
          <w:szCs w:val="24"/>
        </w:rPr>
        <w:t xml:space="preserve"> </w:t>
      </w:r>
      <w:r>
        <w:rPr>
          <w:sz w:val="24"/>
          <w:szCs w:val="24"/>
        </w:rPr>
        <w:t>questions make sense to ask about in reference to your Family Service Worker?</w:t>
      </w:r>
    </w:p>
    <w:p w:rsidR="000B1504" w:rsidRDefault="000B1504" w:rsidP="000B1504">
      <w:pPr>
        <w:rPr>
          <w:sz w:val="24"/>
          <w:szCs w:val="24"/>
        </w:rPr>
      </w:pPr>
    </w:p>
    <w:p w:rsidR="000B1504" w:rsidRDefault="000B1504" w:rsidP="000B1504">
      <w:pPr>
        <w:rPr>
          <w:sz w:val="24"/>
          <w:szCs w:val="24"/>
        </w:rPr>
      </w:pPr>
    </w:p>
    <w:p w:rsidR="00F22B5F" w:rsidRDefault="00F22B5F">
      <w:pPr>
        <w:spacing w:after="200" w:line="276" w:lineRule="auto"/>
        <w:rPr>
          <w:sz w:val="24"/>
          <w:szCs w:val="24"/>
        </w:rPr>
      </w:pPr>
      <w:r>
        <w:rPr>
          <w:sz w:val="24"/>
          <w:szCs w:val="24"/>
        </w:rPr>
        <w:br w:type="page"/>
      </w:r>
    </w:p>
    <w:p w:rsidR="000B1504" w:rsidRDefault="000B1504" w:rsidP="000B1504">
      <w:pPr>
        <w:rPr>
          <w:sz w:val="24"/>
          <w:szCs w:val="24"/>
        </w:rPr>
      </w:pPr>
      <w:r w:rsidRPr="008E0ACC">
        <w:rPr>
          <w:sz w:val="24"/>
          <w:szCs w:val="24"/>
        </w:rPr>
        <w:lastRenderedPageBreak/>
        <w:t>Looking at the list of characteristics in this question, are there other descriptions or characteristics of your provider</w:t>
      </w:r>
      <w:r>
        <w:rPr>
          <w:sz w:val="24"/>
          <w:szCs w:val="24"/>
        </w:rPr>
        <w:t>/teacher/Family Service Worker</w:t>
      </w:r>
      <w:r w:rsidRPr="008E0ACC">
        <w:rPr>
          <w:sz w:val="24"/>
          <w:szCs w:val="24"/>
        </w:rPr>
        <w:t xml:space="preserve"> that we did not ask you about, but you think are important?</w:t>
      </w:r>
    </w:p>
    <w:p w:rsidR="000B1504" w:rsidRPr="00A2101B" w:rsidRDefault="000B1504" w:rsidP="000B1504">
      <w:pPr>
        <w:rPr>
          <w:b/>
          <w:sz w:val="24"/>
          <w:szCs w:val="24"/>
        </w:rPr>
      </w:pPr>
      <w:r>
        <w:rPr>
          <w:sz w:val="24"/>
          <w:szCs w:val="24"/>
        </w:rPr>
        <w:t>[</w:t>
      </w:r>
      <w:r>
        <w:rPr>
          <w:b/>
          <w:sz w:val="24"/>
          <w:szCs w:val="24"/>
        </w:rPr>
        <w:t>ITEMS REPEATED FOR INTERVIEWER’S BENEFIT]</w:t>
      </w:r>
    </w:p>
    <w:p w:rsidR="000B1504" w:rsidRPr="008E0ACC" w:rsidRDefault="000B1504" w:rsidP="000B1504">
      <w:pPr>
        <w:rPr>
          <w:sz w:val="24"/>
          <w:szCs w:val="24"/>
        </w:rPr>
      </w:pP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7B698E" w:rsidTr="000B1504">
        <w:trPr>
          <w:trHeight w:val="20"/>
        </w:trPr>
        <w:tc>
          <w:tcPr>
            <w:tcW w:w="2290"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Not at all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A little like my provider</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A lot like my provider</w:t>
            </w:r>
          </w:p>
        </w:tc>
        <w:tc>
          <w:tcPr>
            <w:tcW w:w="677" w:type="pct"/>
            <w:tcBorders>
              <w:top w:val="single" w:sz="4" w:space="0" w:color="auto"/>
              <w:left w:val="single" w:sz="4" w:space="0" w:color="auto"/>
              <w:bottom w:val="single" w:sz="4" w:space="0" w:color="auto"/>
              <w:right w:val="nil"/>
            </w:tcBorders>
            <w:vAlign w:val="center"/>
          </w:tcPr>
          <w:p w:rsidR="000B1504" w:rsidRPr="007B698E" w:rsidRDefault="000B1504" w:rsidP="000B1504">
            <w:pPr>
              <w:jc w:val="center"/>
              <w:rPr>
                <w:b/>
                <w:sz w:val="18"/>
                <w:szCs w:val="18"/>
              </w:rPr>
            </w:pPr>
            <w:r w:rsidRPr="007B698E">
              <w:rPr>
                <w:b/>
                <w:sz w:val="18"/>
                <w:szCs w:val="18"/>
              </w:rPr>
              <w:t>Exactly like my provider</w:t>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pPr>
            <w:r w:rsidRPr="007B698E">
              <w:rPr>
                <w:color w:val="000000"/>
              </w:rPr>
              <w:t>a.</w:t>
            </w:r>
            <w:r w:rsidRPr="007B698E">
              <w:rPr>
                <w:color w:val="000000"/>
              </w:rPr>
              <w:tab/>
              <w:t>Caring</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b.</w:t>
            </w:r>
            <w:r w:rsidRPr="007B698E">
              <w:rPr>
                <w:color w:val="000000"/>
              </w:rPr>
              <w:tab/>
              <w:t>Understanding</w:t>
            </w:r>
            <w:r w:rsidRPr="007B698E">
              <w:rPr>
                <w:color w:val="000000"/>
              </w:rPr>
              <w:tab/>
            </w:r>
          </w:p>
        </w:tc>
        <w:tc>
          <w:tcPr>
            <w:tcW w:w="679"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c.</w:t>
            </w:r>
            <w:r w:rsidRPr="007B698E">
              <w:rPr>
                <w:color w:val="000000"/>
              </w:rPr>
              <w:tab/>
              <w:t>Rude</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d.</w:t>
            </w:r>
            <w:r w:rsidRPr="007B698E">
              <w:rPr>
                <w:color w:val="000000"/>
              </w:rPr>
              <w:tab/>
              <w:t>Flexible</w:t>
            </w:r>
            <w:r w:rsidRPr="007B698E">
              <w:rPr>
                <w:color w:val="000000"/>
              </w:rPr>
              <w:tab/>
            </w:r>
          </w:p>
        </w:tc>
        <w:tc>
          <w:tcPr>
            <w:tcW w:w="679"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e.</w:t>
            </w:r>
            <w:r w:rsidRPr="007B698E">
              <w:rPr>
                <w:color w:val="000000"/>
              </w:rPr>
              <w:tab/>
              <w:t>Unreliable</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f.</w:t>
            </w:r>
            <w:r w:rsidRPr="007B698E">
              <w:rPr>
                <w:color w:val="000000"/>
              </w:rPr>
              <w:tab/>
              <w:t>Trustworthy</w:t>
            </w:r>
            <w:r w:rsidRPr="007B698E">
              <w:rPr>
                <w:color w:val="000000"/>
              </w:rPr>
              <w:tab/>
            </w:r>
          </w:p>
        </w:tc>
        <w:tc>
          <w:tcPr>
            <w:tcW w:w="679"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g.</w:t>
            </w:r>
            <w:r w:rsidRPr="007B698E">
              <w:rPr>
                <w:color w:val="000000"/>
              </w:rPr>
              <w:tab/>
              <w:t>Impatient</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h.</w:t>
            </w:r>
            <w:r w:rsidRPr="007B698E">
              <w:rPr>
                <w:color w:val="000000"/>
              </w:rPr>
              <w:tab/>
              <w:t>Responsive</w:t>
            </w:r>
            <w:r w:rsidRPr="007B698E">
              <w:rPr>
                <w:color w:val="000000"/>
              </w:rPr>
              <w:tab/>
            </w:r>
          </w:p>
        </w:tc>
        <w:tc>
          <w:tcPr>
            <w:tcW w:w="679"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i.</w:t>
            </w:r>
            <w:r w:rsidRPr="007B698E">
              <w:rPr>
                <w:color w:val="000000"/>
              </w:rPr>
              <w:tab/>
              <w:t>Unfriendly</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j.</w:t>
            </w:r>
            <w:r w:rsidRPr="007B698E">
              <w:rPr>
                <w:color w:val="000000"/>
              </w:rPr>
              <w:tab/>
              <w:t>Respectful</w:t>
            </w:r>
            <w:r w:rsidRPr="007B698E">
              <w:rPr>
                <w:color w:val="000000"/>
              </w:rPr>
              <w:tab/>
            </w:r>
          </w:p>
        </w:tc>
        <w:tc>
          <w:tcPr>
            <w:tcW w:w="679"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k.</w:t>
            </w:r>
            <w:r w:rsidRPr="007B698E">
              <w:rPr>
                <w:color w:val="000000"/>
              </w:rPr>
              <w:tab/>
              <w:t>Judgmental</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l.</w:t>
            </w:r>
            <w:r w:rsidRPr="007B698E">
              <w:rPr>
                <w:color w:val="000000"/>
              </w:rPr>
              <w:tab/>
              <w:t>Available</w:t>
            </w:r>
            <w:r w:rsidRPr="007B698E">
              <w:rPr>
                <w:color w:val="000000"/>
              </w:rPr>
              <w:tab/>
            </w:r>
          </w:p>
        </w:tc>
        <w:tc>
          <w:tcPr>
            <w:tcW w:w="679"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bl>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Pr>
          <w:sz w:val="24"/>
          <w:szCs w:val="24"/>
        </w:rPr>
        <w:t>question</w:t>
      </w:r>
      <w:r w:rsidRPr="003619E9">
        <w:rPr>
          <w:sz w:val="24"/>
          <w:szCs w:val="24"/>
        </w:rPr>
        <w:t xml:space="preserve"> </w:t>
      </w:r>
      <w:r>
        <w:rPr>
          <w:sz w:val="24"/>
          <w:szCs w:val="24"/>
        </w:rPr>
        <w:t>15</w:t>
      </w:r>
      <w:r w:rsidRPr="00772DC9">
        <w:rPr>
          <w:sz w:val="24"/>
          <w:szCs w:val="24"/>
        </w:rPr>
        <w:t>.</w:t>
      </w:r>
      <w:r w:rsidRPr="003619E9">
        <w:rPr>
          <w:sz w:val="24"/>
          <w:szCs w:val="24"/>
        </w:rPr>
        <w:t xml:space="preserve"> Take</w:t>
      </w:r>
      <w:r w:rsidRPr="006C12DA">
        <w:rPr>
          <w:sz w:val="24"/>
          <w:szCs w:val="24"/>
        </w:rPr>
        <w:t xml:space="preserve"> as much time as you need and let me know when you are done. </w:t>
      </w:r>
    </w:p>
    <w:p w:rsidR="000B1504" w:rsidRPr="00C21998" w:rsidRDefault="000B1504" w:rsidP="000B1504">
      <w:pPr>
        <w:pStyle w:val="NoSpacing"/>
        <w:spacing w:after="100" w:afterAutospacing="1" w:line="240" w:lineRule="atLeast"/>
        <w:rPr>
          <w:b/>
          <w:sz w:val="24"/>
          <w:szCs w:val="24"/>
        </w:rPr>
      </w:pPr>
      <w:r>
        <w:rPr>
          <w:b/>
          <w:szCs w:val="22"/>
        </w:rPr>
        <w:br w:type="page"/>
      </w:r>
      <w:r w:rsidRPr="004A699D">
        <w:rPr>
          <w:b/>
          <w:szCs w:val="22"/>
        </w:rPr>
        <w:lastRenderedPageBreak/>
        <w:t>1</w:t>
      </w:r>
      <w:r>
        <w:rPr>
          <w:b/>
          <w:szCs w:val="22"/>
        </w:rPr>
        <w:t>5</w:t>
      </w:r>
      <w:r w:rsidRPr="004A699D">
        <w:rPr>
          <w:b/>
          <w:szCs w:val="22"/>
        </w:rPr>
        <w:t>.</w:t>
      </w:r>
      <w:r w:rsidRPr="004A699D">
        <w:rPr>
          <w:b/>
          <w:szCs w:val="22"/>
        </w:rPr>
        <w:tab/>
      </w:r>
      <w:r w:rsidRPr="00C21998">
        <w:rPr>
          <w:b/>
          <w:sz w:val="24"/>
          <w:szCs w:val="24"/>
        </w:rPr>
        <w:t>How strongly do you agree or disagree with the following statement?</w:t>
      </w:r>
    </w:p>
    <w:p w:rsidR="000B1504" w:rsidRPr="00C21998" w:rsidRDefault="000B1504" w:rsidP="000B1504">
      <w:pPr>
        <w:pStyle w:val="NoSpacing"/>
        <w:spacing w:after="100" w:afterAutospacing="1" w:line="240" w:lineRule="atLeast"/>
        <w:rPr>
          <w:b/>
          <w:sz w:val="24"/>
          <w:szCs w:val="24"/>
        </w:rPr>
      </w:pPr>
      <w:r w:rsidRPr="00C21998">
        <w:rPr>
          <w:b/>
          <w:sz w:val="24"/>
          <w:szCs w:val="24"/>
        </w:rPr>
        <w:tab/>
        <w:t>My provider sees this job as just a paycheck.</w:t>
      </w:r>
    </w:p>
    <w:p w:rsidR="000B1504" w:rsidRPr="005747C7" w:rsidRDefault="000B1504" w:rsidP="000B1504">
      <w:pPr>
        <w:spacing w:after="100" w:afterAutospacing="1" w:line="240" w:lineRule="atLeast"/>
        <w:ind w:left="570"/>
        <w:rPr>
          <w:i/>
        </w:rPr>
      </w:pPr>
      <w:r w:rsidRPr="004A699D">
        <w:rPr>
          <w:i/>
        </w:rPr>
        <w:t xml:space="preserve"> [CHECK </w:t>
      </w:r>
      <w:r>
        <w:rPr>
          <w:i/>
        </w:rPr>
        <w:t>ONLY ONE BOX</w:t>
      </w:r>
      <w:r w:rsidRPr="004A699D">
        <w:rPr>
          <w:i/>
        </w:rPr>
        <w:t>]</w:t>
      </w:r>
    </w:p>
    <w:p w:rsidR="000B1504" w:rsidRPr="004A699D" w:rsidRDefault="000B1504" w:rsidP="000B1504">
      <w:pPr>
        <w:tabs>
          <w:tab w:val="right" w:leader="dot" w:pos="6775"/>
        </w:tabs>
        <w:spacing w:before="60" w:line="240" w:lineRule="atLeast"/>
        <w:ind w:left="684" w:right="1440" w:firstLine="36"/>
      </w:pPr>
      <w:r>
        <w:t>Strongly disagree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Disagree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Strongly agree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Default="000B1504" w:rsidP="000B1504">
      <w:pPr>
        <w:pStyle w:val="NoSpacing"/>
        <w:spacing w:after="100" w:afterAutospacing="1" w:line="240" w:lineRule="atLeast"/>
        <w:rPr>
          <w:b/>
          <w:szCs w:val="22"/>
        </w:rPr>
      </w:pPr>
    </w:p>
    <w:p w:rsidR="000B1504" w:rsidRPr="008E0ACC" w:rsidRDefault="000B1504" w:rsidP="000B1504">
      <w:pPr>
        <w:rPr>
          <w:b/>
          <w:sz w:val="24"/>
          <w:szCs w:val="24"/>
        </w:rPr>
      </w:pPr>
      <w:r w:rsidRPr="008E0ACC">
        <w:rPr>
          <w:b/>
          <w:sz w:val="24"/>
          <w:szCs w:val="24"/>
        </w:rPr>
        <w:t>PROBES:</w:t>
      </w:r>
    </w:p>
    <w:p w:rsidR="000B1504" w:rsidRDefault="000B1504" w:rsidP="000B1504">
      <w:pPr>
        <w:rPr>
          <w:sz w:val="24"/>
          <w:szCs w:val="24"/>
        </w:rPr>
      </w:pPr>
      <w:r>
        <w:rPr>
          <w:b/>
          <w:sz w:val="24"/>
          <w:szCs w:val="24"/>
        </w:rPr>
        <w:t>[Item 15]:</w:t>
      </w:r>
      <w:r>
        <w:rPr>
          <w:sz w:val="24"/>
          <w:szCs w:val="24"/>
        </w:rPr>
        <w:t xml:space="preserve"> Can you w</w:t>
      </w:r>
      <w:r w:rsidRPr="008E0ACC">
        <w:rPr>
          <w:sz w:val="24"/>
          <w:szCs w:val="24"/>
        </w:rPr>
        <w:t xml:space="preserve">alk me through how you </w:t>
      </w:r>
      <w:r>
        <w:rPr>
          <w:sz w:val="24"/>
          <w:szCs w:val="24"/>
        </w:rPr>
        <w:t>selected your answer?</w:t>
      </w:r>
    </w:p>
    <w:p w:rsidR="000B1504" w:rsidRDefault="000B1504" w:rsidP="000B1504">
      <w:pPr>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question</w:t>
      </w:r>
      <w:r>
        <w:rPr>
          <w:sz w:val="24"/>
          <w:szCs w:val="24"/>
        </w:rPr>
        <w:t xml:space="preserve"> 16</w:t>
      </w:r>
      <w:r w:rsidRPr="003619E9">
        <w:rPr>
          <w:sz w:val="24"/>
          <w:szCs w:val="24"/>
        </w:rPr>
        <w:t xml:space="preserve"> on </w:t>
      </w:r>
      <w:r w:rsidRPr="00772DC9">
        <w:rPr>
          <w:sz w:val="24"/>
          <w:szCs w:val="24"/>
        </w:rPr>
        <w:t xml:space="preserve">page </w:t>
      </w:r>
      <w:r>
        <w:rPr>
          <w:sz w:val="24"/>
          <w:szCs w:val="24"/>
          <w:highlight w:val="yellow"/>
        </w:rPr>
        <w:t>8</w:t>
      </w:r>
      <w:r w:rsidRPr="00772DC9">
        <w:rPr>
          <w:sz w:val="24"/>
          <w:szCs w:val="24"/>
        </w:rPr>
        <w:t>. Take as much time as you need and let me know when you are done.</w:t>
      </w:r>
      <w:r w:rsidRPr="006C12DA">
        <w:rPr>
          <w:sz w:val="24"/>
          <w:szCs w:val="24"/>
        </w:rPr>
        <w:t xml:space="preserve"> </w:t>
      </w:r>
    </w:p>
    <w:p w:rsidR="000B1504" w:rsidRPr="00C21998" w:rsidRDefault="000B1504" w:rsidP="000B1504">
      <w:pPr>
        <w:pStyle w:val="NoSpacing"/>
        <w:spacing w:after="100" w:afterAutospacing="1" w:line="240" w:lineRule="atLeast"/>
        <w:rPr>
          <w:b/>
          <w:sz w:val="24"/>
          <w:szCs w:val="24"/>
        </w:rPr>
      </w:pPr>
      <w:r>
        <w:rPr>
          <w:b/>
          <w:szCs w:val="22"/>
        </w:rPr>
        <w:br w:type="page"/>
      </w:r>
      <w:r w:rsidRPr="004A699D">
        <w:rPr>
          <w:b/>
          <w:szCs w:val="22"/>
        </w:rPr>
        <w:lastRenderedPageBreak/>
        <w:t>1</w:t>
      </w:r>
      <w:r>
        <w:rPr>
          <w:b/>
          <w:szCs w:val="22"/>
        </w:rPr>
        <w:t>6</w:t>
      </w:r>
      <w:r w:rsidRPr="004A699D">
        <w:rPr>
          <w:b/>
          <w:szCs w:val="22"/>
        </w:rPr>
        <w:t>.</w:t>
      </w:r>
      <w:r w:rsidRPr="004A699D">
        <w:rPr>
          <w:b/>
          <w:szCs w:val="22"/>
        </w:rPr>
        <w:tab/>
      </w:r>
      <w:r w:rsidRPr="00C21998">
        <w:rPr>
          <w:b/>
          <w:sz w:val="24"/>
          <w:szCs w:val="24"/>
        </w:rPr>
        <w:t>How strongly do you agree or disagree with the following statements?</w:t>
      </w:r>
    </w:p>
    <w:p w:rsidR="000B1504" w:rsidRPr="00C21998" w:rsidRDefault="000B1504" w:rsidP="000B1504">
      <w:pPr>
        <w:pStyle w:val="NoSpacing"/>
        <w:spacing w:after="100" w:afterAutospacing="1" w:line="240" w:lineRule="atLeast"/>
        <w:ind w:firstLine="720"/>
        <w:rPr>
          <w:b/>
          <w:sz w:val="24"/>
          <w:szCs w:val="24"/>
        </w:rPr>
      </w:pPr>
      <w:r w:rsidRPr="00C21998">
        <w:rPr>
          <w:b/>
          <w:sz w:val="24"/>
          <w:szCs w:val="24"/>
        </w:rPr>
        <w:t>I trust that my provider …</w:t>
      </w:r>
    </w:p>
    <w:p w:rsidR="000B1504" w:rsidRPr="004A699D" w:rsidRDefault="000B1504" w:rsidP="000B1504">
      <w:pPr>
        <w:pStyle w:val="NoSpacing"/>
        <w:spacing w:after="100" w:afterAutospacing="1" w:line="240" w:lineRule="atLeast"/>
        <w:ind w:firstLine="720"/>
        <w:rPr>
          <w:i/>
          <w:szCs w:val="22"/>
        </w:rPr>
      </w:pPr>
      <w:r w:rsidRPr="004A699D">
        <w:rPr>
          <w:i/>
          <w:szCs w:val="22"/>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7B698E" w:rsidTr="000B1504">
        <w:trPr>
          <w:trHeight w:val="20"/>
        </w:trPr>
        <w:tc>
          <w:tcPr>
            <w:tcW w:w="2290"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rPr>
                <w:b/>
                <w:sz w:val="18"/>
                <w:szCs w:val="18"/>
              </w:rPr>
            </w:pPr>
          </w:p>
          <w:p w:rsidR="000B1504" w:rsidRPr="007B698E" w:rsidRDefault="000B1504" w:rsidP="000B1504">
            <w:pPr>
              <w:jc w:val="center"/>
              <w:rPr>
                <w:b/>
                <w:sz w:val="18"/>
                <w:szCs w:val="18"/>
              </w:rPr>
            </w:pPr>
            <w:r w:rsidRPr="007B698E">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jc w:val="center"/>
              <w:rPr>
                <w:b/>
                <w:sz w:val="18"/>
                <w:szCs w:val="18"/>
              </w:rPr>
            </w:pPr>
          </w:p>
          <w:p w:rsidR="000B1504" w:rsidRPr="007B698E" w:rsidRDefault="000B1504" w:rsidP="000B1504">
            <w:pPr>
              <w:jc w:val="center"/>
              <w:rPr>
                <w:b/>
                <w:sz w:val="18"/>
                <w:szCs w:val="18"/>
              </w:rPr>
            </w:pPr>
            <w:r w:rsidRPr="007B698E">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0B1504" w:rsidRDefault="000B1504" w:rsidP="000B1504">
            <w:pPr>
              <w:jc w:val="center"/>
              <w:rPr>
                <w:b/>
                <w:sz w:val="18"/>
                <w:szCs w:val="18"/>
              </w:rPr>
            </w:pPr>
            <w:r w:rsidRPr="007B698E">
              <w:rPr>
                <w:b/>
                <w:sz w:val="18"/>
                <w:szCs w:val="18"/>
              </w:rPr>
              <w:t xml:space="preserve">Strongly </w:t>
            </w:r>
          </w:p>
          <w:p w:rsidR="000B1504" w:rsidRPr="007B698E" w:rsidRDefault="000B1504" w:rsidP="000B1504">
            <w:pPr>
              <w:jc w:val="center"/>
              <w:rPr>
                <w:b/>
                <w:sz w:val="18"/>
                <w:szCs w:val="18"/>
              </w:rPr>
            </w:pPr>
            <w:r w:rsidRPr="007B698E">
              <w:rPr>
                <w:b/>
                <w:sz w:val="18"/>
                <w:szCs w:val="18"/>
              </w:rPr>
              <w:t>agree</w:t>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pPr>
            <w:r w:rsidRPr="007B698E">
              <w:rPr>
                <w:color w:val="000000"/>
              </w:rPr>
              <w:t>a.</w:t>
            </w:r>
            <w:r w:rsidRPr="007B698E">
              <w:rPr>
                <w:color w:val="000000"/>
              </w:rPr>
              <w:tab/>
            </w:r>
            <w:r>
              <w:rPr>
                <w:color w:val="000000"/>
              </w:rPr>
              <w:t>c</w:t>
            </w:r>
            <w:r w:rsidRPr="007B698E">
              <w:rPr>
                <w:color w:val="000000"/>
              </w:rPr>
              <w:t>an protect my child from harm from others</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b.</w:t>
            </w:r>
            <w:r w:rsidRPr="007B698E">
              <w:rPr>
                <w:color w:val="000000"/>
              </w:rPr>
              <w:tab/>
            </w:r>
            <w:r>
              <w:rPr>
                <w:color w:val="000000"/>
              </w:rPr>
              <w:t>c</w:t>
            </w:r>
            <w:r w:rsidRPr="007B698E">
              <w:rPr>
                <w:color w:val="000000"/>
              </w:rPr>
              <w:t>an maintain a safe environment for my child</w:t>
            </w:r>
            <w:r w:rsidRPr="007B698E">
              <w:rPr>
                <w:color w:val="000000"/>
              </w:rPr>
              <w:tab/>
            </w:r>
          </w:p>
        </w:tc>
        <w:tc>
          <w:tcPr>
            <w:tcW w:w="679"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c.</w:t>
            </w:r>
            <w:r w:rsidRPr="007B698E">
              <w:rPr>
                <w:color w:val="000000"/>
              </w:rPr>
              <w:tab/>
            </w:r>
            <w:r>
              <w:rPr>
                <w:color w:val="000000"/>
              </w:rPr>
              <w:t>k</w:t>
            </w:r>
            <w:r w:rsidRPr="007B698E">
              <w:rPr>
                <w:color w:val="000000"/>
              </w:rPr>
              <w:t>nows how to best care for my child</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bl>
    <w:p w:rsidR="000B1504" w:rsidRPr="004A699D" w:rsidRDefault="000B1504" w:rsidP="000B1504">
      <w:pPr>
        <w:pStyle w:val="NoSpacing"/>
        <w:rPr>
          <w:szCs w:val="22"/>
        </w:rPr>
      </w:pPr>
    </w:p>
    <w:p w:rsidR="000B1504" w:rsidRPr="008E0ACC" w:rsidRDefault="000B1504" w:rsidP="000B1504">
      <w:pPr>
        <w:rPr>
          <w:b/>
          <w:sz w:val="24"/>
          <w:szCs w:val="24"/>
        </w:rPr>
      </w:pPr>
      <w:r w:rsidRPr="008E0ACC">
        <w:rPr>
          <w:b/>
          <w:sz w:val="24"/>
          <w:szCs w:val="24"/>
        </w:rPr>
        <w:t>PROBES</w:t>
      </w:r>
      <w:r>
        <w:rPr>
          <w:b/>
          <w:sz w:val="24"/>
          <w:szCs w:val="24"/>
        </w:rPr>
        <w:t>:</w:t>
      </w:r>
    </w:p>
    <w:p w:rsidR="000B1504" w:rsidRDefault="000B1504" w:rsidP="000B1504">
      <w:pPr>
        <w:rPr>
          <w:sz w:val="24"/>
          <w:szCs w:val="24"/>
        </w:rPr>
      </w:pPr>
      <w:r>
        <w:rPr>
          <w:b/>
          <w:sz w:val="24"/>
          <w:szCs w:val="24"/>
        </w:rPr>
        <w:t>[Item</w:t>
      </w:r>
      <w:r w:rsidRPr="008E0ACC">
        <w:rPr>
          <w:b/>
          <w:sz w:val="24"/>
          <w:szCs w:val="24"/>
        </w:rPr>
        <w:t xml:space="preserve"> 16a]: </w:t>
      </w:r>
      <w:r w:rsidRPr="008E0ACC">
        <w:rPr>
          <w:sz w:val="24"/>
          <w:szCs w:val="24"/>
        </w:rPr>
        <w:t xml:space="preserve"> Describe what came to mind when you read “can protect </w:t>
      </w:r>
      <w:r>
        <w:rPr>
          <w:sz w:val="24"/>
          <w:szCs w:val="24"/>
        </w:rPr>
        <w:t>my child from harm from others” in question 16a?</w:t>
      </w:r>
      <w:r w:rsidRPr="008E0ACC">
        <w:rPr>
          <w:sz w:val="24"/>
          <w:szCs w:val="24"/>
        </w:rPr>
        <w:t xml:space="preserve"> </w:t>
      </w:r>
    </w:p>
    <w:p w:rsidR="000B1504" w:rsidRPr="008E0ACC" w:rsidRDefault="000B1504" w:rsidP="000B1504">
      <w:pPr>
        <w:rPr>
          <w:sz w:val="24"/>
          <w:szCs w:val="24"/>
        </w:rPr>
      </w:pPr>
    </w:p>
    <w:p w:rsidR="000B1504" w:rsidRPr="008E0ACC" w:rsidRDefault="000B1504" w:rsidP="007E1FCD">
      <w:pPr>
        <w:numPr>
          <w:ilvl w:val="0"/>
          <w:numId w:val="31"/>
        </w:numPr>
        <w:spacing w:after="200" w:line="276" w:lineRule="auto"/>
        <w:ind w:left="720"/>
        <w:rPr>
          <w:sz w:val="24"/>
          <w:szCs w:val="24"/>
        </w:rPr>
      </w:pPr>
      <w:r w:rsidRPr="008E0ACC">
        <w:rPr>
          <w:sz w:val="24"/>
          <w:szCs w:val="24"/>
        </w:rPr>
        <w:t>What did the phrase “from others” mean to you?</w:t>
      </w:r>
    </w:p>
    <w:p w:rsidR="000B1504" w:rsidRPr="008E0ACC" w:rsidRDefault="000B1504" w:rsidP="000B1504">
      <w:pPr>
        <w:rPr>
          <w:sz w:val="24"/>
          <w:szCs w:val="24"/>
        </w:rPr>
      </w:pPr>
    </w:p>
    <w:p w:rsidR="000B1504" w:rsidRDefault="000B1504" w:rsidP="000B1504">
      <w:pPr>
        <w:rPr>
          <w:sz w:val="24"/>
          <w:szCs w:val="24"/>
        </w:rPr>
      </w:pPr>
      <w:r>
        <w:rPr>
          <w:b/>
          <w:sz w:val="24"/>
          <w:szCs w:val="24"/>
        </w:rPr>
        <w:t>[Item</w:t>
      </w:r>
      <w:r w:rsidRPr="008E0ACC">
        <w:rPr>
          <w:b/>
          <w:sz w:val="24"/>
          <w:szCs w:val="24"/>
        </w:rPr>
        <w:t xml:space="preserve"> 16b]:</w:t>
      </w:r>
      <w:r w:rsidRPr="008E0ACC">
        <w:rPr>
          <w:sz w:val="24"/>
          <w:szCs w:val="24"/>
        </w:rPr>
        <w:t xml:space="preserve"> What did the phrase “safe environment” in question</w:t>
      </w:r>
      <w:r>
        <w:rPr>
          <w:sz w:val="24"/>
          <w:szCs w:val="24"/>
        </w:rPr>
        <w:t xml:space="preserve"> 16b mean to you</w:t>
      </w:r>
      <w:r w:rsidRPr="008E0ACC">
        <w:rPr>
          <w:sz w:val="24"/>
          <w:szCs w:val="24"/>
        </w:rPr>
        <w:t>?</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Pr>
          <w:b/>
          <w:sz w:val="24"/>
          <w:szCs w:val="24"/>
        </w:rPr>
        <w:t>[Item 16c]</w:t>
      </w:r>
      <w:r>
        <w:rPr>
          <w:sz w:val="24"/>
          <w:szCs w:val="24"/>
        </w:rPr>
        <w:t>: Describe in your own words what the statement “my provider knows how to best care for my child” in question 16c meant to you.</w:t>
      </w:r>
    </w:p>
    <w:p w:rsidR="000B1504" w:rsidRDefault="000B1504" w:rsidP="000B1504">
      <w:pPr>
        <w:rPr>
          <w:sz w:val="24"/>
          <w:szCs w:val="24"/>
        </w:rPr>
      </w:pPr>
    </w:p>
    <w:p w:rsidR="000B1504" w:rsidRDefault="000B1504" w:rsidP="007E1FCD">
      <w:pPr>
        <w:numPr>
          <w:ilvl w:val="0"/>
          <w:numId w:val="31"/>
        </w:numPr>
        <w:spacing w:after="200" w:line="276" w:lineRule="auto"/>
        <w:ind w:left="720"/>
        <w:rPr>
          <w:sz w:val="24"/>
          <w:szCs w:val="24"/>
        </w:rPr>
      </w:pPr>
      <w:r>
        <w:rPr>
          <w:sz w:val="24"/>
          <w:szCs w:val="24"/>
        </w:rPr>
        <w:t xml:space="preserve">Can you </w:t>
      </w:r>
      <w:r w:rsidRPr="00B77982">
        <w:rPr>
          <w:sz w:val="24"/>
          <w:szCs w:val="24"/>
        </w:rPr>
        <w:t>talk me through how you selected your answer?</w:t>
      </w: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b/>
          <w:sz w:val="24"/>
          <w:szCs w:val="24"/>
        </w:rPr>
      </w:pPr>
    </w:p>
    <w:p w:rsidR="00F22B5F" w:rsidRDefault="00F22B5F">
      <w:pPr>
        <w:spacing w:after="200" w:line="276" w:lineRule="auto"/>
        <w:rPr>
          <w:b/>
          <w:sz w:val="24"/>
          <w:szCs w:val="24"/>
        </w:rPr>
      </w:pPr>
      <w:r>
        <w:rPr>
          <w:b/>
          <w:sz w:val="24"/>
          <w:szCs w:val="24"/>
        </w:rPr>
        <w:br w:type="page"/>
      </w:r>
    </w:p>
    <w:p w:rsidR="000B1504" w:rsidRDefault="000B1504" w:rsidP="000B1504">
      <w:pPr>
        <w:tabs>
          <w:tab w:val="left" w:pos="0"/>
          <w:tab w:val="left" w:pos="630"/>
        </w:tabs>
        <w:rPr>
          <w:sz w:val="24"/>
          <w:szCs w:val="24"/>
        </w:rPr>
      </w:pPr>
      <w:r w:rsidRPr="00AE6C25">
        <w:rPr>
          <w:b/>
          <w:sz w:val="24"/>
          <w:szCs w:val="24"/>
        </w:rPr>
        <w:lastRenderedPageBreak/>
        <w:t xml:space="preserve">IF HEAD START WITH FAMILY SERVICE WORKER: </w:t>
      </w:r>
      <w:r w:rsidRPr="00AE6C25">
        <w:rPr>
          <w:sz w:val="24"/>
          <w:szCs w:val="24"/>
        </w:rPr>
        <w:t>Did you include your Family Service Worker when answering these questions?</w:t>
      </w:r>
      <w:r>
        <w:rPr>
          <w:sz w:val="24"/>
          <w:szCs w:val="24"/>
        </w:rPr>
        <w:t xml:space="preserve"> </w:t>
      </w: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ind w:left="720" w:firstLine="360"/>
        <w:rPr>
          <w:sz w:val="24"/>
          <w:szCs w:val="24"/>
        </w:rPr>
      </w:pPr>
      <w:r>
        <w:rPr>
          <w:b/>
          <w:sz w:val="24"/>
          <w:szCs w:val="24"/>
        </w:rPr>
        <w:t xml:space="preserve">IF NO: </w:t>
      </w:r>
      <w:r>
        <w:rPr>
          <w:sz w:val="24"/>
          <w:szCs w:val="24"/>
        </w:rPr>
        <w:t>Can you tell me why not?</w:t>
      </w:r>
    </w:p>
    <w:p w:rsidR="000B1504" w:rsidRDefault="000B1504" w:rsidP="000B1504">
      <w:pPr>
        <w:ind w:left="720" w:firstLine="720"/>
        <w:rPr>
          <w:sz w:val="24"/>
          <w:szCs w:val="24"/>
        </w:rPr>
      </w:pPr>
    </w:p>
    <w:p w:rsidR="000B1504" w:rsidRPr="00845CAC" w:rsidRDefault="000B1504" w:rsidP="007E1FCD">
      <w:pPr>
        <w:numPr>
          <w:ilvl w:val="0"/>
          <w:numId w:val="31"/>
        </w:numPr>
        <w:spacing w:after="200" w:line="276" w:lineRule="auto"/>
        <w:ind w:left="720"/>
        <w:rPr>
          <w:sz w:val="24"/>
          <w:szCs w:val="24"/>
        </w:rPr>
      </w:pPr>
      <w:r>
        <w:rPr>
          <w:sz w:val="24"/>
          <w:szCs w:val="24"/>
        </w:rPr>
        <w:t>Do the</w:t>
      </w:r>
      <w:r w:rsidRPr="00845CAC">
        <w:rPr>
          <w:sz w:val="24"/>
          <w:szCs w:val="24"/>
        </w:rPr>
        <w:t>s</w:t>
      </w:r>
      <w:r>
        <w:rPr>
          <w:sz w:val="24"/>
          <w:szCs w:val="24"/>
        </w:rPr>
        <w:t>e</w:t>
      </w:r>
      <w:r w:rsidRPr="00845CAC">
        <w:rPr>
          <w:sz w:val="24"/>
          <w:szCs w:val="24"/>
        </w:rPr>
        <w:t xml:space="preserve"> </w:t>
      </w:r>
      <w:r>
        <w:rPr>
          <w:sz w:val="24"/>
          <w:szCs w:val="24"/>
        </w:rPr>
        <w:t>questions make sense to ask about in reference to your Family Service Worker?</w:t>
      </w: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0"/>
          <w:tab w:val="left" w:pos="630"/>
        </w:tabs>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17</w:t>
      </w:r>
      <w:r w:rsidRPr="003619E9">
        <w:rPr>
          <w:sz w:val="24"/>
          <w:szCs w:val="24"/>
        </w:rPr>
        <w:t>. Take</w:t>
      </w:r>
      <w:r w:rsidRPr="006C12DA">
        <w:rPr>
          <w:sz w:val="24"/>
          <w:szCs w:val="24"/>
        </w:rPr>
        <w:t xml:space="preserve"> as much time as you need and let me know when you are done. </w:t>
      </w:r>
    </w:p>
    <w:p w:rsidR="00F22B5F" w:rsidRDefault="00F22B5F">
      <w:pPr>
        <w:spacing w:after="200" w:line="276" w:lineRule="auto"/>
        <w:rPr>
          <w:b/>
          <w:sz w:val="24"/>
          <w:szCs w:val="24"/>
        </w:rPr>
      </w:pPr>
      <w:r>
        <w:rPr>
          <w:b/>
          <w:sz w:val="24"/>
          <w:szCs w:val="24"/>
        </w:rPr>
        <w:br w:type="page"/>
      </w:r>
    </w:p>
    <w:p w:rsidR="000B1504" w:rsidRPr="00DA0AA8" w:rsidRDefault="000B1504" w:rsidP="000B1504">
      <w:pPr>
        <w:rPr>
          <w:b/>
          <w:sz w:val="24"/>
          <w:szCs w:val="24"/>
        </w:rPr>
      </w:pPr>
      <w:r w:rsidRPr="00DA0AA8">
        <w:rPr>
          <w:b/>
          <w:sz w:val="24"/>
          <w:szCs w:val="24"/>
        </w:rPr>
        <w:lastRenderedPageBreak/>
        <w:t>17.</w:t>
      </w:r>
      <w:r w:rsidRPr="00DA0AA8">
        <w:rPr>
          <w:b/>
          <w:sz w:val="24"/>
          <w:szCs w:val="24"/>
        </w:rPr>
        <w:tab/>
        <w:t>How strongly do you agree or disagree with the following statements?</w:t>
      </w:r>
    </w:p>
    <w:p w:rsidR="000B1504" w:rsidRPr="00DA0AA8" w:rsidRDefault="000B1504" w:rsidP="000B1504">
      <w:pPr>
        <w:pStyle w:val="NoSpacing"/>
        <w:spacing w:after="100" w:afterAutospacing="1" w:line="240" w:lineRule="atLeast"/>
        <w:ind w:firstLine="720"/>
        <w:rPr>
          <w:i/>
          <w:sz w:val="24"/>
          <w:szCs w:val="24"/>
        </w:rPr>
      </w:pPr>
      <w:r w:rsidRPr="00DA0AA8">
        <w:rPr>
          <w:b/>
          <w:sz w:val="24"/>
          <w:szCs w:val="24"/>
        </w:rPr>
        <w:t>My provider supports…</w:t>
      </w:r>
    </w:p>
    <w:p w:rsidR="000B1504" w:rsidRPr="004A699D" w:rsidRDefault="000B1504" w:rsidP="000B1504">
      <w:pPr>
        <w:pStyle w:val="NoSpacing"/>
        <w:spacing w:after="100" w:afterAutospacing="1" w:line="240" w:lineRule="atLeast"/>
        <w:ind w:firstLine="720"/>
        <w:rPr>
          <w:b/>
          <w:szCs w:val="22"/>
        </w:rPr>
      </w:pPr>
      <w:r w:rsidRPr="004A699D">
        <w:rPr>
          <w:i/>
          <w:szCs w:val="22"/>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7B698E" w:rsidTr="000B1504">
        <w:trPr>
          <w:trHeight w:val="20"/>
        </w:trPr>
        <w:tc>
          <w:tcPr>
            <w:tcW w:w="2290"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jc w:val="center"/>
              <w:rPr>
                <w:b/>
                <w:sz w:val="18"/>
                <w:szCs w:val="18"/>
              </w:rPr>
            </w:pPr>
          </w:p>
          <w:p w:rsidR="000B1504" w:rsidRPr="007B698E" w:rsidRDefault="000B1504" w:rsidP="000B1504">
            <w:pPr>
              <w:jc w:val="center"/>
              <w:rPr>
                <w:b/>
                <w:sz w:val="18"/>
                <w:szCs w:val="18"/>
              </w:rPr>
            </w:pPr>
            <w:r w:rsidRPr="007B698E">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jc w:val="center"/>
              <w:rPr>
                <w:b/>
                <w:sz w:val="18"/>
                <w:szCs w:val="18"/>
              </w:rPr>
            </w:pPr>
          </w:p>
          <w:p w:rsidR="000B1504" w:rsidRPr="007B698E" w:rsidRDefault="000B1504" w:rsidP="000B1504">
            <w:pPr>
              <w:jc w:val="center"/>
              <w:rPr>
                <w:b/>
                <w:sz w:val="18"/>
                <w:szCs w:val="18"/>
              </w:rPr>
            </w:pPr>
            <w:r w:rsidRPr="007B698E">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0B1504" w:rsidRDefault="000B1504" w:rsidP="000B1504">
            <w:pPr>
              <w:jc w:val="center"/>
              <w:rPr>
                <w:b/>
                <w:sz w:val="18"/>
                <w:szCs w:val="18"/>
              </w:rPr>
            </w:pPr>
            <w:r w:rsidRPr="007B698E">
              <w:rPr>
                <w:b/>
                <w:sz w:val="18"/>
                <w:szCs w:val="18"/>
              </w:rPr>
              <w:t xml:space="preserve">Strongly </w:t>
            </w:r>
          </w:p>
          <w:p w:rsidR="000B1504" w:rsidRPr="007B698E" w:rsidRDefault="000B1504" w:rsidP="000B1504">
            <w:pPr>
              <w:jc w:val="center"/>
              <w:rPr>
                <w:b/>
                <w:sz w:val="18"/>
                <w:szCs w:val="18"/>
              </w:rPr>
            </w:pPr>
            <w:r w:rsidRPr="007B698E">
              <w:rPr>
                <w:b/>
                <w:sz w:val="18"/>
                <w:szCs w:val="18"/>
              </w:rPr>
              <w:t>agree</w:t>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pPr>
            <w:r w:rsidRPr="007B698E">
              <w:rPr>
                <w:color w:val="000000"/>
              </w:rPr>
              <w:t>a.</w:t>
            </w:r>
            <w:r w:rsidRPr="007B698E">
              <w:rPr>
                <w:color w:val="000000"/>
              </w:rPr>
              <w:tab/>
            </w:r>
            <w:r>
              <w:t>t</w:t>
            </w:r>
            <w:r w:rsidRPr="007B698E">
              <w:t>he goals I have for my child</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b.</w:t>
            </w:r>
            <w:r w:rsidRPr="007B698E">
              <w:rPr>
                <w:color w:val="000000"/>
              </w:rPr>
              <w:tab/>
            </w:r>
            <w:r>
              <w:t>t</w:t>
            </w:r>
            <w:r w:rsidRPr="007B698E">
              <w:t>he way I discipline my child</w:t>
            </w:r>
            <w:r w:rsidRPr="007B698E">
              <w:rPr>
                <w:color w:val="000000"/>
              </w:rPr>
              <w:tab/>
            </w:r>
          </w:p>
        </w:tc>
        <w:tc>
          <w:tcPr>
            <w:tcW w:w="679"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c.</w:t>
            </w:r>
            <w:r w:rsidRPr="007B698E">
              <w:rPr>
                <w:color w:val="000000"/>
              </w:rPr>
              <w:tab/>
            </w:r>
            <w:r>
              <w:t>t</w:t>
            </w:r>
            <w:r w:rsidRPr="007B698E">
              <w:t>he way I raise my child</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d.</w:t>
            </w:r>
            <w:r w:rsidRPr="007B698E">
              <w:rPr>
                <w:color w:val="000000"/>
              </w:rPr>
              <w:tab/>
            </w:r>
            <w:r>
              <w:t>t</w:t>
            </w:r>
            <w:r w:rsidRPr="007B698E">
              <w:t>he choices I make for my child</w:t>
            </w:r>
            <w:r w:rsidRPr="007B698E">
              <w:rPr>
                <w:color w:val="000000"/>
              </w:rPr>
              <w:tab/>
            </w:r>
          </w:p>
        </w:tc>
        <w:tc>
          <w:tcPr>
            <w:tcW w:w="679"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bl>
    <w:p w:rsidR="000B1504" w:rsidRPr="004A699D" w:rsidRDefault="000B1504" w:rsidP="000B1504">
      <w:pPr>
        <w:pStyle w:val="NoSpacing"/>
        <w:rPr>
          <w:i/>
          <w:szCs w:val="22"/>
        </w:rPr>
      </w:pPr>
    </w:p>
    <w:p w:rsidR="000B1504" w:rsidRPr="008E0ACC" w:rsidRDefault="000B1504" w:rsidP="000B1504">
      <w:pPr>
        <w:rPr>
          <w:b/>
          <w:sz w:val="24"/>
          <w:szCs w:val="24"/>
        </w:rPr>
      </w:pPr>
      <w:r w:rsidRPr="008E0ACC">
        <w:rPr>
          <w:b/>
          <w:sz w:val="24"/>
          <w:szCs w:val="24"/>
        </w:rPr>
        <w:t>PROBES:</w:t>
      </w:r>
    </w:p>
    <w:p w:rsidR="000B1504" w:rsidRPr="008E0ACC" w:rsidRDefault="000B1504" w:rsidP="000B1504">
      <w:pPr>
        <w:rPr>
          <w:sz w:val="24"/>
          <w:szCs w:val="24"/>
        </w:rPr>
      </w:pPr>
      <w:r>
        <w:rPr>
          <w:b/>
          <w:sz w:val="24"/>
          <w:szCs w:val="24"/>
        </w:rPr>
        <w:t>[Item</w:t>
      </w:r>
      <w:r w:rsidRPr="008E0ACC">
        <w:rPr>
          <w:b/>
          <w:sz w:val="24"/>
          <w:szCs w:val="24"/>
        </w:rPr>
        <w:t xml:space="preserve"> 17c]:</w:t>
      </w:r>
      <w:r w:rsidRPr="008E0ACC">
        <w:rPr>
          <w:sz w:val="24"/>
          <w:szCs w:val="24"/>
        </w:rPr>
        <w:t xml:space="preserve"> What did the phrase, “the way I raise my child” </w:t>
      </w:r>
      <w:r>
        <w:rPr>
          <w:sz w:val="24"/>
          <w:szCs w:val="24"/>
        </w:rPr>
        <w:t xml:space="preserve">in question 17c </w:t>
      </w:r>
      <w:r w:rsidRPr="008E0ACC">
        <w:rPr>
          <w:sz w:val="24"/>
          <w:szCs w:val="24"/>
        </w:rPr>
        <w:t>mean to you?</w:t>
      </w:r>
    </w:p>
    <w:p w:rsidR="000B1504" w:rsidRDefault="000B1504" w:rsidP="000B1504">
      <w:pPr>
        <w:rPr>
          <w:b/>
          <w:sz w:val="24"/>
          <w:szCs w:val="24"/>
        </w:rPr>
      </w:pPr>
    </w:p>
    <w:p w:rsidR="000B1504" w:rsidRPr="005A2D22" w:rsidRDefault="000B1504" w:rsidP="000B1504">
      <w:pPr>
        <w:rPr>
          <w:b/>
          <w:sz w:val="24"/>
          <w:szCs w:val="24"/>
        </w:rPr>
      </w:pPr>
      <w:r>
        <w:rPr>
          <w:b/>
          <w:sz w:val="24"/>
          <w:szCs w:val="24"/>
        </w:rPr>
        <w:t>GENERAL PROBES:</w:t>
      </w:r>
    </w:p>
    <w:p w:rsidR="000B1504" w:rsidRDefault="000B1504" w:rsidP="000B1504">
      <w:pPr>
        <w:rPr>
          <w:sz w:val="24"/>
          <w:szCs w:val="24"/>
        </w:rPr>
      </w:pPr>
      <w:r w:rsidRPr="003232B8">
        <w:rPr>
          <w:sz w:val="24"/>
          <w:szCs w:val="24"/>
        </w:rPr>
        <w:t>Now, I’d like to talk with you about this question</w:t>
      </w:r>
      <w:r>
        <w:rPr>
          <w:sz w:val="24"/>
          <w:szCs w:val="24"/>
        </w:rPr>
        <w:t>, number 17, more generally</w:t>
      </w:r>
      <w:r w:rsidRPr="003232B8">
        <w:rPr>
          <w:sz w:val="24"/>
          <w:szCs w:val="24"/>
        </w:rPr>
        <w:t>.</w:t>
      </w:r>
    </w:p>
    <w:p w:rsidR="000B1504" w:rsidRPr="008E0ACC" w:rsidRDefault="000B1504" w:rsidP="000B1504">
      <w:pPr>
        <w:rPr>
          <w:sz w:val="24"/>
          <w:szCs w:val="24"/>
        </w:rPr>
      </w:pPr>
      <w:r>
        <w:rPr>
          <w:sz w:val="24"/>
          <w:szCs w:val="24"/>
        </w:rPr>
        <w:t>How can your provider/teacher show he/she supports the</w:t>
      </w:r>
      <w:r w:rsidRPr="008E0ACC">
        <w:rPr>
          <w:sz w:val="24"/>
          <w:szCs w:val="24"/>
        </w:rPr>
        <w:t xml:space="preserve"> things</w:t>
      </w:r>
      <w:r>
        <w:rPr>
          <w:sz w:val="24"/>
          <w:szCs w:val="24"/>
        </w:rPr>
        <w:t xml:space="preserve"> listed here in question 17</w:t>
      </w:r>
      <w:r w:rsidRPr="008E0ACC">
        <w:rPr>
          <w:sz w:val="24"/>
          <w:szCs w:val="24"/>
        </w:rPr>
        <w:t>?</w:t>
      </w:r>
    </w:p>
    <w:p w:rsidR="000B1504" w:rsidRPr="008E0ACC" w:rsidRDefault="000B1504" w:rsidP="000B1504">
      <w:pPr>
        <w:rPr>
          <w:sz w:val="24"/>
          <w:szCs w:val="24"/>
        </w:rPr>
      </w:pPr>
    </w:p>
    <w:p w:rsidR="000B1504" w:rsidRDefault="000B1504" w:rsidP="007E1FCD">
      <w:pPr>
        <w:numPr>
          <w:ilvl w:val="0"/>
          <w:numId w:val="31"/>
        </w:numPr>
        <w:spacing w:after="200" w:line="276" w:lineRule="auto"/>
        <w:ind w:left="720"/>
        <w:rPr>
          <w:sz w:val="24"/>
          <w:szCs w:val="24"/>
        </w:rPr>
      </w:pPr>
      <w:r>
        <w:rPr>
          <w:sz w:val="24"/>
          <w:szCs w:val="24"/>
        </w:rPr>
        <w:t xml:space="preserve">Thinking about these questions you just answered, were there any that your provider/teacher may not have information about because you </w:t>
      </w:r>
      <w:r w:rsidRPr="00221E67">
        <w:rPr>
          <w:i/>
          <w:sz w:val="24"/>
          <w:szCs w:val="24"/>
        </w:rPr>
        <w:t>have</w:t>
      </w:r>
      <w:r>
        <w:rPr>
          <w:sz w:val="24"/>
          <w:szCs w:val="24"/>
        </w:rPr>
        <w:t xml:space="preserve"> not or </w:t>
      </w:r>
      <w:r w:rsidRPr="00221E67">
        <w:rPr>
          <w:i/>
          <w:sz w:val="24"/>
          <w:szCs w:val="24"/>
        </w:rPr>
        <w:t>chose</w:t>
      </w:r>
      <w:r>
        <w:rPr>
          <w:sz w:val="24"/>
          <w:szCs w:val="24"/>
        </w:rPr>
        <w:t xml:space="preserve"> not to share it with him/her </w:t>
      </w:r>
      <w:r w:rsidRPr="008E0ACC">
        <w:rPr>
          <w:sz w:val="24"/>
          <w:szCs w:val="24"/>
        </w:rPr>
        <w:t>(</w:t>
      </w:r>
      <w:r>
        <w:rPr>
          <w:sz w:val="24"/>
          <w:szCs w:val="24"/>
        </w:rPr>
        <w:t xml:space="preserve">your </w:t>
      </w:r>
      <w:r w:rsidRPr="008E0ACC">
        <w:rPr>
          <w:sz w:val="24"/>
          <w:szCs w:val="24"/>
        </w:rPr>
        <w:t xml:space="preserve">goals, </w:t>
      </w:r>
      <w:r>
        <w:rPr>
          <w:sz w:val="24"/>
          <w:szCs w:val="24"/>
        </w:rPr>
        <w:t xml:space="preserve">how you </w:t>
      </w:r>
      <w:r w:rsidRPr="008E0ACC">
        <w:rPr>
          <w:sz w:val="24"/>
          <w:szCs w:val="24"/>
        </w:rPr>
        <w:t>discipline, etc.)?</w:t>
      </w:r>
    </w:p>
    <w:p w:rsidR="000B1504" w:rsidRPr="008E0ACC" w:rsidRDefault="000B1504" w:rsidP="000B1504">
      <w:pPr>
        <w:rPr>
          <w:sz w:val="24"/>
          <w:szCs w:val="24"/>
        </w:rPr>
      </w:pPr>
    </w:p>
    <w:p w:rsidR="000B1504" w:rsidRPr="008E0ACC" w:rsidRDefault="000B1504" w:rsidP="000B1504">
      <w:pPr>
        <w:ind w:left="720"/>
        <w:rPr>
          <w:sz w:val="24"/>
          <w:szCs w:val="24"/>
        </w:rPr>
      </w:pPr>
      <w:r w:rsidRPr="008E0ACC">
        <w:rPr>
          <w:b/>
          <w:sz w:val="24"/>
          <w:szCs w:val="24"/>
        </w:rPr>
        <w:t xml:space="preserve">IF </w:t>
      </w:r>
      <w:r>
        <w:rPr>
          <w:b/>
          <w:sz w:val="24"/>
          <w:szCs w:val="24"/>
        </w:rPr>
        <w:t>YES</w:t>
      </w:r>
      <w:r w:rsidRPr="008E0ACC">
        <w:rPr>
          <w:b/>
          <w:sz w:val="24"/>
          <w:szCs w:val="24"/>
        </w:rPr>
        <w:t xml:space="preserve"> TO ANY: </w:t>
      </w:r>
      <w:r>
        <w:rPr>
          <w:sz w:val="24"/>
          <w:szCs w:val="24"/>
        </w:rPr>
        <w:t>Please w</w:t>
      </w:r>
      <w:r w:rsidRPr="008E0ACC">
        <w:rPr>
          <w:sz w:val="24"/>
          <w:szCs w:val="24"/>
        </w:rPr>
        <w:t>alk me through how you came up with your answer to that question.</w:t>
      </w:r>
    </w:p>
    <w:p w:rsidR="000B1504" w:rsidRPr="008E0ACC" w:rsidRDefault="000B1504" w:rsidP="000B1504">
      <w:pPr>
        <w:rPr>
          <w:sz w:val="24"/>
          <w:szCs w:val="24"/>
        </w:rPr>
      </w:pPr>
    </w:p>
    <w:p w:rsidR="000B1504" w:rsidRDefault="000B1504" w:rsidP="007E1FCD">
      <w:pPr>
        <w:numPr>
          <w:ilvl w:val="0"/>
          <w:numId w:val="31"/>
        </w:numPr>
        <w:spacing w:after="200" w:line="276" w:lineRule="auto"/>
        <w:ind w:left="720"/>
        <w:rPr>
          <w:sz w:val="24"/>
          <w:szCs w:val="24"/>
        </w:rPr>
      </w:pPr>
      <w:r w:rsidRPr="008E0ACC">
        <w:rPr>
          <w:sz w:val="24"/>
          <w:szCs w:val="24"/>
        </w:rPr>
        <w:t>Did</w:t>
      </w:r>
      <w:r>
        <w:rPr>
          <w:sz w:val="24"/>
          <w:szCs w:val="24"/>
        </w:rPr>
        <w:t xml:space="preserve"> any of the </w:t>
      </w:r>
      <w:r w:rsidRPr="008E0ACC">
        <w:rPr>
          <w:sz w:val="24"/>
          <w:szCs w:val="24"/>
        </w:rPr>
        <w:t xml:space="preserve">questions seem </w:t>
      </w:r>
      <w:r>
        <w:rPr>
          <w:sz w:val="24"/>
          <w:szCs w:val="24"/>
        </w:rPr>
        <w:t xml:space="preserve">too similar or were they different enough? </w:t>
      </w:r>
    </w:p>
    <w:p w:rsidR="000B1504" w:rsidRDefault="000B1504" w:rsidP="000B1504">
      <w:pPr>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w:t>
      </w:r>
      <w:r w:rsidRPr="0078499D">
        <w:rPr>
          <w:sz w:val="24"/>
          <w:szCs w:val="24"/>
        </w:rPr>
        <w:t>18</w:t>
      </w:r>
      <w:r w:rsidRPr="00772DC9">
        <w:rPr>
          <w:sz w:val="24"/>
          <w:szCs w:val="24"/>
        </w:rPr>
        <w:t>.</w:t>
      </w:r>
      <w:r w:rsidRPr="003619E9">
        <w:rPr>
          <w:sz w:val="24"/>
          <w:szCs w:val="24"/>
        </w:rPr>
        <w:t xml:space="preserve"> Take</w:t>
      </w:r>
      <w:r w:rsidRPr="006C12DA">
        <w:rPr>
          <w:sz w:val="24"/>
          <w:szCs w:val="24"/>
        </w:rPr>
        <w:t xml:space="preserve"> as much time as you need and let me know when you are done. </w:t>
      </w:r>
    </w:p>
    <w:p w:rsidR="000B1504" w:rsidRPr="007B2E5B" w:rsidRDefault="000B1504" w:rsidP="000B1504">
      <w:pPr>
        <w:rPr>
          <w:i/>
        </w:rPr>
      </w:pPr>
      <w:r>
        <w:rPr>
          <w:b/>
        </w:rPr>
        <w:br w:type="page"/>
      </w:r>
      <w:r w:rsidRPr="007B2E5B">
        <w:rPr>
          <w:b/>
        </w:rPr>
        <w:lastRenderedPageBreak/>
        <w:t>18.</w:t>
      </w:r>
      <w:r w:rsidRPr="007B2E5B">
        <w:rPr>
          <w:b/>
        </w:rPr>
        <w:tab/>
      </w:r>
      <w:r w:rsidRPr="007B2E5B">
        <w:rPr>
          <w:b/>
          <w:sz w:val="24"/>
          <w:szCs w:val="24"/>
        </w:rPr>
        <w:t>How strongly do you agree or disagree with the following statements?</w:t>
      </w:r>
    </w:p>
    <w:p w:rsidR="000B1504" w:rsidRPr="00C21998" w:rsidRDefault="000B1504" w:rsidP="000B1504">
      <w:pPr>
        <w:pStyle w:val="N0-FlLftBullet"/>
        <w:spacing w:after="100" w:afterAutospacing="1"/>
        <w:rPr>
          <w:b/>
          <w:sz w:val="24"/>
          <w:szCs w:val="24"/>
        </w:rPr>
      </w:pPr>
      <w:r w:rsidRPr="00C21998">
        <w:rPr>
          <w:b/>
          <w:sz w:val="24"/>
          <w:szCs w:val="24"/>
        </w:rPr>
        <w:tab/>
      </w:r>
      <w:r w:rsidRPr="00C21998">
        <w:rPr>
          <w:b/>
          <w:sz w:val="24"/>
          <w:szCs w:val="24"/>
        </w:rPr>
        <w:tab/>
        <w:t>I feel my provider judges my family because of our…</w:t>
      </w:r>
    </w:p>
    <w:p w:rsidR="000B1504" w:rsidRPr="004A699D" w:rsidRDefault="000B1504" w:rsidP="000B1504">
      <w:pPr>
        <w:pStyle w:val="NoSpacing"/>
        <w:spacing w:after="100" w:afterAutospacing="1" w:line="240" w:lineRule="atLeast"/>
        <w:ind w:firstLine="720"/>
        <w:rPr>
          <w:b/>
          <w:szCs w:val="22"/>
        </w:rPr>
      </w:pPr>
      <w:r w:rsidRPr="004A699D">
        <w:rPr>
          <w:i/>
          <w:szCs w:val="22"/>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0B1504" w:rsidRPr="007B698E" w:rsidTr="000B1504">
        <w:trPr>
          <w:trHeight w:val="20"/>
        </w:trPr>
        <w:tc>
          <w:tcPr>
            <w:tcW w:w="2290"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679"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Strongly 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jc w:val="center"/>
              <w:rPr>
                <w:b/>
                <w:sz w:val="18"/>
                <w:szCs w:val="18"/>
              </w:rPr>
            </w:pPr>
          </w:p>
          <w:p w:rsidR="000B1504" w:rsidRPr="007B698E" w:rsidRDefault="000B1504" w:rsidP="000B1504">
            <w:pPr>
              <w:jc w:val="center"/>
              <w:rPr>
                <w:b/>
                <w:sz w:val="18"/>
                <w:szCs w:val="18"/>
              </w:rPr>
            </w:pPr>
            <w:r w:rsidRPr="007B698E">
              <w:rPr>
                <w:b/>
                <w:sz w:val="18"/>
                <w:szCs w:val="18"/>
              </w:rPr>
              <w:t>Disagree</w:t>
            </w:r>
          </w:p>
        </w:tc>
        <w:tc>
          <w:tcPr>
            <w:tcW w:w="677" w:type="pct"/>
            <w:tcBorders>
              <w:top w:val="single" w:sz="4" w:space="0" w:color="auto"/>
              <w:left w:val="single" w:sz="4" w:space="0" w:color="auto"/>
              <w:bottom w:val="single" w:sz="4" w:space="0" w:color="auto"/>
              <w:right w:val="single" w:sz="4" w:space="0" w:color="auto"/>
            </w:tcBorders>
            <w:vAlign w:val="center"/>
          </w:tcPr>
          <w:p w:rsidR="000B1504" w:rsidRDefault="000B1504" w:rsidP="000B1504">
            <w:pPr>
              <w:jc w:val="center"/>
              <w:rPr>
                <w:b/>
                <w:sz w:val="18"/>
                <w:szCs w:val="18"/>
              </w:rPr>
            </w:pPr>
          </w:p>
          <w:p w:rsidR="000B1504" w:rsidRPr="007B698E" w:rsidRDefault="000B1504" w:rsidP="000B1504">
            <w:pPr>
              <w:jc w:val="center"/>
              <w:rPr>
                <w:b/>
                <w:sz w:val="18"/>
                <w:szCs w:val="18"/>
              </w:rPr>
            </w:pPr>
            <w:r w:rsidRPr="007B698E">
              <w:rPr>
                <w:b/>
                <w:sz w:val="18"/>
                <w:szCs w:val="18"/>
              </w:rPr>
              <w:t>Agree</w:t>
            </w:r>
          </w:p>
        </w:tc>
        <w:tc>
          <w:tcPr>
            <w:tcW w:w="677" w:type="pct"/>
            <w:tcBorders>
              <w:top w:val="single" w:sz="4" w:space="0" w:color="auto"/>
              <w:left w:val="single" w:sz="4" w:space="0" w:color="auto"/>
              <w:bottom w:val="single" w:sz="4" w:space="0" w:color="auto"/>
              <w:right w:val="nil"/>
            </w:tcBorders>
            <w:vAlign w:val="center"/>
          </w:tcPr>
          <w:p w:rsidR="000B1504" w:rsidRDefault="000B1504" w:rsidP="000B1504">
            <w:pPr>
              <w:jc w:val="center"/>
              <w:rPr>
                <w:b/>
                <w:sz w:val="18"/>
                <w:szCs w:val="18"/>
              </w:rPr>
            </w:pPr>
            <w:r w:rsidRPr="007B698E">
              <w:rPr>
                <w:b/>
                <w:sz w:val="18"/>
                <w:szCs w:val="18"/>
              </w:rPr>
              <w:t xml:space="preserve">Strongly </w:t>
            </w:r>
          </w:p>
          <w:p w:rsidR="000B1504" w:rsidRPr="007B698E" w:rsidRDefault="000B1504" w:rsidP="000B1504">
            <w:pPr>
              <w:jc w:val="center"/>
              <w:rPr>
                <w:b/>
                <w:sz w:val="18"/>
                <w:szCs w:val="18"/>
              </w:rPr>
            </w:pPr>
            <w:r w:rsidRPr="007B698E">
              <w:rPr>
                <w:b/>
                <w:sz w:val="18"/>
                <w:szCs w:val="18"/>
              </w:rPr>
              <w:t>agree</w:t>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pPr>
            <w:r w:rsidRPr="007B698E">
              <w:rPr>
                <w:color w:val="000000"/>
              </w:rPr>
              <w:t>a.</w:t>
            </w:r>
            <w:r w:rsidRPr="007B698E">
              <w:rPr>
                <w:color w:val="000000"/>
              </w:rPr>
              <w:tab/>
            </w:r>
            <w:r>
              <w:t>c</w:t>
            </w:r>
            <w:r w:rsidRPr="007B698E">
              <w:t>ulture, values, and beliefs</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D9D9D9"/>
          </w:tcPr>
          <w:p w:rsidR="000B1504" w:rsidRPr="007B698E" w:rsidRDefault="000B1504" w:rsidP="000B1504">
            <w:pPr>
              <w:tabs>
                <w:tab w:val="right" w:leader="dot" w:pos="4151"/>
              </w:tabs>
              <w:spacing w:before="60" w:after="60"/>
              <w:ind w:left="684" w:right="-67" w:hanging="684"/>
              <w:rPr>
                <w:color w:val="000000"/>
              </w:rPr>
            </w:pPr>
            <w:r w:rsidRPr="007B698E">
              <w:rPr>
                <w:color w:val="000000"/>
              </w:rPr>
              <w:t>b.</w:t>
            </w:r>
            <w:r w:rsidRPr="007B698E">
              <w:rPr>
                <w:color w:val="000000"/>
              </w:rPr>
              <w:tab/>
            </w:r>
            <w:r>
              <w:t>r</w:t>
            </w:r>
            <w:r w:rsidRPr="007B698E">
              <w:t>ace/ethnicity</w:t>
            </w:r>
            <w:r w:rsidRPr="007B698E">
              <w:rPr>
                <w:color w:val="000000"/>
              </w:rPr>
              <w:tab/>
            </w:r>
          </w:p>
        </w:tc>
        <w:tc>
          <w:tcPr>
            <w:tcW w:w="679"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D9D9D9"/>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blPrEx>
          <w:tblCellMar>
            <w:left w:w="108" w:type="dxa"/>
            <w:right w:w="108" w:type="dxa"/>
          </w:tblCellMar>
        </w:tblPrEx>
        <w:trPr>
          <w:trHeight w:val="20"/>
        </w:trPr>
        <w:tc>
          <w:tcPr>
            <w:tcW w:w="2290" w:type="pct"/>
            <w:shd w:val="clear" w:color="auto" w:fill="auto"/>
          </w:tcPr>
          <w:p w:rsidR="000B1504" w:rsidRPr="007B698E" w:rsidRDefault="000B1504" w:rsidP="000B1504">
            <w:pPr>
              <w:tabs>
                <w:tab w:val="right" w:leader="dot" w:pos="4151"/>
              </w:tabs>
              <w:spacing w:before="60" w:after="60"/>
              <w:ind w:left="684" w:right="-67" w:hanging="684"/>
              <w:rPr>
                <w:color w:val="000000"/>
              </w:rPr>
            </w:pPr>
            <w:r w:rsidRPr="007B698E">
              <w:rPr>
                <w:color w:val="000000"/>
              </w:rPr>
              <w:t>c.</w:t>
            </w:r>
            <w:r w:rsidRPr="007B698E">
              <w:rPr>
                <w:color w:val="000000"/>
              </w:rPr>
              <w:tab/>
            </w:r>
            <w:r>
              <w:t>f</w:t>
            </w:r>
            <w:r w:rsidRPr="007B698E">
              <w:t>inancial situation</w:t>
            </w:r>
            <w:r w:rsidRPr="007B698E">
              <w:rPr>
                <w:color w:val="000000"/>
              </w:rPr>
              <w:tab/>
            </w:r>
          </w:p>
        </w:tc>
        <w:tc>
          <w:tcPr>
            <w:tcW w:w="679"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c>
          <w:tcPr>
            <w:tcW w:w="677" w:type="pct"/>
            <w:shd w:val="clear" w:color="auto" w:fill="auto"/>
            <w:vAlign w:val="bottom"/>
          </w:tcPr>
          <w:p w:rsidR="000B1504" w:rsidRPr="007B698E" w:rsidRDefault="00C6093A" w:rsidP="000B1504">
            <w:pPr>
              <w:spacing w:before="60" w:after="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bl>
    <w:p w:rsidR="000B1504" w:rsidRDefault="000B1504" w:rsidP="000B1504">
      <w:pPr>
        <w:pStyle w:val="NoSpacing"/>
      </w:pPr>
    </w:p>
    <w:p w:rsidR="000B1504" w:rsidRDefault="000B1504" w:rsidP="000B1504">
      <w:pPr>
        <w:pStyle w:val="NoSpacing"/>
        <w:rPr>
          <w:sz w:val="24"/>
          <w:szCs w:val="24"/>
        </w:rPr>
      </w:pPr>
      <w:r>
        <w:rPr>
          <w:b/>
          <w:sz w:val="24"/>
          <w:szCs w:val="24"/>
        </w:rPr>
        <w:t>PROBES:</w:t>
      </w:r>
    </w:p>
    <w:p w:rsidR="000B1504" w:rsidRDefault="000B1504" w:rsidP="000B1504">
      <w:pPr>
        <w:pStyle w:val="NoSpacing"/>
        <w:rPr>
          <w:sz w:val="24"/>
          <w:szCs w:val="24"/>
        </w:rPr>
      </w:pPr>
    </w:p>
    <w:p w:rsidR="000B1504" w:rsidRDefault="000B1504" w:rsidP="000B1504">
      <w:pPr>
        <w:pStyle w:val="NoSpacing"/>
        <w:rPr>
          <w:sz w:val="24"/>
          <w:szCs w:val="24"/>
        </w:rPr>
      </w:pPr>
      <w:r>
        <w:rPr>
          <w:sz w:val="24"/>
          <w:szCs w:val="24"/>
        </w:rPr>
        <w:t>[</w:t>
      </w:r>
      <w:r>
        <w:rPr>
          <w:b/>
          <w:sz w:val="24"/>
          <w:szCs w:val="24"/>
        </w:rPr>
        <w:t>Item 18c]</w:t>
      </w:r>
      <w:r>
        <w:rPr>
          <w:sz w:val="24"/>
          <w:szCs w:val="24"/>
        </w:rPr>
        <w:t>: What did the phrase “financial situation” in question 18c mean to you?</w:t>
      </w:r>
    </w:p>
    <w:p w:rsidR="000B1504" w:rsidRDefault="000B1504" w:rsidP="000B1504">
      <w:pPr>
        <w:pStyle w:val="NoSpacing"/>
        <w:rPr>
          <w:sz w:val="24"/>
          <w:szCs w:val="24"/>
        </w:rPr>
      </w:pPr>
    </w:p>
    <w:p w:rsidR="000B1504" w:rsidRDefault="000B1504" w:rsidP="000B1504">
      <w:pPr>
        <w:pStyle w:val="NoSpacing"/>
        <w:rPr>
          <w:sz w:val="24"/>
          <w:szCs w:val="24"/>
        </w:rPr>
      </w:pPr>
    </w:p>
    <w:p w:rsidR="000B1504" w:rsidRDefault="000B1504" w:rsidP="000B1504">
      <w:pPr>
        <w:pStyle w:val="NoSpacing"/>
        <w:rPr>
          <w:sz w:val="24"/>
          <w:szCs w:val="24"/>
        </w:rPr>
      </w:pPr>
    </w:p>
    <w:p w:rsidR="000B1504" w:rsidRDefault="000B1504" w:rsidP="007E1FCD">
      <w:pPr>
        <w:pStyle w:val="NoSpacing"/>
        <w:numPr>
          <w:ilvl w:val="0"/>
          <w:numId w:val="31"/>
        </w:numPr>
        <w:ind w:left="720"/>
        <w:rPr>
          <w:sz w:val="24"/>
          <w:szCs w:val="24"/>
        </w:rPr>
      </w:pPr>
      <w:r>
        <w:rPr>
          <w:sz w:val="24"/>
          <w:szCs w:val="24"/>
        </w:rPr>
        <w:t>Can you walk me through how you selected your answer?</w:t>
      </w:r>
    </w:p>
    <w:p w:rsidR="000B1504" w:rsidRDefault="000B1504" w:rsidP="000B1504">
      <w:pPr>
        <w:pStyle w:val="NoSpacing"/>
        <w:rPr>
          <w:sz w:val="24"/>
          <w:szCs w:val="24"/>
        </w:rPr>
      </w:pPr>
    </w:p>
    <w:p w:rsidR="000B1504" w:rsidRDefault="000B1504" w:rsidP="000B1504">
      <w:pPr>
        <w:pStyle w:val="NoSpacing"/>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question</w:t>
      </w:r>
      <w:r>
        <w:rPr>
          <w:sz w:val="24"/>
          <w:szCs w:val="24"/>
        </w:rPr>
        <w:t xml:space="preserve"> 19</w:t>
      </w:r>
      <w:r w:rsidRPr="003619E9">
        <w:rPr>
          <w:sz w:val="24"/>
          <w:szCs w:val="24"/>
        </w:rPr>
        <w:t xml:space="preserve"> on </w:t>
      </w:r>
      <w:r w:rsidRPr="00772DC9">
        <w:rPr>
          <w:sz w:val="24"/>
          <w:szCs w:val="24"/>
        </w:rPr>
        <w:t xml:space="preserve">page </w:t>
      </w:r>
      <w:r>
        <w:rPr>
          <w:sz w:val="24"/>
          <w:szCs w:val="24"/>
          <w:highlight w:val="yellow"/>
        </w:rPr>
        <w:t>9</w:t>
      </w:r>
      <w:r w:rsidRPr="003619E9">
        <w:rPr>
          <w:sz w:val="24"/>
          <w:szCs w:val="24"/>
        </w:rPr>
        <w:t>. Take</w:t>
      </w:r>
      <w:r w:rsidRPr="006C12DA">
        <w:rPr>
          <w:sz w:val="24"/>
          <w:szCs w:val="24"/>
        </w:rPr>
        <w:t xml:space="preserve"> as much time as you need and let me know when you are done. </w:t>
      </w:r>
    </w:p>
    <w:p w:rsidR="000B1504" w:rsidRPr="004A699D" w:rsidRDefault="000B1504" w:rsidP="000B1504">
      <w:pPr>
        <w:pStyle w:val="N0-FlLftBullet"/>
        <w:spacing w:after="100" w:afterAutospacing="1"/>
        <w:rPr>
          <w:b/>
          <w:szCs w:val="22"/>
        </w:rPr>
      </w:pPr>
      <w:r>
        <w:rPr>
          <w:b/>
          <w:szCs w:val="22"/>
        </w:rPr>
        <w:br w:type="page"/>
      </w:r>
      <w:r w:rsidRPr="004A699D">
        <w:rPr>
          <w:b/>
          <w:szCs w:val="22"/>
        </w:rPr>
        <w:lastRenderedPageBreak/>
        <w:t>1</w:t>
      </w:r>
      <w:r>
        <w:rPr>
          <w:b/>
          <w:szCs w:val="22"/>
        </w:rPr>
        <w:t>9</w:t>
      </w:r>
      <w:r w:rsidRPr="004A699D">
        <w:rPr>
          <w:b/>
          <w:szCs w:val="22"/>
        </w:rPr>
        <w:t>.</w:t>
      </w:r>
      <w:r w:rsidRPr="004A699D">
        <w:rPr>
          <w:b/>
          <w:szCs w:val="22"/>
        </w:rPr>
        <w:tab/>
      </w:r>
      <w:r w:rsidRPr="00C21998">
        <w:rPr>
          <w:b/>
          <w:sz w:val="24"/>
          <w:szCs w:val="24"/>
        </w:rPr>
        <w:t>How easy or difficult is it for you to reach your provider during the day if you have a question or if a problem comes up?</w:t>
      </w:r>
    </w:p>
    <w:p w:rsidR="000B1504" w:rsidRPr="004A699D" w:rsidRDefault="000B1504" w:rsidP="000B1504">
      <w:pPr>
        <w:pStyle w:val="N0-FlLftBullet"/>
        <w:spacing w:after="100" w:afterAutospacing="1"/>
        <w:rPr>
          <w:i/>
          <w:szCs w:val="22"/>
        </w:rPr>
      </w:pPr>
      <w:r w:rsidRPr="004A699D">
        <w:rPr>
          <w:i/>
          <w:szCs w:val="22"/>
        </w:rPr>
        <w:tab/>
        <w:t>[CHECK ONLY ONE BOX]</w:t>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Very difficult</w:t>
      </w:r>
      <w:r w:rsidRPr="004A699D">
        <w:rPr>
          <w:szCs w:val="22"/>
        </w:rPr>
        <w:tab/>
      </w:r>
      <w:r w:rsidRPr="004A699D">
        <w:rPr>
          <w:szCs w:val="22"/>
        </w:rPr>
        <w:tab/>
      </w:r>
      <w:r w:rsidR="00C6093A" w:rsidRPr="004A699D">
        <w:rPr>
          <w:szCs w:val="22"/>
        </w:rPr>
        <w:fldChar w:fldCharType="begin">
          <w:ffData>
            <w:name w:val=""/>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D</w:t>
      </w:r>
      <w:r w:rsidRPr="004A699D">
        <w:rPr>
          <w:szCs w:val="22"/>
        </w:rPr>
        <w:t>ifficult</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Pr>
          <w:szCs w:val="22"/>
        </w:rPr>
        <w:t>E</w:t>
      </w:r>
      <w:r w:rsidRPr="004A699D">
        <w:rPr>
          <w:szCs w:val="22"/>
        </w:rPr>
        <w:t>asy</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Pr="004A699D" w:rsidRDefault="000B1504" w:rsidP="000B1504">
      <w:pPr>
        <w:pStyle w:val="N0-FlLftBullet"/>
        <w:tabs>
          <w:tab w:val="clear" w:pos="576"/>
          <w:tab w:val="right" w:leader="dot" w:pos="6775"/>
        </w:tabs>
        <w:spacing w:before="60" w:after="0"/>
        <w:ind w:left="684" w:right="1440" w:firstLine="36"/>
        <w:rPr>
          <w:szCs w:val="22"/>
        </w:rPr>
      </w:pPr>
      <w:r w:rsidRPr="004A699D">
        <w:rPr>
          <w:szCs w:val="22"/>
        </w:rPr>
        <w:t>Very easy</w:t>
      </w:r>
      <w:r w:rsidRPr="004A699D">
        <w:rPr>
          <w:szCs w:val="22"/>
        </w:rPr>
        <w:tab/>
      </w:r>
      <w:r w:rsidRPr="004A699D">
        <w:rPr>
          <w:szCs w:val="22"/>
        </w:rPr>
        <w:tab/>
      </w:r>
      <w:r w:rsidR="00C6093A" w:rsidRPr="004A699D">
        <w:rPr>
          <w:szCs w:val="22"/>
        </w:rPr>
        <w:fldChar w:fldCharType="begin">
          <w:ffData>
            <w:name w:val="Check3"/>
            <w:enabled/>
            <w:calcOnExit w:val="0"/>
            <w:checkBox>
              <w:sizeAuto/>
              <w:default w:val="0"/>
            </w:checkBox>
          </w:ffData>
        </w:fldChar>
      </w:r>
      <w:r w:rsidRPr="004A699D">
        <w:rPr>
          <w:szCs w:val="22"/>
        </w:rPr>
        <w:instrText xml:space="preserve"> FORMCHECKBOX </w:instrText>
      </w:r>
      <w:r w:rsidR="00C6093A" w:rsidRPr="004A699D">
        <w:rPr>
          <w:szCs w:val="22"/>
        </w:rPr>
      </w:r>
      <w:r w:rsidR="00C6093A" w:rsidRPr="004A699D">
        <w:rPr>
          <w:szCs w:val="22"/>
        </w:rPr>
        <w:fldChar w:fldCharType="end"/>
      </w:r>
    </w:p>
    <w:p w:rsidR="000B1504" w:rsidRDefault="000B1504" w:rsidP="000B1504"/>
    <w:p w:rsidR="000B1504" w:rsidRPr="00C21998" w:rsidRDefault="000B1504" w:rsidP="000B1504">
      <w:pPr>
        <w:pStyle w:val="NoSpacing"/>
        <w:rPr>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Default="000B1504" w:rsidP="000B1504">
      <w:pPr>
        <w:tabs>
          <w:tab w:val="left" w:pos="630"/>
        </w:tabs>
        <w:spacing w:after="100" w:afterAutospacing="1" w:line="240" w:lineRule="atLeast"/>
        <w:ind w:left="576" w:hanging="576"/>
        <w:rPr>
          <w:b/>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w:t>
      </w:r>
      <w:r>
        <w:rPr>
          <w:sz w:val="24"/>
          <w:szCs w:val="24"/>
        </w:rPr>
        <w:t>let’s move onto the next question</w:t>
      </w:r>
      <w:r w:rsidRPr="006C12DA">
        <w:rPr>
          <w:sz w:val="24"/>
          <w:szCs w:val="24"/>
        </w:rPr>
        <w:t xml:space="preserve">. Please read and answer </w:t>
      </w:r>
      <w:r w:rsidRPr="003619E9">
        <w:rPr>
          <w:sz w:val="24"/>
          <w:szCs w:val="24"/>
        </w:rPr>
        <w:t>question</w:t>
      </w:r>
      <w:r>
        <w:rPr>
          <w:sz w:val="24"/>
          <w:szCs w:val="24"/>
        </w:rPr>
        <w:t xml:space="preserve"> 20</w:t>
      </w:r>
      <w:r w:rsidRPr="003619E9">
        <w:rPr>
          <w:sz w:val="24"/>
          <w:szCs w:val="24"/>
        </w:rPr>
        <w:t>. Take</w:t>
      </w:r>
      <w:r w:rsidRPr="006C12DA">
        <w:rPr>
          <w:sz w:val="24"/>
          <w:szCs w:val="24"/>
        </w:rPr>
        <w:t xml:space="preserve"> as much time as you need and let me know when you are done. </w:t>
      </w:r>
    </w:p>
    <w:p w:rsidR="000B1504" w:rsidRPr="00C21998" w:rsidRDefault="000B1504" w:rsidP="000B1504">
      <w:pPr>
        <w:tabs>
          <w:tab w:val="left" w:pos="630"/>
        </w:tabs>
        <w:spacing w:after="100" w:afterAutospacing="1" w:line="240" w:lineRule="atLeast"/>
        <w:ind w:left="576" w:hanging="576"/>
        <w:rPr>
          <w:b/>
          <w:sz w:val="24"/>
          <w:szCs w:val="24"/>
        </w:rPr>
      </w:pPr>
      <w:r>
        <w:rPr>
          <w:b/>
          <w:sz w:val="24"/>
          <w:szCs w:val="24"/>
        </w:rPr>
        <w:br w:type="page"/>
      </w:r>
      <w:r w:rsidRPr="00C21998">
        <w:rPr>
          <w:b/>
          <w:sz w:val="24"/>
          <w:szCs w:val="24"/>
        </w:rPr>
        <w:lastRenderedPageBreak/>
        <w:t>20.</w:t>
      </w:r>
      <w:r w:rsidRPr="00C21998">
        <w:rPr>
          <w:b/>
          <w:sz w:val="24"/>
          <w:szCs w:val="24"/>
        </w:rPr>
        <w:tab/>
        <w:t>Teachers and other early care and education providers sometimes help families find needed services.</w:t>
      </w:r>
    </w:p>
    <w:p w:rsidR="000B1504" w:rsidRPr="00C21998" w:rsidRDefault="000B1504" w:rsidP="000B1504">
      <w:pPr>
        <w:tabs>
          <w:tab w:val="left" w:pos="630"/>
        </w:tabs>
        <w:spacing w:after="100" w:afterAutospacing="1" w:line="240" w:lineRule="atLeast"/>
        <w:ind w:left="630" w:hanging="540"/>
        <w:rPr>
          <w:b/>
          <w:sz w:val="24"/>
          <w:szCs w:val="24"/>
        </w:rPr>
      </w:pPr>
      <w:r w:rsidRPr="00C21998">
        <w:rPr>
          <w:b/>
          <w:sz w:val="24"/>
          <w:szCs w:val="24"/>
        </w:rPr>
        <w:tab/>
        <w:t>Since September, has your provider helped you or your family in any of the following ways:</w:t>
      </w:r>
    </w:p>
    <w:p w:rsidR="000B1504" w:rsidRPr="004A699D" w:rsidRDefault="000B1504" w:rsidP="000B1504">
      <w:pPr>
        <w:spacing w:after="100" w:afterAutospacing="1" w:line="240" w:lineRule="atLeast"/>
        <w:ind w:left="288" w:firstLine="288"/>
        <w:rPr>
          <w:b/>
          <w:i/>
        </w:rPr>
      </w:pPr>
      <w:r w:rsidRPr="004A699D">
        <w:rPr>
          <w:i/>
        </w:rPr>
        <w:t>[CHECK ONE BOX IN EACH ROW]</w:t>
      </w:r>
    </w:p>
    <w:tbl>
      <w:tblPr>
        <w:tblW w:w="4985" w:type="pct"/>
        <w:tblBorders>
          <w:top w:val="single" w:sz="4" w:space="0" w:color="auto"/>
          <w:bottom w:val="single" w:sz="4" w:space="0" w:color="auto"/>
        </w:tblBorders>
        <w:tblCellMar>
          <w:left w:w="29" w:type="dxa"/>
          <w:right w:w="29" w:type="dxa"/>
        </w:tblCellMar>
        <w:tblLook w:val="04A0"/>
      </w:tblPr>
      <w:tblGrid>
        <w:gridCol w:w="7589"/>
        <w:gridCol w:w="901"/>
        <w:gridCol w:w="900"/>
      </w:tblGrid>
      <w:tr w:rsidR="000B1504" w:rsidRPr="007B698E" w:rsidTr="000B1504">
        <w:trPr>
          <w:trHeight w:val="20"/>
        </w:trPr>
        <w:tc>
          <w:tcPr>
            <w:tcW w:w="4041"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480" w:type="pct"/>
            <w:tcBorders>
              <w:top w:val="single" w:sz="4" w:space="0" w:color="auto"/>
              <w:left w:val="single" w:sz="4" w:space="0" w:color="auto"/>
              <w:bottom w:val="single" w:sz="4" w:space="0" w:color="auto"/>
              <w:right w:val="single" w:sz="4" w:space="0" w:color="auto"/>
            </w:tcBorders>
            <w:vAlign w:val="center"/>
          </w:tcPr>
          <w:p w:rsidR="000B1504" w:rsidRPr="007B698E" w:rsidRDefault="000B1504" w:rsidP="000B1504">
            <w:pPr>
              <w:jc w:val="center"/>
              <w:rPr>
                <w:b/>
                <w:sz w:val="18"/>
                <w:szCs w:val="18"/>
              </w:rPr>
            </w:pPr>
            <w:r w:rsidRPr="007B698E">
              <w:rPr>
                <w:b/>
                <w:sz w:val="18"/>
                <w:szCs w:val="18"/>
              </w:rPr>
              <w:t>Yes</w:t>
            </w:r>
          </w:p>
        </w:tc>
        <w:tc>
          <w:tcPr>
            <w:tcW w:w="479" w:type="pct"/>
            <w:tcBorders>
              <w:top w:val="single" w:sz="4" w:space="0" w:color="auto"/>
              <w:left w:val="single" w:sz="4" w:space="0" w:color="auto"/>
              <w:bottom w:val="single" w:sz="4" w:space="0" w:color="auto"/>
            </w:tcBorders>
            <w:vAlign w:val="center"/>
          </w:tcPr>
          <w:p w:rsidR="000B1504" w:rsidRPr="007B698E" w:rsidRDefault="000B1504" w:rsidP="000B1504">
            <w:pPr>
              <w:jc w:val="center"/>
              <w:rPr>
                <w:b/>
                <w:sz w:val="18"/>
                <w:szCs w:val="18"/>
              </w:rPr>
            </w:pPr>
            <w:r w:rsidRPr="007B698E">
              <w:rPr>
                <w:b/>
                <w:sz w:val="18"/>
                <w:szCs w:val="18"/>
              </w:rPr>
              <w:t>No</w:t>
            </w:r>
          </w:p>
        </w:tc>
      </w:tr>
      <w:tr w:rsidR="000B1504" w:rsidRPr="007B698E" w:rsidTr="000B1504">
        <w:trPr>
          <w:trHeight w:val="20"/>
        </w:trPr>
        <w:tc>
          <w:tcPr>
            <w:tcW w:w="4041" w:type="pct"/>
            <w:shd w:val="clear" w:color="auto" w:fill="auto"/>
          </w:tcPr>
          <w:p w:rsidR="000B1504" w:rsidRPr="007B698E" w:rsidRDefault="000B1504" w:rsidP="000B1504">
            <w:pPr>
              <w:tabs>
                <w:tab w:val="right" w:leader="dot" w:pos="7531"/>
              </w:tabs>
              <w:spacing w:before="60"/>
              <w:ind w:left="684" w:hanging="630"/>
            </w:pPr>
            <w:r w:rsidRPr="007B698E">
              <w:t>a.</w:t>
            </w:r>
            <w:r w:rsidRPr="007B698E">
              <w:tab/>
              <w:t xml:space="preserve">Helped you or your family get transportation to and from </w:t>
            </w:r>
            <w:r>
              <w:t xml:space="preserve">your child’s education and </w:t>
            </w:r>
            <w:r w:rsidRPr="007B698E">
              <w:t>care</w:t>
            </w:r>
            <w:r>
              <w:t xml:space="preserve"> program</w:t>
            </w:r>
            <w:r w:rsidRPr="007B698E">
              <w:t>?</w:t>
            </w:r>
            <w:r w:rsidRPr="007B698E">
              <w:tab/>
            </w:r>
          </w:p>
        </w:tc>
        <w:tc>
          <w:tcPr>
            <w:tcW w:w="480" w:type="pct"/>
            <w:shd w:val="clear" w:color="auto" w:fill="auto"/>
            <w:vAlign w:val="bottom"/>
          </w:tcPr>
          <w:p w:rsidR="000B1504" w:rsidRPr="007B698E" w:rsidRDefault="00C6093A" w:rsidP="000B1504">
            <w:pPr>
              <w:spacing w:before="60"/>
              <w:jc w:val="center"/>
            </w:pPr>
            <w:r w:rsidRPr="007B698E">
              <w:fldChar w:fldCharType="begin">
                <w:ffData>
                  <w:name w:val="Check1"/>
                  <w:enabled/>
                  <w:calcOnExit w:val="0"/>
                  <w:checkBox>
                    <w:sizeAuto/>
                    <w:default w:val="0"/>
                  </w:checkBox>
                </w:ffData>
              </w:fldChar>
            </w:r>
            <w:r w:rsidR="000B1504" w:rsidRPr="007B698E">
              <w:instrText xml:space="preserve"> FORMCHECKBOX </w:instrText>
            </w:r>
            <w:r w:rsidRPr="007B698E">
              <w:fldChar w:fldCharType="end"/>
            </w:r>
          </w:p>
        </w:tc>
        <w:tc>
          <w:tcPr>
            <w:tcW w:w="479" w:type="pct"/>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rPr>
          <w:trHeight w:val="20"/>
        </w:trPr>
        <w:tc>
          <w:tcPr>
            <w:tcW w:w="4041" w:type="pct"/>
            <w:tcBorders>
              <w:bottom w:val="nil"/>
            </w:tcBorders>
            <w:shd w:val="clear" w:color="auto" w:fill="D9D9D9"/>
          </w:tcPr>
          <w:p w:rsidR="000B1504" w:rsidRPr="007B698E" w:rsidRDefault="000B1504" w:rsidP="000B1504">
            <w:pPr>
              <w:tabs>
                <w:tab w:val="right" w:leader="dot" w:pos="7531"/>
              </w:tabs>
              <w:spacing w:before="60"/>
              <w:ind w:left="684" w:hanging="630"/>
            </w:pPr>
            <w:r w:rsidRPr="007B698E">
              <w:rPr>
                <w:color w:val="000000"/>
              </w:rPr>
              <w:t>b.</w:t>
            </w:r>
            <w:r w:rsidRPr="007B698E">
              <w:rPr>
                <w:color w:val="000000"/>
              </w:rPr>
              <w:tab/>
              <w:t>Offered you or your family information about community resources and services?</w:t>
            </w:r>
            <w:r w:rsidRPr="007B698E">
              <w:rPr>
                <w:color w:val="000000"/>
              </w:rPr>
              <w:tab/>
            </w:r>
          </w:p>
        </w:tc>
        <w:tc>
          <w:tcPr>
            <w:tcW w:w="480" w:type="pct"/>
            <w:tcBorders>
              <w:bottom w:val="nil"/>
            </w:tcBorders>
            <w:shd w:val="clear" w:color="auto" w:fill="D9D9D9"/>
            <w:vAlign w:val="bottom"/>
          </w:tcPr>
          <w:p w:rsidR="000B1504" w:rsidRPr="007B698E" w:rsidRDefault="00C6093A" w:rsidP="000B1504">
            <w:pPr>
              <w:spacing w:before="60"/>
              <w:jc w:val="center"/>
            </w:pPr>
            <w:r w:rsidRPr="007B698E">
              <w:fldChar w:fldCharType="begin">
                <w:ffData>
                  <w:name w:val="Check3"/>
                  <w:enabled/>
                  <w:calcOnExit w:val="0"/>
                  <w:checkBox>
                    <w:sizeAuto/>
                    <w:default w:val="0"/>
                  </w:checkBox>
                </w:ffData>
              </w:fldChar>
            </w:r>
            <w:r w:rsidR="000B1504" w:rsidRPr="007B698E">
              <w:instrText xml:space="preserve"> FORMCHECKBOX </w:instrText>
            </w:r>
            <w:r w:rsidRPr="007B698E">
              <w:fldChar w:fldCharType="end"/>
            </w:r>
          </w:p>
        </w:tc>
        <w:tc>
          <w:tcPr>
            <w:tcW w:w="479" w:type="pct"/>
            <w:tcBorders>
              <w:bottom w:val="nil"/>
            </w:tcBorders>
            <w:shd w:val="clear" w:color="auto" w:fill="D9D9D9"/>
            <w:vAlign w:val="bottom"/>
          </w:tcPr>
          <w:p w:rsidR="000B1504" w:rsidRPr="007B698E" w:rsidRDefault="00C6093A" w:rsidP="000B1504">
            <w:pPr>
              <w:spacing w:before="60"/>
              <w:jc w:val="center"/>
            </w:pPr>
            <w:r w:rsidRPr="007B698E">
              <w:fldChar w:fldCharType="begin">
                <w:ffData>
                  <w:name w:val="Check4"/>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rPr>
          <w:trHeight w:val="20"/>
        </w:trPr>
        <w:tc>
          <w:tcPr>
            <w:tcW w:w="4041" w:type="pct"/>
            <w:tcBorders>
              <w:top w:val="nil"/>
              <w:bottom w:val="nil"/>
            </w:tcBorders>
            <w:shd w:val="clear" w:color="auto" w:fill="auto"/>
          </w:tcPr>
          <w:p w:rsidR="000B1504" w:rsidRPr="007B698E" w:rsidRDefault="000B1504" w:rsidP="000B1504">
            <w:pPr>
              <w:tabs>
                <w:tab w:val="right" w:leader="dot" w:pos="7531"/>
              </w:tabs>
              <w:spacing w:before="60"/>
              <w:ind w:left="684" w:hanging="630"/>
            </w:pPr>
            <w:r w:rsidRPr="007B698E">
              <w:rPr>
                <w:color w:val="000000"/>
              </w:rPr>
              <w:t>c.</w:t>
            </w:r>
            <w:r w:rsidRPr="007B698E">
              <w:rPr>
                <w:color w:val="000000"/>
              </w:rPr>
              <w:tab/>
              <w:t>Encouraged you or your family to seek or receive services?</w:t>
            </w:r>
            <w:r w:rsidRPr="007B698E">
              <w:tab/>
            </w:r>
          </w:p>
        </w:tc>
        <w:tc>
          <w:tcPr>
            <w:tcW w:w="480" w:type="pct"/>
            <w:tcBorders>
              <w:top w:val="nil"/>
              <w:bottom w:val="nil"/>
            </w:tcBorders>
            <w:shd w:val="clear" w:color="auto" w:fill="auto"/>
            <w:vAlign w:val="bottom"/>
          </w:tcPr>
          <w:p w:rsidR="000B1504" w:rsidRPr="007B698E" w:rsidRDefault="00C6093A" w:rsidP="000B1504">
            <w:pPr>
              <w:spacing w:before="60"/>
              <w:jc w:val="center"/>
            </w:pPr>
            <w:r w:rsidRPr="007B698E">
              <w:fldChar w:fldCharType="begin">
                <w:ffData>
                  <w:name w:val="Check3"/>
                  <w:enabled/>
                  <w:calcOnExit w:val="0"/>
                  <w:checkBox>
                    <w:sizeAuto/>
                    <w:default w:val="0"/>
                  </w:checkBox>
                </w:ffData>
              </w:fldChar>
            </w:r>
            <w:r w:rsidR="000B1504" w:rsidRPr="007B698E">
              <w:instrText xml:space="preserve"> FORMCHECKBOX </w:instrText>
            </w:r>
            <w:r w:rsidRPr="007B698E">
              <w:fldChar w:fldCharType="end"/>
            </w:r>
          </w:p>
        </w:tc>
        <w:tc>
          <w:tcPr>
            <w:tcW w:w="479" w:type="pct"/>
            <w:tcBorders>
              <w:top w:val="nil"/>
              <w:bottom w:val="nil"/>
            </w:tcBorders>
            <w:shd w:val="clear" w:color="auto" w:fill="auto"/>
            <w:vAlign w:val="bottom"/>
          </w:tcPr>
          <w:p w:rsidR="000B1504" w:rsidRPr="007B698E" w:rsidRDefault="00C6093A" w:rsidP="000B1504">
            <w:pPr>
              <w:spacing w:before="60"/>
              <w:jc w:val="center"/>
            </w:pPr>
            <w:r w:rsidRPr="007B698E">
              <w:fldChar w:fldCharType="begin">
                <w:ffData>
                  <w:name w:val="Check4"/>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rPr>
          <w:trHeight w:val="20"/>
        </w:trPr>
        <w:tc>
          <w:tcPr>
            <w:tcW w:w="4041" w:type="pct"/>
            <w:tcBorders>
              <w:top w:val="nil"/>
              <w:bottom w:val="nil"/>
            </w:tcBorders>
            <w:shd w:val="pct15" w:color="auto" w:fill="auto"/>
          </w:tcPr>
          <w:p w:rsidR="000B1504" w:rsidRPr="007B698E" w:rsidRDefault="000B1504" w:rsidP="000B1504">
            <w:pPr>
              <w:tabs>
                <w:tab w:val="right" w:leader="dot" w:pos="7531"/>
              </w:tabs>
              <w:spacing w:before="60"/>
              <w:ind w:left="684" w:hanging="630"/>
              <w:rPr>
                <w:color w:val="000000"/>
              </w:rPr>
            </w:pPr>
            <w:r w:rsidRPr="007B698E">
              <w:t>d.</w:t>
            </w:r>
            <w:r w:rsidRPr="007B698E">
              <w:tab/>
              <w:t>Made initial contacts to help you or your family arrange services?</w:t>
            </w:r>
            <w:r w:rsidRPr="007B698E">
              <w:tab/>
            </w:r>
          </w:p>
        </w:tc>
        <w:tc>
          <w:tcPr>
            <w:tcW w:w="480" w:type="pct"/>
            <w:tcBorders>
              <w:top w:val="nil"/>
              <w:bottom w:val="nil"/>
            </w:tcBorders>
            <w:shd w:val="pct15" w:color="auto" w:fill="auto"/>
            <w:vAlign w:val="bottom"/>
          </w:tcPr>
          <w:p w:rsidR="000B1504" w:rsidRPr="007B698E" w:rsidRDefault="00C6093A" w:rsidP="000B1504">
            <w:pPr>
              <w:spacing w:before="60"/>
              <w:jc w:val="center"/>
            </w:pPr>
            <w:r w:rsidRPr="007B698E">
              <w:fldChar w:fldCharType="begin">
                <w:ffData>
                  <w:name w:val="Check3"/>
                  <w:enabled/>
                  <w:calcOnExit w:val="0"/>
                  <w:checkBox>
                    <w:sizeAuto/>
                    <w:default w:val="0"/>
                  </w:checkBox>
                </w:ffData>
              </w:fldChar>
            </w:r>
            <w:r w:rsidR="000B1504" w:rsidRPr="007B698E">
              <w:instrText xml:space="preserve"> FORMCHECKBOX </w:instrText>
            </w:r>
            <w:r w:rsidRPr="007B698E">
              <w:fldChar w:fldCharType="end"/>
            </w:r>
          </w:p>
        </w:tc>
        <w:tc>
          <w:tcPr>
            <w:tcW w:w="479" w:type="pct"/>
            <w:tcBorders>
              <w:top w:val="nil"/>
              <w:bottom w:val="nil"/>
            </w:tcBorders>
            <w:shd w:val="pct15" w:color="auto" w:fill="auto"/>
            <w:vAlign w:val="bottom"/>
          </w:tcPr>
          <w:p w:rsidR="000B1504" w:rsidRPr="007B698E" w:rsidRDefault="00C6093A" w:rsidP="000B1504">
            <w:pPr>
              <w:spacing w:before="60"/>
              <w:jc w:val="center"/>
            </w:pPr>
            <w:r w:rsidRPr="007B698E">
              <w:fldChar w:fldCharType="begin">
                <w:ffData>
                  <w:name w:val="Check4"/>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rPr>
          <w:trHeight w:val="20"/>
        </w:trPr>
        <w:tc>
          <w:tcPr>
            <w:tcW w:w="4041" w:type="pct"/>
            <w:tcBorders>
              <w:top w:val="nil"/>
              <w:bottom w:val="single" w:sz="4" w:space="0" w:color="auto"/>
            </w:tcBorders>
            <w:shd w:val="clear" w:color="auto" w:fill="auto"/>
          </w:tcPr>
          <w:p w:rsidR="000B1504" w:rsidRPr="007B698E" w:rsidRDefault="000B1504" w:rsidP="000B1504">
            <w:pPr>
              <w:tabs>
                <w:tab w:val="right" w:leader="dot" w:pos="7531"/>
              </w:tabs>
              <w:spacing w:before="60"/>
              <w:ind w:left="684" w:hanging="630"/>
              <w:rPr>
                <w:color w:val="000000"/>
              </w:rPr>
            </w:pPr>
            <w:r w:rsidRPr="007B698E">
              <w:t>e.</w:t>
            </w:r>
            <w:r w:rsidRPr="007B698E">
              <w:tab/>
              <w:t>Offered you information about employment or job training?</w:t>
            </w:r>
            <w:r w:rsidRPr="007B698E">
              <w:tab/>
            </w:r>
          </w:p>
        </w:tc>
        <w:tc>
          <w:tcPr>
            <w:tcW w:w="480" w:type="pct"/>
            <w:tcBorders>
              <w:top w:val="nil"/>
              <w:bottom w:val="single" w:sz="4" w:space="0" w:color="auto"/>
            </w:tcBorders>
            <w:shd w:val="clear" w:color="auto" w:fill="auto"/>
            <w:vAlign w:val="bottom"/>
          </w:tcPr>
          <w:p w:rsidR="000B1504" w:rsidRPr="007B698E" w:rsidRDefault="00C6093A" w:rsidP="000B1504">
            <w:pPr>
              <w:spacing w:before="60"/>
              <w:jc w:val="center"/>
            </w:pPr>
            <w:r w:rsidRPr="007B698E">
              <w:fldChar w:fldCharType="begin">
                <w:ffData>
                  <w:name w:val="Check3"/>
                  <w:enabled/>
                  <w:calcOnExit w:val="0"/>
                  <w:checkBox>
                    <w:sizeAuto/>
                    <w:default w:val="0"/>
                  </w:checkBox>
                </w:ffData>
              </w:fldChar>
            </w:r>
            <w:r w:rsidR="000B1504" w:rsidRPr="007B698E">
              <w:instrText xml:space="preserve"> FORMCHECKBOX </w:instrText>
            </w:r>
            <w:r w:rsidRPr="007B698E">
              <w:fldChar w:fldCharType="end"/>
            </w:r>
          </w:p>
        </w:tc>
        <w:tc>
          <w:tcPr>
            <w:tcW w:w="479" w:type="pct"/>
            <w:tcBorders>
              <w:top w:val="nil"/>
              <w:bottom w:val="single" w:sz="4" w:space="0" w:color="auto"/>
            </w:tcBorders>
            <w:shd w:val="clear" w:color="auto" w:fill="auto"/>
            <w:vAlign w:val="bottom"/>
          </w:tcPr>
          <w:p w:rsidR="000B1504" w:rsidRPr="007B698E" w:rsidRDefault="00C6093A" w:rsidP="000B1504">
            <w:pPr>
              <w:spacing w:before="60"/>
              <w:jc w:val="center"/>
            </w:pPr>
            <w:r w:rsidRPr="007B698E">
              <w:fldChar w:fldCharType="begin">
                <w:ffData>
                  <w:name w:val="Check4"/>
                  <w:enabled/>
                  <w:calcOnExit w:val="0"/>
                  <w:checkBox>
                    <w:sizeAuto/>
                    <w:default w:val="0"/>
                  </w:checkBox>
                </w:ffData>
              </w:fldChar>
            </w:r>
            <w:r w:rsidR="000B1504" w:rsidRPr="007B698E">
              <w:instrText xml:space="preserve"> FORMCHECKBOX </w:instrText>
            </w:r>
            <w:r w:rsidRPr="007B698E">
              <w:fldChar w:fldCharType="end"/>
            </w:r>
          </w:p>
        </w:tc>
      </w:tr>
    </w:tbl>
    <w:p w:rsidR="000B1504" w:rsidRPr="004A699D" w:rsidRDefault="000B1504" w:rsidP="000B1504">
      <w:pPr>
        <w:pStyle w:val="NoSpacing"/>
        <w:rPr>
          <w:szCs w:val="22"/>
        </w:rPr>
      </w:pPr>
    </w:p>
    <w:p w:rsidR="000B1504" w:rsidRPr="008E0ACC" w:rsidRDefault="000B1504" w:rsidP="000B1504">
      <w:pPr>
        <w:rPr>
          <w:b/>
          <w:sz w:val="24"/>
          <w:szCs w:val="24"/>
        </w:rPr>
      </w:pPr>
      <w:r w:rsidRPr="008E0ACC">
        <w:rPr>
          <w:b/>
          <w:sz w:val="24"/>
          <w:szCs w:val="24"/>
        </w:rPr>
        <w:t>PROBES:</w:t>
      </w:r>
    </w:p>
    <w:p w:rsidR="000B1504" w:rsidRPr="008E0ACC" w:rsidRDefault="000B1504" w:rsidP="000B1504">
      <w:pPr>
        <w:rPr>
          <w:sz w:val="24"/>
          <w:szCs w:val="24"/>
        </w:rPr>
      </w:pPr>
      <w:r>
        <w:rPr>
          <w:b/>
          <w:sz w:val="24"/>
          <w:szCs w:val="24"/>
        </w:rPr>
        <w:t xml:space="preserve">[Introduction]: </w:t>
      </w:r>
      <w:r w:rsidRPr="00B77982">
        <w:rPr>
          <w:sz w:val="24"/>
          <w:szCs w:val="24"/>
        </w:rPr>
        <w:t>Before answering Question 20</w:t>
      </w:r>
      <w:r w:rsidRPr="008E0ACC">
        <w:rPr>
          <w:sz w:val="24"/>
          <w:szCs w:val="24"/>
        </w:rPr>
        <w:t>, did you read the introduction?</w:t>
      </w:r>
    </w:p>
    <w:p w:rsidR="000B1504" w:rsidRDefault="000B1504" w:rsidP="000B1504">
      <w:pPr>
        <w:rPr>
          <w:b/>
          <w:sz w:val="24"/>
          <w:szCs w:val="24"/>
        </w:rPr>
      </w:pPr>
      <w:r w:rsidRPr="008E0ACC">
        <w:rPr>
          <w:b/>
          <w:sz w:val="24"/>
          <w:szCs w:val="24"/>
        </w:rPr>
        <w:tab/>
      </w:r>
    </w:p>
    <w:p w:rsidR="000B1504" w:rsidRDefault="000B1504" w:rsidP="000B1504">
      <w:pPr>
        <w:ind w:firstLine="720"/>
        <w:rPr>
          <w:sz w:val="24"/>
          <w:szCs w:val="24"/>
        </w:rPr>
      </w:pPr>
      <w:r w:rsidRPr="008E0ACC">
        <w:rPr>
          <w:b/>
          <w:sz w:val="24"/>
          <w:szCs w:val="24"/>
        </w:rPr>
        <w:t xml:space="preserve">IF NO: </w:t>
      </w:r>
      <w:r w:rsidRPr="008E0ACC">
        <w:rPr>
          <w:sz w:val="24"/>
          <w:szCs w:val="24"/>
        </w:rPr>
        <w:t xml:space="preserve">Did you notice the introduction? </w:t>
      </w:r>
    </w:p>
    <w:p w:rsidR="000B1504" w:rsidRPr="008E0ACC" w:rsidRDefault="000B1504" w:rsidP="000B1504">
      <w:pPr>
        <w:ind w:firstLine="720"/>
        <w:rPr>
          <w:sz w:val="24"/>
          <w:szCs w:val="24"/>
        </w:rPr>
      </w:pPr>
    </w:p>
    <w:p w:rsidR="000B1504" w:rsidRPr="007B2E5B" w:rsidRDefault="000B1504" w:rsidP="007E1FCD">
      <w:pPr>
        <w:numPr>
          <w:ilvl w:val="0"/>
          <w:numId w:val="31"/>
        </w:numPr>
        <w:spacing w:after="200" w:line="276" w:lineRule="auto"/>
        <w:ind w:left="1440"/>
        <w:rPr>
          <w:sz w:val="24"/>
          <w:szCs w:val="24"/>
        </w:rPr>
      </w:pPr>
      <w:r w:rsidRPr="008E0ACC">
        <w:rPr>
          <w:sz w:val="24"/>
          <w:szCs w:val="24"/>
        </w:rPr>
        <w:t>Can you tell me what made you skip straight to the questions?</w:t>
      </w:r>
    </w:p>
    <w:p w:rsidR="000B1504" w:rsidRDefault="000B1504" w:rsidP="000B1504">
      <w:pPr>
        <w:rPr>
          <w:b/>
          <w:sz w:val="24"/>
          <w:szCs w:val="24"/>
        </w:rPr>
      </w:pPr>
    </w:p>
    <w:p w:rsidR="000B1504" w:rsidRPr="008E0ACC" w:rsidRDefault="000B1504" w:rsidP="000B1504">
      <w:pPr>
        <w:ind w:firstLine="720"/>
        <w:rPr>
          <w:sz w:val="24"/>
          <w:szCs w:val="24"/>
        </w:rPr>
      </w:pPr>
      <w:r w:rsidRPr="008E0ACC">
        <w:rPr>
          <w:b/>
          <w:sz w:val="24"/>
          <w:szCs w:val="24"/>
        </w:rPr>
        <w:t xml:space="preserve">IF YES: </w:t>
      </w:r>
      <w:r w:rsidRPr="008E0ACC">
        <w:rPr>
          <w:sz w:val="24"/>
          <w:szCs w:val="24"/>
        </w:rPr>
        <w:t>Did you notic</w:t>
      </w:r>
      <w:r>
        <w:rPr>
          <w:sz w:val="24"/>
          <w:szCs w:val="24"/>
        </w:rPr>
        <w:t>e the phrase, “Since September?”</w:t>
      </w:r>
      <w:r w:rsidRPr="008E0ACC">
        <w:rPr>
          <w:sz w:val="24"/>
          <w:szCs w:val="24"/>
        </w:rPr>
        <w:t xml:space="preserve"> </w:t>
      </w:r>
    </w:p>
    <w:p w:rsidR="000B1504" w:rsidRDefault="000B1504" w:rsidP="000B1504">
      <w:pPr>
        <w:ind w:left="1440"/>
        <w:rPr>
          <w:b/>
          <w:sz w:val="24"/>
          <w:szCs w:val="24"/>
        </w:rPr>
      </w:pPr>
    </w:p>
    <w:p w:rsidR="000B1504" w:rsidRPr="008E0ACC" w:rsidRDefault="000B1504" w:rsidP="000B1504">
      <w:pPr>
        <w:ind w:left="1440"/>
        <w:rPr>
          <w:sz w:val="24"/>
          <w:szCs w:val="24"/>
        </w:rPr>
      </w:pPr>
      <w:r w:rsidRPr="008E0ACC">
        <w:rPr>
          <w:b/>
          <w:sz w:val="24"/>
          <w:szCs w:val="24"/>
        </w:rPr>
        <w:t>IF YES:</w:t>
      </w:r>
      <w:r w:rsidRPr="008E0ACC">
        <w:rPr>
          <w:sz w:val="24"/>
          <w:szCs w:val="24"/>
        </w:rPr>
        <w:t xml:space="preserve"> How did this work as a time frame? Would a shorter or long</w:t>
      </w:r>
      <w:r>
        <w:rPr>
          <w:sz w:val="24"/>
          <w:szCs w:val="24"/>
        </w:rPr>
        <w:t>er time period have made it easier or more difficult to answer these questions</w:t>
      </w:r>
      <w:r w:rsidRPr="008E0ACC">
        <w:rPr>
          <w:sz w:val="24"/>
          <w:szCs w:val="24"/>
        </w:rPr>
        <w:t>?</w:t>
      </w:r>
    </w:p>
    <w:p w:rsidR="000B1504" w:rsidRDefault="000B1504" w:rsidP="000B1504">
      <w:pPr>
        <w:ind w:left="1440"/>
        <w:rPr>
          <w:b/>
          <w:sz w:val="24"/>
          <w:szCs w:val="24"/>
        </w:rPr>
      </w:pPr>
    </w:p>
    <w:p w:rsidR="000B1504" w:rsidRDefault="000B1504" w:rsidP="000B1504">
      <w:pPr>
        <w:ind w:left="1440"/>
        <w:rPr>
          <w:sz w:val="24"/>
          <w:szCs w:val="24"/>
        </w:rPr>
      </w:pPr>
      <w:r w:rsidRPr="008E0ACC">
        <w:rPr>
          <w:b/>
          <w:sz w:val="24"/>
          <w:szCs w:val="24"/>
        </w:rPr>
        <w:t>IF NO:</w:t>
      </w:r>
      <w:r w:rsidRPr="008E0ACC">
        <w:rPr>
          <w:sz w:val="24"/>
          <w:szCs w:val="24"/>
        </w:rPr>
        <w:t xml:space="preserve"> What time frame were you thinking of when you answered these questions?</w:t>
      </w:r>
    </w:p>
    <w:p w:rsidR="000B1504" w:rsidRDefault="000B1504" w:rsidP="000B1504">
      <w:pPr>
        <w:ind w:left="1440"/>
        <w:rPr>
          <w:sz w:val="24"/>
          <w:szCs w:val="24"/>
        </w:rPr>
      </w:pPr>
    </w:p>
    <w:p w:rsidR="000B1504" w:rsidRPr="008E0ACC" w:rsidRDefault="000B1504" w:rsidP="000B1504">
      <w:pPr>
        <w:ind w:left="1440"/>
        <w:rPr>
          <w:sz w:val="24"/>
          <w:szCs w:val="24"/>
        </w:rPr>
      </w:pPr>
    </w:p>
    <w:p w:rsidR="000B1504" w:rsidRPr="008E0ACC" w:rsidRDefault="000B1504" w:rsidP="000B1504">
      <w:pPr>
        <w:rPr>
          <w:sz w:val="24"/>
          <w:szCs w:val="24"/>
        </w:rPr>
      </w:pPr>
      <w:r w:rsidRPr="008E0ACC">
        <w:rPr>
          <w:sz w:val="24"/>
          <w:szCs w:val="24"/>
        </w:rPr>
        <w:t xml:space="preserve">Did you answer “NO” to any of these items? </w:t>
      </w:r>
    </w:p>
    <w:p w:rsidR="000B1504" w:rsidRPr="008E0ACC" w:rsidRDefault="000B1504" w:rsidP="007E1FCD">
      <w:pPr>
        <w:numPr>
          <w:ilvl w:val="0"/>
          <w:numId w:val="31"/>
        </w:numPr>
        <w:spacing w:after="200" w:line="276" w:lineRule="auto"/>
        <w:ind w:left="720"/>
        <w:rPr>
          <w:sz w:val="24"/>
          <w:szCs w:val="24"/>
        </w:rPr>
      </w:pPr>
      <w:r w:rsidRPr="008E0ACC">
        <w:rPr>
          <w:sz w:val="24"/>
          <w:szCs w:val="24"/>
        </w:rPr>
        <w:t>Can you walk me through how you selected that as your answer?</w:t>
      </w:r>
    </w:p>
    <w:p w:rsidR="000B1504" w:rsidRDefault="000B1504" w:rsidP="000B1504">
      <w:pPr>
        <w:ind w:left="1080"/>
        <w:rPr>
          <w:b/>
          <w:sz w:val="24"/>
          <w:szCs w:val="24"/>
        </w:rPr>
      </w:pPr>
    </w:p>
    <w:p w:rsidR="000B1504" w:rsidRDefault="000B1504" w:rsidP="000B1504">
      <w:pPr>
        <w:ind w:left="1080"/>
        <w:rPr>
          <w:sz w:val="24"/>
          <w:szCs w:val="24"/>
        </w:rPr>
      </w:pPr>
      <w:r w:rsidRPr="008E0ACC">
        <w:rPr>
          <w:b/>
          <w:sz w:val="24"/>
          <w:szCs w:val="24"/>
        </w:rPr>
        <w:t xml:space="preserve">IF NEEDED: </w:t>
      </w:r>
      <w:r w:rsidRPr="008E0ACC">
        <w:rPr>
          <w:sz w:val="24"/>
          <w:szCs w:val="24"/>
        </w:rPr>
        <w:t>Was it that you did not need assistance, or that you needed this assistance, but your provider did not offer it?</w:t>
      </w:r>
    </w:p>
    <w:p w:rsidR="000B1504" w:rsidRPr="008E0ACC" w:rsidRDefault="000B1504" w:rsidP="000B1504">
      <w:pPr>
        <w:rPr>
          <w:sz w:val="24"/>
          <w:szCs w:val="24"/>
        </w:rPr>
      </w:pPr>
    </w:p>
    <w:p w:rsidR="000B1504" w:rsidRDefault="000B1504" w:rsidP="000B1504">
      <w:pPr>
        <w:rPr>
          <w:sz w:val="24"/>
          <w:szCs w:val="24"/>
        </w:rPr>
      </w:pPr>
      <w:r w:rsidRPr="008E0ACC">
        <w:rPr>
          <w:sz w:val="24"/>
          <w:szCs w:val="24"/>
        </w:rPr>
        <w:t>Looking over these questions, are</w:t>
      </w:r>
      <w:r>
        <w:rPr>
          <w:sz w:val="24"/>
          <w:szCs w:val="24"/>
        </w:rPr>
        <w:t xml:space="preserve"> there</w:t>
      </w:r>
      <w:r w:rsidRPr="008E0ACC">
        <w:rPr>
          <w:sz w:val="24"/>
          <w:szCs w:val="24"/>
        </w:rPr>
        <w:t xml:space="preserve"> services that you think your provider </w:t>
      </w:r>
      <w:r>
        <w:rPr>
          <w:sz w:val="24"/>
          <w:szCs w:val="24"/>
        </w:rPr>
        <w:t xml:space="preserve">is or </w:t>
      </w:r>
      <w:r w:rsidRPr="008E0ACC">
        <w:rPr>
          <w:sz w:val="24"/>
          <w:szCs w:val="24"/>
        </w:rPr>
        <w:t>should be offering</w:t>
      </w:r>
      <w:r>
        <w:rPr>
          <w:sz w:val="24"/>
          <w:szCs w:val="24"/>
        </w:rPr>
        <w:t xml:space="preserve"> but are not included here</w:t>
      </w:r>
      <w:r w:rsidRPr="008E0ACC">
        <w:rPr>
          <w:sz w:val="24"/>
          <w:szCs w:val="24"/>
        </w:rPr>
        <w:t>?</w:t>
      </w:r>
      <w:r>
        <w:rPr>
          <w:sz w:val="24"/>
          <w:szCs w:val="24"/>
        </w:rPr>
        <w:t xml:space="preserve">  </w:t>
      </w:r>
    </w:p>
    <w:p w:rsidR="000B1504" w:rsidRDefault="000B1504" w:rsidP="007E1FCD">
      <w:pPr>
        <w:numPr>
          <w:ilvl w:val="0"/>
          <w:numId w:val="31"/>
        </w:numPr>
        <w:spacing w:after="200" w:line="276" w:lineRule="auto"/>
        <w:ind w:left="720"/>
        <w:rPr>
          <w:sz w:val="24"/>
          <w:szCs w:val="24"/>
        </w:rPr>
      </w:pPr>
      <w:r>
        <w:rPr>
          <w:sz w:val="24"/>
          <w:szCs w:val="24"/>
        </w:rPr>
        <w:t>How do you define “services”?</w:t>
      </w:r>
    </w:p>
    <w:p w:rsidR="00F22B5F" w:rsidRDefault="00F22B5F">
      <w:pPr>
        <w:spacing w:after="200" w:line="276" w:lineRule="auto"/>
        <w:rPr>
          <w:sz w:val="24"/>
          <w:szCs w:val="24"/>
        </w:rPr>
      </w:pPr>
      <w:r>
        <w:rPr>
          <w:sz w:val="24"/>
          <w:szCs w:val="24"/>
        </w:rPr>
        <w:br w:type="page"/>
      </w:r>
    </w:p>
    <w:p w:rsidR="000B1504" w:rsidRPr="00DA578E" w:rsidRDefault="000B1504" w:rsidP="000B1504">
      <w:pPr>
        <w:tabs>
          <w:tab w:val="left" w:pos="0"/>
          <w:tab w:val="left" w:pos="630"/>
        </w:tabs>
        <w:rPr>
          <w:sz w:val="24"/>
          <w:szCs w:val="24"/>
        </w:rPr>
      </w:pPr>
      <w:r>
        <w:rPr>
          <w:b/>
          <w:sz w:val="24"/>
          <w:szCs w:val="24"/>
        </w:rPr>
        <w:lastRenderedPageBreak/>
        <w:t xml:space="preserve">IF HEAD START WITH FAMILY SERVICE WORKER: </w:t>
      </w:r>
      <w:r>
        <w:rPr>
          <w:sz w:val="24"/>
          <w:szCs w:val="24"/>
        </w:rPr>
        <w:t xml:space="preserve">Did you include your Family Service Worker when answering these questions? </w:t>
      </w:r>
    </w:p>
    <w:p w:rsidR="000B1504" w:rsidRDefault="000B1504" w:rsidP="000B1504">
      <w:pPr>
        <w:rPr>
          <w:b/>
          <w:sz w:val="24"/>
          <w:szCs w:val="24"/>
        </w:rPr>
      </w:pPr>
    </w:p>
    <w:p w:rsidR="000B1504" w:rsidRDefault="000B1504" w:rsidP="000B1504">
      <w:pPr>
        <w:ind w:left="720" w:firstLine="360"/>
        <w:rPr>
          <w:sz w:val="24"/>
          <w:szCs w:val="24"/>
        </w:rPr>
      </w:pPr>
      <w:r>
        <w:rPr>
          <w:b/>
          <w:sz w:val="24"/>
          <w:szCs w:val="24"/>
        </w:rPr>
        <w:t xml:space="preserve">IF NO: </w:t>
      </w:r>
      <w:r>
        <w:rPr>
          <w:sz w:val="24"/>
          <w:szCs w:val="24"/>
        </w:rPr>
        <w:t>Can you tell me why not?</w:t>
      </w:r>
    </w:p>
    <w:p w:rsidR="000B1504" w:rsidRPr="00845CAC" w:rsidRDefault="000B1504" w:rsidP="007E1FCD">
      <w:pPr>
        <w:numPr>
          <w:ilvl w:val="0"/>
          <w:numId w:val="31"/>
        </w:numPr>
        <w:spacing w:after="200" w:line="276" w:lineRule="auto"/>
        <w:ind w:left="720"/>
        <w:rPr>
          <w:sz w:val="24"/>
          <w:szCs w:val="24"/>
        </w:rPr>
      </w:pPr>
      <w:r>
        <w:rPr>
          <w:sz w:val="24"/>
          <w:szCs w:val="24"/>
        </w:rPr>
        <w:t>Do the</w:t>
      </w:r>
      <w:r w:rsidRPr="00845CAC">
        <w:rPr>
          <w:sz w:val="24"/>
          <w:szCs w:val="24"/>
        </w:rPr>
        <w:t>s</w:t>
      </w:r>
      <w:r>
        <w:rPr>
          <w:sz w:val="24"/>
          <w:szCs w:val="24"/>
        </w:rPr>
        <w:t>e</w:t>
      </w:r>
      <w:r w:rsidRPr="00845CAC">
        <w:rPr>
          <w:sz w:val="24"/>
          <w:szCs w:val="24"/>
        </w:rPr>
        <w:t xml:space="preserve"> </w:t>
      </w:r>
      <w:r>
        <w:rPr>
          <w:sz w:val="24"/>
          <w:szCs w:val="24"/>
        </w:rPr>
        <w:t>questions make sense to ask about in reference to your Family Service Worker?</w:t>
      </w:r>
    </w:p>
    <w:p w:rsidR="000B1504" w:rsidRDefault="000B1504" w:rsidP="000B1504">
      <w:pPr>
        <w:rPr>
          <w:sz w:val="24"/>
          <w:szCs w:val="24"/>
        </w:rPr>
      </w:pPr>
      <w:r>
        <w:rPr>
          <w:b/>
          <w:sz w:val="24"/>
          <w:szCs w:val="24"/>
        </w:rPr>
        <w:t>[Item</w:t>
      </w:r>
      <w:r w:rsidRPr="008E0ACC">
        <w:rPr>
          <w:b/>
          <w:sz w:val="24"/>
          <w:szCs w:val="24"/>
        </w:rPr>
        <w:t xml:space="preserve"> 20c]:</w:t>
      </w:r>
      <w:r w:rsidRPr="008E0ACC">
        <w:rPr>
          <w:sz w:val="24"/>
          <w:szCs w:val="24"/>
        </w:rPr>
        <w:t xml:space="preserve"> What came to mind when you answered the question</w:t>
      </w:r>
      <w:r>
        <w:rPr>
          <w:sz w:val="24"/>
          <w:szCs w:val="24"/>
        </w:rPr>
        <w:t>:</w:t>
      </w:r>
      <w:r w:rsidRPr="008E0ACC">
        <w:rPr>
          <w:sz w:val="24"/>
          <w:szCs w:val="24"/>
        </w:rPr>
        <w:t xml:space="preserve"> “Encouraged you or your family to seek or receive se</w:t>
      </w:r>
      <w:r>
        <w:rPr>
          <w:sz w:val="24"/>
          <w:szCs w:val="24"/>
        </w:rPr>
        <w:t>rvices?”</w:t>
      </w:r>
    </w:p>
    <w:p w:rsidR="000B1504" w:rsidRDefault="000B1504" w:rsidP="000B1504">
      <w:pPr>
        <w:rPr>
          <w:b/>
          <w:sz w:val="24"/>
          <w:szCs w:val="24"/>
        </w:rPr>
      </w:pPr>
    </w:p>
    <w:p w:rsidR="000B1504" w:rsidRDefault="000B1504" w:rsidP="000B1504">
      <w:pPr>
        <w:rPr>
          <w:b/>
          <w:sz w:val="24"/>
          <w:szCs w:val="24"/>
        </w:rPr>
      </w:pPr>
    </w:p>
    <w:p w:rsidR="000B1504" w:rsidRPr="008E0ACC" w:rsidRDefault="000B1504" w:rsidP="000B1504">
      <w:pPr>
        <w:rPr>
          <w:sz w:val="24"/>
          <w:szCs w:val="24"/>
        </w:rPr>
      </w:pPr>
      <w:r>
        <w:rPr>
          <w:b/>
          <w:sz w:val="24"/>
          <w:szCs w:val="24"/>
        </w:rPr>
        <w:t>[Item</w:t>
      </w:r>
      <w:r w:rsidRPr="008E0ACC">
        <w:rPr>
          <w:b/>
          <w:sz w:val="24"/>
          <w:szCs w:val="24"/>
        </w:rPr>
        <w:t xml:space="preserve"> 20d]:</w:t>
      </w:r>
      <w:r w:rsidRPr="008E0ACC">
        <w:rPr>
          <w:sz w:val="24"/>
          <w:szCs w:val="24"/>
        </w:rPr>
        <w:t xml:space="preserve"> What does it mean for a provider to “make initial contacts” in the question, “made initial contacts to help you or your family arrange services”?</w:t>
      </w:r>
    </w:p>
    <w:p w:rsidR="000B1504" w:rsidRPr="009B3917" w:rsidRDefault="000B1504" w:rsidP="000B1504">
      <w:pPr>
        <w:rPr>
          <w:sz w:val="10"/>
          <w:szCs w:val="10"/>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275247"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question</w:t>
      </w:r>
      <w:r w:rsidRPr="006C12DA">
        <w:rPr>
          <w:sz w:val="24"/>
          <w:szCs w:val="24"/>
        </w:rPr>
        <w:t xml:space="preserve">. Please read and answer </w:t>
      </w:r>
      <w:r w:rsidRPr="003619E9">
        <w:rPr>
          <w:sz w:val="24"/>
          <w:szCs w:val="24"/>
        </w:rPr>
        <w:t>question</w:t>
      </w:r>
      <w:r>
        <w:rPr>
          <w:sz w:val="24"/>
          <w:szCs w:val="24"/>
        </w:rPr>
        <w:t xml:space="preserve"> 21</w:t>
      </w:r>
      <w:r w:rsidRPr="00772DC9">
        <w:rPr>
          <w:sz w:val="24"/>
          <w:szCs w:val="24"/>
        </w:rPr>
        <w:t>.</w:t>
      </w:r>
      <w:r w:rsidRPr="003619E9">
        <w:rPr>
          <w:sz w:val="24"/>
          <w:szCs w:val="24"/>
        </w:rPr>
        <w:t xml:space="preserve"> Take</w:t>
      </w:r>
      <w:r w:rsidRPr="006C12DA">
        <w:rPr>
          <w:sz w:val="24"/>
          <w:szCs w:val="24"/>
        </w:rPr>
        <w:t xml:space="preserve"> as much time as you need and</w:t>
      </w:r>
      <w:r>
        <w:rPr>
          <w:sz w:val="24"/>
          <w:szCs w:val="24"/>
        </w:rPr>
        <w:t xml:space="preserve"> let me know when you are done.</w:t>
      </w:r>
    </w:p>
    <w:p w:rsidR="000B1504" w:rsidRPr="004A699D" w:rsidRDefault="000B1504" w:rsidP="000B1504">
      <w:pPr>
        <w:pStyle w:val="N0-FlLftBullet"/>
        <w:tabs>
          <w:tab w:val="clear" w:pos="576"/>
          <w:tab w:val="left" w:pos="630"/>
        </w:tabs>
        <w:spacing w:after="100" w:afterAutospacing="1"/>
        <w:ind w:left="0" w:firstLine="0"/>
        <w:rPr>
          <w:b/>
          <w:szCs w:val="22"/>
        </w:rPr>
      </w:pPr>
      <w:r>
        <w:rPr>
          <w:b/>
          <w:szCs w:val="22"/>
        </w:rPr>
        <w:br w:type="page"/>
      </w:r>
      <w:r>
        <w:rPr>
          <w:b/>
          <w:szCs w:val="22"/>
        </w:rPr>
        <w:lastRenderedPageBreak/>
        <w:t>21</w:t>
      </w:r>
      <w:r w:rsidRPr="004A699D">
        <w:rPr>
          <w:b/>
          <w:szCs w:val="22"/>
        </w:rPr>
        <w:t>.</w:t>
      </w:r>
      <w:r w:rsidRPr="004A699D">
        <w:rPr>
          <w:b/>
          <w:szCs w:val="22"/>
        </w:rPr>
        <w:tab/>
      </w:r>
      <w:r w:rsidRPr="00C21998">
        <w:rPr>
          <w:b/>
          <w:sz w:val="24"/>
          <w:szCs w:val="24"/>
        </w:rPr>
        <w:t>Since September, has your provider given you a referral for any of the following services in the community:</w:t>
      </w:r>
    </w:p>
    <w:p w:rsidR="000B1504" w:rsidRPr="004A699D" w:rsidRDefault="000B1504" w:rsidP="000B1504">
      <w:pPr>
        <w:spacing w:after="100" w:afterAutospacing="1" w:line="240" w:lineRule="atLeast"/>
        <w:ind w:left="288" w:firstLine="288"/>
        <w:rPr>
          <w:b/>
          <w:i/>
        </w:rPr>
      </w:pPr>
      <w:r w:rsidRPr="004A699D">
        <w:rPr>
          <w:i/>
        </w:rPr>
        <w:t>[CHECK ONE BOX IN EACH ROW]</w:t>
      </w:r>
    </w:p>
    <w:tbl>
      <w:tblPr>
        <w:tblW w:w="5000" w:type="pct"/>
        <w:tblBorders>
          <w:top w:val="single" w:sz="4" w:space="0" w:color="auto"/>
          <w:bottom w:val="single" w:sz="4" w:space="0" w:color="auto"/>
        </w:tblBorders>
        <w:tblCellMar>
          <w:left w:w="29" w:type="dxa"/>
          <w:right w:w="29" w:type="dxa"/>
        </w:tblCellMar>
        <w:tblLook w:val="04A0"/>
      </w:tblPr>
      <w:tblGrid>
        <w:gridCol w:w="7589"/>
        <w:gridCol w:w="900"/>
        <w:gridCol w:w="929"/>
      </w:tblGrid>
      <w:tr w:rsidR="000B1504" w:rsidRPr="007B698E" w:rsidTr="000B1504">
        <w:trPr>
          <w:trHeight w:val="20"/>
        </w:trPr>
        <w:tc>
          <w:tcPr>
            <w:tcW w:w="4029" w:type="pct"/>
            <w:tcBorders>
              <w:top w:val="single" w:sz="4" w:space="0" w:color="auto"/>
              <w:bottom w:val="single" w:sz="4" w:space="0" w:color="auto"/>
              <w:right w:val="single" w:sz="4" w:space="0" w:color="auto"/>
            </w:tcBorders>
            <w:vAlign w:val="bottom"/>
          </w:tcPr>
          <w:p w:rsidR="000B1504" w:rsidRPr="007B698E" w:rsidRDefault="000B1504" w:rsidP="000B1504">
            <w:pPr>
              <w:tabs>
                <w:tab w:val="left" w:pos="576"/>
                <w:tab w:val="center" w:pos="5040"/>
                <w:tab w:val="center" w:pos="6480"/>
                <w:tab w:val="center" w:pos="7740"/>
                <w:tab w:val="center" w:pos="9000"/>
              </w:tabs>
              <w:rPr>
                <w:b/>
              </w:rPr>
            </w:pPr>
          </w:p>
        </w:tc>
        <w:tc>
          <w:tcPr>
            <w:tcW w:w="478" w:type="pct"/>
            <w:tcBorders>
              <w:top w:val="single" w:sz="4" w:space="0" w:color="auto"/>
              <w:left w:val="single" w:sz="4" w:space="0" w:color="auto"/>
              <w:bottom w:val="single" w:sz="4" w:space="0" w:color="auto"/>
              <w:right w:val="single" w:sz="4" w:space="0" w:color="auto"/>
            </w:tcBorders>
            <w:vAlign w:val="bottom"/>
          </w:tcPr>
          <w:p w:rsidR="000B1504" w:rsidRPr="007B698E" w:rsidRDefault="000B1504" w:rsidP="000B1504">
            <w:pPr>
              <w:jc w:val="center"/>
              <w:rPr>
                <w:b/>
                <w:sz w:val="18"/>
                <w:szCs w:val="18"/>
              </w:rPr>
            </w:pPr>
            <w:r w:rsidRPr="007B698E">
              <w:rPr>
                <w:b/>
                <w:sz w:val="18"/>
                <w:szCs w:val="18"/>
              </w:rPr>
              <w:t>Yes</w:t>
            </w:r>
          </w:p>
        </w:tc>
        <w:tc>
          <w:tcPr>
            <w:tcW w:w="493" w:type="pct"/>
            <w:tcBorders>
              <w:top w:val="single" w:sz="4" w:space="0" w:color="auto"/>
              <w:left w:val="single" w:sz="4" w:space="0" w:color="auto"/>
              <w:bottom w:val="single" w:sz="4" w:space="0" w:color="auto"/>
            </w:tcBorders>
            <w:vAlign w:val="bottom"/>
          </w:tcPr>
          <w:p w:rsidR="000B1504" w:rsidRPr="007B698E" w:rsidRDefault="000B1504" w:rsidP="000B1504">
            <w:pPr>
              <w:jc w:val="center"/>
              <w:rPr>
                <w:b/>
                <w:sz w:val="18"/>
                <w:szCs w:val="18"/>
              </w:rPr>
            </w:pPr>
            <w:r w:rsidRPr="007B698E">
              <w:rPr>
                <w:b/>
                <w:sz w:val="18"/>
                <w:szCs w:val="18"/>
              </w:rPr>
              <w:t>No</w:t>
            </w:r>
          </w:p>
        </w:tc>
      </w:tr>
      <w:tr w:rsidR="000B1504" w:rsidRPr="007B698E" w:rsidTr="000B1504">
        <w:trPr>
          <w:trHeight w:val="20"/>
        </w:trPr>
        <w:tc>
          <w:tcPr>
            <w:tcW w:w="4029" w:type="pct"/>
            <w:shd w:val="clear" w:color="auto" w:fill="auto"/>
          </w:tcPr>
          <w:p w:rsidR="000B1504" w:rsidRPr="007B698E" w:rsidRDefault="000B1504" w:rsidP="000B1504">
            <w:pPr>
              <w:tabs>
                <w:tab w:val="right" w:leader="dot" w:pos="7531"/>
              </w:tabs>
              <w:spacing w:before="60"/>
              <w:ind w:left="684" w:hanging="684"/>
            </w:pPr>
            <w:r w:rsidRPr="007B698E">
              <w:t>a.</w:t>
            </w:r>
            <w:r w:rsidRPr="007B698E">
              <w:tab/>
              <w:t>Health screening (medical, dental, vision, hearing, or speech)?</w:t>
            </w:r>
            <w:r w:rsidRPr="007B698E">
              <w:tab/>
            </w:r>
          </w:p>
        </w:tc>
        <w:tc>
          <w:tcPr>
            <w:tcW w:w="478" w:type="pct"/>
            <w:shd w:val="clear" w:color="auto" w:fill="auto"/>
            <w:vAlign w:val="bottom"/>
          </w:tcPr>
          <w:p w:rsidR="000B1504" w:rsidRPr="007B698E" w:rsidRDefault="00C6093A" w:rsidP="000B1504">
            <w:pPr>
              <w:spacing w:before="60"/>
              <w:jc w:val="center"/>
            </w:pPr>
            <w:r w:rsidRPr="007B698E">
              <w:fldChar w:fldCharType="begin">
                <w:ffData>
                  <w:name w:val="Check1"/>
                  <w:enabled/>
                  <w:calcOnExit w:val="0"/>
                  <w:checkBox>
                    <w:sizeAuto/>
                    <w:default w:val="0"/>
                  </w:checkBox>
                </w:ffData>
              </w:fldChar>
            </w:r>
            <w:r w:rsidR="000B1504" w:rsidRPr="007B698E">
              <w:instrText xml:space="preserve"> FORMCHECKBOX </w:instrText>
            </w:r>
            <w:r w:rsidRPr="007B698E">
              <w:fldChar w:fldCharType="end"/>
            </w:r>
          </w:p>
        </w:tc>
        <w:tc>
          <w:tcPr>
            <w:tcW w:w="493" w:type="pct"/>
            <w:shd w:val="clear" w:color="auto" w:fill="auto"/>
            <w:vAlign w:val="bottom"/>
          </w:tcPr>
          <w:p w:rsidR="000B1504" w:rsidRPr="007B698E" w:rsidRDefault="00C6093A" w:rsidP="000B1504">
            <w:pPr>
              <w:spacing w:before="60"/>
              <w:jc w:val="center"/>
            </w:pPr>
            <w:r w:rsidRPr="007B698E">
              <w:fldChar w:fldCharType="begin">
                <w:ffData>
                  <w:name w:val="Check2"/>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rPr>
          <w:trHeight w:val="20"/>
        </w:trPr>
        <w:tc>
          <w:tcPr>
            <w:tcW w:w="4029" w:type="pct"/>
            <w:shd w:val="clear" w:color="auto" w:fill="D9D9D9"/>
          </w:tcPr>
          <w:p w:rsidR="000B1504" w:rsidRPr="007B698E" w:rsidRDefault="000B1504" w:rsidP="000B1504">
            <w:pPr>
              <w:tabs>
                <w:tab w:val="right" w:leader="dot" w:pos="7531"/>
              </w:tabs>
              <w:spacing w:before="60"/>
              <w:ind w:left="684" w:hanging="684"/>
            </w:pPr>
            <w:r w:rsidRPr="007B698E">
              <w:rPr>
                <w:color w:val="000000"/>
              </w:rPr>
              <w:t>b.</w:t>
            </w:r>
            <w:r w:rsidRPr="007B698E">
              <w:rPr>
                <w:color w:val="000000"/>
              </w:rPr>
              <w:tab/>
              <w:t>Developmental assessments?</w:t>
            </w:r>
            <w:r w:rsidRPr="007B698E">
              <w:tab/>
            </w:r>
          </w:p>
        </w:tc>
        <w:tc>
          <w:tcPr>
            <w:tcW w:w="478" w:type="pct"/>
            <w:shd w:val="clear" w:color="auto" w:fill="D9D9D9"/>
            <w:vAlign w:val="bottom"/>
          </w:tcPr>
          <w:p w:rsidR="000B1504" w:rsidRPr="007B698E" w:rsidRDefault="00C6093A" w:rsidP="000B1504">
            <w:pPr>
              <w:spacing w:before="60"/>
              <w:jc w:val="center"/>
            </w:pPr>
            <w:r w:rsidRPr="007B698E">
              <w:fldChar w:fldCharType="begin">
                <w:ffData>
                  <w:name w:val="Check3"/>
                  <w:enabled/>
                  <w:calcOnExit w:val="0"/>
                  <w:checkBox>
                    <w:sizeAuto/>
                    <w:default w:val="0"/>
                  </w:checkBox>
                </w:ffData>
              </w:fldChar>
            </w:r>
            <w:r w:rsidR="000B1504" w:rsidRPr="007B698E">
              <w:instrText xml:space="preserve"> FORMCHECKBOX </w:instrText>
            </w:r>
            <w:r w:rsidRPr="007B698E">
              <w:fldChar w:fldCharType="end"/>
            </w:r>
          </w:p>
        </w:tc>
        <w:tc>
          <w:tcPr>
            <w:tcW w:w="493" w:type="pct"/>
            <w:shd w:val="clear" w:color="auto" w:fill="D9D9D9"/>
            <w:vAlign w:val="bottom"/>
          </w:tcPr>
          <w:p w:rsidR="000B1504" w:rsidRPr="007B698E" w:rsidRDefault="00C6093A" w:rsidP="000B1504">
            <w:pPr>
              <w:spacing w:before="60"/>
              <w:jc w:val="center"/>
            </w:pPr>
            <w:r w:rsidRPr="007B698E">
              <w:fldChar w:fldCharType="begin">
                <w:ffData>
                  <w:name w:val="Check4"/>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rPr>
          <w:trHeight w:val="20"/>
        </w:trPr>
        <w:tc>
          <w:tcPr>
            <w:tcW w:w="4029" w:type="pct"/>
            <w:shd w:val="clear" w:color="auto" w:fill="auto"/>
          </w:tcPr>
          <w:p w:rsidR="000B1504" w:rsidRPr="007B698E" w:rsidRDefault="000B1504" w:rsidP="000B1504">
            <w:pPr>
              <w:tabs>
                <w:tab w:val="right" w:leader="dot" w:pos="7531"/>
              </w:tabs>
              <w:spacing w:before="60"/>
              <w:ind w:left="684" w:hanging="684"/>
              <w:rPr>
                <w:color w:val="000000"/>
              </w:rPr>
            </w:pPr>
            <w:r w:rsidRPr="007B698E">
              <w:t>c.</w:t>
            </w:r>
            <w:r w:rsidRPr="007B698E">
              <w:tab/>
              <w:t>Counseling services for children?</w:t>
            </w:r>
            <w:r w:rsidRPr="007B698E">
              <w:rPr>
                <w:color w:val="000000"/>
              </w:rPr>
              <w:tab/>
            </w:r>
          </w:p>
        </w:tc>
        <w:tc>
          <w:tcPr>
            <w:tcW w:w="478" w:type="pct"/>
            <w:shd w:val="clear" w:color="auto" w:fill="auto"/>
            <w:vAlign w:val="bottom"/>
          </w:tcPr>
          <w:p w:rsidR="000B1504" w:rsidRPr="007B698E" w:rsidRDefault="00C6093A" w:rsidP="000B1504">
            <w:pPr>
              <w:spacing w:before="60"/>
              <w:jc w:val="center"/>
            </w:pPr>
            <w:r w:rsidRPr="007B698E">
              <w:fldChar w:fldCharType="begin">
                <w:ffData>
                  <w:name w:val="Check3"/>
                  <w:enabled/>
                  <w:calcOnExit w:val="0"/>
                  <w:checkBox>
                    <w:sizeAuto/>
                    <w:default w:val="0"/>
                  </w:checkBox>
                </w:ffData>
              </w:fldChar>
            </w:r>
            <w:r w:rsidR="000B1504" w:rsidRPr="007B698E">
              <w:instrText xml:space="preserve"> FORMCHECKBOX </w:instrText>
            </w:r>
            <w:r w:rsidRPr="007B698E">
              <w:fldChar w:fldCharType="end"/>
            </w:r>
          </w:p>
        </w:tc>
        <w:tc>
          <w:tcPr>
            <w:tcW w:w="493" w:type="pct"/>
            <w:shd w:val="clear" w:color="auto" w:fill="auto"/>
            <w:vAlign w:val="bottom"/>
          </w:tcPr>
          <w:p w:rsidR="000B1504" w:rsidRPr="007B698E" w:rsidRDefault="00C6093A" w:rsidP="000B1504">
            <w:pPr>
              <w:spacing w:before="60"/>
              <w:jc w:val="center"/>
            </w:pPr>
            <w:r w:rsidRPr="007B698E">
              <w:fldChar w:fldCharType="begin">
                <w:ffData>
                  <w:name w:val="Check4"/>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rPr>
          <w:trHeight w:val="20"/>
        </w:trPr>
        <w:tc>
          <w:tcPr>
            <w:tcW w:w="4029" w:type="pct"/>
            <w:shd w:val="clear" w:color="auto" w:fill="D9D9D9"/>
          </w:tcPr>
          <w:p w:rsidR="000B1504" w:rsidRPr="007B698E" w:rsidRDefault="000B1504" w:rsidP="000B1504">
            <w:pPr>
              <w:tabs>
                <w:tab w:val="right" w:leader="dot" w:pos="7531"/>
              </w:tabs>
              <w:spacing w:before="60"/>
              <w:ind w:left="684" w:hanging="684"/>
              <w:rPr>
                <w:color w:val="000000"/>
              </w:rPr>
            </w:pPr>
            <w:r w:rsidRPr="007B698E">
              <w:t>d.</w:t>
            </w:r>
            <w:r w:rsidRPr="007B698E">
              <w:tab/>
              <w:t>Counseling services for parents?</w:t>
            </w:r>
            <w:r w:rsidRPr="007B698E">
              <w:tab/>
            </w:r>
          </w:p>
        </w:tc>
        <w:tc>
          <w:tcPr>
            <w:tcW w:w="478" w:type="pct"/>
            <w:shd w:val="clear" w:color="auto" w:fill="D9D9D9"/>
            <w:vAlign w:val="bottom"/>
          </w:tcPr>
          <w:p w:rsidR="000B1504" w:rsidRPr="007B698E" w:rsidRDefault="00C6093A" w:rsidP="000B1504">
            <w:pPr>
              <w:spacing w:before="60"/>
              <w:jc w:val="center"/>
            </w:pPr>
            <w:r w:rsidRPr="007B698E">
              <w:fldChar w:fldCharType="begin">
                <w:ffData>
                  <w:name w:val="Check3"/>
                  <w:enabled/>
                  <w:calcOnExit w:val="0"/>
                  <w:checkBox>
                    <w:sizeAuto/>
                    <w:default w:val="0"/>
                  </w:checkBox>
                </w:ffData>
              </w:fldChar>
            </w:r>
            <w:r w:rsidR="000B1504" w:rsidRPr="007B698E">
              <w:instrText xml:space="preserve"> FORMCHECKBOX </w:instrText>
            </w:r>
            <w:r w:rsidRPr="007B698E">
              <w:fldChar w:fldCharType="end"/>
            </w:r>
          </w:p>
        </w:tc>
        <w:tc>
          <w:tcPr>
            <w:tcW w:w="493" w:type="pct"/>
            <w:shd w:val="clear" w:color="auto" w:fill="D9D9D9"/>
            <w:vAlign w:val="bottom"/>
          </w:tcPr>
          <w:p w:rsidR="000B1504" w:rsidRPr="007B698E" w:rsidRDefault="00C6093A" w:rsidP="000B1504">
            <w:pPr>
              <w:spacing w:before="60"/>
              <w:jc w:val="center"/>
            </w:pPr>
            <w:r w:rsidRPr="007B698E">
              <w:fldChar w:fldCharType="begin">
                <w:ffData>
                  <w:name w:val="Check4"/>
                  <w:enabled/>
                  <w:calcOnExit w:val="0"/>
                  <w:checkBox>
                    <w:sizeAuto/>
                    <w:default w:val="0"/>
                  </w:checkBox>
                </w:ffData>
              </w:fldChar>
            </w:r>
            <w:r w:rsidR="000B1504" w:rsidRPr="007B698E">
              <w:instrText xml:space="preserve"> FORMCHECKBOX </w:instrText>
            </w:r>
            <w:r w:rsidRPr="007B698E">
              <w:fldChar w:fldCharType="end"/>
            </w:r>
          </w:p>
        </w:tc>
      </w:tr>
      <w:tr w:rsidR="000B1504" w:rsidRPr="007B698E" w:rsidTr="000B1504">
        <w:trPr>
          <w:trHeight w:val="20"/>
        </w:trPr>
        <w:tc>
          <w:tcPr>
            <w:tcW w:w="4029" w:type="pct"/>
            <w:shd w:val="clear" w:color="auto" w:fill="auto"/>
          </w:tcPr>
          <w:p w:rsidR="000B1504" w:rsidRPr="007B698E" w:rsidRDefault="000B1504" w:rsidP="000B1504">
            <w:pPr>
              <w:tabs>
                <w:tab w:val="right" w:leader="dot" w:pos="7531"/>
              </w:tabs>
              <w:spacing w:before="60"/>
              <w:ind w:left="684" w:hanging="684"/>
              <w:rPr>
                <w:color w:val="000000"/>
              </w:rPr>
            </w:pPr>
            <w:r w:rsidRPr="007B698E">
              <w:t>e.</w:t>
            </w:r>
            <w:r w:rsidRPr="007B698E">
              <w:tab/>
              <w:t>Social services such as housing assistance, food stamps, financial aid, or medical care?</w:t>
            </w:r>
            <w:r w:rsidRPr="007B698E">
              <w:tab/>
            </w:r>
          </w:p>
        </w:tc>
        <w:tc>
          <w:tcPr>
            <w:tcW w:w="478" w:type="pct"/>
            <w:shd w:val="clear" w:color="auto" w:fill="auto"/>
            <w:vAlign w:val="bottom"/>
          </w:tcPr>
          <w:p w:rsidR="000B1504" w:rsidRPr="007B698E" w:rsidRDefault="00C6093A" w:rsidP="000B1504">
            <w:pPr>
              <w:spacing w:before="60"/>
              <w:jc w:val="center"/>
            </w:pPr>
            <w:r w:rsidRPr="007B698E">
              <w:fldChar w:fldCharType="begin">
                <w:ffData>
                  <w:name w:val="Check3"/>
                  <w:enabled/>
                  <w:calcOnExit w:val="0"/>
                  <w:checkBox>
                    <w:sizeAuto/>
                    <w:default w:val="0"/>
                  </w:checkBox>
                </w:ffData>
              </w:fldChar>
            </w:r>
            <w:r w:rsidR="000B1504" w:rsidRPr="007B698E">
              <w:instrText xml:space="preserve"> FORMCHECKBOX </w:instrText>
            </w:r>
            <w:r w:rsidRPr="007B698E">
              <w:fldChar w:fldCharType="end"/>
            </w:r>
          </w:p>
        </w:tc>
        <w:tc>
          <w:tcPr>
            <w:tcW w:w="493" w:type="pct"/>
            <w:shd w:val="clear" w:color="auto" w:fill="auto"/>
            <w:vAlign w:val="bottom"/>
          </w:tcPr>
          <w:p w:rsidR="000B1504" w:rsidRPr="007B698E" w:rsidRDefault="00C6093A" w:rsidP="000B1504">
            <w:pPr>
              <w:spacing w:before="60"/>
              <w:jc w:val="center"/>
            </w:pPr>
            <w:r w:rsidRPr="007B698E">
              <w:fldChar w:fldCharType="begin">
                <w:ffData>
                  <w:name w:val="Check4"/>
                  <w:enabled/>
                  <w:calcOnExit w:val="0"/>
                  <w:checkBox>
                    <w:sizeAuto/>
                    <w:default w:val="0"/>
                  </w:checkBox>
                </w:ffData>
              </w:fldChar>
            </w:r>
            <w:r w:rsidR="000B1504" w:rsidRPr="007B698E">
              <w:instrText xml:space="preserve"> FORMCHECKBOX </w:instrText>
            </w:r>
            <w:r w:rsidRPr="007B698E">
              <w:fldChar w:fldCharType="end"/>
            </w:r>
          </w:p>
        </w:tc>
      </w:tr>
    </w:tbl>
    <w:p w:rsidR="000B1504" w:rsidRPr="004A699D" w:rsidRDefault="000B1504" w:rsidP="000B1504">
      <w:pPr>
        <w:pStyle w:val="NoSpacing"/>
        <w:rPr>
          <w:szCs w:val="22"/>
        </w:rPr>
      </w:pPr>
    </w:p>
    <w:p w:rsidR="000B1504" w:rsidRPr="00FD7732" w:rsidRDefault="000B1504" w:rsidP="000B1504">
      <w:pPr>
        <w:rPr>
          <w:b/>
          <w:sz w:val="24"/>
          <w:szCs w:val="24"/>
        </w:rPr>
      </w:pPr>
      <w:r w:rsidRPr="00FD7732">
        <w:rPr>
          <w:b/>
          <w:sz w:val="24"/>
          <w:szCs w:val="24"/>
        </w:rPr>
        <w:t>PROBES:</w:t>
      </w:r>
    </w:p>
    <w:p w:rsidR="000B1504" w:rsidRPr="00FD7732" w:rsidRDefault="000B1504" w:rsidP="000B1504">
      <w:pPr>
        <w:pStyle w:val="NoSpacing"/>
        <w:rPr>
          <w:b/>
          <w:sz w:val="24"/>
          <w:szCs w:val="24"/>
        </w:rPr>
      </w:pPr>
    </w:p>
    <w:p w:rsidR="000B1504" w:rsidRPr="00FD7732" w:rsidRDefault="000B1504" w:rsidP="000B1504">
      <w:pPr>
        <w:rPr>
          <w:sz w:val="24"/>
          <w:szCs w:val="24"/>
        </w:rPr>
      </w:pPr>
      <w:r>
        <w:rPr>
          <w:b/>
          <w:sz w:val="24"/>
          <w:szCs w:val="24"/>
        </w:rPr>
        <w:t xml:space="preserve">[Item 21]: </w:t>
      </w:r>
      <w:r w:rsidRPr="00FD7732">
        <w:rPr>
          <w:sz w:val="24"/>
          <w:szCs w:val="24"/>
        </w:rPr>
        <w:t>In your own words, please describe what question</w:t>
      </w:r>
      <w:r>
        <w:rPr>
          <w:sz w:val="24"/>
          <w:szCs w:val="24"/>
        </w:rPr>
        <w:t xml:space="preserve"> 21 is </w:t>
      </w:r>
      <w:r w:rsidRPr="00FD7732">
        <w:rPr>
          <w:sz w:val="24"/>
          <w:szCs w:val="24"/>
        </w:rPr>
        <w:t>asking about.</w:t>
      </w:r>
    </w:p>
    <w:p w:rsidR="000B1504" w:rsidRPr="00FD7732" w:rsidRDefault="000B1504" w:rsidP="000B1504">
      <w:pPr>
        <w:rPr>
          <w:sz w:val="24"/>
          <w:szCs w:val="24"/>
        </w:rPr>
      </w:pPr>
      <w:r w:rsidRPr="00FD7732">
        <w:rPr>
          <w:sz w:val="24"/>
          <w:szCs w:val="24"/>
        </w:rPr>
        <w:tab/>
      </w:r>
      <w:r w:rsidRPr="00FD7732">
        <w:rPr>
          <w:b/>
          <w:sz w:val="24"/>
          <w:szCs w:val="24"/>
        </w:rPr>
        <w:t xml:space="preserve">IF NEEDED: </w:t>
      </w:r>
      <w:r w:rsidRPr="00FD7732">
        <w:rPr>
          <w:sz w:val="24"/>
          <w:szCs w:val="24"/>
        </w:rPr>
        <w:t>What came to mind when you read the</w:t>
      </w:r>
      <w:r>
        <w:rPr>
          <w:sz w:val="24"/>
          <w:szCs w:val="24"/>
        </w:rPr>
        <w:t xml:space="preserve"> phrase, “given you a referral?”</w:t>
      </w:r>
    </w:p>
    <w:p w:rsidR="000B1504" w:rsidRPr="00FD7732" w:rsidRDefault="000B1504" w:rsidP="000B1504">
      <w:pPr>
        <w:rPr>
          <w:sz w:val="24"/>
          <w:szCs w:val="24"/>
        </w:rPr>
      </w:pPr>
    </w:p>
    <w:p w:rsidR="000B1504" w:rsidRPr="00FD7732" w:rsidRDefault="000B1504" w:rsidP="000B1504">
      <w:pPr>
        <w:rPr>
          <w:sz w:val="24"/>
          <w:szCs w:val="24"/>
        </w:rPr>
      </w:pPr>
      <w:r w:rsidRPr="00FD7732">
        <w:rPr>
          <w:sz w:val="24"/>
          <w:szCs w:val="24"/>
        </w:rPr>
        <w:t xml:space="preserve">Did you answer “NO” to any of these items? </w:t>
      </w:r>
    </w:p>
    <w:p w:rsidR="000B1504" w:rsidRDefault="000B1504" w:rsidP="007E1FCD">
      <w:pPr>
        <w:numPr>
          <w:ilvl w:val="0"/>
          <w:numId w:val="31"/>
        </w:numPr>
        <w:spacing w:after="200" w:line="276" w:lineRule="auto"/>
        <w:ind w:left="720"/>
        <w:rPr>
          <w:sz w:val="24"/>
          <w:szCs w:val="24"/>
        </w:rPr>
      </w:pPr>
      <w:r w:rsidRPr="00FD7732">
        <w:rPr>
          <w:sz w:val="24"/>
          <w:szCs w:val="24"/>
        </w:rPr>
        <w:t>Can you walk me through how you selected that as your answer?</w:t>
      </w:r>
    </w:p>
    <w:p w:rsidR="000B1504" w:rsidRPr="00FD7732" w:rsidRDefault="000B1504" w:rsidP="000B1504">
      <w:pPr>
        <w:rPr>
          <w:sz w:val="24"/>
          <w:szCs w:val="24"/>
        </w:rPr>
      </w:pPr>
    </w:p>
    <w:p w:rsidR="000B1504" w:rsidRPr="00FD7732" w:rsidRDefault="000B1504" w:rsidP="000B1504">
      <w:pPr>
        <w:ind w:left="1080"/>
        <w:rPr>
          <w:sz w:val="24"/>
          <w:szCs w:val="24"/>
        </w:rPr>
      </w:pPr>
      <w:r w:rsidRPr="00FD7732">
        <w:rPr>
          <w:b/>
          <w:sz w:val="24"/>
          <w:szCs w:val="24"/>
        </w:rPr>
        <w:t xml:space="preserve">IF NEEDED: </w:t>
      </w:r>
      <w:r w:rsidRPr="00FD7732">
        <w:rPr>
          <w:sz w:val="24"/>
          <w:szCs w:val="24"/>
        </w:rPr>
        <w:t xml:space="preserve">Was it that you did not need </w:t>
      </w:r>
      <w:r>
        <w:rPr>
          <w:sz w:val="24"/>
          <w:szCs w:val="24"/>
        </w:rPr>
        <w:t>a referral</w:t>
      </w:r>
      <w:r w:rsidRPr="00FD7732">
        <w:rPr>
          <w:sz w:val="24"/>
          <w:szCs w:val="24"/>
        </w:rPr>
        <w:t xml:space="preserve">, or that you needed </w:t>
      </w:r>
      <w:r>
        <w:rPr>
          <w:sz w:val="24"/>
          <w:szCs w:val="24"/>
        </w:rPr>
        <w:t xml:space="preserve">one, </w:t>
      </w:r>
      <w:r w:rsidRPr="00FD7732">
        <w:rPr>
          <w:sz w:val="24"/>
          <w:szCs w:val="24"/>
        </w:rPr>
        <w:t>but your provider did not offer it?</w:t>
      </w:r>
    </w:p>
    <w:p w:rsidR="000B1504" w:rsidRPr="00FD7732" w:rsidRDefault="000B1504" w:rsidP="000B1504">
      <w:pPr>
        <w:rPr>
          <w:b/>
          <w:sz w:val="24"/>
          <w:szCs w:val="24"/>
        </w:rPr>
      </w:pPr>
    </w:p>
    <w:p w:rsidR="000B1504" w:rsidRDefault="000B1504" w:rsidP="000B1504">
      <w:pPr>
        <w:rPr>
          <w:sz w:val="24"/>
          <w:szCs w:val="24"/>
        </w:rPr>
      </w:pPr>
      <w:r w:rsidRPr="00FD7732">
        <w:rPr>
          <w:sz w:val="24"/>
          <w:szCs w:val="24"/>
        </w:rPr>
        <w:t xml:space="preserve">Are there other types of service that you think your provider </w:t>
      </w:r>
      <w:r w:rsidRPr="00DA578E">
        <w:rPr>
          <w:i/>
          <w:sz w:val="24"/>
          <w:szCs w:val="24"/>
        </w:rPr>
        <w:t>should</w:t>
      </w:r>
      <w:r>
        <w:rPr>
          <w:sz w:val="24"/>
          <w:szCs w:val="24"/>
        </w:rPr>
        <w:t xml:space="preserve"> or </w:t>
      </w:r>
      <w:r w:rsidRPr="00DA578E">
        <w:rPr>
          <w:i/>
          <w:sz w:val="24"/>
          <w:szCs w:val="24"/>
        </w:rPr>
        <w:t>does</w:t>
      </w:r>
      <w:r w:rsidRPr="00FD7732">
        <w:rPr>
          <w:sz w:val="24"/>
          <w:szCs w:val="24"/>
        </w:rPr>
        <w:t xml:space="preserve"> offer referrals for</w:t>
      </w:r>
      <w:r>
        <w:rPr>
          <w:sz w:val="24"/>
          <w:szCs w:val="24"/>
        </w:rPr>
        <w:t xml:space="preserve"> that we did not ask about</w:t>
      </w:r>
      <w:r w:rsidRPr="00FD7732">
        <w:rPr>
          <w:sz w:val="24"/>
          <w:szCs w:val="24"/>
        </w:rPr>
        <w:t>?</w:t>
      </w:r>
    </w:p>
    <w:p w:rsidR="000B1504" w:rsidRPr="00FD7732" w:rsidRDefault="000B1504" w:rsidP="000B1504">
      <w:pPr>
        <w:rPr>
          <w:sz w:val="24"/>
          <w:szCs w:val="24"/>
        </w:rPr>
      </w:pPr>
    </w:p>
    <w:p w:rsidR="000B1504" w:rsidRDefault="000B1504" w:rsidP="000B1504">
      <w:pPr>
        <w:rPr>
          <w:sz w:val="24"/>
          <w:szCs w:val="24"/>
        </w:rPr>
      </w:pPr>
      <w:r w:rsidRPr="00FD7732">
        <w:rPr>
          <w:sz w:val="24"/>
          <w:szCs w:val="24"/>
        </w:rPr>
        <w:t xml:space="preserve">Do these questions seem relevant </w:t>
      </w:r>
      <w:r>
        <w:rPr>
          <w:sz w:val="24"/>
          <w:szCs w:val="24"/>
        </w:rPr>
        <w:t xml:space="preserve">for you and your child education/care arrangement? </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r>
        <w:rPr>
          <w:b/>
          <w:sz w:val="24"/>
          <w:szCs w:val="24"/>
        </w:rPr>
        <w:t xml:space="preserve">IF HS PARENT WITH FAMILY SERVICE WORKER: </w:t>
      </w:r>
      <w:r>
        <w:rPr>
          <w:sz w:val="24"/>
          <w:szCs w:val="24"/>
        </w:rPr>
        <w:t>Who were you thinking about when you answered these questions?</w:t>
      </w:r>
    </w:p>
    <w:p w:rsidR="000B1504" w:rsidRDefault="000B1504" w:rsidP="000B1504">
      <w:pPr>
        <w:rPr>
          <w:sz w:val="24"/>
          <w:szCs w:val="24"/>
        </w:rPr>
      </w:pPr>
    </w:p>
    <w:p w:rsidR="000B1504" w:rsidRDefault="000B1504" w:rsidP="007E1FCD">
      <w:pPr>
        <w:numPr>
          <w:ilvl w:val="0"/>
          <w:numId w:val="31"/>
        </w:numPr>
        <w:spacing w:after="200" w:line="276" w:lineRule="auto"/>
        <w:ind w:left="720"/>
        <w:rPr>
          <w:sz w:val="24"/>
          <w:szCs w:val="24"/>
        </w:rPr>
      </w:pPr>
      <w:r>
        <w:rPr>
          <w:sz w:val="24"/>
          <w:szCs w:val="24"/>
        </w:rPr>
        <w:t>Did you include your Family Service Worker when answering these questions?</w:t>
      </w:r>
    </w:p>
    <w:p w:rsidR="000B1504" w:rsidRDefault="000B1504" w:rsidP="000B1504">
      <w:pPr>
        <w:ind w:left="720" w:firstLine="720"/>
        <w:rPr>
          <w:sz w:val="24"/>
          <w:szCs w:val="24"/>
        </w:rPr>
      </w:pPr>
      <w:r>
        <w:rPr>
          <w:b/>
          <w:sz w:val="24"/>
          <w:szCs w:val="24"/>
        </w:rPr>
        <w:t xml:space="preserve">IF NO: </w:t>
      </w:r>
      <w:r>
        <w:rPr>
          <w:sz w:val="24"/>
          <w:szCs w:val="24"/>
        </w:rPr>
        <w:t>Can you tell me why not?</w:t>
      </w:r>
    </w:p>
    <w:p w:rsidR="000B1504" w:rsidRDefault="000B1504" w:rsidP="000B1504">
      <w:pPr>
        <w:ind w:left="720" w:firstLine="720"/>
        <w:rPr>
          <w:sz w:val="24"/>
          <w:szCs w:val="24"/>
        </w:rPr>
      </w:pPr>
    </w:p>
    <w:p w:rsidR="000B1504" w:rsidRPr="00845CAC" w:rsidRDefault="000B1504" w:rsidP="007E1FCD">
      <w:pPr>
        <w:numPr>
          <w:ilvl w:val="0"/>
          <w:numId w:val="31"/>
        </w:numPr>
        <w:spacing w:after="200" w:line="276" w:lineRule="auto"/>
        <w:ind w:left="720"/>
        <w:rPr>
          <w:sz w:val="24"/>
          <w:szCs w:val="24"/>
        </w:rPr>
      </w:pPr>
      <w:r>
        <w:rPr>
          <w:sz w:val="24"/>
          <w:szCs w:val="24"/>
        </w:rPr>
        <w:t>Do these questions make sense to ask about in reference to your Family Service Worker?</w:t>
      </w: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question</w:t>
      </w:r>
      <w:r>
        <w:rPr>
          <w:sz w:val="24"/>
          <w:szCs w:val="24"/>
        </w:rPr>
        <w:t xml:space="preserve"> 22</w:t>
      </w:r>
      <w:r w:rsidRPr="003619E9">
        <w:rPr>
          <w:sz w:val="24"/>
          <w:szCs w:val="24"/>
        </w:rPr>
        <w:t xml:space="preserve"> on page </w:t>
      </w:r>
      <w:r>
        <w:rPr>
          <w:sz w:val="24"/>
          <w:szCs w:val="24"/>
          <w:highlight w:val="yellow"/>
        </w:rPr>
        <w:t>10</w:t>
      </w:r>
      <w:r w:rsidRPr="003619E9">
        <w:rPr>
          <w:sz w:val="24"/>
          <w:szCs w:val="24"/>
        </w:rPr>
        <w:t>. Take</w:t>
      </w:r>
      <w:r w:rsidRPr="006C12DA">
        <w:rPr>
          <w:sz w:val="24"/>
          <w:szCs w:val="24"/>
        </w:rPr>
        <w:t xml:space="preserve"> as much time as you need and let me know when you are done. </w:t>
      </w:r>
    </w:p>
    <w:p w:rsidR="000B1504" w:rsidRPr="00DA0AA8" w:rsidRDefault="000B1504" w:rsidP="000B1504">
      <w:pPr>
        <w:rPr>
          <w:b/>
          <w:sz w:val="24"/>
          <w:szCs w:val="24"/>
        </w:rPr>
      </w:pPr>
      <w:r>
        <w:br w:type="page"/>
      </w:r>
      <w:r w:rsidRPr="00DA0AA8">
        <w:rPr>
          <w:b/>
          <w:sz w:val="24"/>
          <w:szCs w:val="24"/>
        </w:rPr>
        <w:lastRenderedPageBreak/>
        <w:t>22.</w:t>
      </w:r>
      <w:r w:rsidRPr="00DA0AA8">
        <w:rPr>
          <w:b/>
          <w:sz w:val="24"/>
          <w:szCs w:val="24"/>
        </w:rPr>
        <w:tab/>
        <w:t>Since September, has your provider offered you any of the following:</w:t>
      </w:r>
    </w:p>
    <w:p w:rsidR="000B1504" w:rsidRPr="004A699D" w:rsidRDefault="000B1504" w:rsidP="000B1504">
      <w:pPr>
        <w:pStyle w:val="N0-FlLftBullet"/>
        <w:spacing w:after="100" w:afterAutospacing="1"/>
        <w:rPr>
          <w:i/>
          <w:szCs w:val="22"/>
        </w:rPr>
      </w:pPr>
      <w:r w:rsidRPr="004A699D">
        <w:rPr>
          <w:i/>
          <w:szCs w:val="22"/>
        </w:rPr>
        <w:tab/>
        <w:t>[CHECK ONE BOX IN EACH ROW]</w:t>
      </w:r>
    </w:p>
    <w:tbl>
      <w:tblPr>
        <w:tblW w:w="9450" w:type="dxa"/>
        <w:tblInd w:w="-61" w:type="dxa"/>
        <w:tblBorders>
          <w:top w:val="single" w:sz="4" w:space="0" w:color="auto"/>
          <w:bottom w:val="single" w:sz="4" w:space="0" w:color="auto"/>
        </w:tblBorders>
        <w:tblCellMar>
          <w:left w:w="29" w:type="dxa"/>
          <w:right w:w="29" w:type="dxa"/>
        </w:tblCellMar>
        <w:tblLook w:val="04A0"/>
      </w:tblPr>
      <w:tblGrid>
        <w:gridCol w:w="7560"/>
        <w:gridCol w:w="990"/>
        <w:gridCol w:w="900"/>
      </w:tblGrid>
      <w:tr w:rsidR="000B1504" w:rsidRPr="007B698E" w:rsidTr="000B1504">
        <w:trPr>
          <w:trHeight w:val="20"/>
        </w:trPr>
        <w:tc>
          <w:tcPr>
            <w:tcW w:w="7560" w:type="dxa"/>
            <w:tcBorders>
              <w:top w:val="single" w:sz="4" w:space="0" w:color="auto"/>
              <w:bottom w:val="single" w:sz="4" w:space="0" w:color="auto"/>
              <w:right w:val="single" w:sz="4" w:space="0" w:color="auto"/>
            </w:tcBorders>
          </w:tcPr>
          <w:p w:rsidR="000B1504" w:rsidRPr="004A699D" w:rsidRDefault="000B1504" w:rsidP="000B1504">
            <w:pPr>
              <w:pStyle w:val="N0-FlLftBullet"/>
              <w:tabs>
                <w:tab w:val="center" w:pos="5040"/>
                <w:tab w:val="center" w:pos="6480"/>
                <w:tab w:val="center" w:pos="7740"/>
                <w:tab w:val="center" w:pos="9000"/>
              </w:tabs>
              <w:spacing w:after="0"/>
              <w:ind w:left="0" w:firstLine="0"/>
              <w:jc w:val="center"/>
              <w:rPr>
                <w:b/>
                <w:szCs w:val="22"/>
              </w:rPr>
            </w:pPr>
          </w:p>
        </w:tc>
        <w:tc>
          <w:tcPr>
            <w:tcW w:w="990" w:type="dxa"/>
            <w:tcBorders>
              <w:top w:val="single" w:sz="4" w:space="0" w:color="auto"/>
              <w:left w:val="single" w:sz="4" w:space="0" w:color="auto"/>
              <w:bottom w:val="single" w:sz="4" w:space="0" w:color="auto"/>
              <w:right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Yes</w:t>
            </w:r>
          </w:p>
        </w:tc>
        <w:tc>
          <w:tcPr>
            <w:tcW w:w="900" w:type="dxa"/>
            <w:tcBorders>
              <w:top w:val="single" w:sz="4" w:space="0" w:color="auto"/>
              <w:left w:val="single" w:sz="4" w:space="0" w:color="auto"/>
              <w:bottom w:val="single" w:sz="4" w:space="0" w:color="auto"/>
            </w:tcBorders>
            <w:vAlign w:val="bottom"/>
          </w:tcPr>
          <w:p w:rsidR="000B1504" w:rsidRPr="00A21BC8" w:rsidRDefault="000B1504" w:rsidP="000B1504">
            <w:pPr>
              <w:pStyle w:val="N0-FlLftBullet"/>
              <w:tabs>
                <w:tab w:val="clear" w:pos="576"/>
              </w:tabs>
              <w:spacing w:after="0"/>
              <w:ind w:left="0" w:firstLine="0"/>
              <w:jc w:val="center"/>
              <w:rPr>
                <w:b/>
                <w:sz w:val="18"/>
                <w:szCs w:val="18"/>
              </w:rPr>
            </w:pPr>
            <w:r w:rsidRPr="00A21BC8">
              <w:rPr>
                <w:b/>
                <w:sz w:val="18"/>
                <w:szCs w:val="18"/>
              </w:rPr>
              <w:t>No</w:t>
            </w:r>
          </w:p>
        </w:tc>
      </w:tr>
      <w:tr w:rsidR="000B1504" w:rsidRPr="007B698E" w:rsidTr="000B1504">
        <w:trPr>
          <w:trHeight w:val="20"/>
        </w:trPr>
        <w:tc>
          <w:tcPr>
            <w:tcW w:w="7560" w:type="dxa"/>
            <w:shd w:val="clear" w:color="auto" w:fill="auto"/>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a.</w:t>
            </w:r>
            <w:r w:rsidRPr="004A699D">
              <w:rPr>
                <w:szCs w:val="22"/>
              </w:rPr>
              <w:tab/>
              <w:t>Emergency or sick care?</w:t>
            </w:r>
            <w:r w:rsidRPr="004A699D">
              <w:rPr>
                <w:szCs w:val="22"/>
              </w:rPr>
              <w:tab/>
            </w:r>
          </w:p>
        </w:tc>
        <w:tc>
          <w:tcPr>
            <w:tcW w:w="990" w:type="dxa"/>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1"/>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900" w:type="dxa"/>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2"/>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7560" w:type="dxa"/>
            <w:shd w:val="clear" w:color="auto" w:fill="D9D9D9"/>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b.</w:t>
            </w:r>
            <w:r w:rsidRPr="004A699D">
              <w:rPr>
                <w:szCs w:val="22"/>
              </w:rPr>
              <w:tab/>
              <w:t>Extended hours?</w:t>
            </w:r>
            <w:r w:rsidRPr="004A699D">
              <w:rPr>
                <w:szCs w:val="22"/>
              </w:rPr>
              <w:tab/>
            </w:r>
          </w:p>
        </w:tc>
        <w:tc>
          <w:tcPr>
            <w:tcW w:w="990" w:type="dxa"/>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3"/>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900" w:type="dxa"/>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4"/>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7560" w:type="dxa"/>
            <w:shd w:val="clear" w:color="auto" w:fill="auto"/>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c.</w:t>
            </w:r>
            <w:r w:rsidRPr="004A699D">
              <w:rPr>
                <w:szCs w:val="22"/>
              </w:rPr>
              <w:tab/>
              <w:t>Flexibility to drop off early or pick up late, as needed?</w:t>
            </w:r>
            <w:r w:rsidRPr="004A699D">
              <w:rPr>
                <w:szCs w:val="22"/>
              </w:rPr>
              <w:tab/>
            </w:r>
          </w:p>
        </w:tc>
        <w:tc>
          <w:tcPr>
            <w:tcW w:w="990" w:type="dxa"/>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3"/>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900" w:type="dxa"/>
            <w:shd w:val="clear" w:color="auto" w:fill="auto"/>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4"/>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r w:rsidR="000B1504" w:rsidRPr="007B698E" w:rsidTr="000B1504">
        <w:trPr>
          <w:trHeight w:val="20"/>
        </w:trPr>
        <w:tc>
          <w:tcPr>
            <w:tcW w:w="7560" w:type="dxa"/>
            <w:tcBorders>
              <w:bottom w:val="single" w:sz="4" w:space="0" w:color="auto"/>
            </w:tcBorders>
            <w:shd w:val="clear" w:color="auto" w:fill="D9D9D9"/>
          </w:tcPr>
          <w:p w:rsidR="000B1504" w:rsidRPr="004A699D" w:rsidRDefault="000B1504" w:rsidP="000B1504">
            <w:pPr>
              <w:pStyle w:val="N0-FlLftBullet"/>
              <w:tabs>
                <w:tab w:val="clear" w:pos="576"/>
                <w:tab w:val="right" w:leader="dot" w:pos="7502"/>
              </w:tabs>
              <w:spacing w:before="60" w:after="0"/>
              <w:ind w:left="684" w:hanging="684"/>
              <w:rPr>
                <w:szCs w:val="22"/>
              </w:rPr>
            </w:pPr>
            <w:r w:rsidRPr="004A699D">
              <w:rPr>
                <w:szCs w:val="22"/>
              </w:rPr>
              <w:t>d.</w:t>
            </w:r>
            <w:r w:rsidRPr="004A699D">
              <w:rPr>
                <w:szCs w:val="22"/>
              </w:rPr>
              <w:tab/>
            </w:r>
            <w:r>
              <w:rPr>
                <w:szCs w:val="22"/>
              </w:rPr>
              <w:t>Flexibility to pay program fees late</w:t>
            </w:r>
            <w:r w:rsidRPr="004A699D">
              <w:rPr>
                <w:szCs w:val="22"/>
              </w:rPr>
              <w:t>?</w:t>
            </w:r>
            <w:r w:rsidRPr="004A699D">
              <w:rPr>
                <w:szCs w:val="22"/>
              </w:rPr>
              <w:tab/>
            </w:r>
          </w:p>
        </w:tc>
        <w:tc>
          <w:tcPr>
            <w:tcW w:w="990" w:type="dxa"/>
            <w:tcBorders>
              <w:bottom w:val="single" w:sz="4" w:space="0" w:color="auto"/>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3"/>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c>
          <w:tcPr>
            <w:tcW w:w="900" w:type="dxa"/>
            <w:tcBorders>
              <w:bottom w:val="single" w:sz="4" w:space="0" w:color="auto"/>
            </w:tcBorders>
            <w:shd w:val="clear" w:color="auto" w:fill="D9D9D9"/>
            <w:vAlign w:val="bottom"/>
          </w:tcPr>
          <w:p w:rsidR="000B1504" w:rsidRPr="004A699D" w:rsidRDefault="00C6093A" w:rsidP="000B1504">
            <w:pPr>
              <w:pStyle w:val="N0-FlLftBullet"/>
              <w:tabs>
                <w:tab w:val="clear" w:pos="576"/>
              </w:tabs>
              <w:spacing w:before="60" w:after="0"/>
              <w:ind w:left="0" w:firstLine="0"/>
              <w:jc w:val="center"/>
              <w:rPr>
                <w:szCs w:val="22"/>
              </w:rPr>
            </w:pPr>
            <w:r w:rsidRPr="004A699D">
              <w:rPr>
                <w:szCs w:val="22"/>
              </w:rPr>
              <w:fldChar w:fldCharType="begin">
                <w:ffData>
                  <w:name w:val="Check4"/>
                  <w:enabled/>
                  <w:calcOnExit w:val="0"/>
                  <w:checkBox>
                    <w:sizeAuto/>
                    <w:default w:val="0"/>
                  </w:checkBox>
                </w:ffData>
              </w:fldChar>
            </w:r>
            <w:r w:rsidR="000B1504" w:rsidRPr="004A699D">
              <w:rPr>
                <w:szCs w:val="22"/>
              </w:rPr>
              <w:instrText xml:space="preserve"> FORMCHECKBOX </w:instrText>
            </w:r>
            <w:r w:rsidRPr="004A699D">
              <w:rPr>
                <w:szCs w:val="22"/>
              </w:rPr>
            </w:r>
            <w:r w:rsidRPr="004A699D">
              <w:rPr>
                <w:szCs w:val="22"/>
              </w:rPr>
              <w:fldChar w:fldCharType="end"/>
            </w:r>
          </w:p>
        </w:tc>
      </w:tr>
    </w:tbl>
    <w:p w:rsidR="000B1504" w:rsidRPr="004A699D" w:rsidRDefault="000B1504" w:rsidP="000B1504">
      <w:pPr>
        <w:pStyle w:val="NoSpacing"/>
        <w:rPr>
          <w:szCs w:val="22"/>
        </w:rPr>
      </w:pPr>
    </w:p>
    <w:p w:rsidR="000B1504" w:rsidRDefault="000B1504" w:rsidP="000B1504"/>
    <w:p w:rsidR="000B1504" w:rsidRPr="00FD7732" w:rsidRDefault="000B1504" w:rsidP="000B1504">
      <w:pPr>
        <w:rPr>
          <w:b/>
          <w:sz w:val="24"/>
          <w:szCs w:val="24"/>
        </w:rPr>
      </w:pPr>
      <w:r w:rsidRPr="00FD7732">
        <w:rPr>
          <w:b/>
          <w:sz w:val="24"/>
          <w:szCs w:val="24"/>
        </w:rPr>
        <w:t>PROBES:</w:t>
      </w:r>
    </w:p>
    <w:p w:rsidR="000B1504" w:rsidRDefault="000B1504" w:rsidP="000B1504">
      <w:pPr>
        <w:rPr>
          <w:sz w:val="24"/>
          <w:szCs w:val="24"/>
        </w:rPr>
      </w:pPr>
      <w:r>
        <w:rPr>
          <w:sz w:val="24"/>
          <w:szCs w:val="24"/>
        </w:rPr>
        <w:t>First, d</w:t>
      </w:r>
      <w:r w:rsidRPr="00FD7732">
        <w:rPr>
          <w:sz w:val="24"/>
          <w:szCs w:val="24"/>
        </w:rPr>
        <w:t>o</w:t>
      </w:r>
      <w:r>
        <w:rPr>
          <w:sz w:val="24"/>
          <w:szCs w:val="24"/>
        </w:rPr>
        <w:t>es</w:t>
      </w:r>
      <w:r w:rsidRPr="00FD7732">
        <w:rPr>
          <w:sz w:val="24"/>
          <w:szCs w:val="24"/>
        </w:rPr>
        <w:t xml:space="preserve"> question</w:t>
      </w:r>
      <w:r>
        <w:rPr>
          <w:sz w:val="24"/>
          <w:szCs w:val="24"/>
        </w:rPr>
        <w:t xml:space="preserve"> 22</w:t>
      </w:r>
      <w:r w:rsidRPr="00FD7732">
        <w:rPr>
          <w:sz w:val="24"/>
          <w:szCs w:val="24"/>
        </w:rPr>
        <w:t xml:space="preserve"> seem relevant </w:t>
      </w:r>
      <w:r>
        <w:rPr>
          <w:sz w:val="24"/>
          <w:szCs w:val="24"/>
        </w:rPr>
        <w:t xml:space="preserve">for you and your child education/care arrangement? </w:t>
      </w:r>
    </w:p>
    <w:p w:rsidR="000B1504" w:rsidRDefault="000B1504" w:rsidP="000B1504">
      <w:pPr>
        <w:rPr>
          <w:b/>
          <w:sz w:val="24"/>
          <w:szCs w:val="24"/>
        </w:rPr>
      </w:pPr>
    </w:p>
    <w:p w:rsidR="000B1504" w:rsidRDefault="000B1504" w:rsidP="000B1504">
      <w:pPr>
        <w:rPr>
          <w:sz w:val="24"/>
          <w:szCs w:val="24"/>
        </w:rPr>
      </w:pPr>
      <w:r>
        <w:rPr>
          <w:b/>
          <w:sz w:val="24"/>
          <w:szCs w:val="24"/>
        </w:rPr>
        <w:t>[Item</w:t>
      </w:r>
      <w:r w:rsidRPr="00FD7732">
        <w:rPr>
          <w:b/>
          <w:sz w:val="24"/>
          <w:szCs w:val="24"/>
        </w:rPr>
        <w:t xml:space="preserve"> 22d]:</w:t>
      </w:r>
      <w:r w:rsidRPr="00FD7732">
        <w:rPr>
          <w:sz w:val="24"/>
          <w:szCs w:val="24"/>
        </w:rPr>
        <w:t xml:space="preserve"> Describe in your own words what it means to offer “flexibility to pay </w:t>
      </w:r>
      <w:r>
        <w:rPr>
          <w:sz w:val="24"/>
          <w:szCs w:val="24"/>
        </w:rPr>
        <w:t xml:space="preserve">program </w:t>
      </w:r>
      <w:r w:rsidRPr="00FD7732">
        <w:rPr>
          <w:sz w:val="24"/>
          <w:szCs w:val="24"/>
        </w:rPr>
        <w:t>fees late</w:t>
      </w:r>
      <w:r>
        <w:rPr>
          <w:sz w:val="24"/>
          <w:szCs w:val="24"/>
        </w:rPr>
        <w:t>.</w:t>
      </w:r>
      <w:r w:rsidRPr="00FD7732">
        <w:rPr>
          <w:sz w:val="24"/>
          <w:szCs w:val="24"/>
        </w:rPr>
        <w:t>”</w:t>
      </w:r>
    </w:p>
    <w:p w:rsidR="000B1504" w:rsidRDefault="000B1504" w:rsidP="000B1504">
      <w:pPr>
        <w:rPr>
          <w:sz w:val="24"/>
          <w:szCs w:val="24"/>
        </w:rPr>
      </w:pPr>
    </w:p>
    <w:p w:rsidR="000B1504" w:rsidRPr="00FD7732" w:rsidRDefault="000B1504" w:rsidP="000B1504">
      <w:pPr>
        <w:rPr>
          <w:sz w:val="24"/>
          <w:szCs w:val="24"/>
        </w:rPr>
      </w:pPr>
    </w:p>
    <w:p w:rsidR="000B1504" w:rsidRDefault="000B1504" w:rsidP="007E1FCD">
      <w:pPr>
        <w:numPr>
          <w:ilvl w:val="0"/>
          <w:numId w:val="31"/>
        </w:numPr>
        <w:spacing w:after="200" w:line="276" w:lineRule="auto"/>
        <w:ind w:left="720"/>
        <w:rPr>
          <w:sz w:val="24"/>
          <w:szCs w:val="24"/>
        </w:rPr>
      </w:pPr>
      <w:r w:rsidRPr="00FD7732">
        <w:rPr>
          <w:sz w:val="24"/>
          <w:szCs w:val="24"/>
        </w:rPr>
        <w:t>Does this apply to your situation?</w:t>
      </w:r>
    </w:p>
    <w:p w:rsidR="000B1504" w:rsidRDefault="000B1504" w:rsidP="000B1504">
      <w:pPr>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Default="000B1504" w:rsidP="000B1504">
      <w:pPr>
        <w:tabs>
          <w:tab w:val="left" w:pos="576"/>
        </w:tabs>
        <w:spacing w:after="240" w:line="240" w:lineRule="atLeast"/>
        <w:rPr>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questions</w:t>
      </w:r>
      <w:r w:rsidRPr="006C12DA">
        <w:rPr>
          <w:sz w:val="24"/>
          <w:szCs w:val="24"/>
        </w:rPr>
        <w:t xml:space="preserve">. Please read and answer </w:t>
      </w:r>
      <w:r w:rsidRPr="003619E9">
        <w:rPr>
          <w:sz w:val="24"/>
          <w:szCs w:val="24"/>
        </w:rPr>
        <w:t>question</w:t>
      </w:r>
      <w:r>
        <w:rPr>
          <w:sz w:val="24"/>
          <w:szCs w:val="24"/>
        </w:rPr>
        <w:t xml:space="preserve">s </w:t>
      </w:r>
      <w:r w:rsidRPr="009B3917">
        <w:rPr>
          <w:sz w:val="24"/>
          <w:szCs w:val="24"/>
        </w:rPr>
        <w:t>23</w:t>
      </w:r>
      <w:r>
        <w:rPr>
          <w:sz w:val="24"/>
          <w:szCs w:val="24"/>
        </w:rPr>
        <w:t>-25</w:t>
      </w:r>
      <w:r w:rsidRPr="00772DC9">
        <w:rPr>
          <w:sz w:val="24"/>
          <w:szCs w:val="24"/>
        </w:rPr>
        <w:t>.</w:t>
      </w:r>
      <w:r w:rsidRPr="003619E9">
        <w:rPr>
          <w:sz w:val="24"/>
          <w:szCs w:val="24"/>
        </w:rPr>
        <w:t xml:space="preserve"> Take</w:t>
      </w:r>
      <w:r w:rsidRPr="006C12DA">
        <w:rPr>
          <w:sz w:val="24"/>
          <w:szCs w:val="24"/>
        </w:rPr>
        <w:t xml:space="preserve"> as much time as you need and let me know when you are done. </w:t>
      </w:r>
    </w:p>
    <w:p w:rsidR="000B1504" w:rsidRPr="004A699D" w:rsidRDefault="000B1504" w:rsidP="000B1504">
      <w:pPr>
        <w:tabs>
          <w:tab w:val="left" w:pos="576"/>
        </w:tabs>
        <w:spacing w:after="100" w:afterAutospacing="1" w:line="240" w:lineRule="atLeast"/>
        <w:ind w:left="576" w:hanging="576"/>
        <w:rPr>
          <w:b/>
        </w:rPr>
      </w:pPr>
      <w:r>
        <w:br w:type="page"/>
      </w:r>
      <w:r>
        <w:rPr>
          <w:b/>
        </w:rPr>
        <w:lastRenderedPageBreak/>
        <w:t>23</w:t>
      </w:r>
      <w:r w:rsidRPr="004A699D">
        <w:rPr>
          <w:b/>
        </w:rPr>
        <w:t>.</w:t>
      </w:r>
      <w:r w:rsidRPr="004A699D">
        <w:rPr>
          <w:b/>
        </w:rPr>
        <w:tab/>
      </w:r>
      <w:r w:rsidRPr="00C21998">
        <w:rPr>
          <w:b/>
          <w:sz w:val="24"/>
          <w:szCs w:val="24"/>
        </w:rPr>
        <w:t>On a scale of 0-10, where 0 is the worst you can imagine and 10 is the best you can imagine, how would you describe your relationship with your provider?</w:t>
      </w:r>
    </w:p>
    <w:p w:rsidR="000B1504" w:rsidRPr="004A699D" w:rsidRDefault="000B1504" w:rsidP="000B1504">
      <w:pPr>
        <w:tabs>
          <w:tab w:val="left" w:pos="576"/>
        </w:tabs>
        <w:spacing w:after="100" w:afterAutospacing="1" w:line="240" w:lineRule="atLeast"/>
        <w:rPr>
          <w:i/>
        </w:rPr>
      </w:pPr>
      <w:r>
        <w:rPr>
          <w:i/>
        </w:rPr>
        <w:tab/>
      </w:r>
      <w:r w:rsidRPr="004A699D">
        <w:rPr>
          <w:i/>
        </w:rPr>
        <w:t>[CIRCLE THE NUMBER THAT BEST DESCRIBES YOUR RELATIONSHIP]</w:t>
      </w:r>
    </w:p>
    <w:p w:rsidR="000B1504" w:rsidRPr="004A699D" w:rsidRDefault="000B1504" w:rsidP="000B1504">
      <w:pPr>
        <w:tabs>
          <w:tab w:val="left" w:pos="144"/>
          <w:tab w:val="left" w:pos="288"/>
          <w:tab w:val="left" w:pos="576"/>
        </w:tabs>
        <w:spacing w:after="240" w:line="240" w:lineRule="atLeast"/>
        <w:jc w:val="center"/>
      </w:pPr>
      <w:r w:rsidRPr="004A699D">
        <w:t>Worst</w:t>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r>
      <w:r w:rsidRPr="004A699D">
        <w:tab/>
        <w:t>Best</w:t>
      </w:r>
    </w:p>
    <w:tbl>
      <w:tblPr>
        <w:tblW w:w="5000" w:type="pct"/>
        <w:jc w:val="center"/>
        <w:tblBorders>
          <w:top w:val="single" w:sz="4" w:space="0" w:color="auto"/>
          <w:bottom w:val="single" w:sz="4" w:space="0" w:color="auto"/>
        </w:tblBorders>
        <w:tblLook w:val="04A0"/>
      </w:tblPr>
      <w:tblGrid>
        <w:gridCol w:w="872"/>
        <w:gridCol w:w="872"/>
        <w:gridCol w:w="872"/>
        <w:gridCol w:w="872"/>
        <w:gridCol w:w="871"/>
        <w:gridCol w:w="871"/>
        <w:gridCol w:w="871"/>
        <w:gridCol w:w="871"/>
        <w:gridCol w:w="871"/>
        <w:gridCol w:w="871"/>
        <w:gridCol w:w="862"/>
      </w:tblGrid>
      <w:tr w:rsidR="000B1504" w:rsidRPr="007B698E" w:rsidTr="000B1504">
        <w:trPr>
          <w:jc w:val="center"/>
        </w:trPr>
        <w:tc>
          <w:tcPr>
            <w:tcW w:w="455" w:type="pct"/>
            <w:tcBorders>
              <w:bottom w:val="single" w:sz="4" w:space="0" w:color="auto"/>
            </w:tcBorders>
            <w:vAlign w:val="center"/>
          </w:tcPr>
          <w:p w:rsidR="000B1504" w:rsidRPr="004A699D" w:rsidRDefault="000B1504" w:rsidP="000B1504">
            <w:pPr>
              <w:spacing w:line="240" w:lineRule="atLeast"/>
              <w:jc w:val="center"/>
            </w:pPr>
            <w:r w:rsidRPr="004A699D">
              <w:t>0</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1</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2</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3</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4</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5</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6</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7</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8</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9</w:t>
            </w:r>
          </w:p>
        </w:tc>
        <w:tc>
          <w:tcPr>
            <w:tcW w:w="455" w:type="pct"/>
            <w:tcBorders>
              <w:bottom w:val="single" w:sz="4" w:space="0" w:color="auto"/>
            </w:tcBorders>
            <w:vAlign w:val="center"/>
          </w:tcPr>
          <w:p w:rsidR="000B1504" w:rsidRPr="004A699D" w:rsidRDefault="000B1504" w:rsidP="000B1504">
            <w:pPr>
              <w:spacing w:line="240" w:lineRule="atLeast"/>
              <w:jc w:val="center"/>
            </w:pPr>
            <w:r w:rsidRPr="004A699D">
              <w:t>10</w:t>
            </w:r>
          </w:p>
        </w:tc>
      </w:tr>
    </w:tbl>
    <w:p w:rsidR="000B1504" w:rsidRPr="004A699D" w:rsidRDefault="000B1504" w:rsidP="000B1504">
      <w:pPr>
        <w:spacing w:line="240" w:lineRule="atLeast"/>
      </w:pPr>
    </w:p>
    <w:p w:rsidR="000B1504" w:rsidRPr="00C21998" w:rsidRDefault="000B1504" w:rsidP="000B1504">
      <w:pPr>
        <w:rPr>
          <w:b/>
          <w:sz w:val="24"/>
          <w:szCs w:val="24"/>
        </w:rPr>
      </w:pPr>
    </w:p>
    <w:p w:rsidR="000B1504" w:rsidRDefault="000B1504" w:rsidP="000B1504">
      <w:pPr>
        <w:ind w:left="720" w:hanging="720"/>
        <w:rPr>
          <w:b/>
          <w:bCs/>
        </w:rPr>
      </w:pPr>
      <w:r>
        <w:rPr>
          <w:b/>
          <w:bCs/>
        </w:rPr>
        <w:t xml:space="preserve">24.       Does your </w:t>
      </w:r>
      <w:r>
        <w:rPr>
          <w:b/>
          <w:bCs/>
          <w:i/>
          <w:iCs/>
        </w:rPr>
        <w:t>program</w:t>
      </w:r>
      <w:r>
        <w:rPr>
          <w:b/>
          <w:bCs/>
        </w:rPr>
        <w:t xml:space="preserve"> ask for parent feedback about the education and care children receive?</w:t>
      </w:r>
    </w:p>
    <w:p w:rsidR="000B1504" w:rsidRDefault="000B1504" w:rsidP="000B1504">
      <w:pPr>
        <w:pStyle w:val="N0-FlLftBullet"/>
        <w:spacing w:after="100" w:afterAutospacing="1"/>
        <w:rPr>
          <w:i/>
          <w:iCs/>
        </w:rPr>
      </w:pPr>
      <w:r>
        <w:rPr>
          <w:b/>
          <w:bCs/>
        </w:rPr>
        <w:t xml:space="preserve">          </w:t>
      </w:r>
      <w:r>
        <w:rPr>
          <w:i/>
          <w:iCs/>
        </w:rPr>
        <w:t>   [CHECK ONLY ONE BOX]</w:t>
      </w:r>
    </w:p>
    <w:p w:rsidR="000B1504" w:rsidRDefault="000B1504" w:rsidP="000B1504">
      <w:pPr>
        <w:pStyle w:val="N0-FlLftBullet"/>
        <w:spacing w:before="60" w:after="0"/>
        <w:ind w:left="684" w:right="2430" w:firstLine="36"/>
      </w:pPr>
      <w:r>
        <w:t xml:space="preserve">Yes..............................................................    </w:t>
      </w:r>
    </w:p>
    <w:p w:rsidR="000B1504" w:rsidRDefault="000B1504" w:rsidP="000B1504">
      <w:pPr>
        <w:pStyle w:val="N0-FlLftBullet"/>
        <w:spacing w:before="60" w:after="0"/>
        <w:ind w:left="684" w:right="1530" w:firstLine="36"/>
      </w:pPr>
      <w:r>
        <w:t>No...............................................................      SKIP TO QUESTION 26</w:t>
      </w:r>
    </w:p>
    <w:p w:rsidR="000B1504" w:rsidRDefault="000B1504" w:rsidP="000B1504">
      <w:pPr>
        <w:ind w:left="720" w:hanging="720"/>
        <w:rPr>
          <w:b/>
          <w:bCs/>
        </w:rPr>
      </w:pPr>
    </w:p>
    <w:p w:rsidR="000B1504" w:rsidRDefault="000B1504" w:rsidP="000B1504">
      <w:pPr>
        <w:ind w:left="576" w:hanging="576"/>
        <w:rPr>
          <w:b/>
          <w:bCs/>
        </w:rPr>
      </w:pPr>
      <w:r>
        <w:rPr>
          <w:b/>
          <w:bCs/>
        </w:rPr>
        <w:t>25.     As far as you know, how often does your program use your feedback or feedback from other parents to make changes to the education and care children receive?</w:t>
      </w:r>
    </w:p>
    <w:p w:rsidR="000B1504" w:rsidRDefault="000B1504" w:rsidP="000B1504">
      <w:pPr>
        <w:pStyle w:val="N0-FlLftBullet"/>
        <w:spacing w:after="100" w:afterAutospacing="1"/>
        <w:rPr>
          <w:i/>
          <w:iCs/>
        </w:rPr>
      </w:pPr>
      <w:r>
        <w:rPr>
          <w:b/>
          <w:bCs/>
        </w:rPr>
        <w:t xml:space="preserve">          </w:t>
      </w:r>
      <w:r>
        <w:rPr>
          <w:i/>
          <w:iCs/>
        </w:rPr>
        <w:t>   [CHECK ONLY ONE BOX]</w:t>
      </w:r>
    </w:p>
    <w:p w:rsidR="000B1504" w:rsidRDefault="000B1504" w:rsidP="000B1504">
      <w:pPr>
        <w:pStyle w:val="N0-FlLftBullet"/>
        <w:spacing w:before="60" w:after="0"/>
        <w:ind w:left="684" w:right="1440" w:firstLine="36"/>
      </w:pPr>
      <w:r>
        <w:t xml:space="preserve">Never...........................................................................................        </w:t>
      </w:r>
    </w:p>
    <w:p w:rsidR="000B1504" w:rsidRDefault="000B1504" w:rsidP="000B1504">
      <w:pPr>
        <w:pStyle w:val="N0-FlLftBullet"/>
        <w:spacing w:before="60" w:after="0"/>
        <w:ind w:left="684" w:right="1440" w:firstLine="36"/>
      </w:pPr>
      <w:r>
        <w:t xml:space="preserve">Rarely..........................................................................................        </w:t>
      </w:r>
    </w:p>
    <w:p w:rsidR="000B1504" w:rsidRDefault="000B1504" w:rsidP="000B1504">
      <w:pPr>
        <w:pStyle w:val="N0-FlLftBullet"/>
        <w:spacing w:before="60" w:after="0"/>
        <w:ind w:left="684" w:right="1440" w:firstLine="36"/>
      </w:pPr>
      <w:r>
        <w:t xml:space="preserve">Often...........................................................................................        </w:t>
      </w:r>
    </w:p>
    <w:p w:rsidR="000B1504" w:rsidRDefault="000B1504" w:rsidP="000B1504">
      <w:pPr>
        <w:pStyle w:val="N0-FlLftBullet"/>
        <w:spacing w:before="60" w:after="0"/>
        <w:ind w:left="684" w:right="1440" w:firstLine="36"/>
      </w:pPr>
      <w:r>
        <w:t xml:space="preserve">Very often...................................................................................        </w:t>
      </w:r>
    </w:p>
    <w:p w:rsidR="000B1504" w:rsidRDefault="000B1504" w:rsidP="000B1504">
      <w:pPr>
        <w:spacing w:after="100" w:afterAutospacing="1" w:line="240" w:lineRule="atLeast"/>
        <w:rPr>
          <w:b/>
          <w:sz w:val="24"/>
          <w:szCs w:val="24"/>
        </w:rPr>
      </w:pPr>
    </w:p>
    <w:p w:rsidR="000B1504" w:rsidRDefault="000B1504" w:rsidP="000B1504">
      <w:pPr>
        <w:spacing w:after="100" w:afterAutospacing="1" w:line="240" w:lineRule="atLeast"/>
        <w:rPr>
          <w:b/>
          <w:sz w:val="24"/>
          <w:szCs w:val="24"/>
        </w:rPr>
      </w:pPr>
    </w:p>
    <w:p w:rsidR="000B1504" w:rsidRPr="00C21998" w:rsidRDefault="000B1504" w:rsidP="000B1504">
      <w:pPr>
        <w:rPr>
          <w:b/>
          <w:sz w:val="24"/>
          <w:szCs w:val="24"/>
        </w:rPr>
      </w:pPr>
      <w:r>
        <w:rPr>
          <w:b/>
          <w:sz w:val="24"/>
          <w:szCs w:val="24"/>
        </w:rPr>
        <w:t>PROBES:</w:t>
      </w:r>
    </w:p>
    <w:p w:rsidR="000B1504" w:rsidRDefault="000B1504" w:rsidP="000B1504">
      <w:pPr>
        <w:rPr>
          <w:sz w:val="24"/>
          <w:szCs w:val="24"/>
        </w:rPr>
      </w:pPr>
      <w:r>
        <w:rPr>
          <w:sz w:val="24"/>
          <w:szCs w:val="24"/>
        </w:rPr>
        <w:t>[</w:t>
      </w:r>
      <w:r>
        <w:rPr>
          <w:b/>
          <w:sz w:val="24"/>
          <w:szCs w:val="24"/>
        </w:rPr>
        <w:t>I</w:t>
      </w:r>
      <w:r w:rsidRPr="0044529C">
        <w:rPr>
          <w:b/>
          <w:sz w:val="24"/>
          <w:szCs w:val="24"/>
        </w:rPr>
        <w:t>tem 23</w:t>
      </w:r>
      <w:r>
        <w:rPr>
          <w:sz w:val="24"/>
          <w:szCs w:val="24"/>
        </w:rPr>
        <w:t>] Please describe what the word “relationship” meant to you in item 23.</w:t>
      </w:r>
    </w:p>
    <w:p w:rsidR="000B1504" w:rsidRDefault="000B1504" w:rsidP="007E1FCD">
      <w:pPr>
        <w:numPr>
          <w:ilvl w:val="0"/>
          <w:numId w:val="31"/>
        </w:numPr>
        <w:spacing w:after="200" w:line="276" w:lineRule="auto"/>
        <w:ind w:left="720"/>
        <w:rPr>
          <w:sz w:val="24"/>
          <w:szCs w:val="24"/>
        </w:rPr>
      </w:pPr>
      <w:r>
        <w:rPr>
          <w:sz w:val="24"/>
          <w:szCs w:val="24"/>
        </w:rPr>
        <w:t>Is this a word that you would use to describe your interactions with your child’s teacher/provider?</w:t>
      </w:r>
    </w:p>
    <w:p w:rsidR="000B1504" w:rsidRDefault="000B1504" w:rsidP="000B1504">
      <w:pPr>
        <w:ind w:left="720"/>
        <w:rPr>
          <w:sz w:val="10"/>
          <w:szCs w:val="10"/>
        </w:rPr>
      </w:pPr>
    </w:p>
    <w:p w:rsidR="000B1504" w:rsidRPr="003C2B30" w:rsidRDefault="000B1504" w:rsidP="000B1504">
      <w:pPr>
        <w:ind w:left="720"/>
        <w:rPr>
          <w:sz w:val="10"/>
          <w:szCs w:val="10"/>
        </w:rPr>
      </w:pPr>
    </w:p>
    <w:p w:rsidR="000B1504" w:rsidRDefault="000B1504" w:rsidP="007E1FCD">
      <w:pPr>
        <w:numPr>
          <w:ilvl w:val="0"/>
          <w:numId w:val="31"/>
        </w:numPr>
        <w:spacing w:after="200" w:line="276" w:lineRule="auto"/>
        <w:ind w:left="720"/>
        <w:rPr>
          <w:sz w:val="24"/>
          <w:szCs w:val="24"/>
        </w:rPr>
      </w:pPr>
      <w:r>
        <w:rPr>
          <w:sz w:val="24"/>
          <w:szCs w:val="24"/>
        </w:rPr>
        <w:t xml:space="preserve">Are there other words you would use? </w:t>
      </w:r>
    </w:p>
    <w:p w:rsidR="000B1504" w:rsidRDefault="000B1504" w:rsidP="000B1504">
      <w:pPr>
        <w:rPr>
          <w:sz w:val="10"/>
          <w:szCs w:val="10"/>
        </w:rPr>
      </w:pPr>
    </w:p>
    <w:p w:rsidR="000B1504" w:rsidRPr="003C2B30" w:rsidRDefault="000B1504" w:rsidP="000B1504">
      <w:pPr>
        <w:rPr>
          <w:sz w:val="10"/>
          <w:szCs w:val="10"/>
        </w:rPr>
      </w:pPr>
    </w:p>
    <w:p w:rsidR="000B1504" w:rsidRDefault="000B1504" w:rsidP="000B1504">
      <w:pPr>
        <w:rPr>
          <w:b/>
          <w:sz w:val="24"/>
          <w:szCs w:val="24"/>
        </w:rPr>
      </w:pPr>
    </w:p>
    <w:p w:rsidR="000B1504" w:rsidRDefault="000B1504" w:rsidP="000B1504">
      <w:pPr>
        <w:rPr>
          <w:b/>
          <w:sz w:val="24"/>
          <w:szCs w:val="24"/>
        </w:rPr>
      </w:pPr>
    </w:p>
    <w:p w:rsidR="000B1504" w:rsidRDefault="000B1504" w:rsidP="000B1504">
      <w:pPr>
        <w:rPr>
          <w:sz w:val="24"/>
          <w:szCs w:val="24"/>
        </w:rPr>
      </w:pPr>
      <w:r>
        <w:rPr>
          <w:b/>
          <w:sz w:val="24"/>
          <w:szCs w:val="24"/>
        </w:rPr>
        <w:t>[Item 23]</w:t>
      </w:r>
      <w:r>
        <w:rPr>
          <w:sz w:val="24"/>
          <w:szCs w:val="24"/>
        </w:rPr>
        <w:t xml:space="preserve"> Looking at item 23, can you describe what a relationship that is a “0” looks like? </w:t>
      </w:r>
    </w:p>
    <w:p w:rsidR="000B1504" w:rsidRDefault="000B1504" w:rsidP="000B1504">
      <w:pPr>
        <w:rPr>
          <w:sz w:val="10"/>
          <w:szCs w:val="10"/>
        </w:rPr>
      </w:pPr>
    </w:p>
    <w:p w:rsidR="000B1504" w:rsidRDefault="000B1504" w:rsidP="007E1FCD">
      <w:pPr>
        <w:numPr>
          <w:ilvl w:val="0"/>
          <w:numId w:val="38"/>
        </w:numPr>
        <w:spacing w:after="200" w:line="276" w:lineRule="auto"/>
        <w:rPr>
          <w:sz w:val="24"/>
          <w:szCs w:val="24"/>
        </w:rPr>
      </w:pPr>
      <w:r>
        <w:rPr>
          <w:sz w:val="24"/>
          <w:szCs w:val="24"/>
        </w:rPr>
        <w:t xml:space="preserve">What about a relationship that is a “5”? </w:t>
      </w:r>
    </w:p>
    <w:p w:rsidR="000B1504" w:rsidRPr="003C2B30" w:rsidRDefault="000B1504" w:rsidP="000B1504">
      <w:pPr>
        <w:ind w:left="720"/>
        <w:rPr>
          <w:sz w:val="10"/>
          <w:szCs w:val="10"/>
        </w:rPr>
      </w:pPr>
    </w:p>
    <w:p w:rsidR="000B1504" w:rsidRDefault="000B1504" w:rsidP="007E1FCD">
      <w:pPr>
        <w:numPr>
          <w:ilvl w:val="0"/>
          <w:numId w:val="38"/>
        </w:numPr>
        <w:spacing w:after="200" w:line="276" w:lineRule="auto"/>
        <w:rPr>
          <w:sz w:val="24"/>
          <w:szCs w:val="24"/>
        </w:rPr>
      </w:pPr>
      <w:r>
        <w:rPr>
          <w:sz w:val="24"/>
          <w:szCs w:val="24"/>
        </w:rPr>
        <w:t>How about a “10”?</w:t>
      </w:r>
    </w:p>
    <w:p w:rsidR="000B1504" w:rsidRDefault="000B1504" w:rsidP="000B1504">
      <w:pPr>
        <w:spacing w:after="100" w:afterAutospacing="1" w:line="240" w:lineRule="atLeast"/>
        <w:rPr>
          <w:b/>
          <w:sz w:val="24"/>
          <w:szCs w:val="24"/>
        </w:rPr>
      </w:pPr>
    </w:p>
    <w:p w:rsidR="00F22B5F" w:rsidRDefault="00F22B5F">
      <w:pPr>
        <w:spacing w:after="200" w:line="276" w:lineRule="auto"/>
        <w:rPr>
          <w:b/>
          <w:bCs/>
          <w:sz w:val="24"/>
          <w:szCs w:val="24"/>
        </w:rPr>
      </w:pPr>
      <w:r>
        <w:rPr>
          <w:b/>
          <w:bCs/>
          <w:sz w:val="24"/>
          <w:szCs w:val="24"/>
        </w:rPr>
        <w:br w:type="page"/>
      </w:r>
    </w:p>
    <w:p w:rsidR="000B1504" w:rsidRDefault="000B1504" w:rsidP="000B1504">
      <w:pPr>
        <w:pStyle w:val="NoSpacing"/>
        <w:rPr>
          <w:sz w:val="24"/>
          <w:szCs w:val="24"/>
        </w:rPr>
      </w:pPr>
      <w:r>
        <w:rPr>
          <w:b/>
          <w:bCs/>
          <w:sz w:val="24"/>
          <w:szCs w:val="24"/>
        </w:rPr>
        <w:lastRenderedPageBreak/>
        <w:t>[Item 24]:</w:t>
      </w:r>
      <w:r>
        <w:rPr>
          <w:sz w:val="24"/>
          <w:szCs w:val="24"/>
        </w:rPr>
        <w:t xml:space="preserve"> What was your answer to question 24?</w:t>
      </w:r>
    </w:p>
    <w:p w:rsidR="000B1504" w:rsidRDefault="000B1504" w:rsidP="000B1504">
      <w:pPr>
        <w:pStyle w:val="NoSpacing"/>
        <w:rPr>
          <w:sz w:val="24"/>
          <w:szCs w:val="24"/>
        </w:rPr>
      </w:pPr>
    </w:p>
    <w:p w:rsidR="000B1504" w:rsidRDefault="000B1504" w:rsidP="007E1FCD">
      <w:pPr>
        <w:pStyle w:val="NoSpacing"/>
        <w:numPr>
          <w:ilvl w:val="0"/>
          <w:numId w:val="40"/>
        </w:numPr>
        <w:rPr>
          <w:b/>
          <w:bCs/>
          <w:sz w:val="24"/>
          <w:szCs w:val="24"/>
        </w:rPr>
      </w:pPr>
      <w:r>
        <w:rPr>
          <w:sz w:val="24"/>
          <w:szCs w:val="24"/>
        </w:rPr>
        <w:t>Did you notice and read the instructions at the end of question 24?</w:t>
      </w:r>
    </w:p>
    <w:p w:rsidR="000B1504" w:rsidRDefault="000B1504" w:rsidP="000B1504">
      <w:pPr>
        <w:pStyle w:val="NoSpacing"/>
        <w:ind w:left="720"/>
        <w:rPr>
          <w:b/>
          <w:bCs/>
          <w:sz w:val="24"/>
          <w:szCs w:val="24"/>
        </w:rPr>
      </w:pPr>
    </w:p>
    <w:p w:rsidR="000B1504" w:rsidRDefault="000B1504" w:rsidP="000B1504">
      <w:pPr>
        <w:pStyle w:val="NoSpacing"/>
        <w:ind w:left="720"/>
        <w:rPr>
          <w:sz w:val="24"/>
          <w:szCs w:val="24"/>
        </w:rPr>
      </w:pPr>
      <w:r>
        <w:rPr>
          <w:b/>
          <w:bCs/>
          <w:sz w:val="24"/>
          <w:szCs w:val="24"/>
        </w:rPr>
        <w:t xml:space="preserve">IF NO: </w:t>
      </w:r>
      <w:r>
        <w:rPr>
          <w:sz w:val="24"/>
          <w:szCs w:val="24"/>
        </w:rPr>
        <w:t>I wonder why you didn’t notice these. Can you tell me more about that?</w:t>
      </w:r>
    </w:p>
    <w:p w:rsidR="000B1504" w:rsidRDefault="000B1504" w:rsidP="000B1504">
      <w:pPr>
        <w:pStyle w:val="NoSpacing"/>
        <w:rPr>
          <w:b/>
          <w:bCs/>
          <w:sz w:val="24"/>
          <w:szCs w:val="24"/>
        </w:rPr>
      </w:pPr>
    </w:p>
    <w:p w:rsidR="000B1504" w:rsidRDefault="000B1504" w:rsidP="000B1504">
      <w:pPr>
        <w:pStyle w:val="NoSpacing"/>
        <w:rPr>
          <w:b/>
          <w:bCs/>
          <w:sz w:val="24"/>
          <w:szCs w:val="24"/>
        </w:rPr>
      </w:pPr>
    </w:p>
    <w:p w:rsidR="000B1504" w:rsidRDefault="000B1504" w:rsidP="007E1FCD">
      <w:pPr>
        <w:pStyle w:val="NoSpacing"/>
        <w:numPr>
          <w:ilvl w:val="0"/>
          <w:numId w:val="40"/>
        </w:numPr>
        <w:rPr>
          <w:b/>
          <w:bCs/>
          <w:sz w:val="24"/>
          <w:szCs w:val="24"/>
        </w:rPr>
      </w:pPr>
      <w:r>
        <w:rPr>
          <w:sz w:val="24"/>
          <w:szCs w:val="24"/>
        </w:rPr>
        <w:t>What did the word “feedback” mean to you in question 24?</w:t>
      </w:r>
    </w:p>
    <w:p w:rsidR="000B1504" w:rsidRDefault="000B1504" w:rsidP="000B1504">
      <w:pPr>
        <w:pStyle w:val="NoSpacing"/>
        <w:ind w:left="720"/>
        <w:rPr>
          <w:sz w:val="24"/>
          <w:szCs w:val="24"/>
        </w:rPr>
      </w:pPr>
    </w:p>
    <w:p w:rsidR="000B1504" w:rsidRDefault="000B1504" w:rsidP="000B1504">
      <w:pPr>
        <w:pStyle w:val="NoSpacing"/>
        <w:rPr>
          <w:sz w:val="24"/>
          <w:szCs w:val="24"/>
        </w:rPr>
      </w:pPr>
    </w:p>
    <w:p w:rsidR="000B1504" w:rsidRDefault="000B1504" w:rsidP="000B1504">
      <w:pPr>
        <w:pStyle w:val="NoSpacing"/>
        <w:rPr>
          <w:sz w:val="24"/>
          <w:szCs w:val="24"/>
        </w:rPr>
      </w:pPr>
      <w:r>
        <w:rPr>
          <w:sz w:val="24"/>
          <w:szCs w:val="24"/>
        </w:rPr>
        <w:t>[</w:t>
      </w:r>
      <w:r>
        <w:rPr>
          <w:b/>
          <w:bCs/>
          <w:sz w:val="24"/>
          <w:szCs w:val="24"/>
        </w:rPr>
        <w:t>Item 25]</w:t>
      </w:r>
      <w:r>
        <w:rPr>
          <w:sz w:val="24"/>
          <w:szCs w:val="24"/>
        </w:rPr>
        <w:t>: Can you walk me through how you arrived at your answer to question 25?</w:t>
      </w:r>
    </w:p>
    <w:p w:rsidR="000B1504" w:rsidRDefault="000B1504" w:rsidP="000B1504">
      <w:pPr>
        <w:pStyle w:val="NoSpacing"/>
        <w:rPr>
          <w:sz w:val="24"/>
          <w:szCs w:val="24"/>
        </w:rPr>
      </w:pPr>
    </w:p>
    <w:p w:rsidR="000B1504" w:rsidRDefault="000B1504" w:rsidP="000B1504">
      <w:pPr>
        <w:pStyle w:val="NoSpacing"/>
        <w:rPr>
          <w:sz w:val="24"/>
          <w:szCs w:val="24"/>
        </w:rPr>
      </w:pPr>
    </w:p>
    <w:p w:rsidR="000B1504" w:rsidRPr="00D2269F" w:rsidRDefault="000B1504" w:rsidP="007E1FCD">
      <w:pPr>
        <w:pStyle w:val="NoSpacing"/>
        <w:numPr>
          <w:ilvl w:val="0"/>
          <w:numId w:val="41"/>
        </w:numPr>
        <w:rPr>
          <w:sz w:val="24"/>
          <w:szCs w:val="24"/>
        </w:rPr>
      </w:pPr>
      <w:r w:rsidRPr="00D2269F">
        <w:rPr>
          <w:sz w:val="24"/>
          <w:szCs w:val="24"/>
        </w:rPr>
        <w:t xml:space="preserve">As far as you know, has the program made changes to the education and care children receive? </w:t>
      </w:r>
    </w:p>
    <w:p w:rsidR="000B1504" w:rsidRDefault="000B1504" w:rsidP="000B1504">
      <w:pPr>
        <w:pStyle w:val="NoSpacing"/>
        <w:rPr>
          <w:sz w:val="24"/>
          <w:szCs w:val="24"/>
        </w:rPr>
      </w:pPr>
    </w:p>
    <w:p w:rsidR="000B1504" w:rsidRDefault="000B1504" w:rsidP="000B1504">
      <w:pPr>
        <w:pStyle w:val="NoSpacing"/>
        <w:ind w:left="720"/>
        <w:rPr>
          <w:sz w:val="24"/>
          <w:szCs w:val="24"/>
        </w:rPr>
      </w:pPr>
      <w:r>
        <w:rPr>
          <w:b/>
          <w:bCs/>
          <w:sz w:val="24"/>
          <w:szCs w:val="24"/>
        </w:rPr>
        <w:t xml:space="preserve">IF YES: </w:t>
      </w:r>
      <w:r>
        <w:rPr>
          <w:sz w:val="24"/>
          <w:szCs w:val="24"/>
        </w:rPr>
        <w:t xml:space="preserve">How did you become aware of these changes? </w:t>
      </w:r>
    </w:p>
    <w:p w:rsidR="000B1504" w:rsidRDefault="000B1504" w:rsidP="000B1504">
      <w:pPr>
        <w:pStyle w:val="NoSpacing"/>
        <w:ind w:left="720"/>
        <w:rPr>
          <w:sz w:val="24"/>
          <w:szCs w:val="24"/>
        </w:rPr>
      </w:pPr>
    </w:p>
    <w:p w:rsidR="000B1504" w:rsidRDefault="000B1504" w:rsidP="000B1504">
      <w:pPr>
        <w:pStyle w:val="NoSpacing"/>
        <w:ind w:left="720"/>
        <w:rPr>
          <w:sz w:val="24"/>
          <w:szCs w:val="24"/>
        </w:rPr>
      </w:pPr>
    </w:p>
    <w:p w:rsidR="000B1504" w:rsidRDefault="000B1504" w:rsidP="000B1504">
      <w:pPr>
        <w:pStyle w:val="NoSpacing"/>
        <w:ind w:left="720"/>
        <w:rPr>
          <w:sz w:val="24"/>
          <w:szCs w:val="24"/>
        </w:rPr>
      </w:pPr>
      <w:r w:rsidRPr="00F47F57">
        <w:rPr>
          <w:b/>
          <w:sz w:val="24"/>
          <w:szCs w:val="24"/>
        </w:rPr>
        <w:t>IF NO:</w:t>
      </w:r>
      <w:r>
        <w:rPr>
          <w:sz w:val="24"/>
          <w:szCs w:val="24"/>
        </w:rPr>
        <w:t xml:space="preserve"> Do you know whether there are systems in place to inform parents of these kind of changes? </w:t>
      </w:r>
    </w:p>
    <w:p w:rsidR="000B1504" w:rsidRDefault="000B1504" w:rsidP="000B1504">
      <w:pPr>
        <w:spacing w:after="100" w:afterAutospacing="1" w:line="240" w:lineRule="atLeast"/>
        <w:rPr>
          <w:b/>
          <w:sz w:val="24"/>
          <w:szCs w:val="24"/>
        </w:rPr>
      </w:pPr>
    </w:p>
    <w:p w:rsidR="000B1504" w:rsidRDefault="000B1504" w:rsidP="000B1504">
      <w:pPr>
        <w:spacing w:after="100" w:afterAutospacing="1" w:line="240" w:lineRule="atLeast"/>
        <w:rPr>
          <w:b/>
          <w:sz w:val="24"/>
          <w:szCs w:val="24"/>
        </w:rPr>
      </w:pPr>
    </w:p>
    <w:p w:rsidR="000B1504" w:rsidRDefault="000B1504" w:rsidP="000B1504">
      <w:pPr>
        <w:spacing w:after="100" w:afterAutospacing="1" w:line="240" w:lineRule="atLeast"/>
        <w:rPr>
          <w:b/>
          <w:sz w:val="24"/>
          <w:szCs w:val="24"/>
        </w:rPr>
      </w:pPr>
    </w:p>
    <w:p w:rsidR="000B1504" w:rsidRDefault="000B1504" w:rsidP="000B1504">
      <w:pPr>
        <w:spacing w:after="100" w:afterAutospacing="1" w:line="240" w:lineRule="atLeast"/>
        <w:rPr>
          <w:b/>
          <w:sz w:val="24"/>
          <w:szCs w:val="24"/>
        </w:rPr>
      </w:pPr>
    </w:p>
    <w:p w:rsidR="000B1504" w:rsidRDefault="000B1504" w:rsidP="000B1504">
      <w:pPr>
        <w:spacing w:after="100" w:afterAutospacing="1" w:line="240" w:lineRule="atLeast"/>
        <w:rPr>
          <w:b/>
          <w:sz w:val="24"/>
          <w:szCs w:val="24"/>
        </w:rPr>
      </w:pPr>
    </w:p>
    <w:p w:rsidR="000B1504" w:rsidRDefault="000B1504" w:rsidP="000B1504">
      <w:pPr>
        <w:spacing w:after="100" w:afterAutospacing="1" w:line="240" w:lineRule="atLeast"/>
        <w:rPr>
          <w:b/>
          <w:sz w:val="24"/>
          <w:szCs w:val="24"/>
        </w:rPr>
      </w:pPr>
    </w:p>
    <w:p w:rsidR="000B1504" w:rsidRDefault="000B1504" w:rsidP="000B1504">
      <w:pPr>
        <w:spacing w:after="100" w:afterAutospacing="1" w:line="240" w:lineRule="atLeast"/>
        <w:rPr>
          <w:b/>
          <w:sz w:val="24"/>
          <w:szCs w:val="24"/>
        </w:rPr>
      </w:pPr>
    </w:p>
    <w:p w:rsidR="000B1504" w:rsidRPr="006C12DA" w:rsidRDefault="000B1504" w:rsidP="000B1504">
      <w:pPr>
        <w:tabs>
          <w:tab w:val="left" w:pos="576"/>
        </w:tabs>
        <w:spacing w:after="240" w:line="240" w:lineRule="atLeast"/>
        <w:rPr>
          <w:sz w:val="24"/>
          <w:szCs w:val="24"/>
        </w:rPr>
      </w:pPr>
      <w:r w:rsidRPr="006C12DA">
        <w:rPr>
          <w:sz w:val="24"/>
          <w:szCs w:val="24"/>
        </w:rPr>
        <w:t xml:space="preserve">Okay, now let’s move onto the next </w:t>
      </w:r>
      <w:r>
        <w:rPr>
          <w:sz w:val="24"/>
          <w:szCs w:val="24"/>
        </w:rPr>
        <w:t>page</w:t>
      </w:r>
      <w:r w:rsidRPr="006C12DA">
        <w:rPr>
          <w:sz w:val="24"/>
          <w:szCs w:val="24"/>
        </w:rPr>
        <w:t xml:space="preserve">. Please read and answer </w:t>
      </w:r>
      <w:r w:rsidRPr="003619E9">
        <w:rPr>
          <w:sz w:val="24"/>
          <w:szCs w:val="24"/>
        </w:rPr>
        <w:t>question</w:t>
      </w:r>
      <w:r>
        <w:rPr>
          <w:sz w:val="24"/>
          <w:szCs w:val="24"/>
        </w:rPr>
        <w:t xml:space="preserve">s </w:t>
      </w:r>
      <w:r w:rsidRPr="009B3917">
        <w:rPr>
          <w:sz w:val="24"/>
          <w:szCs w:val="24"/>
        </w:rPr>
        <w:t>2</w:t>
      </w:r>
      <w:r>
        <w:rPr>
          <w:sz w:val="24"/>
          <w:szCs w:val="24"/>
        </w:rPr>
        <w:t xml:space="preserve">6- 28 on page </w:t>
      </w:r>
      <w:r w:rsidRPr="00685483">
        <w:rPr>
          <w:sz w:val="24"/>
          <w:szCs w:val="24"/>
          <w:highlight w:val="yellow"/>
        </w:rPr>
        <w:t>11</w:t>
      </w:r>
      <w:r w:rsidRPr="00772DC9">
        <w:rPr>
          <w:sz w:val="24"/>
          <w:szCs w:val="24"/>
        </w:rPr>
        <w:t>.</w:t>
      </w:r>
      <w:r w:rsidRPr="003619E9">
        <w:rPr>
          <w:sz w:val="24"/>
          <w:szCs w:val="24"/>
        </w:rPr>
        <w:t xml:space="preserve"> Take</w:t>
      </w:r>
      <w:r w:rsidRPr="006C12DA">
        <w:rPr>
          <w:sz w:val="24"/>
          <w:szCs w:val="24"/>
        </w:rPr>
        <w:t xml:space="preserve"> as much time as you need and let me know when you are done. </w:t>
      </w:r>
    </w:p>
    <w:p w:rsidR="000B1504" w:rsidRPr="00C21998" w:rsidRDefault="000B1504" w:rsidP="000B1504">
      <w:pPr>
        <w:spacing w:after="100" w:afterAutospacing="1" w:line="240" w:lineRule="atLeast"/>
        <w:rPr>
          <w:i/>
          <w:sz w:val="24"/>
          <w:szCs w:val="24"/>
        </w:rPr>
      </w:pPr>
      <w:r>
        <w:rPr>
          <w:b/>
          <w:sz w:val="24"/>
          <w:szCs w:val="24"/>
        </w:rPr>
        <w:br w:type="page"/>
      </w:r>
      <w:r w:rsidRPr="00C21998">
        <w:rPr>
          <w:b/>
          <w:sz w:val="24"/>
          <w:szCs w:val="24"/>
        </w:rPr>
        <w:lastRenderedPageBreak/>
        <w:t>2</w:t>
      </w:r>
      <w:r>
        <w:rPr>
          <w:b/>
          <w:sz w:val="24"/>
          <w:szCs w:val="24"/>
        </w:rPr>
        <w:t>6</w:t>
      </w:r>
      <w:r w:rsidRPr="00C21998">
        <w:rPr>
          <w:b/>
          <w:sz w:val="24"/>
          <w:szCs w:val="24"/>
        </w:rPr>
        <w:t>.</w:t>
      </w:r>
      <w:r w:rsidRPr="00C21998">
        <w:rPr>
          <w:b/>
          <w:sz w:val="24"/>
          <w:szCs w:val="24"/>
        </w:rPr>
        <w:tab/>
        <w:t>For how long has your current provider been teaching or caring for your child?</w:t>
      </w:r>
    </w:p>
    <w:p w:rsidR="000B1504" w:rsidRPr="004A699D" w:rsidRDefault="000B1504" w:rsidP="000B1504">
      <w:pPr>
        <w:spacing w:after="100" w:afterAutospacing="1" w:line="240" w:lineRule="atLeast"/>
        <w:rPr>
          <w:i/>
        </w:rPr>
      </w:pPr>
      <w:r w:rsidRPr="004A699D">
        <w:rPr>
          <w:i/>
        </w:rPr>
        <w:t>[CHECK ONLY ONE BOX]</w:t>
      </w:r>
    </w:p>
    <w:p w:rsidR="000B1504" w:rsidRPr="004A699D" w:rsidRDefault="000B1504" w:rsidP="000B1504">
      <w:pPr>
        <w:tabs>
          <w:tab w:val="right" w:leader="dot" w:pos="6775"/>
        </w:tabs>
        <w:spacing w:before="60" w:line="240" w:lineRule="atLeast"/>
        <w:ind w:left="684" w:right="1440" w:firstLine="36"/>
      </w:pPr>
      <w:r w:rsidRPr="004A699D">
        <w:t>Less than one month</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One month</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2-6 months</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7-12 months</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More than one year</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pStyle w:val="NoSpacing"/>
        <w:rPr>
          <w:szCs w:val="22"/>
        </w:rPr>
      </w:pPr>
    </w:p>
    <w:p w:rsidR="000B1504" w:rsidRPr="004A699D" w:rsidRDefault="000B1504" w:rsidP="000B1504">
      <w:pPr>
        <w:tabs>
          <w:tab w:val="right" w:leader="dot" w:pos="6775"/>
        </w:tabs>
        <w:spacing w:before="60" w:after="100" w:afterAutospacing="1" w:line="240" w:lineRule="atLeast"/>
        <w:ind w:right="1440"/>
        <w:rPr>
          <w:b/>
        </w:rPr>
      </w:pPr>
      <w:r>
        <w:rPr>
          <w:b/>
        </w:rPr>
        <w:t xml:space="preserve">27.     </w:t>
      </w:r>
      <w:r w:rsidRPr="004A699D">
        <w:rPr>
          <w:b/>
        </w:rPr>
        <w:t>What is your child’s birth order?</w:t>
      </w:r>
    </w:p>
    <w:p w:rsidR="000B1504" w:rsidRPr="004A699D" w:rsidRDefault="000B1504" w:rsidP="000B1504">
      <w:pPr>
        <w:tabs>
          <w:tab w:val="right" w:leader="dot" w:pos="6775"/>
        </w:tabs>
        <w:spacing w:before="60" w:after="100" w:afterAutospacing="1" w:line="240" w:lineRule="atLeast"/>
        <w:ind w:left="720" w:right="1440"/>
        <w:rPr>
          <w:i/>
        </w:rPr>
      </w:pPr>
      <w:r w:rsidRPr="004A699D">
        <w:rPr>
          <w:i/>
        </w:rPr>
        <w:t>[CHECK ONLY ONE BOX]</w:t>
      </w:r>
    </w:p>
    <w:p w:rsidR="000B1504" w:rsidRPr="004A699D" w:rsidRDefault="000B1504" w:rsidP="000B1504">
      <w:pPr>
        <w:tabs>
          <w:tab w:val="right" w:leader="dot" w:pos="6775"/>
        </w:tabs>
        <w:spacing w:before="60" w:line="240" w:lineRule="atLeast"/>
        <w:ind w:left="684" w:right="1440" w:firstLine="36"/>
      </w:pPr>
      <w:r w:rsidRPr="004A699D">
        <w:t>First born</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Second born</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Third born</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Later than third born</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rsidRPr="004A699D">
        <w:t>Last born</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Default="000B1504" w:rsidP="000B1504">
      <w:pPr>
        <w:rPr>
          <w:b/>
        </w:rPr>
      </w:pPr>
    </w:p>
    <w:p w:rsidR="000B1504" w:rsidRPr="00C21998" w:rsidRDefault="000B1504" w:rsidP="000B1504">
      <w:pPr>
        <w:spacing w:after="100" w:afterAutospacing="1" w:line="240" w:lineRule="atLeast"/>
        <w:rPr>
          <w:b/>
          <w:sz w:val="24"/>
          <w:szCs w:val="24"/>
        </w:rPr>
      </w:pPr>
      <w:r w:rsidRPr="00C21998">
        <w:rPr>
          <w:b/>
          <w:sz w:val="24"/>
          <w:szCs w:val="24"/>
        </w:rPr>
        <w:t>2</w:t>
      </w:r>
      <w:r>
        <w:rPr>
          <w:b/>
          <w:sz w:val="24"/>
          <w:szCs w:val="24"/>
        </w:rPr>
        <w:t>8</w:t>
      </w:r>
      <w:r w:rsidRPr="00C21998">
        <w:rPr>
          <w:b/>
          <w:sz w:val="24"/>
          <w:szCs w:val="24"/>
        </w:rPr>
        <w:t>.</w:t>
      </w:r>
      <w:r w:rsidRPr="00C21998">
        <w:rPr>
          <w:b/>
          <w:sz w:val="24"/>
          <w:szCs w:val="24"/>
        </w:rPr>
        <w:tab/>
        <w:t>What is the primary language spoken in your household?</w:t>
      </w:r>
    </w:p>
    <w:p w:rsidR="000B1504" w:rsidRPr="006A14D0" w:rsidRDefault="000B1504" w:rsidP="000B1504">
      <w:pPr>
        <w:spacing w:after="100" w:afterAutospacing="1" w:line="240" w:lineRule="atLeast"/>
        <w:ind w:firstLine="720"/>
        <w:rPr>
          <w:i/>
        </w:rPr>
      </w:pPr>
      <w:r w:rsidRPr="006A14D0">
        <w:rPr>
          <w:i/>
        </w:rPr>
        <w:t>[CHECK ONLY ONE BOX]</w:t>
      </w:r>
    </w:p>
    <w:p w:rsidR="000B1504" w:rsidRPr="004A699D" w:rsidRDefault="000B1504" w:rsidP="000B1504">
      <w:pPr>
        <w:tabs>
          <w:tab w:val="right" w:leader="dot" w:pos="6775"/>
        </w:tabs>
        <w:spacing w:before="60" w:line="240" w:lineRule="atLeast"/>
        <w:ind w:left="684" w:right="1440" w:firstLine="36"/>
      </w:pPr>
      <w:r>
        <w:t>English</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Spanish</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Pr="004A699D" w:rsidRDefault="000B1504" w:rsidP="000B1504">
      <w:pPr>
        <w:tabs>
          <w:tab w:val="right" w:leader="dot" w:pos="6775"/>
        </w:tabs>
        <w:spacing w:before="60" w:line="240" w:lineRule="atLeast"/>
        <w:ind w:left="684" w:right="1440" w:firstLine="36"/>
      </w:pPr>
      <w:r>
        <w:t>Some other language</w:t>
      </w:r>
      <w:r w:rsidRPr="004A699D">
        <w:tab/>
      </w:r>
      <w:r w:rsidRPr="004A699D">
        <w:tab/>
      </w:r>
      <w:r w:rsidR="00C6093A" w:rsidRPr="004A699D">
        <w:fldChar w:fldCharType="begin">
          <w:ffData>
            <w:name w:val="Check3"/>
            <w:enabled/>
            <w:calcOnExit w:val="0"/>
            <w:checkBox>
              <w:sizeAuto/>
              <w:default w:val="0"/>
            </w:checkBox>
          </w:ffData>
        </w:fldChar>
      </w:r>
      <w:r w:rsidRPr="004A699D">
        <w:instrText xml:space="preserve"> FORMCHECKBOX </w:instrText>
      </w:r>
      <w:r w:rsidR="00C6093A" w:rsidRPr="004A699D">
        <w:fldChar w:fldCharType="end"/>
      </w:r>
    </w:p>
    <w:p w:rsidR="000B1504" w:rsidRDefault="000B1504" w:rsidP="000B1504">
      <w:pPr>
        <w:pStyle w:val="NoSpacing"/>
        <w:rPr>
          <w:szCs w:val="22"/>
        </w:rPr>
      </w:pPr>
    </w:p>
    <w:p w:rsidR="000B1504" w:rsidRPr="00C21998" w:rsidRDefault="000B1504" w:rsidP="000B1504">
      <w:pPr>
        <w:rPr>
          <w:b/>
          <w:sz w:val="24"/>
          <w:szCs w:val="24"/>
        </w:rPr>
      </w:pPr>
      <w:r>
        <w:rPr>
          <w:b/>
          <w:sz w:val="24"/>
          <w:szCs w:val="24"/>
        </w:rPr>
        <w:br w:type="page"/>
      </w:r>
      <w:r>
        <w:rPr>
          <w:b/>
          <w:sz w:val="24"/>
          <w:szCs w:val="24"/>
        </w:rPr>
        <w:lastRenderedPageBreak/>
        <w:t>PROBES:</w:t>
      </w:r>
    </w:p>
    <w:p w:rsidR="000B1504" w:rsidRPr="00C21998" w:rsidRDefault="000B1504" w:rsidP="000B1504">
      <w:pPr>
        <w:rPr>
          <w:sz w:val="24"/>
          <w:szCs w:val="24"/>
        </w:rPr>
      </w:pPr>
      <w:r w:rsidRPr="00C21998">
        <w:rPr>
          <w:sz w:val="24"/>
          <w:szCs w:val="24"/>
        </w:rPr>
        <w:t>[</w:t>
      </w:r>
      <w:r w:rsidRPr="00C21998">
        <w:rPr>
          <w:b/>
          <w:sz w:val="24"/>
          <w:szCs w:val="24"/>
        </w:rPr>
        <w:t>Item 2</w:t>
      </w:r>
      <w:r>
        <w:rPr>
          <w:b/>
          <w:sz w:val="24"/>
          <w:szCs w:val="24"/>
        </w:rPr>
        <w:t>7</w:t>
      </w:r>
      <w:r w:rsidRPr="00C21998">
        <w:rPr>
          <w:sz w:val="24"/>
          <w:szCs w:val="24"/>
        </w:rPr>
        <w:t>] When you were answering these questions, what did you think the question</w:t>
      </w:r>
      <w:r>
        <w:rPr>
          <w:sz w:val="24"/>
          <w:szCs w:val="24"/>
        </w:rPr>
        <w:t>,</w:t>
      </w:r>
      <w:r w:rsidRPr="00C21998">
        <w:rPr>
          <w:sz w:val="24"/>
          <w:szCs w:val="24"/>
        </w:rPr>
        <w:t xml:space="preserve"> “what is your child’s birth order” was asking you?</w:t>
      </w:r>
    </w:p>
    <w:p w:rsidR="000B1504" w:rsidRPr="003C2B30" w:rsidRDefault="000B1504" w:rsidP="000B1504">
      <w:pPr>
        <w:ind w:firstLine="720"/>
        <w:rPr>
          <w:sz w:val="10"/>
          <w:szCs w:val="10"/>
        </w:rPr>
      </w:pPr>
    </w:p>
    <w:p w:rsidR="000B1504" w:rsidRDefault="000B1504" w:rsidP="007E1FCD">
      <w:pPr>
        <w:numPr>
          <w:ilvl w:val="0"/>
          <w:numId w:val="31"/>
        </w:numPr>
        <w:spacing w:after="200" w:line="276" w:lineRule="auto"/>
        <w:ind w:left="720"/>
        <w:rPr>
          <w:sz w:val="24"/>
          <w:szCs w:val="24"/>
        </w:rPr>
      </w:pPr>
      <w:r w:rsidRPr="00C21998">
        <w:rPr>
          <w:sz w:val="24"/>
          <w:szCs w:val="24"/>
        </w:rPr>
        <w:t xml:space="preserve">Does your [FOCAL CHILD] have any siblings that are not your own children? </w:t>
      </w:r>
    </w:p>
    <w:p w:rsidR="000B1504" w:rsidRPr="009B3917" w:rsidRDefault="000B1504" w:rsidP="000B1504">
      <w:pPr>
        <w:rPr>
          <w:sz w:val="10"/>
          <w:szCs w:val="10"/>
        </w:rPr>
      </w:pPr>
    </w:p>
    <w:p w:rsidR="000B1504" w:rsidRPr="00C21998" w:rsidRDefault="000B1504" w:rsidP="000B1504">
      <w:pPr>
        <w:ind w:left="720" w:firstLine="360"/>
        <w:rPr>
          <w:sz w:val="24"/>
          <w:szCs w:val="24"/>
        </w:rPr>
      </w:pPr>
      <w:r w:rsidRPr="00C21998">
        <w:rPr>
          <w:b/>
          <w:sz w:val="24"/>
          <w:szCs w:val="24"/>
        </w:rPr>
        <w:t>IF YES:</w:t>
      </w:r>
      <w:r>
        <w:rPr>
          <w:sz w:val="24"/>
          <w:szCs w:val="24"/>
        </w:rPr>
        <w:t xml:space="preserve"> Can you w</w:t>
      </w:r>
      <w:r w:rsidRPr="00C21998">
        <w:rPr>
          <w:sz w:val="24"/>
          <w:szCs w:val="24"/>
        </w:rPr>
        <w:t>alk me throug</w:t>
      </w:r>
      <w:r>
        <w:rPr>
          <w:sz w:val="24"/>
          <w:szCs w:val="24"/>
        </w:rPr>
        <w:t>h how you answered the question?</w:t>
      </w:r>
      <w:r w:rsidRPr="00C21998">
        <w:rPr>
          <w:sz w:val="24"/>
          <w:szCs w:val="24"/>
        </w:rPr>
        <w:t xml:space="preserve"> </w:t>
      </w:r>
    </w:p>
    <w:p w:rsidR="000B1504" w:rsidRDefault="000B1504" w:rsidP="000B1504">
      <w:pPr>
        <w:ind w:left="720"/>
        <w:rPr>
          <w:sz w:val="24"/>
          <w:szCs w:val="24"/>
        </w:rPr>
      </w:pPr>
    </w:p>
    <w:p w:rsidR="000B1504" w:rsidRDefault="000B1504" w:rsidP="000B1504">
      <w:pPr>
        <w:ind w:left="720"/>
        <w:rPr>
          <w:sz w:val="24"/>
          <w:szCs w:val="24"/>
        </w:rPr>
      </w:pPr>
    </w:p>
    <w:p w:rsidR="000B1504" w:rsidRDefault="000B1504" w:rsidP="000B1504">
      <w:pPr>
        <w:ind w:left="720"/>
        <w:rPr>
          <w:sz w:val="24"/>
          <w:szCs w:val="24"/>
        </w:rPr>
      </w:pPr>
    </w:p>
    <w:p w:rsidR="000B1504" w:rsidRPr="00C21998" w:rsidRDefault="000B1504" w:rsidP="000B1504">
      <w:pPr>
        <w:ind w:left="720"/>
        <w:rPr>
          <w:sz w:val="24"/>
          <w:szCs w:val="24"/>
        </w:rPr>
      </w:pPr>
    </w:p>
    <w:p w:rsidR="000B1504" w:rsidRPr="003B15DE" w:rsidRDefault="000B1504" w:rsidP="000B1504">
      <w:pPr>
        <w:rPr>
          <w:sz w:val="24"/>
          <w:szCs w:val="24"/>
        </w:rPr>
      </w:pPr>
      <w:r w:rsidRPr="00C21998">
        <w:rPr>
          <w:sz w:val="24"/>
          <w:szCs w:val="24"/>
        </w:rPr>
        <w:t>[</w:t>
      </w:r>
      <w:r w:rsidRPr="00C21998">
        <w:rPr>
          <w:b/>
          <w:sz w:val="24"/>
          <w:szCs w:val="24"/>
        </w:rPr>
        <w:t>Item 2</w:t>
      </w:r>
      <w:r>
        <w:rPr>
          <w:b/>
          <w:sz w:val="24"/>
          <w:szCs w:val="24"/>
        </w:rPr>
        <w:t>7</w:t>
      </w:r>
      <w:r w:rsidRPr="00C21998">
        <w:rPr>
          <w:sz w:val="24"/>
          <w:szCs w:val="24"/>
        </w:rPr>
        <w:t>]</w:t>
      </w:r>
      <w:r w:rsidRPr="00C21998">
        <w:rPr>
          <w:b/>
          <w:sz w:val="24"/>
          <w:szCs w:val="24"/>
        </w:rPr>
        <w:t xml:space="preserve"> </w:t>
      </w:r>
      <w:r w:rsidRPr="003B15DE">
        <w:rPr>
          <w:b/>
          <w:sz w:val="24"/>
          <w:szCs w:val="24"/>
        </w:rPr>
        <w:t>IF MORE THAN ONE CHILD:</w:t>
      </w:r>
      <w:r w:rsidRPr="003B15DE">
        <w:rPr>
          <w:sz w:val="24"/>
          <w:szCs w:val="24"/>
        </w:rPr>
        <w:t xml:space="preserve"> Can you tell me your children’s names from oldest to youngest? </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Pr="003B15DE" w:rsidRDefault="000B1504" w:rsidP="000B1504">
      <w:pPr>
        <w:rPr>
          <w:sz w:val="24"/>
          <w:szCs w:val="24"/>
        </w:rPr>
      </w:pPr>
      <w:r w:rsidRPr="009B3917">
        <w:rPr>
          <w:b/>
          <w:sz w:val="24"/>
          <w:szCs w:val="24"/>
        </w:rPr>
        <w:t>[Item 2</w:t>
      </w:r>
      <w:r>
        <w:rPr>
          <w:b/>
          <w:sz w:val="24"/>
          <w:szCs w:val="24"/>
        </w:rPr>
        <w:t>8</w:t>
      </w:r>
      <w:r w:rsidRPr="009B3917">
        <w:rPr>
          <w:b/>
          <w:sz w:val="24"/>
          <w:szCs w:val="24"/>
        </w:rPr>
        <w:t>]</w:t>
      </w:r>
      <w:r w:rsidRPr="003B15DE">
        <w:rPr>
          <w:sz w:val="24"/>
          <w:szCs w:val="24"/>
        </w:rPr>
        <w:t xml:space="preserve"> Is there a primary language spoken in your household?  If not, how did you answer this question?</w:t>
      </w:r>
    </w:p>
    <w:p w:rsidR="000B1504" w:rsidRPr="005A2D22" w:rsidRDefault="000B1504" w:rsidP="000B1504">
      <w:pPr>
        <w:rPr>
          <w:b/>
          <w:sz w:val="24"/>
          <w:szCs w:val="24"/>
        </w:rPr>
      </w:pPr>
      <w:r>
        <w:rPr>
          <w:sz w:val="24"/>
          <w:szCs w:val="24"/>
        </w:rPr>
        <w:br w:type="page"/>
      </w:r>
      <w:r>
        <w:rPr>
          <w:b/>
          <w:sz w:val="24"/>
          <w:szCs w:val="24"/>
        </w:rPr>
        <w:lastRenderedPageBreak/>
        <w:t xml:space="preserve">GENERAL PROBES: </w:t>
      </w:r>
    </w:p>
    <w:p w:rsidR="000B1504" w:rsidRDefault="000B1504" w:rsidP="000B1504">
      <w:pPr>
        <w:rPr>
          <w:sz w:val="24"/>
          <w:szCs w:val="24"/>
        </w:rPr>
      </w:pPr>
      <w:r>
        <w:rPr>
          <w:sz w:val="24"/>
          <w:szCs w:val="24"/>
        </w:rPr>
        <w:t>Before we end, are there any other aspects about the relationship between parents and those that care for/teach their children under the age of six that we should have asked about, but didn’t?</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Pr="005A2D22" w:rsidRDefault="000B1504" w:rsidP="000B1504">
      <w:pPr>
        <w:rPr>
          <w:sz w:val="24"/>
          <w:szCs w:val="24"/>
        </w:rPr>
      </w:pPr>
      <w:r w:rsidRPr="005A2D22">
        <w:rPr>
          <w:sz w:val="24"/>
          <w:szCs w:val="24"/>
        </w:rPr>
        <w:t xml:space="preserve">As we were going through these questions, were there any questions that didn’t seem to apply to you, </w:t>
      </w:r>
      <w:r>
        <w:rPr>
          <w:sz w:val="24"/>
          <w:szCs w:val="24"/>
        </w:rPr>
        <w:t xml:space="preserve">times when the response options didn’t match how you wanted to answer, questions </w:t>
      </w:r>
      <w:r w:rsidRPr="005A2D22">
        <w:rPr>
          <w:sz w:val="24"/>
          <w:szCs w:val="24"/>
        </w:rPr>
        <w:t xml:space="preserve">that didn’t make sense to you, or </w:t>
      </w:r>
      <w:r>
        <w:rPr>
          <w:sz w:val="24"/>
          <w:szCs w:val="24"/>
        </w:rPr>
        <w:t xml:space="preserve">questions </w:t>
      </w:r>
      <w:r w:rsidRPr="005A2D22">
        <w:rPr>
          <w:sz w:val="24"/>
          <w:szCs w:val="24"/>
        </w:rPr>
        <w:t xml:space="preserve">that you wanted to comment on that we didn’t already talk about? </w:t>
      </w: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Default="000B1504" w:rsidP="000B1504">
      <w:pPr>
        <w:rPr>
          <w:sz w:val="24"/>
          <w:szCs w:val="24"/>
        </w:rPr>
      </w:pPr>
    </w:p>
    <w:p w:rsidR="000B1504" w:rsidRPr="003B15DE" w:rsidRDefault="000B1504" w:rsidP="000B1504">
      <w:pPr>
        <w:rPr>
          <w:sz w:val="24"/>
          <w:szCs w:val="24"/>
        </w:rPr>
      </w:pPr>
      <w:r>
        <w:rPr>
          <w:sz w:val="24"/>
          <w:szCs w:val="24"/>
        </w:rPr>
        <w:t xml:space="preserve">Is there anything else you would like to share about how the questions worked for you or whether you found the questions to be relevant to your experiences? </w:t>
      </w:r>
    </w:p>
    <w:p w:rsidR="000B1504" w:rsidRPr="003B15DE" w:rsidRDefault="000B1504" w:rsidP="000B1504">
      <w:pPr>
        <w:jc w:val="center"/>
        <w:rPr>
          <w:sz w:val="24"/>
          <w:szCs w:val="24"/>
        </w:rPr>
      </w:pPr>
    </w:p>
    <w:p w:rsidR="000B1504" w:rsidRDefault="000B1504" w:rsidP="000B1504">
      <w:pPr>
        <w:jc w:val="center"/>
        <w:rPr>
          <w:sz w:val="24"/>
          <w:szCs w:val="24"/>
        </w:rPr>
      </w:pPr>
    </w:p>
    <w:p w:rsidR="000B1504" w:rsidRDefault="000B1504" w:rsidP="000B1504">
      <w:pPr>
        <w:jc w:val="center"/>
        <w:rPr>
          <w:sz w:val="24"/>
          <w:szCs w:val="24"/>
        </w:rPr>
      </w:pPr>
    </w:p>
    <w:p w:rsidR="000B1504" w:rsidRDefault="000B1504" w:rsidP="000B1504">
      <w:pPr>
        <w:jc w:val="center"/>
        <w:rPr>
          <w:sz w:val="24"/>
          <w:szCs w:val="24"/>
        </w:rPr>
      </w:pPr>
    </w:p>
    <w:p w:rsidR="000B1504" w:rsidRDefault="000B1504" w:rsidP="000B1504">
      <w:pPr>
        <w:jc w:val="center"/>
        <w:rPr>
          <w:sz w:val="24"/>
          <w:szCs w:val="24"/>
        </w:rPr>
      </w:pPr>
    </w:p>
    <w:p w:rsidR="000B1504" w:rsidRPr="003B15DE" w:rsidRDefault="000B1504" w:rsidP="000B1504">
      <w:pPr>
        <w:jc w:val="center"/>
        <w:rPr>
          <w:sz w:val="24"/>
          <w:szCs w:val="24"/>
        </w:rPr>
      </w:pPr>
    </w:p>
    <w:p w:rsidR="000B1504" w:rsidRPr="003B15DE" w:rsidRDefault="000B1504" w:rsidP="000B1504">
      <w:pPr>
        <w:jc w:val="center"/>
        <w:rPr>
          <w:sz w:val="24"/>
          <w:szCs w:val="24"/>
        </w:rPr>
      </w:pPr>
      <w:r w:rsidRPr="003B15DE">
        <w:rPr>
          <w:sz w:val="24"/>
          <w:szCs w:val="24"/>
        </w:rPr>
        <w:t>Thank you for your participation in this survey!</w:t>
      </w:r>
    </w:p>
    <w:p w:rsidR="000B1504" w:rsidRPr="00072C99" w:rsidRDefault="000B1504" w:rsidP="000B1504">
      <w:pPr>
        <w:tabs>
          <w:tab w:val="left" w:pos="576"/>
        </w:tabs>
        <w:spacing w:after="240" w:line="240" w:lineRule="atLeast"/>
        <w:rPr>
          <w:sz w:val="24"/>
          <w:szCs w:val="24"/>
        </w:rPr>
      </w:pPr>
    </w:p>
    <w:p w:rsidR="00B7223D" w:rsidRDefault="00B7223D" w:rsidP="000B1504">
      <w:pPr>
        <w:spacing w:after="200" w:line="276" w:lineRule="auto"/>
        <w:rPr>
          <w:szCs w:val="22"/>
        </w:rPr>
        <w:sectPr w:rsidR="00B7223D" w:rsidSect="000B1504">
          <w:headerReference w:type="even" r:id="rId18"/>
          <w:headerReference w:type="default" r:id="rId19"/>
          <w:footerReference w:type="even" r:id="rId20"/>
          <w:headerReference w:type="first" r:id="rId21"/>
          <w:footerReference w:type="first" r:id="rId22"/>
          <w:pgSz w:w="12240" w:h="15840"/>
          <w:pgMar w:top="1440" w:right="1440" w:bottom="634" w:left="1440" w:header="720" w:footer="720" w:gutter="0"/>
          <w:cols w:space="720"/>
          <w:docGrid w:linePitch="360"/>
        </w:sectPr>
      </w:pPr>
    </w:p>
    <w:p w:rsidR="007B03BC" w:rsidRDefault="007B03BC" w:rsidP="000B1504">
      <w:pPr>
        <w:spacing w:after="200" w:line="276" w:lineRule="auto"/>
        <w:rPr>
          <w:szCs w:val="22"/>
        </w:rPr>
      </w:pPr>
    </w:p>
    <w:p w:rsidR="00875B11" w:rsidRPr="002D0D54" w:rsidRDefault="00875B11" w:rsidP="00875B11">
      <w:pPr>
        <w:jc w:val="center"/>
        <w:rPr>
          <w:rFonts w:ascii="Times New Roman Bold" w:hAnsi="Times New Roman Bold"/>
          <w:b/>
          <w:caps/>
          <w:szCs w:val="22"/>
        </w:rPr>
      </w:pPr>
      <w:r w:rsidRPr="002D0D54">
        <w:rPr>
          <w:rFonts w:ascii="Times New Roman Bold" w:hAnsi="Times New Roman Bold"/>
          <w:b/>
          <w:caps/>
          <w:szCs w:val="22"/>
        </w:rPr>
        <w:t>Environmental Checklist</w:t>
      </w:r>
    </w:p>
    <w:p w:rsidR="00875B11" w:rsidRPr="008004C1" w:rsidRDefault="00875B11" w:rsidP="00875B11">
      <w:pPr>
        <w:jc w:val="center"/>
        <w:rPr>
          <w:b/>
          <w:szCs w:val="22"/>
        </w:rPr>
      </w:pPr>
    </w:p>
    <w:p w:rsidR="00875B11" w:rsidRPr="004D06E2" w:rsidRDefault="00875B11" w:rsidP="00875B11">
      <w:pPr>
        <w:rPr>
          <w:b/>
          <w:szCs w:val="22"/>
        </w:rPr>
      </w:pPr>
      <w:r w:rsidRPr="002D0D54">
        <w:rPr>
          <w:b/>
          <w:szCs w:val="22"/>
          <w:u w:val="single"/>
        </w:rPr>
        <w:t>SECTION 1</w:t>
      </w:r>
      <w:r w:rsidRPr="008004C1">
        <w:rPr>
          <w:b/>
          <w:szCs w:val="22"/>
        </w:rPr>
        <w:t xml:space="preserve">: </w:t>
      </w:r>
      <w:r w:rsidRPr="003B4C4B">
        <w:rPr>
          <w:szCs w:val="22"/>
        </w:rPr>
        <w:t xml:space="preserve">This booklet contains some questions about your program’s physical environment, as well as some questions about information and services </w:t>
      </w:r>
      <w:r>
        <w:rPr>
          <w:szCs w:val="22"/>
        </w:rPr>
        <w:t>your program</w:t>
      </w:r>
      <w:r w:rsidRPr="003B4C4B">
        <w:rPr>
          <w:szCs w:val="22"/>
        </w:rPr>
        <w:t xml:space="preserve"> may offer parents of children in </w:t>
      </w:r>
      <w:r>
        <w:rPr>
          <w:szCs w:val="22"/>
        </w:rPr>
        <w:t>their</w:t>
      </w:r>
      <w:r w:rsidRPr="003B4C4B">
        <w:rPr>
          <w:szCs w:val="22"/>
        </w:rPr>
        <w:t xml:space="preserve"> care. This checklist will help us get to know your program better.</w:t>
      </w:r>
      <w:r>
        <w:rPr>
          <w:b/>
          <w:szCs w:val="22"/>
        </w:rPr>
        <w:t xml:space="preserve"> </w:t>
      </w:r>
      <w:r>
        <w:rPr>
          <w:szCs w:val="22"/>
        </w:rPr>
        <w:t xml:space="preserve">The </w:t>
      </w:r>
      <w:r w:rsidRPr="002D0D54">
        <w:rPr>
          <w:szCs w:val="22"/>
        </w:rPr>
        <w:t xml:space="preserve">items </w:t>
      </w:r>
      <w:r>
        <w:rPr>
          <w:szCs w:val="22"/>
        </w:rPr>
        <w:t xml:space="preserve">in </w:t>
      </w:r>
      <w:r w:rsidRPr="005D1C4A">
        <w:rPr>
          <w:szCs w:val="22"/>
        </w:rPr>
        <w:t>this section</w:t>
      </w:r>
      <w:r>
        <w:rPr>
          <w:szCs w:val="22"/>
        </w:rPr>
        <w:t xml:space="preserve"> </w:t>
      </w:r>
      <w:r w:rsidRPr="002D0D54">
        <w:rPr>
          <w:szCs w:val="22"/>
        </w:rPr>
        <w:t xml:space="preserve">apply to </w:t>
      </w:r>
      <w:r>
        <w:rPr>
          <w:i/>
          <w:szCs w:val="22"/>
        </w:rPr>
        <w:t>.</w:t>
      </w:r>
      <w:r w:rsidRPr="002D0D54">
        <w:rPr>
          <w:i/>
          <w:szCs w:val="22"/>
        </w:rPr>
        <w:t xml:space="preserve">early care and education programs, including centers, Head Start, and family child care programs. </w:t>
      </w:r>
      <w:r w:rsidRPr="002D0D54">
        <w:rPr>
          <w:szCs w:val="22"/>
        </w:rPr>
        <w:t xml:space="preserve">Please check “yes” or “no” for each item. </w:t>
      </w:r>
      <w:r w:rsidRPr="00926BD4">
        <w:rPr>
          <w:szCs w:val="22"/>
          <w:u w:val="single"/>
        </w:rPr>
        <w:t>Section 1</w:t>
      </w:r>
      <w:r>
        <w:rPr>
          <w:szCs w:val="22"/>
        </w:rPr>
        <w:t xml:space="preserve"> continues on the back. </w:t>
      </w:r>
      <w:r w:rsidRPr="002D0D54">
        <w:rPr>
          <w:szCs w:val="22"/>
        </w:rPr>
        <w:t xml:space="preserve">Please </w:t>
      </w:r>
      <w:r>
        <w:rPr>
          <w:szCs w:val="22"/>
        </w:rPr>
        <w:t xml:space="preserve">complete all of </w:t>
      </w:r>
      <w:r w:rsidRPr="00926BD4">
        <w:rPr>
          <w:szCs w:val="22"/>
          <w:u w:val="single"/>
        </w:rPr>
        <w:t>Section 1</w:t>
      </w:r>
      <w:r>
        <w:rPr>
          <w:szCs w:val="22"/>
        </w:rPr>
        <w:t xml:space="preserve"> and then complete </w:t>
      </w:r>
      <w:r w:rsidRPr="00926BD4">
        <w:rPr>
          <w:szCs w:val="22"/>
          <w:u w:val="single"/>
        </w:rPr>
        <w:t>Section 2</w:t>
      </w:r>
      <w:r>
        <w:rPr>
          <w:szCs w:val="22"/>
        </w:rPr>
        <w:t xml:space="preserve"> if it applies to your program type.</w:t>
      </w:r>
    </w:p>
    <w:p w:rsidR="00875B11" w:rsidRPr="008004C1" w:rsidRDefault="00875B11" w:rsidP="00875B11">
      <w:pPr>
        <w:rPr>
          <w:b/>
          <w:szCs w:val="22"/>
        </w:rPr>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tcBorders>
              <w:top w:val="single" w:sz="4" w:space="0" w:color="auto"/>
              <w:bottom w:val="single" w:sz="4" w:space="0" w:color="auto"/>
            </w:tcBorders>
            <w:vAlign w:val="center"/>
          </w:tcPr>
          <w:p w:rsidR="00875B11" w:rsidRPr="008004C1" w:rsidRDefault="00875B11" w:rsidP="00AB769C">
            <w:pPr>
              <w:rPr>
                <w:b/>
                <w:szCs w:val="22"/>
              </w:rPr>
            </w:pPr>
            <w:r>
              <w:rPr>
                <w:b/>
                <w:szCs w:val="22"/>
              </w:rPr>
              <w:t>At this center/Head Start/family child care program:</w:t>
            </w:r>
          </w:p>
        </w:tc>
        <w:tc>
          <w:tcPr>
            <w:tcW w:w="607" w:type="dxa"/>
            <w:tcBorders>
              <w:top w:val="single" w:sz="4" w:space="0" w:color="auto"/>
              <w:bottom w:val="single" w:sz="4" w:space="0" w:color="auto"/>
            </w:tcBorders>
          </w:tcPr>
          <w:p w:rsidR="00875B11" w:rsidRPr="008004C1" w:rsidRDefault="00875B11" w:rsidP="00AB769C">
            <w:pPr>
              <w:jc w:val="center"/>
              <w:rPr>
                <w:b/>
                <w:szCs w:val="22"/>
              </w:rPr>
            </w:pPr>
            <w:r w:rsidRPr="008004C1">
              <w:rPr>
                <w:b/>
                <w:szCs w:val="22"/>
              </w:rPr>
              <w:t>Yes</w:t>
            </w:r>
          </w:p>
        </w:tc>
        <w:tc>
          <w:tcPr>
            <w:tcW w:w="608" w:type="dxa"/>
            <w:tcBorders>
              <w:top w:val="single" w:sz="4" w:space="0" w:color="auto"/>
              <w:left w:val="nil"/>
              <w:bottom w:val="single" w:sz="4" w:space="0" w:color="auto"/>
            </w:tcBorders>
          </w:tcPr>
          <w:p w:rsidR="00875B11" w:rsidRPr="008004C1" w:rsidRDefault="00875B11" w:rsidP="00AB769C">
            <w:pPr>
              <w:jc w:val="center"/>
              <w:rPr>
                <w:b/>
                <w:szCs w:val="22"/>
              </w:rPr>
            </w:pPr>
            <w:r w:rsidRPr="008004C1">
              <w:rPr>
                <w:b/>
                <w:szCs w:val="22"/>
              </w:rPr>
              <w:t>No</w:t>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Parents and families members are allowed to visit at any time</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2.</w:t>
            </w:r>
            <w:r w:rsidRPr="008004C1">
              <w:rPr>
                <w:szCs w:val="22"/>
              </w:rPr>
              <w:tab/>
            </w:r>
            <w:r>
              <w:rPr>
                <w:szCs w:val="22"/>
              </w:rPr>
              <w:t>The program</w:t>
            </w:r>
            <w:r w:rsidRPr="008004C1">
              <w:rPr>
                <w:szCs w:val="22"/>
              </w:rPr>
              <w:t xml:space="preserve"> greet</w:t>
            </w:r>
            <w:r>
              <w:rPr>
                <w:szCs w:val="22"/>
              </w:rPr>
              <w:t>s</w:t>
            </w:r>
            <w:r w:rsidRPr="008004C1">
              <w:rPr>
                <w:szCs w:val="22"/>
              </w:rPr>
              <w:t xml:space="preserve"> family members and children at arrival and departure</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3.</w:t>
            </w:r>
            <w:r w:rsidRPr="008004C1">
              <w:rPr>
                <w:szCs w:val="22"/>
              </w:rPr>
              <w:tab/>
              <w:t>There is easy access for drop</w:t>
            </w:r>
            <w:r>
              <w:rPr>
                <w:szCs w:val="22"/>
              </w:rPr>
              <w:t>-</w:t>
            </w:r>
            <w:r w:rsidRPr="008004C1">
              <w:rPr>
                <w:szCs w:val="22"/>
              </w:rPr>
              <w:t>off and pick</w:t>
            </w:r>
            <w:r>
              <w:rPr>
                <w:szCs w:val="22"/>
              </w:rPr>
              <w:t>-</w:t>
            </w:r>
            <w:r w:rsidRPr="008004C1">
              <w:rPr>
                <w:szCs w:val="22"/>
              </w:rPr>
              <w:t>up of children</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4.</w:t>
            </w:r>
            <w:r w:rsidRPr="008004C1">
              <w:rPr>
                <w:szCs w:val="22"/>
              </w:rPr>
              <w:tab/>
              <w:t>There is a space for parents to talk to each other</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5.</w:t>
            </w:r>
            <w:r w:rsidRPr="008004C1">
              <w:rPr>
                <w:szCs w:val="22"/>
              </w:rPr>
              <w:tab/>
              <w:t>There is adult-sized furniture that is available for parents’ use</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6.</w:t>
            </w:r>
            <w:r w:rsidRPr="008004C1">
              <w:rPr>
                <w:szCs w:val="22"/>
              </w:rPr>
              <w:tab/>
            </w:r>
            <w:r>
              <w:rPr>
                <w:szCs w:val="22"/>
              </w:rPr>
              <w:t xml:space="preserve">The program </w:t>
            </w:r>
            <w:r w:rsidRPr="008004C1">
              <w:rPr>
                <w:szCs w:val="22"/>
              </w:rPr>
              <w:t>offer</w:t>
            </w:r>
            <w:r>
              <w:rPr>
                <w:szCs w:val="22"/>
              </w:rPr>
              <w:t>s</w:t>
            </w:r>
            <w:r w:rsidRPr="008004C1">
              <w:rPr>
                <w:szCs w:val="22"/>
              </w:rPr>
              <w:t xml:space="preserve"> a variety of opportunities for parent involvement, including:</w:t>
            </w:r>
          </w:p>
        </w:tc>
        <w:tc>
          <w:tcPr>
            <w:tcW w:w="607" w:type="dxa"/>
            <w:shd w:val="clear" w:color="auto" w:fill="D9D9D9"/>
            <w:vAlign w:val="bottom"/>
          </w:tcPr>
          <w:p w:rsidR="00875B11" w:rsidRPr="008004C1" w:rsidRDefault="00875B11" w:rsidP="00AB769C">
            <w:pPr>
              <w:jc w:val="center"/>
              <w:rPr>
                <w:szCs w:val="22"/>
              </w:rPr>
            </w:pPr>
          </w:p>
        </w:tc>
        <w:tc>
          <w:tcPr>
            <w:tcW w:w="608"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Volunteering in program/care activities</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 xml:space="preserve">Observing children in the </w:t>
            </w:r>
            <w:r>
              <w:rPr>
                <w:szCs w:val="22"/>
              </w:rPr>
              <w:t>program</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Bringing in materials such as arts and crafts or snacks for snack time</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Parent meetings</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Parent workshops</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f.</w:t>
            </w:r>
            <w:r w:rsidRPr="008004C1">
              <w:rPr>
                <w:szCs w:val="22"/>
              </w:rPr>
              <w:tab/>
              <w:t>Parent conferences</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7.</w:t>
            </w:r>
            <w:r w:rsidRPr="008004C1">
              <w:rPr>
                <w:szCs w:val="22"/>
              </w:rPr>
              <w:tab/>
              <w:t>Parents are invited to shape the planning of the program</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8.</w:t>
            </w:r>
            <w:r w:rsidRPr="008004C1">
              <w:rPr>
                <w:szCs w:val="22"/>
              </w:rPr>
              <w:tab/>
              <w:t>The program has suggestion boxes and/or surveys for family members to evaluate the program</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9.</w:t>
            </w:r>
            <w:r w:rsidRPr="008004C1">
              <w:rPr>
                <w:szCs w:val="22"/>
              </w:rPr>
              <w:tab/>
            </w:r>
            <w:r>
              <w:t>The program</w:t>
            </w:r>
            <w:r w:rsidRPr="00EE62F1">
              <w:t xml:space="preserve"> extend</w:t>
            </w:r>
            <w:r>
              <w:t>s</w:t>
            </w:r>
            <w:r w:rsidRPr="00EE62F1">
              <w:t xml:space="preserve"> specific invitations to fathers or other male members of the family to participate in program activities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10.</w:t>
            </w:r>
            <w:r w:rsidRPr="008004C1">
              <w:rPr>
                <w:szCs w:val="22"/>
              </w:rPr>
              <w:tab/>
            </w:r>
            <w:r>
              <w:t>The program</w:t>
            </w:r>
            <w:r w:rsidRPr="00EE62F1">
              <w:t xml:space="preserve"> offer</w:t>
            </w:r>
            <w:r>
              <w:t>s</w:t>
            </w:r>
            <w:r w:rsidRPr="00EE62F1">
              <w:t xml:space="preserve"> special man-to-man activities for fathers or other male members of the family</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1</w:t>
            </w:r>
            <w:r w:rsidRPr="008004C1">
              <w:rPr>
                <w:szCs w:val="22"/>
              </w:rPr>
              <w:t>.</w:t>
            </w:r>
            <w:r w:rsidRPr="008004C1">
              <w:rPr>
                <w:szCs w:val="22"/>
              </w:rPr>
              <w:tab/>
              <w:t>Parents have telephone and e-mail access to providers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2</w:t>
            </w:r>
            <w:r w:rsidRPr="008004C1">
              <w:rPr>
                <w:szCs w:val="22"/>
              </w:rPr>
              <w:t>.</w:t>
            </w:r>
            <w:r w:rsidRPr="008004C1">
              <w:rPr>
                <w:szCs w:val="22"/>
              </w:rPr>
              <w:tab/>
              <w:t>Families’ preferences for communication are maintained in a family record</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Pr>
                <w:szCs w:val="22"/>
              </w:rPr>
              <w:t>13.</w:t>
            </w:r>
            <w:r>
              <w:rPr>
                <w:szCs w:val="22"/>
              </w:rPr>
              <w:tab/>
              <w:t>Providers use</w:t>
            </w:r>
            <w:r w:rsidRPr="008004C1">
              <w:rPr>
                <w:szCs w:val="22"/>
              </w:rPr>
              <w:t xml:space="preserve"> the following metho</w:t>
            </w:r>
            <w:r>
              <w:rPr>
                <w:szCs w:val="22"/>
              </w:rPr>
              <w:t>ds to communicate with families:</w:t>
            </w:r>
          </w:p>
        </w:tc>
        <w:tc>
          <w:tcPr>
            <w:tcW w:w="607" w:type="dxa"/>
            <w:shd w:val="clear" w:color="auto" w:fill="auto"/>
            <w:vAlign w:val="bottom"/>
          </w:tcPr>
          <w:p w:rsidR="00875B11" w:rsidRPr="008004C1" w:rsidRDefault="00875B11" w:rsidP="00AB769C">
            <w:pPr>
              <w:jc w:val="center"/>
              <w:rPr>
                <w:szCs w:val="22"/>
              </w:rPr>
            </w:pPr>
          </w:p>
        </w:tc>
        <w:tc>
          <w:tcPr>
            <w:tcW w:w="608" w:type="dxa"/>
            <w:shd w:val="clear" w:color="auto" w:fill="auto"/>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auto"/>
          </w:tcPr>
          <w:p w:rsidR="00875B11" w:rsidRPr="004D06E2" w:rsidRDefault="00875B11" w:rsidP="00AB769C">
            <w:pPr>
              <w:pStyle w:val="N1-1stBullet"/>
              <w:numPr>
                <w:ilvl w:val="0"/>
                <w:numId w:val="0"/>
              </w:numPr>
              <w:tabs>
                <w:tab w:val="right" w:pos="720"/>
                <w:tab w:val="right" w:leader="dot" w:pos="7992"/>
              </w:tabs>
              <w:spacing w:after="0"/>
              <w:ind w:left="864" w:hanging="288"/>
              <w:rPr>
                <w:szCs w:val="22"/>
              </w:rPr>
            </w:pPr>
            <w:r>
              <w:rPr>
                <w:szCs w:val="22"/>
              </w:rPr>
              <w:t>a.</w:t>
            </w:r>
            <w:r w:rsidRPr="008004C1">
              <w:rPr>
                <w:szCs w:val="22"/>
              </w:rPr>
              <w:tab/>
            </w:r>
            <w:r w:rsidRPr="004D06E2">
              <w:rPr>
                <w:szCs w:val="22"/>
              </w:rPr>
              <w:t>Face-</w:t>
            </w:r>
            <w:r>
              <w:rPr>
                <w:szCs w:val="22"/>
              </w:rPr>
              <w:t>to-face at drop-off and pick-up</w:t>
            </w:r>
            <w:r w:rsidRPr="004D06E2">
              <w:rPr>
                <w:szCs w:val="22"/>
              </w:rPr>
              <w:tab/>
            </w:r>
          </w:p>
        </w:tc>
        <w:tc>
          <w:tcPr>
            <w:tcW w:w="607" w:type="dxa"/>
            <w:shd w:val="clear" w:color="auto" w:fill="auto"/>
            <w:vAlign w:val="bottom"/>
          </w:tcPr>
          <w:p w:rsidR="00875B11" w:rsidRPr="004D06E2" w:rsidRDefault="00C6093A"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sidRPr="004D06E2">
              <w:rPr>
                <w:szCs w:val="22"/>
              </w:rPr>
            </w:r>
            <w:r w:rsidRPr="004D06E2">
              <w:rPr>
                <w:szCs w:val="22"/>
              </w:rPr>
              <w:fldChar w:fldCharType="end"/>
            </w:r>
          </w:p>
        </w:tc>
        <w:tc>
          <w:tcPr>
            <w:tcW w:w="608" w:type="dxa"/>
            <w:shd w:val="clear" w:color="auto" w:fill="auto"/>
            <w:vAlign w:val="bottom"/>
          </w:tcPr>
          <w:p w:rsidR="00875B11" w:rsidRPr="004D06E2" w:rsidRDefault="00C6093A"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sidRPr="004D06E2">
              <w:rPr>
                <w:szCs w:val="22"/>
              </w:rPr>
            </w:r>
            <w:r w:rsidRPr="004D06E2">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b</w:t>
            </w:r>
            <w:r w:rsidRPr="008004C1">
              <w:rPr>
                <w:szCs w:val="22"/>
              </w:rPr>
              <w:t>.</w:t>
            </w:r>
            <w:r w:rsidRPr="008004C1">
              <w:rPr>
                <w:szCs w:val="22"/>
              </w:rPr>
              <w:tab/>
              <w:t>Telephone</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c</w:t>
            </w:r>
            <w:r w:rsidRPr="008004C1">
              <w:rPr>
                <w:szCs w:val="22"/>
              </w:rPr>
              <w:t>.</w:t>
            </w:r>
            <w:r w:rsidRPr="008004C1">
              <w:rPr>
                <w:szCs w:val="22"/>
              </w:rPr>
              <w:tab/>
              <w:t>Email</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d</w:t>
            </w:r>
            <w:r w:rsidRPr="008004C1">
              <w:rPr>
                <w:szCs w:val="22"/>
              </w:rPr>
              <w:t>.</w:t>
            </w:r>
            <w:r w:rsidRPr="008004C1">
              <w:rPr>
                <w:szCs w:val="22"/>
              </w:rPr>
              <w:tab/>
              <w:t>Texting</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e</w:t>
            </w:r>
            <w:r w:rsidRPr="008004C1">
              <w:rPr>
                <w:szCs w:val="22"/>
              </w:rPr>
              <w:t>.</w:t>
            </w:r>
            <w:r w:rsidRPr="008004C1">
              <w:rPr>
                <w:szCs w:val="22"/>
              </w:rPr>
              <w:tab/>
              <w:t>Written notes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f</w:t>
            </w:r>
            <w:r w:rsidRPr="008004C1">
              <w:rPr>
                <w:szCs w:val="22"/>
              </w:rPr>
              <w:t>.</w:t>
            </w:r>
            <w:r w:rsidRPr="008004C1">
              <w:rPr>
                <w:szCs w:val="22"/>
              </w:rPr>
              <w:tab/>
              <w:t>Website</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g</w:t>
            </w:r>
            <w:r w:rsidRPr="008004C1">
              <w:rPr>
                <w:szCs w:val="22"/>
              </w:rPr>
              <w:t>.</w:t>
            </w:r>
            <w:r w:rsidRPr="008004C1">
              <w:rPr>
                <w:szCs w:val="22"/>
              </w:rPr>
              <w:tab/>
              <w:t>Newsletter</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h</w:t>
            </w:r>
            <w:r w:rsidRPr="008004C1">
              <w:rPr>
                <w:szCs w:val="22"/>
              </w:rPr>
              <w:t>.</w:t>
            </w:r>
            <w:r w:rsidRPr="008004C1">
              <w:rPr>
                <w:szCs w:val="22"/>
              </w:rPr>
              <w:tab/>
              <w:t>Calendar</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i</w:t>
            </w:r>
            <w:r w:rsidRPr="008004C1">
              <w:rPr>
                <w:szCs w:val="22"/>
              </w:rPr>
              <w:t>.</w:t>
            </w:r>
            <w:r w:rsidRPr="008004C1">
              <w:rPr>
                <w:szCs w:val="22"/>
              </w:rPr>
              <w:tab/>
              <w:t>Bulletin boards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j</w:t>
            </w:r>
            <w:r w:rsidRPr="008004C1">
              <w:rPr>
                <w:szCs w:val="22"/>
              </w:rPr>
              <w:t>.</w:t>
            </w:r>
            <w:r w:rsidRPr="008004C1">
              <w:rPr>
                <w:szCs w:val="22"/>
              </w:rPr>
              <w:tab/>
              <w:t>Parent- teacher conferences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k</w:t>
            </w:r>
            <w:r w:rsidRPr="008004C1">
              <w:rPr>
                <w:szCs w:val="22"/>
              </w:rPr>
              <w:t>.</w:t>
            </w:r>
            <w:r w:rsidRPr="008004C1">
              <w:rPr>
                <w:szCs w:val="22"/>
              </w:rPr>
              <w:tab/>
              <w:t>Parent meetings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4</w:t>
            </w:r>
            <w:r w:rsidRPr="008004C1">
              <w:rPr>
                <w:szCs w:val="22"/>
              </w:rPr>
              <w:t>.</w:t>
            </w:r>
            <w:r w:rsidRPr="008004C1">
              <w:rPr>
                <w:szCs w:val="22"/>
              </w:rPr>
              <w:tab/>
              <w:t>Written information and materials are available in all languages spoken by the families</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7"/>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5</w:t>
            </w:r>
            <w:r w:rsidRPr="008004C1">
              <w:rPr>
                <w:szCs w:val="22"/>
              </w:rPr>
              <w:t>.</w:t>
            </w:r>
            <w:r w:rsidRPr="008004C1">
              <w:rPr>
                <w:szCs w:val="22"/>
              </w:rPr>
              <w:tab/>
              <w:t>Written information and materials are available at the appropriate literacy level</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6</w:t>
            </w:r>
            <w:r w:rsidRPr="008004C1">
              <w:rPr>
                <w:szCs w:val="22"/>
              </w:rPr>
              <w:t>.</w:t>
            </w:r>
            <w:r w:rsidRPr="008004C1">
              <w:rPr>
                <w:szCs w:val="22"/>
              </w:rPr>
              <w:tab/>
              <w:t>The program provides a variety of information about community services</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7</w:t>
            </w:r>
            <w:r w:rsidRPr="008004C1">
              <w:rPr>
                <w:szCs w:val="22"/>
              </w:rPr>
              <w:t>.</w:t>
            </w:r>
            <w:r w:rsidRPr="008004C1">
              <w:rPr>
                <w:szCs w:val="22"/>
              </w:rPr>
              <w:tab/>
              <w:t>The program provides parenting information in a variety of ways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8</w:t>
            </w:r>
            <w:r w:rsidRPr="008004C1">
              <w:rPr>
                <w:szCs w:val="22"/>
              </w:rPr>
              <w:t>.</w:t>
            </w:r>
            <w:r w:rsidRPr="008004C1">
              <w:rPr>
                <w:szCs w:val="22"/>
              </w:rPr>
              <w:tab/>
              <w:t>The program provides opportunities for families to get</w:t>
            </w:r>
            <w:r>
              <w:rPr>
                <w:szCs w:val="22"/>
              </w:rPr>
              <w:t xml:space="preserve"> </w:t>
            </w:r>
            <w:r w:rsidRPr="008004C1">
              <w:rPr>
                <w:szCs w:val="22"/>
              </w:rPr>
              <w:t>together</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Pr="00094F20" w:rsidRDefault="00875B11" w:rsidP="00875B11">
      <w:pPr>
        <w:rPr>
          <w:b/>
        </w:rPr>
      </w:pPr>
    </w:p>
    <w:p w:rsidR="00875B11" w:rsidRDefault="00875B11" w:rsidP="00875B11">
      <w:r>
        <w:br w:type="page"/>
      </w:r>
    </w:p>
    <w:tbl>
      <w:tblPr>
        <w:tblW w:w="0" w:type="auto"/>
        <w:tblInd w:w="108" w:type="dxa"/>
        <w:tblLayout w:type="fixed"/>
        <w:tblLook w:val="04A0"/>
      </w:tblPr>
      <w:tblGrid>
        <w:gridCol w:w="8100"/>
        <w:gridCol w:w="607"/>
        <w:gridCol w:w="44"/>
        <w:gridCol w:w="564"/>
        <w:gridCol w:w="87"/>
        <w:gridCol w:w="48"/>
      </w:tblGrid>
      <w:tr w:rsidR="00875B11" w:rsidRPr="008004C1" w:rsidTr="00AB769C">
        <w:trPr>
          <w:gridAfter w:val="1"/>
          <w:wAfter w:w="48" w:type="dxa"/>
          <w:trHeight w:val="20"/>
        </w:trPr>
        <w:tc>
          <w:tcPr>
            <w:tcW w:w="8100" w:type="dxa"/>
            <w:tcBorders>
              <w:bottom w:val="single" w:sz="4" w:space="0" w:color="auto"/>
            </w:tcBorders>
            <w:shd w:val="clear" w:color="auto" w:fill="auto"/>
          </w:tcPr>
          <w:p w:rsidR="00875B11" w:rsidRPr="00094F20" w:rsidRDefault="00875B11" w:rsidP="00AB769C">
            <w:pPr>
              <w:spacing w:after="120"/>
              <w:rPr>
                <w:u w:val="single"/>
              </w:rPr>
            </w:pPr>
            <w:r w:rsidRPr="00094F20">
              <w:rPr>
                <w:b/>
                <w:u w:val="single"/>
              </w:rPr>
              <w:lastRenderedPageBreak/>
              <w:t>S</w:t>
            </w:r>
            <w:r w:rsidRPr="00094F20">
              <w:rPr>
                <w:b/>
                <w:szCs w:val="22"/>
                <w:u w:val="single"/>
              </w:rPr>
              <w:t>ECTION 1, continued</w:t>
            </w:r>
          </w:p>
        </w:tc>
        <w:tc>
          <w:tcPr>
            <w:tcW w:w="651" w:type="dxa"/>
            <w:gridSpan w:val="2"/>
            <w:tcBorders>
              <w:bottom w:val="single" w:sz="4" w:space="0" w:color="auto"/>
            </w:tcBorders>
            <w:shd w:val="clear" w:color="auto" w:fill="auto"/>
          </w:tcPr>
          <w:p w:rsidR="00875B11" w:rsidRPr="008004C1" w:rsidRDefault="00875B11" w:rsidP="00AB769C">
            <w:pPr>
              <w:keepNext/>
              <w:spacing w:after="120"/>
              <w:rPr>
                <w:b/>
                <w:szCs w:val="22"/>
              </w:rPr>
            </w:pPr>
          </w:p>
        </w:tc>
        <w:tc>
          <w:tcPr>
            <w:tcW w:w="651" w:type="dxa"/>
            <w:gridSpan w:val="2"/>
            <w:tcBorders>
              <w:bottom w:val="single" w:sz="4" w:space="0" w:color="auto"/>
            </w:tcBorders>
            <w:shd w:val="clear" w:color="auto" w:fill="auto"/>
          </w:tcPr>
          <w:p w:rsidR="00875B11" w:rsidRPr="008004C1" w:rsidRDefault="00875B11" w:rsidP="00AB769C">
            <w:pPr>
              <w:keepNext/>
              <w:spacing w:after="120"/>
              <w:rPr>
                <w:b/>
                <w:szCs w:val="22"/>
              </w:rPr>
            </w:pPr>
          </w:p>
        </w:tc>
      </w:tr>
      <w:tr w:rsidR="00875B11" w:rsidRPr="008004C1" w:rsidTr="00AB769C">
        <w:trPr>
          <w:gridAfter w:val="1"/>
          <w:wAfter w:w="48" w:type="dxa"/>
          <w:trHeight w:val="20"/>
        </w:trPr>
        <w:tc>
          <w:tcPr>
            <w:tcW w:w="8100" w:type="dxa"/>
            <w:tcBorders>
              <w:top w:val="single" w:sz="4" w:space="0" w:color="auto"/>
              <w:bottom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60"/>
              <w:rPr>
                <w:szCs w:val="22"/>
              </w:rPr>
            </w:pPr>
            <w:r>
              <w:rPr>
                <w:b/>
                <w:szCs w:val="22"/>
              </w:rPr>
              <w:t>At this center/Head Start/family child care program:</w:t>
            </w:r>
          </w:p>
        </w:tc>
        <w:tc>
          <w:tcPr>
            <w:tcW w:w="651" w:type="dxa"/>
            <w:gridSpan w:val="2"/>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Yes</w:t>
            </w:r>
          </w:p>
        </w:tc>
        <w:tc>
          <w:tcPr>
            <w:tcW w:w="651" w:type="dxa"/>
            <w:gridSpan w:val="2"/>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0"/>
              <w:rPr>
                <w:szCs w:val="22"/>
              </w:rPr>
            </w:pPr>
            <w:r w:rsidRPr="008004C1">
              <w:rPr>
                <w:szCs w:val="22"/>
              </w:rPr>
              <w:t>1</w:t>
            </w:r>
            <w:r>
              <w:rPr>
                <w:szCs w:val="22"/>
              </w:rPr>
              <w:t>9</w:t>
            </w:r>
            <w:r w:rsidRPr="008004C1">
              <w:rPr>
                <w:szCs w:val="22"/>
              </w:rPr>
              <w:t>.</w:t>
            </w:r>
            <w:r w:rsidRPr="008004C1">
              <w:rPr>
                <w:szCs w:val="22"/>
              </w:rPr>
              <w:tab/>
              <w:t>The program gives information to families about:</w:t>
            </w:r>
          </w:p>
        </w:tc>
        <w:tc>
          <w:tcPr>
            <w:tcW w:w="651" w:type="dxa"/>
            <w:gridSpan w:val="2"/>
            <w:tcBorders>
              <w:top w:val="single" w:sz="4" w:space="0" w:color="auto"/>
            </w:tcBorders>
            <w:shd w:val="clear" w:color="auto" w:fill="auto"/>
          </w:tcPr>
          <w:p w:rsidR="00875B11" w:rsidRPr="008004C1" w:rsidRDefault="00875B11" w:rsidP="00AB769C">
            <w:pPr>
              <w:keepNext/>
              <w:rPr>
                <w:b/>
                <w:szCs w:val="22"/>
              </w:rPr>
            </w:pPr>
          </w:p>
        </w:tc>
        <w:tc>
          <w:tcPr>
            <w:tcW w:w="699" w:type="dxa"/>
            <w:gridSpan w:val="3"/>
            <w:tcBorders>
              <w:top w:val="single" w:sz="4" w:space="0" w:color="auto"/>
            </w:tcBorders>
            <w:shd w:val="clear" w:color="auto" w:fill="auto"/>
          </w:tcPr>
          <w:p w:rsidR="00875B11" w:rsidRPr="008004C1" w:rsidRDefault="00875B11" w:rsidP="00AB769C">
            <w:pPr>
              <w:keepNext/>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r>
            <w:r>
              <w:rPr>
                <w:szCs w:val="22"/>
              </w:rPr>
              <w:t>G</w:t>
            </w:r>
            <w:r w:rsidRPr="008004C1">
              <w:rPr>
                <w:szCs w:val="22"/>
              </w:rPr>
              <w:t>eneral health and mental health services in their community</w:t>
            </w:r>
            <w:r w:rsidRPr="008004C1">
              <w:rPr>
                <w:szCs w:val="22"/>
              </w:rPr>
              <w:tab/>
            </w:r>
          </w:p>
        </w:tc>
        <w:tc>
          <w:tcPr>
            <w:tcW w:w="651"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r>
            <w:r>
              <w:rPr>
                <w:szCs w:val="22"/>
              </w:rPr>
              <w:t>S</w:t>
            </w:r>
            <w:r w:rsidRPr="008004C1">
              <w:rPr>
                <w:szCs w:val="22"/>
              </w:rPr>
              <w:t>ubstance abuse services</w:t>
            </w:r>
            <w:r w:rsidRPr="008004C1">
              <w:rPr>
                <w:szCs w:val="22"/>
              </w:rPr>
              <w:tab/>
            </w:r>
          </w:p>
        </w:tc>
        <w:tc>
          <w:tcPr>
            <w:tcW w:w="651"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r>
            <w:r>
              <w:rPr>
                <w:szCs w:val="22"/>
              </w:rPr>
              <w:t>T</w:t>
            </w:r>
            <w:r w:rsidRPr="008004C1">
              <w:rPr>
                <w:szCs w:val="22"/>
              </w:rPr>
              <w:t>ax credits, child care subsidies or vouchers, or employer child care benefits</w:t>
            </w:r>
            <w:r w:rsidRPr="008004C1">
              <w:rPr>
                <w:szCs w:val="22"/>
              </w:rPr>
              <w:tab/>
            </w:r>
          </w:p>
        </w:tc>
        <w:tc>
          <w:tcPr>
            <w:tcW w:w="651"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d.</w:t>
            </w:r>
            <w:r w:rsidRPr="008004C1">
              <w:rPr>
                <w:szCs w:val="22"/>
              </w:rPr>
              <w:tab/>
            </w:r>
            <w:r>
              <w:rPr>
                <w:szCs w:val="22"/>
              </w:rPr>
              <w:t>H</w:t>
            </w:r>
            <w:r w:rsidRPr="008004C1">
              <w:rPr>
                <w:szCs w:val="22"/>
              </w:rPr>
              <w:t>ousing assistance</w:t>
            </w:r>
            <w:r w:rsidRPr="008004C1">
              <w:rPr>
                <w:szCs w:val="22"/>
              </w:rPr>
              <w:tab/>
            </w:r>
          </w:p>
        </w:tc>
        <w:tc>
          <w:tcPr>
            <w:tcW w:w="651"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e.</w:t>
            </w:r>
            <w:r w:rsidRPr="008004C1">
              <w:rPr>
                <w:szCs w:val="22"/>
              </w:rPr>
              <w:tab/>
            </w:r>
            <w:r>
              <w:rPr>
                <w:szCs w:val="22"/>
              </w:rPr>
              <w:t>E</w:t>
            </w:r>
            <w:r w:rsidRPr="008004C1">
              <w:rPr>
                <w:szCs w:val="22"/>
              </w:rPr>
              <w:t>nergy or fuel assistance</w:t>
            </w:r>
            <w:r w:rsidRPr="008004C1">
              <w:rPr>
                <w:szCs w:val="22"/>
              </w:rPr>
              <w:tab/>
            </w:r>
          </w:p>
        </w:tc>
        <w:tc>
          <w:tcPr>
            <w:tcW w:w="651"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f.</w:t>
            </w:r>
            <w:r w:rsidRPr="008004C1">
              <w:rPr>
                <w:szCs w:val="22"/>
              </w:rPr>
              <w:tab/>
            </w:r>
            <w:r>
              <w:rPr>
                <w:szCs w:val="22"/>
              </w:rPr>
              <w:t>C</w:t>
            </w:r>
            <w:r w:rsidRPr="008004C1">
              <w:rPr>
                <w:szCs w:val="22"/>
              </w:rPr>
              <w:t>ommunity events</w:t>
            </w:r>
            <w:r w:rsidRPr="008004C1">
              <w:rPr>
                <w:szCs w:val="22"/>
              </w:rPr>
              <w:tab/>
            </w:r>
          </w:p>
        </w:tc>
        <w:tc>
          <w:tcPr>
            <w:tcW w:w="651"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g.</w:t>
            </w:r>
            <w:r w:rsidRPr="008004C1">
              <w:rPr>
                <w:szCs w:val="22"/>
              </w:rPr>
              <w:tab/>
            </w:r>
            <w:r>
              <w:rPr>
                <w:szCs w:val="22"/>
              </w:rPr>
              <w:t>D</w:t>
            </w:r>
            <w:r w:rsidRPr="008004C1">
              <w:rPr>
                <w:szCs w:val="22"/>
              </w:rPr>
              <w:t>evelopmental screening services</w:t>
            </w:r>
            <w:r w:rsidRPr="008004C1">
              <w:rPr>
                <w:szCs w:val="22"/>
              </w:rPr>
              <w:tab/>
            </w:r>
          </w:p>
        </w:tc>
        <w:tc>
          <w:tcPr>
            <w:tcW w:w="651"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h.</w:t>
            </w:r>
            <w:r w:rsidRPr="008004C1">
              <w:rPr>
                <w:szCs w:val="22"/>
              </w:rPr>
              <w:tab/>
            </w:r>
            <w:r>
              <w:rPr>
                <w:szCs w:val="22"/>
              </w:rPr>
              <w:t>I</w:t>
            </w:r>
            <w:r w:rsidRPr="008004C1">
              <w:rPr>
                <w:szCs w:val="22"/>
              </w:rPr>
              <w:t>mmigration services, legal services, or social services</w:t>
            </w:r>
            <w:r w:rsidRPr="008004C1">
              <w:rPr>
                <w:szCs w:val="22"/>
              </w:rPr>
              <w:tab/>
            </w:r>
          </w:p>
        </w:tc>
        <w:tc>
          <w:tcPr>
            <w:tcW w:w="651"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i.</w:t>
            </w:r>
            <w:r w:rsidRPr="008004C1">
              <w:rPr>
                <w:szCs w:val="22"/>
              </w:rPr>
              <w:tab/>
            </w:r>
            <w:r>
              <w:rPr>
                <w:szCs w:val="22"/>
              </w:rPr>
              <w:t>A</w:t>
            </w:r>
            <w:r w:rsidRPr="008004C1">
              <w:rPr>
                <w:szCs w:val="22"/>
              </w:rPr>
              <w:t>dult education, GED classes, ESL classes, or continuing education</w:t>
            </w:r>
            <w:r w:rsidRPr="008004C1">
              <w:rPr>
                <w:szCs w:val="22"/>
              </w:rPr>
              <w:tab/>
            </w:r>
          </w:p>
        </w:tc>
        <w:tc>
          <w:tcPr>
            <w:tcW w:w="651"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j.</w:t>
            </w:r>
            <w:r w:rsidRPr="008004C1">
              <w:rPr>
                <w:szCs w:val="22"/>
              </w:rPr>
              <w:tab/>
            </w:r>
            <w:r>
              <w:rPr>
                <w:szCs w:val="22"/>
              </w:rPr>
              <w:t>E</w:t>
            </w:r>
            <w:r w:rsidRPr="008004C1">
              <w:rPr>
                <w:szCs w:val="22"/>
              </w:rPr>
              <w:t>mployment opportunities</w:t>
            </w:r>
            <w:r w:rsidRPr="008004C1">
              <w:rPr>
                <w:szCs w:val="22"/>
              </w:rPr>
              <w:tab/>
            </w:r>
          </w:p>
        </w:tc>
        <w:tc>
          <w:tcPr>
            <w:tcW w:w="651"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k.</w:t>
            </w:r>
            <w:r w:rsidRPr="008004C1">
              <w:rPr>
                <w:szCs w:val="22"/>
              </w:rPr>
              <w:tab/>
            </w:r>
            <w:r>
              <w:rPr>
                <w:szCs w:val="22"/>
              </w:rPr>
              <w:t>F</w:t>
            </w:r>
            <w:r w:rsidRPr="008004C1">
              <w:rPr>
                <w:szCs w:val="22"/>
              </w:rPr>
              <w:t>ood pantries</w:t>
            </w:r>
            <w:r w:rsidRPr="008004C1">
              <w:rPr>
                <w:szCs w:val="22"/>
              </w:rPr>
              <w:tab/>
            </w:r>
          </w:p>
        </w:tc>
        <w:tc>
          <w:tcPr>
            <w:tcW w:w="651"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l.</w:t>
            </w:r>
            <w:r w:rsidRPr="008004C1">
              <w:rPr>
                <w:szCs w:val="22"/>
              </w:rPr>
              <w:tab/>
            </w:r>
            <w:r>
              <w:rPr>
                <w:szCs w:val="22"/>
              </w:rPr>
              <w:t>D</w:t>
            </w:r>
            <w:r w:rsidRPr="008004C1">
              <w:rPr>
                <w:szCs w:val="22"/>
              </w:rPr>
              <w:t>omestic violence programs</w:t>
            </w:r>
            <w:r w:rsidRPr="008004C1">
              <w:rPr>
                <w:szCs w:val="22"/>
              </w:rPr>
              <w:tab/>
            </w:r>
          </w:p>
        </w:tc>
        <w:tc>
          <w:tcPr>
            <w:tcW w:w="651"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m.</w:t>
            </w:r>
            <w:r w:rsidRPr="008004C1">
              <w:rPr>
                <w:szCs w:val="22"/>
              </w:rPr>
              <w:tab/>
            </w:r>
            <w:r>
              <w:rPr>
                <w:szCs w:val="22"/>
              </w:rPr>
              <w:t xml:space="preserve">Homeless </w:t>
            </w:r>
            <w:r w:rsidRPr="008004C1">
              <w:rPr>
                <w:szCs w:val="22"/>
              </w:rPr>
              <w:t>s</w:t>
            </w:r>
            <w:r>
              <w:rPr>
                <w:szCs w:val="22"/>
              </w:rPr>
              <w:t>ervices</w:t>
            </w:r>
            <w:r w:rsidRPr="008004C1">
              <w:rPr>
                <w:szCs w:val="22"/>
              </w:rPr>
              <w:tab/>
            </w:r>
          </w:p>
        </w:tc>
        <w:tc>
          <w:tcPr>
            <w:tcW w:w="651"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0-FlLftBullet"/>
              <w:keepNext/>
              <w:tabs>
                <w:tab w:val="clear" w:pos="576"/>
                <w:tab w:val="right" w:leader="dot" w:pos="7992"/>
              </w:tabs>
              <w:spacing w:after="0"/>
              <w:rPr>
                <w:szCs w:val="22"/>
              </w:rPr>
            </w:pPr>
            <w:r>
              <w:rPr>
                <w:szCs w:val="22"/>
              </w:rPr>
              <w:t>20</w:t>
            </w:r>
            <w:r w:rsidRPr="008004C1">
              <w:rPr>
                <w:szCs w:val="22"/>
              </w:rPr>
              <w:t>.</w:t>
            </w:r>
            <w:r w:rsidRPr="008004C1">
              <w:rPr>
                <w:szCs w:val="22"/>
              </w:rPr>
              <w:tab/>
              <w:t>The program provides opportunities for family-to-family interaction through:</w:t>
            </w:r>
          </w:p>
        </w:tc>
        <w:tc>
          <w:tcPr>
            <w:tcW w:w="607" w:type="dxa"/>
            <w:shd w:val="clear" w:color="auto" w:fill="D9D9D9"/>
          </w:tcPr>
          <w:p w:rsidR="00875B11" w:rsidRPr="008004C1" w:rsidRDefault="00875B11" w:rsidP="00AB769C">
            <w:pPr>
              <w:keepNext/>
              <w:rPr>
                <w:b/>
                <w:szCs w:val="22"/>
              </w:rPr>
            </w:pPr>
          </w:p>
        </w:tc>
        <w:tc>
          <w:tcPr>
            <w:tcW w:w="608" w:type="dxa"/>
            <w:gridSpan w:val="2"/>
            <w:shd w:val="clear" w:color="auto" w:fill="D9D9D9"/>
          </w:tcPr>
          <w:p w:rsidR="00875B11" w:rsidRPr="008004C1" w:rsidRDefault="00875B11" w:rsidP="00AB769C">
            <w:pPr>
              <w:keepNext/>
              <w:rPr>
                <w:b/>
                <w:szCs w:val="22"/>
              </w:rPr>
            </w:pP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t>Field trips</w:t>
            </w:r>
            <w:r w:rsidRPr="008004C1">
              <w:rPr>
                <w:szCs w:val="22"/>
              </w:rPr>
              <w:tab/>
            </w:r>
          </w:p>
        </w:tc>
        <w:tc>
          <w:tcPr>
            <w:tcW w:w="607" w:type="dxa"/>
            <w:shd w:val="clear" w:color="auto" w:fill="D9D9D9"/>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gridSpan w:val="2"/>
            <w:shd w:val="clear" w:color="auto" w:fill="D9D9D9"/>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t>Family picnics</w:t>
            </w:r>
            <w:r w:rsidRPr="008004C1">
              <w:rPr>
                <w:szCs w:val="22"/>
              </w:rPr>
              <w:tab/>
            </w:r>
          </w:p>
        </w:tc>
        <w:tc>
          <w:tcPr>
            <w:tcW w:w="607" w:type="dxa"/>
            <w:shd w:val="clear" w:color="auto" w:fill="D9D9D9"/>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gridSpan w:val="2"/>
            <w:shd w:val="clear" w:color="auto" w:fill="D9D9D9"/>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t>Family events</w:t>
            </w:r>
            <w:r w:rsidRPr="008004C1">
              <w:rPr>
                <w:szCs w:val="22"/>
              </w:rPr>
              <w:tab/>
            </w:r>
          </w:p>
        </w:tc>
        <w:tc>
          <w:tcPr>
            <w:tcW w:w="607" w:type="dxa"/>
            <w:shd w:val="clear" w:color="auto" w:fill="D9D9D9"/>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gridSpan w:val="2"/>
            <w:shd w:val="clear" w:color="auto" w:fill="D9D9D9"/>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21</w:t>
            </w:r>
            <w:r w:rsidRPr="008004C1">
              <w:rPr>
                <w:szCs w:val="22"/>
              </w:rPr>
              <w:t>.</w:t>
            </w:r>
            <w:r w:rsidRPr="008004C1">
              <w:rPr>
                <w:szCs w:val="22"/>
              </w:rPr>
              <w:tab/>
              <w:t>The program provides parenting information through:</w:t>
            </w:r>
          </w:p>
        </w:tc>
        <w:tc>
          <w:tcPr>
            <w:tcW w:w="607" w:type="dxa"/>
            <w:shd w:val="clear" w:color="auto" w:fill="auto"/>
          </w:tcPr>
          <w:p w:rsidR="00875B11" w:rsidRPr="008004C1" w:rsidRDefault="00875B11" w:rsidP="00AB769C">
            <w:pPr>
              <w:rPr>
                <w:b/>
                <w:szCs w:val="22"/>
              </w:rPr>
            </w:pPr>
          </w:p>
        </w:tc>
        <w:tc>
          <w:tcPr>
            <w:tcW w:w="743" w:type="dxa"/>
            <w:gridSpan w:val="4"/>
            <w:shd w:val="clear" w:color="auto" w:fill="auto"/>
          </w:tcPr>
          <w:p w:rsidR="00875B11" w:rsidRPr="008004C1" w:rsidRDefault="00875B11" w:rsidP="00AB769C">
            <w:pPr>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Parenting workshops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Parenting classes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Bulletin boards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Newsletters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Resource library with books, videos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auto"/>
          </w:tcPr>
          <w:p w:rsidR="00875B11" w:rsidRPr="008004C1" w:rsidRDefault="00875B11" w:rsidP="00AB769C">
            <w:pPr>
              <w:pStyle w:val="N1-1stBullet"/>
              <w:numPr>
                <w:ilvl w:val="0"/>
                <w:numId w:val="0"/>
              </w:numPr>
              <w:tabs>
                <w:tab w:val="right" w:leader="dot" w:pos="7992"/>
              </w:tabs>
              <w:spacing w:after="60"/>
              <w:ind w:left="864" w:hanging="288"/>
              <w:rPr>
                <w:szCs w:val="22"/>
              </w:rPr>
            </w:pPr>
            <w:r w:rsidRPr="008004C1">
              <w:rPr>
                <w:szCs w:val="22"/>
              </w:rPr>
              <w:t>f.</w:t>
            </w:r>
            <w:r w:rsidRPr="008004C1">
              <w:rPr>
                <w:szCs w:val="22"/>
              </w:rPr>
              <w:tab/>
              <w:t>Tip sheets</w:t>
            </w:r>
            <w:r w:rsidRPr="008004C1">
              <w:rPr>
                <w:szCs w:val="22"/>
              </w:rPr>
              <w:tab/>
            </w:r>
          </w:p>
        </w:tc>
        <w:tc>
          <w:tcPr>
            <w:tcW w:w="607" w:type="dxa"/>
            <w:tcBorders>
              <w:bottom w:val="single" w:sz="4" w:space="0" w:color="auto"/>
            </w:tcBorders>
            <w:shd w:val="clear" w:color="auto" w:fill="auto"/>
            <w:vAlign w:val="bottom"/>
          </w:tcPr>
          <w:p w:rsidR="00875B11" w:rsidRPr="008004C1" w:rsidRDefault="00C6093A"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tcBorders>
              <w:bottom w:val="single" w:sz="4" w:space="0" w:color="auto"/>
            </w:tcBorders>
            <w:shd w:val="clear" w:color="auto" w:fill="auto"/>
            <w:vAlign w:val="bottom"/>
          </w:tcPr>
          <w:p w:rsidR="00875B11" w:rsidRPr="008004C1" w:rsidRDefault="00C6093A"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Pr="008004C1" w:rsidRDefault="00875B11" w:rsidP="00875B11">
      <w:pPr>
        <w:jc w:val="center"/>
        <w:rPr>
          <w:b/>
          <w:szCs w:val="22"/>
        </w:rPr>
      </w:pPr>
    </w:p>
    <w:p w:rsidR="00875B11" w:rsidRPr="002D0D54" w:rsidRDefault="00875B11" w:rsidP="00875B11">
      <w:pPr>
        <w:spacing w:before="240"/>
        <w:rPr>
          <w:b/>
          <w:caps/>
          <w:szCs w:val="22"/>
        </w:rPr>
      </w:pPr>
      <w:r w:rsidRPr="00094F20">
        <w:rPr>
          <w:b/>
          <w:caps/>
          <w:szCs w:val="22"/>
          <w:u w:val="single"/>
        </w:rPr>
        <w:t>SECTION 2</w:t>
      </w:r>
      <w:r>
        <w:rPr>
          <w:b/>
          <w:caps/>
          <w:szCs w:val="22"/>
        </w:rPr>
        <w:t xml:space="preserve">: </w:t>
      </w:r>
      <w:r>
        <w:rPr>
          <w:rFonts w:ascii="Times New Roman Bold" w:hAnsi="Times New Roman Bold"/>
          <w:b/>
          <w:caps/>
          <w:szCs w:val="22"/>
        </w:rPr>
        <w:t>For Center</w:t>
      </w:r>
      <w:r w:rsidRPr="002D0D54">
        <w:rPr>
          <w:rFonts w:ascii="Times New Roman Bold" w:hAnsi="Times New Roman Bold"/>
          <w:b/>
          <w:caps/>
          <w:szCs w:val="22"/>
        </w:rPr>
        <w:t xml:space="preserve"> and Head Start Programs Only</w:t>
      </w:r>
    </w:p>
    <w:p w:rsidR="00875B11" w:rsidRPr="008004C1" w:rsidRDefault="00875B11" w:rsidP="00875B11">
      <w:pPr>
        <w:jc w:val="center"/>
        <w:rPr>
          <w:b/>
          <w:szCs w:val="22"/>
        </w:rPr>
      </w:pPr>
    </w:p>
    <w:p w:rsidR="00875B11" w:rsidRPr="008004C1" w:rsidRDefault="00875B11" w:rsidP="00875B11">
      <w:pPr>
        <w:rPr>
          <w:b/>
          <w:szCs w:val="22"/>
        </w:rPr>
      </w:pPr>
      <w:r w:rsidRPr="008004C1">
        <w:rPr>
          <w:b/>
          <w:szCs w:val="22"/>
        </w:rPr>
        <w:t>Please check “yes” or “no” for each item.</w:t>
      </w:r>
    </w:p>
    <w:p w:rsidR="00875B11" w:rsidRPr="008004C1" w:rsidRDefault="00875B11" w:rsidP="00875B11">
      <w:pPr>
        <w:rPr>
          <w:b/>
          <w:szCs w:val="22"/>
        </w:rPr>
      </w:pP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tcBorders>
              <w:top w:val="single" w:sz="4" w:space="0" w:color="auto"/>
              <w:bottom w:val="single" w:sz="4" w:space="0" w:color="auto"/>
            </w:tcBorders>
          </w:tcPr>
          <w:p w:rsidR="00875B11" w:rsidRPr="00094F20" w:rsidRDefault="00875B11" w:rsidP="00AB769C">
            <w:pPr>
              <w:rPr>
                <w:b/>
                <w:szCs w:val="22"/>
              </w:rPr>
            </w:pPr>
            <w:r>
              <w:rPr>
                <w:b/>
                <w:szCs w:val="22"/>
              </w:rPr>
              <w:t>At this center/Head Start</w:t>
            </w:r>
            <w:r w:rsidRPr="00094F20">
              <w:rPr>
                <w:b/>
                <w:szCs w:val="22"/>
              </w:rPr>
              <w:t xml:space="preserve"> program:</w:t>
            </w:r>
          </w:p>
        </w:tc>
        <w:tc>
          <w:tcPr>
            <w:tcW w:w="651" w:type="dxa"/>
            <w:tcBorders>
              <w:top w:val="single" w:sz="4" w:space="0" w:color="auto"/>
              <w:bottom w:val="single" w:sz="4" w:space="0" w:color="auto"/>
            </w:tcBorders>
          </w:tcPr>
          <w:p w:rsidR="00875B11" w:rsidRPr="008004C1" w:rsidDel="00731F5E" w:rsidRDefault="00875B11" w:rsidP="00AB769C">
            <w:pPr>
              <w:jc w:val="center"/>
              <w:rPr>
                <w:b/>
                <w:szCs w:val="22"/>
              </w:rPr>
            </w:pPr>
            <w:r w:rsidRPr="008004C1">
              <w:rPr>
                <w:b/>
                <w:szCs w:val="22"/>
              </w:rPr>
              <w:t>Yes</w:t>
            </w:r>
          </w:p>
        </w:tc>
        <w:tc>
          <w:tcPr>
            <w:tcW w:w="651" w:type="dxa"/>
            <w:tcBorders>
              <w:top w:val="single" w:sz="4" w:space="0" w:color="auto"/>
              <w:left w:val="nil"/>
              <w:bottom w:val="single" w:sz="4" w:space="0" w:color="auto"/>
            </w:tcBorders>
          </w:tcPr>
          <w:p w:rsidR="00875B11" w:rsidRPr="008004C1" w:rsidDel="00731F5E" w:rsidRDefault="00875B11" w:rsidP="00AB769C">
            <w:pPr>
              <w:jc w:val="center"/>
              <w:rPr>
                <w:b/>
                <w:szCs w:val="22"/>
              </w:rPr>
            </w:pPr>
            <w:r w:rsidRPr="008004C1">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The program has a reception area</w:t>
            </w:r>
            <w:r w:rsidRPr="008004C1">
              <w:rPr>
                <w:szCs w:val="22"/>
              </w:rPr>
              <w:tab/>
            </w:r>
          </w:p>
        </w:tc>
        <w:tc>
          <w:tcPr>
            <w:tcW w:w="651" w:type="dxa"/>
            <w:tcBorders>
              <w:top w:val="single" w:sz="4" w:space="0" w:color="auto"/>
            </w:tcBorders>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tcBorders>
              <w:top w:val="single" w:sz="4" w:space="0" w:color="auto"/>
            </w:tcBorders>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2</w:t>
            </w:r>
            <w:r w:rsidRPr="008004C1">
              <w:rPr>
                <w:szCs w:val="22"/>
              </w:rPr>
              <w:t>.</w:t>
            </w:r>
            <w:r w:rsidRPr="008004C1">
              <w:rPr>
                <w:szCs w:val="22"/>
              </w:rPr>
              <w:tab/>
              <w:t>Signs and/or directions for locating classrooms and other spaces are posted in the center</w:t>
            </w:r>
            <w:r>
              <w:rPr>
                <w:szCs w:val="22"/>
              </w:rPr>
              <w:t xml:space="preserve"> in languages parents understand</w:t>
            </w:r>
            <w:r w:rsidRPr="008004C1">
              <w:rPr>
                <w:szCs w:val="22"/>
              </w:rPr>
              <w:tab/>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3</w:t>
            </w:r>
            <w:r w:rsidRPr="008004C1">
              <w:rPr>
                <w:szCs w:val="22"/>
              </w:rPr>
              <w:tab/>
              <w:t>The program has a formal advisory committee</w:t>
            </w:r>
            <w:r w:rsidRPr="008004C1">
              <w:rPr>
                <w:szCs w:val="22"/>
              </w:rPr>
              <w:tab/>
            </w:r>
          </w:p>
        </w:tc>
        <w:tc>
          <w:tcPr>
            <w:tcW w:w="651"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4.</w:t>
            </w:r>
            <w:r w:rsidRPr="008004C1">
              <w:rPr>
                <w:szCs w:val="22"/>
              </w:rPr>
              <w:tab/>
            </w:r>
            <w:r>
              <w:rPr>
                <w:szCs w:val="22"/>
              </w:rPr>
              <w:t>The program offers the following opportunities for parents:</w:t>
            </w:r>
          </w:p>
        </w:tc>
        <w:tc>
          <w:tcPr>
            <w:tcW w:w="651" w:type="dxa"/>
            <w:shd w:val="clear" w:color="auto" w:fill="D9D9D9"/>
            <w:vAlign w:val="bottom"/>
          </w:tcPr>
          <w:p w:rsidR="00875B11" w:rsidRPr="008004C1" w:rsidRDefault="00875B11" w:rsidP="00AB769C">
            <w:pPr>
              <w:jc w:val="center"/>
              <w:rPr>
                <w:szCs w:val="22"/>
              </w:rPr>
            </w:pPr>
          </w:p>
        </w:tc>
        <w:tc>
          <w:tcPr>
            <w:tcW w:w="651"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92"/>
                <w:tab w:val="right" w:leader="dot" w:pos="7992"/>
              </w:tabs>
              <w:spacing w:after="0"/>
              <w:rPr>
                <w:szCs w:val="22"/>
              </w:rPr>
            </w:pPr>
            <w:r>
              <w:rPr>
                <w:szCs w:val="22"/>
              </w:rPr>
              <w:t>Formal opportunities for parents to learn about how children develop</w:t>
            </w:r>
            <w:r w:rsidRPr="008004C1">
              <w:rPr>
                <w:szCs w:val="22"/>
              </w:rPr>
              <w:tab/>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92"/>
                <w:tab w:val="right" w:leader="dot" w:pos="7992"/>
              </w:tabs>
              <w:spacing w:after="0"/>
              <w:rPr>
                <w:szCs w:val="22"/>
              </w:rPr>
            </w:pPr>
            <w:r>
              <w:rPr>
                <w:szCs w:val="22"/>
              </w:rPr>
              <w:t>Opportunities to learn about good nutrition for their children</w:t>
            </w:r>
            <w:r w:rsidRPr="008004C1">
              <w:rPr>
                <w:szCs w:val="22"/>
              </w:rPr>
              <w:tab/>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92"/>
                <w:tab w:val="right" w:leader="dot" w:pos="7992"/>
              </w:tabs>
              <w:spacing w:after="0"/>
              <w:rPr>
                <w:szCs w:val="22"/>
              </w:rPr>
            </w:pPr>
            <w:r>
              <w:rPr>
                <w:szCs w:val="22"/>
              </w:rPr>
              <w:t>Opportunities to help parents with their own adult literacy goals</w:t>
            </w:r>
            <w:r w:rsidRPr="008004C1">
              <w:rPr>
                <w:szCs w:val="22"/>
              </w:rPr>
              <w:tab/>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92"/>
                <w:tab w:val="right" w:leader="dot" w:pos="7992"/>
              </w:tabs>
              <w:spacing w:after="0"/>
              <w:rPr>
                <w:szCs w:val="22"/>
              </w:rPr>
            </w:pPr>
            <w:r>
              <w:rPr>
                <w:szCs w:val="22"/>
              </w:rPr>
              <w:t>Peer mentoring/support opportunities</w:t>
            </w:r>
            <w:r w:rsidRPr="008004C1">
              <w:rPr>
                <w:szCs w:val="22"/>
              </w:rPr>
              <w:tab/>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Pr="008004C1" w:rsidRDefault="00875B11" w:rsidP="00AB769C">
            <w:pPr>
              <w:pStyle w:val="N0-FlLftBullet"/>
              <w:tabs>
                <w:tab w:val="clear" w:pos="576"/>
                <w:tab w:val="right" w:leader="dot" w:pos="7992"/>
              </w:tabs>
              <w:spacing w:after="0"/>
              <w:rPr>
                <w:szCs w:val="22"/>
              </w:rPr>
            </w:pPr>
            <w:r>
              <w:rPr>
                <w:szCs w:val="22"/>
              </w:rPr>
              <w:t>5.</w:t>
            </w:r>
            <w:r w:rsidRPr="008004C1">
              <w:rPr>
                <w:szCs w:val="22"/>
              </w:rPr>
              <w:tab/>
            </w:r>
            <w:r>
              <w:rPr>
                <w:szCs w:val="22"/>
              </w:rPr>
              <w:t>The program helps families to:</w:t>
            </w:r>
          </w:p>
        </w:tc>
        <w:tc>
          <w:tcPr>
            <w:tcW w:w="651" w:type="dxa"/>
            <w:shd w:val="clear" w:color="auto" w:fill="FFFFFF"/>
            <w:vAlign w:val="bottom"/>
          </w:tcPr>
          <w:p w:rsidR="00875B11" w:rsidRPr="008004C1" w:rsidRDefault="00875B11" w:rsidP="00AB769C">
            <w:pPr>
              <w:jc w:val="center"/>
              <w:rPr>
                <w:szCs w:val="22"/>
              </w:rPr>
            </w:pPr>
          </w:p>
        </w:tc>
        <w:tc>
          <w:tcPr>
            <w:tcW w:w="651" w:type="dxa"/>
            <w:shd w:val="clear" w:color="auto" w:fill="FFFFFF"/>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FFFFFF"/>
          </w:tcPr>
          <w:p w:rsidR="00875B11" w:rsidRPr="008004C1" w:rsidRDefault="00875B11" w:rsidP="007E1FCD">
            <w:pPr>
              <w:pStyle w:val="N0-FlLftBullet"/>
              <w:numPr>
                <w:ilvl w:val="0"/>
                <w:numId w:val="45"/>
              </w:numPr>
              <w:tabs>
                <w:tab w:val="clear" w:pos="576"/>
                <w:tab w:val="right" w:pos="792"/>
                <w:tab w:val="right" w:leader="dot" w:pos="7992"/>
              </w:tabs>
              <w:spacing w:after="0"/>
              <w:ind w:hanging="288"/>
              <w:rPr>
                <w:szCs w:val="22"/>
              </w:rPr>
            </w:pPr>
            <w:r>
              <w:rPr>
                <w:szCs w:val="22"/>
              </w:rPr>
              <w:t>Find information and educational materials that are easy for them to understand</w:t>
            </w:r>
            <w:r w:rsidRPr="008004C1">
              <w:rPr>
                <w:szCs w:val="22"/>
              </w:rPr>
              <w:tab/>
            </w:r>
          </w:p>
        </w:tc>
        <w:tc>
          <w:tcPr>
            <w:tcW w:w="651" w:type="dxa"/>
            <w:shd w:val="clear" w:color="auto" w:fill="FFFFFF"/>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7E1FCD">
            <w:pPr>
              <w:pStyle w:val="N0-FlLftBullet"/>
              <w:numPr>
                <w:ilvl w:val="0"/>
                <w:numId w:val="45"/>
              </w:numPr>
              <w:tabs>
                <w:tab w:val="clear" w:pos="576"/>
                <w:tab w:val="right" w:pos="792"/>
                <w:tab w:val="right" w:leader="dot" w:pos="7992"/>
              </w:tabs>
              <w:spacing w:after="0"/>
              <w:ind w:hanging="288"/>
              <w:rPr>
                <w:szCs w:val="22"/>
              </w:rPr>
            </w:pPr>
            <w:r>
              <w:rPr>
                <w:szCs w:val="22"/>
              </w:rPr>
              <w:t>Understand how to access community services for their children</w:t>
            </w:r>
            <w:r w:rsidRPr="008004C1">
              <w:rPr>
                <w:szCs w:val="22"/>
              </w:rPr>
              <w:tab/>
            </w:r>
          </w:p>
        </w:tc>
        <w:tc>
          <w:tcPr>
            <w:tcW w:w="651" w:type="dxa"/>
            <w:shd w:val="clear" w:color="auto" w:fill="FFFFFF"/>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7E1FCD">
            <w:pPr>
              <w:pStyle w:val="N0-FlLftBullet"/>
              <w:numPr>
                <w:ilvl w:val="0"/>
                <w:numId w:val="45"/>
              </w:numPr>
              <w:tabs>
                <w:tab w:val="clear" w:pos="576"/>
                <w:tab w:val="right" w:pos="792"/>
                <w:tab w:val="right" w:leader="dot" w:pos="7992"/>
              </w:tabs>
              <w:spacing w:after="0"/>
              <w:ind w:hanging="288"/>
              <w:rPr>
                <w:szCs w:val="22"/>
              </w:rPr>
            </w:pPr>
            <w:r>
              <w:rPr>
                <w:szCs w:val="22"/>
              </w:rPr>
              <w:t>Advocate for services they need</w:t>
            </w:r>
            <w:r w:rsidRPr="008004C1">
              <w:rPr>
                <w:szCs w:val="22"/>
              </w:rPr>
              <w:tab/>
            </w:r>
          </w:p>
        </w:tc>
        <w:tc>
          <w:tcPr>
            <w:tcW w:w="651" w:type="dxa"/>
            <w:shd w:val="clear" w:color="auto" w:fill="FFFFFF"/>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FFFFFF"/>
          </w:tcPr>
          <w:p w:rsidR="00875B11" w:rsidRDefault="00875B11" w:rsidP="007E1FCD">
            <w:pPr>
              <w:pStyle w:val="N0-FlLftBullet"/>
              <w:numPr>
                <w:ilvl w:val="0"/>
                <w:numId w:val="45"/>
              </w:numPr>
              <w:tabs>
                <w:tab w:val="clear" w:pos="576"/>
                <w:tab w:val="right" w:pos="792"/>
                <w:tab w:val="right" w:leader="dot" w:pos="7992"/>
              </w:tabs>
              <w:spacing w:after="0"/>
              <w:ind w:hanging="288"/>
              <w:rPr>
                <w:szCs w:val="22"/>
              </w:rPr>
            </w:pPr>
            <w:r>
              <w:rPr>
                <w:szCs w:val="22"/>
              </w:rPr>
              <w:t>Use their own skills and resources to solve problems they have with their child</w:t>
            </w:r>
            <w:r w:rsidRPr="008004C1">
              <w:rPr>
                <w:szCs w:val="22"/>
              </w:rPr>
              <w:tab/>
            </w:r>
          </w:p>
        </w:tc>
        <w:tc>
          <w:tcPr>
            <w:tcW w:w="651" w:type="dxa"/>
            <w:tcBorders>
              <w:bottom w:val="single" w:sz="4" w:space="0" w:color="auto"/>
            </w:tcBorders>
            <w:shd w:val="clear" w:color="auto" w:fill="FFFFFF"/>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tcBorders>
              <w:bottom w:val="single" w:sz="4" w:space="0" w:color="auto"/>
            </w:tcBorders>
            <w:shd w:val="clear" w:color="auto" w:fill="FFFFFF"/>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0B1504">
      <w:pPr>
        <w:spacing w:after="200" w:line="276" w:lineRule="auto"/>
        <w:rPr>
          <w:szCs w:val="22"/>
        </w:rPr>
        <w:sectPr w:rsidR="00875B11" w:rsidSect="000B1504">
          <w:pgSz w:w="12240" w:h="15840"/>
          <w:pgMar w:top="1440" w:right="1440" w:bottom="634" w:left="1440" w:header="720" w:footer="720" w:gutter="0"/>
          <w:cols w:space="720"/>
          <w:docGrid w:linePitch="360"/>
        </w:sectPr>
      </w:pPr>
    </w:p>
    <w:p w:rsidR="00875B11" w:rsidRPr="00683048" w:rsidRDefault="00875B11" w:rsidP="00875B11">
      <w:pPr>
        <w:jc w:val="center"/>
        <w:outlineLvl w:val="0"/>
        <w:rPr>
          <w:b/>
          <w:sz w:val="24"/>
          <w:szCs w:val="24"/>
        </w:rPr>
      </w:pPr>
      <w:r w:rsidRPr="00683048">
        <w:rPr>
          <w:b/>
          <w:sz w:val="24"/>
          <w:szCs w:val="24"/>
        </w:rPr>
        <w:lastRenderedPageBreak/>
        <w:t>FPRQ Cognitive Interview Protocol</w:t>
      </w:r>
    </w:p>
    <w:p w:rsidR="00875B11" w:rsidRDefault="00875B11" w:rsidP="00875B11">
      <w:pPr>
        <w:jc w:val="center"/>
        <w:rPr>
          <w:b/>
          <w:sz w:val="24"/>
          <w:szCs w:val="24"/>
        </w:rPr>
      </w:pPr>
    </w:p>
    <w:p w:rsidR="00875B11" w:rsidRPr="00683048" w:rsidRDefault="00875B11" w:rsidP="00875B11">
      <w:pPr>
        <w:jc w:val="center"/>
        <w:rPr>
          <w:b/>
          <w:sz w:val="24"/>
          <w:szCs w:val="24"/>
        </w:rPr>
      </w:pPr>
      <w:r>
        <w:rPr>
          <w:b/>
          <w:sz w:val="24"/>
          <w:szCs w:val="24"/>
        </w:rPr>
        <w:t xml:space="preserve">Environmental Checklist </w:t>
      </w:r>
    </w:p>
    <w:p w:rsidR="00875B11" w:rsidRPr="00683048" w:rsidRDefault="00875B11" w:rsidP="00875B11">
      <w:pPr>
        <w:pStyle w:val="NormalWeb"/>
        <w:jc w:val="center"/>
        <w:rPr>
          <w:rFonts w:ascii="Times New Roman" w:hAnsi="Times New Roman" w:cs="Times New Roman"/>
        </w:rPr>
      </w:pPr>
      <w:r w:rsidRPr="00683048">
        <w:rPr>
          <w:rFonts w:ascii="Times New Roman" w:hAnsi="Times New Roman" w:cs="Times New Roman"/>
        </w:rPr>
        <w:t>Introduction</w:t>
      </w:r>
    </w:p>
    <w:p w:rsidR="00875B11" w:rsidRDefault="00875B11" w:rsidP="00875B11">
      <w:pPr>
        <w:pStyle w:val="NormalWeb"/>
        <w:rPr>
          <w:rFonts w:ascii="Times New Roman" w:hAnsi="Times New Roman" w:cs="Times New Roman"/>
          <w:caps/>
        </w:rPr>
      </w:pPr>
      <w:r w:rsidRPr="00954749">
        <w:rPr>
          <w:rFonts w:ascii="Times New Roman" w:hAnsi="Times New Roman" w:cs="Times New Roman"/>
          <w:b/>
          <w:caps/>
        </w:rPr>
        <w:t xml:space="preserve">INTERVIEWER: </w:t>
      </w:r>
      <w:r w:rsidRPr="00954749">
        <w:rPr>
          <w:rFonts w:ascii="Times New Roman" w:hAnsi="Times New Roman" w:cs="Times New Roman"/>
          <w:caps/>
        </w:rPr>
        <w:t>If R has already been administered another questionnaire, skip to top of page 2.</w:t>
      </w:r>
    </w:p>
    <w:p w:rsidR="00875B11" w:rsidRPr="00954749" w:rsidRDefault="00875B11" w:rsidP="00875B11">
      <w:pPr>
        <w:pStyle w:val="NormalWeb"/>
        <w:rPr>
          <w:rFonts w:ascii="Times New Roman" w:hAnsi="Times New Roman" w:cs="Times New Roman"/>
          <w:caps/>
        </w:rPr>
      </w:pPr>
    </w:p>
    <w:p w:rsidR="00875B11" w:rsidRPr="00683048" w:rsidRDefault="00875B11" w:rsidP="00875B11">
      <w:pPr>
        <w:pStyle w:val="NormalWeb"/>
        <w:rPr>
          <w:rFonts w:ascii="Times New Roman" w:hAnsi="Times New Roman" w:cs="Times New Roman"/>
        </w:rPr>
      </w:pPr>
      <w:r w:rsidRPr="00683048">
        <w:rPr>
          <w:rFonts w:ascii="Times New Roman" w:hAnsi="Times New Roman" w:cs="Times New Roman"/>
        </w:rPr>
        <w:t>Hi.  My name is _______ (and this is ______.  ______ will be taking notes to help us remember what we cover.)</w:t>
      </w:r>
    </w:p>
    <w:p w:rsidR="00875B11" w:rsidRPr="00683048" w:rsidRDefault="00875B11" w:rsidP="00875B11">
      <w:pPr>
        <w:pStyle w:val="NormalWeb"/>
        <w:rPr>
          <w:rFonts w:ascii="Times New Roman" w:hAnsi="Times New Roman" w:cs="Times New Roman"/>
        </w:rPr>
      </w:pPr>
      <w:r w:rsidRPr="00683048">
        <w:rPr>
          <w:rFonts w:ascii="Times New Roman" w:hAnsi="Times New Roman" w:cs="Times New Roman"/>
        </w:rPr>
        <w:t xml:space="preserve">Before we get started, I want to tell you about the study and what we will be doing today. </w:t>
      </w:r>
    </w:p>
    <w:p w:rsidR="00875B11" w:rsidRPr="00683048" w:rsidRDefault="00875B11" w:rsidP="00875B11">
      <w:pPr>
        <w:pStyle w:val="NormalWeb"/>
        <w:outlineLvl w:val="0"/>
        <w:rPr>
          <w:rFonts w:ascii="Times New Roman" w:hAnsi="Times New Roman" w:cs="Times New Roman"/>
        </w:rPr>
      </w:pPr>
      <w:r w:rsidRPr="00683048">
        <w:rPr>
          <w:rFonts w:ascii="Times New Roman" w:hAnsi="Times New Roman" w:cs="Times New Roman"/>
          <w:b/>
        </w:rPr>
        <w:t>INTERVIEWER:  READ CONSENT FORM</w:t>
      </w:r>
    </w:p>
    <w:p w:rsidR="00875B11" w:rsidRPr="00683048" w:rsidRDefault="00875B11" w:rsidP="00875B11">
      <w:pPr>
        <w:outlineLvl w:val="0"/>
        <w:rPr>
          <w:b/>
          <w:bCs/>
          <w:sz w:val="24"/>
          <w:szCs w:val="24"/>
        </w:rPr>
      </w:pPr>
      <w:r w:rsidRPr="00683048">
        <w:rPr>
          <w:b/>
          <w:bCs/>
          <w:sz w:val="24"/>
          <w:szCs w:val="24"/>
        </w:rPr>
        <w:t>INTERVIEWER: TURN ON TAPE RECORDER.</w:t>
      </w:r>
    </w:p>
    <w:p w:rsidR="00875B11" w:rsidRPr="00683048" w:rsidRDefault="00875B11" w:rsidP="00875B11">
      <w:pPr>
        <w:rPr>
          <w:b/>
          <w:bCs/>
          <w:sz w:val="24"/>
          <w:szCs w:val="24"/>
        </w:rPr>
      </w:pPr>
    </w:p>
    <w:p w:rsidR="00875B11" w:rsidRPr="00683048" w:rsidRDefault="00875B11" w:rsidP="00875B11">
      <w:pPr>
        <w:outlineLvl w:val="0"/>
        <w:rPr>
          <w:sz w:val="24"/>
          <w:szCs w:val="24"/>
        </w:rPr>
      </w:pPr>
      <w:r w:rsidRPr="00683048">
        <w:rPr>
          <w:sz w:val="24"/>
          <w:szCs w:val="24"/>
        </w:rPr>
        <w:t>RECORD DATE:</w:t>
      </w:r>
      <w:r w:rsidRPr="00683048">
        <w:rPr>
          <w:sz w:val="24"/>
          <w:szCs w:val="24"/>
        </w:rPr>
        <w:tab/>
      </w:r>
      <w:r w:rsidRPr="00683048">
        <w:rPr>
          <w:sz w:val="24"/>
          <w:szCs w:val="24"/>
        </w:rPr>
        <w:tab/>
        <w:t>_________________</w:t>
      </w:r>
    </w:p>
    <w:p w:rsidR="00875B11" w:rsidRPr="00683048" w:rsidRDefault="00875B11" w:rsidP="00875B11">
      <w:pPr>
        <w:rPr>
          <w:sz w:val="24"/>
          <w:szCs w:val="24"/>
        </w:rPr>
      </w:pPr>
    </w:p>
    <w:p w:rsidR="00875B11" w:rsidRPr="00683048" w:rsidRDefault="00875B11" w:rsidP="00875B11">
      <w:pPr>
        <w:rPr>
          <w:sz w:val="24"/>
          <w:szCs w:val="24"/>
        </w:rPr>
      </w:pPr>
      <w:r w:rsidRPr="00683048">
        <w:rPr>
          <w:sz w:val="24"/>
          <w:szCs w:val="24"/>
        </w:rPr>
        <w:t xml:space="preserve">RECORD START TIME: </w:t>
      </w:r>
      <w:r w:rsidRPr="00683048">
        <w:rPr>
          <w:sz w:val="24"/>
          <w:szCs w:val="24"/>
        </w:rPr>
        <w:tab/>
        <w:t>_________________</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INTERVIEWER’S INITIALS: </w:t>
      </w:r>
      <w:r w:rsidRPr="00683048">
        <w:rPr>
          <w:rFonts w:ascii="Times New Roman" w:hAnsi="Times New Roman" w:cs="Times New Roman"/>
          <w:b/>
          <w:bCs/>
        </w:rPr>
        <w:tab/>
      </w:r>
      <w:r w:rsidRPr="00683048">
        <w:rPr>
          <w:rFonts w:ascii="Times New Roman" w:hAnsi="Times New Roman" w:cs="Times New Roman"/>
        </w:rPr>
        <w:t>_________________</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NOTETAKER’S INITIALS:</w:t>
      </w:r>
      <w:r w:rsidRPr="00683048">
        <w:rPr>
          <w:rFonts w:ascii="Times New Roman" w:hAnsi="Times New Roman" w:cs="Times New Roman"/>
        </w:rPr>
        <w:tab/>
        <w:t>_________________</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PARTICPATE OBTAINED: </w:t>
      </w:r>
      <w:r w:rsidRPr="00683048">
        <w:rPr>
          <w:rFonts w:ascii="Times New Roman" w:hAnsi="Times New Roman" w:cs="Times New Roman"/>
        </w:rPr>
        <w:tab/>
        <w:t xml:space="preserve">                       </w:t>
      </w:r>
      <w:r w:rsidRPr="00683048">
        <w:rPr>
          <w:rFonts w:ascii="Times New Roman" w:hAnsi="Times New Roman" w:cs="Times New Roman"/>
        </w:rPr>
        <w:tab/>
        <w:t xml:space="preserve">           </w:t>
      </w:r>
      <w:r>
        <w:rPr>
          <w:rFonts w:ascii="Times New Roman" w:hAnsi="Times New Roman" w:cs="Times New Roman"/>
        </w:rPr>
        <w:tab/>
      </w:r>
      <w:r w:rsidRPr="00683048">
        <w:rPr>
          <w:rFonts w:ascii="Times New Roman" w:hAnsi="Times New Roman" w:cs="Times New Roman"/>
        </w:rPr>
        <w:t>YES</w:t>
      </w:r>
      <w:r w:rsidRPr="00683048">
        <w:rPr>
          <w:rFonts w:ascii="Times New Roman" w:hAnsi="Times New Roman" w:cs="Times New Roman"/>
        </w:rPr>
        <w:tab/>
        <w:t xml:space="preserve">      NO</w:t>
      </w: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RECORD INTERVIEW OBTAINED: </w:t>
      </w:r>
      <w:r w:rsidRPr="00683048">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683048">
        <w:rPr>
          <w:rFonts w:ascii="Times New Roman" w:hAnsi="Times New Roman" w:cs="Times New Roman"/>
        </w:rPr>
        <w:t>YES</w:t>
      </w:r>
      <w:r w:rsidRPr="00683048">
        <w:rPr>
          <w:rFonts w:ascii="Times New Roman" w:hAnsi="Times New Roman" w:cs="Times New Roman"/>
        </w:rPr>
        <w:tab/>
        <w:t xml:space="preserve">      NO</w:t>
      </w:r>
    </w:p>
    <w:p w:rsidR="00875B11" w:rsidRPr="00683048" w:rsidRDefault="00875B11" w:rsidP="00875B11">
      <w:pPr>
        <w:pStyle w:val="NormalWeb"/>
        <w:spacing w:before="0" w:beforeAutospacing="0" w:after="0" w:afterAutospacing="0"/>
        <w:rPr>
          <w:rFonts w:ascii="Times New Roman" w:hAnsi="Times New Roman" w:cs="Times New Roman"/>
        </w:rPr>
      </w:pPr>
      <w:r w:rsidRPr="00683048">
        <w:rPr>
          <w:rFonts w:ascii="Times New Roman" w:hAnsi="Times New Roman" w:cs="Times New Roman"/>
        </w:rPr>
        <w:t xml:space="preserve">CONSENT TO USE QUOTES OBTAINED: </w:t>
      </w:r>
      <w:r w:rsidRPr="00683048">
        <w:rPr>
          <w:rFonts w:ascii="Times New Roman" w:hAnsi="Times New Roman" w:cs="Times New Roman"/>
        </w:rPr>
        <w:tab/>
        <w:t xml:space="preserve">                       </w:t>
      </w:r>
      <w:r w:rsidRPr="00683048">
        <w:rPr>
          <w:rFonts w:ascii="Times New Roman" w:hAnsi="Times New Roman" w:cs="Times New Roman"/>
        </w:rPr>
        <w:tab/>
      </w:r>
      <w:r w:rsidRPr="00683048">
        <w:rPr>
          <w:rFonts w:ascii="Times New Roman" w:hAnsi="Times New Roman" w:cs="Times New Roman"/>
        </w:rPr>
        <w:tab/>
        <w:t>YES</w:t>
      </w:r>
      <w:r w:rsidRPr="00683048">
        <w:rPr>
          <w:rFonts w:ascii="Times New Roman" w:hAnsi="Times New Roman" w:cs="Times New Roman"/>
        </w:rPr>
        <w:tab/>
        <w:t xml:space="preserve">      NO</w:t>
      </w: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rPr>
      </w:pPr>
    </w:p>
    <w:p w:rsidR="00875B11" w:rsidRPr="00683048" w:rsidRDefault="00875B11" w:rsidP="00875B11">
      <w:pPr>
        <w:pStyle w:val="NormalWeb"/>
        <w:spacing w:before="0" w:beforeAutospacing="0" w:after="0" w:afterAutospacing="0"/>
        <w:rPr>
          <w:rFonts w:ascii="Times New Roman" w:hAnsi="Times New Roman" w:cs="Times New Roman"/>
          <w:b/>
        </w:rPr>
      </w:pPr>
      <w:r w:rsidRPr="00683048">
        <w:rPr>
          <w:rFonts w:ascii="Times New Roman" w:hAnsi="Times New Roman" w:cs="Times New Roman"/>
          <w:b/>
        </w:rPr>
        <w:t>INTERVIEWER:  IF NO TO CONSENT TO PARTICIPATE, INTERVIEW CANNOT TAKE PLACE.</w:t>
      </w:r>
    </w:p>
    <w:p w:rsidR="00875B11" w:rsidRPr="007537F5" w:rsidRDefault="00875B11" w:rsidP="00875B11">
      <w:pPr>
        <w:pStyle w:val="NormalWeb"/>
        <w:spacing w:before="0" w:beforeAutospacing="0" w:after="0" w:afterAutospacing="0"/>
        <w:rPr>
          <w:sz w:val="22"/>
          <w:szCs w:val="22"/>
        </w:rPr>
      </w:pPr>
    </w:p>
    <w:p w:rsidR="00875B11" w:rsidRPr="007537F5" w:rsidRDefault="00875B11" w:rsidP="00875B11">
      <w:pPr>
        <w:rPr>
          <w:rFonts w:ascii="Arial" w:hAnsi="Arial" w:cs="Arial"/>
          <w:b/>
        </w:rPr>
      </w:pPr>
      <w:r w:rsidRPr="007537F5">
        <w:rPr>
          <w:rFonts w:ascii="Arial" w:hAnsi="Arial" w:cs="Arial"/>
          <w:b/>
        </w:rPr>
        <w:t xml:space="preserve"> </w:t>
      </w:r>
    </w:p>
    <w:p w:rsidR="00875B11" w:rsidRPr="00AE03F9" w:rsidRDefault="00875B11" w:rsidP="00875B11">
      <w:pPr>
        <w:outlineLvl w:val="0"/>
        <w:rPr>
          <w:sz w:val="24"/>
          <w:szCs w:val="24"/>
        </w:rPr>
      </w:pPr>
      <w:r w:rsidRPr="007537F5">
        <w:rPr>
          <w:rFonts w:ascii="Arial" w:hAnsi="Arial" w:cs="Arial"/>
          <w:b/>
        </w:rPr>
        <w:br w:type="page"/>
      </w:r>
      <w:r>
        <w:rPr>
          <w:sz w:val="24"/>
          <w:szCs w:val="24"/>
        </w:rPr>
        <w:lastRenderedPageBreak/>
        <w:t>Now I’d like to move to the [2</w:t>
      </w:r>
      <w:r w:rsidRPr="00733A15">
        <w:rPr>
          <w:sz w:val="24"/>
          <w:szCs w:val="24"/>
          <w:vertAlign w:val="superscript"/>
        </w:rPr>
        <w:t>nd</w:t>
      </w:r>
      <w:r>
        <w:rPr>
          <w:sz w:val="24"/>
          <w:szCs w:val="24"/>
        </w:rPr>
        <w:t>/3</w:t>
      </w:r>
      <w:r w:rsidRPr="00733A15">
        <w:rPr>
          <w:sz w:val="24"/>
          <w:szCs w:val="24"/>
          <w:vertAlign w:val="superscript"/>
        </w:rPr>
        <w:t>rd</w:t>
      </w:r>
      <w:r>
        <w:rPr>
          <w:sz w:val="24"/>
          <w:szCs w:val="24"/>
        </w:rPr>
        <w:t>] survey in your packet.</w:t>
      </w:r>
    </w:p>
    <w:p w:rsidR="00875B11" w:rsidRPr="00AE03F9" w:rsidRDefault="00875B11" w:rsidP="00875B11">
      <w:pPr>
        <w:rPr>
          <w:sz w:val="24"/>
          <w:szCs w:val="24"/>
        </w:rPr>
      </w:pPr>
    </w:p>
    <w:p w:rsidR="00875B11" w:rsidRDefault="00875B11" w:rsidP="00875B11">
      <w:pPr>
        <w:rPr>
          <w:sz w:val="24"/>
          <w:szCs w:val="24"/>
        </w:rPr>
      </w:pPr>
      <w:r>
        <w:rPr>
          <w:sz w:val="24"/>
          <w:szCs w:val="24"/>
        </w:rPr>
        <w:t xml:space="preserve">As you know, the </w:t>
      </w:r>
      <w:r w:rsidRPr="00AE03F9">
        <w:rPr>
          <w:sz w:val="24"/>
          <w:szCs w:val="24"/>
        </w:rPr>
        <w:t xml:space="preserve">goal of our study is to develop </w:t>
      </w:r>
      <w:r>
        <w:rPr>
          <w:sz w:val="24"/>
          <w:szCs w:val="24"/>
        </w:rPr>
        <w:t xml:space="preserve">easy-to-understand </w:t>
      </w:r>
      <w:r w:rsidRPr="00AE03F9">
        <w:rPr>
          <w:sz w:val="24"/>
          <w:szCs w:val="24"/>
        </w:rPr>
        <w:t xml:space="preserve">questions about the quality </w:t>
      </w:r>
      <w:r>
        <w:rPr>
          <w:sz w:val="24"/>
          <w:szCs w:val="24"/>
        </w:rPr>
        <w:t>of relationships between child care providers/teachers and the families of the children they serve</w:t>
      </w:r>
      <w:r w:rsidRPr="00AE03F9">
        <w:rPr>
          <w:sz w:val="24"/>
          <w:szCs w:val="24"/>
        </w:rPr>
        <w:t xml:space="preserve">. </w:t>
      </w:r>
      <w:r>
        <w:rPr>
          <w:sz w:val="24"/>
          <w:szCs w:val="24"/>
        </w:rPr>
        <w:t xml:space="preserve"> As a part of that, we are interested in learning more about the physical environment of the early care and education setting that you work in/your child participates in. We will also be asking about services that THE PROGRAM/CARE SETTING/YOU may offer.</w:t>
      </w:r>
    </w:p>
    <w:p w:rsidR="00875B11" w:rsidRPr="00AE03F9" w:rsidRDefault="00875B11" w:rsidP="00875B11">
      <w:pPr>
        <w:rPr>
          <w:sz w:val="24"/>
          <w:szCs w:val="24"/>
        </w:rPr>
      </w:pPr>
    </w:p>
    <w:p w:rsidR="00875B11" w:rsidRDefault="00875B11" w:rsidP="00875B11">
      <w:pPr>
        <w:rPr>
          <w:sz w:val="24"/>
          <w:szCs w:val="24"/>
        </w:rPr>
      </w:pPr>
      <w:r>
        <w:rPr>
          <w:sz w:val="24"/>
          <w:szCs w:val="24"/>
        </w:rPr>
        <w:t xml:space="preserve">(As in the previous surveys) </w:t>
      </w:r>
      <w:r w:rsidRPr="00AE03F9">
        <w:rPr>
          <w:sz w:val="24"/>
          <w:szCs w:val="24"/>
        </w:rPr>
        <w:t xml:space="preserve">I will ask you to complete sections </w:t>
      </w:r>
      <w:r>
        <w:rPr>
          <w:sz w:val="24"/>
          <w:szCs w:val="24"/>
        </w:rPr>
        <w:t>one-by-one</w:t>
      </w:r>
      <w:r w:rsidRPr="00AE03F9">
        <w:rPr>
          <w:sz w:val="24"/>
          <w:szCs w:val="24"/>
        </w:rPr>
        <w:t xml:space="preserve"> </w:t>
      </w:r>
      <w:r>
        <w:rPr>
          <w:sz w:val="24"/>
          <w:szCs w:val="24"/>
        </w:rPr>
        <w:t>and a</w:t>
      </w:r>
      <w:r w:rsidRPr="00AE03F9">
        <w:rPr>
          <w:sz w:val="24"/>
          <w:szCs w:val="24"/>
        </w:rPr>
        <w:t xml:space="preserve">fter you’ve completed each section, I will </w:t>
      </w:r>
      <w:r>
        <w:rPr>
          <w:sz w:val="24"/>
          <w:szCs w:val="24"/>
        </w:rPr>
        <w:t xml:space="preserve">ask </w:t>
      </w:r>
      <w:r w:rsidRPr="00AE03F9">
        <w:rPr>
          <w:sz w:val="24"/>
          <w:szCs w:val="24"/>
        </w:rPr>
        <w:t>follow-up questions.</w:t>
      </w:r>
    </w:p>
    <w:p w:rsidR="00875B11" w:rsidRDefault="00875B11" w:rsidP="00875B11">
      <w:pPr>
        <w:rPr>
          <w:sz w:val="24"/>
          <w:szCs w:val="24"/>
        </w:rPr>
      </w:pPr>
    </w:p>
    <w:p w:rsidR="00875B11" w:rsidRPr="00AE03F9" w:rsidRDefault="00875B11" w:rsidP="00875B11">
      <w:pPr>
        <w:rPr>
          <w:sz w:val="24"/>
          <w:szCs w:val="24"/>
        </w:rPr>
      </w:pPr>
      <w:r w:rsidRPr="00733A15">
        <w:rPr>
          <w:b/>
          <w:sz w:val="24"/>
          <w:szCs w:val="24"/>
        </w:rPr>
        <w:t>READ ONLY IF NECESSARY:</w:t>
      </w:r>
      <w:r>
        <w:rPr>
          <w:sz w:val="24"/>
          <w:szCs w:val="24"/>
        </w:rPr>
        <w:t xml:space="preserve"> </w:t>
      </w:r>
      <w:r w:rsidRPr="00AE03F9">
        <w:rPr>
          <w:sz w:val="24"/>
          <w:szCs w:val="24"/>
        </w:rPr>
        <w:t xml:space="preserve">Some of the time, I will ask you what your answer was to a question. Other times, I will ask you why you answered a question the way you did or what a certain term meant to you. Please remember that there are no right or wrong answers. </w:t>
      </w:r>
    </w:p>
    <w:p w:rsidR="00875B11" w:rsidRPr="00AE03F9" w:rsidRDefault="00875B11" w:rsidP="00875B11">
      <w:pPr>
        <w:rPr>
          <w:sz w:val="24"/>
          <w:szCs w:val="24"/>
        </w:rPr>
      </w:pPr>
    </w:p>
    <w:p w:rsidR="00875B11" w:rsidRPr="00AE03F9" w:rsidRDefault="00875B11" w:rsidP="00875B11">
      <w:pPr>
        <w:rPr>
          <w:sz w:val="24"/>
          <w:szCs w:val="24"/>
        </w:rPr>
      </w:pPr>
    </w:p>
    <w:p w:rsidR="00875B11" w:rsidRPr="00AE03F9" w:rsidRDefault="00875B11" w:rsidP="00875B11">
      <w:pPr>
        <w:rPr>
          <w:sz w:val="24"/>
          <w:szCs w:val="24"/>
        </w:rPr>
      </w:pPr>
      <w:r w:rsidRPr="00AE03F9">
        <w:rPr>
          <w:sz w:val="24"/>
          <w:szCs w:val="24"/>
        </w:rPr>
        <w:t>So that we get the most from your help, it is very imp</w:t>
      </w:r>
      <w:r>
        <w:rPr>
          <w:sz w:val="24"/>
          <w:szCs w:val="24"/>
        </w:rPr>
        <w:t xml:space="preserve"> </w:t>
      </w:r>
      <w:r w:rsidRPr="00AE03F9">
        <w:rPr>
          <w:sz w:val="24"/>
          <w:szCs w:val="24"/>
        </w:rPr>
        <w:t>ortant that you tell me when something in a question does not make sense to you or seems weird to you in any way.  Please tell me anytime if:</w:t>
      </w:r>
    </w:p>
    <w:p w:rsidR="00875B11" w:rsidRPr="00AE03F9" w:rsidRDefault="00875B11" w:rsidP="00875B11">
      <w:pPr>
        <w:rPr>
          <w:sz w:val="24"/>
          <w:szCs w:val="24"/>
        </w:rPr>
      </w:pPr>
      <w:r w:rsidRPr="00AE03F9">
        <w:rPr>
          <w:sz w:val="24"/>
          <w:szCs w:val="24"/>
        </w:rPr>
        <w:tab/>
        <w:t>a question seems hard to answer,</w:t>
      </w:r>
    </w:p>
    <w:p w:rsidR="00875B11" w:rsidRPr="00AE03F9" w:rsidRDefault="00875B11" w:rsidP="00875B11">
      <w:pPr>
        <w:rPr>
          <w:sz w:val="24"/>
          <w:szCs w:val="24"/>
        </w:rPr>
      </w:pPr>
      <w:r w:rsidRPr="00AE03F9">
        <w:rPr>
          <w:sz w:val="24"/>
          <w:szCs w:val="24"/>
        </w:rPr>
        <w:tab/>
        <w:t>the words in the question are hard to understand,</w:t>
      </w:r>
    </w:p>
    <w:p w:rsidR="00875B11" w:rsidRPr="00AE03F9" w:rsidRDefault="00875B11" w:rsidP="00875B11">
      <w:pPr>
        <w:rPr>
          <w:sz w:val="24"/>
          <w:szCs w:val="24"/>
        </w:rPr>
      </w:pPr>
      <w:r w:rsidRPr="00AE03F9">
        <w:rPr>
          <w:sz w:val="24"/>
          <w:szCs w:val="24"/>
        </w:rPr>
        <w:tab/>
        <w:t xml:space="preserve">you have a hard time coming up with an answer, </w:t>
      </w:r>
    </w:p>
    <w:p w:rsidR="00875B11" w:rsidRDefault="00875B11" w:rsidP="00875B11">
      <w:pPr>
        <w:ind w:firstLine="720"/>
        <w:rPr>
          <w:sz w:val="24"/>
          <w:szCs w:val="24"/>
        </w:rPr>
      </w:pPr>
      <w:r>
        <w:rPr>
          <w:sz w:val="24"/>
          <w:szCs w:val="24"/>
        </w:rPr>
        <w:t xml:space="preserve">you don’t have the information to answer the question, or </w:t>
      </w:r>
    </w:p>
    <w:p w:rsidR="00875B11" w:rsidRDefault="00875B11" w:rsidP="00875B11">
      <w:pPr>
        <w:ind w:left="720"/>
        <w:rPr>
          <w:sz w:val="24"/>
          <w:szCs w:val="24"/>
        </w:rPr>
      </w:pPr>
      <w:r w:rsidRPr="00AE03F9">
        <w:rPr>
          <w:sz w:val="24"/>
          <w:szCs w:val="24"/>
        </w:rPr>
        <w:t>the words in the ques</w:t>
      </w:r>
      <w:r>
        <w:rPr>
          <w:sz w:val="24"/>
          <w:szCs w:val="24"/>
        </w:rPr>
        <w:t>tion are not the ones that PARENTS/PROVIDERS/TEACHERS would use.</w:t>
      </w:r>
    </w:p>
    <w:p w:rsidR="00875B11" w:rsidRPr="00AE03F9" w:rsidRDefault="00875B11" w:rsidP="00875B11">
      <w:pPr>
        <w:ind w:firstLine="720"/>
        <w:rPr>
          <w:sz w:val="24"/>
          <w:szCs w:val="24"/>
        </w:rPr>
      </w:pPr>
    </w:p>
    <w:p w:rsidR="00875B11" w:rsidRPr="00AE03F9" w:rsidRDefault="00875B11" w:rsidP="00875B11">
      <w:pPr>
        <w:rPr>
          <w:sz w:val="24"/>
          <w:szCs w:val="24"/>
        </w:rPr>
      </w:pPr>
      <w:r>
        <w:rPr>
          <w:sz w:val="24"/>
          <w:szCs w:val="24"/>
        </w:rPr>
        <w:tab/>
      </w:r>
      <w:r w:rsidRPr="00AE03F9">
        <w:rPr>
          <w:sz w:val="24"/>
          <w:szCs w:val="24"/>
        </w:rPr>
        <w:t xml:space="preserve"> </w:t>
      </w:r>
    </w:p>
    <w:p w:rsidR="00875B11" w:rsidRPr="00AE03F9" w:rsidRDefault="00875B11" w:rsidP="00875B11">
      <w:pPr>
        <w:outlineLvl w:val="0"/>
        <w:rPr>
          <w:sz w:val="24"/>
          <w:szCs w:val="24"/>
        </w:rPr>
      </w:pPr>
      <w:r>
        <w:rPr>
          <w:sz w:val="24"/>
          <w:szCs w:val="24"/>
        </w:rPr>
        <w:t>Do you have any questions about this?</w:t>
      </w:r>
    </w:p>
    <w:p w:rsidR="00875B11" w:rsidRPr="00AE03F9" w:rsidRDefault="00875B11" w:rsidP="00875B11">
      <w:pPr>
        <w:rPr>
          <w:sz w:val="24"/>
          <w:szCs w:val="24"/>
        </w:rPr>
      </w:pPr>
    </w:p>
    <w:p w:rsidR="00875B11" w:rsidRPr="00AE03F9" w:rsidRDefault="00875B11" w:rsidP="00875B11">
      <w:pPr>
        <w:rPr>
          <w:sz w:val="24"/>
          <w:szCs w:val="24"/>
        </w:rPr>
      </w:pPr>
    </w:p>
    <w:p w:rsidR="00875B11" w:rsidRPr="000B629E" w:rsidRDefault="00875B11" w:rsidP="00875B11">
      <w:pPr>
        <w:outlineLvl w:val="0"/>
        <w:rPr>
          <w:b/>
          <w:color w:val="324162"/>
          <w:sz w:val="24"/>
          <w:szCs w:val="24"/>
        </w:rPr>
      </w:pPr>
      <w:r w:rsidRPr="00AE03F9">
        <w:rPr>
          <w:sz w:val="24"/>
          <w:szCs w:val="24"/>
        </w:rPr>
        <w:t xml:space="preserve">Okay, let get started.  </w:t>
      </w:r>
    </w:p>
    <w:p w:rsidR="00875B11" w:rsidRPr="000B629E" w:rsidRDefault="00875B11" w:rsidP="00875B11">
      <w:pPr>
        <w:rPr>
          <w:b/>
          <w:color w:val="324162"/>
          <w:sz w:val="24"/>
          <w:szCs w:val="24"/>
        </w:rPr>
      </w:pPr>
    </w:p>
    <w:p w:rsidR="00875B11" w:rsidRPr="000B629E" w:rsidRDefault="00875B11" w:rsidP="00875B11">
      <w:pPr>
        <w:rPr>
          <w:b/>
          <w:color w:val="324162"/>
          <w:sz w:val="24"/>
          <w:szCs w:val="24"/>
        </w:rPr>
      </w:pPr>
    </w:p>
    <w:p w:rsidR="00875B11" w:rsidRPr="000B629E" w:rsidRDefault="00875B11" w:rsidP="00875B11">
      <w:pPr>
        <w:jc w:val="center"/>
        <w:rPr>
          <w:b/>
          <w:caps/>
          <w:sz w:val="24"/>
          <w:szCs w:val="24"/>
        </w:rPr>
      </w:pPr>
      <w:r w:rsidRPr="000B629E">
        <w:rPr>
          <w:b/>
          <w:caps/>
          <w:sz w:val="24"/>
          <w:szCs w:val="24"/>
        </w:rPr>
        <w:t>interviewer: pLEASE USE TERMS USED BY R TO REFER TO CARE/EDUCATION SETTING AND PROVIDER/TEACHER in PROBES AND FOLLOW-UP QUESTIONS, AS APPROPRiATE.</w:t>
      </w:r>
      <w:r w:rsidRPr="000B629E">
        <w:rPr>
          <w:caps/>
          <w:sz w:val="24"/>
          <w:szCs w:val="24"/>
        </w:rPr>
        <w:t xml:space="preserve"> </w:t>
      </w:r>
      <w:r w:rsidRPr="00345CDF">
        <w:rPr>
          <w:b/>
          <w:caps/>
          <w:sz w:val="24"/>
          <w:szCs w:val="24"/>
        </w:rPr>
        <w:br w:type="page"/>
      </w:r>
      <w:r w:rsidRPr="000B629E">
        <w:rPr>
          <w:b/>
          <w:caps/>
          <w:sz w:val="24"/>
          <w:szCs w:val="24"/>
        </w:rPr>
        <w:lastRenderedPageBreak/>
        <w:t>Environmental Checklist</w:t>
      </w:r>
    </w:p>
    <w:p w:rsidR="00875B11" w:rsidRPr="000B629E" w:rsidRDefault="00875B11" w:rsidP="00875B11">
      <w:pPr>
        <w:jc w:val="center"/>
        <w:rPr>
          <w:b/>
          <w:sz w:val="24"/>
          <w:szCs w:val="24"/>
        </w:rPr>
      </w:pPr>
    </w:p>
    <w:p w:rsidR="00875B11" w:rsidRPr="000B629E" w:rsidRDefault="00875B11" w:rsidP="00875B11">
      <w:pPr>
        <w:rPr>
          <w:sz w:val="24"/>
          <w:szCs w:val="24"/>
        </w:rPr>
      </w:pPr>
      <w:r w:rsidRPr="000B629E">
        <w:rPr>
          <w:sz w:val="24"/>
          <w:szCs w:val="24"/>
        </w:rPr>
        <w:t>I’d like to start by asking you to turn to the first page, read and answer questions 1 to 5.  Please let me know when you are done.</w:t>
      </w:r>
    </w:p>
    <w:p w:rsidR="00875B11" w:rsidRPr="00733A15" w:rsidRDefault="00875B11" w:rsidP="00875B11">
      <w:pPr>
        <w:rPr>
          <w:szCs w:val="22"/>
        </w:rPr>
      </w:pPr>
    </w:p>
    <w:p w:rsidR="00875B11" w:rsidRPr="00954749" w:rsidRDefault="00875B11" w:rsidP="00875B11">
      <w:pPr>
        <w:rPr>
          <w:b/>
          <w:sz w:val="24"/>
          <w:szCs w:val="24"/>
        </w:rPr>
      </w:pPr>
      <w:r w:rsidRPr="00954749">
        <w:rPr>
          <w:b/>
          <w:sz w:val="24"/>
          <w:szCs w:val="24"/>
          <w:u w:val="single"/>
        </w:rPr>
        <w:t>SECTION 1</w:t>
      </w:r>
      <w:r w:rsidRPr="00954749">
        <w:rPr>
          <w:b/>
          <w:sz w:val="24"/>
          <w:szCs w:val="24"/>
        </w:rPr>
        <w:t xml:space="preserve">: </w:t>
      </w:r>
      <w:r w:rsidRPr="00954749">
        <w:rPr>
          <w:sz w:val="24"/>
          <w:szCs w:val="24"/>
        </w:rPr>
        <w:t>This booklet contains some questions about your program’s physical environment, as well as some questions about information and services your program may offer parents of children in their care. This checklist will help us get to know your program better.</w:t>
      </w:r>
      <w:r w:rsidRPr="00954749">
        <w:rPr>
          <w:b/>
          <w:sz w:val="24"/>
          <w:szCs w:val="24"/>
        </w:rPr>
        <w:t xml:space="preserve"> </w:t>
      </w:r>
      <w:r w:rsidRPr="00954749">
        <w:rPr>
          <w:sz w:val="24"/>
          <w:szCs w:val="24"/>
        </w:rPr>
        <w:t xml:space="preserve">The items in this section apply to </w:t>
      </w:r>
      <w:r w:rsidRPr="00954749">
        <w:rPr>
          <w:i/>
          <w:sz w:val="24"/>
          <w:szCs w:val="24"/>
        </w:rPr>
        <w:t xml:space="preserve">all early care and education programs, including centers, Head Start, and family child care programs. </w:t>
      </w:r>
      <w:r w:rsidRPr="00954749">
        <w:rPr>
          <w:sz w:val="24"/>
          <w:szCs w:val="24"/>
        </w:rPr>
        <w:t xml:space="preserve">Please check “yes” or “no” for each item. </w:t>
      </w:r>
      <w:r w:rsidRPr="00954749">
        <w:rPr>
          <w:sz w:val="24"/>
          <w:szCs w:val="24"/>
          <w:u w:val="single"/>
        </w:rPr>
        <w:t>Section 1</w:t>
      </w:r>
      <w:r w:rsidRPr="00954749">
        <w:rPr>
          <w:sz w:val="24"/>
          <w:szCs w:val="24"/>
        </w:rPr>
        <w:t xml:space="preserve"> continues on the back. Please complete all of </w:t>
      </w:r>
      <w:r w:rsidRPr="00954749">
        <w:rPr>
          <w:sz w:val="24"/>
          <w:szCs w:val="24"/>
          <w:u w:val="single"/>
        </w:rPr>
        <w:t>Section 1</w:t>
      </w:r>
      <w:r w:rsidRPr="00954749">
        <w:rPr>
          <w:sz w:val="24"/>
          <w:szCs w:val="24"/>
        </w:rPr>
        <w:t xml:space="preserve"> and then complete </w:t>
      </w:r>
      <w:r w:rsidRPr="00954749">
        <w:rPr>
          <w:sz w:val="24"/>
          <w:szCs w:val="24"/>
          <w:u w:val="single"/>
        </w:rPr>
        <w:t>Section 2</w:t>
      </w:r>
      <w:r w:rsidRPr="00954749">
        <w:rPr>
          <w:sz w:val="24"/>
          <w:szCs w:val="24"/>
        </w:rPr>
        <w:t xml:space="preserve"> if it applies to your program type.</w:t>
      </w:r>
    </w:p>
    <w:p w:rsidR="00875B11" w:rsidRPr="008004C1" w:rsidRDefault="00875B11" w:rsidP="00875B11">
      <w:pPr>
        <w:rPr>
          <w:b/>
          <w:szCs w:val="22"/>
        </w:rPr>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tcBorders>
              <w:top w:val="single" w:sz="4" w:space="0" w:color="auto"/>
              <w:bottom w:val="single" w:sz="4" w:space="0" w:color="auto"/>
            </w:tcBorders>
            <w:vAlign w:val="center"/>
          </w:tcPr>
          <w:p w:rsidR="00875B11" w:rsidRPr="008004C1" w:rsidRDefault="00875B11" w:rsidP="00AB769C">
            <w:pPr>
              <w:rPr>
                <w:b/>
                <w:szCs w:val="22"/>
              </w:rPr>
            </w:pPr>
            <w:r>
              <w:rPr>
                <w:b/>
                <w:szCs w:val="22"/>
              </w:rPr>
              <w:t>At this center/Head Start/family child care program:</w:t>
            </w:r>
          </w:p>
        </w:tc>
        <w:tc>
          <w:tcPr>
            <w:tcW w:w="607" w:type="dxa"/>
            <w:tcBorders>
              <w:top w:val="single" w:sz="4" w:space="0" w:color="auto"/>
              <w:bottom w:val="single" w:sz="4" w:space="0" w:color="auto"/>
            </w:tcBorders>
          </w:tcPr>
          <w:p w:rsidR="00875B11" w:rsidRPr="008004C1" w:rsidRDefault="00875B11" w:rsidP="00AB769C">
            <w:pPr>
              <w:jc w:val="center"/>
              <w:rPr>
                <w:b/>
                <w:szCs w:val="22"/>
              </w:rPr>
            </w:pPr>
            <w:r w:rsidRPr="008004C1">
              <w:rPr>
                <w:b/>
                <w:szCs w:val="22"/>
              </w:rPr>
              <w:t>Yes</w:t>
            </w:r>
          </w:p>
        </w:tc>
        <w:tc>
          <w:tcPr>
            <w:tcW w:w="608" w:type="dxa"/>
            <w:tcBorders>
              <w:top w:val="single" w:sz="4" w:space="0" w:color="auto"/>
              <w:left w:val="nil"/>
              <w:bottom w:val="single" w:sz="4" w:space="0" w:color="auto"/>
            </w:tcBorders>
          </w:tcPr>
          <w:p w:rsidR="00875B11" w:rsidRPr="008004C1" w:rsidRDefault="00875B11" w:rsidP="00AB769C">
            <w:pPr>
              <w:jc w:val="center"/>
              <w:rPr>
                <w:b/>
                <w:szCs w:val="22"/>
              </w:rPr>
            </w:pPr>
            <w:r w:rsidRPr="008004C1">
              <w:rPr>
                <w:b/>
                <w:szCs w:val="22"/>
              </w:rPr>
              <w:t>No</w:t>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r>
            <w:r>
              <w:rPr>
                <w:szCs w:val="22"/>
              </w:rPr>
              <w:t>Parents and family</w:t>
            </w:r>
            <w:r w:rsidRPr="008004C1">
              <w:rPr>
                <w:szCs w:val="22"/>
              </w:rPr>
              <w:t xml:space="preserve"> members are allowed to visit at any time</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2.</w:t>
            </w:r>
            <w:r>
              <w:rPr>
                <w:szCs w:val="22"/>
              </w:rPr>
              <w:tab/>
              <w:t>The program</w:t>
            </w:r>
            <w:r w:rsidRPr="008004C1">
              <w:rPr>
                <w:szCs w:val="22"/>
              </w:rPr>
              <w:t xml:space="preserve"> greet</w:t>
            </w:r>
            <w:r>
              <w:rPr>
                <w:szCs w:val="22"/>
              </w:rPr>
              <w:t>s</w:t>
            </w:r>
            <w:r w:rsidRPr="008004C1">
              <w:rPr>
                <w:szCs w:val="22"/>
              </w:rPr>
              <w:t xml:space="preserve"> family members and children at arrival and departure</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3.</w:t>
            </w:r>
            <w:r w:rsidRPr="008004C1">
              <w:rPr>
                <w:szCs w:val="22"/>
              </w:rPr>
              <w:tab/>
              <w:t>There is easy access for drop</w:t>
            </w:r>
            <w:r>
              <w:rPr>
                <w:szCs w:val="22"/>
              </w:rPr>
              <w:t>-</w:t>
            </w:r>
            <w:r w:rsidRPr="008004C1">
              <w:rPr>
                <w:szCs w:val="22"/>
              </w:rPr>
              <w:t>off and pick</w:t>
            </w:r>
            <w:r>
              <w:rPr>
                <w:szCs w:val="22"/>
              </w:rPr>
              <w:t>-</w:t>
            </w:r>
            <w:r w:rsidRPr="008004C1">
              <w:rPr>
                <w:szCs w:val="22"/>
              </w:rPr>
              <w:t>up of children</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4.</w:t>
            </w:r>
            <w:r w:rsidRPr="008004C1">
              <w:rPr>
                <w:szCs w:val="22"/>
              </w:rPr>
              <w:tab/>
              <w:t>There is a space for parents to talk to each other</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5.</w:t>
            </w:r>
            <w:r w:rsidRPr="008004C1">
              <w:rPr>
                <w:szCs w:val="22"/>
              </w:rPr>
              <w:tab/>
              <w:t>There is adult-sized furniture that is available for parents’ use</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Pr>
        <w:rPr>
          <w:b/>
        </w:rPr>
      </w:pPr>
    </w:p>
    <w:p w:rsidR="00875B11" w:rsidRPr="000B629E" w:rsidRDefault="00875B11" w:rsidP="00875B11">
      <w:pPr>
        <w:rPr>
          <w:b/>
          <w:sz w:val="24"/>
          <w:szCs w:val="24"/>
        </w:rPr>
      </w:pPr>
      <w:r w:rsidRPr="000B629E">
        <w:rPr>
          <w:b/>
          <w:sz w:val="24"/>
          <w:szCs w:val="24"/>
        </w:rPr>
        <w:t>PROBES:</w:t>
      </w:r>
    </w:p>
    <w:p w:rsidR="00875B11" w:rsidRPr="000B629E" w:rsidRDefault="00875B11" w:rsidP="00875B11">
      <w:pPr>
        <w:rPr>
          <w:b/>
          <w:sz w:val="24"/>
          <w:szCs w:val="24"/>
        </w:rPr>
      </w:pPr>
    </w:p>
    <w:p w:rsidR="00875B11" w:rsidRPr="003619E9" w:rsidRDefault="00875B11" w:rsidP="00875B11">
      <w:pPr>
        <w:tabs>
          <w:tab w:val="left" w:pos="720"/>
        </w:tabs>
        <w:rPr>
          <w:sz w:val="24"/>
          <w:szCs w:val="24"/>
        </w:rPr>
      </w:pPr>
      <w:r w:rsidRPr="000B629E">
        <w:rPr>
          <w:b/>
          <w:sz w:val="24"/>
          <w:szCs w:val="24"/>
        </w:rPr>
        <w:t xml:space="preserve">[Introduction]: </w:t>
      </w:r>
      <w:r w:rsidRPr="000B629E">
        <w:rPr>
          <w:sz w:val="24"/>
          <w:szCs w:val="24"/>
        </w:rPr>
        <w:t xml:space="preserve">Before you answered these questions, did you read the introduction at the top of </w:t>
      </w:r>
      <w:r>
        <w:rPr>
          <w:sz w:val="24"/>
          <w:szCs w:val="24"/>
        </w:rPr>
        <w:t>the page</w:t>
      </w:r>
      <w:r w:rsidRPr="003619E9">
        <w:rPr>
          <w:sz w:val="24"/>
          <w:szCs w:val="24"/>
        </w:rPr>
        <w:t>?</w:t>
      </w:r>
    </w:p>
    <w:p w:rsidR="00875B11" w:rsidRDefault="00875B11" w:rsidP="00875B11">
      <w:pPr>
        <w:tabs>
          <w:tab w:val="left" w:pos="720"/>
        </w:tabs>
        <w:rPr>
          <w:b/>
          <w:sz w:val="24"/>
          <w:szCs w:val="24"/>
        </w:rPr>
      </w:pPr>
      <w:r>
        <w:rPr>
          <w:b/>
          <w:sz w:val="24"/>
          <w:szCs w:val="24"/>
        </w:rPr>
        <w:tab/>
      </w:r>
    </w:p>
    <w:p w:rsidR="00875B11" w:rsidRDefault="00875B11" w:rsidP="00875B11">
      <w:pPr>
        <w:tabs>
          <w:tab w:val="left" w:pos="720"/>
        </w:tabs>
        <w:rPr>
          <w:sz w:val="24"/>
          <w:szCs w:val="24"/>
        </w:rPr>
      </w:pPr>
      <w:r>
        <w:rPr>
          <w:b/>
          <w:sz w:val="24"/>
          <w:szCs w:val="24"/>
        </w:rPr>
        <w:tab/>
      </w:r>
      <w:r w:rsidRPr="003619E9">
        <w:rPr>
          <w:b/>
          <w:sz w:val="24"/>
          <w:szCs w:val="24"/>
        </w:rPr>
        <w:t xml:space="preserve">IF NO: </w:t>
      </w:r>
      <w:r w:rsidRPr="003619E9">
        <w:rPr>
          <w:sz w:val="24"/>
          <w:szCs w:val="24"/>
        </w:rPr>
        <w:t xml:space="preserve">Did you notice the introduction? </w:t>
      </w:r>
    </w:p>
    <w:p w:rsidR="00875B11" w:rsidRPr="003619E9" w:rsidRDefault="00875B11" w:rsidP="00875B11">
      <w:pPr>
        <w:tabs>
          <w:tab w:val="left" w:pos="720"/>
        </w:tabs>
        <w:rPr>
          <w:sz w:val="24"/>
          <w:szCs w:val="24"/>
        </w:rPr>
      </w:pPr>
    </w:p>
    <w:p w:rsidR="00875B11" w:rsidRPr="003619E9" w:rsidRDefault="00875B11" w:rsidP="007E1FCD">
      <w:pPr>
        <w:numPr>
          <w:ilvl w:val="0"/>
          <w:numId w:val="46"/>
        </w:numPr>
        <w:tabs>
          <w:tab w:val="left" w:pos="720"/>
        </w:tabs>
        <w:spacing w:line="240" w:lineRule="atLeast"/>
        <w:rPr>
          <w:sz w:val="24"/>
          <w:szCs w:val="24"/>
        </w:rPr>
      </w:pPr>
      <w:r>
        <w:rPr>
          <w:sz w:val="24"/>
          <w:szCs w:val="24"/>
        </w:rPr>
        <w:t>I wonder why you went s</w:t>
      </w:r>
      <w:r w:rsidRPr="003619E9">
        <w:rPr>
          <w:sz w:val="24"/>
          <w:szCs w:val="24"/>
        </w:rPr>
        <w:t>traight to the questions</w:t>
      </w:r>
      <w:r>
        <w:rPr>
          <w:sz w:val="24"/>
          <w:szCs w:val="24"/>
        </w:rPr>
        <w:t xml:space="preserve">, tell me more about that. </w:t>
      </w:r>
    </w:p>
    <w:p w:rsidR="00875B11" w:rsidRDefault="00875B11" w:rsidP="00875B11">
      <w:pPr>
        <w:tabs>
          <w:tab w:val="left" w:pos="720"/>
        </w:tabs>
        <w:ind w:firstLine="720"/>
        <w:rPr>
          <w:b/>
          <w:sz w:val="24"/>
          <w:szCs w:val="24"/>
          <w:highlight w:val="yellow"/>
        </w:rPr>
      </w:pPr>
    </w:p>
    <w:p w:rsidR="00875B11" w:rsidRDefault="00875B11" w:rsidP="00875B11">
      <w:pPr>
        <w:tabs>
          <w:tab w:val="left" w:pos="720"/>
        </w:tabs>
        <w:ind w:firstLine="720"/>
        <w:rPr>
          <w:b/>
          <w:sz w:val="24"/>
          <w:szCs w:val="24"/>
        </w:rPr>
      </w:pPr>
    </w:p>
    <w:p w:rsidR="00875B11" w:rsidRDefault="00875B11" w:rsidP="00875B11">
      <w:pPr>
        <w:tabs>
          <w:tab w:val="left" w:pos="720"/>
        </w:tabs>
        <w:ind w:left="720"/>
        <w:rPr>
          <w:sz w:val="24"/>
          <w:szCs w:val="24"/>
        </w:rPr>
      </w:pPr>
      <w:r w:rsidRPr="00C86236">
        <w:rPr>
          <w:b/>
          <w:sz w:val="24"/>
          <w:szCs w:val="24"/>
        </w:rPr>
        <w:t xml:space="preserve">IF YES: </w:t>
      </w:r>
      <w:r w:rsidRPr="00C86236">
        <w:rPr>
          <w:sz w:val="24"/>
          <w:szCs w:val="24"/>
        </w:rPr>
        <w:t>Wh</w:t>
      </w:r>
      <w:r>
        <w:rPr>
          <w:sz w:val="24"/>
          <w:szCs w:val="24"/>
        </w:rPr>
        <w:t>en you read the phrase, “all early care and education programs, including centers, Head Start, and family child care programs” did you think this included YOUR PROGRAM/THE PROGRAM YOUR CHILD IS IN?</w:t>
      </w:r>
    </w:p>
    <w:p w:rsidR="00875B11" w:rsidRDefault="00875B11" w:rsidP="00875B11">
      <w:pPr>
        <w:tabs>
          <w:tab w:val="left" w:pos="720"/>
        </w:tabs>
        <w:ind w:firstLine="720"/>
        <w:rPr>
          <w:sz w:val="24"/>
          <w:szCs w:val="24"/>
        </w:rPr>
      </w:pPr>
    </w:p>
    <w:p w:rsidR="00875B11" w:rsidRDefault="00875B11" w:rsidP="00875B11">
      <w:pPr>
        <w:tabs>
          <w:tab w:val="left" w:pos="720"/>
        </w:tabs>
        <w:ind w:firstLine="720"/>
        <w:rPr>
          <w:sz w:val="24"/>
          <w:szCs w:val="24"/>
        </w:rPr>
      </w:pPr>
    </w:p>
    <w:p w:rsidR="00875B11" w:rsidRDefault="00875B11" w:rsidP="00875B11">
      <w:pPr>
        <w:tabs>
          <w:tab w:val="left" w:pos="720"/>
        </w:tabs>
        <w:ind w:left="1440"/>
        <w:rPr>
          <w:sz w:val="24"/>
          <w:szCs w:val="24"/>
        </w:rPr>
      </w:pPr>
      <w:r>
        <w:rPr>
          <w:b/>
          <w:sz w:val="24"/>
          <w:szCs w:val="24"/>
        </w:rPr>
        <w:t xml:space="preserve">IF YES: </w:t>
      </w:r>
      <w:r>
        <w:rPr>
          <w:sz w:val="24"/>
          <w:szCs w:val="24"/>
        </w:rPr>
        <w:t>After you read this introduction, d</w:t>
      </w:r>
      <w:r w:rsidRPr="00C86236">
        <w:rPr>
          <w:sz w:val="24"/>
          <w:szCs w:val="24"/>
        </w:rPr>
        <w:t>id it</w:t>
      </w:r>
      <w:r>
        <w:rPr>
          <w:sz w:val="24"/>
          <w:szCs w:val="24"/>
        </w:rPr>
        <w:t xml:space="preserve"> seem like this booklet would apply</w:t>
      </w:r>
      <w:r w:rsidRPr="00C86236">
        <w:rPr>
          <w:sz w:val="24"/>
          <w:szCs w:val="24"/>
        </w:rPr>
        <w:t xml:space="preserve"> to you?</w:t>
      </w:r>
    </w:p>
    <w:p w:rsidR="00875B11" w:rsidRDefault="00875B11" w:rsidP="00875B11">
      <w:pPr>
        <w:tabs>
          <w:tab w:val="left" w:pos="720"/>
        </w:tabs>
        <w:ind w:left="720"/>
        <w:rPr>
          <w:sz w:val="24"/>
          <w:szCs w:val="24"/>
        </w:rPr>
      </w:pPr>
    </w:p>
    <w:p w:rsidR="00875B11" w:rsidRDefault="00875B11" w:rsidP="00875B11">
      <w:pPr>
        <w:tabs>
          <w:tab w:val="left" w:pos="720"/>
        </w:tabs>
        <w:ind w:left="1440"/>
        <w:rPr>
          <w:sz w:val="24"/>
          <w:szCs w:val="24"/>
        </w:rPr>
      </w:pPr>
      <w:r w:rsidRPr="000B629E">
        <w:rPr>
          <w:b/>
          <w:sz w:val="24"/>
          <w:szCs w:val="24"/>
        </w:rPr>
        <w:t>IF NO</w:t>
      </w:r>
      <w:r>
        <w:rPr>
          <w:sz w:val="24"/>
          <w:szCs w:val="24"/>
        </w:rPr>
        <w:t>: Can you tell me why you did not think this booklet would apply to you?</w:t>
      </w:r>
    </w:p>
    <w:p w:rsidR="00875B11" w:rsidRDefault="00875B11" w:rsidP="00875B11">
      <w:pPr>
        <w:tabs>
          <w:tab w:val="left" w:pos="720"/>
        </w:tabs>
        <w:rPr>
          <w:b/>
          <w:sz w:val="24"/>
          <w:szCs w:val="24"/>
        </w:rPr>
      </w:pP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 xml:space="preserve">[Item 1]: </w:t>
      </w:r>
      <w:r>
        <w:rPr>
          <w:sz w:val="24"/>
          <w:szCs w:val="24"/>
        </w:rPr>
        <w:t>Can you walk me through how you came up with your answer to question 1, “parents and family members are allowed to visit at any time?”</w:t>
      </w:r>
    </w:p>
    <w:p w:rsidR="00875B11" w:rsidRDefault="00875B11" w:rsidP="00875B11">
      <w:pPr>
        <w:tabs>
          <w:tab w:val="left" w:pos="720"/>
        </w:tabs>
        <w:rPr>
          <w:sz w:val="24"/>
          <w:szCs w:val="24"/>
        </w:rPr>
      </w:pPr>
    </w:p>
    <w:p w:rsidR="00875B11" w:rsidRDefault="00875B11">
      <w:pPr>
        <w:spacing w:after="200" w:line="276" w:lineRule="auto"/>
        <w:rPr>
          <w:sz w:val="24"/>
          <w:szCs w:val="24"/>
        </w:rPr>
      </w:pPr>
      <w:r>
        <w:rPr>
          <w:sz w:val="24"/>
          <w:szCs w:val="24"/>
        </w:rPr>
        <w:br w:type="page"/>
      </w:r>
    </w:p>
    <w:p w:rsidR="00875B11" w:rsidRDefault="00875B11" w:rsidP="00875B11">
      <w:pPr>
        <w:tabs>
          <w:tab w:val="left" w:pos="720"/>
        </w:tabs>
        <w:rPr>
          <w:sz w:val="24"/>
          <w:szCs w:val="24"/>
        </w:rPr>
      </w:pPr>
    </w:p>
    <w:p w:rsidR="00875B11" w:rsidRDefault="00875B11" w:rsidP="00875B11">
      <w:pPr>
        <w:tabs>
          <w:tab w:val="left" w:pos="720"/>
        </w:tabs>
        <w:rPr>
          <w:sz w:val="24"/>
          <w:szCs w:val="24"/>
        </w:rPr>
      </w:pPr>
      <w:r w:rsidRPr="00AC006F">
        <w:rPr>
          <w:b/>
          <w:sz w:val="24"/>
          <w:szCs w:val="24"/>
        </w:rPr>
        <w:t>[Item 2]</w:t>
      </w:r>
      <w:r>
        <w:rPr>
          <w:sz w:val="24"/>
          <w:szCs w:val="24"/>
        </w:rPr>
        <w:t>: Can you describe how you figured out your answer to question 2?</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r>
        <w:rPr>
          <w:b/>
          <w:sz w:val="24"/>
          <w:szCs w:val="24"/>
        </w:rPr>
        <w:tab/>
      </w:r>
      <w:r w:rsidRPr="00AC006F">
        <w:rPr>
          <w:b/>
          <w:sz w:val="24"/>
          <w:szCs w:val="24"/>
        </w:rPr>
        <w:t>IF YES:</w:t>
      </w:r>
      <w:r>
        <w:rPr>
          <w:sz w:val="24"/>
          <w:szCs w:val="24"/>
        </w:rPr>
        <w:t xml:space="preserve">  Who at your care setting/program greets family members?</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[Item 3]:</w:t>
      </w:r>
      <w:r>
        <w:rPr>
          <w:sz w:val="24"/>
          <w:szCs w:val="24"/>
        </w:rPr>
        <w:t xml:space="preserve"> What did you answer for question 3: “There is easy access for drop-off and pick-up of children?” </w:t>
      </w:r>
    </w:p>
    <w:p w:rsidR="00875B11" w:rsidRDefault="00875B11" w:rsidP="00875B11">
      <w:pPr>
        <w:tabs>
          <w:tab w:val="left" w:pos="720"/>
        </w:tabs>
        <w:rPr>
          <w:sz w:val="24"/>
          <w:szCs w:val="24"/>
        </w:rPr>
      </w:pPr>
    </w:p>
    <w:p w:rsidR="00875B11" w:rsidRPr="00D27A7F" w:rsidRDefault="00875B11" w:rsidP="007E1FCD">
      <w:pPr>
        <w:numPr>
          <w:ilvl w:val="0"/>
          <w:numId w:val="46"/>
        </w:numPr>
        <w:tabs>
          <w:tab w:val="left" w:pos="720"/>
        </w:tabs>
        <w:spacing w:line="240" w:lineRule="atLeast"/>
        <w:ind w:left="1080"/>
        <w:rPr>
          <w:sz w:val="24"/>
          <w:szCs w:val="24"/>
        </w:rPr>
      </w:pPr>
      <w:r>
        <w:rPr>
          <w:sz w:val="24"/>
          <w:szCs w:val="24"/>
        </w:rPr>
        <w:t>Can you describe in your own words what “easy access” means to you?</w:t>
      </w:r>
    </w:p>
    <w:p w:rsidR="00875B11" w:rsidRPr="0068143F"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Pr>
        <w:tabs>
          <w:tab w:val="left" w:pos="576"/>
          <w:tab w:val="left" w:pos="720"/>
        </w:tabs>
        <w:spacing w:after="240"/>
        <w:rPr>
          <w:sz w:val="24"/>
          <w:szCs w:val="24"/>
        </w:rPr>
      </w:pPr>
      <w:r w:rsidRPr="00AC006F">
        <w:rPr>
          <w:b/>
          <w:sz w:val="24"/>
          <w:szCs w:val="24"/>
        </w:rPr>
        <w:t>[Item 4]</w:t>
      </w:r>
      <w:r>
        <w:rPr>
          <w:sz w:val="24"/>
          <w:szCs w:val="24"/>
        </w:rPr>
        <w:t>: What did the phrase, “space for parents to talk to each other” mean to you in question 4?</w:t>
      </w:r>
    </w:p>
    <w:p w:rsidR="00875B11" w:rsidRDefault="00875B11" w:rsidP="00875B11">
      <w:pPr>
        <w:tabs>
          <w:tab w:val="left" w:pos="576"/>
          <w:tab w:val="left" w:pos="720"/>
        </w:tabs>
        <w:spacing w:after="240"/>
        <w:rPr>
          <w:sz w:val="24"/>
          <w:szCs w:val="24"/>
        </w:rPr>
      </w:pPr>
    </w:p>
    <w:p w:rsidR="00875B11" w:rsidRDefault="00875B11" w:rsidP="007E1FCD">
      <w:pPr>
        <w:numPr>
          <w:ilvl w:val="0"/>
          <w:numId w:val="46"/>
        </w:numPr>
        <w:tabs>
          <w:tab w:val="left" w:pos="576"/>
          <w:tab w:val="left" w:pos="720"/>
        </w:tabs>
        <w:spacing w:after="240" w:line="240" w:lineRule="atLeast"/>
        <w:rPr>
          <w:sz w:val="24"/>
          <w:szCs w:val="24"/>
        </w:rPr>
      </w:pPr>
      <w:r>
        <w:rPr>
          <w:sz w:val="24"/>
          <w:szCs w:val="24"/>
        </w:rPr>
        <w:t>Did you think about spaces that parents congregate in (like hallways or outside of classrooms) irrespective of whether it is meant for parents?</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rPr>
          <w:sz w:val="24"/>
          <w:szCs w:val="24"/>
        </w:rPr>
      </w:pPr>
      <w:r w:rsidRPr="000B629E">
        <w:rPr>
          <w:sz w:val="24"/>
          <w:szCs w:val="24"/>
        </w:rPr>
        <w:t xml:space="preserve">Now I’d like you to read </w:t>
      </w:r>
      <w:r>
        <w:rPr>
          <w:sz w:val="24"/>
          <w:szCs w:val="24"/>
        </w:rPr>
        <w:t xml:space="preserve">and answer </w:t>
      </w:r>
      <w:r w:rsidRPr="000B629E">
        <w:rPr>
          <w:sz w:val="24"/>
          <w:szCs w:val="24"/>
        </w:rPr>
        <w:t>question 6 and let me know when you are done</w:t>
      </w:r>
      <w:r>
        <w:rPr>
          <w:sz w:val="24"/>
          <w:szCs w:val="24"/>
        </w:rPr>
        <w:t>.</w:t>
      </w:r>
    </w:p>
    <w:p w:rsidR="00875B11" w:rsidRDefault="00875B11" w:rsidP="00875B11">
      <w:r>
        <w:br w:type="page"/>
      </w: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lastRenderedPageBreak/>
              <w:t>6.</w:t>
            </w:r>
            <w:r>
              <w:rPr>
                <w:szCs w:val="22"/>
              </w:rPr>
              <w:tab/>
              <w:t>The program</w:t>
            </w:r>
            <w:r w:rsidRPr="008004C1">
              <w:rPr>
                <w:szCs w:val="22"/>
              </w:rPr>
              <w:t xml:space="preserve"> offer</w:t>
            </w:r>
            <w:r>
              <w:rPr>
                <w:szCs w:val="22"/>
              </w:rPr>
              <w:t>s</w:t>
            </w:r>
            <w:r w:rsidRPr="008004C1">
              <w:rPr>
                <w:szCs w:val="22"/>
              </w:rPr>
              <w:t xml:space="preserve"> a variety of opportunities for parent involvement, including:</w:t>
            </w:r>
          </w:p>
        </w:tc>
        <w:tc>
          <w:tcPr>
            <w:tcW w:w="607" w:type="dxa"/>
            <w:shd w:val="clear" w:color="auto" w:fill="D9D9D9"/>
            <w:vAlign w:val="bottom"/>
          </w:tcPr>
          <w:p w:rsidR="00875B11" w:rsidRPr="008004C1" w:rsidRDefault="00875B11" w:rsidP="00AB769C">
            <w:pPr>
              <w:jc w:val="center"/>
              <w:rPr>
                <w:szCs w:val="22"/>
              </w:rPr>
            </w:pPr>
          </w:p>
        </w:tc>
        <w:tc>
          <w:tcPr>
            <w:tcW w:w="608"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Volunteering in program/care activities</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 xml:space="preserve">Observing children in the </w:t>
            </w:r>
            <w:r>
              <w:rPr>
                <w:szCs w:val="22"/>
              </w:rPr>
              <w:t>program</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Bringing in materials such as arts and crafts or snacks for snack time</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Parent meetings</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Parent workshops</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f.</w:t>
            </w:r>
            <w:r w:rsidRPr="008004C1">
              <w:rPr>
                <w:szCs w:val="22"/>
              </w:rPr>
              <w:tab/>
              <w:t>Parent conferences</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 w:rsidR="00875B11" w:rsidRDefault="00875B11" w:rsidP="00875B11"/>
    <w:p w:rsidR="00875B11" w:rsidRDefault="00875B11" w:rsidP="00875B11"/>
    <w:p w:rsidR="00875B11" w:rsidRPr="00D27A7F" w:rsidRDefault="00875B11" w:rsidP="00875B11">
      <w:pPr>
        <w:rPr>
          <w:b/>
          <w:sz w:val="24"/>
          <w:szCs w:val="24"/>
        </w:rPr>
      </w:pPr>
      <w:r w:rsidRPr="00D27A7F">
        <w:rPr>
          <w:b/>
          <w:sz w:val="24"/>
          <w:szCs w:val="24"/>
        </w:rPr>
        <w:t>PROBES:</w:t>
      </w:r>
    </w:p>
    <w:p w:rsidR="00875B11" w:rsidRPr="00D27A7F" w:rsidRDefault="00875B11" w:rsidP="00875B11">
      <w:pPr>
        <w:rPr>
          <w:sz w:val="24"/>
          <w:szCs w:val="24"/>
        </w:rPr>
      </w:pPr>
    </w:p>
    <w:p w:rsidR="00875B11" w:rsidRDefault="00875B11" w:rsidP="00875B11">
      <w:pPr>
        <w:rPr>
          <w:sz w:val="24"/>
          <w:szCs w:val="24"/>
        </w:rPr>
      </w:pPr>
      <w:r>
        <w:rPr>
          <w:b/>
          <w:sz w:val="24"/>
          <w:szCs w:val="24"/>
        </w:rPr>
        <w:t xml:space="preserve">[Item 6b]: </w:t>
      </w:r>
      <w:r w:rsidRPr="00ED0D08">
        <w:rPr>
          <w:sz w:val="24"/>
          <w:szCs w:val="24"/>
        </w:rPr>
        <w:t xml:space="preserve"> Can you repeat question </w:t>
      </w:r>
      <w:r>
        <w:rPr>
          <w:sz w:val="24"/>
          <w:szCs w:val="24"/>
        </w:rPr>
        <w:t xml:space="preserve">6b </w:t>
      </w:r>
      <w:r w:rsidRPr="00ED0D08">
        <w:rPr>
          <w:sz w:val="24"/>
          <w:szCs w:val="24"/>
        </w:rPr>
        <w:t>in your own words?</w:t>
      </w:r>
    </w:p>
    <w:p w:rsidR="00875B11" w:rsidRDefault="00875B11" w:rsidP="00875B11">
      <w:pPr>
        <w:rPr>
          <w:sz w:val="24"/>
          <w:szCs w:val="24"/>
        </w:rPr>
      </w:pPr>
    </w:p>
    <w:p w:rsidR="00875B11" w:rsidRDefault="00875B11" w:rsidP="00875B11">
      <w:pPr>
        <w:rPr>
          <w:b/>
          <w:sz w:val="24"/>
          <w:szCs w:val="24"/>
        </w:rPr>
      </w:pPr>
    </w:p>
    <w:p w:rsidR="00875B11" w:rsidRDefault="00875B11" w:rsidP="00875B11">
      <w:pPr>
        <w:rPr>
          <w:b/>
          <w:sz w:val="24"/>
          <w:szCs w:val="24"/>
        </w:rPr>
      </w:pPr>
    </w:p>
    <w:p w:rsidR="00875B11" w:rsidRPr="00D27A7F" w:rsidRDefault="00875B11" w:rsidP="00875B11">
      <w:pPr>
        <w:rPr>
          <w:sz w:val="24"/>
          <w:szCs w:val="24"/>
        </w:rPr>
      </w:pPr>
      <w:r w:rsidRPr="00D27A7F">
        <w:rPr>
          <w:b/>
          <w:sz w:val="24"/>
          <w:szCs w:val="24"/>
        </w:rPr>
        <w:t>[Item</w:t>
      </w:r>
      <w:r>
        <w:rPr>
          <w:b/>
          <w:sz w:val="24"/>
          <w:szCs w:val="24"/>
        </w:rPr>
        <w:t>s</w:t>
      </w:r>
      <w:r w:rsidRPr="00D27A7F">
        <w:rPr>
          <w:b/>
          <w:sz w:val="24"/>
          <w:szCs w:val="24"/>
        </w:rPr>
        <w:t xml:space="preserve"> 6d</w:t>
      </w:r>
      <w:r>
        <w:rPr>
          <w:b/>
          <w:sz w:val="24"/>
          <w:szCs w:val="24"/>
        </w:rPr>
        <w:t>, 6e,</w:t>
      </w:r>
      <w:r w:rsidRPr="00D27A7F">
        <w:rPr>
          <w:b/>
          <w:sz w:val="24"/>
          <w:szCs w:val="24"/>
        </w:rPr>
        <w:t xml:space="preserve"> and 6</w:t>
      </w:r>
      <w:r>
        <w:rPr>
          <w:b/>
          <w:sz w:val="24"/>
          <w:szCs w:val="24"/>
        </w:rPr>
        <w:t>f</w:t>
      </w:r>
      <w:r w:rsidRPr="00D27A7F">
        <w:rPr>
          <w:b/>
          <w:sz w:val="24"/>
          <w:szCs w:val="24"/>
        </w:rPr>
        <w:t>]:</w:t>
      </w:r>
      <w:r w:rsidRPr="00D27A7F">
        <w:rPr>
          <w:sz w:val="24"/>
          <w:szCs w:val="24"/>
        </w:rPr>
        <w:t xml:space="preserve"> What is the difference, if any, between a “parent meeting”</w:t>
      </w:r>
      <w:r>
        <w:rPr>
          <w:sz w:val="24"/>
          <w:szCs w:val="24"/>
        </w:rPr>
        <w:t xml:space="preserve">, </w:t>
      </w:r>
      <w:r w:rsidRPr="00D27A7F">
        <w:rPr>
          <w:sz w:val="24"/>
          <w:szCs w:val="24"/>
        </w:rPr>
        <w:t>a “parent workshop”</w:t>
      </w:r>
      <w:r>
        <w:rPr>
          <w:sz w:val="24"/>
          <w:szCs w:val="24"/>
        </w:rPr>
        <w:t>, and a “parent conference”</w:t>
      </w:r>
      <w:r w:rsidRPr="00D27A7F">
        <w:rPr>
          <w:sz w:val="24"/>
          <w:szCs w:val="24"/>
        </w:rPr>
        <w:t xml:space="preserve"> </w:t>
      </w:r>
      <w:r>
        <w:rPr>
          <w:sz w:val="24"/>
          <w:szCs w:val="24"/>
        </w:rPr>
        <w:t xml:space="preserve">in </w:t>
      </w:r>
      <w:r w:rsidRPr="00D27A7F">
        <w:rPr>
          <w:sz w:val="24"/>
          <w:szCs w:val="24"/>
        </w:rPr>
        <w:t>questions d</w:t>
      </w:r>
      <w:r>
        <w:rPr>
          <w:sz w:val="24"/>
          <w:szCs w:val="24"/>
        </w:rPr>
        <w:t xml:space="preserve">, </w:t>
      </w:r>
      <w:r w:rsidRPr="00D27A7F">
        <w:rPr>
          <w:sz w:val="24"/>
          <w:szCs w:val="24"/>
        </w:rPr>
        <w:t>e</w:t>
      </w:r>
      <w:r>
        <w:rPr>
          <w:sz w:val="24"/>
          <w:szCs w:val="24"/>
        </w:rPr>
        <w:t>, and f</w:t>
      </w:r>
      <w:r w:rsidRPr="00D27A7F">
        <w:rPr>
          <w:sz w:val="24"/>
          <w:szCs w:val="24"/>
        </w:rPr>
        <w:t>?</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p>
    <w:p w:rsidR="00875B11" w:rsidRPr="00D27A7F" w:rsidRDefault="00875B11" w:rsidP="00875B11">
      <w:pPr>
        <w:rPr>
          <w:sz w:val="24"/>
          <w:szCs w:val="24"/>
        </w:rPr>
      </w:pPr>
      <w:r>
        <w:rPr>
          <w:b/>
          <w:sz w:val="24"/>
          <w:szCs w:val="24"/>
        </w:rPr>
        <w:t>IF PARENT</w:t>
      </w:r>
      <w:r w:rsidRPr="00ED0D08">
        <w:rPr>
          <w:b/>
          <w:sz w:val="24"/>
          <w:szCs w:val="24"/>
        </w:rPr>
        <w:t>:</w:t>
      </w:r>
      <w:r>
        <w:rPr>
          <w:sz w:val="24"/>
          <w:szCs w:val="24"/>
        </w:rPr>
        <w:t xml:space="preserve"> Do you know if your child’s program offers these opportunities for parents?</w:t>
      </w:r>
    </w:p>
    <w:p w:rsidR="00875B11" w:rsidRDefault="00875B11" w:rsidP="00875B11"/>
    <w:p w:rsidR="00875B11" w:rsidRPr="000B629E" w:rsidRDefault="00875B11" w:rsidP="00875B11">
      <w:pPr>
        <w:rPr>
          <w:sz w:val="24"/>
          <w:szCs w:val="24"/>
        </w:rPr>
      </w:pPr>
      <w:r w:rsidRPr="00D27A7F">
        <w:rPr>
          <w:sz w:val="24"/>
          <w:szCs w:val="24"/>
        </w:rPr>
        <w:tab/>
      </w:r>
      <w:r w:rsidRPr="00D27A7F">
        <w:rPr>
          <w:b/>
          <w:sz w:val="24"/>
          <w:szCs w:val="24"/>
        </w:rPr>
        <w:t xml:space="preserve">IF NO: </w:t>
      </w:r>
      <w:r w:rsidRPr="00D27A7F">
        <w:rPr>
          <w:sz w:val="24"/>
          <w:szCs w:val="24"/>
        </w:rPr>
        <w:t>Can y</w:t>
      </w:r>
      <w:r w:rsidRPr="000B629E">
        <w:rPr>
          <w:sz w:val="24"/>
          <w:szCs w:val="24"/>
        </w:rPr>
        <w:t>ou walk me through how you answered these questions?</w:t>
      </w:r>
    </w:p>
    <w:p w:rsidR="00875B11" w:rsidRDefault="00875B11" w:rsidP="00875B11">
      <w:pPr>
        <w:rPr>
          <w:sz w:val="24"/>
          <w:szCs w:val="24"/>
        </w:rPr>
      </w:pPr>
    </w:p>
    <w:p w:rsidR="00875B11" w:rsidRDefault="00875B11" w:rsidP="00875B11">
      <w:pPr>
        <w:rPr>
          <w:sz w:val="24"/>
          <w:szCs w:val="24"/>
        </w:rPr>
      </w:pPr>
    </w:p>
    <w:p w:rsidR="00875B11" w:rsidRPr="000B629E" w:rsidRDefault="00875B11" w:rsidP="00875B11">
      <w:pPr>
        <w:rPr>
          <w:sz w:val="24"/>
          <w:szCs w:val="24"/>
        </w:rPr>
      </w:pPr>
    </w:p>
    <w:p w:rsidR="00875B11" w:rsidRPr="00954749" w:rsidRDefault="00875B11" w:rsidP="00875B11">
      <w:pPr>
        <w:rPr>
          <w:b/>
          <w:sz w:val="24"/>
          <w:szCs w:val="24"/>
        </w:rPr>
      </w:pPr>
      <w:r>
        <w:rPr>
          <w:b/>
          <w:sz w:val="24"/>
          <w:szCs w:val="24"/>
        </w:rPr>
        <w:t>GENERAL PROBES:</w:t>
      </w:r>
    </w:p>
    <w:p w:rsidR="00875B11" w:rsidRPr="000B629E" w:rsidRDefault="00875B11" w:rsidP="00875B11">
      <w:pPr>
        <w:rPr>
          <w:sz w:val="24"/>
          <w:szCs w:val="24"/>
        </w:rPr>
      </w:pPr>
    </w:p>
    <w:p w:rsidR="00875B11" w:rsidRPr="000B629E" w:rsidRDefault="00875B11" w:rsidP="007E1FCD">
      <w:pPr>
        <w:numPr>
          <w:ilvl w:val="0"/>
          <w:numId w:val="48"/>
        </w:numPr>
        <w:spacing w:line="240" w:lineRule="atLeast"/>
        <w:rPr>
          <w:sz w:val="24"/>
          <w:szCs w:val="24"/>
        </w:rPr>
      </w:pPr>
      <w:r w:rsidRPr="000B629E">
        <w:rPr>
          <w:sz w:val="24"/>
          <w:szCs w:val="24"/>
        </w:rPr>
        <w:t>Did these questions apply to your program or child care setting?</w:t>
      </w:r>
    </w:p>
    <w:p w:rsidR="00875B11" w:rsidRDefault="00875B11" w:rsidP="00875B11">
      <w:pPr>
        <w:rPr>
          <w:sz w:val="24"/>
          <w:szCs w:val="24"/>
        </w:rPr>
      </w:pPr>
    </w:p>
    <w:p w:rsidR="00875B11" w:rsidRDefault="00875B11" w:rsidP="00875B11">
      <w:pPr>
        <w:ind w:firstLine="720"/>
        <w:rPr>
          <w:sz w:val="24"/>
          <w:szCs w:val="24"/>
        </w:rPr>
      </w:pPr>
      <w:r w:rsidRPr="00954749">
        <w:rPr>
          <w:b/>
          <w:sz w:val="24"/>
          <w:szCs w:val="24"/>
        </w:rPr>
        <w:t>IF NO</w:t>
      </w:r>
      <w:r>
        <w:rPr>
          <w:sz w:val="24"/>
          <w:szCs w:val="24"/>
        </w:rPr>
        <w:t xml:space="preserve">: Why not?  </w:t>
      </w:r>
    </w:p>
    <w:p w:rsidR="00875B11" w:rsidRDefault="00875B11" w:rsidP="00875B11">
      <w:pPr>
        <w:ind w:firstLine="720"/>
        <w:rPr>
          <w:sz w:val="24"/>
          <w:szCs w:val="24"/>
        </w:rPr>
      </w:pPr>
    </w:p>
    <w:p w:rsidR="00875B11" w:rsidRDefault="00875B11" w:rsidP="007E1FCD">
      <w:pPr>
        <w:numPr>
          <w:ilvl w:val="0"/>
          <w:numId w:val="48"/>
        </w:numPr>
        <w:spacing w:line="240" w:lineRule="atLeast"/>
        <w:rPr>
          <w:sz w:val="24"/>
          <w:szCs w:val="24"/>
        </w:rPr>
      </w:pPr>
      <w:r>
        <w:rPr>
          <w:sz w:val="24"/>
          <w:szCs w:val="24"/>
        </w:rPr>
        <w:t>Does your program/setting provide other types of opportunities for parent involvement that are not captured here?</w:t>
      </w:r>
    </w:p>
    <w:p w:rsidR="00875B11" w:rsidRDefault="00875B11" w:rsidP="00875B11">
      <w:pPr>
        <w:ind w:left="1080"/>
        <w:rPr>
          <w:sz w:val="24"/>
          <w:szCs w:val="24"/>
        </w:rPr>
      </w:pPr>
    </w:p>
    <w:p w:rsidR="00875B11" w:rsidRPr="000B629E" w:rsidRDefault="00875B11" w:rsidP="007E1FCD">
      <w:pPr>
        <w:numPr>
          <w:ilvl w:val="1"/>
          <w:numId w:val="47"/>
        </w:numPr>
        <w:spacing w:line="240" w:lineRule="atLeast"/>
        <w:ind w:left="1800"/>
        <w:rPr>
          <w:sz w:val="24"/>
          <w:szCs w:val="24"/>
        </w:rPr>
      </w:pPr>
      <w:r>
        <w:rPr>
          <w:b/>
          <w:sz w:val="24"/>
          <w:szCs w:val="24"/>
        </w:rPr>
        <w:t xml:space="preserve">IF YES: </w:t>
      </w:r>
      <w:r w:rsidRPr="00900F5C">
        <w:rPr>
          <w:sz w:val="24"/>
          <w:szCs w:val="24"/>
        </w:rPr>
        <w:t xml:space="preserve">What </w:t>
      </w:r>
      <w:r>
        <w:rPr>
          <w:sz w:val="24"/>
          <w:szCs w:val="24"/>
        </w:rPr>
        <w:t>are they?</w:t>
      </w:r>
    </w:p>
    <w:p w:rsidR="00875B11" w:rsidRPr="000B629E" w:rsidRDefault="00875B11" w:rsidP="00875B11">
      <w:pPr>
        <w:rPr>
          <w:sz w:val="24"/>
          <w:szCs w:val="24"/>
        </w:rPr>
      </w:pPr>
    </w:p>
    <w:p w:rsidR="00875B11" w:rsidRPr="000B629E" w:rsidRDefault="00875B11" w:rsidP="00875B11">
      <w:pPr>
        <w:rPr>
          <w:sz w:val="24"/>
          <w:szCs w:val="24"/>
        </w:rPr>
      </w:pPr>
    </w:p>
    <w:p w:rsidR="00875B11" w:rsidRPr="000B629E" w:rsidRDefault="00875B11" w:rsidP="007E1FCD">
      <w:pPr>
        <w:numPr>
          <w:ilvl w:val="0"/>
          <w:numId w:val="48"/>
        </w:numPr>
        <w:spacing w:line="240" w:lineRule="atLeast"/>
        <w:rPr>
          <w:sz w:val="24"/>
          <w:szCs w:val="24"/>
        </w:rPr>
      </w:pPr>
      <w:r w:rsidRPr="000B629E">
        <w:rPr>
          <w:sz w:val="24"/>
          <w:szCs w:val="24"/>
        </w:rPr>
        <w:t>Did you feel you have the information to answer these questions?</w:t>
      </w:r>
    </w:p>
    <w:p w:rsidR="00875B11" w:rsidRPr="000B629E" w:rsidRDefault="00875B11" w:rsidP="00875B11">
      <w:pPr>
        <w:rPr>
          <w:sz w:val="24"/>
          <w:szCs w:val="24"/>
        </w:rPr>
      </w:pPr>
    </w:p>
    <w:p w:rsidR="00875B11" w:rsidRPr="000B629E" w:rsidRDefault="00875B11" w:rsidP="00875B11">
      <w:pPr>
        <w:rPr>
          <w:sz w:val="24"/>
          <w:szCs w:val="24"/>
        </w:rPr>
      </w:pPr>
    </w:p>
    <w:p w:rsidR="00875B11" w:rsidRDefault="00875B11">
      <w:pPr>
        <w:spacing w:after="200" w:line="276" w:lineRule="auto"/>
        <w:rPr>
          <w:sz w:val="24"/>
          <w:szCs w:val="24"/>
        </w:rPr>
      </w:pPr>
      <w:r>
        <w:rPr>
          <w:sz w:val="24"/>
          <w:szCs w:val="24"/>
        </w:rPr>
        <w:br w:type="page"/>
      </w:r>
    </w:p>
    <w:p w:rsidR="00875B11" w:rsidRPr="000B629E" w:rsidRDefault="00875B11" w:rsidP="00875B11">
      <w:pPr>
        <w:rPr>
          <w:sz w:val="24"/>
          <w:szCs w:val="24"/>
        </w:rPr>
      </w:pPr>
      <w:r w:rsidRPr="000B629E">
        <w:rPr>
          <w:b/>
          <w:sz w:val="24"/>
          <w:szCs w:val="24"/>
        </w:rPr>
        <w:lastRenderedPageBreak/>
        <w:t>IF CENTER DIRECTOR OR CENTER PROVIDER:</w:t>
      </w:r>
      <w:r w:rsidRPr="000B629E">
        <w:rPr>
          <w:sz w:val="24"/>
          <w:szCs w:val="24"/>
        </w:rPr>
        <w:t xml:space="preserve"> Who at your program/school is the best person to answer these questions? </w:t>
      </w:r>
    </w:p>
    <w:p w:rsidR="00875B11" w:rsidRPr="000B629E" w:rsidRDefault="00875B11" w:rsidP="00875B11">
      <w:pPr>
        <w:rPr>
          <w:sz w:val="24"/>
          <w:szCs w:val="24"/>
        </w:rPr>
      </w:pPr>
    </w:p>
    <w:p w:rsidR="00875B11" w:rsidRPr="000B629E" w:rsidRDefault="00875B11" w:rsidP="007E1FCD">
      <w:pPr>
        <w:numPr>
          <w:ilvl w:val="0"/>
          <w:numId w:val="46"/>
        </w:numPr>
        <w:spacing w:line="240" w:lineRule="atLeast"/>
        <w:ind w:left="720"/>
        <w:rPr>
          <w:sz w:val="24"/>
          <w:szCs w:val="24"/>
        </w:rPr>
      </w:pPr>
      <w:r w:rsidRPr="000B629E">
        <w:rPr>
          <w:sz w:val="24"/>
          <w:szCs w:val="24"/>
        </w:rPr>
        <w:t xml:space="preserve">Are there other individuals who could answer these questions? </w:t>
      </w:r>
    </w:p>
    <w:p w:rsidR="00875B11" w:rsidRPr="000B629E" w:rsidRDefault="00875B11" w:rsidP="00875B11">
      <w:pPr>
        <w:rPr>
          <w:sz w:val="24"/>
          <w:szCs w:val="24"/>
        </w:rPr>
      </w:pPr>
    </w:p>
    <w:p w:rsidR="00875B11"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 w:rsidR="00875B11" w:rsidRDefault="00875B11" w:rsidP="00875B11">
      <w:pPr>
        <w:rPr>
          <w:sz w:val="24"/>
          <w:szCs w:val="24"/>
        </w:rPr>
      </w:pPr>
      <w:r w:rsidRPr="000B629E">
        <w:rPr>
          <w:sz w:val="24"/>
          <w:szCs w:val="24"/>
        </w:rPr>
        <w:t xml:space="preserve">Now I’d like you to read </w:t>
      </w:r>
      <w:r>
        <w:rPr>
          <w:sz w:val="24"/>
          <w:szCs w:val="24"/>
        </w:rPr>
        <w:t xml:space="preserve">and answer </w:t>
      </w:r>
      <w:r w:rsidRPr="000B629E">
        <w:rPr>
          <w:sz w:val="24"/>
          <w:szCs w:val="24"/>
        </w:rPr>
        <w:t>questions 7 through 12 and let me know when you are done.</w:t>
      </w:r>
    </w:p>
    <w:p w:rsidR="00875B11" w:rsidRPr="000B629E" w:rsidRDefault="00875B11" w:rsidP="00875B11">
      <w:pPr>
        <w:rPr>
          <w:sz w:val="24"/>
          <w:szCs w:val="24"/>
        </w:rPr>
      </w:pPr>
      <w:r>
        <w:br w:type="page"/>
      </w: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auto"/>
            <w:vAlign w:val="center"/>
          </w:tcPr>
          <w:p w:rsidR="00875B11" w:rsidRDefault="00875B11" w:rsidP="00AB769C">
            <w:pPr>
              <w:pStyle w:val="N0-FlLftBullet"/>
              <w:tabs>
                <w:tab w:val="clear" w:pos="576"/>
                <w:tab w:val="right" w:leader="dot" w:pos="7992"/>
              </w:tabs>
              <w:spacing w:after="0"/>
            </w:pPr>
            <w:r>
              <w:lastRenderedPageBreak/>
              <w:br w:type="page"/>
            </w:r>
            <w:r>
              <w:br w:type="page"/>
            </w:r>
          </w:p>
          <w:p w:rsidR="00875B11" w:rsidRPr="008004C1" w:rsidRDefault="00875B11" w:rsidP="00AB769C">
            <w:pPr>
              <w:pStyle w:val="N0-FlLftBullet"/>
              <w:tabs>
                <w:tab w:val="clear" w:pos="576"/>
                <w:tab w:val="right" w:leader="dot" w:pos="7992"/>
              </w:tabs>
              <w:spacing w:after="0"/>
              <w:rPr>
                <w:szCs w:val="22"/>
              </w:rPr>
            </w:pPr>
            <w:r w:rsidRPr="008004C1">
              <w:rPr>
                <w:szCs w:val="22"/>
              </w:rPr>
              <w:t>7.</w:t>
            </w:r>
            <w:r w:rsidRPr="008004C1">
              <w:rPr>
                <w:szCs w:val="22"/>
              </w:rPr>
              <w:tab/>
              <w:t>Parents are invited to shape the planning of the program</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8.</w:t>
            </w:r>
            <w:r w:rsidRPr="008004C1">
              <w:rPr>
                <w:szCs w:val="22"/>
              </w:rPr>
              <w:tab/>
              <w:t>The program has suggestion boxes and/or surveys for family members to evaluate the program</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9.</w:t>
            </w:r>
            <w:r w:rsidRPr="008004C1">
              <w:rPr>
                <w:szCs w:val="22"/>
              </w:rPr>
              <w:tab/>
            </w:r>
            <w:r>
              <w:t>The program</w:t>
            </w:r>
            <w:r w:rsidRPr="00EE62F1">
              <w:t xml:space="preserve"> extend</w:t>
            </w:r>
            <w:r>
              <w:t>s</w:t>
            </w:r>
            <w:r w:rsidRPr="00EE62F1">
              <w:t xml:space="preserve"> specific invitations to fathers or other male members of the family to participate in program activities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10.</w:t>
            </w:r>
            <w:r w:rsidRPr="008004C1">
              <w:rPr>
                <w:szCs w:val="22"/>
              </w:rPr>
              <w:tab/>
            </w:r>
            <w:r>
              <w:t>The program</w:t>
            </w:r>
            <w:r w:rsidRPr="00EE62F1">
              <w:t xml:space="preserve"> offer</w:t>
            </w:r>
            <w:r>
              <w:t>s</w:t>
            </w:r>
            <w:r w:rsidRPr="00EE62F1">
              <w:t xml:space="preserve"> special man-to-man activities for fathers or other male members of the family</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1</w:t>
            </w:r>
            <w:r w:rsidRPr="008004C1">
              <w:rPr>
                <w:szCs w:val="22"/>
              </w:rPr>
              <w:t>.</w:t>
            </w:r>
            <w:r w:rsidRPr="008004C1">
              <w:rPr>
                <w:szCs w:val="22"/>
              </w:rPr>
              <w:tab/>
              <w:t>Parents have telephone and e-mail access to providers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2</w:t>
            </w:r>
            <w:r w:rsidRPr="008004C1">
              <w:rPr>
                <w:szCs w:val="22"/>
              </w:rPr>
              <w:t>.</w:t>
            </w:r>
            <w:r w:rsidRPr="008004C1">
              <w:rPr>
                <w:szCs w:val="22"/>
              </w:rPr>
              <w:tab/>
              <w:t>Families’ preferences for communication are maintained in a family record</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 w:rsidR="00875B11" w:rsidRPr="00B33975" w:rsidRDefault="00875B11" w:rsidP="00875B11">
      <w:pPr>
        <w:rPr>
          <w:b/>
          <w:sz w:val="24"/>
          <w:szCs w:val="24"/>
        </w:rPr>
      </w:pPr>
      <w:r w:rsidRPr="00B33975">
        <w:rPr>
          <w:b/>
          <w:sz w:val="24"/>
          <w:szCs w:val="24"/>
        </w:rPr>
        <w:t>PROBES:</w:t>
      </w:r>
    </w:p>
    <w:p w:rsidR="00875B11" w:rsidRPr="00B33975" w:rsidRDefault="00875B11" w:rsidP="00875B11">
      <w:pPr>
        <w:rPr>
          <w:b/>
          <w:sz w:val="24"/>
          <w:szCs w:val="24"/>
        </w:rPr>
      </w:pPr>
    </w:p>
    <w:p w:rsidR="00875B11" w:rsidRDefault="00875B11" w:rsidP="00875B11">
      <w:pPr>
        <w:rPr>
          <w:sz w:val="24"/>
          <w:szCs w:val="24"/>
        </w:rPr>
      </w:pPr>
      <w:r w:rsidRPr="00B33975">
        <w:rPr>
          <w:b/>
          <w:sz w:val="24"/>
          <w:szCs w:val="24"/>
        </w:rPr>
        <w:t>[Item 7]:</w:t>
      </w:r>
      <w:r w:rsidRPr="00B33975">
        <w:rPr>
          <w:sz w:val="24"/>
          <w:szCs w:val="24"/>
        </w:rPr>
        <w:t xml:space="preserve"> </w:t>
      </w:r>
      <w:r>
        <w:rPr>
          <w:sz w:val="24"/>
          <w:szCs w:val="24"/>
        </w:rPr>
        <w:t>Can you repeat question 7 in your own words?  What is this question asking?</w:t>
      </w:r>
    </w:p>
    <w:p w:rsidR="00875B11" w:rsidRDefault="00875B11" w:rsidP="00875B11">
      <w:pPr>
        <w:rPr>
          <w:sz w:val="24"/>
          <w:szCs w:val="24"/>
        </w:rPr>
      </w:pPr>
    </w:p>
    <w:p w:rsidR="00875B11" w:rsidRPr="00B33975" w:rsidRDefault="00875B11" w:rsidP="00875B11">
      <w:pPr>
        <w:rPr>
          <w:sz w:val="24"/>
          <w:szCs w:val="24"/>
        </w:rPr>
      </w:pPr>
    </w:p>
    <w:p w:rsidR="00875B11" w:rsidRDefault="00875B11" w:rsidP="00875B11">
      <w:pPr>
        <w:ind w:firstLine="720"/>
        <w:rPr>
          <w:sz w:val="24"/>
          <w:szCs w:val="24"/>
        </w:rPr>
      </w:pPr>
      <w:r>
        <w:rPr>
          <w:b/>
          <w:sz w:val="24"/>
          <w:szCs w:val="24"/>
        </w:rPr>
        <w:t xml:space="preserve">IF NEEDED: </w:t>
      </w:r>
      <w:r>
        <w:rPr>
          <w:sz w:val="24"/>
          <w:szCs w:val="24"/>
        </w:rPr>
        <w:t xml:space="preserve">What does the phrase “shape the planning” in this question mean to you? </w:t>
      </w:r>
    </w:p>
    <w:p w:rsidR="00875B11" w:rsidRDefault="00875B11" w:rsidP="00875B11">
      <w:pPr>
        <w:ind w:firstLine="720"/>
        <w:rPr>
          <w:sz w:val="24"/>
          <w:szCs w:val="24"/>
        </w:rPr>
      </w:pPr>
    </w:p>
    <w:p w:rsidR="00875B11" w:rsidRPr="00170836" w:rsidRDefault="00875B11" w:rsidP="00875B11">
      <w:pPr>
        <w:ind w:firstLine="720"/>
        <w:rPr>
          <w:sz w:val="24"/>
          <w:szCs w:val="24"/>
        </w:rPr>
      </w:pPr>
      <w:r>
        <w:rPr>
          <w:b/>
          <w:sz w:val="24"/>
          <w:szCs w:val="24"/>
        </w:rPr>
        <w:t>IF APPROPRIATE:</w:t>
      </w:r>
      <w:r>
        <w:rPr>
          <w:sz w:val="24"/>
          <w:szCs w:val="24"/>
        </w:rPr>
        <w:t xml:space="preserve"> How are parents invited to shape the planning of the program?</w:t>
      </w:r>
    </w:p>
    <w:p w:rsidR="00875B11" w:rsidRDefault="00875B11" w:rsidP="00875B11">
      <w:pPr>
        <w:rPr>
          <w:b/>
          <w:sz w:val="24"/>
          <w:szCs w:val="24"/>
        </w:rPr>
      </w:pPr>
    </w:p>
    <w:p w:rsidR="00875B11" w:rsidRPr="00B33975" w:rsidRDefault="00875B11" w:rsidP="00875B11">
      <w:pPr>
        <w:rPr>
          <w:sz w:val="24"/>
          <w:szCs w:val="24"/>
        </w:rPr>
      </w:pPr>
      <w:r>
        <w:rPr>
          <w:b/>
          <w:sz w:val="24"/>
          <w:szCs w:val="24"/>
        </w:rPr>
        <w:t xml:space="preserve">IF PARENT: </w:t>
      </w:r>
      <w:r w:rsidRPr="00B33975">
        <w:rPr>
          <w:b/>
          <w:sz w:val="24"/>
          <w:szCs w:val="24"/>
        </w:rPr>
        <w:t>[Item 9]:</w:t>
      </w:r>
      <w:r w:rsidRPr="00B33975">
        <w:rPr>
          <w:sz w:val="24"/>
          <w:szCs w:val="24"/>
        </w:rPr>
        <w:t xml:space="preserve"> Do you know if you</w:t>
      </w:r>
      <w:r>
        <w:rPr>
          <w:sz w:val="24"/>
          <w:szCs w:val="24"/>
        </w:rPr>
        <w:t>r [child’s</w:t>
      </w:r>
      <w:r w:rsidRPr="00B33975">
        <w:rPr>
          <w:sz w:val="24"/>
          <w:szCs w:val="24"/>
        </w:rPr>
        <w:t>] program</w:t>
      </w:r>
      <w:r>
        <w:rPr>
          <w:sz w:val="24"/>
          <w:szCs w:val="24"/>
        </w:rPr>
        <w:t>/care setting</w:t>
      </w:r>
      <w:r w:rsidRPr="00B33975">
        <w:rPr>
          <w:sz w:val="24"/>
          <w:szCs w:val="24"/>
        </w:rPr>
        <w:t xml:space="preserve"> specifically invites men or fathers to participate?</w:t>
      </w:r>
    </w:p>
    <w:p w:rsidR="00875B11" w:rsidRDefault="00875B11" w:rsidP="00875B11">
      <w:pPr>
        <w:rPr>
          <w:sz w:val="24"/>
          <w:szCs w:val="24"/>
        </w:rPr>
      </w:pPr>
    </w:p>
    <w:p w:rsidR="00875B11" w:rsidRPr="00B33975" w:rsidRDefault="00875B11" w:rsidP="00875B11">
      <w:pPr>
        <w:rPr>
          <w:sz w:val="24"/>
          <w:szCs w:val="24"/>
        </w:rPr>
      </w:pPr>
      <w:r w:rsidRPr="00B33975">
        <w:rPr>
          <w:sz w:val="24"/>
          <w:szCs w:val="24"/>
        </w:rPr>
        <w:tab/>
      </w:r>
    </w:p>
    <w:p w:rsidR="00875B11" w:rsidRDefault="00875B11" w:rsidP="00875B11">
      <w:pPr>
        <w:ind w:left="720"/>
        <w:rPr>
          <w:sz w:val="24"/>
          <w:szCs w:val="24"/>
        </w:rPr>
      </w:pPr>
      <w:r w:rsidRPr="00B33975">
        <w:rPr>
          <w:b/>
          <w:sz w:val="24"/>
          <w:szCs w:val="24"/>
        </w:rPr>
        <w:t>IF DON’T KNOW:</w:t>
      </w:r>
      <w:r w:rsidRPr="00B33975">
        <w:rPr>
          <w:sz w:val="24"/>
          <w:szCs w:val="24"/>
        </w:rPr>
        <w:t xml:space="preserve"> Can you walk me through how you came up with your answer to this question?</w:t>
      </w:r>
    </w:p>
    <w:p w:rsidR="00875B11" w:rsidRDefault="00875B11" w:rsidP="00875B11">
      <w:pPr>
        <w:rPr>
          <w:b/>
          <w:sz w:val="24"/>
          <w:szCs w:val="24"/>
        </w:rPr>
      </w:pPr>
      <w:r>
        <w:rPr>
          <w:b/>
          <w:sz w:val="24"/>
          <w:szCs w:val="24"/>
        </w:rPr>
        <w:tab/>
      </w:r>
    </w:p>
    <w:p w:rsidR="00875B11" w:rsidRPr="00785EB4" w:rsidRDefault="00875B11" w:rsidP="007E1FCD">
      <w:pPr>
        <w:numPr>
          <w:ilvl w:val="0"/>
          <w:numId w:val="46"/>
        </w:numPr>
        <w:spacing w:line="240" w:lineRule="atLeast"/>
        <w:ind w:left="720"/>
        <w:rPr>
          <w:sz w:val="24"/>
          <w:szCs w:val="24"/>
        </w:rPr>
      </w:pPr>
      <w:r w:rsidRPr="00785EB4">
        <w:rPr>
          <w:sz w:val="24"/>
          <w:szCs w:val="24"/>
        </w:rPr>
        <w:t xml:space="preserve">Does this question make sense to ask of your care arrangement/child’s program? </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r w:rsidRPr="00B33975">
        <w:rPr>
          <w:b/>
          <w:sz w:val="24"/>
          <w:szCs w:val="24"/>
        </w:rPr>
        <w:t>[Item 12]</w:t>
      </w:r>
      <w:r>
        <w:rPr>
          <w:b/>
          <w:sz w:val="24"/>
          <w:szCs w:val="24"/>
        </w:rPr>
        <w:t xml:space="preserve">: </w:t>
      </w:r>
      <w:r>
        <w:rPr>
          <w:sz w:val="24"/>
          <w:szCs w:val="24"/>
        </w:rPr>
        <w:t>In your own words, what was the statement, “Families preferences for communication are maintained in a family record” in question 12 asking about?</w:t>
      </w:r>
    </w:p>
    <w:p w:rsidR="00875B11" w:rsidRDefault="00875B11" w:rsidP="00875B11">
      <w:pPr>
        <w:rPr>
          <w:sz w:val="24"/>
          <w:szCs w:val="24"/>
        </w:rPr>
      </w:pPr>
    </w:p>
    <w:p w:rsidR="00875B11" w:rsidRDefault="00875B11" w:rsidP="00875B11">
      <w:pPr>
        <w:ind w:firstLine="720"/>
        <w:rPr>
          <w:b/>
          <w:sz w:val="24"/>
          <w:szCs w:val="24"/>
        </w:rPr>
      </w:pPr>
    </w:p>
    <w:p w:rsidR="00875B11" w:rsidRDefault="00875B11" w:rsidP="00875B11">
      <w:pPr>
        <w:ind w:firstLine="720"/>
        <w:rPr>
          <w:sz w:val="24"/>
          <w:szCs w:val="24"/>
        </w:rPr>
      </w:pPr>
      <w:r>
        <w:rPr>
          <w:b/>
          <w:sz w:val="24"/>
          <w:szCs w:val="24"/>
        </w:rPr>
        <w:t>IF PROVIDER:</w:t>
      </w:r>
      <w:r>
        <w:rPr>
          <w:sz w:val="24"/>
          <w:szCs w:val="24"/>
        </w:rPr>
        <w:t xml:space="preserve"> Do you or your program note families’ communication preferences?</w:t>
      </w:r>
    </w:p>
    <w:p w:rsidR="00875B11" w:rsidRDefault="00875B11" w:rsidP="00875B11">
      <w:pPr>
        <w:ind w:firstLine="720"/>
        <w:rPr>
          <w:sz w:val="24"/>
          <w:szCs w:val="24"/>
        </w:rPr>
      </w:pPr>
      <w:r>
        <w:rPr>
          <w:sz w:val="24"/>
          <w:szCs w:val="24"/>
        </w:rPr>
        <w:tab/>
      </w:r>
    </w:p>
    <w:p w:rsidR="00875B11" w:rsidRDefault="00875B11" w:rsidP="00875B11">
      <w:pPr>
        <w:ind w:left="720" w:firstLine="720"/>
        <w:rPr>
          <w:sz w:val="24"/>
          <w:szCs w:val="24"/>
        </w:rPr>
      </w:pPr>
      <w:r>
        <w:rPr>
          <w:b/>
          <w:sz w:val="24"/>
          <w:szCs w:val="24"/>
        </w:rPr>
        <w:t xml:space="preserve">IF NO: </w:t>
      </w:r>
      <w:r>
        <w:rPr>
          <w:sz w:val="24"/>
          <w:szCs w:val="24"/>
        </w:rPr>
        <w:t>Can you walk me through how you answered this question?</w:t>
      </w:r>
    </w:p>
    <w:p w:rsidR="00875B11" w:rsidRDefault="00875B11" w:rsidP="00875B11">
      <w:pPr>
        <w:ind w:firstLine="720"/>
        <w:rPr>
          <w:sz w:val="24"/>
          <w:szCs w:val="24"/>
        </w:rPr>
      </w:pPr>
    </w:p>
    <w:p w:rsidR="00875B11" w:rsidRDefault="00875B11" w:rsidP="00875B11">
      <w:pPr>
        <w:ind w:firstLine="720"/>
        <w:rPr>
          <w:sz w:val="24"/>
          <w:szCs w:val="24"/>
        </w:rPr>
      </w:pPr>
    </w:p>
    <w:p w:rsidR="00875B11" w:rsidRDefault="00875B11" w:rsidP="00875B11">
      <w:pPr>
        <w:ind w:firstLine="720"/>
        <w:rPr>
          <w:sz w:val="24"/>
          <w:szCs w:val="24"/>
        </w:rPr>
      </w:pPr>
      <w:r>
        <w:rPr>
          <w:b/>
          <w:sz w:val="24"/>
          <w:szCs w:val="24"/>
        </w:rPr>
        <w:t xml:space="preserve">IF PARENT: </w:t>
      </w:r>
      <w:r>
        <w:rPr>
          <w:sz w:val="24"/>
          <w:szCs w:val="24"/>
        </w:rPr>
        <w:t>Have you given this information to your child’s program?</w:t>
      </w:r>
    </w:p>
    <w:p w:rsidR="00875B11" w:rsidRDefault="00875B11" w:rsidP="00875B11">
      <w:pPr>
        <w:ind w:firstLine="720"/>
        <w:rPr>
          <w:sz w:val="24"/>
          <w:szCs w:val="24"/>
        </w:rPr>
      </w:pPr>
    </w:p>
    <w:p w:rsidR="00875B11" w:rsidRDefault="00875B11" w:rsidP="007E1FCD">
      <w:pPr>
        <w:numPr>
          <w:ilvl w:val="0"/>
          <w:numId w:val="46"/>
        </w:numPr>
        <w:spacing w:line="240" w:lineRule="atLeast"/>
        <w:ind w:left="1080"/>
        <w:rPr>
          <w:sz w:val="24"/>
          <w:szCs w:val="24"/>
        </w:rPr>
      </w:pPr>
      <w:r>
        <w:rPr>
          <w:sz w:val="24"/>
          <w:szCs w:val="24"/>
        </w:rPr>
        <w:t>Do you know if this is something that your child’s program keeps on record?</w:t>
      </w:r>
    </w:p>
    <w:p w:rsidR="00875B11" w:rsidRDefault="00875B11" w:rsidP="00875B11">
      <w:pPr>
        <w:ind w:firstLine="720"/>
        <w:rPr>
          <w:sz w:val="24"/>
          <w:szCs w:val="24"/>
        </w:rPr>
      </w:pPr>
    </w:p>
    <w:p w:rsidR="00875B11" w:rsidRPr="00B33975" w:rsidRDefault="00875B11" w:rsidP="00875B11">
      <w:pPr>
        <w:ind w:firstLine="720"/>
        <w:rPr>
          <w:sz w:val="24"/>
          <w:szCs w:val="24"/>
        </w:rPr>
      </w:pPr>
    </w:p>
    <w:p w:rsidR="00875B11" w:rsidRDefault="00875B11" w:rsidP="00875B11">
      <w:pPr>
        <w:rPr>
          <w:sz w:val="24"/>
          <w:szCs w:val="24"/>
        </w:rPr>
      </w:pPr>
      <w:r w:rsidRPr="00D86699">
        <w:rPr>
          <w:sz w:val="24"/>
          <w:szCs w:val="24"/>
        </w:rPr>
        <w:t xml:space="preserve">Now I’d like you to read </w:t>
      </w:r>
      <w:r>
        <w:rPr>
          <w:sz w:val="24"/>
          <w:szCs w:val="24"/>
        </w:rPr>
        <w:t xml:space="preserve">and answer </w:t>
      </w:r>
      <w:r w:rsidRPr="00D86699">
        <w:rPr>
          <w:sz w:val="24"/>
          <w:szCs w:val="24"/>
        </w:rPr>
        <w:t>question 13 and let me know when you are done.</w:t>
      </w:r>
    </w:p>
    <w:p w:rsidR="00875B11" w:rsidRPr="00D86699" w:rsidRDefault="00875B11" w:rsidP="00875B11">
      <w:pPr>
        <w:rPr>
          <w:sz w:val="24"/>
          <w:szCs w:val="24"/>
        </w:rPr>
      </w:pPr>
      <w:r w:rsidRPr="00B33975">
        <w:rPr>
          <w:sz w:val="24"/>
          <w:szCs w:val="24"/>
        </w:rPr>
        <w:br w:type="page"/>
      </w:r>
    </w:p>
    <w:p w:rsidR="00875B11" w:rsidRDefault="00875B11" w:rsidP="00875B11">
      <w:pPr>
        <w:ind w:left="720"/>
        <w:jc w:val="both"/>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Pr>
                <w:szCs w:val="22"/>
              </w:rPr>
              <w:t>13.</w:t>
            </w:r>
            <w:r>
              <w:rPr>
                <w:szCs w:val="22"/>
              </w:rPr>
              <w:tab/>
              <w:t>Providers use</w:t>
            </w:r>
            <w:r w:rsidRPr="008004C1">
              <w:rPr>
                <w:szCs w:val="22"/>
              </w:rPr>
              <w:t xml:space="preserve"> the following metho</w:t>
            </w:r>
            <w:r>
              <w:rPr>
                <w:szCs w:val="22"/>
              </w:rPr>
              <w:t>ds to communicate with families:</w:t>
            </w:r>
          </w:p>
        </w:tc>
        <w:tc>
          <w:tcPr>
            <w:tcW w:w="607" w:type="dxa"/>
            <w:shd w:val="clear" w:color="auto" w:fill="auto"/>
            <w:vAlign w:val="bottom"/>
          </w:tcPr>
          <w:p w:rsidR="00875B11" w:rsidRPr="008004C1" w:rsidRDefault="00875B11" w:rsidP="00AB769C">
            <w:pPr>
              <w:jc w:val="center"/>
              <w:rPr>
                <w:szCs w:val="22"/>
              </w:rPr>
            </w:pPr>
          </w:p>
        </w:tc>
        <w:tc>
          <w:tcPr>
            <w:tcW w:w="608" w:type="dxa"/>
            <w:shd w:val="clear" w:color="auto" w:fill="auto"/>
            <w:vAlign w:val="bottom"/>
          </w:tcPr>
          <w:p w:rsidR="00875B11" w:rsidRPr="008004C1" w:rsidRDefault="00875B11" w:rsidP="00AB769C">
            <w:pPr>
              <w:jc w:val="center"/>
              <w:rPr>
                <w:szCs w:val="22"/>
              </w:rPr>
            </w:pPr>
          </w:p>
        </w:tc>
      </w:tr>
      <w:tr w:rsidR="00875B11" w:rsidRPr="004D06E2" w:rsidTr="00AB769C">
        <w:trPr>
          <w:trHeight w:val="20"/>
        </w:trPr>
        <w:tc>
          <w:tcPr>
            <w:tcW w:w="8100" w:type="dxa"/>
            <w:shd w:val="clear" w:color="auto" w:fill="auto"/>
          </w:tcPr>
          <w:p w:rsidR="00875B11" w:rsidRPr="004D06E2" w:rsidRDefault="00875B11" w:rsidP="00AB769C">
            <w:pPr>
              <w:pStyle w:val="N1-1stBullet"/>
              <w:numPr>
                <w:ilvl w:val="0"/>
                <w:numId w:val="0"/>
              </w:numPr>
              <w:tabs>
                <w:tab w:val="right" w:pos="720"/>
                <w:tab w:val="right" w:leader="dot" w:pos="7992"/>
              </w:tabs>
              <w:spacing w:after="0"/>
              <w:ind w:left="864" w:hanging="288"/>
              <w:rPr>
                <w:szCs w:val="22"/>
              </w:rPr>
            </w:pPr>
            <w:r>
              <w:rPr>
                <w:szCs w:val="22"/>
              </w:rPr>
              <w:t>a.</w:t>
            </w:r>
            <w:r w:rsidRPr="008004C1">
              <w:rPr>
                <w:szCs w:val="22"/>
              </w:rPr>
              <w:tab/>
            </w:r>
            <w:r w:rsidRPr="004D06E2">
              <w:rPr>
                <w:szCs w:val="22"/>
              </w:rPr>
              <w:t>Face-</w:t>
            </w:r>
            <w:r>
              <w:rPr>
                <w:szCs w:val="22"/>
              </w:rPr>
              <w:t>to-face at drop-off and pick-up</w:t>
            </w:r>
            <w:r w:rsidRPr="004D06E2">
              <w:rPr>
                <w:szCs w:val="22"/>
              </w:rPr>
              <w:tab/>
            </w:r>
          </w:p>
        </w:tc>
        <w:tc>
          <w:tcPr>
            <w:tcW w:w="607" w:type="dxa"/>
            <w:shd w:val="clear" w:color="auto" w:fill="auto"/>
            <w:vAlign w:val="bottom"/>
          </w:tcPr>
          <w:p w:rsidR="00875B11" w:rsidRPr="004D06E2" w:rsidRDefault="00C6093A"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sidRPr="004D06E2">
              <w:rPr>
                <w:szCs w:val="22"/>
              </w:rPr>
            </w:r>
            <w:r w:rsidRPr="004D06E2">
              <w:rPr>
                <w:szCs w:val="22"/>
              </w:rPr>
              <w:fldChar w:fldCharType="end"/>
            </w:r>
          </w:p>
        </w:tc>
        <w:tc>
          <w:tcPr>
            <w:tcW w:w="608" w:type="dxa"/>
            <w:shd w:val="clear" w:color="auto" w:fill="auto"/>
            <w:vAlign w:val="bottom"/>
          </w:tcPr>
          <w:p w:rsidR="00875B11" w:rsidRPr="004D06E2" w:rsidRDefault="00C6093A"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sidRPr="004D06E2">
              <w:rPr>
                <w:szCs w:val="22"/>
              </w:rPr>
            </w:r>
            <w:r w:rsidRPr="004D06E2">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b</w:t>
            </w:r>
            <w:r w:rsidRPr="008004C1">
              <w:rPr>
                <w:szCs w:val="22"/>
              </w:rPr>
              <w:t>.</w:t>
            </w:r>
            <w:r w:rsidRPr="008004C1">
              <w:rPr>
                <w:szCs w:val="22"/>
              </w:rPr>
              <w:tab/>
              <w:t>Telephone</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c</w:t>
            </w:r>
            <w:r w:rsidRPr="008004C1">
              <w:rPr>
                <w:szCs w:val="22"/>
              </w:rPr>
              <w:t>.</w:t>
            </w:r>
            <w:r w:rsidRPr="008004C1">
              <w:rPr>
                <w:szCs w:val="22"/>
              </w:rPr>
              <w:tab/>
              <w:t>Email</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d</w:t>
            </w:r>
            <w:r w:rsidRPr="008004C1">
              <w:rPr>
                <w:szCs w:val="22"/>
              </w:rPr>
              <w:t>.</w:t>
            </w:r>
            <w:r w:rsidRPr="008004C1">
              <w:rPr>
                <w:szCs w:val="22"/>
              </w:rPr>
              <w:tab/>
              <w:t>Texting</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e</w:t>
            </w:r>
            <w:r w:rsidRPr="008004C1">
              <w:rPr>
                <w:szCs w:val="22"/>
              </w:rPr>
              <w:t>.</w:t>
            </w:r>
            <w:r w:rsidRPr="008004C1">
              <w:rPr>
                <w:szCs w:val="22"/>
              </w:rPr>
              <w:tab/>
              <w:t>Written notes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f</w:t>
            </w:r>
            <w:r w:rsidRPr="008004C1">
              <w:rPr>
                <w:szCs w:val="22"/>
              </w:rPr>
              <w:t>.</w:t>
            </w:r>
            <w:r w:rsidRPr="008004C1">
              <w:rPr>
                <w:szCs w:val="22"/>
              </w:rPr>
              <w:tab/>
              <w:t>Website</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g</w:t>
            </w:r>
            <w:r w:rsidRPr="008004C1">
              <w:rPr>
                <w:szCs w:val="22"/>
              </w:rPr>
              <w:t>.</w:t>
            </w:r>
            <w:r w:rsidRPr="008004C1">
              <w:rPr>
                <w:szCs w:val="22"/>
              </w:rPr>
              <w:tab/>
              <w:t>Newsletter</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h</w:t>
            </w:r>
            <w:r w:rsidRPr="008004C1">
              <w:rPr>
                <w:szCs w:val="22"/>
              </w:rPr>
              <w:t>.</w:t>
            </w:r>
            <w:r w:rsidRPr="008004C1">
              <w:rPr>
                <w:szCs w:val="22"/>
              </w:rPr>
              <w:tab/>
              <w:t>Calendar</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i</w:t>
            </w:r>
            <w:r w:rsidRPr="008004C1">
              <w:rPr>
                <w:szCs w:val="22"/>
              </w:rPr>
              <w:t>.</w:t>
            </w:r>
            <w:r w:rsidRPr="008004C1">
              <w:rPr>
                <w:szCs w:val="22"/>
              </w:rPr>
              <w:tab/>
              <w:t>Bulletin boards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j</w:t>
            </w:r>
            <w:r w:rsidRPr="008004C1">
              <w:rPr>
                <w:szCs w:val="22"/>
              </w:rPr>
              <w:t>.</w:t>
            </w:r>
            <w:r w:rsidRPr="008004C1">
              <w:rPr>
                <w:szCs w:val="22"/>
              </w:rPr>
              <w:tab/>
              <w:t>Parent-teacher conferences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k</w:t>
            </w:r>
            <w:r w:rsidRPr="008004C1">
              <w:rPr>
                <w:szCs w:val="22"/>
              </w:rPr>
              <w:t>.</w:t>
            </w:r>
            <w:r w:rsidRPr="008004C1">
              <w:rPr>
                <w:szCs w:val="22"/>
              </w:rPr>
              <w:tab/>
              <w:t>Parent meetings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 w:rsidR="00875B11" w:rsidRPr="00B33975" w:rsidRDefault="00875B11" w:rsidP="00875B11">
      <w:pPr>
        <w:rPr>
          <w:b/>
          <w:sz w:val="24"/>
          <w:szCs w:val="24"/>
        </w:rPr>
      </w:pPr>
      <w:r w:rsidRPr="00B33975">
        <w:rPr>
          <w:b/>
          <w:sz w:val="24"/>
          <w:szCs w:val="24"/>
        </w:rPr>
        <w:t>PROBES:</w:t>
      </w:r>
    </w:p>
    <w:p w:rsidR="00875B11" w:rsidRDefault="00875B11" w:rsidP="00875B11">
      <w:pPr>
        <w:rPr>
          <w:sz w:val="24"/>
          <w:szCs w:val="24"/>
        </w:rPr>
      </w:pPr>
    </w:p>
    <w:p w:rsidR="00875B11" w:rsidRPr="00B33975" w:rsidRDefault="00875B11" w:rsidP="00875B11">
      <w:pPr>
        <w:rPr>
          <w:sz w:val="24"/>
          <w:szCs w:val="24"/>
        </w:rPr>
      </w:pPr>
      <w:r w:rsidRPr="00B33975">
        <w:rPr>
          <w:b/>
          <w:sz w:val="24"/>
          <w:szCs w:val="24"/>
        </w:rPr>
        <w:t>[Item 13]:</w:t>
      </w:r>
      <w:r w:rsidRPr="00B33975">
        <w:rPr>
          <w:sz w:val="24"/>
          <w:szCs w:val="24"/>
        </w:rPr>
        <w:t xml:space="preserve"> Who came to mind when you r</w:t>
      </w:r>
      <w:r>
        <w:rPr>
          <w:sz w:val="24"/>
          <w:szCs w:val="24"/>
        </w:rPr>
        <w:t xml:space="preserve">ead the word “providers” in </w:t>
      </w:r>
      <w:r w:rsidRPr="00B33975">
        <w:rPr>
          <w:sz w:val="24"/>
          <w:szCs w:val="24"/>
        </w:rPr>
        <w:t>que</w:t>
      </w:r>
      <w:r>
        <w:rPr>
          <w:sz w:val="24"/>
          <w:szCs w:val="24"/>
        </w:rPr>
        <w:t xml:space="preserve">stion 13? </w:t>
      </w:r>
    </w:p>
    <w:p w:rsidR="00875B11" w:rsidRPr="00B33975" w:rsidRDefault="00875B11" w:rsidP="00875B11">
      <w:pPr>
        <w:rPr>
          <w:sz w:val="24"/>
          <w:szCs w:val="24"/>
        </w:rPr>
      </w:pPr>
      <w:r w:rsidRPr="00B33975">
        <w:rPr>
          <w:sz w:val="24"/>
          <w:szCs w:val="24"/>
        </w:rPr>
        <w:tab/>
      </w:r>
    </w:p>
    <w:p w:rsidR="00875B11" w:rsidRPr="00B33975" w:rsidRDefault="00875B11" w:rsidP="00875B11">
      <w:pPr>
        <w:rPr>
          <w:sz w:val="24"/>
          <w:szCs w:val="24"/>
        </w:rPr>
      </w:pPr>
    </w:p>
    <w:p w:rsidR="00875B11" w:rsidRDefault="00875B11" w:rsidP="00875B11">
      <w:pPr>
        <w:ind w:left="720"/>
        <w:rPr>
          <w:sz w:val="24"/>
          <w:szCs w:val="24"/>
        </w:rPr>
      </w:pPr>
      <w:r w:rsidRPr="00B33975">
        <w:rPr>
          <w:b/>
          <w:sz w:val="24"/>
          <w:szCs w:val="24"/>
        </w:rPr>
        <w:t>IF NEEDED:</w:t>
      </w:r>
      <w:r w:rsidRPr="00B33975">
        <w:rPr>
          <w:sz w:val="24"/>
          <w:szCs w:val="24"/>
        </w:rPr>
        <w:t xml:space="preserve"> Were you thinking about one person in particular, or more than one person?</w:t>
      </w:r>
    </w:p>
    <w:p w:rsidR="00875B11" w:rsidRDefault="00875B11" w:rsidP="00875B11">
      <w:pPr>
        <w:rPr>
          <w:b/>
          <w:sz w:val="24"/>
          <w:szCs w:val="24"/>
        </w:rPr>
      </w:pPr>
    </w:p>
    <w:p w:rsidR="00875B11" w:rsidRDefault="00875B11" w:rsidP="00875B11">
      <w:pPr>
        <w:rPr>
          <w:b/>
          <w:sz w:val="24"/>
          <w:szCs w:val="24"/>
        </w:rPr>
      </w:pPr>
    </w:p>
    <w:p w:rsidR="00875B11" w:rsidRDefault="00875B11" w:rsidP="00875B11">
      <w:pPr>
        <w:ind w:left="720"/>
        <w:rPr>
          <w:sz w:val="24"/>
          <w:szCs w:val="24"/>
        </w:rPr>
      </w:pPr>
      <w:r>
        <w:rPr>
          <w:b/>
          <w:sz w:val="24"/>
          <w:szCs w:val="24"/>
        </w:rPr>
        <w:t>IF PARENT:</w:t>
      </w:r>
      <w:r>
        <w:rPr>
          <w:sz w:val="24"/>
          <w:szCs w:val="24"/>
        </w:rPr>
        <w:t xml:space="preserve"> When you were answering these questions, were you thinking about ways your child’s provider has communicated with you specifically, and/or about ways that he/she may communicate with other parents?</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ab/>
      </w:r>
      <w:r>
        <w:rPr>
          <w:sz w:val="24"/>
          <w:szCs w:val="24"/>
        </w:rPr>
        <w:tab/>
      </w:r>
      <w:r>
        <w:rPr>
          <w:sz w:val="24"/>
          <w:szCs w:val="24"/>
        </w:rPr>
        <w:tab/>
      </w:r>
      <w:r>
        <w:rPr>
          <w:b/>
          <w:sz w:val="24"/>
          <w:szCs w:val="24"/>
        </w:rPr>
        <w:t>IF YES:</w:t>
      </w:r>
      <w:r>
        <w:rPr>
          <w:sz w:val="24"/>
          <w:szCs w:val="24"/>
        </w:rPr>
        <w:t xml:space="preserve"> What ways were those? Tell me more about that?  </w:t>
      </w:r>
    </w:p>
    <w:p w:rsidR="00875B11" w:rsidRDefault="00875B11" w:rsidP="00875B11">
      <w:pPr>
        <w:tabs>
          <w:tab w:val="left" w:pos="576"/>
          <w:tab w:val="left" w:pos="720"/>
        </w:tabs>
        <w:spacing w:after="240"/>
        <w:rPr>
          <w:sz w:val="24"/>
          <w:szCs w:val="24"/>
        </w:rPr>
      </w:pPr>
    </w:p>
    <w:p w:rsidR="00875B11" w:rsidRPr="00B33975" w:rsidRDefault="00875B11" w:rsidP="00875B11">
      <w:pPr>
        <w:rPr>
          <w:sz w:val="24"/>
          <w:szCs w:val="24"/>
        </w:rPr>
      </w:pPr>
    </w:p>
    <w:p w:rsidR="00875B11" w:rsidRDefault="00875B11" w:rsidP="007E1FCD">
      <w:pPr>
        <w:numPr>
          <w:ilvl w:val="0"/>
          <w:numId w:val="46"/>
        </w:numPr>
        <w:spacing w:after="240" w:line="240" w:lineRule="atLeast"/>
        <w:ind w:left="720"/>
        <w:rPr>
          <w:sz w:val="24"/>
          <w:szCs w:val="24"/>
        </w:rPr>
      </w:pPr>
      <w:r>
        <w:rPr>
          <w:sz w:val="24"/>
          <w:szCs w:val="24"/>
        </w:rPr>
        <w:t xml:space="preserve">Have you used any other ways to communicate that are not listed here? </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Pr="00B33975" w:rsidRDefault="00875B11" w:rsidP="00875B11">
      <w:pPr>
        <w:tabs>
          <w:tab w:val="left" w:pos="576"/>
          <w:tab w:val="left" w:pos="720"/>
        </w:tabs>
        <w:spacing w:after="240"/>
        <w:rPr>
          <w:sz w:val="24"/>
          <w:szCs w:val="24"/>
        </w:rPr>
      </w:pPr>
      <w:r w:rsidRPr="00D86699">
        <w:rPr>
          <w:sz w:val="24"/>
          <w:szCs w:val="24"/>
        </w:rPr>
        <w:t xml:space="preserve">Now I’d like you to read </w:t>
      </w:r>
      <w:r>
        <w:rPr>
          <w:sz w:val="24"/>
          <w:szCs w:val="24"/>
        </w:rPr>
        <w:t xml:space="preserve">and answer </w:t>
      </w:r>
      <w:r w:rsidRPr="00D86699">
        <w:rPr>
          <w:sz w:val="24"/>
          <w:szCs w:val="24"/>
        </w:rPr>
        <w:t>questions 14 through 18 and let me know when you are done</w:t>
      </w:r>
      <w:r>
        <w:rPr>
          <w:sz w:val="24"/>
          <w:szCs w:val="24"/>
        </w:rPr>
        <w:t>.</w:t>
      </w:r>
    </w:p>
    <w:p w:rsidR="00875B11" w:rsidRPr="00D86699" w:rsidRDefault="00875B11" w:rsidP="00875B11">
      <w:pPr>
        <w:rPr>
          <w:sz w:val="24"/>
          <w:szCs w:val="24"/>
        </w:rPr>
      </w:pPr>
      <w:r>
        <w:br w:type="page"/>
      </w:r>
    </w:p>
    <w:p w:rsidR="00875B11" w:rsidRDefault="00875B11" w:rsidP="00875B11"/>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4</w:t>
            </w:r>
            <w:r w:rsidRPr="008004C1">
              <w:rPr>
                <w:szCs w:val="22"/>
              </w:rPr>
              <w:t>.</w:t>
            </w:r>
            <w:r w:rsidRPr="008004C1">
              <w:rPr>
                <w:szCs w:val="22"/>
              </w:rPr>
              <w:tab/>
              <w:t>Written information and materials are available in all languages spoken by the families</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7"/>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5</w:t>
            </w:r>
            <w:r w:rsidRPr="008004C1">
              <w:rPr>
                <w:szCs w:val="22"/>
              </w:rPr>
              <w:t>.</w:t>
            </w:r>
            <w:r w:rsidRPr="008004C1">
              <w:rPr>
                <w:szCs w:val="22"/>
              </w:rPr>
              <w:tab/>
              <w:t>Written information and materials are available at the appropriate literacy level</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6</w:t>
            </w:r>
            <w:r w:rsidRPr="008004C1">
              <w:rPr>
                <w:szCs w:val="22"/>
              </w:rPr>
              <w:t>.</w:t>
            </w:r>
            <w:r w:rsidRPr="008004C1">
              <w:rPr>
                <w:szCs w:val="22"/>
              </w:rPr>
              <w:tab/>
              <w:t>The program provides a variety of information about community services</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7</w:t>
            </w:r>
            <w:r w:rsidRPr="008004C1">
              <w:rPr>
                <w:szCs w:val="22"/>
              </w:rPr>
              <w:t>.</w:t>
            </w:r>
            <w:r w:rsidRPr="008004C1">
              <w:rPr>
                <w:szCs w:val="22"/>
              </w:rPr>
              <w:tab/>
              <w:t>The program provides parenting information in a variety of ways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8</w:t>
            </w:r>
            <w:r w:rsidRPr="008004C1">
              <w:rPr>
                <w:szCs w:val="22"/>
              </w:rPr>
              <w:t>.</w:t>
            </w:r>
            <w:r w:rsidRPr="008004C1">
              <w:rPr>
                <w:szCs w:val="22"/>
              </w:rPr>
              <w:tab/>
              <w:t>The program provides opportunities for families to get</w:t>
            </w:r>
            <w:r>
              <w:rPr>
                <w:szCs w:val="22"/>
              </w:rPr>
              <w:t xml:space="preserve"> </w:t>
            </w:r>
            <w:r w:rsidRPr="008004C1">
              <w:rPr>
                <w:szCs w:val="22"/>
              </w:rPr>
              <w:t>together</w:t>
            </w:r>
            <w:r w:rsidRPr="008004C1">
              <w:rPr>
                <w:szCs w:val="22"/>
              </w:rPr>
              <w:tab/>
            </w:r>
          </w:p>
        </w:tc>
        <w:tc>
          <w:tcPr>
            <w:tcW w:w="607"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 w:rsidR="00875B11" w:rsidRDefault="00875B11" w:rsidP="00875B11">
      <w:pPr>
        <w:rPr>
          <w:sz w:val="24"/>
          <w:szCs w:val="24"/>
        </w:rPr>
      </w:pPr>
      <w:r w:rsidRPr="00B33975">
        <w:rPr>
          <w:b/>
          <w:sz w:val="24"/>
          <w:szCs w:val="24"/>
        </w:rPr>
        <w:t>PROBES:</w:t>
      </w:r>
    </w:p>
    <w:p w:rsidR="00875B11" w:rsidRDefault="00875B11" w:rsidP="00875B11">
      <w:pPr>
        <w:rPr>
          <w:sz w:val="24"/>
          <w:szCs w:val="24"/>
        </w:rPr>
      </w:pPr>
    </w:p>
    <w:p w:rsidR="00875B11" w:rsidRDefault="00875B11" w:rsidP="00875B11">
      <w:pPr>
        <w:rPr>
          <w:sz w:val="24"/>
          <w:szCs w:val="24"/>
        </w:rPr>
      </w:pPr>
      <w:r>
        <w:rPr>
          <w:b/>
          <w:sz w:val="24"/>
          <w:szCs w:val="24"/>
        </w:rPr>
        <w:t>[Item 14]:</w:t>
      </w:r>
      <w:r>
        <w:rPr>
          <w:sz w:val="24"/>
          <w:szCs w:val="24"/>
        </w:rPr>
        <w:t xml:space="preserve"> What did you interpret question 14 to be asking you?</w:t>
      </w:r>
    </w:p>
    <w:p w:rsidR="00875B11" w:rsidRDefault="00875B11" w:rsidP="00875B11">
      <w:pPr>
        <w:rPr>
          <w:sz w:val="24"/>
          <w:szCs w:val="24"/>
        </w:rPr>
      </w:pPr>
    </w:p>
    <w:p w:rsidR="00875B11" w:rsidRDefault="00875B11" w:rsidP="007E1FCD">
      <w:pPr>
        <w:numPr>
          <w:ilvl w:val="0"/>
          <w:numId w:val="46"/>
        </w:numPr>
        <w:spacing w:line="240" w:lineRule="atLeast"/>
        <w:ind w:left="1080"/>
        <w:rPr>
          <w:sz w:val="24"/>
          <w:szCs w:val="24"/>
        </w:rPr>
      </w:pPr>
      <w:r>
        <w:rPr>
          <w:sz w:val="24"/>
          <w:szCs w:val="24"/>
        </w:rPr>
        <w:t>Did you feel like you have the needed information to answer this question?</w:t>
      </w:r>
    </w:p>
    <w:p w:rsidR="00875B11" w:rsidRPr="00D86699" w:rsidRDefault="00875B11" w:rsidP="00875B11">
      <w:pPr>
        <w:ind w:left="1080"/>
        <w:rPr>
          <w:sz w:val="24"/>
          <w:szCs w:val="24"/>
        </w:rPr>
      </w:pPr>
    </w:p>
    <w:p w:rsidR="00875B11" w:rsidRPr="00D86699" w:rsidRDefault="00875B11" w:rsidP="007E1FCD">
      <w:pPr>
        <w:numPr>
          <w:ilvl w:val="0"/>
          <w:numId w:val="46"/>
        </w:numPr>
        <w:spacing w:line="240" w:lineRule="atLeast"/>
        <w:ind w:left="1080"/>
        <w:rPr>
          <w:sz w:val="24"/>
          <w:szCs w:val="24"/>
        </w:rPr>
      </w:pPr>
      <w:r w:rsidRPr="00AD08FA">
        <w:rPr>
          <w:sz w:val="24"/>
          <w:szCs w:val="24"/>
        </w:rPr>
        <w:t>Did you think this question was asking about materials for THE CHILDREN IN YOUR CLASSROOM/YOUR CHILD,</w:t>
      </w:r>
      <w:r>
        <w:rPr>
          <w:sz w:val="24"/>
          <w:szCs w:val="24"/>
        </w:rPr>
        <w:t xml:space="preserve"> or materials for parents?</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r>
        <w:rPr>
          <w:b/>
          <w:sz w:val="24"/>
          <w:szCs w:val="24"/>
        </w:rPr>
        <w:t>[Item 15]:</w:t>
      </w:r>
      <w:r>
        <w:rPr>
          <w:sz w:val="24"/>
          <w:szCs w:val="24"/>
        </w:rPr>
        <w:t xml:space="preserve"> What does the phrase “the appropriate literacy level” mean to you in question 15?</w:t>
      </w:r>
    </w:p>
    <w:p w:rsidR="00875B11" w:rsidRDefault="00875B11" w:rsidP="00875B11">
      <w:pPr>
        <w:rPr>
          <w:sz w:val="24"/>
          <w:szCs w:val="24"/>
        </w:rPr>
      </w:pPr>
    </w:p>
    <w:p w:rsidR="00875B11" w:rsidRPr="00B33975" w:rsidRDefault="00875B11" w:rsidP="007E1FCD">
      <w:pPr>
        <w:numPr>
          <w:ilvl w:val="0"/>
          <w:numId w:val="49"/>
        </w:numPr>
        <w:spacing w:line="240" w:lineRule="atLeast"/>
        <w:ind w:left="1080"/>
        <w:rPr>
          <w:sz w:val="24"/>
          <w:szCs w:val="24"/>
        </w:rPr>
      </w:pPr>
      <w:r w:rsidRPr="00AD08FA">
        <w:rPr>
          <w:sz w:val="24"/>
          <w:szCs w:val="24"/>
        </w:rPr>
        <w:t>Did you think this question was asking about materials for THE CHILDREN IN YOUR CLASSROOM/YOUR CHILD, or materials for parents?</w:t>
      </w:r>
    </w:p>
    <w:p w:rsidR="00875B11" w:rsidRDefault="00875B11" w:rsidP="00875B11">
      <w:pPr>
        <w:rPr>
          <w:sz w:val="24"/>
          <w:szCs w:val="24"/>
        </w:rPr>
      </w:pPr>
    </w:p>
    <w:p w:rsidR="00875B11" w:rsidRDefault="00875B11" w:rsidP="00875B11">
      <w:pPr>
        <w:rPr>
          <w:sz w:val="24"/>
          <w:szCs w:val="24"/>
        </w:rPr>
      </w:pPr>
    </w:p>
    <w:p w:rsidR="00875B11" w:rsidRDefault="00875B11" w:rsidP="00875B11">
      <w:pPr>
        <w:rPr>
          <w:sz w:val="24"/>
          <w:szCs w:val="24"/>
        </w:rPr>
      </w:pPr>
    </w:p>
    <w:p w:rsidR="00875B11" w:rsidRPr="00CD1F56" w:rsidRDefault="00875B11" w:rsidP="00875B11">
      <w:pPr>
        <w:rPr>
          <w:sz w:val="24"/>
          <w:szCs w:val="24"/>
        </w:rPr>
      </w:pPr>
      <w:r>
        <w:rPr>
          <w:b/>
          <w:sz w:val="24"/>
          <w:szCs w:val="24"/>
        </w:rPr>
        <w:t>[Item 16]</w:t>
      </w:r>
      <w:r>
        <w:rPr>
          <w:sz w:val="24"/>
          <w:szCs w:val="24"/>
        </w:rPr>
        <w:t xml:space="preserve"> What kinds of “community services” were you thinking about when you answered question 16?</w:t>
      </w:r>
    </w:p>
    <w:p w:rsidR="00875B11" w:rsidRDefault="00875B11" w:rsidP="00875B11">
      <w:pPr>
        <w:rPr>
          <w:sz w:val="24"/>
          <w:szCs w:val="24"/>
        </w:rPr>
      </w:pP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w:t>
      </w:r>
      <w:r w:rsidRPr="008B4510">
        <w:rPr>
          <w:b/>
          <w:sz w:val="24"/>
          <w:szCs w:val="24"/>
        </w:rPr>
        <w:t>Item 17</w:t>
      </w:r>
      <w:r>
        <w:rPr>
          <w:sz w:val="24"/>
          <w:szCs w:val="24"/>
        </w:rPr>
        <w:t>] What does the phrase “parenting information” mean to you?</w:t>
      </w:r>
    </w:p>
    <w:p w:rsidR="00875B11" w:rsidRDefault="00875B11" w:rsidP="00875B11">
      <w:pPr>
        <w:spacing w:after="240"/>
        <w:ind w:left="720"/>
        <w:rPr>
          <w:b/>
          <w:sz w:val="24"/>
          <w:szCs w:val="24"/>
        </w:rPr>
      </w:pPr>
    </w:p>
    <w:p w:rsidR="00875B11" w:rsidRDefault="00875B11" w:rsidP="00875B11">
      <w:pPr>
        <w:spacing w:after="240"/>
        <w:ind w:left="720"/>
        <w:rPr>
          <w:sz w:val="24"/>
          <w:szCs w:val="24"/>
        </w:rPr>
      </w:pPr>
      <w:r w:rsidRPr="008B4510">
        <w:rPr>
          <w:b/>
          <w:sz w:val="24"/>
          <w:szCs w:val="24"/>
        </w:rPr>
        <w:t>IF NECESSARY</w:t>
      </w:r>
      <w:r>
        <w:rPr>
          <w:sz w:val="24"/>
          <w:szCs w:val="24"/>
        </w:rPr>
        <w:t>: We’re trying to ask about information and advice a program may provide about parenting and raising children. What words would you use to capture this idea?</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w:t>
      </w:r>
      <w:r w:rsidRPr="008B4510">
        <w:rPr>
          <w:b/>
          <w:sz w:val="24"/>
          <w:szCs w:val="24"/>
        </w:rPr>
        <w:t>Item 18</w:t>
      </w:r>
      <w:r>
        <w:rPr>
          <w:sz w:val="24"/>
          <w:szCs w:val="24"/>
        </w:rPr>
        <w:t xml:space="preserve">] What does this question mean to you?  What does it mean for families to “get together”?  </w:t>
      </w:r>
    </w:p>
    <w:p w:rsidR="00875B11" w:rsidRDefault="00875B11" w:rsidP="00875B11">
      <w:pPr>
        <w:tabs>
          <w:tab w:val="left" w:pos="576"/>
          <w:tab w:val="left" w:pos="720"/>
        </w:tabs>
        <w:spacing w:after="240"/>
        <w:rPr>
          <w:b/>
          <w:sz w:val="24"/>
          <w:szCs w:val="24"/>
        </w:rPr>
      </w:pPr>
      <w:r>
        <w:rPr>
          <w:sz w:val="24"/>
          <w:szCs w:val="24"/>
        </w:rPr>
        <w:t>Is this something that you think applies to your type of early care and education setting?</w:t>
      </w:r>
    </w:p>
    <w:p w:rsidR="00875B11" w:rsidRPr="008B4510" w:rsidRDefault="00875B11" w:rsidP="00875B11">
      <w:pPr>
        <w:tabs>
          <w:tab w:val="left" w:pos="576"/>
          <w:tab w:val="left" w:pos="720"/>
        </w:tabs>
        <w:spacing w:after="240"/>
        <w:rPr>
          <w:b/>
          <w:sz w:val="24"/>
          <w:szCs w:val="24"/>
        </w:rPr>
      </w:pPr>
      <w:r>
        <w:rPr>
          <w:b/>
          <w:sz w:val="24"/>
          <w:szCs w:val="24"/>
        </w:rPr>
        <w:br w:type="page"/>
      </w:r>
      <w:r>
        <w:rPr>
          <w:b/>
          <w:sz w:val="24"/>
          <w:szCs w:val="24"/>
        </w:rPr>
        <w:lastRenderedPageBreak/>
        <w:t>GENERAL PROBES</w:t>
      </w:r>
    </w:p>
    <w:p w:rsidR="00875B11" w:rsidRDefault="00875B11" w:rsidP="00875B11">
      <w:pPr>
        <w:tabs>
          <w:tab w:val="left" w:pos="576"/>
          <w:tab w:val="left" w:pos="720"/>
        </w:tabs>
        <w:spacing w:after="240"/>
        <w:rPr>
          <w:sz w:val="24"/>
          <w:szCs w:val="24"/>
        </w:rPr>
      </w:pPr>
      <w:r>
        <w:rPr>
          <w:sz w:val="24"/>
          <w:szCs w:val="24"/>
        </w:rPr>
        <w:t>Do these questions make sense to ask about your (child’s) care setting/program?</w:t>
      </w:r>
    </w:p>
    <w:p w:rsidR="00875B11" w:rsidRDefault="00875B11" w:rsidP="007E1FCD">
      <w:pPr>
        <w:numPr>
          <w:ilvl w:val="0"/>
          <w:numId w:val="46"/>
        </w:numPr>
        <w:tabs>
          <w:tab w:val="left" w:pos="576"/>
          <w:tab w:val="left" w:pos="720"/>
        </w:tabs>
        <w:spacing w:after="240" w:line="240" w:lineRule="atLeast"/>
        <w:rPr>
          <w:sz w:val="24"/>
          <w:szCs w:val="24"/>
        </w:rPr>
      </w:pPr>
      <w:r>
        <w:rPr>
          <w:b/>
          <w:sz w:val="24"/>
          <w:szCs w:val="24"/>
        </w:rPr>
        <w:t>IF NO:</w:t>
      </w:r>
      <w:r>
        <w:rPr>
          <w:sz w:val="24"/>
          <w:szCs w:val="24"/>
        </w:rPr>
        <w:t xml:space="preserve"> Can you tell me more about that? </w:t>
      </w:r>
    </w:p>
    <w:p w:rsidR="00875B11" w:rsidRDefault="00875B11" w:rsidP="00875B11">
      <w:pPr>
        <w:tabs>
          <w:tab w:val="left" w:pos="576"/>
          <w:tab w:val="left" w:pos="720"/>
        </w:tabs>
        <w:spacing w:after="240"/>
        <w:rPr>
          <w:sz w:val="24"/>
          <w:szCs w:val="24"/>
        </w:rPr>
      </w:pPr>
    </w:p>
    <w:p w:rsidR="00875B11" w:rsidRDefault="00875B11" w:rsidP="00875B11">
      <w:pPr>
        <w:rPr>
          <w:sz w:val="24"/>
          <w:szCs w:val="24"/>
        </w:rPr>
      </w:pPr>
      <w:r w:rsidRPr="00332902">
        <w:rPr>
          <w:sz w:val="24"/>
          <w:szCs w:val="24"/>
        </w:rPr>
        <w:t xml:space="preserve">Now I’d like you to read </w:t>
      </w:r>
      <w:r>
        <w:rPr>
          <w:sz w:val="24"/>
          <w:szCs w:val="24"/>
        </w:rPr>
        <w:t xml:space="preserve">and answer </w:t>
      </w:r>
      <w:r w:rsidRPr="00332902">
        <w:rPr>
          <w:sz w:val="24"/>
          <w:szCs w:val="24"/>
        </w:rPr>
        <w:t>q</w:t>
      </w:r>
      <w:r w:rsidRPr="00327279">
        <w:rPr>
          <w:sz w:val="24"/>
          <w:szCs w:val="24"/>
        </w:rPr>
        <w:t xml:space="preserve">uestion 19 </w:t>
      </w:r>
      <w:r w:rsidRPr="00332902">
        <w:rPr>
          <w:sz w:val="24"/>
          <w:szCs w:val="24"/>
        </w:rPr>
        <w:t>and let me know when you are done.</w:t>
      </w:r>
    </w:p>
    <w:p w:rsidR="00875B11" w:rsidRPr="00327279" w:rsidRDefault="00875B11" w:rsidP="00875B11">
      <w:pPr>
        <w:rPr>
          <w:sz w:val="24"/>
          <w:szCs w:val="24"/>
        </w:rPr>
      </w:pPr>
      <w:r w:rsidRPr="00B33975">
        <w:rPr>
          <w:sz w:val="24"/>
          <w:szCs w:val="24"/>
        </w:rPr>
        <w:br w:type="page"/>
      </w:r>
    </w:p>
    <w:p w:rsidR="00875B11" w:rsidRPr="00B33975" w:rsidRDefault="00875B11" w:rsidP="00875B11">
      <w:pPr>
        <w:rPr>
          <w:sz w:val="24"/>
          <w:szCs w:val="24"/>
        </w:rPr>
      </w:pPr>
    </w:p>
    <w:tbl>
      <w:tblPr>
        <w:tblW w:w="0" w:type="auto"/>
        <w:tblInd w:w="108" w:type="dxa"/>
        <w:tblLayout w:type="fixed"/>
        <w:tblLook w:val="04A0"/>
      </w:tblPr>
      <w:tblGrid>
        <w:gridCol w:w="8100"/>
        <w:gridCol w:w="651"/>
        <w:gridCol w:w="651"/>
        <w:gridCol w:w="48"/>
      </w:tblGrid>
      <w:tr w:rsidR="00875B11" w:rsidRPr="008004C1" w:rsidTr="00AB769C">
        <w:trPr>
          <w:gridAfter w:val="1"/>
          <w:wAfter w:w="48" w:type="dxa"/>
          <w:trHeight w:val="20"/>
        </w:trPr>
        <w:tc>
          <w:tcPr>
            <w:tcW w:w="8100" w:type="dxa"/>
            <w:tcBorders>
              <w:top w:val="single" w:sz="4" w:space="0" w:color="auto"/>
              <w:bottom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60"/>
              <w:rPr>
                <w:szCs w:val="22"/>
              </w:rPr>
            </w:pPr>
            <w:r>
              <w:rPr>
                <w:b/>
                <w:szCs w:val="22"/>
              </w:rPr>
              <w:t>At this center/Head Start/family child care program:</w:t>
            </w:r>
          </w:p>
        </w:tc>
        <w:tc>
          <w:tcPr>
            <w:tcW w:w="651" w:type="dxa"/>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Yes</w:t>
            </w:r>
          </w:p>
        </w:tc>
        <w:tc>
          <w:tcPr>
            <w:tcW w:w="651" w:type="dxa"/>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0"/>
              <w:rPr>
                <w:szCs w:val="22"/>
              </w:rPr>
            </w:pPr>
            <w:r w:rsidRPr="008004C1">
              <w:rPr>
                <w:szCs w:val="22"/>
              </w:rPr>
              <w:t>1</w:t>
            </w:r>
            <w:r>
              <w:rPr>
                <w:szCs w:val="22"/>
              </w:rPr>
              <w:t>9</w:t>
            </w:r>
            <w:r w:rsidRPr="008004C1">
              <w:rPr>
                <w:szCs w:val="22"/>
              </w:rPr>
              <w:t>.</w:t>
            </w:r>
            <w:r w:rsidRPr="008004C1">
              <w:rPr>
                <w:szCs w:val="22"/>
              </w:rPr>
              <w:tab/>
              <w:t>The program gives information to families about:</w:t>
            </w:r>
          </w:p>
        </w:tc>
        <w:tc>
          <w:tcPr>
            <w:tcW w:w="651" w:type="dxa"/>
            <w:tcBorders>
              <w:top w:val="single" w:sz="4" w:space="0" w:color="auto"/>
            </w:tcBorders>
            <w:shd w:val="clear" w:color="auto" w:fill="auto"/>
          </w:tcPr>
          <w:p w:rsidR="00875B11" w:rsidRPr="008004C1" w:rsidRDefault="00875B11" w:rsidP="00AB769C">
            <w:pPr>
              <w:keepNext/>
              <w:rPr>
                <w:b/>
                <w:szCs w:val="22"/>
              </w:rPr>
            </w:pPr>
          </w:p>
        </w:tc>
        <w:tc>
          <w:tcPr>
            <w:tcW w:w="699" w:type="dxa"/>
            <w:gridSpan w:val="2"/>
            <w:tcBorders>
              <w:top w:val="single" w:sz="4" w:space="0" w:color="auto"/>
            </w:tcBorders>
            <w:shd w:val="clear" w:color="auto" w:fill="auto"/>
          </w:tcPr>
          <w:p w:rsidR="00875B11" w:rsidRPr="008004C1" w:rsidRDefault="00875B11" w:rsidP="00AB769C">
            <w:pPr>
              <w:keepNext/>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r>
            <w:r>
              <w:rPr>
                <w:szCs w:val="22"/>
              </w:rPr>
              <w:t>G</w:t>
            </w:r>
            <w:r w:rsidRPr="008004C1">
              <w:rPr>
                <w:szCs w:val="22"/>
              </w:rPr>
              <w:t>eneral health and mental health services in their community</w:t>
            </w:r>
            <w:r w:rsidRPr="008004C1">
              <w:rPr>
                <w:szCs w:val="22"/>
              </w:rPr>
              <w:tab/>
            </w:r>
          </w:p>
        </w:tc>
        <w:tc>
          <w:tcPr>
            <w:tcW w:w="651" w:type="dxa"/>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r>
            <w:r>
              <w:rPr>
                <w:szCs w:val="22"/>
              </w:rPr>
              <w:t>S</w:t>
            </w:r>
            <w:r w:rsidRPr="008004C1">
              <w:rPr>
                <w:szCs w:val="22"/>
              </w:rPr>
              <w:t>ubstance abuse services</w:t>
            </w:r>
            <w:r w:rsidRPr="008004C1">
              <w:rPr>
                <w:szCs w:val="22"/>
              </w:rPr>
              <w:tab/>
            </w:r>
          </w:p>
        </w:tc>
        <w:tc>
          <w:tcPr>
            <w:tcW w:w="651" w:type="dxa"/>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r>
            <w:r>
              <w:rPr>
                <w:szCs w:val="22"/>
              </w:rPr>
              <w:t>T</w:t>
            </w:r>
            <w:r w:rsidRPr="008004C1">
              <w:rPr>
                <w:szCs w:val="22"/>
              </w:rPr>
              <w:t>ax credits, child care subsidies or vouchers, or employer child care benefits</w:t>
            </w:r>
            <w:r w:rsidRPr="008004C1">
              <w:rPr>
                <w:szCs w:val="22"/>
              </w:rPr>
              <w:tab/>
            </w:r>
          </w:p>
        </w:tc>
        <w:tc>
          <w:tcPr>
            <w:tcW w:w="651" w:type="dxa"/>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d.</w:t>
            </w:r>
            <w:r w:rsidRPr="008004C1">
              <w:rPr>
                <w:szCs w:val="22"/>
              </w:rPr>
              <w:tab/>
            </w:r>
            <w:r>
              <w:rPr>
                <w:szCs w:val="22"/>
              </w:rPr>
              <w:t>H</w:t>
            </w:r>
            <w:r w:rsidRPr="008004C1">
              <w:rPr>
                <w:szCs w:val="22"/>
              </w:rPr>
              <w:t>ousing assistance</w:t>
            </w:r>
            <w:r w:rsidRPr="008004C1">
              <w:rPr>
                <w:szCs w:val="22"/>
              </w:rPr>
              <w:tab/>
            </w:r>
          </w:p>
        </w:tc>
        <w:tc>
          <w:tcPr>
            <w:tcW w:w="651" w:type="dxa"/>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e.</w:t>
            </w:r>
            <w:r w:rsidRPr="008004C1">
              <w:rPr>
                <w:szCs w:val="22"/>
              </w:rPr>
              <w:tab/>
            </w:r>
            <w:r>
              <w:rPr>
                <w:szCs w:val="22"/>
              </w:rPr>
              <w:t>E</w:t>
            </w:r>
            <w:r w:rsidRPr="008004C1">
              <w:rPr>
                <w:szCs w:val="22"/>
              </w:rPr>
              <w:t>nergy or fuel assistance</w:t>
            </w:r>
            <w:r w:rsidRPr="008004C1">
              <w:rPr>
                <w:szCs w:val="22"/>
              </w:rPr>
              <w:tab/>
            </w:r>
          </w:p>
        </w:tc>
        <w:tc>
          <w:tcPr>
            <w:tcW w:w="651" w:type="dxa"/>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f.</w:t>
            </w:r>
            <w:r w:rsidRPr="008004C1">
              <w:rPr>
                <w:szCs w:val="22"/>
              </w:rPr>
              <w:tab/>
            </w:r>
            <w:r>
              <w:rPr>
                <w:szCs w:val="22"/>
              </w:rPr>
              <w:t>C</w:t>
            </w:r>
            <w:r w:rsidRPr="008004C1">
              <w:rPr>
                <w:szCs w:val="22"/>
              </w:rPr>
              <w:t>ommunity events</w:t>
            </w:r>
            <w:r w:rsidRPr="008004C1">
              <w:rPr>
                <w:szCs w:val="22"/>
              </w:rPr>
              <w:tab/>
            </w:r>
          </w:p>
        </w:tc>
        <w:tc>
          <w:tcPr>
            <w:tcW w:w="651" w:type="dxa"/>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g.</w:t>
            </w:r>
            <w:r w:rsidRPr="008004C1">
              <w:rPr>
                <w:szCs w:val="22"/>
              </w:rPr>
              <w:tab/>
            </w:r>
            <w:r>
              <w:rPr>
                <w:szCs w:val="22"/>
              </w:rPr>
              <w:t>D</w:t>
            </w:r>
            <w:r w:rsidRPr="008004C1">
              <w:rPr>
                <w:szCs w:val="22"/>
              </w:rPr>
              <w:t>evelopmental screening services</w:t>
            </w:r>
            <w:r w:rsidRPr="008004C1">
              <w:rPr>
                <w:szCs w:val="22"/>
              </w:rPr>
              <w:tab/>
            </w:r>
          </w:p>
        </w:tc>
        <w:tc>
          <w:tcPr>
            <w:tcW w:w="651" w:type="dxa"/>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h.</w:t>
            </w:r>
            <w:r w:rsidRPr="008004C1">
              <w:rPr>
                <w:szCs w:val="22"/>
              </w:rPr>
              <w:tab/>
            </w:r>
            <w:r>
              <w:rPr>
                <w:szCs w:val="22"/>
              </w:rPr>
              <w:t>I</w:t>
            </w:r>
            <w:r w:rsidRPr="008004C1">
              <w:rPr>
                <w:szCs w:val="22"/>
              </w:rPr>
              <w:t>mmigration services, legal services, or social services</w:t>
            </w:r>
            <w:r w:rsidRPr="008004C1">
              <w:rPr>
                <w:szCs w:val="22"/>
              </w:rPr>
              <w:tab/>
            </w:r>
          </w:p>
        </w:tc>
        <w:tc>
          <w:tcPr>
            <w:tcW w:w="651" w:type="dxa"/>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i.</w:t>
            </w:r>
            <w:r w:rsidRPr="008004C1">
              <w:rPr>
                <w:szCs w:val="22"/>
              </w:rPr>
              <w:tab/>
            </w:r>
            <w:r>
              <w:rPr>
                <w:szCs w:val="22"/>
              </w:rPr>
              <w:t>A</w:t>
            </w:r>
            <w:r w:rsidRPr="008004C1">
              <w:rPr>
                <w:szCs w:val="22"/>
              </w:rPr>
              <w:t>dult education, GED classes, ESL classes, or continuing education</w:t>
            </w:r>
            <w:r w:rsidRPr="008004C1">
              <w:rPr>
                <w:szCs w:val="22"/>
              </w:rPr>
              <w:tab/>
            </w:r>
          </w:p>
        </w:tc>
        <w:tc>
          <w:tcPr>
            <w:tcW w:w="651" w:type="dxa"/>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j.</w:t>
            </w:r>
            <w:r w:rsidRPr="008004C1">
              <w:rPr>
                <w:szCs w:val="22"/>
              </w:rPr>
              <w:tab/>
            </w:r>
            <w:r>
              <w:rPr>
                <w:szCs w:val="22"/>
              </w:rPr>
              <w:t>E</w:t>
            </w:r>
            <w:r w:rsidRPr="008004C1">
              <w:rPr>
                <w:szCs w:val="22"/>
              </w:rPr>
              <w:t>mployment opportunities</w:t>
            </w:r>
            <w:r w:rsidRPr="008004C1">
              <w:rPr>
                <w:szCs w:val="22"/>
              </w:rPr>
              <w:tab/>
            </w:r>
          </w:p>
        </w:tc>
        <w:tc>
          <w:tcPr>
            <w:tcW w:w="651" w:type="dxa"/>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k.</w:t>
            </w:r>
            <w:r w:rsidRPr="008004C1">
              <w:rPr>
                <w:szCs w:val="22"/>
              </w:rPr>
              <w:tab/>
            </w:r>
            <w:r>
              <w:rPr>
                <w:szCs w:val="22"/>
              </w:rPr>
              <w:t>F</w:t>
            </w:r>
            <w:r w:rsidRPr="008004C1">
              <w:rPr>
                <w:szCs w:val="22"/>
              </w:rPr>
              <w:t>ood pantries</w:t>
            </w:r>
            <w:r w:rsidRPr="008004C1">
              <w:rPr>
                <w:szCs w:val="22"/>
              </w:rPr>
              <w:tab/>
            </w:r>
          </w:p>
        </w:tc>
        <w:tc>
          <w:tcPr>
            <w:tcW w:w="651" w:type="dxa"/>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l.</w:t>
            </w:r>
            <w:r w:rsidRPr="008004C1">
              <w:rPr>
                <w:szCs w:val="22"/>
              </w:rPr>
              <w:tab/>
            </w:r>
            <w:r>
              <w:rPr>
                <w:szCs w:val="22"/>
              </w:rPr>
              <w:t>D</w:t>
            </w:r>
            <w:r w:rsidRPr="008004C1">
              <w:rPr>
                <w:szCs w:val="22"/>
              </w:rPr>
              <w:t>omestic violence programs</w:t>
            </w:r>
            <w:r w:rsidRPr="008004C1">
              <w:rPr>
                <w:szCs w:val="22"/>
              </w:rPr>
              <w:tab/>
            </w:r>
          </w:p>
        </w:tc>
        <w:tc>
          <w:tcPr>
            <w:tcW w:w="651" w:type="dxa"/>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m.</w:t>
            </w:r>
            <w:r w:rsidRPr="008004C1">
              <w:rPr>
                <w:szCs w:val="22"/>
              </w:rPr>
              <w:tab/>
            </w:r>
            <w:r>
              <w:rPr>
                <w:szCs w:val="22"/>
              </w:rPr>
              <w:t>Homeless services</w:t>
            </w:r>
            <w:r w:rsidRPr="008004C1">
              <w:rPr>
                <w:szCs w:val="22"/>
              </w:rPr>
              <w:tab/>
            </w:r>
          </w:p>
        </w:tc>
        <w:tc>
          <w:tcPr>
            <w:tcW w:w="651" w:type="dxa"/>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2"/>
            <w:shd w:val="clear" w:color="auto" w:fill="auto"/>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Pr>
        <w:jc w:val="center"/>
        <w:rPr>
          <w:b/>
          <w:szCs w:val="22"/>
        </w:rPr>
      </w:pPr>
    </w:p>
    <w:p w:rsidR="00875B11" w:rsidRDefault="00875B11" w:rsidP="00875B11">
      <w:pPr>
        <w:jc w:val="center"/>
        <w:rPr>
          <w:b/>
          <w:szCs w:val="22"/>
        </w:rPr>
      </w:pPr>
    </w:p>
    <w:p w:rsidR="00875B11" w:rsidRDefault="00875B11" w:rsidP="00875B11">
      <w:pPr>
        <w:jc w:val="center"/>
        <w:rPr>
          <w:b/>
          <w:szCs w:val="22"/>
        </w:rPr>
      </w:pPr>
    </w:p>
    <w:p w:rsidR="00875B11" w:rsidRPr="00B36ED8" w:rsidRDefault="00875B11" w:rsidP="00875B11">
      <w:pPr>
        <w:rPr>
          <w:rFonts w:ascii="Times New Roman Bold" w:hAnsi="Times New Roman Bold"/>
          <w:b/>
          <w:caps/>
          <w:sz w:val="24"/>
          <w:szCs w:val="22"/>
        </w:rPr>
      </w:pPr>
      <w:r>
        <w:rPr>
          <w:rFonts w:ascii="Times New Roman Bold" w:hAnsi="Times New Roman Bold"/>
          <w:b/>
          <w:caps/>
          <w:sz w:val="24"/>
          <w:szCs w:val="22"/>
        </w:rPr>
        <w:t xml:space="preserve">PROBES: </w:t>
      </w:r>
    </w:p>
    <w:p w:rsidR="00875B11" w:rsidRDefault="00875B11" w:rsidP="00875B11">
      <w:pPr>
        <w:rPr>
          <w:sz w:val="24"/>
          <w:szCs w:val="24"/>
        </w:rPr>
      </w:pPr>
    </w:p>
    <w:p w:rsidR="00875B11" w:rsidRDefault="00875B11" w:rsidP="00875B11">
      <w:pPr>
        <w:rPr>
          <w:rFonts w:ascii="Times New Roman Bold" w:hAnsi="Times New Roman Bold"/>
          <w:sz w:val="24"/>
          <w:szCs w:val="22"/>
        </w:rPr>
      </w:pPr>
      <w:r w:rsidRPr="00C57DD5">
        <w:rPr>
          <w:rFonts w:ascii="Times New Roman Bold" w:hAnsi="Times New Roman Bold"/>
          <w:b/>
          <w:sz w:val="24"/>
          <w:szCs w:val="22"/>
        </w:rPr>
        <w:t xml:space="preserve">[Item </w:t>
      </w:r>
      <w:r>
        <w:rPr>
          <w:rFonts w:ascii="Times New Roman Bold" w:hAnsi="Times New Roman Bold"/>
          <w:b/>
          <w:sz w:val="24"/>
          <w:szCs w:val="22"/>
        </w:rPr>
        <w:t>19</w:t>
      </w:r>
      <w:r w:rsidRPr="00C57DD5">
        <w:rPr>
          <w:b/>
          <w:sz w:val="24"/>
          <w:szCs w:val="22"/>
        </w:rPr>
        <w:t>]</w:t>
      </w:r>
      <w:r w:rsidRPr="00C57DD5">
        <w:rPr>
          <w:sz w:val="24"/>
          <w:szCs w:val="22"/>
        </w:rPr>
        <w:t>: How</w:t>
      </w:r>
      <w:r>
        <w:rPr>
          <w:sz w:val="24"/>
          <w:szCs w:val="22"/>
        </w:rPr>
        <w:t xml:space="preserve"> confident do you feel in your answers to these questions</w:t>
      </w:r>
      <w:r w:rsidRPr="00367B1E">
        <w:rPr>
          <w:rFonts w:ascii="Times New Roman Bold" w:hAnsi="Times New Roman Bold"/>
          <w:sz w:val="24"/>
          <w:szCs w:val="22"/>
        </w:rPr>
        <w:t>?</w:t>
      </w:r>
    </w:p>
    <w:p w:rsidR="00875B11" w:rsidRDefault="00875B11" w:rsidP="00875B11">
      <w:pPr>
        <w:tabs>
          <w:tab w:val="left" w:pos="576"/>
          <w:tab w:val="left" w:pos="720"/>
        </w:tabs>
        <w:spacing w:after="240"/>
        <w:rPr>
          <w:sz w:val="24"/>
          <w:szCs w:val="24"/>
        </w:rPr>
      </w:pPr>
    </w:p>
    <w:p w:rsidR="00875B11" w:rsidRDefault="00875B11" w:rsidP="00875B11">
      <w:pPr>
        <w:rPr>
          <w:sz w:val="24"/>
          <w:szCs w:val="22"/>
        </w:rPr>
      </w:pPr>
    </w:p>
    <w:p w:rsidR="00875B11" w:rsidRDefault="00875B11" w:rsidP="007E1FCD">
      <w:pPr>
        <w:numPr>
          <w:ilvl w:val="0"/>
          <w:numId w:val="51"/>
        </w:numPr>
        <w:spacing w:line="240" w:lineRule="atLeast"/>
        <w:rPr>
          <w:sz w:val="24"/>
          <w:szCs w:val="22"/>
        </w:rPr>
      </w:pPr>
      <w:r w:rsidRPr="00C57DD5">
        <w:rPr>
          <w:sz w:val="24"/>
          <w:szCs w:val="22"/>
        </w:rPr>
        <w:t xml:space="preserve">Do these </w:t>
      </w:r>
      <w:r>
        <w:rPr>
          <w:sz w:val="24"/>
          <w:szCs w:val="22"/>
        </w:rPr>
        <w:t>questions make sense to ask of parents?</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7E1FCD">
      <w:pPr>
        <w:numPr>
          <w:ilvl w:val="0"/>
          <w:numId w:val="51"/>
        </w:numPr>
        <w:spacing w:line="240" w:lineRule="atLeast"/>
        <w:rPr>
          <w:sz w:val="24"/>
          <w:szCs w:val="22"/>
        </w:rPr>
      </w:pPr>
      <w:r>
        <w:rPr>
          <w:sz w:val="24"/>
          <w:szCs w:val="22"/>
        </w:rPr>
        <w:t>Do you feel you had the information needed to answer these questions?</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7E1FCD">
      <w:pPr>
        <w:numPr>
          <w:ilvl w:val="0"/>
          <w:numId w:val="51"/>
        </w:numPr>
        <w:spacing w:line="240" w:lineRule="atLeast"/>
        <w:rPr>
          <w:sz w:val="24"/>
          <w:szCs w:val="22"/>
        </w:rPr>
      </w:pPr>
      <w:r>
        <w:rPr>
          <w:sz w:val="24"/>
          <w:szCs w:val="22"/>
        </w:rPr>
        <w:t xml:space="preserve">Were there any items that you were unsure about whether the program/your care setting provides that type of information to families?  </w:t>
      </w:r>
    </w:p>
    <w:p w:rsidR="00875B11" w:rsidRDefault="00875B11" w:rsidP="00875B11">
      <w:pPr>
        <w:rPr>
          <w:sz w:val="24"/>
          <w:szCs w:val="22"/>
        </w:rPr>
      </w:pPr>
    </w:p>
    <w:p w:rsidR="00875B11" w:rsidRDefault="00875B11" w:rsidP="00875B11">
      <w:pPr>
        <w:ind w:firstLine="720"/>
        <w:rPr>
          <w:sz w:val="24"/>
          <w:szCs w:val="22"/>
        </w:rPr>
      </w:pPr>
      <w:r>
        <w:rPr>
          <w:sz w:val="24"/>
          <w:szCs w:val="22"/>
        </w:rPr>
        <w:tab/>
      </w:r>
      <w:r>
        <w:rPr>
          <w:b/>
          <w:sz w:val="24"/>
          <w:szCs w:val="22"/>
        </w:rPr>
        <w:t>IF SO:</w:t>
      </w:r>
      <w:r>
        <w:rPr>
          <w:sz w:val="24"/>
          <w:szCs w:val="22"/>
        </w:rPr>
        <w:t xml:space="preserve"> Walk me through how you chose your answer? </w:t>
      </w:r>
    </w:p>
    <w:p w:rsidR="00875B11" w:rsidRPr="00CD1F56" w:rsidRDefault="00875B11" w:rsidP="00875B11">
      <w:pPr>
        <w:ind w:firstLine="720"/>
        <w:rPr>
          <w:sz w:val="24"/>
          <w:szCs w:val="22"/>
        </w:rPr>
      </w:pPr>
    </w:p>
    <w:p w:rsidR="00875B11" w:rsidRDefault="00875B11" w:rsidP="00875B11">
      <w:pPr>
        <w:rPr>
          <w:sz w:val="24"/>
          <w:szCs w:val="22"/>
        </w:rPr>
      </w:pPr>
    </w:p>
    <w:p w:rsidR="00875B11" w:rsidRDefault="00875B11" w:rsidP="007E1FCD">
      <w:pPr>
        <w:numPr>
          <w:ilvl w:val="0"/>
          <w:numId w:val="52"/>
        </w:numPr>
        <w:tabs>
          <w:tab w:val="left" w:pos="720"/>
        </w:tabs>
        <w:spacing w:after="240" w:line="240" w:lineRule="atLeast"/>
        <w:rPr>
          <w:sz w:val="24"/>
          <w:szCs w:val="24"/>
        </w:rPr>
      </w:pPr>
      <w:r>
        <w:rPr>
          <w:sz w:val="24"/>
          <w:szCs w:val="24"/>
        </w:rPr>
        <w:t xml:space="preserve">Did these questions make sense to ask about your (child’s) program/care setting? </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p>
    <w:p w:rsidR="00875B11" w:rsidRPr="00B33975" w:rsidRDefault="00875B11" w:rsidP="00875B11">
      <w:pPr>
        <w:tabs>
          <w:tab w:val="left" w:pos="576"/>
          <w:tab w:val="left" w:pos="720"/>
        </w:tabs>
        <w:spacing w:after="240"/>
        <w:rPr>
          <w:sz w:val="24"/>
          <w:szCs w:val="24"/>
        </w:rPr>
      </w:pPr>
      <w:r w:rsidRPr="00B33975">
        <w:rPr>
          <w:sz w:val="24"/>
          <w:szCs w:val="24"/>
        </w:rPr>
        <w:t xml:space="preserve"> </w:t>
      </w:r>
      <w:r w:rsidRPr="00327279">
        <w:rPr>
          <w:sz w:val="24"/>
          <w:szCs w:val="24"/>
        </w:rPr>
        <w:t xml:space="preserve">Now I’d like you to read </w:t>
      </w:r>
      <w:r>
        <w:rPr>
          <w:sz w:val="24"/>
          <w:szCs w:val="24"/>
        </w:rPr>
        <w:t xml:space="preserve">and answer </w:t>
      </w:r>
      <w:r w:rsidRPr="00327279">
        <w:rPr>
          <w:sz w:val="24"/>
          <w:szCs w:val="24"/>
        </w:rPr>
        <w:t>questions 20 and 21 and let me know when you are done</w:t>
      </w:r>
      <w:r>
        <w:rPr>
          <w:sz w:val="24"/>
          <w:szCs w:val="24"/>
        </w:rPr>
        <w:t>.</w:t>
      </w:r>
    </w:p>
    <w:p w:rsidR="00875B11" w:rsidRPr="00327279" w:rsidRDefault="00875B11" w:rsidP="00875B11">
      <w:pPr>
        <w:rPr>
          <w:sz w:val="24"/>
          <w:szCs w:val="24"/>
        </w:rPr>
      </w:pPr>
      <w:r w:rsidRPr="00C57DD5">
        <w:rPr>
          <w:b/>
          <w:sz w:val="24"/>
          <w:szCs w:val="22"/>
        </w:rPr>
        <w:br w:type="page"/>
      </w:r>
    </w:p>
    <w:p w:rsidR="00875B11" w:rsidRPr="00C57DD5" w:rsidRDefault="00875B11" w:rsidP="00875B11">
      <w:pPr>
        <w:rPr>
          <w:b/>
          <w:sz w:val="24"/>
          <w:szCs w:val="22"/>
        </w:rPr>
      </w:pPr>
    </w:p>
    <w:tbl>
      <w:tblPr>
        <w:tblW w:w="0" w:type="auto"/>
        <w:tblInd w:w="108" w:type="dxa"/>
        <w:tblLayout w:type="fixed"/>
        <w:tblLook w:val="04A0"/>
      </w:tblPr>
      <w:tblGrid>
        <w:gridCol w:w="8100"/>
        <w:gridCol w:w="607"/>
        <w:gridCol w:w="653"/>
      </w:tblGrid>
      <w:tr w:rsidR="00875B11" w:rsidRPr="008004C1" w:rsidTr="00AB769C">
        <w:trPr>
          <w:trHeight w:val="20"/>
        </w:trPr>
        <w:tc>
          <w:tcPr>
            <w:tcW w:w="8100" w:type="dxa"/>
            <w:shd w:val="clear" w:color="auto" w:fill="D9D9D9"/>
          </w:tcPr>
          <w:p w:rsidR="00875B11" w:rsidRPr="008004C1" w:rsidRDefault="00875B11" w:rsidP="00AB769C">
            <w:pPr>
              <w:pStyle w:val="N0-FlLftBullet"/>
              <w:keepNext/>
              <w:tabs>
                <w:tab w:val="clear" w:pos="576"/>
                <w:tab w:val="right" w:leader="dot" w:pos="7992"/>
              </w:tabs>
              <w:spacing w:after="0"/>
              <w:rPr>
                <w:szCs w:val="22"/>
              </w:rPr>
            </w:pPr>
            <w:r>
              <w:rPr>
                <w:szCs w:val="22"/>
              </w:rPr>
              <w:t>20</w:t>
            </w:r>
            <w:r w:rsidRPr="008004C1">
              <w:rPr>
                <w:szCs w:val="22"/>
              </w:rPr>
              <w:t>.</w:t>
            </w:r>
            <w:r w:rsidRPr="008004C1">
              <w:rPr>
                <w:szCs w:val="22"/>
              </w:rPr>
              <w:tab/>
              <w:t>The program provides opportunities for family-to-family interaction through:</w:t>
            </w:r>
          </w:p>
        </w:tc>
        <w:tc>
          <w:tcPr>
            <w:tcW w:w="607" w:type="dxa"/>
            <w:shd w:val="clear" w:color="auto" w:fill="D9D9D9"/>
          </w:tcPr>
          <w:p w:rsidR="00875B11" w:rsidRPr="008004C1" w:rsidRDefault="00875B11" w:rsidP="00AB769C">
            <w:pPr>
              <w:keepNext/>
              <w:rPr>
                <w:b/>
                <w:szCs w:val="22"/>
              </w:rPr>
            </w:pPr>
          </w:p>
        </w:tc>
        <w:tc>
          <w:tcPr>
            <w:tcW w:w="653" w:type="dxa"/>
            <w:shd w:val="clear" w:color="auto" w:fill="D9D9D9"/>
          </w:tcPr>
          <w:p w:rsidR="00875B11" w:rsidRPr="008004C1" w:rsidRDefault="00875B11" w:rsidP="00AB769C">
            <w:pPr>
              <w:keepNext/>
              <w:rPr>
                <w:b/>
                <w:szCs w:val="22"/>
              </w:rPr>
            </w:pPr>
          </w:p>
        </w:tc>
      </w:tr>
      <w:tr w:rsidR="00875B11" w:rsidRPr="008004C1" w:rsidTr="00AB769C">
        <w:trPr>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t>Field trips</w:t>
            </w:r>
            <w:r w:rsidRPr="008004C1">
              <w:rPr>
                <w:szCs w:val="22"/>
              </w:rPr>
              <w:tab/>
            </w:r>
          </w:p>
        </w:tc>
        <w:tc>
          <w:tcPr>
            <w:tcW w:w="607" w:type="dxa"/>
            <w:shd w:val="clear" w:color="auto" w:fill="D9D9D9"/>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shd w:val="clear" w:color="auto" w:fill="D9D9D9"/>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t>Family picnics</w:t>
            </w:r>
            <w:r w:rsidRPr="008004C1">
              <w:rPr>
                <w:szCs w:val="22"/>
              </w:rPr>
              <w:tab/>
            </w:r>
          </w:p>
        </w:tc>
        <w:tc>
          <w:tcPr>
            <w:tcW w:w="607" w:type="dxa"/>
            <w:shd w:val="clear" w:color="auto" w:fill="D9D9D9"/>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shd w:val="clear" w:color="auto" w:fill="D9D9D9"/>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t>Family events</w:t>
            </w:r>
            <w:r w:rsidRPr="008004C1">
              <w:rPr>
                <w:szCs w:val="22"/>
              </w:rPr>
              <w:tab/>
            </w:r>
          </w:p>
        </w:tc>
        <w:tc>
          <w:tcPr>
            <w:tcW w:w="607" w:type="dxa"/>
            <w:shd w:val="clear" w:color="auto" w:fill="D9D9D9"/>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shd w:val="clear" w:color="auto" w:fill="D9D9D9"/>
            <w:vAlign w:val="bottom"/>
          </w:tcPr>
          <w:p w:rsidR="00875B11" w:rsidRPr="008004C1" w:rsidRDefault="00C6093A"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21</w:t>
            </w:r>
            <w:r w:rsidRPr="008004C1">
              <w:rPr>
                <w:szCs w:val="22"/>
              </w:rPr>
              <w:t>.</w:t>
            </w:r>
            <w:r w:rsidRPr="008004C1">
              <w:rPr>
                <w:szCs w:val="22"/>
              </w:rPr>
              <w:tab/>
              <w:t>The program provides parenting information through:</w:t>
            </w:r>
          </w:p>
        </w:tc>
        <w:tc>
          <w:tcPr>
            <w:tcW w:w="607" w:type="dxa"/>
            <w:shd w:val="clear" w:color="auto" w:fill="auto"/>
          </w:tcPr>
          <w:p w:rsidR="00875B11" w:rsidRPr="008004C1" w:rsidRDefault="00875B11" w:rsidP="00AB769C">
            <w:pPr>
              <w:rPr>
                <w:b/>
                <w:szCs w:val="22"/>
              </w:rPr>
            </w:pPr>
          </w:p>
        </w:tc>
        <w:tc>
          <w:tcPr>
            <w:tcW w:w="653" w:type="dxa"/>
            <w:shd w:val="clear" w:color="auto" w:fill="auto"/>
          </w:tcPr>
          <w:p w:rsidR="00875B11" w:rsidRPr="008004C1" w:rsidRDefault="00875B11" w:rsidP="00AB769C">
            <w:pPr>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Parenting workshops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Parenting classes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Bulletin boards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Newsletters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Resource library with books, videos</w:t>
            </w:r>
            <w:r w:rsidRPr="008004C1">
              <w:rPr>
                <w:szCs w:val="22"/>
              </w:rPr>
              <w:tab/>
            </w:r>
          </w:p>
        </w:tc>
        <w:tc>
          <w:tcPr>
            <w:tcW w:w="607"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auto"/>
          </w:tcPr>
          <w:p w:rsidR="00875B11" w:rsidRPr="008004C1" w:rsidRDefault="00875B11" w:rsidP="00AB769C">
            <w:pPr>
              <w:pStyle w:val="N1-1stBullet"/>
              <w:numPr>
                <w:ilvl w:val="0"/>
                <w:numId w:val="0"/>
              </w:numPr>
              <w:tabs>
                <w:tab w:val="right" w:leader="dot" w:pos="7992"/>
              </w:tabs>
              <w:spacing w:after="60"/>
              <w:ind w:left="864" w:hanging="288"/>
              <w:rPr>
                <w:szCs w:val="22"/>
              </w:rPr>
            </w:pPr>
            <w:r w:rsidRPr="008004C1">
              <w:rPr>
                <w:szCs w:val="22"/>
              </w:rPr>
              <w:t>f.</w:t>
            </w:r>
            <w:r w:rsidRPr="008004C1">
              <w:rPr>
                <w:szCs w:val="22"/>
              </w:rPr>
              <w:tab/>
              <w:t>Tip sheets</w:t>
            </w:r>
            <w:r w:rsidRPr="008004C1">
              <w:rPr>
                <w:szCs w:val="22"/>
              </w:rPr>
              <w:tab/>
            </w:r>
          </w:p>
        </w:tc>
        <w:tc>
          <w:tcPr>
            <w:tcW w:w="607" w:type="dxa"/>
            <w:tcBorders>
              <w:bottom w:val="single" w:sz="4" w:space="0" w:color="auto"/>
            </w:tcBorders>
            <w:shd w:val="clear" w:color="auto" w:fill="auto"/>
            <w:vAlign w:val="bottom"/>
          </w:tcPr>
          <w:p w:rsidR="00875B11" w:rsidRPr="008004C1" w:rsidRDefault="00C6093A"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3" w:type="dxa"/>
            <w:tcBorders>
              <w:bottom w:val="single" w:sz="4" w:space="0" w:color="auto"/>
            </w:tcBorders>
            <w:shd w:val="clear" w:color="auto" w:fill="auto"/>
            <w:vAlign w:val="bottom"/>
          </w:tcPr>
          <w:p w:rsidR="00875B11" w:rsidRPr="008004C1" w:rsidRDefault="00C6093A"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875B11">
      <w:pPr>
        <w:tabs>
          <w:tab w:val="left" w:pos="576"/>
          <w:tab w:val="left" w:pos="720"/>
        </w:tabs>
        <w:spacing w:after="240"/>
        <w:rPr>
          <w:b/>
          <w:sz w:val="24"/>
          <w:szCs w:val="24"/>
        </w:rPr>
      </w:pPr>
      <w:r>
        <w:rPr>
          <w:b/>
          <w:sz w:val="24"/>
          <w:szCs w:val="24"/>
        </w:rPr>
        <w:t>PROBES:</w:t>
      </w:r>
    </w:p>
    <w:p w:rsidR="00875B11" w:rsidRDefault="00875B11" w:rsidP="00875B11">
      <w:pPr>
        <w:tabs>
          <w:tab w:val="left" w:pos="576"/>
          <w:tab w:val="left" w:pos="720"/>
        </w:tabs>
        <w:spacing w:after="240"/>
        <w:rPr>
          <w:sz w:val="24"/>
          <w:szCs w:val="24"/>
        </w:rPr>
      </w:pPr>
      <w:r>
        <w:rPr>
          <w:b/>
          <w:sz w:val="24"/>
          <w:szCs w:val="24"/>
        </w:rPr>
        <w:t>[Item 20]:</w:t>
      </w:r>
      <w:r>
        <w:rPr>
          <w:sz w:val="24"/>
          <w:szCs w:val="24"/>
        </w:rPr>
        <w:t xml:space="preserve"> What did the phrase “family-to-family interaction” mean to you in the question 20? </w:t>
      </w:r>
    </w:p>
    <w:p w:rsidR="00875B11" w:rsidRDefault="00875B11" w:rsidP="007E1FCD">
      <w:pPr>
        <w:numPr>
          <w:ilvl w:val="0"/>
          <w:numId w:val="52"/>
        </w:numPr>
        <w:tabs>
          <w:tab w:val="left" w:pos="576"/>
          <w:tab w:val="left" w:pos="720"/>
        </w:tabs>
        <w:spacing w:after="240" w:line="240" w:lineRule="atLeast"/>
        <w:rPr>
          <w:sz w:val="24"/>
          <w:szCs w:val="24"/>
        </w:rPr>
      </w:pPr>
      <w:r>
        <w:rPr>
          <w:sz w:val="24"/>
          <w:szCs w:val="24"/>
        </w:rPr>
        <w:t>Is this different or the same as “opportunities for families to get together” in question 18?</w:t>
      </w:r>
    </w:p>
    <w:p w:rsidR="00875B11" w:rsidRDefault="00875B11" w:rsidP="00875B11">
      <w:pPr>
        <w:tabs>
          <w:tab w:val="left" w:pos="576"/>
          <w:tab w:val="left" w:pos="720"/>
        </w:tabs>
        <w:spacing w:after="240"/>
        <w:rPr>
          <w:sz w:val="24"/>
          <w:szCs w:val="24"/>
        </w:rPr>
      </w:pPr>
      <w:r>
        <w:rPr>
          <w:b/>
          <w:sz w:val="24"/>
          <w:szCs w:val="24"/>
        </w:rPr>
        <w:t>[Item 20c]:</w:t>
      </w:r>
      <w:r>
        <w:rPr>
          <w:sz w:val="24"/>
          <w:szCs w:val="24"/>
        </w:rPr>
        <w:t xml:space="preserve"> What came to mind when you read the phrase, “family events” in question 20c? </w:t>
      </w:r>
    </w:p>
    <w:p w:rsidR="00875B11" w:rsidRDefault="00875B11" w:rsidP="00875B11">
      <w:pPr>
        <w:tabs>
          <w:tab w:val="left" w:pos="576"/>
          <w:tab w:val="left" w:pos="720"/>
        </w:tabs>
        <w:spacing w:after="240"/>
        <w:rPr>
          <w:sz w:val="24"/>
          <w:szCs w:val="24"/>
        </w:rPr>
      </w:pPr>
      <w:r>
        <w:rPr>
          <w:sz w:val="24"/>
          <w:szCs w:val="24"/>
        </w:rPr>
        <w:tab/>
      </w:r>
      <w:r>
        <w:rPr>
          <w:sz w:val="24"/>
          <w:szCs w:val="24"/>
        </w:rPr>
        <w:tab/>
      </w:r>
      <w:r>
        <w:rPr>
          <w:b/>
          <w:sz w:val="24"/>
          <w:szCs w:val="24"/>
        </w:rPr>
        <w:t xml:space="preserve">IF NEEDED: </w:t>
      </w:r>
      <w:r>
        <w:rPr>
          <w:sz w:val="24"/>
          <w:szCs w:val="24"/>
        </w:rPr>
        <w:t>How is this different, if at all, from field trips or family picnics?</w:t>
      </w:r>
    </w:p>
    <w:p w:rsidR="00875B11" w:rsidRDefault="00875B11" w:rsidP="00875B11">
      <w:pPr>
        <w:tabs>
          <w:tab w:val="left" w:pos="576"/>
          <w:tab w:val="left" w:pos="720"/>
        </w:tabs>
        <w:spacing w:after="240"/>
        <w:rPr>
          <w:b/>
          <w:sz w:val="24"/>
          <w:szCs w:val="24"/>
        </w:rPr>
      </w:pPr>
    </w:p>
    <w:p w:rsidR="00875B11" w:rsidRDefault="00875B11" w:rsidP="00875B11">
      <w:pPr>
        <w:tabs>
          <w:tab w:val="left" w:pos="576"/>
          <w:tab w:val="left" w:pos="720"/>
        </w:tabs>
        <w:spacing w:after="240"/>
        <w:rPr>
          <w:sz w:val="24"/>
          <w:szCs w:val="24"/>
        </w:rPr>
      </w:pPr>
      <w:r>
        <w:rPr>
          <w:b/>
          <w:sz w:val="24"/>
          <w:szCs w:val="24"/>
        </w:rPr>
        <w:t>[Item 21a and b]:</w:t>
      </w:r>
      <w:r>
        <w:rPr>
          <w:sz w:val="24"/>
          <w:szCs w:val="24"/>
        </w:rPr>
        <w:t xml:space="preserve"> What is the difference, if any, between “parenting workshops” and “parenting classes?”</w:t>
      </w:r>
    </w:p>
    <w:p w:rsidR="00875B11" w:rsidRPr="00D471C6"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sidRPr="00C57DD5">
        <w:rPr>
          <w:b/>
          <w:sz w:val="24"/>
          <w:szCs w:val="24"/>
        </w:rPr>
        <w:t>[Item 21f]</w:t>
      </w:r>
      <w:r>
        <w:rPr>
          <w:b/>
          <w:sz w:val="24"/>
          <w:szCs w:val="24"/>
        </w:rPr>
        <w:t xml:space="preserve">: </w:t>
      </w:r>
      <w:r>
        <w:rPr>
          <w:sz w:val="24"/>
          <w:szCs w:val="24"/>
        </w:rPr>
        <w:t>In your own words, what is question 21f, “the program provides information through tip sheets” asking?</w:t>
      </w:r>
    </w:p>
    <w:p w:rsidR="00875B11" w:rsidRDefault="00875B11" w:rsidP="00875B11">
      <w:pPr>
        <w:tabs>
          <w:tab w:val="left" w:pos="576"/>
          <w:tab w:val="left" w:pos="720"/>
        </w:tabs>
        <w:spacing w:after="240"/>
        <w:rPr>
          <w:sz w:val="24"/>
          <w:szCs w:val="24"/>
        </w:rPr>
      </w:pPr>
      <w:r>
        <w:rPr>
          <w:sz w:val="24"/>
          <w:szCs w:val="24"/>
        </w:rPr>
        <w:tab/>
      </w:r>
      <w:r>
        <w:rPr>
          <w:b/>
          <w:sz w:val="24"/>
          <w:szCs w:val="24"/>
        </w:rPr>
        <w:t xml:space="preserve">IF NEEDED: </w:t>
      </w:r>
      <w:r>
        <w:rPr>
          <w:sz w:val="24"/>
          <w:szCs w:val="24"/>
        </w:rPr>
        <w:t>What do you think of when you hear the phrase “tip sheet?”</w:t>
      </w:r>
    </w:p>
    <w:p w:rsidR="00875B11" w:rsidRPr="008B4510" w:rsidRDefault="00875B11" w:rsidP="00875B11">
      <w:pPr>
        <w:tabs>
          <w:tab w:val="left" w:pos="576"/>
          <w:tab w:val="left" w:pos="720"/>
        </w:tabs>
        <w:spacing w:after="240"/>
        <w:rPr>
          <w:b/>
          <w:sz w:val="24"/>
          <w:szCs w:val="24"/>
        </w:rPr>
      </w:pPr>
      <w:r>
        <w:rPr>
          <w:b/>
          <w:sz w:val="24"/>
          <w:szCs w:val="24"/>
        </w:rPr>
        <w:t xml:space="preserve">GENERAL PROBES: </w:t>
      </w:r>
    </w:p>
    <w:p w:rsidR="00875B11" w:rsidRDefault="00875B11" w:rsidP="007E1FCD">
      <w:pPr>
        <w:numPr>
          <w:ilvl w:val="0"/>
          <w:numId w:val="50"/>
        </w:numPr>
        <w:spacing w:after="240" w:line="240" w:lineRule="atLeast"/>
        <w:rPr>
          <w:sz w:val="24"/>
          <w:szCs w:val="24"/>
        </w:rPr>
      </w:pPr>
      <w:r>
        <w:rPr>
          <w:sz w:val="24"/>
          <w:szCs w:val="24"/>
        </w:rPr>
        <w:t xml:space="preserve">Did you feel you had the information to answer these questions?  </w:t>
      </w:r>
    </w:p>
    <w:p w:rsidR="00875B11" w:rsidRDefault="00875B11" w:rsidP="00875B11">
      <w:pPr>
        <w:spacing w:after="240"/>
        <w:rPr>
          <w:sz w:val="24"/>
          <w:szCs w:val="24"/>
        </w:rPr>
      </w:pPr>
    </w:p>
    <w:p w:rsidR="00875B11" w:rsidRDefault="00875B11" w:rsidP="007E1FCD">
      <w:pPr>
        <w:numPr>
          <w:ilvl w:val="0"/>
          <w:numId w:val="50"/>
        </w:numPr>
        <w:spacing w:after="240" w:line="240" w:lineRule="atLeast"/>
        <w:rPr>
          <w:sz w:val="24"/>
          <w:szCs w:val="24"/>
        </w:rPr>
      </w:pPr>
      <w:r>
        <w:rPr>
          <w:sz w:val="24"/>
          <w:szCs w:val="24"/>
        </w:rPr>
        <w:t>Does it make sense to ask these questions about your (child’s) program/care setting?</w:t>
      </w:r>
    </w:p>
    <w:p w:rsidR="00875B11" w:rsidRDefault="00875B11" w:rsidP="00875B11">
      <w:pPr>
        <w:tabs>
          <w:tab w:val="left" w:pos="576"/>
          <w:tab w:val="left" w:pos="720"/>
        </w:tabs>
        <w:spacing w:after="240"/>
        <w:rPr>
          <w:sz w:val="24"/>
          <w:szCs w:val="24"/>
        </w:rPr>
      </w:pPr>
    </w:p>
    <w:p w:rsidR="00875B11" w:rsidRPr="00B33975" w:rsidRDefault="00875B11" w:rsidP="00875B11">
      <w:pPr>
        <w:tabs>
          <w:tab w:val="left" w:pos="576"/>
          <w:tab w:val="left" w:pos="720"/>
        </w:tabs>
        <w:spacing w:after="240"/>
        <w:rPr>
          <w:sz w:val="24"/>
          <w:szCs w:val="24"/>
        </w:rPr>
      </w:pPr>
      <w:r w:rsidRPr="00B33975">
        <w:rPr>
          <w:sz w:val="24"/>
          <w:szCs w:val="24"/>
        </w:rPr>
        <w:t xml:space="preserve">Okay, </w:t>
      </w:r>
      <w:r>
        <w:rPr>
          <w:sz w:val="24"/>
          <w:szCs w:val="24"/>
        </w:rPr>
        <w:t>please</w:t>
      </w:r>
      <w:r w:rsidRPr="00B33975">
        <w:rPr>
          <w:sz w:val="24"/>
          <w:szCs w:val="24"/>
        </w:rPr>
        <w:t xml:space="preserve"> move onto section</w:t>
      </w:r>
      <w:r>
        <w:rPr>
          <w:sz w:val="24"/>
          <w:szCs w:val="24"/>
        </w:rPr>
        <w:t xml:space="preserve"> 2</w:t>
      </w:r>
      <w:r w:rsidRPr="00B33975">
        <w:rPr>
          <w:sz w:val="24"/>
          <w:szCs w:val="24"/>
        </w:rPr>
        <w:t xml:space="preserve">. Take as much time as you need and let me know when you are done. </w:t>
      </w:r>
    </w:p>
    <w:p w:rsidR="00875B11" w:rsidRPr="0092747D" w:rsidRDefault="00875B11" w:rsidP="00875B11">
      <w:pPr>
        <w:rPr>
          <w:sz w:val="24"/>
          <w:szCs w:val="24"/>
        </w:rPr>
      </w:pPr>
      <w:r>
        <w:rPr>
          <w:b/>
          <w:szCs w:val="22"/>
        </w:rPr>
        <w:br w:type="page"/>
      </w:r>
    </w:p>
    <w:p w:rsidR="00875B11" w:rsidRDefault="00875B11" w:rsidP="00875B11">
      <w:pPr>
        <w:rPr>
          <w:b/>
          <w:szCs w:val="22"/>
        </w:rPr>
      </w:pPr>
    </w:p>
    <w:p w:rsidR="00875B11" w:rsidRPr="002D0D54" w:rsidRDefault="00875B11" w:rsidP="00875B11">
      <w:pPr>
        <w:rPr>
          <w:b/>
          <w:caps/>
          <w:szCs w:val="22"/>
        </w:rPr>
      </w:pPr>
      <w:r w:rsidRPr="00094F20">
        <w:rPr>
          <w:b/>
          <w:caps/>
          <w:szCs w:val="22"/>
          <w:u w:val="single"/>
        </w:rPr>
        <w:t>SECTION 2</w:t>
      </w:r>
      <w:r>
        <w:rPr>
          <w:b/>
          <w:caps/>
          <w:szCs w:val="22"/>
        </w:rPr>
        <w:t xml:space="preserve">: </w:t>
      </w:r>
      <w:r>
        <w:rPr>
          <w:rFonts w:ascii="Times New Roman Bold" w:hAnsi="Times New Roman Bold"/>
          <w:b/>
          <w:caps/>
          <w:szCs w:val="22"/>
        </w:rPr>
        <w:t>For Center</w:t>
      </w:r>
      <w:r w:rsidRPr="002D0D54">
        <w:rPr>
          <w:rFonts w:ascii="Times New Roman Bold" w:hAnsi="Times New Roman Bold"/>
          <w:b/>
          <w:caps/>
          <w:szCs w:val="22"/>
        </w:rPr>
        <w:t xml:space="preserve"> and Head Start Programs Only</w:t>
      </w:r>
    </w:p>
    <w:p w:rsidR="00875B11" w:rsidRPr="008004C1" w:rsidRDefault="00875B11" w:rsidP="00875B11">
      <w:pPr>
        <w:jc w:val="center"/>
        <w:rPr>
          <w:b/>
          <w:szCs w:val="22"/>
        </w:rPr>
      </w:pPr>
    </w:p>
    <w:p w:rsidR="00875B11" w:rsidRPr="008004C1" w:rsidRDefault="00875B11" w:rsidP="00875B11">
      <w:pPr>
        <w:rPr>
          <w:b/>
          <w:szCs w:val="22"/>
        </w:rPr>
      </w:pPr>
      <w:r w:rsidRPr="008004C1">
        <w:rPr>
          <w:b/>
          <w:szCs w:val="22"/>
        </w:rPr>
        <w:t>Please check “yes” or “no” for each item.</w:t>
      </w:r>
    </w:p>
    <w:p w:rsidR="00875B11" w:rsidRPr="008004C1" w:rsidRDefault="00875B11" w:rsidP="00875B11">
      <w:pPr>
        <w:rPr>
          <w:b/>
          <w:szCs w:val="22"/>
        </w:rPr>
      </w:pP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tcBorders>
              <w:top w:val="single" w:sz="4" w:space="0" w:color="auto"/>
              <w:bottom w:val="single" w:sz="4" w:space="0" w:color="auto"/>
            </w:tcBorders>
          </w:tcPr>
          <w:p w:rsidR="00875B11" w:rsidRPr="00094F20" w:rsidRDefault="00875B11" w:rsidP="00AB769C">
            <w:pPr>
              <w:rPr>
                <w:b/>
                <w:szCs w:val="22"/>
              </w:rPr>
            </w:pPr>
            <w:r w:rsidRPr="00094F20">
              <w:rPr>
                <w:b/>
                <w:szCs w:val="22"/>
              </w:rPr>
              <w:t>At this center/Head Start program:</w:t>
            </w:r>
          </w:p>
        </w:tc>
        <w:tc>
          <w:tcPr>
            <w:tcW w:w="651" w:type="dxa"/>
            <w:tcBorders>
              <w:top w:val="single" w:sz="4" w:space="0" w:color="auto"/>
              <w:bottom w:val="single" w:sz="4" w:space="0" w:color="auto"/>
            </w:tcBorders>
          </w:tcPr>
          <w:p w:rsidR="00875B11" w:rsidRPr="008004C1" w:rsidDel="00731F5E" w:rsidRDefault="00875B11" w:rsidP="00AB769C">
            <w:pPr>
              <w:jc w:val="center"/>
              <w:rPr>
                <w:b/>
                <w:szCs w:val="22"/>
              </w:rPr>
            </w:pPr>
            <w:r w:rsidRPr="008004C1">
              <w:rPr>
                <w:b/>
                <w:szCs w:val="22"/>
              </w:rPr>
              <w:t>Yes</w:t>
            </w:r>
          </w:p>
        </w:tc>
        <w:tc>
          <w:tcPr>
            <w:tcW w:w="651" w:type="dxa"/>
            <w:tcBorders>
              <w:top w:val="single" w:sz="4" w:space="0" w:color="auto"/>
              <w:left w:val="nil"/>
              <w:bottom w:val="single" w:sz="4" w:space="0" w:color="auto"/>
            </w:tcBorders>
          </w:tcPr>
          <w:p w:rsidR="00875B11" w:rsidRPr="008004C1" w:rsidDel="00731F5E" w:rsidRDefault="00875B11" w:rsidP="00AB769C">
            <w:pPr>
              <w:jc w:val="center"/>
              <w:rPr>
                <w:b/>
                <w:szCs w:val="22"/>
              </w:rPr>
            </w:pPr>
            <w:r w:rsidRPr="008004C1">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The program has a reception area</w:t>
            </w:r>
            <w:r w:rsidRPr="008004C1">
              <w:rPr>
                <w:szCs w:val="22"/>
              </w:rPr>
              <w:tab/>
            </w:r>
          </w:p>
        </w:tc>
        <w:tc>
          <w:tcPr>
            <w:tcW w:w="651" w:type="dxa"/>
            <w:tcBorders>
              <w:top w:val="single" w:sz="4" w:space="0" w:color="auto"/>
            </w:tcBorders>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tcBorders>
              <w:top w:val="single" w:sz="4" w:space="0" w:color="auto"/>
            </w:tcBorders>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2</w:t>
            </w:r>
            <w:r w:rsidRPr="008004C1">
              <w:rPr>
                <w:szCs w:val="22"/>
              </w:rPr>
              <w:t>.</w:t>
            </w:r>
            <w:r w:rsidRPr="008004C1">
              <w:rPr>
                <w:szCs w:val="22"/>
              </w:rPr>
              <w:tab/>
              <w:t>Signs and/or directions for locating classrooms and other spaces are posted in the center</w:t>
            </w:r>
            <w:r>
              <w:rPr>
                <w:szCs w:val="22"/>
              </w:rPr>
              <w:t xml:space="preserve"> in languages parents understand</w:t>
            </w:r>
            <w:r w:rsidRPr="008004C1">
              <w:rPr>
                <w:szCs w:val="22"/>
              </w:rPr>
              <w:tab/>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3</w:t>
            </w:r>
            <w:r w:rsidRPr="008004C1">
              <w:rPr>
                <w:szCs w:val="22"/>
              </w:rPr>
              <w:tab/>
              <w:t>The program has a formal advisory committee</w:t>
            </w:r>
            <w:r w:rsidRPr="008004C1">
              <w:rPr>
                <w:szCs w:val="22"/>
              </w:rPr>
              <w:tab/>
            </w:r>
          </w:p>
        </w:tc>
        <w:tc>
          <w:tcPr>
            <w:tcW w:w="651"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auto"/>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875B11">
      <w:pPr>
        <w:rPr>
          <w:b/>
          <w:sz w:val="24"/>
          <w:szCs w:val="24"/>
        </w:rPr>
      </w:pPr>
      <w:r>
        <w:rPr>
          <w:b/>
          <w:sz w:val="24"/>
          <w:szCs w:val="24"/>
        </w:rPr>
        <w:t>GENERAL PROBE:</w:t>
      </w:r>
    </w:p>
    <w:p w:rsidR="00875B11" w:rsidRDefault="00875B11" w:rsidP="00875B11">
      <w:pPr>
        <w:rPr>
          <w:b/>
          <w:sz w:val="24"/>
          <w:szCs w:val="24"/>
        </w:rPr>
      </w:pPr>
    </w:p>
    <w:p w:rsidR="00875B11" w:rsidRDefault="00875B11" w:rsidP="00875B11">
      <w:pPr>
        <w:rPr>
          <w:sz w:val="24"/>
          <w:szCs w:val="24"/>
        </w:rPr>
      </w:pPr>
      <w:r>
        <w:rPr>
          <w:sz w:val="24"/>
          <w:szCs w:val="24"/>
        </w:rPr>
        <w:t xml:space="preserve">Did you answer the questions in Section 2? </w:t>
      </w:r>
    </w:p>
    <w:p w:rsidR="00875B11" w:rsidRDefault="00875B11" w:rsidP="00875B11">
      <w:pPr>
        <w:rPr>
          <w:sz w:val="24"/>
          <w:szCs w:val="24"/>
        </w:rPr>
      </w:pPr>
    </w:p>
    <w:p w:rsidR="00875B11" w:rsidRDefault="00875B11" w:rsidP="00875B11">
      <w:pPr>
        <w:ind w:left="720"/>
        <w:rPr>
          <w:sz w:val="24"/>
          <w:szCs w:val="24"/>
        </w:rPr>
      </w:pPr>
      <w:r>
        <w:rPr>
          <w:b/>
          <w:sz w:val="24"/>
          <w:szCs w:val="24"/>
        </w:rPr>
        <w:t>IF NOT CENTER OR HEAD START:</w:t>
      </w:r>
      <w:r>
        <w:rPr>
          <w:sz w:val="24"/>
          <w:szCs w:val="24"/>
        </w:rPr>
        <w:t xml:space="preserve"> Did you notice and read the instructions right after the words “Section 2?”</w:t>
      </w:r>
    </w:p>
    <w:p w:rsidR="00875B11" w:rsidRDefault="00875B11" w:rsidP="00875B11">
      <w:pPr>
        <w:ind w:left="720"/>
        <w:rPr>
          <w:sz w:val="24"/>
          <w:szCs w:val="24"/>
        </w:rPr>
      </w:pPr>
    </w:p>
    <w:p w:rsidR="00875B11" w:rsidRPr="00E67874" w:rsidRDefault="00875B11" w:rsidP="00875B11">
      <w:pPr>
        <w:ind w:left="720"/>
        <w:rPr>
          <w:sz w:val="24"/>
          <w:szCs w:val="24"/>
        </w:rPr>
      </w:pPr>
      <w:r>
        <w:rPr>
          <w:sz w:val="24"/>
          <w:szCs w:val="24"/>
        </w:rPr>
        <w:tab/>
      </w:r>
      <w:r>
        <w:rPr>
          <w:b/>
          <w:sz w:val="24"/>
          <w:szCs w:val="24"/>
        </w:rPr>
        <w:t xml:space="preserve">IF NO: </w:t>
      </w:r>
      <w:r>
        <w:rPr>
          <w:sz w:val="24"/>
          <w:szCs w:val="24"/>
        </w:rPr>
        <w:t>Can you tell me why you skipped over these instructions?</w:t>
      </w:r>
    </w:p>
    <w:p w:rsidR="00875B11" w:rsidRDefault="00875B11" w:rsidP="00875B11">
      <w:pPr>
        <w:tabs>
          <w:tab w:val="left" w:pos="576"/>
          <w:tab w:val="left" w:pos="720"/>
        </w:tabs>
        <w:spacing w:after="240"/>
        <w:rPr>
          <w:sz w:val="24"/>
          <w:szCs w:val="24"/>
        </w:rPr>
      </w:pPr>
    </w:p>
    <w:p w:rsidR="00875B11" w:rsidRDefault="00875B11" w:rsidP="00875B11">
      <w:pPr>
        <w:tabs>
          <w:tab w:val="left" w:pos="576"/>
          <w:tab w:val="left" w:pos="720"/>
        </w:tabs>
        <w:spacing w:after="240"/>
        <w:rPr>
          <w:sz w:val="24"/>
          <w:szCs w:val="24"/>
        </w:rPr>
      </w:pPr>
      <w:r>
        <w:rPr>
          <w:sz w:val="24"/>
          <w:szCs w:val="24"/>
        </w:rPr>
        <w:t>Does it make sense to ask these questions about your (child’s) program/care setting?</w:t>
      </w:r>
    </w:p>
    <w:p w:rsidR="00875B11" w:rsidRDefault="00875B11" w:rsidP="00875B11">
      <w:pPr>
        <w:ind w:left="720"/>
        <w:rPr>
          <w:sz w:val="24"/>
          <w:szCs w:val="24"/>
        </w:rPr>
      </w:pPr>
    </w:p>
    <w:p w:rsidR="00875B11" w:rsidRPr="00047957" w:rsidRDefault="00875B11" w:rsidP="00875B11">
      <w:pPr>
        <w:ind w:left="720"/>
        <w:rPr>
          <w:b/>
          <w:sz w:val="24"/>
          <w:szCs w:val="22"/>
        </w:rPr>
      </w:pPr>
      <w:r>
        <w:rPr>
          <w:b/>
          <w:sz w:val="24"/>
          <w:szCs w:val="24"/>
        </w:rPr>
        <w:t xml:space="preserve">INTERVEWER: IF NOT CENTER OR HEAD START: </w:t>
      </w:r>
      <w:r>
        <w:rPr>
          <w:b/>
          <w:sz w:val="24"/>
          <w:szCs w:val="22"/>
        </w:rPr>
        <w:t xml:space="preserve">GO TO PAGE </w:t>
      </w:r>
      <w:r w:rsidRPr="00622FD0">
        <w:rPr>
          <w:b/>
          <w:sz w:val="24"/>
          <w:szCs w:val="22"/>
        </w:rPr>
        <w:t>15</w:t>
      </w:r>
      <w:r>
        <w:rPr>
          <w:b/>
          <w:sz w:val="24"/>
          <w:szCs w:val="22"/>
        </w:rPr>
        <w:t xml:space="preserve"> AND ADMINISTER GENERAL PROBES</w:t>
      </w:r>
    </w:p>
    <w:p w:rsidR="00875B11" w:rsidRDefault="00875B11" w:rsidP="00875B11">
      <w:pPr>
        <w:rPr>
          <w:b/>
          <w:sz w:val="24"/>
          <w:szCs w:val="24"/>
        </w:rPr>
      </w:pPr>
    </w:p>
    <w:p w:rsidR="00875B11" w:rsidRPr="007106CF" w:rsidRDefault="00875B11" w:rsidP="00875B11">
      <w:pPr>
        <w:rPr>
          <w:b/>
          <w:sz w:val="24"/>
          <w:szCs w:val="24"/>
        </w:rPr>
      </w:pPr>
      <w:r w:rsidRPr="007106CF">
        <w:rPr>
          <w:b/>
          <w:sz w:val="24"/>
          <w:szCs w:val="24"/>
        </w:rPr>
        <w:t>PROBES:</w:t>
      </w: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[Item 1]:</w:t>
      </w:r>
      <w:r>
        <w:rPr>
          <w:sz w:val="24"/>
          <w:szCs w:val="24"/>
        </w:rPr>
        <w:t xml:space="preserve"> What came to mind when you read “reception area” in question 1? </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875B11">
      <w:pPr>
        <w:tabs>
          <w:tab w:val="left" w:pos="720"/>
        </w:tabs>
        <w:rPr>
          <w:sz w:val="24"/>
          <w:szCs w:val="24"/>
        </w:rPr>
      </w:pPr>
      <w:r w:rsidRPr="00555A56">
        <w:rPr>
          <w:b/>
          <w:sz w:val="24"/>
          <w:szCs w:val="24"/>
        </w:rPr>
        <w:t>[Item 2]:</w:t>
      </w:r>
      <w:r w:rsidRPr="00555A56">
        <w:rPr>
          <w:sz w:val="24"/>
          <w:szCs w:val="24"/>
        </w:rPr>
        <w:t xml:space="preserve"> Walk me through how you answered </w:t>
      </w:r>
      <w:r>
        <w:rPr>
          <w:sz w:val="24"/>
          <w:szCs w:val="24"/>
        </w:rPr>
        <w:t xml:space="preserve">question 2. </w:t>
      </w:r>
    </w:p>
    <w:p w:rsidR="00875B11" w:rsidRDefault="00875B11" w:rsidP="00875B11">
      <w:pPr>
        <w:tabs>
          <w:tab w:val="left" w:pos="720"/>
        </w:tabs>
        <w:rPr>
          <w:sz w:val="24"/>
          <w:szCs w:val="24"/>
        </w:rPr>
      </w:pPr>
    </w:p>
    <w:p w:rsidR="00875B11" w:rsidRDefault="00875B11" w:rsidP="007E1FCD">
      <w:pPr>
        <w:numPr>
          <w:ilvl w:val="0"/>
          <w:numId w:val="46"/>
        </w:numPr>
        <w:tabs>
          <w:tab w:val="left" w:pos="720"/>
        </w:tabs>
        <w:spacing w:line="240" w:lineRule="atLeast"/>
        <w:ind w:left="720"/>
        <w:rPr>
          <w:sz w:val="24"/>
          <w:szCs w:val="24"/>
        </w:rPr>
      </w:pPr>
      <w:r>
        <w:rPr>
          <w:sz w:val="24"/>
          <w:szCs w:val="24"/>
        </w:rPr>
        <w:t>Are the signs and/or directions you responded about in languages parents can understand?  How do you know this?</w:t>
      </w:r>
    </w:p>
    <w:p w:rsidR="00875B11" w:rsidRDefault="00875B11" w:rsidP="00875B11">
      <w:pPr>
        <w:tabs>
          <w:tab w:val="left" w:pos="720"/>
        </w:tabs>
        <w:rPr>
          <w:sz w:val="24"/>
          <w:szCs w:val="24"/>
        </w:rPr>
      </w:pPr>
    </w:p>
    <w:p w:rsidR="00875B11" w:rsidRDefault="00875B11" w:rsidP="00875B11">
      <w:pPr>
        <w:tabs>
          <w:tab w:val="left" w:pos="720"/>
        </w:tabs>
        <w:rPr>
          <w:b/>
          <w:sz w:val="24"/>
          <w:szCs w:val="24"/>
        </w:rPr>
      </w:pPr>
    </w:p>
    <w:p w:rsidR="00875B11" w:rsidRDefault="00875B11" w:rsidP="00875B11">
      <w:pPr>
        <w:tabs>
          <w:tab w:val="left" w:pos="720"/>
        </w:tabs>
        <w:rPr>
          <w:sz w:val="24"/>
          <w:szCs w:val="24"/>
        </w:rPr>
      </w:pPr>
      <w:r>
        <w:rPr>
          <w:b/>
          <w:sz w:val="24"/>
          <w:szCs w:val="24"/>
        </w:rPr>
        <w:t xml:space="preserve">[Item 3]: </w:t>
      </w:r>
      <w:r>
        <w:rPr>
          <w:sz w:val="24"/>
          <w:szCs w:val="24"/>
        </w:rPr>
        <w:t xml:space="preserve">In your own words, what is a “formal advisory committee”? </w:t>
      </w:r>
    </w:p>
    <w:p w:rsidR="00875B11" w:rsidRDefault="00875B11" w:rsidP="00875B11">
      <w:pPr>
        <w:tabs>
          <w:tab w:val="left" w:pos="720"/>
        </w:tabs>
        <w:rPr>
          <w:sz w:val="24"/>
          <w:szCs w:val="24"/>
        </w:rPr>
      </w:pPr>
    </w:p>
    <w:p w:rsidR="00875B11" w:rsidRDefault="00875B11" w:rsidP="00875B11">
      <w:pPr>
        <w:tabs>
          <w:tab w:val="left" w:pos="720"/>
        </w:tabs>
        <w:rPr>
          <w:sz w:val="24"/>
          <w:szCs w:val="24"/>
        </w:rPr>
      </w:pPr>
    </w:p>
    <w:p w:rsidR="00875B11" w:rsidRDefault="00875B11" w:rsidP="007E1FCD">
      <w:pPr>
        <w:numPr>
          <w:ilvl w:val="0"/>
          <w:numId w:val="46"/>
        </w:numPr>
        <w:tabs>
          <w:tab w:val="left" w:pos="720"/>
        </w:tabs>
        <w:spacing w:line="240" w:lineRule="atLeast"/>
        <w:ind w:left="720"/>
        <w:rPr>
          <w:sz w:val="24"/>
          <w:szCs w:val="24"/>
        </w:rPr>
      </w:pPr>
      <w:r>
        <w:rPr>
          <w:sz w:val="24"/>
          <w:szCs w:val="24"/>
        </w:rPr>
        <w:t>How confident are you in your answer to this question?</w:t>
      </w:r>
    </w:p>
    <w:p w:rsidR="00875B11" w:rsidRPr="002E613E" w:rsidRDefault="00875B11" w:rsidP="00875B11">
      <w:pPr>
        <w:tabs>
          <w:tab w:val="left" w:pos="720"/>
        </w:tabs>
        <w:ind w:left="1440"/>
        <w:rPr>
          <w:sz w:val="24"/>
          <w:szCs w:val="24"/>
        </w:rPr>
      </w:pPr>
    </w:p>
    <w:p w:rsidR="00875B11" w:rsidRDefault="00875B11">
      <w:pPr>
        <w:spacing w:after="200" w:line="276" w:lineRule="auto"/>
        <w:rPr>
          <w:sz w:val="24"/>
          <w:szCs w:val="24"/>
        </w:rPr>
      </w:pPr>
      <w:r>
        <w:rPr>
          <w:sz w:val="24"/>
          <w:szCs w:val="24"/>
        </w:rPr>
        <w:br w:type="page"/>
      </w: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lastRenderedPageBreak/>
              <w:t>4.</w:t>
            </w:r>
            <w:r w:rsidRPr="008004C1">
              <w:rPr>
                <w:szCs w:val="22"/>
              </w:rPr>
              <w:tab/>
            </w:r>
            <w:r>
              <w:rPr>
                <w:szCs w:val="22"/>
              </w:rPr>
              <w:t>The program offers the following opportunities for parents:</w:t>
            </w:r>
          </w:p>
        </w:tc>
        <w:tc>
          <w:tcPr>
            <w:tcW w:w="651" w:type="dxa"/>
            <w:shd w:val="clear" w:color="auto" w:fill="D9D9D9"/>
            <w:vAlign w:val="bottom"/>
          </w:tcPr>
          <w:p w:rsidR="00875B11" w:rsidRPr="008004C1" w:rsidRDefault="00875B11" w:rsidP="00AB769C">
            <w:pPr>
              <w:jc w:val="center"/>
              <w:rPr>
                <w:szCs w:val="22"/>
              </w:rPr>
            </w:pPr>
          </w:p>
        </w:tc>
        <w:tc>
          <w:tcPr>
            <w:tcW w:w="651"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20"/>
                <w:tab w:val="right" w:leader="dot" w:pos="7992"/>
              </w:tabs>
              <w:spacing w:after="0"/>
              <w:ind w:left="720"/>
              <w:rPr>
                <w:szCs w:val="22"/>
              </w:rPr>
            </w:pPr>
            <w:r>
              <w:rPr>
                <w:szCs w:val="22"/>
              </w:rPr>
              <w:t>Formal opportunities for parents to learn about how children develop</w:t>
            </w:r>
            <w:r w:rsidRPr="008004C1">
              <w:rPr>
                <w:szCs w:val="22"/>
              </w:rPr>
              <w:tab/>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20"/>
                <w:tab w:val="right" w:leader="dot" w:pos="7992"/>
              </w:tabs>
              <w:spacing w:after="0"/>
              <w:ind w:left="720"/>
              <w:rPr>
                <w:szCs w:val="22"/>
              </w:rPr>
            </w:pPr>
            <w:r>
              <w:rPr>
                <w:szCs w:val="22"/>
              </w:rPr>
              <w:t>Opportunities to learn about good nutrition for their children</w:t>
            </w:r>
            <w:r w:rsidRPr="008004C1">
              <w:rPr>
                <w:szCs w:val="22"/>
              </w:rPr>
              <w:tab/>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20"/>
                <w:tab w:val="right" w:leader="dot" w:pos="7992"/>
              </w:tabs>
              <w:spacing w:after="0"/>
              <w:ind w:left="720"/>
              <w:rPr>
                <w:szCs w:val="22"/>
              </w:rPr>
            </w:pPr>
            <w:r>
              <w:rPr>
                <w:szCs w:val="22"/>
              </w:rPr>
              <w:t>Opportunities to help parents with their own adult literacy goals</w:t>
            </w:r>
            <w:r w:rsidRPr="008004C1">
              <w:rPr>
                <w:szCs w:val="22"/>
              </w:rPr>
              <w:tab/>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7E1FCD">
            <w:pPr>
              <w:pStyle w:val="N0-FlLftBullet"/>
              <w:numPr>
                <w:ilvl w:val="0"/>
                <w:numId w:val="44"/>
              </w:numPr>
              <w:tabs>
                <w:tab w:val="clear" w:pos="576"/>
                <w:tab w:val="right" w:pos="720"/>
                <w:tab w:val="right" w:leader="dot" w:pos="7992"/>
              </w:tabs>
              <w:spacing w:after="0"/>
              <w:ind w:left="720"/>
              <w:rPr>
                <w:szCs w:val="22"/>
              </w:rPr>
            </w:pPr>
            <w:r>
              <w:rPr>
                <w:szCs w:val="22"/>
              </w:rPr>
              <w:t>Peer mentoring/support opportunities</w:t>
            </w:r>
            <w:r w:rsidRPr="008004C1">
              <w:rPr>
                <w:szCs w:val="22"/>
              </w:rPr>
              <w:tab/>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Pr="008004C1" w:rsidRDefault="00875B11" w:rsidP="00AB769C">
            <w:pPr>
              <w:pStyle w:val="N0-FlLftBullet"/>
              <w:tabs>
                <w:tab w:val="clear" w:pos="576"/>
                <w:tab w:val="right" w:leader="dot" w:pos="7992"/>
              </w:tabs>
              <w:spacing w:after="0"/>
              <w:rPr>
                <w:szCs w:val="22"/>
              </w:rPr>
            </w:pPr>
            <w:r>
              <w:rPr>
                <w:szCs w:val="22"/>
              </w:rPr>
              <w:t>5.</w:t>
            </w:r>
            <w:r w:rsidRPr="008004C1">
              <w:rPr>
                <w:szCs w:val="22"/>
              </w:rPr>
              <w:tab/>
            </w:r>
            <w:r>
              <w:rPr>
                <w:szCs w:val="22"/>
              </w:rPr>
              <w:t>The program helps families to:</w:t>
            </w:r>
          </w:p>
        </w:tc>
        <w:tc>
          <w:tcPr>
            <w:tcW w:w="651" w:type="dxa"/>
            <w:shd w:val="clear" w:color="auto" w:fill="FFFFFF"/>
            <w:vAlign w:val="bottom"/>
          </w:tcPr>
          <w:p w:rsidR="00875B11" w:rsidRPr="008004C1" w:rsidRDefault="00875B11" w:rsidP="00AB769C">
            <w:pPr>
              <w:jc w:val="center"/>
              <w:rPr>
                <w:szCs w:val="22"/>
              </w:rPr>
            </w:pPr>
          </w:p>
        </w:tc>
        <w:tc>
          <w:tcPr>
            <w:tcW w:w="651" w:type="dxa"/>
            <w:shd w:val="clear" w:color="auto" w:fill="FFFFFF"/>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FFFFFF"/>
          </w:tcPr>
          <w:p w:rsidR="00875B11" w:rsidRPr="008004C1" w:rsidRDefault="00875B11" w:rsidP="007E1FCD">
            <w:pPr>
              <w:pStyle w:val="N0-FlLftBullet"/>
              <w:numPr>
                <w:ilvl w:val="0"/>
                <w:numId w:val="45"/>
              </w:numPr>
              <w:tabs>
                <w:tab w:val="clear" w:pos="576"/>
                <w:tab w:val="right" w:pos="720"/>
                <w:tab w:val="right" w:leader="dot" w:pos="7992"/>
              </w:tabs>
              <w:spacing w:after="0"/>
              <w:ind w:left="720"/>
              <w:rPr>
                <w:szCs w:val="22"/>
              </w:rPr>
            </w:pPr>
            <w:r>
              <w:rPr>
                <w:szCs w:val="22"/>
              </w:rPr>
              <w:t>Find information and educational materials that are easy for them to understand</w:t>
            </w:r>
            <w:r w:rsidRPr="008004C1">
              <w:rPr>
                <w:szCs w:val="22"/>
              </w:rPr>
              <w:tab/>
            </w:r>
          </w:p>
        </w:tc>
        <w:tc>
          <w:tcPr>
            <w:tcW w:w="651" w:type="dxa"/>
            <w:shd w:val="clear" w:color="auto" w:fill="FFFFFF"/>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7E1FCD">
            <w:pPr>
              <w:pStyle w:val="N0-FlLftBullet"/>
              <w:numPr>
                <w:ilvl w:val="0"/>
                <w:numId w:val="45"/>
              </w:numPr>
              <w:tabs>
                <w:tab w:val="clear" w:pos="576"/>
                <w:tab w:val="right" w:pos="720"/>
                <w:tab w:val="right" w:leader="dot" w:pos="7992"/>
              </w:tabs>
              <w:spacing w:after="0"/>
              <w:ind w:left="720"/>
              <w:rPr>
                <w:szCs w:val="22"/>
              </w:rPr>
            </w:pPr>
            <w:r>
              <w:rPr>
                <w:szCs w:val="22"/>
              </w:rPr>
              <w:t>Understand how to access community services for their children</w:t>
            </w:r>
            <w:r w:rsidRPr="008004C1">
              <w:rPr>
                <w:szCs w:val="22"/>
              </w:rPr>
              <w:tab/>
            </w:r>
          </w:p>
        </w:tc>
        <w:tc>
          <w:tcPr>
            <w:tcW w:w="651" w:type="dxa"/>
            <w:shd w:val="clear" w:color="auto" w:fill="FFFFFF"/>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7E1FCD">
            <w:pPr>
              <w:pStyle w:val="N0-FlLftBullet"/>
              <w:numPr>
                <w:ilvl w:val="0"/>
                <w:numId w:val="45"/>
              </w:numPr>
              <w:tabs>
                <w:tab w:val="clear" w:pos="576"/>
                <w:tab w:val="right" w:pos="720"/>
                <w:tab w:val="right" w:leader="dot" w:pos="7992"/>
              </w:tabs>
              <w:spacing w:after="0"/>
              <w:ind w:left="720"/>
              <w:rPr>
                <w:szCs w:val="22"/>
              </w:rPr>
            </w:pPr>
            <w:r>
              <w:rPr>
                <w:szCs w:val="22"/>
              </w:rPr>
              <w:t>Advocate for services they need</w:t>
            </w:r>
            <w:r w:rsidRPr="008004C1">
              <w:rPr>
                <w:szCs w:val="22"/>
              </w:rPr>
              <w:tab/>
            </w:r>
          </w:p>
        </w:tc>
        <w:tc>
          <w:tcPr>
            <w:tcW w:w="651" w:type="dxa"/>
            <w:shd w:val="clear" w:color="auto" w:fill="FFFFFF"/>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FFFFFF"/>
          </w:tcPr>
          <w:p w:rsidR="00875B11" w:rsidRDefault="00875B11" w:rsidP="007E1FCD">
            <w:pPr>
              <w:pStyle w:val="N0-FlLftBullet"/>
              <w:numPr>
                <w:ilvl w:val="0"/>
                <w:numId w:val="45"/>
              </w:numPr>
              <w:tabs>
                <w:tab w:val="clear" w:pos="576"/>
                <w:tab w:val="right" w:pos="720"/>
                <w:tab w:val="right" w:leader="dot" w:pos="7992"/>
              </w:tabs>
              <w:spacing w:after="0"/>
              <w:ind w:left="720"/>
              <w:rPr>
                <w:szCs w:val="22"/>
              </w:rPr>
            </w:pPr>
            <w:r>
              <w:rPr>
                <w:szCs w:val="22"/>
              </w:rPr>
              <w:t>Use their own skills and resources to solve problems they have with their child</w:t>
            </w:r>
            <w:r w:rsidRPr="008004C1">
              <w:rPr>
                <w:szCs w:val="22"/>
              </w:rPr>
              <w:tab/>
            </w:r>
          </w:p>
        </w:tc>
        <w:tc>
          <w:tcPr>
            <w:tcW w:w="651" w:type="dxa"/>
            <w:tcBorders>
              <w:bottom w:val="single" w:sz="4" w:space="0" w:color="auto"/>
            </w:tcBorders>
            <w:shd w:val="clear" w:color="auto" w:fill="FFFFFF"/>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tcBorders>
              <w:bottom w:val="single" w:sz="4" w:space="0" w:color="auto"/>
            </w:tcBorders>
            <w:shd w:val="clear" w:color="auto" w:fill="FFFFFF"/>
            <w:vAlign w:val="bottom"/>
          </w:tcPr>
          <w:p w:rsidR="00875B11" w:rsidRPr="008004C1" w:rsidRDefault="00C6093A"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Default="00875B11" w:rsidP="00875B11">
      <w:pPr>
        <w:rPr>
          <w:rFonts w:ascii="Times New Roman Bold" w:hAnsi="Times New Roman Bold"/>
          <w:b/>
          <w:caps/>
          <w:sz w:val="24"/>
          <w:szCs w:val="22"/>
        </w:rPr>
      </w:pPr>
    </w:p>
    <w:p w:rsidR="00875B11" w:rsidRDefault="00875B11" w:rsidP="00875B11">
      <w:pPr>
        <w:rPr>
          <w:rFonts w:ascii="Times New Roman Bold" w:hAnsi="Times New Roman Bold"/>
          <w:caps/>
          <w:sz w:val="24"/>
          <w:szCs w:val="22"/>
        </w:rPr>
      </w:pPr>
      <w:r>
        <w:rPr>
          <w:rFonts w:ascii="Times New Roman Bold" w:hAnsi="Times New Roman Bold"/>
          <w:caps/>
          <w:sz w:val="24"/>
          <w:szCs w:val="22"/>
        </w:rPr>
        <w:t>PROBES:</w:t>
      </w:r>
    </w:p>
    <w:p w:rsidR="00875B11" w:rsidRDefault="00875B11" w:rsidP="00875B11">
      <w:pPr>
        <w:rPr>
          <w:rFonts w:ascii="Times New Roman Bold" w:hAnsi="Times New Roman Bold"/>
          <w:caps/>
          <w:sz w:val="24"/>
          <w:szCs w:val="22"/>
        </w:rPr>
      </w:pPr>
    </w:p>
    <w:p w:rsidR="00875B11" w:rsidRDefault="00875B11" w:rsidP="00875B11">
      <w:pPr>
        <w:rPr>
          <w:sz w:val="24"/>
          <w:szCs w:val="22"/>
        </w:rPr>
      </w:pPr>
      <w:r>
        <w:rPr>
          <w:rFonts w:ascii="Times New Roman Bold" w:hAnsi="Times New Roman Bold"/>
          <w:caps/>
          <w:sz w:val="24"/>
          <w:szCs w:val="22"/>
        </w:rPr>
        <w:t>[</w:t>
      </w:r>
      <w:r w:rsidRPr="0053414B">
        <w:rPr>
          <w:rFonts w:ascii="Times New Roman Bold" w:hAnsi="Times New Roman Bold"/>
          <w:b/>
          <w:caps/>
          <w:sz w:val="24"/>
          <w:szCs w:val="22"/>
        </w:rPr>
        <w:t>I</w:t>
      </w:r>
      <w:r w:rsidRPr="0053414B">
        <w:rPr>
          <w:b/>
          <w:sz w:val="24"/>
          <w:szCs w:val="22"/>
        </w:rPr>
        <w:t>tem</w:t>
      </w:r>
      <w:r>
        <w:rPr>
          <w:sz w:val="24"/>
          <w:szCs w:val="22"/>
        </w:rPr>
        <w:t xml:space="preserve"> </w:t>
      </w:r>
      <w:r w:rsidRPr="0053414B">
        <w:rPr>
          <w:b/>
          <w:sz w:val="24"/>
          <w:szCs w:val="22"/>
        </w:rPr>
        <w:t>4a]</w:t>
      </w:r>
      <w:r>
        <w:rPr>
          <w:sz w:val="24"/>
          <w:szCs w:val="22"/>
        </w:rPr>
        <w:t xml:space="preserve">: Please describe in your own words what question 4a is asking about. </w:t>
      </w:r>
    </w:p>
    <w:p w:rsidR="00875B11" w:rsidRDefault="00875B11" w:rsidP="00875B11">
      <w:pPr>
        <w:rPr>
          <w:sz w:val="24"/>
          <w:szCs w:val="22"/>
        </w:rPr>
      </w:pPr>
    </w:p>
    <w:p w:rsidR="00875B11" w:rsidRDefault="00875B11" w:rsidP="007E1FCD">
      <w:pPr>
        <w:numPr>
          <w:ilvl w:val="0"/>
          <w:numId w:val="46"/>
        </w:numPr>
        <w:spacing w:line="240" w:lineRule="atLeast"/>
        <w:ind w:left="720"/>
        <w:rPr>
          <w:sz w:val="24"/>
          <w:szCs w:val="22"/>
        </w:rPr>
      </w:pPr>
      <w:r>
        <w:rPr>
          <w:sz w:val="24"/>
          <w:szCs w:val="22"/>
        </w:rPr>
        <w:t>What kinds of things came to mind when you read the word “opportunities?”</w:t>
      </w:r>
    </w:p>
    <w:p w:rsidR="00875B11" w:rsidRDefault="00875B11" w:rsidP="00875B11">
      <w:pPr>
        <w:rPr>
          <w:sz w:val="24"/>
          <w:szCs w:val="22"/>
        </w:rPr>
      </w:pPr>
    </w:p>
    <w:p w:rsidR="00875B11" w:rsidRDefault="00875B11" w:rsidP="00875B11">
      <w:pPr>
        <w:ind w:left="1080"/>
        <w:rPr>
          <w:sz w:val="24"/>
          <w:szCs w:val="22"/>
        </w:rPr>
      </w:pPr>
      <w:r>
        <w:rPr>
          <w:b/>
          <w:sz w:val="24"/>
          <w:szCs w:val="22"/>
        </w:rPr>
        <w:t>IF NEEDED:</w:t>
      </w:r>
      <w:r>
        <w:rPr>
          <w:sz w:val="24"/>
          <w:szCs w:val="22"/>
        </w:rPr>
        <w:t xml:space="preserve"> What is a “formal opportunity?” How is this different from an informal opportunity?</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r>
        <w:rPr>
          <w:b/>
          <w:sz w:val="24"/>
          <w:szCs w:val="22"/>
        </w:rPr>
        <w:t xml:space="preserve">[Item 4d]: </w:t>
      </w:r>
      <w:r>
        <w:rPr>
          <w:sz w:val="24"/>
          <w:szCs w:val="22"/>
        </w:rPr>
        <w:t xml:space="preserve"> What came to mind when you read the phrase “peer mentoring/support opportunities” in question 4d? </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r>
        <w:rPr>
          <w:b/>
          <w:sz w:val="24"/>
          <w:szCs w:val="22"/>
        </w:rPr>
        <w:t xml:space="preserve">[Item 5]: </w:t>
      </w:r>
      <w:r>
        <w:rPr>
          <w:sz w:val="24"/>
          <w:szCs w:val="22"/>
        </w:rPr>
        <w:t>Do you feel like you know whether your program helps families in the ways listed in question 5?</w:t>
      </w:r>
    </w:p>
    <w:p w:rsidR="00875B11" w:rsidRDefault="00875B11" w:rsidP="00875B11">
      <w:pPr>
        <w:rPr>
          <w:sz w:val="24"/>
          <w:szCs w:val="22"/>
        </w:rPr>
      </w:pPr>
      <w:r>
        <w:rPr>
          <w:sz w:val="24"/>
          <w:szCs w:val="22"/>
        </w:rPr>
        <w:tab/>
      </w:r>
    </w:p>
    <w:p w:rsidR="00875B11" w:rsidRDefault="00875B11" w:rsidP="00875B11">
      <w:pPr>
        <w:rPr>
          <w:sz w:val="24"/>
          <w:szCs w:val="22"/>
        </w:rPr>
      </w:pPr>
      <w:r>
        <w:rPr>
          <w:sz w:val="24"/>
          <w:szCs w:val="22"/>
        </w:rPr>
        <w:tab/>
      </w:r>
      <w:r>
        <w:rPr>
          <w:b/>
          <w:sz w:val="24"/>
          <w:szCs w:val="22"/>
        </w:rPr>
        <w:t>IF NO:</w:t>
      </w:r>
      <w:r>
        <w:rPr>
          <w:sz w:val="24"/>
          <w:szCs w:val="22"/>
        </w:rPr>
        <w:t xml:space="preserve"> Can you walk me through how you answered these questions?</w:t>
      </w:r>
    </w:p>
    <w:p w:rsidR="00875B11" w:rsidRDefault="00875B11" w:rsidP="00875B11">
      <w:pPr>
        <w:rPr>
          <w:sz w:val="24"/>
          <w:szCs w:val="22"/>
        </w:rPr>
      </w:pPr>
    </w:p>
    <w:p w:rsidR="00875B11" w:rsidRDefault="00875B11" w:rsidP="00875B11">
      <w:pPr>
        <w:rPr>
          <w:sz w:val="24"/>
          <w:szCs w:val="22"/>
        </w:rPr>
      </w:pPr>
    </w:p>
    <w:p w:rsidR="00875B11" w:rsidRPr="00555A56" w:rsidRDefault="00875B11" w:rsidP="00875B11">
      <w:pPr>
        <w:rPr>
          <w:sz w:val="24"/>
          <w:szCs w:val="22"/>
        </w:rPr>
      </w:pPr>
      <w:r>
        <w:rPr>
          <w:b/>
          <w:sz w:val="24"/>
          <w:szCs w:val="22"/>
        </w:rPr>
        <w:t>[Item 5c]:</w:t>
      </w:r>
      <w:r>
        <w:rPr>
          <w:sz w:val="24"/>
          <w:szCs w:val="22"/>
        </w:rPr>
        <w:t xml:space="preserve"> What does it mean to help families “advocate for services they need”? </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Pr="00047957" w:rsidRDefault="00875B11" w:rsidP="00875B11">
      <w:pPr>
        <w:rPr>
          <w:b/>
          <w:sz w:val="24"/>
          <w:szCs w:val="22"/>
        </w:rPr>
      </w:pPr>
      <w:r>
        <w:rPr>
          <w:sz w:val="24"/>
          <w:szCs w:val="22"/>
        </w:rPr>
        <w:br w:type="page"/>
      </w:r>
      <w:r>
        <w:rPr>
          <w:b/>
          <w:sz w:val="24"/>
          <w:szCs w:val="22"/>
        </w:rPr>
        <w:lastRenderedPageBreak/>
        <w:t>GENERAL PROBES:</w:t>
      </w:r>
    </w:p>
    <w:p w:rsidR="00875B11" w:rsidRDefault="00875B11" w:rsidP="00875B11">
      <w:pPr>
        <w:rPr>
          <w:sz w:val="24"/>
          <w:szCs w:val="22"/>
        </w:rPr>
      </w:pPr>
    </w:p>
    <w:p w:rsidR="00875B11" w:rsidRDefault="00875B11" w:rsidP="007E1FCD">
      <w:pPr>
        <w:numPr>
          <w:ilvl w:val="0"/>
          <w:numId w:val="46"/>
        </w:numPr>
        <w:spacing w:line="240" w:lineRule="atLeast"/>
        <w:ind w:left="720"/>
        <w:rPr>
          <w:sz w:val="24"/>
          <w:szCs w:val="22"/>
        </w:rPr>
      </w:pPr>
      <w:r>
        <w:rPr>
          <w:sz w:val="24"/>
          <w:szCs w:val="22"/>
        </w:rPr>
        <w:t xml:space="preserve">Finally, thinking about the questions in this booklet, did you feel the questions applied to you?  </w:t>
      </w:r>
    </w:p>
    <w:p w:rsidR="00875B11" w:rsidRDefault="00875B11" w:rsidP="00875B11">
      <w:pPr>
        <w:rPr>
          <w:sz w:val="24"/>
          <w:szCs w:val="22"/>
        </w:rPr>
      </w:pPr>
    </w:p>
    <w:p w:rsidR="00875B11" w:rsidRDefault="00875B11" w:rsidP="00875B11">
      <w:pPr>
        <w:ind w:left="720"/>
        <w:rPr>
          <w:b/>
          <w:sz w:val="24"/>
          <w:szCs w:val="22"/>
        </w:rPr>
      </w:pPr>
    </w:p>
    <w:p w:rsidR="00875B11" w:rsidRDefault="00875B11" w:rsidP="00875B11">
      <w:pPr>
        <w:ind w:left="720"/>
        <w:rPr>
          <w:sz w:val="24"/>
          <w:szCs w:val="22"/>
        </w:rPr>
      </w:pPr>
      <w:r w:rsidRPr="00697BDB">
        <w:rPr>
          <w:b/>
          <w:sz w:val="24"/>
          <w:szCs w:val="22"/>
        </w:rPr>
        <w:t>IF NO:</w:t>
      </w:r>
      <w:r>
        <w:rPr>
          <w:sz w:val="24"/>
          <w:szCs w:val="22"/>
        </w:rPr>
        <w:t xml:space="preserve"> Tell me more.  Which ones didn’t apply?  Did you feel you had information needed to answer the questions?</w:t>
      </w:r>
    </w:p>
    <w:p w:rsidR="00875B11" w:rsidRDefault="00875B11" w:rsidP="00875B11">
      <w:pPr>
        <w:ind w:left="720"/>
        <w:rPr>
          <w:sz w:val="24"/>
          <w:szCs w:val="22"/>
        </w:rPr>
      </w:pPr>
    </w:p>
    <w:p w:rsidR="00875B11" w:rsidRDefault="00875B11" w:rsidP="00875B11">
      <w:pPr>
        <w:ind w:left="720"/>
        <w:rPr>
          <w:sz w:val="24"/>
          <w:szCs w:val="22"/>
        </w:rPr>
      </w:pPr>
    </w:p>
    <w:p w:rsidR="00875B11" w:rsidRDefault="00875B11" w:rsidP="00875B11">
      <w:pPr>
        <w:ind w:left="720"/>
        <w:rPr>
          <w:sz w:val="24"/>
          <w:szCs w:val="22"/>
        </w:rPr>
      </w:pPr>
    </w:p>
    <w:p w:rsidR="00875B11" w:rsidRDefault="00875B11" w:rsidP="00875B11">
      <w:pPr>
        <w:ind w:left="720"/>
        <w:rPr>
          <w:sz w:val="24"/>
          <w:szCs w:val="22"/>
        </w:rPr>
      </w:pPr>
    </w:p>
    <w:p w:rsidR="00875B11" w:rsidRDefault="00875B11" w:rsidP="00875B11">
      <w:pPr>
        <w:rPr>
          <w:sz w:val="24"/>
          <w:szCs w:val="22"/>
        </w:rPr>
      </w:pPr>
    </w:p>
    <w:p w:rsidR="00875B11" w:rsidRDefault="00875B11" w:rsidP="007E1FCD">
      <w:pPr>
        <w:numPr>
          <w:ilvl w:val="0"/>
          <w:numId w:val="46"/>
        </w:numPr>
        <w:spacing w:line="240" w:lineRule="atLeast"/>
        <w:ind w:left="720"/>
        <w:rPr>
          <w:sz w:val="24"/>
          <w:szCs w:val="22"/>
        </w:rPr>
      </w:pPr>
      <w:r>
        <w:rPr>
          <w:sz w:val="24"/>
          <w:szCs w:val="22"/>
        </w:rPr>
        <w:t>Did the questions apply to your (child’s) childcare and early education program?</w:t>
      </w:r>
    </w:p>
    <w:p w:rsidR="00875B11" w:rsidRDefault="00875B11" w:rsidP="00875B11">
      <w:pPr>
        <w:ind w:left="630"/>
        <w:rPr>
          <w:sz w:val="24"/>
          <w:szCs w:val="22"/>
        </w:rPr>
      </w:pPr>
    </w:p>
    <w:p w:rsidR="00875B11" w:rsidRDefault="00875B11" w:rsidP="00875B11">
      <w:pPr>
        <w:ind w:left="630"/>
        <w:rPr>
          <w:sz w:val="24"/>
          <w:szCs w:val="22"/>
        </w:rPr>
      </w:pPr>
    </w:p>
    <w:p w:rsidR="00875B11" w:rsidRDefault="00875B11" w:rsidP="00875B11">
      <w:pPr>
        <w:ind w:left="630"/>
        <w:rPr>
          <w:sz w:val="24"/>
          <w:szCs w:val="22"/>
        </w:rPr>
      </w:pPr>
    </w:p>
    <w:p w:rsidR="00875B11" w:rsidRDefault="00875B11" w:rsidP="00875B11">
      <w:pPr>
        <w:ind w:left="630"/>
        <w:rPr>
          <w:sz w:val="24"/>
          <w:szCs w:val="22"/>
        </w:rPr>
      </w:pPr>
    </w:p>
    <w:p w:rsidR="00875B11" w:rsidRDefault="00875B11" w:rsidP="007E1FCD">
      <w:pPr>
        <w:numPr>
          <w:ilvl w:val="0"/>
          <w:numId w:val="46"/>
        </w:numPr>
        <w:spacing w:line="240" w:lineRule="atLeast"/>
        <w:ind w:left="720"/>
        <w:rPr>
          <w:sz w:val="24"/>
          <w:szCs w:val="22"/>
        </w:rPr>
      </w:pPr>
      <w:r>
        <w:rPr>
          <w:sz w:val="24"/>
          <w:szCs w:val="22"/>
        </w:rPr>
        <w:t>Did you feel that you had the information you needed to answer these questions?</w:t>
      </w:r>
    </w:p>
    <w:p w:rsidR="00875B11" w:rsidRDefault="00875B11" w:rsidP="00875B11">
      <w:pPr>
        <w:ind w:left="720"/>
        <w:rPr>
          <w:sz w:val="24"/>
          <w:szCs w:val="22"/>
        </w:rPr>
      </w:pPr>
    </w:p>
    <w:p w:rsidR="00875B11" w:rsidRDefault="00875B11" w:rsidP="00875B11">
      <w:pPr>
        <w:rPr>
          <w:sz w:val="24"/>
          <w:szCs w:val="22"/>
        </w:rPr>
      </w:pPr>
    </w:p>
    <w:p w:rsidR="00875B11" w:rsidRDefault="00875B11" w:rsidP="007E1FCD">
      <w:pPr>
        <w:numPr>
          <w:ilvl w:val="0"/>
          <w:numId w:val="53"/>
        </w:numPr>
        <w:spacing w:line="240" w:lineRule="atLeast"/>
        <w:rPr>
          <w:sz w:val="24"/>
          <w:szCs w:val="22"/>
        </w:rPr>
      </w:pPr>
      <w:r>
        <w:rPr>
          <w:sz w:val="24"/>
          <w:szCs w:val="22"/>
        </w:rPr>
        <w:t>Is these someone in YOUR PROGRAM/CARE SETTING who would be better to ask these questions of?</w:t>
      </w: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Pr="00885A7E" w:rsidRDefault="00875B11" w:rsidP="007E1FCD">
      <w:pPr>
        <w:numPr>
          <w:ilvl w:val="0"/>
          <w:numId w:val="54"/>
        </w:numPr>
        <w:spacing w:line="240" w:lineRule="atLeast"/>
        <w:rPr>
          <w:sz w:val="24"/>
          <w:szCs w:val="22"/>
        </w:rPr>
      </w:pPr>
      <w:r>
        <w:rPr>
          <w:sz w:val="24"/>
          <w:szCs w:val="22"/>
        </w:rPr>
        <w:t>Were there any questions that were unclear, you didn’t have the information to answer, or didn’t seem to apply to your PROGRAM/CARE SETTING that we didn’t talk about already?</w:t>
      </w:r>
    </w:p>
    <w:p w:rsidR="00875B11" w:rsidRDefault="00875B11" w:rsidP="00875B11">
      <w:pPr>
        <w:jc w:val="cente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Default="00875B11" w:rsidP="00875B11">
      <w:pPr>
        <w:jc w:val="center"/>
        <w:rPr>
          <w:sz w:val="24"/>
          <w:szCs w:val="22"/>
        </w:rPr>
      </w:pPr>
    </w:p>
    <w:p w:rsidR="00875B11" w:rsidRPr="0053414B" w:rsidRDefault="00875B11" w:rsidP="00875B11">
      <w:pPr>
        <w:jc w:val="center"/>
        <w:rPr>
          <w:sz w:val="24"/>
          <w:szCs w:val="22"/>
        </w:rPr>
      </w:pPr>
      <w:r>
        <w:rPr>
          <w:sz w:val="24"/>
          <w:szCs w:val="22"/>
        </w:rPr>
        <w:t>Thank you for participating in our survey!</w:t>
      </w:r>
    </w:p>
    <w:p w:rsidR="00B7223D" w:rsidRPr="00E80583" w:rsidRDefault="00B7223D" w:rsidP="000B1504">
      <w:pPr>
        <w:spacing w:after="200" w:line="276" w:lineRule="auto"/>
        <w:rPr>
          <w:szCs w:val="22"/>
        </w:rPr>
      </w:pPr>
    </w:p>
    <w:sectPr w:rsidR="00B7223D" w:rsidRPr="00E80583" w:rsidSect="00B275D0">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8BA" w:rsidRDefault="00F648BA" w:rsidP="000F2427">
      <w:r>
        <w:separator/>
      </w:r>
    </w:p>
  </w:endnote>
  <w:endnote w:type="continuationSeparator" w:id="0">
    <w:p w:rsidR="00F648BA" w:rsidRDefault="00F648BA"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E1" w:rsidRDefault="00464E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Pr="001A1CC5" w:rsidRDefault="000B1504" w:rsidP="000B1504">
    <w:pPr>
      <w:pStyle w:val="Footer"/>
      <w:pBdr>
        <w:top w:val="none" w:sz="0" w:space="0" w:color="auto"/>
      </w:pBdr>
      <w:jc w:val="center"/>
      <w:rPr>
        <w:rFonts w:ascii="Times New Roman" w:hAnsi="Times New Roman"/>
        <w:i w:val="0"/>
        <w:sz w:val="20"/>
      </w:rPr>
    </w:pPr>
    <w:r w:rsidRPr="00464EE1">
      <w:rPr>
        <w:rFonts w:ascii="Times New Roman" w:hAnsi="Times New Roman"/>
        <w:i w:val="0"/>
        <w:sz w:val="20"/>
      </w:rPr>
      <w:t xml:space="preserve">FPRQ </w:t>
    </w:r>
    <w:r w:rsidR="00464EE1" w:rsidRPr="00464EE1">
      <w:rPr>
        <w:rFonts w:ascii="Times New Roman" w:hAnsi="Times New Roman"/>
        <w:i w:val="0"/>
        <w:sz w:val="20"/>
      </w:rPr>
      <w:t xml:space="preserve">Cognitive Interview </w:t>
    </w:r>
    <w:r w:rsidRPr="00464EE1">
      <w:rPr>
        <w:rFonts w:ascii="Times New Roman" w:hAnsi="Times New Roman"/>
        <w:i w:val="0"/>
        <w:sz w:val="20"/>
      </w:rPr>
      <w:t>Instruments</w:t>
    </w:r>
    <w:r>
      <w:rPr>
        <w:rFonts w:ascii="Times New Roman" w:hAnsi="Times New Roman"/>
        <w:i w:val="0"/>
        <w:sz w:val="20"/>
      </w:rPr>
      <w:t xml:space="preserve"> for E</w:t>
    </w:r>
    <w:r w:rsidRPr="001A1CC5">
      <w:rPr>
        <w:rFonts w:ascii="Times New Roman" w:hAnsi="Times New Roman"/>
        <w:i w:val="0"/>
        <w:sz w:val="20"/>
      </w:rPr>
      <w:t>ligible Parents</w:t>
    </w:r>
    <w:r w:rsidRPr="001A1CC5">
      <w:rPr>
        <w:rFonts w:ascii="Times New Roman" w:hAnsi="Times New Roman"/>
        <w:i w:val="0"/>
        <w:sz w:val="20"/>
      </w:rPr>
      <w:tab/>
    </w:r>
    <w:sdt>
      <w:sdtPr>
        <w:rPr>
          <w:rFonts w:ascii="Times New Roman" w:hAnsi="Times New Roman"/>
          <w:i w:val="0"/>
          <w:sz w:val="20"/>
        </w:rPr>
        <w:id w:val="74776047"/>
        <w:docPartObj>
          <w:docPartGallery w:val="Page Numbers (Bottom of Page)"/>
          <w:docPartUnique/>
        </w:docPartObj>
      </w:sdtPr>
      <w:sdtContent>
        <w:r w:rsidR="00C6093A" w:rsidRPr="001A1CC5">
          <w:rPr>
            <w:rFonts w:ascii="Times New Roman" w:hAnsi="Times New Roman"/>
            <w:i w:val="0"/>
            <w:sz w:val="20"/>
          </w:rPr>
          <w:fldChar w:fldCharType="begin"/>
        </w:r>
        <w:r w:rsidRPr="001A1CC5">
          <w:rPr>
            <w:rFonts w:ascii="Times New Roman" w:hAnsi="Times New Roman"/>
            <w:i w:val="0"/>
            <w:sz w:val="20"/>
          </w:rPr>
          <w:instrText xml:space="preserve"> PAGE   \* MERGEFORMAT </w:instrText>
        </w:r>
        <w:r w:rsidR="00C6093A" w:rsidRPr="001A1CC5">
          <w:rPr>
            <w:rFonts w:ascii="Times New Roman" w:hAnsi="Times New Roman"/>
            <w:i w:val="0"/>
            <w:sz w:val="20"/>
          </w:rPr>
          <w:fldChar w:fldCharType="separate"/>
        </w:r>
        <w:r w:rsidR="00464EE1">
          <w:rPr>
            <w:rFonts w:ascii="Times New Roman" w:hAnsi="Times New Roman"/>
            <w:i w:val="0"/>
            <w:noProof/>
            <w:sz w:val="20"/>
          </w:rPr>
          <w:t>1</w:t>
        </w:r>
        <w:r w:rsidR="00C6093A" w:rsidRPr="001A1CC5">
          <w:rPr>
            <w:rFonts w:ascii="Times New Roman" w:hAnsi="Times New Roman"/>
            <w:i w:val="0"/>
            <w:sz w:val="20"/>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E1" w:rsidRDefault="00464EE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Default="00C6093A">
    <w:pPr>
      <w:pStyle w:val="Footer"/>
      <w:framePr w:wrap="around" w:vAnchor="text" w:hAnchor="margin" w:xAlign="right" w:y="1"/>
      <w:rPr>
        <w:rStyle w:val="PageNumber"/>
      </w:rPr>
    </w:pPr>
    <w:r>
      <w:rPr>
        <w:rStyle w:val="PageNumber"/>
      </w:rPr>
      <w:fldChar w:fldCharType="begin"/>
    </w:r>
    <w:r w:rsidR="00563432">
      <w:rPr>
        <w:rStyle w:val="PageNumber"/>
      </w:rPr>
      <w:instrText xml:space="preserve">PAGE  </w:instrText>
    </w:r>
    <w:r>
      <w:rPr>
        <w:rStyle w:val="PageNumber"/>
      </w:rPr>
      <w:fldChar w:fldCharType="separate"/>
    </w:r>
    <w:r w:rsidR="00563432">
      <w:rPr>
        <w:rStyle w:val="PageNumber"/>
        <w:noProof/>
      </w:rPr>
      <w:t>50</w:t>
    </w:r>
    <w:r>
      <w:rPr>
        <w:rStyle w:val="PageNumber"/>
      </w:rPr>
      <w:fldChar w:fldCharType="end"/>
    </w:r>
  </w:p>
  <w:p w:rsidR="00563432" w:rsidRDefault="00563432">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8BA" w:rsidRDefault="00F648BA" w:rsidP="000F2427">
      <w:r>
        <w:separator/>
      </w:r>
    </w:p>
  </w:footnote>
  <w:footnote w:type="continuationSeparator" w:id="0">
    <w:p w:rsidR="00F648BA" w:rsidRDefault="00F648BA"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E1" w:rsidRDefault="00464E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rsidP="001A1CC5">
    <w:pPr>
      <w:jc w:val="right"/>
      <w:outlineLvl w:val="0"/>
      <w:rPr>
        <w:sz w:val="23"/>
        <w:szCs w:val="23"/>
      </w:rPr>
    </w:pPr>
    <w:r>
      <w:rPr>
        <w:sz w:val="23"/>
        <w:szCs w:val="23"/>
      </w:rPr>
      <w:t>OMB Control Number: ______</w:t>
    </w:r>
  </w:p>
  <w:p w:rsidR="000B1504" w:rsidRDefault="000B1504" w:rsidP="001A1CC5">
    <w:pPr>
      <w:jc w:val="right"/>
      <w:outlineLvl w:val="0"/>
      <w:rPr>
        <w:sz w:val="23"/>
        <w:szCs w:val="23"/>
      </w:rPr>
    </w:pPr>
    <w:r>
      <w:rPr>
        <w:sz w:val="23"/>
        <w:szCs w:val="23"/>
      </w:rPr>
      <w:t>Expiration Date: _______</w:t>
    </w:r>
  </w:p>
  <w:p w:rsidR="000B1504" w:rsidRDefault="000B15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E1" w:rsidRDefault="00464EE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Pr="00B85DBC" w:rsidRDefault="00563432" w:rsidP="00363BAA">
    <w:pPr>
      <w:jc w:val="right"/>
      <w:outlineLvl w:val="0"/>
    </w:pPr>
    <w:r w:rsidRPr="00B85DBC">
      <w:t>OMB Control Number: ______</w:t>
    </w:r>
  </w:p>
  <w:p w:rsidR="00563432" w:rsidRDefault="00563432" w:rsidP="00363BAA">
    <w:pPr>
      <w:jc w:val="right"/>
      <w:outlineLvl w:val="0"/>
    </w:pPr>
    <w:r>
      <w:t>Expiration Date: _______</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Pr="00B85DBC" w:rsidRDefault="000B1504" w:rsidP="000B1504">
    <w:pPr>
      <w:jc w:val="right"/>
      <w:outlineLvl w:val="0"/>
    </w:pPr>
    <w:r w:rsidRPr="00B85DBC">
      <w:t>OMB Control Number: ______</w:t>
    </w:r>
  </w:p>
  <w:p w:rsidR="000B1504" w:rsidRPr="00B85DBC" w:rsidRDefault="000B1504" w:rsidP="000B1504">
    <w:pPr>
      <w:jc w:val="right"/>
      <w:outlineLvl w:val="0"/>
    </w:pPr>
    <w:r w:rsidRPr="00B85DBC">
      <w:t>Expiration Date: _______</w:t>
    </w:r>
  </w:p>
  <w:p w:rsidR="000B1504" w:rsidRDefault="000B1504">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8D6F42"/>
    <w:multiLevelType w:val="hybridMultilevel"/>
    <w:tmpl w:val="0CB61C6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27666A"/>
    <w:multiLevelType w:val="hybridMultilevel"/>
    <w:tmpl w:val="721C01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DA6C23"/>
    <w:multiLevelType w:val="hybridMultilevel"/>
    <w:tmpl w:val="904C4D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240411"/>
    <w:multiLevelType w:val="hybridMultilevel"/>
    <w:tmpl w:val="7A2ED41C"/>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E06401B"/>
    <w:multiLevelType w:val="hybridMultilevel"/>
    <w:tmpl w:val="014ADAE6"/>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7">
      <w:start w:val="1"/>
      <w:numFmt w:val="bullet"/>
      <w:lvlText w:val=""/>
      <w:lvlJc w:val="left"/>
      <w:pPr>
        <w:tabs>
          <w:tab w:val="num" w:pos="2160"/>
        </w:tabs>
        <w:ind w:left="2160" w:hanging="360"/>
      </w:pPr>
      <w:rPr>
        <w:rFonts w:ascii="Wingdings" w:hAnsi="Wingdings" w:hint="default"/>
        <w:sz w:val="16"/>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5559E7"/>
    <w:multiLevelType w:val="hybridMultilevel"/>
    <w:tmpl w:val="38EC38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2711BC"/>
    <w:multiLevelType w:val="hybridMultilevel"/>
    <w:tmpl w:val="8DD46E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9A66CD"/>
    <w:multiLevelType w:val="hybridMultilevel"/>
    <w:tmpl w:val="2B3CF1A4"/>
    <w:lvl w:ilvl="0" w:tplc="17882554">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9C84E70"/>
    <w:multiLevelType w:val="hybridMultilevel"/>
    <w:tmpl w:val="CC8EDA8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B2D4B10"/>
    <w:multiLevelType w:val="hybridMultilevel"/>
    <w:tmpl w:val="90FC8E1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981A66"/>
    <w:multiLevelType w:val="hybridMultilevel"/>
    <w:tmpl w:val="A5149E7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F250BF8"/>
    <w:multiLevelType w:val="hybridMultilevel"/>
    <w:tmpl w:val="93326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D26E4C"/>
    <w:multiLevelType w:val="hybridMultilevel"/>
    <w:tmpl w:val="93CC9F5C"/>
    <w:lvl w:ilvl="0" w:tplc="33ACB5D0">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550345A"/>
    <w:multiLevelType w:val="hybridMultilevel"/>
    <w:tmpl w:val="3D80B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4A6B4D"/>
    <w:multiLevelType w:val="hybridMultilevel"/>
    <w:tmpl w:val="C25615FA"/>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C086F3F"/>
    <w:multiLevelType w:val="hybridMultilevel"/>
    <w:tmpl w:val="1368C32E"/>
    <w:lvl w:ilvl="0" w:tplc="04090001">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2">
    <w:nsid w:val="2F9051DA"/>
    <w:multiLevelType w:val="hybridMultilevel"/>
    <w:tmpl w:val="B1A20B3E"/>
    <w:lvl w:ilvl="0" w:tplc="04090007">
      <w:start w:val="1"/>
      <w:numFmt w:val="bullet"/>
      <w:lvlText w:val=""/>
      <w:lvlJc w:val="left"/>
      <w:pPr>
        <w:tabs>
          <w:tab w:val="num" w:pos="1080"/>
        </w:tabs>
        <w:ind w:left="1080" w:hanging="360"/>
      </w:pPr>
      <w:rPr>
        <w:rFonts w:ascii="Wingdings" w:hAnsi="Wingdings" w:hint="default"/>
        <w:b w:val="0"/>
        <w:sz w:val="16"/>
        <w:szCs w:val="2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FA2195E"/>
    <w:multiLevelType w:val="hybridMultilevel"/>
    <w:tmpl w:val="14A6691E"/>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8228A2"/>
    <w:multiLevelType w:val="hybridMultilevel"/>
    <w:tmpl w:val="42B47D5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7">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4734BE6"/>
    <w:multiLevelType w:val="hybridMultilevel"/>
    <w:tmpl w:val="41AEFE9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nsid w:val="4ACA6514"/>
    <w:multiLevelType w:val="hybridMultilevel"/>
    <w:tmpl w:val="19BCB5A0"/>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11F63B4"/>
    <w:multiLevelType w:val="hybridMultilevel"/>
    <w:tmpl w:val="6C9AEF0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51410343"/>
    <w:multiLevelType w:val="hybridMultilevel"/>
    <w:tmpl w:val="157EE92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1754E88"/>
    <w:multiLevelType w:val="hybridMultilevel"/>
    <w:tmpl w:val="DC84779E"/>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B703089"/>
    <w:multiLevelType w:val="hybridMultilevel"/>
    <w:tmpl w:val="859E8792"/>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B">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0822EEA"/>
    <w:multiLevelType w:val="hybridMultilevel"/>
    <w:tmpl w:val="205E3F38"/>
    <w:lvl w:ilvl="0" w:tplc="04090007">
      <w:start w:val="1"/>
      <w:numFmt w:val="bullet"/>
      <w:lvlText w:val=""/>
      <w:lvlJc w:val="left"/>
      <w:pPr>
        <w:ind w:left="3240" w:hanging="360"/>
      </w:pPr>
      <w:rPr>
        <w:rFonts w:ascii="Wingdings" w:hAnsi="Wingdings" w:hint="default"/>
        <w:sz w:val="16"/>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0">
    <w:nsid w:val="61455164"/>
    <w:multiLevelType w:val="hybridMultilevel"/>
    <w:tmpl w:val="6D40C140"/>
    <w:lvl w:ilvl="0" w:tplc="2FA2E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63E64102"/>
    <w:multiLevelType w:val="hybridMultilevel"/>
    <w:tmpl w:val="51CA3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8B75C3"/>
    <w:multiLevelType w:val="hybridMultilevel"/>
    <w:tmpl w:val="147AD8E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66F92F74"/>
    <w:multiLevelType w:val="hybridMultilevel"/>
    <w:tmpl w:val="4134F49C"/>
    <w:lvl w:ilvl="0" w:tplc="0E2A9BC2">
      <w:start w:val="1"/>
      <w:numFmt w:val="bullet"/>
      <w:lvlText w:val=""/>
      <w:lvlJc w:val="left"/>
      <w:pPr>
        <w:ind w:left="2880" w:hanging="360"/>
      </w:pPr>
      <w:rPr>
        <w:rFonts w:ascii="Wingdings" w:hAnsi="Wingdings" w:hint="default"/>
      </w:rPr>
    </w:lvl>
    <w:lvl w:ilvl="1" w:tplc="FD8EFCEC" w:tentative="1">
      <w:start w:val="1"/>
      <w:numFmt w:val="bullet"/>
      <w:lvlText w:val="o"/>
      <w:lvlJc w:val="left"/>
      <w:pPr>
        <w:ind w:left="3600" w:hanging="360"/>
      </w:pPr>
      <w:rPr>
        <w:rFonts w:ascii="Courier New" w:hAnsi="Courier New" w:cs="Courier New" w:hint="default"/>
      </w:rPr>
    </w:lvl>
    <w:lvl w:ilvl="2" w:tplc="84D2CEA2" w:tentative="1">
      <w:start w:val="1"/>
      <w:numFmt w:val="bullet"/>
      <w:lvlText w:val=""/>
      <w:lvlJc w:val="left"/>
      <w:pPr>
        <w:ind w:left="4320" w:hanging="360"/>
      </w:pPr>
      <w:rPr>
        <w:rFonts w:ascii="Wingdings" w:hAnsi="Wingdings" w:hint="default"/>
      </w:rPr>
    </w:lvl>
    <w:lvl w:ilvl="3" w:tplc="BE88077A" w:tentative="1">
      <w:start w:val="1"/>
      <w:numFmt w:val="bullet"/>
      <w:lvlText w:val=""/>
      <w:lvlJc w:val="left"/>
      <w:pPr>
        <w:ind w:left="5040" w:hanging="360"/>
      </w:pPr>
      <w:rPr>
        <w:rFonts w:ascii="Symbol" w:hAnsi="Symbol" w:hint="default"/>
      </w:rPr>
    </w:lvl>
    <w:lvl w:ilvl="4" w:tplc="27FEACCC" w:tentative="1">
      <w:start w:val="1"/>
      <w:numFmt w:val="bullet"/>
      <w:lvlText w:val="o"/>
      <w:lvlJc w:val="left"/>
      <w:pPr>
        <w:ind w:left="5760" w:hanging="360"/>
      </w:pPr>
      <w:rPr>
        <w:rFonts w:ascii="Courier New" w:hAnsi="Courier New" w:cs="Courier New" w:hint="default"/>
      </w:rPr>
    </w:lvl>
    <w:lvl w:ilvl="5" w:tplc="AA589314" w:tentative="1">
      <w:start w:val="1"/>
      <w:numFmt w:val="bullet"/>
      <w:lvlText w:val=""/>
      <w:lvlJc w:val="left"/>
      <w:pPr>
        <w:ind w:left="6480" w:hanging="360"/>
      </w:pPr>
      <w:rPr>
        <w:rFonts w:ascii="Wingdings" w:hAnsi="Wingdings" w:hint="default"/>
      </w:rPr>
    </w:lvl>
    <w:lvl w:ilvl="6" w:tplc="E0EECF72" w:tentative="1">
      <w:start w:val="1"/>
      <w:numFmt w:val="bullet"/>
      <w:lvlText w:val=""/>
      <w:lvlJc w:val="left"/>
      <w:pPr>
        <w:ind w:left="7200" w:hanging="360"/>
      </w:pPr>
      <w:rPr>
        <w:rFonts w:ascii="Symbol" w:hAnsi="Symbol" w:hint="default"/>
      </w:rPr>
    </w:lvl>
    <w:lvl w:ilvl="7" w:tplc="ECE01566" w:tentative="1">
      <w:start w:val="1"/>
      <w:numFmt w:val="bullet"/>
      <w:lvlText w:val="o"/>
      <w:lvlJc w:val="left"/>
      <w:pPr>
        <w:ind w:left="7920" w:hanging="360"/>
      </w:pPr>
      <w:rPr>
        <w:rFonts w:ascii="Courier New" w:hAnsi="Courier New" w:cs="Courier New" w:hint="default"/>
      </w:rPr>
    </w:lvl>
    <w:lvl w:ilvl="8" w:tplc="66C4CA62" w:tentative="1">
      <w:start w:val="1"/>
      <w:numFmt w:val="bullet"/>
      <w:lvlText w:val=""/>
      <w:lvlJc w:val="left"/>
      <w:pPr>
        <w:ind w:left="8640" w:hanging="360"/>
      </w:pPr>
      <w:rPr>
        <w:rFonts w:ascii="Wingdings" w:hAnsi="Wingdings" w:hint="default"/>
      </w:rPr>
    </w:lvl>
  </w:abstractNum>
  <w:abstractNum w:abstractNumId="46">
    <w:nsid w:val="681379BB"/>
    <w:multiLevelType w:val="hybridMultilevel"/>
    <w:tmpl w:val="68D64F7C"/>
    <w:lvl w:ilvl="0" w:tplc="0409000B">
      <w:start w:val="1"/>
      <w:numFmt w:val="bullet"/>
      <w:lvlText w:val=""/>
      <w:lvlJc w:val="left"/>
      <w:pPr>
        <w:ind w:left="1890" w:hanging="360"/>
      </w:pPr>
      <w:rPr>
        <w:rFonts w:ascii="Wingdings" w:hAnsi="Wingdings" w:hint="default"/>
      </w:rPr>
    </w:lvl>
    <w:lvl w:ilvl="1" w:tplc="04090003">
      <w:start w:val="1"/>
      <w:numFmt w:val="bullet"/>
      <w:lvlText w:val=""/>
      <w:lvlJc w:val="left"/>
      <w:pPr>
        <w:ind w:left="5040" w:hanging="360"/>
      </w:pPr>
      <w:rPr>
        <w:rFonts w:ascii="Wingdings" w:hAnsi="Wingdings"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7">
    <w:nsid w:val="68A12C59"/>
    <w:multiLevelType w:val="hybridMultilevel"/>
    <w:tmpl w:val="1E2034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A85454F"/>
    <w:multiLevelType w:val="hybridMultilevel"/>
    <w:tmpl w:val="25E417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AE217E"/>
    <w:multiLevelType w:val="hybridMultilevel"/>
    <w:tmpl w:val="0CD81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ED23AD"/>
    <w:multiLevelType w:val="hybridMultilevel"/>
    <w:tmpl w:val="338A8C00"/>
    <w:lvl w:ilvl="0" w:tplc="5FB2CCF2">
      <w:start w:val="1"/>
      <w:numFmt w:val="bullet"/>
      <w:lvlText w:val=""/>
      <w:lvlJc w:val="left"/>
      <w:pPr>
        <w:ind w:left="1440" w:hanging="360"/>
      </w:pPr>
      <w:rPr>
        <w:rFonts w:ascii="Wingdings" w:hAnsi="Wingdings" w:hint="default"/>
        <w:sz w:val="16"/>
        <w:szCs w:val="20"/>
      </w:rPr>
    </w:lvl>
    <w:lvl w:ilvl="1" w:tplc="04090019">
      <w:start w:val="1"/>
      <w:numFmt w:val="bullet"/>
      <w:lvlText w:val=""/>
      <w:lvlJc w:val="left"/>
      <w:pPr>
        <w:ind w:left="2160" w:hanging="360"/>
      </w:pPr>
      <w:rPr>
        <w:rFonts w:ascii="Wingdings" w:hAnsi="Wingdings" w:hint="default"/>
        <w:sz w:val="16"/>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51">
    <w:nsid w:val="78BA4451"/>
    <w:multiLevelType w:val="hybridMultilevel"/>
    <w:tmpl w:val="FD6E31BA"/>
    <w:lvl w:ilvl="0" w:tplc="04090007">
      <w:start w:val="1"/>
      <w:numFmt w:val="decimal"/>
      <w:lvlText w:val="%1."/>
      <w:lvlJc w:val="left"/>
      <w:pPr>
        <w:tabs>
          <w:tab w:val="num" w:pos="1080"/>
        </w:tabs>
        <w:ind w:left="1080" w:hanging="360"/>
      </w:pPr>
      <w:rPr>
        <w:rFonts w:hint="default"/>
        <w:b w:val="0"/>
      </w:rPr>
    </w:lvl>
    <w:lvl w:ilvl="1" w:tplc="04090007">
      <w:start w:val="1"/>
      <w:numFmt w:val="bullet"/>
      <w:lvlText w:val=""/>
      <w:lvlJc w:val="left"/>
      <w:pPr>
        <w:tabs>
          <w:tab w:val="num" w:pos="1800"/>
        </w:tabs>
        <w:ind w:left="1800" w:hanging="360"/>
      </w:pPr>
      <w:rPr>
        <w:rFonts w:ascii="Wingdings" w:hAnsi="Wingdings" w:hint="default"/>
        <w:sz w:val="16"/>
      </w:rPr>
    </w:lvl>
    <w:lvl w:ilvl="2" w:tplc="0409001B">
      <w:start w:val="1"/>
      <w:numFmt w:val="bullet"/>
      <w:lvlText w:val=""/>
      <w:lvlJc w:val="left"/>
      <w:pPr>
        <w:tabs>
          <w:tab w:val="num" w:pos="2520"/>
        </w:tabs>
        <w:ind w:left="2520" w:hanging="180"/>
      </w:pPr>
      <w:rPr>
        <w:rFonts w:ascii="Wingdings" w:hAnsi="Wingdings" w:hint="default"/>
        <w:sz w:val="16"/>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79045325"/>
    <w:multiLevelType w:val="hybridMultilevel"/>
    <w:tmpl w:val="4258A332"/>
    <w:lvl w:ilvl="0" w:tplc="17882554">
      <w:start w:val="1"/>
      <w:numFmt w:val="decimal"/>
      <w:lvlText w:val="%1."/>
      <w:lvlJc w:val="left"/>
      <w:pPr>
        <w:tabs>
          <w:tab w:val="num" w:pos="1080"/>
        </w:tabs>
        <w:ind w:left="1080" w:hanging="360"/>
      </w:pPr>
      <w:rPr>
        <w:rFonts w:hint="default"/>
        <w:b w:val="0"/>
        <w:sz w:val="22"/>
        <w:szCs w:val="22"/>
      </w:rPr>
    </w:lvl>
    <w:lvl w:ilvl="1" w:tplc="04090007">
      <w:start w:val="1"/>
      <w:numFmt w:val="bullet"/>
      <w:lvlText w:val=""/>
      <w:lvlJc w:val="left"/>
      <w:pPr>
        <w:tabs>
          <w:tab w:val="num" w:pos="1800"/>
        </w:tabs>
        <w:ind w:left="1800" w:hanging="360"/>
      </w:pPr>
      <w:rPr>
        <w:rFonts w:ascii="Wingdings" w:hAnsi="Wingdings" w:hint="default"/>
      </w:rPr>
    </w:lvl>
    <w:lvl w:ilvl="2" w:tplc="04090007">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7F083320"/>
    <w:multiLevelType w:val="hybridMultilevel"/>
    <w:tmpl w:val="44D04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5"/>
  </w:num>
  <w:num w:numId="3">
    <w:abstractNumId w:val="27"/>
  </w:num>
  <w:num w:numId="4">
    <w:abstractNumId w:val="32"/>
  </w:num>
  <w:num w:numId="5">
    <w:abstractNumId w:val="47"/>
  </w:num>
  <w:num w:numId="6">
    <w:abstractNumId w:val="17"/>
  </w:num>
  <w:num w:numId="7">
    <w:abstractNumId w:val="0"/>
  </w:num>
  <w:num w:numId="8">
    <w:abstractNumId w:val="50"/>
  </w:num>
  <w:num w:numId="9">
    <w:abstractNumId w:val="31"/>
  </w:num>
  <w:num w:numId="10">
    <w:abstractNumId w:val="30"/>
  </w:num>
  <w:num w:numId="11">
    <w:abstractNumId w:val="33"/>
  </w:num>
  <w:num w:numId="12">
    <w:abstractNumId w:val="52"/>
  </w:num>
  <w:num w:numId="13">
    <w:abstractNumId w:val="37"/>
  </w:num>
  <w:num w:numId="14">
    <w:abstractNumId w:val="1"/>
  </w:num>
  <w:num w:numId="15">
    <w:abstractNumId w:val="22"/>
  </w:num>
  <w:num w:numId="16">
    <w:abstractNumId w:val="51"/>
  </w:num>
  <w:num w:numId="17">
    <w:abstractNumId w:val="11"/>
  </w:num>
  <w:num w:numId="18">
    <w:abstractNumId w:val="6"/>
  </w:num>
  <w:num w:numId="19">
    <w:abstractNumId w:val="42"/>
  </w:num>
  <w:num w:numId="20">
    <w:abstractNumId w:val="18"/>
  </w:num>
  <w:num w:numId="21">
    <w:abstractNumId w:val="44"/>
  </w:num>
  <w:num w:numId="22">
    <w:abstractNumId w:val="39"/>
  </w:num>
  <w:num w:numId="23">
    <w:abstractNumId w:val="21"/>
  </w:num>
  <w:num w:numId="24">
    <w:abstractNumId w:val="26"/>
  </w:num>
  <w:num w:numId="25">
    <w:abstractNumId w:val="29"/>
  </w:num>
  <w:num w:numId="26">
    <w:abstractNumId w:val="7"/>
  </w:num>
  <w:num w:numId="27">
    <w:abstractNumId w:val="9"/>
  </w:num>
  <w:num w:numId="28">
    <w:abstractNumId w:val="28"/>
  </w:num>
  <w:num w:numId="29">
    <w:abstractNumId w:val="35"/>
  </w:num>
  <w:num w:numId="30">
    <w:abstractNumId w:val="20"/>
  </w:num>
  <w:num w:numId="31">
    <w:abstractNumId w:val="46"/>
  </w:num>
  <w:num w:numId="32">
    <w:abstractNumId w:val="45"/>
  </w:num>
  <w:num w:numId="33">
    <w:abstractNumId w:val="5"/>
  </w:num>
  <w:num w:numId="34">
    <w:abstractNumId w:val="8"/>
  </w:num>
  <w:num w:numId="35">
    <w:abstractNumId w:val="43"/>
  </w:num>
  <w:num w:numId="36">
    <w:abstractNumId w:val="36"/>
  </w:num>
  <w:num w:numId="37">
    <w:abstractNumId w:val="38"/>
  </w:num>
  <w:num w:numId="38">
    <w:abstractNumId w:val="3"/>
  </w:num>
  <w:num w:numId="39">
    <w:abstractNumId w:val="12"/>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40"/>
  </w:num>
  <w:num w:numId="44">
    <w:abstractNumId w:val="23"/>
  </w:num>
  <w:num w:numId="45">
    <w:abstractNumId w:val="13"/>
  </w:num>
  <w:num w:numId="46">
    <w:abstractNumId w:val="10"/>
  </w:num>
  <w:num w:numId="47">
    <w:abstractNumId w:val="24"/>
  </w:num>
  <w:num w:numId="48">
    <w:abstractNumId w:val="19"/>
  </w:num>
  <w:num w:numId="49">
    <w:abstractNumId w:val="4"/>
  </w:num>
  <w:num w:numId="50">
    <w:abstractNumId w:val="49"/>
  </w:num>
  <w:num w:numId="51">
    <w:abstractNumId w:val="15"/>
  </w:num>
  <w:num w:numId="52">
    <w:abstractNumId w:val="48"/>
  </w:num>
  <w:num w:numId="53">
    <w:abstractNumId w:val="2"/>
  </w:num>
  <w:num w:numId="54">
    <w:abstractNumId w:val="5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037E4"/>
    <w:rsid w:val="000B1504"/>
    <w:rsid w:val="000B46B4"/>
    <w:rsid w:val="000F2427"/>
    <w:rsid w:val="001A1CC5"/>
    <w:rsid w:val="001D462F"/>
    <w:rsid w:val="002A6743"/>
    <w:rsid w:val="002D45EF"/>
    <w:rsid w:val="003D62FD"/>
    <w:rsid w:val="00464EE1"/>
    <w:rsid w:val="0046613A"/>
    <w:rsid w:val="00563432"/>
    <w:rsid w:val="005A0288"/>
    <w:rsid w:val="00622DDF"/>
    <w:rsid w:val="00700F54"/>
    <w:rsid w:val="00730612"/>
    <w:rsid w:val="00792A7F"/>
    <w:rsid w:val="00794A90"/>
    <w:rsid w:val="007B03BC"/>
    <w:rsid w:val="007D7FA7"/>
    <w:rsid w:val="007E1FCD"/>
    <w:rsid w:val="007F78B4"/>
    <w:rsid w:val="00855C9A"/>
    <w:rsid w:val="00875B11"/>
    <w:rsid w:val="008D1EF9"/>
    <w:rsid w:val="009A65F0"/>
    <w:rsid w:val="009F4C32"/>
    <w:rsid w:val="00A330F3"/>
    <w:rsid w:val="00A36DB0"/>
    <w:rsid w:val="00AB3716"/>
    <w:rsid w:val="00AB50EA"/>
    <w:rsid w:val="00B7223D"/>
    <w:rsid w:val="00C14C79"/>
    <w:rsid w:val="00C55241"/>
    <w:rsid w:val="00C6093A"/>
    <w:rsid w:val="00C85403"/>
    <w:rsid w:val="00D4341D"/>
    <w:rsid w:val="00D9201E"/>
    <w:rsid w:val="00DB6851"/>
    <w:rsid w:val="00E015A0"/>
    <w:rsid w:val="00E32598"/>
    <w:rsid w:val="00F22B5F"/>
    <w:rsid w:val="00F64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aliases w:val="H1-Sec.Head"/>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aliases w:val="H2-Sec. Head"/>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aliases w:val="H3-Sec. Head"/>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aliases w:val="H4 Sec.Heading"/>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aliases w:val="H1-Sec.Head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aliases w:val="H2-Sec. Head Char"/>
    <w:basedOn w:val="DefaultParagraphFont"/>
    <w:link w:val="Heading2"/>
    <w:rsid w:val="007B03BC"/>
    <w:rPr>
      <w:rFonts w:ascii="Arial" w:eastAsia="Times New Roman" w:hAnsi="Arial"/>
      <w:b/>
      <w:szCs w:val="20"/>
      <w:lang w:val="en-CA"/>
    </w:rPr>
  </w:style>
  <w:style w:type="character" w:customStyle="1" w:styleId="Heading3Char">
    <w:name w:val="Heading 3 Char"/>
    <w:aliases w:val="H3-Sec. Head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aliases w:val="H4 Sec.Heading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uiPriority w:val="99"/>
    <w:semiHidden/>
    <w:rsid w:val="007B03BC"/>
    <w:rPr>
      <w:rFonts w:ascii="Tahoma" w:eastAsia="Times New Roman" w:hAnsi="Tahoma" w:cs="Tahoma"/>
      <w:sz w:val="16"/>
      <w:szCs w:val="16"/>
    </w:rPr>
  </w:style>
  <w:style w:type="paragraph" w:styleId="BalloonText">
    <w:name w:val="Balloon Text"/>
    <w:basedOn w:val="Normal"/>
    <w:link w:val="BalloonTextChar"/>
    <w:uiPriority w:val="99"/>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aliases w:val="F1"/>
    <w:basedOn w:val="Normal"/>
    <w:link w:val="FootnoteTextChar"/>
    <w:rsid w:val="007B03BC"/>
    <w:pPr>
      <w:spacing w:line="200" w:lineRule="exact"/>
      <w:ind w:left="144" w:hanging="144"/>
    </w:pPr>
    <w:rPr>
      <w:sz w:val="20"/>
    </w:rPr>
  </w:style>
  <w:style w:type="character" w:customStyle="1" w:styleId="FootnoteTextChar">
    <w:name w:val="Footnote Text Char"/>
    <w:aliases w:val="F1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13"/>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 w:type="numbering" w:customStyle="1" w:styleId="NoList1">
    <w:name w:val="No List1"/>
    <w:next w:val="NoList"/>
    <w:uiPriority w:val="99"/>
    <w:semiHidden/>
    <w:unhideWhenUsed/>
    <w:rsid w:val="000B1504"/>
  </w:style>
  <w:style w:type="paragraph" w:customStyle="1" w:styleId="C1-CtrBoldHd">
    <w:name w:val="C1-Ctr BoldHd"/>
    <w:rsid w:val="000B1504"/>
    <w:pPr>
      <w:keepNext/>
      <w:spacing w:after="720" w:line="240" w:lineRule="atLeast"/>
      <w:jc w:val="center"/>
    </w:pPr>
    <w:rPr>
      <w:rFonts w:ascii="Arial" w:eastAsia="Times New Roman" w:hAnsi="Arial"/>
      <w:b/>
      <w:color w:val="324162"/>
      <w:sz w:val="28"/>
      <w:szCs w:val="20"/>
    </w:rPr>
  </w:style>
  <w:style w:type="paragraph" w:customStyle="1" w:styleId="N0-FlLftBullet">
    <w:name w:val="N0-Fl Lft Bullet"/>
    <w:basedOn w:val="Normal"/>
    <w:rsid w:val="000B1504"/>
    <w:pPr>
      <w:tabs>
        <w:tab w:val="left" w:pos="576"/>
      </w:tabs>
      <w:spacing w:after="240" w:line="240" w:lineRule="atLeast"/>
      <w:ind w:left="576" w:hanging="576"/>
    </w:pPr>
  </w:style>
  <w:style w:type="paragraph" w:customStyle="1" w:styleId="SL-FlLftSgl">
    <w:name w:val="SL-Fl Lft Sgl"/>
    <w:basedOn w:val="Normal"/>
    <w:rsid w:val="000B1504"/>
    <w:pPr>
      <w:spacing w:line="240" w:lineRule="atLeast"/>
    </w:pPr>
  </w:style>
  <w:style w:type="character" w:styleId="CommentReference">
    <w:name w:val="annotation reference"/>
    <w:basedOn w:val="DefaultParagraphFont"/>
    <w:uiPriority w:val="99"/>
    <w:semiHidden/>
    <w:unhideWhenUsed/>
    <w:rsid w:val="000B1504"/>
    <w:rPr>
      <w:sz w:val="16"/>
      <w:szCs w:val="16"/>
    </w:rPr>
  </w:style>
  <w:style w:type="paragraph" w:styleId="NoSpacing">
    <w:name w:val="No Spacing"/>
    <w:uiPriority w:val="1"/>
    <w:qFormat/>
    <w:rsid w:val="000B1504"/>
    <w:pPr>
      <w:spacing w:after="0" w:line="240" w:lineRule="auto"/>
    </w:pPr>
    <w:rPr>
      <w:rFonts w:eastAsia="Times New Roman"/>
      <w:sz w:val="22"/>
      <w:szCs w:val="20"/>
    </w:rPr>
  </w:style>
  <w:style w:type="paragraph" w:customStyle="1" w:styleId="P1-StandPara">
    <w:name w:val="P1-Stand Para"/>
    <w:basedOn w:val="Normal"/>
    <w:rsid w:val="000B1504"/>
    <w:pPr>
      <w:spacing w:line="360" w:lineRule="atLeast"/>
      <w:ind w:firstLine="1152"/>
    </w:pPr>
  </w:style>
  <w:style w:type="paragraph" w:customStyle="1" w:styleId="C2-CtrSglSp">
    <w:name w:val="C2-Ctr Sgl Sp"/>
    <w:basedOn w:val="Normal"/>
    <w:rsid w:val="000B1504"/>
    <w:pPr>
      <w:keepLines/>
      <w:spacing w:line="240" w:lineRule="atLeast"/>
      <w:jc w:val="center"/>
    </w:pPr>
  </w:style>
  <w:style w:type="paragraph" w:customStyle="1" w:styleId="C3-CtrSp12">
    <w:name w:val="C3-Ctr Sp&amp;1/2"/>
    <w:basedOn w:val="Normal"/>
    <w:rsid w:val="000B1504"/>
    <w:pPr>
      <w:keepLines/>
      <w:spacing w:line="360" w:lineRule="atLeast"/>
      <w:jc w:val="center"/>
    </w:pPr>
  </w:style>
  <w:style w:type="paragraph" w:customStyle="1" w:styleId="E1-Equation">
    <w:name w:val="E1-Equation"/>
    <w:basedOn w:val="Normal"/>
    <w:rsid w:val="000B1504"/>
    <w:pPr>
      <w:tabs>
        <w:tab w:val="center" w:pos="4680"/>
        <w:tab w:val="right" w:pos="9360"/>
      </w:tabs>
      <w:spacing w:line="240" w:lineRule="atLeast"/>
    </w:pPr>
  </w:style>
  <w:style w:type="paragraph" w:customStyle="1" w:styleId="E2-Equation">
    <w:name w:val="E2-Equation"/>
    <w:basedOn w:val="Normal"/>
    <w:rsid w:val="000B1504"/>
    <w:pPr>
      <w:tabs>
        <w:tab w:val="right" w:pos="1152"/>
        <w:tab w:val="center" w:pos="1440"/>
        <w:tab w:val="left" w:pos="1728"/>
      </w:tabs>
      <w:spacing w:line="240" w:lineRule="atLeast"/>
      <w:ind w:left="1728" w:hanging="1728"/>
    </w:pPr>
  </w:style>
  <w:style w:type="paragraph" w:customStyle="1" w:styleId="N1-1stBullet">
    <w:name w:val="N1-1st Bullet"/>
    <w:basedOn w:val="Normal"/>
    <w:rsid w:val="000B1504"/>
    <w:pPr>
      <w:numPr>
        <w:numId w:val="26"/>
      </w:numPr>
      <w:spacing w:after="240" w:line="240" w:lineRule="atLeast"/>
    </w:pPr>
  </w:style>
  <w:style w:type="paragraph" w:customStyle="1" w:styleId="N2-2ndBullet">
    <w:name w:val="N2-2nd Bullet"/>
    <w:basedOn w:val="Normal"/>
    <w:rsid w:val="000B1504"/>
    <w:pPr>
      <w:numPr>
        <w:numId w:val="24"/>
      </w:numPr>
      <w:tabs>
        <w:tab w:val="left" w:pos="1728"/>
      </w:tabs>
      <w:spacing w:after="240" w:line="240" w:lineRule="atLeast"/>
    </w:pPr>
  </w:style>
  <w:style w:type="paragraph" w:customStyle="1" w:styleId="N3-3rdBullet">
    <w:name w:val="N3-3rd Bullet"/>
    <w:basedOn w:val="Normal"/>
    <w:rsid w:val="000B1504"/>
    <w:pPr>
      <w:numPr>
        <w:numId w:val="25"/>
      </w:numPr>
      <w:spacing w:after="240" w:line="240" w:lineRule="atLeast"/>
    </w:pPr>
  </w:style>
  <w:style w:type="paragraph" w:customStyle="1" w:styleId="N4-4thBullet">
    <w:name w:val="N4-4th Bullet"/>
    <w:basedOn w:val="Normal"/>
    <w:rsid w:val="000B1504"/>
    <w:pPr>
      <w:numPr>
        <w:numId w:val="27"/>
      </w:numPr>
      <w:spacing w:after="240" w:line="240" w:lineRule="atLeast"/>
    </w:pPr>
  </w:style>
  <w:style w:type="paragraph" w:customStyle="1" w:styleId="N5-5thBullet">
    <w:name w:val="N5-5th Bullet"/>
    <w:basedOn w:val="Normal"/>
    <w:rsid w:val="000B1504"/>
    <w:pPr>
      <w:tabs>
        <w:tab w:val="left" w:pos="3456"/>
      </w:tabs>
      <w:spacing w:after="240" w:line="240" w:lineRule="atLeast"/>
      <w:ind w:left="3456" w:hanging="576"/>
    </w:pPr>
  </w:style>
  <w:style w:type="paragraph" w:customStyle="1" w:styleId="N6-DateInd">
    <w:name w:val="N6-Date Ind."/>
    <w:basedOn w:val="Normal"/>
    <w:rsid w:val="000B1504"/>
    <w:pPr>
      <w:tabs>
        <w:tab w:val="left" w:pos="4910"/>
      </w:tabs>
      <w:spacing w:line="240" w:lineRule="atLeast"/>
      <w:ind w:left="4910"/>
    </w:pPr>
  </w:style>
  <w:style w:type="paragraph" w:customStyle="1" w:styleId="N7-3Block">
    <w:name w:val="N7-3&quot; Block"/>
    <w:basedOn w:val="Normal"/>
    <w:rsid w:val="000B1504"/>
    <w:pPr>
      <w:tabs>
        <w:tab w:val="left" w:pos="1152"/>
      </w:tabs>
      <w:spacing w:line="240" w:lineRule="atLeast"/>
      <w:ind w:left="1152" w:right="1152"/>
    </w:pPr>
  </w:style>
  <w:style w:type="paragraph" w:customStyle="1" w:styleId="N8-QxQBlock">
    <w:name w:val="N8-QxQ Block"/>
    <w:basedOn w:val="Normal"/>
    <w:rsid w:val="000B1504"/>
    <w:pPr>
      <w:tabs>
        <w:tab w:val="left" w:pos="1152"/>
      </w:tabs>
      <w:spacing w:after="360" w:line="360" w:lineRule="atLeast"/>
      <w:ind w:left="1152" w:hanging="1152"/>
    </w:pPr>
  </w:style>
  <w:style w:type="paragraph" w:customStyle="1" w:styleId="Q1-BestFinQ">
    <w:name w:val="Q1-Best/Fin Q"/>
    <w:basedOn w:val="Heading1"/>
    <w:rsid w:val="000B1504"/>
    <w:pPr>
      <w:numPr>
        <w:numId w:val="0"/>
      </w:numPr>
      <w:tabs>
        <w:tab w:val="left" w:pos="1152"/>
      </w:tabs>
      <w:spacing w:before="0" w:after="360" w:line="240" w:lineRule="atLeast"/>
      <w:ind w:left="1152" w:hanging="1152"/>
      <w:jc w:val="left"/>
    </w:pPr>
    <w:rPr>
      <w:rFonts w:cs="Times New Roman Bold"/>
      <w:sz w:val="22"/>
      <w:szCs w:val="22"/>
    </w:rPr>
  </w:style>
  <w:style w:type="paragraph" w:customStyle="1" w:styleId="SH-SglSpHead">
    <w:name w:val="SH-Sgl Sp Head"/>
    <w:basedOn w:val="Heading1"/>
    <w:rsid w:val="000B1504"/>
    <w:pPr>
      <w:numPr>
        <w:numId w:val="0"/>
      </w:numPr>
      <w:tabs>
        <w:tab w:val="left" w:pos="576"/>
      </w:tabs>
      <w:spacing w:before="0" w:after="0" w:line="240" w:lineRule="atLeast"/>
      <w:ind w:left="576" w:hanging="576"/>
      <w:jc w:val="left"/>
    </w:pPr>
    <w:rPr>
      <w:rFonts w:cs="Times New Roman Bold"/>
      <w:color w:val="324162"/>
      <w:sz w:val="24"/>
      <w:szCs w:val="20"/>
    </w:rPr>
  </w:style>
  <w:style w:type="paragraph" w:customStyle="1" w:styleId="SP-SglSpPara">
    <w:name w:val="SP-Sgl Sp Para"/>
    <w:basedOn w:val="Normal"/>
    <w:rsid w:val="000B1504"/>
    <w:pPr>
      <w:tabs>
        <w:tab w:val="left" w:pos="576"/>
      </w:tabs>
      <w:spacing w:line="240" w:lineRule="atLeast"/>
      <w:ind w:firstLine="576"/>
    </w:pPr>
  </w:style>
  <w:style w:type="paragraph" w:customStyle="1" w:styleId="T0-ChapPgHd">
    <w:name w:val="T0-Chap/Pg Hd"/>
    <w:basedOn w:val="Normal"/>
    <w:rsid w:val="000B1504"/>
    <w:pPr>
      <w:tabs>
        <w:tab w:val="left" w:pos="8640"/>
      </w:tabs>
      <w:spacing w:line="240" w:lineRule="atLeast"/>
    </w:pPr>
    <w:rPr>
      <w:rFonts w:ascii="Arial" w:hAnsi="Arial"/>
      <w:szCs w:val="24"/>
      <w:u w:val="words"/>
    </w:rPr>
  </w:style>
  <w:style w:type="paragraph" w:customStyle="1" w:styleId="TT-TableTitle">
    <w:name w:val="TT-Table Title"/>
    <w:basedOn w:val="Heading1"/>
    <w:rsid w:val="000B1504"/>
    <w:pPr>
      <w:numPr>
        <w:numId w:val="0"/>
      </w:numPr>
      <w:tabs>
        <w:tab w:val="left" w:pos="1440"/>
      </w:tabs>
      <w:spacing w:before="0" w:after="0" w:line="240" w:lineRule="atLeast"/>
      <w:ind w:left="1440" w:hanging="1440"/>
      <w:jc w:val="left"/>
    </w:pPr>
    <w:rPr>
      <w:sz w:val="22"/>
      <w:szCs w:val="20"/>
    </w:rPr>
  </w:style>
  <w:style w:type="paragraph" w:customStyle="1" w:styleId="CT-ContractInformation">
    <w:name w:val="CT-Contract Information"/>
    <w:basedOn w:val="Normal"/>
    <w:rsid w:val="000B1504"/>
    <w:pPr>
      <w:tabs>
        <w:tab w:val="left" w:pos="2232"/>
      </w:tabs>
      <w:spacing w:line="240" w:lineRule="exact"/>
    </w:pPr>
    <w:rPr>
      <w:vanish/>
    </w:rPr>
  </w:style>
  <w:style w:type="paragraph" w:customStyle="1" w:styleId="R1-ResPara">
    <w:name w:val="R1-Res. Para"/>
    <w:basedOn w:val="Normal"/>
    <w:rsid w:val="000B1504"/>
    <w:pPr>
      <w:spacing w:line="240" w:lineRule="atLeast"/>
      <w:ind w:left="288"/>
    </w:pPr>
  </w:style>
  <w:style w:type="paragraph" w:customStyle="1" w:styleId="R2-ResBullet">
    <w:name w:val="R2-Res Bullet"/>
    <w:basedOn w:val="Normal"/>
    <w:rsid w:val="000B1504"/>
    <w:pPr>
      <w:tabs>
        <w:tab w:val="left" w:pos="720"/>
      </w:tabs>
      <w:spacing w:line="240" w:lineRule="atLeast"/>
      <w:ind w:left="720" w:hanging="432"/>
    </w:pPr>
  </w:style>
  <w:style w:type="paragraph" w:customStyle="1" w:styleId="RF-Reference">
    <w:name w:val="RF-Reference"/>
    <w:basedOn w:val="Normal"/>
    <w:rsid w:val="000B1504"/>
    <w:pPr>
      <w:spacing w:line="240" w:lineRule="exact"/>
      <w:ind w:left="216" w:hanging="216"/>
    </w:pPr>
  </w:style>
  <w:style w:type="paragraph" w:customStyle="1" w:styleId="RH-SglSpHead">
    <w:name w:val="RH-Sgl Sp Head"/>
    <w:basedOn w:val="Heading1"/>
    <w:next w:val="RL-FlLftSgl"/>
    <w:rsid w:val="000B1504"/>
    <w:pPr>
      <w:numPr>
        <w:numId w:val="0"/>
      </w:numPr>
      <w:pBdr>
        <w:bottom w:val="single" w:sz="24" w:space="1" w:color="AFBED9"/>
      </w:pBdr>
      <w:spacing w:before="0" w:after="480" w:line="360" w:lineRule="exact"/>
      <w:jc w:val="left"/>
    </w:pPr>
    <w:rPr>
      <w:color w:val="324162"/>
      <w:sz w:val="36"/>
      <w:szCs w:val="20"/>
      <w:u w:color="324162"/>
    </w:rPr>
  </w:style>
  <w:style w:type="paragraph" w:customStyle="1" w:styleId="RL-FlLftSgl">
    <w:name w:val="RL-Fl Lft Sgl"/>
    <w:basedOn w:val="Heading1"/>
    <w:rsid w:val="000B1504"/>
    <w:pPr>
      <w:numPr>
        <w:numId w:val="0"/>
      </w:numPr>
      <w:spacing w:before="0" w:after="0" w:line="240" w:lineRule="atLeast"/>
      <w:jc w:val="left"/>
    </w:pPr>
    <w:rPr>
      <w:color w:val="324162"/>
      <w:sz w:val="24"/>
      <w:szCs w:val="20"/>
    </w:rPr>
  </w:style>
  <w:style w:type="paragraph" w:customStyle="1" w:styleId="SU-FlLftUndln">
    <w:name w:val="SU-Fl Lft Undln"/>
    <w:basedOn w:val="Normal"/>
    <w:rsid w:val="000B1504"/>
    <w:pPr>
      <w:keepNext/>
      <w:spacing w:line="240" w:lineRule="exact"/>
    </w:pPr>
    <w:rPr>
      <w:u w:val="single"/>
    </w:rPr>
  </w:style>
  <w:style w:type="paragraph" w:customStyle="1" w:styleId="TH-TableHeading">
    <w:name w:val="TH-Table Heading"/>
    <w:basedOn w:val="Heading1"/>
    <w:rsid w:val="000B1504"/>
    <w:pPr>
      <w:numPr>
        <w:numId w:val="0"/>
      </w:numPr>
      <w:spacing w:before="0" w:after="0" w:line="240" w:lineRule="atLeast"/>
    </w:pPr>
    <w:rPr>
      <w:rFonts w:cs="Arial"/>
      <w:sz w:val="18"/>
      <w:szCs w:val="18"/>
    </w:rPr>
  </w:style>
  <w:style w:type="paragraph" w:styleId="TOC6">
    <w:name w:val="toc 6"/>
    <w:rsid w:val="000B1504"/>
    <w:pPr>
      <w:tabs>
        <w:tab w:val="right" w:leader="dot" w:pos="8208"/>
        <w:tab w:val="left" w:pos="8640"/>
      </w:tabs>
      <w:spacing w:after="0" w:line="240" w:lineRule="auto"/>
      <w:ind w:left="288" w:right="1800"/>
    </w:pPr>
    <w:rPr>
      <w:rFonts w:eastAsia="Times New Roman"/>
      <w:sz w:val="22"/>
      <w:szCs w:val="22"/>
    </w:rPr>
  </w:style>
  <w:style w:type="paragraph" w:styleId="TOC7">
    <w:name w:val="toc 7"/>
    <w:rsid w:val="000B1504"/>
    <w:pPr>
      <w:tabs>
        <w:tab w:val="right" w:leader="dot" w:pos="8208"/>
        <w:tab w:val="left" w:pos="8640"/>
      </w:tabs>
      <w:spacing w:after="0" w:line="240" w:lineRule="auto"/>
      <w:ind w:left="1440" w:right="1800"/>
    </w:pPr>
    <w:rPr>
      <w:rFonts w:eastAsia="Times New Roman"/>
      <w:sz w:val="22"/>
      <w:szCs w:val="22"/>
    </w:rPr>
  </w:style>
  <w:style w:type="table" w:customStyle="1" w:styleId="TableWestatStandardFormat">
    <w:name w:val="Table Westat Standard Format"/>
    <w:basedOn w:val="TableNormal"/>
    <w:rsid w:val="000B1504"/>
    <w:pPr>
      <w:spacing w:after="0" w:line="240" w:lineRule="auto"/>
    </w:pPr>
    <w:rPr>
      <w:rFonts w:eastAsia="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0B1504"/>
    <w:pPr>
      <w:spacing w:line="240" w:lineRule="atLeast"/>
    </w:pPr>
    <w:rPr>
      <w:rFonts w:ascii="Arial" w:hAnsi="Arial"/>
      <w:sz w:val="18"/>
      <w:szCs w:val="18"/>
    </w:rPr>
  </w:style>
  <w:style w:type="paragraph" w:customStyle="1" w:styleId="Heading0">
    <w:name w:val="Heading 0"/>
    <w:aliases w:val="H0-Chap Head"/>
    <w:basedOn w:val="Heading1"/>
    <w:rsid w:val="000B1504"/>
    <w:pPr>
      <w:numPr>
        <w:numId w:val="0"/>
      </w:numPr>
      <w:spacing w:before="0" w:after="0" w:line="360" w:lineRule="atLeast"/>
      <w:jc w:val="right"/>
    </w:pPr>
    <w:rPr>
      <w:color w:val="324162"/>
      <w:sz w:val="40"/>
      <w:szCs w:val="20"/>
    </w:rPr>
  </w:style>
  <w:style w:type="paragraph" w:customStyle="1" w:styleId="Header-1">
    <w:name w:val="Header-1"/>
    <w:basedOn w:val="Heading1"/>
    <w:rsid w:val="000B1504"/>
    <w:pPr>
      <w:numPr>
        <w:numId w:val="0"/>
      </w:numPr>
      <w:spacing w:before="0" w:after="0" w:line="240" w:lineRule="atLeast"/>
      <w:jc w:val="right"/>
    </w:pPr>
    <w:rPr>
      <w:color w:val="324162"/>
      <w:sz w:val="20"/>
      <w:szCs w:val="20"/>
    </w:rPr>
  </w:style>
  <w:style w:type="paragraph" w:styleId="TOC8">
    <w:name w:val="toc 8"/>
    <w:rsid w:val="000B1504"/>
    <w:pPr>
      <w:tabs>
        <w:tab w:val="right" w:leader="dot" w:pos="8208"/>
        <w:tab w:val="left" w:pos="8640"/>
      </w:tabs>
      <w:spacing w:after="0" w:line="240" w:lineRule="auto"/>
      <w:ind w:left="2160" w:right="1800"/>
    </w:pPr>
    <w:rPr>
      <w:rFonts w:eastAsia="Times New Roman"/>
      <w:sz w:val="22"/>
      <w:szCs w:val="22"/>
    </w:rPr>
  </w:style>
  <w:style w:type="paragraph" w:styleId="TOC9">
    <w:name w:val="toc 9"/>
    <w:rsid w:val="000B1504"/>
    <w:pPr>
      <w:tabs>
        <w:tab w:val="right" w:leader="dot" w:pos="8208"/>
        <w:tab w:val="left" w:pos="8640"/>
      </w:tabs>
      <w:spacing w:after="0" w:line="240" w:lineRule="auto"/>
      <w:ind w:left="3024" w:right="1800"/>
    </w:pPr>
    <w:rPr>
      <w:rFonts w:eastAsia="Times New Roman"/>
      <w:sz w:val="22"/>
      <w:szCs w:val="22"/>
    </w:rPr>
  </w:style>
  <w:style w:type="paragraph" w:customStyle="1" w:styleId="TC-TableofContentsHeading">
    <w:name w:val="TC-Table of Contents Heading"/>
    <w:basedOn w:val="Heading1"/>
    <w:next w:val="T0-ChapPgHd"/>
    <w:rsid w:val="000B1504"/>
    <w:pPr>
      <w:numPr>
        <w:numId w:val="0"/>
      </w:numPr>
      <w:pBdr>
        <w:bottom w:val="single" w:sz="24" w:space="1" w:color="AFBED7"/>
      </w:pBdr>
      <w:spacing w:before="0" w:after="720" w:line="360" w:lineRule="atLeast"/>
      <w:ind w:left="6869"/>
    </w:pPr>
    <w:rPr>
      <w:color w:val="324162"/>
      <w:sz w:val="32"/>
      <w:szCs w:val="20"/>
    </w:rPr>
  </w:style>
  <w:style w:type="paragraph" w:customStyle="1" w:styleId="R0-FLLftSglBoldItalic">
    <w:name w:val="R0-FL Lft Sgl Bold Italic"/>
    <w:basedOn w:val="Heading1"/>
    <w:rsid w:val="000B1504"/>
    <w:pPr>
      <w:numPr>
        <w:numId w:val="0"/>
      </w:numPr>
      <w:spacing w:before="0" w:after="0" w:line="240" w:lineRule="atLeast"/>
      <w:jc w:val="left"/>
    </w:pPr>
    <w:rPr>
      <w:rFonts w:cs="Times New Roman Bold"/>
      <w:b w:val="0"/>
      <w:i/>
      <w:sz w:val="24"/>
      <w:szCs w:val="20"/>
    </w:rPr>
  </w:style>
  <w:style w:type="paragraph" w:customStyle="1" w:styleId="TF-TblFN">
    <w:name w:val="TF-Tbl FN"/>
    <w:basedOn w:val="FootnoteText"/>
    <w:rsid w:val="000B1504"/>
    <w:pPr>
      <w:tabs>
        <w:tab w:val="left" w:pos="120"/>
      </w:tabs>
      <w:spacing w:before="120" w:line="200" w:lineRule="atLeast"/>
      <w:ind w:left="115" w:hanging="115"/>
    </w:pPr>
    <w:rPr>
      <w:rFonts w:ascii="Arial" w:hAnsi="Arial"/>
      <w:sz w:val="16"/>
      <w:szCs w:val="16"/>
    </w:rPr>
  </w:style>
  <w:style w:type="table" w:customStyle="1" w:styleId="LightShading1">
    <w:name w:val="Light Shading1"/>
    <w:basedOn w:val="TableNormal"/>
    <w:uiPriority w:val="60"/>
    <w:rsid w:val="000B1504"/>
    <w:pPr>
      <w:spacing w:after="0" w:line="240" w:lineRule="auto"/>
    </w:pPr>
    <w:rPr>
      <w:rFonts w:eastAsia="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0B1504"/>
    <w:pPr>
      <w:spacing w:after="0" w:line="240" w:lineRule="auto"/>
    </w:pPr>
    <w:rPr>
      <w:rFonts w:eastAsia="Times New Roman"/>
      <w:sz w:val="22"/>
      <w:szCs w:val="20"/>
    </w:rPr>
  </w:style>
  <w:style w:type="table" w:styleId="TableGrid">
    <w:name w:val="Table Grid"/>
    <w:basedOn w:val="TableNormal"/>
    <w:uiPriority w:val="59"/>
    <w:rsid w:val="00875B11"/>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SharonZack@westat.com" TargetMode="External"/><Relationship Id="rId2" Type="http://schemas.openxmlformats.org/officeDocument/2006/relationships/styles" Target="styles.xml"/><Relationship Id="rId16" Type="http://schemas.openxmlformats.org/officeDocument/2006/relationships/hyperlink" Target="mailto:KerryLevin@westat.com"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15722</Words>
  <Characters>89621</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dcterms:created xsi:type="dcterms:W3CDTF">2012-02-10T18:27:00Z</dcterms:created>
  <dcterms:modified xsi:type="dcterms:W3CDTF">2012-02-10T18:27:00Z</dcterms:modified>
</cp:coreProperties>
</file>