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B05" w:rsidRPr="00775B05" w:rsidRDefault="001A76B0" w:rsidP="00775B05">
      <w:pPr>
        <w:jc w:val="center"/>
        <w:rPr>
          <w:rFonts w:ascii="Times New Roman" w:hAnsi="Times New Roman"/>
          <w:b/>
          <w:sz w:val="24"/>
        </w:rPr>
      </w:pPr>
      <w:r>
        <w:rPr>
          <w:rFonts w:ascii="Times New Roman" w:hAnsi="Times New Roman"/>
          <w:b/>
          <w:sz w:val="24"/>
        </w:rPr>
        <w:t>Attachment</w:t>
      </w:r>
      <w:r w:rsidR="00775B05" w:rsidRPr="00775B05">
        <w:rPr>
          <w:rFonts w:ascii="Times New Roman" w:hAnsi="Times New Roman"/>
          <w:b/>
          <w:sz w:val="24"/>
        </w:rPr>
        <w:t xml:space="preserve"> </w:t>
      </w:r>
      <w:r w:rsidR="00F23D6D">
        <w:rPr>
          <w:rFonts w:ascii="Times New Roman" w:hAnsi="Times New Roman"/>
          <w:b/>
          <w:sz w:val="24"/>
        </w:rPr>
        <w:t>C</w:t>
      </w:r>
    </w:p>
    <w:p w:rsidR="00775B05" w:rsidRPr="00775B05" w:rsidRDefault="00F23D6D" w:rsidP="00775B05">
      <w:pPr>
        <w:jc w:val="center"/>
        <w:rPr>
          <w:rFonts w:ascii="Times New Roman" w:hAnsi="Times New Roman"/>
          <w:b/>
          <w:sz w:val="24"/>
        </w:rPr>
      </w:pPr>
      <w:r>
        <w:rPr>
          <w:rFonts w:ascii="Times New Roman" w:hAnsi="Times New Roman"/>
          <w:b/>
          <w:sz w:val="24"/>
        </w:rPr>
        <w:t>Baseline Instrument</w:t>
      </w:r>
    </w:p>
    <w:p w:rsidR="00775B05" w:rsidRDefault="00775B05" w:rsidP="00793FC7">
      <w:pPr>
        <w:jc w:val="center"/>
        <w:rPr>
          <w:rFonts w:ascii="Times New Roman" w:hAnsi="Times New Roman"/>
          <w:b/>
          <w:sz w:val="32"/>
          <w:szCs w:val="32"/>
        </w:rPr>
        <w:sectPr w:rsidR="00775B05" w:rsidSect="00F15D6C">
          <w:footerReference w:type="default" r:id="rId8"/>
          <w:footerReference w:type="first" r:id="rId9"/>
          <w:endnotePr>
            <w:numFmt w:val="decimal"/>
          </w:endnotePr>
          <w:type w:val="continuous"/>
          <w:pgSz w:w="12240" w:h="15840" w:code="1"/>
          <w:pgMar w:top="1080" w:right="720" w:bottom="720" w:left="720" w:header="576" w:footer="432" w:gutter="0"/>
          <w:cols w:space="720"/>
          <w:titlePg/>
          <w:docGrid w:linePitch="326"/>
        </w:sectPr>
      </w:pPr>
    </w:p>
    <w:p w:rsidR="00437AD7" w:rsidRDefault="00437AD7" w:rsidP="00793FC7">
      <w:pPr>
        <w:jc w:val="center"/>
        <w:rPr>
          <w:rFonts w:ascii="Times New Roman" w:hAnsi="Times New Roman"/>
          <w:b/>
          <w:sz w:val="32"/>
          <w:szCs w:val="32"/>
        </w:rPr>
      </w:pPr>
    </w:p>
    <w:p w:rsidR="004C0FA6" w:rsidRDefault="00793FC7" w:rsidP="00793FC7">
      <w:pPr>
        <w:jc w:val="center"/>
        <w:rPr>
          <w:rFonts w:ascii="Times New Roman" w:hAnsi="Times New Roman"/>
          <w:b/>
          <w:sz w:val="32"/>
          <w:szCs w:val="32"/>
        </w:rPr>
      </w:pPr>
      <w:r w:rsidRPr="000D41EF">
        <w:rPr>
          <w:rFonts w:ascii="Times New Roman" w:hAnsi="Times New Roman"/>
          <w:b/>
          <w:sz w:val="32"/>
          <w:szCs w:val="32"/>
        </w:rPr>
        <w:t xml:space="preserve">Outcome Evaluation of </w:t>
      </w:r>
      <w:r w:rsidR="00F613D4">
        <w:rPr>
          <w:rFonts w:ascii="Times New Roman" w:hAnsi="Times New Roman"/>
          <w:b/>
          <w:sz w:val="32"/>
          <w:szCs w:val="32"/>
        </w:rPr>
        <w:t>“</w:t>
      </w:r>
      <w:r w:rsidRPr="000D41EF">
        <w:rPr>
          <w:rFonts w:ascii="Times New Roman" w:hAnsi="Times New Roman"/>
          <w:b/>
          <w:sz w:val="32"/>
          <w:szCs w:val="32"/>
        </w:rPr>
        <w:t xml:space="preserve">Teenage Pregnancy Prevention: Integrating Services, Programs, and Strategies </w:t>
      </w:r>
      <w:r w:rsidR="00B35009">
        <w:rPr>
          <w:rFonts w:ascii="Times New Roman" w:hAnsi="Times New Roman"/>
          <w:b/>
          <w:sz w:val="32"/>
          <w:szCs w:val="32"/>
        </w:rPr>
        <w:t>T</w:t>
      </w:r>
      <w:r w:rsidRPr="000D41EF">
        <w:rPr>
          <w:rFonts w:ascii="Times New Roman" w:hAnsi="Times New Roman"/>
          <w:b/>
          <w:sz w:val="32"/>
          <w:szCs w:val="32"/>
        </w:rPr>
        <w:t>hrough Community-Wide Initiatives</w:t>
      </w:r>
      <w:r w:rsidR="00F613D4">
        <w:rPr>
          <w:rFonts w:ascii="Times New Roman" w:hAnsi="Times New Roman"/>
          <w:b/>
          <w:sz w:val="32"/>
          <w:szCs w:val="32"/>
        </w:rPr>
        <w:t>”</w:t>
      </w:r>
    </w:p>
    <w:p w:rsidR="00793FC7" w:rsidRPr="000D41EF" w:rsidRDefault="004C0FA6" w:rsidP="00793FC7">
      <w:pPr>
        <w:jc w:val="center"/>
        <w:rPr>
          <w:rFonts w:ascii="Times New Roman" w:hAnsi="Times New Roman"/>
          <w:b/>
          <w:sz w:val="32"/>
          <w:szCs w:val="32"/>
        </w:rPr>
      </w:pPr>
      <w:r>
        <w:rPr>
          <w:rFonts w:ascii="Times New Roman" w:hAnsi="Times New Roman"/>
          <w:b/>
          <w:sz w:val="32"/>
          <w:szCs w:val="32"/>
        </w:rPr>
        <w:t xml:space="preserve">Household </w:t>
      </w:r>
      <w:r w:rsidR="00793FC7" w:rsidRPr="000D41EF">
        <w:rPr>
          <w:rFonts w:ascii="Times New Roman" w:hAnsi="Times New Roman"/>
          <w:b/>
          <w:sz w:val="32"/>
          <w:szCs w:val="32"/>
        </w:rPr>
        <w:t>Baseline Survey</w:t>
      </w:r>
    </w:p>
    <w:p w:rsidR="00793FC7" w:rsidRPr="000D41EF" w:rsidRDefault="00793FC7" w:rsidP="00793FC7">
      <w:pPr>
        <w:jc w:val="center"/>
        <w:rPr>
          <w:rFonts w:ascii="Times New Roman" w:hAnsi="Times New Roman"/>
          <w:b/>
          <w:sz w:val="32"/>
          <w:szCs w:val="32"/>
        </w:rPr>
      </w:pPr>
    </w:p>
    <w:p w:rsidR="008F24D5" w:rsidRPr="006D313A" w:rsidRDefault="006B49CA" w:rsidP="008F24D5">
      <w:pPr>
        <w:spacing w:before="240" w:after="0"/>
        <w:jc w:val="center"/>
        <w:rPr>
          <w:rFonts w:ascii="Arial" w:hAnsi="Arial" w:cs="Arial"/>
          <w:b/>
          <w:sz w:val="28"/>
          <w:szCs w:val="28"/>
        </w:rPr>
      </w:pPr>
      <w:r>
        <w:rPr>
          <w:rFonts w:ascii="Arial" w:hAnsi="Arial" w:cs="Arial"/>
          <w:b/>
          <w:sz w:val="28"/>
          <w:szCs w:val="28"/>
        </w:rPr>
        <w:t xml:space="preserve">July </w:t>
      </w:r>
      <w:r w:rsidR="00512FDA">
        <w:rPr>
          <w:rFonts w:ascii="Arial" w:hAnsi="Arial" w:cs="Arial"/>
          <w:b/>
          <w:sz w:val="28"/>
          <w:szCs w:val="28"/>
        </w:rPr>
        <w:t>6</w:t>
      </w:r>
      <w:r w:rsidR="00C8209E" w:rsidRPr="006D313A">
        <w:rPr>
          <w:rFonts w:ascii="Arial" w:hAnsi="Arial" w:cs="Arial"/>
          <w:b/>
          <w:sz w:val="28"/>
          <w:szCs w:val="28"/>
        </w:rPr>
        <w:t>, 20</w:t>
      </w:r>
      <w:r w:rsidR="00793FC7" w:rsidRPr="006D313A">
        <w:rPr>
          <w:rFonts w:ascii="Arial" w:hAnsi="Arial" w:cs="Arial"/>
          <w:b/>
          <w:sz w:val="28"/>
          <w:szCs w:val="28"/>
        </w:rPr>
        <w:t>11</w:t>
      </w:r>
    </w:p>
    <w:p w:rsidR="00793FC7" w:rsidRPr="000D41EF" w:rsidRDefault="00793FC7" w:rsidP="008F24D5">
      <w:pPr>
        <w:spacing w:before="240" w:after="0"/>
        <w:jc w:val="center"/>
        <w:rPr>
          <w:rFonts w:ascii="Arial" w:hAnsi="Arial" w:cs="Arial"/>
          <w:sz w:val="28"/>
          <w:szCs w:val="28"/>
        </w:rPr>
      </w:pPr>
    </w:p>
    <w:tbl>
      <w:tblPr>
        <w:tblW w:w="0" w:type="auto"/>
        <w:jc w:val="center"/>
        <w:shd w:val="clear" w:color="auto" w:fill="E8E8E8"/>
        <w:tblLayout w:type="fixed"/>
        <w:tblCellMar>
          <w:left w:w="120" w:type="dxa"/>
          <w:right w:w="120" w:type="dxa"/>
        </w:tblCellMar>
        <w:tblLook w:val="0000"/>
      </w:tblPr>
      <w:tblGrid>
        <w:gridCol w:w="9402"/>
      </w:tblGrid>
      <w:tr w:rsidR="00CD2823" w:rsidRPr="000D41EF" w:rsidTr="00E41EBF">
        <w:trPr>
          <w:trHeight w:val="3510"/>
          <w:jc w:val="center"/>
        </w:trPr>
        <w:tc>
          <w:tcPr>
            <w:tcW w:w="9402" w:type="dxa"/>
            <w:tcBorders>
              <w:top w:val="nil"/>
              <w:left w:val="nil"/>
              <w:bottom w:val="nil"/>
              <w:right w:val="nil"/>
            </w:tcBorders>
            <w:shd w:val="clear" w:color="auto" w:fill="E8E8E8"/>
          </w:tcPr>
          <w:p w:rsidR="00CD2823" w:rsidRPr="000D41EF" w:rsidRDefault="00C2108A" w:rsidP="008F24D5">
            <w:pPr>
              <w:tabs>
                <w:tab w:val="left" w:pos="-1440"/>
                <w:tab w:val="left" w:pos="-720"/>
                <w:tab w:val="left" w:pos="0"/>
                <w:tab w:val="left" w:pos="432"/>
                <w:tab w:val="left" w:pos="720"/>
                <w:tab w:val="left" w:pos="1080"/>
              </w:tabs>
              <w:spacing w:before="120" w:after="120" w:line="240" w:lineRule="auto"/>
              <w:jc w:val="center"/>
              <w:rPr>
                <w:rFonts w:ascii="Arial Black" w:hAnsi="Arial Black"/>
                <w:sz w:val="20"/>
                <w:szCs w:val="28"/>
              </w:rPr>
            </w:pPr>
            <w:r>
              <w:rPr>
                <w:rFonts w:ascii="Arial Black" w:hAnsi="Arial Black"/>
                <w:sz w:val="20"/>
                <w:szCs w:val="28"/>
              </w:rPr>
              <w:t>PRIVACY</w:t>
            </w:r>
          </w:p>
          <w:p w:rsidR="00CD2823" w:rsidRPr="000D41EF" w:rsidRDefault="00CD2823" w:rsidP="008F24D5">
            <w:pPr>
              <w:tabs>
                <w:tab w:val="left" w:pos="-1440"/>
                <w:tab w:val="left" w:pos="-720"/>
                <w:tab w:val="left" w:pos="0"/>
                <w:tab w:val="left" w:pos="432"/>
                <w:tab w:val="left" w:pos="720"/>
                <w:tab w:val="left" w:pos="1080"/>
              </w:tabs>
              <w:spacing w:before="120" w:after="0" w:line="240" w:lineRule="auto"/>
              <w:jc w:val="both"/>
              <w:rPr>
                <w:rFonts w:ascii="Arial" w:hAnsi="Arial" w:cs="Arial"/>
                <w:b/>
                <w:sz w:val="20"/>
              </w:rPr>
            </w:pPr>
            <w:r w:rsidRPr="000D41EF">
              <w:rPr>
                <w:rFonts w:ascii="Arial" w:hAnsi="Arial" w:cs="Arial"/>
                <w:b/>
                <w:sz w:val="20"/>
              </w:rPr>
              <w:t xml:space="preserve">Thank you for </w:t>
            </w:r>
            <w:r w:rsidR="00C6008F" w:rsidRPr="000D41EF">
              <w:rPr>
                <w:rFonts w:ascii="Arial" w:hAnsi="Arial" w:cs="Arial"/>
                <w:b/>
                <w:sz w:val="20"/>
              </w:rPr>
              <w:t>your</w:t>
            </w:r>
            <w:r w:rsidRPr="000D41EF">
              <w:rPr>
                <w:rFonts w:ascii="Arial" w:hAnsi="Arial" w:cs="Arial"/>
                <w:b/>
                <w:sz w:val="20"/>
              </w:rPr>
              <w:t xml:space="preserve"> help with this important study.</w:t>
            </w:r>
            <w:r w:rsidR="00B13932" w:rsidRPr="000D41EF">
              <w:rPr>
                <w:rFonts w:ascii="Arial" w:hAnsi="Arial" w:cs="Arial"/>
                <w:b/>
                <w:sz w:val="20"/>
              </w:rPr>
              <w:t xml:space="preserve"> </w:t>
            </w:r>
            <w:r w:rsidR="00C6008F" w:rsidRPr="000D41EF">
              <w:rPr>
                <w:rFonts w:ascii="Arial" w:hAnsi="Arial" w:cs="Arial"/>
                <w:b/>
                <w:sz w:val="20"/>
              </w:rPr>
              <w:t xml:space="preserve">It </w:t>
            </w:r>
            <w:r w:rsidRPr="000D41EF">
              <w:rPr>
                <w:rFonts w:ascii="Arial" w:hAnsi="Arial" w:cs="Arial"/>
                <w:b/>
                <w:sz w:val="20"/>
              </w:rPr>
              <w:t xml:space="preserve">will help us </w:t>
            </w:r>
            <w:r w:rsidR="00B35009">
              <w:rPr>
                <w:rFonts w:ascii="Arial" w:hAnsi="Arial" w:cs="Arial"/>
                <w:b/>
                <w:sz w:val="20"/>
              </w:rPr>
              <w:t xml:space="preserve">to </w:t>
            </w:r>
            <w:r w:rsidRPr="000D41EF">
              <w:rPr>
                <w:rFonts w:ascii="Arial" w:hAnsi="Arial" w:cs="Arial"/>
                <w:b/>
                <w:sz w:val="20"/>
              </w:rPr>
              <w:t>understand what things are like for people your age</w:t>
            </w:r>
            <w:r w:rsidR="00B13932" w:rsidRPr="000D41EF">
              <w:rPr>
                <w:rFonts w:ascii="Arial" w:hAnsi="Arial" w:cs="Arial"/>
                <w:b/>
                <w:sz w:val="20"/>
              </w:rPr>
              <w:t xml:space="preserve"> today</w:t>
            </w:r>
            <w:r w:rsidR="009A08A6" w:rsidRPr="000D41EF">
              <w:rPr>
                <w:rFonts w:ascii="Arial" w:hAnsi="Arial" w:cs="Arial"/>
                <w:b/>
                <w:sz w:val="20"/>
              </w:rPr>
              <w:t xml:space="preserve">. </w:t>
            </w:r>
            <w:r w:rsidRPr="000D41EF">
              <w:rPr>
                <w:rFonts w:ascii="Arial" w:hAnsi="Arial" w:cs="Arial"/>
                <w:b/>
                <w:sz w:val="20"/>
              </w:rPr>
              <w:t xml:space="preserve">Your answers </w:t>
            </w:r>
            <w:r w:rsidR="00D42F90" w:rsidRPr="00D42F90">
              <w:rPr>
                <w:rFonts w:ascii="Arial" w:hAnsi="Arial" w:cs="Arial"/>
                <w:b/>
                <w:color w:val="000000" w:themeColor="text1"/>
                <w:sz w:val="20"/>
                <w:szCs w:val="20"/>
              </w:rPr>
              <w:t>will be kept private to the extent allowed by law</w:t>
            </w:r>
            <w:r w:rsidR="009A08A6" w:rsidRPr="00D42F90">
              <w:rPr>
                <w:rFonts w:ascii="Arial" w:hAnsi="Arial" w:cs="Arial"/>
                <w:b/>
                <w:sz w:val="20"/>
                <w:szCs w:val="20"/>
              </w:rPr>
              <w:t>.</w:t>
            </w:r>
            <w:r w:rsidR="009A08A6" w:rsidRPr="000D41EF">
              <w:rPr>
                <w:rFonts w:ascii="Arial" w:hAnsi="Arial" w:cs="Arial"/>
                <w:b/>
                <w:sz w:val="20"/>
              </w:rPr>
              <w:t xml:space="preserve"> </w:t>
            </w:r>
            <w:r w:rsidRPr="000D41EF">
              <w:rPr>
                <w:rFonts w:ascii="Arial" w:hAnsi="Arial" w:cs="Arial"/>
                <w:b/>
                <w:sz w:val="20"/>
              </w:rPr>
              <w:t>Your name will not be on the questionnaire</w:t>
            </w:r>
            <w:r w:rsidR="009A08A6" w:rsidRPr="000D41EF">
              <w:rPr>
                <w:rFonts w:ascii="Arial" w:hAnsi="Arial" w:cs="Arial"/>
                <w:b/>
                <w:sz w:val="20"/>
              </w:rPr>
              <w:t xml:space="preserve">. </w:t>
            </w:r>
            <w:r w:rsidRPr="000D41EF">
              <w:rPr>
                <w:rFonts w:ascii="Arial" w:hAnsi="Arial" w:cs="Arial"/>
                <w:b/>
                <w:sz w:val="20"/>
              </w:rPr>
              <w:t>Please answer all questions as well as you can.</w:t>
            </w:r>
          </w:p>
          <w:p w:rsidR="00CD2823" w:rsidRPr="000D41EF" w:rsidRDefault="00CD2823" w:rsidP="008F24D5">
            <w:pPr>
              <w:tabs>
                <w:tab w:val="left" w:pos="-1440"/>
                <w:tab w:val="left" w:pos="-720"/>
                <w:tab w:val="left" w:pos="0"/>
                <w:tab w:val="left" w:pos="432"/>
                <w:tab w:val="left" w:pos="720"/>
                <w:tab w:val="left" w:pos="1080"/>
              </w:tabs>
              <w:spacing w:before="120" w:after="0" w:line="240" w:lineRule="auto"/>
              <w:jc w:val="both"/>
              <w:rPr>
                <w:rFonts w:ascii="Arial" w:hAnsi="Arial" w:cs="Arial"/>
                <w:b/>
                <w:bCs/>
                <w:sz w:val="20"/>
              </w:rPr>
            </w:pPr>
            <w:r w:rsidRPr="000D41EF">
              <w:rPr>
                <w:rFonts w:ascii="Arial" w:hAnsi="Arial" w:cs="Arial"/>
                <w:b/>
                <w:bCs/>
                <w:sz w:val="20"/>
              </w:rPr>
              <w:t>We want you to know</w:t>
            </w:r>
            <w:r w:rsidR="00B13932" w:rsidRPr="000D41EF">
              <w:rPr>
                <w:rFonts w:ascii="Arial" w:hAnsi="Arial" w:cs="Arial"/>
                <w:b/>
                <w:bCs/>
                <w:sz w:val="20"/>
              </w:rPr>
              <w:t xml:space="preserve"> that</w:t>
            </w:r>
            <w:r w:rsidRPr="000D41EF">
              <w:rPr>
                <w:rFonts w:ascii="Arial" w:hAnsi="Arial" w:cs="Arial"/>
                <w:b/>
                <w:bCs/>
                <w:sz w:val="20"/>
              </w:rPr>
              <w:t>:</w:t>
            </w:r>
          </w:p>
          <w:p w:rsidR="00CD2823" w:rsidRPr="000D41EF" w:rsidRDefault="00CD2823" w:rsidP="008F24D5">
            <w:pPr>
              <w:tabs>
                <w:tab w:val="left" w:pos="-1440"/>
                <w:tab w:val="left" w:pos="-720"/>
                <w:tab w:val="left" w:pos="0"/>
                <w:tab w:val="left" w:pos="432"/>
                <w:tab w:val="left" w:pos="720"/>
                <w:tab w:val="left" w:pos="1080"/>
              </w:tabs>
              <w:spacing w:before="120" w:after="0" w:line="240" w:lineRule="auto"/>
              <w:ind w:left="432" w:hanging="432"/>
              <w:jc w:val="both"/>
              <w:rPr>
                <w:rFonts w:ascii="Arial" w:hAnsi="Arial" w:cs="Arial"/>
                <w:b/>
                <w:bCs/>
                <w:sz w:val="20"/>
              </w:rPr>
            </w:pPr>
            <w:r w:rsidRPr="000D41EF">
              <w:rPr>
                <w:rFonts w:ascii="Arial" w:hAnsi="Arial" w:cs="Arial"/>
                <w:b/>
                <w:bCs/>
                <w:sz w:val="20"/>
              </w:rPr>
              <w:t>1.</w:t>
            </w:r>
            <w:r w:rsidRPr="000D41EF">
              <w:rPr>
                <w:rFonts w:ascii="Arial" w:hAnsi="Arial" w:cs="Arial"/>
                <w:b/>
                <w:bCs/>
                <w:sz w:val="20"/>
              </w:rPr>
              <w:tab/>
              <w:t>We hope that you will answer all the questions, but you may skip any questions you do not wish to answer.</w:t>
            </w:r>
          </w:p>
          <w:p w:rsidR="00CD2823" w:rsidRPr="000D41EF" w:rsidRDefault="00B13932" w:rsidP="008F24D5">
            <w:pPr>
              <w:tabs>
                <w:tab w:val="left" w:pos="-1440"/>
                <w:tab w:val="left" w:pos="-720"/>
                <w:tab w:val="left" w:pos="0"/>
                <w:tab w:val="left" w:pos="432"/>
                <w:tab w:val="left" w:pos="720"/>
                <w:tab w:val="left" w:pos="1080"/>
              </w:tabs>
              <w:spacing w:before="240" w:after="240" w:line="240" w:lineRule="auto"/>
              <w:ind w:left="432" w:hanging="432"/>
              <w:jc w:val="both"/>
              <w:rPr>
                <w:rFonts w:ascii="Arial" w:hAnsi="Arial" w:cs="Arial"/>
                <w:b/>
                <w:bCs/>
                <w:sz w:val="20"/>
              </w:rPr>
            </w:pPr>
            <w:r w:rsidRPr="000D41EF">
              <w:rPr>
                <w:rFonts w:ascii="Arial" w:hAnsi="Arial" w:cs="Arial"/>
                <w:b/>
                <w:bCs/>
                <w:sz w:val="20"/>
              </w:rPr>
              <w:t>2</w:t>
            </w:r>
            <w:r w:rsidR="00CD2823" w:rsidRPr="000D41EF">
              <w:rPr>
                <w:rFonts w:ascii="Arial" w:hAnsi="Arial" w:cs="Arial"/>
                <w:b/>
                <w:bCs/>
                <w:sz w:val="20"/>
              </w:rPr>
              <w:t>.</w:t>
            </w:r>
            <w:r w:rsidR="00CD2823" w:rsidRPr="000D41EF">
              <w:rPr>
                <w:rFonts w:ascii="Arial" w:hAnsi="Arial" w:cs="Arial"/>
                <w:b/>
                <w:bCs/>
                <w:sz w:val="20"/>
              </w:rPr>
              <w:tab/>
              <w:t>The answers you give will never be identified as yours</w:t>
            </w:r>
            <w:r w:rsidR="009A08A6" w:rsidRPr="000D41EF">
              <w:rPr>
                <w:rFonts w:ascii="Arial" w:hAnsi="Arial" w:cs="Arial"/>
                <w:b/>
                <w:bCs/>
                <w:sz w:val="20"/>
              </w:rPr>
              <w:t xml:space="preserve">. </w:t>
            </w:r>
            <w:r w:rsidR="00CD2823" w:rsidRPr="000D41EF">
              <w:rPr>
                <w:rFonts w:ascii="Arial" w:hAnsi="Arial" w:cs="Arial"/>
                <w:b/>
                <w:bCs/>
                <w:sz w:val="20"/>
              </w:rPr>
              <w:t>Your responses will be combined with those of other people your age.</w:t>
            </w:r>
          </w:p>
          <w:p w:rsidR="00CD2823" w:rsidRPr="000D41EF" w:rsidRDefault="00CD2823" w:rsidP="00793FC7">
            <w:pPr>
              <w:tabs>
                <w:tab w:val="center" w:pos="4560"/>
              </w:tabs>
              <w:spacing w:before="120" w:after="0" w:line="240" w:lineRule="auto"/>
              <w:jc w:val="both"/>
              <w:rPr>
                <w:rFonts w:cs="Arial"/>
                <w:sz w:val="20"/>
                <w:szCs w:val="20"/>
              </w:rPr>
            </w:pPr>
            <w:r w:rsidRPr="000D41EF">
              <w:rPr>
                <w:rFonts w:ascii="Arial" w:hAnsi="Arial" w:cs="Arial"/>
                <w:b/>
                <w:bCs/>
                <w:sz w:val="20"/>
                <w:szCs w:val="20"/>
              </w:rPr>
              <w:tab/>
            </w:r>
          </w:p>
        </w:tc>
      </w:tr>
    </w:tbl>
    <w:p w:rsidR="001A76B0" w:rsidRDefault="001A76B0" w:rsidP="008F24D5">
      <w:pPr>
        <w:tabs>
          <w:tab w:val="left" w:pos="-1440"/>
          <w:tab w:val="left" w:pos="-720"/>
          <w:tab w:val="left" w:pos="0"/>
          <w:tab w:val="left" w:pos="432"/>
          <w:tab w:val="left" w:pos="720"/>
          <w:tab w:val="left" w:pos="1080"/>
        </w:tabs>
        <w:spacing w:before="120" w:after="120" w:line="240" w:lineRule="auto"/>
        <w:jc w:val="center"/>
        <w:rPr>
          <w:rFonts w:ascii="Arial Black" w:hAnsi="Arial Black"/>
          <w:sz w:val="20"/>
          <w:szCs w:val="28"/>
        </w:rPr>
      </w:pPr>
    </w:p>
    <w:p w:rsidR="00437AD7" w:rsidRDefault="00437AD7" w:rsidP="008F24D5">
      <w:pPr>
        <w:tabs>
          <w:tab w:val="left" w:pos="-1440"/>
          <w:tab w:val="left" w:pos="-720"/>
          <w:tab w:val="left" w:pos="0"/>
          <w:tab w:val="left" w:pos="432"/>
          <w:tab w:val="left" w:pos="720"/>
          <w:tab w:val="left" w:pos="1080"/>
        </w:tabs>
        <w:spacing w:before="120" w:after="120" w:line="240" w:lineRule="auto"/>
        <w:jc w:val="center"/>
        <w:rPr>
          <w:rFonts w:ascii="Arial Black" w:hAnsi="Arial Black"/>
          <w:sz w:val="20"/>
          <w:szCs w:val="28"/>
        </w:rPr>
      </w:pPr>
    </w:p>
    <w:p w:rsidR="001A76B0" w:rsidRDefault="001A76B0" w:rsidP="008F24D5">
      <w:pPr>
        <w:tabs>
          <w:tab w:val="left" w:pos="-1440"/>
          <w:tab w:val="left" w:pos="-720"/>
          <w:tab w:val="left" w:pos="0"/>
          <w:tab w:val="left" w:pos="432"/>
          <w:tab w:val="left" w:pos="720"/>
          <w:tab w:val="left" w:pos="1080"/>
        </w:tabs>
        <w:spacing w:before="120" w:after="120" w:line="240" w:lineRule="auto"/>
        <w:jc w:val="center"/>
        <w:rPr>
          <w:rFonts w:ascii="Arial Black" w:hAnsi="Arial Black"/>
          <w:sz w:val="20"/>
          <w:szCs w:val="28"/>
        </w:rPr>
      </w:pPr>
    </w:p>
    <w:p w:rsidR="00437AD7" w:rsidRDefault="00437AD7" w:rsidP="008F24D5">
      <w:pPr>
        <w:tabs>
          <w:tab w:val="left" w:pos="-1440"/>
          <w:tab w:val="left" w:pos="-720"/>
          <w:tab w:val="left" w:pos="0"/>
          <w:tab w:val="left" w:pos="432"/>
          <w:tab w:val="left" w:pos="720"/>
          <w:tab w:val="left" w:pos="1080"/>
        </w:tabs>
        <w:spacing w:before="120" w:after="120" w:line="240" w:lineRule="auto"/>
        <w:jc w:val="center"/>
        <w:rPr>
          <w:rFonts w:ascii="Arial Black" w:hAnsi="Arial Black"/>
          <w:sz w:val="20"/>
          <w:szCs w:val="28"/>
        </w:rPr>
      </w:pPr>
    </w:p>
    <w:p w:rsidR="00437AD7" w:rsidRDefault="00437AD7" w:rsidP="008F24D5">
      <w:pPr>
        <w:tabs>
          <w:tab w:val="left" w:pos="-1440"/>
          <w:tab w:val="left" w:pos="-720"/>
          <w:tab w:val="left" w:pos="0"/>
          <w:tab w:val="left" w:pos="432"/>
          <w:tab w:val="left" w:pos="720"/>
          <w:tab w:val="left" w:pos="1080"/>
        </w:tabs>
        <w:spacing w:before="120" w:after="120" w:line="240" w:lineRule="auto"/>
        <w:jc w:val="center"/>
        <w:rPr>
          <w:rFonts w:ascii="Arial Black" w:hAnsi="Arial Black"/>
          <w:sz w:val="20"/>
          <w:szCs w:val="28"/>
        </w:rPr>
      </w:pPr>
    </w:p>
    <w:p w:rsidR="00437AD7" w:rsidRDefault="00437AD7" w:rsidP="008F24D5">
      <w:pPr>
        <w:tabs>
          <w:tab w:val="left" w:pos="-1440"/>
          <w:tab w:val="left" w:pos="-720"/>
          <w:tab w:val="left" w:pos="0"/>
          <w:tab w:val="left" w:pos="432"/>
          <w:tab w:val="left" w:pos="720"/>
          <w:tab w:val="left" w:pos="1080"/>
        </w:tabs>
        <w:spacing w:before="120" w:after="120" w:line="240" w:lineRule="auto"/>
        <w:jc w:val="center"/>
        <w:rPr>
          <w:rFonts w:ascii="Arial Black" w:hAnsi="Arial Black"/>
          <w:sz w:val="20"/>
          <w:szCs w:val="28"/>
        </w:rPr>
      </w:pPr>
    </w:p>
    <w:p w:rsidR="00437AD7" w:rsidRPr="000D41EF" w:rsidRDefault="00437AD7" w:rsidP="008F24D5">
      <w:pPr>
        <w:tabs>
          <w:tab w:val="left" w:pos="-1440"/>
          <w:tab w:val="left" w:pos="-720"/>
          <w:tab w:val="left" w:pos="0"/>
          <w:tab w:val="left" w:pos="432"/>
          <w:tab w:val="left" w:pos="720"/>
          <w:tab w:val="left" w:pos="1080"/>
        </w:tabs>
        <w:spacing w:before="120" w:after="120" w:line="240" w:lineRule="auto"/>
        <w:jc w:val="center"/>
        <w:rPr>
          <w:rFonts w:ascii="Arial Black" w:hAnsi="Arial Black"/>
          <w:sz w:val="20"/>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76"/>
      </w:tblGrid>
      <w:tr w:rsidR="00D81895" w:rsidRPr="000D41EF" w:rsidTr="00437AD7">
        <w:trPr>
          <w:jc w:val="center"/>
        </w:trPr>
        <w:tc>
          <w:tcPr>
            <w:tcW w:w="9576" w:type="dxa"/>
          </w:tcPr>
          <w:p w:rsidR="00792796" w:rsidRPr="000D41EF" w:rsidRDefault="00792796" w:rsidP="00437AD7">
            <w:pPr>
              <w:pStyle w:val="CM116"/>
              <w:spacing w:before="60"/>
              <w:jc w:val="center"/>
              <w:rPr>
                <w:rFonts w:ascii="Arial" w:hAnsi="Arial" w:cs="Arial"/>
                <w:sz w:val="14"/>
                <w:szCs w:val="16"/>
              </w:rPr>
            </w:pPr>
            <w:r w:rsidRPr="000D41EF">
              <w:rPr>
                <w:rFonts w:ascii="Arial" w:hAnsi="Arial" w:cs="Arial"/>
                <w:sz w:val="14"/>
                <w:szCs w:val="16"/>
              </w:rPr>
              <w:lastRenderedPageBreak/>
              <w:t>THE PAPERWORK REDUCTION ACT OF 1995</w:t>
            </w:r>
          </w:p>
          <w:p w:rsidR="00792796" w:rsidRPr="000D41EF" w:rsidRDefault="00792796" w:rsidP="00437AD7">
            <w:pPr>
              <w:pStyle w:val="CM116"/>
              <w:spacing w:after="120"/>
              <w:rPr>
                <w:rFonts w:ascii="Arial" w:hAnsi="Arial" w:cs="Arial"/>
                <w:sz w:val="14"/>
                <w:szCs w:val="16"/>
              </w:rPr>
            </w:pPr>
            <w:r w:rsidRPr="000D41EF">
              <w:rPr>
                <w:rFonts w:ascii="Arial" w:hAnsi="Arial" w:cs="Arial"/>
                <w:sz w:val="14"/>
                <w:szCs w:val="16"/>
              </w:rPr>
              <w:t xml:space="preserve">Public reporting burden for this collection of information is estimated to average </w:t>
            </w:r>
            <w:r w:rsidR="000D41EF" w:rsidRPr="000D41EF">
              <w:rPr>
                <w:rFonts w:ascii="Arial" w:hAnsi="Arial" w:cs="Arial"/>
                <w:sz w:val="14"/>
                <w:szCs w:val="16"/>
              </w:rPr>
              <w:t>45</w:t>
            </w:r>
            <w:r w:rsidRPr="000D41EF">
              <w:rPr>
                <w:rFonts w:ascii="Arial" w:hAnsi="Arial" w:cs="Arial"/>
                <w:sz w:val="14"/>
                <w:szCs w:val="16"/>
              </w:rPr>
              <w:t xml:space="preserve"> minutes per response, including the time for reviewing instructions, gathering and maintaining the data needed, and reviewing the collection of information. </w:t>
            </w:r>
          </w:p>
          <w:p w:rsidR="00792796" w:rsidRPr="000D41EF" w:rsidRDefault="00792796" w:rsidP="00437AD7">
            <w:pPr>
              <w:spacing w:after="60" w:line="240" w:lineRule="auto"/>
              <w:rPr>
                <w:sz w:val="14"/>
              </w:rPr>
            </w:pPr>
            <w:r w:rsidRPr="000D41EF">
              <w:rPr>
                <w:rFonts w:ascii="Arial" w:hAnsi="Arial" w:cs="Arial"/>
                <w:sz w:val="14"/>
                <w:szCs w:val="16"/>
              </w:rPr>
              <w:t>An agency may not conduct or sponsor, and a person is not required to respond to, a collection of information unless it displays a currently valid OMB control number.</w:t>
            </w:r>
          </w:p>
        </w:tc>
      </w:tr>
    </w:tbl>
    <w:p w:rsidR="00437AD7" w:rsidRPr="000D41EF" w:rsidRDefault="00437AD7" w:rsidP="0043536A">
      <w:pPr>
        <w:spacing w:after="0" w:line="240" w:lineRule="auto"/>
        <w:jc w:val="center"/>
        <w:rPr>
          <w:rFonts w:ascii="Arial" w:hAnsi="Arial" w:cs="Arial"/>
          <w:b/>
          <w:sz w:val="28"/>
          <w:szCs w:val="28"/>
        </w:rPr>
      </w:pPr>
    </w:p>
    <w:p w:rsidR="009A3CCA" w:rsidRPr="000D41EF" w:rsidRDefault="009A3CCA" w:rsidP="001E5EC1">
      <w:pPr>
        <w:shd w:val="clear" w:color="auto" w:fill="FFFFFF"/>
        <w:jc w:val="center"/>
        <w:rPr>
          <w:rFonts w:ascii="Arial" w:hAnsi="Arial" w:cs="Arial"/>
          <w:b/>
          <w:sz w:val="28"/>
          <w:szCs w:val="28"/>
        </w:rPr>
        <w:sectPr w:rsidR="009A3CCA" w:rsidRPr="000D41EF" w:rsidSect="00775B05">
          <w:headerReference w:type="first" r:id="rId10"/>
          <w:endnotePr>
            <w:numFmt w:val="decimal"/>
          </w:endnotePr>
          <w:pgSz w:w="12240" w:h="15840" w:code="1"/>
          <w:pgMar w:top="1080" w:right="720" w:bottom="720" w:left="720" w:header="576" w:footer="432" w:gutter="0"/>
          <w:cols w:space="720"/>
          <w:titlePg/>
          <w:docGrid w:linePitch="326"/>
        </w:sectPr>
      </w:pPr>
    </w:p>
    <w:p w:rsidR="001E5EC1" w:rsidRPr="000D41EF" w:rsidRDefault="001E5EC1" w:rsidP="009C0C85">
      <w:pPr>
        <w:pStyle w:val="SurveyHeader"/>
      </w:pPr>
      <w:r w:rsidRPr="000D41EF">
        <w:lastRenderedPageBreak/>
        <w:t>GENERAL INSTRUCTIONS</w:t>
      </w:r>
    </w:p>
    <w:tbl>
      <w:tblPr>
        <w:tblW w:w="0" w:type="auto"/>
        <w:tblInd w:w="115" w:type="dxa"/>
        <w:shd w:val="clear" w:color="auto" w:fill="E8E8E8"/>
        <w:tblLook w:val="04A0"/>
      </w:tblPr>
      <w:tblGrid>
        <w:gridCol w:w="10710"/>
      </w:tblGrid>
      <w:tr w:rsidR="00CF0EEF" w:rsidRPr="000D41EF">
        <w:tc>
          <w:tcPr>
            <w:tcW w:w="10710" w:type="dxa"/>
            <w:shd w:val="clear" w:color="auto" w:fill="E8E8E8"/>
            <w:tcMar>
              <w:top w:w="115" w:type="dxa"/>
              <w:left w:w="115" w:type="dxa"/>
              <w:bottom w:w="115" w:type="dxa"/>
              <w:right w:w="115" w:type="dxa"/>
            </w:tcMar>
          </w:tcPr>
          <w:p w:rsidR="00CF0EEF" w:rsidRPr="000D41EF" w:rsidRDefault="00793FC7" w:rsidP="00462A1E">
            <w:pPr>
              <w:tabs>
                <w:tab w:val="left" w:pos="515"/>
              </w:tabs>
              <w:spacing w:before="60" w:line="240" w:lineRule="auto"/>
              <w:ind w:left="518" w:hanging="518"/>
              <w:rPr>
                <w:rFonts w:ascii="Arial" w:hAnsi="Arial" w:cs="Arial"/>
                <w:b/>
                <w:noProof/>
                <w:sz w:val="20"/>
                <w:szCs w:val="20"/>
              </w:rPr>
            </w:pPr>
            <w:r w:rsidRPr="000D41EF">
              <w:rPr>
                <w:rFonts w:ascii="Arial" w:hAnsi="Arial" w:cs="Arial"/>
                <w:b/>
                <w:noProof/>
                <w:sz w:val="20"/>
                <w:szCs w:val="20"/>
              </w:rPr>
              <w:t>[A recording of verbal instructions will be played for each respondent following their assent</w:t>
            </w:r>
            <w:r w:rsidR="00B35009">
              <w:rPr>
                <w:rFonts w:ascii="Arial" w:hAnsi="Arial" w:cs="Arial"/>
                <w:b/>
                <w:noProof/>
                <w:sz w:val="20"/>
                <w:szCs w:val="20"/>
              </w:rPr>
              <w:t>.</w:t>
            </w:r>
            <w:r w:rsidRPr="000D41EF">
              <w:rPr>
                <w:rFonts w:ascii="Arial" w:hAnsi="Arial" w:cs="Arial"/>
                <w:b/>
                <w:noProof/>
                <w:sz w:val="20"/>
                <w:szCs w:val="20"/>
              </w:rPr>
              <w:t>]</w:t>
            </w:r>
          </w:p>
          <w:p w:rsidR="00CF0EEF" w:rsidRPr="009F2873" w:rsidRDefault="009F2873" w:rsidP="0030627D">
            <w:pPr>
              <w:spacing w:before="60" w:line="240" w:lineRule="auto"/>
              <w:jc w:val="both"/>
              <w:rPr>
                <w:rFonts w:ascii="Arial" w:hAnsi="Arial" w:cs="Arial"/>
                <w:b/>
                <w:i/>
                <w:sz w:val="20"/>
                <w:szCs w:val="20"/>
              </w:rPr>
            </w:pPr>
            <w:r w:rsidRPr="009F2873">
              <w:rPr>
                <w:rFonts w:ascii="Arial" w:hAnsi="Arial" w:cs="Arial"/>
                <w:b/>
                <w:i/>
                <w:noProof/>
                <w:sz w:val="20"/>
                <w:szCs w:val="20"/>
              </w:rPr>
              <w:t>While</w:t>
            </w:r>
            <w:r w:rsidR="00E87E6C" w:rsidRPr="009F2873">
              <w:rPr>
                <w:rFonts w:ascii="Arial" w:hAnsi="Arial" w:cs="Arial"/>
                <w:b/>
                <w:i/>
                <w:noProof/>
                <w:sz w:val="20"/>
                <w:szCs w:val="20"/>
              </w:rPr>
              <w:t xml:space="preserve"> each question is read to you, you will be shown several answer choices on the screen. Select the answer that you think is best. If you need to have the question read again, click on the Hear Question Again button.</w:t>
            </w:r>
            <w:r w:rsidR="00D80F4C">
              <w:rPr>
                <w:rFonts w:ascii="Arial" w:hAnsi="Arial" w:cs="Arial"/>
                <w:b/>
                <w:i/>
                <w:noProof/>
                <w:sz w:val="20"/>
                <w:szCs w:val="20"/>
              </w:rPr>
              <w:t xml:space="preserve"> </w:t>
            </w:r>
            <w:r w:rsidR="00E87E6C" w:rsidRPr="009F2873">
              <w:rPr>
                <w:rFonts w:ascii="Arial" w:hAnsi="Arial" w:cs="Arial"/>
                <w:b/>
                <w:i/>
                <w:noProof/>
                <w:sz w:val="20"/>
                <w:szCs w:val="20"/>
              </w:rPr>
              <w:t xml:space="preserve">Once you have selected your answer, click Next. Once you move to the next question you cannot go back to a previous question. If you need help at any time, click on the Help button. </w:t>
            </w:r>
          </w:p>
        </w:tc>
      </w:tr>
    </w:tbl>
    <w:p w:rsidR="00CF0EEF" w:rsidRPr="000D41EF" w:rsidRDefault="00CF0EEF" w:rsidP="000C3222">
      <w:pPr>
        <w:tabs>
          <w:tab w:val="left" w:pos="110"/>
          <w:tab w:val="left" w:pos="465"/>
          <w:tab w:val="left" w:pos="729"/>
          <w:tab w:val="left" w:pos="888"/>
          <w:tab w:val="left" w:pos="5212"/>
        </w:tabs>
        <w:spacing w:before="240" w:after="0" w:line="240" w:lineRule="auto"/>
        <w:rPr>
          <w:rFonts w:ascii="Arial" w:hAnsi="Arial" w:cs="Arial"/>
          <w:sz w:val="20"/>
          <w:szCs w:val="20"/>
        </w:rPr>
      </w:pPr>
    </w:p>
    <w:p w:rsidR="000249D2" w:rsidRPr="000D41EF" w:rsidRDefault="000249D2" w:rsidP="000C3222">
      <w:pPr>
        <w:tabs>
          <w:tab w:val="left" w:pos="110"/>
          <w:tab w:val="left" w:pos="465"/>
          <w:tab w:val="left" w:pos="888"/>
          <w:tab w:val="left" w:pos="5212"/>
        </w:tabs>
        <w:spacing w:before="240" w:after="0" w:line="240" w:lineRule="auto"/>
        <w:rPr>
          <w:rFonts w:ascii="Arial" w:hAnsi="Arial" w:cs="Arial"/>
          <w:sz w:val="20"/>
          <w:szCs w:val="20"/>
        </w:rPr>
      </w:pPr>
    </w:p>
    <w:p w:rsidR="001F313F" w:rsidRPr="000D41EF" w:rsidRDefault="001F313F" w:rsidP="000C3222">
      <w:pPr>
        <w:spacing w:before="240" w:after="0" w:line="240" w:lineRule="auto"/>
        <w:rPr>
          <w:rFonts w:ascii="Arial" w:hAnsi="Arial" w:cs="Arial"/>
          <w:sz w:val="20"/>
          <w:szCs w:val="20"/>
        </w:rPr>
      </w:pPr>
    </w:p>
    <w:p w:rsidR="00DC14DE" w:rsidRPr="000D41EF" w:rsidRDefault="00DC14DE">
      <w:r w:rsidRPr="000D41EF">
        <w:br w:type="page"/>
      </w:r>
    </w:p>
    <w:p w:rsidR="00C97F1B" w:rsidRPr="009C0C85" w:rsidRDefault="00715A39" w:rsidP="009C0C85">
      <w:pPr>
        <w:pStyle w:val="SurveyHeader"/>
      </w:pPr>
      <w:r w:rsidRPr="009C0C85">
        <w:lastRenderedPageBreak/>
        <w:t xml:space="preserve">SECTION </w:t>
      </w:r>
      <w:r w:rsidR="00D84A01" w:rsidRPr="009C0C85">
        <w:t xml:space="preserve">1: </w:t>
      </w:r>
      <w:r w:rsidR="0015293C" w:rsidRPr="009C0C85">
        <w:t>YOU</w:t>
      </w:r>
      <w:r w:rsidR="00CD2823" w:rsidRPr="009C0C85">
        <w:t xml:space="preserve"> AND YOUR BACKGROUND</w:t>
      </w:r>
    </w:p>
    <w:p w:rsidR="00374260" w:rsidRDefault="00374260" w:rsidP="00374260">
      <w:pPr>
        <w:pStyle w:val="SurveyHeading1"/>
        <w:numPr>
          <w:ilvl w:val="1"/>
          <w:numId w:val="33"/>
        </w:numPr>
      </w:pPr>
      <w:r w:rsidRPr="00374260">
        <w:t>In what month and year were you born?</w:t>
      </w:r>
      <w:r w:rsidR="00FE6509">
        <w:t xml:space="preserve"> </w:t>
      </w:r>
    </w:p>
    <w:p w:rsidR="00374260" w:rsidRPr="006D313A" w:rsidRDefault="00374260" w:rsidP="00374260">
      <w:pPr>
        <w:pStyle w:val="SurveyHeading1"/>
        <w:ind w:left="0" w:firstLine="0"/>
        <w:rPr>
          <w:sz w:val="12"/>
          <w:szCs w:val="12"/>
        </w:rPr>
      </w:pPr>
    </w:p>
    <w:tbl>
      <w:tblPr>
        <w:tblW w:w="5000" w:type="pct"/>
        <w:tblLook w:val="04A0"/>
      </w:tblPr>
      <w:tblGrid>
        <w:gridCol w:w="11030"/>
      </w:tblGrid>
      <w:tr w:rsidR="00E41EBF" w:rsidRPr="000D41EF" w:rsidTr="00681CEA">
        <w:trPr>
          <w:cantSplit/>
        </w:trPr>
        <w:tc>
          <w:tcPr>
            <w:tcW w:w="5000" w:type="pct"/>
            <w:shd w:val="clear" w:color="auto" w:fill="auto"/>
            <w:tcMar>
              <w:top w:w="115" w:type="dxa"/>
              <w:left w:w="115" w:type="dxa"/>
              <w:bottom w:w="115" w:type="dxa"/>
              <w:right w:w="115" w:type="dxa"/>
            </w:tcMar>
          </w:tcPr>
          <w:p w:rsidR="00681CEA" w:rsidRPr="000D41EF" w:rsidRDefault="00681CEA" w:rsidP="00E115DD">
            <w:pPr>
              <w:pStyle w:val="SurveyHeading2"/>
            </w:pPr>
            <w:r w:rsidRPr="000D41EF">
              <w:t>MARK (X) ONE MONTH AND ONE YEAR</w:t>
            </w:r>
          </w:p>
          <w:tbl>
            <w:tblPr>
              <w:tblW w:w="0" w:type="auto"/>
              <w:tblInd w:w="807" w:type="dxa"/>
              <w:tblLook w:val="04A0"/>
            </w:tblPr>
            <w:tblGrid>
              <w:gridCol w:w="3239"/>
              <w:gridCol w:w="450"/>
              <w:gridCol w:w="3240"/>
            </w:tblGrid>
            <w:tr w:rsidR="00681CEA" w:rsidRPr="000D41EF" w:rsidTr="006E43F5">
              <w:tc>
                <w:tcPr>
                  <w:tcW w:w="3239" w:type="dxa"/>
                  <w:tcBorders>
                    <w:top w:val="single" w:sz="2" w:space="0" w:color="auto"/>
                    <w:left w:val="single" w:sz="2" w:space="0" w:color="auto"/>
                    <w:bottom w:val="single" w:sz="4" w:space="0" w:color="auto"/>
                    <w:right w:val="single" w:sz="2" w:space="0" w:color="auto"/>
                  </w:tcBorders>
                  <w:vAlign w:val="center"/>
                </w:tcPr>
                <w:p w:rsidR="00681CEA" w:rsidRPr="000D41EF" w:rsidRDefault="00681CEA" w:rsidP="00FF1824">
                  <w:pPr>
                    <w:spacing w:before="120" w:after="120" w:line="240" w:lineRule="auto"/>
                    <w:jc w:val="center"/>
                    <w:rPr>
                      <w:rFonts w:ascii="Arial" w:hAnsi="Arial" w:cs="Arial"/>
                      <w:b/>
                    </w:rPr>
                  </w:pPr>
                  <w:r w:rsidRPr="000D41EF">
                    <w:rPr>
                      <w:rFonts w:ascii="Arial" w:hAnsi="Arial" w:cs="Arial"/>
                      <w:b/>
                      <w:u w:val="single"/>
                    </w:rPr>
                    <w:t>Month</w:t>
                  </w:r>
                  <w:r w:rsidRPr="000D41EF">
                    <w:rPr>
                      <w:rFonts w:ascii="Arial" w:hAnsi="Arial" w:cs="Arial"/>
                      <w:b/>
                    </w:rPr>
                    <w:t xml:space="preserve"> </w:t>
                  </w:r>
                  <w:r w:rsidR="00FF1824">
                    <w:rPr>
                      <w:rFonts w:ascii="Arial" w:hAnsi="Arial" w:cs="Arial"/>
                      <w:b/>
                    </w:rPr>
                    <w:t>B</w:t>
                  </w:r>
                  <w:r w:rsidRPr="000D41EF">
                    <w:rPr>
                      <w:rFonts w:ascii="Arial" w:hAnsi="Arial" w:cs="Arial"/>
                      <w:b/>
                    </w:rPr>
                    <w:t>orn</w:t>
                  </w:r>
                </w:p>
              </w:tc>
              <w:tc>
                <w:tcPr>
                  <w:tcW w:w="450" w:type="dxa"/>
                  <w:tcBorders>
                    <w:left w:val="single" w:sz="2" w:space="0" w:color="auto"/>
                    <w:right w:val="single" w:sz="2" w:space="0" w:color="auto"/>
                  </w:tcBorders>
                  <w:shd w:val="clear" w:color="auto" w:fill="auto"/>
                </w:tcPr>
                <w:p w:rsidR="00681CEA" w:rsidRPr="000D41EF" w:rsidRDefault="00681CEA" w:rsidP="00E0397E">
                  <w:pPr>
                    <w:tabs>
                      <w:tab w:val="left" w:pos="540"/>
                    </w:tabs>
                    <w:spacing w:before="120" w:after="120" w:line="240" w:lineRule="auto"/>
                    <w:ind w:left="540"/>
                    <w:rPr>
                      <w:rFonts w:ascii="Arial" w:hAnsi="Arial" w:cs="Arial"/>
                      <w:b/>
                    </w:rPr>
                  </w:pPr>
                </w:p>
              </w:tc>
              <w:tc>
                <w:tcPr>
                  <w:tcW w:w="3240" w:type="dxa"/>
                  <w:tcBorders>
                    <w:top w:val="single" w:sz="2" w:space="0" w:color="auto"/>
                    <w:left w:val="single" w:sz="2" w:space="0" w:color="auto"/>
                    <w:bottom w:val="single" w:sz="4" w:space="0" w:color="auto"/>
                    <w:right w:val="single" w:sz="2" w:space="0" w:color="auto"/>
                  </w:tcBorders>
                  <w:vAlign w:val="center"/>
                </w:tcPr>
                <w:p w:rsidR="00681CEA" w:rsidRPr="000D41EF" w:rsidRDefault="00681CEA" w:rsidP="00FF1824">
                  <w:pPr>
                    <w:spacing w:before="120" w:after="120" w:line="240" w:lineRule="auto"/>
                    <w:jc w:val="center"/>
                    <w:rPr>
                      <w:rFonts w:ascii="Arial" w:hAnsi="Arial" w:cs="Arial"/>
                      <w:b/>
                    </w:rPr>
                  </w:pPr>
                  <w:r w:rsidRPr="000D41EF">
                    <w:rPr>
                      <w:rFonts w:ascii="Arial" w:hAnsi="Arial" w:cs="Arial"/>
                      <w:b/>
                      <w:u w:val="single"/>
                    </w:rPr>
                    <w:t>Year</w:t>
                  </w:r>
                  <w:r w:rsidRPr="000D41EF">
                    <w:rPr>
                      <w:rFonts w:ascii="Arial" w:hAnsi="Arial" w:cs="Arial"/>
                      <w:b/>
                    </w:rPr>
                    <w:t xml:space="preserve"> </w:t>
                  </w:r>
                  <w:r w:rsidR="00FF1824">
                    <w:rPr>
                      <w:rFonts w:ascii="Arial" w:hAnsi="Arial" w:cs="Arial"/>
                      <w:b/>
                    </w:rPr>
                    <w:t>B</w:t>
                  </w:r>
                  <w:r w:rsidRPr="000D41EF">
                    <w:rPr>
                      <w:rFonts w:ascii="Arial" w:hAnsi="Arial" w:cs="Arial"/>
                      <w:b/>
                    </w:rPr>
                    <w:t>orn</w:t>
                  </w:r>
                </w:p>
              </w:tc>
            </w:tr>
            <w:tr w:rsidR="0030627D" w:rsidRPr="000D41EF" w:rsidTr="006E43F5">
              <w:tc>
                <w:tcPr>
                  <w:tcW w:w="3239" w:type="dxa"/>
                  <w:tcBorders>
                    <w:top w:val="single" w:sz="4" w:space="0" w:color="auto"/>
                    <w:left w:val="single" w:sz="4" w:space="0" w:color="auto"/>
                    <w:right w:val="single" w:sz="4" w:space="0" w:color="auto"/>
                  </w:tcBorders>
                  <w:shd w:val="clear" w:color="auto" w:fill="E8E8E8"/>
                </w:tcPr>
                <w:p w:rsidR="0030627D" w:rsidRPr="004067F8" w:rsidRDefault="0030627D" w:rsidP="004244CE">
                  <w:pPr>
                    <w:pStyle w:val="SurveyBullet"/>
                    <w:rPr>
                      <w:smallCaps/>
                    </w:rPr>
                  </w:pPr>
                  <w:r w:rsidRPr="004067F8">
                    <w:t>January</w:t>
                  </w:r>
                </w:p>
              </w:tc>
              <w:tc>
                <w:tcPr>
                  <w:tcW w:w="450" w:type="dxa"/>
                  <w:tcBorders>
                    <w:left w:val="single" w:sz="4" w:space="0" w:color="auto"/>
                    <w:right w:val="single" w:sz="4" w:space="0" w:color="auto"/>
                  </w:tcBorders>
                  <w:shd w:val="clear" w:color="auto" w:fill="auto"/>
                </w:tcPr>
                <w:p w:rsidR="0030627D" w:rsidRPr="000D41EF" w:rsidRDefault="0030627D" w:rsidP="00E0397E">
                  <w:pPr>
                    <w:tabs>
                      <w:tab w:val="left" w:pos="540"/>
                    </w:tabs>
                    <w:spacing w:before="240" w:after="0" w:line="240" w:lineRule="auto"/>
                    <w:jc w:val="center"/>
                    <w:rPr>
                      <w:rFonts w:ascii="Arial" w:hAnsi="Arial" w:cs="Arial"/>
                      <w:sz w:val="12"/>
                      <w:szCs w:val="12"/>
                    </w:rPr>
                  </w:pPr>
                </w:p>
              </w:tc>
              <w:tc>
                <w:tcPr>
                  <w:tcW w:w="3240" w:type="dxa"/>
                  <w:tcBorders>
                    <w:top w:val="single" w:sz="4" w:space="0" w:color="auto"/>
                    <w:left w:val="single" w:sz="4" w:space="0" w:color="auto"/>
                    <w:right w:val="single" w:sz="4" w:space="0" w:color="auto"/>
                  </w:tcBorders>
                  <w:shd w:val="clear" w:color="auto" w:fill="E8E8E8"/>
                </w:tcPr>
                <w:p w:rsidR="0030627D" w:rsidRPr="000D41EF" w:rsidRDefault="0030627D" w:rsidP="004244CE">
                  <w:pPr>
                    <w:pStyle w:val="SurveyBullet"/>
                    <w:rPr>
                      <w:smallCaps/>
                    </w:rPr>
                  </w:pPr>
                  <w:r w:rsidRPr="000D41EF">
                    <w:t>2000</w:t>
                  </w:r>
                </w:p>
              </w:tc>
            </w:tr>
            <w:tr w:rsidR="0030627D" w:rsidRPr="000D41EF" w:rsidTr="006E43F5">
              <w:tc>
                <w:tcPr>
                  <w:tcW w:w="3239" w:type="dxa"/>
                  <w:tcBorders>
                    <w:left w:val="single" w:sz="4" w:space="0" w:color="auto"/>
                    <w:right w:val="single" w:sz="4" w:space="0" w:color="auto"/>
                  </w:tcBorders>
                  <w:shd w:val="clear" w:color="auto" w:fill="auto"/>
                </w:tcPr>
                <w:p w:rsidR="0030627D" w:rsidRPr="004067F8" w:rsidRDefault="0030627D" w:rsidP="004244CE">
                  <w:pPr>
                    <w:pStyle w:val="SurveyBullet"/>
                    <w:rPr>
                      <w:smallCaps/>
                    </w:rPr>
                  </w:pPr>
                  <w:r w:rsidRPr="004067F8">
                    <w:t>February</w:t>
                  </w:r>
                </w:p>
              </w:tc>
              <w:tc>
                <w:tcPr>
                  <w:tcW w:w="450" w:type="dxa"/>
                  <w:tcBorders>
                    <w:left w:val="single" w:sz="4" w:space="0" w:color="auto"/>
                    <w:right w:val="single" w:sz="4" w:space="0" w:color="auto"/>
                  </w:tcBorders>
                  <w:shd w:val="clear" w:color="auto" w:fill="auto"/>
                </w:tcPr>
                <w:p w:rsidR="0030627D" w:rsidRPr="000D41EF" w:rsidRDefault="0030627D" w:rsidP="00E0397E">
                  <w:pPr>
                    <w:tabs>
                      <w:tab w:val="left" w:pos="540"/>
                    </w:tabs>
                    <w:spacing w:before="240" w:after="0" w:line="240" w:lineRule="auto"/>
                    <w:jc w:val="center"/>
                    <w:rPr>
                      <w:rFonts w:ascii="Arial" w:hAnsi="Arial" w:cs="Arial"/>
                      <w:sz w:val="12"/>
                      <w:szCs w:val="12"/>
                    </w:rPr>
                  </w:pPr>
                </w:p>
              </w:tc>
              <w:tc>
                <w:tcPr>
                  <w:tcW w:w="3240" w:type="dxa"/>
                  <w:tcBorders>
                    <w:left w:val="single" w:sz="4" w:space="0" w:color="auto"/>
                    <w:right w:val="single" w:sz="4" w:space="0" w:color="auto"/>
                  </w:tcBorders>
                  <w:shd w:val="clear" w:color="auto" w:fill="auto"/>
                </w:tcPr>
                <w:p w:rsidR="0030627D" w:rsidRPr="000D41EF" w:rsidRDefault="0030627D" w:rsidP="004244CE">
                  <w:pPr>
                    <w:pStyle w:val="SurveyBullet"/>
                    <w:rPr>
                      <w:smallCaps/>
                    </w:rPr>
                  </w:pPr>
                  <w:r w:rsidRPr="000D41EF">
                    <w:t>1999</w:t>
                  </w:r>
                </w:p>
              </w:tc>
            </w:tr>
            <w:tr w:rsidR="0030627D" w:rsidRPr="000D41EF" w:rsidTr="006E43F5">
              <w:tc>
                <w:tcPr>
                  <w:tcW w:w="3239" w:type="dxa"/>
                  <w:tcBorders>
                    <w:left w:val="single" w:sz="4" w:space="0" w:color="auto"/>
                    <w:right w:val="single" w:sz="4" w:space="0" w:color="auto"/>
                  </w:tcBorders>
                  <w:shd w:val="clear" w:color="auto" w:fill="E8E8E8"/>
                </w:tcPr>
                <w:p w:rsidR="0030627D" w:rsidRPr="004067F8" w:rsidRDefault="0030627D" w:rsidP="004244CE">
                  <w:pPr>
                    <w:pStyle w:val="SurveyBullet"/>
                    <w:rPr>
                      <w:smallCaps/>
                    </w:rPr>
                  </w:pPr>
                  <w:r w:rsidRPr="004067F8">
                    <w:t>March</w:t>
                  </w:r>
                </w:p>
              </w:tc>
              <w:tc>
                <w:tcPr>
                  <w:tcW w:w="450" w:type="dxa"/>
                  <w:tcBorders>
                    <w:left w:val="single" w:sz="4" w:space="0" w:color="auto"/>
                    <w:right w:val="single" w:sz="4" w:space="0" w:color="auto"/>
                  </w:tcBorders>
                  <w:shd w:val="clear" w:color="auto" w:fill="auto"/>
                </w:tcPr>
                <w:p w:rsidR="0030627D" w:rsidRPr="000D41EF" w:rsidRDefault="0030627D" w:rsidP="00E0397E">
                  <w:pPr>
                    <w:tabs>
                      <w:tab w:val="left" w:pos="540"/>
                    </w:tabs>
                    <w:spacing w:before="240" w:after="0" w:line="240" w:lineRule="auto"/>
                    <w:jc w:val="center"/>
                    <w:rPr>
                      <w:rFonts w:ascii="Arial" w:hAnsi="Arial" w:cs="Arial"/>
                      <w:sz w:val="12"/>
                      <w:szCs w:val="12"/>
                    </w:rPr>
                  </w:pPr>
                </w:p>
              </w:tc>
              <w:tc>
                <w:tcPr>
                  <w:tcW w:w="3240" w:type="dxa"/>
                  <w:tcBorders>
                    <w:left w:val="single" w:sz="4" w:space="0" w:color="auto"/>
                    <w:right w:val="single" w:sz="4" w:space="0" w:color="auto"/>
                  </w:tcBorders>
                  <w:shd w:val="clear" w:color="auto" w:fill="E8E8E8"/>
                </w:tcPr>
                <w:p w:rsidR="0030627D" w:rsidRPr="000D41EF" w:rsidRDefault="0030627D" w:rsidP="004244CE">
                  <w:pPr>
                    <w:pStyle w:val="SurveyBullet"/>
                    <w:rPr>
                      <w:smallCaps/>
                    </w:rPr>
                  </w:pPr>
                  <w:r w:rsidRPr="000D41EF">
                    <w:t>1998</w:t>
                  </w:r>
                </w:p>
              </w:tc>
            </w:tr>
            <w:tr w:rsidR="0030627D" w:rsidRPr="000D41EF" w:rsidTr="000C458C">
              <w:tc>
                <w:tcPr>
                  <w:tcW w:w="3239" w:type="dxa"/>
                  <w:tcBorders>
                    <w:left w:val="single" w:sz="4" w:space="0" w:color="auto"/>
                    <w:right w:val="single" w:sz="4" w:space="0" w:color="auto"/>
                  </w:tcBorders>
                  <w:shd w:val="clear" w:color="auto" w:fill="auto"/>
                </w:tcPr>
                <w:p w:rsidR="0030627D" w:rsidRPr="004067F8" w:rsidRDefault="0030627D" w:rsidP="004244CE">
                  <w:pPr>
                    <w:pStyle w:val="SurveyBullet"/>
                    <w:rPr>
                      <w:smallCaps/>
                    </w:rPr>
                  </w:pPr>
                  <w:r w:rsidRPr="004067F8">
                    <w:t>April</w:t>
                  </w:r>
                </w:p>
              </w:tc>
              <w:tc>
                <w:tcPr>
                  <w:tcW w:w="450" w:type="dxa"/>
                  <w:tcBorders>
                    <w:left w:val="single" w:sz="4" w:space="0" w:color="auto"/>
                    <w:right w:val="single" w:sz="4" w:space="0" w:color="auto"/>
                  </w:tcBorders>
                  <w:shd w:val="clear" w:color="auto" w:fill="auto"/>
                </w:tcPr>
                <w:p w:rsidR="0030627D" w:rsidRPr="000D41EF" w:rsidRDefault="0030627D" w:rsidP="00E0397E">
                  <w:pPr>
                    <w:tabs>
                      <w:tab w:val="left" w:pos="540"/>
                    </w:tabs>
                    <w:spacing w:before="240" w:after="0" w:line="240" w:lineRule="auto"/>
                    <w:jc w:val="center"/>
                    <w:rPr>
                      <w:rFonts w:ascii="Arial" w:hAnsi="Arial" w:cs="Arial"/>
                      <w:sz w:val="12"/>
                      <w:szCs w:val="12"/>
                    </w:rPr>
                  </w:pPr>
                </w:p>
              </w:tc>
              <w:tc>
                <w:tcPr>
                  <w:tcW w:w="3240" w:type="dxa"/>
                  <w:tcBorders>
                    <w:left w:val="single" w:sz="4" w:space="0" w:color="auto"/>
                    <w:right w:val="single" w:sz="4" w:space="0" w:color="auto"/>
                  </w:tcBorders>
                  <w:shd w:val="clear" w:color="auto" w:fill="auto"/>
                </w:tcPr>
                <w:p w:rsidR="0030627D" w:rsidRPr="000D41EF" w:rsidRDefault="0030627D" w:rsidP="004244CE">
                  <w:pPr>
                    <w:pStyle w:val="SurveyBullet"/>
                  </w:pPr>
                  <w:r w:rsidRPr="000D41EF">
                    <w:t>1997</w:t>
                  </w:r>
                </w:p>
              </w:tc>
            </w:tr>
            <w:tr w:rsidR="0030627D" w:rsidRPr="000D41EF" w:rsidTr="006E43F5">
              <w:tc>
                <w:tcPr>
                  <w:tcW w:w="3239" w:type="dxa"/>
                  <w:tcBorders>
                    <w:left w:val="single" w:sz="4" w:space="0" w:color="auto"/>
                    <w:right w:val="single" w:sz="4" w:space="0" w:color="auto"/>
                  </w:tcBorders>
                  <w:shd w:val="clear" w:color="auto" w:fill="E8E8E8"/>
                </w:tcPr>
                <w:p w:rsidR="0030627D" w:rsidRPr="004067F8" w:rsidRDefault="0030627D" w:rsidP="004244CE">
                  <w:pPr>
                    <w:pStyle w:val="SurveyBullet"/>
                    <w:rPr>
                      <w:smallCaps/>
                    </w:rPr>
                  </w:pPr>
                  <w:r w:rsidRPr="004067F8">
                    <w:t>May</w:t>
                  </w:r>
                </w:p>
              </w:tc>
              <w:tc>
                <w:tcPr>
                  <w:tcW w:w="450" w:type="dxa"/>
                  <w:tcBorders>
                    <w:left w:val="single" w:sz="4" w:space="0" w:color="auto"/>
                    <w:right w:val="single" w:sz="4" w:space="0" w:color="auto"/>
                  </w:tcBorders>
                  <w:shd w:val="clear" w:color="auto" w:fill="auto"/>
                </w:tcPr>
                <w:p w:rsidR="0030627D" w:rsidRPr="000D41EF" w:rsidRDefault="0030627D" w:rsidP="00E0397E">
                  <w:pPr>
                    <w:tabs>
                      <w:tab w:val="left" w:pos="540"/>
                    </w:tabs>
                    <w:spacing w:before="240" w:after="0" w:line="240" w:lineRule="auto"/>
                    <w:jc w:val="center"/>
                    <w:rPr>
                      <w:rFonts w:ascii="Arial" w:hAnsi="Arial" w:cs="Arial"/>
                      <w:sz w:val="12"/>
                      <w:szCs w:val="12"/>
                    </w:rPr>
                  </w:pPr>
                </w:p>
              </w:tc>
              <w:tc>
                <w:tcPr>
                  <w:tcW w:w="3240" w:type="dxa"/>
                  <w:tcBorders>
                    <w:left w:val="single" w:sz="4" w:space="0" w:color="auto"/>
                    <w:right w:val="single" w:sz="4" w:space="0" w:color="auto"/>
                  </w:tcBorders>
                  <w:shd w:val="clear" w:color="auto" w:fill="E8E8E8"/>
                </w:tcPr>
                <w:p w:rsidR="0030627D" w:rsidRPr="000D41EF" w:rsidRDefault="0030627D" w:rsidP="004244CE">
                  <w:pPr>
                    <w:pStyle w:val="SurveyBullet"/>
                    <w:rPr>
                      <w:smallCaps/>
                    </w:rPr>
                  </w:pPr>
                  <w:r w:rsidRPr="000D41EF">
                    <w:t>1996</w:t>
                  </w:r>
                </w:p>
              </w:tc>
            </w:tr>
            <w:tr w:rsidR="0030627D" w:rsidRPr="000D41EF" w:rsidTr="000C458C">
              <w:tc>
                <w:tcPr>
                  <w:tcW w:w="3239" w:type="dxa"/>
                  <w:tcBorders>
                    <w:left w:val="single" w:sz="4" w:space="0" w:color="auto"/>
                    <w:right w:val="single" w:sz="4" w:space="0" w:color="auto"/>
                  </w:tcBorders>
                  <w:shd w:val="clear" w:color="auto" w:fill="auto"/>
                </w:tcPr>
                <w:p w:rsidR="0030627D" w:rsidRPr="004067F8" w:rsidRDefault="0030627D" w:rsidP="004244CE">
                  <w:pPr>
                    <w:pStyle w:val="SurveyBullet"/>
                    <w:rPr>
                      <w:noProof/>
                    </w:rPr>
                  </w:pPr>
                  <w:r w:rsidRPr="004067F8">
                    <w:t>June</w:t>
                  </w:r>
                </w:p>
              </w:tc>
              <w:tc>
                <w:tcPr>
                  <w:tcW w:w="450" w:type="dxa"/>
                  <w:tcBorders>
                    <w:left w:val="single" w:sz="4" w:space="0" w:color="auto"/>
                    <w:right w:val="single" w:sz="4" w:space="0" w:color="auto"/>
                  </w:tcBorders>
                  <w:shd w:val="clear" w:color="auto" w:fill="auto"/>
                </w:tcPr>
                <w:p w:rsidR="0030627D" w:rsidRPr="000D41EF" w:rsidRDefault="0030627D" w:rsidP="00E0397E">
                  <w:pPr>
                    <w:tabs>
                      <w:tab w:val="left" w:pos="540"/>
                    </w:tabs>
                    <w:spacing w:before="240" w:after="0" w:line="240" w:lineRule="auto"/>
                    <w:jc w:val="center"/>
                    <w:rPr>
                      <w:rFonts w:ascii="Arial" w:hAnsi="Arial" w:cs="Arial"/>
                      <w:sz w:val="12"/>
                      <w:szCs w:val="12"/>
                    </w:rPr>
                  </w:pPr>
                </w:p>
              </w:tc>
              <w:tc>
                <w:tcPr>
                  <w:tcW w:w="3240" w:type="dxa"/>
                  <w:tcBorders>
                    <w:left w:val="single" w:sz="4" w:space="0" w:color="auto"/>
                    <w:right w:val="single" w:sz="4" w:space="0" w:color="auto"/>
                  </w:tcBorders>
                  <w:shd w:val="clear" w:color="auto" w:fill="auto"/>
                </w:tcPr>
                <w:p w:rsidR="0030627D" w:rsidRPr="000D41EF" w:rsidRDefault="0030627D" w:rsidP="004244CE">
                  <w:pPr>
                    <w:pStyle w:val="SurveyBullet"/>
                    <w:rPr>
                      <w:smallCaps/>
                    </w:rPr>
                  </w:pPr>
                  <w:r w:rsidRPr="000D41EF">
                    <w:t>1995</w:t>
                  </w:r>
                </w:p>
              </w:tc>
            </w:tr>
            <w:tr w:rsidR="0030627D" w:rsidRPr="000D41EF" w:rsidTr="006E43F5">
              <w:tc>
                <w:tcPr>
                  <w:tcW w:w="3239" w:type="dxa"/>
                  <w:tcBorders>
                    <w:left w:val="single" w:sz="4" w:space="0" w:color="auto"/>
                    <w:right w:val="single" w:sz="4" w:space="0" w:color="auto"/>
                  </w:tcBorders>
                  <w:shd w:val="clear" w:color="auto" w:fill="E8E8E8"/>
                </w:tcPr>
                <w:p w:rsidR="0030627D" w:rsidRPr="004067F8" w:rsidRDefault="0030627D" w:rsidP="004244CE">
                  <w:pPr>
                    <w:pStyle w:val="SurveyBullet"/>
                    <w:rPr>
                      <w:smallCaps/>
                    </w:rPr>
                  </w:pPr>
                  <w:r w:rsidRPr="004067F8">
                    <w:t>July</w:t>
                  </w:r>
                </w:p>
              </w:tc>
              <w:tc>
                <w:tcPr>
                  <w:tcW w:w="450" w:type="dxa"/>
                  <w:tcBorders>
                    <w:left w:val="single" w:sz="4" w:space="0" w:color="auto"/>
                    <w:right w:val="single" w:sz="4" w:space="0" w:color="auto"/>
                  </w:tcBorders>
                  <w:shd w:val="clear" w:color="auto" w:fill="auto"/>
                </w:tcPr>
                <w:p w:rsidR="0030627D" w:rsidRPr="000D41EF" w:rsidRDefault="0030627D" w:rsidP="00E0397E">
                  <w:pPr>
                    <w:tabs>
                      <w:tab w:val="left" w:pos="540"/>
                    </w:tabs>
                    <w:spacing w:before="240" w:after="0" w:line="240" w:lineRule="auto"/>
                    <w:jc w:val="center"/>
                    <w:rPr>
                      <w:rFonts w:ascii="Arial" w:hAnsi="Arial" w:cs="Arial"/>
                      <w:sz w:val="12"/>
                      <w:szCs w:val="12"/>
                    </w:rPr>
                  </w:pPr>
                </w:p>
              </w:tc>
              <w:tc>
                <w:tcPr>
                  <w:tcW w:w="3240" w:type="dxa"/>
                  <w:tcBorders>
                    <w:left w:val="single" w:sz="4" w:space="0" w:color="auto"/>
                    <w:right w:val="single" w:sz="4" w:space="0" w:color="auto"/>
                  </w:tcBorders>
                  <w:shd w:val="clear" w:color="auto" w:fill="E8E8E8"/>
                </w:tcPr>
                <w:p w:rsidR="0030627D" w:rsidRPr="000D41EF" w:rsidRDefault="0030627D" w:rsidP="004244CE">
                  <w:pPr>
                    <w:pStyle w:val="SurveyBullet"/>
                    <w:rPr>
                      <w:smallCaps/>
                    </w:rPr>
                  </w:pPr>
                  <w:r w:rsidRPr="000D41EF">
                    <w:t>1994</w:t>
                  </w:r>
                </w:p>
              </w:tc>
            </w:tr>
            <w:tr w:rsidR="0030627D" w:rsidRPr="000D41EF" w:rsidTr="000C458C">
              <w:tc>
                <w:tcPr>
                  <w:tcW w:w="3239" w:type="dxa"/>
                  <w:tcBorders>
                    <w:left w:val="single" w:sz="4" w:space="0" w:color="auto"/>
                    <w:right w:val="single" w:sz="4" w:space="0" w:color="auto"/>
                  </w:tcBorders>
                  <w:shd w:val="clear" w:color="auto" w:fill="auto"/>
                </w:tcPr>
                <w:p w:rsidR="0030627D" w:rsidRPr="004067F8" w:rsidRDefault="0030627D" w:rsidP="004244CE">
                  <w:pPr>
                    <w:pStyle w:val="SurveyBullet"/>
                    <w:rPr>
                      <w:smallCaps/>
                    </w:rPr>
                  </w:pPr>
                  <w:r w:rsidRPr="004067F8">
                    <w:t>August</w:t>
                  </w:r>
                </w:p>
              </w:tc>
              <w:tc>
                <w:tcPr>
                  <w:tcW w:w="450" w:type="dxa"/>
                  <w:tcBorders>
                    <w:left w:val="single" w:sz="4" w:space="0" w:color="auto"/>
                    <w:right w:val="single" w:sz="4" w:space="0" w:color="auto"/>
                  </w:tcBorders>
                  <w:shd w:val="clear" w:color="auto" w:fill="auto"/>
                </w:tcPr>
                <w:p w:rsidR="0030627D" w:rsidRPr="000D41EF" w:rsidRDefault="0030627D" w:rsidP="00E0397E">
                  <w:pPr>
                    <w:tabs>
                      <w:tab w:val="left" w:pos="540"/>
                    </w:tabs>
                    <w:spacing w:before="240" w:after="0" w:line="240" w:lineRule="auto"/>
                    <w:jc w:val="center"/>
                    <w:rPr>
                      <w:rFonts w:ascii="Arial" w:hAnsi="Arial" w:cs="Arial"/>
                      <w:sz w:val="12"/>
                      <w:szCs w:val="12"/>
                    </w:rPr>
                  </w:pPr>
                </w:p>
              </w:tc>
              <w:tc>
                <w:tcPr>
                  <w:tcW w:w="3240" w:type="dxa"/>
                  <w:tcBorders>
                    <w:left w:val="single" w:sz="4" w:space="0" w:color="auto"/>
                    <w:right w:val="single" w:sz="4" w:space="0" w:color="auto"/>
                  </w:tcBorders>
                  <w:shd w:val="clear" w:color="auto" w:fill="auto"/>
                </w:tcPr>
                <w:p w:rsidR="0030627D" w:rsidRPr="000D41EF" w:rsidRDefault="0030627D" w:rsidP="004244CE">
                  <w:pPr>
                    <w:pStyle w:val="SurveyBullet"/>
                    <w:rPr>
                      <w:smallCaps/>
                    </w:rPr>
                  </w:pPr>
                  <w:r w:rsidRPr="000D41EF">
                    <w:t>1993</w:t>
                  </w:r>
                </w:p>
              </w:tc>
            </w:tr>
            <w:tr w:rsidR="0030627D" w:rsidRPr="000D41EF" w:rsidTr="006E43F5">
              <w:tc>
                <w:tcPr>
                  <w:tcW w:w="3239" w:type="dxa"/>
                  <w:tcBorders>
                    <w:left w:val="single" w:sz="4" w:space="0" w:color="auto"/>
                    <w:right w:val="single" w:sz="4" w:space="0" w:color="auto"/>
                  </w:tcBorders>
                  <w:shd w:val="clear" w:color="auto" w:fill="E8E8E8"/>
                </w:tcPr>
                <w:p w:rsidR="0030627D" w:rsidRPr="004067F8" w:rsidRDefault="0030627D" w:rsidP="004244CE">
                  <w:pPr>
                    <w:pStyle w:val="SurveyBullet"/>
                    <w:rPr>
                      <w:smallCaps/>
                    </w:rPr>
                  </w:pPr>
                  <w:r w:rsidRPr="004067F8">
                    <w:t>September</w:t>
                  </w:r>
                </w:p>
              </w:tc>
              <w:tc>
                <w:tcPr>
                  <w:tcW w:w="450" w:type="dxa"/>
                  <w:tcBorders>
                    <w:left w:val="single" w:sz="4" w:space="0" w:color="auto"/>
                    <w:right w:val="single" w:sz="4" w:space="0" w:color="auto"/>
                  </w:tcBorders>
                  <w:shd w:val="clear" w:color="auto" w:fill="auto"/>
                </w:tcPr>
                <w:p w:rsidR="0030627D" w:rsidRPr="000D41EF" w:rsidRDefault="0030627D" w:rsidP="00E0397E">
                  <w:pPr>
                    <w:tabs>
                      <w:tab w:val="left" w:pos="540"/>
                    </w:tabs>
                    <w:spacing w:before="240" w:after="0" w:line="240" w:lineRule="auto"/>
                    <w:jc w:val="center"/>
                    <w:rPr>
                      <w:rFonts w:ascii="Arial" w:hAnsi="Arial" w:cs="Arial"/>
                      <w:sz w:val="12"/>
                      <w:szCs w:val="12"/>
                    </w:rPr>
                  </w:pPr>
                </w:p>
              </w:tc>
              <w:tc>
                <w:tcPr>
                  <w:tcW w:w="3240" w:type="dxa"/>
                  <w:tcBorders>
                    <w:left w:val="single" w:sz="4" w:space="0" w:color="auto"/>
                    <w:right w:val="single" w:sz="4" w:space="0" w:color="auto"/>
                  </w:tcBorders>
                  <w:shd w:val="clear" w:color="auto" w:fill="E8E8E8"/>
                </w:tcPr>
                <w:p w:rsidR="0030627D" w:rsidRPr="000D41EF" w:rsidRDefault="0030627D" w:rsidP="004244CE">
                  <w:pPr>
                    <w:pStyle w:val="SurveyBullet"/>
                    <w:rPr>
                      <w:smallCaps/>
                    </w:rPr>
                  </w:pPr>
                  <w:r w:rsidRPr="000D41EF">
                    <w:t>1992</w:t>
                  </w:r>
                </w:p>
              </w:tc>
            </w:tr>
            <w:tr w:rsidR="0030627D" w:rsidRPr="000D41EF" w:rsidTr="000C458C">
              <w:tc>
                <w:tcPr>
                  <w:tcW w:w="3239" w:type="dxa"/>
                  <w:tcBorders>
                    <w:left w:val="single" w:sz="4" w:space="0" w:color="auto"/>
                    <w:right w:val="single" w:sz="4" w:space="0" w:color="auto"/>
                  </w:tcBorders>
                  <w:shd w:val="clear" w:color="auto" w:fill="auto"/>
                </w:tcPr>
                <w:p w:rsidR="0030627D" w:rsidRPr="004067F8" w:rsidRDefault="0030627D" w:rsidP="004244CE">
                  <w:pPr>
                    <w:pStyle w:val="SurveyBullet"/>
                    <w:rPr>
                      <w:smallCaps/>
                    </w:rPr>
                  </w:pPr>
                  <w:r w:rsidRPr="004067F8">
                    <w:t>October</w:t>
                  </w:r>
                </w:p>
              </w:tc>
              <w:tc>
                <w:tcPr>
                  <w:tcW w:w="450" w:type="dxa"/>
                  <w:tcBorders>
                    <w:left w:val="single" w:sz="4" w:space="0" w:color="auto"/>
                    <w:right w:val="single" w:sz="4" w:space="0" w:color="auto"/>
                  </w:tcBorders>
                  <w:shd w:val="clear" w:color="auto" w:fill="auto"/>
                </w:tcPr>
                <w:p w:rsidR="0030627D" w:rsidRPr="000D41EF" w:rsidRDefault="0030627D" w:rsidP="00E0397E">
                  <w:pPr>
                    <w:tabs>
                      <w:tab w:val="left" w:pos="540"/>
                    </w:tabs>
                    <w:spacing w:before="240" w:after="0" w:line="240" w:lineRule="auto"/>
                    <w:jc w:val="center"/>
                    <w:rPr>
                      <w:rFonts w:ascii="Arial" w:hAnsi="Arial" w:cs="Arial"/>
                      <w:sz w:val="12"/>
                      <w:szCs w:val="12"/>
                    </w:rPr>
                  </w:pPr>
                </w:p>
              </w:tc>
              <w:tc>
                <w:tcPr>
                  <w:tcW w:w="3240" w:type="dxa"/>
                  <w:tcBorders>
                    <w:left w:val="single" w:sz="4" w:space="0" w:color="auto"/>
                    <w:bottom w:val="single" w:sz="4" w:space="0" w:color="auto"/>
                    <w:right w:val="single" w:sz="4" w:space="0" w:color="auto"/>
                  </w:tcBorders>
                  <w:shd w:val="clear" w:color="auto" w:fill="auto"/>
                </w:tcPr>
                <w:p w:rsidR="0030627D" w:rsidRPr="000D41EF" w:rsidRDefault="0030627D" w:rsidP="004244CE">
                  <w:pPr>
                    <w:pStyle w:val="SurveyBullet"/>
                    <w:rPr>
                      <w:smallCaps/>
                    </w:rPr>
                  </w:pPr>
                  <w:r w:rsidRPr="000D41EF">
                    <w:t>1991</w:t>
                  </w:r>
                </w:p>
              </w:tc>
            </w:tr>
            <w:tr w:rsidR="0030627D" w:rsidRPr="000D41EF" w:rsidTr="006E43F5">
              <w:tc>
                <w:tcPr>
                  <w:tcW w:w="3239" w:type="dxa"/>
                  <w:tcBorders>
                    <w:left w:val="single" w:sz="4" w:space="0" w:color="auto"/>
                    <w:right w:val="single" w:sz="4" w:space="0" w:color="auto"/>
                  </w:tcBorders>
                  <w:shd w:val="clear" w:color="auto" w:fill="E8E8E8"/>
                </w:tcPr>
                <w:p w:rsidR="0030627D" w:rsidRPr="004067F8" w:rsidRDefault="0030627D" w:rsidP="004244CE">
                  <w:pPr>
                    <w:pStyle w:val="SurveyBullet"/>
                    <w:rPr>
                      <w:smallCaps/>
                    </w:rPr>
                  </w:pPr>
                  <w:r w:rsidRPr="004067F8">
                    <w:t>November</w:t>
                  </w:r>
                </w:p>
              </w:tc>
              <w:tc>
                <w:tcPr>
                  <w:tcW w:w="450" w:type="dxa"/>
                  <w:tcBorders>
                    <w:left w:val="single" w:sz="4" w:space="0" w:color="auto"/>
                  </w:tcBorders>
                  <w:shd w:val="clear" w:color="auto" w:fill="auto"/>
                </w:tcPr>
                <w:p w:rsidR="0030627D" w:rsidRPr="000D41EF" w:rsidRDefault="0030627D" w:rsidP="00E0397E">
                  <w:pPr>
                    <w:tabs>
                      <w:tab w:val="left" w:pos="540"/>
                    </w:tabs>
                    <w:spacing w:before="240" w:after="0" w:line="240" w:lineRule="auto"/>
                    <w:jc w:val="center"/>
                    <w:rPr>
                      <w:rFonts w:ascii="Arial" w:hAnsi="Arial" w:cs="Arial"/>
                      <w:sz w:val="12"/>
                      <w:szCs w:val="12"/>
                    </w:rPr>
                  </w:pPr>
                </w:p>
              </w:tc>
              <w:tc>
                <w:tcPr>
                  <w:tcW w:w="3240" w:type="dxa"/>
                  <w:tcBorders>
                    <w:top w:val="single" w:sz="4" w:space="0" w:color="auto"/>
                  </w:tcBorders>
                  <w:shd w:val="clear" w:color="auto" w:fill="auto"/>
                </w:tcPr>
                <w:p w:rsidR="0030627D" w:rsidRPr="000D41EF" w:rsidRDefault="0030627D" w:rsidP="00E115DD">
                  <w:pPr>
                    <w:pStyle w:val="SurveyBullet"/>
                    <w:numPr>
                      <w:ilvl w:val="0"/>
                      <w:numId w:val="0"/>
                    </w:numPr>
                    <w:ind w:left="1238"/>
                    <w:rPr>
                      <w:smallCaps/>
                    </w:rPr>
                  </w:pPr>
                </w:p>
              </w:tc>
            </w:tr>
            <w:tr w:rsidR="0030627D" w:rsidRPr="000D41EF" w:rsidTr="000C458C">
              <w:tc>
                <w:tcPr>
                  <w:tcW w:w="3239" w:type="dxa"/>
                  <w:tcBorders>
                    <w:left w:val="single" w:sz="4" w:space="0" w:color="auto"/>
                    <w:bottom w:val="single" w:sz="4" w:space="0" w:color="auto"/>
                    <w:right w:val="single" w:sz="4" w:space="0" w:color="auto"/>
                  </w:tcBorders>
                  <w:shd w:val="clear" w:color="auto" w:fill="auto"/>
                </w:tcPr>
                <w:p w:rsidR="0030627D" w:rsidRPr="004067F8" w:rsidRDefault="0030627D" w:rsidP="009C0C85">
                  <w:pPr>
                    <w:pStyle w:val="SurveyBullet"/>
                  </w:pPr>
                  <w:r w:rsidRPr="004067F8">
                    <w:t>December</w:t>
                  </w:r>
                </w:p>
              </w:tc>
              <w:tc>
                <w:tcPr>
                  <w:tcW w:w="450" w:type="dxa"/>
                  <w:tcBorders>
                    <w:left w:val="single" w:sz="4" w:space="0" w:color="auto"/>
                  </w:tcBorders>
                  <w:shd w:val="clear" w:color="auto" w:fill="auto"/>
                </w:tcPr>
                <w:p w:rsidR="0030627D" w:rsidRPr="000D41EF" w:rsidRDefault="0030627D" w:rsidP="00E0397E">
                  <w:pPr>
                    <w:tabs>
                      <w:tab w:val="left" w:pos="540"/>
                    </w:tabs>
                    <w:spacing w:before="240" w:after="60" w:line="240" w:lineRule="auto"/>
                    <w:jc w:val="center"/>
                    <w:rPr>
                      <w:rFonts w:ascii="Arial" w:hAnsi="Arial" w:cs="Arial"/>
                      <w:sz w:val="12"/>
                      <w:szCs w:val="12"/>
                    </w:rPr>
                  </w:pPr>
                </w:p>
              </w:tc>
              <w:tc>
                <w:tcPr>
                  <w:tcW w:w="3240" w:type="dxa"/>
                  <w:shd w:val="clear" w:color="auto" w:fill="auto"/>
                </w:tcPr>
                <w:p w:rsidR="0030627D" w:rsidRPr="000D41EF" w:rsidRDefault="0030627D" w:rsidP="00E115DD">
                  <w:pPr>
                    <w:pStyle w:val="SurveyBullet"/>
                    <w:numPr>
                      <w:ilvl w:val="0"/>
                      <w:numId w:val="0"/>
                    </w:numPr>
                    <w:ind w:left="1238"/>
                    <w:rPr>
                      <w:smallCaps/>
                    </w:rPr>
                  </w:pPr>
                </w:p>
              </w:tc>
            </w:tr>
          </w:tbl>
          <w:p w:rsidR="00E41EBF" w:rsidRPr="000D41EF" w:rsidRDefault="00E41EBF" w:rsidP="00E41EBF">
            <w:pPr>
              <w:spacing w:after="380" w:line="240" w:lineRule="auto"/>
              <w:ind w:left="1296"/>
              <w:rPr>
                <w:rFonts w:ascii="Arial" w:hAnsi="Arial" w:cs="Arial"/>
                <w:b/>
                <w:i/>
                <w:smallCaps/>
                <w:noProof/>
                <w:sz w:val="16"/>
                <w:szCs w:val="16"/>
              </w:rPr>
            </w:pPr>
          </w:p>
        </w:tc>
      </w:tr>
    </w:tbl>
    <w:p w:rsidR="00A72D52" w:rsidRPr="000D41EF" w:rsidRDefault="00A72D52" w:rsidP="00F613D4">
      <w:pPr>
        <w:pStyle w:val="IRBSpace"/>
      </w:pPr>
    </w:p>
    <w:p w:rsidR="00374260" w:rsidRDefault="00374260" w:rsidP="00374260">
      <w:pPr>
        <w:pStyle w:val="SurveyHeading1"/>
        <w:numPr>
          <w:ilvl w:val="1"/>
          <w:numId w:val="33"/>
        </w:numPr>
      </w:pPr>
      <w:r w:rsidRPr="004067F8">
        <w:t>Are you male or female?</w:t>
      </w:r>
      <w:r w:rsidR="00FE6509">
        <w:t xml:space="preserve"> </w:t>
      </w:r>
    </w:p>
    <w:p w:rsidR="00374260" w:rsidRPr="009E7141" w:rsidRDefault="00374260" w:rsidP="00374260">
      <w:pPr>
        <w:pStyle w:val="SurveyHeading1"/>
        <w:ind w:left="0" w:firstLine="0"/>
        <w:rPr>
          <w:sz w:val="12"/>
          <w:szCs w:val="12"/>
        </w:rPr>
      </w:pPr>
    </w:p>
    <w:p w:rsidR="002F6247" w:rsidRPr="009F6CCB" w:rsidRDefault="002F6247" w:rsidP="009F6CCB">
      <w:pPr>
        <w:pStyle w:val="SurveyHeading2"/>
      </w:pPr>
      <w:r w:rsidRPr="009F6CCB">
        <w:t>MARK (X) ONE</w:t>
      </w:r>
    </w:p>
    <w:p w:rsidR="00972B13" w:rsidRPr="004244CE" w:rsidRDefault="00B360E3" w:rsidP="004244CE">
      <w:pPr>
        <w:pStyle w:val="SurveyBullet"/>
      </w:pPr>
      <w:r w:rsidRPr="004244CE">
        <w:t>Male</w:t>
      </w:r>
    </w:p>
    <w:p w:rsidR="004067F8" w:rsidRPr="004244CE" w:rsidRDefault="00B360E3" w:rsidP="004244CE">
      <w:pPr>
        <w:pStyle w:val="SurveyBullet"/>
      </w:pPr>
      <w:r w:rsidRPr="004244CE">
        <w:t>Female</w:t>
      </w:r>
    </w:p>
    <w:p w:rsidR="004067F8" w:rsidRPr="000D41EF" w:rsidRDefault="004067F8" w:rsidP="00F613D4">
      <w:pPr>
        <w:pStyle w:val="SurveyBody"/>
        <w:spacing w:after="0"/>
        <w:ind w:left="806"/>
      </w:pPr>
    </w:p>
    <w:p w:rsidR="00374260" w:rsidRDefault="00374260" w:rsidP="00374260">
      <w:pPr>
        <w:pStyle w:val="SurveyHeading1"/>
        <w:numPr>
          <w:ilvl w:val="1"/>
          <w:numId w:val="33"/>
        </w:numPr>
      </w:pPr>
      <w:r w:rsidRPr="000D41EF">
        <w:t>Are you Hispanic or Latino?</w:t>
      </w:r>
      <w:r w:rsidR="00FE6509">
        <w:t xml:space="preserve"> </w:t>
      </w:r>
    </w:p>
    <w:p w:rsidR="00374260" w:rsidRPr="009E7141" w:rsidRDefault="00374260" w:rsidP="00374260">
      <w:pPr>
        <w:pStyle w:val="SurveyHeading1"/>
        <w:ind w:left="0" w:firstLine="0"/>
        <w:rPr>
          <w:sz w:val="12"/>
          <w:szCs w:val="12"/>
        </w:rPr>
      </w:pPr>
    </w:p>
    <w:p w:rsidR="00B360E3" w:rsidRPr="009F6CCB" w:rsidRDefault="00B360E3" w:rsidP="009F6CCB">
      <w:pPr>
        <w:pStyle w:val="SurveyHeading2"/>
      </w:pPr>
      <w:r w:rsidRPr="009F6CCB">
        <w:lastRenderedPageBreak/>
        <w:t>MARK (X) ONE</w:t>
      </w:r>
    </w:p>
    <w:p w:rsidR="00B360E3" w:rsidRPr="009F6CCB" w:rsidRDefault="00B360E3" w:rsidP="004244CE">
      <w:pPr>
        <w:pStyle w:val="SurveyBullet"/>
      </w:pPr>
      <w:r w:rsidRPr="009F6CCB">
        <w:t>Yes</w:t>
      </w:r>
    </w:p>
    <w:p w:rsidR="00B360E3" w:rsidRPr="009F6CCB" w:rsidRDefault="00B360E3" w:rsidP="004244CE">
      <w:pPr>
        <w:pStyle w:val="SurveyBullet"/>
      </w:pPr>
      <w:r w:rsidRPr="009F6CCB">
        <w:t>No</w:t>
      </w:r>
    </w:p>
    <w:p w:rsidR="004067F8" w:rsidRPr="004067F8" w:rsidRDefault="004067F8" w:rsidP="00F613D4">
      <w:pPr>
        <w:pStyle w:val="SurveyBody"/>
        <w:spacing w:after="0"/>
        <w:ind w:left="806"/>
      </w:pPr>
    </w:p>
    <w:p w:rsidR="00374260" w:rsidRDefault="00374260" w:rsidP="00374260">
      <w:pPr>
        <w:pStyle w:val="SurveyHeading1"/>
        <w:numPr>
          <w:ilvl w:val="1"/>
          <w:numId w:val="33"/>
        </w:numPr>
      </w:pPr>
      <w:r w:rsidRPr="000D41EF">
        <w:t>What is your race?</w:t>
      </w:r>
      <w:r w:rsidR="00FE6509">
        <w:t xml:space="preserve"> </w:t>
      </w:r>
    </w:p>
    <w:p w:rsidR="00374260" w:rsidRPr="0002378C" w:rsidRDefault="00374260" w:rsidP="00374260">
      <w:pPr>
        <w:pStyle w:val="SurveyHeading1"/>
        <w:ind w:left="0" w:firstLine="0"/>
        <w:rPr>
          <w:sz w:val="12"/>
          <w:szCs w:val="12"/>
        </w:rPr>
      </w:pPr>
    </w:p>
    <w:p w:rsidR="00242654" w:rsidRPr="00374260" w:rsidRDefault="00242654" w:rsidP="00374260">
      <w:pPr>
        <w:pStyle w:val="SurveyHeading2"/>
      </w:pPr>
      <w:r w:rsidRPr="00374260">
        <w:t xml:space="preserve">YOU </w:t>
      </w:r>
      <w:r w:rsidR="000F2F8A" w:rsidRPr="00374260">
        <w:t>MAY MARK (X)</w:t>
      </w:r>
      <w:r w:rsidRPr="00374260">
        <w:t xml:space="preserve"> MORE THAN ONE ANSWER</w:t>
      </w:r>
    </w:p>
    <w:p w:rsidR="00242654" w:rsidRPr="000D41EF" w:rsidRDefault="00242654" w:rsidP="004244CE">
      <w:pPr>
        <w:pStyle w:val="SurveyBullet"/>
      </w:pPr>
      <w:r w:rsidRPr="000D41EF">
        <w:t>Americ</w:t>
      </w:r>
      <w:r w:rsidR="00C93F24" w:rsidRPr="000D41EF">
        <w:t>an Indian or Alaska N</w:t>
      </w:r>
      <w:r w:rsidRPr="000D41EF">
        <w:t>ative</w:t>
      </w:r>
    </w:p>
    <w:p w:rsidR="00242654" w:rsidRPr="000D41EF" w:rsidRDefault="00242654" w:rsidP="004244CE">
      <w:pPr>
        <w:pStyle w:val="SurveyBullet"/>
      </w:pPr>
      <w:r w:rsidRPr="000D41EF">
        <w:t>Asian</w:t>
      </w:r>
    </w:p>
    <w:p w:rsidR="00242654" w:rsidRPr="000D41EF" w:rsidRDefault="00242654" w:rsidP="004244CE">
      <w:pPr>
        <w:pStyle w:val="SurveyBullet"/>
      </w:pPr>
      <w:r w:rsidRPr="000D41EF">
        <w:t>Black or African</w:t>
      </w:r>
      <w:r w:rsidR="00B35009">
        <w:t xml:space="preserve"> </w:t>
      </w:r>
      <w:r w:rsidRPr="000D41EF">
        <w:t>American</w:t>
      </w:r>
    </w:p>
    <w:p w:rsidR="00242654" w:rsidRPr="000D41EF" w:rsidRDefault="00242654" w:rsidP="004244CE">
      <w:pPr>
        <w:pStyle w:val="SurveyBullet"/>
      </w:pPr>
      <w:r w:rsidRPr="000D41EF">
        <w:t>Native Hawaiian or Other Pacific Islander</w:t>
      </w:r>
    </w:p>
    <w:p w:rsidR="00242654" w:rsidRDefault="00242654" w:rsidP="004244CE">
      <w:pPr>
        <w:pStyle w:val="SurveyBullet"/>
      </w:pPr>
      <w:r w:rsidRPr="000D41EF">
        <w:t>White</w:t>
      </w:r>
    </w:p>
    <w:p w:rsidR="00574C5A" w:rsidRPr="00F23D6D" w:rsidRDefault="00574C5A" w:rsidP="004244CE">
      <w:pPr>
        <w:pStyle w:val="SurveyBullet"/>
      </w:pPr>
      <w:r w:rsidRPr="00F23D6D">
        <w:t>Other (Specify___________________________)</w:t>
      </w:r>
    </w:p>
    <w:p w:rsidR="00211992" w:rsidRDefault="00211992">
      <w:pPr>
        <w:spacing w:after="0" w:line="240" w:lineRule="auto"/>
        <w:rPr>
          <w:rFonts w:ascii="Arial" w:hAnsi="Arial" w:cs="Arial"/>
          <w:b/>
          <w:smallCaps/>
          <w:sz w:val="16"/>
          <w:szCs w:val="16"/>
        </w:rPr>
      </w:pPr>
      <w:r>
        <w:br w:type="page"/>
      </w:r>
    </w:p>
    <w:p w:rsidR="009F6CCB" w:rsidRPr="000D41EF" w:rsidRDefault="009F6CCB" w:rsidP="009F6CCB">
      <w:pPr>
        <w:pStyle w:val="SurveyBody"/>
      </w:pPr>
    </w:p>
    <w:p w:rsidR="00374260" w:rsidRPr="000D41EF" w:rsidRDefault="00374260" w:rsidP="00374260">
      <w:pPr>
        <w:pStyle w:val="SurveyHeading1"/>
      </w:pPr>
      <w:r w:rsidRPr="000D41EF">
        <w:t>1.5.</w:t>
      </w:r>
      <w:r w:rsidRPr="000D41EF">
        <w:tab/>
        <w:t>When you are at home or with your family, what language or languages do</w:t>
      </w:r>
      <w:r w:rsidR="00E115DD">
        <w:t xml:space="preserve"> you usually speak? [GO TO 1.6</w:t>
      </w:r>
      <w:r w:rsidRPr="000D41EF">
        <w:t xml:space="preserve"> if only </w:t>
      </w:r>
      <w:r>
        <w:t>one</w:t>
      </w:r>
      <w:r w:rsidRPr="000D41EF">
        <w:t xml:space="preserve"> language is spoken</w:t>
      </w:r>
      <w:r>
        <w:t>.</w:t>
      </w:r>
      <w:r w:rsidRPr="000D41EF">
        <w:t>]</w:t>
      </w:r>
      <w:r w:rsidR="00FE6509">
        <w:t xml:space="preserve"> </w:t>
      </w:r>
    </w:p>
    <w:p w:rsidR="007B7DF7" w:rsidRPr="000D41EF" w:rsidRDefault="007B7DF7" w:rsidP="009F6CCB">
      <w:pPr>
        <w:pStyle w:val="SurveyHeading2"/>
      </w:pPr>
      <w:r w:rsidRPr="000D41EF">
        <w:t xml:space="preserve">YOU </w:t>
      </w:r>
      <w:r w:rsidR="000F2F8A" w:rsidRPr="000D41EF">
        <w:t>MAY MARK (X)</w:t>
      </w:r>
      <w:r w:rsidRPr="000D41EF">
        <w:t xml:space="preserve"> MORE THAN ONE ANSWER</w:t>
      </w:r>
    </w:p>
    <w:p w:rsidR="007B7DF7" w:rsidRPr="004244CE" w:rsidRDefault="00D147E3" w:rsidP="004244CE">
      <w:pPr>
        <w:pStyle w:val="SurveyBullet"/>
      </w:pPr>
      <w:r w:rsidRPr="004244CE">
        <w:t>E</w:t>
      </w:r>
      <w:r w:rsidR="007B7DF7" w:rsidRPr="004244CE">
        <w:t>nglish</w:t>
      </w:r>
    </w:p>
    <w:p w:rsidR="007B7DF7" w:rsidRPr="000D41EF" w:rsidRDefault="007B7DF7" w:rsidP="004244CE">
      <w:pPr>
        <w:pStyle w:val="SurveyBullet"/>
      </w:pPr>
      <w:r w:rsidRPr="000D41EF">
        <w:t>Spanish</w:t>
      </w:r>
    </w:p>
    <w:p w:rsidR="007B7DF7" w:rsidRPr="000D41EF" w:rsidRDefault="007B7DF7" w:rsidP="004244CE">
      <w:pPr>
        <w:pStyle w:val="SurveyBullet"/>
      </w:pPr>
      <w:r w:rsidRPr="000D41EF">
        <w:t>Chinese language such as Mandarin or Cantonese</w:t>
      </w:r>
    </w:p>
    <w:p w:rsidR="007B7DF7" w:rsidRPr="00E115DD" w:rsidRDefault="007B7DF7" w:rsidP="00E115DD">
      <w:pPr>
        <w:pStyle w:val="SurveyBullet"/>
      </w:pPr>
      <w:r w:rsidRPr="00E115DD">
        <w:t xml:space="preserve">Other </w:t>
      </w:r>
      <w:r w:rsidR="00B35009" w:rsidRPr="00E115DD">
        <w:t>(</w:t>
      </w:r>
      <w:r w:rsidR="000E5549" w:rsidRPr="00E115DD">
        <w:rPr>
          <w:szCs w:val="18"/>
        </w:rPr>
        <w:t>Print other languages</w:t>
      </w:r>
      <w:r w:rsidR="00262557" w:rsidRPr="00E115DD">
        <w:t xml:space="preserve"> ______________________</w:t>
      </w:r>
      <w:r w:rsidRPr="00E115DD">
        <w:t>______</w:t>
      </w:r>
      <w:r w:rsidR="00B35009" w:rsidRPr="00E115DD">
        <w:t>)</w:t>
      </w:r>
    </w:p>
    <w:p w:rsidR="009F6CCB" w:rsidRPr="000D41EF" w:rsidRDefault="009F6CCB" w:rsidP="00F613D4">
      <w:pPr>
        <w:pStyle w:val="SurveyBody"/>
      </w:pPr>
    </w:p>
    <w:p w:rsidR="00374260" w:rsidRDefault="00374260" w:rsidP="00374260">
      <w:pPr>
        <w:pStyle w:val="SurveyHeading1"/>
      </w:pPr>
      <w:r w:rsidRPr="000D41EF">
        <w:t>1.5.1</w:t>
      </w:r>
      <w:r>
        <w:t>.</w:t>
      </w:r>
      <w:r w:rsidRPr="000D41EF">
        <w:tab/>
        <w:t xml:space="preserve">What is the </w:t>
      </w:r>
      <w:r w:rsidRPr="000D41EF">
        <w:rPr>
          <w:u w:val="single"/>
        </w:rPr>
        <w:t>main</w:t>
      </w:r>
      <w:r w:rsidRPr="000D41EF">
        <w:t xml:space="preserve"> language you speak at home?</w:t>
      </w:r>
      <w:r w:rsidR="00FE6509">
        <w:t xml:space="preserve"> </w:t>
      </w:r>
    </w:p>
    <w:p w:rsidR="00374260" w:rsidRPr="000D41EF" w:rsidRDefault="00374260" w:rsidP="00374260">
      <w:pPr>
        <w:pStyle w:val="SurveyHeading1"/>
      </w:pPr>
    </w:p>
    <w:p w:rsidR="00B35009" w:rsidRPr="000D41EF" w:rsidRDefault="00B35009" w:rsidP="003810A8">
      <w:pPr>
        <w:pStyle w:val="SurveyHeading2"/>
      </w:pPr>
      <w:r w:rsidRPr="000D41EF">
        <w:t>MARK (X) ONE</w:t>
      </w:r>
    </w:p>
    <w:p w:rsidR="009F74A1" w:rsidRPr="000D41EF" w:rsidRDefault="009F74A1" w:rsidP="004244CE">
      <w:pPr>
        <w:pStyle w:val="SurveyBullet"/>
      </w:pPr>
      <w:r w:rsidRPr="000D41EF">
        <w:t>English</w:t>
      </w:r>
    </w:p>
    <w:p w:rsidR="009F74A1" w:rsidRPr="000D41EF" w:rsidRDefault="009F74A1" w:rsidP="004244CE">
      <w:pPr>
        <w:pStyle w:val="SurveyBullet"/>
      </w:pPr>
      <w:r w:rsidRPr="000D41EF">
        <w:t>Spanish</w:t>
      </w:r>
    </w:p>
    <w:p w:rsidR="009F74A1" w:rsidRPr="000D41EF" w:rsidRDefault="009F74A1" w:rsidP="004244CE">
      <w:pPr>
        <w:pStyle w:val="SurveyBullet"/>
      </w:pPr>
      <w:r w:rsidRPr="000D41EF">
        <w:t>Chinese language such as Mandarin or Cantonese</w:t>
      </w:r>
    </w:p>
    <w:p w:rsidR="009F74A1" w:rsidRPr="00E115DD" w:rsidRDefault="00E115DD" w:rsidP="00E115DD">
      <w:pPr>
        <w:pStyle w:val="SurveyBullet"/>
      </w:pPr>
      <w:r w:rsidRPr="00E115DD">
        <w:t xml:space="preserve">Other </w:t>
      </w:r>
      <w:r w:rsidR="00B35009" w:rsidRPr="00E115DD">
        <w:t>(</w:t>
      </w:r>
      <w:r w:rsidR="000E5549" w:rsidRPr="00E115DD">
        <w:rPr>
          <w:szCs w:val="18"/>
        </w:rPr>
        <w:t>P</w:t>
      </w:r>
      <w:r w:rsidR="00EB3AD3" w:rsidRPr="00E115DD">
        <w:rPr>
          <w:szCs w:val="18"/>
        </w:rPr>
        <w:t>rint other language</w:t>
      </w:r>
      <w:r w:rsidR="009F74A1" w:rsidRPr="00E115DD">
        <w:t xml:space="preserve"> ____________________________</w:t>
      </w:r>
      <w:r w:rsidR="00B35009" w:rsidRPr="00E115DD">
        <w:t>)</w:t>
      </w:r>
    </w:p>
    <w:p w:rsidR="004A0B17" w:rsidRPr="000D41EF" w:rsidRDefault="004A0B17" w:rsidP="00F613D4">
      <w:pPr>
        <w:pStyle w:val="SurveyBody"/>
      </w:pPr>
    </w:p>
    <w:p w:rsidR="00374260" w:rsidRDefault="00E115DD" w:rsidP="00374260">
      <w:pPr>
        <w:pStyle w:val="SurveyHeading1"/>
      </w:pPr>
      <w:r>
        <w:t>1.6.</w:t>
      </w:r>
      <w:r w:rsidR="00374260" w:rsidRPr="000D41EF">
        <w:t xml:space="preserve"> </w:t>
      </w:r>
      <w:r w:rsidR="00374260">
        <w:tab/>
      </w:r>
      <w:r w:rsidR="00374260" w:rsidRPr="00F00AFE">
        <w:rPr>
          <w:highlight w:val="yellow"/>
        </w:rPr>
        <w:t>Have you graduated from high school?</w:t>
      </w:r>
      <w:r w:rsidR="00374260" w:rsidRPr="000D41EF">
        <w:tab/>
      </w:r>
    </w:p>
    <w:p w:rsidR="00842066" w:rsidRPr="000D41EF" w:rsidRDefault="00842066" w:rsidP="00374260">
      <w:pPr>
        <w:pStyle w:val="SurveyHeading1"/>
      </w:pPr>
    </w:p>
    <w:p w:rsidR="004A0B17" w:rsidRPr="000D41EF" w:rsidRDefault="004A0B17" w:rsidP="003810A8">
      <w:pPr>
        <w:pStyle w:val="SurveyHeading2"/>
      </w:pPr>
      <w:r w:rsidRPr="000D41EF">
        <w:t>MARK (X) ONE</w:t>
      </w:r>
    </w:p>
    <w:p w:rsidR="004A0B17" w:rsidRPr="000D41EF" w:rsidRDefault="004A0B17" w:rsidP="004244CE">
      <w:pPr>
        <w:pStyle w:val="SurveyBullet"/>
      </w:pPr>
      <w:r w:rsidRPr="000D41EF">
        <w:t xml:space="preserve">Yes </w:t>
      </w:r>
      <w:r w:rsidRPr="00E115DD">
        <w:rPr>
          <w:b/>
        </w:rPr>
        <w:t>[G</w:t>
      </w:r>
      <w:r w:rsidR="00B35009" w:rsidRPr="00E115DD">
        <w:rPr>
          <w:b/>
        </w:rPr>
        <w:t>O</w:t>
      </w:r>
      <w:r w:rsidRPr="00E115DD">
        <w:rPr>
          <w:b/>
        </w:rPr>
        <w:t xml:space="preserve"> T</w:t>
      </w:r>
      <w:r w:rsidR="00B35009" w:rsidRPr="00E115DD">
        <w:rPr>
          <w:b/>
        </w:rPr>
        <w:t>O</w:t>
      </w:r>
      <w:r w:rsidRPr="00E115DD">
        <w:rPr>
          <w:b/>
        </w:rPr>
        <w:t xml:space="preserve"> 1.</w:t>
      </w:r>
      <w:r w:rsidR="00810E8B" w:rsidRPr="00E115DD">
        <w:rPr>
          <w:b/>
        </w:rPr>
        <w:t>6</w:t>
      </w:r>
      <w:r w:rsidRPr="00E115DD">
        <w:rPr>
          <w:b/>
        </w:rPr>
        <w:t>.</w:t>
      </w:r>
      <w:r w:rsidR="00E115DD" w:rsidRPr="00E115DD">
        <w:rPr>
          <w:b/>
        </w:rPr>
        <w:t>2</w:t>
      </w:r>
      <w:r w:rsidRPr="00E115DD">
        <w:rPr>
          <w:b/>
        </w:rPr>
        <w:t>]</w:t>
      </w:r>
    </w:p>
    <w:p w:rsidR="004A0B17" w:rsidRPr="00E115DD" w:rsidRDefault="004A0B17" w:rsidP="004244CE">
      <w:pPr>
        <w:pStyle w:val="SurveyBullet"/>
        <w:rPr>
          <w:b/>
        </w:rPr>
      </w:pPr>
      <w:r w:rsidRPr="000D41EF">
        <w:t>No</w:t>
      </w:r>
      <w:r w:rsidRPr="00E115DD">
        <w:rPr>
          <w:b/>
        </w:rPr>
        <w:t xml:space="preserve"> [G</w:t>
      </w:r>
      <w:r w:rsidR="00B35009" w:rsidRPr="00E115DD">
        <w:rPr>
          <w:b/>
        </w:rPr>
        <w:t>O</w:t>
      </w:r>
      <w:r w:rsidRPr="00E115DD">
        <w:rPr>
          <w:b/>
        </w:rPr>
        <w:t xml:space="preserve"> T</w:t>
      </w:r>
      <w:r w:rsidR="00B35009" w:rsidRPr="00E115DD">
        <w:rPr>
          <w:b/>
        </w:rPr>
        <w:t>O</w:t>
      </w:r>
      <w:r w:rsidRPr="00E115DD">
        <w:rPr>
          <w:b/>
        </w:rPr>
        <w:t xml:space="preserve"> 1.</w:t>
      </w:r>
      <w:r w:rsidR="00810E8B" w:rsidRPr="00E115DD">
        <w:rPr>
          <w:b/>
        </w:rPr>
        <w:t>6</w:t>
      </w:r>
      <w:r w:rsidR="00E115DD" w:rsidRPr="00E115DD">
        <w:rPr>
          <w:b/>
        </w:rPr>
        <w:t>.1</w:t>
      </w:r>
      <w:r w:rsidRPr="00E115DD">
        <w:rPr>
          <w:b/>
        </w:rPr>
        <w:t>]</w:t>
      </w:r>
    </w:p>
    <w:p w:rsidR="004A0B17" w:rsidRPr="000D41EF" w:rsidRDefault="004A0B17" w:rsidP="00D57AF8">
      <w:pPr>
        <w:pStyle w:val="SurveyBody"/>
      </w:pPr>
    </w:p>
    <w:p w:rsidR="00374260" w:rsidRDefault="00374260" w:rsidP="00374260">
      <w:pPr>
        <w:pStyle w:val="SurveyHeading1"/>
      </w:pPr>
      <w:r w:rsidRPr="000D41EF">
        <w:t>1.6.</w:t>
      </w:r>
      <w:r w:rsidR="00E115DD">
        <w:t>1</w:t>
      </w:r>
      <w:r>
        <w:t>.</w:t>
      </w:r>
      <w:r w:rsidRPr="000D41EF">
        <w:tab/>
        <w:t>What grade are you in?</w:t>
      </w:r>
      <w:r w:rsidR="00FE6509">
        <w:t xml:space="preserve"> </w:t>
      </w:r>
    </w:p>
    <w:p w:rsidR="00374260" w:rsidRPr="000D41EF" w:rsidRDefault="00374260" w:rsidP="00374260">
      <w:pPr>
        <w:pStyle w:val="SurveyHeading1"/>
      </w:pPr>
    </w:p>
    <w:p w:rsidR="004A0B17" w:rsidRPr="00F613D4" w:rsidRDefault="004A0B17" w:rsidP="00F613D4">
      <w:pPr>
        <w:pStyle w:val="SurveyHeading2"/>
      </w:pPr>
      <w:r w:rsidRPr="00F613D4">
        <w:t>MARK (X) ONE</w:t>
      </w:r>
    </w:p>
    <w:p w:rsidR="004A0B17" w:rsidRPr="000D41EF" w:rsidRDefault="004A0B17" w:rsidP="00530AFF">
      <w:pPr>
        <w:pStyle w:val="SurveyBullet"/>
        <w:tabs>
          <w:tab w:val="left" w:pos="1260"/>
        </w:tabs>
      </w:pPr>
      <w:r w:rsidRPr="000D41EF">
        <w:t>7th</w:t>
      </w:r>
    </w:p>
    <w:p w:rsidR="004A0B17" w:rsidRPr="000D41EF" w:rsidRDefault="004A0B17" w:rsidP="00530AFF">
      <w:pPr>
        <w:pStyle w:val="SurveyBullet"/>
        <w:tabs>
          <w:tab w:val="left" w:pos="1260"/>
        </w:tabs>
      </w:pPr>
      <w:r w:rsidRPr="000D41EF">
        <w:t>8th</w:t>
      </w:r>
    </w:p>
    <w:p w:rsidR="004A0B17" w:rsidRPr="000D41EF" w:rsidRDefault="004A0B17" w:rsidP="00530AFF">
      <w:pPr>
        <w:pStyle w:val="SurveyBullet"/>
        <w:tabs>
          <w:tab w:val="left" w:pos="1260"/>
        </w:tabs>
      </w:pPr>
      <w:r w:rsidRPr="000D41EF">
        <w:t>9th</w:t>
      </w:r>
    </w:p>
    <w:p w:rsidR="004A0B17" w:rsidRPr="000D41EF" w:rsidRDefault="004A0B17" w:rsidP="00530AFF">
      <w:pPr>
        <w:pStyle w:val="SurveyBullet"/>
        <w:tabs>
          <w:tab w:val="left" w:pos="1260"/>
        </w:tabs>
      </w:pPr>
      <w:r w:rsidRPr="000D41EF">
        <w:t>10th</w:t>
      </w:r>
    </w:p>
    <w:p w:rsidR="004A0B17" w:rsidRPr="000D41EF" w:rsidRDefault="004A0B17" w:rsidP="00530AFF">
      <w:pPr>
        <w:pStyle w:val="SurveyBullet"/>
        <w:tabs>
          <w:tab w:val="left" w:pos="1260"/>
        </w:tabs>
      </w:pPr>
      <w:r w:rsidRPr="000D41EF">
        <w:t>11th</w:t>
      </w:r>
    </w:p>
    <w:p w:rsidR="004A0B17" w:rsidRPr="000D41EF" w:rsidRDefault="004A0B17" w:rsidP="00530AFF">
      <w:pPr>
        <w:pStyle w:val="SurveyBullet"/>
        <w:tabs>
          <w:tab w:val="left" w:pos="1260"/>
        </w:tabs>
      </w:pPr>
      <w:r w:rsidRPr="000D41EF">
        <w:t>12</w:t>
      </w:r>
      <w:r w:rsidR="00B35009">
        <w:t>th</w:t>
      </w:r>
    </w:p>
    <w:p w:rsidR="004A0B17" w:rsidRDefault="004A0B17" w:rsidP="00530AFF">
      <w:pPr>
        <w:pStyle w:val="SurveyBullet"/>
        <w:tabs>
          <w:tab w:val="left" w:pos="1260"/>
        </w:tabs>
      </w:pPr>
      <w:r w:rsidRPr="000D41EF">
        <w:t>Not currently in school</w:t>
      </w:r>
    </w:p>
    <w:p w:rsidR="00F613D4" w:rsidRDefault="00F613D4">
      <w:pPr>
        <w:spacing w:after="0" w:line="240" w:lineRule="auto"/>
        <w:rPr>
          <w:rFonts w:ascii="Arial" w:hAnsi="Arial" w:cs="Arial"/>
          <w:b/>
          <w:smallCaps/>
          <w:sz w:val="16"/>
          <w:szCs w:val="16"/>
        </w:rPr>
      </w:pPr>
      <w:r>
        <w:br w:type="page"/>
      </w:r>
    </w:p>
    <w:p w:rsidR="00D57AF8" w:rsidRPr="00F613D4" w:rsidRDefault="00D57AF8" w:rsidP="00F613D4">
      <w:pPr>
        <w:pStyle w:val="SurveyBody"/>
      </w:pPr>
    </w:p>
    <w:p w:rsidR="00374260" w:rsidRDefault="00374260" w:rsidP="00374260">
      <w:pPr>
        <w:pStyle w:val="SurveyHeading1"/>
      </w:pPr>
      <w:r w:rsidRPr="00F613D4">
        <w:t>1.6.</w:t>
      </w:r>
      <w:r w:rsidR="00E115DD">
        <w:t>2</w:t>
      </w:r>
      <w:r w:rsidRPr="00F613D4">
        <w:t>.</w:t>
      </w:r>
      <w:r w:rsidRPr="00F613D4">
        <w:tab/>
      </w:r>
      <w:r w:rsidRPr="00F00AFE">
        <w:rPr>
          <w:highlight w:val="yellow"/>
        </w:rPr>
        <w:t>Are you attending or have you attended college?</w:t>
      </w:r>
      <w:r w:rsidRPr="00F613D4">
        <w:t xml:space="preserve"> [Will be programmed with 1.</w:t>
      </w:r>
      <w:r w:rsidR="00947052">
        <w:t>6</w:t>
      </w:r>
      <w:r w:rsidR="00B82A6D">
        <w:t>, not relevant if answered “No” to 1.6</w:t>
      </w:r>
      <w:r w:rsidRPr="00F613D4">
        <w:t>]</w:t>
      </w:r>
    </w:p>
    <w:p w:rsidR="00374260" w:rsidRPr="00F613D4" w:rsidRDefault="00374260" w:rsidP="00374260">
      <w:pPr>
        <w:pStyle w:val="SurveyHeading1"/>
      </w:pPr>
    </w:p>
    <w:p w:rsidR="004A0B17" w:rsidRPr="00F613D4" w:rsidRDefault="004A0B17" w:rsidP="00F613D4">
      <w:pPr>
        <w:pStyle w:val="SurveyHeading2"/>
      </w:pPr>
      <w:r w:rsidRPr="00F613D4">
        <w:t>MARK (X) ONE</w:t>
      </w:r>
    </w:p>
    <w:p w:rsidR="004A0B17" w:rsidRPr="000D41EF" w:rsidRDefault="004A0B17" w:rsidP="004244CE">
      <w:pPr>
        <w:pStyle w:val="SurveyBullet"/>
      </w:pPr>
      <w:r w:rsidRPr="000D41EF">
        <w:t>Yes, a 4-year college or university</w:t>
      </w:r>
    </w:p>
    <w:p w:rsidR="004A0B17" w:rsidRDefault="004A0B17" w:rsidP="004244CE">
      <w:pPr>
        <w:pStyle w:val="SurveyBullet"/>
      </w:pPr>
      <w:r w:rsidRPr="000D41EF">
        <w:t>Yes, a 2-year technical school or community college</w:t>
      </w:r>
    </w:p>
    <w:p w:rsidR="00AD4368" w:rsidRPr="00F23D6D" w:rsidRDefault="00AD4368" w:rsidP="004244CE">
      <w:pPr>
        <w:pStyle w:val="SurveyBullet"/>
      </w:pPr>
      <w:r w:rsidRPr="00F23D6D">
        <w:rPr>
          <w:iCs/>
          <w:color w:val="000000"/>
        </w:rPr>
        <w:t>No, but currently enrolled in a trade school (e.g., beauty or automotive school)</w:t>
      </w:r>
    </w:p>
    <w:p w:rsidR="004A0B17" w:rsidRDefault="004A0B17" w:rsidP="004244CE">
      <w:pPr>
        <w:pStyle w:val="SurveyBullet"/>
      </w:pPr>
      <w:r w:rsidRPr="000D41EF">
        <w:t>Not currently in school</w:t>
      </w:r>
    </w:p>
    <w:p w:rsidR="00D57AF8" w:rsidRPr="000D41EF" w:rsidRDefault="00D57AF8" w:rsidP="00D57AF8">
      <w:pPr>
        <w:pStyle w:val="SurveyBody"/>
      </w:pPr>
    </w:p>
    <w:p w:rsidR="00374260" w:rsidRDefault="00374260" w:rsidP="00374260">
      <w:pPr>
        <w:pStyle w:val="SurveyHeading1"/>
      </w:pPr>
      <w:r w:rsidRPr="00F613D4">
        <w:t>1.6.</w:t>
      </w:r>
      <w:r w:rsidR="00E115DD">
        <w:t>3</w:t>
      </w:r>
      <w:r w:rsidRPr="00F613D4">
        <w:t>.</w:t>
      </w:r>
      <w:r w:rsidRPr="00F613D4">
        <w:tab/>
      </w:r>
      <w:r w:rsidRPr="00F00AFE">
        <w:rPr>
          <w:highlight w:val="yellow"/>
        </w:rPr>
        <w:t>Are you employed at a paying job?</w:t>
      </w:r>
    </w:p>
    <w:p w:rsidR="00374260" w:rsidRPr="00F613D4" w:rsidRDefault="00374260" w:rsidP="00374260">
      <w:pPr>
        <w:pStyle w:val="SurveyHeading1"/>
      </w:pPr>
    </w:p>
    <w:p w:rsidR="004A0B17" w:rsidRPr="000D41EF" w:rsidRDefault="004A0B17" w:rsidP="003810A8">
      <w:pPr>
        <w:pStyle w:val="SurveyHeading2"/>
      </w:pPr>
      <w:r w:rsidRPr="000D41EF">
        <w:t>MARK (X) ONE</w:t>
      </w:r>
    </w:p>
    <w:p w:rsidR="004A0B17" w:rsidRPr="000D41EF" w:rsidRDefault="004A0B17" w:rsidP="004244CE">
      <w:pPr>
        <w:pStyle w:val="SurveyBullet"/>
      </w:pPr>
      <w:r w:rsidRPr="000D41EF">
        <w:t>Yes, full-time (usually more than 30 hours per week)</w:t>
      </w:r>
    </w:p>
    <w:p w:rsidR="004A0B17" w:rsidRPr="000D41EF" w:rsidRDefault="004A0B17" w:rsidP="004244CE">
      <w:pPr>
        <w:pStyle w:val="SurveyBullet"/>
      </w:pPr>
      <w:r w:rsidRPr="000D41EF">
        <w:t>Yes, part-time (usually less than 30 hours per week)</w:t>
      </w:r>
    </w:p>
    <w:p w:rsidR="004A0B17" w:rsidRPr="000D41EF" w:rsidRDefault="004A0B17" w:rsidP="004244CE">
      <w:pPr>
        <w:pStyle w:val="SurveyBullet"/>
      </w:pPr>
      <w:r w:rsidRPr="000D41EF">
        <w:t>Not currently employed at a paying job</w:t>
      </w:r>
    </w:p>
    <w:p w:rsidR="00F07F94" w:rsidRPr="000D41EF" w:rsidRDefault="00F07F94" w:rsidP="00075231">
      <w:pPr>
        <w:pStyle w:val="SurveyHeading2"/>
      </w:pPr>
    </w:p>
    <w:p w:rsidR="00374260" w:rsidRDefault="00374260" w:rsidP="00374260">
      <w:pPr>
        <w:pStyle w:val="SurveyHeading1"/>
      </w:pPr>
      <w:r w:rsidRPr="000D41EF">
        <w:t>1.7.</w:t>
      </w:r>
      <w:r w:rsidRPr="000D41EF">
        <w:tab/>
        <w:t>In the last 12 months, how often did you attend religious services or activities?</w:t>
      </w:r>
      <w:r w:rsidR="00FE6509">
        <w:t xml:space="preserve"> </w:t>
      </w:r>
    </w:p>
    <w:p w:rsidR="00374260" w:rsidRPr="000D41EF" w:rsidRDefault="00374260" w:rsidP="00374260">
      <w:pPr>
        <w:pStyle w:val="SurveyHeading1"/>
      </w:pPr>
    </w:p>
    <w:p w:rsidR="002F6247" w:rsidRPr="000D41EF" w:rsidRDefault="002F6247" w:rsidP="003810A8">
      <w:pPr>
        <w:pStyle w:val="SurveyHeading2"/>
      </w:pPr>
      <w:r w:rsidRPr="000D41EF">
        <w:t>MARK (X) ONE</w:t>
      </w:r>
    </w:p>
    <w:p w:rsidR="00E31902" w:rsidRPr="00F23D6D" w:rsidRDefault="00574C5A" w:rsidP="004244CE">
      <w:pPr>
        <w:pStyle w:val="SurveyBullet"/>
      </w:pPr>
      <w:r w:rsidRPr="00F23D6D">
        <w:t>Never</w:t>
      </w:r>
    </w:p>
    <w:p w:rsidR="00574C5A" w:rsidRPr="00F23D6D" w:rsidRDefault="00574C5A" w:rsidP="00574C5A">
      <w:pPr>
        <w:pStyle w:val="SurveyBullet"/>
      </w:pPr>
      <w:r w:rsidRPr="00F23D6D">
        <w:t>Less than once a month</w:t>
      </w:r>
    </w:p>
    <w:p w:rsidR="00E31902" w:rsidRPr="00F23D6D" w:rsidRDefault="00E31902" w:rsidP="004244CE">
      <w:pPr>
        <w:pStyle w:val="SurveyBullet"/>
      </w:pPr>
      <w:r w:rsidRPr="00F23D6D">
        <w:t>1</w:t>
      </w:r>
      <w:r w:rsidR="00B35009" w:rsidRPr="00F23D6D">
        <w:t>–</w:t>
      </w:r>
      <w:r w:rsidRPr="00F23D6D">
        <w:t>3 times per month</w:t>
      </w:r>
    </w:p>
    <w:p w:rsidR="00E31902" w:rsidRPr="00F23D6D" w:rsidRDefault="00574C5A" w:rsidP="004244CE">
      <w:pPr>
        <w:pStyle w:val="SurveyBullet"/>
      </w:pPr>
      <w:r w:rsidRPr="00F23D6D">
        <w:t>Once a week</w:t>
      </w:r>
    </w:p>
    <w:p w:rsidR="00574C5A" w:rsidRPr="00F23D6D" w:rsidRDefault="00574C5A" w:rsidP="00574C5A">
      <w:pPr>
        <w:pStyle w:val="SurveyBullet"/>
      </w:pPr>
      <w:r w:rsidRPr="00F23D6D">
        <w:t>More than once a week</w:t>
      </w:r>
    </w:p>
    <w:p w:rsidR="00D57AF8" w:rsidRPr="000D41EF" w:rsidRDefault="00D57AF8" w:rsidP="00D57AF8">
      <w:pPr>
        <w:pStyle w:val="SurveyBody"/>
      </w:pPr>
    </w:p>
    <w:p w:rsidR="00374260" w:rsidRDefault="00374260" w:rsidP="00374260">
      <w:pPr>
        <w:pStyle w:val="SurveyHeading1"/>
      </w:pPr>
      <w:r w:rsidRPr="000D41EF">
        <w:t>1.8.</w:t>
      </w:r>
      <w:r w:rsidRPr="000D41EF">
        <w:tab/>
        <w:t>How important is religion in your life?</w:t>
      </w:r>
      <w:r w:rsidR="001E2EFC">
        <w:t xml:space="preserve"> </w:t>
      </w:r>
    </w:p>
    <w:p w:rsidR="00374260" w:rsidRPr="000D41EF" w:rsidRDefault="00374260" w:rsidP="00374260">
      <w:pPr>
        <w:pStyle w:val="SurveyHeading1"/>
      </w:pPr>
    </w:p>
    <w:p w:rsidR="002F6247" w:rsidRPr="000D41EF" w:rsidRDefault="002F6247" w:rsidP="003810A8">
      <w:pPr>
        <w:pStyle w:val="SurveyHeading2"/>
      </w:pPr>
      <w:r w:rsidRPr="000D41EF">
        <w:t>MARK (X) ONE</w:t>
      </w:r>
    </w:p>
    <w:p w:rsidR="00FF172E" w:rsidRPr="000D41EF" w:rsidRDefault="00FF172E" w:rsidP="004244CE">
      <w:pPr>
        <w:pStyle w:val="SurveyBullet"/>
      </w:pPr>
      <w:r w:rsidRPr="000D41EF">
        <w:t>Not at all important</w:t>
      </w:r>
    </w:p>
    <w:p w:rsidR="00FF172E" w:rsidRPr="000D41EF" w:rsidRDefault="00FF172E" w:rsidP="004244CE">
      <w:pPr>
        <w:pStyle w:val="SurveyBullet"/>
      </w:pPr>
      <w:r w:rsidRPr="000D41EF">
        <w:t>Somewhat important</w:t>
      </w:r>
    </w:p>
    <w:p w:rsidR="005D282C" w:rsidRDefault="00FF172E" w:rsidP="004244CE">
      <w:pPr>
        <w:pStyle w:val="SurveyBullet"/>
      </w:pPr>
      <w:r w:rsidRPr="000D41EF">
        <w:t>Very important</w:t>
      </w:r>
    </w:p>
    <w:p w:rsidR="00F613D4" w:rsidRDefault="00F613D4">
      <w:pPr>
        <w:spacing w:after="0" w:line="240" w:lineRule="auto"/>
        <w:rPr>
          <w:rFonts w:ascii="Arial" w:hAnsi="Arial" w:cs="Arial"/>
          <w:b/>
          <w:smallCaps/>
          <w:sz w:val="16"/>
          <w:szCs w:val="16"/>
        </w:rPr>
      </w:pPr>
      <w:r>
        <w:br w:type="page"/>
      </w:r>
    </w:p>
    <w:p w:rsidR="00D57AF8" w:rsidRPr="000D41EF" w:rsidRDefault="00D57AF8" w:rsidP="00D57AF8">
      <w:pPr>
        <w:pStyle w:val="SurveyBody"/>
      </w:pPr>
    </w:p>
    <w:p w:rsidR="00374260" w:rsidRPr="00F613D4" w:rsidRDefault="00374260" w:rsidP="00374260">
      <w:pPr>
        <w:pStyle w:val="SurveyHeading1"/>
      </w:pPr>
      <w:r w:rsidRPr="00F613D4">
        <w:t>1.9.</w:t>
      </w:r>
      <w:r w:rsidRPr="00F613D4">
        <w:tab/>
        <w:t>In an average week last month, including weekends, about how many hours did you spend participating in each of the following?</w:t>
      </w:r>
      <w:r w:rsidR="001E2EFC">
        <w:t xml:space="preserve"> </w:t>
      </w:r>
    </w:p>
    <w:p w:rsidR="00A9545E" w:rsidRPr="000D41EF" w:rsidRDefault="00A9545E" w:rsidP="00A9545E">
      <w:pPr>
        <w:pStyle w:val="PlainText"/>
        <w:rPr>
          <w:sz w:val="8"/>
          <w:szCs w:val="8"/>
        </w:rPr>
      </w:pPr>
    </w:p>
    <w:tbl>
      <w:tblPr>
        <w:tblW w:w="9900" w:type="dxa"/>
        <w:tblInd w:w="918" w:type="dxa"/>
        <w:tblLook w:val="04A0"/>
      </w:tblPr>
      <w:tblGrid>
        <w:gridCol w:w="5156"/>
        <w:gridCol w:w="1186"/>
        <w:gridCol w:w="1186"/>
        <w:gridCol w:w="1186"/>
        <w:gridCol w:w="1186"/>
      </w:tblGrid>
      <w:tr w:rsidR="00A9545E" w:rsidRPr="000D41EF" w:rsidTr="00565913">
        <w:tc>
          <w:tcPr>
            <w:tcW w:w="5156" w:type="dxa"/>
            <w:vMerge w:val="restart"/>
          </w:tcPr>
          <w:p w:rsidR="00A9545E" w:rsidRPr="000D41EF" w:rsidRDefault="00A9545E" w:rsidP="00AD43E1">
            <w:pPr>
              <w:spacing w:after="60" w:line="240" w:lineRule="auto"/>
              <w:rPr>
                <w:rFonts w:ascii="Arial" w:hAnsi="Arial" w:cs="Arial"/>
                <w:position w:val="-2"/>
                <w:sz w:val="20"/>
                <w:szCs w:val="20"/>
              </w:rPr>
            </w:pPr>
          </w:p>
        </w:tc>
        <w:tc>
          <w:tcPr>
            <w:tcW w:w="4744" w:type="dxa"/>
            <w:gridSpan w:val="4"/>
            <w:tcBorders>
              <w:bottom w:val="single" w:sz="4" w:space="0" w:color="auto"/>
            </w:tcBorders>
            <w:vAlign w:val="center"/>
          </w:tcPr>
          <w:p w:rsidR="00A9545E" w:rsidRPr="000D41EF" w:rsidRDefault="00A9545E" w:rsidP="00AD43E1">
            <w:pPr>
              <w:spacing w:before="60" w:after="60" w:line="240" w:lineRule="auto"/>
              <w:jc w:val="center"/>
              <w:rPr>
                <w:rFonts w:ascii="Arial" w:hAnsi="Arial" w:cs="Arial"/>
                <w:b/>
                <w:position w:val="-2"/>
                <w:sz w:val="16"/>
                <w:szCs w:val="16"/>
              </w:rPr>
            </w:pPr>
            <w:r w:rsidRPr="000D41EF">
              <w:rPr>
                <w:rFonts w:ascii="Arial" w:hAnsi="Arial" w:cs="Arial"/>
                <w:b/>
                <w:sz w:val="16"/>
                <w:szCs w:val="16"/>
              </w:rPr>
              <w:t>MARK (X) ONE FOR EACH QUESTION</w:t>
            </w:r>
          </w:p>
        </w:tc>
      </w:tr>
      <w:tr w:rsidR="00A9545E" w:rsidRPr="000D41EF" w:rsidTr="00565913">
        <w:tc>
          <w:tcPr>
            <w:tcW w:w="5156" w:type="dxa"/>
            <w:vMerge/>
            <w:tcBorders>
              <w:bottom w:val="single" w:sz="4" w:space="0" w:color="auto"/>
              <w:right w:val="single" w:sz="4" w:space="0" w:color="auto"/>
            </w:tcBorders>
          </w:tcPr>
          <w:p w:rsidR="00A9545E" w:rsidRPr="000D41EF" w:rsidRDefault="00A9545E" w:rsidP="00AD43E1">
            <w:pPr>
              <w:spacing w:after="60" w:line="240" w:lineRule="auto"/>
              <w:rPr>
                <w:rFonts w:ascii="Arial" w:hAnsi="Arial" w:cs="Arial"/>
                <w:position w:val="-2"/>
                <w:sz w:val="20"/>
                <w:szCs w:val="20"/>
              </w:rPr>
            </w:pPr>
          </w:p>
        </w:tc>
        <w:tc>
          <w:tcPr>
            <w:tcW w:w="1186" w:type="dxa"/>
            <w:tcBorders>
              <w:top w:val="single" w:sz="4" w:space="0" w:color="auto"/>
              <w:left w:val="single" w:sz="4" w:space="0" w:color="auto"/>
              <w:bottom w:val="single" w:sz="4" w:space="0" w:color="auto"/>
              <w:right w:val="single" w:sz="4" w:space="0" w:color="auto"/>
            </w:tcBorders>
            <w:vAlign w:val="center"/>
          </w:tcPr>
          <w:p w:rsidR="00A9545E" w:rsidRPr="000D41EF" w:rsidRDefault="00A9545E" w:rsidP="00AD43E1">
            <w:pPr>
              <w:spacing w:before="60" w:after="60" w:line="240" w:lineRule="auto"/>
              <w:jc w:val="center"/>
              <w:rPr>
                <w:rFonts w:ascii="Arial" w:hAnsi="Arial" w:cs="Arial"/>
                <w:b/>
                <w:position w:val="-2"/>
                <w:sz w:val="16"/>
                <w:szCs w:val="16"/>
              </w:rPr>
            </w:pPr>
            <w:r w:rsidRPr="000D41EF">
              <w:rPr>
                <w:rFonts w:ascii="Arial" w:hAnsi="Arial" w:cs="Arial"/>
                <w:b/>
                <w:position w:val="-2"/>
                <w:sz w:val="16"/>
                <w:szCs w:val="16"/>
              </w:rPr>
              <w:t>ZERO HOURS PER WEEK</w:t>
            </w:r>
          </w:p>
        </w:tc>
        <w:tc>
          <w:tcPr>
            <w:tcW w:w="1186" w:type="dxa"/>
            <w:tcBorders>
              <w:top w:val="single" w:sz="4" w:space="0" w:color="auto"/>
              <w:left w:val="single" w:sz="4" w:space="0" w:color="auto"/>
              <w:bottom w:val="single" w:sz="4" w:space="0" w:color="auto"/>
              <w:right w:val="single" w:sz="4" w:space="0" w:color="auto"/>
            </w:tcBorders>
            <w:vAlign w:val="center"/>
          </w:tcPr>
          <w:p w:rsidR="00A9545E" w:rsidRPr="000D41EF" w:rsidRDefault="00A9545E" w:rsidP="00AD43E1">
            <w:pPr>
              <w:spacing w:before="60" w:after="60" w:line="240" w:lineRule="auto"/>
              <w:jc w:val="center"/>
              <w:rPr>
                <w:rFonts w:ascii="Arial" w:hAnsi="Arial" w:cs="Arial"/>
                <w:b/>
                <w:position w:val="-2"/>
                <w:sz w:val="16"/>
                <w:szCs w:val="16"/>
              </w:rPr>
            </w:pPr>
            <w:r w:rsidRPr="000D41EF">
              <w:rPr>
                <w:rFonts w:ascii="Arial" w:hAnsi="Arial" w:cs="Arial"/>
                <w:b/>
                <w:position w:val="-2"/>
                <w:sz w:val="16"/>
                <w:szCs w:val="16"/>
              </w:rPr>
              <w:t>LESS THAN 2 HOURS PER WEEK</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9545E" w:rsidRPr="000D41EF" w:rsidRDefault="00A9545E" w:rsidP="00B35009">
            <w:pPr>
              <w:spacing w:before="60" w:after="60" w:line="240" w:lineRule="auto"/>
              <w:jc w:val="center"/>
              <w:rPr>
                <w:rFonts w:ascii="Arial" w:hAnsi="Arial" w:cs="Arial"/>
                <w:b/>
                <w:position w:val="-2"/>
                <w:sz w:val="16"/>
                <w:szCs w:val="16"/>
              </w:rPr>
            </w:pPr>
            <w:r w:rsidRPr="000D41EF">
              <w:rPr>
                <w:rFonts w:ascii="Arial" w:hAnsi="Arial" w:cs="Arial"/>
                <w:b/>
                <w:position w:val="-2"/>
                <w:sz w:val="16"/>
                <w:szCs w:val="16"/>
              </w:rPr>
              <w:t>2</w:t>
            </w:r>
            <w:r w:rsidR="00B35009">
              <w:rPr>
                <w:rFonts w:ascii="Arial" w:hAnsi="Arial" w:cs="Arial"/>
                <w:b/>
                <w:position w:val="-2"/>
                <w:sz w:val="16"/>
                <w:szCs w:val="16"/>
              </w:rPr>
              <w:t>–</w:t>
            </w:r>
            <w:r w:rsidRPr="000D41EF">
              <w:rPr>
                <w:rFonts w:ascii="Arial" w:hAnsi="Arial" w:cs="Arial"/>
                <w:b/>
                <w:position w:val="-2"/>
                <w:sz w:val="16"/>
                <w:szCs w:val="16"/>
              </w:rPr>
              <w:t>5 HOURS PER WEEK</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9545E" w:rsidRPr="000D41EF" w:rsidRDefault="00A9545E" w:rsidP="00AD43E1">
            <w:pPr>
              <w:spacing w:before="60" w:after="60" w:line="240" w:lineRule="auto"/>
              <w:jc w:val="center"/>
              <w:rPr>
                <w:rFonts w:ascii="Arial" w:hAnsi="Arial" w:cs="Arial"/>
                <w:b/>
                <w:position w:val="-2"/>
                <w:sz w:val="16"/>
                <w:szCs w:val="16"/>
              </w:rPr>
            </w:pPr>
            <w:r w:rsidRPr="000D41EF">
              <w:rPr>
                <w:rFonts w:ascii="Arial" w:hAnsi="Arial" w:cs="Arial"/>
                <w:b/>
                <w:position w:val="-2"/>
                <w:sz w:val="16"/>
                <w:szCs w:val="16"/>
              </w:rPr>
              <w:t>MORE THAN 5 HOURS PER WEEK</w:t>
            </w:r>
          </w:p>
        </w:tc>
      </w:tr>
      <w:tr w:rsidR="00075231" w:rsidRPr="000D41EF" w:rsidTr="00565913">
        <w:tc>
          <w:tcPr>
            <w:tcW w:w="5156" w:type="dxa"/>
            <w:tcBorders>
              <w:top w:val="single" w:sz="4" w:space="0" w:color="auto"/>
              <w:left w:val="single" w:sz="4" w:space="0" w:color="auto"/>
              <w:right w:val="single" w:sz="4" w:space="0" w:color="auto"/>
            </w:tcBorders>
            <w:shd w:val="clear" w:color="auto" w:fill="E8E8E8"/>
          </w:tcPr>
          <w:p w:rsidR="00075231" w:rsidRPr="000D41EF" w:rsidRDefault="00075231" w:rsidP="00AD43E1">
            <w:pPr>
              <w:spacing w:before="60" w:after="60" w:line="240" w:lineRule="auto"/>
              <w:ind w:left="412" w:hanging="412"/>
              <w:rPr>
                <w:rFonts w:ascii="Arial" w:hAnsi="Arial" w:cs="Arial"/>
                <w:position w:val="-2"/>
                <w:sz w:val="20"/>
                <w:szCs w:val="20"/>
              </w:rPr>
            </w:pPr>
            <w:r w:rsidRPr="000D41EF">
              <w:rPr>
                <w:rFonts w:ascii="Arial" w:hAnsi="Arial" w:cs="Arial"/>
                <w:sz w:val="20"/>
                <w:szCs w:val="20"/>
              </w:rPr>
              <w:t>a.</w:t>
            </w:r>
            <w:r w:rsidRPr="000D41EF">
              <w:rPr>
                <w:rFonts w:ascii="Arial" w:hAnsi="Arial" w:cs="Arial"/>
                <w:sz w:val="20"/>
                <w:szCs w:val="20"/>
              </w:rPr>
              <w:tab/>
              <w:t>Sports-related clubs, teams, or organizations</w:t>
            </w:r>
          </w:p>
        </w:tc>
        <w:tc>
          <w:tcPr>
            <w:tcW w:w="1186" w:type="dxa"/>
            <w:tcBorders>
              <w:top w:val="single" w:sz="4" w:space="0" w:color="auto"/>
              <w:left w:val="single" w:sz="4" w:space="0" w:color="auto"/>
              <w:right w:val="single" w:sz="4" w:space="0" w:color="auto"/>
            </w:tcBorders>
            <w:shd w:val="clear" w:color="auto" w:fill="E8E8E8"/>
            <w:vAlign w:val="center"/>
          </w:tcPr>
          <w:p w:rsidR="00075231" w:rsidRPr="004244CE" w:rsidRDefault="00075231" w:rsidP="00075231">
            <w:pPr>
              <w:spacing w:after="0" w:line="240" w:lineRule="auto"/>
              <w:jc w:val="center"/>
            </w:pPr>
            <w:r w:rsidRPr="004244CE">
              <w:rPr>
                <w:rFonts w:ascii="Arial" w:hAnsi="Arial" w:cs="Arial"/>
              </w:rPr>
              <w:sym w:font="Wingdings" w:char="F06F"/>
            </w:r>
          </w:p>
        </w:tc>
        <w:tc>
          <w:tcPr>
            <w:tcW w:w="1186" w:type="dxa"/>
            <w:tcBorders>
              <w:top w:val="single" w:sz="4" w:space="0" w:color="auto"/>
              <w:left w:val="single" w:sz="4" w:space="0" w:color="auto"/>
              <w:right w:val="single" w:sz="4" w:space="0" w:color="auto"/>
            </w:tcBorders>
            <w:shd w:val="clear" w:color="auto" w:fill="E8E8E8"/>
            <w:vAlign w:val="center"/>
          </w:tcPr>
          <w:p w:rsidR="00075231" w:rsidRPr="004244CE" w:rsidRDefault="00075231" w:rsidP="00075231">
            <w:pPr>
              <w:spacing w:after="0" w:line="240" w:lineRule="auto"/>
              <w:jc w:val="center"/>
            </w:pPr>
            <w:r w:rsidRPr="004244CE">
              <w:rPr>
                <w:rFonts w:ascii="Arial" w:hAnsi="Arial" w:cs="Arial"/>
              </w:rPr>
              <w:sym w:font="Wingdings" w:char="F06F"/>
            </w:r>
          </w:p>
        </w:tc>
        <w:tc>
          <w:tcPr>
            <w:tcW w:w="1186" w:type="dxa"/>
            <w:tcBorders>
              <w:top w:val="single" w:sz="4" w:space="0" w:color="auto"/>
              <w:left w:val="single" w:sz="4" w:space="0" w:color="auto"/>
              <w:right w:val="single" w:sz="4" w:space="0" w:color="auto"/>
            </w:tcBorders>
            <w:shd w:val="clear" w:color="auto" w:fill="E8E8E8"/>
            <w:vAlign w:val="center"/>
          </w:tcPr>
          <w:p w:rsidR="00075231" w:rsidRPr="004244CE" w:rsidRDefault="00075231" w:rsidP="00075231">
            <w:pPr>
              <w:spacing w:after="0" w:line="240" w:lineRule="auto"/>
              <w:jc w:val="center"/>
            </w:pPr>
            <w:r w:rsidRPr="004244CE">
              <w:rPr>
                <w:rFonts w:ascii="Arial" w:hAnsi="Arial" w:cs="Arial"/>
              </w:rPr>
              <w:sym w:font="Wingdings" w:char="F06F"/>
            </w:r>
          </w:p>
        </w:tc>
        <w:tc>
          <w:tcPr>
            <w:tcW w:w="1186" w:type="dxa"/>
            <w:tcBorders>
              <w:top w:val="single" w:sz="4" w:space="0" w:color="auto"/>
              <w:left w:val="single" w:sz="4" w:space="0" w:color="auto"/>
              <w:right w:val="single" w:sz="4" w:space="0" w:color="auto"/>
            </w:tcBorders>
            <w:shd w:val="clear" w:color="auto" w:fill="E8E8E8"/>
            <w:vAlign w:val="center"/>
          </w:tcPr>
          <w:p w:rsidR="00075231" w:rsidRPr="004244CE" w:rsidRDefault="00075231" w:rsidP="00075231">
            <w:pPr>
              <w:spacing w:after="0" w:line="240" w:lineRule="auto"/>
              <w:jc w:val="center"/>
            </w:pPr>
            <w:r w:rsidRPr="004244CE">
              <w:rPr>
                <w:rFonts w:ascii="Arial" w:hAnsi="Arial" w:cs="Arial"/>
              </w:rPr>
              <w:sym w:font="Wingdings" w:char="F06F"/>
            </w:r>
          </w:p>
        </w:tc>
      </w:tr>
      <w:tr w:rsidR="00075231" w:rsidRPr="000D41EF" w:rsidTr="00565913">
        <w:tc>
          <w:tcPr>
            <w:tcW w:w="5156" w:type="dxa"/>
            <w:tcBorders>
              <w:left w:val="single" w:sz="4" w:space="0" w:color="auto"/>
              <w:right w:val="single" w:sz="4" w:space="0" w:color="auto"/>
            </w:tcBorders>
          </w:tcPr>
          <w:p w:rsidR="00075231" w:rsidRPr="000D41EF" w:rsidRDefault="00075231" w:rsidP="00AD43E1">
            <w:pPr>
              <w:spacing w:before="60" w:after="60" w:line="240" w:lineRule="auto"/>
              <w:ind w:left="412" w:hanging="412"/>
              <w:rPr>
                <w:rFonts w:ascii="Arial" w:hAnsi="Arial" w:cs="Arial"/>
                <w:position w:val="-2"/>
                <w:sz w:val="20"/>
                <w:szCs w:val="20"/>
              </w:rPr>
            </w:pPr>
            <w:r w:rsidRPr="000D41EF">
              <w:rPr>
                <w:rFonts w:ascii="Arial" w:hAnsi="Arial" w:cs="Arial"/>
                <w:sz w:val="20"/>
                <w:szCs w:val="20"/>
              </w:rPr>
              <w:t>b.</w:t>
            </w:r>
            <w:r w:rsidRPr="000D41EF">
              <w:rPr>
                <w:rFonts w:ascii="Arial" w:hAnsi="Arial" w:cs="Arial"/>
                <w:sz w:val="20"/>
                <w:szCs w:val="20"/>
              </w:rPr>
              <w:tab/>
              <w:t>Lessons, clubs, or performances for art, music, or drama</w:t>
            </w:r>
          </w:p>
        </w:tc>
        <w:tc>
          <w:tcPr>
            <w:tcW w:w="1186" w:type="dxa"/>
            <w:tcBorders>
              <w:left w:val="single" w:sz="4" w:space="0" w:color="auto"/>
              <w:right w:val="single" w:sz="4" w:space="0" w:color="auto"/>
            </w:tcBorders>
            <w:vAlign w:val="center"/>
          </w:tcPr>
          <w:p w:rsidR="00075231" w:rsidRPr="004244CE" w:rsidRDefault="00075231" w:rsidP="00075231">
            <w:pPr>
              <w:spacing w:after="0" w:line="240" w:lineRule="auto"/>
              <w:jc w:val="center"/>
            </w:pPr>
            <w:r w:rsidRPr="004244CE">
              <w:rPr>
                <w:rFonts w:ascii="Arial" w:hAnsi="Arial" w:cs="Arial"/>
              </w:rPr>
              <w:sym w:font="Wingdings" w:char="F06F"/>
            </w:r>
          </w:p>
        </w:tc>
        <w:tc>
          <w:tcPr>
            <w:tcW w:w="1186" w:type="dxa"/>
            <w:tcBorders>
              <w:left w:val="single" w:sz="4" w:space="0" w:color="auto"/>
              <w:right w:val="single" w:sz="4" w:space="0" w:color="auto"/>
            </w:tcBorders>
            <w:vAlign w:val="center"/>
          </w:tcPr>
          <w:p w:rsidR="00075231" w:rsidRPr="004244CE" w:rsidRDefault="00075231" w:rsidP="00075231">
            <w:pPr>
              <w:spacing w:after="0" w:line="240" w:lineRule="auto"/>
              <w:jc w:val="center"/>
            </w:pPr>
            <w:r w:rsidRPr="004244CE">
              <w:rPr>
                <w:rFonts w:ascii="Arial" w:hAnsi="Arial" w:cs="Arial"/>
              </w:rPr>
              <w:sym w:font="Wingdings" w:char="F06F"/>
            </w:r>
          </w:p>
        </w:tc>
        <w:tc>
          <w:tcPr>
            <w:tcW w:w="1186" w:type="dxa"/>
            <w:tcBorders>
              <w:left w:val="single" w:sz="4" w:space="0" w:color="auto"/>
              <w:right w:val="single" w:sz="4" w:space="0" w:color="auto"/>
            </w:tcBorders>
            <w:shd w:val="clear" w:color="auto" w:fill="auto"/>
            <w:vAlign w:val="center"/>
          </w:tcPr>
          <w:p w:rsidR="00075231" w:rsidRPr="004244CE" w:rsidRDefault="00075231" w:rsidP="00075231">
            <w:pPr>
              <w:spacing w:after="0" w:line="240" w:lineRule="auto"/>
              <w:jc w:val="center"/>
            </w:pPr>
            <w:r w:rsidRPr="004244CE">
              <w:rPr>
                <w:rFonts w:ascii="Arial" w:hAnsi="Arial" w:cs="Arial"/>
              </w:rPr>
              <w:sym w:font="Wingdings" w:char="F06F"/>
            </w:r>
          </w:p>
        </w:tc>
        <w:tc>
          <w:tcPr>
            <w:tcW w:w="1186" w:type="dxa"/>
            <w:tcBorders>
              <w:left w:val="single" w:sz="4" w:space="0" w:color="auto"/>
              <w:right w:val="single" w:sz="4" w:space="0" w:color="auto"/>
            </w:tcBorders>
            <w:shd w:val="clear" w:color="auto" w:fill="auto"/>
            <w:vAlign w:val="center"/>
          </w:tcPr>
          <w:p w:rsidR="00075231" w:rsidRPr="004244CE" w:rsidRDefault="00075231" w:rsidP="00075231">
            <w:pPr>
              <w:spacing w:after="0" w:line="240" w:lineRule="auto"/>
              <w:jc w:val="center"/>
            </w:pPr>
            <w:r w:rsidRPr="004244CE">
              <w:rPr>
                <w:rFonts w:ascii="Arial" w:hAnsi="Arial" w:cs="Arial"/>
              </w:rPr>
              <w:sym w:font="Wingdings" w:char="F06F"/>
            </w:r>
          </w:p>
        </w:tc>
      </w:tr>
      <w:tr w:rsidR="00075231" w:rsidRPr="000D41EF" w:rsidTr="00565913">
        <w:tc>
          <w:tcPr>
            <w:tcW w:w="5156" w:type="dxa"/>
            <w:tcBorders>
              <w:left w:val="single" w:sz="4" w:space="0" w:color="auto"/>
              <w:right w:val="single" w:sz="4" w:space="0" w:color="auto"/>
            </w:tcBorders>
            <w:shd w:val="clear" w:color="auto" w:fill="E8E8E8"/>
          </w:tcPr>
          <w:p w:rsidR="00075231" w:rsidRPr="000D41EF" w:rsidRDefault="00075231" w:rsidP="00AD43E1">
            <w:pPr>
              <w:spacing w:before="60" w:after="60" w:line="240" w:lineRule="auto"/>
              <w:ind w:left="412" w:hanging="412"/>
              <w:rPr>
                <w:rFonts w:ascii="Arial" w:hAnsi="Arial" w:cs="Arial"/>
                <w:position w:val="-2"/>
                <w:sz w:val="20"/>
                <w:szCs w:val="20"/>
              </w:rPr>
            </w:pPr>
            <w:r w:rsidRPr="000D41EF">
              <w:rPr>
                <w:rFonts w:ascii="Arial" w:hAnsi="Arial" w:cs="Arial"/>
                <w:sz w:val="20"/>
                <w:szCs w:val="20"/>
              </w:rPr>
              <w:t>c.</w:t>
            </w:r>
            <w:r w:rsidRPr="000D41EF">
              <w:rPr>
                <w:rFonts w:ascii="Arial" w:hAnsi="Arial" w:cs="Arial"/>
                <w:sz w:val="20"/>
                <w:szCs w:val="20"/>
              </w:rPr>
              <w:tab/>
              <w:t>Other clubs, teams, and organizations, such as academic clubs, Scouts, chess clubs, or debating teams</w:t>
            </w:r>
          </w:p>
        </w:tc>
        <w:tc>
          <w:tcPr>
            <w:tcW w:w="1186" w:type="dxa"/>
            <w:tcBorders>
              <w:left w:val="single" w:sz="4" w:space="0" w:color="auto"/>
              <w:right w:val="single" w:sz="4" w:space="0" w:color="auto"/>
            </w:tcBorders>
            <w:shd w:val="clear" w:color="auto" w:fill="E8E8E8"/>
            <w:vAlign w:val="center"/>
          </w:tcPr>
          <w:p w:rsidR="00075231" w:rsidRPr="004244CE" w:rsidRDefault="00075231" w:rsidP="00075231">
            <w:pPr>
              <w:spacing w:after="0" w:line="240" w:lineRule="auto"/>
              <w:jc w:val="center"/>
            </w:pPr>
            <w:r w:rsidRPr="004244CE">
              <w:rPr>
                <w:rFonts w:ascii="Arial" w:hAnsi="Arial" w:cs="Arial"/>
              </w:rPr>
              <w:sym w:font="Wingdings" w:char="F06F"/>
            </w:r>
          </w:p>
        </w:tc>
        <w:tc>
          <w:tcPr>
            <w:tcW w:w="1186" w:type="dxa"/>
            <w:tcBorders>
              <w:left w:val="single" w:sz="4" w:space="0" w:color="auto"/>
              <w:right w:val="single" w:sz="4" w:space="0" w:color="auto"/>
            </w:tcBorders>
            <w:shd w:val="clear" w:color="auto" w:fill="E8E8E8"/>
            <w:vAlign w:val="center"/>
          </w:tcPr>
          <w:p w:rsidR="00075231" w:rsidRPr="004244CE" w:rsidRDefault="00075231" w:rsidP="00075231">
            <w:pPr>
              <w:spacing w:after="0" w:line="240" w:lineRule="auto"/>
              <w:jc w:val="center"/>
            </w:pPr>
            <w:r w:rsidRPr="004244CE">
              <w:rPr>
                <w:rFonts w:ascii="Arial" w:hAnsi="Arial" w:cs="Arial"/>
              </w:rPr>
              <w:sym w:font="Wingdings" w:char="F06F"/>
            </w:r>
          </w:p>
        </w:tc>
        <w:tc>
          <w:tcPr>
            <w:tcW w:w="1186" w:type="dxa"/>
            <w:tcBorders>
              <w:left w:val="single" w:sz="4" w:space="0" w:color="auto"/>
              <w:right w:val="single" w:sz="4" w:space="0" w:color="auto"/>
            </w:tcBorders>
            <w:shd w:val="clear" w:color="auto" w:fill="E8E8E8"/>
            <w:vAlign w:val="center"/>
          </w:tcPr>
          <w:p w:rsidR="00075231" w:rsidRPr="004244CE" w:rsidRDefault="00075231" w:rsidP="00075231">
            <w:pPr>
              <w:spacing w:after="0" w:line="240" w:lineRule="auto"/>
              <w:jc w:val="center"/>
            </w:pPr>
            <w:r w:rsidRPr="004244CE">
              <w:rPr>
                <w:rFonts w:ascii="Arial" w:hAnsi="Arial" w:cs="Arial"/>
              </w:rPr>
              <w:sym w:font="Wingdings" w:char="F06F"/>
            </w:r>
          </w:p>
        </w:tc>
        <w:tc>
          <w:tcPr>
            <w:tcW w:w="1186" w:type="dxa"/>
            <w:tcBorders>
              <w:left w:val="single" w:sz="4" w:space="0" w:color="auto"/>
              <w:right w:val="single" w:sz="4" w:space="0" w:color="auto"/>
            </w:tcBorders>
            <w:shd w:val="clear" w:color="auto" w:fill="E8E8E8"/>
            <w:vAlign w:val="center"/>
          </w:tcPr>
          <w:p w:rsidR="00075231" w:rsidRPr="004244CE" w:rsidRDefault="00075231" w:rsidP="00075231">
            <w:pPr>
              <w:spacing w:after="0" w:line="240" w:lineRule="auto"/>
              <w:jc w:val="center"/>
            </w:pPr>
            <w:r w:rsidRPr="004244CE">
              <w:rPr>
                <w:rFonts w:ascii="Arial" w:hAnsi="Arial" w:cs="Arial"/>
              </w:rPr>
              <w:sym w:font="Wingdings" w:char="F06F"/>
            </w:r>
          </w:p>
        </w:tc>
      </w:tr>
      <w:tr w:rsidR="00075231" w:rsidRPr="000D41EF" w:rsidTr="00565913">
        <w:tc>
          <w:tcPr>
            <w:tcW w:w="5156" w:type="dxa"/>
            <w:tcBorders>
              <w:left w:val="single" w:sz="4" w:space="0" w:color="auto"/>
              <w:right w:val="single" w:sz="4" w:space="0" w:color="auto"/>
            </w:tcBorders>
          </w:tcPr>
          <w:p w:rsidR="00075231" w:rsidRPr="000D41EF" w:rsidRDefault="00075231" w:rsidP="00AD43E1">
            <w:pPr>
              <w:spacing w:before="60" w:after="60" w:line="240" w:lineRule="auto"/>
              <w:ind w:left="412" w:hanging="412"/>
              <w:rPr>
                <w:rFonts w:ascii="Arial" w:hAnsi="Arial" w:cs="Arial"/>
                <w:position w:val="-2"/>
                <w:sz w:val="20"/>
                <w:szCs w:val="20"/>
              </w:rPr>
            </w:pPr>
            <w:r w:rsidRPr="000D41EF">
              <w:rPr>
                <w:rFonts w:ascii="Arial" w:hAnsi="Arial" w:cs="Arial"/>
                <w:sz w:val="20"/>
                <w:szCs w:val="20"/>
              </w:rPr>
              <w:t>d.</w:t>
            </w:r>
            <w:r w:rsidRPr="000D41EF">
              <w:rPr>
                <w:rFonts w:ascii="Arial" w:hAnsi="Arial" w:cs="Arial"/>
                <w:sz w:val="20"/>
                <w:szCs w:val="20"/>
              </w:rPr>
              <w:tab/>
              <w:t>Services or programs at a church, temple, synagogue, mosque, or other place of worship</w:t>
            </w:r>
          </w:p>
        </w:tc>
        <w:tc>
          <w:tcPr>
            <w:tcW w:w="1186" w:type="dxa"/>
            <w:tcBorders>
              <w:left w:val="single" w:sz="4" w:space="0" w:color="auto"/>
              <w:right w:val="single" w:sz="4" w:space="0" w:color="auto"/>
            </w:tcBorders>
            <w:vAlign w:val="center"/>
          </w:tcPr>
          <w:p w:rsidR="00075231" w:rsidRPr="004244CE" w:rsidRDefault="00075231" w:rsidP="00075231">
            <w:pPr>
              <w:spacing w:after="0" w:line="240" w:lineRule="auto"/>
              <w:jc w:val="center"/>
            </w:pPr>
            <w:r w:rsidRPr="004244CE">
              <w:rPr>
                <w:rFonts w:ascii="Arial" w:hAnsi="Arial" w:cs="Arial"/>
              </w:rPr>
              <w:sym w:font="Wingdings" w:char="F06F"/>
            </w:r>
          </w:p>
        </w:tc>
        <w:tc>
          <w:tcPr>
            <w:tcW w:w="1186" w:type="dxa"/>
            <w:tcBorders>
              <w:left w:val="single" w:sz="4" w:space="0" w:color="auto"/>
              <w:right w:val="single" w:sz="4" w:space="0" w:color="auto"/>
            </w:tcBorders>
            <w:vAlign w:val="center"/>
          </w:tcPr>
          <w:p w:rsidR="00075231" w:rsidRPr="004244CE" w:rsidRDefault="00075231" w:rsidP="00075231">
            <w:pPr>
              <w:spacing w:after="0" w:line="240" w:lineRule="auto"/>
              <w:jc w:val="center"/>
            </w:pPr>
            <w:r w:rsidRPr="004244CE">
              <w:rPr>
                <w:rFonts w:ascii="Arial" w:hAnsi="Arial" w:cs="Arial"/>
              </w:rPr>
              <w:sym w:font="Wingdings" w:char="F06F"/>
            </w:r>
          </w:p>
        </w:tc>
        <w:tc>
          <w:tcPr>
            <w:tcW w:w="1186" w:type="dxa"/>
            <w:tcBorders>
              <w:left w:val="single" w:sz="4" w:space="0" w:color="auto"/>
              <w:right w:val="single" w:sz="4" w:space="0" w:color="auto"/>
            </w:tcBorders>
            <w:shd w:val="clear" w:color="auto" w:fill="auto"/>
            <w:vAlign w:val="center"/>
          </w:tcPr>
          <w:p w:rsidR="00075231" w:rsidRPr="004244CE" w:rsidRDefault="00075231" w:rsidP="00075231">
            <w:pPr>
              <w:spacing w:after="0" w:line="240" w:lineRule="auto"/>
              <w:jc w:val="center"/>
            </w:pPr>
            <w:r w:rsidRPr="004244CE">
              <w:rPr>
                <w:rFonts w:ascii="Arial" w:hAnsi="Arial" w:cs="Arial"/>
              </w:rPr>
              <w:sym w:font="Wingdings" w:char="F06F"/>
            </w:r>
          </w:p>
        </w:tc>
        <w:tc>
          <w:tcPr>
            <w:tcW w:w="1186" w:type="dxa"/>
            <w:tcBorders>
              <w:left w:val="single" w:sz="4" w:space="0" w:color="auto"/>
              <w:right w:val="single" w:sz="4" w:space="0" w:color="auto"/>
            </w:tcBorders>
            <w:shd w:val="clear" w:color="auto" w:fill="auto"/>
            <w:vAlign w:val="center"/>
          </w:tcPr>
          <w:p w:rsidR="00075231" w:rsidRPr="004244CE" w:rsidRDefault="00075231" w:rsidP="00075231">
            <w:pPr>
              <w:spacing w:after="0" w:line="240" w:lineRule="auto"/>
              <w:jc w:val="center"/>
            </w:pPr>
            <w:r w:rsidRPr="004244CE">
              <w:rPr>
                <w:rFonts w:ascii="Arial" w:hAnsi="Arial" w:cs="Arial"/>
              </w:rPr>
              <w:sym w:font="Wingdings" w:char="F06F"/>
            </w:r>
          </w:p>
        </w:tc>
      </w:tr>
      <w:tr w:rsidR="00075231" w:rsidRPr="000D41EF" w:rsidTr="00565913">
        <w:tc>
          <w:tcPr>
            <w:tcW w:w="5156" w:type="dxa"/>
            <w:tcBorders>
              <w:left w:val="single" w:sz="4" w:space="0" w:color="auto"/>
              <w:right w:val="single" w:sz="4" w:space="0" w:color="auto"/>
            </w:tcBorders>
            <w:shd w:val="clear" w:color="auto" w:fill="E8E8E8"/>
          </w:tcPr>
          <w:p w:rsidR="00075231" w:rsidRPr="000D41EF" w:rsidRDefault="00075231" w:rsidP="00E115DD">
            <w:pPr>
              <w:spacing w:before="60" w:after="60" w:line="240" w:lineRule="auto"/>
              <w:ind w:left="412" w:hanging="412"/>
              <w:rPr>
                <w:rFonts w:ascii="Arial" w:hAnsi="Arial" w:cs="Arial"/>
                <w:position w:val="-2"/>
                <w:sz w:val="20"/>
                <w:szCs w:val="20"/>
              </w:rPr>
            </w:pPr>
            <w:r w:rsidRPr="000D41EF">
              <w:rPr>
                <w:rFonts w:ascii="Arial" w:hAnsi="Arial" w:cs="Arial"/>
                <w:sz w:val="20"/>
                <w:szCs w:val="20"/>
              </w:rPr>
              <w:t>e.</w:t>
            </w:r>
            <w:r w:rsidRPr="000D41EF">
              <w:rPr>
                <w:rFonts w:ascii="Arial" w:hAnsi="Arial" w:cs="Arial"/>
                <w:sz w:val="20"/>
                <w:szCs w:val="20"/>
              </w:rPr>
              <w:tab/>
              <w:t xml:space="preserve">Working at a </w:t>
            </w:r>
            <w:r w:rsidRPr="000D41EF">
              <w:rPr>
                <w:rFonts w:ascii="Arial" w:hAnsi="Arial" w:cs="Arial"/>
                <w:sz w:val="20"/>
                <w:szCs w:val="20"/>
              </w:rPr>
              <w:lastRenderedPageBreak/>
              <w:t>paid job [</w:t>
            </w:r>
            <w:r w:rsidRPr="00E115DD">
              <w:rPr>
                <w:rFonts w:ascii="Arial" w:hAnsi="Arial" w:cs="Arial"/>
                <w:b/>
                <w:sz w:val="20"/>
                <w:szCs w:val="20"/>
              </w:rPr>
              <w:t>Can be programmed for skip on basis of employment question in 1.</w:t>
            </w:r>
            <w:r w:rsidR="00E115DD" w:rsidRPr="00E115DD">
              <w:rPr>
                <w:rFonts w:ascii="Arial" w:hAnsi="Arial" w:cs="Arial"/>
                <w:b/>
                <w:sz w:val="20"/>
                <w:szCs w:val="20"/>
              </w:rPr>
              <w:t>6.3</w:t>
            </w:r>
            <w:r w:rsidRPr="00E115DD">
              <w:rPr>
                <w:rFonts w:ascii="Arial" w:hAnsi="Arial" w:cs="Arial"/>
                <w:b/>
                <w:sz w:val="20"/>
                <w:szCs w:val="20"/>
              </w:rPr>
              <w:t>.]</w:t>
            </w:r>
          </w:p>
        </w:tc>
        <w:tc>
          <w:tcPr>
            <w:tcW w:w="1186" w:type="dxa"/>
            <w:tcBorders>
              <w:left w:val="single" w:sz="4" w:space="0" w:color="auto"/>
              <w:right w:val="single" w:sz="4" w:space="0" w:color="auto"/>
            </w:tcBorders>
            <w:shd w:val="clear" w:color="auto" w:fill="E8E8E8"/>
            <w:vAlign w:val="center"/>
          </w:tcPr>
          <w:p w:rsidR="00075231" w:rsidRPr="004244CE" w:rsidRDefault="00075231" w:rsidP="00075231">
            <w:pPr>
              <w:spacing w:after="0" w:line="240" w:lineRule="auto"/>
              <w:jc w:val="center"/>
            </w:pPr>
            <w:r w:rsidRPr="004244CE">
              <w:rPr>
                <w:rFonts w:ascii="Arial" w:hAnsi="Arial" w:cs="Arial"/>
              </w:rPr>
              <w:lastRenderedPageBreak/>
              <w:sym w:font="Wingdings" w:char="F06F"/>
            </w:r>
          </w:p>
        </w:tc>
        <w:tc>
          <w:tcPr>
            <w:tcW w:w="1186" w:type="dxa"/>
            <w:tcBorders>
              <w:left w:val="single" w:sz="4" w:space="0" w:color="auto"/>
              <w:right w:val="single" w:sz="4" w:space="0" w:color="auto"/>
            </w:tcBorders>
            <w:shd w:val="clear" w:color="auto" w:fill="E8E8E8"/>
            <w:vAlign w:val="center"/>
          </w:tcPr>
          <w:p w:rsidR="00075231" w:rsidRPr="004244CE" w:rsidRDefault="00075231" w:rsidP="00075231">
            <w:pPr>
              <w:spacing w:after="0" w:line="240" w:lineRule="auto"/>
              <w:jc w:val="center"/>
            </w:pPr>
            <w:r w:rsidRPr="004244CE">
              <w:rPr>
                <w:rFonts w:ascii="Arial" w:hAnsi="Arial" w:cs="Arial"/>
              </w:rPr>
              <w:sym w:font="Wingdings" w:char="F06F"/>
            </w:r>
          </w:p>
        </w:tc>
        <w:tc>
          <w:tcPr>
            <w:tcW w:w="1186" w:type="dxa"/>
            <w:tcBorders>
              <w:left w:val="single" w:sz="4" w:space="0" w:color="auto"/>
              <w:right w:val="single" w:sz="4" w:space="0" w:color="auto"/>
            </w:tcBorders>
            <w:shd w:val="clear" w:color="auto" w:fill="E8E8E8"/>
            <w:vAlign w:val="center"/>
          </w:tcPr>
          <w:p w:rsidR="00075231" w:rsidRPr="004244CE" w:rsidRDefault="00075231" w:rsidP="00075231">
            <w:pPr>
              <w:spacing w:after="0" w:line="240" w:lineRule="auto"/>
              <w:jc w:val="center"/>
            </w:pPr>
            <w:r w:rsidRPr="004244CE">
              <w:rPr>
                <w:rFonts w:ascii="Arial" w:hAnsi="Arial" w:cs="Arial"/>
              </w:rPr>
              <w:sym w:font="Wingdings" w:char="F06F"/>
            </w:r>
          </w:p>
        </w:tc>
        <w:tc>
          <w:tcPr>
            <w:tcW w:w="1186" w:type="dxa"/>
            <w:tcBorders>
              <w:left w:val="single" w:sz="4" w:space="0" w:color="auto"/>
              <w:right w:val="single" w:sz="4" w:space="0" w:color="auto"/>
            </w:tcBorders>
            <w:shd w:val="clear" w:color="auto" w:fill="E8E8E8"/>
            <w:vAlign w:val="center"/>
          </w:tcPr>
          <w:p w:rsidR="00075231" w:rsidRPr="004244CE" w:rsidRDefault="00075231" w:rsidP="00075231">
            <w:pPr>
              <w:spacing w:after="0" w:line="240" w:lineRule="auto"/>
              <w:jc w:val="center"/>
            </w:pPr>
            <w:r w:rsidRPr="004244CE">
              <w:rPr>
                <w:rFonts w:ascii="Arial" w:hAnsi="Arial" w:cs="Arial"/>
              </w:rPr>
              <w:sym w:font="Wingdings" w:char="F06F"/>
            </w:r>
          </w:p>
        </w:tc>
      </w:tr>
      <w:tr w:rsidR="00075231" w:rsidRPr="000D41EF" w:rsidTr="00565913">
        <w:tc>
          <w:tcPr>
            <w:tcW w:w="5156" w:type="dxa"/>
            <w:tcBorders>
              <w:left w:val="single" w:sz="4" w:space="0" w:color="auto"/>
              <w:bottom w:val="single" w:sz="4" w:space="0" w:color="auto"/>
              <w:right w:val="single" w:sz="4" w:space="0" w:color="auto"/>
            </w:tcBorders>
          </w:tcPr>
          <w:p w:rsidR="00075231" w:rsidRPr="000D41EF" w:rsidRDefault="00075231" w:rsidP="00AD43E1">
            <w:pPr>
              <w:spacing w:before="60" w:after="60" w:line="240" w:lineRule="auto"/>
              <w:ind w:left="412" w:hanging="412"/>
              <w:rPr>
                <w:rFonts w:ascii="Arial" w:hAnsi="Arial" w:cs="Arial"/>
                <w:position w:val="-2"/>
                <w:sz w:val="20"/>
                <w:szCs w:val="20"/>
              </w:rPr>
            </w:pPr>
            <w:r w:rsidRPr="000D41EF">
              <w:rPr>
                <w:rFonts w:ascii="Arial" w:hAnsi="Arial" w:cs="Arial"/>
                <w:sz w:val="20"/>
                <w:szCs w:val="20"/>
              </w:rPr>
              <w:lastRenderedPageBreak/>
              <w:t>f.</w:t>
            </w:r>
            <w:r w:rsidRPr="000D41EF">
              <w:rPr>
                <w:rFonts w:ascii="Arial" w:hAnsi="Arial" w:cs="Arial"/>
                <w:sz w:val="20"/>
                <w:szCs w:val="20"/>
              </w:rPr>
              <w:tab/>
              <w:t>Volunteering</w:t>
            </w:r>
          </w:p>
        </w:tc>
        <w:tc>
          <w:tcPr>
            <w:tcW w:w="1186" w:type="dxa"/>
            <w:tcBorders>
              <w:left w:val="single" w:sz="4" w:space="0" w:color="auto"/>
              <w:bottom w:val="single" w:sz="4" w:space="0" w:color="auto"/>
              <w:right w:val="single" w:sz="4" w:space="0" w:color="auto"/>
            </w:tcBorders>
            <w:vAlign w:val="center"/>
          </w:tcPr>
          <w:p w:rsidR="00075231" w:rsidRPr="004244CE" w:rsidRDefault="00075231" w:rsidP="00075231">
            <w:pPr>
              <w:spacing w:after="0" w:line="240" w:lineRule="auto"/>
              <w:jc w:val="center"/>
            </w:pPr>
            <w:r w:rsidRPr="004244CE">
              <w:rPr>
                <w:rFonts w:ascii="Arial" w:hAnsi="Arial" w:cs="Arial"/>
              </w:rPr>
              <w:sym w:font="Wingdings" w:char="F06F"/>
            </w:r>
          </w:p>
        </w:tc>
        <w:tc>
          <w:tcPr>
            <w:tcW w:w="1186" w:type="dxa"/>
            <w:tcBorders>
              <w:left w:val="single" w:sz="4" w:space="0" w:color="auto"/>
              <w:bottom w:val="single" w:sz="4" w:space="0" w:color="auto"/>
              <w:right w:val="single" w:sz="4" w:space="0" w:color="auto"/>
            </w:tcBorders>
            <w:vAlign w:val="center"/>
          </w:tcPr>
          <w:p w:rsidR="00075231" w:rsidRPr="004244CE" w:rsidRDefault="00075231" w:rsidP="00075231">
            <w:pPr>
              <w:spacing w:after="0" w:line="240" w:lineRule="auto"/>
              <w:jc w:val="center"/>
            </w:pPr>
            <w:r w:rsidRPr="004244CE">
              <w:rPr>
                <w:rFonts w:ascii="Arial" w:hAnsi="Arial" w:cs="Arial"/>
              </w:rPr>
              <w:sym w:font="Wingdings" w:char="F06F"/>
            </w:r>
          </w:p>
        </w:tc>
        <w:tc>
          <w:tcPr>
            <w:tcW w:w="1186" w:type="dxa"/>
            <w:tcBorders>
              <w:left w:val="single" w:sz="4" w:space="0" w:color="auto"/>
              <w:bottom w:val="single" w:sz="4" w:space="0" w:color="auto"/>
              <w:right w:val="single" w:sz="4" w:space="0" w:color="auto"/>
            </w:tcBorders>
            <w:shd w:val="clear" w:color="auto" w:fill="auto"/>
            <w:vAlign w:val="center"/>
          </w:tcPr>
          <w:p w:rsidR="00075231" w:rsidRPr="004244CE" w:rsidRDefault="00075231" w:rsidP="00075231">
            <w:pPr>
              <w:spacing w:after="0" w:line="240" w:lineRule="auto"/>
              <w:jc w:val="center"/>
            </w:pPr>
            <w:r w:rsidRPr="004244CE">
              <w:rPr>
                <w:rFonts w:ascii="Arial" w:hAnsi="Arial" w:cs="Arial"/>
              </w:rPr>
              <w:sym w:font="Wingdings" w:char="F06F"/>
            </w:r>
          </w:p>
        </w:tc>
        <w:tc>
          <w:tcPr>
            <w:tcW w:w="1186" w:type="dxa"/>
            <w:tcBorders>
              <w:left w:val="single" w:sz="4" w:space="0" w:color="auto"/>
              <w:bottom w:val="single" w:sz="4" w:space="0" w:color="auto"/>
              <w:right w:val="single" w:sz="4" w:space="0" w:color="auto"/>
            </w:tcBorders>
            <w:shd w:val="clear" w:color="auto" w:fill="auto"/>
            <w:vAlign w:val="center"/>
          </w:tcPr>
          <w:p w:rsidR="00075231" w:rsidRPr="004244CE" w:rsidRDefault="00075231" w:rsidP="00075231">
            <w:pPr>
              <w:spacing w:after="0" w:line="240" w:lineRule="auto"/>
              <w:jc w:val="center"/>
            </w:pPr>
            <w:r w:rsidRPr="004244CE">
              <w:rPr>
                <w:rFonts w:ascii="Arial" w:hAnsi="Arial" w:cs="Arial"/>
              </w:rPr>
              <w:sym w:font="Wingdings" w:char="F06F"/>
            </w:r>
          </w:p>
        </w:tc>
      </w:tr>
    </w:tbl>
    <w:p w:rsidR="00A9545E" w:rsidRPr="000D41EF" w:rsidRDefault="00A9545E" w:rsidP="00075231">
      <w:pPr>
        <w:pStyle w:val="SurveyBody"/>
      </w:pPr>
    </w:p>
    <w:p w:rsidR="00374260" w:rsidRPr="000D41EF" w:rsidRDefault="00374260" w:rsidP="00374260">
      <w:pPr>
        <w:pStyle w:val="SurveyHeading1"/>
      </w:pPr>
      <w:r w:rsidRPr="000D41EF">
        <w:t>1.10.</w:t>
      </w:r>
      <w:r w:rsidRPr="000D41EF">
        <w:tab/>
        <w:t xml:space="preserve">How likely is it that you will do each of the following things? </w:t>
      </w:r>
      <w:r w:rsidRPr="00B35009">
        <w:t>[</w:t>
      </w:r>
      <w:r w:rsidRPr="000E5549">
        <w:t xml:space="preserve">Program to ask </w:t>
      </w:r>
      <w:r>
        <w:t xml:space="preserve">on basis of </w:t>
      </w:r>
      <w:r w:rsidRPr="000E5549">
        <w:t>responses to 1.</w:t>
      </w:r>
      <w:r w:rsidR="00E115DD">
        <w:t>6</w:t>
      </w:r>
      <w:r w:rsidRPr="000E5549">
        <w:t xml:space="preserve"> series</w:t>
      </w:r>
      <w:r>
        <w:t>.</w:t>
      </w:r>
      <w:r w:rsidRPr="000D41EF">
        <w:t>]</w:t>
      </w:r>
      <w:r w:rsidR="001E2EFC">
        <w:t xml:space="preserve"> </w:t>
      </w:r>
    </w:p>
    <w:tbl>
      <w:tblPr>
        <w:tblW w:w="9907" w:type="dxa"/>
        <w:tblInd w:w="918" w:type="dxa"/>
        <w:tblLook w:val="04A0"/>
      </w:tblPr>
      <w:tblGrid>
        <w:gridCol w:w="5106"/>
        <w:gridCol w:w="1200"/>
        <w:gridCol w:w="1200"/>
        <w:gridCol w:w="1200"/>
        <w:gridCol w:w="1201"/>
      </w:tblGrid>
      <w:tr w:rsidR="00A9545E" w:rsidRPr="000D41EF" w:rsidTr="00565913">
        <w:trPr>
          <w:trHeight w:val="539"/>
        </w:trPr>
        <w:tc>
          <w:tcPr>
            <w:tcW w:w="5106" w:type="dxa"/>
          </w:tcPr>
          <w:p w:rsidR="00A9545E" w:rsidRPr="000D41EF" w:rsidRDefault="00A9545E" w:rsidP="00FB2236">
            <w:pPr>
              <w:spacing w:after="60" w:line="240" w:lineRule="auto"/>
              <w:rPr>
                <w:rFonts w:ascii="Arial" w:hAnsi="Arial" w:cs="Arial"/>
                <w:position w:val="-2"/>
                <w:sz w:val="20"/>
                <w:szCs w:val="20"/>
              </w:rPr>
            </w:pPr>
          </w:p>
        </w:tc>
        <w:tc>
          <w:tcPr>
            <w:tcW w:w="4801" w:type="dxa"/>
            <w:gridSpan w:val="4"/>
            <w:tcBorders>
              <w:bottom w:val="single" w:sz="4" w:space="0" w:color="auto"/>
            </w:tcBorders>
            <w:vAlign w:val="bottom"/>
          </w:tcPr>
          <w:p w:rsidR="00A9545E" w:rsidRPr="000D41EF" w:rsidRDefault="00A9545E" w:rsidP="00FB2236">
            <w:pPr>
              <w:spacing w:before="60" w:after="60" w:line="240" w:lineRule="auto"/>
              <w:jc w:val="center"/>
              <w:rPr>
                <w:rFonts w:ascii="Arial" w:hAnsi="Arial" w:cs="Arial"/>
                <w:b/>
                <w:position w:val="-2"/>
                <w:sz w:val="16"/>
                <w:szCs w:val="16"/>
              </w:rPr>
            </w:pPr>
            <w:r w:rsidRPr="000D41EF">
              <w:rPr>
                <w:rFonts w:ascii="Arial" w:hAnsi="Arial" w:cs="Arial"/>
                <w:b/>
                <w:sz w:val="16"/>
                <w:szCs w:val="16"/>
              </w:rPr>
              <w:t>MARK (X) ONE FOR EACH QUESTION</w:t>
            </w:r>
          </w:p>
        </w:tc>
      </w:tr>
      <w:tr w:rsidR="00A9545E" w:rsidRPr="000D41EF" w:rsidTr="00565913">
        <w:tc>
          <w:tcPr>
            <w:tcW w:w="5106" w:type="dxa"/>
            <w:tcBorders>
              <w:bottom w:val="single" w:sz="4" w:space="0" w:color="auto"/>
              <w:right w:val="single" w:sz="4" w:space="0" w:color="auto"/>
            </w:tcBorders>
          </w:tcPr>
          <w:p w:rsidR="00A9545E" w:rsidRPr="000D41EF" w:rsidRDefault="00A9545E" w:rsidP="00FB2236">
            <w:pPr>
              <w:spacing w:after="60" w:line="240" w:lineRule="auto"/>
              <w:rPr>
                <w:rFonts w:ascii="Arial" w:hAnsi="Arial" w:cs="Arial"/>
                <w:position w:val="-2"/>
                <w:sz w:val="20"/>
                <w:szCs w:val="20"/>
              </w:rPr>
            </w:pPr>
          </w:p>
        </w:tc>
        <w:tc>
          <w:tcPr>
            <w:tcW w:w="1200" w:type="dxa"/>
            <w:tcBorders>
              <w:top w:val="single" w:sz="4" w:space="0" w:color="auto"/>
              <w:left w:val="single" w:sz="4" w:space="0" w:color="auto"/>
              <w:bottom w:val="single" w:sz="4" w:space="0" w:color="auto"/>
              <w:right w:val="single" w:sz="4" w:space="0" w:color="auto"/>
            </w:tcBorders>
            <w:vAlign w:val="bottom"/>
          </w:tcPr>
          <w:p w:rsidR="00A9545E" w:rsidRPr="000D41EF" w:rsidRDefault="00A9545E" w:rsidP="00FB2236">
            <w:pPr>
              <w:spacing w:before="60" w:after="60" w:line="240" w:lineRule="auto"/>
              <w:jc w:val="center"/>
              <w:rPr>
                <w:rFonts w:ascii="Arial" w:hAnsi="Arial" w:cs="Arial"/>
                <w:b/>
                <w:position w:val="-2"/>
                <w:sz w:val="16"/>
                <w:szCs w:val="16"/>
              </w:rPr>
            </w:pPr>
            <w:r w:rsidRPr="000D41EF">
              <w:rPr>
                <w:rFonts w:ascii="Arial" w:hAnsi="Arial" w:cs="Arial"/>
                <w:b/>
                <w:position w:val="-2"/>
                <w:sz w:val="16"/>
                <w:szCs w:val="16"/>
              </w:rPr>
              <w:t>NOT AT ALL LIKELY</w:t>
            </w:r>
          </w:p>
        </w:tc>
        <w:tc>
          <w:tcPr>
            <w:tcW w:w="1200" w:type="dxa"/>
            <w:tcBorders>
              <w:top w:val="single" w:sz="4" w:space="0" w:color="auto"/>
              <w:left w:val="single" w:sz="4" w:space="0" w:color="auto"/>
              <w:bottom w:val="single" w:sz="4" w:space="0" w:color="auto"/>
              <w:right w:val="single" w:sz="4" w:space="0" w:color="auto"/>
            </w:tcBorders>
            <w:vAlign w:val="bottom"/>
          </w:tcPr>
          <w:p w:rsidR="00A9545E" w:rsidRPr="000D41EF" w:rsidRDefault="00A9545E" w:rsidP="00FB2236">
            <w:pPr>
              <w:spacing w:before="60" w:after="60" w:line="240" w:lineRule="auto"/>
              <w:jc w:val="center"/>
              <w:rPr>
                <w:rFonts w:ascii="Arial" w:hAnsi="Arial" w:cs="Arial"/>
                <w:b/>
                <w:position w:val="-2"/>
                <w:sz w:val="16"/>
                <w:szCs w:val="16"/>
              </w:rPr>
            </w:pPr>
            <w:r w:rsidRPr="000D41EF">
              <w:rPr>
                <w:rFonts w:ascii="Arial" w:hAnsi="Arial" w:cs="Arial"/>
                <w:b/>
                <w:position w:val="-2"/>
                <w:sz w:val="16"/>
                <w:szCs w:val="16"/>
              </w:rPr>
              <w:t>A LITTLE BIT LIKELY</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tcPr>
          <w:p w:rsidR="00A9545E" w:rsidRPr="000D41EF" w:rsidRDefault="00A9545E" w:rsidP="00FB2236">
            <w:pPr>
              <w:spacing w:before="60" w:after="60" w:line="240" w:lineRule="auto"/>
              <w:jc w:val="center"/>
              <w:rPr>
                <w:rFonts w:ascii="Arial" w:hAnsi="Arial" w:cs="Arial"/>
                <w:b/>
                <w:position w:val="-2"/>
                <w:sz w:val="16"/>
                <w:szCs w:val="16"/>
              </w:rPr>
            </w:pPr>
            <w:r w:rsidRPr="000D41EF">
              <w:rPr>
                <w:rFonts w:ascii="Arial" w:hAnsi="Arial" w:cs="Arial"/>
                <w:b/>
                <w:position w:val="-2"/>
                <w:sz w:val="16"/>
                <w:szCs w:val="16"/>
              </w:rPr>
              <w:t>SOMEWHAT LIKELY</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bottom"/>
          </w:tcPr>
          <w:p w:rsidR="00A9545E" w:rsidRPr="000D41EF" w:rsidRDefault="00A9545E" w:rsidP="00FB2236">
            <w:pPr>
              <w:spacing w:before="60" w:after="60" w:line="240" w:lineRule="auto"/>
              <w:jc w:val="center"/>
              <w:rPr>
                <w:rFonts w:ascii="Arial" w:hAnsi="Arial" w:cs="Arial"/>
                <w:b/>
                <w:position w:val="-2"/>
                <w:sz w:val="16"/>
                <w:szCs w:val="16"/>
              </w:rPr>
            </w:pPr>
            <w:r w:rsidRPr="000D41EF">
              <w:rPr>
                <w:rFonts w:ascii="Arial" w:hAnsi="Arial" w:cs="Arial"/>
                <w:b/>
                <w:position w:val="-2"/>
                <w:sz w:val="16"/>
                <w:szCs w:val="16"/>
              </w:rPr>
              <w:t>VERY LIKELY</w:t>
            </w:r>
          </w:p>
        </w:tc>
      </w:tr>
      <w:tr w:rsidR="004244CE" w:rsidRPr="000D41EF" w:rsidTr="00565913">
        <w:trPr>
          <w:trHeight w:val="370"/>
        </w:trPr>
        <w:tc>
          <w:tcPr>
            <w:tcW w:w="5106" w:type="dxa"/>
            <w:tcBorders>
              <w:top w:val="single" w:sz="4" w:space="0" w:color="auto"/>
              <w:left w:val="single" w:sz="4" w:space="0" w:color="auto"/>
              <w:right w:val="single" w:sz="4" w:space="0" w:color="auto"/>
            </w:tcBorders>
            <w:shd w:val="clear" w:color="auto" w:fill="E8E8E8"/>
          </w:tcPr>
          <w:p w:rsidR="004244CE" w:rsidRPr="000D41EF" w:rsidRDefault="004244CE" w:rsidP="00FB2236">
            <w:pPr>
              <w:tabs>
                <w:tab w:val="left" w:pos="412"/>
              </w:tabs>
              <w:spacing w:before="60" w:after="60" w:line="240" w:lineRule="auto"/>
              <w:ind w:left="412" w:hanging="412"/>
              <w:rPr>
                <w:rFonts w:ascii="Arial" w:hAnsi="Arial" w:cs="Arial"/>
                <w:position w:val="-2"/>
                <w:sz w:val="20"/>
                <w:szCs w:val="20"/>
              </w:rPr>
            </w:pPr>
            <w:r w:rsidRPr="000D41EF">
              <w:rPr>
                <w:rFonts w:ascii="Arial" w:hAnsi="Arial" w:cs="Arial"/>
                <w:sz w:val="20"/>
                <w:szCs w:val="20"/>
              </w:rPr>
              <w:t>a.</w:t>
            </w:r>
            <w:r w:rsidRPr="000D41EF">
              <w:rPr>
                <w:rFonts w:ascii="Arial" w:hAnsi="Arial" w:cs="Arial"/>
                <w:sz w:val="20"/>
                <w:szCs w:val="20"/>
              </w:rPr>
              <w:tab/>
              <w:t>Graduate from high school</w:t>
            </w:r>
          </w:p>
        </w:tc>
        <w:tc>
          <w:tcPr>
            <w:tcW w:w="1200" w:type="dxa"/>
            <w:tcBorders>
              <w:top w:val="single" w:sz="4" w:space="0" w:color="auto"/>
              <w:left w:val="single" w:sz="4" w:space="0" w:color="auto"/>
              <w:right w:val="single" w:sz="4" w:space="0" w:color="auto"/>
            </w:tcBorders>
            <w:shd w:val="clear" w:color="auto" w:fill="E8E8E8"/>
            <w:vAlign w:val="center"/>
          </w:tcPr>
          <w:p w:rsidR="004244CE" w:rsidRPr="004244CE" w:rsidRDefault="004244CE" w:rsidP="004244CE">
            <w:pPr>
              <w:spacing w:after="0" w:line="240" w:lineRule="auto"/>
              <w:jc w:val="center"/>
            </w:pPr>
            <w:r w:rsidRPr="004244CE">
              <w:rPr>
                <w:rFonts w:ascii="Arial" w:hAnsi="Arial" w:cs="Arial"/>
              </w:rPr>
              <w:sym w:font="Wingdings" w:char="F06F"/>
            </w:r>
          </w:p>
        </w:tc>
        <w:tc>
          <w:tcPr>
            <w:tcW w:w="1200" w:type="dxa"/>
            <w:tcBorders>
              <w:top w:val="single" w:sz="4" w:space="0" w:color="auto"/>
              <w:left w:val="single" w:sz="4" w:space="0" w:color="auto"/>
              <w:right w:val="single" w:sz="4" w:space="0" w:color="auto"/>
            </w:tcBorders>
            <w:shd w:val="clear" w:color="auto" w:fill="E8E8E8"/>
            <w:vAlign w:val="center"/>
          </w:tcPr>
          <w:p w:rsidR="004244CE" w:rsidRPr="004244CE" w:rsidRDefault="004244CE" w:rsidP="004244CE">
            <w:pPr>
              <w:spacing w:after="0" w:line="240" w:lineRule="auto"/>
              <w:jc w:val="center"/>
            </w:pPr>
            <w:r w:rsidRPr="004244CE">
              <w:rPr>
                <w:rFonts w:ascii="Arial" w:hAnsi="Arial" w:cs="Arial"/>
              </w:rPr>
              <w:sym w:font="Wingdings" w:char="F06F"/>
            </w:r>
          </w:p>
        </w:tc>
        <w:tc>
          <w:tcPr>
            <w:tcW w:w="1200" w:type="dxa"/>
            <w:tcBorders>
              <w:top w:val="single" w:sz="4" w:space="0" w:color="auto"/>
              <w:left w:val="single" w:sz="4" w:space="0" w:color="auto"/>
              <w:right w:val="single" w:sz="4" w:space="0" w:color="auto"/>
            </w:tcBorders>
            <w:shd w:val="clear" w:color="auto" w:fill="E8E8E8"/>
            <w:vAlign w:val="center"/>
          </w:tcPr>
          <w:p w:rsidR="004244CE" w:rsidRPr="004244CE" w:rsidRDefault="004244CE" w:rsidP="004244CE">
            <w:pPr>
              <w:spacing w:after="0" w:line="240" w:lineRule="auto"/>
              <w:jc w:val="center"/>
            </w:pPr>
            <w:r w:rsidRPr="004244CE">
              <w:rPr>
                <w:rFonts w:ascii="Arial" w:hAnsi="Arial" w:cs="Arial"/>
              </w:rPr>
              <w:sym w:font="Wingdings" w:char="F06F"/>
            </w:r>
          </w:p>
        </w:tc>
        <w:tc>
          <w:tcPr>
            <w:tcW w:w="1201" w:type="dxa"/>
            <w:tcBorders>
              <w:top w:val="single" w:sz="4" w:space="0" w:color="auto"/>
              <w:left w:val="single" w:sz="4" w:space="0" w:color="auto"/>
              <w:right w:val="single" w:sz="4" w:space="0" w:color="auto"/>
            </w:tcBorders>
            <w:shd w:val="clear" w:color="auto" w:fill="E8E8E8"/>
            <w:vAlign w:val="center"/>
          </w:tcPr>
          <w:p w:rsidR="004244CE" w:rsidRPr="004244CE" w:rsidRDefault="004244CE" w:rsidP="004244CE">
            <w:pPr>
              <w:spacing w:after="0" w:line="240" w:lineRule="auto"/>
              <w:jc w:val="center"/>
            </w:pPr>
            <w:r w:rsidRPr="004244CE">
              <w:rPr>
                <w:rFonts w:ascii="Arial" w:hAnsi="Arial" w:cs="Arial"/>
              </w:rPr>
              <w:sym w:font="Wingdings" w:char="F06F"/>
            </w:r>
          </w:p>
        </w:tc>
      </w:tr>
      <w:tr w:rsidR="004244CE" w:rsidRPr="000D41EF" w:rsidTr="00565913">
        <w:trPr>
          <w:trHeight w:val="370"/>
        </w:trPr>
        <w:tc>
          <w:tcPr>
            <w:tcW w:w="5106" w:type="dxa"/>
            <w:tcBorders>
              <w:left w:val="single" w:sz="4" w:space="0" w:color="auto"/>
              <w:right w:val="single" w:sz="4" w:space="0" w:color="auto"/>
            </w:tcBorders>
          </w:tcPr>
          <w:p w:rsidR="004244CE" w:rsidRPr="000D41EF" w:rsidRDefault="004244CE" w:rsidP="00FB2236">
            <w:pPr>
              <w:tabs>
                <w:tab w:val="left" w:pos="412"/>
              </w:tabs>
              <w:spacing w:before="60" w:after="60" w:line="240" w:lineRule="auto"/>
              <w:ind w:left="412" w:hanging="412"/>
              <w:rPr>
                <w:rFonts w:ascii="Arial" w:hAnsi="Arial" w:cs="Arial"/>
                <w:position w:val="-2"/>
                <w:sz w:val="20"/>
                <w:szCs w:val="20"/>
              </w:rPr>
            </w:pPr>
            <w:r w:rsidRPr="000D41EF">
              <w:rPr>
                <w:rFonts w:ascii="Arial" w:hAnsi="Arial" w:cs="Arial"/>
                <w:sz w:val="20"/>
                <w:szCs w:val="20"/>
              </w:rPr>
              <w:t>b.</w:t>
            </w:r>
            <w:r w:rsidRPr="000D41EF">
              <w:rPr>
                <w:rFonts w:ascii="Arial" w:hAnsi="Arial" w:cs="Arial"/>
                <w:sz w:val="20"/>
                <w:szCs w:val="20"/>
              </w:rPr>
              <w:tab/>
              <w:t>Go to a technical or vocational school after high school</w:t>
            </w:r>
          </w:p>
        </w:tc>
        <w:tc>
          <w:tcPr>
            <w:tcW w:w="1200" w:type="dxa"/>
            <w:tcBorders>
              <w:left w:val="single" w:sz="4" w:space="0" w:color="auto"/>
              <w:right w:val="single" w:sz="4" w:space="0" w:color="auto"/>
            </w:tcBorders>
            <w:vAlign w:val="center"/>
          </w:tcPr>
          <w:p w:rsidR="004244CE" w:rsidRPr="004244CE" w:rsidRDefault="004244CE" w:rsidP="004244CE">
            <w:pPr>
              <w:spacing w:after="0" w:line="240" w:lineRule="auto"/>
              <w:jc w:val="center"/>
            </w:pPr>
            <w:r w:rsidRPr="004244CE">
              <w:rPr>
                <w:rFonts w:ascii="Arial" w:hAnsi="Arial" w:cs="Arial"/>
              </w:rPr>
              <w:sym w:font="Wingdings" w:char="F06F"/>
            </w:r>
          </w:p>
        </w:tc>
        <w:tc>
          <w:tcPr>
            <w:tcW w:w="1200" w:type="dxa"/>
            <w:tcBorders>
              <w:left w:val="single" w:sz="4" w:space="0" w:color="auto"/>
              <w:right w:val="single" w:sz="4" w:space="0" w:color="auto"/>
            </w:tcBorders>
            <w:vAlign w:val="center"/>
          </w:tcPr>
          <w:p w:rsidR="004244CE" w:rsidRPr="004244CE" w:rsidRDefault="004244CE" w:rsidP="004244CE">
            <w:pPr>
              <w:spacing w:after="0" w:line="240" w:lineRule="auto"/>
              <w:jc w:val="center"/>
            </w:pPr>
            <w:r w:rsidRPr="004244CE">
              <w:rPr>
                <w:rFonts w:ascii="Arial" w:hAnsi="Arial" w:cs="Arial"/>
              </w:rPr>
              <w:sym w:font="Wingdings" w:char="F06F"/>
            </w:r>
          </w:p>
        </w:tc>
        <w:tc>
          <w:tcPr>
            <w:tcW w:w="1200" w:type="dxa"/>
            <w:tcBorders>
              <w:left w:val="single" w:sz="4" w:space="0" w:color="auto"/>
              <w:right w:val="single" w:sz="4" w:space="0" w:color="auto"/>
            </w:tcBorders>
            <w:shd w:val="clear" w:color="auto" w:fill="auto"/>
            <w:vAlign w:val="center"/>
          </w:tcPr>
          <w:p w:rsidR="004244CE" w:rsidRPr="004244CE" w:rsidRDefault="004244CE" w:rsidP="004244CE">
            <w:pPr>
              <w:spacing w:after="0" w:line="240" w:lineRule="auto"/>
              <w:jc w:val="center"/>
            </w:pPr>
            <w:r w:rsidRPr="004244CE">
              <w:rPr>
                <w:rFonts w:ascii="Arial" w:hAnsi="Arial" w:cs="Arial"/>
              </w:rPr>
              <w:sym w:font="Wingdings" w:char="F06F"/>
            </w:r>
          </w:p>
        </w:tc>
        <w:tc>
          <w:tcPr>
            <w:tcW w:w="1201" w:type="dxa"/>
            <w:tcBorders>
              <w:left w:val="single" w:sz="4" w:space="0" w:color="auto"/>
              <w:right w:val="single" w:sz="4" w:space="0" w:color="auto"/>
            </w:tcBorders>
            <w:shd w:val="clear" w:color="auto" w:fill="auto"/>
            <w:vAlign w:val="center"/>
          </w:tcPr>
          <w:p w:rsidR="004244CE" w:rsidRPr="004244CE" w:rsidRDefault="004244CE" w:rsidP="004244CE">
            <w:pPr>
              <w:spacing w:after="0" w:line="240" w:lineRule="auto"/>
              <w:jc w:val="center"/>
            </w:pPr>
            <w:r w:rsidRPr="004244CE">
              <w:rPr>
                <w:rFonts w:ascii="Arial" w:hAnsi="Arial" w:cs="Arial"/>
              </w:rPr>
              <w:sym w:font="Wingdings" w:char="F06F"/>
            </w:r>
          </w:p>
        </w:tc>
      </w:tr>
      <w:tr w:rsidR="004244CE" w:rsidRPr="000D41EF" w:rsidTr="00565913">
        <w:trPr>
          <w:trHeight w:val="370"/>
        </w:trPr>
        <w:tc>
          <w:tcPr>
            <w:tcW w:w="5106" w:type="dxa"/>
            <w:tcBorders>
              <w:left w:val="single" w:sz="4" w:space="0" w:color="auto"/>
              <w:right w:val="single" w:sz="4" w:space="0" w:color="auto"/>
            </w:tcBorders>
            <w:shd w:val="clear" w:color="auto" w:fill="E8E8E8"/>
          </w:tcPr>
          <w:p w:rsidR="004244CE" w:rsidRPr="000D41EF" w:rsidRDefault="004244CE" w:rsidP="00FB2236">
            <w:pPr>
              <w:tabs>
                <w:tab w:val="left" w:pos="412"/>
              </w:tabs>
              <w:spacing w:before="60" w:after="60" w:line="240" w:lineRule="auto"/>
              <w:ind w:left="412" w:hanging="412"/>
              <w:rPr>
                <w:rFonts w:ascii="Arial" w:hAnsi="Arial" w:cs="Arial"/>
                <w:position w:val="-2"/>
                <w:sz w:val="20"/>
                <w:szCs w:val="20"/>
              </w:rPr>
            </w:pPr>
            <w:r w:rsidRPr="000D41EF">
              <w:rPr>
                <w:rFonts w:ascii="Arial" w:hAnsi="Arial" w:cs="Arial"/>
                <w:sz w:val="20"/>
                <w:szCs w:val="20"/>
              </w:rPr>
              <w:t>c.</w:t>
            </w:r>
            <w:r w:rsidRPr="000D41EF">
              <w:rPr>
                <w:rFonts w:ascii="Arial" w:hAnsi="Arial" w:cs="Arial"/>
                <w:sz w:val="20"/>
                <w:szCs w:val="20"/>
              </w:rPr>
              <w:tab/>
              <w:t>Go to college</w:t>
            </w:r>
          </w:p>
        </w:tc>
        <w:tc>
          <w:tcPr>
            <w:tcW w:w="1200" w:type="dxa"/>
            <w:tcBorders>
              <w:left w:val="single" w:sz="4" w:space="0" w:color="auto"/>
              <w:right w:val="single" w:sz="4" w:space="0" w:color="auto"/>
            </w:tcBorders>
            <w:shd w:val="clear" w:color="auto" w:fill="E8E8E8"/>
            <w:vAlign w:val="center"/>
          </w:tcPr>
          <w:p w:rsidR="004244CE" w:rsidRPr="004244CE" w:rsidRDefault="004244CE" w:rsidP="004244CE">
            <w:pPr>
              <w:spacing w:after="0" w:line="240" w:lineRule="auto"/>
              <w:jc w:val="center"/>
            </w:pPr>
            <w:r w:rsidRPr="004244CE">
              <w:rPr>
                <w:rFonts w:ascii="Arial" w:hAnsi="Arial" w:cs="Arial"/>
              </w:rPr>
              <w:sym w:font="Wingdings" w:char="F06F"/>
            </w:r>
          </w:p>
        </w:tc>
        <w:tc>
          <w:tcPr>
            <w:tcW w:w="1200" w:type="dxa"/>
            <w:tcBorders>
              <w:left w:val="single" w:sz="4" w:space="0" w:color="auto"/>
              <w:right w:val="single" w:sz="4" w:space="0" w:color="auto"/>
            </w:tcBorders>
            <w:shd w:val="clear" w:color="auto" w:fill="E8E8E8"/>
            <w:vAlign w:val="center"/>
          </w:tcPr>
          <w:p w:rsidR="004244CE" w:rsidRPr="004244CE" w:rsidRDefault="004244CE" w:rsidP="004244CE">
            <w:pPr>
              <w:spacing w:after="0" w:line="240" w:lineRule="auto"/>
              <w:jc w:val="center"/>
            </w:pPr>
            <w:r w:rsidRPr="004244CE">
              <w:rPr>
                <w:rFonts w:ascii="Arial" w:hAnsi="Arial" w:cs="Arial"/>
              </w:rPr>
              <w:sym w:font="Wingdings" w:char="F06F"/>
            </w:r>
          </w:p>
        </w:tc>
        <w:tc>
          <w:tcPr>
            <w:tcW w:w="1200" w:type="dxa"/>
            <w:tcBorders>
              <w:left w:val="single" w:sz="4" w:space="0" w:color="auto"/>
              <w:right w:val="single" w:sz="4" w:space="0" w:color="auto"/>
            </w:tcBorders>
            <w:shd w:val="clear" w:color="auto" w:fill="E8E8E8"/>
            <w:vAlign w:val="center"/>
          </w:tcPr>
          <w:p w:rsidR="004244CE" w:rsidRPr="004244CE" w:rsidRDefault="004244CE" w:rsidP="004244CE">
            <w:pPr>
              <w:spacing w:after="0" w:line="240" w:lineRule="auto"/>
              <w:jc w:val="center"/>
            </w:pPr>
            <w:r w:rsidRPr="004244CE">
              <w:rPr>
                <w:rFonts w:ascii="Arial" w:hAnsi="Arial" w:cs="Arial"/>
              </w:rPr>
              <w:sym w:font="Wingdings" w:char="F06F"/>
            </w:r>
          </w:p>
        </w:tc>
        <w:tc>
          <w:tcPr>
            <w:tcW w:w="1201" w:type="dxa"/>
            <w:tcBorders>
              <w:left w:val="single" w:sz="4" w:space="0" w:color="auto"/>
              <w:right w:val="single" w:sz="4" w:space="0" w:color="auto"/>
            </w:tcBorders>
            <w:shd w:val="clear" w:color="auto" w:fill="E8E8E8"/>
            <w:vAlign w:val="center"/>
          </w:tcPr>
          <w:p w:rsidR="004244CE" w:rsidRPr="004244CE" w:rsidRDefault="004244CE" w:rsidP="004244CE">
            <w:pPr>
              <w:spacing w:after="0" w:line="240" w:lineRule="auto"/>
              <w:jc w:val="center"/>
            </w:pPr>
            <w:r w:rsidRPr="004244CE">
              <w:rPr>
                <w:rFonts w:ascii="Arial" w:hAnsi="Arial" w:cs="Arial"/>
              </w:rPr>
              <w:sym w:font="Wingdings" w:char="F06F"/>
            </w:r>
          </w:p>
        </w:tc>
      </w:tr>
      <w:tr w:rsidR="004244CE" w:rsidRPr="000D41EF" w:rsidTr="00565913">
        <w:trPr>
          <w:trHeight w:val="370"/>
        </w:trPr>
        <w:tc>
          <w:tcPr>
            <w:tcW w:w="5106" w:type="dxa"/>
            <w:tcBorders>
              <w:left w:val="single" w:sz="4" w:space="0" w:color="auto"/>
              <w:right w:val="single" w:sz="4" w:space="0" w:color="auto"/>
            </w:tcBorders>
          </w:tcPr>
          <w:p w:rsidR="004244CE" w:rsidRPr="000D41EF" w:rsidRDefault="004244CE" w:rsidP="00FB2236">
            <w:pPr>
              <w:tabs>
                <w:tab w:val="left" w:pos="412"/>
              </w:tabs>
              <w:spacing w:before="60" w:after="60" w:line="240" w:lineRule="auto"/>
              <w:ind w:left="412" w:hanging="412"/>
              <w:rPr>
                <w:rFonts w:ascii="Arial" w:hAnsi="Arial" w:cs="Arial"/>
                <w:position w:val="-2"/>
                <w:sz w:val="20"/>
                <w:szCs w:val="20"/>
              </w:rPr>
            </w:pPr>
            <w:r w:rsidRPr="000D41EF">
              <w:rPr>
                <w:rFonts w:ascii="Arial" w:hAnsi="Arial" w:cs="Arial"/>
                <w:sz w:val="20"/>
                <w:szCs w:val="20"/>
              </w:rPr>
              <w:t>d.</w:t>
            </w:r>
            <w:r w:rsidRPr="000D41EF">
              <w:rPr>
                <w:rFonts w:ascii="Arial" w:hAnsi="Arial" w:cs="Arial"/>
                <w:sz w:val="20"/>
                <w:szCs w:val="20"/>
              </w:rPr>
              <w:tab/>
              <w:t>Graduate from a 2-year or community college program</w:t>
            </w:r>
          </w:p>
        </w:tc>
        <w:tc>
          <w:tcPr>
            <w:tcW w:w="1200" w:type="dxa"/>
            <w:tcBorders>
              <w:left w:val="single" w:sz="4" w:space="0" w:color="auto"/>
              <w:right w:val="single" w:sz="4" w:space="0" w:color="auto"/>
            </w:tcBorders>
            <w:vAlign w:val="center"/>
          </w:tcPr>
          <w:p w:rsidR="004244CE" w:rsidRPr="004244CE" w:rsidRDefault="004244CE" w:rsidP="004244CE">
            <w:pPr>
              <w:spacing w:after="0" w:line="240" w:lineRule="auto"/>
              <w:jc w:val="center"/>
            </w:pPr>
            <w:r w:rsidRPr="004244CE">
              <w:rPr>
                <w:rFonts w:ascii="Arial" w:hAnsi="Arial" w:cs="Arial"/>
              </w:rPr>
              <w:sym w:font="Wingdings" w:char="F06F"/>
            </w:r>
          </w:p>
        </w:tc>
        <w:tc>
          <w:tcPr>
            <w:tcW w:w="1200" w:type="dxa"/>
            <w:tcBorders>
              <w:left w:val="single" w:sz="4" w:space="0" w:color="auto"/>
              <w:right w:val="single" w:sz="4" w:space="0" w:color="auto"/>
            </w:tcBorders>
            <w:vAlign w:val="center"/>
          </w:tcPr>
          <w:p w:rsidR="004244CE" w:rsidRPr="004244CE" w:rsidRDefault="004244CE" w:rsidP="004244CE">
            <w:pPr>
              <w:spacing w:after="0" w:line="240" w:lineRule="auto"/>
              <w:jc w:val="center"/>
            </w:pPr>
            <w:r w:rsidRPr="004244CE">
              <w:rPr>
                <w:rFonts w:ascii="Arial" w:hAnsi="Arial" w:cs="Arial"/>
              </w:rPr>
              <w:sym w:font="Wingdings" w:char="F06F"/>
            </w:r>
          </w:p>
        </w:tc>
        <w:tc>
          <w:tcPr>
            <w:tcW w:w="1200" w:type="dxa"/>
            <w:tcBorders>
              <w:left w:val="single" w:sz="4" w:space="0" w:color="auto"/>
              <w:right w:val="single" w:sz="4" w:space="0" w:color="auto"/>
            </w:tcBorders>
            <w:shd w:val="clear" w:color="auto" w:fill="auto"/>
            <w:vAlign w:val="center"/>
          </w:tcPr>
          <w:p w:rsidR="004244CE" w:rsidRPr="004244CE" w:rsidRDefault="004244CE" w:rsidP="004244CE">
            <w:pPr>
              <w:spacing w:after="0" w:line="240" w:lineRule="auto"/>
              <w:jc w:val="center"/>
            </w:pPr>
            <w:r w:rsidRPr="004244CE">
              <w:rPr>
                <w:rFonts w:ascii="Arial" w:hAnsi="Arial" w:cs="Arial"/>
              </w:rPr>
              <w:sym w:font="Wingdings" w:char="F06F"/>
            </w:r>
          </w:p>
        </w:tc>
        <w:tc>
          <w:tcPr>
            <w:tcW w:w="1201" w:type="dxa"/>
            <w:tcBorders>
              <w:left w:val="single" w:sz="4" w:space="0" w:color="auto"/>
              <w:right w:val="single" w:sz="4" w:space="0" w:color="auto"/>
            </w:tcBorders>
            <w:shd w:val="clear" w:color="auto" w:fill="auto"/>
            <w:vAlign w:val="center"/>
          </w:tcPr>
          <w:p w:rsidR="004244CE" w:rsidRPr="004244CE" w:rsidRDefault="004244CE" w:rsidP="004244CE">
            <w:pPr>
              <w:spacing w:after="0" w:line="240" w:lineRule="auto"/>
              <w:jc w:val="center"/>
            </w:pPr>
            <w:r w:rsidRPr="004244CE">
              <w:rPr>
                <w:rFonts w:ascii="Arial" w:hAnsi="Arial" w:cs="Arial"/>
              </w:rPr>
              <w:sym w:font="Wingdings" w:char="F06F"/>
            </w:r>
          </w:p>
        </w:tc>
      </w:tr>
      <w:tr w:rsidR="004244CE" w:rsidRPr="000D41EF" w:rsidTr="00565913">
        <w:trPr>
          <w:trHeight w:val="370"/>
        </w:trPr>
        <w:tc>
          <w:tcPr>
            <w:tcW w:w="5106" w:type="dxa"/>
            <w:tcBorders>
              <w:left w:val="single" w:sz="4" w:space="0" w:color="auto"/>
              <w:bottom w:val="single" w:sz="4" w:space="0" w:color="auto"/>
              <w:right w:val="single" w:sz="4" w:space="0" w:color="auto"/>
            </w:tcBorders>
            <w:shd w:val="clear" w:color="auto" w:fill="E8E8E8"/>
          </w:tcPr>
          <w:p w:rsidR="004244CE" w:rsidRPr="000D41EF" w:rsidRDefault="004244CE" w:rsidP="00FB2236">
            <w:pPr>
              <w:tabs>
                <w:tab w:val="left" w:pos="412"/>
              </w:tabs>
              <w:spacing w:before="60" w:after="60" w:line="240" w:lineRule="auto"/>
              <w:ind w:left="412" w:hanging="412"/>
              <w:rPr>
                <w:rFonts w:ascii="Arial" w:hAnsi="Arial" w:cs="Arial"/>
                <w:position w:val="-2"/>
                <w:sz w:val="20"/>
                <w:szCs w:val="20"/>
              </w:rPr>
            </w:pPr>
            <w:r w:rsidRPr="000D41EF">
              <w:rPr>
                <w:rFonts w:ascii="Arial" w:hAnsi="Arial" w:cs="Arial"/>
                <w:sz w:val="20"/>
                <w:szCs w:val="20"/>
              </w:rPr>
              <w:lastRenderedPageBreak/>
              <w:t>e.</w:t>
            </w:r>
            <w:r w:rsidRPr="000D41EF">
              <w:rPr>
                <w:rFonts w:ascii="Arial" w:hAnsi="Arial" w:cs="Arial"/>
                <w:sz w:val="20"/>
                <w:szCs w:val="20"/>
              </w:rPr>
              <w:tab/>
              <w:t>Graduate from a 4-year college program</w:t>
            </w:r>
          </w:p>
        </w:tc>
        <w:tc>
          <w:tcPr>
            <w:tcW w:w="1200" w:type="dxa"/>
            <w:tcBorders>
              <w:left w:val="single" w:sz="4" w:space="0" w:color="auto"/>
              <w:bottom w:val="single" w:sz="4" w:space="0" w:color="auto"/>
              <w:right w:val="single" w:sz="4" w:space="0" w:color="auto"/>
            </w:tcBorders>
            <w:shd w:val="clear" w:color="auto" w:fill="E8E8E8"/>
            <w:vAlign w:val="center"/>
          </w:tcPr>
          <w:p w:rsidR="004244CE" w:rsidRPr="004244CE" w:rsidRDefault="004244CE" w:rsidP="004244CE">
            <w:pPr>
              <w:spacing w:after="0" w:line="240" w:lineRule="auto"/>
              <w:jc w:val="center"/>
            </w:pPr>
            <w:r w:rsidRPr="004244CE">
              <w:rPr>
                <w:rFonts w:ascii="Arial" w:hAnsi="Arial" w:cs="Arial"/>
              </w:rPr>
              <w:sym w:font="Wingdings" w:char="F06F"/>
            </w:r>
          </w:p>
        </w:tc>
        <w:tc>
          <w:tcPr>
            <w:tcW w:w="1200" w:type="dxa"/>
            <w:tcBorders>
              <w:left w:val="single" w:sz="4" w:space="0" w:color="auto"/>
              <w:bottom w:val="single" w:sz="4" w:space="0" w:color="auto"/>
              <w:right w:val="single" w:sz="4" w:space="0" w:color="auto"/>
            </w:tcBorders>
            <w:shd w:val="clear" w:color="auto" w:fill="E8E8E8"/>
            <w:vAlign w:val="center"/>
          </w:tcPr>
          <w:p w:rsidR="004244CE" w:rsidRPr="004244CE" w:rsidRDefault="004244CE" w:rsidP="004244CE">
            <w:pPr>
              <w:spacing w:after="0" w:line="240" w:lineRule="auto"/>
              <w:jc w:val="center"/>
            </w:pPr>
            <w:r w:rsidRPr="004244CE">
              <w:rPr>
                <w:rFonts w:ascii="Arial" w:hAnsi="Arial" w:cs="Arial"/>
              </w:rPr>
              <w:sym w:font="Wingdings" w:char="F06F"/>
            </w:r>
          </w:p>
        </w:tc>
        <w:tc>
          <w:tcPr>
            <w:tcW w:w="1200" w:type="dxa"/>
            <w:tcBorders>
              <w:left w:val="single" w:sz="4" w:space="0" w:color="auto"/>
              <w:bottom w:val="single" w:sz="4" w:space="0" w:color="auto"/>
              <w:right w:val="single" w:sz="4" w:space="0" w:color="auto"/>
            </w:tcBorders>
            <w:shd w:val="clear" w:color="auto" w:fill="E8E8E8"/>
            <w:vAlign w:val="center"/>
          </w:tcPr>
          <w:p w:rsidR="004244CE" w:rsidRPr="004244CE" w:rsidRDefault="004244CE" w:rsidP="004244CE">
            <w:pPr>
              <w:spacing w:after="0" w:line="240" w:lineRule="auto"/>
              <w:jc w:val="center"/>
            </w:pPr>
            <w:r w:rsidRPr="004244CE">
              <w:rPr>
                <w:rFonts w:ascii="Arial" w:hAnsi="Arial" w:cs="Arial"/>
              </w:rPr>
              <w:sym w:font="Wingdings" w:char="F06F"/>
            </w:r>
          </w:p>
        </w:tc>
        <w:tc>
          <w:tcPr>
            <w:tcW w:w="1201" w:type="dxa"/>
            <w:tcBorders>
              <w:left w:val="single" w:sz="4" w:space="0" w:color="auto"/>
              <w:bottom w:val="single" w:sz="4" w:space="0" w:color="auto"/>
              <w:right w:val="single" w:sz="4" w:space="0" w:color="auto"/>
            </w:tcBorders>
            <w:shd w:val="clear" w:color="auto" w:fill="E8E8E8"/>
            <w:vAlign w:val="center"/>
          </w:tcPr>
          <w:p w:rsidR="004244CE" w:rsidRPr="004244CE" w:rsidRDefault="004244CE" w:rsidP="004244CE">
            <w:pPr>
              <w:spacing w:after="0" w:line="240" w:lineRule="auto"/>
              <w:jc w:val="center"/>
            </w:pPr>
            <w:r w:rsidRPr="004244CE">
              <w:rPr>
                <w:rFonts w:ascii="Arial" w:hAnsi="Arial" w:cs="Arial"/>
              </w:rPr>
              <w:sym w:font="Wingdings" w:char="F06F"/>
            </w:r>
          </w:p>
        </w:tc>
      </w:tr>
    </w:tbl>
    <w:p w:rsidR="00075231" w:rsidRDefault="00075231" w:rsidP="00075231">
      <w:pPr>
        <w:tabs>
          <w:tab w:val="left" w:pos="576"/>
        </w:tabs>
        <w:spacing w:before="60" w:line="240" w:lineRule="auto"/>
        <w:ind w:left="576" w:hanging="576"/>
        <w:rPr>
          <w:rFonts w:ascii="Arial" w:hAnsi="Arial" w:cs="Arial"/>
          <w:b/>
        </w:rPr>
      </w:pPr>
    </w:p>
    <w:p w:rsidR="00075231" w:rsidRDefault="00075231" w:rsidP="00F613D4">
      <w:pPr>
        <w:pStyle w:val="SurveyText"/>
      </w:pPr>
      <w:r w:rsidRPr="000D41EF">
        <w:t>The next questions are about where you live and who lives with you.</w:t>
      </w:r>
    </w:p>
    <w:p w:rsidR="00374260" w:rsidRDefault="00BD55D2" w:rsidP="00374260">
      <w:pPr>
        <w:pStyle w:val="SurveyHeading1"/>
      </w:pPr>
      <w:r>
        <w:t>1.11.</w:t>
      </w:r>
      <w:r w:rsidR="00374260">
        <w:tab/>
      </w:r>
      <w:r w:rsidR="00374260" w:rsidRPr="003810A8">
        <w:t xml:space="preserve">Which of the following best describes where you live? </w:t>
      </w:r>
    </w:p>
    <w:p w:rsidR="00374260" w:rsidRPr="003810A8" w:rsidRDefault="00374260" w:rsidP="00374260">
      <w:pPr>
        <w:pStyle w:val="SurveyHeading1"/>
      </w:pPr>
    </w:p>
    <w:p w:rsidR="00F613D4" w:rsidRPr="00F613D4" w:rsidRDefault="00F613D4" w:rsidP="00F613D4">
      <w:pPr>
        <w:pStyle w:val="SurveyHeading2"/>
      </w:pPr>
      <w:r w:rsidRPr="00F613D4">
        <w:t>MARK (X) ONE</w:t>
      </w:r>
    </w:p>
    <w:p w:rsidR="00F613D4" w:rsidRPr="000D41EF" w:rsidRDefault="00F613D4" w:rsidP="004244CE">
      <w:pPr>
        <w:pStyle w:val="SurveyBullet"/>
      </w:pPr>
      <w:r w:rsidRPr="000D41EF">
        <w:t xml:space="preserve">You live in one home </w:t>
      </w:r>
    </w:p>
    <w:p w:rsidR="00F613D4" w:rsidRPr="000D41EF" w:rsidRDefault="00F613D4" w:rsidP="004244CE">
      <w:pPr>
        <w:pStyle w:val="SurveyBullet"/>
      </w:pPr>
      <w:r w:rsidRPr="000D41EF">
        <w:t xml:space="preserve">You live in two or more homes </w:t>
      </w:r>
    </w:p>
    <w:p w:rsidR="00F613D4" w:rsidRDefault="00F613D4" w:rsidP="004244CE">
      <w:pPr>
        <w:pStyle w:val="SurveyBullet"/>
        <w:rPr>
          <w:b/>
        </w:rPr>
      </w:pPr>
      <w:r w:rsidRPr="000D41EF">
        <w:t>You are homeless (living on the street, in a car or shelter, or staying with friends/relatives)</w:t>
      </w:r>
      <w:r w:rsidR="00BD55D2">
        <w:t xml:space="preserve"> </w:t>
      </w:r>
      <w:r w:rsidR="00BD55D2" w:rsidRPr="00BD55D2">
        <w:rPr>
          <w:b/>
        </w:rPr>
        <w:t>[</w:t>
      </w:r>
      <w:r w:rsidR="00852BF3">
        <w:rPr>
          <w:b/>
        </w:rPr>
        <w:t xml:space="preserve">GO TO </w:t>
      </w:r>
      <w:r w:rsidR="00512FDA">
        <w:rPr>
          <w:b/>
        </w:rPr>
        <w:t>2.1</w:t>
      </w:r>
      <w:r w:rsidR="00BD55D2" w:rsidRPr="00BD55D2">
        <w:rPr>
          <w:b/>
        </w:rPr>
        <w:t>]</w:t>
      </w:r>
    </w:p>
    <w:p w:rsidR="00F613D4" w:rsidRDefault="00F613D4">
      <w:pPr>
        <w:spacing w:after="0" w:line="240" w:lineRule="auto"/>
        <w:rPr>
          <w:rFonts w:ascii="Arial" w:hAnsi="Arial" w:cs="Arial"/>
          <w:b/>
          <w:smallCaps/>
          <w:sz w:val="16"/>
          <w:szCs w:val="16"/>
        </w:rPr>
      </w:pPr>
      <w:r>
        <w:br w:type="page"/>
      </w:r>
    </w:p>
    <w:p w:rsidR="00F613D4" w:rsidRPr="000D41EF" w:rsidRDefault="00F613D4" w:rsidP="00F613D4">
      <w:pPr>
        <w:pStyle w:val="SurveyBody"/>
      </w:pPr>
    </w:p>
    <w:p w:rsidR="00374260" w:rsidRPr="00F613D4" w:rsidRDefault="00374260" w:rsidP="00374260">
      <w:pPr>
        <w:pStyle w:val="SurveyHeading1"/>
      </w:pPr>
      <w:r w:rsidRPr="00F613D4">
        <w:t>1.11.</w:t>
      </w:r>
      <w:r w:rsidR="00BD55D2">
        <w:t>1</w:t>
      </w:r>
      <w:r w:rsidRPr="00F613D4">
        <w:t>.</w:t>
      </w:r>
      <w:r w:rsidRPr="00F613D4">
        <w:tab/>
        <w:t>Who lives with you in your home or homes? If you live in one home, fill out Column A. If you live in two or more homes, fill out Columns B and C.</w:t>
      </w:r>
      <w:r w:rsidR="001E2EFC">
        <w:t xml:space="preserve"> </w:t>
      </w: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34"/>
        <w:gridCol w:w="67"/>
        <w:gridCol w:w="270"/>
        <w:gridCol w:w="3443"/>
        <w:gridCol w:w="3486"/>
      </w:tblGrid>
      <w:tr w:rsidR="00774070" w:rsidRPr="000D41EF" w:rsidTr="00BD55D2">
        <w:trPr>
          <w:trHeight w:val="259"/>
        </w:trPr>
        <w:tc>
          <w:tcPr>
            <w:tcW w:w="1636" w:type="pct"/>
            <w:tcBorders>
              <w:top w:val="nil"/>
              <w:left w:val="nil"/>
              <w:bottom w:val="nil"/>
              <w:right w:val="nil"/>
            </w:tcBorders>
            <w:shd w:val="clear" w:color="auto" w:fill="auto"/>
          </w:tcPr>
          <w:p w:rsidR="00774070" w:rsidRPr="000D41EF" w:rsidRDefault="00774070" w:rsidP="00AD43E1">
            <w:pPr>
              <w:tabs>
                <w:tab w:val="left" w:pos="540"/>
              </w:tabs>
              <w:spacing w:after="0" w:line="240" w:lineRule="auto"/>
              <w:ind w:left="576"/>
              <w:rPr>
                <w:rFonts w:ascii="Arial" w:hAnsi="Arial" w:cs="Arial"/>
                <w:b/>
                <w:i/>
                <w:smallCaps/>
                <w:noProof/>
                <w:sz w:val="16"/>
                <w:szCs w:val="16"/>
              </w:rPr>
            </w:pPr>
          </w:p>
        </w:tc>
        <w:tc>
          <w:tcPr>
            <w:tcW w:w="3364" w:type="pct"/>
            <w:gridSpan w:val="4"/>
            <w:tcBorders>
              <w:top w:val="nil"/>
              <w:left w:val="nil"/>
              <w:bottom w:val="nil"/>
              <w:right w:val="nil"/>
            </w:tcBorders>
            <w:shd w:val="clear" w:color="auto" w:fill="auto"/>
          </w:tcPr>
          <w:p w:rsidR="00774070" w:rsidRPr="000D41EF" w:rsidRDefault="00774070" w:rsidP="00AD43E1">
            <w:pPr>
              <w:pStyle w:val="PlainText"/>
              <w:ind w:left="619" w:hanging="389"/>
            </w:pPr>
          </w:p>
        </w:tc>
      </w:tr>
      <w:tr w:rsidR="00774070" w:rsidRPr="000D41EF" w:rsidTr="00BD55D2">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shd w:val="clear" w:color="auto" w:fill="E8E8E8"/>
        </w:tblPrEx>
        <w:trPr>
          <w:trHeight w:val="473"/>
        </w:trPr>
        <w:tc>
          <w:tcPr>
            <w:tcW w:w="166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74070" w:rsidRPr="000D41EF" w:rsidRDefault="00774070" w:rsidP="00AD43E1">
            <w:pPr>
              <w:pStyle w:val="PlainText"/>
              <w:spacing w:before="120" w:after="40"/>
              <w:jc w:val="center"/>
              <w:rPr>
                <w:b/>
                <w:sz w:val="24"/>
                <w:szCs w:val="24"/>
              </w:rPr>
            </w:pPr>
            <w:r w:rsidRPr="000D41EF">
              <w:rPr>
                <w:b/>
                <w:sz w:val="24"/>
                <w:szCs w:val="24"/>
              </w:rPr>
              <w:t xml:space="preserve">You Live in </w:t>
            </w:r>
            <w:r w:rsidRPr="000D41EF">
              <w:rPr>
                <w:b/>
                <w:sz w:val="24"/>
                <w:szCs w:val="24"/>
                <w:u w:val="single"/>
              </w:rPr>
              <w:t>One</w:t>
            </w:r>
            <w:r w:rsidRPr="000D41EF">
              <w:rPr>
                <w:b/>
                <w:sz w:val="24"/>
                <w:szCs w:val="24"/>
              </w:rPr>
              <w:t xml:space="preserve"> Home</w:t>
            </w:r>
          </w:p>
        </w:tc>
        <w:tc>
          <w:tcPr>
            <w:tcW w:w="125" w:type="pct"/>
            <w:vMerge w:val="restart"/>
            <w:tcBorders>
              <w:top w:val="nil"/>
              <w:left w:val="single" w:sz="4" w:space="0" w:color="auto"/>
              <w:bottom w:val="nil"/>
              <w:right w:val="single" w:sz="4" w:space="0" w:color="auto"/>
            </w:tcBorders>
            <w:shd w:val="clear" w:color="auto" w:fill="FFFFFF" w:themeFill="background1"/>
          </w:tcPr>
          <w:p w:rsidR="00774070" w:rsidRPr="000D41EF" w:rsidRDefault="00774070" w:rsidP="00AD43E1">
            <w:pPr>
              <w:pStyle w:val="PlainText"/>
              <w:spacing w:before="120" w:after="40"/>
              <w:jc w:val="center"/>
            </w:pPr>
          </w:p>
        </w:tc>
        <w:tc>
          <w:tcPr>
            <w:tcW w:w="3208" w:type="pct"/>
            <w:gridSpan w:val="2"/>
            <w:tcBorders>
              <w:top w:val="single" w:sz="4" w:space="0" w:color="auto"/>
              <w:left w:val="single" w:sz="4" w:space="0" w:color="auto"/>
              <w:bottom w:val="single" w:sz="8" w:space="0" w:color="auto"/>
              <w:right w:val="single" w:sz="4" w:space="0" w:color="auto"/>
            </w:tcBorders>
            <w:shd w:val="clear" w:color="auto" w:fill="FFFFFF" w:themeFill="background1"/>
          </w:tcPr>
          <w:p w:rsidR="00774070" w:rsidRPr="000D41EF" w:rsidRDefault="00774070" w:rsidP="00AD43E1">
            <w:pPr>
              <w:pStyle w:val="PlainText"/>
              <w:spacing w:before="120" w:after="40"/>
              <w:jc w:val="center"/>
              <w:rPr>
                <w:b/>
                <w:sz w:val="24"/>
                <w:szCs w:val="24"/>
              </w:rPr>
            </w:pPr>
            <w:r w:rsidRPr="000D41EF">
              <w:rPr>
                <w:b/>
                <w:sz w:val="24"/>
                <w:szCs w:val="24"/>
              </w:rPr>
              <w:t xml:space="preserve">You Live in </w:t>
            </w:r>
            <w:r w:rsidRPr="000D41EF">
              <w:rPr>
                <w:b/>
                <w:sz w:val="24"/>
                <w:szCs w:val="24"/>
                <w:u w:val="single"/>
              </w:rPr>
              <w:t>Two or More</w:t>
            </w:r>
            <w:r w:rsidRPr="000D41EF">
              <w:rPr>
                <w:b/>
                <w:sz w:val="24"/>
                <w:szCs w:val="24"/>
              </w:rPr>
              <w:t xml:space="preserve"> Homes</w:t>
            </w:r>
          </w:p>
        </w:tc>
      </w:tr>
      <w:tr w:rsidR="00774070" w:rsidRPr="000D41EF" w:rsidTr="00BD55D2">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shd w:val="clear" w:color="auto" w:fill="E8E8E8"/>
        </w:tblPrEx>
        <w:trPr>
          <w:trHeight w:val="472"/>
        </w:trPr>
        <w:tc>
          <w:tcPr>
            <w:tcW w:w="1667" w:type="pct"/>
            <w:gridSpan w:val="2"/>
            <w:tcBorders>
              <w:top w:val="single" w:sz="4" w:space="0" w:color="auto"/>
              <w:left w:val="single" w:sz="4" w:space="0" w:color="auto"/>
              <w:bottom w:val="single" w:sz="4" w:space="0" w:color="auto"/>
              <w:right w:val="single" w:sz="4" w:space="0" w:color="auto"/>
            </w:tcBorders>
            <w:shd w:val="clear" w:color="auto" w:fill="E8E8E8"/>
          </w:tcPr>
          <w:p w:rsidR="00774070" w:rsidRPr="000D41EF" w:rsidRDefault="00774070" w:rsidP="00AD43E1">
            <w:pPr>
              <w:pStyle w:val="PlainText"/>
              <w:spacing w:before="120" w:after="40"/>
              <w:jc w:val="center"/>
              <w:rPr>
                <w:b/>
                <w:i/>
                <w:sz w:val="18"/>
                <w:szCs w:val="18"/>
              </w:rPr>
            </w:pPr>
            <w:r w:rsidRPr="000D41EF">
              <w:rPr>
                <w:b/>
                <w:i/>
                <w:sz w:val="18"/>
                <w:szCs w:val="18"/>
              </w:rPr>
              <w:t xml:space="preserve">Column A </w:t>
            </w:r>
          </w:p>
          <w:p w:rsidR="00774070" w:rsidRPr="000D41EF" w:rsidRDefault="00774070" w:rsidP="00AD43E1">
            <w:pPr>
              <w:pStyle w:val="PlainText"/>
              <w:spacing w:before="120" w:after="40"/>
              <w:jc w:val="center"/>
              <w:rPr>
                <w:b/>
                <w:i/>
                <w:sz w:val="22"/>
                <w:szCs w:val="22"/>
              </w:rPr>
            </w:pPr>
            <w:r w:rsidRPr="000D41EF">
              <w:rPr>
                <w:b/>
                <w:i/>
                <w:sz w:val="18"/>
                <w:szCs w:val="18"/>
              </w:rPr>
              <w:t xml:space="preserve">Mark (X) </w:t>
            </w:r>
            <w:r w:rsidRPr="000D41EF">
              <w:rPr>
                <w:b/>
                <w:i/>
                <w:sz w:val="18"/>
                <w:szCs w:val="18"/>
                <w:u w:val="single"/>
              </w:rPr>
              <w:t>all</w:t>
            </w:r>
            <w:r w:rsidRPr="000D41EF">
              <w:rPr>
                <w:b/>
                <w:i/>
                <w:sz w:val="18"/>
                <w:szCs w:val="18"/>
              </w:rPr>
              <w:t xml:space="preserve"> the people who live with you in your home</w:t>
            </w:r>
          </w:p>
        </w:tc>
        <w:tc>
          <w:tcPr>
            <w:tcW w:w="125" w:type="pct"/>
            <w:vMerge/>
            <w:tcBorders>
              <w:top w:val="nil"/>
              <w:left w:val="single" w:sz="4" w:space="0" w:color="auto"/>
              <w:bottom w:val="nil"/>
              <w:right w:val="single" w:sz="4" w:space="0" w:color="auto"/>
            </w:tcBorders>
            <w:shd w:val="clear" w:color="auto" w:fill="FFFFFF" w:themeFill="background1"/>
          </w:tcPr>
          <w:p w:rsidR="00774070" w:rsidRPr="000D41EF" w:rsidRDefault="00774070" w:rsidP="00AD43E1">
            <w:pPr>
              <w:pStyle w:val="PlainText"/>
              <w:spacing w:before="120" w:after="40"/>
              <w:jc w:val="center"/>
              <w:rPr>
                <w:b/>
              </w:rPr>
            </w:pPr>
          </w:p>
        </w:tc>
        <w:tc>
          <w:tcPr>
            <w:tcW w:w="1594" w:type="pct"/>
            <w:tcBorders>
              <w:top w:val="single" w:sz="8" w:space="0" w:color="auto"/>
              <w:left w:val="single" w:sz="4" w:space="0" w:color="auto"/>
              <w:bottom w:val="single" w:sz="4" w:space="0" w:color="auto"/>
              <w:right w:val="single" w:sz="8" w:space="0" w:color="auto"/>
            </w:tcBorders>
            <w:shd w:val="clear" w:color="auto" w:fill="E8E8E8"/>
          </w:tcPr>
          <w:p w:rsidR="00774070" w:rsidRPr="000D41EF" w:rsidRDefault="00774070" w:rsidP="00AD43E1">
            <w:pPr>
              <w:pStyle w:val="PlainText"/>
              <w:spacing w:before="120" w:after="40"/>
              <w:jc w:val="center"/>
              <w:rPr>
                <w:b/>
                <w:i/>
                <w:sz w:val="18"/>
                <w:szCs w:val="18"/>
              </w:rPr>
            </w:pPr>
            <w:r w:rsidRPr="000D41EF">
              <w:rPr>
                <w:b/>
                <w:i/>
                <w:sz w:val="18"/>
                <w:szCs w:val="18"/>
              </w:rPr>
              <w:t xml:space="preserve">Column B </w:t>
            </w:r>
          </w:p>
          <w:p w:rsidR="00774070" w:rsidRPr="000D41EF" w:rsidRDefault="00774070" w:rsidP="00AD43E1">
            <w:pPr>
              <w:pStyle w:val="PlainText"/>
              <w:spacing w:before="120" w:after="40"/>
              <w:jc w:val="center"/>
              <w:rPr>
                <w:b/>
                <w:i/>
                <w:sz w:val="22"/>
                <w:szCs w:val="22"/>
              </w:rPr>
            </w:pPr>
            <w:r w:rsidRPr="000D41EF">
              <w:rPr>
                <w:b/>
                <w:i/>
                <w:sz w:val="18"/>
                <w:szCs w:val="18"/>
              </w:rPr>
              <w:t xml:space="preserve">Mark (X) </w:t>
            </w:r>
            <w:r w:rsidRPr="000D41EF">
              <w:rPr>
                <w:b/>
                <w:i/>
                <w:sz w:val="18"/>
                <w:szCs w:val="18"/>
                <w:u w:val="single"/>
              </w:rPr>
              <w:t>all</w:t>
            </w:r>
            <w:r w:rsidRPr="000D41EF">
              <w:rPr>
                <w:b/>
                <w:i/>
                <w:sz w:val="18"/>
                <w:szCs w:val="18"/>
              </w:rPr>
              <w:t xml:space="preserve"> the people who live with you in your MAIN home</w:t>
            </w:r>
          </w:p>
        </w:tc>
        <w:tc>
          <w:tcPr>
            <w:tcW w:w="1614" w:type="pct"/>
            <w:tcBorders>
              <w:top w:val="single" w:sz="8" w:space="0" w:color="auto"/>
              <w:left w:val="single" w:sz="8" w:space="0" w:color="auto"/>
              <w:bottom w:val="single" w:sz="4" w:space="0" w:color="auto"/>
              <w:right w:val="single" w:sz="4" w:space="0" w:color="auto"/>
            </w:tcBorders>
            <w:shd w:val="clear" w:color="auto" w:fill="E8E8E8"/>
          </w:tcPr>
          <w:p w:rsidR="00774070" w:rsidRPr="000D41EF" w:rsidRDefault="00774070" w:rsidP="00AD43E1">
            <w:pPr>
              <w:pStyle w:val="PlainText"/>
              <w:spacing w:before="120" w:after="40"/>
              <w:jc w:val="center"/>
              <w:rPr>
                <w:b/>
                <w:i/>
                <w:sz w:val="18"/>
                <w:szCs w:val="18"/>
              </w:rPr>
            </w:pPr>
            <w:r w:rsidRPr="000D41EF">
              <w:rPr>
                <w:b/>
                <w:i/>
                <w:sz w:val="18"/>
                <w:szCs w:val="18"/>
              </w:rPr>
              <w:t xml:space="preserve">Column C </w:t>
            </w:r>
          </w:p>
          <w:p w:rsidR="00774070" w:rsidRPr="000D41EF" w:rsidRDefault="00774070" w:rsidP="00AD43E1">
            <w:pPr>
              <w:pStyle w:val="PlainText"/>
              <w:spacing w:before="120" w:after="40"/>
              <w:jc w:val="center"/>
              <w:rPr>
                <w:b/>
                <w:i/>
                <w:sz w:val="22"/>
                <w:szCs w:val="22"/>
              </w:rPr>
            </w:pPr>
            <w:r w:rsidRPr="000D41EF">
              <w:rPr>
                <w:b/>
                <w:i/>
                <w:sz w:val="18"/>
                <w:szCs w:val="18"/>
              </w:rPr>
              <w:t xml:space="preserve">Mark (X) </w:t>
            </w:r>
            <w:r w:rsidRPr="000D41EF">
              <w:rPr>
                <w:b/>
                <w:i/>
                <w:sz w:val="18"/>
                <w:szCs w:val="18"/>
                <w:u w:val="single"/>
              </w:rPr>
              <w:t>all</w:t>
            </w:r>
            <w:r w:rsidRPr="000D41EF">
              <w:rPr>
                <w:b/>
                <w:i/>
                <w:sz w:val="18"/>
                <w:szCs w:val="18"/>
              </w:rPr>
              <w:t xml:space="preserve"> the people who live with you in your OTHER home(s)</w:t>
            </w:r>
          </w:p>
        </w:tc>
      </w:tr>
      <w:tr w:rsidR="00774070" w:rsidRPr="000D41EF" w:rsidTr="00BD55D2">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shd w:val="clear" w:color="auto" w:fill="E8E8E8"/>
        </w:tblPrEx>
        <w:tc>
          <w:tcPr>
            <w:tcW w:w="1667" w:type="pct"/>
            <w:gridSpan w:val="2"/>
            <w:tcBorders>
              <w:top w:val="single" w:sz="4" w:space="0" w:color="auto"/>
              <w:left w:val="single" w:sz="4" w:space="0" w:color="auto"/>
              <w:right w:val="single" w:sz="4" w:space="0" w:color="auto"/>
            </w:tcBorders>
            <w:shd w:val="clear" w:color="auto" w:fill="FFFFFF" w:themeFill="background1"/>
          </w:tcPr>
          <w:p w:rsidR="00774070" w:rsidRPr="000D41EF" w:rsidRDefault="00774070" w:rsidP="00075231">
            <w:pPr>
              <w:pStyle w:val="SurveyTbleBullet"/>
            </w:pPr>
            <w:r w:rsidRPr="000D41EF">
              <w:t>Your biological mother</w:t>
            </w:r>
          </w:p>
        </w:tc>
        <w:tc>
          <w:tcPr>
            <w:tcW w:w="125" w:type="pct"/>
            <w:tcBorders>
              <w:top w:val="nil"/>
              <w:left w:val="single" w:sz="4" w:space="0" w:color="auto"/>
              <w:bottom w:val="nil"/>
              <w:right w:val="single" w:sz="4" w:space="0" w:color="auto"/>
            </w:tcBorders>
            <w:shd w:val="clear" w:color="auto" w:fill="FFFFFF" w:themeFill="background1"/>
          </w:tcPr>
          <w:p w:rsidR="00774070" w:rsidRPr="000D41EF" w:rsidRDefault="00774070" w:rsidP="00AD43E1">
            <w:pPr>
              <w:pStyle w:val="PlainText"/>
              <w:tabs>
                <w:tab w:val="left" w:pos="522"/>
              </w:tabs>
              <w:spacing w:before="20" w:after="20"/>
              <w:ind w:left="522" w:hanging="522"/>
            </w:pPr>
          </w:p>
        </w:tc>
        <w:tc>
          <w:tcPr>
            <w:tcW w:w="1594" w:type="pct"/>
            <w:tcBorders>
              <w:top w:val="single" w:sz="4" w:space="0" w:color="auto"/>
              <w:left w:val="single" w:sz="4" w:space="0" w:color="auto"/>
              <w:bottom w:val="nil"/>
              <w:right w:val="single" w:sz="8" w:space="0" w:color="auto"/>
            </w:tcBorders>
            <w:shd w:val="clear" w:color="auto" w:fill="FFFFFF" w:themeFill="background1"/>
          </w:tcPr>
          <w:p w:rsidR="00774070" w:rsidRPr="000D41EF" w:rsidRDefault="00774070" w:rsidP="007D1FF9">
            <w:pPr>
              <w:pStyle w:val="SurveyTbleBullet"/>
            </w:pPr>
            <w:r w:rsidRPr="000D41EF">
              <w:t>Your biological mother</w:t>
            </w:r>
          </w:p>
        </w:tc>
        <w:tc>
          <w:tcPr>
            <w:tcW w:w="1614" w:type="pct"/>
            <w:tcBorders>
              <w:top w:val="single" w:sz="4" w:space="0" w:color="auto"/>
              <w:left w:val="single" w:sz="8" w:space="0" w:color="auto"/>
              <w:bottom w:val="nil"/>
              <w:right w:val="single" w:sz="4" w:space="0" w:color="auto"/>
            </w:tcBorders>
            <w:shd w:val="clear" w:color="auto" w:fill="FFFFFF" w:themeFill="background1"/>
          </w:tcPr>
          <w:p w:rsidR="00774070" w:rsidRPr="000D41EF" w:rsidRDefault="00774070" w:rsidP="007D1FF9">
            <w:pPr>
              <w:pStyle w:val="SurveyTbleBullet"/>
            </w:pPr>
            <w:r w:rsidRPr="000D41EF">
              <w:t>Your biological mother</w:t>
            </w:r>
          </w:p>
        </w:tc>
      </w:tr>
      <w:tr w:rsidR="00774070" w:rsidRPr="000D41EF" w:rsidTr="00BD55D2">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shd w:val="clear" w:color="auto" w:fill="E8E8E8"/>
        </w:tblPrEx>
        <w:tc>
          <w:tcPr>
            <w:tcW w:w="1667" w:type="pct"/>
            <w:gridSpan w:val="2"/>
            <w:tcBorders>
              <w:left w:val="single" w:sz="4" w:space="0" w:color="auto"/>
              <w:right w:val="single" w:sz="4" w:space="0" w:color="auto"/>
            </w:tcBorders>
            <w:shd w:val="clear" w:color="auto" w:fill="E8E8E8"/>
          </w:tcPr>
          <w:p w:rsidR="00774070" w:rsidRPr="000D41EF" w:rsidRDefault="00774070" w:rsidP="00075231">
            <w:pPr>
              <w:pStyle w:val="SurveyTbleBullet"/>
            </w:pPr>
            <w:r w:rsidRPr="000D41EF">
              <w:t>Your biological father</w:t>
            </w:r>
          </w:p>
        </w:tc>
        <w:tc>
          <w:tcPr>
            <w:tcW w:w="125" w:type="pct"/>
            <w:tcBorders>
              <w:top w:val="nil"/>
              <w:left w:val="single" w:sz="4" w:space="0" w:color="auto"/>
              <w:right w:val="single" w:sz="4" w:space="0" w:color="auto"/>
            </w:tcBorders>
            <w:shd w:val="clear" w:color="auto" w:fill="FFFFFF" w:themeFill="background1"/>
          </w:tcPr>
          <w:p w:rsidR="00774070" w:rsidRPr="000D41EF" w:rsidRDefault="00774070" w:rsidP="00AD43E1">
            <w:pPr>
              <w:pStyle w:val="PlainText"/>
              <w:tabs>
                <w:tab w:val="left" w:pos="522"/>
              </w:tabs>
              <w:spacing w:before="20" w:after="20"/>
              <w:ind w:left="522" w:hanging="522"/>
            </w:pPr>
          </w:p>
        </w:tc>
        <w:tc>
          <w:tcPr>
            <w:tcW w:w="1594" w:type="pct"/>
            <w:tcBorders>
              <w:top w:val="nil"/>
              <w:left w:val="single" w:sz="4" w:space="0" w:color="auto"/>
              <w:bottom w:val="nil"/>
              <w:right w:val="single" w:sz="8" w:space="0" w:color="auto"/>
            </w:tcBorders>
            <w:shd w:val="clear" w:color="auto" w:fill="E8E8E8"/>
          </w:tcPr>
          <w:p w:rsidR="00774070" w:rsidRPr="000D41EF" w:rsidRDefault="00774070" w:rsidP="007D1FF9">
            <w:pPr>
              <w:pStyle w:val="SurveyTbleBullet"/>
            </w:pPr>
            <w:r w:rsidRPr="000D41EF">
              <w:t>Your biological father</w:t>
            </w:r>
          </w:p>
        </w:tc>
        <w:tc>
          <w:tcPr>
            <w:tcW w:w="1614" w:type="pct"/>
            <w:tcBorders>
              <w:top w:val="nil"/>
              <w:left w:val="single" w:sz="8" w:space="0" w:color="auto"/>
              <w:bottom w:val="nil"/>
              <w:right w:val="single" w:sz="4" w:space="0" w:color="auto"/>
            </w:tcBorders>
            <w:shd w:val="clear" w:color="auto" w:fill="E8E8E8"/>
          </w:tcPr>
          <w:p w:rsidR="00774070" w:rsidRPr="000D41EF" w:rsidRDefault="00774070" w:rsidP="007D1FF9">
            <w:pPr>
              <w:pStyle w:val="SurveyTbleBullet"/>
            </w:pPr>
            <w:r w:rsidRPr="000D41EF">
              <w:t>Your biological father</w:t>
            </w:r>
          </w:p>
        </w:tc>
      </w:tr>
      <w:tr w:rsidR="00774070" w:rsidRPr="000D41EF" w:rsidTr="00BD55D2">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shd w:val="clear" w:color="auto" w:fill="E8E8E8"/>
        </w:tblPrEx>
        <w:tc>
          <w:tcPr>
            <w:tcW w:w="1667" w:type="pct"/>
            <w:gridSpan w:val="2"/>
            <w:tcBorders>
              <w:left w:val="single" w:sz="4" w:space="0" w:color="auto"/>
              <w:right w:val="single" w:sz="4" w:space="0" w:color="auto"/>
            </w:tcBorders>
            <w:shd w:val="clear" w:color="auto" w:fill="FFFFFF" w:themeFill="background1"/>
          </w:tcPr>
          <w:p w:rsidR="00774070" w:rsidRPr="000D41EF" w:rsidRDefault="00774070" w:rsidP="00075231">
            <w:pPr>
              <w:pStyle w:val="SurveyTbleBullet"/>
            </w:pPr>
            <w:r w:rsidRPr="000D41EF">
              <w:t>A stepmother or adoptive mother</w:t>
            </w:r>
          </w:p>
        </w:tc>
        <w:tc>
          <w:tcPr>
            <w:tcW w:w="125" w:type="pct"/>
            <w:tcBorders>
              <w:left w:val="single" w:sz="4" w:space="0" w:color="auto"/>
              <w:right w:val="single" w:sz="4" w:space="0" w:color="auto"/>
            </w:tcBorders>
            <w:shd w:val="clear" w:color="auto" w:fill="FFFFFF" w:themeFill="background1"/>
          </w:tcPr>
          <w:p w:rsidR="00774070" w:rsidRPr="000D41EF" w:rsidRDefault="00774070" w:rsidP="00AD43E1">
            <w:pPr>
              <w:pStyle w:val="PlainText"/>
              <w:tabs>
                <w:tab w:val="left" w:pos="522"/>
              </w:tabs>
              <w:spacing w:before="20" w:after="20"/>
              <w:ind w:left="522" w:hanging="522"/>
            </w:pPr>
          </w:p>
        </w:tc>
        <w:tc>
          <w:tcPr>
            <w:tcW w:w="1594" w:type="pct"/>
            <w:tcBorders>
              <w:top w:val="nil"/>
              <w:left w:val="single" w:sz="4" w:space="0" w:color="auto"/>
              <w:bottom w:val="nil"/>
              <w:right w:val="single" w:sz="8" w:space="0" w:color="auto"/>
            </w:tcBorders>
            <w:shd w:val="clear" w:color="auto" w:fill="FFFFFF" w:themeFill="background1"/>
          </w:tcPr>
          <w:p w:rsidR="00774070" w:rsidRPr="000D41EF" w:rsidRDefault="00774070" w:rsidP="007D1FF9">
            <w:pPr>
              <w:pStyle w:val="SurveyTbleBullet"/>
            </w:pPr>
            <w:r w:rsidRPr="000D41EF">
              <w:t>A stepmother or adoptive mother</w:t>
            </w:r>
          </w:p>
        </w:tc>
        <w:tc>
          <w:tcPr>
            <w:tcW w:w="1614" w:type="pct"/>
            <w:tcBorders>
              <w:top w:val="nil"/>
              <w:left w:val="single" w:sz="8" w:space="0" w:color="auto"/>
              <w:bottom w:val="nil"/>
              <w:right w:val="single" w:sz="4" w:space="0" w:color="auto"/>
            </w:tcBorders>
            <w:shd w:val="clear" w:color="auto" w:fill="FFFFFF" w:themeFill="background1"/>
          </w:tcPr>
          <w:p w:rsidR="00774070" w:rsidRPr="000D41EF" w:rsidRDefault="00774070" w:rsidP="007D1FF9">
            <w:pPr>
              <w:pStyle w:val="SurveyTbleBullet"/>
            </w:pPr>
            <w:r w:rsidRPr="000D41EF">
              <w:t>A stepmother or adoptive mother</w:t>
            </w:r>
          </w:p>
        </w:tc>
      </w:tr>
      <w:tr w:rsidR="00774070" w:rsidRPr="000D41EF" w:rsidTr="00BD55D2">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shd w:val="clear" w:color="auto" w:fill="E8E8E8"/>
        </w:tblPrEx>
        <w:tc>
          <w:tcPr>
            <w:tcW w:w="1667" w:type="pct"/>
            <w:gridSpan w:val="2"/>
            <w:tcBorders>
              <w:left w:val="single" w:sz="4" w:space="0" w:color="auto"/>
              <w:right w:val="single" w:sz="4" w:space="0" w:color="auto"/>
            </w:tcBorders>
            <w:shd w:val="clear" w:color="auto" w:fill="E8E8E8"/>
          </w:tcPr>
          <w:p w:rsidR="00774070" w:rsidRPr="000D41EF" w:rsidRDefault="00774070" w:rsidP="00075231">
            <w:pPr>
              <w:pStyle w:val="SurveyTbleBullet"/>
            </w:pPr>
            <w:r w:rsidRPr="000D41EF">
              <w:t>A foster mother</w:t>
            </w:r>
          </w:p>
        </w:tc>
        <w:tc>
          <w:tcPr>
            <w:tcW w:w="125" w:type="pct"/>
            <w:tcBorders>
              <w:left w:val="single" w:sz="4" w:space="0" w:color="auto"/>
              <w:right w:val="single" w:sz="4" w:space="0" w:color="auto"/>
            </w:tcBorders>
            <w:shd w:val="clear" w:color="auto" w:fill="FFFFFF" w:themeFill="background1"/>
          </w:tcPr>
          <w:p w:rsidR="00774070" w:rsidRPr="000D41EF" w:rsidRDefault="00774070" w:rsidP="00AD43E1">
            <w:pPr>
              <w:pStyle w:val="PlainText"/>
              <w:tabs>
                <w:tab w:val="left" w:pos="522"/>
              </w:tabs>
              <w:spacing w:before="20" w:after="20"/>
              <w:ind w:left="522" w:hanging="522"/>
            </w:pPr>
          </w:p>
        </w:tc>
        <w:tc>
          <w:tcPr>
            <w:tcW w:w="1594" w:type="pct"/>
            <w:tcBorders>
              <w:top w:val="nil"/>
              <w:left w:val="single" w:sz="4" w:space="0" w:color="auto"/>
              <w:bottom w:val="nil"/>
              <w:right w:val="single" w:sz="8" w:space="0" w:color="auto"/>
            </w:tcBorders>
            <w:shd w:val="clear" w:color="auto" w:fill="E8E8E8"/>
          </w:tcPr>
          <w:p w:rsidR="00774070" w:rsidRPr="000D41EF" w:rsidRDefault="00774070" w:rsidP="007D1FF9">
            <w:pPr>
              <w:pStyle w:val="SurveyTbleBullet"/>
            </w:pPr>
            <w:r w:rsidRPr="000D41EF">
              <w:t>A foster mother</w:t>
            </w:r>
          </w:p>
        </w:tc>
        <w:tc>
          <w:tcPr>
            <w:tcW w:w="1614" w:type="pct"/>
            <w:tcBorders>
              <w:top w:val="nil"/>
              <w:left w:val="single" w:sz="8" w:space="0" w:color="auto"/>
              <w:bottom w:val="nil"/>
              <w:right w:val="single" w:sz="4" w:space="0" w:color="auto"/>
            </w:tcBorders>
            <w:shd w:val="clear" w:color="auto" w:fill="E8E8E8"/>
          </w:tcPr>
          <w:p w:rsidR="00774070" w:rsidRPr="000D41EF" w:rsidRDefault="00774070" w:rsidP="007D1FF9">
            <w:pPr>
              <w:pStyle w:val="SurveyTbleBullet"/>
            </w:pPr>
            <w:r w:rsidRPr="000D41EF">
              <w:t>A foster mother</w:t>
            </w:r>
          </w:p>
        </w:tc>
      </w:tr>
      <w:tr w:rsidR="00774070" w:rsidRPr="000D41EF" w:rsidTr="00BD55D2">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shd w:val="clear" w:color="auto" w:fill="E8E8E8"/>
        </w:tblPrEx>
        <w:tc>
          <w:tcPr>
            <w:tcW w:w="1667" w:type="pct"/>
            <w:gridSpan w:val="2"/>
            <w:tcBorders>
              <w:left w:val="single" w:sz="4" w:space="0" w:color="auto"/>
              <w:right w:val="single" w:sz="4" w:space="0" w:color="auto"/>
            </w:tcBorders>
            <w:shd w:val="clear" w:color="auto" w:fill="FFFFFF" w:themeFill="background1"/>
          </w:tcPr>
          <w:p w:rsidR="00774070" w:rsidRPr="000D41EF" w:rsidRDefault="00774070" w:rsidP="00075231">
            <w:pPr>
              <w:pStyle w:val="SurveyTbleBullet"/>
            </w:pPr>
            <w:r w:rsidRPr="003349E5">
              <w:rPr>
                <w:shd w:val="clear" w:color="auto" w:fill="FFFFFF" w:themeFill="background1"/>
              </w:rPr>
              <w:t>A stepfather or adoptive father</w:t>
            </w:r>
          </w:p>
        </w:tc>
        <w:tc>
          <w:tcPr>
            <w:tcW w:w="125" w:type="pct"/>
            <w:tcBorders>
              <w:left w:val="single" w:sz="4" w:space="0" w:color="auto"/>
              <w:right w:val="single" w:sz="4" w:space="0" w:color="auto"/>
            </w:tcBorders>
            <w:shd w:val="clear" w:color="auto" w:fill="FFFFFF" w:themeFill="background1"/>
          </w:tcPr>
          <w:p w:rsidR="00774070" w:rsidRPr="000D41EF" w:rsidRDefault="00774070" w:rsidP="00AD43E1">
            <w:pPr>
              <w:pStyle w:val="PlainText"/>
              <w:tabs>
                <w:tab w:val="left" w:pos="522"/>
              </w:tabs>
              <w:spacing w:before="20" w:after="20"/>
              <w:ind w:left="522" w:hanging="522"/>
            </w:pPr>
          </w:p>
        </w:tc>
        <w:tc>
          <w:tcPr>
            <w:tcW w:w="1594" w:type="pct"/>
            <w:tcBorders>
              <w:top w:val="nil"/>
              <w:left w:val="single" w:sz="4" w:space="0" w:color="auto"/>
              <w:bottom w:val="nil"/>
              <w:right w:val="single" w:sz="8" w:space="0" w:color="auto"/>
            </w:tcBorders>
            <w:shd w:val="clear" w:color="auto" w:fill="FFFFFF" w:themeFill="background1"/>
          </w:tcPr>
          <w:p w:rsidR="00774070" w:rsidRPr="000D41EF" w:rsidRDefault="00774070" w:rsidP="007D1FF9">
            <w:pPr>
              <w:pStyle w:val="SurveyTbleBullet"/>
            </w:pPr>
            <w:r w:rsidRPr="00F11CFA">
              <w:rPr>
                <w:shd w:val="clear" w:color="auto" w:fill="FFFFFF" w:themeFill="background1"/>
              </w:rPr>
              <w:t>A stepfather or adoptive father</w:t>
            </w:r>
          </w:p>
        </w:tc>
        <w:tc>
          <w:tcPr>
            <w:tcW w:w="1614" w:type="pct"/>
            <w:tcBorders>
              <w:top w:val="nil"/>
              <w:left w:val="single" w:sz="8" w:space="0" w:color="auto"/>
              <w:bottom w:val="nil"/>
              <w:right w:val="single" w:sz="4" w:space="0" w:color="auto"/>
            </w:tcBorders>
            <w:shd w:val="clear" w:color="auto" w:fill="FFFFFF" w:themeFill="background1"/>
          </w:tcPr>
          <w:p w:rsidR="00774070" w:rsidRPr="000D41EF" w:rsidRDefault="00774070" w:rsidP="007D1FF9">
            <w:pPr>
              <w:pStyle w:val="SurveyTbleBullet"/>
            </w:pPr>
            <w:r w:rsidRPr="003349E5">
              <w:rPr>
                <w:shd w:val="clear" w:color="auto" w:fill="FFFFFF" w:themeFill="background1"/>
              </w:rPr>
              <w:t>A stepfather or adoptive father</w:t>
            </w:r>
          </w:p>
        </w:tc>
      </w:tr>
      <w:tr w:rsidR="00774070" w:rsidRPr="000D41EF" w:rsidTr="00BD55D2">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shd w:val="clear" w:color="auto" w:fill="E8E8E8"/>
        </w:tblPrEx>
        <w:tc>
          <w:tcPr>
            <w:tcW w:w="1667" w:type="pct"/>
            <w:gridSpan w:val="2"/>
            <w:tcBorders>
              <w:left w:val="single" w:sz="4" w:space="0" w:color="auto"/>
              <w:right w:val="single" w:sz="4" w:space="0" w:color="auto"/>
            </w:tcBorders>
            <w:shd w:val="clear" w:color="auto" w:fill="E8E8E8"/>
          </w:tcPr>
          <w:p w:rsidR="00774070" w:rsidRPr="000D41EF" w:rsidRDefault="00774070" w:rsidP="00075231">
            <w:pPr>
              <w:pStyle w:val="SurveyTbleBullet"/>
            </w:pPr>
            <w:r w:rsidRPr="000D41EF">
              <w:t>A foster father</w:t>
            </w:r>
          </w:p>
        </w:tc>
        <w:tc>
          <w:tcPr>
            <w:tcW w:w="125" w:type="pct"/>
            <w:tcBorders>
              <w:left w:val="single" w:sz="4" w:space="0" w:color="auto"/>
              <w:right w:val="single" w:sz="4" w:space="0" w:color="auto"/>
            </w:tcBorders>
            <w:shd w:val="clear" w:color="auto" w:fill="FFFFFF" w:themeFill="background1"/>
          </w:tcPr>
          <w:p w:rsidR="00774070" w:rsidRPr="000D41EF" w:rsidRDefault="00774070" w:rsidP="00AD43E1">
            <w:pPr>
              <w:pStyle w:val="PlainText"/>
              <w:tabs>
                <w:tab w:val="left" w:pos="522"/>
              </w:tabs>
              <w:spacing w:before="20" w:after="20"/>
              <w:ind w:left="522" w:hanging="522"/>
            </w:pPr>
          </w:p>
        </w:tc>
        <w:tc>
          <w:tcPr>
            <w:tcW w:w="1594" w:type="pct"/>
            <w:tcBorders>
              <w:top w:val="nil"/>
              <w:left w:val="single" w:sz="4" w:space="0" w:color="auto"/>
              <w:bottom w:val="nil"/>
              <w:right w:val="single" w:sz="8" w:space="0" w:color="auto"/>
            </w:tcBorders>
            <w:shd w:val="clear" w:color="auto" w:fill="E8E8E8"/>
          </w:tcPr>
          <w:p w:rsidR="00774070" w:rsidRPr="000D41EF" w:rsidRDefault="00774070" w:rsidP="007D1FF9">
            <w:pPr>
              <w:pStyle w:val="SurveyTbleBullet"/>
            </w:pPr>
            <w:r w:rsidRPr="000D41EF">
              <w:t>A foster father</w:t>
            </w:r>
          </w:p>
        </w:tc>
        <w:tc>
          <w:tcPr>
            <w:tcW w:w="1614" w:type="pct"/>
            <w:tcBorders>
              <w:top w:val="nil"/>
              <w:left w:val="single" w:sz="8" w:space="0" w:color="auto"/>
              <w:bottom w:val="nil"/>
              <w:right w:val="single" w:sz="4" w:space="0" w:color="auto"/>
            </w:tcBorders>
            <w:shd w:val="clear" w:color="auto" w:fill="E8E8E8"/>
          </w:tcPr>
          <w:p w:rsidR="00774070" w:rsidRPr="000D41EF" w:rsidRDefault="00774070" w:rsidP="007D1FF9">
            <w:pPr>
              <w:pStyle w:val="SurveyTbleBullet"/>
            </w:pPr>
            <w:r w:rsidRPr="000D41EF">
              <w:t>A foster father</w:t>
            </w:r>
          </w:p>
        </w:tc>
      </w:tr>
      <w:tr w:rsidR="00774070" w:rsidRPr="000D41EF" w:rsidTr="00BD55D2">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shd w:val="clear" w:color="auto" w:fill="E8E8E8"/>
        </w:tblPrEx>
        <w:tc>
          <w:tcPr>
            <w:tcW w:w="1667" w:type="pct"/>
            <w:gridSpan w:val="2"/>
            <w:tcBorders>
              <w:left w:val="single" w:sz="4" w:space="0" w:color="auto"/>
              <w:right w:val="single" w:sz="4" w:space="0" w:color="auto"/>
            </w:tcBorders>
            <w:shd w:val="clear" w:color="auto" w:fill="FFFFFF" w:themeFill="background1"/>
          </w:tcPr>
          <w:p w:rsidR="00774070" w:rsidRPr="000D41EF" w:rsidRDefault="00774070" w:rsidP="00075231">
            <w:pPr>
              <w:pStyle w:val="SurveyTbleBullet"/>
            </w:pPr>
            <w:r w:rsidRPr="000D41EF">
              <w:t>Your parent’s partner, boyfriend, or girlfriend</w:t>
            </w:r>
          </w:p>
        </w:tc>
        <w:tc>
          <w:tcPr>
            <w:tcW w:w="125" w:type="pct"/>
            <w:tcBorders>
              <w:left w:val="single" w:sz="4" w:space="0" w:color="auto"/>
              <w:right w:val="single" w:sz="4" w:space="0" w:color="auto"/>
            </w:tcBorders>
            <w:shd w:val="clear" w:color="auto" w:fill="FFFFFF" w:themeFill="background1"/>
          </w:tcPr>
          <w:p w:rsidR="00774070" w:rsidRPr="000D41EF" w:rsidRDefault="00774070" w:rsidP="00AD43E1">
            <w:pPr>
              <w:pStyle w:val="PlainText"/>
              <w:tabs>
                <w:tab w:val="left" w:pos="522"/>
              </w:tabs>
              <w:spacing w:before="20" w:after="20"/>
              <w:ind w:left="522" w:hanging="522"/>
            </w:pPr>
          </w:p>
        </w:tc>
        <w:tc>
          <w:tcPr>
            <w:tcW w:w="1594" w:type="pct"/>
            <w:tcBorders>
              <w:top w:val="nil"/>
              <w:left w:val="single" w:sz="4" w:space="0" w:color="auto"/>
              <w:bottom w:val="nil"/>
              <w:right w:val="single" w:sz="8" w:space="0" w:color="auto"/>
            </w:tcBorders>
            <w:shd w:val="clear" w:color="auto" w:fill="FFFFFF" w:themeFill="background1"/>
          </w:tcPr>
          <w:p w:rsidR="00774070" w:rsidRPr="000D41EF" w:rsidRDefault="00774070" w:rsidP="007D1FF9">
            <w:pPr>
              <w:pStyle w:val="SurveyTbleBullet"/>
            </w:pPr>
            <w:r w:rsidRPr="000D41EF">
              <w:t>Your parent’s partner, boyfriend, or girlfriend</w:t>
            </w:r>
          </w:p>
        </w:tc>
        <w:tc>
          <w:tcPr>
            <w:tcW w:w="1614" w:type="pct"/>
            <w:tcBorders>
              <w:top w:val="nil"/>
              <w:left w:val="single" w:sz="8" w:space="0" w:color="auto"/>
              <w:bottom w:val="nil"/>
              <w:right w:val="single" w:sz="4" w:space="0" w:color="auto"/>
            </w:tcBorders>
            <w:shd w:val="clear" w:color="auto" w:fill="FFFFFF" w:themeFill="background1"/>
          </w:tcPr>
          <w:p w:rsidR="00774070" w:rsidRPr="000D41EF" w:rsidRDefault="00774070" w:rsidP="007D1FF9">
            <w:pPr>
              <w:pStyle w:val="SurveyTbleBullet"/>
            </w:pPr>
            <w:r w:rsidRPr="000D41EF">
              <w:t>Your parent’s partner, boyfriend, or girlfriend</w:t>
            </w:r>
          </w:p>
        </w:tc>
      </w:tr>
      <w:tr w:rsidR="00774070" w:rsidRPr="000D41EF" w:rsidTr="00BD55D2">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shd w:val="clear" w:color="auto" w:fill="E8E8E8"/>
        </w:tblPrEx>
        <w:tc>
          <w:tcPr>
            <w:tcW w:w="1667" w:type="pct"/>
            <w:gridSpan w:val="2"/>
            <w:tcBorders>
              <w:left w:val="single" w:sz="4" w:space="0" w:color="auto"/>
              <w:right w:val="single" w:sz="4" w:space="0" w:color="auto"/>
            </w:tcBorders>
            <w:shd w:val="clear" w:color="auto" w:fill="E8E8E8"/>
          </w:tcPr>
          <w:p w:rsidR="00774070" w:rsidRPr="000D41EF" w:rsidRDefault="00774070" w:rsidP="00075231">
            <w:pPr>
              <w:pStyle w:val="SurveyTbleBullet"/>
            </w:pPr>
            <w:r w:rsidRPr="000D41EF">
              <w:t>Any grandmothers</w:t>
            </w:r>
          </w:p>
        </w:tc>
        <w:tc>
          <w:tcPr>
            <w:tcW w:w="125" w:type="pct"/>
            <w:tcBorders>
              <w:left w:val="single" w:sz="4" w:space="0" w:color="auto"/>
              <w:right w:val="single" w:sz="4" w:space="0" w:color="auto"/>
            </w:tcBorders>
            <w:shd w:val="clear" w:color="auto" w:fill="FFFFFF" w:themeFill="background1"/>
          </w:tcPr>
          <w:p w:rsidR="00774070" w:rsidRPr="000D41EF" w:rsidRDefault="00774070" w:rsidP="00AD43E1">
            <w:pPr>
              <w:pStyle w:val="PlainText"/>
              <w:tabs>
                <w:tab w:val="left" w:pos="522"/>
              </w:tabs>
              <w:spacing w:before="20" w:after="20"/>
              <w:ind w:left="522" w:hanging="522"/>
            </w:pPr>
          </w:p>
        </w:tc>
        <w:tc>
          <w:tcPr>
            <w:tcW w:w="1594" w:type="pct"/>
            <w:tcBorders>
              <w:top w:val="nil"/>
              <w:left w:val="single" w:sz="4" w:space="0" w:color="auto"/>
              <w:bottom w:val="nil"/>
              <w:right w:val="single" w:sz="8" w:space="0" w:color="auto"/>
            </w:tcBorders>
            <w:shd w:val="clear" w:color="auto" w:fill="E8E8E8"/>
          </w:tcPr>
          <w:p w:rsidR="00774070" w:rsidRPr="000D41EF" w:rsidRDefault="00774070" w:rsidP="007D1FF9">
            <w:pPr>
              <w:pStyle w:val="SurveyTbleBullet"/>
            </w:pPr>
            <w:r w:rsidRPr="000D41EF">
              <w:t>Any grandmothers</w:t>
            </w:r>
          </w:p>
        </w:tc>
        <w:tc>
          <w:tcPr>
            <w:tcW w:w="1614" w:type="pct"/>
            <w:tcBorders>
              <w:top w:val="nil"/>
              <w:left w:val="single" w:sz="8" w:space="0" w:color="auto"/>
              <w:bottom w:val="nil"/>
              <w:right w:val="single" w:sz="4" w:space="0" w:color="auto"/>
            </w:tcBorders>
            <w:shd w:val="clear" w:color="auto" w:fill="E8E8E8"/>
          </w:tcPr>
          <w:p w:rsidR="00774070" w:rsidRPr="000D41EF" w:rsidRDefault="00774070" w:rsidP="007D1FF9">
            <w:pPr>
              <w:pStyle w:val="SurveyTbleBullet"/>
            </w:pPr>
            <w:r w:rsidRPr="000D41EF">
              <w:t>Any grandmothers</w:t>
            </w:r>
          </w:p>
        </w:tc>
      </w:tr>
      <w:tr w:rsidR="00774070" w:rsidRPr="000D41EF" w:rsidTr="00BD55D2">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shd w:val="clear" w:color="auto" w:fill="E8E8E8"/>
        </w:tblPrEx>
        <w:trPr>
          <w:trHeight w:val="450"/>
        </w:trPr>
        <w:tc>
          <w:tcPr>
            <w:tcW w:w="1667" w:type="pct"/>
            <w:gridSpan w:val="2"/>
            <w:tcBorders>
              <w:left w:val="single" w:sz="4" w:space="0" w:color="auto"/>
              <w:right w:val="single" w:sz="4" w:space="0" w:color="auto"/>
            </w:tcBorders>
            <w:shd w:val="clear" w:color="auto" w:fill="FFFFFF" w:themeFill="background1"/>
          </w:tcPr>
          <w:p w:rsidR="00774070" w:rsidRPr="000D41EF" w:rsidRDefault="00774070" w:rsidP="00075231">
            <w:pPr>
              <w:pStyle w:val="SurveyTbleBullet"/>
            </w:pPr>
            <w:r w:rsidRPr="000D41EF">
              <w:lastRenderedPageBreak/>
              <w:t>Any grandfathers</w:t>
            </w:r>
          </w:p>
        </w:tc>
        <w:tc>
          <w:tcPr>
            <w:tcW w:w="125" w:type="pct"/>
            <w:tcBorders>
              <w:left w:val="single" w:sz="4" w:space="0" w:color="auto"/>
              <w:right w:val="single" w:sz="4" w:space="0" w:color="auto"/>
            </w:tcBorders>
            <w:shd w:val="clear" w:color="auto" w:fill="FFFFFF" w:themeFill="background1"/>
          </w:tcPr>
          <w:p w:rsidR="00774070" w:rsidRPr="000D41EF" w:rsidRDefault="00774070" w:rsidP="00AD43E1">
            <w:pPr>
              <w:pStyle w:val="PlainText"/>
              <w:tabs>
                <w:tab w:val="left" w:pos="522"/>
              </w:tabs>
              <w:spacing w:before="20" w:after="20"/>
              <w:ind w:left="522" w:hanging="522"/>
            </w:pPr>
          </w:p>
        </w:tc>
        <w:tc>
          <w:tcPr>
            <w:tcW w:w="1594" w:type="pct"/>
            <w:tcBorders>
              <w:top w:val="nil"/>
              <w:left w:val="single" w:sz="4" w:space="0" w:color="auto"/>
              <w:bottom w:val="nil"/>
              <w:right w:val="single" w:sz="8" w:space="0" w:color="auto"/>
            </w:tcBorders>
            <w:shd w:val="clear" w:color="auto" w:fill="FFFFFF" w:themeFill="background1"/>
          </w:tcPr>
          <w:p w:rsidR="00774070" w:rsidRPr="000D41EF" w:rsidRDefault="00774070" w:rsidP="007D1FF9">
            <w:pPr>
              <w:pStyle w:val="SurveyTbleBullet"/>
            </w:pPr>
            <w:r w:rsidRPr="000D41EF">
              <w:t>Any grandfathers</w:t>
            </w:r>
          </w:p>
        </w:tc>
        <w:tc>
          <w:tcPr>
            <w:tcW w:w="1614" w:type="pct"/>
            <w:tcBorders>
              <w:top w:val="nil"/>
              <w:left w:val="single" w:sz="8" w:space="0" w:color="auto"/>
              <w:bottom w:val="nil"/>
              <w:right w:val="single" w:sz="4" w:space="0" w:color="auto"/>
            </w:tcBorders>
            <w:shd w:val="clear" w:color="auto" w:fill="FFFFFF" w:themeFill="background1"/>
          </w:tcPr>
          <w:p w:rsidR="00774070" w:rsidRPr="000D41EF" w:rsidRDefault="00774070" w:rsidP="007D1FF9">
            <w:pPr>
              <w:pStyle w:val="SurveyTbleBullet"/>
            </w:pPr>
            <w:r w:rsidRPr="000D41EF">
              <w:t>Any grandfathers</w:t>
            </w:r>
          </w:p>
        </w:tc>
      </w:tr>
      <w:tr w:rsidR="00774070" w:rsidRPr="000D41EF" w:rsidTr="00BD55D2">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shd w:val="clear" w:color="auto" w:fill="E8E8E8"/>
        </w:tblPrEx>
        <w:tc>
          <w:tcPr>
            <w:tcW w:w="1667" w:type="pct"/>
            <w:gridSpan w:val="2"/>
            <w:tcBorders>
              <w:left w:val="single" w:sz="4" w:space="0" w:color="auto"/>
              <w:right w:val="single" w:sz="4" w:space="0" w:color="auto"/>
            </w:tcBorders>
            <w:shd w:val="clear" w:color="auto" w:fill="E8E8E8"/>
          </w:tcPr>
          <w:p w:rsidR="00774070" w:rsidRPr="000D41EF" w:rsidRDefault="00774070" w:rsidP="00075231">
            <w:pPr>
              <w:pStyle w:val="SurveyTbleBullet"/>
            </w:pPr>
            <w:r w:rsidRPr="000D41EF">
              <w:t>Any older brothers or sisters</w:t>
            </w:r>
          </w:p>
        </w:tc>
        <w:tc>
          <w:tcPr>
            <w:tcW w:w="125" w:type="pct"/>
            <w:tcBorders>
              <w:left w:val="single" w:sz="4" w:space="0" w:color="auto"/>
              <w:right w:val="single" w:sz="4" w:space="0" w:color="auto"/>
            </w:tcBorders>
            <w:shd w:val="clear" w:color="auto" w:fill="FFFFFF" w:themeFill="background1"/>
          </w:tcPr>
          <w:p w:rsidR="00774070" w:rsidRPr="000D41EF" w:rsidRDefault="00774070" w:rsidP="00AD43E1">
            <w:pPr>
              <w:pStyle w:val="PlainText"/>
              <w:tabs>
                <w:tab w:val="left" w:pos="522"/>
              </w:tabs>
              <w:spacing w:before="20" w:after="20"/>
              <w:ind w:left="522" w:hanging="522"/>
            </w:pPr>
          </w:p>
        </w:tc>
        <w:tc>
          <w:tcPr>
            <w:tcW w:w="1594" w:type="pct"/>
            <w:tcBorders>
              <w:top w:val="nil"/>
              <w:left w:val="single" w:sz="4" w:space="0" w:color="auto"/>
              <w:bottom w:val="nil"/>
              <w:right w:val="single" w:sz="8" w:space="0" w:color="auto"/>
            </w:tcBorders>
            <w:shd w:val="clear" w:color="auto" w:fill="E8E8E8"/>
          </w:tcPr>
          <w:p w:rsidR="00774070" w:rsidRPr="000D41EF" w:rsidRDefault="00774070" w:rsidP="007D1FF9">
            <w:pPr>
              <w:pStyle w:val="SurveyTbleBullet"/>
            </w:pPr>
            <w:r w:rsidRPr="000D41EF">
              <w:t>Any older brothers or sisters</w:t>
            </w:r>
          </w:p>
        </w:tc>
        <w:tc>
          <w:tcPr>
            <w:tcW w:w="1614" w:type="pct"/>
            <w:tcBorders>
              <w:top w:val="nil"/>
              <w:left w:val="single" w:sz="8" w:space="0" w:color="auto"/>
              <w:bottom w:val="nil"/>
              <w:right w:val="single" w:sz="4" w:space="0" w:color="auto"/>
            </w:tcBorders>
            <w:shd w:val="clear" w:color="auto" w:fill="E8E8E8"/>
          </w:tcPr>
          <w:p w:rsidR="00774070" w:rsidRPr="000D41EF" w:rsidRDefault="00774070" w:rsidP="007D1FF9">
            <w:pPr>
              <w:pStyle w:val="SurveyTbleBullet"/>
            </w:pPr>
            <w:r w:rsidRPr="000D41EF">
              <w:t>Any older brothers or sisters</w:t>
            </w:r>
          </w:p>
        </w:tc>
      </w:tr>
      <w:tr w:rsidR="00774070" w:rsidRPr="000D41EF" w:rsidTr="00BD55D2">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shd w:val="clear" w:color="auto" w:fill="E8E8E8"/>
        </w:tblPrEx>
        <w:tc>
          <w:tcPr>
            <w:tcW w:w="1667" w:type="pct"/>
            <w:gridSpan w:val="2"/>
            <w:tcBorders>
              <w:left w:val="single" w:sz="4" w:space="0" w:color="auto"/>
              <w:right w:val="single" w:sz="4" w:space="0" w:color="auto"/>
            </w:tcBorders>
            <w:shd w:val="clear" w:color="auto" w:fill="FFFFFF" w:themeFill="background1"/>
          </w:tcPr>
          <w:p w:rsidR="00774070" w:rsidRPr="000D41EF" w:rsidRDefault="00774070" w:rsidP="00075231">
            <w:pPr>
              <w:pStyle w:val="SurveyTbleBullet"/>
            </w:pPr>
            <w:r w:rsidRPr="000D41EF">
              <w:t>Any younger brothers or sisters</w:t>
            </w:r>
          </w:p>
        </w:tc>
        <w:tc>
          <w:tcPr>
            <w:tcW w:w="125" w:type="pct"/>
            <w:tcBorders>
              <w:left w:val="single" w:sz="4" w:space="0" w:color="auto"/>
              <w:right w:val="single" w:sz="4" w:space="0" w:color="auto"/>
            </w:tcBorders>
            <w:shd w:val="clear" w:color="auto" w:fill="FFFFFF" w:themeFill="background1"/>
          </w:tcPr>
          <w:p w:rsidR="00774070" w:rsidRPr="000D41EF" w:rsidRDefault="00774070" w:rsidP="00AD43E1">
            <w:pPr>
              <w:pStyle w:val="PlainText"/>
              <w:tabs>
                <w:tab w:val="left" w:pos="522"/>
              </w:tabs>
              <w:spacing w:before="20" w:after="20"/>
              <w:ind w:left="522" w:hanging="522"/>
            </w:pPr>
          </w:p>
        </w:tc>
        <w:tc>
          <w:tcPr>
            <w:tcW w:w="1594" w:type="pct"/>
            <w:tcBorders>
              <w:top w:val="nil"/>
              <w:left w:val="single" w:sz="4" w:space="0" w:color="auto"/>
              <w:bottom w:val="nil"/>
              <w:right w:val="single" w:sz="8" w:space="0" w:color="auto"/>
            </w:tcBorders>
            <w:shd w:val="clear" w:color="auto" w:fill="FFFFFF" w:themeFill="background1"/>
          </w:tcPr>
          <w:p w:rsidR="00774070" w:rsidRPr="000D41EF" w:rsidRDefault="00774070" w:rsidP="007D1FF9">
            <w:pPr>
              <w:pStyle w:val="SurveyTbleBullet"/>
            </w:pPr>
            <w:r w:rsidRPr="000D41EF">
              <w:t>Any younger brothers or sisters</w:t>
            </w:r>
          </w:p>
        </w:tc>
        <w:tc>
          <w:tcPr>
            <w:tcW w:w="1614" w:type="pct"/>
            <w:tcBorders>
              <w:top w:val="nil"/>
              <w:left w:val="single" w:sz="8" w:space="0" w:color="auto"/>
              <w:bottom w:val="nil"/>
              <w:right w:val="single" w:sz="4" w:space="0" w:color="auto"/>
            </w:tcBorders>
            <w:shd w:val="clear" w:color="auto" w:fill="FFFFFF" w:themeFill="background1"/>
          </w:tcPr>
          <w:p w:rsidR="00774070" w:rsidRPr="000D41EF" w:rsidRDefault="00774070" w:rsidP="007D1FF9">
            <w:pPr>
              <w:pStyle w:val="SurveyTbleBullet"/>
            </w:pPr>
            <w:r w:rsidRPr="000D41EF">
              <w:t>Any younger brothers or sisters</w:t>
            </w:r>
          </w:p>
        </w:tc>
      </w:tr>
      <w:tr w:rsidR="00774070" w:rsidRPr="000D41EF" w:rsidTr="00BD55D2">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shd w:val="clear" w:color="auto" w:fill="E8E8E8"/>
        </w:tblPrEx>
        <w:tc>
          <w:tcPr>
            <w:tcW w:w="1667" w:type="pct"/>
            <w:gridSpan w:val="2"/>
            <w:tcBorders>
              <w:left w:val="single" w:sz="4" w:space="0" w:color="auto"/>
              <w:right w:val="single" w:sz="4" w:space="0" w:color="auto"/>
            </w:tcBorders>
            <w:shd w:val="clear" w:color="auto" w:fill="E8E8E8"/>
          </w:tcPr>
          <w:p w:rsidR="00774070" w:rsidRPr="000D41EF" w:rsidRDefault="00774070" w:rsidP="00075231">
            <w:pPr>
              <w:pStyle w:val="SurveyTbleBullet"/>
            </w:pPr>
            <w:r w:rsidRPr="000D41EF">
              <w:t>Any aunts, uncles, or other relatives</w:t>
            </w:r>
          </w:p>
        </w:tc>
        <w:tc>
          <w:tcPr>
            <w:tcW w:w="125" w:type="pct"/>
            <w:tcBorders>
              <w:left w:val="single" w:sz="4" w:space="0" w:color="auto"/>
              <w:bottom w:val="nil"/>
              <w:right w:val="single" w:sz="4" w:space="0" w:color="auto"/>
            </w:tcBorders>
            <w:shd w:val="clear" w:color="auto" w:fill="FFFFFF" w:themeFill="background1"/>
          </w:tcPr>
          <w:p w:rsidR="00774070" w:rsidRPr="000D41EF" w:rsidRDefault="00774070" w:rsidP="00AD43E1">
            <w:pPr>
              <w:pStyle w:val="PlainText"/>
              <w:tabs>
                <w:tab w:val="left" w:pos="522"/>
              </w:tabs>
              <w:spacing w:before="20" w:after="20"/>
              <w:ind w:left="522" w:hanging="522"/>
            </w:pPr>
          </w:p>
        </w:tc>
        <w:tc>
          <w:tcPr>
            <w:tcW w:w="1594" w:type="pct"/>
            <w:tcBorders>
              <w:top w:val="nil"/>
              <w:left w:val="single" w:sz="4" w:space="0" w:color="auto"/>
              <w:bottom w:val="nil"/>
              <w:right w:val="single" w:sz="8" w:space="0" w:color="auto"/>
            </w:tcBorders>
            <w:shd w:val="clear" w:color="auto" w:fill="E8E8E8"/>
          </w:tcPr>
          <w:p w:rsidR="00774070" w:rsidRPr="000D41EF" w:rsidRDefault="00774070" w:rsidP="007D1FF9">
            <w:pPr>
              <w:pStyle w:val="SurveyTbleBullet"/>
            </w:pPr>
            <w:r w:rsidRPr="000D41EF">
              <w:t>Any aunts, uncles, or other relatives</w:t>
            </w:r>
          </w:p>
        </w:tc>
        <w:tc>
          <w:tcPr>
            <w:tcW w:w="1614" w:type="pct"/>
            <w:tcBorders>
              <w:top w:val="nil"/>
              <w:left w:val="single" w:sz="8" w:space="0" w:color="auto"/>
              <w:bottom w:val="nil"/>
              <w:right w:val="single" w:sz="4" w:space="0" w:color="auto"/>
            </w:tcBorders>
            <w:shd w:val="clear" w:color="auto" w:fill="E8E8E8"/>
          </w:tcPr>
          <w:p w:rsidR="00774070" w:rsidRPr="000D41EF" w:rsidRDefault="00774070" w:rsidP="007D1FF9">
            <w:pPr>
              <w:pStyle w:val="SurveyTbleBullet"/>
            </w:pPr>
            <w:r w:rsidRPr="000D41EF">
              <w:t>Any aunts, uncles, or other relatives</w:t>
            </w:r>
          </w:p>
        </w:tc>
      </w:tr>
      <w:tr w:rsidR="00774070" w:rsidRPr="000D41EF" w:rsidTr="00BD55D2">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shd w:val="clear" w:color="auto" w:fill="E8E8E8"/>
        </w:tblPrEx>
        <w:tc>
          <w:tcPr>
            <w:tcW w:w="1667" w:type="pct"/>
            <w:gridSpan w:val="2"/>
            <w:tcBorders>
              <w:left w:val="single" w:sz="4" w:space="0" w:color="auto"/>
              <w:right w:val="single" w:sz="4" w:space="0" w:color="auto"/>
            </w:tcBorders>
            <w:shd w:val="clear" w:color="auto" w:fill="FFFFFF" w:themeFill="background1"/>
          </w:tcPr>
          <w:p w:rsidR="00774070" w:rsidRPr="00F23D6D" w:rsidRDefault="001845B3" w:rsidP="00075231">
            <w:pPr>
              <w:pStyle w:val="SurveyTbleBullet"/>
            </w:pPr>
            <w:r w:rsidRPr="00F23D6D">
              <w:t>Your children</w:t>
            </w:r>
          </w:p>
        </w:tc>
        <w:tc>
          <w:tcPr>
            <w:tcW w:w="125" w:type="pct"/>
            <w:tcBorders>
              <w:left w:val="single" w:sz="4" w:space="0" w:color="auto"/>
              <w:bottom w:val="nil"/>
              <w:right w:val="single" w:sz="4" w:space="0" w:color="auto"/>
            </w:tcBorders>
            <w:shd w:val="clear" w:color="auto" w:fill="FFFFFF" w:themeFill="background1"/>
          </w:tcPr>
          <w:p w:rsidR="00774070" w:rsidRPr="00F23D6D" w:rsidRDefault="00774070" w:rsidP="00AD43E1">
            <w:pPr>
              <w:pStyle w:val="PlainText"/>
              <w:tabs>
                <w:tab w:val="left" w:pos="522"/>
              </w:tabs>
              <w:spacing w:before="20" w:after="20"/>
              <w:ind w:left="522" w:hanging="522"/>
            </w:pPr>
          </w:p>
        </w:tc>
        <w:tc>
          <w:tcPr>
            <w:tcW w:w="1594" w:type="pct"/>
            <w:tcBorders>
              <w:top w:val="nil"/>
              <w:left w:val="single" w:sz="4" w:space="0" w:color="auto"/>
              <w:bottom w:val="nil"/>
              <w:right w:val="single" w:sz="8" w:space="0" w:color="auto"/>
            </w:tcBorders>
            <w:shd w:val="clear" w:color="auto" w:fill="FFFFFF" w:themeFill="background1"/>
          </w:tcPr>
          <w:p w:rsidR="00774070" w:rsidRPr="00F23D6D" w:rsidRDefault="001845B3" w:rsidP="007D1FF9">
            <w:pPr>
              <w:pStyle w:val="SurveyTbleBullet"/>
            </w:pPr>
            <w:r w:rsidRPr="00F23D6D">
              <w:t>Your children</w:t>
            </w:r>
          </w:p>
        </w:tc>
        <w:tc>
          <w:tcPr>
            <w:tcW w:w="1614" w:type="pct"/>
            <w:tcBorders>
              <w:top w:val="nil"/>
              <w:left w:val="single" w:sz="8" w:space="0" w:color="auto"/>
              <w:bottom w:val="nil"/>
              <w:right w:val="single" w:sz="4" w:space="0" w:color="auto"/>
            </w:tcBorders>
            <w:shd w:val="clear" w:color="auto" w:fill="FFFFFF" w:themeFill="background1"/>
          </w:tcPr>
          <w:p w:rsidR="00774070" w:rsidRPr="00F23D6D" w:rsidRDefault="001845B3" w:rsidP="007D1FF9">
            <w:pPr>
              <w:pStyle w:val="SurveyTbleBullet"/>
            </w:pPr>
            <w:r w:rsidRPr="00F23D6D">
              <w:t>Your children</w:t>
            </w:r>
          </w:p>
        </w:tc>
      </w:tr>
      <w:tr w:rsidR="00CF589B" w:rsidRPr="000D41EF" w:rsidTr="001845B3">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shd w:val="clear" w:color="auto" w:fill="E8E8E8"/>
        </w:tblPrEx>
        <w:tc>
          <w:tcPr>
            <w:tcW w:w="1667" w:type="pct"/>
            <w:gridSpan w:val="2"/>
            <w:tcBorders>
              <w:left w:val="single" w:sz="4" w:space="0" w:color="auto"/>
              <w:bottom w:val="nil"/>
              <w:right w:val="single" w:sz="4" w:space="0" w:color="auto"/>
            </w:tcBorders>
            <w:shd w:val="clear" w:color="auto" w:fill="E8E8E8"/>
          </w:tcPr>
          <w:p w:rsidR="00CF589B" w:rsidRPr="00F23D6D" w:rsidRDefault="00CF589B" w:rsidP="001845B3">
            <w:pPr>
              <w:pStyle w:val="SurveyTbleBullet"/>
            </w:pPr>
            <w:r w:rsidRPr="00F23D6D">
              <w:t>Your husband or wife</w:t>
            </w:r>
          </w:p>
        </w:tc>
        <w:tc>
          <w:tcPr>
            <w:tcW w:w="125" w:type="pct"/>
            <w:tcBorders>
              <w:top w:val="nil"/>
              <w:left w:val="single" w:sz="4" w:space="0" w:color="auto"/>
              <w:bottom w:val="nil"/>
              <w:right w:val="single" w:sz="4" w:space="0" w:color="auto"/>
            </w:tcBorders>
            <w:shd w:val="clear" w:color="auto" w:fill="FFFFFF" w:themeFill="background1"/>
          </w:tcPr>
          <w:p w:rsidR="00CF589B" w:rsidRPr="00F23D6D" w:rsidRDefault="00CF589B" w:rsidP="00AD43E1">
            <w:pPr>
              <w:pStyle w:val="PlainText"/>
              <w:tabs>
                <w:tab w:val="left" w:pos="522"/>
              </w:tabs>
              <w:spacing w:before="20" w:after="100"/>
              <w:ind w:left="518" w:hanging="518"/>
            </w:pPr>
          </w:p>
        </w:tc>
        <w:tc>
          <w:tcPr>
            <w:tcW w:w="1594" w:type="pct"/>
            <w:tcBorders>
              <w:top w:val="nil"/>
              <w:left w:val="single" w:sz="4" w:space="0" w:color="auto"/>
              <w:bottom w:val="nil"/>
              <w:right w:val="single" w:sz="8" w:space="0" w:color="auto"/>
            </w:tcBorders>
            <w:shd w:val="clear" w:color="auto" w:fill="E8E8E8"/>
          </w:tcPr>
          <w:p w:rsidR="00CF589B" w:rsidRPr="00F23D6D" w:rsidRDefault="00CF589B" w:rsidP="001845B3">
            <w:pPr>
              <w:pStyle w:val="SurveyTbleBullet"/>
            </w:pPr>
            <w:r w:rsidRPr="00F23D6D">
              <w:t>Your husband or wife</w:t>
            </w:r>
          </w:p>
        </w:tc>
        <w:tc>
          <w:tcPr>
            <w:tcW w:w="1614" w:type="pct"/>
            <w:tcBorders>
              <w:top w:val="nil"/>
              <w:left w:val="single" w:sz="8" w:space="0" w:color="auto"/>
              <w:bottom w:val="nil"/>
              <w:right w:val="single" w:sz="4" w:space="0" w:color="auto"/>
            </w:tcBorders>
            <w:shd w:val="clear" w:color="auto" w:fill="E8E8E8"/>
          </w:tcPr>
          <w:p w:rsidR="00CF589B" w:rsidRPr="00F23D6D" w:rsidRDefault="00CF589B" w:rsidP="001845B3">
            <w:pPr>
              <w:pStyle w:val="SurveyTbleBullet"/>
            </w:pPr>
            <w:r w:rsidRPr="00F23D6D">
              <w:t>Your husband or wife</w:t>
            </w:r>
          </w:p>
        </w:tc>
      </w:tr>
      <w:tr w:rsidR="00CF589B" w:rsidRPr="000D41EF" w:rsidTr="00CF589B">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shd w:val="clear" w:color="auto" w:fill="E8E8E8"/>
        </w:tblPrEx>
        <w:tc>
          <w:tcPr>
            <w:tcW w:w="1667" w:type="pct"/>
            <w:gridSpan w:val="2"/>
            <w:tcBorders>
              <w:top w:val="nil"/>
              <w:left w:val="single" w:sz="4" w:space="0" w:color="auto"/>
              <w:bottom w:val="nil"/>
              <w:right w:val="single" w:sz="4" w:space="0" w:color="auto"/>
            </w:tcBorders>
            <w:shd w:val="clear" w:color="auto" w:fill="auto"/>
          </w:tcPr>
          <w:p w:rsidR="00CF589B" w:rsidRPr="00F23D6D" w:rsidRDefault="00CF589B" w:rsidP="00CF589B">
            <w:pPr>
              <w:pStyle w:val="SurveyTbleBullet"/>
            </w:pPr>
            <w:r w:rsidRPr="00F23D6D">
              <w:t>Your boyfriend or girlfriend</w:t>
            </w:r>
          </w:p>
        </w:tc>
        <w:tc>
          <w:tcPr>
            <w:tcW w:w="125" w:type="pct"/>
            <w:tcBorders>
              <w:top w:val="nil"/>
              <w:left w:val="single" w:sz="4" w:space="0" w:color="auto"/>
              <w:bottom w:val="nil"/>
              <w:right w:val="single" w:sz="4" w:space="0" w:color="auto"/>
            </w:tcBorders>
            <w:shd w:val="clear" w:color="auto" w:fill="auto"/>
          </w:tcPr>
          <w:p w:rsidR="00CF589B" w:rsidRPr="00F23D6D" w:rsidRDefault="00CF589B" w:rsidP="00CF589B">
            <w:pPr>
              <w:pStyle w:val="PlainText"/>
              <w:tabs>
                <w:tab w:val="left" w:pos="522"/>
              </w:tabs>
              <w:spacing w:before="20" w:after="100"/>
              <w:ind w:left="518" w:hanging="518"/>
            </w:pPr>
          </w:p>
        </w:tc>
        <w:tc>
          <w:tcPr>
            <w:tcW w:w="1594" w:type="pct"/>
            <w:tcBorders>
              <w:top w:val="nil"/>
              <w:left w:val="single" w:sz="4" w:space="0" w:color="auto"/>
              <w:bottom w:val="nil"/>
              <w:right w:val="single" w:sz="8" w:space="0" w:color="auto"/>
            </w:tcBorders>
            <w:shd w:val="clear" w:color="auto" w:fill="auto"/>
          </w:tcPr>
          <w:p w:rsidR="00CF589B" w:rsidRPr="00F23D6D" w:rsidRDefault="00CF589B" w:rsidP="00CF589B">
            <w:pPr>
              <w:pStyle w:val="SurveyTbleBullet"/>
            </w:pPr>
            <w:r w:rsidRPr="00F23D6D">
              <w:t>Your boyfriend or girlfriend</w:t>
            </w:r>
          </w:p>
        </w:tc>
        <w:tc>
          <w:tcPr>
            <w:tcW w:w="1614" w:type="pct"/>
            <w:tcBorders>
              <w:top w:val="nil"/>
              <w:left w:val="single" w:sz="8" w:space="0" w:color="auto"/>
              <w:bottom w:val="nil"/>
              <w:right w:val="single" w:sz="4" w:space="0" w:color="auto"/>
            </w:tcBorders>
            <w:shd w:val="clear" w:color="auto" w:fill="auto"/>
          </w:tcPr>
          <w:p w:rsidR="00CF589B" w:rsidRPr="00F23D6D" w:rsidRDefault="00CF589B" w:rsidP="00CF589B">
            <w:pPr>
              <w:pStyle w:val="SurveyTbleBullet"/>
            </w:pPr>
            <w:r w:rsidRPr="00F23D6D">
              <w:t>Your boyfriend or girlfriend</w:t>
            </w:r>
          </w:p>
        </w:tc>
      </w:tr>
      <w:tr w:rsidR="006104A4" w:rsidRPr="000D41EF" w:rsidTr="00CF589B">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shd w:val="clear" w:color="auto" w:fill="E8E8E8"/>
        </w:tblPrEx>
        <w:tc>
          <w:tcPr>
            <w:tcW w:w="1667" w:type="pct"/>
            <w:gridSpan w:val="2"/>
            <w:tcBorders>
              <w:left w:val="single" w:sz="4" w:space="0" w:color="auto"/>
              <w:bottom w:val="nil"/>
              <w:right w:val="single" w:sz="4" w:space="0" w:color="auto"/>
            </w:tcBorders>
            <w:shd w:val="clear" w:color="auto" w:fill="E8E8E8"/>
          </w:tcPr>
          <w:p w:rsidR="006104A4" w:rsidRPr="00CF589B" w:rsidRDefault="00CF589B" w:rsidP="001845B3">
            <w:pPr>
              <w:pStyle w:val="SurveyTbleBullet"/>
            </w:pPr>
            <w:r>
              <w:t>Any other people you are not related to</w:t>
            </w:r>
          </w:p>
        </w:tc>
        <w:tc>
          <w:tcPr>
            <w:tcW w:w="125" w:type="pct"/>
            <w:tcBorders>
              <w:top w:val="nil"/>
              <w:left w:val="single" w:sz="4" w:space="0" w:color="auto"/>
              <w:bottom w:val="nil"/>
              <w:right w:val="single" w:sz="4" w:space="0" w:color="auto"/>
            </w:tcBorders>
            <w:shd w:val="clear" w:color="auto" w:fill="FFFFFF" w:themeFill="background1"/>
          </w:tcPr>
          <w:p w:rsidR="006104A4" w:rsidRPr="00CF589B" w:rsidRDefault="006104A4" w:rsidP="00AD43E1">
            <w:pPr>
              <w:pStyle w:val="PlainText"/>
              <w:tabs>
                <w:tab w:val="left" w:pos="522"/>
              </w:tabs>
              <w:spacing w:before="20" w:after="100"/>
              <w:ind w:left="518" w:hanging="518"/>
            </w:pPr>
          </w:p>
        </w:tc>
        <w:tc>
          <w:tcPr>
            <w:tcW w:w="1594" w:type="pct"/>
            <w:tcBorders>
              <w:top w:val="nil"/>
              <w:left w:val="single" w:sz="4" w:space="0" w:color="auto"/>
              <w:bottom w:val="nil"/>
              <w:right w:val="single" w:sz="8" w:space="0" w:color="auto"/>
            </w:tcBorders>
            <w:shd w:val="clear" w:color="auto" w:fill="E8E8E8"/>
          </w:tcPr>
          <w:p w:rsidR="006104A4" w:rsidRPr="00CF589B" w:rsidRDefault="00CF589B" w:rsidP="001845B3">
            <w:pPr>
              <w:pStyle w:val="SurveyTbleBullet"/>
            </w:pPr>
            <w:r>
              <w:t>Any other people you are not related to</w:t>
            </w:r>
          </w:p>
        </w:tc>
        <w:tc>
          <w:tcPr>
            <w:tcW w:w="1614" w:type="pct"/>
            <w:tcBorders>
              <w:top w:val="nil"/>
              <w:left w:val="single" w:sz="8" w:space="0" w:color="auto"/>
              <w:bottom w:val="nil"/>
              <w:right w:val="single" w:sz="4" w:space="0" w:color="auto"/>
            </w:tcBorders>
            <w:shd w:val="clear" w:color="auto" w:fill="E8E8E8"/>
          </w:tcPr>
          <w:p w:rsidR="006104A4" w:rsidRPr="00CF589B" w:rsidRDefault="00CF589B" w:rsidP="001845B3">
            <w:pPr>
              <w:pStyle w:val="SurveyTbleBullet"/>
            </w:pPr>
            <w:r>
              <w:t>Any other people you are not related to</w:t>
            </w:r>
          </w:p>
        </w:tc>
      </w:tr>
      <w:tr w:rsidR="001845B3" w:rsidRPr="000D41EF" w:rsidTr="00CF589B">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shd w:val="clear" w:color="auto" w:fill="E8E8E8"/>
        </w:tblPrEx>
        <w:tc>
          <w:tcPr>
            <w:tcW w:w="1667" w:type="pct"/>
            <w:gridSpan w:val="2"/>
            <w:tcBorders>
              <w:top w:val="nil"/>
              <w:left w:val="single" w:sz="4" w:space="0" w:color="auto"/>
              <w:bottom w:val="single" w:sz="4" w:space="0" w:color="auto"/>
              <w:right w:val="single" w:sz="4" w:space="0" w:color="auto"/>
            </w:tcBorders>
            <w:shd w:val="clear" w:color="auto" w:fill="auto"/>
          </w:tcPr>
          <w:p w:rsidR="001845B3" w:rsidRPr="000D41EF" w:rsidRDefault="00CF589B" w:rsidP="001845B3">
            <w:pPr>
              <w:pStyle w:val="SurveyTbleBullet"/>
            </w:pPr>
            <w:r>
              <w:t>You live by yourself</w:t>
            </w:r>
          </w:p>
        </w:tc>
        <w:tc>
          <w:tcPr>
            <w:tcW w:w="125" w:type="pct"/>
            <w:tcBorders>
              <w:top w:val="nil"/>
              <w:left w:val="single" w:sz="4" w:space="0" w:color="auto"/>
              <w:bottom w:val="single" w:sz="4" w:space="0" w:color="auto"/>
              <w:right w:val="single" w:sz="4" w:space="0" w:color="auto"/>
            </w:tcBorders>
            <w:shd w:val="clear" w:color="auto" w:fill="auto"/>
          </w:tcPr>
          <w:p w:rsidR="001845B3" w:rsidRPr="000D41EF" w:rsidRDefault="001845B3" w:rsidP="00AD43E1">
            <w:pPr>
              <w:pStyle w:val="PlainText"/>
              <w:tabs>
                <w:tab w:val="left" w:pos="522"/>
              </w:tabs>
              <w:spacing w:before="20" w:after="100"/>
              <w:ind w:left="518" w:hanging="518"/>
            </w:pPr>
          </w:p>
        </w:tc>
        <w:tc>
          <w:tcPr>
            <w:tcW w:w="1594" w:type="pct"/>
            <w:tcBorders>
              <w:top w:val="nil"/>
              <w:left w:val="single" w:sz="4" w:space="0" w:color="auto"/>
              <w:bottom w:val="single" w:sz="4" w:space="0" w:color="auto"/>
              <w:right w:val="single" w:sz="8" w:space="0" w:color="auto"/>
            </w:tcBorders>
            <w:shd w:val="clear" w:color="auto" w:fill="auto"/>
          </w:tcPr>
          <w:p w:rsidR="001845B3" w:rsidRPr="000D41EF" w:rsidRDefault="00CF589B" w:rsidP="001845B3">
            <w:pPr>
              <w:pStyle w:val="SurveyTbleBullet"/>
            </w:pPr>
            <w:r>
              <w:t>You live by yourself</w:t>
            </w:r>
          </w:p>
        </w:tc>
        <w:tc>
          <w:tcPr>
            <w:tcW w:w="1614" w:type="pct"/>
            <w:tcBorders>
              <w:top w:val="nil"/>
              <w:left w:val="single" w:sz="8" w:space="0" w:color="auto"/>
              <w:bottom w:val="single" w:sz="4" w:space="0" w:color="auto"/>
              <w:right w:val="single" w:sz="4" w:space="0" w:color="auto"/>
            </w:tcBorders>
            <w:shd w:val="clear" w:color="auto" w:fill="auto"/>
          </w:tcPr>
          <w:p w:rsidR="001845B3" w:rsidRPr="000D41EF" w:rsidRDefault="00CF589B" w:rsidP="001845B3">
            <w:pPr>
              <w:pStyle w:val="SurveyTbleBullet"/>
            </w:pPr>
            <w:r>
              <w:t>You live by yourself</w:t>
            </w:r>
          </w:p>
        </w:tc>
      </w:tr>
    </w:tbl>
    <w:p w:rsidR="00774070" w:rsidRDefault="00774070" w:rsidP="00774070">
      <w:pPr>
        <w:pStyle w:val="MainHeading"/>
        <w:keepNext/>
        <w:spacing w:after="120" w:line="276" w:lineRule="auto"/>
        <w:jc w:val="left"/>
        <w:rPr>
          <w:b w:val="0"/>
          <w:sz w:val="20"/>
          <w:szCs w:val="20"/>
        </w:rPr>
      </w:pPr>
    </w:p>
    <w:p w:rsidR="00021C41" w:rsidRDefault="00021C41" w:rsidP="00774070">
      <w:pPr>
        <w:pStyle w:val="MainHeading"/>
        <w:keepNext/>
        <w:spacing w:after="120" w:line="276" w:lineRule="auto"/>
        <w:jc w:val="left"/>
        <w:rPr>
          <w:b w:val="0"/>
          <w:sz w:val="20"/>
          <w:szCs w:val="20"/>
        </w:rPr>
      </w:pPr>
    </w:p>
    <w:p w:rsidR="00021C41" w:rsidRDefault="00021C41" w:rsidP="00774070">
      <w:pPr>
        <w:pStyle w:val="MainHeading"/>
        <w:keepNext/>
        <w:spacing w:after="120" w:line="276" w:lineRule="auto"/>
        <w:jc w:val="left"/>
        <w:rPr>
          <w:b w:val="0"/>
          <w:sz w:val="20"/>
          <w:szCs w:val="20"/>
        </w:rPr>
      </w:pPr>
    </w:p>
    <w:p w:rsidR="00021C41" w:rsidRDefault="00021C41" w:rsidP="00774070">
      <w:pPr>
        <w:pStyle w:val="MainHeading"/>
        <w:keepNext/>
        <w:spacing w:after="120" w:line="276" w:lineRule="auto"/>
        <w:jc w:val="left"/>
        <w:rPr>
          <w:b w:val="0"/>
          <w:sz w:val="20"/>
          <w:szCs w:val="20"/>
        </w:rPr>
      </w:pPr>
    </w:p>
    <w:p w:rsidR="00021C41" w:rsidRDefault="00021C41" w:rsidP="00774070">
      <w:pPr>
        <w:pStyle w:val="MainHeading"/>
        <w:keepNext/>
        <w:spacing w:after="120" w:line="276" w:lineRule="auto"/>
        <w:jc w:val="left"/>
        <w:rPr>
          <w:b w:val="0"/>
          <w:sz w:val="20"/>
          <w:szCs w:val="20"/>
        </w:rPr>
      </w:pPr>
    </w:p>
    <w:p w:rsidR="00021C41" w:rsidRDefault="00021C41" w:rsidP="00774070">
      <w:pPr>
        <w:pStyle w:val="MainHeading"/>
        <w:keepNext/>
        <w:spacing w:after="120" w:line="276" w:lineRule="auto"/>
        <w:jc w:val="left"/>
        <w:rPr>
          <w:b w:val="0"/>
          <w:sz w:val="20"/>
          <w:szCs w:val="20"/>
        </w:rPr>
      </w:pPr>
    </w:p>
    <w:p w:rsidR="00021C41" w:rsidRDefault="00021C41" w:rsidP="00774070">
      <w:pPr>
        <w:pStyle w:val="MainHeading"/>
        <w:keepNext/>
        <w:spacing w:after="120" w:line="276" w:lineRule="auto"/>
        <w:jc w:val="left"/>
        <w:rPr>
          <w:b w:val="0"/>
          <w:sz w:val="20"/>
          <w:szCs w:val="20"/>
        </w:rPr>
      </w:pPr>
    </w:p>
    <w:p w:rsidR="00021C41" w:rsidRDefault="00021C41" w:rsidP="00774070">
      <w:pPr>
        <w:pStyle w:val="MainHeading"/>
        <w:keepNext/>
        <w:spacing w:after="120" w:line="276" w:lineRule="auto"/>
        <w:jc w:val="left"/>
        <w:rPr>
          <w:b w:val="0"/>
          <w:sz w:val="20"/>
          <w:szCs w:val="20"/>
        </w:rPr>
      </w:pPr>
    </w:p>
    <w:p w:rsidR="00021C41" w:rsidRDefault="00021C41" w:rsidP="00021C41">
      <w:pPr>
        <w:pStyle w:val="SurveyText"/>
      </w:pPr>
    </w:p>
    <w:p w:rsidR="009F64CD" w:rsidRDefault="009F64CD">
      <w:pPr>
        <w:spacing w:after="0" w:line="240" w:lineRule="auto"/>
      </w:pPr>
    </w:p>
    <w:p w:rsidR="005D282C" w:rsidRPr="009C0C85" w:rsidRDefault="004A0B17" w:rsidP="009C0C85">
      <w:pPr>
        <w:pStyle w:val="SurveyHeader"/>
      </w:pPr>
      <w:r w:rsidRPr="009C0C85">
        <w:t>SECTION 2:</w:t>
      </w:r>
      <w:r w:rsidR="00D80F4C" w:rsidRPr="009C0C85">
        <w:t xml:space="preserve"> </w:t>
      </w:r>
      <w:r w:rsidRPr="009C0C85">
        <w:t>YOUR EXPOSURE TO</w:t>
      </w:r>
      <w:r w:rsidR="00500015" w:rsidRPr="009C0C85">
        <w:t xml:space="preserve"> PREVENTION MESSAGES AND INFORMATI</w:t>
      </w:r>
      <w:r w:rsidRPr="009C0C85">
        <w:t>ON</w:t>
      </w:r>
    </w:p>
    <w:p w:rsidR="00374260" w:rsidRPr="00F23D6D" w:rsidRDefault="00BD55D2" w:rsidP="00374260">
      <w:pPr>
        <w:pStyle w:val="SurveyHeading1"/>
      </w:pPr>
      <w:r>
        <w:t>2.1.</w:t>
      </w:r>
      <w:r w:rsidR="00374260" w:rsidRPr="000D41EF">
        <w:tab/>
      </w:r>
      <w:r w:rsidR="00374260" w:rsidRPr="00F23D6D">
        <w:t>In the last 12 months, have you had any classes, special programs, or instruction:</w:t>
      </w:r>
      <w:r w:rsidR="001E2EFC" w:rsidRPr="00F23D6D">
        <w:t xml:space="preserve"> </w:t>
      </w:r>
    </w:p>
    <w:p w:rsidR="00374260" w:rsidRPr="00F23D6D" w:rsidRDefault="00374260" w:rsidP="00374260">
      <w:pPr>
        <w:pStyle w:val="SurveyHeading1"/>
      </w:pPr>
    </w:p>
    <w:p w:rsidR="002B0396" w:rsidRPr="00F23D6D" w:rsidRDefault="002B0396" w:rsidP="00741568">
      <w:pPr>
        <w:pStyle w:val="PlainText"/>
        <w:rPr>
          <w:sz w:val="8"/>
          <w:szCs w:val="8"/>
        </w:rPr>
      </w:pPr>
    </w:p>
    <w:tbl>
      <w:tblPr>
        <w:tblW w:w="0" w:type="auto"/>
        <w:tblInd w:w="918" w:type="dxa"/>
        <w:tblLook w:val="04A0"/>
      </w:tblPr>
      <w:tblGrid>
        <w:gridCol w:w="6210"/>
        <w:gridCol w:w="1800"/>
        <w:gridCol w:w="1890"/>
      </w:tblGrid>
      <w:tr w:rsidR="00D253F6" w:rsidRPr="00F23D6D" w:rsidTr="00565913">
        <w:tc>
          <w:tcPr>
            <w:tcW w:w="6210" w:type="dxa"/>
          </w:tcPr>
          <w:p w:rsidR="00D253F6" w:rsidRPr="00F23D6D" w:rsidRDefault="00D253F6" w:rsidP="00462A1E">
            <w:pPr>
              <w:tabs>
                <w:tab w:val="left" w:pos="540"/>
              </w:tabs>
              <w:spacing w:after="0" w:line="240" w:lineRule="auto"/>
              <w:rPr>
                <w:rFonts w:ascii="Arial" w:hAnsi="Arial" w:cs="Arial"/>
                <w:b/>
                <w:i/>
                <w:smallCaps/>
                <w:sz w:val="16"/>
                <w:szCs w:val="16"/>
              </w:rPr>
            </w:pPr>
          </w:p>
        </w:tc>
        <w:tc>
          <w:tcPr>
            <w:tcW w:w="3690" w:type="dxa"/>
            <w:gridSpan w:val="2"/>
            <w:tcBorders>
              <w:bottom w:val="single" w:sz="4" w:space="0" w:color="auto"/>
            </w:tcBorders>
            <w:vAlign w:val="center"/>
          </w:tcPr>
          <w:p w:rsidR="00D253F6" w:rsidRPr="00F23D6D" w:rsidRDefault="00D253F6" w:rsidP="00462A1E">
            <w:pPr>
              <w:spacing w:before="60" w:after="60"/>
              <w:jc w:val="center"/>
              <w:rPr>
                <w:rFonts w:ascii="Arial" w:hAnsi="Arial" w:cs="Arial"/>
                <w:b/>
                <w:sz w:val="18"/>
                <w:szCs w:val="18"/>
              </w:rPr>
            </w:pPr>
            <w:r w:rsidRPr="00F23D6D">
              <w:rPr>
                <w:rFonts w:ascii="Arial" w:hAnsi="Arial" w:cs="Arial"/>
                <w:b/>
                <w:sz w:val="16"/>
                <w:szCs w:val="16"/>
              </w:rPr>
              <w:t>MARK (X) ONE FOR EACH QUESTION</w:t>
            </w:r>
          </w:p>
        </w:tc>
      </w:tr>
      <w:tr w:rsidR="00CC3C12" w:rsidRPr="00F23D6D" w:rsidTr="00565913">
        <w:tc>
          <w:tcPr>
            <w:tcW w:w="6210" w:type="dxa"/>
            <w:tcBorders>
              <w:bottom w:val="single" w:sz="4" w:space="0" w:color="auto"/>
              <w:right w:val="single" w:sz="4" w:space="0" w:color="auto"/>
            </w:tcBorders>
          </w:tcPr>
          <w:p w:rsidR="00CC3C12" w:rsidRPr="00F23D6D" w:rsidRDefault="00CC3C12" w:rsidP="00462A1E">
            <w:pPr>
              <w:tabs>
                <w:tab w:val="left" w:pos="540"/>
              </w:tabs>
              <w:spacing w:after="0" w:line="240" w:lineRule="auto"/>
              <w:rPr>
                <w:rFonts w:ascii="Arial" w:hAnsi="Arial" w:cs="Arial"/>
                <w:b/>
                <w:i/>
                <w:smallCaps/>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tcPr>
          <w:p w:rsidR="00CC3C12" w:rsidRPr="00F23D6D" w:rsidRDefault="00CC3C12" w:rsidP="00D253F6">
            <w:pPr>
              <w:spacing w:before="60" w:after="60"/>
              <w:jc w:val="center"/>
              <w:rPr>
                <w:rFonts w:ascii="Arial" w:hAnsi="Arial" w:cs="Arial"/>
                <w:b/>
                <w:sz w:val="18"/>
                <w:szCs w:val="18"/>
              </w:rPr>
            </w:pPr>
            <w:r w:rsidRPr="00F23D6D">
              <w:rPr>
                <w:rFonts w:ascii="Arial" w:hAnsi="Arial" w:cs="Arial"/>
                <w:b/>
                <w:sz w:val="18"/>
                <w:szCs w:val="18"/>
              </w:rPr>
              <w:t>YES</w:t>
            </w:r>
          </w:p>
        </w:tc>
        <w:tc>
          <w:tcPr>
            <w:tcW w:w="1890" w:type="dxa"/>
            <w:tcBorders>
              <w:top w:val="single" w:sz="4" w:space="0" w:color="auto"/>
              <w:left w:val="single" w:sz="4" w:space="0" w:color="auto"/>
              <w:bottom w:val="single" w:sz="4" w:space="0" w:color="auto"/>
              <w:right w:val="single" w:sz="4" w:space="0" w:color="auto"/>
            </w:tcBorders>
            <w:vAlign w:val="center"/>
          </w:tcPr>
          <w:p w:rsidR="00CC3C12" w:rsidRPr="00F23D6D" w:rsidRDefault="00CC3C12" w:rsidP="00D253F6">
            <w:pPr>
              <w:spacing w:before="60" w:after="60"/>
              <w:jc w:val="center"/>
              <w:rPr>
                <w:rFonts w:ascii="Arial" w:hAnsi="Arial" w:cs="Arial"/>
                <w:b/>
                <w:sz w:val="18"/>
                <w:szCs w:val="18"/>
              </w:rPr>
            </w:pPr>
            <w:r w:rsidRPr="00F23D6D">
              <w:rPr>
                <w:rFonts w:ascii="Arial" w:hAnsi="Arial" w:cs="Arial"/>
                <w:b/>
                <w:sz w:val="18"/>
                <w:szCs w:val="18"/>
              </w:rPr>
              <w:t>NO</w:t>
            </w:r>
          </w:p>
        </w:tc>
      </w:tr>
      <w:tr w:rsidR="00B1670C" w:rsidRPr="00F23D6D" w:rsidTr="00565913">
        <w:tc>
          <w:tcPr>
            <w:tcW w:w="6210" w:type="dxa"/>
            <w:tcBorders>
              <w:top w:val="single" w:sz="4" w:space="0" w:color="auto"/>
              <w:left w:val="single" w:sz="4" w:space="0" w:color="auto"/>
              <w:right w:val="single" w:sz="4" w:space="0" w:color="auto"/>
            </w:tcBorders>
            <w:shd w:val="clear" w:color="auto" w:fill="E8E8E8"/>
            <w:vAlign w:val="center"/>
          </w:tcPr>
          <w:p w:rsidR="00B1670C" w:rsidRPr="00F23D6D" w:rsidRDefault="00B1670C" w:rsidP="00462A1E">
            <w:pPr>
              <w:tabs>
                <w:tab w:val="left" w:pos="407"/>
              </w:tabs>
              <w:spacing w:before="60" w:after="60" w:line="240" w:lineRule="auto"/>
              <w:ind w:left="407" w:hanging="407"/>
              <w:rPr>
                <w:rFonts w:ascii="Arial" w:hAnsi="Arial" w:cs="Arial"/>
                <w:b/>
                <w:i/>
                <w:smallCaps/>
                <w:sz w:val="16"/>
                <w:szCs w:val="16"/>
              </w:rPr>
            </w:pPr>
            <w:r w:rsidRPr="00F23D6D">
              <w:rPr>
                <w:rFonts w:ascii="Arial" w:hAnsi="Arial" w:cs="Arial"/>
                <w:sz w:val="20"/>
                <w:szCs w:val="20"/>
              </w:rPr>
              <w:t>a.</w:t>
            </w:r>
            <w:r w:rsidRPr="00F23D6D">
              <w:rPr>
                <w:rFonts w:ascii="Arial" w:hAnsi="Arial" w:cs="Arial"/>
                <w:sz w:val="20"/>
                <w:szCs w:val="20"/>
              </w:rPr>
              <w:tab/>
              <w:t>About relationships, dating, marriage, or family life?</w:t>
            </w:r>
          </w:p>
        </w:tc>
        <w:tc>
          <w:tcPr>
            <w:tcW w:w="1800" w:type="dxa"/>
            <w:tcBorders>
              <w:top w:val="single" w:sz="4" w:space="0" w:color="auto"/>
              <w:left w:val="single" w:sz="4" w:space="0" w:color="auto"/>
              <w:right w:val="single" w:sz="4" w:space="0" w:color="auto"/>
            </w:tcBorders>
            <w:shd w:val="clear" w:color="auto" w:fill="E8E8E8"/>
            <w:vAlign w:val="center"/>
          </w:tcPr>
          <w:p w:rsidR="00B1670C" w:rsidRPr="00F23D6D" w:rsidRDefault="00B1670C" w:rsidP="00B1670C">
            <w:pPr>
              <w:spacing w:after="0" w:line="240" w:lineRule="auto"/>
              <w:jc w:val="center"/>
            </w:pPr>
            <w:r w:rsidRPr="00F23D6D">
              <w:rPr>
                <w:rFonts w:ascii="Arial" w:hAnsi="Arial" w:cs="Arial"/>
              </w:rPr>
              <w:sym w:font="Wingdings" w:char="F06F"/>
            </w:r>
          </w:p>
        </w:tc>
        <w:tc>
          <w:tcPr>
            <w:tcW w:w="1890" w:type="dxa"/>
            <w:tcBorders>
              <w:top w:val="single" w:sz="4" w:space="0" w:color="auto"/>
              <w:left w:val="single" w:sz="4" w:space="0" w:color="auto"/>
              <w:right w:val="single" w:sz="4" w:space="0" w:color="auto"/>
            </w:tcBorders>
            <w:shd w:val="clear" w:color="auto" w:fill="E8E8E8"/>
            <w:vAlign w:val="center"/>
          </w:tcPr>
          <w:p w:rsidR="00B1670C" w:rsidRPr="00F23D6D" w:rsidRDefault="00B1670C" w:rsidP="00B1670C">
            <w:pPr>
              <w:spacing w:after="0" w:line="240" w:lineRule="auto"/>
              <w:jc w:val="center"/>
            </w:pPr>
            <w:r w:rsidRPr="00F23D6D">
              <w:rPr>
                <w:rFonts w:ascii="Arial" w:hAnsi="Arial" w:cs="Arial"/>
              </w:rPr>
              <w:sym w:font="Wingdings" w:char="F06F"/>
            </w:r>
          </w:p>
        </w:tc>
      </w:tr>
      <w:tr w:rsidR="00B1670C" w:rsidRPr="00F23D6D" w:rsidTr="00565913">
        <w:tc>
          <w:tcPr>
            <w:tcW w:w="6210" w:type="dxa"/>
            <w:tcBorders>
              <w:left w:val="single" w:sz="4" w:space="0" w:color="auto"/>
              <w:right w:val="single" w:sz="4" w:space="0" w:color="auto"/>
            </w:tcBorders>
            <w:vAlign w:val="center"/>
          </w:tcPr>
          <w:p w:rsidR="00B1670C" w:rsidRPr="00F23D6D" w:rsidRDefault="00B1670C" w:rsidP="00462A1E">
            <w:pPr>
              <w:tabs>
                <w:tab w:val="left" w:pos="407"/>
              </w:tabs>
              <w:spacing w:before="60" w:after="60" w:line="240" w:lineRule="auto"/>
              <w:ind w:left="407" w:hanging="407"/>
              <w:rPr>
                <w:rFonts w:ascii="Arial" w:hAnsi="Arial" w:cs="Arial"/>
                <w:sz w:val="20"/>
                <w:szCs w:val="20"/>
              </w:rPr>
            </w:pPr>
            <w:r w:rsidRPr="00F23D6D">
              <w:rPr>
                <w:rFonts w:ascii="Arial" w:hAnsi="Arial" w:cs="Arial"/>
                <w:position w:val="-2"/>
                <w:sz w:val="20"/>
                <w:szCs w:val="20"/>
              </w:rPr>
              <w:t>b.</w:t>
            </w:r>
            <w:r w:rsidRPr="00F23D6D">
              <w:rPr>
                <w:rFonts w:ascii="Arial" w:hAnsi="Arial" w:cs="Arial"/>
                <w:position w:val="-2"/>
                <w:sz w:val="20"/>
                <w:szCs w:val="20"/>
              </w:rPr>
              <w:tab/>
              <w:t>About abstinence from sex?</w:t>
            </w:r>
          </w:p>
        </w:tc>
        <w:tc>
          <w:tcPr>
            <w:tcW w:w="1800" w:type="dxa"/>
            <w:tcBorders>
              <w:left w:val="single" w:sz="4" w:space="0" w:color="auto"/>
              <w:right w:val="single" w:sz="4" w:space="0" w:color="auto"/>
            </w:tcBorders>
            <w:vAlign w:val="center"/>
          </w:tcPr>
          <w:p w:rsidR="00B1670C" w:rsidRPr="00F23D6D" w:rsidRDefault="00B1670C" w:rsidP="00B1670C">
            <w:pPr>
              <w:spacing w:after="0" w:line="240" w:lineRule="auto"/>
              <w:jc w:val="center"/>
            </w:pPr>
            <w:r w:rsidRPr="00F23D6D">
              <w:rPr>
                <w:rFonts w:ascii="Arial" w:hAnsi="Arial" w:cs="Arial"/>
              </w:rPr>
              <w:sym w:font="Wingdings" w:char="F06F"/>
            </w:r>
          </w:p>
        </w:tc>
        <w:tc>
          <w:tcPr>
            <w:tcW w:w="1890" w:type="dxa"/>
            <w:tcBorders>
              <w:left w:val="single" w:sz="4" w:space="0" w:color="auto"/>
              <w:right w:val="single" w:sz="4" w:space="0" w:color="auto"/>
            </w:tcBorders>
            <w:vAlign w:val="center"/>
          </w:tcPr>
          <w:p w:rsidR="00B1670C" w:rsidRPr="00F23D6D" w:rsidRDefault="00B1670C" w:rsidP="00B1670C">
            <w:pPr>
              <w:spacing w:after="0" w:line="240" w:lineRule="auto"/>
              <w:jc w:val="center"/>
            </w:pPr>
            <w:r w:rsidRPr="00F23D6D">
              <w:rPr>
                <w:rFonts w:ascii="Arial" w:hAnsi="Arial" w:cs="Arial"/>
              </w:rPr>
              <w:sym w:font="Wingdings" w:char="F06F"/>
            </w:r>
          </w:p>
        </w:tc>
      </w:tr>
      <w:tr w:rsidR="00B1670C" w:rsidRPr="00F23D6D" w:rsidTr="0017060F">
        <w:tc>
          <w:tcPr>
            <w:tcW w:w="6210" w:type="dxa"/>
            <w:tcBorders>
              <w:left w:val="single" w:sz="4" w:space="0" w:color="auto"/>
              <w:right w:val="single" w:sz="4" w:space="0" w:color="auto"/>
            </w:tcBorders>
            <w:shd w:val="clear" w:color="auto" w:fill="E8E8E8"/>
            <w:vAlign w:val="center"/>
          </w:tcPr>
          <w:p w:rsidR="00B1670C" w:rsidRPr="00F23D6D" w:rsidRDefault="00B1670C" w:rsidP="00462A1E">
            <w:pPr>
              <w:tabs>
                <w:tab w:val="left" w:pos="407"/>
              </w:tabs>
              <w:spacing w:before="60" w:after="60" w:line="240" w:lineRule="auto"/>
              <w:ind w:left="407" w:hanging="407"/>
              <w:rPr>
                <w:rFonts w:ascii="Arial" w:hAnsi="Arial" w:cs="Arial"/>
                <w:b/>
                <w:i/>
                <w:smallCaps/>
                <w:sz w:val="16"/>
                <w:szCs w:val="16"/>
              </w:rPr>
            </w:pPr>
            <w:r w:rsidRPr="00F23D6D">
              <w:rPr>
                <w:rFonts w:ascii="Arial" w:hAnsi="Arial" w:cs="Arial"/>
                <w:position w:val="-2"/>
                <w:sz w:val="20"/>
                <w:szCs w:val="20"/>
              </w:rPr>
              <w:t>c.</w:t>
            </w:r>
            <w:r w:rsidRPr="00F23D6D">
              <w:rPr>
                <w:rFonts w:ascii="Arial" w:hAnsi="Arial" w:cs="Arial"/>
                <w:position w:val="-2"/>
                <w:sz w:val="20"/>
                <w:szCs w:val="20"/>
              </w:rPr>
              <w:tab/>
              <w:t>About methods of birth control?</w:t>
            </w:r>
          </w:p>
        </w:tc>
        <w:tc>
          <w:tcPr>
            <w:tcW w:w="1800" w:type="dxa"/>
            <w:tcBorders>
              <w:left w:val="single" w:sz="4" w:space="0" w:color="auto"/>
              <w:right w:val="single" w:sz="4" w:space="0" w:color="auto"/>
            </w:tcBorders>
            <w:shd w:val="clear" w:color="auto" w:fill="E8E8E8"/>
            <w:vAlign w:val="center"/>
          </w:tcPr>
          <w:p w:rsidR="00B1670C" w:rsidRPr="00F23D6D" w:rsidRDefault="00B1670C" w:rsidP="00B1670C">
            <w:pPr>
              <w:spacing w:after="0" w:line="240" w:lineRule="auto"/>
              <w:jc w:val="center"/>
            </w:pPr>
            <w:r w:rsidRPr="00F23D6D">
              <w:rPr>
                <w:rFonts w:ascii="Arial" w:hAnsi="Arial" w:cs="Arial"/>
              </w:rPr>
              <w:sym w:font="Wingdings" w:char="F06F"/>
            </w:r>
          </w:p>
        </w:tc>
        <w:tc>
          <w:tcPr>
            <w:tcW w:w="1890" w:type="dxa"/>
            <w:tcBorders>
              <w:left w:val="single" w:sz="4" w:space="0" w:color="auto"/>
              <w:right w:val="single" w:sz="4" w:space="0" w:color="auto"/>
            </w:tcBorders>
            <w:shd w:val="clear" w:color="auto" w:fill="E8E8E8"/>
            <w:vAlign w:val="center"/>
          </w:tcPr>
          <w:p w:rsidR="00B1670C" w:rsidRPr="00F23D6D" w:rsidRDefault="00B1670C" w:rsidP="00B1670C">
            <w:pPr>
              <w:spacing w:after="0" w:line="240" w:lineRule="auto"/>
              <w:jc w:val="center"/>
            </w:pPr>
            <w:r w:rsidRPr="00F23D6D">
              <w:rPr>
                <w:rFonts w:ascii="Arial" w:hAnsi="Arial" w:cs="Arial"/>
              </w:rPr>
              <w:sym w:font="Wingdings" w:char="F06F"/>
            </w:r>
          </w:p>
        </w:tc>
      </w:tr>
      <w:tr w:rsidR="0017060F" w:rsidRPr="00F23D6D" w:rsidTr="0017060F">
        <w:tc>
          <w:tcPr>
            <w:tcW w:w="6210" w:type="dxa"/>
            <w:tcBorders>
              <w:left w:val="single" w:sz="4" w:space="0" w:color="auto"/>
              <w:right w:val="single" w:sz="4" w:space="0" w:color="auto"/>
            </w:tcBorders>
            <w:shd w:val="clear" w:color="auto" w:fill="FFFFFF" w:themeFill="background1"/>
            <w:vAlign w:val="center"/>
          </w:tcPr>
          <w:p w:rsidR="0017060F" w:rsidRPr="00F23D6D" w:rsidRDefault="00CF589B" w:rsidP="0017060F">
            <w:pPr>
              <w:tabs>
                <w:tab w:val="left" w:pos="407"/>
              </w:tabs>
              <w:spacing w:before="60" w:after="60" w:line="240" w:lineRule="auto"/>
              <w:ind w:left="407" w:hanging="407"/>
              <w:rPr>
                <w:rFonts w:ascii="Arial" w:hAnsi="Arial" w:cs="Arial"/>
                <w:b/>
                <w:i/>
                <w:smallCaps/>
                <w:sz w:val="16"/>
                <w:szCs w:val="16"/>
              </w:rPr>
            </w:pPr>
            <w:r w:rsidRPr="00F23D6D">
              <w:rPr>
                <w:rFonts w:ascii="Arial" w:hAnsi="Arial" w:cs="Arial"/>
                <w:position w:val="-2"/>
                <w:sz w:val="20"/>
                <w:szCs w:val="20"/>
              </w:rPr>
              <w:t>d</w:t>
            </w:r>
            <w:r w:rsidR="0017060F" w:rsidRPr="00F23D6D">
              <w:rPr>
                <w:rFonts w:ascii="Arial" w:hAnsi="Arial" w:cs="Arial"/>
                <w:position w:val="-2"/>
                <w:sz w:val="20"/>
                <w:szCs w:val="20"/>
              </w:rPr>
              <w:t>.</w:t>
            </w:r>
            <w:r w:rsidR="0017060F" w:rsidRPr="00F23D6D">
              <w:rPr>
                <w:rFonts w:ascii="Arial" w:hAnsi="Arial" w:cs="Arial"/>
                <w:position w:val="-2"/>
                <w:sz w:val="20"/>
                <w:szCs w:val="20"/>
              </w:rPr>
              <w:tab/>
              <w:t>About where to get birth control?</w:t>
            </w:r>
          </w:p>
        </w:tc>
        <w:tc>
          <w:tcPr>
            <w:tcW w:w="1800" w:type="dxa"/>
            <w:tcBorders>
              <w:left w:val="single" w:sz="4" w:space="0" w:color="auto"/>
              <w:right w:val="single" w:sz="4" w:space="0" w:color="auto"/>
            </w:tcBorders>
            <w:shd w:val="clear" w:color="auto" w:fill="FFFFFF" w:themeFill="background1"/>
            <w:vAlign w:val="center"/>
          </w:tcPr>
          <w:p w:rsidR="0017060F" w:rsidRPr="00F23D6D" w:rsidRDefault="0017060F" w:rsidP="006324B1">
            <w:pPr>
              <w:spacing w:after="0" w:line="240" w:lineRule="auto"/>
              <w:jc w:val="center"/>
            </w:pPr>
            <w:r w:rsidRPr="00F23D6D">
              <w:rPr>
                <w:rFonts w:ascii="Arial" w:hAnsi="Arial" w:cs="Arial"/>
              </w:rPr>
              <w:sym w:font="Wingdings" w:char="F06F"/>
            </w:r>
          </w:p>
        </w:tc>
        <w:tc>
          <w:tcPr>
            <w:tcW w:w="1890" w:type="dxa"/>
            <w:tcBorders>
              <w:left w:val="single" w:sz="4" w:space="0" w:color="auto"/>
              <w:right w:val="single" w:sz="4" w:space="0" w:color="auto"/>
            </w:tcBorders>
            <w:shd w:val="clear" w:color="auto" w:fill="FFFFFF" w:themeFill="background1"/>
            <w:vAlign w:val="center"/>
          </w:tcPr>
          <w:p w:rsidR="0017060F" w:rsidRPr="00F23D6D" w:rsidRDefault="0017060F" w:rsidP="006324B1">
            <w:pPr>
              <w:spacing w:after="0" w:line="240" w:lineRule="auto"/>
              <w:jc w:val="center"/>
            </w:pPr>
            <w:r w:rsidRPr="00F23D6D">
              <w:rPr>
                <w:rFonts w:ascii="Arial" w:hAnsi="Arial" w:cs="Arial"/>
              </w:rPr>
              <w:sym w:font="Wingdings" w:char="F06F"/>
            </w:r>
          </w:p>
        </w:tc>
      </w:tr>
      <w:tr w:rsidR="0017060F" w:rsidRPr="00F23D6D" w:rsidTr="006324B1">
        <w:tc>
          <w:tcPr>
            <w:tcW w:w="6210" w:type="dxa"/>
            <w:tcBorders>
              <w:left w:val="single" w:sz="4" w:space="0" w:color="auto"/>
              <w:right w:val="single" w:sz="4" w:space="0" w:color="auto"/>
            </w:tcBorders>
            <w:shd w:val="clear" w:color="auto" w:fill="E8E8E8"/>
            <w:vAlign w:val="center"/>
          </w:tcPr>
          <w:p w:rsidR="0017060F" w:rsidRPr="00F23D6D" w:rsidRDefault="00CF589B" w:rsidP="006324B1">
            <w:pPr>
              <w:tabs>
                <w:tab w:val="left" w:pos="407"/>
              </w:tabs>
              <w:spacing w:before="60" w:after="60" w:line="240" w:lineRule="auto"/>
              <w:ind w:left="407" w:hanging="407"/>
              <w:rPr>
                <w:rFonts w:ascii="Arial" w:hAnsi="Arial" w:cs="Arial"/>
                <w:b/>
                <w:i/>
                <w:smallCaps/>
                <w:sz w:val="16"/>
                <w:szCs w:val="16"/>
              </w:rPr>
            </w:pPr>
            <w:r w:rsidRPr="00F23D6D">
              <w:rPr>
                <w:rFonts w:ascii="Arial" w:hAnsi="Arial" w:cs="Arial"/>
                <w:position w:val="-2"/>
                <w:sz w:val="20"/>
                <w:szCs w:val="20"/>
              </w:rPr>
              <w:t>e</w:t>
            </w:r>
            <w:r w:rsidR="0017060F" w:rsidRPr="00F23D6D">
              <w:rPr>
                <w:rFonts w:ascii="Arial" w:hAnsi="Arial" w:cs="Arial"/>
                <w:position w:val="-2"/>
                <w:sz w:val="20"/>
                <w:szCs w:val="20"/>
              </w:rPr>
              <w:t>.</w:t>
            </w:r>
            <w:r w:rsidR="0017060F" w:rsidRPr="00F23D6D">
              <w:rPr>
                <w:rFonts w:ascii="Arial" w:hAnsi="Arial" w:cs="Arial"/>
                <w:position w:val="-2"/>
                <w:sz w:val="20"/>
                <w:szCs w:val="20"/>
              </w:rPr>
              <w:tab/>
              <w:t>About sexually transmitted diseases, also known as STDs?</w:t>
            </w:r>
          </w:p>
        </w:tc>
        <w:tc>
          <w:tcPr>
            <w:tcW w:w="1800" w:type="dxa"/>
            <w:tcBorders>
              <w:left w:val="single" w:sz="4" w:space="0" w:color="auto"/>
              <w:right w:val="single" w:sz="4" w:space="0" w:color="auto"/>
            </w:tcBorders>
            <w:shd w:val="clear" w:color="auto" w:fill="E8E8E8"/>
            <w:vAlign w:val="center"/>
          </w:tcPr>
          <w:p w:rsidR="0017060F" w:rsidRPr="00F23D6D" w:rsidRDefault="0017060F" w:rsidP="006324B1">
            <w:pPr>
              <w:spacing w:after="0" w:line="240" w:lineRule="auto"/>
              <w:jc w:val="center"/>
            </w:pPr>
            <w:r w:rsidRPr="00F23D6D">
              <w:rPr>
                <w:rFonts w:ascii="Arial" w:hAnsi="Arial" w:cs="Arial"/>
              </w:rPr>
              <w:sym w:font="Wingdings" w:char="F06F"/>
            </w:r>
          </w:p>
        </w:tc>
        <w:tc>
          <w:tcPr>
            <w:tcW w:w="1890" w:type="dxa"/>
            <w:tcBorders>
              <w:left w:val="single" w:sz="4" w:space="0" w:color="auto"/>
              <w:right w:val="single" w:sz="4" w:space="0" w:color="auto"/>
            </w:tcBorders>
            <w:shd w:val="clear" w:color="auto" w:fill="E8E8E8"/>
            <w:vAlign w:val="center"/>
          </w:tcPr>
          <w:p w:rsidR="0017060F" w:rsidRPr="00F23D6D" w:rsidRDefault="0017060F" w:rsidP="006324B1">
            <w:pPr>
              <w:spacing w:after="0" w:line="240" w:lineRule="auto"/>
              <w:jc w:val="center"/>
            </w:pPr>
            <w:r w:rsidRPr="00F23D6D">
              <w:rPr>
                <w:rFonts w:ascii="Arial" w:hAnsi="Arial" w:cs="Arial"/>
              </w:rPr>
              <w:sym w:font="Wingdings" w:char="F06F"/>
            </w:r>
          </w:p>
        </w:tc>
      </w:tr>
      <w:tr w:rsidR="0017060F" w:rsidRPr="00F23D6D" w:rsidTr="006324B1">
        <w:tc>
          <w:tcPr>
            <w:tcW w:w="6210" w:type="dxa"/>
            <w:tcBorders>
              <w:left w:val="single" w:sz="4" w:space="0" w:color="auto"/>
              <w:right w:val="single" w:sz="4" w:space="0" w:color="auto"/>
            </w:tcBorders>
            <w:vAlign w:val="center"/>
          </w:tcPr>
          <w:p w:rsidR="0017060F" w:rsidRPr="00F23D6D" w:rsidRDefault="00CF589B" w:rsidP="00EF4CCA">
            <w:pPr>
              <w:tabs>
                <w:tab w:val="left" w:pos="407"/>
              </w:tabs>
              <w:spacing w:before="60" w:after="60" w:line="240" w:lineRule="auto"/>
              <w:ind w:left="407" w:hanging="407"/>
              <w:rPr>
                <w:rFonts w:ascii="Arial" w:hAnsi="Arial" w:cs="Arial"/>
                <w:sz w:val="20"/>
                <w:szCs w:val="20"/>
              </w:rPr>
            </w:pPr>
            <w:r w:rsidRPr="00F23D6D">
              <w:rPr>
                <w:rFonts w:ascii="Arial" w:hAnsi="Arial" w:cs="Arial"/>
                <w:position w:val="-2"/>
                <w:sz w:val="20"/>
                <w:szCs w:val="20"/>
              </w:rPr>
              <w:t>f</w:t>
            </w:r>
            <w:r w:rsidR="0017060F" w:rsidRPr="00F23D6D">
              <w:rPr>
                <w:rFonts w:ascii="Arial" w:hAnsi="Arial" w:cs="Arial"/>
                <w:position w:val="-2"/>
                <w:sz w:val="20"/>
                <w:szCs w:val="20"/>
              </w:rPr>
              <w:t>.</w:t>
            </w:r>
            <w:r w:rsidR="0017060F" w:rsidRPr="00F23D6D">
              <w:rPr>
                <w:rFonts w:ascii="Arial" w:hAnsi="Arial" w:cs="Arial"/>
                <w:position w:val="-2"/>
                <w:sz w:val="20"/>
                <w:szCs w:val="20"/>
              </w:rPr>
              <w:tab/>
              <w:t xml:space="preserve">About how to talk to your partner about whether to have sex or whether to </w:t>
            </w:r>
            <w:r w:rsidR="00EF4CCA" w:rsidRPr="00F23D6D">
              <w:rPr>
                <w:rFonts w:ascii="Arial" w:hAnsi="Arial" w:cs="Arial"/>
                <w:position w:val="-2"/>
                <w:sz w:val="20"/>
                <w:szCs w:val="20"/>
              </w:rPr>
              <w:t xml:space="preserve">use </w:t>
            </w:r>
            <w:r w:rsidR="0017060F" w:rsidRPr="00F23D6D">
              <w:rPr>
                <w:rFonts w:ascii="Arial" w:hAnsi="Arial" w:cs="Arial"/>
                <w:position w:val="-2"/>
                <w:sz w:val="20"/>
                <w:szCs w:val="20"/>
              </w:rPr>
              <w:t>birth control?</w:t>
            </w:r>
          </w:p>
        </w:tc>
        <w:tc>
          <w:tcPr>
            <w:tcW w:w="1800" w:type="dxa"/>
            <w:tcBorders>
              <w:left w:val="single" w:sz="4" w:space="0" w:color="auto"/>
              <w:right w:val="single" w:sz="4" w:space="0" w:color="auto"/>
            </w:tcBorders>
            <w:vAlign w:val="center"/>
          </w:tcPr>
          <w:p w:rsidR="0017060F" w:rsidRPr="00F23D6D" w:rsidRDefault="0017060F" w:rsidP="006324B1">
            <w:pPr>
              <w:spacing w:after="0" w:line="240" w:lineRule="auto"/>
              <w:jc w:val="center"/>
            </w:pPr>
            <w:r w:rsidRPr="00F23D6D">
              <w:rPr>
                <w:rFonts w:ascii="Arial" w:hAnsi="Arial" w:cs="Arial"/>
              </w:rPr>
              <w:sym w:font="Wingdings" w:char="F06F"/>
            </w:r>
          </w:p>
        </w:tc>
        <w:tc>
          <w:tcPr>
            <w:tcW w:w="1890" w:type="dxa"/>
            <w:tcBorders>
              <w:left w:val="single" w:sz="4" w:space="0" w:color="auto"/>
              <w:right w:val="single" w:sz="4" w:space="0" w:color="auto"/>
            </w:tcBorders>
            <w:vAlign w:val="center"/>
          </w:tcPr>
          <w:p w:rsidR="0017060F" w:rsidRPr="00F23D6D" w:rsidRDefault="0017060F" w:rsidP="006324B1">
            <w:pPr>
              <w:spacing w:after="0" w:line="240" w:lineRule="auto"/>
              <w:jc w:val="center"/>
            </w:pPr>
            <w:r w:rsidRPr="00F23D6D">
              <w:rPr>
                <w:rFonts w:ascii="Arial" w:hAnsi="Arial" w:cs="Arial"/>
              </w:rPr>
              <w:sym w:font="Wingdings" w:char="F06F"/>
            </w:r>
          </w:p>
        </w:tc>
      </w:tr>
      <w:tr w:rsidR="00B1670C" w:rsidRPr="00F23D6D" w:rsidTr="00565913">
        <w:tc>
          <w:tcPr>
            <w:tcW w:w="6210" w:type="dxa"/>
            <w:tcBorders>
              <w:left w:val="single" w:sz="4" w:space="0" w:color="auto"/>
              <w:right w:val="single" w:sz="4" w:space="0" w:color="auto"/>
            </w:tcBorders>
            <w:shd w:val="clear" w:color="auto" w:fill="E8E8E8"/>
            <w:vAlign w:val="center"/>
          </w:tcPr>
          <w:p w:rsidR="00B1670C" w:rsidRPr="00F23D6D" w:rsidRDefault="00CF589B" w:rsidP="00462A1E">
            <w:pPr>
              <w:tabs>
                <w:tab w:val="left" w:pos="407"/>
              </w:tabs>
              <w:spacing w:before="60" w:after="60" w:line="240" w:lineRule="auto"/>
              <w:ind w:left="407" w:hanging="407"/>
              <w:rPr>
                <w:rFonts w:ascii="Arial" w:hAnsi="Arial" w:cs="Arial"/>
                <w:b/>
                <w:i/>
                <w:smallCaps/>
                <w:sz w:val="16"/>
                <w:szCs w:val="16"/>
              </w:rPr>
            </w:pPr>
            <w:r w:rsidRPr="00F23D6D">
              <w:rPr>
                <w:rFonts w:ascii="Arial" w:hAnsi="Arial" w:cs="Arial"/>
                <w:position w:val="-2"/>
                <w:sz w:val="20"/>
                <w:szCs w:val="20"/>
              </w:rPr>
              <w:t>g</w:t>
            </w:r>
            <w:r w:rsidR="00B1670C" w:rsidRPr="00F23D6D">
              <w:rPr>
                <w:rFonts w:ascii="Arial" w:hAnsi="Arial" w:cs="Arial"/>
                <w:position w:val="-2"/>
                <w:sz w:val="20"/>
                <w:szCs w:val="20"/>
              </w:rPr>
              <w:t>.</w:t>
            </w:r>
            <w:r w:rsidR="00B1670C" w:rsidRPr="00F23D6D">
              <w:rPr>
                <w:rFonts w:ascii="Arial" w:hAnsi="Arial" w:cs="Arial"/>
                <w:position w:val="-2"/>
                <w:sz w:val="20"/>
                <w:szCs w:val="20"/>
              </w:rPr>
              <w:tab/>
              <w:t>About alcohol or drug use?</w:t>
            </w:r>
          </w:p>
        </w:tc>
        <w:tc>
          <w:tcPr>
            <w:tcW w:w="1800" w:type="dxa"/>
            <w:tcBorders>
              <w:left w:val="single" w:sz="4" w:space="0" w:color="auto"/>
              <w:right w:val="single" w:sz="4" w:space="0" w:color="auto"/>
            </w:tcBorders>
            <w:shd w:val="clear" w:color="auto" w:fill="E8E8E8"/>
            <w:vAlign w:val="center"/>
          </w:tcPr>
          <w:p w:rsidR="00B1670C" w:rsidRPr="00F23D6D" w:rsidRDefault="00B1670C" w:rsidP="00B1670C">
            <w:pPr>
              <w:spacing w:after="0" w:line="240" w:lineRule="auto"/>
              <w:jc w:val="center"/>
            </w:pPr>
            <w:r w:rsidRPr="00F23D6D">
              <w:rPr>
                <w:rFonts w:ascii="Arial" w:hAnsi="Arial" w:cs="Arial"/>
              </w:rPr>
              <w:sym w:font="Wingdings" w:char="F06F"/>
            </w:r>
          </w:p>
        </w:tc>
        <w:tc>
          <w:tcPr>
            <w:tcW w:w="1890" w:type="dxa"/>
            <w:tcBorders>
              <w:left w:val="single" w:sz="4" w:space="0" w:color="auto"/>
              <w:right w:val="single" w:sz="4" w:space="0" w:color="auto"/>
            </w:tcBorders>
            <w:shd w:val="clear" w:color="auto" w:fill="E8E8E8"/>
            <w:vAlign w:val="center"/>
          </w:tcPr>
          <w:p w:rsidR="00B1670C" w:rsidRPr="00F23D6D" w:rsidRDefault="00B1670C" w:rsidP="00B1670C">
            <w:pPr>
              <w:spacing w:after="0" w:line="240" w:lineRule="auto"/>
              <w:jc w:val="center"/>
            </w:pPr>
            <w:r w:rsidRPr="00F23D6D">
              <w:rPr>
                <w:rFonts w:ascii="Arial" w:hAnsi="Arial" w:cs="Arial"/>
              </w:rPr>
              <w:sym w:font="Wingdings" w:char="F06F"/>
            </w:r>
          </w:p>
        </w:tc>
      </w:tr>
      <w:tr w:rsidR="00B1670C" w:rsidRPr="00F23D6D" w:rsidTr="00565913">
        <w:tc>
          <w:tcPr>
            <w:tcW w:w="6210" w:type="dxa"/>
            <w:tcBorders>
              <w:left w:val="single" w:sz="4" w:space="0" w:color="auto"/>
              <w:right w:val="single" w:sz="4" w:space="0" w:color="auto"/>
            </w:tcBorders>
            <w:vAlign w:val="center"/>
          </w:tcPr>
          <w:p w:rsidR="00B1670C" w:rsidRPr="00F23D6D" w:rsidRDefault="00CF589B" w:rsidP="00462A1E">
            <w:pPr>
              <w:tabs>
                <w:tab w:val="left" w:pos="407"/>
              </w:tabs>
              <w:spacing w:before="60" w:after="60" w:line="240" w:lineRule="auto"/>
              <w:ind w:left="407" w:hanging="407"/>
              <w:rPr>
                <w:rFonts w:ascii="Arial" w:hAnsi="Arial" w:cs="Arial"/>
                <w:b/>
                <w:i/>
                <w:smallCaps/>
                <w:sz w:val="16"/>
                <w:szCs w:val="16"/>
              </w:rPr>
            </w:pPr>
            <w:r w:rsidRPr="00F23D6D">
              <w:rPr>
                <w:rFonts w:ascii="Arial" w:hAnsi="Arial" w:cs="Arial"/>
                <w:position w:val="-2"/>
                <w:sz w:val="20"/>
                <w:szCs w:val="20"/>
              </w:rPr>
              <w:t>h.</w:t>
            </w:r>
            <w:r w:rsidR="00B1670C" w:rsidRPr="00F23D6D">
              <w:rPr>
                <w:rFonts w:ascii="Arial" w:hAnsi="Arial" w:cs="Arial"/>
                <w:position w:val="-2"/>
                <w:sz w:val="20"/>
                <w:szCs w:val="20"/>
              </w:rPr>
              <w:tab/>
              <w:t>About physical development and reproduction?</w:t>
            </w:r>
          </w:p>
        </w:tc>
        <w:tc>
          <w:tcPr>
            <w:tcW w:w="1800" w:type="dxa"/>
            <w:tcBorders>
              <w:left w:val="single" w:sz="4" w:space="0" w:color="auto"/>
              <w:right w:val="single" w:sz="4" w:space="0" w:color="auto"/>
            </w:tcBorders>
            <w:vAlign w:val="center"/>
          </w:tcPr>
          <w:p w:rsidR="00B1670C" w:rsidRPr="00F23D6D" w:rsidRDefault="00B1670C" w:rsidP="00B1670C">
            <w:pPr>
              <w:spacing w:after="0" w:line="240" w:lineRule="auto"/>
              <w:jc w:val="center"/>
            </w:pPr>
            <w:r w:rsidRPr="00F23D6D">
              <w:rPr>
                <w:rFonts w:ascii="Arial" w:hAnsi="Arial" w:cs="Arial"/>
              </w:rPr>
              <w:sym w:font="Wingdings" w:char="F06F"/>
            </w:r>
          </w:p>
        </w:tc>
        <w:tc>
          <w:tcPr>
            <w:tcW w:w="1890" w:type="dxa"/>
            <w:tcBorders>
              <w:left w:val="single" w:sz="4" w:space="0" w:color="auto"/>
              <w:right w:val="single" w:sz="4" w:space="0" w:color="auto"/>
            </w:tcBorders>
            <w:vAlign w:val="center"/>
          </w:tcPr>
          <w:p w:rsidR="00B1670C" w:rsidRPr="00F23D6D" w:rsidRDefault="00B1670C" w:rsidP="00B1670C">
            <w:pPr>
              <w:spacing w:after="0" w:line="240" w:lineRule="auto"/>
              <w:jc w:val="center"/>
            </w:pPr>
            <w:r w:rsidRPr="00F23D6D">
              <w:rPr>
                <w:rFonts w:ascii="Arial" w:hAnsi="Arial" w:cs="Arial"/>
              </w:rPr>
              <w:sym w:font="Wingdings" w:char="F06F"/>
            </w:r>
          </w:p>
        </w:tc>
      </w:tr>
      <w:tr w:rsidR="00B1670C" w:rsidRPr="000D41EF" w:rsidTr="00565913">
        <w:tc>
          <w:tcPr>
            <w:tcW w:w="6210" w:type="dxa"/>
            <w:tcBorders>
              <w:left w:val="single" w:sz="4" w:space="0" w:color="auto"/>
              <w:bottom w:val="single" w:sz="4" w:space="0" w:color="auto"/>
              <w:right w:val="single" w:sz="4" w:space="0" w:color="auto"/>
            </w:tcBorders>
            <w:shd w:val="clear" w:color="auto" w:fill="E8E8E8"/>
            <w:vAlign w:val="center"/>
          </w:tcPr>
          <w:p w:rsidR="00B1670C" w:rsidRPr="00F23D6D" w:rsidRDefault="00CF589B" w:rsidP="00462A1E">
            <w:pPr>
              <w:tabs>
                <w:tab w:val="left" w:pos="407"/>
              </w:tabs>
              <w:spacing w:before="60" w:after="60" w:line="240" w:lineRule="auto"/>
              <w:ind w:left="407" w:hanging="407"/>
              <w:rPr>
                <w:rFonts w:ascii="Arial" w:hAnsi="Arial" w:cs="Arial"/>
                <w:b/>
                <w:i/>
                <w:smallCaps/>
                <w:sz w:val="16"/>
                <w:szCs w:val="16"/>
              </w:rPr>
            </w:pPr>
            <w:r w:rsidRPr="00F23D6D">
              <w:rPr>
                <w:rFonts w:ascii="Arial" w:hAnsi="Arial" w:cs="Arial"/>
                <w:position w:val="-2"/>
                <w:sz w:val="20"/>
                <w:szCs w:val="20"/>
              </w:rPr>
              <w:t>i</w:t>
            </w:r>
            <w:r w:rsidR="00B1670C" w:rsidRPr="00F23D6D">
              <w:rPr>
                <w:rFonts w:ascii="Arial" w:hAnsi="Arial" w:cs="Arial"/>
                <w:position w:val="-2"/>
                <w:sz w:val="20"/>
                <w:szCs w:val="20"/>
              </w:rPr>
              <w:t>.</w:t>
            </w:r>
            <w:r w:rsidR="00B1670C" w:rsidRPr="00F23D6D">
              <w:rPr>
                <w:rFonts w:ascii="Arial" w:hAnsi="Arial" w:cs="Arial"/>
                <w:position w:val="-2"/>
                <w:sz w:val="20"/>
                <w:szCs w:val="20"/>
              </w:rPr>
              <w:tab/>
              <w:t>About refusal skills, such as how to say no to sex, or how to resist peer pressure?</w:t>
            </w:r>
          </w:p>
        </w:tc>
        <w:tc>
          <w:tcPr>
            <w:tcW w:w="1800" w:type="dxa"/>
            <w:tcBorders>
              <w:left w:val="single" w:sz="4" w:space="0" w:color="auto"/>
              <w:bottom w:val="single" w:sz="4" w:space="0" w:color="auto"/>
              <w:right w:val="single" w:sz="4" w:space="0" w:color="auto"/>
            </w:tcBorders>
            <w:shd w:val="clear" w:color="auto" w:fill="E8E8E8"/>
            <w:vAlign w:val="center"/>
          </w:tcPr>
          <w:p w:rsidR="00B1670C" w:rsidRPr="00F23D6D" w:rsidRDefault="00B1670C" w:rsidP="00B1670C">
            <w:pPr>
              <w:spacing w:after="0" w:line="240" w:lineRule="auto"/>
              <w:jc w:val="center"/>
            </w:pPr>
            <w:r w:rsidRPr="00F23D6D">
              <w:rPr>
                <w:rFonts w:ascii="Arial" w:hAnsi="Arial" w:cs="Arial"/>
              </w:rPr>
              <w:sym w:font="Wingdings" w:char="F06F"/>
            </w:r>
          </w:p>
        </w:tc>
        <w:tc>
          <w:tcPr>
            <w:tcW w:w="1890" w:type="dxa"/>
            <w:tcBorders>
              <w:left w:val="single" w:sz="4" w:space="0" w:color="auto"/>
              <w:bottom w:val="single" w:sz="4" w:space="0" w:color="auto"/>
              <w:right w:val="single" w:sz="4" w:space="0" w:color="auto"/>
            </w:tcBorders>
            <w:shd w:val="clear" w:color="auto" w:fill="E8E8E8"/>
            <w:vAlign w:val="center"/>
          </w:tcPr>
          <w:p w:rsidR="00B1670C" w:rsidRPr="004244CE" w:rsidRDefault="00B1670C" w:rsidP="00B1670C">
            <w:pPr>
              <w:spacing w:after="0" w:line="240" w:lineRule="auto"/>
              <w:jc w:val="center"/>
            </w:pPr>
            <w:r w:rsidRPr="00F23D6D">
              <w:rPr>
                <w:rFonts w:ascii="Arial" w:hAnsi="Arial" w:cs="Arial"/>
              </w:rPr>
              <w:sym w:font="Wingdings" w:char="F06F"/>
            </w:r>
          </w:p>
        </w:tc>
      </w:tr>
    </w:tbl>
    <w:p w:rsidR="004A0B17" w:rsidRPr="000D41EF" w:rsidRDefault="004A0B17" w:rsidP="00B83B24">
      <w:pPr>
        <w:pStyle w:val="PlainText"/>
        <w:spacing w:before="60"/>
        <w:ind w:firstLine="720"/>
      </w:pPr>
    </w:p>
    <w:p w:rsidR="00ED66F2" w:rsidRPr="00D1170E" w:rsidRDefault="00BD55D2" w:rsidP="003B2E85">
      <w:pPr>
        <w:pStyle w:val="SurveyHeading1"/>
      </w:pPr>
      <w:r w:rsidRPr="00D1170E">
        <w:t>2.1.1.</w:t>
      </w:r>
      <w:r w:rsidRPr="00D1170E">
        <w:tab/>
        <w:t>[</w:t>
      </w:r>
      <w:r w:rsidR="00D1170E">
        <w:t>If yes to any item in 2.1</w:t>
      </w:r>
      <w:r w:rsidRPr="00D1170E">
        <w:t xml:space="preserve">:] </w:t>
      </w:r>
      <w:r w:rsidRPr="00D1170E">
        <w:br/>
      </w:r>
      <w:r w:rsidR="00D1170E" w:rsidRPr="00F23D6D">
        <w:rPr>
          <w:highlight w:val="yellow"/>
        </w:rPr>
        <w:t>For the items above that you marked yes, did you learn about that type of information in a class or program that occurred over multiple days</w:t>
      </w:r>
      <w:r w:rsidR="004A0B17" w:rsidRPr="00F23D6D">
        <w:rPr>
          <w:highlight w:val="yellow"/>
        </w:rPr>
        <w:t>?</w:t>
      </w:r>
    </w:p>
    <w:p w:rsidR="0012615A" w:rsidRPr="00D1170E" w:rsidRDefault="004A0B17" w:rsidP="0012615A">
      <w:pPr>
        <w:pStyle w:val="SurveyHeading2"/>
      </w:pPr>
      <w:r w:rsidRPr="00D1170E">
        <w:lastRenderedPageBreak/>
        <w:t>MARK (X) ONE</w:t>
      </w:r>
    </w:p>
    <w:p w:rsidR="0012615A" w:rsidRPr="00F23D6D" w:rsidRDefault="004A0B17" w:rsidP="00F23D6D">
      <w:pPr>
        <w:pStyle w:val="SurveyBullet"/>
      </w:pPr>
      <w:r w:rsidRPr="00D1170E">
        <w:t>Yes</w:t>
      </w:r>
    </w:p>
    <w:p w:rsidR="0012615A" w:rsidRPr="00D1170E" w:rsidRDefault="004A0B17" w:rsidP="0012615A">
      <w:pPr>
        <w:pStyle w:val="SurveyBullet"/>
      </w:pPr>
      <w:r w:rsidRPr="00D1170E">
        <w:t>No</w:t>
      </w:r>
    </w:p>
    <w:p w:rsidR="00D1170E" w:rsidRDefault="00D1170E" w:rsidP="00D1170E">
      <w:pPr>
        <w:pStyle w:val="SurveyBullet"/>
        <w:numPr>
          <w:ilvl w:val="0"/>
          <w:numId w:val="0"/>
        </w:numPr>
        <w:ind w:left="1238" w:hanging="432"/>
        <w:rPr>
          <w:strike/>
        </w:rPr>
      </w:pPr>
    </w:p>
    <w:p w:rsidR="00D1170E" w:rsidRPr="00F23D6D" w:rsidRDefault="00D1170E" w:rsidP="00D1170E">
      <w:pPr>
        <w:pStyle w:val="SurveyHeading1"/>
      </w:pPr>
      <w:r>
        <w:t>2.1.2</w:t>
      </w:r>
      <w:r w:rsidRPr="00D1170E">
        <w:t>.</w:t>
      </w:r>
      <w:r w:rsidRPr="00D1170E">
        <w:tab/>
      </w:r>
      <w:r w:rsidRPr="00030BD5">
        <w:t>[</w:t>
      </w:r>
      <w:r w:rsidRPr="00F23D6D">
        <w:t xml:space="preserve">If yes to 2.1.1:] </w:t>
      </w:r>
      <w:r w:rsidRPr="00F23D6D">
        <w:br/>
      </w:r>
      <w:r w:rsidRPr="00F23D6D">
        <w:rPr>
          <w:highlight w:val="yellow"/>
        </w:rPr>
        <w:t>What was the name of the program or programs?</w:t>
      </w:r>
    </w:p>
    <w:p w:rsidR="00D1170E" w:rsidRPr="00F23D6D" w:rsidRDefault="00D1170E" w:rsidP="00D1170E">
      <w:pPr>
        <w:pStyle w:val="SurveyHeading2"/>
      </w:pPr>
      <w:r w:rsidRPr="00F23D6D">
        <w:t>MARK (X) ONE</w:t>
      </w:r>
    </w:p>
    <w:p w:rsidR="00D1170E" w:rsidRPr="00F23D6D" w:rsidRDefault="00D1170E" w:rsidP="00D1170E">
      <w:pPr>
        <w:pStyle w:val="SurveyBullet"/>
      </w:pPr>
      <w:r w:rsidRPr="00F23D6D">
        <w:t>Name of program/programs: _______________________________</w:t>
      </w:r>
    </w:p>
    <w:p w:rsidR="00D1170E" w:rsidRPr="00F23D6D" w:rsidRDefault="00D1170E" w:rsidP="00D1170E">
      <w:pPr>
        <w:pStyle w:val="SurveyBullet"/>
      </w:pPr>
      <w:r w:rsidRPr="00F23D6D">
        <w:t>The program(s) didn’t have a name</w:t>
      </w:r>
    </w:p>
    <w:p w:rsidR="00D1170E" w:rsidRPr="00F23D6D" w:rsidRDefault="00D1170E" w:rsidP="00D1170E">
      <w:pPr>
        <w:pStyle w:val="SurveyBullet"/>
      </w:pPr>
      <w:r w:rsidRPr="00F23D6D">
        <w:t>I don’t remember the name of the program(s)</w:t>
      </w:r>
    </w:p>
    <w:p w:rsidR="0094175C" w:rsidRPr="000D41EF" w:rsidRDefault="0094175C" w:rsidP="00D1170E">
      <w:pPr>
        <w:spacing w:after="0"/>
        <w:rPr>
          <w:rFonts w:ascii="Arial" w:hAnsi="Arial" w:cs="Arial"/>
          <w:sz w:val="20"/>
          <w:szCs w:val="20"/>
        </w:rPr>
      </w:pPr>
    </w:p>
    <w:p w:rsidR="0094175C" w:rsidRPr="000D41EF" w:rsidRDefault="00B4710E" w:rsidP="00374260">
      <w:pPr>
        <w:pStyle w:val="SurveyHeading1"/>
      </w:pPr>
      <w:r w:rsidRPr="000D41EF">
        <w:t>2.2</w:t>
      </w:r>
      <w:r w:rsidR="00FF1824">
        <w:t>.</w:t>
      </w:r>
      <w:r w:rsidRPr="000D41EF">
        <w:t xml:space="preserve"> </w:t>
      </w:r>
      <w:r w:rsidR="00BD55D2">
        <w:tab/>
      </w:r>
      <w:r w:rsidR="000057C9" w:rsidRPr="0031388A">
        <w:rPr>
          <w:highlight w:val="yellow"/>
        </w:rPr>
        <w:t>In the last 12 months, have you:</w:t>
      </w:r>
      <w:r w:rsidR="0094175C" w:rsidRPr="000D41EF">
        <w:t xml:space="preserve"> </w:t>
      </w:r>
    </w:p>
    <w:p w:rsidR="00F613D4" w:rsidRDefault="00F613D4" w:rsidP="00F613D4">
      <w:pPr>
        <w:pStyle w:val="SurveyText"/>
        <w:shd w:val="clear" w:color="auto" w:fill="E8E8E8"/>
      </w:pPr>
    </w:p>
    <w:p w:rsidR="00F613D4" w:rsidRDefault="00E6788E" w:rsidP="00F613D4">
      <w:pPr>
        <w:pStyle w:val="SurveyText"/>
      </w:pPr>
      <w:r w:rsidRPr="000D41EF">
        <w:t>[For each of the following, response options will be tailored to the content and mode of campaign undertaken by the grantee in the target community</w:t>
      </w:r>
      <w:r w:rsidR="00FF1824">
        <w:t>.</w:t>
      </w:r>
      <w:r w:rsidRPr="000D41EF">
        <w:t>]</w:t>
      </w:r>
    </w:p>
    <w:p w:rsidR="00F613D4" w:rsidRPr="00F613D4" w:rsidRDefault="00F613D4" w:rsidP="00F613D4">
      <w:pPr>
        <w:pStyle w:val="SurveyHeading2"/>
      </w:pPr>
      <w:r w:rsidRPr="00F613D4">
        <w:t>CHECK ALL THAT APPLY</w:t>
      </w:r>
    </w:p>
    <w:p w:rsidR="0094175C" w:rsidRPr="000D41EF" w:rsidRDefault="0094175C" w:rsidP="004244CE">
      <w:pPr>
        <w:pStyle w:val="SurveyBullet"/>
      </w:pPr>
      <w:r w:rsidRPr="000D41EF">
        <w:t>Seen any television commercials</w:t>
      </w:r>
      <w:r w:rsidR="00E6788E" w:rsidRPr="000D41EF">
        <w:t xml:space="preserve"> [</w:t>
      </w:r>
      <w:r w:rsidRPr="000D41EF">
        <w:t>that provide pregnancy prevention information or advertise pregnancy prevention services</w:t>
      </w:r>
      <w:r w:rsidR="00E6788E" w:rsidRPr="000D41EF">
        <w:t>]</w:t>
      </w:r>
      <w:r w:rsidRPr="000D41EF">
        <w:t>?</w:t>
      </w:r>
    </w:p>
    <w:p w:rsidR="0094175C" w:rsidRPr="000D41EF" w:rsidRDefault="0094175C" w:rsidP="004244CE">
      <w:pPr>
        <w:pStyle w:val="SurveyBullet"/>
      </w:pPr>
      <w:r w:rsidRPr="000D41EF">
        <w:t xml:space="preserve">Heard any radio commercials </w:t>
      </w:r>
      <w:r w:rsidR="00E6788E" w:rsidRPr="000D41EF">
        <w:t>[</w:t>
      </w:r>
      <w:r w:rsidRPr="000D41EF">
        <w:t>that provide pregnancy prevention information or advertise pregnancy prevention services</w:t>
      </w:r>
      <w:r w:rsidR="00E6788E" w:rsidRPr="000D41EF">
        <w:t>]</w:t>
      </w:r>
      <w:r w:rsidRPr="000D41EF">
        <w:t>?</w:t>
      </w:r>
    </w:p>
    <w:p w:rsidR="0094175C" w:rsidRPr="000D41EF" w:rsidRDefault="0094175C" w:rsidP="004244CE">
      <w:pPr>
        <w:pStyle w:val="SurveyBullet"/>
      </w:pPr>
      <w:r w:rsidRPr="000D41EF">
        <w:t xml:space="preserve">Seen any billboards </w:t>
      </w:r>
      <w:r w:rsidR="00E6788E" w:rsidRPr="000D41EF">
        <w:t>[</w:t>
      </w:r>
      <w:r w:rsidRPr="000D41EF">
        <w:t xml:space="preserve">that provide pregnancy prevention information or advertise </w:t>
      </w:r>
      <w:r w:rsidR="00E6788E" w:rsidRPr="000D41EF">
        <w:t>pregnancy prevention services]</w:t>
      </w:r>
      <w:r w:rsidRPr="000D41EF">
        <w:t>?</w:t>
      </w:r>
    </w:p>
    <w:p w:rsidR="0094175C" w:rsidRDefault="0094175C" w:rsidP="004244CE">
      <w:pPr>
        <w:pStyle w:val="SurveyBullet"/>
      </w:pPr>
      <w:r w:rsidRPr="000D41EF">
        <w:t xml:space="preserve">Seen any </w:t>
      </w:r>
      <w:r w:rsidR="00FF1824">
        <w:t>flyers</w:t>
      </w:r>
      <w:r w:rsidR="00FF1824" w:rsidRPr="000D41EF">
        <w:t xml:space="preserve"> </w:t>
      </w:r>
      <w:r w:rsidRPr="000D41EF">
        <w:t xml:space="preserve">or posters </w:t>
      </w:r>
      <w:r w:rsidR="00E6788E" w:rsidRPr="000D41EF">
        <w:t>[</w:t>
      </w:r>
      <w:r w:rsidRPr="000D41EF">
        <w:t>that provide pregnancy prevention information or advertise pregnancy prevention service</w:t>
      </w:r>
      <w:r w:rsidR="00E6788E" w:rsidRPr="000D41EF">
        <w:t>]</w:t>
      </w:r>
      <w:r w:rsidRPr="000D41EF">
        <w:t>?</w:t>
      </w:r>
    </w:p>
    <w:p w:rsidR="00E722E1" w:rsidRPr="00F23D6D" w:rsidRDefault="00E722E1" w:rsidP="004244CE">
      <w:pPr>
        <w:pStyle w:val="SurveyBullet"/>
      </w:pPr>
      <w:r w:rsidRPr="00F23D6D">
        <w:t>Seen any brochures [that</w:t>
      </w:r>
      <w:r w:rsidR="00D1170E" w:rsidRPr="00F23D6D">
        <w:t xml:space="preserve"> advertise pregnancy prevention services – referral </w:t>
      </w:r>
      <w:r w:rsidR="003B0EED" w:rsidRPr="00F23D6D">
        <w:t>guides</w:t>
      </w:r>
      <w:r w:rsidR="00D1170E" w:rsidRPr="00F23D6D">
        <w:t>]?</w:t>
      </w:r>
    </w:p>
    <w:p w:rsidR="0094175C" w:rsidRPr="00F23D6D" w:rsidRDefault="00E6788E" w:rsidP="004244CE">
      <w:pPr>
        <w:pStyle w:val="SurveyBullet"/>
      </w:pPr>
      <w:r w:rsidRPr="00F23D6D">
        <w:t>[</w:t>
      </w:r>
      <w:r w:rsidR="0094175C" w:rsidRPr="00F23D6D">
        <w:t>Been provided information about pregnancy prevention services or information</w:t>
      </w:r>
      <w:r w:rsidRPr="00F23D6D">
        <w:t>]</w:t>
      </w:r>
      <w:r w:rsidR="0094175C" w:rsidRPr="00F23D6D">
        <w:t xml:space="preserve"> </w:t>
      </w:r>
      <w:r w:rsidR="003F322D" w:rsidRPr="00F23D6D">
        <w:t>through an online</w:t>
      </w:r>
      <w:r w:rsidR="0094175C" w:rsidRPr="00F23D6D">
        <w:t xml:space="preserve"> social network (such as Facebook</w:t>
      </w:r>
      <w:r w:rsidR="003F322D" w:rsidRPr="00F23D6D">
        <w:t xml:space="preserve"> or Twitter</w:t>
      </w:r>
      <w:r w:rsidR="0094175C" w:rsidRPr="00F23D6D">
        <w:t xml:space="preserve">) </w:t>
      </w:r>
    </w:p>
    <w:p w:rsidR="00542A0C" w:rsidRPr="00F23D6D" w:rsidRDefault="00542A0C" w:rsidP="004244CE">
      <w:pPr>
        <w:pStyle w:val="SurveyBullet"/>
      </w:pPr>
      <w:r w:rsidRPr="00F23D6D">
        <w:t>[Been provided information about pregnancy prevention or services] through a website</w:t>
      </w:r>
      <w:r w:rsidR="003B0EED" w:rsidRPr="00F23D6D">
        <w:t>?</w:t>
      </w:r>
    </w:p>
    <w:p w:rsidR="0094175C" w:rsidRPr="000D41EF" w:rsidRDefault="002B63CB" w:rsidP="004244CE">
      <w:pPr>
        <w:pStyle w:val="SurveyBullet"/>
      </w:pPr>
      <w:r w:rsidRPr="000D41EF">
        <w:t>[</w:t>
      </w:r>
      <w:r w:rsidR="0094175C" w:rsidRPr="000D41EF">
        <w:t>Been provided information about pregnancy prevention or pregnancy prevention services</w:t>
      </w:r>
      <w:r w:rsidRPr="000D41EF">
        <w:t>]</w:t>
      </w:r>
      <w:r w:rsidR="0094175C" w:rsidRPr="000D41EF">
        <w:t xml:space="preserve"> by text message?</w:t>
      </w:r>
    </w:p>
    <w:p w:rsidR="0094175C" w:rsidRPr="000D41EF" w:rsidRDefault="003947E9" w:rsidP="004244CE">
      <w:pPr>
        <w:pStyle w:val="SurveyBullet"/>
      </w:pPr>
      <w:r w:rsidRPr="000D41EF">
        <w:t>Be</w:t>
      </w:r>
      <w:r w:rsidR="0094175C" w:rsidRPr="000D41EF">
        <w:t xml:space="preserve">en to any events (e.g., </w:t>
      </w:r>
      <w:r w:rsidR="0094175C" w:rsidRPr="00721293">
        <w:t>health</w:t>
      </w:r>
      <w:r w:rsidR="0094175C" w:rsidRPr="000D41EF">
        <w:t xml:space="preserve"> fair, sporting event, etc.) where</w:t>
      </w:r>
      <w:r w:rsidR="006E56F8" w:rsidRPr="000D41EF">
        <w:t xml:space="preserve"> [</w:t>
      </w:r>
      <w:r w:rsidR="0094175C" w:rsidRPr="000D41EF">
        <w:t>information on pregnancy prevention or pregnancy prevention services</w:t>
      </w:r>
      <w:r w:rsidR="006E56F8" w:rsidRPr="000D41EF">
        <w:t>]</w:t>
      </w:r>
      <w:r w:rsidR="0094175C" w:rsidRPr="000D41EF">
        <w:t xml:space="preserve"> was provided? </w:t>
      </w:r>
    </w:p>
    <w:p w:rsidR="0094175C" w:rsidRDefault="0094175C" w:rsidP="0094175C">
      <w:pPr>
        <w:pStyle w:val="a"/>
        <w:ind w:left="720"/>
        <w:rPr>
          <w:rFonts w:ascii="Arial" w:hAnsi="Arial" w:cs="Arial"/>
          <w:sz w:val="20"/>
          <w:szCs w:val="20"/>
        </w:rPr>
      </w:pPr>
    </w:p>
    <w:p w:rsidR="009F2873" w:rsidRPr="000D41EF" w:rsidRDefault="009F2873" w:rsidP="0094175C">
      <w:pPr>
        <w:pStyle w:val="a"/>
        <w:ind w:left="720"/>
        <w:rPr>
          <w:rFonts w:ascii="Arial" w:hAnsi="Arial" w:cs="Arial"/>
          <w:sz w:val="20"/>
          <w:szCs w:val="20"/>
        </w:rPr>
      </w:pPr>
    </w:p>
    <w:p w:rsidR="004A0B17" w:rsidRDefault="00B4710E" w:rsidP="00374260">
      <w:pPr>
        <w:pStyle w:val="SurveyHeading1"/>
      </w:pPr>
      <w:r w:rsidRPr="000D41EF">
        <w:t>2.3</w:t>
      </w:r>
      <w:r w:rsidR="00FF1824">
        <w:t>.</w:t>
      </w:r>
      <w:r w:rsidR="00BD5B6D">
        <w:tab/>
      </w:r>
      <w:r w:rsidR="00682C6B" w:rsidRPr="000D6BFC">
        <w:rPr>
          <w:highlight w:val="yellow"/>
        </w:rPr>
        <w:t>In the l</w:t>
      </w:r>
      <w:r w:rsidR="004A0B17" w:rsidRPr="000D6BFC">
        <w:rPr>
          <w:highlight w:val="yellow"/>
        </w:rPr>
        <w:t>ast 12 months, have you discussed pregnancy prevention with:</w:t>
      </w:r>
    </w:p>
    <w:p w:rsidR="00F613D4" w:rsidRPr="000D41EF" w:rsidRDefault="00F613D4" w:rsidP="00374260">
      <w:pPr>
        <w:pStyle w:val="SurveyHeading1"/>
      </w:pPr>
    </w:p>
    <w:p w:rsidR="00F22575" w:rsidRPr="007C3330" w:rsidRDefault="000E5549" w:rsidP="007C3330">
      <w:pPr>
        <w:pStyle w:val="SurveyHeading2"/>
        <w:rPr>
          <w:sz w:val="20"/>
          <w:szCs w:val="20"/>
        </w:rPr>
      </w:pPr>
      <w:r w:rsidRPr="000E5549">
        <w:t>C</w:t>
      </w:r>
      <w:r w:rsidR="002C1269">
        <w:t>HECK ALL THAT APPLY</w:t>
      </w:r>
    </w:p>
    <w:p w:rsidR="00F22575" w:rsidRPr="000D41EF" w:rsidRDefault="00F22575" w:rsidP="004244CE">
      <w:pPr>
        <w:pStyle w:val="SurveyBullet"/>
      </w:pPr>
      <w:r w:rsidRPr="000D41EF">
        <w:t>Your mother or father</w:t>
      </w:r>
      <w:r w:rsidR="006E56F8" w:rsidRPr="000D41EF">
        <w:t>?</w:t>
      </w:r>
    </w:p>
    <w:p w:rsidR="00F22575" w:rsidRDefault="00F22575" w:rsidP="004244CE">
      <w:pPr>
        <w:pStyle w:val="SurveyBullet"/>
      </w:pPr>
      <w:r w:rsidRPr="000D41EF">
        <w:t>A doctor or nurse</w:t>
      </w:r>
      <w:r w:rsidR="006E56F8" w:rsidRPr="000D41EF">
        <w:t>?</w:t>
      </w:r>
    </w:p>
    <w:p w:rsidR="007C3330" w:rsidRPr="00F23D6D" w:rsidRDefault="007C3330" w:rsidP="004244CE">
      <w:pPr>
        <w:pStyle w:val="SurveyBullet"/>
      </w:pPr>
      <w:r w:rsidRPr="00F23D6D">
        <w:t>A teacher or school counselor?</w:t>
      </w:r>
    </w:p>
    <w:p w:rsidR="004B58DC" w:rsidRPr="00F23D6D" w:rsidRDefault="004B58DC" w:rsidP="004244CE">
      <w:pPr>
        <w:pStyle w:val="SurveyBullet"/>
      </w:pPr>
      <w:r w:rsidRPr="00F23D6D">
        <w:t xml:space="preserve">Another adult </w:t>
      </w:r>
    </w:p>
    <w:p w:rsidR="00AD4368" w:rsidRPr="00F23D6D" w:rsidRDefault="00873A9D" w:rsidP="00C42680">
      <w:pPr>
        <w:pStyle w:val="SurveyBullet"/>
      </w:pPr>
      <w:r w:rsidRPr="00F23D6D">
        <w:t xml:space="preserve">A friend </w:t>
      </w:r>
    </w:p>
    <w:p w:rsidR="004B58DC" w:rsidRPr="000D41EF" w:rsidRDefault="004B58DC" w:rsidP="004244CE">
      <w:pPr>
        <w:pStyle w:val="SurveyBullet"/>
      </w:pPr>
      <w:r w:rsidRPr="000D41EF">
        <w:t xml:space="preserve">I have not talked about these issues with </w:t>
      </w:r>
      <w:r w:rsidR="00873A9D" w:rsidRPr="000D41EF">
        <w:t>anyone</w:t>
      </w:r>
    </w:p>
    <w:p w:rsidR="00F22575" w:rsidRPr="000D41EF" w:rsidRDefault="00F22575" w:rsidP="00F613D4">
      <w:pPr>
        <w:pStyle w:val="SurveyBody"/>
      </w:pPr>
    </w:p>
    <w:p w:rsidR="0094175C" w:rsidRPr="00BD55D2" w:rsidRDefault="00B4710E" w:rsidP="00BD55D2">
      <w:pPr>
        <w:pStyle w:val="SurveyHeading1"/>
      </w:pPr>
      <w:r w:rsidRPr="00BD55D2">
        <w:lastRenderedPageBreak/>
        <w:t>2.4</w:t>
      </w:r>
      <w:r w:rsidR="00FF1824" w:rsidRPr="00BD55D2">
        <w:t>.</w:t>
      </w:r>
      <w:r w:rsidR="0094175C" w:rsidRPr="00BD55D2">
        <w:t xml:space="preserve"> </w:t>
      </w:r>
      <w:r w:rsidR="00721293" w:rsidRPr="00BD55D2">
        <w:tab/>
      </w:r>
      <w:r w:rsidR="0094175C" w:rsidRPr="000D6BFC">
        <w:rPr>
          <w:highlight w:val="yellow"/>
        </w:rPr>
        <w:t xml:space="preserve">If you were concerned about </w:t>
      </w:r>
      <w:r w:rsidR="00021A78" w:rsidRPr="000D6BFC">
        <w:rPr>
          <w:highlight w:val="yellow"/>
        </w:rPr>
        <w:t>preventing pregnancy</w:t>
      </w:r>
      <w:r w:rsidR="00FF1824" w:rsidRPr="000D6BFC">
        <w:rPr>
          <w:highlight w:val="yellow"/>
        </w:rPr>
        <w:t>,</w:t>
      </w:r>
      <w:r w:rsidR="0094175C" w:rsidRPr="000D6BFC">
        <w:rPr>
          <w:highlight w:val="yellow"/>
        </w:rPr>
        <w:t xml:space="preserve"> is there a place in your community that </w:t>
      </w:r>
      <w:r w:rsidR="0094175C" w:rsidRPr="00F23D6D">
        <w:rPr>
          <w:highlight w:val="yellow"/>
        </w:rPr>
        <w:t xml:space="preserve">could provide you with information or other assistance </w:t>
      </w:r>
      <w:r w:rsidR="0094175C" w:rsidRPr="00F23D6D">
        <w:rPr>
          <w:rFonts w:eastAsia="Calibri"/>
          <w:highlight w:val="yellow"/>
        </w:rPr>
        <w:t xml:space="preserve">(such </w:t>
      </w:r>
      <w:r w:rsidR="00542A0C" w:rsidRPr="00F23D6D">
        <w:rPr>
          <w:rFonts w:eastAsia="Calibri"/>
          <w:highlight w:val="yellow"/>
        </w:rPr>
        <w:t>birth control or a prescription for birth control</w:t>
      </w:r>
      <w:r w:rsidR="0094175C" w:rsidRPr="00F23D6D">
        <w:rPr>
          <w:rFonts w:eastAsia="Calibri"/>
          <w:highlight w:val="yellow"/>
        </w:rPr>
        <w:t>)</w:t>
      </w:r>
      <w:r w:rsidR="0094175C" w:rsidRPr="00F23D6D">
        <w:rPr>
          <w:highlight w:val="yellow"/>
        </w:rPr>
        <w:t>?</w:t>
      </w:r>
    </w:p>
    <w:p w:rsidR="00BD55D2" w:rsidRPr="000D41EF" w:rsidRDefault="00BD55D2" w:rsidP="00BD55D2">
      <w:pPr>
        <w:pStyle w:val="SurveyHeading2"/>
      </w:pPr>
      <w:r w:rsidRPr="000D41EF">
        <w:t>MARK (X) ONE</w:t>
      </w:r>
    </w:p>
    <w:p w:rsidR="0094175C" w:rsidRPr="00BD55D2" w:rsidRDefault="0094175C" w:rsidP="00BD55D2">
      <w:pPr>
        <w:pStyle w:val="SurveyBullet"/>
      </w:pPr>
      <w:r w:rsidRPr="00BD55D2">
        <w:t>Yes</w:t>
      </w:r>
    </w:p>
    <w:p w:rsidR="0094175C" w:rsidRPr="00BD55D2" w:rsidRDefault="0094175C" w:rsidP="00BD55D2">
      <w:pPr>
        <w:pStyle w:val="SurveyBullet"/>
      </w:pPr>
      <w:r w:rsidRPr="00BD55D2">
        <w:t xml:space="preserve">No </w:t>
      </w:r>
      <w:r w:rsidR="00BD55D2" w:rsidRPr="00BD55D2">
        <w:rPr>
          <w:b/>
        </w:rPr>
        <w:t>[</w:t>
      </w:r>
      <w:r w:rsidRPr="00BD55D2">
        <w:rPr>
          <w:b/>
        </w:rPr>
        <w:t xml:space="preserve">GO TO </w:t>
      </w:r>
      <w:r w:rsidR="00B4710E" w:rsidRPr="00BD55D2">
        <w:rPr>
          <w:b/>
        </w:rPr>
        <w:t>2.5</w:t>
      </w:r>
      <w:r w:rsidR="00BD55D2" w:rsidRPr="00BD55D2">
        <w:rPr>
          <w:b/>
        </w:rPr>
        <w:t>]</w:t>
      </w:r>
    </w:p>
    <w:p w:rsidR="00721293" w:rsidRPr="000D41EF" w:rsidRDefault="00721293" w:rsidP="009C0C85">
      <w:pPr>
        <w:pStyle w:val="SurveyBody"/>
      </w:pPr>
    </w:p>
    <w:p w:rsidR="0094175C" w:rsidRPr="00BD55D2" w:rsidRDefault="00BD55D2" w:rsidP="00BD55D2">
      <w:pPr>
        <w:pStyle w:val="SurveyHeading1"/>
      </w:pPr>
      <w:r>
        <w:t>2.4.1.</w:t>
      </w:r>
      <w:r>
        <w:tab/>
      </w:r>
      <w:r w:rsidR="0094175C" w:rsidRPr="000D6BFC">
        <w:rPr>
          <w:highlight w:val="yellow"/>
        </w:rPr>
        <w:t xml:space="preserve">Given what you know about this </w:t>
      </w:r>
      <w:r w:rsidR="00021A78" w:rsidRPr="000D6BFC">
        <w:rPr>
          <w:highlight w:val="yellow"/>
        </w:rPr>
        <w:t>place</w:t>
      </w:r>
      <w:r w:rsidR="0094175C" w:rsidRPr="000D6BFC">
        <w:rPr>
          <w:highlight w:val="yellow"/>
        </w:rPr>
        <w:t xml:space="preserve">, how likely would it be that you would </w:t>
      </w:r>
      <w:r w:rsidR="006E56F8" w:rsidRPr="000D6BFC">
        <w:rPr>
          <w:highlight w:val="yellow"/>
        </w:rPr>
        <w:t xml:space="preserve">go there to </w:t>
      </w:r>
      <w:r w:rsidR="0094175C" w:rsidRPr="000D6BFC">
        <w:rPr>
          <w:highlight w:val="yellow"/>
        </w:rPr>
        <w:t>access information or other assistance?</w:t>
      </w:r>
    </w:p>
    <w:p w:rsidR="00BD55D2" w:rsidRPr="000D41EF" w:rsidRDefault="00BD55D2" w:rsidP="00BD55D2">
      <w:pPr>
        <w:pStyle w:val="SurveyHeading2"/>
      </w:pPr>
      <w:r w:rsidRPr="000D41EF">
        <w:t>MARK (X) ONE</w:t>
      </w:r>
    </w:p>
    <w:p w:rsidR="0094175C" w:rsidRPr="000D41EF" w:rsidRDefault="0094175C" w:rsidP="004244CE">
      <w:pPr>
        <w:pStyle w:val="SurveyBullet"/>
      </w:pPr>
      <w:r w:rsidRPr="000D41EF">
        <w:t>1</w:t>
      </w:r>
      <w:r w:rsidR="002C1269">
        <w:t xml:space="preserve"> </w:t>
      </w:r>
      <w:r w:rsidRPr="000D41EF">
        <w:t>=</w:t>
      </w:r>
      <w:r w:rsidR="002C1269">
        <w:t xml:space="preserve"> N</w:t>
      </w:r>
      <w:r w:rsidRPr="000D41EF">
        <w:t>ot at all likely</w:t>
      </w:r>
    </w:p>
    <w:p w:rsidR="0094175C" w:rsidRPr="000D41EF" w:rsidRDefault="0094175C" w:rsidP="004244CE">
      <w:pPr>
        <w:pStyle w:val="SurveyBullet"/>
      </w:pPr>
      <w:r w:rsidRPr="000D41EF">
        <w:t>2</w:t>
      </w:r>
      <w:r w:rsidR="002C1269">
        <w:t xml:space="preserve"> </w:t>
      </w:r>
      <w:r w:rsidRPr="000D41EF">
        <w:t>=</w:t>
      </w:r>
      <w:r w:rsidR="002C1269">
        <w:t xml:space="preserve"> A</w:t>
      </w:r>
      <w:r w:rsidRPr="000D41EF">
        <w:t xml:space="preserve"> little likely</w:t>
      </w:r>
    </w:p>
    <w:p w:rsidR="0094175C" w:rsidRPr="000D41EF" w:rsidRDefault="0094175C" w:rsidP="004244CE">
      <w:pPr>
        <w:pStyle w:val="SurveyBullet"/>
      </w:pPr>
      <w:r w:rsidRPr="000D41EF">
        <w:t>3</w:t>
      </w:r>
      <w:r w:rsidR="002C1269">
        <w:t xml:space="preserve"> </w:t>
      </w:r>
      <w:r w:rsidRPr="000D41EF">
        <w:t>=</w:t>
      </w:r>
      <w:r w:rsidR="002C1269">
        <w:t xml:space="preserve"> M</w:t>
      </w:r>
      <w:r w:rsidRPr="000D41EF">
        <w:t>oderately likely</w:t>
      </w:r>
    </w:p>
    <w:p w:rsidR="0094175C" w:rsidRPr="000D41EF" w:rsidRDefault="0094175C" w:rsidP="004244CE">
      <w:pPr>
        <w:pStyle w:val="SurveyBullet"/>
      </w:pPr>
      <w:r w:rsidRPr="000D41EF">
        <w:t>4</w:t>
      </w:r>
      <w:r w:rsidR="002C1269">
        <w:t xml:space="preserve"> </w:t>
      </w:r>
      <w:r w:rsidRPr="000D41EF">
        <w:t>=</w:t>
      </w:r>
      <w:r w:rsidR="002C1269">
        <w:t xml:space="preserve"> M</w:t>
      </w:r>
      <w:r w:rsidRPr="000D41EF">
        <w:t>ostly likely</w:t>
      </w:r>
    </w:p>
    <w:p w:rsidR="0094175C" w:rsidRDefault="0094175C" w:rsidP="004244CE">
      <w:pPr>
        <w:pStyle w:val="SurveyBullet"/>
      </w:pPr>
      <w:r w:rsidRPr="000D41EF">
        <w:t>5</w:t>
      </w:r>
      <w:r w:rsidR="002C1269">
        <w:t xml:space="preserve"> </w:t>
      </w:r>
      <w:r w:rsidRPr="000D41EF">
        <w:t>=</w:t>
      </w:r>
      <w:r w:rsidR="002C1269">
        <w:t xml:space="preserve"> E</w:t>
      </w:r>
      <w:r w:rsidRPr="000D41EF">
        <w:t>xtremely likely</w:t>
      </w:r>
    </w:p>
    <w:p w:rsidR="00F23D6D" w:rsidRDefault="00F23D6D" w:rsidP="00F23D6D">
      <w:pPr>
        <w:pStyle w:val="SurveyBullet"/>
        <w:numPr>
          <w:ilvl w:val="0"/>
          <w:numId w:val="0"/>
        </w:numPr>
        <w:ind w:left="1238" w:hanging="432"/>
      </w:pPr>
    </w:p>
    <w:p w:rsidR="00F23D6D" w:rsidRDefault="00F23D6D" w:rsidP="00F23D6D">
      <w:pPr>
        <w:pStyle w:val="SurveyBullet"/>
        <w:numPr>
          <w:ilvl w:val="0"/>
          <w:numId w:val="0"/>
        </w:numPr>
        <w:ind w:left="1238" w:hanging="432"/>
      </w:pPr>
    </w:p>
    <w:p w:rsidR="00F23D6D" w:rsidRDefault="00F23D6D" w:rsidP="00F23D6D">
      <w:pPr>
        <w:pStyle w:val="SurveyBullet"/>
        <w:numPr>
          <w:ilvl w:val="0"/>
          <w:numId w:val="0"/>
        </w:numPr>
        <w:ind w:left="1238" w:hanging="432"/>
      </w:pPr>
    </w:p>
    <w:p w:rsidR="00F23D6D" w:rsidRDefault="00F23D6D" w:rsidP="00F23D6D">
      <w:pPr>
        <w:pStyle w:val="SurveyBullet"/>
        <w:numPr>
          <w:ilvl w:val="0"/>
          <w:numId w:val="0"/>
        </w:numPr>
        <w:ind w:left="1238" w:hanging="432"/>
      </w:pPr>
    </w:p>
    <w:p w:rsidR="00F23D6D" w:rsidRDefault="00F23D6D" w:rsidP="00F23D6D">
      <w:pPr>
        <w:pStyle w:val="SurveyBullet"/>
        <w:numPr>
          <w:ilvl w:val="0"/>
          <w:numId w:val="0"/>
        </w:numPr>
        <w:ind w:left="1238" w:hanging="432"/>
      </w:pPr>
    </w:p>
    <w:p w:rsidR="00721293" w:rsidRPr="000D41EF" w:rsidRDefault="00721293" w:rsidP="00721293">
      <w:pPr>
        <w:pStyle w:val="SurveyBody"/>
      </w:pPr>
    </w:p>
    <w:p w:rsidR="0094175C" w:rsidRDefault="00BD55D2" w:rsidP="00BD55D2">
      <w:pPr>
        <w:pStyle w:val="SurveyHeading1"/>
        <w:rPr>
          <w:rFonts w:eastAsia="Calibri"/>
        </w:rPr>
      </w:pPr>
      <w:r>
        <w:rPr>
          <w:rFonts w:eastAsia="Calibri"/>
        </w:rPr>
        <w:t>2.4.2.</w:t>
      </w:r>
      <w:r>
        <w:rPr>
          <w:rFonts w:eastAsia="Calibri"/>
        </w:rPr>
        <w:tab/>
      </w:r>
      <w:r w:rsidR="0094175C" w:rsidRPr="000D6BFC">
        <w:rPr>
          <w:rFonts w:eastAsia="Calibri"/>
          <w:highlight w:val="yellow"/>
        </w:rPr>
        <w:t xml:space="preserve">How much would the following issues </w:t>
      </w:r>
      <w:r w:rsidR="002C1269" w:rsidRPr="000D6BFC">
        <w:rPr>
          <w:rFonts w:eastAsia="Calibri"/>
          <w:highlight w:val="yellow"/>
        </w:rPr>
        <w:t xml:space="preserve">affect </w:t>
      </w:r>
      <w:r w:rsidR="0094175C" w:rsidRPr="000D6BFC">
        <w:rPr>
          <w:rFonts w:eastAsia="Calibri"/>
          <w:highlight w:val="yellow"/>
        </w:rPr>
        <w:t>your decis</w:t>
      </w:r>
      <w:r w:rsidR="003F0788" w:rsidRPr="000D6BFC">
        <w:rPr>
          <w:rFonts w:eastAsia="Calibri"/>
          <w:highlight w:val="yellow"/>
        </w:rPr>
        <w:t xml:space="preserve">ion to get information or other </w:t>
      </w:r>
      <w:r w:rsidR="0094175C" w:rsidRPr="000D6BFC">
        <w:rPr>
          <w:rFonts w:eastAsia="Calibri"/>
          <w:highlight w:val="yellow"/>
        </w:rPr>
        <w:t>assistance about pregnancy prevention?</w:t>
      </w:r>
    </w:p>
    <w:p w:rsidR="00BD55D2" w:rsidRPr="00BD55D2" w:rsidRDefault="00BD55D2" w:rsidP="00BD55D2">
      <w:pPr>
        <w:pStyle w:val="SurveyHeading2"/>
      </w:pPr>
      <w:r w:rsidRPr="00BD55D2">
        <w:t>MARK (X) ONE IN EACH COLUMN</w:t>
      </w:r>
    </w:p>
    <w:tbl>
      <w:tblPr>
        <w:tblStyle w:val="TableGrid"/>
        <w:tblW w:w="0" w:type="auto"/>
        <w:tblInd w:w="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4"/>
        <w:gridCol w:w="3403"/>
        <w:gridCol w:w="3403"/>
      </w:tblGrid>
      <w:tr w:rsidR="00B55B5B" w:rsidTr="00BD55D2">
        <w:tc>
          <w:tcPr>
            <w:tcW w:w="3404" w:type="dxa"/>
            <w:vAlign w:val="center"/>
          </w:tcPr>
          <w:p w:rsidR="00B55B5B" w:rsidRDefault="00B55B5B" w:rsidP="00B55B5B">
            <w:pPr>
              <w:pStyle w:val="PlainText-BOLD"/>
              <w:spacing w:before="120"/>
              <w:jc w:val="center"/>
            </w:pPr>
            <w:r w:rsidRPr="000D41EF">
              <w:t xml:space="preserve">Cost or </w:t>
            </w:r>
            <w:r w:rsidR="00BD55D2" w:rsidRPr="000D41EF">
              <w:t>Money</w:t>
            </w:r>
          </w:p>
        </w:tc>
        <w:tc>
          <w:tcPr>
            <w:tcW w:w="3403" w:type="dxa"/>
            <w:vAlign w:val="center"/>
          </w:tcPr>
          <w:p w:rsidR="00B55B5B" w:rsidRDefault="00B55B5B" w:rsidP="00B55B5B">
            <w:pPr>
              <w:pStyle w:val="PlainText-BOLD"/>
              <w:spacing w:before="120"/>
              <w:jc w:val="center"/>
            </w:pPr>
            <w:r w:rsidRPr="000D41EF">
              <w:t xml:space="preserve">Confidentiality or </w:t>
            </w:r>
            <w:r w:rsidR="00BD55D2" w:rsidRPr="000D41EF">
              <w:t>Privacy</w:t>
            </w:r>
          </w:p>
        </w:tc>
        <w:tc>
          <w:tcPr>
            <w:tcW w:w="3403" w:type="dxa"/>
            <w:vAlign w:val="center"/>
          </w:tcPr>
          <w:p w:rsidR="00B55B5B" w:rsidRDefault="00B55B5B" w:rsidP="00B55B5B">
            <w:pPr>
              <w:pStyle w:val="PlainText-BOLD"/>
              <w:spacing w:before="120"/>
              <w:jc w:val="center"/>
            </w:pPr>
            <w:r w:rsidRPr="000D41EF">
              <w:t>Transportation</w:t>
            </w:r>
          </w:p>
        </w:tc>
      </w:tr>
      <w:tr w:rsidR="00B55B5B" w:rsidTr="00BD55D2">
        <w:trPr>
          <w:trHeight w:val="1943"/>
        </w:trPr>
        <w:tc>
          <w:tcPr>
            <w:tcW w:w="3404" w:type="dxa"/>
          </w:tcPr>
          <w:p w:rsidR="00B55B5B" w:rsidRPr="000D41EF" w:rsidRDefault="00B55B5B" w:rsidP="00B55B5B">
            <w:pPr>
              <w:pStyle w:val="SurveyBullet"/>
            </w:pPr>
            <w:r w:rsidRPr="000D41EF">
              <w:t>1</w:t>
            </w:r>
            <w:r>
              <w:t xml:space="preserve"> </w:t>
            </w:r>
            <w:r w:rsidRPr="000D41EF">
              <w:t>=</w:t>
            </w:r>
            <w:r>
              <w:t xml:space="preserve"> N</w:t>
            </w:r>
            <w:r w:rsidRPr="000D41EF">
              <w:t>ot at all</w:t>
            </w:r>
          </w:p>
          <w:p w:rsidR="00B55B5B" w:rsidRPr="000D41EF" w:rsidRDefault="00B55B5B" w:rsidP="00B55B5B">
            <w:pPr>
              <w:pStyle w:val="SurveyBullet"/>
            </w:pPr>
            <w:r w:rsidRPr="000D41EF">
              <w:t>2</w:t>
            </w:r>
            <w:r>
              <w:t xml:space="preserve"> </w:t>
            </w:r>
            <w:r w:rsidRPr="000D41EF">
              <w:t>=</w:t>
            </w:r>
            <w:r>
              <w:t xml:space="preserve"> A</w:t>
            </w:r>
            <w:r w:rsidRPr="000D41EF">
              <w:t xml:space="preserve"> little</w:t>
            </w:r>
          </w:p>
          <w:p w:rsidR="00B55B5B" w:rsidRPr="000D41EF" w:rsidRDefault="00B55B5B" w:rsidP="00B55B5B">
            <w:pPr>
              <w:pStyle w:val="SurveyBullet"/>
            </w:pPr>
            <w:r w:rsidRPr="000D41EF">
              <w:t>3</w:t>
            </w:r>
            <w:r>
              <w:t xml:space="preserve"> </w:t>
            </w:r>
            <w:r w:rsidRPr="000D41EF">
              <w:t>=</w:t>
            </w:r>
            <w:r>
              <w:t xml:space="preserve"> M</w:t>
            </w:r>
            <w:r w:rsidRPr="000D41EF">
              <w:t>od</w:t>
            </w:r>
            <w:r w:rsidRPr="000D41EF">
              <w:lastRenderedPageBreak/>
              <w:t xml:space="preserve">erately </w:t>
            </w:r>
          </w:p>
          <w:p w:rsidR="00B55B5B" w:rsidRPr="000D41EF" w:rsidRDefault="00B55B5B" w:rsidP="00B55B5B">
            <w:pPr>
              <w:pStyle w:val="SurveyBullet"/>
            </w:pPr>
            <w:r w:rsidRPr="000D41EF">
              <w:t>4</w:t>
            </w:r>
            <w:r>
              <w:t xml:space="preserve"> </w:t>
            </w:r>
            <w:r w:rsidRPr="000D41EF">
              <w:t>=</w:t>
            </w:r>
            <w:r>
              <w:t xml:space="preserve"> M</w:t>
            </w:r>
            <w:r w:rsidRPr="000D41EF">
              <w:t xml:space="preserve">ostly </w:t>
            </w:r>
          </w:p>
          <w:p w:rsidR="00B55B5B" w:rsidRDefault="00B55B5B" w:rsidP="00B55B5B">
            <w:pPr>
              <w:pStyle w:val="SurveyBullet"/>
            </w:pPr>
            <w:r w:rsidRPr="000D41EF">
              <w:t>5</w:t>
            </w:r>
            <w:r>
              <w:t xml:space="preserve"> </w:t>
            </w:r>
            <w:r w:rsidRPr="000D41EF">
              <w:t>=</w:t>
            </w:r>
            <w:r>
              <w:t xml:space="preserve"> E</w:t>
            </w:r>
            <w:r w:rsidRPr="000D41EF">
              <w:t xml:space="preserve">xtremely </w:t>
            </w:r>
          </w:p>
        </w:tc>
        <w:tc>
          <w:tcPr>
            <w:tcW w:w="3403" w:type="dxa"/>
          </w:tcPr>
          <w:p w:rsidR="00B55B5B" w:rsidRPr="000D41EF" w:rsidRDefault="00B55B5B" w:rsidP="00B55B5B">
            <w:pPr>
              <w:pStyle w:val="SurveyBullet"/>
            </w:pPr>
            <w:r w:rsidRPr="000D41EF">
              <w:lastRenderedPageBreak/>
              <w:t>1</w:t>
            </w:r>
            <w:r>
              <w:t xml:space="preserve"> </w:t>
            </w:r>
            <w:r w:rsidRPr="000D41EF">
              <w:t>=</w:t>
            </w:r>
            <w:r>
              <w:t xml:space="preserve"> N</w:t>
            </w:r>
            <w:r w:rsidRPr="000D41EF">
              <w:t>ot at all</w:t>
            </w:r>
          </w:p>
          <w:p w:rsidR="00B55B5B" w:rsidRPr="000D41EF" w:rsidRDefault="00B55B5B" w:rsidP="00B55B5B">
            <w:pPr>
              <w:pStyle w:val="SurveyBullet"/>
            </w:pPr>
            <w:r w:rsidRPr="000D41EF">
              <w:t>2</w:t>
            </w:r>
            <w:r>
              <w:t xml:space="preserve"> </w:t>
            </w:r>
            <w:r w:rsidRPr="000D41EF">
              <w:t>=</w:t>
            </w:r>
            <w:r>
              <w:t xml:space="preserve"> A</w:t>
            </w:r>
            <w:r w:rsidRPr="000D41EF">
              <w:t xml:space="preserve"> little</w:t>
            </w:r>
          </w:p>
          <w:p w:rsidR="00B55B5B" w:rsidRPr="000D41EF" w:rsidRDefault="00B55B5B" w:rsidP="00B55B5B">
            <w:pPr>
              <w:pStyle w:val="SurveyBullet"/>
            </w:pPr>
            <w:r w:rsidRPr="000D41EF">
              <w:t>3</w:t>
            </w:r>
            <w:r>
              <w:t xml:space="preserve"> </w:t>
            </w:r>
            <w:r w:rsidRPr="000D41EF">
              <w:t>=</w:t>
            </w:r>
            <w:r>
              <w:t xml:space="preserve"> M</w:t>
            </w:r>
            <w:r w:rsidRPr="000D41EF">
              <w:t>od</w:t>
            </w:r>
            <w:r w:rsidRPr="000D41EF">
              <w:lastRenderedPageBreak/>
              <w:t xml:space="preserve">erately </w:t>
            </w:r>
          </w:p>
          <w:p w:rsidR="00B55B5B" w:rsidRPr="000D41EF" w:rsidRDefault="00B55B5B" w:rsidP="00B55B5B">
            <w:pPr>
              <w:pStyle w:val="SurveyBullet"/>
            </w:pPr>
            <w:r w:rsidRPr="000D41EF">
              <w:t>4</w:t>
            </w:r>
            <w:r>
              <w:t xml:space="preserve"> </w:t>
            </w:r>
            <w:r w:rsidRPr="000D41EF">
              <w:t>=</w:t>
            </w:r>
            <w:r>
              <w:t xml:space="preserve"> M</w:t>
            </w:r>
            <w:r w:rsidRPr="000D41EF">
              <w:t xml:space="preserve">ostly </w:t>
            </w:r>
          </w:p>
          <w:p w:rsidR="00B55B5B" w:rsidRDefault="00B55B5B" w:rsidP="00B55B5B">
            <w:pPr>
              <w:pStyle w:val="SurveyBullet"/>
            </w:pPr>
            <w:r w:rsidRPr="000D41EF">
              <w:t>5</w:t>
            </w:r>
            <w:r>
              <w:t xml:space="preserve"> </w:t>
            </w:r>
            <w:r w:rsidRPr="000D41EF">
              <w:t>=</w:t>
            </w:r>
            <w:r>
              <w:t xml:space="preserve"> E</w:t>
            </w:r>
            <w:r w:rsidRPr="000D41EF">
              <w:t xml:space="preserve">xtremely </w:t>
            </w:r>
          </w:p>
        </w:tc>
        <w:tc>
          <w:tcPr>
            <w:tcW w:w="3403" w:type="dxa"/>
          </w:tcPr>
          <w:p w:rsidR="00B55B5B" w:rsidRPr="000D41EF" w:rsidRDefault="00B55B5B" w:rsidP="00B55B5B">
            <w:pPr>
              <w:pStyle w:val="SurveyBullet"/>
            </w:pPr>
            <w:r w:rsidRPr="000D41EF">
              <w:lastRenderedPageBreak/>
              <w:t>1</w:t>
            </w:r>
            <w:r>
              <w:t xml:space="preserve"> </w:t>
            </w:r>
            <w:r w:rsidRPr="000D41EF">
              <w:t>=</w:t>
            </w:r>
            <w:r>
              <w:t xml:space="preserve"> N</w:t>
            </w:r>
            <w:r w:rsidRPr="000D41EF">
              <w:t>ot at all</w:t>
            </w:r>
          </w:p>
          <w:p w:rsidR="00B55B5B" w:rsidRPr="000D41EF" w:rsidRDefault="00B55B5B" w:rsidP="00B55B5B">
            <w:pPr>
              <w:pStyle w:val="SurveyBullet"/>
            </w:pPr>
            <w:r w:rsidRPr="000D41EF">
              <w:t>2</w:t>
            </w:r>
            <w:r>
              <w:t xml:space="preserve"> </w:t>
            </w:r>
            <w:r w:rsidRPr="000D41EF">
              <w:t>=</w:t>
            </w:r>
            <w:r>
              <w:t xml:space="preserve"> A</w:t>
            </w:r>
            <w:r w:rsidRPr="000D41EF">
              <w:t xml:space="preserve"> little</w:t>
            </w:r>
          </w:p>
          <w:p w:rsidR="00B55B5B" w:rsidRPr="000D41EF" w:rsidRDefault="00B55B5B" w:rsidP="00B55B5B">
            <w:pPr>
              <w:pStyle w:val="SurveyBullet"/>
            </w:pPr>
            <w:r w:rsidRPr="000D41EF">
              <w:t>3</w:t>
            </w:r>
            <w:r>
              <w:t xml:space="preserve"> </w:t>
            </w:r>
            <w:r w:rsidRPr="000D41EF">
              <w:t>=</w:t>
            </w:r>
            <w:r>
              <w:t xml:space="preserve"> M</w:t>
            </w:r>
            <w:r w:rsidRPr="000D41EF">
              <w:t>od</w:t>
            </w:r>
            <w:r w:rsidRPr="000D41EF">
              <w:lastRenderedPageBreak/>
              <w:t xml:space="preserve">erately </w:t>
            </w:r>
          </w:p>
          <w:p w:rsidR="00B55B5B" w:rsidRPr="000D41EF" w:rsidRDefault="00B55B5B" w:rsidP="00B55B5B">
            <w:pPr>
              <w:pStyle w:val="SurveyBullet"/>
            </w:pPr>
            <w:r w:rsidRPr="000D41EF">
              <w:t>4</w:t>
            </w:r>
            <w:r>
              <w:t xml:space="preserve"> </w:t>
            </w:r>
            <w:r w:rsidRPr="000D41EF">
              <w:t>=</w:t>
            </w:r>
            <w:r>
              <w:t xml:space="preserve"> M</w:t>
            </w:r>
            <w:r w:rsidRPr="000D41EF">
              <w:t xml:space="preserve">ostly </w:t>
            </w:r>
          </w:p>
          <w:p w:rsidR="00B55B5B" w:rsidRDefault="00B55B5B" w:rsidP="00B55B5B">
            <w:pPr>
              <w:pStyle w:val="SurveyBullet"/>
            </w:pPr>
            <w:r w:rsidRPr="000D41EF">
              <w:t>5</w:t>
            </w:r>
            <w:r>
              <w:t xml:space="preserve"> </w:t>
            </w:r>
            <w:r w:rsidRPr="000D41EF">
              <w:t>=</w:t>
            </w:r>
            <w:r>
              <w:t xml:space="preserve"> E</w:t>
            </w:r>
            <w:r w:rsidRPr="000D41EF">
              <w:t xml:space="preserve">xtremely </w:t>
            </w:r>
          </w:p>
        </w:tc>
      </w:tr>
    </w:tbl>
    <w:p w:rsidR="00513C08" w:rsidRPr="00F23D6D" w:rsidRDefault="00513C08" w:rsidP="00F23D6D">
      <w:pPr>
        <w:spacing w:after="0" w:line="240" w:lineRule="auto"/>
        <w:rPr>
          <w:rFonts w:ascii="Arial" w:hAnsi="Arial" w:cs="Arial"/>
          <w:b/>
          <w:smallCaps/>
          <w:sz w:val="16"/>
          <w:szCs w:val="16"/>
        </w:rPr>
      </w:pPr>
    </w:p>
    <w:p w:rsidR="009C0C85" w:rsidRPr="00F613D4" w:rsidRDefault="00BD55D2" w:rsidP="00374260">
      <w:pPr>
        <w:pStyle w:val="SurveyHeading1"/>
        <w:rPr>
          <w:shd w:val="clear" w:color="auto" w:fill="D9D9D9"/>
        </w:rPr>
      </w:pPr>
      <w:r>
        <w:t>2.</w:t>
      </w:r>
      <w:r w:rsidR="00B4710E" w:rsidRPr="00F613D4">
        <w:t>5</w:t>
      </w:r>
      <w:r w:rsidR="002C1269" w:rsidRPr="00F613D4">
        <w:t>.</w:t>
      </w:r>
      <w:r w:rsidR="00F16402" w:rsidRPr="00F613D4">
        <w:tab/>
      </w:r>
      <w:r w:rsidR="00F16402" w:rsidRPr="000D6BFC">
        <w:rPr>
          <w:highlight w:val="yellow"/>
        </w:rPr>
        <w:t xml:space="preserve">Have you </w:t>
      </w:r>
      <w:r w:rsidR="000E5549" w:rsidRPr="000D6BFC">
        <w:rPr>
          <w:highlight w:val="yellow"/>
        </w:rPr>
        <w:t>ever</w:t>
      </w:r>
      <w:r w:rsidR="00F16402" w:rsidRPr="000D6BFC">
        <w:rPr>
          <w:highlight w:val="yellow"/>
        </w:rPr>
        <w:t xml:space="preserve"> received any of these services from a medical provider or clinic</w:t>
      </w:r>
      <w:r w:rsidR="002C1269" w:rsidRPr="000D6BFC">
        <w:rPr>
          <w:highlight w:val="yellow"/>
        </w:rPr>
        <w:t>?</w:t>
      </w:r>
      <w:r w:rsidR="00F16402" w:rsidRPr="00F613D4">
        <w:rPr>
          <w:shd w:val="clear" w:color="auto" w:fill="D9D9D9"/>
        </w:rPr>
        <w:t xml:space="preserve"> </w:t>
      </w:r>
    </w:p>
    <w:p w:rsidR="00F613D4" w:rsidRDefault="00F613D4" w:rsidP="009C0C85">
      <w:pPr>
        <w:shd w:val="clear" w:color="auto" w:fill="E8E8E8"/>
        <w:ind w:left="720" w:hanging="720"/>
        <w:rPr>
          <w:rFonts w:ascii="Arial" w:hAnsi="Arial" w:cs="Arial"/>
          <w:b/>
          <w:shd w:val="clear" w:color="auto" w:fill="D9D9D9"/>
        </w:rPr>
      </w:pPr>
    </w:p>
    <w:p w:rsidR="00F16402" w:rsidRPr="00F613D4" w:rsidRDefault="002C1269" w:rsidP="00F613D4">
      <w:pPr>
        <w:pStyle w:val="SurveyHeading2"/>
      </w:pPr>
      <w:r w:rsidRPr="00F613D4">
        <w:t>CHECK ALL THAT APPLY</w:t>
      </w:r>
    </w:p>
    <w:p w:rsidR="00F16402" w:rsidRDefault="00F16402" w:rsidP="004244CE">
      <w:pPr>
        <w:pStyle w:val="SurveyBullet"/>
      </w:pPr>
      <w:r w:rsidRPr="000D41EF">
        <w:t xml:space="preserve">Counseling or information about birth control </w:t>
      </w:r>
    </w:p>
    <w:p w:rsidR="00C44C52" w:rsidRPr="00F23D6D" w:rsidRDefault="00C44C52" w:rsidP="004244CE">
      <w:pPr>
        <w:pStyle w:val="SurveyBullet"/>
      </w:pPr>
      <w:r w:rsidRPr="00F23D6D">
        <w:t xml:space="preserve">Counseling or information about </w:t>
      </w:r>
      <w:r w:rsidR="00005CAC" w:rsidRPr="00F23D6D">
        <w:t>an Intrauterine Device (IUD)</w:t>
      </w:r>
    </w:p>
    <w:p w:rsidR="00005CAC" w:rsidRPr="00F23D6D" w:rsidRDefault="00005CAC" w:rsidP="004244CE">
      <w:pPr>
        <w:pStyle w:val="SurveyBullet"/>
      </w:pPr>
      <w:r w:rsidRPr="00F23D6D">
        <w:t>Counseling or information about Implanon® (a hormone-release device placed under the skin on your arm)</w:t>
      </w:r>
    </w:p>
    <w:p w:rsidR="00F16402" w:rsidRPr="00F23D6D" w:rsidRDefault="00F16402" w:rsidP="004244CE">
      <w:pPr>
        <w:pStyle w:val="SurveyBullet"/>
      </w:pPr>
      <w:r w:rsidRPr="00F23D6D">
        <w:t xml:space="preserve">Counseling or information about </w:t>
      </w:r>
      <w:r w:rsidR="0056182B" w:rsidRPr="00F23D6D">
        <w:t>e</w:t>
      </w:r>
      <w:r w:rsidRPr="00F23D6D">
        <w:t>mergency contraception, also known as</w:t>
      </w:r>
      <w:r w:rsidR="0056182B" w:rsidRPr="00F23D6D">
        <w:t xml:space="preserve"> </w:t>
      </w:r>
      <w:r w:rsidR="00F613D4" w:rsidRPr="00F23D6D">
        <w:t>“</w:t>
      </w:r>
      <w:r w:rsidR="0056182B" w:rsidRPr="00F23D6D">
        <w:t>Plan B</w:t>
      </w:r>
      <w:r w:rsidR="00F613D4" w:rsidRPr="00F23D6D">
        <w:t>”</w:t>
      </w:r>
      <w:r w:rsidR="0056182B" w:rsidRPr="00F23D6D">
        <w:t xml:space="preserve"> or </w:t>
      </w:r>
      <w:r w:rsidR="00F613D4" w:rsidRPr="00F23D6D">
        <w:t>“</w:t>
      </w:r>
      <w:r w:rsidR="0056182B" w:rsidRPr="00F23D6D">
        <w:t>Preven</w:t>
      </w:r>
      <w:r w:rsidR="00F613D4" w:rsidRPr="00F23D6D">
        <w:t>”</w:t>
      </w:r>
      <w:r w:rsidR="0056182B" w:rsidRPr="00F23D6D">
        <w:t xml:space="preserve"> or the </w:t>
      </w:r>
      <w:r w:rsidR="00F613D4" w:rsidRPr="00F23D6D">
        <w:t>“</w:t>
      </w:r>
      <w:r w:rsidR="0056182B" w:rsidRPr="00F23D6D">
        <w:t>m</w:t>
      </w:r>
      <w:r w:rsidRPr="00F23D6D">
        <w:t>orning-after pill</w:t>
      </w:r>
      <w:r w:rsidR="00F613D4" w:rsidRPr="00F23D6D">
        <w:t>”</w:t>
      </w:r>
      <w:r w:rsidRPr="00F23D6D">
        <w:t xml:space="preserve"> </w:t>
      </w:r>
    </w:p>
    <w:p w:rsidR="00F16402" w:rsidRPr="00F23D6D" w:rsidRDefault="00B83B24" w:rsidP="004244CE">
      <w:pPr>
        <w:pStyle w:val="SurveyBullet"/>
      </w:pPr>
      <w:r w:rsidRPr="00F23D6D">
        <w:t>C</w:t>
      </w:r>
      <w:r w:rsidR="00F16402" w:rsidRPr="00F23D6D">
        <w:t>ounseling</w:t>
      </w:r>
      <w:r w:rsidR="00F23D6D">
        <w:t xml:space="preserve"> or information about</w:t>
      </w:r>
      <w:r w:rsidR="00AD4368" w:rsidRPr="00F23D6D">
        <w:t xml:space="preserve"> sexually </w:t>
      </w:r>
      <w:r w:rsidR="00F16402" w:rsidRPr="00F23D6D">
        <w:t>transmitted disease</w:t>
      </w:r>
      <w:r w:rsidR="00B87CBC" w:rsidRPr="00F23D6D">
        <w:t>s</w:t>
      </w:r>
      <w:r w:rsidR="00F16402" w:rsidRPr="00F23D6D">
        <w:t xml:space="preserve"> </w:t>
      </w:r>
      <w:r w:rsidR="002C1D7F" w:rsidRPr="00F23D6D">
        <w:t>(STD</w:t>
      </w:r>
      <w:r w:rsidR="00B87CBC" w:rsidRPr="00F23D6D">
        <w:t>s</w:t>
      </w:r>
      <w:r w:rsidR="002C1D7F" w:rsidRPr="00F23D6D">
        <w:t>)</w:t>
      </w:r>
    </w:p>
    <w:p w:rsidR="00021A78" w:rsidRPr="00A8544E" w:rsidRDefault="00021A78" w:rsidP="004244CE">
      <w:pPr>
        <w:pStyle w:val="SurveyBullet"/>
      </w:pPr>
      <w:r w:rsidRPr="000D41EF">
        <w:t xml:space="preserve">I have never received any of these services </w:t>
      </w:r>
      <w:r w:rsidRPr="00BD55D2">
        <w:rPr>
          <w:b/>
        </w:rPr>
        <w:t>[</w:t>
      </w:r>
      <w:r w:rsidR="002C1269" w:rsidRPr="00BD55D2">
        <w:rPr>
          <w:b/>
        </w:rPr>
        <w:t>GO TO</w:t>
      </w:r>
      <w:r w:rsidRPr="00BD55D2">
        <w:rPr>
          <w:b/>
        </w:rPr>
        <w:t xml:space="preserve"> </w:t>
      </w:r>
      <w:r w:rsidR="00BD55D2">
        <w:rPr>
          <w:b/>
        </w:rPr>
        <w:t>3.1</w:t>
      </w:r>
      <w:r w:rsidRPr="00BD55D2">
        <w:rPr>
          <w:b/>
        </w:rPr>
        <w:t>]</w:t>
      </w:r>
    </w:p>
    <w:p w:rsidR="00A8544E" w:rsidRPr="000D41EF" w:rsidRDefault="00A8544E" w:rsidP="00A8544E">
      <w:pPr>
        <w:pStyle w:val="SurveyBody"/>
      </w:pPr>
    </w:p>
    <w:p w:rsidR="00BD55D2" w:rsidRPr="00A8544E" w:rsidRDefault="00A8544E" w:rsidP="00A8544E">
      <w:pPr>
        <w:pStyle w:val="SurveyHeading1"/>
      </w:pPr>
      <w:r>
        <w:tab/>
      </w:r>
      <w:r w:rsidR="00BD55D2" w:rsidRPr="00A8544E">
        <w:t>[If yes to any of the above:]</w:t>
      </w:r>
    </w:p>
    <w:p w:rsidR="00FE0202" w:rsidRPr="00A8544E" w:rsidRDefault="00A8544E" w:rsidP="00A8544E">
      <w:pPr>
        <w:pStyle w:val="SurveyHeading1"/>
      </w:pPr>
      <w:r>
        <w:t>2.5.1.</w:t>
      </w:r>
      <w:r>
        <w:tab/>
      </w:r>
      <w:r w:rsidR="00BD55D2" w:rsidRPr="000D6BFC">
        <w:rPr>
          <w:highlight w:val="yellow"/>
        </w:rPr>
        <w:t>Where did you receive your services?</w:t>
      </w:r>
      <w:r w:rsidR="00BD55D2" w:rsidRPr="00A8544E">
        <w:t xml:space="preserve"> </w:t>
      </w:r>
    </w:p>
    <w:p w:rsidR="009C0C85" w:rsidRDefault="009C0C85" w:rsidP="009C0C85">
      <w:pPr>
        <w:pStyle w:val="SurveyHeading2"/>
      </w:pPr>
      <w:r>
        <w:t>CHECK ALL THAT APPLY</w:t>
      </w:r>
      <w:r w:rsidRPr="000D41EF">
        <w:t xml:space="preserve"> </w:t>
      </w:r>
    </w:p>
    <w:p w:rsidR="005561F5" w:rsidRPr="00F23D6D" w:rsidRDefault="005561F5" w:rsidP="004244CE">
      <w:pPr>
        <w:pStyle w:val="SurveyBullet"/>
      </w:pPr>
      <w:r w:rsidRPr="00F23D6D">
        <w:t>Family planning clinic (a clinic that  focuses on reproductive health and provides birth control and STD testing)</w:t>
      </w:r>
    </w:p>
    <w:p w:rsidR="005561F5" w:rsidRPr="00F23D6D" w:rsidRDefault="005561F5" w:rsidP="005561F5">
      <w:pPr>
        <w:pStyle w:val="SurveyBullet"/>
      </w:pPr>
      <w:r w:rsidRPr="00F23D6D">
        <w:t xml:space="preserve">School or school-based clinic </w:t>
      </w:r>
    </w:p>
    <w:p w:rsidR="005561F5" w:rsidRPr="00F23D6D" w:rsidRDefault="005561F5" w:rsidP="004244CE">
      <w:pPr>
        <w:pStyle w:val="SurveyBullet"/>
      </w:pPr>
      <w:r w:rsidRPr="00F23D6D">
        <w:t>Gynecologist’s office</w:t>
      </w:r>
    </w:p>
    <w:p w:rsidR="00F16402" w:rsidRPr="00F23D6D" w:rsidRDefault="005561F5" w:rsidP="004244CE">
      <w:pPr>
        <w:pStyle w:val="SurveyBullet"/>
      </w:pPr>
      <w:r w:rsidRPr="00F23D6D">
        <w:t>Other d</w:t>
      </w:r>
      <w:r w:rsidR="00B83B24" w:rsidRPr="00F23D6D">
        <w:t>octor’s</w:t>
      </w:r>
      <w:r w:rsidR="00F16402" w:rsidRPr="00F23D6D">
        <w:t xml:space="preserve"> office</w:t>
      </w:r>
      <w:r w:rsidRPr="00F23D6D">
        <w:t xml:space="preserve">  such as your primary care physician or  family doctor</w:t>
      </w:r>
    </w:p>
    <w:p w:rsidR="00F16402" w:rsidRPr="00F23D6D" w:rsidRDefault="00B83B24" w:rsidP="004244CE">
      <w:pPr>
        <w:pStyle w:val="SurveyBullet"/>
      </w:pPr>
      <w:r w:rsidRPr="00F23D6D">
        <w:t>Hospital emergency room, u</w:t>
      </w:r>
      <w:r w:rsidR="00F16402" w:rsidRPr="00F23D6D">
        <w:t xml:space="preserve">rgent care center, or walk-in facility </w:t>
      </w:r>
    </w:p>
    <w:p w:rsidR="00F16402" w:rsidRPr="00F23D6D" w:rsidRDefault="00F16402" w:rsidP="004244CE">
      <w:pPr>
        <w:pStyle w:val="SurveyBullet"/>
      </w:pPr>
      <w:r w:rsidRPr="00F23D6D">
        <w:t>Some othe</w:t>
      </w:r>
      <w:r w:rsidR="00AD4368" w:rsidRPr="00F23D6D">
        <w:t>r place (Specify:_______________________________)</w:t>
      </w:r>
    </w:p>
    <w:p w:rsidR="00A8544E" w:rsidRPr="000D41EF" w:rsidRDefault="00A8544E" w:rsidP="00A8544E">
      <w:pPr>
        <w:pStyle w:val="SurveyBullet"/>
        <w:numPr>
          <w:ilvl w:val="0"/>
          <w:numId w:val="0"/>
        </w:numPr>
        <w:ind w:left="1238"/>
      </w:pPr>
    </w:p>
    <w:p w:rsidR="006C7D7B" w:rsidRDefault="00A8544E" w:rsidP="00A8544E">
      <w:pPr>
        <w:pStyle w:val="SurveyHeading1"/>
      </w:pPr>
      <w:r>
        <w:t>2.5.2.</w:t>
      </w:r>
      <w:r>
        <w:tab/>
      </w:r>
      <w:r w:rsidRPr="000D6BFC">
        <w:rPr>
          <w:highlight w:val="yellow"/>
        </w:rPr>
        <w:t>Where did you hear about the service?</w:t>
      </w:r>
      <w:r w:rsidRPr="00A8544E">
        <w:t xml:space="preserve"> </w:t>
      </w:r>
    </w:p>
    <w:p w:rsidR="00A8544E" w:rsidRPr="00A8544E" w:rsidRDefault="00A8544E" w:rsidP="00A8544E">
      <w:pPr>
        <w:pStyle w:val="SurveyHeading1"/>
      </w:pPr>
    </w:p>
    <w:p w:rsidR="00407334" w:rsidRPr="000D41EF" w:rsidRDefault="000E5549" w:rsidP="007C3330">
      <w:pPr>
        <w:pStyle w:val="SurveyHeading2"/>
      </w:pPr>
      <w:r w:rsidRPr="009C0C85">
        <w:t>CHECK ALL THAT APPLY</w:t>
      </w:r>
    </w:p>
    <w:p w:rsidR="00407334" w:rsidRPr="00F23D6D" w:rsidRDefault="00407334" w:rsidP="00407334">
      <w:pPr>
        <w:pStyle w:val="SurveyBullet"/>
      </w:pPr>
      <w:r w:rsidRPr="00F23D6D">
        <w:t>Your mother or father?</w:t>
      </w:r>
    </w:p>
    <w:p w:rsidR="00407334" w:rsidRPr="00F23D6D" w:rsidRDefault="00407334" w:rsidP="00407334">
      <w:pPr>
        <w:pStyle w:val="SurveyBullet"/>
      </w:pPr>
      <w:r w:rsidRPr="00F23D6D">
        <w:t>A doctor or nurse?</w:t>
      </w:r>
    </w:p>
    <w:p w:rsidR="007C3330" w:rsidRPr="00F23D6D" w:rsidRDefault="007C3330" w:rsidP="00407334">
      <w:pPr>
        <w:pStyle w:val="SurveyBullet"/>
      </w:pPr>
      <w:r w:rsidRPr="00F23D6D">
        <w:t>A teacher or school counselor?</w:t>
      </w:r>
    </w:p>
    <w:p w:rsidR="00407334" w:rsidRPr="00F23D6D" w:rsidRDefault="00407334" w:rsidP="00407334">
      <w:pPr>
        <w:pStyle w:val="SurveyBullet"/>
      </w:pPr>
      <w:r w:rsidRPr="00F23D6D">
        <w:lastRenderedPageBreak/>
        <w:t>Another adult?</w:t>
      </w:r>
    </w:p>
    <w:p w:rsidR="00407334" w:rsidRPr="00F23D6D" w:rsidRDefault="00407334" w:rsidP="007C3330">
      <w:pPr>
        <w:pStyle w:val="SurveyBullet"/>
      </w:pPr>
      <w:r w:rsidRPr="00F23D6D">
        <w:t>A friend?</w:t>
      </w:r>
    </w:p>
    <w:p w:rsidR="006C7D7B" w:rsidRPr="000D41EF" w:rsidRDefault="006C7D7B" w:rsidP="004244CE">
      <w:pPr>
        <w:pStyle w:val="SurveyBullet"/>
      </w:pPr>
      <w:r w:rsidRPr="000D41EF">
        <w:t>A TV advertisement</w:t>
      </w:r>
    </w:p>
    <w:p w:rsidR="006C7D7B" w:rsidRPr="000D41EF" w:rsidRDefault="006C7D7B" w:rsidP="004244CE">
      <w:pPr>
        <w:pStyle w:val="SurveyBullet"/>
      </w:pPr>
      <w:r w:rsidRPr="000D41EF">
        <w:t>A radio advertisement</w:t>
      </w:r>
    </w:p>
    <w:p w:rsidR="006C7D7B" w:rsidRDefault="006C7D7B" w:rsidP="004244CE">
      <w:pPr>
        <w:pStyle w:val="SurveyBullet"/>
      </w:pPr>
      <w:r w:rsidRPr="000D41EF">
        <w:t xml:space="preserve">A poster or </w:t>
      </w:r>
      <w:r w:rsidR="0078222A">
        <w:t>flyer</w:t>
      </w:r>
    </w:p>
    <w:p w:rsidR="00404839" w:rsidRPr="000D41EF" w:rsidRDefault="00404839" w:rsidP="004244CE">
      <w:pPr>
        <w:pStyle w:val="SurveyBullet"/>
      </w:pPr>
      <w:r>
        <w:t>A brochure</w:t>
      </w:r>
    </w:p>
    <w:p w:rsidR="006C7D7B" w:rsidRPr="000D41EF" w:rsidRDefault="006C7D7B" w:rsidP="004244CE">
      <w:pPr>
        <w:pStyle w:val="SurveyBullet"/>
      </w:pPr>
      <w:r w:rsidRPr="000D41EF">
        <w:t>A billboard</w:t>
      </w:r>
    </w:p>
    <w:p w:rsidR="007C3330" w:rsidRDefault="0042739B" w:rsidP="004244CE">
      <w:pPr>
        <w:pStyle w:val="SurveyBullet"/>
      </w:pPr>
      <w:r>
        <w:t>A website</w:t>
      </w:r>
      <w:r w:rsidR="00207088">
        <w:t xml:space="preserve"> </w:t>
      </w:r>
    </w:p>
    <w:p w:rsidR="006C7D7B" w:rsidRPr="000D41EF" w:rsidRDefault="00207088" w:rsidP="004244CE">
      <w:pPr>
        <w:pStyle w:val="SurveyBullet"/>
      </w:pPr>
      <w:r>
        <w:t>A</w:t>
      </w:r>
      <w:r w:rsidR="006C7D7B" w:rsidRPr="000D41EF">
        <w:t xml:space="preserve"> text message</w:t>
      </w:r>
    </w:p>
    <w:p w:rsidR="006C7D7B" w:rsidRDefault="00207088" w:rsidP="004244CE">
      <w:pPr>
        <w:pStyle w:val="SurveyBullet"/>
      </w:pPr>
      <w:r>
        <w:t>An</w:t>
      </w:r>
      <w:r w:rsidR="006C7D7B" w:rsidRPr="000D41EF">
        <w:t xml:space="preserve"> online social network site such as Facebook</w:t>
      </w:r>
      <w:r w:rsidR="0042739B">
        <w:t xml:space="preserve"> or Twitter</w:t>
      </w:r>
    </w:p>
    <w:p w:rsidR="002815E6" w:rsidRDefault="00207088" w:rsidP="00106F12">
      <w:pPr>
        <w:pStyle w:val="SurveyBullet"/>
      </w:pPr>
      <w:r>
        <w:t>Other (Specify:_______________)</w:t>
      </w:r>
    </w:p>
    <w:p w:rsidR="00106F12" w:rsidRPr="00106F12" w:rsidRDefault="00106F12" w:rsidP="00106F12">
      <w:pPr>
        <w:pStyle w:val="SurveyBullet"/>
        <w:numPr>
          <w:ilvl w:val="0"/>
          <w:numId w:val="0"/>
        </w:numPr>
        <w:ind w:left="1238"/>
      </w:pPr>
    </w:p>
    <w:p w:rsidR="009C0C85" w:rsidRDefault="00B4710E" w:rsidP="009C0C85">
      <w:pPr>
        <w:shd w:val="clear" w:color="auto" w:fill="E8E8E8"/>
        <w:ind w:left="720" w:hanging="720"/>
        <w:rPr>
          <w:rFonts w:ascii="Arial" w:hAnsi="Arial" w:cs="Arial"/>
          <w:b/>
        </w:rPr>
      </w:pPr>
      <w:r w:rsidRPr="000D41EF">
        <w:rPr>
          <w:rFonts w:ascii="Arial" w:hAnsi="Arial" w:cs="Arial"/>
          <w:b/>
        </w:rPr>
        <w:t>2.6</w:t>
      </w:r>
      <w:r w:rsidR="00A8544E">
        <w:rPr>
          <w:rFonts w:ascii="Arial" w:hAnsi="Arial" w:cs="Arial"/>
          <w:b/>
        </w:rPr>
        <w:t>.</w:t>
      </w:r>
      <w:r w:rsidR="00C21849" w:rsidRPr="000D41EF">
        <w:rPr>
          <w:rFonts w:ascii="Arial" w:hAnsi="Arial" w:cs="Arial"/>
          <w:b/>
        </w:rPr>
        <w:tab/>
      </w:r>
      <w:r w:rsidR="00682C6B" w:rsidRPr="000D6BFC">
        <w:rPr>
          <w:rFonts w:ascii="Arial" w:hAnsi="Arial" w:cs="Arial"/>
          <w:b/>
          <w:highlight w:val="yellow"/>
        </w:rPr>
        <w:t>In the l</w:t>
      </w:r>
      <w:r w:rsidR="00C21849" w:rsidRPr="000D6BFC">
        <w:rPr>
          <w:rFonts w:ascii="Arial" w:hAnsi="Arial" w:cs="Arial"/>
          <w:b/>
          <w:highlight w:val="yellow"/>
        </w:rPr>
        <w:t xml:space="preserve">ast </w:t>
      </w:r>
      <w:r w:rsidR="000E5549" w:rsidRPr="000D6BFC">
        <w:rPr>
          <w:rFonts w:ascii="Arial" w:hAnsi="Arial" w:cs="Arial"/>
          <w:b/>
          <w:highlight w:val="yellow"/>
        </w:rPr>
        <w:t>12 months</w:t>
      </w:r>
      <w:r w:rsidR="007D2B37" w:rsidRPr="000D6BFC">
        <w:rPr>
          <w:rFonts w:ascii="Arial" w:hAnsi="Arial" w:cs="Arial"/>
          <w:b/>
          <w:highlight w:val="yellow"/>
        </w:rPr>
        <w:t>, have you</w:t>
      </w:r>
      <w:r w:rsidR="00C21849" w:rsidRPr="000D6BFC">
        <w:rPr>
          <w:rFonts w:ascii="Arial" w:hAnsi="Arial" w:cs="Arial"/>
          <w:b/>
          <w:highlight w:val="yellow"/>
        </w:rPr>
        <w:t xml:space="preserve"> received any of these services from a medical provider or clinic</w:t>
      </w:r>
      <w:r w:rsidR="0078222A" w:rsidRPr="000D6BFC">
        <w:rPr>
          <w:rFonts w:ascii="Arial" w:hAnsi="Arial" w:cs="Arial"/>
          <w:b/>
          <w:highlight w:val="yellow"/>
        </w:rPr>
        <w:t>?</w:t>
      </w:r>
      <w:r w:rsidR="00C21849" w:rsidRPr="009C0C85">
        <w:rPr>
          <w:rFonts w:ascii="Arial" w:hAnsi="Arial" w:cs="Arial"/>
          <w:b/>
        </w:rPr>
        <w:t xml:space="preserve"> </w:t>
      </w:r>
    </w:p>
    <w:p w:rsidR="00C21849" w:rsidRPr="009C0C85" w:rsidRDefault="0078222A" w:rsidP="009C0C85">
      <w:pPr>
        <w:pStyle w:val="SurveyHeading2"/>
      </w:pPr>
      <w:r w:rsidRPr="009C0C85">
        <w:t>CHECK ALL THAT APPLY</w:t>
      </w:r>
    </w:p>
    <w:p w:rsidR="00F16402" w:rsidRDefault="00F16402" w:rsidP="004244CE">
      <w:pPr>
        <w:pStyle w:val="SurveyBullet"/>
      </w:pPr>
      <w:r w:rsidRPr="000D41EF">
        <w:t xml:space="preserve">Counseling or information about birth control </w:t>
      </w:r>
    </w:p>
    <w:p w:rsidR="007C3330" w:rsidRPr="00F23D6D" w:rsidRDefault="007C3330" w:rsidP="007C3330">
      <w:pPr>
        <w:pStyle w:val="SurveyBullet"/>
      </w:pPr>
      <w:r w:rsidRPr="00F23D6D">
        <w:t>Counseling or information about an Intrauterine Device (IUD)</w:t>
      </w:r>
    </w:p>
    <w:p w:rsidR="007C3330" w:rsidRPr="00F23D6D" w:rsidRDefault="007C3330" w:rsidP="007C3330">
      <w:pPr>
        <w:pStyle w:val="SurveyBullet"/>
      </w:pPr>
      <w:r w:rsidRPr="00F23D6D">
        <w:t>Counseling or information about Implanon® (a hormone-release device placed under the skin on your arm)</w:t>
      </w:r>
    </w:p>
    <w:p w:rsidR="00F16402" w:rsidRPr="00F23D6D" w:rsidRDefault="00F16402" w:rsidP="004244CE">
      <w:pPr>
        <w:pStyle w:val="SurveyBullet"/>
      </w:pPr>
      <w:r w:rsidRPr="00F23D6D">
        <w:t xml:space="preserve">Counseling or information about </w:t>
      </w:r>
      <w:r w:rsidR="0078222A" w:rsidRPr="00F23D6D">
        <w:t>e</w:t>
      </w:r>
      <w:r w:rsidRPr="00F23D6D">
        <w:t xml:space="preserve">mergency contraception, also known as </w:t>
      </w:r>
      <w:r w:rsidR="00F613D4" w:rsidRPr="00F23D6D">
        <w:t>“</w:t>
      </w:r>
      <w:r w:rsidRPr="00F23D6D">
        <w:t>Plan B</w:t>
      </w:r>
      <w:r w:rsidR="00F613D4" w:rsidRPr="00F23D6D">
        <w:t>”</w:t>
      </w:r>
      <w:r w:rsidRPr="00F23D6D">
        <w:t xml:space="preserve"> or </w:t>
      </w:r>
      <w:r w:rsidR="00F613D4" w:rsidRPr="00F23D6D">
        <w:t>“</w:t>
      </w:r>
      <w:r w:rsidRPr="00F23D6D">
        <w:t>Preven</w:t>
      </w:r>
      <w:r w:rsidR="00F613D4" w:rsidRPr="00F23D6D">
        <w:t>”</w:t>
      </w:r>
      <w:r w:rsidRPr="00F23D6D">
        <w:t xml:space="preserve"> or the </w:t>
      </w:r>
      <w:r w:rsidR="00F613D4" w:rsidRPr="00F23D6D">
        <w:t>“</w:t>
      </w:r>
      <w:r w:rsidR="0078222A" w:rsidRPr="00F23D6D">
        <w:t>m</w:t>
      </w:r>
      <w:r w:rsidRPr="00F23D6D">
        <w:t>orning-after pill</w:t>
      </w:r>
      <w:r w:rsidR="00F613D4" w:rsidRPr="00F23D6D">
        <w:t>”</w:t>
      </w:r>
      <w:r w:rsidRPr="00F23D6D">
        <w:t xml:space="preserve"> </w:t>
      </w:r>
    </w:p>
    <w:p w:rsidR="00F16402" w:rsidRPr="00F23D6D" w:rsidRDefault="0078222A" w:rsidP="004244CE">
      <w:pPr>
        <w:pStyle w:val="SurveyBullet"/>
      </w:pPr>
      <w:r w:rsidRPr="00F23D6D">
        <w:t>Counseling</w:t>
      </w:r>
      <w:r w:rsidR="0071729C" w:rsidRPr="00F23D6D">
        <w:t xml:space="preserve"> or information about</w:t>
      </w:r>
      <w:r w:rsidR="00355815">
        <w:t xml:space="preserve"> sexually transmitted diseases </w:t>
      </w:r>
      <w:r w:rsidR="00AD4368" w:rsidRPr="00F23D6D">
        <w:t>(STD</w:t>
      </w:r>
      <w:r w:rsidR="00355815">
        <w:t>s</w:t>
      </w:r>
      <w:r w:rsidR="00AD4368" w:rsidRPr="00F23D6D">
        <w:t>)</w:t>
      </w:r>
    </w:p>
    <w:p w:rsidR="00C93359" w:rsidRPr="000D41EF" w:rsidRDefault="00C93359" w:rsidP="004244CE">
      <w:pPr>
        <w:pStyle w:val="SurveyBullet"/>
      </w:pPr>
      <w:r w:rsidRPr="000D41EF">
        <w:t>I have not receive</w:t>
      </w:r>
      <w:r w:rsidR="00682C6B">
        <w:t>d any of these services in the l</w:t>
      </w:r>
      <w:r w:rsidRPr="000D41EF">
        <w:t>ast 12 months</w:t>
      </w:r>
      <w:r w:rsidRPr="00A8544E">
        <w:rPr>
          <w:b/>
        </w:rPr>
        <w:t xml:space="preserve"> [</w:t>
      </w:r>
      <w:r w:rsidR="0078222A" w:rsidRPr="00A8544E">
        <w:rPr>
          <w:b/>
        </w:rPr>
        <w:t>GO TO</w:t>
      </w:r>
      <w:r w:rsidR="003E574C" w:rsidRPr="00A8544E">
        <w:rPr>
          <w:b/>
        </w:rPr>
        <w:t xml:space="preserve"> </w:t>
      </w:r>
      <w:r w:rsidR="00810E8B" w:rsidRPr="00A8544E">
        <w:rPr>
          <w:b/>
        </w:rPr>
        <w:t>3.1</w:t>
      </w:r>
      <w:r w:rsidRPr="00A8544E">
        <w:rPr>
          <w:b/>
        </w:rPr>
        <w:t>]</w:t>
      </w:r>
    </w:p>
    <w:p w:rsidR="00CC13BD" w:rsidRDefault="00CC13BD" w:rsidP="00A8544E">
      <w:pPr>
        <w:pStyle w:val="SurveyBody"/>
      </w:pPr>
    </w:p>
    <w:p w:rsidR="00A8544E" w:rsidRPr="00A8544E" w:rsidRDefault="00A8544E" w:rsidP="00A8544E">
      <w:pPr>
        <w:pStyle w:val="SurveyHeading1"/>
      </w:pPr>
      <w:r>
        <w:tab/>
      </w:r>
      <w:r w:rsidRPr="00A8544E">
        <w:t>[If yes to any of the above:]</w:t>
      </w:r>
    </w:p>
    <w:p w:rsidR="00A8544E" w:rsidRPr="00A8544E" w:rsidRDefault="00A8544E" w:rsidP="00A8544E">
      <w:pPr>
        <w:pStyle w:val="SurveyHeading1"/>
      </w:pPr>
      <w:r>
        <w:t>2.6.1.</w:t>
      </w:r>
      <w:r>
        <w:tab/>
      </w:r>
      <w:r w:rsidRPr="000D6BFC">
        <w:rPr>
          <w:highlight w:val="yellow"/>
        </w:rPr>
        <w:t>Where did you receive your services?</w:t>
      </w:r>
      <w:r w:rsidRPr="00A8544E">
        <w:t xml:space="preserve"> </w:t>
      </w:r>
    </w:p>
    <w:p w:rsidR="00754F74" w:rsidRDefault="000E5549" w:rsidP="009C0C85">
      <w:pPr>
        <w:pStyle w:val="SurveyHeading2"/>
      </w:pPr>
      <w:r w:rsidRPr="000E5549">
        <w:t>CHECK ALL THAT APPLY</w:t>
      </w:r>
    </w:p>
    <w:p w:rsidR="00B6660C" w:rsidRPr="00355815" w:rsidRDefault="00B6660C" w:rsidP="00B6660C">
      <w:pPr>
        <w:pStyle w:val="SurveyBullet"/>
      </w:pPr>
      <w:r w:rsidRPr="00355815">
        <w:t>Family planning clinic (a clinic that  focuses on reproductive health and provides birth control and STD testing)</w:t>
      </w:r>
    </w:p>
    <w:p w:rsidR="00B6660C" w:rsidRPr="00355815" w:rsidRDefault="00B6660C" w:rsidP="00B6660C">
      <w:pPr>
        <w:pStyle w:val="SurveyBullet"/>
      </w:pPr>
      <w:r w:rsidRPr="00355815">
        <w:t xml:space="preserve">School or school-based clinic </w:t>
      </w:r>
    </w:p>
    <w:p w:rsidR="00B6660C" w:rsidRPr="00355815" w:rsidRDefault="00B6660C" w:rsidP="00B6660C">
      <w:pPr>
        <w:pStyle w:val="SurveyBullet"/>
      </w:pPr>
      <w:r w:rsidRPr="00355815">
        <w:t>Gynecologist’s office</w:t>
      </w:r>
    </w:p>
    <w:p w:rsidR="00B6660C" w:rsidRPr="00355815" w:rsidRDefault="00B6660C" w:rsidP="00B6660C">
      <w:pPr>
        <w:pStyle w:val="SurveyBullet"/>
      </w:pPr>
      <w:r w:rsidRPr="00355815">
        <w:t>Other doctor’s office  such as your primary care physician or  family doctor</w:t>
      </w:r>
    </w:p>
    <w:p w:rsidR="00B6660C" w:rsidRPr="00355815" w:rsidRDefault="00B6660C" w:rsidP="00B6660C">
      <w:pPr>
        <w:pStyle w:val="SurveyBullet"/>
      </w:pPr>
      <w:r w:rsidRPr="00355815">
        <w:t xml:space="preserve">Hospital emergency room, urgent care center, or walk-in facility </w:t>
      </w:r>
    </w:p>
    <w:p w:rsidR="00B6660C" w:rsidRPr="00355815" w:rsidRDefault="00B6660C" w:rsidP="00B6660C">
      <w:pPr>
        <w:pStyle w:val="SurveyBullet"/>
      </w:pPr>
      <w:r w:rsidRPr="00355815">
        <w:t>Some other place (Specify:_______________________________)</w:t>
      </w:r>
    </w:p>
    <w:p w:rsidR="006A4D3B" w:rsidRDefault="006A4D3B" w:rsidP="00A8544E">
      <w:pPr>
        <w:pStyle w:val="SurveyBody"/>
      </w:pPr>
    </w:p>
    <w:p w:rsidR="00A8544E" w:rsidRDefault="00A8544E" w:rsidP="00A8544E">
      <w:pPr>
        <w:pStyle w:val="SurveyHeading1"/>
        <w:rPr>
          <w:sz w:val="20"/>
          <w:szCs w:val="20"/>
        </w:rPr>
      </w:pPr>
      <w:r>
        <w:t>2.6.2.</w:t>
      </w:r>
      <w:r>
        <w:tab/>
      </w:r>
      <w:r w:rsidRPr="000D6BFC">
        <w:rPr>
          <w:highlight w:val="yellow"/>
        </w:rPr>
        <w:t>Where did you hear about the service?</w:t>
      </w:r>
      <w:r w:rsidRPr="000D41EF">
        <w:rPr>
          <w:sz w:val="20"/>
          <w:szCs w:val="20"/>
        </w:rPr>
        <w:t xml:space="preserve"> </w:t>
      </w:r>
    </w:p>
    <w:p w:rsidR="00A8544E" w:rsidRDefault="00A8544E" w:rsidP="00A8544E">
      <w:pPr>
        <w:pStyle w:val="SurveyHeading1"/>
      </w:pPr>
    </w:p>
    <w:p w:rsidR="0078222A" w:rsidRPr="0078222A" w:rsidRDefault="0078222A" w:rsidP="009C0C85">
      <w:pPr>
        <w:pStyle w:val="SurveyHeading2"/>
      </w:pPr>
      <w:r w:rsidRPr="0078222A">
        <w:t>CHECK ALL THAT APPLY</w:t>
      </w:r>
    </w:p>
    <w:p w:rsidR="007C3330" w:rsidRPr="00355815" w:rsidRDefault="007C3330" w:rsidP="007C3330">
      <w:pPr>
        <w:pStyle w:val="SurveyBullet"/>
      </w:pPr>
      <w:r w:rsidRPr="00355815">
        <w:t>Your mother or father?</w:t>
      </w:r>
    </w:p>
    <w:p w:rsidR="007C3330" w:rsidRPr="00355815" w:rsidRDefault="007C3330" w:rsidP="007C3330">
      <w:pPr>
        <w:pStyle w:val="SurveyBullet"/>
      </w:pPr>
      <w:r w:rsidRPr="00355815">
        <w:t>A doctor or nurse?</w:t>
      </w:r>
    </w:p>
    <w:p w:rsidR="007C3330" w:rsidRPr="00355815" w:rsidRDefault="007C3330" w:rsidP="007C3330">
      <w:pPr>
        <w:pStyle w:val="SurveyBullet"/>
      </w:pPr>
      <w:r w:rsidRPr="00355815">
        <w:lastRenderedPageBreak/>
        <w:t>A teacher or school counselor?</w:t>
      </w:r>
    </w:p>
    <w:p w:rsidR="007C3330" w:rsidRPr="00355815" w:rsidRDefault="007C3330" w:rsidP="007C3330">
      <w:pPr>
        <w:pStyle w:val="SurveyBullet"/>
      </w:pPr>
      <w:r w:rsidRPr="00355815">
        <w:t>Another adult?</w:t>
      </w:r>
    </w:p>
    <w:p w:rsidR="007C3330" w:rsidRPr="00355815" w:rsidRDefault="007C3330" w:rsidP="007C3330">
      <w:pPr>
        <w:pStyle w:val="SurveyBullet"/>
      </w:pPr>
      <w:r w:rsidRPr="00355815">
        <w:t>A friend?</w:t>
      </w:r>
    </w:p>
    <w:p w:rsidR="007C3330" w:rsidRPr="000D41EF" w:rsidRDefault="007C3330" w:rsidP="007C3330">
      <w:pPr>
        <w:pStyle w:val="SurveyBullet"/>
      </w:pPr>
      <w:r w:rsidRPr="000D41EF">
        <w:t>A TV advertisement</w:t>
      </w:r>
    </w:p>
    <w:p w:rsidR="007C3330" w:rsidRPr="000D41EF" w:rsidRDefault="007C3330" w:rsidP="007C3330">
      <w:pPr>
        <w:pStyle w:val="SurveyBullet"/>
      </w:pPr>
      <w:r w:rsidRPr="000D41EF">
        <w:t>A radio advertisement</w:t>
      </w:r>
    </w:p>
    <w:p w:rsidR="007C3330" w:rsidRDefault="007C3330" w:rsidP="007C3330">
      <w:pPr>
        <w:pStyle w:val="SurveyBullet"/>
      </w:pPr>
      <w:r w:rsidRPr="000D41EF">
        <w:t xml:space="preserve">A poster or </w:t>
      </w:r>
      <w:r>
        <w:t>flyer</w:t>
      </w:r>
    </w:p>
    <w:p w:rsidR="007C3330" w:rsidRPr="000D41EF" w:rsidRDefault="007C3330" w:rsidP="007C3330">
      <w:pPr>
        <w:pStyle w:val="SurveyBullet"/>
      </w:pPr>
      <w:r>
        <w:t>A brochure</w:t>
      </w:r>
    </w:p>
    <w:p w:rsidR="007C3330" w:rsidRPr="000D41EF" w:rsidRDefault="007C3330" w:rsidP="007C3330">
      <w:pPr>
        <w:pStyle w:val="SurveyBullet"/>
      </w:pPr>
      <w:r w:rsidRPr="000D41EF">
        <w:t>A billboard</w:t>
      </w:r>
    </w:p>
    <w:p w:rsidR="007C3330" w:rsidRDefault="007C3330" w:rsidP="007C3330">
      <w:pPr>
        <w:pStyle w:val="SurveyBullet"/>
      </w:pPr>
      <w:r>
        <w:t xml:space="preserve">A website </w:t>
      </w:r>
    </w:p>
    <w:p w:rsidR="007C3330" w:rsidRPr="000D41EF" w:rsidRDefault="007C3330" w:rsidP="007C3330">
      <w:pPr>
        <w:pStyle w:val="SurveyBullet"/>
      </w:pPr>
      <w:r>
        <w:t>A</w:t>
      </w:r>
      <w:r w:rsidRPr="000D41EF">
        <w:t xml:space="preserve"> text message</w:t>
      </w:r>
    </w:p>
    <w:p w:rsidR="007C3330" w:rsidRDefault="007C3330" w:rsidP="007C3330">
      <w:pPr>
        <w:pStyle w:val="SurveyBullet"/>
      </w:pPr>
      <w:r>
        <w:t>An</w:t>
      </w:r>
      <w:r w:rsidRPr="000D41EF">
        <w:t xml:space="preserve"> online social network site such as Facebook</w:t>
      </w:r>
      <w:r>
        <w:t xml:space="preserve"> or Twitter</w:t>
      </w:r>
    </w:p>
    <w:p w:rsidR="007C3330" w:rsidRPr="000D41EF" w:rsidRDefault="007C3330" w:rsidP="007C3330">
      <w:pPr>
        <w:pStyle w:val="SurveyBullet"/>
      </w:pPr>
      <w:r>
        <w:t>Other (Specify:_______________)</w:t>
      </w:r>
    </w:p>
    <w:p w:rsidR="00FE0202" w:rsidRDefault="00FE0202"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Default="00355815" w:rsidP="00810E8B">
      <w:pPr>
        <w:pStyle w:val="PlainText"/>
        <w:spacing w:before="60"/>
      </w:pPr>
    </w:p>
    <w:p w:rsidR="00355815" w:rsidRPr="000D41EF" w:rsidRDefault="00355815" w:rsidP="00810E8B">
      <w:pPr>
        <w:pStyle w:val="PlainText"/>
        <w:spacing w:before="60"/>
      </w:pPr>
    </w:p>
    <w:p w:rsidR="00D147E3" w:rsidRPr="000D41EF" w:rsidRDefault="00D147E3">
      <w:pPr>
        <w:spacing w:after="0" w:line="240" w:lineRule="auto"/>
        <w:rPr>
          <w:rFonts w:ascii="Arial" w:hAnsi="Arial" w:cs="Arial"/>
          <w:sz w:val="4"/>
          <w:szCs w:val="4"/>
        </w:rPr>
      </w:pPr>
    </w:p>
    <w:p w:rsidR="00487111" w:rsidRPr="000D41EF" w:rsidRDefault="00110044" w:rsidP="00337BE7">
      <w:pPr>
        <w:pStyle w:val="SurveyHeader"/>
      </w:pPr>
      <w:r w:rsidRPr="000D41EF">
        <w:t xml:space="preserve">SECTION </w:t>
      </w:r>
      <w:r w:rsidR="00B4710E" w:rsidRPr="000D41EF">
        <w:t>3</w:t>
      </w:r>
      <w:r w:rsidR="00994784" w:rsidRPr="000D41EF">
        <w:t>:</w:t>
      </w:r>
      <w:r w:rsidRPr="000D41EF">
        <w:t xml:space="preserve"> </w:t>
      </w:r>
      <w:r w:rsidR="000D644B" w:rsidRPr="000D41EF">
        <w:t>FAMILY</w:t>
      </w:r>
    </w:p>
    <w:p w:rsidR="00774070" w:rsidRDefault="000E5549" w:rsidP="00337BE7">
      <w:pPr>
        <w:pStyle w:val="SurveyText"/>
      </w:pPr>
      <w:r w:rsidRPr="00337BE7">
        <w:t>The following questions are about your family and those who you think of as your family.</w:t>
      </w:r>
    </w:p>
    <w:p w:rsidR="007C3330" w:rsidRPr="000D41EF" w:rsidRDefault="007C3330" w:rsidP="007C3330">
      <w:pPr>
        <w:pStyle w:val="SurveyBody"/>
      </w:pPr>
    </w:p>
    <w:p w:rsidR="007C3330" w:rsidRPr="000D41EF" w:rsidRDefault="007C3330" w:rsidP="007C3330">
      <w:pPr>
        <w:pStyle w:val="SurveyHeading1"/>
      </w:pPr>
      <w:r>
        <w:t>3.1</w:t>
      </w:r>
      <w:r w:rsidRPr="000D41EF">
        <w:t>.</w:t>
      </w:r>
      <w:r w:rsidRPr="000D41EF">
        <w:tab/>
        <w:t>On how many days last week did all the family members who live in your household sit down together for a meal? [</w:t>
      </w:r>
      <w:r>
        <w:t>P</w:t>
      </w:r>
      <w:r w:rsidRPr="000D41EF">
        <w:t xml:space="preserve">rogram to skip if inappropriate </w:t>
      </w:r>
      <w:r>
        <w:t>on basis of response to 1.11.1.</w:t>
      </w:r>
      <w:r w:rsidRPr="000D41EF">
        <w:t>]</w:t>
      </w:r>
      <w:r w:rsidR="00355815">
        <w:t xml:space="preserve"> </w:t>
      </w:r>
    </w:p>
    <w:p w:rsidR="007C3330" w:rsidRPr="000D41EF" w:rsidRDefault="007C3330" w:rsidP="007C3330">
      <w:pPr>
        <w:pStyle w:val="SurveyHeading2"/>
      </w:pPr>
      <w:r w:rsidRPr="000D41EF">
        <w:t>MARK (X) ONE</w:t>
      </w:r>
    </w:p>
    <w:tbl>
      <w:tblPr>
        <w:tblW w:w="0" w:type="auto"/>
        <w:tblInd w:w="918" w:type="dxa"/>
        <w:tblLook w:val="04A0"/>
      </w:tblPr>
      <w:tblGrid>
        <w:gridCol w:w="1260"/>
        <w:gridCol w:w="1261"/>
        <w:gridCol w:w="1260"/>
        <w:gridCol w:w="1261"/>
        <w:gridCol w:w="1261"/>
        <w:gridCol w:w="1260"/>
        <w:gridCol w:w="1261"/>
        <w:gridCol w:w="1076"/>
      </w:tblGrid>
      <w:tr w:rsidR="007C3330" w:rsidRPr="000D41EF" w:rsidTr="00794D4F">
        <w:trPr>
          <w:trHeight w:val="720"/>
        </w:trPr>
        <w:tc>
          <w:tcPr>
            <w:tcW w:w="1260" w:type="dxa"/>
            <w:tcBorders>
              <w:top w:val="single" w:sz="4" w:space="0" w:color="auto"/>
              <w:left w:val="single" w:sz="4" w:space="0" w:color="auto"/>
              <w:bottom w:val="single" w:sz="4" w:space="0" w:color="auto"/>
              <w:right w:val="single" w:sz="4" w:space="0" w:color="auto"/>
            </w:tcBorders>
            <w:vAlign w:val="center"/>
          </w:tcPr>
          <w:p w:rsidR="007C3330" w:rsidRPr="000D41EF" w:rsidRDefault="007C3330" w:rsidP="00794D4F">
            <w:pPr>
              <w:pStyle w:val="SurveyTbleBullet"/>
            </w:pPr>
            <w:r w:rsidRPr="000D41EF">
              <w:t>0</w:t>
            </w:r>
          </w:p>
        </w:tc>
        <w:tc>
          <w:tcPr>
            <w:tcW w:w="1261" w:type="dxa"/>
            <w:tcBorders>
              <w:top w:val="single" w:sz="4" w:space="0" w:color="auto"/>
              <w:left w:val="single" w:sz="4" w:space="0" w:color="auto"/>
              <w:bottom w:val="single" w:sz="4" w:space="0" w:color="auto"/>
              <w:right w:val="single" w:sz="4" w:space="0" w:color="auto"/>
            </w:tcBorders>
            <w:vAlign w:val="center"/>
          </w:tcPr>
          <w:p w:rsidR="007C3330" w:rsidRPr="000D41EF" w:rsidRDefault="007C3330" w:rsidP="00794D4F">
            <w:pPr>
              <w:pStyle w:val="SurveyTbleBullet"/>
            </w:pPr>
            <w:r w:rsidRPr="000D41EF">
              <w:t>1</w:t>
            </w:r>
          </w:p>
        </w:tc>
        <w:tc>
          <w:tcPr>
            <w:tcW w:w="1260" w:type="dxa"/>
            <w:tcBorders>
              <w:top w:val="single" w:sz="4" w:space="0" w:color="auto"/>
              <w:left w:val="single" w:sz="4" w:space="0" w:color="auto"/>
              <w:bottom w:val="single" w:sz="4" w:space="0" w:color="auto"/>
              <w:right w:val="single" w:sz="4" w:space="0" w:color="auto"/>
            </w:tcBorders>
            <w:vAlign w:val="center"/>
          </w:tcPr>
          <w:p w:rsidR="007C3330" w:rsidRPr="000D41EF" w:rsidRDefault="007C3330" w:rsidP="00794D4F">
            <w:pPr>
              <w:pStyle w:val="SurveyTbleBullet"/>
            </w:pPr>
            <w:r w:rsidRPr="000D41EF">
              <w:t>2</w:t>
            </w:r>
          </w:p>
        </w:tc>
        <w:tc>
          <w:tcPr>
            <w:tcW w:w="1261" w:type="dxa"/>
            <w:tcBorders>
              <w:top w:val="single" w:sz="4" w:space="0" w:color="auto"/>
              <w:left w:val="single" w:sz="4" w:space="0" w:color="auto"/>
              <w:bottom w:val="single" w:sz="4" w:space="0" w:color="auto"/>
              <w:right w:val="single" w:sz="4" w:space="0" w:color="auto"/>
            </w:tcBorders>
            <w:vAlign w:val="center"/>
          </w:tcPr>
          <w:p w:rsidR="007C3330" w:rsidRPr="000D41EF" w:rsidRDefault="007C3330" w:rsidP="00794D4F">
            <w:pPr>
              <w:pStyle w:val="SurveyTbleBullet"/>
            </w:pPr>
            <w:r w:rsidRPr="000D41EF">
              <w:t>3</w:t>
            </w:r>
          </w:p>
        </w:tc>
        <w:tc>
          <w:tcPr>
            <w:tcW w:w="1261" w:type="dxa"/>
            <w:tcBorders>
              <w:top w:val="single" w:sz="4" w:space="0" w:color="auto"/>
              <w:left w:val="single" w:sz="4" w:space="0" w:color="auto"/>
              <w:bottom w:val="single" w:sz="4" w:space="0" w:color="auto"/>
              <w:right w:val="single" w:sz="4" w:space="0" w:color="auto"/>
            </w:tcBorders>
            <w:vAlign w:val="center"/>
          </w:tcPr>
          <w:p w:rsidR="007C3330" w:rsidRPr="000D41EF" w:rsidRDefault="007C3330" w:rsidP="00794D4F">
            <w:pPr>
              <w:pStyle w:val="SurveyTbleBullet"/>
            </w:pPr>
            <w:r w:rsidRPr="000D41EF">
              <w:t>4</w:t>
            </w:r>
          </w:p>
        </w:tc>
        <w:tc>
          <w:tcPr>
            <w:tcW w:w="1260" w:type="dxa"/>
            <w:tcBorders>
              <w:top w:val="single" w:sz="4" w:space="0" w:color="auto"/>
              <w:left w:val="single" w:sz="4" w:space="0" w:color="auto"/>
              <w:bottom w:val="single" w:sz="4" w:space="0" w:color="auto"/>
              <w:right w:val="single" w:sz="4" w:space="0" w:color="auto"/>
            </w:tcBorders>
            <w:vAlign w:val="center"/>
          </w:tcPr>
          <w:p w:rsidR="007C3330" w:rsidRPr="000D41EF" w:rsidRDefault="007C3330" w:rsidP="00794D4F">
            <w:pPr>
              <w:pStyle w:val="SurveyTbleBullet"/>
            </w:pPr>
            <w:r w:rsidRPr="000D41EF">
              <w:t>5</w:t>
            </w:r>
          </w:p>
        </w:tc>
        <w:tc>
          <w:tcPr>
            <w:tcW w:w="1261" w:type="dxa"/>
            <w:tcBorders>
              <w:top w:val="single" w:sz="4" w:space="0" w:color="auto"/>
              <w:left w:val="single" w:sz="4" w:space="0" w:color="auto"/>
              <w:bottom w:val="single" w:sz="4" w:space="0" w:color="auto"/>
              <w:right w:val="single" w:sz="4" w:space="0" w:color="auto"/>
            </w:tcBorders>
            <w:vAlign w:val="center"/>
          </w:tcPr>
          <w:p w:rsidR="007C3330" w:rsidRPr="000D41EF" w:rsidRDefault="007C3330" w:rsidP="00794D4F">
            <w:pPr>
              <w:pStyle w:val="SurveyTbleBullet"/>
            </w:pPr>
            <w:r w:rsidRPr="000D41EF">
              <w:t>6</w:t>
            </w:r>
          </w:p>
        </w:tc>
        <w:tc>
          <w:tcPr>
            <w:tcW w:w="1076" w:type="dxa"/>
            <w:tcBorders>
              <w:top w:val="single" w:sz="4" w:space="0" w:color="auto"/>
              <w:left w:val="single" w:sz="4" w:space="0" w:color="auto"/>
              <w:bottom w:val="single" w:sz="4" w:space="0" w:color="auto"/>
              <w:right w:val="single" w:sz="4" w:space="0" w:color="auto"/>
            </w:tcBorders>
            <w:vAlign w:val="center"/>
          </w:tcPr>
          <w:p w:rsidR="007C3330" w:rsidRPr="000D41EF" w:rsidRDefault="007C3330" w:rsidP="00794D4F">
            <w:pPr>
              <w:pStyle w:val="SurveyTbleBullet"/>
            </w:pPr>
            <w:r w:rsidRPr="000D41EF">
              <w:t>7</w:t>
            </w:r>
          </w:p>
        </w:tc>
      </w:tr>
    </w:tbl>
    <w:p w:rsidR="007C3330" w:rsidRPr="000D41EF" w:rsidRDefault="007C3330" w:rsidP="007C3330">
      <w:pPr>
        <w:pStyle w:val="PlainText"/>
        <w:spacing w:before="360"/>
      </w:pPr>
    </w:p>
    <w:p w:rsidR="007C3330" w:rsidRPr="000D41EF" w:rsidRDefault="007C3330" w:rsidP="007C3330">
      <w:pPr>
        <w:pStyle w:val="SurveyHeading1"/>
      </w:pPr>
      <w:r>
        <w:t>3.2</w:t>
      </w:r>
      <w:r w:rsidRPr="000D41EF">
        <w:t>.</w:t>
      </w:r>
      <w:r w:rsidRPr="000D41EF">
        <w:tab/>
        <w:t xml:space="preserve">On how many days last week did you do something with at least one adult in your family </w:t>
      </w:r>
      <w:r>
        <w:t>such as</w:t>
      </w:r>
      <w:r w:rsidRPr="000D41EF">
        <w:t xml:space="preserve"> play a game, watch a movie, go to a sporting event, or work on something you enjoy doing together?</w:t>
      </w:r>
      <w:r w:rsidR="00355815">
        <w:t xml:space="preserve"> </w:t>
      </w:r>
    </w:p>
    <w:p w:rsidR="007C3330" w:rsidRPr="000D41EF" w:rsidRDefault="007C3330" w:rsidP="007C3330">
      <w:pPr>
        <w:pStyle w:val="SurveyHeading2"/>
      </w:pPr>
      <w:r w:rsidRPr="000D41EF">
        <w:t>MARK (X) ONE</w:t>
      </w:r>
    </w:p>
    <w:tbl>
      <w:tblPr>
        <w:tblW w:w="0" w:type="auto"/>
        <w:tblInd w:w="918" w:type="dxa"/>
        <w:tblLook w:val="04A0"/>
      </w:tblPr>
      <w:tblGrid>
        <w:gridCol w:w="1260"/>
        <w:gridCol w:w="1261"/>
        <w:gridCol w:w="1260"/>
        <w:gridCol w:w="1261"/>
        <w:gridCol w:w="1261"/>
        <w:gridCol w:w="1260"/>
        <w:gridCol w:w="1261"/>
        <w:gridCol w:w="1076"/>
      </w:tblGrid>
      <w:tr w:rsidR="007C3330" w:rsidRPr="000D41EF" w:rsidTr="00794D4F">
        <w:trPr>
          <w:trHeight w:val="720"/>
        </w:trPr>
        <w:tc>
          <w:tcPr>
            <w:tcW w:w="1260" w:type="dxa"/>
            <w:tcBorders>
              <w:top w:val="single" w:sz="4" w:space="0" w:color="auto"/>
              <w:left w:val="single" w:sz="4" w:space="0" w:color="auto"/>
              <w:bottom w:val="single" w:sz="4" w:space="0" w:color="auto"/>
              <w:right w:val="single" w:sz="4" w:space="0" w:color="auto"/>
            </w:tcBorders>
            <w:vAlign w:val="center"/>
          </w:tcPr>
          <w:p w:rsidR="007C3330" w:rsidRPr="000D41EF" w:rsidRDefault="007C3330" w:rsidP="00794D4F">
            <w:pPr>
              <w:pStyle w:val="SurveyTbleBullet"/>
            </w:pPr>
            <w:r w:rsidRPr="000D41EF">
              <w:t>0</w:t>
            </w:r>
          </w:p>
        </w:tc>
        <w:tc>
          <w:tcPr>
            <w:tcW w:w="1261" w:type="dxa"/>
            <w:tcBorders>
              <w:top w:val="single" w:sz="4" w:space="0" w:color="auto"/>
              <w:left w:val="single" w:sz="4" w:space="0" w:color="auto"/>
              <w:bottom w:val="single" w:sz="4" w:space="0" w:color="auto"/>
              <w:right w:val="single" w:sz="4" w:space="0" w:color="auto"/>
            </w:tcBorders>
            <w:vAlign w:val="center"/>
          </w:tcPr>
          <w:p w:rsidR="007C3330" w:rsidRPr="000D41EF" w:rsidRDefault="007C3330" w:rsidP="00794D4F">
            <w:pPr>
              <w:pStyle w:val="SurveyTbleBullet"/>
            </w:pPr>
            <w:r w:rsidRPr="000D41EF">
              <w:t>1</w:t>
            </w:r>
          </w:p>
        </w:tc>
        <w:tc>
          <w:tcPr>
            <w:tcW w:w="1260" w:type="dxa"/>
            <w:tcBorders>
              <w:top w:val="single" w:sz="4" w:space="0" w:color="auto"/>
              <w:left w:val="single" w:sz="4" w:space="0" w:color="auto"/>
              <w:bottom w:val="single" w:sz="4" w:space="0" w:color="auto"/>
              <w:right w:val="single" w:sz="4" w:space="0" w:color="auto"/>
            </w:tcBorders>
            <w:vAlign w:val="center"/>
          </w:tcPr>
          <w:p w:rsidR="007C3330" w:rsidRPr="000D41EF" w:rsidRDefault="007C3330" w:rsidP="00794D4F">
            <w:pPr>
              <w:pStyle w:val="SurveyTbleBullet"/>
            </w:pPr>
            <w:r w:rsidRPr="000D41EF">
              <w:t>2</w:t>
            </w:r>
          </w:p>
        </w:tc>
        <w:tc>
          <w:tcPr>
            <w:tcW w:w="1261" w:type="dxa"/>
            <w:tcBorders>
              <w:top w:val="single" w:sz="4" w:space="0" w:color="auto"/>
              <w:left w:val="single" w:sz="4" w:space="0" w:color="auto"/>
              <w:bottom w:val="single" w:sz="4" w:space="0" w:color="auto"/>
              <w:right w:val="single" w:sz="4" w:space="0" w:color="auto"/>
            </w:tcBorders>
            <w:vAlign w:val="center"/>
          </w:tcPr>
          <w:p w:rsidR="007C3330" w:rsidRPr="000D41EF" w:rsidRDefault="007C3330" w:rsidP="00794D4F">
            <w:pPr>
              <w:pStyle w:val="SurveyTbleBullet"/>
            </w:pPr>
            <w:r w:rsidRPr="000D41EF">
              <w:t>3</w:t>
            </w:r>
          </w:p>
        </w:tc>
        <w:tc>
          <w:tcPr>
            <w:tcW w:w="1261" w:type="dxa"/>
            <w:tcBorders>
              <w:top w:val="single" w:sz="4" w:space="0" w:color="auto"/>
              <w:left w:val="single" w:sz="4" w:space="0" w:color="auto"/>
              <w:bottom w:val="single" w:sz="4" w:space="0" w:color="auto"/>
              <w:right w:val="single" w:sz="4" w:space="0" w:color="auto"/>
            </w:tcBorders>
            <w:vAlign w:val="center"/>
          </w:tcPr>
          <w:p w:rsidR="007C3330" w:rsidRPr="000D41EF" w:rsidRDefault="007C3330" w:rsidP="00794D4F">
            <w:pPr>
              <w:pStyle w:val="SurveyTbleBullet"/>
            </w:pPr>
            <w:r w:rsidRPr="000D41EF">
              <w:t>4</w:t>
            </w:r>
          </w:p>
        </w:tc>
        <w:tc>
          <w:tcPr>
            <w:tcW w:w="1260" w:type="dxa"/>
            <w:tcBorders>
              <w:top w:val="single" w:sz="4" w:space="0" w:color="auto"/>
              <w:left w:val="single" w:sz="4" w:space="0" w:color="auto"/>
              <w:bottom w:val="single" w:sz="4" w:space="0" w:color="auto"/>
              <w:right w:val="single" w:sz="4" w:space="0" w:color="auto"/>
            </w:tcBorders>
            <w:vAlign w:val="center"/>
          </w:tcPr>
          <w:p w:rsidR="007C3330" w:rsidRPr="000D41EF" w:rsidRDefault="007C3330" w:rsidP="00794D4F">
            <w:pPr>
              <w:pStyle w:val="SurveyTbleBullet"/>
            </w:pPr>
            <w:r w:rsidRPr="000D41EF">
              <w:t>5</w:t>
            </w:r>
          </w:p>
        </w:tc>
        <w:tc>
          <w:tcPr>
            <w:tcW w:w="1261" w:type="dxa"/>
            <w:tcBorders>
              <w:top w:val="single" w:sz="4" w:space="0" w:color="auto"/>
              <w:left w:val="single" w:sz="4" w:space="0" w:color="auto"/>
              <w:bottom w:val="single" w:sz="4" w:space="0" w:color="auto"/>
              <w:right w:val="single" w:sz="4" w:space="0" w:color="auto"/>
            </w:tcBorders>
            <w:vAlign w:val="center"/>
          </w:tcPr>
          <w:p w:rsidR="007C3330" w:rsidRPr="000D41EF" w:rsidRDefault="007C3330" w:rsidP="00794D4F">
            <w:pPr>
              <w:pStyle w:val="SurveyTbleBullet"/>
            </w:pPr>
            <w:r w:rsidRPr="000D41EF">
              <w:t>6</w:t>
            </w:r>
          </w:p>
        </w:tc>
        <w:tc>
          <w:tcPr>
            <w:tcW w:w="1076" w:type="dxa"/>
            <w:tcBorders>
              <w:top w:val="single" w:sz="4" w:space="0" w:color="auto"/>
              <w:left w:val="single" w:sz="4" w:space="0" w:color="auto"/>
              <w:bottom w:val="single" w:sz="4" w:space="0" w:color="auto"/>
              <w:right w:val="single" w:sz="4" w:space="0" w:color="auto"/>
            </w:tcBorders>
            <w:vAlign w:val="center"/>
          </w:tcPr>
          <w:p w:rsidR="007C3330" w:rsidRPr="000D41EF" w:rsidRDefault="007C3330" w:rsidP="00794D4F">
            <w:pPr>
              <w:pStyle w:val="SurveyTbleBullet"/>
            </w:pPr>
            <w:r w:rsidRPr="000D41EF">
              <w:t>7</w:t>
            </w:r>
          </w:p>
        </w:tc>
      </w:tr>
    </w:tbl>
    <w:p w:rsidR="00842066" w:rsidRDefault="00842066" w:rsidP="00842066">
      <w:pPr>
        <w:pStyle w:val="SurveyHeader"/>
        <w:jc w:val="left"/>
      </w:pPr>
    </w:p>
    <w:p w:rsidR="00F87B08" w:rsidRPr="000D41EF" w:rsidRDefault="00F87B08" w:rsidP="00842066">
      <w:pPr>
        <w:pStyle w:val="SurveyHeader"/>
      </w:pPr>
      <w:r w:rsidRPr="000D41EF">
        <w:t>MOTHER</w:t>
      </w:r>
    </w:p>
    <w:p w:rsidR="00BD5B6D" w:rsidRPr="00337BE7" w:rsidRDefault="001E235F" w:rsidP="00374260">
      <w:pPr>
        <w:pStyle w:val="SurveyHeading1"/>
      </w:pPr>
      <w:r>
        <w:t>3.3</w:t>
      </w:r>
      <w:r w:rsidR="00BD5B6D" w:rsidRPr="00337BE7">
        <w:t>.</w:t>
      </w:r>
      <w:r w:rsidR="00BD5B6D" w:rsidRPr="00337BE7">
        <w:tab/>
        <w:t>Now we have some questions about your mother, or the person you think of as a mother. Is this person:</w:t>
      </w:r>
      <w:r w:rsidR="006E2826">
        <w:t xml:space="preserve"> </w:t>
      </w:r>
    </w:p>
    <w:p w:rsidR="002F6247" w:rsidRPr="000D41EF" w:rsidRDefault="002F6247" w:rsidP="00337BE7">
      <w:pPr>
        <w:pStyle w:val="SurveyHeading2"/>
      </w:pPr>
      <w:r w:rsidRPr="000D41EF">
        <w:t>MARK (X) ONE</w:t>
      </w:r>
    </w:p>
    <w:p w:rsidR="00342E61" w:rsidRPr="000D41EF" w:rsidRDefault="00342E61" w:rsidP="004244CE">
      <w:pPr>
        <w:pStyle w:val="SurveyBullet"/>
      </w:pPr>
      <w:r w:rsidRPr="000D41EF">
        <w:t>Your biological mother, that is</w:t>
      </w:r>
      <w:r w:rsidR="003938D6" w:rsidRPr="000D41EF">
        <w:t>,</w:t>
      </w:r>
      <w:r w:rsidRPr="000D41EF">
        <w:t xml:space="preserve"> the woman who gave birth to you</w:t>
      </w:r>
      <w:r w:rsidR="002926F4">
        <w:t>?</w:t>
      </w:r>
    </w:p>
    <w:p w:rsidR="00342E61" w:rsidRPr="000D41EF" w:rsidRDefault="00342E61" w:rsidP="004244CE">
      <w:pPr>
        <w:pStyle w:val="SurveyBullet"/>
      </w:pPr>
      <w:r w:rsidRPr="000D41EF">
        <w:t>Your stepmother</w:t>
      </w:r>
      <w:r w:rsidR="00992913" w:rsidRPr="000D41EF">
        <w:t xml:space="preserve"> or adoptive mother</w:t>
      </w:r>
      <w:r w:rsidR="002926F4">
        <w:t>?</w:t>
      </w:r>
    </w:p>
    <w:p w:rsidR="00342E61" w:rsidRPr="000D41EF" w:rsidRDefault="00342E61" w:rsidP="004244CE">
      <w:pPr>
        <w:pStyle w:val="SurveyBullet"/>
      </w:pPr>
      <w:r w:rsidRPr="000D41EF">
        <w:t>Your foster mother</w:t>
      </w:r>
      <w:r w:rsidR="002926F4">
        <w:t>?</w:t>
      </w:r>
    </w:p>
    <w:p w:rsidR="00342E61" w:rsidRPr="000D41EF" w:rsidRDefault="00342E61" w:rsidP="004244CE">
      <w:pPr>
        <w:pStyle w:val="SurveyBullet"/>
      </w:pPr>
      <w:r w:rsidRPr="000D41EF">
        <w:t>Your grandmother</w:t>
      </w:r>
      <w:r w:rsidR="002926F4">
        <w:t>?</w:t>
      </w:r>
    </w:p>
    <w:p w:rsidR="00342E61" w:rsidRPr="000D41EF" w:rsidRDefault="00342E61" w:rsidP="004244CE">
      <w:pPr>
        <w:pStyle w:val="SurveyBullet"/>
      </w:pPr>
      <w:r w:rsidRPr="000D41EF">
        <w:t>Your aunt</w:t>
      </w:r>
      <w:r w:rsidR="002926F4">
        <w:t>?</w:t>
      </w:r>
    </w:p>
    <w:p w:rsidR="00342E61" w:rsidRPr="000D41EF" w:rsidRDefault="00342E61" w:rsidP="004244CE">
      <w:pPr>
        <w:pStyle w:val="SurveyBullet"/>
      </w:pPr>
      <w:r w:rsidRPr="000D41EF">
        <w:t>Some other adult</w:t>
      </w:r>
      <w:r w:rsidR="002926F4">
        <w:t>?</w:t>
      </w:r>
    </w:p>
    <w:p w:rsidR="00E953B3" w:rsidRDefault="00342E61" w:rsidP="004244CE">
      <w:pPr>
        <w:pStyle w:val="SurveyBullet"/>
        <w:rPr>
          <w:b/>
        </w:rPr>
      </w:pPr>
      <w:r w:rsidRPr="000D41EF">
        <w:t>Don’t have a mother or person I think of as a mother</w:t>
      </w:r>
      <w:r w:rsidR="00D80F4C">
        <w:t xml:space="preserve"> </w:t>
      </w:r>
      <w:r w:rsidRPr="000D41EF">
        <w:t xml:space="preserve">      </w:t>
      </w:r>
      <w:r w:rsidR="00541CB1">
        <w:t>[</w:t>
      </w:r>
      <w:r w:rsidRPr="000D41EF">
        <w:rPr>
          <w:b/>
        </w:rPr>
        <w:t xml:space="preserve">GO TO </w:t>
      </w:r>
      <w:r w:rsidR="00B4710E" w:rsidRPr="000D41EF">
        <w:rPr>
          <w:b/>
        </w:rPr>
        <w:t>3</w:t>
      </w:r>
      <w:r w:rsidRPr="000D41EF">
        <w:rPr>
          <w:b/>
        </w:rPr>
        <w:t>.1</w:t>
      </w:r>
      <w:r w:rsidR="00030BD5">
        <w:rPr>
          <w:b/>
        </w:rPr>
        <w:t>1</w:t>
      </w:r>
      <w:r w:rsidR="00541CB1">
        <w:rPr>
          <w:b/>
        </w:rPr>
        <w:t>]</w:t>
      </w:r>
    </w:p>
    <w:p w:rsidR="000414D7" w:rsidRDefault="000414D7" w:rsidP="000414D7">
      <w:pPr>
        <w:pStyle w:val="SurveyBody"/>
      </w:pPr>
    </w:p>
    <w:p w:rsidR="001E235F" w:rsidRDefault="000414D7" w:rsidP="00337BE7">
      <w:pPr>
        <w:pStyle w:val="SurveyText"/>
      </w:pPr>
      <w:r w:rsidRPr="00337BE7">
        <w:lastRenderedPageBreak/>
        <w:t>The following questions are about the person you marked as your mother or the person you think of as your mother.</w:t>
      </w:r>
    </w:p>
    <w:p w:rsidR="00842066" w:rsidRDefault="00842066" w:rsidP="00337BE7">
      <w:pPr>
        <w:pStyle w:val="SurveyText"/>
      </w:pPr>
    </w:p>
    <w:p w:rsidR="00842066" w:rsidRDefault="00842066" w:rsidP="00337BE7">
      <w:pPr>
        <w:pStyle w:val="SurveyText"/>
      </w:pPr>
    </w:p>
    <w:p w:rsidR="00842066" w:rsidRDefault="00842066" w:rsidP="00337BE7">
      <w:pPr>
        <w:pStyle w:val="SurveyText"/>
      </w:pPr>
    </w:p>
    <w:p w:rsidR="00842066" w:rsidRDefault="00842066" w:rsidP="00337BE7">
      <w:pPr>
        <w:pStyle w:val="SurveyText"/>
      </w:pPr>
    </w:p>
    <w:p w:rsidR="00BD5B6D" w:rsidRDefault="001E235F" w:rsidP="00374260">
      <w:pPr>
        <w:pStyle w:val="SurveyHeading1"/>
      </w:pPr>
      <w:r>
        <w:t>3.4</w:t>
      </w:r>
      <w:r w:rsidR="00BD5B6D" w:rsidRPr="00337BE7">
        <w:t xml:space="preserve">. </w:t>
      </w:r>
      <w:r w:rsidR="00BD5B6D" w:rsidRPr="00337BE7">
        <w:tab/>
        <w:t>Did she graduate from high school?</w:t>
      </w:r>
      <w:r w:rsidR="00355815">
        <w:t xml:space="preserve"> </w:t>
      </w:r>
    </w:p>
    <w:p w:rsidR="00BD5B6D" w:rsidRPr="00337BE7" w:rsidRDefault="00BD5B6D" w:rsidP="00374260">
      <w:pPr>
        <w:pStyle w:val="SurveyHeading1"/>
      </w:pPr>
    </w:p>
    <w:p w:rsidR="00810E8B" w:rsidRPr="000D41EF" w:rsidRDefault="00810E8B" w:rsidP="004244CE">
      <w:pPr>
        <w:pStyle w:val="SurveyHeading2"/>
      </w:pPr>
      <w:r w:rsidRPr="000D41EF">
        <w:t>MARK (X) ONE</w:t>
      </w:r>
    </w:p>
    <w:p w:rsidR="00810E8B" w:rsidRPr="000D41EF" w:rsidRDefault="00810E8B" w:rsidP="004244CE">
      <w:pPr>
        <w:pStyle w:val="SurveyBullet"/>
      </w:pPr>
      <w:r w:rsidRPr="000D41EF">
        <w:t>Yes</w:t>
      </w:r>
    </w:p>
    <w:p w:rsidR="00810E8B" w:rsidRPr="000D41EF" w:rsidRDefault="00810E8B" w:rsidP="004244CE">
      <w:pPr>
        <w:pStyle w:val="SurveyBullet"/>
      </w:pPr>
      <w:r w:rsidRPr="000D41EF">
        <w:t>No</w:t>
      </w:r>
    </w:p>
    <w:p w:rsidR="00810E8B" w:rsidRDefault="00810E8B" w:rsidP="004244CE">
      <w:pPr>
        <w:pStyle w:val="SurveyBullet"/>
      </w:pPr>
      <w:r w:rsidRPr="000D41EF">
        <w:t>Don’t know</w:t>
      </w:r>
    </w:p>
    <w:p w:rsidR="00EA6A9E" w:rsidRPr="000D41EF" w:rsidRDefault="00EA6A9E" w:rsidP="00337BE7">
      <w:pPr>
        <w:pStyle w:val="SurveyBody"/>
      </w:pPr>
    </w:p>
    <w:p w:rsidR="00BD5B6D" w:rsidRDefault="001E235F" w:rsidP="00374260">
      <w:pPr>
        <w:pStyle w:val="SurveyHeading1"/>
      </w:pPr>
      <w:r>
        <w:t>3.5</w:t>
      </w:r>
      <w:r w:rsidR="00BD5B6D" w:rsidRPr="000D41EF">
        <w:t>.</w:t>
      </w:r>
      <w:r w:rsidR="00BD5B6D" w:rsidRPr="000D41EF">
        <w:tab/>
        <w:t>Did she graduate from a 4-year college</w:t>
      </w:r>
      <w:r w:rsidR="00BD5B6D">
        <w:t>?</w:t>
      </w:r>
      <w:r w:rsidR="00355815">
        <w:t xml:space="preserve"> </w:t>
      </w:r>
    </w:p>
    <w:p w:rsidR="00BD5B6D" w:rsidRDefault="00BD5B6D" w:rsidP="00374260">
      <w:pPr>
        <w:pStyle w:val="SurveyHeading1"/>
      </w:pPr>
    </w:p>
    <w:p w:rsidR="00810E8B" w:rsidRPr="000D41EF" w:rsidRDefault="00810E8B" w:rsidP="00337BE7">
      <w:pPr>
        <w:pStyle w:val="SurveyHeading2"/>
      </w:pPr>
      <w:r w:rsidRPr="000D41EF">
        <w:t>MARK (X) ONE</w:t>
      </w:r>
    </w:p>
    <w:p w:rsidR="00810E8B" w:rsidRPr="000D41EF" w:rsidRDefault="00810E8B" w:rsidP="004244CE">
      <w:pPr>
        <w:pStyle w:val="SurveyBullet"/>
      </w:pPr>
      <w:r w:rsidRPr="000D41EF">
        <w:t>Yes</w:t>
      </w:r>
    </w:p>
    <w:p w:rsidR="00810E8B" w:rsidRPr="000D41EF" w:rsidRDefault="00810E8B" w:rsidP="004244CE">
      <w:pPr>
        <w:pStyle w:val="SurveyBullet"/>
      </w:pPr>
      <w:r w:rsidRPr="000D41EF">
        <w:t>No</w:t>
      </w:r>
    </w:p>
    <w:p w:rsidR="002C6FFE" w:rsidRDefault="00810E8B" w:rsidP="00C42680">
      <w:pPr>
        <w:pStyle w:val="SurveyBullet"/>
      </w:pPr>
      <w:r w:rsidRPr="000D41EF">
        <w:t>Don’t know</w:t>
      </w:r>
    </w:p>
    <w:p w:rsidR="002C6FFE" w:rsidRPr="000D41EF" w:rsidRDefault="002C6FFE" w:rsidP="00337BE7">
      <w:pPr>
        <w:pStyle w:val="SurveyBody"/>
      </w:pPr>
    </w:p>
    <w:p w:rsidR="00BD5B6D" w:rsidRDefault="001E235F" w:rsidP="00374260">
      <w:pPr>
        <w:pStyle w:val="SurveyHeading1"/>
      </w:pPr>
      <w:r>
        <w:t>3.6</w:t>
      </w:r>
      <w:r w:rsidR="00BD5B6D" w:rsidRPr="00337BE7">
        <w:t>.</w:t>
      </w:r>
      <w:r w:rsidR="00BD5B6D" w:rsidRPr="00337BE7">
        <w:tab/>
        <w:t>Is she working now?</w:t>
      </w:r>
      <w:r w:rsidR="00355815">
        <w:t xml:space="preserve"> </w:t>
      </w:r>
    </w:p>
    <w:p w:rsidR="00BD5B6D" w:rsidRPr="00337BE7" w:rsidRDefault="00BD5B6D" w:rsidP="00374260">
      <w:pPr>
        <w:pStyle w:val="SurveyHeading1"/>
      </w:pPr>
    </w:p>
    <w:p w:rsidR="00F927D0" w:rsidRPr="00337BE7" w:rsidRDefault="000E5549" w:rsidP="00337BE7">
      <w:pPr>
        <w:pStyle w:val="SurveyHeading2"/>
      </w:pPr>
      <w:r w:rsidRPr="00337BE7">
        <w:t>MARK (X) ONE</w:t>
      </w:r>
    </w:p>
    <w:p w:rsidR="00F927D0" w:rsidRPr="000D41EF" w:rsidRDefault="00F927D0" w:rsidP="004244CE">
      <w:pPr>
        <w:pStyle w:val="SurveyBullet"/>
      </w:pPr>
      <w:r w:rsidRPr="000D41EF">
        <w:t>She is not working at a paid job</w:t>
      </w:r>
    </w:p>
    <w:p w:rsidR="00F927D0" w:rsidRPr="000D41EF" w:rsidRDefault="00F927D0" w:rsidP="004244CE">
      <w:pPr>
        <w:pStyle w:val="SurveyBullet"/>
      </w:pPr>
      <w:r w:rsidRPr="000D41EF">
        <w:t>Yes, she is working part-time or less than 30 hours a week</w:t>
      </w:r>
    </w:p>
    <w:p w:rsidR="00F927D0" w:rsidRPr="000D41EF" w:rsidRDefault="00F927D0" w:rsidP="004244CE">
      <w:pPr>
        <w:pStyle w:val="SurveyBullet"/>
      </w:pPr>
      <w:r w:rsidRPr="000D41EF">
        <w:t xml:space="preserve">Yes, she is working full-time or at more than one job for 30 hours a week or more </w:t>
      </w:r>
    </w:p>
    <w:p w:rsidR="00F927D0" w:rsidRPr="000D41EF" w:rsidRDefault="00F927D0" w:rsidP="004244CE">
      <w:pPr>
        <w:pStyle w:val="SurveyBullet"/>
      </w:pPr>
      <w:r w:rsidRPr="000D41EF">
        <w:t>Yes, she works, but I don’t know how many hours</w:t>
      </w:r>
    </w:p>
    <w:p w:rsidR="000414D7" w:rsidRDefault="00F927D0" w:rsidP="004244CE">
      <w:pPr>
        <w:pStyle w:val="SurveyBullet"/>
      </w:pPr>
      <w:r w:rsidRPr="000D41EF">
        <w:t>Don’t know if she is working</w:t>
      </w:r>
    </w:p>
    <w:p w:rsidR="00177B19" w:rsidRPr="000D41EF" w:rsidRDefault="00177B19" w:rsidP="00F927D0"/>
    <w:p w:rsidR="00BD5B6D" w:rsidRDefault="001E235F" w:rsidP="002C6FFE">
      <w:pPr>
        <w:pStyle w:val="SurveyHeading1"/>
        <w:ind w:left="0" w:firstLine="0"/>
      </w:pPr>
      <w:r>
        <w:t>3.7</w:t>
      </w:r>
      <w:r w:rsidR="00BD5B6D" w:rsidRPr="00B55B5B">
        <w:t>.</w:t>
      </w:r>
      <w:r w:rsidR="00BD5B6D" w:rsidRPr="00B55B5B">
        <w:tab/>
        <w:t>How close do you feel to your mother or the person you think of as a mother?</w:t>
      </w:r>
      <w:r w:rsidR="00355815">
        <w:t xml:space="preserve"> </w:t>
      </w:r>
    </w:p>
    <w:p w:rsidR="00BD5B6D" w:rsidRPr="00B55B5B" w:rsidRDefault="00BD5B6D" w:rsidP="00374260">
      <w:pPr>
        <w:pStyle w:val="SurveyHeading1"/>
      </w:pPr>
    </w:p>
    <w:p w:rsidR="002F6247" w:rsidRPr="000D41EF" w:rsidRDefault="002F6247" w:rsidP="00337BE7">
      <w:pPr>
        <w:pStyle w:val="SurveyHeading2"/>
      </w:pPr>
      <w:r w:rsidRPr="000D41EF">
        <w:t>MARK (X) ONE</w:t>
      </w:r>
    </w:p>
    <w:p w:rsidR="00342E61" w:rsidRPr="000D41EF" w:rsidRDefault="00342E61" w:rsidP="004244CE">
      <w:pPr>
        <w:pStyle w:val="SurveyBullet"/>
      </w:pPr>
      <w:r w:rsidRPr="000D41EF">
        <w:t>Not at all close</w:t>
      </w:r>
    </w:p>
    <w:p w:rsidR="00342E61" w:rsidRPr="000D41EF" w:rsidRDefault="00342E61" w:rsidP="004244CE">
      <w:pPr>
        <w:pStyle w:val="SurveyBullet"/>
      </w:pPr>
      <w:r w:rsidRPr="000D41EF">
        <w:t>A little close</w:t>
      </w:r>
    </w:p>
    <w:p w:rsidR="00342E61" w:rsidRPr="000D41EF" w:rsidRDefault="00342E61" w:rsidP="004244CE">
      <w:pPr>
        <w:pStyle w:val="SurveyBullet"/>
      </w:pPr>
      <w:r w:rsidRPr="000D41EF">
        <w:lastRenderedPageBreak/>
        <w:t>Somewhat close</w:t>
      </w:r>
    </w:p>
    <w:p w:rsidR="00C875A3" w:rsidRDefault="00342E61" w:rsidP="004244CE">
      <w:pPr>
        <w:pStyle w:val="SurveyBullet"/>
      </w:pPr>
      <w:r w:rsidRPr="000D41EF">
        <w:t>Very close</w:t>
      </w:r>
    </w:p>
    <w:p w:rsidR="004244CE" w:rsidRPr="000D41EF" w:rsidRDefault="004244CE" w:rsidP="004244CE">
      <w:pPr>
        <w:pStyle w:val="SurveyBody"/>
      </w:pPr>
    </w:p>
    <w:p w:rsidR="00BD5B6D" w:rsidRDefault="001E235F" w:rsidP="00374260">
      <w:pPr>
        <w:pStyle w:val="SurveyHeading1"/>
      </w:pPr>
      <w:r>
        <w:t>3.8</w:t>
      </w:r>
      <w:r w:rsidR="00BD5B6D" w:rsidRPr="00B55B5B">
        <w:t>.</w:t>
      </w:r>
      <w:r w:rsidR="00BD5B6D" w:rsidRPr="00B55B5B">
        <w:tab/>
        <w:t>In general, how much do you think she cares about you?</w:t>
      </w:r>
      <w:r w:rsidR="00355815">
        <w:t xml:space="preserve">  </w:t>
      </w:r>
    </w:p>
    <w:p w:rsidR="00BD5B6D" w:rsidRPr="00B55B5B" w:rsidRDefault="00BD5B6D" w:rsidP="00374260">
      <w:pPr>
        <w:pStyle w:val="SurveyHeading1"/>
      </w:pPr>
    </w:p>
    <w:p w:rsidR="002F6247" w:rsidRPr="000D41EF" w:rsidRDefault="002F6247" w:rsidP="00337BE7">
      <w:pPr>
        <w:pStyle w:val="SurveyHeading2"/>
      </w:pPr>
      <w:r w:rsidRPr="000D41EF">
        <w:t>MARK (X) ONE</w:t>
      </w:r>
    </w:p>
    <w:p w:rsidR="00276A66" w:rsidRPr="000D41EF" w:rsidRDefault="00276A66" w:rsidP="004244CE">
      <w:pPr>
        <w:pStyle w:val="SurveyBullet"/>
      </w:pPr>
      <w:r w:rsidRPr="000D41EF">
        <w:t>Does not care at all</w:t>
      </w:r>
    </w:p>
    <w:p w:rsidR="00276A66" w:rsidRPr="000D41EF" w:rsidRDefault="00276A66" w:rsidP="004244CE">
      <w:pPr>
        <w:pStyle w:val="SurveyBullet"/>
      </w:pPr>
      <w:r w:rsidRPr="000D41EF">
        <w:t>Cares a little bit</w:t>
      </w:r>
    </w:p>
    <w:p w:rsidR="00276A66" w:rsidRPr="000D41EF" w:rsidRDefault="00276A66" w:rsidP="004244CE">
      <w:pPr>
        <w:pStyle w:val="SurveyBullet"/>
      </w:pPr>
      <w:r w:rsidRPr="000D41EF">
        <w:t>Cares somewhat</w:t>
      </w:r>
    </w:p>
    <w:p w:rsidR="00C875A3" w:rsidRDefault="00276A66" w:rsidP="004244CE">
      <w:pPr>
        <w:pStyle w:val="SurveyBullet"/>
      </w:pPr>
      <w:r w:rsidRPr="000D41EF">
        <w:t>Cares very much</w:t>
      </w:r>
    </w:p>
    <w:p w:rsidR="004244CE" w:rsidRDefault="004244CE" w:rsidP="004244CE">
      <w:pPr>
        <w:pStyle w:val="SurveyBody"/>
      </w:pPr>
    </w:p>
    <w:p w:rsidR="00842066" w:rsidRPr="000D41EF" w:rsidRDefault="00842066" w:rsidP="004244CE">
      <w:pPr>
        <w:pStyle w:val="SurveyBody"/>
      </w:pPr>
    </w:p>
    <w:p w:rsidR="00BD5B6D" w:rsidRPr="00B55B5B" w:rsidRDefault="001E235F" w:rsidP="00374260">
      <w:pPr>
        <w:pStyle w:val="SurveyHeading1"/>
      </w:pPr>
      <w:r>
        <w:t>3.9</w:t>
      </w:r>
      <w:r w:rsidR="00BD5B6D" w:rsidRPr="00B55B5B">
        <w:t>.</w:t>
      </w:r>
      <w:r w:rsidR="00BD5B6D" w:rsidRPr="00B55B5B">
        <w:tab/>
        <w:t>Whether you have done this or not, how would she feel about you having sex at this time in your life?</w:t>
      </w:r>
      <w:r w:rsidR="00355815">
        <w:t xml:space="preserve"> </w:t>
      </w:r>
    </w:p>
    <w:p w:rsidR="000F2F8A" w:rsidRPr="00337BE7" w:rsidRDefault="000F2F8A" w:rsidP="00337BE7">
      <w:pPr>
        <w:pStyle w:val="SurveyHeading2"/>
      </w:pPr>
      <w:r w:rsidRPr="00337BE7">
        <w:t>MARK (X) ONE</w:t>
      </w:r>
    </w:p>
    <w:tbl>
      <w:tblPr>
        <w:tblW w:w="0" w:type="auto"/>
        <w:tblInd w:w="91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1975"/>
        <w:gridCol w:w="1975"/>
        <w:gridCol w:w="1976"/>
        <w:gridCol w:w="1975"/>
        <w:gridCol w:w="1976"/>
      </w:tblGrid>
      <w:tr w:rsidR="001D1856" w:rsidRPr="000D41EF" w:rsidTr="00337BE7">
        <w:tc>
          <w:tcPr>
            <w:tcW w:w="1975" w:type="dxa"/>
            <w:vAlign w:val="bottom"/>
          </w:tcPr>
          <w:p w:rsidR="007F082F" w:rsidRPr="002A15B5" w:rsidRDefault="000E5549" w:rsidP="00462A1E">
            <w:pPr>
              <w:spacing w:before="60" w:after="0" w:line="240" w:lineRule="auto"/>
              <w:jc w:val="center"/>
              <w:rPr>
                <w:rFonts w:ascii="Arial" w:hAnsi="Arial" w:cs="Arial"/>
                <w:b/>
                <w:sz w:val="20"/>
                <w:szCs w:val="20"/>
              </w:rPr>
            </w:pPr>
            <w:r w:rsidRPr="000E5549">
              <w:rPr>
                <w:rFonts w:ascii="Arial" w:hAnsi="Arial" w:cs="Arial"/>
                <w:b/>
                <w:sz w:val="18"/>
                <w:szCs w:val="18"/>
              </w:rPr>
              <w:t>STRONGLY APPROVE</w:t>
            </w:r>
          </w:p>
        </w:tc>
        <w:tc>
          <w:tcPr>
            <w:tcW w:w="1975" w:type="dxa"/>
            <w:vAlign w:val="bottom"/>
          </w:tcPr>
          <w:p w:rsidR="007F082F" w:rsidRPr="002A15B5" w:rsidRDefault="000E5549" w:rsidP="00462A1E">
            <w:pPr>
              <w:spacing w:before="60" w:after="0" w:line="240" w:lineRule="auto"/>
              <w:jc w:val="center"/>
              <w:rPr>
                <w:rFonts w:ascii="Arial" w:hAnsi="Arial" w:cs="Arial"/>
                <w:b/>
                <w:sz w:val="20"/>
                <w:szCs w:val="20"/>
              </w:rPr>
            </w:pPr>
            <w:r w:rsidRPr="000E5549">
              <w:rPr>
                <w:rFonts w:ascii="Arial" w:hAnsi="Arial" w:cs="Arial"/>
                <w:b/>
                <w:sz w:val="18"/>
                <w:szCs w:val="18"/>
              </w:rPr>
              <w:t>APPROVE</w:t>
            </w:r>
          </w:p>
        </w:tc>
        <w:tc>
          <w:tcPr>
            <w:tcW w:w="1976" w:type="dxa"/>
            <w:vAlign w:val="bottom"/>
          </w:tcPr>
          <w:p w:rsidR="007F082F" w:rsidRPr="002A15B5" w:rsidRDefault="000E5549" w:rsidP="00462A1E">
            <w:pPr>
              <w:spacing w:before="60" w:after="0" w:line="240" w:lineRule="auto"/>
              <w:jc w:val="center"/>
              <w:rPr>
                <w:rFonts w:ascii="Arial" w:hAnsi="Arial" w:cs="Arial"/>
                <w:b/>
                <w:sz w:val="20"/>
                <w:szCs w:val="20"/>
              </w:rPr>
            </w:pPr>
            <w:r w:rsidRPr="000E5549">
              <w:rPr>
                <w:rFonts w:ascii="Arial" w:hAnsi="Arial" w:cs="Arial"/>
                <w:b/>
                <w:sz w:val="18"/>
                <w:szCs w:val="18"/>
              </w:rPr>
              <w:t>NEITHER APPROVE NOR DISAPPROVE</w:t>
            </w:r>
          </w:p>
        </w:tc>
        <w:tc>
          <w:tcPr>
            <w:tcW w:w="1975" w:type="dxa"/>
            <w:vAlign w:val="bottom"/>
          </w:tcPr>
          <w:p w:rsidR="007F082F" w:rsidRPr="002A15B5" w:rsidRDefault="000E5549" w:rsidP="00462A1E">
            <w:pPr>
              <w:spacing w:before="60" w:after="0" w:line="240" w:lineRule="auto"/>
              <w:jc w:val="center"/>
              <w:rPr>
                <w:rFonts w:ascii="Arial" w:hAnsi="Arial" w:cs="Arial"/>
                <w:b/>
                <w:sz w:val="20"/>
                <w:szCs w:val="20"/>
              </w:rPr>
            </w:pPr>
            <w:r w:rsidRPr="000E5549">
              <w:rPr>
                <w:rFonts w:ascii="Arial" w:hAnsi="Arial" w:cs="Arial"/>
                <w:b/>
                <w:sz w:val="18"/>
                <w:szCs w:val="18"/>
              </w:rPr>
              <w:t>DISAPPROVE</w:t>
            </w:r>
          </w:p>
        </w:tc>
        <w:tc>
          <w:tcPr>
            <w:tcW w:w="1976" w:type="dxa"/>
            <w:vAlign w:val="bottom"/>
          </w:tcPr>
          <w:p w:rsidR="007F082F" w:rsidRPr="002A15B5" w:rsidRDefault="000E5549" w:rsidP="00462A1E">
            <w:pPr>
              <w:spacing w:before="60" w:after="0" w:line="240" w:lineRule="auto"/>
              <w:jc w:val="center"/>
              <w:rPr>
                <w:rFonts w:ascii="Arial" w:hAnsi="Arial" w:cs="Arial"/>
                <w:b/>
                <w:sz w:val="18"/>
                <w:szCs w:val="18"/>
              </w:rPr>
            </w:pPr>
            <w:r w:rsidRPr="000E5549">
              <w:rPr>
                <w:rFonts w:ascii="Arial" w:hAnsi="Arial" w:cs="Arial"/>
                <w:b/>
                <w:sz w:val="18"/>
                <w:szCs w:val="18"/>
              </w:rPr>
              <w:t>STRONGLY DISAPPROVE</w:t>
            </w:r>
          </w:p>
        </w:tc>
      </w:tr>
      <w:tr w:rsidR="00B1670C" w:rsidRPr="000D41EF" w:rsidTr="00B55B5B">
        <w:trPr>
          <w:trHeight w:val="333"/>
        </w:trPr>
        <w:tc>
          <w:tcPr>
            <w:tcW w:w="1975" w:type="dxa"/>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975" w:type="dxa"/>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976" w:type="dxa"/>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975" w:type="dxa"/>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976" w:type="dxa"/>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r>
    </w:tbl>
    <w:p w:rsidR="00C875A3" w:rsidRPr="000D41EF" w:rsidRDefault="00C875A3" w:rsidP="00B55B5B">
      <w:pPr>
        <w:pStyle w:val="SurveyBody"/>
      </w:pPr>
    </w:p>
    <w:p w:rsidR="00BD5B6D" w:rsidRPr="00B55B5B" w:rsidRDefault="001E235F" w:rsidP="00374260">
      <w:pPr>
        <w:pStyle w:val="SurveyHeading1"/>
      </w:pPr>
      <w:r>
        <w:t>3.10</w:t>
      </w:r>
      <w:r w:rsidR="00BD5B6D" w:rsidRPr="00B55B5B">
        <w:t>.</w:t>
      </w:r>
      <w:r w:rsidR="00BD5B6D" w:rsidRPr="00B55B5B">
        <w:tab/>
      </w:r>
      <w:r w:rsidR="00BD5B6D" w:rsidRPr="00355815">
        <w:t>Whether you have done this or not,</w:t>
      </w:r>
      <w:r w:rsidR="00BD5B6D" w:rsidRPr="00B55B5B">
        <w:t xml:space="preserve"> how would she feel about you having a baby at this time in your life?</w:t>
      </w:r>
      <w:r w:rsidR="006E2826">
        <w:t xml:space="preserve"> </w:t>
      </w:r>
    </w:p>
    <w:p w:rsidR="000F2F8A" w:rsidRPr="00337BE7" w:rsidRDefault="000F2F8A" w:rsidP="00337BE7">
      <w:pPr>
        <w:pStyle w:val="SurveyHeading2"/>
      </w:pPr>
      <w:r w:rsidRPr="00337BE7">
        <w:t>MARK (X) ONE</w:t>
      </w:r>
    </w:p>
    <w:tbl>
      <w:tblPr>
        <w:tblW w:w="0" w:type="auto"/>
        <w:tblInd w:w="91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1980"/>
        <w:gridCol w:w="1980"/>
        <w:gridCol w:w="1980"/>
        <w:gridCol w:w="1980"/>
        <w:gridCol w:w="1980"/>
      </w:tblGrid>
      <w:tr w:rsidR="001D1856" w:rsidRPr="000D41EF" w:rsidTr="00337BE7">
        <w:tc>
          <w:tcPr>
            <w:tcW w:w="1980" w:type="dxa"/>
            <w:vAlign w:val="bottom"/>
          </w:tcPr>
          <w:p w:rsidR="00617CE2" w:rsidRPr="002A15B5" w:rsidRDefault="000E5549" w:rsidP="00462A1E">
            <w:pPr>
              <w:spacing w:before="60" w:after="0" w:line="240" w:lineRule="auto"/>
              <w:jc w:val="center"/>
              <w:rPr>
                <w:rFonts w:ascii="Arial" w:hAnsi="Arial" w:cs="Arial"/>
                <w:b/>
                <w:sz w:val="20"/>
                <w:szCs w:val="20"/>
              </w:rPr>
            </w:pPr>
            <w:r w:rsidRPr="000E5549">
              <w:rPr>
                <w:rFonts w:ascii="Arial" w:hAnsi="Arial" w:cs="Arial"/>
                <w:b/>
                <w:sz w:val="18"/>
                <w:szCs w:val="18"/>
              </w:rPr>
              <w:t>STRONGLY APPROVE</w:t>
            </w:r>
          </w:p>
        </w:tc>
        <w:tc>
          <w:tcPr>
            <w:tcW w:w="1980" w:type="dxa"/>
            <w:vAlign w:val="bottom"/>
          </w:tcPr>
          <w:p w:rsidR="00617CE2" w:rsidRPr="002A15B5" w:rsidRDefault="000E5549" w:rsidP="00462A1E">
            <w:pPr>
              <w:spacing w:before="60" w:after="0" w:line="240" w:lineRule="auto"/>
              <w:jc w:val="center"/>
              <w:rPr>
                <w:rFonts w:ascii="Arial" w:hAnsi="Arial" w:cs="Arial"/>
                <w:b/>
                <w:sz w:val="20"/>
                <w:szCs w:val="20"/>
              </w:rPr>
            </w:pPr>
            <w:r w:rsidRPr="000E5549">
              <w:rPr>
                <w:rFonts w:ascii="Arial" w:hAnsi="Arial" w:cs="Arial"/>
                <w:b/>
                <w:sz w:val="18"/>
                <w:szCs w:val="18"/>
              </w:rPr>
              <w:t>APPROVE</w:t>
            </w:r>
          </w:p>
        </w:tc>
        <w:tc>
          <w:tcPr>
            <w:tcW w:w="1980" w:type="dxa"/>
            <w:vAlign w:val="bottom"/>
          </w:tcPr>
          <w:p w:rsidR="00617CE2" w:rsidRPr="002A15B5" w:rsidRDefault="000E5549" w:rsidP="00462A1E">
            <w:pPr>
              <w:spacing w:before="60" w:after="0" w:line="240" w:lineRule="auto"/>
              <w:jc w:val="center"/>
              <w:rPr>
                <w:rFonts w:ascii="Arial" w:hAnsi="Arial" w:cs="Arial"/>
                <w:b/>
                <w:sz w:val="20"/>
                <w:szCs w:val="20"/>
              </w:rPr>
            </w:pPr>
            <w:r w:rsidRPr="000E5549">
              <w:rPr>
                <w:rFonts w:ascii="Arial" w:hAnsi="Arial" w:cs="Arial"/>
                <w:b/>
                <w:sz w:val="18"/>
                <w:szCs w:val="18"/>
              </w:rPr>
              <w:t>NEITHER APPROVE NOR DISAPPROVE</w:t>
            </w:r>
          </w:p>
        </w:tc>
        <w:tc>
          <w:tcPr>
            <w:tcW w:w="1980" w:type="dxa"/>
            <w:vAlign w:val="bottom"/>
          </w:tcPr>
          <w:p w:rsidR="00617CE2" w:rsidRPr="002A15B5" w:rsidRDefault="000E5549" w:rsidP="00462A1E">
            <w:pPr>
              <w:spacing w:before="60" w:after="0" w:line="240" w:lineRule="auto"/>
              <w:jc w:val="center"/>
              <w:rPr>
                <w:rFonts w:ascii="Arial" w:hAnsi="Arial" w:cs="Arial"/>
                <w:b/>
                <w:sz w:val="20"/>
                <w:szCs w:val="20"/>
              </w:rPr>
            </w:pPr>
            <w:r w:rsidRPr="000E5549">
              <w:rPr>
                <w:rFonts w:ascii="Arial" w:hAnsi="Arial" w:cs="Arial"/>
                <w:b/>
                <w:sz w:val="18"/>
                <w:szCs w:val="18"/>
              </w:rPr>
              <w:t>DISAPPROVE</w:t>
            </w:r>
          </w:p>
        </w:tc>
        <w:tc>
          <w:tcPr>
            <w:tcW w:w="1980" w:type="dxa"/>
            <w:vAlign w:val="bottom"/>
          </w:tcPr>
          <w:p w:rsidR="00617CE2" w:rsidRPr="002A15B5" w:rsidRDefault="000E5549" w:rsidP="00462A1E">
            <w:pPr>
              <w:spacing w:before="60" w:after="0" w:line="240" w:lineRule="auto"/>
              <w:jc w:val="center"/>
              <w:rPr>
                <w:rFonts w:ascii="Arial" w:hAnsi="Arial" w:cs="Arial"/>
                <w:b/>
                <w:sz w:val="18"/>
                <w:szCs w:val="18"/>
              </w:rPr>
            </w:pPr>
            <w:r w:rsidRPr="000E5549">
              <w:rPr>
                <w:rFonts w:ascii="Arial" w:hAnsi="Arial" w:cs="Arial"/>
                <w:b/>
                <w:sz w:val="18"/>
                <w:szCs w:val="18"/>
              </w:rPr>
              <w:t>STRONGLY DISAPPROVE</w:t>
            </w:r>
          </w:p>
        </w:tc>
      </w:tr>
      <w:tr w:rsidR="00B1670C" w:rsidRPr="000D41EF" w:rsidTr="00337BE7">
        <w:tc>
          <w:tcPr>
            <w:tcW w:w="1980" w:type="dxa"/>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980" w:type="dxa"/>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980" w:type="dxa"/>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980" w:type="dxa"/>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980" w:type="dxa"/>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r>
    </w:tbl>
    <w:p w:rsidR="00355815" w:rsidRDefault="00355815" w:rsidP="00355815">
      <w:pPr>
        <w:pStyle w:val="SurveyHeader"/>
        <w:jc w:val="left"/>
        <w:rPr>
          <w:sz w:val="24"/>
          <w:szCs w:val="24"/>
        </w:rPr>
      </w:pPr>
    </w:p>
    <w:p w:rsidR="009F25CD" w:rsidRPr="002C6FFE" w:rsidRDefault="009F25CD" w:rsidP="00355815">
      <w:pPr>
        <w:pStyle w:val="SurveyHeader"/>
      </w:pPr>
      <w:r w:rsidRPr="002C6FFE">
        <w:t>FATHER</w:t>
      </w:r>
    </w:p>
    <w:p w:rsidR="00BD5B6D" w:rsidRPr="000D41EF" w:rsidRDefault="001E235F" w:rsidP="00374260">
      <w:pPr>
        <w:pStyle w:val="SurveyHeading1"/>
      </w:pPr>
      <w:r>
        <w:lastRenderedPageBreak/>
        <w:t>3.11</w:t>
      </w:r>
      <w:r w:rsidR="00BD5B6D" w:rsidRPr="000D41EF">
        <w:t>.</w:t>
      </w:r>
      <w:r w:rsidR="00BD5B6D" w:rsidRPr="000D41EF">
        <w:tab/>
        <w:t>Next we have some questions about your father, or the person you think of as a father. Is this person</w:t>
      </w:r>
      <w:r w:rsidR="00BD5B6D">
        <w:t>:</w:t>
      </w:r>
      <w:r w:rsidR="00355815">
        <w:t xml:space="preserve"> </w:t>
      </w:r>
    </w:p>
    <w:p w:rsidR="00923D69" w:rsidRPr="000D41EF" w:rsidRDefault="00923D69" w:rsidP="00337BE7">
      <w:pPr>
        <w:pStyle w:val="SurveyHeading2"/>
      </w:pPr>
      <w:r w:rsidRPr="000D41EF">
        <w:t>MARK (X) ONE</w:t>
      </w:r>
    </w:p>
    <w:p w:rsidR="00090779" w:rsidRPr="000D41EF" w:rsidRDefault="00090779" w:rsidP="004244CE">
      <w:pPr>
        <w:pStyle w:val="SurveyBullet"/>
      </w:pPr>
      <w:r w:rsidRPr="000D41EF">
        <w:t>Your biological father, that is</w:t>
      </w:r>
      <w:r w:rsidR="00266659" w:rsidRPr="000D41EF">
        <w:t>,</w:t>
      </w:r>
      <w:r w:rsidRPr="000D41EF">
        <w:t xml:space="preserve"> the man who is genetically related to you</w:t>
      </w:r>
      <w:r w:rsidR="003E574C">
        <w:t>?</w:t>
      </w:r>
    </w:p>
    <w:p w:rsidR="00090779" w:rsidRPr="000D41EF" w:rsidRDefault="00090779" w:rsidP="004244CE">
      <w:pPr>
        <w:pStyle w:val="SurveyBullet"/>
      </w:pPr>
      <w:r w:rsidRPr="000D41EF">
        <w:t>Your stepfather</w:t>
      </w:r>
      <w:r w:rsidR="00992913" w:rsidRPr="000D41EF">
        <w:t xml:space="preserve"> or adoptive father</w:t>
      </w:r>
      <w:r w:rsidR="003E574C">
        <w:t>?</w:t>
      </w:r>
    </w:p>
    <w:p w:rsidR="00090779" w:rsidRPr="000D41EF" w:rsidRDefault="00090779" w:rsidP="004244CE">
      <w:pPr>
        <w:pStyle w:val="SurveyBullet"/>
      </w:pPr>
      <w:r w:rsidRPr="000D41EF">
        <w:t>Your foster father</w:t>
      </w:r>
      <w:r w:rsidR="003E574C">
        <w:t>?</w:t>
      </w:r>
    </w:p>
    <w:p w:rsidR="00090779" w:rsidRPr="000D41EF" w:rsidRDefault="00090779" w:rsidP="004244CE">
      <w:pPr>
        <w:pStyle w:val="SurveyBullet"/>
      </w:pPr>
      <w:r w:rsidRPr="000D41EF">
        <w:t>Your grandfather</w:t>
      </w:r>
      <w:r w:rsidR="003E574C">
        <w:t>?</w:t>
      </w:r>
    </w:p>
    <w:p w:rsidR="00090779" w:rsidRPr="000D41EF" w:rsidRDefault="00090779" w:rsidP="004244CE">
      <w:pPr>
        <w:pStyle w:val="SurveyBullet"/>
      </w:pPr>
      <w:r w:rsidRPr="000D41EF">
        <w:t>Your uncle</w:t>
      </w:r>
      <w:r w:rsidR="003E574C">
        <w:t>?</w:t>
      </w:r>
    </w:p>
    <w:p w:rsidR="00090779" w:rsidRPr="000D41EF" w:rsidRDefault="00090779" w:rsidP="004244CE">
      <w:pPr>
        <w:pStyle w:val="SurveyBullet"/>
      </w:pPr>
      <w:r w:rsidRPr="000D41EF">
        <w:t>Some other adult</w:t>
      </w:r>
      <w:r w:rsidR="003E574C">
        <w:t>?</w:t>
      </w:r>
    </w:p>
    <w:p w:rsidR="009F25CD" w:rsidRPr="004244CE" w:rsidRDefault="00090779" w:rsidP="004244CE">
      <w:pPr>
        <w:pStyle w:val="SurveyBullet"/>
      </w:pPr>
      <w:r w:rsidRPr="000D41EF">
        <w:t>Don’t have a father or</w:t>
      </w:r>
      <w:r w:rsidR="00A8544E">
        <w:t xml:space="preserve"> person I think of as a father </w:t>
      </w:r>
      <w:r w:rsidR="00A8544E" w:rsidRPr="00A8544E">
        <w:rPr>
          <w:b/>
        </w:rPr>
        <w:t>[</w:t>
      </w:r>
      <w:r w:rsidRPr="00A8544E">
        <w:rPr>
          <w:b/>
        </w:rPr>
        <w:t xml:space="preserve">GO TO </w:t>
      </w:r>
      <w:r w:rsidR="00030BD5">
        <w:rPr>
          <w:b/>
        </w:rPr>
        <w:t>3.21</w:t>
      </w:r>
      <w:r w:rsidR="00A8544E" w:rsidRPr="00A8544E">
        <w:rPr>
          <w:b/>
        </w:rPr>
        <w:t>]</w:t>
      </w:r>
    </w:p>
    <w:p w:rsidR="004244CE" w:rsidRPr="000D41EF" w:rsidRDefault="004244CE" w:rsidP="00337BE7">
      <w:pPr>
        <w:pStyle w:val="SurveyBody"/>
      </w:pPr>
    </w:p>
    <w:p w:rsidR="00BD5B6D" w:rsidRDefault="00BD5B6D" w:rsidP="00A8544E">
      <w:pPr>
        <w:pStyle w:val="SurveyText"/>
      </w:pPr>
      <w:r w:rsidRPr="000D41EF">
        <w:t>The following questions are about the person you marked as your father or the person you think of as your father.</w:t>
      </w:r>
    </w:p>
    <w:p w:rsidR="00BD5B6D" w:rsidRDefault="001E235F" w:rsidP="00374260">
      <w:pPr>
        <w:pStyle w:val="SurveyHeading1"/>
      </w:pPr>
      <w:r>
        <w:t>3.12</w:t>
      </w:r>
      <w:r w:rsidR="00A8544E" w:rsidRPr="000D41EF">
        <w:t>.</w:t>
      </w:r>
      <w:r w:rsidR="00A8544E" w:rsidRPr="000D41EF">
        <w:tab/>
      </w:r>
      <w:r w:rsidR="00BD5B6D" w:rsidRPr="000D41EF">
        <w:t>Did he graduate from high school?</w:t>
      </w:r>
      <w:r w:rsidR="00355815">
        <w:t xml:space="preserve"> </w:t>
      </w:r>
    </w:p>
    <w:p w:rsidR="00A8544E" w:rsidRPr="000D41EF" w:rsidRDefault="00A8544E" w:rsidP="00374260">
      <w:pPr>
        <w:pStyle w:val="SurveyHeading1"/>
      </w:pPr>
    </w:p>
    <w:p w:rsidR="00BD5B6D" w:rsidRPr="000D41EF" w:rsidRDefault="00BD5B6D" w:rsidP="00337BE7">
      <w:pPr>
        <w:pStyle w:val="SurveyHeading2"/>
      </w:pPr>
      <w:r w:rsidRPr="000D41EF">
        <w:t>MARK (X) ONE</w:t>
      </w:r>
    </w:p>
    <w:p w:rsidR="00BD5B6D" w:rsidRPr="000D41EF" w:rsidRDefault="00BD5B6D" w:rsidP="004244CE">
      <w:pPr>
        <w:pStyle w:val="SurveyBullet"/>
      </w:pPr>
      <w:r w:rsidRPr="000D41EF">
        <w:t>Yes</w:t>
      </w:r>
    </w:p>
    <w:p w:rsidR="00BD5B6D" w:rsidRPr="000D41EF" w:rsidRDefault="00BD5B6D" w:rsidP="004244CE">
      <w:pPr>
        <w:pStyle w:val="SurveyBullet"/>
      </w:pPr>
      <w:r w:rsidRPr="000D41EF">
        <w:t>No</w:t>
      </w:r>
    </w:p>
    <w:p w:rsidR="00BD5B6D" w:rsidRPr="000D41EF" w:rsidRDefault="00BD5B6D" w:rsidP="004244CE">
      <w:pPr>
        <w:pStyle w:val="SurveyBullet"/>
      </w:pPr>
      <w:r w:rsidRPr="000D41EF">
        <w:t>Don’t know</w:t>
      </w:r>
    </w:p>
    <w:p w:rsidR="00BD5B6D" w:rsidRDefault="00BD5B6D" w:rsidP="00337BE7">
      <w:pPr>
        <w:pStyle w:val="SurveyBody"/>
      </w:pPr>
    </w:p>
    <w:p w:rsidR="00842066" w:rsidRDefault="00842066" w:rsidP="00337BE7">
      <w:pPr>
        <w:pStyle w:val="SurveyBody"/>
      </w:pPr>
    </w:p>
    <w:p w:rsidR="00842066" w:rsidRDefault="00842066" w:rsidP="00337BE7">
      <w:pPr>
        <w:pStyle w:val="SurveyBody"/>
      </w:pPr>
    </w:p>
    <w:p w:rsidR="00842066" w:rsidRDefault="00842066" w:rsidP="00337BE7">
      <w:pPr>
        <w:pStyle w:val="SurveyBody"/>
      </w:pPr>
    </w:p>
    <w:p w:rsidR="00842066" w:rsidRPr="000D41EF" w:rsidRDefault="00842066" w:rsidP="00337BE7">
      <w:pPr>
        <w:pStyle w:val="SurveyBody"/>
      </w:pPr>
    </w:p>
    <w:p w:rsidR="00BD5B6D" w:rsidRDefault="001E235F" w:rsidP="00374260">
      <w:pPr>
        <w:pStyle w:val="SurveyHeading1"/>
      </w:pPr>
      <w:r>
        <w:t>3.13</w:t>
      </w:r>
      <w:r w:rsidR="00BD5B6D" w:rsidRPr="000D41EF">
        <w:t>.</w:t>
      </w:r>
      <w:r w:rsidR="00BD5B6D" w:rsidRPr="000D41EF">
        <w:tab/>
        <w:t>Did he graduate from a 4-year college?</w:t>
      </w:r>
      <w:r w:rsidR="00030BD5">
        <w:t xml:space="preserve"> </w:t>
      </w:r>
    </w:p>
    <w:p w:rsidR="00BD5B6D" w:rsidRPr="000D41EF" w:rsidRDefault="00BD5B6D" w:rsidP="00355815">
      <w:pPr>
        <w:pStyle w:val="SurveyHeading1"/>
        <w:ind w:left="0" w:firstLine="0"/>
      </w:pPr>
    </w:p>
    <w:p w:rsidR="00923D69" w:rsidRPr="000D41EF" w:rsidRDefault="00923D69" w:rsidP="00337BE7">
      <w:pPr>
        <w:pStyle w:val="SurveyHeading2"/>
      </w:pPr>
      <w:r w:rsidRPr="000D41EF">
        <w:t>MARK (X) ONE</w:t>
      </w:r>
    </w:p>
    <w:p w:rsidR="00090779" w:rsidRPr="000D41EF" w:rsidRDefault="00090779" w:rsidP="004244CE">
      <w:pPr>
        <w:pStyle w:val="SurveyBullet"/>
      </w:pPr>
      <w:r w:rsidRPr="000D41EF">
        <w:t>Yes</w:t>
      </w:r>
    </w:p>
    <w:p w:rsidR="00090779" w:rsidRPr="000D41EF" w:rsidRDefault="00090779" w:rsidP="004244CE">
      <w:pPr>
        <w:pStyle w:val="SurveyBullet"/>
      </w:pPr>
      <w:r w:rsidRPr="000D41EF">
        <w:t>No</w:t>
      </w:r>
    </w:p>
    <w:p w:rsidR="00842066" w:rsidRDefault="007F082F" w:rsidP="00842066">
      <w:pPr>
        <w:pStyle w:val="SurveyBullet"/>
      </w:pPr>
      <w:r w:rsidRPr="000D41EF">
        <w:t>Don’t know</w:t>
      </w:r>
    </w:p>
    <w:p w:rsidR="00355815" w:rsidRPr="00355815" w:rsidRDefault="00355815" w:rsidP="00355815">
      <w:pPr>
        <w:pStyle w:val="SurveyBullet"/>
        <w:numPr>
          <w:ilvl w:val="0"/>
          <w:numId w:val="0"/>
        </w:numPr>
        <w:ind w:left="1238" w:hanging="432"/>
      </w:pPr>
    </w:p>
    <w:p w:rsidR="00BD5B6D" w:rsidRDefault="001E235F" w:rsidP="00BD5B6D">
      <w:pPr>
        <w:pStyle w:val="SurveyHeading1"/>
      </w:pPr>
      <w:r>
        <w:t>3.14</w:t>
      </w:r>
      <w:r w:rsidR="00BD5B6D" w:rsidRPr="000D41EF">
        <w:t>.</w:t>
      </w:r>
      <w:r w:rsidR="00BD5B6D" w:rsidRPr="000D41EF">
        <w:tab/>
        <w:t>Is he working now?</w:t>
      </w:r>
      <w:r w:rsidR="00355815">
        <w:t xml:space="preserve"> </w:t>
      </w:r>
    </w:p>
    <w:p w:rsidR="00BD5B6D" w:rsidRPr="000D41EF" w:rsidRDefault="00BD5B6D" w:rsidP="00BD5B6D">
      <w:pPr>
        <w:pStyle w:val="SurveyHeading1"/>
      </w:pPr>
    </w:p>
    <w:p w:rsidR="003810A8" w:rsidRPr="003810A8" w:rsidRDefault="003810A8" w:rsidP="003810A8">
      <w:pPr>
        <w:pStyle w:val="SurveyHeading2"/>
      </w:pPr>
      <w:r w:rsidRPr="003810A8">
        <w:rPr>
          <w:szCs w:val="22"/>
        </w:rPr>
        <w:t>MARK (X) ONE</w:t>
      </w:r>
    </w:p>
    <w:p w:rsidR="0065375A" w:rsidRPr="000D41EF" w:rsidRDefault="0065375A" w:rsidP="004244CE">
      <w:pPr>
        <w:pStyle w:val="SurveyBullet"/>
      </w:pPr>
      <w:r w:rsidRPr="000D41EF">
        <w:t>He is not working at a paid job</w:t>
      </w:r>
    </w:p>
    <w:p w:rsidR="0065375A" w:rsidRPr="000D41EF" w:rsidRDefault="0065375A" w:rsidP="004244CE">
      <w:pPr>
        <w:pStyle w:val="SurveyBullet"/>
      </w:pPr>
      <w:r w:rsidRPr="000D41EF">
        <w:t>Yes, he is working part-time or less than 30 hours a week</w:t>
      </w:r>
    </w:p>
    <w:p w:rsidR="0065375A" w:rsidRPr="000D41EF" w:rsidRDefault="0065375A" w:rsidP="004244CE">
      <w:pPr>
        <w:pStyle w:val="SurveyBullet"/>
      </w:pPr>
      <w:r w:rsidRPr="000D41EF">
        <w:t xml:space="preserve">Yes, he is working full-time or at more than one job for 30 hours a week or more </w:t>
      </w:r>
    </w:p>
    <w:p w:rsidR="0065375A" w:rsidRPr="000D41EF" w:rsidRDefault="0065375A" w:rsidP="004244CE">
      <w:pPr>
        <w:pStyle w:val="SurveyBullet"/>
      </w:pPr>
      <w:r w:rsidRPr="000D41EF">
        <w:t xml:space="preserve">Yes, he works, but I don’t know how many hours </w:t>
      </w:r>
    </w:p>
    <w:p w:rsidR="00FC6D5C" w:rsidRDefault="0065375A" w:rsidP="00355815">
      <w:pPr>
        <w:pStyle w:val="SurveyBullet"/>
      </w:pPr>
      <w:r w:rsidRPr="000D41EF">
        <w:t>Don’t know if he is working</w:t>
      </w:r>
    </w:p>
    <w:p w:rsidR="00355815" w:rsidRPr="00355815" w:rsidRDefault="00355815" w:rsidP="00355815">
      <w:pPr>
        <w:pStyle w:val="SurveyBullet"/>
        <w:numPr>
          <w:ilvl w:val="0"/>
          <w:numId w:val="0"/>
        </w:numPr>
        <w:ind w:left="1238"/>
      </w:pPr>
    </w:p>
    <w:p w:rsidR="00BD5B6D" w:rsidRDefault="001E235F" w:rsidP="00BD5B6D">
      <w:pPr>
        <w:pStyle w:val="SurveyHeading1"/>
      </w:pPr>
      <w:r>
        <w:t>3.15</w:t>
      </w:r>
      <w:r w:rsidR="00BD5B6D" w:rsidRPr="000D41EF">
        <w:t>.</w:t>
      </w:r>
      <w:r w:rsidR="00BD5B6D" w:rsidRPr="000D41EF">
        <w:tab/>
        <w:t>How close do you feel to your father or the person you think of as your father?</w:t>
      </w:r>
      <w:r w:rsidR="00355815">
        <w:t xml:space="preserve"> </w:t>
      </w:r>
    </w:p>
    <w:p w:rsidR="00BD5B6D" w:rsidRPr="000D41EF" w:rsidRDefault="00BD5B6D" w:rsidP="00BD5B6D">
      <w:pPr>
        <w:pStyle w:val="SurveyHeading1"/>
        <w:rPr>
          <w:smallCaps/>
          <w:sz w:val="16"/>
          <w:szCs w:val="16"/>
        </w:rPr>
      </w:pPr>
    </w:p>
    <w:p w:rsidR="00923D69" w:rsidRPr="000D41EF" w:rsidRDefault="00923D69" w:rsidP="003810A8">
      <w:pPr>
        <w:pStyle w:val="SurveyHeading2"/>
      </w:pPr>
      <w:r w:rsidRPr="000D41EF">
        <w:t>MARK (X) ONE</w:t>
      </w:r>
    </w:p>
    <w:p w:rsidR="00090779" w:rsidRPr="000D41EF" w:rsidRDefault="00090779" w:rsidP="004244CE">
      <w:pPr>
        <w:pStyle w:val="SurveyBullet"/>
      </w:pPr>
      <w:r w:rsidRPr="000D41EF">
        <w:t>Not at all close</w:t>
      </w:r>
    </w:p>
    <w:p w:rsidR="00090779" w:rsidRPr="000D41EF" w:rsidRDefault="00090779" w:rsidP="004244CE">
      <w:pPr>
        <w:pStyle w:val="SurveyBullet"/>
      </w:pPr>
      <w:r w:rsidRPr="000D41EF">
        <w:t>A little close</w:t>
      </w:r>
    </w:p>
    <w:p w:rsidR="00090779" w:rsidRPr="000D41EF" w:rsidRDefault="00090779" w:rsidP="004244CE">
      <w:pPr>
        <w:pStyle w:val="SurveyBullet"/>
      </w:pPr>
      <w:r w:rsidRPr="000D41EF">
        <w:t>Somewhat close</w:t>
      </w:r>
    </w:p>
    <w:p w:rsidR="00ED639B" w:rsidRDefault="00090779" w:rsidP="004244CE">
      <w:pPr>
        <w:pStyle w:val="SurveyBullet"/>
      </w:pPr>
      <w:r w:rsidRPr="000D41EF">
        <w:t>Very close</w:t>
      </w:r>
    </w:p>
    <w:p w:rsidR="004244CE" w:rsidRPr="000D41EF" w:rsidRDefault="004244CE" w:rsidP="004244CE">
      <w:pPr>
        <w:pStyle w:val="SurveyHeading2"/>
      </w:pPr>
    </w:p>
    <w:p w:rsidR="00BD5B6D" w:rsidRDefault="001E235F" w:rsidP="00374260">
      <w:pPr>
        <w:pStyle w:val="SurveyHeading1"/>
      </w:pPr>
      <w:r>
        <w:t>3.16</w:t>
      </w:r>
      <w:r w:rsidR="00BD5B6D" w:rsidRPr="000D41EF">
        <w:t>.</w:t>
      </w:r>
      <w:r w:rsidR="00BD5B6D" w:rsidRPr="000D41EF">
        <w:tab/>
        <w:t>In general, how much do you think he cares about you?</w:t>
      </w:r>
      <w:r w:rsidR="00355815">
        <w:t xml:space="preserve"> </w:t>
      </w:r>
    </w:p>
    <w:p w:rsidR="00BD5B6D" w:rsidRPr="000D41EF" w:rsidRDefault="00BD5B6D" w:rsidP="00374260">
      <w:pPr>
        <w:pStyle w:val="SurveyHeading1"/>
      </w:pPr>
    </w:p>
    <w:p w:rsidR="00923D69" w:rsidRPr="003810A8" w:rsidRDefault="00923D69" w:rsidP="003810A8">
      <w:pPr>
        <w:pStyle w:val="SurveyHeading2"/>
      </w:pPr>
      <w:r w:rsidRPr="003810A8">
        <w:t>MARK (X) ONE</w:t>
      </w:r>
    </w:p>
    <w:p w:rsidR="00090779" w:rsidRPr="000D41EF" w:rsidRDefault="00090779" w:rsidP="004244CE">
      <w:pPr>
        <w:pStyle w:val="SurveyBullet"/>
      </w:pPr>
      <w:r w:rsidRPr="000D41EF">
        <w:t>Does not care at all</w:t>
      </w:r>
    </w:p>
    <w:p w:rsidR="00090779" w:rsidRPr="000D41EF" w:rsidRDefault="00090779" w:rsidP="004244CE">
      <w:pPr>
        <w:pStyle w:val="SurveyBullet"/>
      </w:pPr>
      <w:r w:rsidRPr="000D41EF">
        <w:t>Cares a little bit</w:t>
      </w:r>
    </w:p>
    <w:p w:rsidR="00090779" w:rsidRPr="000D41EF" w:rsidRDefault="00090779" w:rsidP="004244CE">
      <w:pPr>
        <w:pStyle w:val="SurveyBullet"/>
      </w:pPr>
      <w:r w:rsidRPr="000D41EF">
        <w:t>Cares somewhat</w:t>
      </w:r>
    </w:p>
    <w:p w:rsidR="00ED639B" w:rsidRDefault="00090779" w:rsidP="004244CE">
      <w:pPr>
        <w:pStyle w:val="SurveyBullet"/>
      </w:pPr>
      <w:r w:rsidRPr="000D41EF">
        <w:t>Cares very much</w:t>
      </w:r>
    </w:p>
    <w:p w:rsidR="004244CE" w:rsidRPr="000D41EF" w:rsidRDefault="004244CE" w:rsidP="003810A8">
      <w:pPr>
        <w:pStyle w:val="SurveyBody"/>
      </w:pPr>
    </w:p>
    <w:p w:rsidR="00BD5B6D" w:rsidRPr="00A8544E" w:rsidRDefault="001E235F" w:rsidP="00A8544E">
      <w:pPr>
        <w:pStyle w:val="SurveyHeading1"/>
      </w:pPr>
      <w:r>
        <w:t>3.17</w:t>
      </w:r>
      <w:r w:rsidR="00BD5B6D" w:rsidRPr="00A8544E">
        <w:t>.</w:t>
      </w:r>
      <w:r w:rsidR="00BD5B6D" w:rsidRPr="00A8544E">
        <w:tab/>
        <w:t>Whether you have done this or not, how would he feel about you having sex at this time in your life?</w:t>
      </w:r>
      <w:r w:rsidR="00355815">
        <w:t xml:space="preserve">  </w:t>
      </w:r>
    </w:p>
    <w:p w:rsidR="000F2F8A" w:rsidRPr="000D41EF" w:rsidRDefault="000F2F8A" w:rsidP="003810A8">
      <w:pPr>
        <w:pStyle w:val="SurveyHeading2"/>
      </w:pPr>
      <w:r w:rsidRPr="000D41EF">
        <w:t>MARK (X) ONE</w:t>
      </w:r>
    </w:p>
    <w:tbl>
      <w:tblPr>
        <w:tblW w:w="0" w:type="auto"/>
        <w:tblInd w:w="91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1980"/>
        <w:gridCol w:w="1980"/>
        <w:gridCol w:w="1980"/>
        <w:gridCol w:w="1980"/>
        <w:gridCol w:w="1980"/>
      </w:tblGrid>
      <w:tr w:rsidR="001D1856" w:rsidRPr="000D41EF" w:rsidTr="003810A8">
        <w:tc>
          <w:tcPr>
            <w:tcW w:w="1980" w:type="dxa"/>
            <w:vAlign w:val="bottom"/>
          </w:tcPr>
          <w:p w:rsidR="00617CE2" w:rsidRPr="002A15B5" w:rsidRDefault="000E5549" w:rsidP="00462A1E">
            <w:pPr>
              <w:spacing w:before="60" w:after="0" w:line="240" w:lineRule="auto"/>
              <w:jc w:val="center"/>
              <w:rPr>
                <w:rFonts w:ascii="Arial" w:hAnsi="Arial" w:cs="Arial"/>
                <w:b/>
                <w:sz w:val="20"/>
                <w:szCs w:val="20"/>
              </w:rPr>
            </w:pPr>
            <w:r w:rsidRPr="000E5549">
              <w:rPr>
                <w:rFonts w:ascii="Arial" w:hAnsi="Arial" w:cs="Arial"/>
                <w:b/>
                <w:sz w:val="18"/>
                <w:szCs w:val="18"/>
              </w:rPr>
              <w:t>STRONGLY APPROVE</w:t>
            </w:r>
          </w:p>
        </w:tc>
        <w:tc>
          <w:tcPr>
            <w:tcW w:w="1980" w:type="dxa"/>
            <w:vAlign w:val="bottom"/>
          </w:tcPr>
          <w:p w:rsidR="00617CE2" w:rsidRPr="002A15B5" w:rsidRDefault="000E5549" w:rsidP="00462A1E">
            <w:pPr>
              <w:spacing w:before="60" w:after="0" w:line="240" w:lineRule="auto"/>
              <w:jc w:val="center"/>
              <w:rPr>
                <w:rFonts w:ascii="Arial" w:hAnsi="Arial" w:cs="Arial"/>
                <w:b/>
                <w:sz w:val="20"/>
                <w:szCs w:val="20"/>
              </w:rPr>
            </w:pPr>
            <w:r w:rsidRPr="000E5549">
              <w:rPr>
                <w:rFonts w:ascii="Arial" w:hAnsi="Arial" w:cs="Arial"/>
                <w:b/>
                <w:sz w:val="18"/>
                <w:szCs w:val="18"/>
              </w:rPr>
              <w:t>APPROVE</w:t>
            </w:r>
          </w:p>
        </w:tc>
        <w:tc>
          <w:tcPr>
            <w:tcW w:w="1980" w:type="dxa"/>
            <w:vAlign w:val="bottom"/>
          </w:tcPr>
          <w:p w:rsidR="00617CE2" w:rsidRPr="002A15B5" w:rsidRDefault="000E5549" w:rsidP="00462A1E">
            <w:pPr>
              <w:spacing w:before="60" w:after="0" w:line="240" w:lineRule="auto"/>
              <w:jc w:val="center"/>
              <w:rPr>
                <w:rFonts w:ascii="Arial" w:hAnsi="Arial" w:cs="Arial"/>
                <w:b/>
                <w:sz w:val="20"/>
                <w:szCs w:val="20"/>
              </w:rPr>
            </w:pPr>
            <w:r w:rsidRPr="000E5549">
              <w:rPr>
                <w:rFonts w:ascii="Arial" w:hAnsi="Arial" w:cs="Arial"/>
                <w:b/>
                <w:sz w:val="18"/>
                <w:szCs w:val="18"/>
              </w:rPr>
              <w:t xml:space="preserve">NEITHER APPROVE </w:t>
            </w:r>
            <w:r w:rsidR="002A15B5">
              <w:rPr>
                <w:rFonts w:ascii="Arial" w:hAnsi="Arial" w:cs="Arial"/>
                <w:b/>
                <w:sz w:val="18"/>
                <w:szCs w:val="18"/>
              </w:rPr>
              <w:t>N</w:t>
            </w:r>
            <w:r w:rsidRPr="000E5549">
              <w:rPr>
                <w:rFonts w:ascii="Arial" w:hAnsi="Arial" w:cs="Arial"/>
                <w:b/>
                <w:sz w:val="18"/>
                <w:szCs w:val="18"/>
              </w:rPr>
              <w:t>OR DISAPPROVE</w:t>
            </w:r>
          </w:p>
        </w:tc>
        <w:tc>
          <w:tcPr>
            <w:tcW w:w="1980" w:type="dxa"/>
            <w:vAlign w:val="bottom"/>
          </w:tcPr>
          <w:p w:rsidR="00617CE2" w:rsidRPr="002A15B5" w:rsidRDefault="000E5549" w:rsidP="00462A1E">
            <w:pPr>
              <w:spacing w:before="60" w:after="0" w:line="240" w:lineRule="auto"/>
              <w:jc w:val="center"/>
              <w:rPr>
                <w:rFonts w:ascii="Arial" w:hAnsi="Arial" w:cs="Arial"/>
                <w:b/>
                <w:sz w:val="20"/>
                <w:szCs w:val="20"/>
              </w:rPr>
            </w:pPr>
            <w:r w:rsidRPr="000E5549">
              <w:rPr>
                <w:rFonts w:ascii="Arial" w:hAnsi="Arial" w:cs="Arial"/>
                <w:b/>
                <w:sz w:val="18"/>
                <w:szCs w:val="18"/>
              </w:rPr>
              <w:t>DISAPPROVE</w:t>
            </w:r>
          </w:p>
        </w:tc>
        <w:tc>
          <w:tcPr>
            <w:tcW w:w="1980" w:type="dxa"/>
            <w:vAlign w:val="bottom"/>
          </w:tcPr>
          <w:p w:rsidR="00617CE2" w:rsidRPr="002A15B5" w:rsidRDefault="000E5549" w:rsidP="00462A1E">
            <w:pPr>
              <w:spacing w:before="60" w:after="0" w:line="240" w:lineRule="auto"/>
              <w:jc w:val="center"/>
              <w:rPr>
                <w:rFonts w:ascii="Arial" w:hAnsi="Arial" w:cs="Arial"/>
                <w:b/>
                <w:sz w:val="18"/>
                <w:szCs w:val="18"/>
              </w:rPr>
            </w:pPr>
            <w:r w:rsidRPr="000E5549">
              <w:rPr>
                <w:rFonts w:ascii="Arial" w:hAnsi="Arial" w:cs="Arial"/>
                <w:b/>
                <w:sz w:val="18"/>
                <w:szCs w:val="18"/>
              </w:rPr>
              <w:t>STRONGLY DISAPPROVE</w:t>
            </w:r>
          </w:p>
        </w:tc>
      </w:tr>
      <w:tr w:rsidR="00B1670C" w:rsidRPr="000D41EF" w:rsidTr="003810A8">
        <w:tc>
          <w:tcPr>
            <w:tcW w:w="1980" w:type="dxa"/>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980" w:type="dxa"/>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980" w:type="dxa"/>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980" w:type="dxa"/>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980" w:type="dxa"/>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r>
    </w:tbl>
    <w:p w:rsidR="00ED639B" w:rsidRDefault="00ED639B" w:rsidP="003810A8">
      <w:pPr>
        <w:pStyle w:val="SurveyBody"/>
      </w:pPr>
    </w:p>
    <w:p w:rsidR="00842066" w:rsidRPr="000D41EF" w:rsidRDefault="00842066" w:rsidP="003810A8">
      <w:pPr>
        <w:pStyle w:val="SurveyBody"/>
      </w:pPr>
    </w:p>
    <w:p w:rsidR="00BD5B6D" w:rsidRPr="003810A8" w:rsidRDefault="001E235F" w:rsidP="00374260">
      <w:pPr>
        <w:pStyle w:val="SurveyHeading1"/>
      </w:pPr>
      <w:r>
        <w:t>3.18</w:t>
      </w:r>
      <w:r w:rsidR="00BD5B6D" w:rsidRPr="003810A8">
        <w:t>.</w:t>
      </w:r>
      <w:r w:rsidR="00BD5B6D" w:rsidRPr="003810A8">
        <w:tab/>
      </w:r>
      <w:r w:rsidR="00BD5B6D" w:rsidRPr="00355815">
        <w:t>Whether you have done this or not, how</w:t>
      </w:r>
      <w:r w:rsidR="00BD5B6D" w:rsidRPr="003810A8">
        <w:t xml:space="preserve"> would he feel about you having a baby at this time in your life?</w:t>
      </w:r>
      <w:r w:rsidR="006E2826">
        <w:t xml:space="preserve"> </w:t>
      </w:r>
    </w:p>
    <w:p w:rsidR="000F2F8A" w:rsidRPr="000D41EF" w:rsidRDefault="000F2F8A" w:rsidP="003810A8">
      <w:pPr>
        <w:pStyle w:val="SurveyHeading2"/>
      </w:pPr>
      <w:r w:rsidRPr="000D41EF">
        <w:t>MARK (X) ONE</w:t>
      </w:r>
    </w:p>
    <w:tbl>
      <w:tblPr>
        <w:tblW w:w="0" w:type="auto"/>
        <w:tblInd w:w="91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1980"/>
        <w:gridCol w:w="1980"/>
        <w:gridCol w:w="1980"/>
        <w:gridCol w:w="1980"/>
        <w:gridCol w:w="1980"/>
      </w:tblGrid>
      <w:tr w:rsidR="001D1856" w:rsidRPr="000D41EF" w:rsidTr="003810A8">
        <w:tc>
          <w:tcPr>
            <w:tcW w:w="1980" w:type="dxa"/>
            <w:vAlign w:val="bottom"/>
          </w:tcPr>
          <w:p w:rsidR="00617CE2" w:rsidRPr="002A15B5" w:rsidRDefault="000E5549" w:rsidP="00462A1E">
            <w:pPr>
              <w:spacing w:before="60" w:after="0" w:line="240" w:lineRule="auto"/>
              <w:jc w:val="center"/>
              <w:rPr>
                <w:rFonts w:ascii="Arial" w:hAnsi="Arial" w:cs="Arial"/>
                <w:b/>
                <w:sz w:val="20"/>
                <w:szCs w:val="20"/>
              </w:rPr>
            </w:pPr>
            <w:r w:rsidRPr="000E5549">
              <w:rPr>
                <w:rFonts w:ascii="Arial" w:hAnsi="Arial" w:cs="Arial"/>
                <w:b/>
                <w:sz w:val="18"/>
                <w:szCs w:val="18"/>
              </w:rPr>
              <w:t>STRONGLY APPROVE</w:t>
            </w:r>
          </w:p>
        </w:tc>
        <w:tc>
          <w:tcPr>
            <w:tcW w:w="1980" w:type="dxa"/>
            <w:vAlign w:val="bottom"/>
          </w:tcPr>
          <w:p w:rsidR="00617CE2" w:rsidRPr="002A15B5" w:rsidRDefault="000E5549" w:rsidP="00462A1E">
            <w:pPr>
              <w:spacing w:before="60" w:after="0" w:line="240" w:lineRule="auto"/>
              <w:jc w:val="center"/>
              <w:rPr>
                <w:rFonts w:ascii="Arial" w:hAnsi="Arial" w:cs="Arial"/>
                <w:b/>
                <w:sz w:val="20"/>
                <w:szCs w:val="20"/>
              </w:rPr>
            </w:pPr>
            <w:r w:rsidRPr="000E5549">
              <w:rPr>
                <w:rFonts w:ascii="Arial" w:hAnsi="Arial" w:cs="Arial"/>
                <w:b/>
                <w:sz w:val="18"/>
                <w:szCs w:val="18"/>
              </w:rPr>
              <w:t>APPROVE</w:t>
            </w:r>
          </w:p>
        </w:tc>
        <w:tc>
          <w:tcPr>
            <w:tcW w:w="1980" w:type="dxa"/>
            <w:vAlign w:val="bottom"/>
          </w:tcPr>
          <w:p w:rsidR="00617CE2" w:rsidRPr="002A15B5" w:rsidRDefault="000E5549" w:rsidP="00462A1E">
            <w:pPr>
              <w:spacing w:before="60" w:after="0" w:line="240" w:lineRule="auto"/>
              <w:jc w:val="center"/>
              <w:rPr>
                <w:rFonts w:ascii="Arial" w:hAnsi="Arial" w:cs="Arial"/>
                <w:b/>
                <w:sz w:val="20"/>
                <w:szCs w:val="20"/>
              </w:rPr>
            </w:pPr>
            <w:r w:rsidRPr="000E5549">
              <w:rPr>
                <w:rFonts w:ascii="Arial" w:hAnsi="Arial" w:cs="Arial"/>
                <w:b/>
                <w:sz w:val="18"/>
                <w:szCs w:val="18"/>
              </w:rPr>
              <w:t xml:space="preserve">NEITHER APPROVE </w:t>
            </w:r>
            <w:r w:rsidR="002A15B5">
              <w:rPr>
                <w:rFonts w:ascii="Arial" w:hAnsi="Arial" w:cs="Arial"/>
                <w:b/>
                <w:sz w:val="18"/>
                <w:szCs w:val="18"/>
              </w:rPr>
              <w:t>N</w:t>
            </w:r>
            <w:r w:rsidRPr="000E5549">
              <w:rPr>
                <w:rFonts w:ascii="Arial" w:hAnsi="Arial" w:cs="Arial"/>
                <w:b/>
                <w:sz w:val="18"/>
                <w:szCs w:val="18"/>
              </w:rPr>
              <w:t>OR DISAPPROVE</w:t>
            </w:r>
          </w:p>
        </w:tc>
        <w:tc>
          <w:tcPr>
            <w:tcW w:w="1980" w:type="dxa"/>
            <w:vAlign w:val="bottom"/>
          </w:tcPr>
          <w:p w:rsidR="00617CE2" w:rsidRPr="002A15B5" w:rsidRDefault="000E5549" w:rsidP="00462A1E">
            <w:pPr>
              <w:spacing w:before="60" w:after="0" w:line="240" w:lineRule="auto"/>
              <w:jc w:val="center"/>
              <w:rPr>
                <w:rFonts w:ascii="Arial" w:hAnsi="Arial" w:cs="Arial"/>
                <w:b/>
                <w:sz w:val="20"/>
                <w:szCs w:val="20"/>
              </w:rPr>
            </w:pPr>
            <w:r w:rsidRPr="000E5549">
              <w:rPr>
                <w:rFonts w:ascii="Arial" w:hAnsi="Arial" w:cs="Arial"/>
                <w:b/>
                <w:sz w:val="18"/>
                <w:szCs w:val="18"/>
              </w:rPr>
              <w:t>DISAPPROVE</w:t>
            </w:r>
          </w:p>
        </w:tc>
        <w:tc>
          <w:tcPr>
            <w:tcW w:w="1980" w:type="dxa"/>
            <w:vAlign w:val="bottom"/>
          </w:tcPr>
          <w:p w:rsidR="00617CE2" w:rsidRPr="002A15B5" w:rsidRDefault="000E5549" w:rsidP="002A15B5">
            <w:pPr>
              <w:spacing w:before="60" w:after="0" w:line="240" w:lineRule="auto"/>
              <w:jc w:val="center"/>
              <w:rPr>
                <w:rFonts w:ascii="Arial" w:hAnsi="Arial" w:cs="Arial"/>
                <w:b/>
                <w:sz w:val="18"/>
                <w:szCs w:val="18"/>
              </w:rPr>
            </w:pPr>
            <w:r w:rsidRPr="000E5549">
              <w:rPr>
                <w:rFonts w:ascii="Arial" w:hAnsi="Arial" w:cs="Arial"/>
                <w:b/>
                <w:sz w:val="18"/>
                <w:szCs w:val="18"/>
              </w:rPr>
              <w:t>STRONGLY DISAPPROVE</w:t>
            </w:r>
          </w:p>
        </w:tc>
      </w:tr>
      <w:tr w:rsidR="00B1670C" w:rsidRPr="000D41EF" w:rsidTr="003810A8">
        <w:tc>
          <w:tcPr>
            <w:tcW w:w="1980" w:type="dxa"/>
            <w:vAlign w:val="center"/>
          </w:tcPr>
          <w:p w:rsidR="00B1670C" w:rsidRPr="004244CE" w:rsidRDefault="00B1670C" w:rsidP="00B1670C">
            <w:pPr>
              <w:spacing w:before="120" w:after="120" w:line="240" w:lineRule="auto"/>
              <w:jc w:val="center"/>
            </w:pPr>
            <w:r w:rsidRPr="004244CE">
              <w:rPr>
                <w:rFonts w:ascii="Arial" w:hAnsi="Arial" w:cs="Arial"/>
              </w:rPr>
              <w:lastRenderedPageBreak/>
              <w:sym w:font="Wingdings" w:char="F06F"/>
            </w:r>
          </w:p>
        </w:tc>
        <w:tc>
          <w:tcPr>
            <w:tcW w:w="1980" w:type="dxa"/>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980" w:type="dxa"/>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980" w:type="dxa"/>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980" w:type="dxa"/>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r>
    </w:tbl>
    <w:p w:rsidR="00B55B5B" w:rsidRDefault="00B55B5B" w:rsidP="003810A8">
      <w:pPr>
        <w:pStyle w:val="SurveyBody"/>
      </w:pPr>
    </w:p>
    <w:p w:rsidR="00ED639B" w:rsidRPr="00842066" w:rsidRDefault="00ED639B" w:rsidP="00842066">
      <w:pPr>
        <w:spacing w:after="0" w:line="240" w:lineRule="auto"/>
        <w:rPr>
          <w:rFonts w:ascii="Arial" w:hAnsi="Arial" w:cs="Arial"/>
          <w:b/>
          <w:smallCaps/>
          <w:sz w:val="16"/>
          <w:szCs w:val="16"/>
        </w:rPr>
      </w:pPr>
    </w:p>
    <w:p w:rsidR="00BD5B6D" w:rsidRPr="00355815" w:rsidRDefault="001E235F" w:rsidP="00374260">
      <w:pPr>
        <w:pStyle w:val="SurveyHeading1"/>
      </w:pPr>
      <w:r>
        <w:t>3.19</w:t>
      </w:r>
      <w:r w:rsidR="00BD5B6D" w:rsidRPr="000D41EF">
        <w:t>.</w:t>
      </w:r>
      <w:r w:rsidR="00BD5B6D" w:rsidRPr="000D41EF">
        <w:tab/>
        <w:t xml:space="preserve">My </w:t>
      </w:r>
      <w:r w:rsidR="00BD5B6D" w:rsidRPr="00355815">
        <w:t xml:space="preserve">mother and father are: </w:t>
      </w:r>
      <w:r w:rsidR="00355815">
        <w:t xml:space="preserve"> </w:t>
      </w:r>
    </w:p>
    <w:p w:rsidR="00BD5B6D" w:rsidRPr="00355815" w:rsidRDefault="00BD5B6D" w:rsidP="00374260">
      <w:pPr>
        <w:pStyle w:val="SurveyHeading1"/>
      </w:pPr>
    </w:p>
    <w:tbl>
      <w:tblPr>
        <w:tblW w:w="5000" w:type="pct"/>
        <w:shd w:val="clear" w:color="auto" w:fill="E8E8E8"/>
        <w:tblLook w:val="04A0"/>
      </w:tblPr>
      <w:tblGrid>
        <w:gridCol w:w="11030"/>
      </w:tblGrid>
      <w:tr w:rsidR="00D26575" w:rsidRPr="000D41EF" w:rsidTr="00AB6EF9">
        <w:trPr>
          <w:cantSplit/>
          <w:trHeight w:val="119"/>
        </w:trPr>
        <w:tc>
          <w:tcPr>
            <w:tcW w:w="5000" w:type="pct"/>
            <w:shd w:val="clear" w:color="auto" w:fill="FFFFFF"/>
            <w:tcMar>
              <w:top w:w="115" w:type="dxa"/>
              <w:left w:w="115" w:type="dxa"/>
              <w:bottom w:w="115" w:type="dxa"/>
              <w:right w:w="115" w:type="dxa"/>
            </w:tcMar>
          </w:tcPr>
          <w:p w:rsidR="00C55394" w:rsidRPr="00355815" w:rsidRDefault="000E5549" w:rsidP="003810A8">
            <w:pPr>
              <w:pStyle w:val="SurveyHeading2"/>
            </w:pPr>
            <w:r w:rsidRPr="00355815">
              <w:t>MARK (X) ONE</w:t>
            </w:r>
          </w:p>
          <w:p w:rsidR="00C55394" w:rsidRPr="00355815" w:rsidRDefault="00C55394" w:rsidP="00AC2643">
            <w:pPr>
              <w:pStyle w:val="SurveyBullet"/>
            </w:pPr>
            <w:r w:rsidRPr="00355815">
              <w:t xml:space="preserve">Married to each other </w:t>
            </w:r>
            <w:r w:rsidR="00E03A3E" w:rsidRPr="00355815">
              <w:t>now</w:t>
            </w:r>
          </w:p>
          <w:p w:rsidR="00C55394" w:rsidRPr="00355815" w:rsidRDefault="00E03A3E" w:rsidP="00AC2643">
            <w:pPr>
              <w:pStyle w:val="SurveyBullet"/>
            </w:pPr>
            <w:r w:rsidRPr="00355815">
              <w:t>Were married to each other, but are now separated from each other</w:t>
            </w:r>
          </w:p>
          <w:p w:rsidR="00E03A3E" w:rsidRPr="00355815" w:rsidRDefault="00E03A3E" w:rsidP="00AC2643">
            <w:pPr>
              <w:pStyle w:val="SurveyBullet"/>
            </w:pPr>
            <w:r w:rsidRPr="00355815">
              <w:t>Were married to each other, but are now divorced</w:t>
            </w:r>
          </w:p>
          <w:p w:rsidR="00C55394" w:rsidRPr="00355815" w:rsidRDefault="00E03A3E" w:rsidP="00AC2643">
            <w:pPr>
              <w:pStyle w:val="SurveyBullet"/>
            </w:pPr>
            <w:r w:rsidRPr="00355815">
              <w:t>Have never been married to each other</w:t>
            </w:r>
          </w:p>
          <w:p w:rsidR="00C55394" w:rsidRPr="00355815" w:rsidRDefault="00C55394" w:rsidP="00AC2643">
            <w:pPr>
              <w:pStyle w:val="SurveyBullet"/>
            </w:pPr>
            <w:r w:rsidRPr="00355815">
              <w:t xml:space="preserve">One of my parents has passed away </w:t>
            </w:r>
          </w:p>
          <w:p w:rsidR="00D26575" w:rsidRPr="00AC2643" w:rsidRDefault="00D26575" w:rsidP="00E03A3E">
            <w:pPr>
              <w:pStyle w:val="SurveyBullet"/>
              <w:numPr>
                <w:ilvl w:val="0"/>
                <w:numId w:val="0"/>
              </w:numPr>
              <w:ind w:left="1238"/>
            </w:pPr>
          </w:p>
        </w:tc>
      </w:tr>
    </w:tbl>
    <w:p w:rsidR="00BD5B6D" w:rsidRDefault="00BD5B6D" w:rsidP="00374260">
      <w:pPr>
        <w:pStyle w:val="SurveyHeading1"/>
      </w:pPr>
      <w:r w:rsidRPr="003810A8">
        <w:t>3.2</w:t>
      </w:r>
      <w:r w:rsidR="001E235F">
        <w:t>0</w:t>
      </w:r>
      <w:r w:rsidRPr="003810A8">
        <w:t>.</w:t>
      </w:r>
      <w:r w:rsidRPr="003810A8">
        <w:tab/>
        <w:t>Do your mother and father live together?</w:t>
      </w:r>
      <w:r w:rsidR="006E2826">
        <w:t xml:space="preserve"> </w:t>
      </w:r>
    </w:p>
    <w:p w:rsidR="00BD5B6D" w:rsidRPr="003810A8" w:rsidRDefault="00BD5B6D" w:rsidP="00374260">
      <w:pPr>
        <w:pStyle w:val="SurveyHeading1"/>
      </w:pPr>
    </w:p>
    <w:p w:rsidR="00C55394" w:rsidRPr="000D41EF" w:rsidRDefault="00C55394" w:rsidP="003810A8">
      <w:pPr>
        <w:pStyle w:val="SurveyHeading2"/>
      </w:pPr>
      <w:r w:rsidRPr="000D41EF">
        <w:t>MARK (X) ONE</w:t>
      </w:r>
    </w:p>
    <w:p w:rsidR="00C55394" w:rsidRPr="000D41EF" w:rsidRDefault="00C55394" w:rsidP="00AC2643">
      <w:pPr>
        <w:pStyle w:val="SurveyBullet"/>
      </w:pPr>
      <w:r w:rsidRPr="000D41EF">
        <w:t>Yes</w:t>
      </w:r>
    </w:p>
    <w:p w:rsidR="00C55394" w:rsidRPr="000D41EF" w:rsidRDefault="00C55394" w:rsidP="00AC2643">
      <w:pPr>
        <w:pStyle w:val="SurveyBullet"/>
      </w:pPr>
      <w:r w:rsidRPr="000D41EF">
        <w:t>No</w:t>
      </w:r>
    </w:p>
    <w:p w:rsidR="00C55394" w:rsidRPr="00355815" w:rsidRDefault="00C55394" w:rsidP="00AC2643">
      <w:pPr>
        <w:pStyle w:val="SurveyBullet"/>
      </w:pPr>
      <w:r w:rsidRPr="00355815">
        <w:t>Don’t know</w:t>
      </w:r>
    </w:p>
    <w:p w:rsidR="001E235F" w:rsidRDefault="001E235F" w:rsidP="001E235F">
      <w:pPr>
        <w:pStyle w:val="SurveyBullet"/>
        <w:numPr>
          <w:ilvl w:val="0"/>
          <w:numId w:val="0"/>
        </w:numPr>
        <w:rPr>
          <w:highlight w:val="magenta"/>
        </w:rPr>
      </w:pPr>
    </w:p>
    <w:p w:rsidR="00FA0B5B" w:rsidRPr="000D41EF" w:rsidRDefault="00FA0B5B" w:rsidP="00442091">
      <w:pPr>
        <w:spacing w:after="0" w:line="240" w:lineRule="auto"/>
        <w:rPr>
          <w:rFonts w:ascii="Arial" w:hAnsi="Arial" w:cs="Arial"/>
        </w:rPr>
      </w:pPr>
    </w:p>
    <w:p w:rsidR="00221AE2" w:rsidRPr="000D41EF" w:rsidRDefault="00221AE2" w:rsidP="00AC2643">
      <w:pPr>
        <w:pStyle w:val="SurveyHeader"/>
      </w:pPr>
      <w:r w:rsidRPr="000D41EF">
        <w:t>PARENTS</w:t>
      </w:r>
    </w:p>
    <w:p w:rsidR="00BD5B6D" w:rsidRDefault="00BD5B6D" w:rsidP="00A8544E">
      <w:pPr>
        <w:pStyle w:val="SurveyText"/>
      </w:pPr>
      <w:r w:rsidRPr="000D41EF">
        <w:t>The next questions ask what your parents know about your activities. By parents, we mean the parents or guardians you live with most of the time.</w:t>
      </w:r>
    </w:p>
    <w:p w:rsidR="00BD5B6D" w:rsidRDefault="001E235F" w:rsidP="00374260">
      <w:pPr>
        <w:pStyle w:val="SurveyHeading1"/>
      </w:pPr>
      <w:r>
        <w:t>3.21</w:t>
      </w:r>
      <w:r w:rsidR="00A8544E" w:rsidRPr="000D41EF">
        <w:t>.</w:t>
      </w:r>
      <w:r w:rsidR="00A8544E" w:rsidRPr="000D41EF">
        <w:tab/>
      </w:r>
      <w:r w:rsidR="00BD5B6D" w:rsidRPr="000D41EF">
        <w:t>Thinking about the last month, how often did your parents know where you were after school?</w:t>
      </w:r>
      <w:r w:rsidR="00355815">
        <w:t xml:space="preserve"> </w:t>
      </w:r>
    </w:p>
    <w:p w:rsidR="00A8544E" w:rsidRPr="000D41EF" w:rsidRDefault="00A8544E" w:rsidP="00374260">
      <w:pPr>
        <w:pStyle w:val="SurveyHeading1"/>
      </w:pPr>
    </w:p>
    <w:p w:rsidR="00C55394" w:rsidRPr="000D41EF" w:rsidRDefault="00C55394" w:rsidP="003810A8">
      <w:pPr>
        <w:pStyle w:val="SurveyHeading2"/>
      </w:pPr>
      <w:r w:rsidRPr="000D41EF">
        <w:t>MARK (X) ONE</w:t>
      </w:r>
    </w:p>
    <w:p w:rsidR="00C55394" w:rsidRPr="000D41EF" w:rsidRDefault="00C55394" w:rsidP="00B1670C">
      <w:pPr>
        <w:pStyle w:val="SurveyBullet"/>
      </w:pPr>
      <w:r w:rsidRPr="000D41EF">
        <w:t>Always</w:t>
      </w:r>
    </w:p>
    <w:p w:rsidR="00C55394" w:rsidRPr="000D41EF" w:rsidRDefault="00C55394" w:rsidP="00B1670C">
      <w:pPr>
        <w:pStyle w:val="SurveyBullet"/>
      </w:pPr>
      <w:r w:rsidRPr="000D41EF">
        <w:t>Usually</w:t>
      </w:r>
    </w:p>
    <w:p w:rsidR="00C55394" w:rsidRPr="000D41EF" w:rsidRDefault="00C55394" w:rsidP="00B1670C">
      <w:pPr>
        <w:pStyle w:val="SurveyBullet"/>
      </w:pPr>
      <w:r w:rsidRPr="000D41EF">
        <w:t>Sometimes</w:t>
      </w:r>
    </w:p>
    <w:p w:rsidR="00C55394" w:rsidRPr="000D41EF" w:rsidRDefault="00C55394" w:rsidP="00B1670C">
      <w:pPr>
        <w:pStyle w:val="SurveyBullet"/>
      </w:pPr>
      <w:r w:rsidRPr="000D41EF">
        <w:t>Rarely</w:t>
      </w:r>
    </w:p>
    <w:p w:rsidR="00C55394" w:rsidRPr="000D41EF" w:rsidRDefault="00C55394" w:rsidP="00B1670C">
      <w:pPr>
        <w:pStyle w:val="SurveyBullet"/>
      </w:pPr>
      <w:r w:rsidRPr="000D41EF">
        <w:lastRenderedPageBreak/>
        <w:t>Never</w:t>
      </w:r>
    </w:p>
    <w:p w:rsidR="00C55394" w:rsidRDefault="00C55394" w:rsidP="00B55B5B">
      <w:pPr>
        <w:pStyle w:val="SurveyBody"/>
      </w:pPr>
    </w:p>
    <w:p w:rsidR="00842066" w:rsidRDefault="00842066" w:rsidP="00B55B5B">
      <w:pPr>
        <w:pStyle w:val="SurveyBody"/>
      </w:pPr>
    </w:p>
    <w:p w:rsidR="00842066" w:rsidRPr="000D41EF" w:rsidRDefault="00842066" w:rsidP="00B55B5B">
      <w:pPr>
        <w:pStyle w:val="SurveyBody"/>
      </w:pPr>
    </w:p>
    <w:p w:rsidR="00BD5B6D" w:rsidRPr="00B55B5B" w:rsidRDefault="001E235F" w:rsidP="00374260">
      <w:pPr>
        <w:pStyle w:val="SurveyHeading1"/>
      </w:pPr>
      <w:r>
        <w:t>3.22</w:t>
      </w:r>
      <w:r w:rsidR="00BD5B6D" w:rsidRPr="00B55B5B">
        <w:t>.</w:t>
      </w:r>
      <w:r w:rsidR="00BD5B6D" w:rsidRPr="00B55B5B">
        <w:tab/>
        <w:t>Thinking about the last month, how often did your parents know who you were going to be with before you went out?</w:t>
      </w:r>
      <w:r w:rsidR="00355815">
        <w:t xml:space="preserve"> </w:t>
      </w:r>
    </w:p>
    <w:p w:rsidR="00F60266" w:rsidRPr="000D41EF" w:rsidRDefault="00F60266" w:rsidP="003810A8">
      <w:pPr>
        <w:pStyle w:val="SurveyHeading2"/>
      </w:pPr>
      <w:r w:rsidRPr="000D41EF">
        <w:t>MARK (X) ONE</w:t>
      </w:r>
    </w:p>
    <w:p w:rsidR="00C6549B" w:rsidRPr="000D41EF" w:rsidRDefault="00C6549B" w:rsidP="00B1670C">
      <w:pPr>
        <w:pStyle w:val="SurveyBullet"/>
      </w:pPr>
      <w:r w:rsidRPr="000D41EF">
        <w:t>Always</w:t>
      </w:r>
    </w:p>
    <w:p w:rsidR="00C6549B" w:rsidRPr="000D41EF" w:rsidRDefault="00C6549B" w:rsidP="00B1670C">
      <w:pPr>
        <w:pStyle w:val="SurveyBullet"/>
      </w:pPr>
      <w:r w:rsidRPr="000D41EF">
        <w:t>Usually</w:t>
      </w:r>
    </w:p>
    <w:p w:rsidR="00C6549B" w:rsidRPr="000D41EF" w:rsidRDefault="00C6549B" w:rsidP="00B1670C">
      <w:pPr>
        <w:pStyle w:val="SurveyBullet"/>
      </w:pPr>
      <w:r w:rsidRPr="000D41EF">
        <w:t>Sometimes</w:t>
      </w:r>
    </w:p>
    <w:p w:rsidR="00C6549B" w:rsidRPr="000D41EF" w:rsidRDefault="00C6549B" w:rsidP="00B1670C">
      <w:pPr>
        <w:pStyle w:val="SurveyBullet"/>
      </w:pPr>
      <w:r w:rsidRPr="000D41EF">
        <w:t>Rarely</w:t>
      </w:r>
    </w:p>
    <w:p w:rsidR="00C6549B" w:rsidRPr="000D41EF" w:rsidRDefault="00C6549B" w:rsidP="00B1670C">
      <w:pPr>
        <w:pStyle w:val="SurveyBullet"/>
      </w:pPr>
      <w:r w:rsidRPr="000D41EF">
        <w:t>Never</w:t>
      </w:r>
    </w:p>
    <w:p w:rsidR="00190F85" w:rsidRDefault="003E574C" w:rsidP="00B1670C">
      <w:pPr>
        <w:pStyle w:val="SurveyBullet"/>
      </w:pPr>
      <w:r>
        <w:t>D</w:t>
      </w:r>
      <w:r w:rsidR="00190F85" w:rsidRPr="000D41EF">
        <w:t>id not go out</w:t>
      </w:r>
    </w:p>
    <w:p w:rsidR="00B1670C" w:rsidRPr="000D41EF" w:rsidRDefault="00B1670C" w:rsidP="00B55B5B">
      <w:pPr>
        <w:pStyle w:val="SurveyBody"/>
      </w:pPr>
    </w:p>
    <w:p w:rsidR="00BD5B6D" w:rsidRPr="00B55B5B" w:rsidRDefault="001E235F" w:rsidP="00374260">
      <w:pPr>
        <w:pStyle w:val="SurveyHeading1"/>
      </w:pPr>
      <w:r>
        <w:t>3.23</w:t>
      </w:r>
      <w:r w:rsidR="00BD5B6D" w:rsidRPr="00B55B5B">
        <w:t>.</w:t>
      </w:r>
      <w:r w:rsidR="00BD5B6D" w:rsidRPr="00B55B5B">
        <w:tab/>
        <w:t>Thinking about the last month, how often did your parents know where you were when you went out at night?</w:t>
      </w:r>
      <w:r w:rsidR="00355815">
        <w:t xml:space="preserve"> </w:t>
      </w:r>
    </w:p>
    <w:p w:rsidR="00F60266" w:rsidRPr="000D41EF" w:rsidRDefault="00F60266" w:rsidP="003810A8">
      <w:pPr>
        <w:pStyle w:val="SurveyHeading2"/>
      </w:pPr>
      <w:r w:rsidRPr="000D41EF">
        <w:t>MARK (X) ONE</w:t>
      </w:r>
    </w:p>
    <w:p w:rsidR="00C6549B" w:rsidRPr="000D41EF" w:rsidRDefault="00C6549B" w:rsidP="00B1670C">
      <w:pPr>
        <w:pStyle w:val="SurveyBullet"/>
      </w:pPr>
      <w:r w:rsidRPr="000D41EF">
        <w:t>Always</w:t>
      </w:r>
    </w:p>
    <w:p w:rsidR="00C6549B" w:rsidRPr="000D41EF" w:rsidRDefault="00C6549B" w:rsidP="00B1670C">
      <w:pPr>
        <w:pStyle w:val="SurveyBullet"/>
      </w:pPr>
      <w:r w:rsidRPr="000D41EF">
        <w:t>Usually</w:t>
      </w:r>
    </w:p>
    <w:p w:rsidR="00C6549B" w:rsidRPr="000D41EF" w:rsidRDefault="00C6549B" w:rsidP="00B1670C">
      <w:pPr>
        <w:pStyle w:val="SurveyBullet"/>
      </w:pPr>
      <w:r w:rsidRPr="000D41EF">
        <w:t>Sometimes</w:t>
      </w:r>
    </w:p>
    <w:p w:rsidR="00C6549B" w:rsidRPr="000D41EF" w:rsidRDefault="00C6549B" w:rsidP="00B1670C">
      <w:pPr>
        <w:pStyle w:val="SurveyBullet"/>
      </w:pPr>
      <w:r w:rsidRPr="000D41EF">
        <w:t>Rarely</w:t>
      </w:r>
    </w:p>
    <w:p w:rsidR="00C6549B" w:rsidRPr="000D41EF" w:rsidRDefault="00C6549B" w:rsidP="00B1670C">
      <w:pPr>
        <w:pStyle w:val="SurveyBullet"/>
      </w:pPr>
      <w:r w:rsidRPr="000D41EF">
        <w:t>Never</w:t>
      </w:r>
    </w:p>
    <w:p w:rsidR="00190F85" w:rsidRDefault="003E574C" w:rsidP="00B1670C">
      <w:pPr>
        <w:pStyle w:val="SurveyBullet"/>
      </w:pPr>
      <w:r>
        <w:t>D</w:t>
      </w:r>
      <w:r w:rsidR="00190F85" w:rsidRPr="000D41EF">
        <w:t>id not go out at night</w:t>
      </w:r>
    </w:p>
    <w:p w:rsidR="00FD3E8D" w:rsidRPr="00B55B5B" w:rsidRDefault="00FD3E8D" w:rsidP="00B55B5B">
      <w:pPr>
        <w:pStyle w:val="SurveyBody"/>
        <w:rPr>
          <w:rStyle w:val="PlainTextChar"/>
          <w:sz w:val="16"/>
        </w:rPr>
      </w:pPr>
    </w:p>
    <w:p w:rsidR="00BD5B6D" w:rsidRDefault="001E235F" w:rsidP="00374260">
      <w:pPr>
        <w:pStyle w:val="SurveyHeading1"/>
      </w:pPr>
      <w:r>
        <w:t>3.24</w:t>
      </w:r>
      <w:r w:rsidR="00BD5B6D" w:rsidRPr="00B55B5B">
        <w:t>.</w:t>
      </w:r>
      <w:r w:rsidR="00BD5B6D" w:rsidRPr="00B55B5B">
        <w:tab/>
        <w:t>If you were going to be home late, would your parents expect you to call?</w:t>
      </w:r>
      <w:r w:rsidR="00355815">
        <w:t xml:space="preserve"> </w:t>
      </w:r>
    </w:p>
    <w:p w:rsidR="00BD5B6D" w:rsidRPr="00B55B5B" w:rsidRDefault="00BD5B6D" w:rsidP="00374260">
      <w:pPr>
        <w:pStyle w:val="SurveyHeading1"/>
      </w:pPr>
    </w:p>
    <w:p w:rsidR="008E2B0E" w:rsidRPr="000D41EF" w:rsidRDefault="008E2B0E" w:rsidP="003810A8">
      <w:pPr>
        <w:pStyle w:val="SurveyHeading2"/>
      </w:pPr>
      <w:r w:rsidRPr="000D41EF">
        <w:t>MARK (X) ONE</w:t>
      </w:r>
    </w:p>
    <w:p w:rsidR="008E2B0E" w:rsidRPr="000D41EF" w:rsidRDefault="008E2B0E" w:rsidP="00B1670C">
      <w:pPr>
        <w:pStyle w:val="SurveyBullet"/>
      </w:pPr>
      <w:r w:rsidRPr="000D41EF">
        <w:t>Yes</w:t>
      </w:r>
    </w:p>
    <w:p w:rsidR="00355815" w:rsidRDefault="008E2B0E" w:rsidP="00842066">
      <w:pPr>
        <w:pStyle w:val="SurveyBullet"/>
      </w:pPr>
      <w:r w:rsidRPr="000D41EF">
        <w:t>No</w:t>
      </w:r>
    </w:p>
    <w:p w:rsidR="00842066" w:rsidRDefault="00842066" w:rsidP="00842066">
      <w:pPr>
        <w:pStyle w:val="SurveyBullet"/>
        <w:numPr>
          <w:ilvl w:val="0"/>
          <w:numId w:val="0"/>
        </w:numPr>
        <w:ind w:left="1238" w:hanging="432"/>
      </w:pPr>
    </w:p>
    <w:p w:rsidR="00842066" w:rsidRDefault="00842066" w:rsidP="00842066">
      <w:pPr>
        <w:pStyle w:val="SurveyBullet"/>
        <w:numPr>
          <w:ilvl w:val="0"/>
          <w:numId w:val="0"/>
        </w:numPr>
        <w:ind w:left="1238" w:hanging="432"/>
      </w:pPr>
    </w:p>
    <w:p w:rsidR="00842066" w:rsidRDefault="00842066" w:rsidP="00842066">
      <w:pPr>
        <w:pStyle w:val="SurveyBullet"/>
        <w:numPr>
          <w:ilvl w:val="0"/>
          <w:numId w:val="0"/>
        </w:numPr>
        <w:ind w:left="1238" w:hanging="432"/>
      </w:pPr>
    </w:p>
    <w:p w:rsidR="00842066" w:rsidRDefault="00842066" w:rsidP="00842066">
      <w:pPr>
        <w:pStyle w:val="SurveyBullet"/>
        <w:numPr>
          <w:ilvl w:val="0"/>
          <w:numId w:val="0"/>
        </w:numPr>
        <w:ind w:left="1238" w:hanging="432"/>
      </w:pPr>
    </w:p>
    <w:p w:rsidR="00842066" w:rsidRDefault="00842066" w:rsidP="00842066">
      <w:pPr>
        <w:pStyle w:val="SurveyBullet"/>
        <w:numPr>
          <w:ilvl w:val="0"/>
          <w:numId w:val="0"/>
        </w:numPr>
        <w:ind w:left="1238" w:hanging="432"/>
      </w:pPr>
    </w:p>
    <w:p w:rsidR="00842066" w:rsidRDefault="00842066" w:rsidP="00842066">
      <w:pPr>
        <w:pStyle w:val="SurveyBullet"/>
        <w:numPr>
          <w:ilvl w:val="0"/>
          <w:numId w:val="0"/>
        </w:numPr>
        <w:ind w:left="1238" w:hanging="432"/>
      </w:pPr>
    </w:p>
    <w:p w:rsidR="00842066" w:rsidRDefault="00842066" w:rsidP="00842066">
      <w:pPr>
        <w:pStyle w:val="SurveyBullet"/>
        <w:numPr>
          <w:ilvl w:val="0"/>
          <w:numId w:val="0"/>
        </w:numPr>
        <w:ind w:left="1238" w:hanging="432"/>
      </w:pPr>
    </w:p>
    <w:p w:rsidR="00842066" w:rsidRDefault="00842066" w:rsidP="00842066">
      <w:pPr>
        <w:pStyle w:val="SurveyBullet"/>
        <w:numPr>
          <w:ilvl w:val="0"/>
          <w:numId w:val="0"/>
        </w:numPr>
        <w:ind w:left="1238" w:hanging="432"/>
      </w:pPr>
    </w:p>
    <w:p w:rsidR="00842066" w:rsidRDefault="00842066" w:rsidP="00842066">
      <w:pPr>
        <w:pStyle w:val="SurveyBullet"/>
        <w:numPr>
          <w:ilvl w:val="0"/>
          <w:numId w:val="0"/>
        </w:numPr>
        <w:ind w:left="1238" w:hanging="432"/>
      </w:pPr>
    </w:p>
    <w:p w:rsidR="00842066" w:rsidRDefault="00842066" w:rsidP="00842066">
      <w:pPr>
        <w:pStyle w:val="SurveyBullet"/>
        <w:numPr>
          <w:ilvl w:val="0"/>
          <w:numId w:val="0"/>
        </w:numPr>
        <w:ind w:left="1238" w:hanging="432"/>
      </w:pPr>
    </w:p>
    <w:p w:rsidR="00842066" w:rsidRDefault="00842066" w:rsidP="00842066">
      <w:pPr>
        <w:pStyle w:val="SurveyBullet"/>
        <w:numPr>
          <w:ilvl w:val="0"/>
          <w:numId w:val="0"/>
        </w:numPr>
        <w:ind w:left="1238" w:hanging="432"/>
      </w:pPr>
    </w:p>
    <w:p w:rsidR="00842066" w:rsidRDefault="00842066" w:rsidP="00842066">
      <w:pPr>
        <w:pStyle w:val="SurveyBullet"/>
        <w:numPr>
          <w:ilvl w:val="0"/>
          <w:numId w:val="0"/>
        </w:numPr>
        <w:ind w:left="1238" w:hanging="432"/>
      </w:pPr>
    </w:p>
    <w:p w:rsidR="00842066" w:rsidRDefault="00842066" w:rsidP="00842066">
      <w:pPr>
        <w:pStyle w:val="SurveyBullet"/>
        <w:numPr>
          <w:ilvl w:val="0"/>
          <w:numId w:val="0"/>
        </w:numPr>
        <w:ind w:left="1238" w:hanging="432"/>
      </w:pPr>
    </w:p>
    <w:p w:rsidR="00842066" w:rsidRDefault="00842066" w:rsidP="00842066">
      <w:pPr>
        <w:pStyle w:val="SurveyBullet"/>
        <w:numPr>
          <w:ilvl w:val="0"/>
          <w:numId w:val="0"/>
        </w:numPr>
        <w:ind w:left="1238" w:hanging="432"/>
      </w:pPr>
    </w:p>
    <w:p w:rsidR="00842066" w:rsidRPr="00355815" w:rsidRDefault="00842066" w:rsidP="00842066">
      <w:pPr>
        <w:pStyle w:val="SurveyBullet"/>
        <w:numPr>
          <w:ilvl w:val="0"/>
          <w:numId w:val="0"/>
        </w:numPr>
        <w:ind w:left="1238" w:hanging="432"/>
      </w:pPr>
    </w:p>
    <w:p w:rsidR="00BD5B6D" w:rsidRDefault="001E235F" w:rsidP="00374260">
      <w:pPr>
        <w:pStyle w:val="SurveyHeading1"/>
      </w:pPr>
      <w:r>
        <w:t>3.25</w:t>
      </w:r>
      <w:r w:rsidR="00BD5B6D" w:rsidRPr="00B55B5B">
        <w:t>.</w:t>
      </w:r>
      <w:r w:rsidR="00BD5B6D" w:rsidRPr="00B55B5B">
        <w:tab/>
        <w:t>In the last 12 months, how many times have you talked with at least one of your parents or guardians about:</w:t>
      </w:r>
      <w:r w:rsidR="00355815">
        <w:t xml:space="preserve"> </w:t>
      </w:r>
    </w:p>
    <w:tbl>
      <w:tblPr>
        <w:tblW w:w="0" w:type="auto"/>
        <w:tblInd w:w="918" w:type="dxa"/>
        <w:tblLook w:val="04A0"/>
      </w:tblPr>
      <w:tblGrid>
        <w:gridCol w:w="4777"/>
        <w:gridCol w:w="1300"/>
        <w:gridCol w:w="1300"/>
        <w:gridCol w:w="1300"/>
        <w:gridCol w:w="1301"/>
      </w:tblGrid>
      <w:tr w:rsidR="00A305C1" w:rsidRPr="000D41EF" w:rsidTr="00D301A9">
        <w:tc>
          <w:tcPr>
            <w:tcW w:w="4777" w:type="dxa"/>
          </w:tcPr>
          <w:p w:rsidR="00A305C1" w:rsidRPr="000D41EF" w:rsidRDefault="00A305C1" w:rsidP="00462A1E">
            <w:pPr>
              <w:spacing w:after="60" w:line="240" w:lineRule="auto"/>
              <w:rPr>
                <w:rFonts w:ascii="Arial" w:hAnsi="Arial" w:cs="Arial"/>
                <w:position w:val="-2"/>
                <w:sz w:val="20"/>
                <w:szCs w:val="20"/>
              </w:rPr>
            </w:pPr>
          </w:p>
        </w:tc>
        <w:tc>
          <w:tcPr>
            <w:tcW w:w="5201" w:type="dxa"/>
            <w:gridSpan w:val="4"/>
            <w:tcBorders>
              <w:bottom w:val="single" w:sz="4" w:space="0" w:color="auto"/>
            </w:tcBorders>
            <w:vAlign w:val="bottom"/>
          </w:tcPr>
          <w:p w:rsidR="00A305C1" w:rsidRPr="000D41EF" w:rsidRDefault="000F2F8A" w:rsidP="00462A1E">
            <w:pPr>
              <w:spacing w:before="60" w:after="60" w:line="240" w:lineRule="auto"/>
              <w:jc w:val="center"/>
              <w:rPr>
                <w:rFonts w:ascii="Arial" w:hAnsi="Arial" w:cs="Arial"/>
                <w:b/>
                <w:position w:val="-2"/>
                <w:sz w:val="18"/>
                <w:szCs w:val="18"/>
              </w:rPr>
            </w:pPr>
            <w:r w:rsidRPr="000D41EF">
              <w:rPr>
                <w:rFonts w:ascii="Arial" w:hAnsi="Arial" w:cs="Arial"/>
                <w:b/>
                <w:sz w:val="16"/>
                <w:szCs w:val="16"/>
              </w:rPr>
              <w:t xml:space="preserve">MARK (X) ONE </w:t>
            </w:r>
            <w:r w:rsidR="00A305C1" w:rsidRPr="000D41EF">
              <w:rPr>
                <w:rFonts w:ascii="Arial" w:hAnsi="Arial" w:cs="Arial"/>
                <w:b/>
                <w:sz w:val="16"/>
                <w:szCs w:val="16"/>
              </w:rPr>
              <w:t>FOR EACH</w:t>
            </w:r>
            <w:r w:rsidR="00624168" w:rsidRPr="000D41EF">
              <w:rPr>
                <w:rFonts w:ascii="Arial" w:hAnsi="Arial" w:cs="Arial"/>
                <w:b/>
                <w:sz w:val="16"/>
                <w:szCs w:val="16"/>
              </w:rPr>
              <w:t xml:space="preserve"> QUESTION</w:t>
            </w:r>
          </w:p>
        </w:tc>
      </w:tr>
      <w:tr w:rsidR="001D1856" w:rsidRPr="000D41EF" w:rsidTr="00D301A9">
        <w:tc>
          <w:tcPr>
            <w:tcW w:w="4777" w:type="dxa"/>
            <w:tcBorders>
              <w:bottom w:val="single" w:sz="4" w:space="0" w:color="auto"/>
              <w:right w:val="single" w:sz="4" w:space="0" w:color="auto"/>
            </w:tcBorders>
          </w:tcPr>
          <w:p w:rsidR="00A305C1" w:rsidRPr="000D41EF" w:rsidRDefault="00A305C1" w:rsidP="00462A1E">
            <w:pPr>
              <w:spacing w:after="60" w:line="240" w:lineRule="auto"/>
              <w:rPr>
                <w:rFonts w:ascii="Arial" w:hAnsi="Arial" w:cs="Arial"/>
                <w:position w:val="-2"/>
                <w:sz w:val="20"/>
                <w:szCs w:val="20"/>
              </w:rPr>
            </w:pPr>
          </w:p>
        </w:tc>
        <w:tc>
          <w:tcPr>
            <w:tcW w:w="1300" w:type="dxa"/>
            <w:tcBorders>
              <w:top w:val="single" w:sz="4" w:space="0" w:color="auto"/>
              <w:left w:val="single" w:sz="4" w:space="0" w:color="auto"/>
              <w:bottom w:val="single" w:sz="4" w:space="0" w:color="auto"/>
              <w:right w:val="single" w:sz="4" w:space="0" w:color="auto"/>
            </w:tcBorders>
            <w:vAlign w:val="bottom"/>
          </w:tcPr>
          <w:p w:rsidR="00A305C1" w:rsidRPr="000D41EF" w:rsidRDefault="00A305C1" w:rsidP="00462A1E">
            <w:pPr>
              <w:spacing w:before="60" w:after="60" w:line="240" w:lineRule="auto"/>
              <w:jc w:val="center"/>
              <w:rPr>
                <w:rFonts w:ascii="Arial" w:hAnsi="Arial" w:cs="Arial"/>
                <w:b/>
                <w:position w:val="-2"/>
                <w:sz w:val="18"/>
                <w:szCs w:val="18"/>
              </w:rPr>
            </w:pPr>
            <w:r w:rsidRPr="000D41EF">
              <w:rPr>
                <w:rFonts w:ascii="Arial" w:hAnsi="Arial" w:cs="Arial"/>
                <w:b/>
                <w:position w:val="-2"/>
                <w:sz w:val="18"/>
                <w:szCs w:val="18"/>
              </w:rPr>
              <w:t>NEVER</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rsidR="00A305C1" w:rsidRPr="000D41EF" w:rsidRDefault="00A305C1" w:rsidP="003E574C">
            <w:pPr>
              <w:spacing w:before="60" w:after="60" w:line="240" w:lineRule="auto"/>
              <w:jc w:val="center"/>
              <w:rPr>
                <w:rFonts w:ascii="Arial" w:hAnsi="Arial" w:cs="Arial"/>
                <w:b/>
                <w:position w:val="-2"/>
                <w:sz w:val="18"/>
                <w:szCs w:val="18"/>
              </w:rPr>
            </w:pPr>
            <w:r w:rsidRPr="000D41EF">
              <w:rPr>
                <w:rFonts w:ascii="Arial" w:hAnsi="Arial" w:cs="Arial"/>
                <w:b/>
                <w:position w:val="-2"/>
                <w:sz w:val="18"/>
                <w:szCs w:val="18"/>
              </w:rPr>
              <w:t>1</w:t>
            </w:r>
            <w:r w:rsidR="003E574C">
              <w:rPr>
                <w:rFonts w:ascii="Arial" w:hAnsi="Arial" w:cs="Arial"/>
                <w:b/>
                <w:position w:val="-2"/>
                <w:sz w:val="18"/>
                <w:szCs w:val="18"/>
              </w:rPr>
              <w:t>–</w:t>
            </w:r>
            <w:r w:rsidRPr="000D41EF">
              <w:rPr>
                <w:rFonts w:ascii="Arial" w:hAnsi="Arial" w:cs="Arial"/>
                <w:b/>
                <w:position w:val="-2"/>
                <w:sz w:val="18"/>
                <w:szCs w:val="18"/>
              </w:rPr>
              <w:t>2</w:t>
            </w:r>
            <w:r w:rsidRPr="000D41EF">
              <w:rPr>
                <w:rFonts w:ascii="Arial" w:hAnsi="Arial" w:cs="Arial"/>
                <w:b/>
                <w:position w:val="-2"/>
                <w:sz w:val="18"/>
                <w:szCs w:val="18"/>
              </w:rPr>
              <w:br/>
              <w:t>TIMES</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rsidR="00A305C1" w:rsidRPr="000D41EF" w:rsidRDefault="00A305C1" w:rsidP="003E574C">
            <w:pPr>
              <w:spacing w:before="60" w:after="60" w:line="240" w:lineRule="auto"/>
              <w:jc w:val="center"/>
              <w:rPr>
                <w:rFonts w:ascii="Arial" w:hAnsi="Arial" w:cs="Arial"/>
                <w:b/>
                <w:position w:val="-2"/>
                <w:sz w:val="18"/>
                <w:szCs w:val="18"/>
              </w:rPr>
            </w:pPr>
            <w:r w:rsidRPr="000D41EF">
              <w:rPr>
                <w:rFonts w:ascii="Arial" w:hAnsi="Arial" w:cs="Arial"/>
                <w:b/>
                <w:position w:val="-2"/>
                <w:sz w:val="18"/>
                <w:szCs w:val="18"/>
              </w:rPr>
              <w:t>3</w:t>
            </w:r>
            <w:r w:rsidR="003E574C">
              <w:rPr>
                <w:rFonts w:ascii="Arial" w:hAnsi="Arial" w:cs="Arial"/>
                <w:b/>
                <w:position w:val="-2"/>
                <w:sz w:val="18"/>
                <w:szCs w:val="18"/>
              </w:rPr>
              <w:t>–</w:t>
            </w:r>
            <w:r w:rsidRPr="000D41EF">
              <w:rPr>
                <w:rFonts w:ascii="Arial" w:hAnsi="Arial" w:cs="Arial"/>
                <w:b/>
                <w:position w:val="-2"/>
                <w:sz w:val="18"/>
                <w:szCs w:val="18"/>
              </w:rPr>
              <w:t>9</w:t>
            </w:r>
            <w:r w:rsidRPr="000D41EF">
              <w:rPr>
                <w:rFonts w:ascii="Arial" w:hAnsi="Arial" w:cs="Arial"/>
                <w:b/>
                <w:position w:val="-2"/>
                <w:sz w:val="18"/>
                <w:szCs w:val="18"/>
              </w:rPr>
              <w:br/>
              <w:t>TIMES</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bottom"/>
          </w:tcPr>
          <w:p w:rsidR="00A305C1" w:rsidRPr="000D41EF" w:rsidRDefault="00A305C1" w:rsidP="00462A1E">
            <w:pPr>
              <w:spacing w:before="60" w:after="60" w:line="240" w:lineRule="auto"/>
              <w:jc w:val="center"/>
              <w:rPr>
                <w:rFonts w:ascii="Arial" w:hAnsi="Arial" w:cs="Arial"/>
                <w:b/>
                <w:position w:val="-2"/>
                <w:sz w:val="18"/>
                <w:szCs w:val="18"/>
              </w:rPr>
            </w:pPr>
            <w:r w:rsidRPr="000D41EF">
              <w:rPr>
                <w:rFonts w:ascii="Arial" w:hAnsi="Arial" w:cs="Arial"/>
                <w:b/>
                <w:position w:val="-2"/>
                <w:sz w:val="18"/>
                <w:szCs w:val="18"/>
              </w:rPr>
              <w:t>10 OR MORE TIMES</w:t>
            </w:r>
          </w:p>
        </w:tc>
      </w:tr>
      <w:tr w:rsidR="00B1670C" w:rsidRPr="000D41EF" w:rsidTr="00D301A9">
        <w:tc>
          <w:tcPr>
            <w:tcW w:w="4777" w:type="dxa"/>
            <w:tcBorders>
              <w:top w:val="single" w:sz="4" w:space="0" w:color="auto"/>
              <w:left w:val="single" w:sz="4" w:space="0" w:color="auto"/>
              <w:right w:val="single" w:sz="4" w:space="0" w:color="auto"/>
            </w:tcBorders>
            <w:shd w:val="clear" w:color="auto" w:fill="E8E8E8"/>
          </w:tcPr>
          <w:p w:rsidR="00B1670C" w:rsidRPr="000D41EF" w:rsidRDefault="00B1670C" w:rsidP="00462A1E">
            <w:pPr>
              <w:tabs>
                <w:tab w:val="left" w:pos="412"/>
              </w:tabs>
              <w:spacing w:before="60" w:after="60" w:line="240" w:lineRule="auto"/>
              <w:ind w:left="412" w:hanging="412"/>
              <w:rPr>
                <w:rFonts w:ascii="Arial" w:hAnsi="Arial" w:cs="Arial"/>
                <w:position w:val="-2"/>
                <w:sz w:val="20"/>
                <w:szCs w:val="20"/>
              </w:rPr>
            </w:pPr>
            <w:r w:rsidRPr="000D41EF">
              <w:rPr>
                <w:rFonts w:ascii="Arial" w:hAnsi="Arial" w:cs="Arial"/>
                <w:sz w:val="20"/>
                <w:szCs w:val="20"/>
              </w:rPr>
              <w:t>a.</w:t>
            </w:r>
            <w:r w:rsidRPr="000D41EF">
              <w:rPr>
                <w:rFonts w:ascii="Arial" w:hAnsi="Arial" w:cs="Arial"/>
                <w:sz w:val="20"/>
                <w:szCs w:val="20"/>
              </w:rPr>
              <w:tab/>
              <w:t>How things are going with school work or with your grades?</w:t>
            </w:r>
          </w:p>
        </w:tc>
        <w:tc>
          <w:tcPr>
            <w:tcW w:w="1300" w:type="dxa"/>
            <w:tcBorders>
              <w:top w:val="single" w:sz="4" w:space="0" w:color="auto"/>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300" w:type="dxa"/>
            <w:tcBorders>
              <w:top w:val="single" w:sz="4" w:space="0" w:color="auto"/>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300" w:type="dxa"/>
            <w:tcBorders>
              <w:top w:val="single" w:sz="4" w:space="0" w:color="auto"/>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301" w:type="dxa"/>
            <w:tcBorders>
              <w:top w:val="single" w:sz="4" w:space="0" w:color="auto"/>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r>
      <w:tr w:rsidR="00B1670C" w:rsidRPr="000D41EF" w:rsidTr="00D301A9">
        <w:tc>
          <w:tcPr>
            <w:tcW w:w="4777" w:type="dxa"/>
            <w:tcBorders>
              <w:left w:val="single" w:sz="4" w:space="0" w:color="auto"/>
              <w:right w:val="single" w:sz="4" w:space="0" w:color="auto"/>
            </w:tcBorders>
          </w:tcPr>
          <w:p w:rsidR="00B1670C" w:rsidRPr="000D41EF" w:rsidRDefault="00B1670C" w:rsidP="00FD6B35">
            <w:pPr>
              <w:tabs>
                <w:tab w:val="left" w:pos="412"/>
              </w:tabs>
              <w:spacing w:before="60" w:after="60" w:line="240" w:lineRule="auto"/>
              <w:ind w:left="412" w:hanging="412"/>
              <w:rPr>
                <w:rFonts w:ascii="Arial" w:hAnsi="Arial" w:cs="Arial"/>
                <w:position w:val="-2"/>
                <w:sz w:val="20"/>
                <w:szCs w:val="20"/>
              </w:rPr>
            </w:pPr>
            <w:r w:rsidRPr="000D41EF">
              <w:rPr>
                <w:rFonts w:ascii="Arial" w:hAnsi="Arial" w:cs="Arial"/>
                <w:sz w:val="20"/>
                <w:szCs w:val="20"/>
              </w:rPr>
              <w:t xml:space="preserve">b. </w:t>
            </w:r>
            <w:r w:rsidRPr="000D41EF">
              <w:rPr>
                <w:rFonts w:ascii="Arial" w:hAnsi="Arial" w:cs="Arial"/>
                <w:sz w:val="20"/>
                <w:szCs w:val="20"/>
              </w:rPr>
              <w:tab/>
              <w:t>A personal problem you were having?</w:t>
            </w:r>
          </w:p>
        </w:tc>
        <w:tc>
          <w:tcPr>
            <w:tcW w:w="1300" w:type="dxa"/>
            <w:tcBorders>
              <w:left w:val="single" w:sz="4" w:space="0" w:color="auto"/>
              <w:right w:val="single" w:sz="4" w:space="0" w:color="auto"/>
            </w:tcBorders>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300" w:type="dxa"/>
            <w:tcBorders>
              <w:left w:val="single" w:sz="4" w:space="0" w:color="auto"/>
              <w:right w:val="single" w:sz="4" w:space="0" w:color="auto"/>
            </w:tcBorders>
            <w:shd w:val="clear" w:color="auto" w:fill="auto"/>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300" w:type="dxa"/>
            <w:tcBorders>
              <w:left w:val="single" w:sz="4" w:space="0" w:color="auto"/>
              <w:right w:val="single" w:sz="4" w:space="0" w:color="auto"/>
            </w:tcBorders>
            <w:shd w:val="clear" w:color="auto" w:fill="auto"/>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301" w:type="dxa"/>
            <w:tcBorders>
              <w:left w:val="single" w:sz="4" w:space="0" w:color="auto"/>
              <w:right w:val="single" w:sz="4" w:space="0" w:color="auto"/>
            </w:tcBorders>
            <w:shd w:val="clear" w:color="auto" w:fill="auto"/>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r>
      <w:tr w:rsidR="00B1670C" w:rsidRPr="000D41EF" w:rsidTr="00D301A9">
        <w:tc>
          <w:tcPr>
            <w:tcW w:w="4777" w:type="dxa"/>
            <w:tcBorders>
              <w:left w:val="single" w:sz="4" w:space="0" w:color="auto"/>
              <w:right w:val="single" w:sz="4" w:space="0" w:color="auto"/>
            </w:tcBorders>
            <w:shd w:val="clear" w:color="auto" w:fill="E8E8E8"/>
          </w:tcPr>
          <w:p w:rsidR="00B1670C" w:rsidRPr="000D41EF" w:rsidRDefault="00B1670C" w:rsidP="00FD6B35">
            <w:pPr>
              <w:tabs>
                <w:tab w:val="left" w:pos="412"/>
              </w:tabs>
              <w:spacing w:before="60" w:after="60" w:line="240" w:lineRule="auto"/>
              <w:ind w:left="412" w:hanging="412"/>
              <w:rPr>
                <w:rFonts w:ascii="Arial" w:hAnsi="Arial" w:cs="Arial"/>
                <w:position w:val="-2"/>
                <w:sz w:val="20"/>
                <w:szCs w:val="20"/>
              </w:rPr>
            </w:pPr>
            <w:r w:rsidRPr="000D41EF">
              <w:rPr>
                <w:rFonts w:ascii="Arial" w:hAnsi="Arial" w:cs="Arial"/>
                <w:sz w:val="20"/>
                <w:szCs w:val="20"/>
              </w:rPr>
              <w:t xml:space="preserve">c. </w:t>
            </w:r>
            <w:r w:rsidRPr="000D41EF">
              <w:rPr>
                <w:rFonts w:ascii="Arial" w:hAnsi="Arial" w:cs="Arial"/>
                <w:sz w:val="20"/>
                <w:szCs w:val="20"/>
              </w:rPr>
              <w:tab/>
              <w:t>How to have good romantic relationships?</w:t>
            </w:r>
          </w:p>
        </w:tc>
        <w:tc>
          <w:tcPr>
            <w:tcW w:w="1300" w:type="dxa"/>
            <w:tcBorders>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300" w:type="dxa"/>
            <w:tcBorders>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300" w:type="dxa"/>
            <w:tcBorders>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301" w:type="dxa"/>
            <w:tcBorders>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r>
      <w:tr w:rsidR="00B1670C" w:rsidRPr="000D41EF" w:rsidTr="00D301A9">
        <w:tc>
          <w:tcPr>
            <w:tcW w:w="4777" w:type="dxa"/>
            <w:tcBorders>
              <w:left w:val="single" w:sz="4" w:space="0" w:color="auto"/>
              <w:right w:val="single" w:sz="4" w:space="0" w:color="auto"/>
            </w:tcBorders>
          </w:tcPr>
          <w:p w:rsidR="00B1670C" w:rsidRPr="000D41EF" w:rsidRDefault="00B1670C" w:rsidP="00FD6B35">
            <w:pPr>
              <w:tabs>
                <w:tab w:val="left" w:pos="412"/>
              </w:tabs>
              <w:spacing w:before="60" w:after="60" w:line="240" w:lineRule="auto"/>
              <w:ind w:left="412" w:hanging="412"/>
              <w:rPr>
                <w:rFonts w:ascii="Arial" w:hAnsi="Arial" w:cs="Arial"/>
                <w:position w:val="-2"/>
                <w:sz w:val="20"/>
                <w:szCs w:val="20"/>
              </w:rPr>
            </w:pPr>
            <w:r w:rsidRPr="000D41EF">
              <w:rPr>
                <w:rFonts w:ascii="Arial" w:hAnsi="Arial" w:cs="Arial"/>
                <w:sz w:val="20"/>
                <w:szCs w:val="20"/>
              </w:rPr>
              <w:t xml:space="preserve">d. </w:t>
            </w:r>
            <w:r w:rsidRPr="000D41EF">
              <w:rPr>
                <w:rFonts w:ascii="Arial" w:hAnsi="Arial" w:cs="Arial"/>
                <w:sz w:val="20"/>
                <w:szCs w:val="20"/>
              </w:rPr>
              <w:tab/>
              <w:t>Strategies for safe dating?</w:t>
            </w:r>
          </w:p>
        </w:tc>
        <w:tc>
          <w:tcPr>
            <w:tcW w:w="1300" w:type="dxa"/>
            <w:tcBorders>
              <w:left w:val="single" w:sz="4" w:space="0" w:color="auto"/>
              <w:right w:val="single" w:sz="4" w:space="0" w:color="auto"/>
            </w:tcBorders>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300" w:type="dxa"/>
            <w:tcBorders>
              <w:left w:val="single" w:sz="4" w:space="0" w:color="auto"/>
              <w:right w:val="single" w:sz="4" w:space="0" w:color="auto"/>
            </w:tcBorders>
            <w:shd w:val="clear" w:color="auto" w:fill="auto"/>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300" w:type="dxa"/>
            <w:tcBorders>
              <w:left w:val="single" w:sz="4" w:space="0" w:color="auto"/>
              <w:right w:val="single" w:sz="4" w:space="0" w:color="auto"/>
            </w:tcBorders>
            <w:shd w:val="clear" w:color="auto" w:fill="auto"/>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301" w:type="dxa"/>
            <w:tcBorders>
              <w:left w:val="single" w:sz="4" w:space="0" w:color="auto"/>
              <w:right w:val="single" w:sz="4" w:space="0" w:color="auto"/>
            </w:tcBorders>
            <w:shd w:val="clear" w:color="auto" w:fill="auto"/>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r>
      <w:tr w:rsidR="00B1670C" w:rsidRPr="000D41EF" w:rsidTr="00D301A9">
        <w:tc>
          <w:tcPr>
            <w:tcW w:w="4777" w:type="dxa"/>
            <w:tcBorders>
              <w:left w:val="single" w:sz="4" w:space="0" w:color="auto"/>
              <w:right w:val="single" w:sz="4" w:space="0" w:color="auto"/>
            </w:tcBorders>
            <w:shd w:val="clear" w:color="auto" w:fill="E8E8E8"/>
          </w:tcPr>
          <w:p w:rsidR="00B1670C" w:rsidRPr="000D41EF" w:rsidRDefault="00B1670C" w:rsidP="00FD6B35">
            <w:pPr>
              <w:tabs>
                <w:tab w:val="left" w:pos="412"/>
              </w:tabs>
              <w:spacing w:before="60" w:after="60" w:line="240" w:lineRule="auto"/>
              <w:ind w:left="412" w:hanging="412"/>
              <w:rPr>
                <w:rFonts w:ascii="Arial" w:hAnsi="Arial" w:cs="Arial"/>
                <w:position w:val="-2"/>
                <w:sz w:val="20"/>
                <w:szCs w:val="20"/>
              </w:rPr>
            </w:pPr>
            <w:r w:rsidRPr="000D41EF">
              <w:rPr>
                <w:rFonts w:ascii="Arial" w:hAnsi="Arial" w:cs="Arial"/>
                <w:sz w:val="20"/>
                <w:szCs w:val="20"/>
              </w:rPr>
              <w:t xml:space="preserve">e. </w:t>
            </w:r>
            <w:r w:rsidRPr="000D41EF">
              <w:rPr>
                <w:rFonts w:ascii="Arial" w:hAnsi="Arial" w:cs="Arial"/>
                <w:sz w:val="20"/>
                <w:szCs w:val="20"/>
              </w:rPr>
              <w:tab/>
              <w:t>How to resist pressures to have sex?</w:t>
            </w:r>
          </w:p>
        </w:tc>
        <w:tc>
          <w:tcPr>
            <w:tcW w:w="1300" w:type="dxa"/>
            <w:tcBorders>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300" w:type="dxa"/>
            <w:tcBorders>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300" w:type="dxa"/>
            <w:tcBorders>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301" w:type="dxa"/>
            <w:tcBorders>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r>
      <w:tr w:rsidR="00B1670C" w:rsidRPr="000D41EF" w:rsidTr="00D301A9">
        <w:tc>
          <w:tcPr>
            <w:tcW w:w="4777" w:type="dxa"/>
            <w:tcBorders>
              <w:left w:val="single" w:sz="4" w:space="0" w:color="auto"/>
              <w:right w:val="single" w:sz="4" w:space="0" w:color="auto"/>
            </w:tcBorders>
          </w:tcPr>
          <w:p w:rsidR="00B1670C" w:rsidRPr="000D41EF" w:rsidRDefault="00B1670C" w:rsidP="00FD6B35">
            <w:pPr>
              <w:tabs>
                <w:tab w:val="left" w:pos="412"/>
              </w:tabs>
              <w:spacing w:before="60" w:after="60" w:line="240" w:lineRule="auto"/>
              <w:ind w:left="412" w:hanging="412"/>
              <w:rPr>
                <w:rFonts w:ascii="Arial" w:hAnsi="Arial" w:cs="Arial"/>
                <w:position w:val="-2"/>
                <w:sz w:val="20"/>
                <w:szCs w:val="20"/>
              </w:rPr>
            </w:pPr>
            <w:r w:rsidRPr="000D41EF">
              <w:rPr>
                <w:rFonts w:ascii="Arial" w:hAnsi="Arial" w:cs="Arial"/>
                <w:sz w:val="20"/>
                <w:szCs w:val="20"/>
              </w:rPr>
              <w:t>f.</w:t>
            </w:r>
            <w:r w:rsidRPr="000D41EF">
              <w:rPr>
                <w:rFonts w:ascii="Arial" w:hAnsi="Arial" w:cs="Arial"/>
                <w:sz w:val="20"/>
                <w:szCs w:val="20"/>
              </w:rPr>
              <w:tab/>
              <w:t>Avoiding drugs and alcohol?</w:t>
            </w:r>
          </w:p>
        </w:tc>
        <w:tc>
          <w:tcPr>
            <w:tcW w:w="1300" w:type="dxa"/>
            <w:tcBorders>
              <w:left w:val="single" w:sz="4" w:space="0" w:color="auto"/>
              <w:right w:val="single" w:sz="4" w:space="0" w:color="auto"/>
            </w:tcBorders>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300" w:type="dxa"/>
            <w:tcBorders>
              <w:left w:val="single" w:sz="4" w:space="0" w:color="auto"/>
              <w:right w:val="single" w:sz="4" w:space="0" w:color="auto"/>
            </w:tcBorders>
            <w:shd w:val="clear" w:color="auto" w:fill="auto"/>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300" w:type="dxa"/>
            <w:tcBorders>
              <w:left w:val="single" w:sz="4" w:space="0" w:color="auto"/>
              <w:right w:val="single" w:sz="4" w:space="0" w:color="auto"/>
            </w:tcBorders>
            <w:shd w:val="clear" w:color="auto" w:fill="auto"/>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301" w:type="dxa"/>
            <w:tcBorders>
              <w:left w:val="single" w:sz="4" w:space="0" w:color="auto"/>
              <w:right w:val="single" w:sz="4" w:space="0" w:color="auto"/>
            </w:tcBorders>
            <w:shd w:val="clear" w:color="auto" w:fill="auto"/>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r>
      <w:tr w:rsidR="00B1670C" w:rsidRPr="000D41EF" w:rsidTr="00D301A9">
        <w:tc>
          <w:tcPr>
            <w:tcW w:w="4777" w:type="dxa"/>
            <w:tcBorders>
              <w:left w:val="single" w:sz="4" w:space="0" w:color="auto"/>
              <w:right w:val="single" w:sz="4" w:space="0" w:color="auto"/>
            </w:tcBorders>
            <w:shd w:val="clear" w:color="auto" w:fill="E8E8E8"/>
          </w:tcPr>
          <w:p w:rsidR="00B1670C" w:rsidRPr="00355815" w:rsidRDefault="00B1670C" w:rsidP="00FD6B35">
            <w:pPr>
              <w:tabs>
                <w:tab w:val="left" w:pos="412"/>
              </w:tabs>
              <w:spacing w:before="60" w:after="60" w:line="240" w:lineRule="auto"/>
              <w:ind w:left="412" w:hanging="412"/>
              <w:rPr>
                <w:rFonts w:ascii="Arial" w:hAnsi="Arial" w:cs="Arial"/>
                <w:position w:val="-2"/>
                <w:sz w:val="20"/>
                <w:szCs w:val="20"/>
              </w:rPr>
            </w:pPr>
            <w:r w:rsidRPr="00355815">
              <w:rPr>
                <w:rFonts w:ascii="Arial" w:hAnsi="Arial" w:cs="Arial"/>
                <w:sz w:val="20"/>
                <w:szCs w:val="20"/>
              </w:rPr>
              <w:t>g.</w:t>
            </w:r>
            <w:r w:rsidRPr="00355815">
              <w:rPr>
                <w:rFonts w:ascii="Arial" w:hAnsi="Arial" w:cs="Arial"/>
                <w:sz w:val="20"/>
                <w:szCs w:val="20"/>
              </w:rPr>
              <w:tab/>
              <w:t>Avoiding pregnancy or birth?</w:t>
            </w:r>
          </w:p>
        </w:tc>
        <w:tc>
          <w:tcPr>
            <w:tcW w:w="1300" w:type="dxa"/>
            <w:tcBorders>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300" w:type="dxa"/>
            <w:tcBorders>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300" w:type="dxa"/>
            <w:tcBorders>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301" w:type="dxa"/>
            <w:tcBorders>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r>
      <w:tr w:rsidR="00B1670C" w:rsidRPr="000D41EF" w:rsidTr="00D301A9">
        <w:tc>
          <w:tcPr>
            <w:tcW w:w="4777" w:type="dxa"/>
            <w:tcBorders>
              <w:left w:val="single" w:sz="4" w:space="0" w:color="auto"/>
              <w:bottom w:val="single" w:sz="4" w:space="0" w:color="auto"/>
              <w:right w:val="single" w:sz="4" w:space="0" w:color="auto"/>
            </w:tcBorders>
            <w:shd w:val="clear" w:color="auto" w:fill="auto"/>
          </w:tcPr>
          <w:p w:rsidR="00B1670C" w:rsidRPr="00355815" w:rsidRDefault="00B1670C" w:rsidP="00FD6B35">
            <w:pPr>
              <w:tabs>
                <w:tab w:val="left" w:pos="412"/>
              </w:tabs>
              <w:spacing w:before="60" w:after="60" w:line="240" w:lineRule="auto"/>
              <w:ind w:left="412" w:hanging="412"/>
              <w:rPr>
                <w:rFonts w:ascii="Arial" w:hAnsi="Arial" w:cs="Arial"/>
                <w:position w:val="-2"/>
                <w:sz w:val="20"/>
                <w:szCs w:val="20"/>
              </w:rPr>
            </w:pPr>
            <w:r w:rsidRPr="00355815">
              <w:rPr>
                <w:rFonts w:ascii="Arial" w:hAnsi="Arial" w:cs="Arial"/>
                <w:sz w:val="20"/>
                <w:szCs w:val="20"/>
              </w:rPr>
              <w:lastRenderedPageBreak/>
              <w:t>h.</w:t>
            </w:r>
            <w:r w:rsidRPr="00355815">
              <w:rPr>
                <w:rFonts w:ascii="Arial" w:hAnsi="Arial" w:cs="Arial"/>
                <w:sz w:val="20"/>
                <w:szCs w:val="20"/>
              </w:rPr>
              <w:tab/>
              <w:t>Avoiding sexually transmitted diseases, also called STDs, HIV, or AIDS?</w:t>
            </w:r>
          </w:p>
        </w:tc>
        <w:tc>
          <w:tcPr>
            <w:tcW w:w="1300" w:type="dxa"/>
            <w:tcBorders>
              <w:left w:val="single" w:sz="4" w:space="0" w:color="auto"/>
              <w:bottom w:val="single" w:sz="4" w:space="0" w:color="auto"/>
              <w:right w:val="single" w:sz="4" w:space="0" w:color="auto"/>
            </w:tcBorders>
            <w:shd w:val="clear" w:color="auto" w:fill="auto"/>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300" w:type="dxa"/>
            <w:tcBorders>
              <w:left w:val="single" w:sz="4" w:space="0" w:color="auto"/>
              <w:bottom w:val="single" w:sz="4" w:space="0" w:color="auto"/>
              <w:right w:val="single" w:sz="4" w:space="0" w:color="auto"/>
            </w:tcBorders>
            <w:shd w:val="clear" w:color="auto" w:fill="auto"/>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300" w:type="dxa"/>
            <w:tcBorders>
              <w:left w:val="single" w:sz="4" w:space="0" w:color="auto"/>
              <w:bottom w:val="single" w:sz="4" w:space="0" w:color="auto"/>
              <w:right w:val="single" w:sz="4" w:space="0" w:color="auto"/>
            </w:tcBorders>
            <w:shd w:val="clear" w:color="auto" w:fill="auto"/>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301" w:type="dxa"/>
            <w:tcBorders>
              <w:left w:val="single" w:sz="4" w:space="0" w:color="auto"/>
              <w:bottom w:val="single" w:sz="4" w:space="0" w:color="auto"/>
              <w:right w:val="single" w:sz="4" w:space="0" w:color="auto"/>
            </w:tcBorders>
            <w:shd w:val="clear" w:color="auto" w:fill="auto"/>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r>
    </w:tbl>
    <w:p w:rsidR="00355815" w:rsidRDefault="00355815" w:rsidP="00106F12">
      <w:pPr>
        <w:pStyle w:val="SurveyText"/>
      </w:pPr>
    </w:p>
    <w:p w:rsidR="00355815" w:rsidRDefault="00355815" w:rsidP="00106F12">
      <w:pPr>
        <w:pStyle w:val="SurveyText"/>
      </w:pPr>
    </w:p>
    <w:p w:rsidR="001E235F" w:rsidRDefault="00106F12" w:rsidP="00106F12">
      <w:pPr>
        <w:pStyle w:val="SurveyText"/>
      </w:pPr>
      <w:r w:rsidRPr="000D41EF">
        <w:t xml:space="preserve">The next </w:t>
      </w:r>
      <w:r>
        <w:t xml:space="preserve">two </w:t>
      </w:r>
      <w:r w:rsidRPr="000D41EF">
        <w:t xml:space="preserve">questions </w:t>
      </w:r>
      <w:r>
        <w:t>are about your biological parents</w:t>
      </w:r>
      <w:r w:rsidRPr="000D41EF">
        <w:t>.</w:t>
      </w:r>
    </w:p>
    <w:p w:rsidR="001E235F" w:rsidRDefault="001E235F" w:rsidP="001E235F">
      <w:pPr>
        <w:pStyle w:val="SurveyHeading1"/>
        <w:ind w:left="0" w:firstLine="0"/>
      </w:pPr>
      <w:r>
        <w:t>3.26.1</w:t>
      </w:r>
      <w:r w:rsidRPr="000D41EF">
        <w:t>.</w:t>
      </w:r>
      <w:r w:rsidRPr="000D41EF">
        <w:tab/>
      </w:r>
      <w:r w:rsidRPr="000D6BFC">
        <w:rPr>
          <w:highlight w:val="yellow"/>
        </w:rPr>
        <w:t>About how old was your biological mother when she had her first child?</w:t>
      </w:r>
    </w:p>
    <w:p w:rsidR="001E235F" w:rsidRPr="000D41EF" w:rsidRDefault="001E235F" w:rsidP="001E235F">
      <w:pPr>
        <w:pStyle w:val="SurveyHeading1"/>
      </w:pPr>
    </w:p>
    <w:p w:rsidR="001E235F" w:rsidRPr="003810A8" w:rsidRDefault="001E235F" w:rsidP="001E235F">
      <w:pPr>
        <w:pStyle w:val="SurveyHeading2"/>
      </w:pPr>
      <w:r w:rsidRPr="003810A8">
        <w:t>MARK (X) ONE</w:t>
      </w:r>
    </w:p>
    <w:tbl>
      <w:tblPr>
        <w:tblW w:w="0" w:type="auto"/>
        <w:tblInd w:w="918" w:type="dxa"/>
        <w:tblLook w:val="04A0"/>
      </w:tblPr>
      <w:tblGrid>
        <w:gridCol w:w="1980"/>
        <w:gridCol w:w="1980"/>
        <w:gridCol w:w="1980"/>
        <w:gridCol w:w="1980"/>
        <w:gridCol w:w="1980"/>
      </w:tblGrid>
      <w:tr w:rsidR="001E235F" w:rsidRPr="00721293" w:rsidTr="001E235F">
        <w:tc>
          <w:tcPr>
            <w:tcW w:w="1980" w:type="dxa"/>
            <w:tcBorders>
              <w:top w:val="single" w:sz="4" w:space="0" w:color="auto"/>
              <w:left w:val="single" w:sz="4" w:space="0" w:color="auto"/>
              <w:bottom w:val="single" w:sz="4" w:space="0" w:color="auto"/>
              <w:right w:val="single" w:sz="4" w:space="0" w:color="auto"/>
            </w:tcBorders>
            <w:vAlign w:val="center"/>
          </w:tcPr>
          <w:p w:rsidR="001E235F" w:rsidRPr="00721293" w:rsidRDefault="001E235F" w:rsidP="001E235F">
            <w:pPr>
              <w:pStyle w:val="SurveyTbleBullet"/>
            </w:pPr>
            <w:r w:rsidRPr="00721293">
              <w:t>Under 15 years</w:t>
            </w:r>
          </w:p>
        </w:tc>
        <w:tc>
          <w:tcPr>
            <w:tcW w:w="1980" w:type="dxa"/>
            <w:tcBorders>
              <w:top w:val="single" w:sz="4" w:space="0" w:color="auto"/>
              <w:left w:val="single" w:sz="4" w:space="0" w:color="auto"/>
              <w:bottom w:val="single" w:sz="4" w:space="0" w:color="auto"/>
              <w:right w:val="single" w:sz="4" w:space="0" w:color="auto"/>
            </w:tcBorders>
            <w:vAlign w:val="center"/>
          </w:tcPr>
          <w:p w:rsidR="001E235F" w:rsidRPr="00721293" w:rsidRDefault="001E235F" w:rsidP="001E235F">
            <w:pPr>
              <w:pStyle w:val="SurveyTbleBullet"/>
            </w:pPr>
            <w:r w:rsidRPr="00721293">
              <w:t>15–17 years</w:t>
            </w:r>
          </w:p>
        </w:tc>
        <w:tc>
          <w:tcPr>
            <w:tcW w:w="1980" w:type="dxa"/>
            <w:tcBorders>
              <w:top w:val="single" w:sz="4" w:space="0" w:color="auto"/>
              <w:left w:val="single" w:sz="4" w:space="0" w:color="auto"/>
              <w:bottom w:val="single" w:sz="4" w:space="0" w:color="auto"/>
              <w:right w:val="single" w:sz="4" w:space="0" w:color="auto"/>
            </w:tcBorders>
            <w:vAlign w:val="center"/>
          </w:tcPr>
          <w:p w:rsidR="001E235F" w:rsidRPr="00721293" w:rsidRDefault="001E235F" w:rsidP="001E235F">
            <w:pPr>
              <w:pStyle w:val="SurveyTbleBullet"/>
            </w:pPr>
            <w:r w:rsidRPr="00721293">
              <w:t>18–19 years</w:t>
            </w:r>
          </w:p>
        </w:tc>
        <w:tc>
          <w:tcPr>
            <w:tcW w:w="1980" w:type="dxa"/>
            <w:tcBorders>
              <w:top w:val="single" w:sz="4" w:space="0" w:color="auto"/>
              <w:left w:val="single" w:sz="4" w:space="0" w:color="auto"/>
              <w:bottom w:val="single" w:sz="4" w:space="0" w:color="auto"/>
              <w:right w:val="single" w:sz="4" w:space="0" w:color="auto"/>
            </w:tcBorders>
            <w:vAlign w:val="center"/>
          </w:tcPr>
          <w:p w:rsidR="001E235F" w:rsidRPr="00721293" w:rsidRDefault="001E235F" w:rsidP="001E235F">
            <w:pPr>
              <w:pStyle w:val="SurveyTbleBullet"/>
            </w:pPr>
            <w:r w:rsidRPr="00721293">
              <w:t>20–21 years</w:t>
            </w:r>
          </w:p>
        </w:tc>
        <w:tc>
          <w:tcPr>
            <w:tcW w:w="1980" w:type="dxa"/>
            <w:tcBorders>
              <w:top w:val="single" w:sz="4" w:space="0" w:color="auto"/>
              <w:left w:val="single" w:sz="4" w:space="0" w:color="auto"/>
              <w:bottom w:val="single" w:sz="4" w:space="0" w:color="auto"/>
              <w:right w:val="single" w:sz="4" w:space="0" w:color="auto"/>
            </w:tcBorders>
            <w:vAlign w:val="center"/>
          </w:tcPr>
          <w:p w:rsidR="001E235F" w:rsidRPr="00721293" w:rsidRDefault="001E235F" w:rsidP="001E235F">
            <w:pPr>
              <w:pStyle w:val="SurveyTbleBullet"/>
            </w:pPr>
            <w:r w:rsidRPr="00721293">
              <w:t>22 years or older</w:t>
            </w:r>
          </w:p>
        </w:tc>
      </w:tr>
      <w:tr w:rsidR="001E235F" w:rsidRPr="00721293" w:rsidTr="001E235F">
        <w:tc>
          <w:tcPr>
            <w:tcW w:w="1980" w:type="dxa"/>
            <w:tcBorders>
              <w:top w:val="single" w:sz="4" w:space="0" w:color="auto"/>
              <w:left w:val="single" w:sz="4" w:space="0" w:color="auto"/>
              <w:bottom w:val="single" w:sz="4" w:space="0" w:color="auto"/>
              <w:right w:val="single" w:sz="4" w:space="0" w:color="auto"/>
            </w:tcBorders>
            <w:vAlign w:val="center"/>
          </w:tcPr>
          <w:p w:rsidR="001E235F" w:rsidRPr="00721293" w:rsidRDefault="001E235F" w:rsidP="001E235F">
            <w:pPr>
              <w:pStyle w:val="SurveyTbleBullet"/>
            </w:pPr>
            <w:r>
              <w:t>Don’t know</w:t>
            </w:r>
          </w:p>
        </w:tc>
        <w:tc>
          <w:tcPr>
            <w:tcW w:w="1980" w:type="dxa"/>
            <w:tcBorders>
              <w:top w:val="single" w:sz="4" w:space="0" w:color="auto"/>
              <w:left w:val="single" w:sz="4" w:space="0" w:color="auto"/>
            </w:tcBorders>
            <w:vAlign w:val="center"/>
          </w:tcPr>
          <w:p w:rsidR="001E235F" w:rsidRPr="00A8544E" w:rsidRDefault="001E235F" w:rsidP="001E235F"/>
        </w:tc>
        <w:tc>
          <w:tcPr>
            <w:tcW w:w="1980" w:type="dxa"/>
            <w:tcBorders>
              <w:top w:val="single" w:sz="4" w:space="0" w:color="auto"/>
            </w:tcBorders>
            <w:vAlign w:val="center"/>
          </w:tcPr>
          <w:p w:rsidR="001E235F" w:rsidRPr="00A8544E" w:rsidRDefault="001E235F" w:rsidP="001E235F"/>
        </w:tc>
        <w:tc>
          <w:tcPr>
            <w:tcW w:w="1980" w:type="dxa"/>
            <w:tcBorders>
              <w:top w:val="single" w:sz="4" w:space="0" w:color="auto"/>
            </w:tcBorders>
            <w:vAlign w:val="center"/>
          </w:tcPr>
          <w:p w:rsidR="001E235F" w:rsidRPr="00A8544E" w:rsidRDefault="001E235F" w:rsidP="001E235F"/>
        </w:tc>
        <w:tc>
          <w:tcPr>
            <w:tcW w:w="1980" w:type="dxa"/>
            <w:tcBorders>
              <w:top w:val="single" w:sz="4" w:space="0" w:color="auto"/>
            </w:tcBorders>
            <w:vAlign w:val="center"/>
          </w:tcPr>
          <w:p w:rsidR="001E235F" w:rsidRPr="00A8544E" w:rsidRDefault="001E235F" w:rsidP="001E235F"/>
        </w:tc>
      </w:tr>
    </w:tbl>
    <w:p w:rsidR="001E235F" w:rsidRPr="000D41EF" w:rsidRDefault="001E235F" w:rsidP="001E235F">
      <w:pPr>
        <w:pStyle w:val="SurveyBody"/>
      </w:pPr>
    </w:p>
    <w:p w:rsidR="001E235F" w:rsidRDefault="001E235F" w:rsidP="001E235F">
      <w:pPr>
        <w:pStyle w:val="SurveyHeading1"/>
      </w:pPr>
      <w:r>
        <w:t>3.26.2</w:t>
      </w:r>
      <w:r w:rsidRPr="000D41EF">
        <w:t>.</w:t>
      </w:r>
      <w:r w:rsidRPr="000D41EF">
        <w:tab/>
      </w:r>
      <w:r w:rsidRPr="000D6BFC">
        <w:rPr>
          <w:highlight w:val="yellow"/>
        </w:rPr>
        <w:t>About how old was your biological father when his first child was born?</w:t>
      </w:r>
    </w:p>
    <w:p w:rsidR="001E235F" w:rsidRPr="000D41EF" w:rsidRDefault="001E235F" w:rsidP="001E235F">
      <w:pPr>
        <w:pStyle w:val="SurveyHeading1"/>
      </w:pPr>
    </w:p>
    <w:p w:rsidR="001E235F" w:rsidRPr="000D41EF" w:rsidRDefault="001E235F" w:rsidP="001E235F">
      <w:pPr>
        <w:pStyle w:val="SurveyHeading2"/>
      </w:pPr>
      <w:r w:rsidRPr="000D41EF">
        <w:t>MARK (X) ONE</w:t>
      </w:r>
    </w:p>
    <w:tbl>
      <w:tblPr>
        <w:tblW w:w="0" w:type="auto"/>
        <w:tblInd w:w="918" w:type="dxa"/>
        <w:tblLook w:val="04A0"/>
      </w:tblPr>
      <w:tblGrid>
        <w:gridCol w:w="1980"/>
        <w:gridCol w:w="1980"/>
        <w:gridCol w:w="1980"/>
        <w:gridCol w:w="1980"/>
        <w:gridCol w:w="1980"/>
      </w:tblGrid>
      <w:tr w:rsidR="001E235F" w:rsidRPr="00721293" w:rsidTr="001E235F">
        <w:tc>
          <w:tcPr>
            <w:tcW w:w="1980" w:type="dxa"/>
            <w:tcBorders>
              <w:top w:val="single" w:sz="4" w:space="0" w:color="auto"/>
              <w:left w:val="single" w:sz="4" w:space="0" w:color="auto"/>
              <w:bottom w:val="single" w:sz="4" w:space="0" w:color="auto"/>
              <w:right w:val="single" w:sz="4" w:space="0" w:color="auto"/>
            </w:tcBorders>
            <w:vAlign w:val="center"/>
          </w:tcPr>
          <w:p w:rsidR="001E235F" w:rsidRPr="00721293" w:rsidRDefault="001E235F" w:rsidP="001E235F">
            <w:pPr>
              <w:pStyle w:val="SurveyTbleBullet"/>
            </w:pPr>
            <w:r w:rsidRPr="00721293">
              <w:t>Under 15 years</w:t>
            </w:r>
          </w:p>
        </w:tc>
        <w:tc>
          <w:tcPr>
            <w:tcW w:w="1980" w:type="dxa"/>
            <w:tcBorders>
              <w:top w:val="single" w:sz="4" w:space="0" w:color="auto"/>
              <w:left w:val="single" w:sz="4" w:space="0" w:color="auto"/>
              <w:bottom w:val="single" w:sz="4" w:space="0" w:color="auto"/>
              <w:right w:val="single" w:sz="4" w:space="0" w:color="auto"/>
            </w:tcBorders>
            <w:vAlign w:val="center"/>
          </w:tcPr>
          <w:p w:rsidR="001E235F" w:rsidRPr="00721293" w:rsidRDefault="001E235F" w:rsidP="001E235F">
            <w:pPr>
              <w:pStyle w:val="SurveyTbleBullet"/>
            </w:pPr>
            <w:r w:rsidRPr="00721293">
              <w:t>15–17 years</w:t>
            </w:r>
          </w:p>
        </w:tc>
        <w:tc>
          <w:tcPr>
            <w:tcW w:w="1980" w:type="dxa"/>
            <w:tcBorders>
              <w:top w:val="single" w:sz="4" w:space="0" w:color="auto"/>
              <w:left w:val="single" w:sz="4" w:space="0" w:color="auto"/>
              <w:bottom w:val="single" w:sz="4" w:space="0" w:color="auto"/>
              <w:right w:val="single" w:sz="4" w:space="0" w:color="auto"/>
            </w:tcBorders>
            <w:vAlign w:val="center"/>
          </w:tcPr>
          <w:p w:rsidR="001E235F" w:rsidRPr="00721293" w:rsidRDefault="001E235F" w:rsidP="001E235F">
            <w:pPr>
              <w:pStyle w:val="SurveyTbleBullet"/>
            </w:pPr>
            <w:r w:rsidRPr="00721293">
              <w:t>18–19 years</w:t>
            </w:r>
          </w:p>
        </w:tc>
        <w:tc>
          <w:tcPr>
            <w:tcW w:w="1980" w:type="dxa"/>
            <w:tcBorders>
              <w:top w:val="single" w:sz="4" w:space="0" w:color="auto"/>
              <w:left w:val="single" w:sz="4" w:space="0" w:color="auto"/>
              <w:bottom w:val="single" w:sz="4" w:space="0" w:color="auto"/>
              <w:right w:val="single" w:sz="4" w:space="0" w:color="auto"/>
            </w:tcBorders>
            <w:vAlign w:val="center"/>
          </w:tcPr>
          <w:p w:rsidR="001E235F" w:rsidRPr="00721293" w:rsidRDefault="001E235F" w:rsidP="001E235F">
            <w:pPr>
              <w:pStyle w:val="SurveyTbleBullet"/>
            </w:pPr>
            <w:r w:rsidRPr="00721293">
              <w:t>20–21 years</w:t>
            </w:r>
          </w:p>
        </w:tc>
        <w:tc>
          <w:tcPr>
            <w:tcW w:w="1980" w:type="dxa"/>
            <w:tcBorders>
              <w:top w:val="single" w:sz="4" w:space="0" w:color="auto"/>
              <w:left w:val="single" w:sz="4" w:space="0" w:color="auto"/>
              <w:bottom w:val="single" w:sz="4" w:space="0" w:color="auto"/>
              <w:right w:val="single" w:sz="4" w:space="0" w:color="auto"/>
            </w:tcBorders>
            <w:vAlign w:val="center"/>
          </w:tcPr>
          <w:p w:rsidR="001E235F" w:rsidRPr="00721293" w:rsidRDefault="001E235F" w:rsidP="001E235F">
            <w:pPr>
              <w:pStyle w:val="SurveyTbleBullet"/>
            </w:pPr>
            <w:r w:rsidRPr="00721293">
              <w:t>22 years or older</w:t>
            </w:r>
          </w:p>
        </w:tc>
      </w:tr>
      <w:tr w:rsidR="001E235F" w:rsidRPr="00721293" w:rsidTr="001E235F">
        <w:tc>
          <w:tcPr>
            <w:tcW w:w="1980" w:type="dxa"/>
            <w:tcBorders>
              <w:top w:val="single" w:sz="4" w:space="0" w:color="auto"/>
              <w:left w:val="single" w:sz="4" w:space="0" w:color="auto"/>
              <w:bottom w:val="single" w:sz="4" w:space="0" w:color="auto"/>
              <w:right w:val="single" w:sz="4" w:space="0" w:color="auto"/>
            </w:tcBorders>
            <w:vAlign w:val="center"/>
          </w:tcPr>
          <w:p w:rsidR="001E235F" w:rsidRPr="00721293" w:rsidRDefault="001E235F" w:rsidP="001E235F">
            <w:pPr>
              <w:pStyle w:val="SurveyTbleBullet"/>
            </w:pPr>
            <w:r>
              <w:t>Don’t know</w:t>
            </w:r>
          </w:p>
        </w:tc>
        <w:tc>
          <w:tcPr>
            <w:tcW w:w="1980" w:type="dxa"/>
            <w:tcBorders>
              <w:top w:val="single" w:sz="4" w:space="0" w:color="auto"/>
              <w:left w:val="single" w:sz="4" w:space="0" w:color="auto"/>
            </w:tcBorders>
            <w:vAlign w:val="center"/>
          </w:tcPr>
          <w:p w:rsidR="001E235F" w:rsidRPr="00A8544E" w:rsidRDefault="001E235F" w:rsidP="001E235F"/>
        </w:tc>
        <w:tc>
          <w:tcPr>
            <w:tcW w:w="1980" w:type="dxa"/>
            <w:tcBorders>
              <w:top w:val="single" w:sz="4" w:space="0" w:color="auto"/>
            </w:tcBorders>
            <w:vAlign w:val="center"/>
          </w:tcPr>
          <w:p w:rsidR="001E235F" w:rsidRPr="00A8544E" w:rsidRDefault="001E235F" w:rsidP="001E235F"/>
        </w:tc>
        <w:tc>
          <w:tcPr>
            <w:tcW w:w="1980" w:type="dxa"/>
            <w:tcBorders>
              <w:top w:val="single" w:sz="4" w:space="0" w:color="auto"/>
            </w:tcBorders>
            <w:vAlign w:val="center"/>
          </w:tcPr>
          <w:p w:rsidR="001E235F" w:rsidRPr="00A8544E" w:rsidRDefault="001E235F" w:rsidP="001E235F"/>
        </w:tc>
        <w:tc>
          <w:tcPr>
            <w:tcW w:w="1980" w:type="dxa"/>
            <w:tcBorders>
              <w:top w:val="single" w:sz="4" w:space="0" w:color="auto"/>
            </w:tcBorders>
            <w:vAlign w:val="center"/>
          </w:tcPr>
          <w:p w:rsidR="001E235F" w:rsidRPr="00A8544E" w:rsidRDefault="001E235F" w:rsidP="001E235F"/>
        </w:tc>
      </w:tr>
    </w:tbl>
    <w:p w:rsidR="001E235F" w:rsidRPr="000D41EF" w:rsidRDefault="001E235F" w:rsidP="00B55B5B">
      <w:pPr>
        <w:pStyle w:val="SurveyBody"/>
      </w:pPr>
    </w:p>
    <w:p w:rsidR="00487111" w:rsidRPr="000D41EF" w:rsidRDefault="00774070" w:rsidP="00AC2643">
      <w:pPr>
        <w:pStyle w:val="SurveyHeader"/>
      </w:pPr>
      <w:r w:rsidRPr="000D41EF">
        <w:br w:type="page"/>
      </w:r>
      <w:r w:rsidR="003231A6" w:rsidRPr="000D41EF">
        <w:lastRenderedPageBreak/>
        <w:t xml:space="preserve">SECTION </w:t>
      </w:r>
      <w:r w:rsidR="00B4710E" w:rsidRPr="000D41EF">
        <w:t>4</w:t>
      </w:r>
      <w:r w:rsidR="00994784" w:rsidRPr="000D41EF">
        <w:t>:</w:t>
      </w:r>
      <w:r w:rsidR="003231A6" w:rsidRPr="000D41EF">
        <w:t xml:space="preserve"> </w:t>
      </w:r>
      <w:r w:rsidR="00AE5F5F" w:rsidRPr="000D41EF">
        <w:t>VIEWS</w:t>
      </w:r>
      <w:r w:rsidR="003231A6" w:rsidRPr="000D41EF">
        <w:t xml:space="preserve"> AND PERCEPTIONS </w:t>
      </w:r>
    </w:p>
    <w:p w:rsidR="00EB6400" w:rsidRPr="000D41EF" w:rsidRDefault="00A71EA9" w:rsidP="0074596D">
      <w:pPr>
        <w:pStyle w:val="SurveyText"/>
        <w:rPr>
          <w:sz w:val="28"/>
          <w:szCs w:val="28"/>
        </w:rPr>
      </w:pPr>
      <w:r w:rsidRPr="000D41EF">
        <w:t xml:space="preserve">These </w:t>
      </w:r>
      <w:r w:rsidR="00EB6400" w:rsidRPr="000D41EF">
        <w:t xml:space="preserve">questions are </w:t>
      </w:r>
      <w:r w:rsidR="00147C4F" w:rsidRPr="000D41EF">
        <w:t>your views and perceptions around sexual behaviors</w:t>
      </w:r>
      <w:r w:rsidR="00EB6400" w:rsidRPr="000D41EF">
        <w:t>. Please be as honest as possible, and remember that everything you tell us will be kept private.</w:t>
      </w:r>
    </w:p>
    <w:p w:rsidR="00AD4043" w:rsidRDefault="00AD4043" w:rsidP="00374260">
      <w:pPr>
        <w:pStyle w:val="SurveyHeading1"/>
      </w:pPr>
      <w:r>
        <w:tab/>
      </w:r>
      <w:r w:rsidR="00BD5B6D" w:rsidRPr="0074596D">
        <w:t xml:space="preserve">The next series of questions is about your views on sexual intercourse. In this survey, when we ask about sexual intercourse, we mean vaginal sex—when a male inserts his penis into a female’s vagina. </w:t>
      </w:r>
    </w:p>
    <w:p w:rsidR="00BD5B6D" w:rsidRPr="0074596D" w:rsidRDefault="00AD4043" w:rsidP="00374260">
      <w:pPr>
        <w:pStyle w:val="SurveyHeading1"/>
      </w:pPr>
      <w:r w:rsidRPr="0074596D">
        <w:t>4.1.</w:t>
      </w:r>
      <w:r w:rsidRPr="0074596D">
        <w:tab/>
      </w:r>
      <w:r w:rsidR="00BD5B6D" w:rsidRPr="0074596D">
        <w:t>How strongly do you agree or disagree that:</w:t>
      </w:r>
      <w:r w:rsidR="00355815">
        <w:t xml:space="preserve"> </w:t>
      </w:r>
    </w:p>
    <w:p w:rsidR="0082664F" w:rsidRPr="000D41EF" w:rsidRDefault="0082664F" w:rsidP="003231A6">
      <w:pPr>
        <w:pStyle w:val="PlainText"/>
      </w:pPr>
    </w:p>
    <w:tbl>
      <w:tblPr>
        <w:tblW w:w="9902" w:type="dxa"/>
        <w:tblInd w:w="918" w:type="dxa"/>
        <w:tblLayout w:type="fixed"/>
        <w:tblLook w:val="04A0"/>
      </w:tblPr>
      <w:tblGrid>
        <w:gridCol w:w="4770"/>
        <w:gridCol w:w="1283"/>
        <w:gridCol w:w="1283"/>
        <w:gridCol w:w="1283"/>
        <w:gridCol w:w="1283"/>
      </w:tblGrid>
      <w:tr w:rsidR="00AF44C0" w:rsidRPr="000D41EF" w:rsidTr="00D301A9">
        <w:tc>
          <w:tcPr>
            <w:tcW w:w="4770" w:type="dxa"/>
          </w:tcPr>
          <w:p w:rsidR="00AF44C0" w:rsidRPr="000D41EF" w:rsidRDefault="00AF44C0" w:rsidP="00462A1E">
            <w:pPr>
              <w:spacing w:before="120" w:after="0" w:line="240" w:lineRule="auto"/>
              <w:rPr>
                <w:rFonts w:ascii="Arial" w:hAnsi="Arial" w:cs="Arial"/>
                <w:b/>
                <w:i/>
                <w:smallCaps/>
                <w:sz w:val="18"/>
                <w:szCs w:val="18"/>
              </w:rPr>
            </w:pPr>
          </w:p>
        </w:tc>
        <w:tc>
          <w:tcPr>
            <w:tcW w:w="5132" w:type="dxa"/>
            <w:gridSpan w:val="4"/>
            <w:tcBorders>
              <w:bottom w:val="single" w:sz="4" w:space="0" w:color="auto"/>
            </w:tcBorders>
            <w:vAlign w:val="bottom"/>
          </w:tcPr>
          <w:p w:rsidR="00AF44C0" w:rsidRPr="000D41EF" w:rsidRDefault="00AF44C0" w:rsidP="00AF44C0">
            <w:pPr>
              <w:spacing w:before="60" w:after="60" w:line="240" w:lineRule="auto"/>
              <w:jc w:val="center"/>
              <w:rPr>
                <w:rFonts w:ascii="Arial" w:hAnsi="Arial" w:cs="Arial"/>
                <w:b/>
                <w:position w:val="-2"/>
                <w:sz w:val="18"/>
                <w:szCs w:val="18"/>
              </w:rPr>
            </w:pPr>
            <w:r w:rsidRPr="000D41EF">
              <w:rPr>
                <w:rFonts w:ascii="Arial" w:hAnsi="Arial" w:cs="Arial"/>
                <w:b/>
                <w:sz w:val="16"/>
                <w:szCs w:val="16"/>
              </w:rPr>
              <w:t>MARK (X) ONE FOR EACH QUESTION</w:t>
            </w:r>
          </w:p>
        </w:tc>
      </w:tr>
      <w:tr w:rsidR="00A35B1B" w:rsidRPr="000D41EF" w:rsidTr="00D301A9">
        <w:tc>
          <w:tcPr>
            <w:tcW w:w="4770" w:type="dxa"/>
            <w:tcBorders>
              <w:bottom w:val="single" w:sz="4" w:space="0" w:color="auto"/>
              <w:right w:val="single" w:sz="4" w:space="0" w:color="auto"/>
            </w:tcBorders>
          </w:tcPr>
          <w:p w:rsidR="00A35B1B" w:rsidRPr="000D41EF" w:rsidRDefault="00A35B1B" w:rsidP="00462A1E">
            <w:pPr>
              <w:spacing w:before="120" w:after="0" w:line="240" w:lineRule="auto"/>
              <w:rPr>
                <w:rFonts w:ascii="Arial" w:hAnsi="Arial" w:cs="Arial"/>
                <w:b/>
                <w:i/>
                <w:smallCaps/>
                <w:sz w:val="18"/>
                <w:szCs w:val="18"/>
              </w:rPr>
            </w:pPr>
          </w:p>
        </w:tc>
        <w:tc>
          <w:tcPr>
            <w:tcW w:w="1283" w:type="dxa"/>
            <w:tcBorders>
              <w:top w:val="single" w:sz="4" w:space="0" w:color="auto"/>
              <w:left w:val="single" w:sz="4" w:space="0" w:color="auto"/>
              <w:bottom w:val="single" w:sz="4" w:space="0" w:color="auto"/>
              <w:right w:val="single" w:sz="4" w:space="0" w:color="auto"/>
            </w:tcBorders>
            <w:vAlign w:val="bottom"/>
          </w:tcPr>
          <w:p w:rsidR="00A35B1B" w:rsidRPr="000D41EF" w:rsidRDefault="00A35B1B" w:rsidP="00462A1E">
            <w:pPr>
              <w:spacing w:before="60" w:after="0" w:line="240" w:lineRule="auto"/>
              <w:jc w:val="center"/>
              <w:rPr>
                <w:rFonts w:ascii="Arial" w:hAnsi="Arial" w:cs="Arial"/>
                <w:b/>
                <w:position w:val="-2"/>
                <w:sz w:val="18"/>
                <w:szCs w:val="18"/>
              </w:rPr>
            </w:pPr>
            <w:r w:rsidRPr="000D41EF">
              <w:rPr>
                <w:rFonts w:ascii="Arial" w:hAnsi="Arial" w:cs="Arial"/>
                <w:b/>
                <w:position w:val="-2"/>
                <w:sz w:val="18"/>
                <w:szCs w:val="18"/>
              </w:rPr>
              <w:t>STRONGLY AGREE</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tcPr>
          <w:p w:rsidR="00A35B1B" w:rsidRPr="000D41EF" w:rsidRDefault="00A35B1B" w:rsidP="00462A1E">
            <w:pPr>
              <w:spacing w:before="60" w:after="0" w:line="240" w:lineRule="auto"/>
              <w:jc w:val="center"/>
              <w:rPr>
                <w:rFonts w:ascii="Arial" w:hAnsi="Arial" w:cs="Arial"/>
                <w:b/>
                <w:position w:val="-2"/>
                <w:sz w:val="18"/>
                <w:szCs w:val="18"/>
              </w:rPr>
            </w:pPr>
            <w:r w:rsidRPr="000D41EF">
              <w:rPr>
                <w:rFonts w:ascii="Arial" w:hAnsi="Arial" w:cs="Arial"/>
                <w:b/>
                <w:position w:val="-2"/>
                <w:sz w:val="18"/>
                <w:szCs w:val="18"/>
              </w:rPr>
              <w:t>AGREE</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tcPr>
          <w:p w:rsidR="00A35B1B" w:rsidRPr="000D41EF" w:rsidRDefault="00A35B1B" w:rsidP="00462A1E">
            <w:pPr>
              <w:spacing w:before="60" w:after="0" w:line="240" w:lineRule="auto"/>
              <w:jc w:val="center"/>
              <w:rPr>
                <w:rFonts w:ascii="Arial" w:hAnsi="Arial" w:cs="Arial"/>
                <w:b/>
                <w:position w:val="-2"/>
                <w:sz w:val="18"/>
                <w:szCs w:val="18"/>
              </w:rPr>
            </w:pPr>
            <w:r w:rsidRPr="000D41EF">
              <w:rPr>
                <w:rFonts w:ascii="Arial" w:hAnsi="Arial" w:cs="Arial"/>
                <w:b/>
                <w:position w:val="-2"/>
                <w:sz w:val="18"/>
                <w:szCs w:val="18"/>
              </w:rPr>
              <w:t>DISAGREE</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tcPr>
          <w:p w:rsidR="00A35B1B" w:rsidRPr="000D41EF" w:rsidRDefault="00A35B1B" w:rsidP="00462A1E">
            <w:pPr>
              <w:spacing w:before="60" w:after="0" w:line="240" w:lineRule="auto"/>
              <w:jc w:val="center"/>
              <w:rPr>
                <w:rFonts w:ascii="Arial" w:hAnsi="Arial" w:cs="Arial"/>
                <w:b/>
                <w:position w:val="-2"/>
                <w:sz w:val="18"/>
                <w:szCs w:val="18"/>
              </w:rPr>
            </w:pPr>
            <w:r w:rsidRPr="000D41EF">
              <w:rPr>
                <w:rFonts w:ascii="Arial" w:hAnsi="Arial" w:cs="Arial"/>
                <w:b/>
                <w:position w:val="-2"/>
                <w:sz w:val="18"/>
                <w:szCs w:val="18"/>
              </w:rPr>
              <w:t>STRONGLY DISAGREE</w:t>
            </w:r>
          </w:p>
        </w:tc>
      </w:tr>
      <w:tr w:rsidR="00B1670C" w:rsidRPr="000D41EF" w:rsidTr="00D301A9">
        <w:tc>
          <w:tcPr>
            <w:tcW w:w="4770" w:type="dxa"/>
            <w:tcBorders>
              <w:top w:val="single" w:sz="4" w:space="0" w:color="auto"/>
              <w:left w:val="single" w:sz="4" w:space="0" w:color="auto"/>
              <w:right w:val="single" w:sz="4" w:space="0" w:color="auto"/>
            </w:tcBorders>
            <w:shd w:val="clear" w:color="auto" w:fill="E8E8E8"/>
          </w:tcPr>
          <w:p w:rsidR="00B1670C" w:rsidRPr="000D41EF" w:rsidRDefault="00B1670C" w:rsidP="00462A1E">
            <w:pPr>
              <w:tabs>
                <w:tab w:val="left" w:pos="5722"/>
                <w:tab w:val="center" w:leader="dot" w:pos="5749"/>
                <w:tab w:val="center" w:leader="dot" w:pos="6892"/>
                <w:tab w:val="center" w:leader="dot" w:pos="8044"/>
                <w:tab w:val="center" w:leader="dot" w:pos="9232"/>
              </w:tabs>
              <w:spacing w:before="60" w:after="60" w:line="240" w:lineRule="auto"/>
              <w:ind w:left="331" w:right="76" w:hanging="331"/>
              <w:rPr>
                <w:rFonts w:ascii="Arial" w:hAnsi="Arial" w:cs="Arial"/>
                <w:sz w:val="20"/>
                <w:szCs w:val="20"/>
              </w:rPr>
            </w:pPr>
            <w:r w:rsidRPr="000D41EF">
              <w:rPr>
                <w:rFonts w:ascii="Arial" w:hAnsi="Arial" w:cs="Arial"/>
                <w:sz w:val="20"/>
                <w:szCs w:val="20"/>
              </w:rPr>
              <w:t>a.</w:t>
            </w:r>
            <w:r w:rsidRPr="000D41EF">
              <w:rPr>
                <w:rFonts w:ascii="Arial" w:hAnsi="Arial" w:cs="Arial"/>
                <w:sz w:val="20"/>
                <w:szCs w:val="20"/>
              </w:rPr>
              <w:tab/>
              <w:t xml:space="preserve">Having </w:t>
            </w:r>
            <w:r w:rsidRPr="000D41EF">
              <w:t>sexual intercourse</w:t>
            </w:r>
            <w:r w:rsidRPr="000D41EF">
              <w:rPr>
                <w:rFonts w:ascii="Arial" w:hAnsi="Arial" w:cs="Arial"/>
                <w:sz w:val="20"/>
                <w:szCs w:val="20"/>
              </w:rPr>
              <w:t xml:space="preserve"> is a good thing for you to do at your age?</w:t>
            </w:r>
          </w:p>
        </w:tc>
        <w:tc>
          <w:tcPr>
            <w:tcW w:w="1283" w:type="dxa"/>
            <w:tcBorders>
              <w:top w:val="single" w:sz="4" w:space="0" w:color="auto"/>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283" w:type="dxa"/>
            <w:tcBorders>
              <w:top w:val="single" w:sz="4" w:space="0" w:color="auto"/>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283" w:type="dxa"/>
            <w:tcBorders>
              <w:top w:val="single" w:sz="4" w:space="0" w:color="auto"/>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283" w:type="dxa"/>
            <w:tcBorders>
              <w:top w:val="single" w:sz="4" w:space="0" w:color="auto"/>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r>
      <w:tr w:rsidR="00B1670C" w:rsidRPr="000D41EF" w:rsidTr="00D301A9">
        <w:tc>
          <w:tcPr>
            <w:tcW w:w="4770" w:type="dxa"/>
            <w:tcBorders>
              <w:left w:val="single" w:sz="4" w:space="0" w:color="auto"/>
              <w:right w:val="single" w:sz="4" w:space="0" w:color="auto"/>
            </w:tcBorders>
          </w:tcPr>
          <w:p w:rsidR="00B1670C" w:rsidRPr="000D41EF" w:rsidRDefault="00B1670C" w:rsidP="00A15900">
            <w:pPr>
              <w:tabs>
                <w:tab w:val="left" w:pos="5722"/>
                <w:tab w:val="center" w:leader="dot" w:pos="5749"/>
                <w:tab w:val="center" w:leader="dot" w:pos="6892"/>
                <w:tab w:val="center" w:leader="dot" w:pos="8044"/>
                <w:tab w:val="center" w:leader="dot" w:pos="9232"/>
              </w:tabs>
              <w:spacing w:before="60" w:after="60" w:line="240" w:lineRule="auto"/>
              <w:ind w:left="331" w:right="76" w:hanging="331"/>
              <w:rPr>
                <w:rFonts w:ascii="Arial" w:hAnsi="Arial" w:cs="Arial"/>
                <w:sz w:val="20"/>
                <w:szCs w:val="20"/>
              </w:rPr>
            </w:pPr>
            <w:r w:rsidRPr="000D41EF">
              <w:rPr>
                <w:rFonts w:ascii="Arial" w:hAnsi="Arial" w:cs="Arial"/>
                <w:sz w:val="20"/>
                <w:szCs w:val="20"/>
              </w:rPr>
              <w:t xml:space="preserve">b. </w:t>
            </w:r>
            <w:r w:rsidRPr="000D41EF">
              <w:rPr>
                <w:rFonts w:ascii="Arial" w:hAnsi="Arial" w:cs="Arial"/>
                <w:sz w:val="20"/>
                <w:szCs w:val="20"/>
              </w:rPr>
              <w:tab/>
              <w:t xml:space="preserve">At your age right now, having </w:t>
            </w:r>
            <w:r w:rsidRPr="000D41EF">
              <w:t>sexual intercourse</w:t>
            </w:r>
            <w:r w:rsidRPr="000D41EF">
              <w:rPr>
                <w:rFonts w:ascii="Arial" w:hAnsi="Arial" w:cs="Arial"/>
                <w:sz w:val="20"/>
                <w:szCs w:val="20"/>
              </w:rPr>
              <w:t xml:space="preserve"> would create problems?</w:t>
            </w:r>
          </w:p>
        </w:tc>
        <w:tc>
          <w:tcPr>
            <w:tcW w:w="1283" w:type="dxa"/>
            <w:tcBorders>
              <w:left w:val="single" w:sz="4" w:space="0" w:color="auto"/>
              <w:right w:val="single" w:sz="4" w:space="0" w:color="auto"/>
            </w:tcBorders>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283" w:type="dxa"/>
            <w:tcBorders>
              <w:left w:val="single" w:sz="4" w:space="0" w:color="auto"/>
              <w:right w:val="single" w:sz="4" w:space="0" w:color="auto"/>
            </w:tcBorders>
            <w:shd w:val="clear" w:color="auto" w:fill="auto"/>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283" w:type="dxa"/>
            <w:tcBorders>
              <w:left w:val="single" w:sz="4" w:space="0" w:color="auto"/>
              <w:right w:val="single" w:sz="4" w:space="0" w:color="auto"/>
            </w:tcBorders>
            <w:shd w:val="clear" w:color="auto" w:fill="auto"/>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283" w:type="dxa"/>
            <w:tcBorders>
              <w:left w:val="single" w:sz="4" w:space="0" w:color="auto"/>
              <w:right w:val="single" w:sz="4" w:space="0" w:color="auto"/>
            </w:tcBorders>
            <w:shd w:val="clear" w:color="auto" w:fill="auto"/>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r>
      <w:tr w:rsidR="00B1670C" w:rsidRPr="000D41EF" w:rsidTr="00D301A9">
        <w:tc>
          <w:tcPr>
            <w:tcW w:w="4770" w:type="dxa"/>
            <w:tcBorders>
              <w:left w:val="single" w:sz="4" w:space="0" w:color="auto"/>
              <w:right w:val="single" w:sz="4" w:space="0" w:color="auto"/>
            </w:tcBorders>
            <w:shd w:val="clear" w:color="auto" w:fill="E8E8E8"/>
          </w:tcPr>
          <w:p w:rsidR="00B1670C" w:rsidRPr="000D41EF" w:rsidRDefault="00B1670C" w:rsidP="006E5AA1">
            <w:pPr>
              <w:tabs>
                <w:tab w:val="left" w:pos="5722"/>
                <w:tab w:val="center" w:leader="dot" w:pos="5749"/>
                <w:tab w:val="center" w:leader="dot" w:pos="6892"/>
                <w:tab w:val="center" w:leader="dot" w:pos="8044"/>
                <w:tab w:val="center" w:leader="dot" w:pos="9232"/>
              </w:tabs>
              <w:spacing w:before="60" w:after="60" w:line="240" w:lineRule="auto"/>
              <w:ind w:left="331" w:right="76" w:hanging="331"/>
              <w:rPr>
                <w:rFonts w:ascii="Arial" w:hAnsi="Arial" w:cs="Arial"/>
                <w:sz w:val="20"/>
                <w:szCs w:val="20"/>
              </w:rPr>
            </w:pPr>
            <w:r w:rsidRPr="000D41EF">
              <w:rPr>
                <w:rFonts w:ascii="Arial" w:hAnsi="Arial" w:cs="Arial"/>
                <w:sz w:val="20"/>
                <w:szCs w:val="20"/>
              </w:rPr>
              <w:lastRenderedPageBreak/>
              <w:t xml:space="preserve">c. </w:t>
            </w:r>
            <w:r w:rsidRPr="000D41EF">
              <w:rPr>
                <w:rFonts w:ascii="Arial" w:hAnsi="Arial" w:cs="Arial"/>
                <w:sz w:val="20"/>
                <w:szCs w:val="20"/>
              </w:rPr>
              <w:tab/>
              <w:t xml:space="preserve">At your age right now, </w:t>
            </w:r>
            <w:r w:rsidRPr="000E5549">
              <w:rPr>
                <w:rFonts w:ascii="Arial" w:hAnsi="Arial" w:cs="Arial"/>
                <w:sz w:val="20"/>
                <w:szCs w:val="20"/>
                <w:u w:val="single"/>
              </w:rPr>
              <w:t>not</w:t>
            </w:r>
            <w:r w:rsidRPr="000D41EF">
              <w:rPr>
                <w:rFonts w:ascii="Arial" w:hAnsi="Arial" w:cs="Arial"/>
                <w:sz w:val="20"/>
                <w:szCs w:val="20"/>
              </w:rPr>
              <w:t xml:space="preserve"> having </w:t>
            </w:r>
            <w:r w:rsidRPr="000D41EF">
              <w:t>sexual intercourse</w:t>
            </w:r>
            <w:r w:rsidRPr="000D41EF">
              <w:rPr>
                <w:rFonts w:ascii="Arial" w:hAnsi="Arial" w:cs="Arial"/>
                <w:sz w:val="20"/>
                <w:szCs w:val="20"/>
              </w:rPr>
              <w:t xml:space="preserve"> is important for you to be safe and healthy?</w:t>
            </w:r>
          </w:p>
        </w:tc>
        <w:tc>
          <w:tcPr>
            <w:tcW w:w="1283" w:type="dxa"/>
            <w:tcBorders>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283" w:type="dxa"/>
            <w:tcBorders>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283" w:type="dxa"/>
            <w:tcBorders>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283" w:type="dxa"/>
            <w:tcBorders>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r>
      <w:tr w:rsidR="00B1670C" w:rsidRPr="000D41EF" w:rsidTr="00D301A9">
        <w:tc>
          <w:tcPr>
            <w:tcW w:w="4770" w:type="dxa"/>
            <w:tcBorders>
              <w:left w:val="single" w:sz="4" w:space="0" w:color="auto"/>
              <w:right w:val="single" w:sz="4" w:space="0" w:color="auto"/>
            </w:tcBorders>
          </w:tcPr>
          <w:p w:rsidR="00B1670C" w:rsidRPr="000D41EF" w:rsidRDefault="00B1670C" w:rsidP="00241ACF">
            <w:pPr>
              <w:tabs>
                <w:tab w:val="left" w:pos="5722"/>
                <w:tab w:val="center" w:leader="dot" w:pos="5749"/>
                <w:tab w:val="center" w:leader="dot" w:pos="6892"/>
                <w:tab w:val="center" w:leader="dot" w:pos="8044"/>
                <w:tab w:val="center" w:leader="dot" w:pos="9232"/>
              </w:tabs>
              <w:spacing w:before="60" w:after="60" w:line="240" w:lineRule="auto"/>
              <w:ind w:left="331" w:right="76" w:hanging="331"/>
              <w:rPr>
                <w:rFonts w:ascii="Arial" w:hAnsi="Arial" w:cs="Arial"/>
                <w:sz w:val="20"/>
                <w:szCs w:val="20"/>
              </w:rPr>
            </w:pPr>
            <w:r w:rsidRPr="000D41EF">
              <w:rPr>
                <w:rFonts w:ascii="Arial" w:hAnsi="Arial" w:cs="Arial"/>
                <w:sz w:val="20"/>
                <w:szCs w:val="20"/>
              </w:rPr>
              <w:t xml:space="preserve">d. </w:t>
            </w:r>
            <w:r w:rsidRPr="000D41EF">
              <w:rPr>
                <w:rFonts w:ascii="Arial" w:hAnsi="Arial" w:cs="Arial"/>
                <w:sz w:val="20"/>
                <w:szCs w:val="20"/>
              </w:rPr>
              <w:tab/>
              <w:t>At your age right now, it is okay for you to have sexual intercourse if you use birth control, like a condom?</w:t>
            </w:r>
          </w:p>
        </w:tc>
        <w:tc>
          <w:tcPr>
            <w:tcW w:w="1283" w:type="dxa"/>
            <w:tcBorders>
              <w:left w:val="single" w:sz="4" w:space="0" w:color="auto"/>
              <w:right w:val="single" w:sz="4" w:space="0" w:color="auto"/>
            </w:tcBorders>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283" w:type="dxa"/>
            <w:tcBorders>
              <w:left w:val="single" w:sz="4" w:space="0" w:color="auto"/>
              <w:right w:val="single" w:sz="4" w:space="0" w:color="auto"/>
            </w:tcBorders>
            <w:shd w:val="clear" w:color="auto" w:fill="auto"/>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283" w:type="dxa"/>
            <w:tcBorders>
              <w:left w:val="single" w:sz="4" w:space="0" w:color="auto"/>
              <w:right w:val="single" w:sz="4" w:space="0" w:color="auto"/>
            </w:tcBorders>
            <w:shd w:val="clear" w:color="auto" w:fill="auto"/>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283" w:type="dxa"/>
            <w:tcBorders>
              <w:left w:val="single" w:sz="4" w:space="0" w:color="auto"/>
              <w:right w:val="single" w:sz="4" w:space="0" w:color="auto"/>
            </w:tcBorders>
            <w:shd w:val="clear" w:color="auto" w:fill="auto"/>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r>
      <w:tr w:rsidR="00B1670C" w:rsidRPr="000D41EF" w:rsidTr="00D301A9">
        <w:tc>
          <w:tcPr>
            <w:tcW w:w="4770" w:type="dxa"/>
            <w:tcBorders>
              <w:left w:val="single" w:sz="4" w:space="0" w:color="auto"/>
              <w:bottom w:val="single" w:sz="4" w:space="0" w:color="auto"/>
              <w:right w:val="single" w:sz="4" w:space="0" w:color="auto"/>
            </w:tcBorders>
            <w:shd w:val="clear" w:color="auto" w:fill="E8E8E8"/>
          </w:tcPr>
          <w:p w:rsidR="00B1670C" w:rsidRPr="000D41EF" w:rsidRDefault="00B1670C" w:rsidP="00462A1E">
            <w:pPr>
              <w:tabs>
                <w:tab w:val="left" w:pos="5722"/>
                <w:tab w:val="center" w:leader="dot" w:pos="5749"/>
                <w:tab w:val="center" w:leader="dot" w:pos="6892"/>
                <w:tab w:val="center" w:leader="dot" w:pos="8044"/>
                <w:tab w:val="center" w:leader="dot" w:pos="9232"/>
              </w:tabs>
              <w:spacing w:before="60" w:after="60" w:line="240" w:lineRule="auto"/>
              <w:ind w:left="331" w:right="76" w:hanging="331"/>
              <w:rPr>
                <w:rFonts w:ascii="Arial" w:hAnsi="Arial" w:cs="Arial"/>
                <w:sz w:val="20"/>
                <w:szCs w:val="20"/>
              </w:rPr>
            </w:pPr>
            <w:r w:rsidRPr="000D41EF">
              <w:rPr>
                <w:rFonts w:ascii="Arial" w:hAnsi="Arial" w:cs="Arial"/>
                <w:sz w:val="20"/>
                <w:szCs w:val="20"/>
              </w:rPr>
              <w:t xml:space="preserve">e. </w:t>
            </w:r>
            <w:r w:rsidRPr="000D41EF">
              <w:rPr>
                <w:rFonts w:ascii="Arial" w:hAnsi="Arial" w:cs="Arial"/>
                <w:sz w:val="20"/>
                <w:szCs w:val="20"/>
              </w:rPr>
              <w:tab/>
              <w:t xml:space="preserve">It is against </w:t>
            </w:r>
            <w:r w:rsidRPr="000D41EF">
              <w:rPr>
                <w:rFonts w:ascii="Arial" w:hAnsi="Arial" w:cs="Arial"/>
                <w:sz w:val="20"/>
                <w:szCs w:val="20"/>
              </w:rPr>
              <w:lastRenderedPageBreak/>
              <w:t xml:space="preserve">your values to have </w:t>
            </w:r>
            <w:r w:rsidRPr="000D41EF">
              <w:t>sexual intercourse</w:t>
            </w:r>
            <w:r w:rsidRPr="000D41EF">
              <w:rPr>
                <w:rFonts w:ascii="Arial" w:hAnsi="Arial" w:cs="Arial"/>
                <w:sz w:val="20"/>
                <w:szCs w:val="20"/>
              </w:rPr>
              <w:t xml:space="preserve"> before marriage?</w:t>
            </w:r>
          </w:p>
        </w:tc>
        <w:tc>
          <w:tcPr>
            <w:tcW w:w="1283" w:type="dxa"/>
            <w:tcBorders>
              <w:left w:val="single" w:sz="4" w:space="0" w:color="auto"/>
              <w:bottom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lastRenderedPageBreak/>
              <w:sym w:font="Wingdings" w:char="F06F"/>
            </w:r>
          </w:p>
        </w:tc>
        <w:tc>
          <w:tcPr>
            <w:tcW w:w="1283" w:type="dxa"/>
            <w:tcBorders>
              <w:left w:val="single" w:sz="4" w:space="0" w:color="auto"/>
              <w:bottom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283" w:type="dxa"/>
            <w:tcBorders>
              <w:left w:val="single" w:sz="4" w:space="0" w:color="auto"/>
              <w:bottom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283" w:type="dxa"/>
            <w:tcBorders>
              <w:left w:val="single" w:sz="4" w:space="0" w:color="auto"/>
              <w:bottom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r>
    </w:tbl>
    <w:p w:rsidR="001B5188" w:rsidRPr="000D41EF" w:rsidRDefault="001B5188" w:rsidP="0074596D">
      <w:pPr>
        <w:pStyle w:val="SurveyBody"/>
      </w:pPr>
    </w:p>
    <w:p w:rsidR="00BD5B6D" w:rsidRDefault="00BD5B6D" w:rsidP="00374260">
      <w:pPr>
        <w:pStyle w:val="SurveyHeading1"/>
      </w:pPr>
      <w:r w:rsidRPr="000D41EF">
        <w:t>4.2.</w:t>
      </w:r>
      <w:r w:rsidR="00DB0781">
        <w:t>1</w:t>
      </w:r>
      <w:r w:rsidRPr="000D41EF">
        <w:tab/>
        <w:t>FOR GIRLS</w:t>
      </w:r>
      <w:r>
        <w:t xml:space="preserve"> ONLY:</w:t>
      </w:r>
    </w:p>
    <w:p w:rsidR="00BD5B6D" w:rsidRPr="000D41EF" w:rsidRDefault="00BD5B6D" w:rsidP="00374260">
      <w:pPr>
        <w:pStyle w:val="SurveyHeading1"/>
      </w:pPr>
      <w:r w:rsidRPr="000D41EF">
        <w:tab/>
        <w:t>If you got pregnant now, how would you feel?</w:t>
      </w:r>
      <w:r w:rsidR="006538AA">
        <w:t xml:space="preserve"> </w:t>
      </w:r>
    </w:p>
    <w:p w:rsidR="004F5085" w:rsidRPr="000D41EF" w:rsidRDefault="006B171A" w:rsidP="003810A8">
      <w:pPr>
        <w:pStyle w:val="SurveyHeading2"/>
      </w:pPr>
      <w:r w:rsidRPr="000D41EF">
        <w:t>MARK (X) ONE</w:t>
      </w:r>
    </w:p>
    <w:tbl>
      <w:tblPr>
        <w:tblW w:w="4493" w:type="pct"/>
        <w:tblInd w:w="918" w:type="dxa"/>
        <w:tblLayout w:type="fixed"/>
        <w:tblLook w:val="04A0"/>
      </w:tblPr>
      <w:tblGrid>
        <w:gridCol w:w="1979"/>
        <w:gridCol w:w="1980"/>
        <w:gridCol w:w="1980"/>
        <w:gridCol w:w="1980"/>
        <w:gridCol w:w="1980"/>
      </w:tblGrid>
      <w:tr w:rsidR="001D1856" w:rsidRPr="00355815" w:rsidTr="00AD4043">
        <w:tc>
          <w:tcPr>
            <w:tcW w:w="1979" w:type="dxa"/>
            <w:tcBorders>
              <w:top w:val="single" w:sz="4" w:space="0" w:color="auto"/>
              <w:left w:val="single" w:sz="4" w:space="0" w:color="auto"/>
              <w:right w:val="single" w:sz="4" w:space="0" w:color="auto"/>
            </w:tcBorders>
            <w:vAlign w:val="bottom"/>
          </w:tcPr>
          <w:p w:rsidR="00750606" w:rsidRPr="00355815" w:rsidRDefault="000E5549" w:rsidP="00462A1E">
            <w:pPr>
              <w:spacing w:before="60" w:after="0" w:line="240" w:lineRule="auto"/>
              <w:jc w:val="center"/>
              <w:rPr>
                <w:rFonts w:ascii="Arial" w:hAnsi="Arial" w:cs="Arial"/>
                <w:b/>
                <w:sz w:val="20"/>
                <w:szCs w:val="20"/>
              </w:rPr>
            </w:pPr>
            <w:r w:rsidRPr="00355815">
              <w:rPr>
                <w:rFonts w:ascii="Arial" w:hAnsi="Arial" w:cs="Arial"/>
                <w:b/>
                <w:sz w:val="18"/>
                <w:szCs w:val="18"/>
              </w:rPr>
              <w:t>VERY UPSET</w:t>
            </w:r>
          </w:p>
        </w:tc>
        <w:tc>
          <w:tcPr>
            <w:tcW w:w="1980" w:type="dxa"/>
            <w:tcBorders>
              <w:top w:val="single" w:sz="4" w:space="0" w:color="auto"/>
              <w:left w:val="single" w:sz="4" w:space="0" w:color="auto"/>
              <w:right w:val="single" w:sz="4" w:space="0" w:color="auto"/>
            </w:tcBorders>
            <w:vAlign w:val="bottom"/>
          </w:tcPr>
          <w:p w:rsidR="00750606" w:rsidRPr="00355815" w:rsidRDefault="000E5549" w:rsidP="00462A1E">
            <w:pPr>
              <w:spacing w:before="60" w:after="0" w:line="240" w:lineRule="auto"/>
              <w:jc w:val="center"/>
              <w:rPr>
                <w:rFonts w:ascii="Arial" w:hAnsi="Arial" w:cs="Arial"/>
                <w:b/>
                <w:sz w:val="20"/>
                <w:szCs w:val="20"/>
              </w:rPr>
            </w:pPr>
            <w:r w:rsidRPr="00355815">
              <w:rPr>
                <w:rFonts w:ascii="Arial" w:hAnsi="Arial" w:cs="Arial"/>
                <w:b/>
                <w:sz w:val="18"/>
                <w:szCs w:val="18"/>
              </w:rPr>
              <w:t>A LITTLE UPSET</w:t>
            </w:r>
          </w:p>
        </w:tc>
        <w:tc>
          <w:tcPr>
            <w:tcW w:w="1980" w:type="dxa"/>
            <w:tcBorders>
              <w:top w:val="single" w:sz="4" w:space="0" w:color="auto"/>
              <w:left w:val="single" w:sz="4" w:space="0" w:color="auto"/>
              <w:right w:val="single" w:sz="4" w:space="0" w:color="auto"/>
            </w:tcBorders>
            <w:vAlign w:val="bottom"/>
          </w:tcPr>
          <w:p w:rsidR="00750606" w:rsidRPr="00355815" w:rsidRDefault="000E5549" w:rsidP="00462A1E">
            <w:pPr>
              <w:spacing w:before="60" w:after="0" w:line="240" w:lineRule="auto"/>
              <w:jc w:val="center"/>
              <w:rPr>
                <w:rFonts w:ascii="Arial" w:hAnsi="Arial" w:cs="Arial"/>
                <w:b/>
                <w:sz w:val="20"/>
                <w:szCs w:val="20"/>
              </w:rPr>
            </w:pPr>
            <w:r w:rsidRPr="00355815">
              <w:rPr>
                <w:rFonts w:ascii="Arial" w:hAnsi="Arial" w:cs="Arial"/>
                <w:b/>
                <w:sz w:val="18"/>
                <w:szCs w:val="18"/>
              </w:rPr>
              <w:t>NEITHER UPSET NOR PLEASED</w:t>
            </w:r>
          </w:p>
        </w:tc>
        <w:tc>
          <w:tcPr>
            <w:tcW w:w="1980" w:type="dxa"/>
            <w:tcBorders>
              <w:top w:val="single" w:sz="4" w:space="0" w:color="auto"/>
              <w:left w:val="single" w:sz="4" w:space="0" w:color="auto"/>
              <w:right w:val="single" w:sz="4" w:space="0" w:color="auto"/>
            </w:tcBorders>
            <w:vAlign w:val="bottom"/>
          </w:tcPr>
          <w:p w:rsidR="00750606" w:rsidRPr="00355815" w:rsidRDefault="000E5549" w:rsidP="00462A1E">
            <w:pPr>
              <w:spacing w:before="60" w:after="0" w:line="240" w:lineRule="auto"/>
              <w:jc w:val="center"/>
              <w:rPr>
                <w:rFonts w:ascii="Arial" w:hAnsi="Arial" w:cs="Arial"/>
                <w:b/>
                <w:sz w:val="20"/>
                <w:szCs w:val="20"/>
              </w:rPr>
            </w:pPr>
            <w:r w:rsidRPr="00355815">
              <w:rPr>
                <w:rFonts w:ascii="Arial" w:hAnsi="Arial" w:cs="Arial"/>
                <w:b/>
                <w:sz w:val="18"/>
                <w:szCs w:val="18"/>
              </w:rPr>
              <w:t>A LITTLE PLEASED</w:t>
            </w:r>
          </w:p>
        </w:tc>
        <w:tc>
          <w:tcPr>
            <w:tcW w:w="1980" w:type="dxa"/>
            <w:tcBorders>
              <w:top w:val="single" w:sz="4" w:space="0" w:color="auto"/>
              <w:left w:val="single" w:sz="4" w:space="0" w:color="auto"/>
              <w:right w:val="single" w:sz="4" w:space="0" w:color="auto"/>
            </w:tcBorders>
            <w:vAlign w:val="bottom"/>
          </w:tcPr>
          <w:p w:rsidR="00750606" w:rsidRPr="00355815" w:rsidRDefault="000E5549" w:rsidP="00462A1E">
            <w:pPr>
              <w:spacing w:before="60" w:after="0" w:line="240" w:lineRule="auto"/>
              <w:jc w:val="center"/>
              <w:rPr>
                <w:rFonts w:ascii="Arial" w:hAnsi="Arial" w:cs="Arial"/>
                <w:b/>
                <w:sz w:val="18"/>
                <w:szCs w:val="18"/>
              </w:rPr>
            </w:pPr>
            <w:r w:rsidRPr="00355815">
              <w:rPr>
                <w:rFonts w:ascii="Arial" w:hAnsi="Arial" w:cs="Arial"/>
                <w:b/>
                <w:sz w:val="18"/>
                <w:szCs w:val="18"/>
              </w:rPr>
              <w:t>VERY PLEASED</w:t>
            </w:r>
          </w:p>
        </w:tc>
      </w:tr>
      <w:tr w:rsidR="00B1670C" w:rsidRPr="00355815" w:rsidTr="00AD4043">
        <w:tc>
          <w:tcPr>
            <w:tcW w:w="1979" w:type="dxa"/>
            <w:tcBorders>
              <w:left w:val="single" w:sz="4" w:space="0" w:color="auto"/>
              <w:bottom w:val="single" w:sz="4" w:space="0" w:color="auto"/>
              <w:right w:val="single" w:sz="4" w:space="0" w:color="auto"/>
            </w:tcBorders>
            <w:vAlign w:val="center"/>
          </w:tcPr>
          <w:p w:rsidR="00B1670C" w:rsidRPr="00355815" w:rsidRDefault="00B1670C" w:rsidP="00B1670C">
            <w:pPr>
              <w:spacing w:before="120" w:after="120" w:line="240" w:lineRule="auto"/>
              <w:jc w:val="center"/>
            </w:pPr>
            <w:r w:rsidRPr="00355815">
              <w:rPr>
                <w:rFonts w:ascii="Arial" w:hAnsi="Arial" w:cs="Arial"/>
              </w:rPr>
              <w:sym w:font="Wingdings" w:char="F06F"/>
            </w:r>
          </w:p>
        </w:tc>
        <w:tc>
          <w:tcPr>
            <w:tcW w:w="1980" w:type="dxa"/>
            <w:tcBorders>
              <w:left w:val="single" w:sz="4" w:space="0" w:color="auto"/>
              <w:bottom w:val="single" w:sz="4" w:space="0" w:color="auto"/>
              <w:right w:val="single" w:sz="4" w:space="0" w:color="auto"/>
            </w:tcBorders>
            <w:vAlign w:val="center"/>
          </w:tcPr>
          <w:p w:rsidR="00B1670C" w:rsidRPr="00355815" w:rsidRDefault="00B1670C" w:rsidP="00B1670C">
            <w:pPr>
              <w:spacing w:before="120" w:after="120" w:line="240" w:lineRule="auto"/>
              <w:jc w:val="center"/>
            </w:pPr>
            <w:r w:rsidRPr="00355815">
              <w:rPr>
                <w:rFonts w:ascii="Arial" w:hAnsi="Arial" w:cs="Arial"/>
              </w:rPr>
              <w:sym w:font="Wingdings" w:char="F06F"/>
            </w:r>
          </w:p>
        </w:tc>
        <w:tc>
          <w:tcPr>
            <w:tcW w:w="1980" w:type="dxa"/>
            <w:tcBorders>
              <w:left w:val="single" w:sz="4" w:space="0" w:color="auto"/>
              <w:bottom w:val="single" w:sz="4" w:space="0" w:color="auto"/>
              <w:right w:val="single" w:sz="4" w:space="0" w:color="auto"/>
            </w:tcBorders>
            <w:vAlign w:val="center"/>
          </w:tcPr>
          <w:p w:rsidR="00B1670C" w:rsidRPr="00355815" w:rsidRDefault="00B1670C" w:rsidP="00B1670C">
            <w:pPr>
              <w:spacing w:before="120" w:after="120" w:line="240" w:lineRule="auto"/>
              <w:jc w:val="center"/>
            </w:pPr>
            <w:r w:rsidRPr="00355815">
              <w:rPr>
                <w:rFonts w:ascii="Arial" w:hAnsi="Arial" w:cs="Arial"/>
              </w:rPr>
              <w:sym w:font="Wingdings" w:char="F06F"/>
            </w:r>
          </w:p>
        </w:tc>
        <w:tc>
          <w:tcPr>
            <w:tcW w:w="1980" w:type="dxa"/>
            <w:tcBorders>
              <w:left w:val="single" w:sz="4" w:space="0" w:color="auto"/>
              <w:bottom w:val="single" w:sz="4" w:space="0" w:color="auto"/>
              <w:right w:val="single" w:sz="4" w:space="0" w:color="auto"/>
            </w:tcBorders>
            <w:vAlign w:val="center"/>
          </w:tcPr>
          <w:p w:rsidR="00B1670C" w:rsidRPr="00355815" w:rsidRDefault="00B1670C" w:rsidP="00B1670C">
            <w:pPr>
              <w:spacing w:before="120" w:after="120" w:line="240" w:lineRule="auto"/>
              <w:jc w:val="center"/>
            </w:pPr>
            <w:r w:rsidRPr="00355815">
              <w:rPr>
                <w:rFonts w:ascii="Arial" w:hAnsi="Arial" w:cs="Arial"/>
              </w:rPr>
              <w:sym w:font="Wingdings" w:char="F06F"/>
            </w:r>
          </w:p>
        </w:tc>
        <w:tc>
          <w:tcPr>
            <w:tcW w:w="1980" w:type="dxa"/>
            <w:tcBorders>
              <w:left w:val="single" w:sz="4" w:space="0" w:color="auto"/>
              <w:bottom w:val="single" w:sz="4" w:space="0" w:color="auto"/>
              <w:right w:val="single" w:sz="4" w:space="0" w:color="auto"/>
            </w:tcBorders>
            <w:vAlign w:val="center"/>
          </w:tcPr>
          <w:p w:rsidR="00B1670C" w:rsidRPr="00355815" w:rsidRDefault="00B1670C" w:rsidP="00B1670C">
            <w:pPr>
              <w:spacing w:before="120" w:after="120" w:line="240" w:lineRule="auto"/>
              <w:jc w:val="center"/>
            </w:pPr>
            <w:r w:rsidRPr="00355815">
              <w:rPr>
                <w:rFonts w:ascii="Arial" w:hAnsi="Arial" w:cs="Arial"/>
              </w:rPr>
              <w:sym w:font="Wingdings" w:char="F06F"/>
            </w:r>
          </w:p>
        </w:tc>
      </w:tr>
    </w:tbl>
    <w:p w:rsidR="00CF34A4" w:rsidRPr="00355815" w:rsidRDefault="00CF34A4" w:rsidP="003810A8">
      <w:pPr>
        <w:pStyle w:val="SurveyBody"/>
      </w:pPr>
    </w:p>
    <w:p w:rsidR="00BD5B6D" w:rsidRPr="00355815" w:rsidRDefault="00BD5B6D" w:rsidP="00374260">
      <w:pPr>
        <w:pStyle w:val="SurveyHeading1"/>
      </w:pPr>
      <w:r w:rsidRPr="00355815">
        <w:t>4.2.</w:t>
      </w:r>
      <w:r w:rsidR="00DB0781" w:rsidRPr="00355815">
        <w:t>2</w:t>
      </w:r>
      <w:r w:rsidRPr="00355815">
        <w:tab/>
        <w:t>FOR BOYS ONLY:</w:t>
      </w:r>
    </w:p>
    <w:p w:rsidR="00BD5B6D" w:rsidRPr="00355815" w:rsidRDefault="00BD5B6D" w:rsidP="00374260">
      <w:pPr>
        <w:pStyle w:val="SurveyHeading1"/>
      </w:pPr>
      <w:r w:rsidRPr="00355815">
        <w:tab/>
        <w:t xml:space="preserve">If you got a female pregnant now, how would you feel? </w:t>
      </w:r>
    </w:p>
    <w:p w:rsidR="006B171A" w:rsidRPr="00355815" w:rsidRDefault="006B171A" w:rsidP="003810A8">
      <w:pPr>
        <w:pStyle w:val="SurveyHeading2"/>
      </w:pPr>
      <w:r w:rsidRPr="00355815">
        <w:t>MARK (X) ONE</w:t>
      </w:r>
    </w:p>
    <w:tbl>
      <w:tblPr>
        <w:tblW w:w="4493" w:type="pct"/>
        <w:tblInd w:w="918" w:type="dxa"/>
        <w:tblLayout w:type="fixed"/>
        <w:tblLook w:val="04A0"/>
      </w:tblPr>
      <w:tblGrid>
        <w:gridCol w:w="1979"/>
        <w:gridCol w:w="1980"/>
        <w:gridCol w:w="1980"/>
        <w:gridCol w:w="1980"/>
        <w:gridCol w:w="1980"/>
      </w:tblGrid>
      <w:tr w:rsidR="001D1856" w:rsidRPr="000D41EF" w:rsidTr="00AD4043">
        <w:tc>
          <w:tcPr>
            <w:tcW w:w="1979" w:type="dxa"/>
            <w:tcBorders>
              <w:top w:val="single" w:sz="4" w:space="0" w:color="auto"/>
              <w:left w:val="single" w:sz="4" w:space="0" w:color="auto"/>
              <w:right w:val="single" w:sz="4" w:space="0" w:color="auto"/>
            </w:tcBorders>
            <w:vAlign w:val="bottom"/>
          </w:tcPr>
          <w:p w:rsidR="00FE0B96" w:rsidRPr="00355815" w:rsidRDefault="000E5549" w:rsidP="00462A1E">
            <w:pPr>
              <w:spacing w:before="60" w:after="0" w:line="240" w:lineRule="auto"/>
              <w:jc w:val="center"/>
              <w:rPr>
                <w:rFonts w:ascii="Arial" w:hAnsi="Arial" w:cs="Arial"/>
                <w:b/>
                <w:sz w:val="20"/>
                <w:szCs w:val="20"/>
              </w:rPr>
            </w:pPr>
            <w:r w:rsidRPr="00355815">
              <w:rPr>
                <w:rFonts w:ascii="Arial" w:hAnsi="Arial" w:cs="Arial"/>
                <w:b/>
                <w:sz w:val="18"/>
                <w:szCs w:val="18"/>
              </w:rPr>
              <w:t>VERY UPSET</w:t>
            </w:r>
          </w:p>
        </w:tc>
        <w:tc>
          <w:tcPr>
            <w:tcW w:w="1980" w:type="dxa"/>
            <w:tcBorders>
              <w:top w:val="single" w:sz="4" w:space="0" w:color="auto"/>
              <w:left w:val="single" w:sz="4" w:space="0" w:color="auto"/>
              <w:right w:val="single" w:sz="4" w:space="0" w:color="auto"/>
            </w:tcBorders>
            <w:vAlign w:val="bottom"/>
          </w:tcPr>
          <w:p w:rsidR="00FE0B96" w:rsidRPr="00355815" w:rsidRDefault="000E5549" w:rsidP="00462A1E">
            <w:pPr>
              <w:spacing w:before="60" w:after="0" w:line="240" w:lineRule="auto"/>
              <w:jc w:val="center"/>
              <w:rPr>
                <w:rFonts w:ascii="Arial" w:hAnsi="Arial" w:cs="Arial"/>
                <w:b/>
                <w:sz w:val="20"/>
                <w:szCs w:val="20"/>
              </w:rPr>
            </w:pPr>
            <w:r w:rsidRPr="00355815">
              <w:rPr>
                <w:rFonts w:ascii="Arial" w:hAnsi="Arial" w:cs="Arial"/>
                <w:b/>
                <w:sz w:val="18"/>
                <w:szCs w:val="18"/>
              </w:rPr>
              <w:t>A LITTLE UPSET</w:t>
            </w:r>
          </w:p>
        </w:tc>
        <w:tc>
          <w:tcPr>
            <w:tcW w:w="1980" w:type="dxa"/>
            <w:tcBorders>
              <w:top w:val="single" w:sz="4" w:space="0" w:color="auto"/>
              <w:left w:val="single" w:sz="4" w:space="0" w:color="auto"/>
              <w:right w:val="single" w:sz="4" w:space="0" w:color="auto"/>
            </w:tcBorders>
            <w:vAlign w:val="bottom"/>
          </w:tcPr>
          <w:p w:rsidR="00FE0B96" w:rsidRPr="00355815" w:rsidRDefault="000E5549" w:rsidP="00462A1E">
            <w:pPr>
              <w:spacing w:before="60" w:after="0" w:line="240" w:lineRule="auto"/>
              <w:jc w:val="center"/>
              <w:rPr>
                <w:rFonts w:ascii="Arial" w:hAnsi="Arial" w:cs="Arial"/>
                <w:b/>
                <w:sz w:val="20"/>
                <w:szCs w:val="20"/>
              </w:rPr>
            </w:pPr>
            <w:r w:rsidRPr="00355815">
              <w:rPr>
                <w:rFonts w:ascii="Arial" w:hAnsi="Arial" w:cs="Arial"/>
                <w:b/>
                <w:sz w:val="18"/>
                <w:szCs w:val="18"/>
              </w:rPr>
              <w:t>NEITHER UPSET NOR PLEASED</w:t>
            </w:r>
          </w:p>
        </w:tc>
        <w:tc>
          <w:tcPr>
            <w:tcW w:w="1980" w:type="dxa"/>
            <w:tcBorders>
              <w:top w:val="single" w:sz="4" w:space="0" w:color="auto"/>
              <w:left w:val="single" w:sz="4" w:space="0" w:color="auto"/>
              <w:right w:val="single" w:sz="4" w:space="0" w:color="auto"/>
            </w:tcBorders>
            <w:vAlign w:val="bottom"/>
          </w:tcPr>
          <w:p w:rsidR="00FE0B96" w:rsidRPr="00355815" w:rsidRDefault="000E5549" w:rsidP="00462A1E">
            <w:pPr>
              <w:spacing w:before="60" w:after="0" w:line="240" w:lineRule="auto"/>
              <w:jc w:val="center"/>
              <w:rPr>
                <w:rFonts w:ascii="Arial" w:hAnsi="Arial" w:cs="Arial"/>
                <w:b/>
                <w:sz w:val="20"/>
                <w:szCs w:val="20"/>
              </w:rPr>
            </w:pPr>
            <w:r w:rsidRPr="00355815">
              <w:rPr>
                <w:rFonts w:ascii="Arial" w:hAnsi="Arial" w:cs="Arial"/>
                <w:b/>
                <w:sz w:val="18"/>
                <w:szCs w:val="18"/>
              </w:rPr>
              <w:t>A LITTLE PLEASED</w:t>
            </w:r>
          </w:p>
        </w:tc>
        <w:tc>
          <w:tcPr>
            <w:tcW w:w="1980" w:type="dxa"/>
            <w:tcBorders>
              <w:top w:val="single" w:sz="4" w:space="0" w:color="auto"/>
              <w:left w:val="single" w:sz="4" w:space="0" w:color="auto"/>
              <w:right w:val="single" w:sz="4" w:space="0" w:color="auto"/>
            </w:tcBorders>
            <w:vAlign w:val="bottom"/>
          </w:tcPr>
          <w:p w:rsidR="00FE0B96" w:rsidRPr="002A15B5" w:rsidRDefault="000E5549" w:rsidP="00462A1E">
            <w:pPr>
              <w:spacing w:before="60" w:after="0" w:line="240" w:lineRule="auto"/>
              <w:jc w:val="center"/>
              <w:rPr>
                <w:rFonts w:ascii="Arial" w:hAnsi="Arial" w:cs="Arial"/>
                <w:b/>
                <w:sz w:val="18"/>
                <w:szCs w:val="18"/>
              </w:rPr>
            </w:pPr>
            <w:r w:rsidRPr="00355815">
              <w:rPr>
                <w:rFonts w:ascii="Arial" w:hAnsi="Arial" w:cs="Arial"/>
                <w:b/>
                <w:sz w:val="18"/>
                <w:szCs w:val="18"/>
              </w:rPr>
              <w:t>VERY PLEASED</w:t>
            </w:r>
          </w:p>
        </w:tc>
      </w:tr>
      <w:tr w:rsidR="00B1670C" w:rsidRPr="000D41EF" w:rsidTr="00AD4043">
        <w:tc>
          <w:tcPr>
            <w:tcW w:w="1979" w:type="dxa"/>
            <w:tcBorders>
              <w:left w:val="single" w:sz="4" w:space="0" w:color="auto"/>
              <w:bottom w:val="single" w:sz="4" w:space="0" w:color="auto"/>
              <w:right w:val="single" w:sz="4" w:space="0" w:color="auto"/>
            </w:tcBorders>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980" w:type="dxa"/>
            <w:tcBorders>
              <w:left w:val="single" w:sz="4" w:space="0" w:color="auto"/>
              <w:bottom w:val="single" w:sz="4" w:space="0" w:color="auto"/>
              <w:right w:val="single" w:sz="4" w:space="0" w:color="auto"/>
            </w:tcBorders>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980" w:type="dxa"/>
            <w:tcBorders>
              <w:left w:val="single" w:sz="4" w:space="0" w:color="auto"/>
              <w:bottom w:val="single" w:sz="4" w:space="0" w:color="auto"/>
              <w:right w:val="single" w:sz="4" w:space="0" w:color="auto"/>
            </w:tcBorders>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980" w:type="dxa"/>
            <w:tcBorders>
              <w:left w:val="single" w:sz="4" w:space="0" w:color="auto"/>
              <w:bottom w:val="single" w:sz="4" w:space="0" w:color="auto"/>
              <w:right w:val="single" w:sz="4" w:space="0" w:color="auto"/>
            </w:tcBorders>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980" w:type="dxa"/>
            <w:tcBorders>
              <w:left w:val="single" w:sz="4" w:space="0" w:color="auto"/>
              <w:bottom w:val="single" w:sz="4" w:space="0" w:color="auto"/>
              <w:right w:val="single" w:sz="4" w:space="0" w:color="auto"/>
            </w:tcBorders>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r>
    </w:tbl>
    <w:p w:rsidR="00E9417B" w:rsidRPr="000D41EF" w:rsidRDefault="00E9417B" w:rsidP="001D1856">
      <w:pPr>
        <w:spacing w:after="0" w:line="240" w:lineRule="auto"/>
        <w:rPr>
          <w:rFonts w:ascii="Arial" w:hAnsi="Arial" w:cs="Arial"/>
        </w:rPr>
      </w:pPr>
    </w:p>
    <w:p w:rsidR="00D301A9" w:rsidRDefault="00D301A9">
      <w:pPr>
        <w:spacing w:after="0" w:line="240" w:lineRule="auto"/>
        <w:rPr>
          <w:rFonts w:ascii="Arial" w:hAnsi="Arial" w:cs="Arial"/>
        </w:rPr>
      </w:pPr>
      <w:r>
        <w:rPr>
          <w:rFonts w:ascii="Arial" w:hAnsi="Arial" w:cs="Arial"/>
        </w:rPr>
        <w:br w:type="page"/>
      </w:r>
    </w:p>
    <w:p w:rsidR="00D301A9" w:rsidRDefault="00D301A9" w:rsidP="001D1856">
      <w:pPr>
        <w:spacing w:after="0" w:line="240" w:lineRule="auto"/>
        <w:rPr>
          <w:rFonts w:ascii="Arial" w:hAnsi="Arial" w:cs="Arial"/>
        </w:rPr>
      </w:pPr>
    </w:p>
    <w:p w:rsidR="00B306D2" w:rsidRDefault="00D301A9" w:rsidP="00D301A9">
      <w:pPr>
        <w:pStyle w:val="SurveyHeading1"/>
      </w:pPr>
      <w:r w:rsidRPr="000D41EF">
        <w:t>4.3.</w:t>
      </w:r>
      <w:r w:rsidRPr="000D41EF">
        <w:tab/>
        <w:t>Imagine you are alone with someone you like very much. How likely is it that you could</w:t>
      </w:r>
      <w:r>
        <w:t>:</w:t>
      </w:r>
      <w:r w:rsidR="00355815">
        <w:t xml:space="preserve"> </w:t>
      </w:r>
    </w:p>
    <w:p w:rsidR="00D301A9" w:rsidRDefault="00D301A9" w:rsidP="00D301A9">
      <w:pPr>
        <w:pStyle w:val="SurveyHeading1"/>
      </w:pPr>
    </w:p>
    <w:tbl>
      <w:tblPr>
        <w:tblW w:w="0" w:type="auto"/>
        <w:tblInd w:w="1008" w:type="dxa"/>
        <w:tblLook w:val="04A0"/>
      </w:tblPr>
      <w:tblGrid>
        <w:gridCol w:w="4680"/>
        <w:gridCol w:w="1330"/>
        <w:gridCol w:w="1260"/>
        <w:gridCol w:w="1332"/>
        <w:gridCol w:w="1169"/>
      </w:tblGrid>
      <w:tr w:rsidR="00B13923" w:rsidRPr="000D41EF" w:rsidTr="00D301A9">
        <w:tc>
          <w:tcPr>
            <w:tcW w:w="4680" w:type="dxa"/>
          </w:tcPr>
          <w:p w:rsidR="00B13923" w:rsidRPr="000D41EF" w:rsidRDefault="00B13923" w:rsidP="00462A1E">
            <w:pPr>
              <w:tabs>
                <w:tab w:val="left" w:pos="540"/>
              </w:tabs>
              <w:spacing w:before="120" w:line="240" w:lineRule="auto"/>
              <w:rPr>
                <w:rFonts w:ascii="Arial" w:hAnsi="Arial" w:cs="Arial"/>
                <w:b/>
                <w:i/>
                <w:smallCaps/>
                <w:sz w:val="18"/>
                <w:szCs w:val="18"/>
              </w:rPr>
            </w:pPr>
          </w:p>
        </w:tc>
        <w:tc>
          <w:tcPr>
            <w:tcW w:w="5091" w:type="dxa"/>
            <w:gridSpan w:val="4"/>
            <w:tcBorders>
              <w:bottom w:val="single" w:sz="4" w:space="0" w:color="auto"/>
            </w:tcBorders>
            <w:vAlign w:val="bottom"/>
          </w:tcPr>
          <w:p w:rsidR="00B13923" w:rsidRPr="000D41EF" w:rsidRDefault="00B13923" w:rsidP="00B13923">
            <w:pPr>
              <w:spacing w:after="60" w:line="240" w:lineRule="auto"/>
              <w:jc w:val="center"/>
              <w:rPr>
                <w:rFonts w:ascii="Arial" w:hAnsi="Arial" w:cs="Arial"/>
                <w:b/>
                <w:position w:val="-2"/>
                <w:sz w:val="18"/>
                <w:szCs w:val="18"/>
              </w:rPr>
            </w:pPr>
            <w:r w:rsidRPr="000D41EF">
              <w:rPr>
                <w:rFonts w:ascii="Arial" w:hAnsi="Arial" w:cs="Arial"/>
                <w:b/>
                <w:smallCaps/>
                <w:sz w:val="16"/>
                <w:szCs w:val="16"/>
              </w:rPr>
              <w:t>MARK (X) ONE FOR EACH QUESTION</w:t>
            </w:r>
          </w:p>
        </w:tc>
      </w:tr>
      <w:tr w:rsidR="00B13923" w:rsidRPr="000D41EF" w:rsidTr="00D301A9">
        <w:tc>
          <w:tcPr>
            <w:tcW w:w="4680" w:type="dxa"/>
            <w:tcBorders>
              <w:bottom w:val="single" w:sz="4" w:space="0" w:color="auto"/>
              <w:right w:val="single" w:sz="4" w:space="0" w:color="auto"/>
            </w:tcBorders>
          </w:tcPr>
          <w:p w:rsidR="00B13923" w:rsidRPr="000D41EF" w:rsidRDefault="00B13923" w:rsidP="00462A1E">
            <w:pPr>
              <w:tabs>
                <w:tab w:val="left" w:pos="540"/>
              </w:tabs>
              <w:spacing w:before="120" w:line="240" w:lineRule="auto"/>
              <w:rPr>
                <w:rFonts w:ascii="Arial" w:hAnsi="Arial" w:cs="Arial"/>
                <w:b/>
                <w:i/>
                <w:smallCaps/>
                <w:sz w:val="18"/>
                <w:szCs w:val="18"/>
              </w:rPr>
            </w:pPr>
          </w:p>
        </w:tc>
        <w:tc>
          <w:tcPr>
            <w:tcW w:w="1330" w:type="dxa"/>
            <w:tcBorders>
              <w:top w:val="single" w:sz="4" w:space="0" w:color="auto"/>
              <w:left w:val="single" w:sz="4" w:space="0" w:color="auto"/>
              <w:bottom w:val="single" w:sz="4" w:space="0" w:color="auto"/>
              <w:right w:val="single" w:sz="4" w:space="0" w:color="auto"/>
            </w:tcBorders>
            <w:vAlign w:val="bottom"/>
          </w:tcPr>
          <w:p w:rsidR="00B13923" w:rsidRPr="000D41EF" w:rsidRDefault="00B13923" w:rsidP="00462A1E">
            <w:pPr>
              <w:spacing w:before="60" w:after="60" w:line="240" w:lineRule="auto"/>
              <w:jc w:val="center"/>
              <w:rPr>
                <w:rFonts w:ascii="Arial" w:hAnsi="Arial" w:cs="Arial"/>
                <w:b/>
                <w:position w:val="-2"/>
                <w:sz w:val="18"/>
                <w:szCs w:val="18"/>
              </w:rPr>
            </w:pPr>
            <w:r w:rsidRPr="000D41EF">
              <w:rPr>
                <w:rFonts w:ascii="Arial" w:hAnsi="Arial" w:cs="Arial"/>
                <w:b/>
                <w:position w:val="-2"/>
                <w:sz w:val="18"/>
                <w:szCs w:val="18"/>
              </w:rPr>
              <w:t>NOT AT ALL LIKELY</w:t>
            </w:r>
          </w:p>
        </w:tc>
        <w:tc>
          <w:tcPr>
            <w:tcW w:w="1260" w:type="dxa"/>
            <w:tcBorders>
              <w:top w:val="single" w:sz="4" w:space="0" w:color="auto"/>
              <w:left w:val="single" w:sz="4" w:space="0" w:color="auto"/>
              <w:bottom w:val="single" w:sz="4" w:space="0" w:color="auto"/>
              <w:right w:val="single" w:sz="4" w:space="0" w:color="auto"/>
            </w:tcBorders>
            <w:vAlign w:val="bottom"/>
          </w:tcPr>
          <w:p w:rsidR="00B13923" w:rsidRPr="000D41EF" w:rsidRDefault="00B13923" w:rsidP="00462A1E">
            <w:pPr>
              <w:spacing w:before="60" w:after="60" w:line="240" w:lineRule="auto"/>
              <w:jc w:val="center"/>
              <w:rPr>
                <w:rFonts w:ascii="Arial" w:hAnsi="Arial" w:cs="Arial"/>
                <w:b/>
                <w:position w:val="-2"/>
                <w:sz w:val="18"/>
                <w:szCs w:val="18"/>
              </w:rPr>
            </w:pPr>
            <w:r w:rsidRPr="000D41EF">
              <w:rPr>
                <w:rFonts w:ascii="Arial" w:hAnsi="Arial" w:cs="Arial"/>
                <w:b/>
                <w:position w:val="-2"/>
                <w:sz w:val="18"/>
                <w:szCs w:val="18"/>
              </w:rPr>
              <w:t>A LITTLE BIT LIKELY</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bottom"/>
          </w:tcPr>
          <w:p w:rsidR="00B13923" w:rsidRPr="000D41EF" w:rsidRDefault="00B13923" w:rsidP="00462A1E">
            <w:pPr>
              <w:spacing w:before="60" w:after="60" w:line="240" w:lineRule="auto"/>
              <w:jc w:val="center"/>
              <w:rPr>
                <w:rFonts w:ascii="Arial" w:hAnsi="Arial" w:cs="Arial"/>
                <w:b/>
                <w:position w:val="-2"/>
                <w:sz w:val="18"/>
                <w:szCs w:val="18"/>
              </w:rPr>
            </w:pPr>
            <w:r w:rsidRPr="000D41EF">
              <w:rPr>
                <w:rFonts w:ascii="Arial" w:hAnsi="Arial" w:cs="Arial"/>
                <w:b/>
                <w:position w:val="-2"/>
                <w:sz w:val="18"/>
                <w:szCs w:val="18"/>
              </w:rPr>
              <w:t>SOMEWHAT LIKELY</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bottom"/>
          </w:tcPr>
          <w:p w:rsidR="00B13923" w:rsidRPr="000D41EF" w:rsidRDefault="00B13923" w:rsidP="00462A1E">
            <w:pPr>
              <w:spacing w:before="60" w:after="60" w:line="240" w:lineRule="auto"/>
              <w:jc w:val="center"/>
              <w:rPr>
                <w:rFonts w:ascii="Arial" w:hAnsi="Arial" w:cs="Arial"/>
                <w:b/>
                <w:position w:val="-2"/>
                <w:sz w:val="18"/>
                <w:szCs w:val="18"/>
              </w:rPr>
            </w:pPr>
            <w:r w:rsidRPr="000D41EF">
              <w:rPr>
                <w:rFonts w:ascii="Arial" w:hAnsi="Arial" w:cs="Arial"/>
                <w:b/>
                <w:position w:val="-2"/>
                <w:sz w:val="18"/>
                <w:szCs w:val="18"/>
              </w:rPr>
              <w:t>VERY LIKELY</w:t>
            </w:r>
          </w:p>
        </w:tc>
      </w:tr>
      <w:tr w:rsidR="00B1670C" w:rsidRPr="000D41EF" w:rsidTr="00D301A9">
        <w:tc>
          <w:tcPr>
            <w:tcW w:w="4680" w:type="dxa"/>
            <w:tcBorders>
              <w:top w:val="single" w:sz="4" w:space="0" w:color="auto"/>
              <w:left w:val="single" w:sz="4" w:space="0" w:color="auto"/>
              <w:right w:val="single" w:sz="4" w:space="0" w:color="auto"/>
            </w:tcBorders>
            <w:shd w:val="clear" w:color="auto" w:fill="E8E8E8"/>
          </w:tcPr>
          <w:p w:rsidR="00B1670C" w:rsidRPr="000D41EF" w:rsidRDefault="00B1670C" w:rsidP="002A15B5">
            <w:pPr>
              <w:tabs>
                <w:tab w:val="left" w:pos="5722"/>
                <w:tab w:val="center" w:leader="dot" w:pos="5749"/>
                <w:tab w:val="center" w:leader="dot" w:pos="6892"/>
                <w:tab w:val="center" w:leader="dot" w:pos="8044"/>
                <w:tab w:val="center" w:leader="dot" w:pos="9232"/>
              </w:tabs>
              <w:spacing w:before="120" w:after="120" w:line="240" w:lineRule="auto"/>
              <w:ind w:left="331" w:right="72" w:hanging="331"/>
              <w:rPr>
                <w:rFonts w:ascii="Arial" w:hAnsi="Arial" w:cs="Arial"/>
                <w:b/>
                <w:i/>
                <w:smallCaps/>
                <w:sz w:val="16"/>
                <w:szCs w:val="16"/>
              </w:rPr>
            </w:pPr>
            <w:r w:rsidRPr="000D41EF">
              <w:rPr>
                <w:rFonts w:ascii="Arial" w:hAnsi="Arial" w:cs="Arial"/>
                <w:sz w:val="20"/>
                <w:szCs w:val="20"/>
              </w:rPr>
              <w:t>a.</w:t>
            </w:r>
            <w:r w:rsidRPr="000D41EF">
              <w:rPr>
                <w:rFonts w:ascii="Arial" w:hAnsi="Arial" w:cs="Arial"/>
                <w:sz w:val="20"/>
                <w:szCs w:val="20"/>
              </w:rPr>
              <w:tab/>
              <w:t xml:space="preserve">Stop them if they wanted to touch your chest and you did not want them to do that? </w:t>
            </w:r>
            <w:r w:rsidRPr="00AD4043">
              <w:rPr>
                <w:rFonts w:ascii="Arial" w:hAnsi="Arial" w:cs="Arial"/>
                <w:b/>
                <w:sz w:val="20"/>
                <w:szCs w:val="20"/>
              </w:rPr>
              <w:t>[Should be programmed for girls only.]</w:t>
            </w:r>
          </w:p>
        </w:tc>
        <w:tc>
          <w:tcPr>
            <w:tcW w:w="1330" w:type="dxa"/>
            <w:tcBorders>
              <w:top w:val="single" w:sz="4" w:space="0" w:color="auto"/>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260" w:type="dxa"/>
            <w:tcBorders>
              <w:top w:val="single" w:sz="4" w:space="0" w:color="auto"/>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332" w:type="dxa"/>
            <w:tcBorders>
              <w:top w:val="single" w:sz="4" w:space="0" w:color="auto"/>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169" w:type="dxa"/>
            <w:tcBorders>
              <w:top w:val="single" w:sz="4" w:space="0" w:color="auto"/>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r>
      <w:tr w:rsidR="00B1670C" w:rsidRPr="000D41EF" w:rsidTr="00D301A9">
        <w:tc>
          <w:tcPr>
            <w:tcW w:w="4680" w:type="dxa"/>
            <w:tcBorders>
              <w:left w:val="single" w:sz="4" w:space="0" w:color="auto"/>
              <w:right w:val="single" w:sz="4" w:space="0" w:color="auto"/>
            </w:tcBorders>
          </w:tcPr>
          <w:p w:rsidR="00B1670C" w:rsidRPr="000D41EF" w:rsidRDefault="00B1670C" w:rsidP="006B171A">
            <w:pPr>
              <w:tabs>
                <w:tab w:val="left" w:pos="5722"/>
                <w:tab w:val="center" w:leader="dot" w:pos="5749"/>
                <w:tab w:val="center" w:leader="dot" w:pos="6892"/>
                <w:tab w:val="center" w:leader="dot" w:pos="8044"/>
                <w:tab w:val="center" w:leader="dot" w:pos="9232"/>
              </w:tabs>
              <w:spacing w:before="120" w:after="120" w:line="240" w:lineRule="auto"/>
              <w:ind w:left="331" w:right="76" w:hanging="331"/>
              <w:rPr>
                <w:rFonts w:ascii="Arial" w:hAnsi="Arial" w:cs="Arial"/>
                <w:b/>
                <w:i/>
                <w:smallCaps/>
                <w:sz w:val="16"/>
                <w:szCs w:val="16"/>
              </w:rPr>
            </w:pPr>
            <w:r w:rsidRPr="000D41EF">
              <w:rPr>
                <w:rFonts w:ascii="Arial" w:hAnsi="Arial" w:cs="Arial"/>
                <w:sz w:val="20"/>
                <w:szCs w:val="20"/>
              </w:rPr>
              <w:t xml:space="preserve">b. </w:t>
            </w:r>
            <w:r w:rsidRPr="000D41EF">
              <w:rPr>
                <w:rFonts w:ascii="Arial" w:hAnsi="Arial" w:cs="Arial"/>
                <w:sz w:val="20"/>
                <w:szCs w:val="20"/>
              </w:rPr>
              <w:tab/>
              <w:t xml:space="preserve">Stop them if they wanted to touch your private parts below the waist, meaning the parts of the body </w:t>
            </w:r>
            <w:r w:rsidRPr="000D41EF">
              <w:rPr>
                <w:rFonts w:ascii="Arial" w:hAnsi="Arial" w:cs="Arial"/>
                <w:sz w:val="20"/>
                <w:szCs w:val="20"/>
              </w:rPr>
              <w:lastRenderedPageBreak/>
              <w:t>covered by underwear, and you did not want them to do that?</w:t>
            </w:r>
          </w:p>
        </w:tc>
        <w:tc>
          <w:tcPr>
            <w:tcW w:w="1330" w:type="dxa"/>
            <w:tcBorders>
              <w:left w:val="single" w:sz="4" w:space="0" w:color="auto"/>
              <w:right w:val="single" w:sz="4" w:space="0" w:color="auto"/>
            </w:tcBorders>
            <w:vAlign w:val="center"/>
          </w:tcPr>
          <w:p w:rsidR="00B1670C" w:rsidRPr="004244CE" w:rsidRDefault="00B1670C" w:rsidP="00B1670C">
            <w:pPr>
              <w:spacing w:before="120" w:after="120" w:line="240" w:lineRule="auto"/>
              <w:jc w:val="center"/>
            </w:pPr>
            <w:r w:rsidRPr="004244CE">
              <w:rPr>
                <w:rFonts w:ascii="Arial" w:hAnsi="Arial" w:cs="Arial"/>
              </w:rPr>
              <w:lastRenderedPageBreak/>
              <w:sym w:font="Wingdings" w:char="F06F"/>
            </w:r>
          </w:p>
        </w:tc>
        <w:tc>
          <w:tcPr>
            <w:tcW w:w="1260" w:type="dxa"/>
            <w:tcBorders>
              <w:left w:val="single" w:sz="4" w:space="0" w:color="auto"/>
              <w:right w:val="single" w:sz="4" w:space="0" w:color="auto"/>
            </w:tcBorders>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332" w:type="dxa"/>
            <w:tcBorders>
              <w:left w:val="single" w:sz="4" w:space="0" w:color="auto"/>
              <w:right w:val="single" w:sz="4" w:space="0" w:color="auto"/>
            </w:tcBorders>
            <w:shd w:val="clear" w:color="auto" w:fill="auto"/>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169" w:type="dxa"/>
            <w:tcBorders>
              <w:left w:val="single" w:sz="4" w:space="0" w:color="auto"/>
              <w:right w:val="single" w:sz="4" w:space="0" w:color="auto"/>
            </w:tcBorders>
            <w:shd w:val="clear" w:color="auto" w:fill="auto"/>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r>
      <w:tr w:rsidR="00B1670C" w:rsidRPr="000D41EF" w:rsidTr="00D301A9">
        <w:tc>
          <w:tcPr>
            <w:tcW w:w="4680" w:type="dxa"/>
            <w:tcBorders>
              <w:left w:val="single" w:sz="4" w:space="0" w:color="auto"/>
              <w:bottom w:val="single" w:sz="4" w:space="0" w:color="auto"/>
              <w:right w:val="single" w:sz="4" w:space="0" w:color="auto"/>
            </w:tcBorders>
            <w:shd w:val="clear" w:color="auto" w:fill="E8E8E8"/>
          </w:tcPr>
          <w:p w:rsidR="00B1670C" w:rsidRPr="000D41EF" w:rsidRDefault="00B1670C" w:rsidP="006B171A">
            <w:pPr>
              <w:tabs>
                <w:tab w:val="left" w:pos="5722"/>
                <w:tab w:val="center" w:leader="dot" w:pos="5749"/>
                <w:tab w:val="center" w:leader="dot" w:pos="6892"/>
                <w:tab w:val="center" w:leader="dot" w:pos="8044"/>
                <w:tab w:val="center" w:leader="dot" w:pos="9232"/>
              </w:tabs>
              <w:spacing w:before="120" w:after="120" w:line="240" w:lineRule="auto"/>
              <w:ind w:left="331" w:right="76" w:hanging="331"/>
              <w:rPr>
                <w:rFonts w:ascii="Arial" w:hAnsi="Arial" w:cs="Arial"/>
                <w:b/>
                <w:i/>
                <w:smallCaps/>
                <w:sz w:val="16"/>
                <w:szCs w:val="16"/>
              </w:rPr>
            </w:pPr>
            <w:r w:rsidRPr="000D41EF">
              <w:rPr>
                <w:rFonts w:ascii="Arial" w:hAnsi="Arial" w:cs="Arial"/>
                <w:sz w:val="20"/>
                <w:szCs w:val="20"/>
              </w:rPr>
              <w:lastRenderedPageBreak/>
              <w:t xml:space="preserve">c. </w:t>
            </w:r>
            <w:r w:rsidRPr="000D41EF">
              <w:rPr>
                <w:rFonts w:ascii="Arial" w:hAnsi="Arial" w:cs="Arial"/>
                <w:sz w:val="20"/>
                <w:szCs w:val="20"/>
              </w:rPr>
              <w:tab/>
              <w:t xml:space="preserve">Avoid having </w:t>
            </w:r>
            <w:r w:rsidRPr="000D41EF">
              <w:t>sexual intercourse</w:t>
            </w:r>
            <w:r w:rsidRPr="000D41EF">
              <w:rPr>
                <w:rFonts w:ascii="Arial" w:hAnsi="Arial" w:cs="Arial"/>
                <w:sz w:val="20"/>
                <w:szCs w:val="20"/>
              </w:rPr>
              <w:t xml:space="preserve"> if you didn’t want to?</w:t>
            </w:r>
          </w:p>
        </w:tc>
        <w:tc>
          <w:tcPr>
            <w:tcW w:w="1330" w:type="dxa"/>
            <w:tcBorders>
              <w:left w:val="single" w:sz="4" w:space="0" w:color="auto"/>
              <w:bottom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260" w:type="dxa"/>
            <w:tcBorders>
              <w:left w:val="single" w:sz="4" w:space="0" w:color="auto"/>
              <w:bottom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332" w:type="dxa"/>
            <w:tcBorders>
              <w:left w:val="single" w:sz="4" w:space="0" w:color="auto"/>
              <w:bottom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169" w:type="dxa"/>
            <w:tcBorders>
              <w:left w:val="single" w:sz="4" w:space="0" w:color="auto"/>
              <w:bottom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r>
    </w:tbl>
    <w:p w:rsidR="00CF34A4" w:rsidRDefault="00CF34A4" w:rsidP="0074596D">
      <w:pPr>
        <w:pStyle w:val="SurveyBody"/>
      </w:pPr>
    </w:p>
    <w:p w:rsidR="00D301A9" w:rsidRDefault="00D301A9" w:rsidP="00D301A9">
      <w:pPr>
        <w:pStyle w:val="SurveyHeading1"/>
      </w:pPr>
      <w:r w:rsidRPr="000D41EF">
        <w:t>4.4.</w:t>
      </w:r>
      <w:r w:rsidRPr="000D41EF">
        <w:tab/>
        <w:t>The next series of questions is about condom use. How strongly do you agree or disagree that</w:t>
      </w:r>
      <w:r>
        <w:t>:</w:t>
      </w:r>
      <w:r w:rsidR="00355815">
        <w:t xml:space="preserve"> </w:t>
      </w:r>
    </w:p>
    <w:p w:rsidR="00D301A9" w:rsidRDefault="00D301A9" w:rsidP="00D301A9">
      <w:pPr>
        <w:pStyle w:val="SurveyHeading1"/>
      </w:pPr>
    </w:p>
    <w:p w:rsidR="00D301A9" w:rsidRPr="000D41EF" w:rsidRDefault="00D301A9" w:rsidP="00D301A9">
      <w:pPr>
        <w:pStyle w:val="SurveyBody"/>
      </w:pPr>
    </w:p>
    <w:tbl>
      <w:tblPr>
        <w:tblW w:w="9900" w:type="dxa"/>
        <w:tblInd w:w="1008" w:type="dxa"/>
        <w:tblLayout w:type="fixed"/>
        <w:tblLook w:val="04A0"/>
      </w:tblPr>
      <w:tblGrid>
        <w:gridCol w:w="3690"/>
        <w:gridCol w:w="1242"/>
        <w:gridCol w:w="1242"/>
        <w:gridCol w:w="1242"/>
        <w:gridCol w:w="1242"/>
        <w:gridCol w:w="1242"/>
      </w:tblGrid>
      <w:tr w:rsidR="00A35B1B" w:rsidRPr="000D41EF" w:rsidTr="00D301A9">
        <w:tc>
          <w:tcPr>
            <w:tcW w:w="3690" w:type="dxa"/>
          </w:tcPr>
          <w:p w:rsidR="00A35B1B" w:rsidRPr="000D41EF" w:rsidRDefault="00A35B1B" w:rsidP="00455BDD">
            <w:pPr>
              <w:spacing w:before="120" w:after="0" w:line="240" w:lineRule="auto"/>
              <w:rPr>
                <w:rFonts w:ascii="Arial" w:hAnsi="Arial" w:cs="Arial"/>
                <w:b/>
                <w:i/>
                <w:smallCaps/>
                <w:sz w:val="16"/>
                <w:szCs w:val="16"/>
              </w:rPr>
            </w:pPr>
          </w:p>
        </w:tc>
        <w:tc>
          <w:tcPr>
            <w:tcW w:w="6210" w:type="dxa"/>
            <w:gridSpan w:val="5"/>
            <w:tcBorders>
              <w:bottom w:val="single" w:sz="4" w:space="0" w:color="auto"/>
            </w:tcBorders>
            <w:vAlign w:val="bottom"/>
          </w:tcPr>
          <w:p w:rsidR="00A35B1B" w:rsidRPr="000D41EF" w:rsidRDefault="00A35B1B" w:rsidP="00455BDD">
            <w:pPr>
              <w:spacing w:after="60" w:line="240" w:lineRule="auto"/>
              <w:jc w:val="center"/>
              <w:rPr>
                <w:rFonts w:ascii="Arial" w:hAnsi="Arial" w:cs="Arial"/>
                <w:b/>
                <w:position w:val="-2"/>
                <w:sz w:val="18"/>
                <w:szCs w:val="18"/>
              </w:rPr>
            </w:pPr>
            <w:r w:rsidRPr="000D41EF">
              <w:rPr>
                <w:rFonts w:ascii="Arial" w:hAnsi="Arial" w:cs="Arial"/>
                <w:b/>
                <w:smallCaps/>
                <w:sz w:val="16"/>
                <w:szCs w:val="16"/>
              </w:rPr>
              <w:t>MARK (X) ONE FOR EACH QUESTION</w:t>
            </w:r>
          </w:p>
        </w:tc>
      </w:tr>
      <w:tr w:rsidR="00A35B1B" w:rsidRPr="000D41EF" w:rsidTr="00D301A9">
        <w:tc>
          <w:tcPr>
            <w:tcW w:w="3690" w:type="dxa"/>
            <w:tcBorders>
              <w:bottom w:val="single" w:sz="4" w:space="0" w:color="auto"/>
              <w:right w:val="single" w:sz="4" w:space="0" w:color="auto"/>
            </w:tcBorders>
          </w:tcPr>
          <w:p w:rsidR="00A35B1B" w:rsidRPr="000D41EF" w:rsidRDefault="00A35B1B" w:rsidP="00455BDD">
            <w:pPr>
              <w:spacing w:before="120" w:after="40" w:line="240" w:lineRule="auto"/>
              <w:rPr>
                <w:rFonts w:ascii="Arial" w:hAnsi="Arial" w:cs="Arial"/>
                <w:b/>
                <w:i/>
                <w:smallCaps/>
                <w:sz w:val="18"/>
                <w:szCs w:val="18"/>
              </w:rPr>
            </w:pPr>
          </w:p>
        </w:tc>
        <w:tc>
          <w:tcPr>
            <w:tcW w:w="1242" w:type="dxa"/>
            <w:tcBorders>
              <w:top w:val="single" w:sz="4" w:space="0" w:color="auto"/>
              <w:left w:val="single" w:sz="4" w:space="0" w:color="auto"/>
              <w:bottom w:val="single" w:sz="4" w:space="0" w:color="auto"/>
              <w:right w:val="single" w:sz="4" w:space="0" w:color="auto"/>
            </w:tcBorders>
            <w:vAlign w:val="bottom"/>
          </w:tcPr>
          <w:p w:rsidR="00A35B1B" w:rsidRPr="000D41EF" w:rsidRDefault="00A35B1B" w:rsidP="00455BDD">
            <w:pPr>
              <w:spacing w:before="60" w:after="40" w:line="240" w:lineRule="auto"/>
              <w:jc w:val="center"/>
              <w:rPr>
                <w:rFonts w:ascii="Arial" w:hAnsi="Arial" w:cs="Arial"/>
                <w:b/>
                <w:position w:val="-2"/>
                <w:sz w:val="18"/>
                <w:szCs w:val="18"/>
              </w:rPr>
            </w:pPr>
            <w:r w:rsidRPr="000D41EF">
              <w:rPr>
                <w:rFonts w:ascii="Arial" w:hAnsi="Arial" w:cs="Arial"/>
                <w:b/>
                <w:position w:val="-2"/>
                <w:sz w:val="18"/>
                <w:szCs w:val="18"/>
              </w:rPr>
              <w:t>STRONGLY AGREE</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A35B1B" w:rsidRPr="000D41EF" w:rsidRDefault="00A35B1B" w:rsidP="00455BDD">
            <w:pPr>
              <w:spacing w:before="60" w:after="40" w:line="240" w:lineRule="auto"/>
              <w:jc w:val="center"/>
              <w:rPr>
                <w:rFonts w:ascii="Arial" w:hAnsi="Arial" w:cs="Arial"/>
                <w:b/>
                <w:position w:val="-2"/>
                <w:sz w:val="18"/>
                <w:szCs w:val="18"/>
              </w:rPr>
            </w:pPr>
            <w:r w:rsidRPr="000D41EF">
              <w:rPr>
                <w:rFonts w:ascii="Arial" w:hAnsi="Arial" w:cs="Arial"/>
                <w:b/>
                <w:position w:val="-2"/>
                <w:sz w:val="18"/>
                <w:szCs w:val="18"/>
              </w:rPr>
              <w:t>AGREE</w:t>
            </w:r>
          </w:p>
        </w:tc>
        <w:tc>
          <w:tcPr>
            <w:tcW w:w="1242" w:type="dxa"/>
            <w:tcBorders>
              <w:top w:val="single" w:sz="4" w:space="0" w:color="auto"/>
              <w:left w:val="single" w:sz="4" w:space="0" w:color="auto"/>
              <w:bottom w:val="single" w:sz="4" w:space="0" w:color="auto"/>
              <w:right w:val="single" w:sz="4" w:space="0" w:color="auto"/>
            </w:tcBorders>
          </w:tcPr>
          <w:p w:rsidR="00A35B1B" w:rsidRPr="000D41EF" w:rsidRDefault="00A35B1B" w:rsidP="00455BDD">
            <w:pPr>
              <w:spacing w:before="60" w:after="40" w:line="240" w:lineRule="auto"/>
              <w:jc w:val="center"/>
              <w:rPr>
                <w:rFonts w:ascii="Arial" w:hAnsi="Arial" w:cs="Arial"/>
                <w:b/>
                <w:position w:val="-2"/>
                <w:sz w:val="18"/>
                <w:szCs w:val="18"/>
              </w:rPr>
            </w:pPr>
            <w:r w:rsidRPr="000D41EF">
              <w:rPr>
                <w:rFonts w:ascii="Arial" w:hAnsi="Arial" w:cs="Arial"/>
                <w:b/>
                <w:position w:val="-2"/>
                <w:sz w:val="18"/>
                <w:szCs w:val="18"/>
              </w:rPr>
              <w:t>NEITHER AGREE NOR DISAGREE</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A35B1B" w:rsidRPr="000D41EF" w:rsidRDefault="00A35B1B" w:rsidP="00455BDD">
            <w:pPr>
              <w:spacing w:before="60" w:after="40" w:line="240" w:lineRule="auto"/>
              <w:jc w:val="center"/>
              <w:rPr>
                <w:rFonts w:ascii="Arial" w:hAnsi="Arial" w:cs="Arial"/>
                <w:b/>
                <w:position w:val="-2"/>
                <w:sz w:val="18"/>
                <w:szCs w:val="18"/>
              </w:rPr>
            </w:pPr>
            <w:r w:rsidRPr="000D41EF">
              <w:rPr>
                <w:rFonts w:ascii="Arial" w:hAnsi="Arial" w:cs="Arial"/>
                <w:b/>
                <w:position w:val="-2"/>
                <w:sz w:val="18"/>
                <w:szCs w:val="18"/>
              </w:rPr>
              <w:t>DISAGREE</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A35B1B" w:rsidRPr="000D41EF" w:rsidRDefault="00A35B1B" w:rsidP="00455BDD">
            <w:pPr>
              <w:spacing w:before="60" w:after="40" w:line="240" w:lineRule="auto"/>
              <w:jc w:val="center"/>
              <w:rPr>
                <w:rFonts w:ascii="Arial" w:hAnsi="Arial" w:cs="Arial"/>
                <w:b/>
                <w:position w:val="-2"/>
                <w:sz w:val="18"/>
                <w:szCs w:val="18"/>
              </w:rPr>
            </w:pPr>
            <w:r w:rsidRPr="000D41EF">
              <w:rPr>
                <w:rFonts w:ascii="Arial" w:hAnsi="Arial" w:cs="Arial"/>
                <w:b/>
                <w:position w:val="-2"/>
                <w:sz w:val="18"/>
                <w:szCs w:val="18"/>
              </w:rPr>
              <w:t>STRONGLY DISAGREE</w:t>
            </w:r>
          </w:p>
        </w:tc>
      </w:tr>
      <w:tr w:rsidR="00B1670C" w:rsidRPr="000D41EF" w:rsidTr="00D301A9">
        <w:tc>
          <w:tcPr>
            <w:tcW w:w="3690" w:type="dxa"/>
            <w:tcBorders>
              <w:top w:val="single" w:sz="4" w:space="0" w:color="auto"/>
              <w:left w:val="single" w:sz="4" w:space="0" w:color="auto"/>
              <w:right w:val="single" w:sz="4" w:space="0" w:color="auto"/>
            </w:tcBorders>
            <w:shd w:val="clear" w:color="auto" w:fill="E8E8E8"/>
          </w:tcPr>
          <w:p w:rsidR="00B1670C" w:rsidRPr="000D41EF" w:rsidRDefault="00B1670C" w:rsidP="006B171A">
            <w:pPr>
              <w:tabs>
                <w:tab w:val="left" w:pos="5722"/>
                <w:tab w:val="center" w:leader="dot" w:pos="5749"/>
                <w:tab w:val="center" w:leader="dot" w:pos="6892"/>
                <w:tab w:val="center" w:leader="dot" w:pos="8044"/>
                <w:tab w:val="center" w:leader="dot" w:pos="9232"/>
              </w:tabs>
              <w:spacing w:before="120" w:after="120" w:line="240" w:lineRule="auto"/>
              <w:ind w:left="331" w:right="-18" w:hanging="331"/>
              <w:rPr>
                <w:rFonts w:ascii="Arial" w:hAnsi="Arial" w:cs="Arial"/>
                <w:sz w:val="20"/>
                <w:szCs w:val="20"/>
              </w:rPr>
            </w:pPr>
            <w:r w:rsidRPr="000D41EF">
              <w:rPr>
                <w:rFonts w:ascii="Arial" w:hAnsi="Arial" w:cs="Arial"/>
                <w:sz w:val="20"/>
                <w:szCs w:val="20"/>
              </w:rPr>
              <w:t>a.</w:t>
            </w:r>
            <w:r w:rsidRPr="000D41EF">
              <w:rPr>
                <w:rFonts w:ascii="Arial" w:hAnsi="Arial" w:cs="Arial"/>
                <w:sz w:val="20"/>
                <w:szCs w:val="20"/>
              </w:rPr>
              <w:tab/>
              <w:t xml:space="preserve">Condoms should always be used </w:t>
            </w:r>
            <w:r w:rsidRPr="000D41EF">
              <w:rPr>
                <w:rFonts w:ascii="Arial" w:hAnsi="Arial" w:cs="Arial"/>
                <w:sz w:val="20"/>
                <w:szCs w:val="20"/>
              </w:rPr>
              <w:lastRenderedPageBreak/>
              <w:t xml:space="preserve">if a person your age has </w:t>
            </w:r>
            <w:r w:rsidRPr="000D41EF">
              <w:t>sexual intercourse</w:t>
            </w:r>
            <w:r w:rsidRPr="000D41EF">
              <w:rPr>
                <w:rFonts w:ascii="Arial" w:hAnsi="Arial" w:cs="Arial"/>
                <w:sz w:val="20"/>
                <w:szCs w:val="20"/>
              </w:rPr>
              <w:t>?</w:t>
            </w:r>
          </w:p>
        </w:tc>
        <w:tc>
          <w:tcPr>
            <w:tcW w:w="1242" w:type="dxa"/>
            <w:tcBorders>
              <w:top w:val="single" w:sz="4" w:space="0" w:color="auto"/>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lastRenderedPageBreak/>
              <w:sym w:font="Wingdings" w:char="F06F"/>
            </w:r>
          </w:p>
        </w:tc>
        <w:tc>
          <w:tcPr>
            <w:tcW w:w="1242" w:type="dxa"/>
            <w:tcBorders>
              <w:top w:val="single" w:sz="4" w:space="0" w:color="auto"/>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242" w:type="dxa"/>
            <w:tcBorders>
              <w:top w:val="single" w:sz="4" w:space="0" w:color="auto"/>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242" w:type="dxa"/>
            <w:tcBorders>
              <w:top w:val="single" w:sz="4" w:space="0" w:color="auto"/>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242" w:type="dxa"/>
            <w:tcBorders>
              <w:top w:val="single" w:sz="4" w:space="0" w:color="auto"/>
              <w:left w:val="single" w:sz="4" w:space="0" w:color="auto"/>
              <w:right w:val="single" w:sz="4" w:space="0" w:color="auto"/>
            </w:tcBorders>
            <w:shd w:val="clear" w:color="auto" w:fill="E8E8E8"/>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r>
      <w:tr w:rsidR="00B1670C" w:rsidRPr="000D41EF" w:rsidTr="00D301A9">
        <w:tc>
          <w:tcPr>
            <w:tcW w:w="3690" w:type="dxa"/>
            <w:tcBorders>
              <w:left w:val="single" w:sz="4" w:space="0" w:color="auto"/>
              <w:right w:val="single" w:sz="4" w:space="0" w:color="auto"/>
            </w:tcBorders>
          </w:tcPr>
          <w:p w:rsidR="00B1670C" w:rsidRPr="000D41EF" w:rsidRDefault="00B1670C" w:rsidP="006B171A">
            <w:pPr>
              <w:tabs>
                <w:tab w:val="left" w:pos="5722"/>
                <w:tab w:val="center" w:leader="dot" w:pos="5749"/>
                <w:tab w:val="center" w:leader="dot" w:pos="6892"/>
                <w:tab w:val="center" w:leader="dot" w:pos="8044"/>
                <w:tab w:val="center" w:leader="dot" w:pos="9232"/>
              </w:tabs>
              <w:spacing w:before="120" w:after="120" w:line="240" w:lineRule="auto"/>
              <w:ind w:left="331" w:right="76" w:hanging="331"/>
              <w:rPr>
                <w:rFonts w:ascii="Arial" w:hAnsi="Arial" w:cs="Arial"/>
                <w:sz w:val="20"/>
                <w:szCs w:val="20"/>
              </w:rPr>
            </w:pPr>
            <w:r w:rsidRPr="000D41EF">
              <w:rPr>
                <w:rFonts w:ascii="Arial" w:hAnsi="Arial" w:cs="Arial"/>
                <w:sz w:val="20"/>
                <w:szCs w:val="20"/>
              </w:rPr>
              <w:lastRenderedPageBreak/>
              <w:t xml:space="preserve">b. </w:t>
            </w:r>
            <w:r w:rsidRPr="000D41EF">
              <w:rPr>
                <w:rFonts w:ascii="Arial" w:hAnsi="Arial" w:cs="Arial"/>
                <w:sz w:val="20"/>
                <w:szCs w:val="20"/>
              </w:rPr>
              <w:tab/>
              <w:t>Condoms are a hassle to use?</w:t>
            </w:r>
          </w:p>
        </w:tc>
        <w:tc>
          <w:tcPr>
            <w:tcW w:w="1242" w:type="dxa"/>
            <w:tcBorders>
              <w:left w:val="single" w:sz="4" w:space="0" w:color="auto"/>
              <w:right w:val="single" w:sz="4" w:space="0" w:color="auto"/>
            </w:tcBorders>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242" w:type="dxa"/>
            <w:tcBorders>
              <w:left w:val="single" w:sz="4" w:space="0" w:color="auto"/>
              <w:right w:val="single" w:sz="4" w:space="0" w:color="auto"/>
            </w:tcBorders>
            <w:shd w:val="clear" w:color="auto" w:fill="auto"/>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242" w:type="dxa"/>
            <w:tcBorders>
              <w:left w:val="single" w:sz="4" w:space="0" w:color="auto"/>
              <w:right w:val="single" w:sz="4" w:space="0" w:color="auto"/>
            </w:tcBorders>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242" w:type="dxa"/>
            <w:tcBorders>
              <w:left w:val="single" w:sz="4" w:space="0" w:color="auto"/>
              <w:right w:val="single" w:sz="4" w:space="0" w:color="auto"/>
            </w:tcBorders>
            <w:shd w:val="clear" w:color="auto" w:fill="auto"/>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c>
          <w:tcPr>
            <w:tcW w:w="1242" w:type="dxa"/>
            <w:tcBorders>
              <w:left w:val="single" w:sz="4" w:space="0" w:color="auto"/>
              <w:right w:val="single" w:sz="4" w:space="0" w:color="auto"/>
            </w:tcBorders>
            <w:shd w:val="clear" w:color="auto" w:fill="auto"/>
            <w:vAlign w:val="center"/>
          </w:tcPr>
          <w:p w:rsidR="00B1670C" w:rsidRPr="004244CE" w:rsidRDefault="00B1670C" w:rsidP="00B1670C">
            <w:pPr>
              <w:spacing w:before="120" w:after="120" w:line="240" w:lineRule="auto"/>
              <w:jc w:val="center"/>
            </w:pPr>
            <w:r w:rsidRPr="004244CE">
              <w:rPr>
                <w:rFonts w:ascii="Arial" w:hAnsi="Arial" w:cs="Arial"/>
              </w:rPr>
              <w:sym w:font="Wingdings" w:char="F06F"/>
            </w:r>
          </w:p>
        </w:tc>
      </w:tr>
      <w:tr w:rsidR="00B1670C" w:rsidRPr="000D41EF" w:rsidTr="00D301A9">
        <w:tc>
          <w:tcPr>
            <w:tcW w:w="3690" w:type="dxa"/>
            <w:tcBorders>
              <w:left w:val="single" w:sz="4" w:space="0" w:color="auto"/>
              <w:right w:val="single" w:sz="4" w:space="0" w:color="auto"/>
            </w:tcBorders>
            <w:shd w:val="clear" w:color="auto" w:fill="E8E8E8"/>
          </w:tcPr>
          <w:p w:rsidR="00B1670C" w:rsidRPr="00355815" w:rsidRDefault="00B1670C" w:rsidP="00C80B85">
            <w:pPr>
              <w:tabs>
                <w:tab w:val="left" w:pos="5722"/>
                <w:tab w:val="center" w:leader="dot" w:pos="5749"/>
                <w:tab w:val="center" w:leader="dot" w:pos="6892"/>
                <w:tab w:val="center" w:leader="dot" w:pos="8044"/>
                <w:tab w:val="center" w:leader="dot" w:pos="9232"/>
              </w:tabs>
              <w:spacing w:before="120" w:after="120" w:line="240" w:lineRule="auto"/>
              <w:ind w:left="331" w:right="76" w:hanging="331"/>
              <w:rPr>
                <w:rFonts w:ascii="Arial" w:hAnsi="Arial" w:cs="Arial"/>
                <w:sz w:val="20"/>
                <w:szCs w:val="20"/>
              </w:rPr>
            </w:pPr>
            <w:r w:rsidRPr="00355815">
              <w:rPr>
                <w:rFonts w:ascii="Arial" w:hAnsi="Arial" w:cs="Arial"/>
                <w:sz w:val="20"/>
                <w:szCs w:val="20"/>
              </w:rPr>
              <w:t xml:space="preserve">c. </w:t>
            </w:r>
            <w:r w:rsidRPr="00355815">
              <w:rPr>
                <w:rFonts w:ascii="Arial" w:hAnsi="Arial" w:cs="Arial"/>
                <w:sz w:val="20"/>
                <w:szCs w:val="20"/>
              </w:rPr>
              <w:tab/>
            </w:r>
            <w:r w:rsidR="00C80B85" w:rsidRPr="00355815">
              <w:rPr>
                <w:rFonts w:ascii="Arial" w:hAnsi="Arial" w:cs="Arial"/>
                <w:sz w:val="20"/>
                <w:szCs w:val="20"/>
              </w:rPr>
              <w:t>Condoms are pretty easy to get</w:t>
            </w:r>
            <w:r w:rsidRPr="00355815">
              <w:rPr>
                <w:rFonts w:ascii="Arial" w:hAnsi="Arial" w:cs="Arial"/>
                <w:sz w:val="20"/>
                <w:szCs w:val="20"/>
              </w:rPr>
              <w:t>?</w:t>
            </w:r>
          </w:p>
        </w:tc>
        <w:tc>
          <w:tcPr>
            <w:tcW w:w="1242" w:type="dxa"/>
            <w:tcBorders>
              <w:left w:val="single" w:sz="4" w:space="0" w:color="auto"/>
              <w:right w:val="single" w:sz="4" w:space="0" w:color="auto"/>
            </w:tcBorders>
            <w:shd w:val="clear" w:color="auto" w:fill="E8E8E8"/>
            <w:vAlign w:val="center"/>
          </w:tcPr>
          <w:p w:rsidR="00B1670C" w:rsidRPr="00355815" w:rsidRDefault="00B1670C" w:rsidP="00B1670C">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shd w:val="clear" w:color="auto" w:fill="E8E8E8"/>
            <w:vAlign w:val="center"/>
          </w:tcPr>
          <w:p w:rsidR="00B1670C" w:rsidRPr="00355815" w:rsidRDefault="00B1670C" w:rsidP="00B1670C">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shd w:val="clear" w:color="auto" w:fill="E8E8E8"/>
            <w:vAlign w:val="center"/>
          </w:tcPr>
          <w:p w:rsidR="00B1670C" w:rsidRPr="00355815" w:rsidRDefault="00B1670C" w:rsidP="00B1670C">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shd w:val="clear" w:color="auto" w:fill="E8E8E8"/>
            <w:vAlign w:val="center"/>
          </w:tcPr>
          <w:p w:rsidR="00B1670C" w:rsidRPr="00355815" w:rsidRDefault="00B1670C" w:rsidP="00B1670C">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shd w:val="clear" w:color="auto" w:fill="E8E8E8"/>
            <w:vAlign w:val="center"/>
          </w:tcPr>
          <w:p w:rsidR="00B1670C" w:rsidRPr="00355815" w:rsidRDefault="00B1670C" w:rsidP="00B1670C">
            <w:pPr>
              <w:spacing w:before="120" w:after="120" w:line="240" w:lineRule="auto"/>
              <w:jc w:val="center"/>
            </w:pPr>
            <w:r w:rsidRPr="00355815">
              <w:rPr>
                <w:rFonts w:ascii="Arial" w:hAnsi="Arial" w:cs="Arial"/>
              </w:rPr>
              <w:sym w:font="Wingdings" w:char="F06F"/>
            </w:r>
          </w:p>
        </w:tc>
      </w:tr>
      <w:tr w:rsidR="00B1670C" w:rsidRPr="000D41EF" w:rsidTr="00D301A9">
        <w:tc>
          <w:tcPr>
            <w:tcW w:w="3690" w:type="dxa"/>
            <w:tcBorders>
              <w:left w:val="single" w:sz="4" w:space="0" w:color="auto"/>
              <w:right w:val="single" w:sz="4" w:space="0" w:color="auto"/>
            </w:tcBorders>
          </w:tcPr>
          <w:p w:rsidR="00B1670C" w:rsidRPr="00355815" w:rsidRDefault="00B1670C" w:rsidP="006B171A">
            <w:pPr>
              <w:tabs>
                <w:tab w:val="left" w:pos="5722"/>
                <w:tab w:val="center" w:leader="dot" w:pos="5749"/>
                <w:tab w:val="center" w:leader="dot" w:pos="6892"/>
                <w:tab w:val="center" w:leader="dot" w:pos="8044"/>
                <w:tab w:val="center" w:leader="dot" w:pos="9232"/>
              </w:tabs>
              <w:spacing w:before="120" w:after="120" w:line="240" w:lineRule="auto"/>
              <w:ind w:left="331" w:right="76" w:hanging="331"/>
              <w:rPr>
                <w:rFonts w:ascii="Arial" w:hAnsi="Arial" w:cs="Arial"/>
                <w:sz w:val="20"/>
                <w:szCs w:val="20"/>
              </w:rPr>
            </w:pPr>
            <w:r w:rsidRPr="00355815">
              <w:rPr>
                <w:rFonts w:ascii="Arial" w:hAnsi="Arial" w:cs="Arial"/>
                <w:sz w:val="20"/>
                <w:szCs w:val="20"/>
              </w:rPr>
              <w:t xml:space="preserve">d. </w:t>
            </w:r>
            <w:r w:rsidRPr="00355815">
              <w:rPr>
                <w:rFonts w:ascii="Arial" w:hAnsi="Arial" w:cs="Arial"/>
                <w:sz w:val="20"/>
                <w:szCs w:val="20"/>
              </w:rPr>
              <w:tab/>
            </w:r>
            <w:r w:rsidR="00936A85" w:rsidRPr="00355815">
              <w:rPr>
                <w:rFonts w:ascii="Arial" w:hAnsi="Arial" w:cs="Arial"/>
                <w:sz w:val="20"/>
                <w:szCs w:val="20"/>
              </w:rPr>
              <w:t>Con</w:t>
            </w:r>
            <w:r w:rsidR="00936A85" w:rsidRPr="00355815">
              <w:rPr>
                <w:rFonts w:ascii="Arial" w:hAnsi="Arial" w:cs="Arial"/>
                <w:sz w:val="20"/>
                <w:szCs w:val="20"/>
              </w:rPr>
              <w:lastRenderedPageBreak/>
              <w:t xml:space="preserve">doms are important to make </w:t>
            </w:r>
            <w:r w:rsidR="00936A85" w:rsidRPr="00355815">
              <w:t>sexual intercourse</w:t>
            </w:r>
            <w:r w:rsidR="00936A85" w:rsidRPr="00355815">
              <w:rPr>
                <w:rFonts w:ascii="Arial" w:hAnsi="Arial" w:cs="Arial"/>
                <w:sz w:val="20"/>
                <w:szCs w:val="20"/>
              </w:rPr>
              <w:t xml:space="preserve"> safer?</w:t>
            </w:r>
          </w:p>
        </w:tc>
        <w:tc>
          <w:tcPr>
            <w:tcW w:w="1242" w:type="dxa"/>
            <w:tcBorders>
              <w:left w:val="single" w:sz="4" w:space="0" w:color="auto"/>
              <w:right w:val="single" w:sz="4" w:space="0" w:color="auto"/>
            </w:tcBorders>
            <w:vAlign w:val="center"/>
          </w:tcPr>
          <w:p w:rsidR="00B1670C" w:rsidRPr="00355815" w:rsidRDefault="00B1670C" w:rsidP="00B1670C">
            <w:pPr>
              <w:spacing w:before="120" w:after="120" w:line="240" w:lineRule="auto"/>
              <w:jc w:val="center"/>
            </w:pPr>
            <w:r w:rsidRPr="00355815">
              <w:rPr>
                <w:rFonts w:ascii="Arial" w:hAnsi="Arial" w:cs="Arial"/>
              </w:rPr>
              <w:lastRenderedPageBreak/>
              <w:sym w:font="Wingdings" w:char="F06F"/>
            </w:r>
          </w:p>
        </w:tc>
        <w:tc>
          <w:tcPr>
            <w:tcW w:w="1242" w:type="dxa"/>
            <w:tcBorders>
              <w:left w:val="single" w:sz="4" w:space="0" w:color="auto"/>
              <w:right w:val="single" w:sz="4" w:space="0" w:color="auto"/>
            </w:tcBorders>
            <w:shd w:val="clear" w:color="auto" w:fill="auto"/>
            <w:vAlign w:val="center"/>
          </w:tcPr>
          <w:p w:rsidR="00B1670C" w:rsidRPr="00355815" w:rsidRDefault="00B1670C" w:rsidP="00B1670C">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vAlign w:val="center"/>
          </w:tcPr>
          <w:p w:rsidR="00B1670C" w:rsidRPr="00355815" w:rsidRDefault="00B1670C" w:rsidP="00B1670C">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shd w:val="clear" w:color="auto" w:fill="auto"/>
            <w:vAlign w:val="center"/>
          </w:tcPr>
          <w:p w:rsidR="00B1670C" w:rsidRPr="00355815" w:rsidRDefault="00B1670C" w:rsidP="00B1670C">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shd w:val="clear" w:color="auto" w:fill="auto"/>
            <w:vAlign w:val="center"/>
          </w:tcPr>
          <w:p w:rsidR="00B1670C" w:rsidRPr="00355815" w:rsidRDefault="00B1670C" w:rsidP="00B1670C">
            <w:pPr>
              <w:spacing w:before="120" w:after="120" w:line="240" w:lineRule="auto"/>
              <w:jc w:val="center"/>
            </w:pPr>
            <w:r w:rsidRPr="00355815">
              <w:rPr>
                <w:rFonts w:ascii="Arial" w:hAnsi="Arial" w:cs="Arial"/>
              </w:rPr>
              <w:sym w:font="Wingdings" w:char="F06F"/>
            </w:r>
          </w:p>
        </w:tc>
      </w:tr>
      <w:tr w:rsidR="00C80B85" w:rsidRPr="000D41EF" w:rsidTr="00C80B85">
        <w:tc>
          <w:tcPr>
            <w:tcW w:w="3690" w:type="dxa"/>
            <w:tcBorders>
              <w:left w:val="single" w:sz="4" w:space="0" w:color="auto"/>
              <w:right w:val="single" w:sz="4" w:space="0" w:color="auto"/>
            </w:tcBorders>
            <w:shd w:val="clear" w:color="auto" w:fill="E8E8E8"/>
          </w:tcPr>
          <w:p w:rsidR="00C80B85" w:rsidRPr="00355815" w:rsidRDefault="00C80B85" w:rsidP="00C80B85">
            <w:pPr>
              <w:tabs>
                <w:tab w:val="left" w:pos="5722"/>
                <w:tab w:val="center" w:leader="dot" w:pos="5749"/>
                <w:tab w:val="center" w:leader="dot" w:pos="6892"/>
                <w:tab w:val="center" w:leader="dot" w:pos="8044"/>
                <w:tab w:val="center" w:leader="dot" w:pos="9232"/>
              </w:tabs>
              <w:spacing w:before="120" w:after="120" w:line="240" w:lineRule="auto"/>
              <w:ind w:left="331" w:right="76" w:hanging="331"/>
              <w:rPr>
                <w:rFonts w:ascii="Arial" w:hAnsi="Arial" w:cs="Arial"/>
                <w:sz w:val="20"/>
                <w:szCs w:val="20"/>
              </w:rPr>
            </w:pPr>
            <w:r w:rsidRPr="00355815">
              <w:rPr>
                <w:rFonts w:ascii="Arial" w:hAnsi="Arial" w:cs="Arial"/>
                <w:sz w:val="20"/>
                <w:szCs w:val="20"/>
              </w:rPr>
              <w:lastRenderedPageBreak/>
              <w:t xml:space="preserve">e. </w:t>
            </w:r>
            <w:r w:rsidRPr="00355815">
              <w:rPr>
                <w:rFonts w:ascii="Arial" w:hAnsi="Arial" w:cs="Arial"/>
                <w:sz w:val="20"/>
                <w:szCs w:val="20"/>
              </w:rPr>
              <w:tab/>
              <w:t>Using condoms means you don’t trust your sexual partner?</w:t>
            </w:r>
          </w:p>
        </w:tc>
        <w:tc>
          <w:tcPr>
            <w:tcW w:w="1242" w:type="dxa"/>
            <w:tcBorders>
              <w:left w:val="single" w:sz="4" w:space="0" w:color="auto"/>
              <w:right w:val="single" w:sz="4" w:space="0" w:color="auto"/>
            </w:tcBorders>
            <w:shd w:val="clear" w:color="auto" w:fill="E8E8E8"/>
            <w:vAlign w:val="center"/>
          </w:tcPr>
          <w:p w:rsidR="00C80B85" w:rsidRPr="00355815" w:rsidRDefault="00C80B85" w:rsidP="00C80B85">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shd w:val="clear" w:color="auto" w:fill="E8E8E8"/>
            <w:vAlign w:val="center"/>
          </w:tcPr>
          <w:p w:rsidR="00C80B85" w:rsidRPr="00355815" w:rsidRDefault="00C80B85" w:rsidP="00C80B85">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shd w:val="clear" w:color="auto" w:fill="E8E8E8"/>
            <w:vAlign w:val="center"/>
          </w:tcPr>
          <w:p w:rsidR="00C80B85" w:rsidRPr="00355815" w:rsidRDefault="00C80B85" w:rsidP="00C80B85">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shd w:val="clear" w:color="auto" w:fill="E8E8E8"/>
            <w:vAlign w:val="center"/>
          </w:tcPr>
          <w:p w:rsidR="00C80B85" w:rsidRPr="00355815" w:rsidRDefault="00C80B85" w:rsidP="00C80B85">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shd w:val="clear" w:color="auto" w:fill="E8E8E8"/>
            <w:vAlign w:val="center"/>
          </w:tcPr>
          <w:p w:rsidR="00C80B85" w:rsidRPr="00355815" w:rsidRDefault="00C80B85" w:rsidP="00C80B85">
            <w:pPr>
              <w:spacing w:before="120" w:after="120" w:line="240" w:lineRule="auto"/>
              <w:jc w:val="center"/>
            </w:pPr>
            <w:r w:rsidRPr="00355815">
              <w:rPr>
                <w:rFonts w:ascii="Arial" w:hAnsi="Arial" w:cs="Arial"/>
              </w:rPr>
              <w:sym w:font="Wingdings" w:char="F06F"/>
            </w:r>
          </w:p>
        </w:tc>
      </w:tr>
      <w:tr w:rsidR="00C80B85" w:rsidRPr="000D41EF" w:rsidTr="00C80B85">
        <w:tc>
          <w:tcPr>
            <w:tcW w:w="3690" w:type="dxa"/>
            <w:tcBorders>
              <w:left w:val="single" w:sz="4" w:space="0" w:color="auto"/>
              <w:right w:val="single" w:sz="4" w:space="0" w:color="auto"/>
            </w:tcBorders>
          </w:tcPr>
          <w:p w:rsidR="00C80B85" w:rsidRPr="00355815" w:rsidRDefault="00C80B85" w:rsidP="00C80B85">
            <w:pPr>
              <w:tabs>
                <w:tab w:val="left" w:pos="5722"/>
                <w:tab w:val="center" w:leader="dot" w:pos="5749"/>
                <w:tab w:val="center" w:leader="dot" w:pos="6892"/>
                <w:tab w:val="center" w:leader="dot" w:pos="8044"/>
                <w:tab w:val="center" w:leader="dot" w:pos="9232"/>
              </w:tabs>
              <w:spacing w:before="120" w:after="120" w:line="240" w:lineRule="auto"/>
              <w:ind w:left="331" w:right="76" w:hanging="331"/>
              <w:rPr>
                <w:rFonts w:ascii="Arial" w:hAnsi="Arial" w:cs="Arial"/>
                <w:sz w:val="20"/>
                <w:szCs w:val="20"/>
              </w:rPr>
            </w:pPr>
            <w:r w:rsidRPr="00355815">
              <w:rPr>
                <w:rFonts w:ascii="Arial" w:hAnsi="Arial" w:cs="Arial"/>
                <w:sz w:val="20"/>
                <w:szCs w:val="20"/>
              </w:rPr>
              <w:t xml:space="preserve">f. </w:t>
            </w:r>
            <w:r w:rsidRPr="00355815">
              <w:rPr>
                <w:rFonts w:ascii="Arial" w:hAnsi="Arial" w:cs="Arial"/>
                <w:sz w:val="20"/>
                <w:szCs w:val="20"/>
              </w:rPr>
              <w:tab/>
              <w:t xml:space="preserve">Using </w:t>
            </w:r>
            <w:r w:rsidRPr="00355815">
              <w:rPr>
                <w:rFonts w:ascii="Arial" w:hAnsi="Arial" w:cs="Arial"/>
                <w:sz w:val="20"/>
                <w:szCs w:val="20"/>
              </w:rPr>
              <w:lastRenderedPageBreak/>
              <w:t>condoms is morally wrong?</w:t>
            </w:r>
          </w:p>
        </w:tc>
        <w:tc>
          <w:tcPr>
            <w:tcW w:w="1242" w:type="dxa"/>
            <w:tcBorders>
              <w:left w:val="single" w:sz="4" w:space="0" w:color="auto"/>
              <w:right w:val="single" w:sz="4" w:space="0" w:color="auto"/>
            </w:tcBorders>
            <w:vAlign w:val="center"/>
          </w:tcPr>
          <w:p w:rsidR="00C80B85" w:rsidRPr="00355815" w:rsidRDefault="00C80B85" w:rsidP="00C80B85">
            <w:pPr>
              <w:spacing w:before="120" w:after="120" w:line="240" w:lineRule="auto"/>
              <w:jc w:val="center"/>
            </w:pPr>
            <w:r w:rsidRPr="00355815">
              <w:rPr>
                <w:rFonts w:ascii="Arial" w:hAnsi="Arial" w:cs="Arial"/>
              </w:rPr>
              <w:lastRenderedPageBreak/>
              <w:sym w:font="Wingdings" w:char="F06F"/>
            </w:r>
          </w:p>
        </w:tc>
        <w:tc>
          <w:tcPr>
            <w:tcW w:w="1242" w:type="dxa"/>
            <w:tcBorders>
              <w:left w:val="single" w:sz="4" w:space="0" w:color="auto"/>
              <w:right w:val="single" w:sz="4" w:space="0" w:color="auto"/>
            </w:tcBorders>
            <w:shd w:val="clear" w:color="auto" w:fill="auto"/>
            <w:vAlign w:val="center"/>
          </w:tcPr>
          <w:p w:rsidR="00C80B85" w:rsidRPr="00355815" w:rsidRDefault="00C80B85" w:rsidP="00C80B85">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vAlign w:val="center"/>
          </w:tcPr>
          <w:p w:rsidR="00C80B85" w:rsidRPr="00355815" w:rsidRDefault="00C80B85" w:rsidP="00C80B85">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shd w:val="clear" w:color="auto" w:fill="auto"/>
            <w:vAlign w:val="center"/>
          </w:tcPr>
          <w:p w:rsidR="00C80B85" w:rsidRPr="00355815" w:rsidRDefault="00C80B85" w:rsidP="00C80B85">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shd w:val="clear" w:color="auto" w:fill="auto"/>
            <w:vAlign w:val="center"/>
          </w:tcPr>
          <w:p w:rsidR="00C80B85" w:rsidRPr="00355815" w:rsidRDefault="00C80B85" w:rsidP="00C80B85">
            <w:pPr>
              <w:spacing w:before="120" w:after="120" w:line="240" w:lineRule="auto"/>
              <w:jc w:val="center"/>
            </w:pPr>
            <w:r w:rsidRPr="00355815">
              <w:rPr>
                <w:rFonts w:ascii="Arial" w:hAnsi="Arial" w:cs="Arial"/>
              </w:rPr>
              <w:sym w:font="Wingdings" w:char="F06F"/>
            </w:r>
          </w:p>
        </w:tc>
      </w:tr>
      <w:tr w:rsidR="00B1670C" w:rsidRPr="000D41EF" w:rsidTr="00C80B85">
        <w:tc>
          <w:tcPr>
            <w:tcW w:w="3690" w:type="dxa"/>
            <w:tcBorders>
              <w:left w:val="single" w:sz="4" w:space="0" w:color="auto"/>
              <w:right w:val="single" w:sz="4" w:space="0" w:color="auto"/>
            </w:tcBorders>
            <w:shd w:val="clear" w:color="auto" w:fill="D9D9D9" w:themeFill="background1" w:themeFillShade="D9"/>
          </w:tcPr>
          <w:p w:rsidR="00B1670C" w:rsidRPr="00355815" w:rsidRDefault="00C80B85" w:rsidP="00147C4F">
            <w:pPr>
              <w:tabs>
                <w:tab w:val="left" w:pos="5722"/>
                <w:tab w:val="center" w:leader="dot" w:pos="5749"/>
                <w:tab w:val="center" w:leader="dot" w:pos="6892"/>
                <w:tab w:val="center" w:leader="dot" w:pos="8044"/>
                <w:tab w:val="center" w:leader="dot" w:pos="9232"/>
              </w:tabs>
              <w:spacing w:before="120" w:after="120" w:line="240" w:lineRule="auto"/>
              <w:ind w:left="331" w:right="76" w:hanging="331"/>
              <w:rPr>
                <w:rFonts w:ascii="Arial" w:hAnsi="Arial" w:cs="Arial"/>
                <w:sz w:val="20"/>
                <w:szCs w:val="20"/>
              </w:rPr>
            </w:pPr>
            <w:r w:rsidRPr="00355815">
              <w:rPr>
                <w:rFonts w:ascii="Arial" w:hAnsi="Arial" w:cs="Arial"/>
                <w:sz w:val="20"/>
                <w:szCs w:val="20"/>
              </w:rPr>
              <w:lastRenderedPageBreak/>
              <w:t>g</w:t>
            </w:r>
            <w:r w:rsidR="00B1670C" w:rsidRPr="00355815">
              <w:rPr>
                <w:rFonts w:ascii="Arial" w:hAnsi="Arial" w:cs="Arial"/>
                <w:sz w:val="20"/>
                <w:szCs w:val="20"/>
              </w:rPr>
              <w:t xml:space="preserve">. </w:t>
            </w:r>
            <w:r w:rsidR="00B1670C" w:rsidRPr="00355815">
              <w:rPr>
                <w:rFonts w:ascii="Arial" w:hAnsi="Arial" w:cs="Arial"/>
                <w:sz w:val="20"/>
                <w:szCs w:val="20"/>
              </w:rPr>
              <w:tab/>
            </w:r>
            <w:r w:rsidRPr="00355815">
              <w:rPr>
                <w:rFonts w:ascii="Arial" w:hAnsi="Arial" w:cs="Arial"/>
                <w:sz w:val="20"/>
                <w:szCs w:val="20"/>
              </w:rPr>
              <w:t>Condoms decrease sexual pleasure?</w:t>
            </w:r>
          </w:p>
        </w:tc>
        <w:tc>
          <w:tcPr>
            <w:tcW w:w="1242" w:type="dxa"/>
            <w:tcBorders>
              <w:left w:val="single" w:sz="4" w:space="0" w:color="auto"/>
              <w:right w:val="single" w:sz="4" w:space="0" w:color="auto"/>
            </w:tcBorders>
            <w:shd w:val="clear" w:color="auto" w:fill="D9D9D9" w:themeFill="background1" w:themeFillShade="D9"/>
            <w:vAlign w:val="center"/>
          </w:tcPr>
          <w:p w:rsidR="00B1670C" w:rsidRPr="00355815" w:rsidRDefault="00B1670C" w:rsidP="00B1670C">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shd w:val="clear" w:color="auto" w:fill="D9D9D9" w:themeFill="background1" w:themeFillShade="D9"/>
            <w:vAlign w:val="center"/>
          </w:tcPr>
          <w:p w:rsidR="00B1670C" w:rsidRPr="00355815" w:rsidRDefault="00B1670C" w:rsidP="00B1670C">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shd w:val="clear" w:color="auto" w:fill="D9D9D9" w:themeFill="background1" w:themeFillShade="D9"/>
            <w:vAlign w:val="center"/>
          </w:tcPr>
          <w:p w:rsidR="00B1670C" w:rsidRPr="00355815" w:rsidRDefault="00B1670C" w:rsidP="00B1670C">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shd w:val="clear" w:color="auto" w:fill="D9D9D9" w:themeFill="background1" w:themeFillShade="D9"/>
            <w:vAlign w:val="center"/>
          </w:tcPr>
          <w:p w:rsidR="00B1670C" w:rsidRPr="00355815" w:rsidRDefault="00B1670C" w:rsidP="00B1670C">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shd w:val="clear" w:color="auto" w:fill="D9D9D9" w:themeFill="background1" w:themeFillShade="D9"/>
            <w:vAlign w:val="center"/>
          </w:tcPr>
          <w:p w:rsidR="00B1670C" w:rsidRPr="00355815" w:rsidRDefault="00B1670C" w:rsidP="00B1670C">
            <w:pPr>
              <w:spacing w:before="120" w:after="120" w:line="240" w:lineRule="auto"/>
              <w:jc w:val="center"/>
            </w:pPr>
            <w:r w:rsidRPr="00355815">
              <w:rPr>
                <w:rFonts w:ascii="Arial" w:hAnsi="Arial" w:cs="Arial"/>
              </w:rPr>
              <w:sym w:font="Wingdings" w:char="F06F"/>
            </w:r>
          </w:p>
        </w:tc>
      </w:tr>
      <w:tr w:rsidR="00C80B85" w:rsidRPr="000D41EF" w:rsidTr="00C80B85">
        <w:tc>
          <w:tcPr>
            <w:tcW w:w="3690" w:type="dxa"/>
            <w:tcBorders>
              <w:left w:val="single" w:sz="4" w:space="0" w:color="auto"/>
              <w:bottom w:val="single" w:sz="4" w:space="0" w:color="auto"/>
              <w:right w:val="single" w:sz="4" w:space="0" w:color="auto"/>
            </w:tcBorders>
          </w:tcPr>
          <w:p w:rsidR="00C80B85" w:rsidRPr="00355815" w:rsidRDefault="00C80B85" w:rsidP="00C80B85">
            <w:pPr>
              <w:tabs>
                <w:tab w:val="left" w:pos="5722"/>
                <w:tab w:val="center" w:leader="dot" w:pos="5749"/>
                <w:tab w:val="center" w:leader="dot" w:pos="6892"/>
                <w:tab w:val="center" w:leader="dot" w:pos="8044"/>
                <w:tab w:val="center" w:leader="dot" w:pos="9232"/>
              </w:tabs>
              <w:spacing w:before="120" w:after="120" w:line="240" w:lineRule="auto"/>
              <w:ind w:left="331" w:right="76" w:hanging="331"/>
              <w:rPr>
                <w:rFonts w:ascii="Arial" w:hAnsi="Arial" w:cs="Arial"/>
                <w:sz w:val="20"/>
                <w:szCs w:val="20"/>
              </w:rPr>
            </w:pPr>
            <w:r w:rsidRPr="00355815">
              <w:rPr>
                <w:rFonts w:ascii="Arial" w:hAnsi="Arial" w:cs="Arial"/>
                <w:sz w:val="20"/>
                <w:szCs w:val="20"/>
              </w:rPr>
              <w:t xml:space="preserve">h. </w:t>
            </w:r>
            <w:r w:rsidRPr="00355815">
              <w:rPr>
                <w:rFonts w:ascii="Arial" w:hAnsi="Arial" w:cs="Arial"/>
                <w:sz w:val="20"/>
                <w:szCs w:val="20"/>
              </w:rPr>
              <w:tab/>
              <w:t xml:space="preserve">Condoms and other birth control methods should be used </w:t>
            </w:r>
            <w:r w:rsidRPr="00355815">
              <w:rPr>
                <w:rFonts w:ascii="Arial" w:hAnsi="Arial" w:cs="Arial"/>
                <w:sz w:val="20"/>
                <w:szCs w:val="20"/>
              </w:rPr>
              <w:lastRenderedPageBreak/>
              <w:t>together (at the same time)?</w:t>
            </w:r>
          </w:p>
        </w:tc>
        <w:tc>
          <w:tcPr>
            <w:tcW w:w="1242" w:type="dxa"/>
            <w:tcBorders>
              <w:left w:val="single" w:sz="4" w:space="0" w:color="auto"/>
              <w:bottom w:val="single" w:sz="4" w:space="0" w:color="auto"/>
              <w:right w:val="single" w:sz="4" w:space="0" w:color="auto"/>
            </w:tcBorders>
            <w:vAlign w:val="center"/>
          </w:tcPr>
          <w:p w:rsidR="00C80B85" w:rsidRPr="00355815" w:rsidRDefault="00C80B85" w:rsidP="00C80B85">
            <w:pPr>
              <w:spacing w:before="120" w:after="120" w:line="240" w:lineRule="auto"/>
              <w:jc w:val="center"/>
            </w:pPr>
            <w:r w:rsidRPr="00355815">
              <w:rPr>
                <w:rFonts w:ascii="Arial" w:hAnsi="Arial" w:cs="Arial"/>
              </w:rPr>
              <w:lastRenderedPageBreak/>
              <w:sym w:font="Wingdings" w:char="F06F"/>
            </w:r>
          </w:p>
        </w:tc>
        <w:tc>
          <w:tcPr>
            <w:tcW w:w="1242" w:type="dxa"/>
            <w:tcBorders>
              <w:left w:val="single" w:sz="4" w:space="0" w:color="auto"/>
              <w:bottom w:val="single" w:sz="4" w:space="0" w:color="auto"/>
              <w:right w:val="single" w:sz="4" w:space="0" w:color="auto"/>
            </w:tcBorders>
            <w:shd w:val="clear" w:color="auto" w:fill="auto"/>
            <w:vAlign w:val="center"/>
          </w:tcPr>
          <w:p w:rsidR="00C80B85" w:rsidRPr="00355815" w:rsidRDefault="00C80B85" w:rsidP="00C80B85">
            <w:pPr>
              <w:spacing w:before="120" w:after="120" w:line="240" w:lineRule="auto"/>
              <w:jc w:val="center"/>
            </w:pPr>
            <w:r w:rsidRPr="00355815">
              <w:rPr>
                <w:rFonts w:ascii="Arial" w:hAnsi="Arial" w:cs="Arial"/>
              </w:rPr>
              <w:sym w:font="Wingdings" w:char="F06F"/>
            </w:r>
          </w:p>
        </w:tc>
        <w:tc>
          <w:tcPr>
            <w:tcW w:w="1242" w:type="dxa"/>
            <w:tcBorders>
              <w:left w:val="single" w:sz="4" w:space="0" w:color="auto"/>
              <w:bottom w:val="single" w:sz="4" w:space="0" w:color="auto"/>
              <w:right w:val="single" w:sz="4" w:space="0" w:color="auto"/>
            </w:tcBorders>
            <w:vAlign w:val="center"/>
          </w:tcPr>
          <w:p w:rsidR="00C80B85" w:rsidRPr="00355815" w:rsidRDefault="00C80B85" w:rsidP="00C80B85">
            <w:pPr>
              <w:spacing w:before="120" w:after="120" w:line="240" w:lineRule="auto"/>
              <w:jc w:val="center"/>
            </w:pPr>
            <w:r w:rsidRPr="00355815">
              <w:rPr>
                <w:rFonts w:ascii="Arial" w:hAnsi="Arial" w:cs="Arial"/>
              </w:rPr>
              <w:sym w:font="Wingdings" w:char="F06F"/>
            </w:r>
          </w:p>
        </w:tc>
        <w:tc>
          <w:tcPr>
            <w:tcW w:w="1242" w:type="dxa"/>
            <w:tcBorders>
              <w:left w:val="single" w:sz="4" w:space="0" w:color="auto"/>
              <w:bottom w:val="single" w:sz="4" w:space="0" w:color="auto"/>
              <w:right w:val="single" w:sz="4" w:space="0" w:color="auto"/>
            </w:tcBorders>
            <w:shd w:val="clear" w:color="auto" w:fill="auto"/>
            <w:vAlign w:val="center"/>
          </w:tcPr>
          <w:p w:rsidR="00C80B85" w:rsidRPr="00355815" w:rsidRDefault="00C80B85" w:rsidP="00C80B85">
            <w:pPr>
              <w:spacing w:before="120" w:after="120" w:line="240" w:lineRule="auto"/>
              <w:jc w:val="center"/>
            </w:pPr>
            <w:r w:rsidRPr="00355815">
              <w:rPr>
                <w:rFonts w:ascii="Arial" w:hAnsi="Arial" w:cs="Arial"/>
              </w:rPr>
              <w:sym w:font="Wingdings" w:char="F06F"/>
            </w:r>
          </w:p>
        </w:tc>
        <w:tc>
          <w:tcPr>
            <w:tcW w:w="1242" w:type="dxa"/>
            <w:tcBorders>
              <w:left w:val="single" w:sz="4" w:space="0" w:color="auto"/>
              <w:bottom w:val="single" w:sz="4" w:space="0" w:color="auto"/>
              <w:right w:val="single" w:sz="4" w:space="0" w:color="auto"/>
            </w:tcBorders>
            <w:shd w:val="clear" w:color="auto" w:fill="auto"/>
            <w:vAlign w:val="center"/>
          </w:tcPr>
          <w:p w:rsidR="00C80B85" w:rsidRPr="00355815" w:rsidRDefault="00C80B85" w:rsidP="00C80B85">
            <w:pPr>
              <w:spacing w:before="120" w:after="120" w:line="240" w:lineRule="auto"/>
              <w:jc w:val="center"/>
            </w:pPr>
            <w:r w:rsidRPr="00355815">
              <w:rPr>
                <w:rFonts w:ascii="Arial" w:hAnsi="Arial" w:cs="Arial"/>
              </w:rPr>
              <w:sym w:font="Wingdings" w:char="F06F"/>
            </w:r>
          </w:p>
        </w:tc>
      </w:tr>
    </w:tbl>
    <w:p w:rsidR="00531637" w:rsidRPr="000D41EF" w:rsidRDefault="00531637" w:rsidP="004F203D">
      <w:pPr>
        <w:spacing w:after="0"/>
      </w:pPr>
    </w:p>
    <w:p w:rsidR="0074596D" w:rsidRDefault="0074596D">
      <w:pPr>
        <w:spacing w:after="0" w:line="240" w:lineRule="auto"/>
      </w:pPr>
      <w:r>
        <w:br w:type="page"/>
      </w:r>
    </w:p>
    <w:p w:rsidR="004F203D" w:rsidRPr="000D41EF" w:rsidRDefault="004F203D" w:rsidP="004F203D">
      <w:pPr>
        <w:spacing w:after="0"/>
      </w:pPr>
    </w:p>
    <w:p w:rsidR="00C80B85" w:rsidRDefault="00C80B85" w:rsidP="0074596D">
      <w:pPr>
        <w:pStyle w:val="SurveyText"/>
      </w:pPr>
    </w:p>
    <w:p w:rsidR="00704995" w:rsidRPr="000D41EF" w:rsidRDefault="0074596D" w:rsidP="0074596D">
      <w:pPr>
        <w:pStyle w:val="SurveyText"/>
      </w:pPr>
      <w:r w:rsidRPr="0074596D">
        <w:t>The next series of questions is about condoms, birth control pills, pregnancy, and sexually transmitted diseases, also called STDs.</w:t>
      </w:r>
    </w:p>
    <w:p w:rsidR="00BD5B6D" w:rsidRDefault="00BD5B6D" w:rsidP="00374260">
      <w:pPr>
        <w:pStyle w:val="SurveyHeading1"/>
      </w:pPr>
      <w:r w:rsidRPr="000D41EF">
        <w:t>4.5.</w:t>
      </w:r>
      <w:r>
        <w:tab/>
      </w:r>
      <w:r w:rsidRPr="000D41EF">
        <w:t xml:space="preserve">If a </w:t>
      </w:r>
      <w:r w:rsidRPr="000D41EF">
        <w:rPr>
          <w:u w:val="single"/>
        </w:rPr>
        <w:t>condom</w:t>
      </w:r>
      <w:r w:rsidRPr="000D41EF">
        <w:t xml:space="preserve"> is used correctly, how much can it decrease the risk of pregnancy?</w:t>
      </w:r>
      <w:r w:rsidR="00355815">
        <w:t xml:space="preserve"> </w:t>
      </w:r>
    </w:p>
    <w:p w:rsidR="00BD5B6D" w:rsidRPr="000D41EF" w:rsidRDefault="00BD5B6D" w:rsidP="00374260">
      <w:pPr>
        <w:pStyle w:val="SurveyHeading1"/>
      </w:pPr>
    </w:p>
    <w:p w:rsidR="00923D69" w:rsidRPr="000D41EF" w:rsidRDefault="00923D69" w:rsidP="00AC2643">
      <w:pPr>
        <w:pStyle w:val="SurveyHeading2"/>
      </w:pPr>
      <w:r w:rsidRPr="000D41EF">
        <w:t>MARK (X) ONE</w:t>
      </w:r>
    </w:p>
    <w:p w:rsidR="00E9417B" w:rsidRPr="000D41EF" w:rsidRDefault="00E9417B" w:rsidP="00B1670C">
      <w:pPr>
        <w:pStyle w:val="SurveyBullet"/>
      </w:pPr>
      <w:r w:rsidRPr="000D41EF">
        <w:t>Not at all</w:t>
      </w:r>
    </w:p>
    <w:p w:rsidR="00E9417B" w:rsidRPr="000D41EF" w:rsidRDefault="00E9417B" w:rsidP="00B1670C">
      <w:pPr>
        <w:pStyle w:val="SurveyBullet"/>
      </w:pPr>
      <w:r w:rsidRPr="000D41EF">
        <w:t>A little</w:t>
      </w:r>
    </w:p>
    <w:p w:rsidR="00E9417B" w:rsidRPr="000D41EF" w:rsidRDefault="00E9417B" w:rsidP="00B1670C">
      <w:pPr>
        <w:pStyle w:val="SurveyBullet"/>
      </w:pPr>
      <w:r w:rsidRPr="000D41EF">
        <w:t>A lot</w:t>
      </w:r>
    </w:p>
    <w:p w:rsidR="00E9417B" w:rsidRPr="00B1670C" w:rsidRDefault="00E9417B" w:rsidP="00B1670C">
      <w:pPr>
        <w:pStyle w:val="SurveyBullet"/>
      </w:pPr>
      <w:r w:rsidRPr="000D41EF">
        <w:t>Don’t know</w:t>
      </w:r>
      <w:r w:rsidR="00F55D90">
        <w:rPr>
          <w:position w:val="-2"/>
        </w:rPr>
        <w:t xml:space="preserve"> [</w:t>
      </w:r>
      <w:r w:rsidR="00A35B1B" w:rsidRPr="000D41EF">
        <w:rPr>
          <w:b/>
        </w:rPr>
        <w:t xml:space="preserve">GO TO </w:t>
      </w:r>
      <w:r w:rsidR="00810E8B" w:rsidRPr="000D41EF">
        <w:rPr>
          <w:b/>
        </w:rPr>
        <w:t>4</w:t>
      </w:r>
      <w:r w:rsidR="00A35B1B" w:rsidRPr="000D41EF">
        <w:rPr>
          <w:b/>
        </w:rPr>
        <w:t>.6</w:t>
      </w:r>
      <w:r w:rsidR="00F55D90">
        <w:rPr>
          <w:b/>
        </w:rPr>
        <w:t>]</w:t>
      </w:r>
    </w:p>
    <w:p w:rsidR="00AD4043" w:rsidRDefault="00AD4043" w:rsidP="00B1670C">
      <w:pPr>
        <w:pStyle w:val="SurveyBody"/>
      </w:pPr>
    </w:p>
    <w:p w:rsidR="00B1670C" w:rsidRDefault="00AD4043" w:rsidP="00AD4043">
      <w:pPr>
        <w:pStyle w:val="SurveyHeading1"/>
      </w:pPr>
      <w:r w:rsidRPr="00AD4043">
        <w:t>4.5</w:t>
      </w:r>
      <w:r>
        <w:t>.1.</w:t>
      </w:r>
      <w:r w:rsidRPr="00AD4043">
        <w:tab/>
        <w:t>How confident are you that your answer is correct?</w:t>
      </w:r>
      <w:r w:rsidR="00355815">
        <w:t xml:space="preserve"> </w:t>
      </w:r>
    </w:p>
    <w:p w:rsidR="00AD4043" w:rsidRPr="00AD4043" w:rsidRDefault="00AD4043" w:rsidP="00AD4043">
      <w:pPr>
        <w:pStyle w:val="SurveyHeading1"/>
      </w:pPr>
    </w:p>
    <w:p w:rsidR="00923D69" w:rsidRPr="000D41EF" w:rsidRDefault="00923D69" w:rsidP="00AC2643">
      <w:pPr>
        <w:pStyle w:val="SurveyHeading2"/>
      </w:pPr>
      <w:r w:rsidRPr="000D41EF">
        <w:t>MARK (X) ONE</w:t>
      </w:r>
    </w:p>
    <w:p w:rsidR="00E9417B" w:rsidRPr="000D41EF" w:rsidRDefault="00E9417B" w:rsidP="00B1670C">
      <w:pPr>
        <w:pStyle w:val="SurveyBullet"/>
      </w:pPr>
      <w:r w:rsidRPr="000D41EF">
        <w:t>Not at all</w:t>
      </w:r>
      <w:r w:rsidR="00D67CD6" w:rsidRPr="000D41EF">
        <w:t xml:space="preserve"> confident</w:t>
      </w:r>
    </w:p>
    <w:p w:rsidR="00E9417B" w:rsidRPr="000D41EF" w:rsidRDefault="00E9417B" w:rsidP="00B1670C">
      <w:pPr>
        <w:pStyle w:val="SurveyBullet"/>
      </w:pPr>
      <w:r w:rsidRPr="000D41EF">
        <w:t xml:space="preserve">A little </w:t>
      </w:r>
      <w:r w:rsidR="00D67CD6" w:rsidRPr="000D41EF">
        <w:t>confident</w:t>
      </w:r>
    </w:p>
    <w:p w:rsidR="00E9417B" w:rsidRPr="000D41EF" w:rsidRDefault="00E9417B" w:rsidP="00B1670C">
      <w:pPr>
        <w:pStyle w:val="SurveyBullet"/>
      </w:pPr>
      <w:r w:rsidRPr="000D41EF">
        <w:t>Somewhat</w:t>
      </w:r>
      <w:r w:rsidR="00D67CD6" w:rsidRPr="000D41EF">
        <w:t xml:space="preserve"> confident</w:t>
      </w:r>
    </w:p>
    <w:p w:rsidR="00E9417B" w:rsidRDefault="00E9417B" w:rsidP="00B1670C">
      <w:pPr>
        <w:pStyle w:val="SurveyBullet"/>
      </w:pPr>
      <w:r w:rsidRPr="000D41EF">
        <w:t>Very</w:t>
      </w:r>
      <w:r w:rsidR="00D67CD6" w:rsidRPr="000D41EF">
        <w:t xml:space="preserve"> confident</w:t>
      </w:r>
    </w:p>
    <w:p w:rsidR="00B1670C" w:rsidRPr="000D41EF" w:rsidRDefault="00B1670C" w:rsidP="00B1670C">
      <w:pPr>
        <w:pStyle w:val="SurveyBody"/>
      </w:pPr>
    </w:p>
    <w:p w:rsidR="00BD5B6D" w:rsidRPr="0074596D" w:rsidRDefault="00BD5B6D" w:rsidP="00374260">
      <w:pPr>
        <w:pStyle w:val="SurveyHeading1"/>
      </w:pPr>
      <w:r w:rsidRPr="0074596D">
        <w:t>4.6.</w:t>
      </w:r>
      <w:r w:rsidRPr="0074596D">
        <w:tab/>
        <w:t>If a condom is used correctly, how much can it decrease the risk of getting HIV, the virus that causes AIDS?</w:t>
      </w:r>
      <w:r w:rsidR="00355815">
        <w:t xml:space="preserve"> </w:t>
      </w:r>
    </w:p>
    <w:p w:rsidR="00923D69" w:rsidRPr="000D41EF" w:rsidRDefault="00923D69" w:rsidP="00AC2643">
      <w:pPr>
        <w:pStyle w:val="SurveyHeading2"/>
      </w:pPr>
      <w:r w:rsidRPr="000D41EF">
        <w:t>MARK (X) ONE</w:t>
      </w:r>
    </w:p>
    <w:p w:rsidR="00E9417B" w:rsidRPr="000D41EF" w:rsidRDefault="00E9417B" w:rsidP="00B1670C">
      <w:pPr>
        <w:pStyle w:val="SurveyBullet"/>
      </w:pPr>
      <w:r w:rsidRPr="000D41EF">
        <w:t>Not at all</w:t>
      </w:r>
    </w:p>
    <w:p w:rsidR="00E9417B" w:rsidRPr="000D41EF" w:rsidRDefault="00E9417B" w:rsidP="00B1670C">
      <w:pPr>
        <w:pStyle w:val="SurveyBullet"/>
      </w:pPr>
      <w:r w:rsidRPr="000D41EF">
        <w:t>A little</w:t>
      </w:r>
    </w:p>
    <w:p w:rsidR="00E9417B" w:rsidRPr="000D41EF" w:rsidRDefault="00E9417B" w:rsidP="00B1670C">
      <w:pPr>
        <w:pStyle w:val="SurveyBullet"/>
      </w:pPr>
      <w:r w:rsidRPr="000D41EF">
        <w:t>A lot</w:t>
      </w:r>
    </w:p>
    <w:p w:rsidR="00E9417B" w:rsidRDefault="00E9417B" w:rsidP="00B1670C">
      <w:pPr>
        <w:pStyle w:val="SurveyBullet"/>
      </w:pPr>
      <w:r w:rsidRPr="000D41EF">
        <w:t>Don’t know</w:t>
      </w:r>
    </w:p>
    <w:p w:rsidR="00B1670C" w:rsidRPr="000D41EF" w:rsidRDefault="00B1670C" w:rsidP="00B1670C">
      <w:pPr>
        <w:pStyle w:val="SurveyBody"/>
      </w:pPr>
    </w:p>
    <w:p w:rsidR="00BD5B6D" w:rsidRPr="0074596D" w:rsidRDefault="00BD5B6D" w:rsidP="00374260">
      <w:pPr>
        <w:pStyle w:val="SurveyHeading1"/>
      </w:pPr>
      <w:r w:rsidRPr="0074596D">
        <w:t>4.7.</w:t>
      </w:r>
      <w:r w:rsidRPr="0074596D">
        <w:tab/>
        <w:t xml:space="preserve">If a condom is used correctly, how much can it decrease the risk of getting </w:t>
      </w:r>
      <w:r w:rsidR="00AD4043" w:rsidRPr="0074596D">
        <w:t>Chlamydia</w:t>
      </w:r>
      <w:r w:rsidRPr="0074596D">
        <w:t xml:space="preserve"> and gonorrhea?</w:t>
      </w:r>
      <w:r w:rsidR="00355815">
        <w:t xml:space="preserve"> </w:t>
      </w:r>
    </w:p>
    <w:p w:rsidR="00923D69" w:rsidRPr="000D41EF" w:rsidRDefault="00923D69" w:rsidP="00AC2643">
      <w:pPr>
        <w:pStyle w:val="SurveyHeading2"/>
      </w:pPr>
      <w:r w:rsidRPr="000D41EF">
        <w:t>MARK (X) ONE</w:t>
      </w:r>
    </w:p>
    <w:p w:rsidR="00E9417B" w:rsidRPr="000D41EF" w:rsidRDefault="00E9417B" w:rsidP="00B1670C">
      <w:pPr>
        <w:pStyle w:val="SurveyBullet"/>
      </w:pPr>
      <w:r w:rsidRPr="000D41EF">
        <w:t>Not at all</w:t>
      </w:r>
    </w:p>
    <w:p w:rsidR="00E9417B" w:rsidRPr="000D41EF" w:rsidRDefault="00E9417B" w:rsidP="00B1670C">
      <w:pPr>
        <w:pStyle w:val="SurveyBullet"/>
      </w:pPr>
      <w:r w:rsidRPr="000D41EF">
        <w:t>A little</w:t>
      </w:r>
    </w:p>
    <w:p w:rsidR="00E9417B" w:rsidRPr="000D41EF" w:rsidRDefault="00E9417B" w:rsidP="00B1670C">
      <w:pPr>
        <w:pStyle w:val="SurveyBullet"/>
      </w:pPr>
      <w:r w:rsidRPr="000D41EF">
        <w:t>A lot</w:t>
      </w:r>
    </w:p>
    <w:p w:rsidR="00923D69" w:rsidRPr="000D41EF" w:rsidRDefault="00E9417B" w:rsidP="00B1670C">
      <w:pPr>
        <w:pStyle w:val="SurveyBullet"/>
      </w:pPr>
      <w:r w:rsidRPr="000D41EF">
        <w:t>Don’t know</w:t>
      </w:r>
    </w:p>
    <w:p w:rsidR="0074596D" w:rsidRDefault="0074596D" w:rsidP="004F203D">
      <w:pPr>
        <w:spacing w:after="0"/>
        <w:rPr>
          <w:b/>
        </w:rPr>
      </w:pPr>
    </w:p>
    <w:p w:rsidR="0074596D" w:rsidRDefault="0074596D">
      <w:pPr>
        <w:spacing w:after="0" w:line="240" w:lineRule="auto"/>
      </w:pPr>
      <w:r>
        <w:br w:type="page"/>
      </w:r>
    </w:p>
    <w:p w:rsidR="004259F8" w:rsidRPr="00355815" w:rsidRDefault="004259F8" w:rsidP="004259F8">
      <w:pPr>
        <w:pStyle w:val="SurveyHeading1"/>
      </w:pPr>
      <w:r w:rsidRPr="00355815">
        <w:lastRenderedPageBreak/>
        <w:t>4.7.1.</w:t>
      </w:r>
      <w:r w:rsidRPr="00355815">
        <w:tab/>
        <w:t>The next series of questions is about other forms of birth control, not including condoms. How strongly do you agree or disagree that:</w:t>
      </w:r>
      <w:r w:rsidR="00355815">
        <w:t xml:space="preserve"> </w:t>
      </w:r>
    </w:p>
    <w:p w:rsidR="004259F8" w:rsidRPr="00355815" w:rsidRDefault="004259F8" w:rsidP="004259F8">
      <w:pPr>
        <w:pStyle w:val="SurveyHeading1"/>
      </w:pPr>
    </w:p>
    <w:p w:rsidR="004259F8" w:rsidRPr="00355815" w:rsidRDefault="004259F8" w:rsidP="004259F8">
      <w:pPr>
        <w:pStyle w:val="SurveyBody"/>
      </w:pPr>
    </w:p>
    <w:tbl>
      <w:tblPr>
        <w:tblW w:w="9900" w:type="dxa"/>
        <w:tblInd w:w="1008" w:type="dxa"/>
        <w:tblLayout w:type="fixed"/>
        <w:tblLook w:val="04A0"/>
      </w:tblPr>
      <w:tblGrid>
        <w:gridCol w:w="3690"/>
        <w:gridCol w:w="1242"/>
        <w:gridCol w:w="1242"/>
        <w:gridCol w:w="1242"/>
        <w:gridCol w:w="1242"/>
        <w:gridCol w:w="1242"/>
      </w:tblGrid>
      <w:tr w:rsidR="004259F8" w:rsidRPr="00355815" w:rsidTr="00146E10">
        <w:tc>
          <w:tcPr>
            <w:tcW w:w="3690" w:type="dxa"/>
          </w:tcPr>
          <w:p w:rsidR="004259F8" w:rsidRPr="00355815" w:rsidRDefault="004259F8" w:rsidP="00146E10">
            <w:pPr>
              <w:spacing w:before="120" w:after="0" w:line="240" w:lineRule="auto"/>
              <w:rPr>
                <w:rFonts w:ascii="Arial" w:hAnsi="Arial" w:cs="Arial"/>
                <w:b/>
                <w:i/>
                <w:smallCaps/>
                <w:sz w:val="16"/>
                <w:szCs w:val="16"/>
              </w:rPr>
            </w:pPr>
          </w:p>
        </w:tc>
        <w:tc>
          <w:tcPr>
            <w:tcW w:w="6210" w:type="dxa"/>
            <w:gridSpan w:val="5"/>
            <w:tcBorders>
              <w:bottom w:val="single" w:sz="4" w:space="0" w:color="auto"/>
            </w:tcBorders>
            <w:vAlign w:val="bottom"/>
          </w:tcPr>
          <w:p w:rsidR="004259F8" w:rsidRPr="00355815" w:rsidRDefault="004259F8" w:rsidP="00146E10">
            <w:pPr>
              <w:spacing w:after="60" w:line="240" w:lineRule="auto"/>
              <w:jc w:val="center"/>
              <w:rPr>
                <w:rFonts w:ascii="Arial" w:hAnsi="Arial" w:cs="Arial"/>
                <w:b/>
                <w:position w:val="-2"/>
                <w:sz w:val="18"/>
                <w:szCs w:val="18"/>
              </w:rPr>
            </w:pPr>
            <w:r w:rsidRPr="00355815">
              <w:rPr>
                <w:rFonts w:ascii="Arial" w:hAnsi="Arial" w:cs="Arial"/>
                <w:b/>
                <w:smallCaps/>
                <w:sz w:val="16"/>
                <w:szCs w:val="16"/>
              </w:rPr>
              <w:t>MARK (X) ONE FOR EACH QUESTION</w:t>
            </w:r>
          </w:p>
        </w:tc>
      </w:tr>
      <w:tr w:rsidR="004259F8" w:rsidRPr="00355815" w:rsidTr="00146E10">
        <w:tc>
          <w:tcPr>
            <w:tcW w:w="3690" w:type="dxa"/>
            <w:tcBorders>
              <w:bottom w:val="single" w:sz="4" w:space="0" w:color="auto"/>
              <w:right w:val="single" w:sz="4" w:space="0" w:color="auto"/>
            </w:tcBorders>
          </w:tcPr>
          <w:p w:rsidR="004259F8" w:rsidRPr="00355815" w:rsidRDefault="004259F8" w:rsidP="00146E10">
            <w:pPr>
              <w:spacing w:before="120" w:after="40" w:line="240" w:lineRule="auto"/>
              <w:rPr>
                <w:rFonts w:ascii="Arial" w:hAnsi="Arial" w:cs="Arial"/>
                <w:b/>
                <w:i/>
                <w:smallCaps/>
                <w:sz w:val="18"/>
                <w:szCs w:val="18"/>
              </w:rPr>
            </w:pPr>
          </w:p>
        </w:tc>
        <w:tc>
          <w:tcPr>
            <w:tcW w:w="1242" w:type="dxa"/>
            <w:tcBorders>
              <w:top w:val="single" w:sz="4" w:space="0" w:color="auto"/>
              <w:left w:val="single" w:sz="4" w:space="0" w:color="auto"/>
              <w:bottom w:val="single" w:sz="4" w:space="0" w:color="auto"/>
              <w:right w:val="single" w:sz="4" w:space="0" w:color="auto"/>
            </w:tcBorders>
            <w:vAlign w:val="bottom"/>
          </w:tcPr>
          <w:p w:rsidR="004259F8" w:rsidRPr="00355815" w:rsidRDefault="004259F8" w:rsidP="00146E10">
            <w:pPr>
              <w:spacing w:before="60" w:after="40" w:line="240" w:lineRule="auto"/>
              <w:jc w:val="center"/>
              <w:rPr>
                <w:rFonts w:ascii="Arial" w:hAnsi="Arial" w:cs="Arial"/>
                <w:b/>
                <w:position w:val="-2"/>
                <w:sz w:val="18"/>
                <w:szCs w:val="18"/>
              </w:rPr>
            </w:pPr>
            <w:r w:rsidRPr="00355815">
              <w:rPr>
                <w:rFonts w:ascii="Arial" w:hAnsi="Arial" w:cs="Arial"/>
                <w:b/>
                <w:position w:val="-2"/>
                <w:sz w:val="18"/>
                <w:szCs w:val="18"/>
              </w:rPr>
              <w:t>STRONGLY AGREE</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4259F8" w:rsidRPr="00355815" w:rsidRDefault="004259F8" w:rsidP="00146E10">
            <w:pPr>
              <w:spacing w:before="60" w:after="40" w:line="240" w:lineRule="auto"/>
              <w:jc w:val="center"/>
              <w:rPr>
                <w:rFonts w:ascii="Arial" w:hAnsi="Arial" w:cs="Arial"/>
                <w:b/>
                <w:position w:val="-2"/>
                <w:sz w:val="18"/>
                <w:szCs w:val="18"/>
              </w:rPr>
            </w:pPr>
            <w:r w:rsidRPr="00355815">
              <w:rPr>
                <w:rFonts w:ascii="Arial" w:hAnsi="Arial" w:cs="Arial"/>
                <w:b/>
                <w:position w:val="-2"/>
                <w:sz w:val="18"/>
                <w:szCs w:val="18"/>
              </w:rPr>
              <w:t>AGREE</w:t>
            </w:r>
          </w:p>
        </w:tc>
        <w:tc>
          <w:tcPr>
            <w:tcW w:w="1242" w:type="dxa"/>
            <w:tcBorders>
              <w:top w:val="single" w:sz="4" w:space="0" w:color="auto"/>
              <w:left w:val="single" w:sz="4" w:space="0" w:color="auto"/>
              <w:bottom w:val="single" w:sz="4" w:space="0" w:color="auto"/>
              <w:right w:val="single" w:sz="4" w:space="0" w:color="auto"/>
            </w:tcBorders>
          </w:tcPr>
          <w:p w:rsidR="004259F8" w:rsidRPr="00355815" w:rsidRDefault="004259F8" w:rsidP="00146E10">
            <w:pPr>
              <w:spacing w:before="60" w:after="40" w:line="240" w:lineRule="auto"/>
              <w:jc w:val="center"/>
              <w:rPr>
                <w:rFonts w:ascii="Arial" w:hAnsi="Arial" w:cs="Arial"/>
                <w:b/>
                <w:position w:val="-2"/>
                <w:sz w:val="18"/>
                <w:szCs w:val="18"/>
              </w:rPr>
            </w:pPr>
            <w:r w:rsidRPr="00355815">
              <w:rPr>
                <w:rFonts w:ascii="Arial" w:hAnsi="Arial" w:cs="Arial"/>
                <w:b/>
                <w:position w:val="-2"/>
                <w:sz w:val="18"/>
                <w:szCs w:val="18"/>
              </w:rPr>
              <w:t>NEITHER AGREE NOR DISAGREE</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4259F8" w:rsidRPr="00355815" w:rsidRDefault="004259F8" w:rsidP="00146E10">
            <w:pPr>
              <w:spacing w:before="60" w:after="40" w:line="240" w:lineRule="auto"/>
              <w:jc w:val="center"/>
              <w:rPr>
                <w:rFonts w:ascii="Arial" w:hAnsi="Arial" w:cs="Arial"/>
                <w:b/>
                <w:position w:val="-2"/>
                <w:sz w:val="18"/>
                <w:szCs w:val="18"/>
              </w:rPr>
            </w:pPr>
            <w:r w:rsidRPr="00355815">
              <w:rPr>
                <w:rFonts w:ascii="Arial" w:hAnsi="Arial" w:cs="Arial"/>
                <w:b/>
                <w:position w:val="-2"/>
                <w:sz w:val="18"/>
                <w:szCs w:val="18"/>
              </w:rPr>
              <w:t>DISAGREE</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4259F8" w:rsidRPr="00355815" w:rsidRDefault="004259F8" w:rsidP="00146E10">
            <w:pPr>
              <w:spacing w:before="60" w:after="40" w:line="240" w:lineRule="auto"/>
              <w:jc w:val="center"/>
              <w:rPr>
                <w:rFonts w:ascii="Arial" w:hAnsi="Arial" w:cs="Arial"/>
                <w:b/>
                <w:position w:val="-2"/>
                <w:sz w:val="18"/>
                <w:szCs w:val="18"/>
              </w:rPr>
            </w:pPr>
            <w:r w:rsidRPr="00355815">
              <w:rPr>
                <w:rFonts w:ascii="Arial" w:hAnsi="Arial" w:cs="Arial"/>
                <w:b/>
                <w:position w:val="-2"/>
                <w:sz w:val="18"/>
                <w:szCs w:val="18"/>
              </w:rPr>
              <w:t>STRONGLY DISAGREE</w:t>
            </w:r>
          </w:p>
        </w:tc>
      </w:tr>
      <w:tr w:rsidR="004259F8" w:rsidRPr="00355815" w:rsidTr="00146E10">
        <w:tc>
          <w:tcPr>
            <w:tcW w:w="3690" w:type="dxa"/>
            <w:tcBorders>
              <w:top w:val="single" w:sz="4" w:space="0" w:color="auto"/>
              <w:left w:val="single" w:sz="4" w:space="0" w:color="auto"/>
              <w:right w:val="single" w:sz="4" w:space="0" w:color="auto"/>
            </w:tcBorders>
            <w:shd w:val="clear" w:color="auto" w:fill="E8E8E8"/>
          </w:tcPr>
          <w:p w:rsidR="004259F8" w:rsidRPr="00355815" w:rsidRDefault="004259F8" w:rsidP="00146E10">
            <w:pPr>
              <w:tabs>
                <w:tab w:val="left" w:pos="5722"/>
                <w:tab w:val="center" w:leader="dot" w:pos="5749"/>
                <w:tab w:val="center" w:leader="dot" w:pos="6892"/>
                <w:tab w:val="center" w:leader="dot" w:pos="8044"/>
                <w:tab w:val="center" w:leader="dot" w:pos="9232"/>
              </w:tabs>
              <w:spacing w:before="120" w:after="120" w:line="240" w:lineRule="auto"/>
              <w:ind w:left="331" w:right="-18" w:hanging="331"/>
              <w:rPr>
                <w:rFonts w:ascii="Arial" w:hAnsi="Arial" w:cs="Arial"/>
                <w:sz w:val="20"/>
                <w:szCs w:val="20"/>
              </w:rPr>
            </w:pPr>
            <w:r w:rsidRPr="00355815">
              <w:rPr>
                <w:rFonts w:ascii="Arial" w:hAnsi="Arial" w:cs="Arial"/>
                <w:sz w:val="20"/>
                <w:szCs w:val="20"/>
              </w:rPr>
              <w:t>a.</w:t>
            </w:r>
            <w:r w:rsidRPr="00355815">
              <w:rPr>
                <w:rFonts w:ascii="Arial" w:hAnsi="Arial" w:cs="Arial"/>
                <w:sz w:val="20"/>
                <w:szCs w:val="20"/>
              </w:rPr>
              <w:tab/>
              <w:t xml:space="preserve">Birth control should always be used if a person your age has </w:t>
            </w:r>
            <w:r w:rsidRPr="00355815">
              <w:t>sexual intercourse</w:t>
            </w:r>
            <w:r w:rsidRPr="00355815">
              <w:rPr>
                <w:rFonts w:ascii="Arial" w:hAnsi="Arial" w:cs="Arial"/>
                <w:sz w:val="20"/>
                <w:szCs w:val="20"/>
              </w:rPr>
              <w:t>?</w:t>
            </w:r>
          </w:p>
        </w:tc>
        <w:tc>
          <w:tcPr>
            <w:tcW w:w="1242" w:type="dxa"/>
            <w:tcBorders>
              <w:top w:val="single" w:sz="4" w:space="0" w:color="auto"/>
              <w:left w:val="single" w:sz="4" w:space="0" w:color="auto"/>
              <w:right w:val="single" w:sz="4" w:space="0" w:color="auto"/>
            </w:tcBorders>
            <w:shd w:val="clear" w:color="auto" w:fill="E8E8E8"/>
            <w:vAlign w:val="center"/>
          </w:tcPr>
          <w:p w:rsidR="004259F8" w:rsidRPr="00355815" w:rsidRDefault="004259F8" w:rsidP="00146E10">
            <w:pPr>
              <w:spacing w:before="120" w:after="120" w:line="240" w:lineRule="auto"/>
              <w:jc w:val="center"/>
            </w:pPr>
            <w:r w:rsidRPr="00355815">
              <w:rPr>
                <w:rFonts w:ascii="Arial" w:hAnsi="Arial" w:cs="Arial"/>
              </w:rPr>
              <w:sym w:font="Wingdings" w:char="F06F"/>
            </w:r>
          </w:p>
        </w:tc>
        <w:tc>
          <w:tcPr>
            <w:tcW w:w="1242" w:type="dxa"/>
            <w:tcBorders>
              <w:top w:val="single" w:sz="4" w:space="0" w:color="auto"/>
              <w:left w:val="single" w:sz="4" w:space="0" w:color="auto"/>
              <w:right w:val="single" w:sz="4" w:space="0" w:color="auto"/>
            </w:tcBorders>
            <w:shd w:val="clear" w:color="auto" w:fill="E8E8E8"/>
            <w:vAlign w:val="center"/>
          </w:tcPr>
          <w:p w:rsidR="004259F8" w:rsidRPr="00355815" w:rsidRDefault="004259F8" w:rsidP="00146E10">
            <w:pPr>
              <w:spacing w:before="120" w:after="120" w:line="240" w:lineRule="auto"/>
              <w:jc w:val="center"/>
            </w:pPr>
            <w:r w:rsidRPr="00355815">
              <w:rPr>
                <w:rFonts w:ascii="Arial" w:hAnsi="Arial" w:cs="Arial"/>
              </w:rPr>
              <w:sym w:font="Wingdings" w:char="F06F"/>
            </w:r>
          </w:p>
        </w:tc>
        <w:tc>
          <w:tcPr>
            <w:tcW w:w="1242" w:type="dxa"/>
            <w:tcBorders>
              <w:top w:val="single" w:sz="4" w:space="0" w:color="auto"/>
              <w:left w:val="single" w:sz="4" w:space="0" w:color="auto"/>
              <w:right w:val="single" w:sz="4" w:space="0" w:color="auto"/>
            </w:tcBorders>
            <w:shd w:val="clear" w:color="auto" w:fill="E8E8E8"/>
            <w:vAlign w:val="center"/>
          </w:tcPr>
          <w:p w:rsidR="004259F8" w:rsidRPr="00355815" w:rsidRDefault="004259F8" w:rsidP="00146E10">
            <w:pPr>
              <w:spacing w:before="120" w:after="120" w:line="240" w:lineRule="auto"/>
              <w:jc w:val="center"/>
            </w:pPr>
            <w:r w:rsidRPr="00355815">
              <w:rPr>
                <w:rFonts w:ascii="Arial" w:hAnsi="Arial" w:cs="Arial"/>
              </w:rPr>
              <w:sym w:font="Wingdings" w:char="F06F"/>
            </w:r>
          </w:p>
        </w:tc>
        <w:tc>
          <w:tcPr>
            <w:tcW w:w="1242" w:type="dxa"/>
            <w:tcBorders>
              <w:top w:val="single" w:sz="4" w:space="0" w:color="auto"/>
              <w:left w:val="single" w:sz="4" w:space="0" w:color="auto"/>
              <w:right w:val="single" w:sz="4" w:space="0" w:color="auto"/>
            </w:tcBorders>
            <w:shd w:val="clear" w:color="auto" w:fill="E8E8E8"/>
            <w:vAlign w:val="center"/>
          </w:tcPr>
          <w:p w:rsidR="004259F8" w:rsidRPr="00355815" w:rsidRDefault="004259F8" w:rsidP="00146E10">
            <w:pPr>
              <w:spacing w:before="120" w:after="120" w:line="240" w:lineRule="auto"/>
              <w:jc w:val="center"/>
            </w:pPr>
            <w:r w:rsidRPr="00355815">
              <w:rPr>
                <w:rFonts w:ascii="Arial" w:hAnsi="Arial" w:cs="Arial"/>
              </w:rPr>
              <w:sym w:font="Wingdings" w:char="F06F"/>
            </w:r>
          </w:p>
        </w:tc>
        <w:tc>
          <w:tcPr>
            <w:tcW w:w="1242" w:type="dxa"/>
            <w:tcBorders>
              <w:top w:val="single" w:sz="4" w:space="0" w:color="auto"/>
              <w:left w:val="single" w:sz="4" w:space="0" w:color="auto"/>
              <w:right w:val="single" w:sz="4" w:space="0" w:color="auto"/>
            </w:tcBorders>
            <w:shd w:val="clear" w:color="auto" w:fill="E8E8E8"/>
            <w:vAlign w:val="center"/>
          </w:tcPr>
          <w:p w:rsidR="004259F8" w:rsidRPr="00355815" w:rsidRDefault="004259F8" w:rsidP="00146E10">
            <w:pPr>
              <w:spacing w:before="120" w:after="120" w:line="240" w:lineRule="auto"/>
              <w:jc w:val="center"/>
            </w:pPr>
            <w:r w:rsidRPr="00355815">
              <w:rPr>
                <w:rFonts w:ascii="Arial" w:hAnsi="Arial" w:cs="Arial"/>
              </w:rPr>
              <w:sym w:font="Wingdings" w:char="F06F"/>
            </w:r>
          </w:p>
        </w:tc>
      </w:tr>
      <w:tr w:rsidR="004259F8" w:rsidRPr="00355815" w:rsidTr="00146E10">
        <w:tc>
          <w:tcPr>
            <w:tcW w:w="3690" w:type="dxa"/>
            <w:tcBorders>
              <w:left w:val="single" w:sz="4" w:space="0" w:color="auto"/>
              <w:right w:val="single" w:sz="4" w:space="0" w:color="auto"/>
            </w:tcBorders>
          </w:tcPr>
          <w:p w:rsidR="004259F8" w:rsidRPr="00355815" w:rsidRDefault="004259F8" w:rsidP="00146E10">
            <w:pPr>
              <w:tabs>
                <w:tab w:val="left" w:pos="5722"/>
                <w:tab w:val="center" w:leader="dot" w:pos="5749"/>
                <w:tab w:val="center" w:leader="dot" w:pos="6892"/>
                <w:tab w:val="center" w:leader="dot" w:pos="8044"/>
                <w:tab w:val="center" w:leader="dot" w:pos="9232"/>
              </w:tabs>
              <w:spacing w:before="120" w:after="120" w:line="240" w:lineRule="auto"/>
              <w:ind w:left="331" w:right="76" w:hanging="331"/>
              <w:rPr>
                <w:rFonts w:ascii="Arial" w:hAnsi="Arial" w:cs="Arial"/>
                <w:sz w:val="20"/>
                <w:szCs w:val="20"/>
              </w:rPr>
            </w:pPr>
            <w:r w:rsidRPr="00355815">
              <w:rPr>
                <w:rFonts w:ascii="Arial" w:hAnsi="Arial" w:cs="Arial"/>
                <w:sz w:val="20"/>
                <w:szCs w:val="20"/>
              </w:rPr>
              <w:t xml:space="preserve">b. </w:t>
            </w:r>
            <w:r w:rsidRPr="00355815">
              <w:rPr>
                <w:rFonts w:ascii="Arial" w:hAnsi="Arial" w:cs="Arial"/>
                <w:sz w:val="20"/>
                <w:szCs w:val="20"/>
              </w:rPr>
              <w:tab/>
              <w:t>Birth control is a hass</w:t>
            </w:r>
            <w:r w:rsidRPr="00355815">
              <w:rPr>
                <w:rFonts w:ascii="Arial" w:hAnsi="Arial" w:cs="Arial"/>
                <w:sz w:val="20"/>
                <w:szCs w:val="20"/>
              </w:rPr>
              <w:lastRenderedPageBreak/>
              <w:t>le to use?</w:t>
            </w:r>
          </w:p>
        </w:tc>
        <w:tc>
          <w:tcPr>
            <w:tcW w:w="1242" w:type="dxa"/>
            <w:tcBorders>
              <w:left w:val="single" w:sz="4" w:space="0" w:color="auto"/>
              <w:right w:val="single" w:sz="4" w:space="0" w:color="auto"/>
            </w:tcBorders>
            <w:vAlign w:val="center"/>
          </w:tcPr>
          <w:p w:rsidR="004259F8" w:rsidRPr="00355815" w:rsidRDefault="004259F8" w:rsidP="00146E10">
            <w:pPr>
              <w:spacing w:before="120" w:after="120" w:line="240" w:lineRule="auto"/>
              <w:jc w:val="center"/>
            </w:pPr>
            <w:r w:rsidRPr="00355815">
              <w:rPr>
                <w:rFonts w:ascii="Arial" w:hAnsi="Arial" w:cs="Arial"/>
              </w:rPr>
              <w:lastRenderedPageBreak/>
              <w:sym w:font="Wingdings" w:char="F06F"/>
            </w:r>
          </w:p>
        </w:tc>
        <w:tc>
          <w:tcPr>
            <w:tcW w:w="1242" w:type="dxa"/>
            <w:tcBorders>
              <w:left w:val="single" w:sz="4" w:space="0" w:color="auto"/>
              <w:right w:val="single" w:sz="4" w:space="0" w:color="auto"/>
            </w:tcBorders>
            <w:shd w:val="clear" w:color="auto" w:fill="auto"/>
            <w:vAlign w:val="center"/>
          </w:tcPr>
          <w:p w:rsidR="004259F8" w:rsidRPr="00355815" w:rsidRDefault="004259F8" w:rsidP="00146E10">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vAlign w:val="center"/>
          </w:tcPr>
          <w:p w:rsidR="004259F8" w:rsidRPr="00355815" w:rsidRDefault="004259F8" w:rsidP="00146E10">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shd w:val="clear" w:color="auto" w:fill="auto"/>
            <w:vAlign w:val="center"/>
          </w:tcPr>
          <w:p w:rsidR="004259F8" w:rsidRPr="00355815" w:rsidRDefault="004259F8" w:rsidP="00146E10">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shd w:val="clear" w:color="auto" w:fill="auto"/>
            <w:vAlign w:val="center"/>
          </w:tcPr>
          <w:p w:rsidR="004259F8" w:rsidRPr="00355815" w:rsidRDefault="004259F8" w:rsidP="00146E10">
            <w:pPr>
              <w:spacing w:before="120" w:after="120" w:line="240" w:lineRule="auto"/>
              <w:jc w:val="center"/>
            </w:pPr>
            <w:r w:rsidRPr="00355815">
              <w:rPr>
                <w:rFonts w:ascii="Arial" w:hAnsi="Arial" w:cs="Arial"/>
              </w:rPr>
              <w:sym w:font="Wingdings" w:char="F06F"/>
            </w:r>
          </w:p>
        </w:tc>
      </w:tr>
      <w:tr w:rsidR="004259F8" w:rsidRPr="00355815" w:rsidTr="00146E10">
        <w:tc>
          <w:tcPr>
            <w:tcW w:w="3690" w:type="dxa"/>
            <w:tcBorders>
              <w:left w:val="single" w:sz="4" w:space="0" w:color="auto"/>
              <w:right w:val="single" w:sz="4" w:space="0" w:color="auto"/>
            </w:tcBorders>
            <w:shd w:val="clear" w:color="auto" w:fill="E8E8E8"/>
          </w:tcPr>
          <w:p w:rsidR="004259F8" w:rsidRPr="00355815" w:rsidRDefault="004259F8" w:rsidP="00146E10">
            <w:pPr>
              <w:tabs>
                <w:tab w:val="left" w:pos="5722"/>
                <w:tab w:val="center" w:leader="dot" w:pos="5749"/>
                <w:tab w:val="center" w:leader="dot" w:pos="6892"/>
                <w:tab w:val="center" w:leader="dot" w:pos="8044"/>
                <w:tab w:val="center" w:leader="dot" w:pos="9232"/>
              </w:tabs>
              <w:spacing w:before="120" w:after="120" w:line="240" w:lineRule="auto"/>
              <w:ind w:left="331" w:right="76" w:hanging="331"/>
              <w:rPr>
                <w:rFonts w:ascii="Arial" w:hAnsi="Arial" w:cs="Arial"/>
                <w:sz w:val="20"/>
                <w:szCs w:val="20"/>
              </w:rPr>
            </w:pPr>
            <w:r w:rsidRPr="00355815">
              <w:rPr>
                <w:rFonts w:ascii="Arial" w:hAnsi="Arial" w:cs="Arial"/>
                <w:sz w:val="20"/>
                <w:szCs w:val="20"/>
              </w:rPr>
              <w:lastRenderedPageBreak/>
              <w:t xml:space="preserve">c. </w:t>
            </w:r>
            <w:r w:rsidRPr="00355815">
              <w:rPr>
                <w:rFonts w:ascii="Arial" w:hAnsi="Arial" w:cs="Arial"/>
                <w:sz w:val="20"/>
                <w:szCs w:val="20"/>
              </w:rPr>
              <w:tab/>
              <w:t>Birth control is pretty easy to get?</w:t>
            </w:r>
          </w:p>
        </w:tc>
        <w:tc>
          <w:tcPr>
            <w:tcW w:w="1242" w:type="dxa"/>
            <w:tcBorders>
              <w:left w:val="single" w:sz="4" w:space="0" w:color="auto"/>
              <w:right w:val="single" w:sz="4" w:space="0" w:color="auto"/>
            </w:tcBorders>
            <w:shd w:val="clear" w:color="auto" w:fill="E8E8E8"/>
            <w:vAlign w:val="center"/>
          </w:tcPr>
          <w:p w:rsidR="004259F8" w:rsidRPr="00355815" w:rsidRDefault="004259F8" w:rsidP="00146E10">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shd w:val="clear" w:color="auto" w:fill="E8E8E8"/>
            <w:vAlign w:val="center"/>
          </w:tcPr>
          <w:p w:rsidR="004259F8" w:rsidRPr="00355815" w:rsidRDefault="004259F8" w:rsidP="00146E10">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shd w:val="clear" w:color="auto" w:fill="E8E8E8"/>
            <w:vAlign w:val="center"/>
          </w:tcPr>
          <w:p w:rsidR="004259F8" w:rsidRPr="00355815" w:rsidRDefault="004259F8" w:rsidP="00146E10">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shd w:val="clear" w:color="auto" w:fill="E8E8E8"/>
            <w:vAlign w:val="center"/>
          </w:tcPr>
          <w:p w:rsidR="004259F8" w:rsidRPr="00355815" w:rsidRDefault="004259F8" w:rsidP="00146E10">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shd w:val="clear" w:color="auto" w:fill="E8E8E8"/>
            <w:vAlign w:val="center"/>
          </w:tcPr>
          <w:p w:rsidR="004259F8" w:rsidRPr="00355815" w:rsidRDefault="004259F8" w:rsidP="00146E10">
            <w:pPr>
              <w:spacing w:before="120" w:after="120" w:line="240" w:lineRule="auto"/>
              <w:jc w:val="center"/>
            </w:pPr>
            <w:r w:rsidRPr="00355815">
              <w:rPr>
                <w:rFonts w:ascii="Arial" w:hAnsi="Arial" w:cs="Arial"/>
              </w:rPr>
              <w:sym w:font="Wingdings" w:char="F06F"/>
            </w:r>
          </w:p>
        </w:tc>
      </w:tr>
      <w:tr w:rsidR="004259F8" w:rsidRPr="00355815" w:rsidTr="00146E10">
        <w:tc>
          <w:tcPr>
            <w:tcW w:w="3690" w:type="dxa"/>
            <w:tcBorders>
              <w:left w:val="single" w:sz="4" w:space="0" w:color="auto"/>
              <w:right w:val="single" w:sz="4" w:space="0" w:color="auto"/>
            </w:tcBorders>
          </w:tcPr>
          <w:p w:rsidR="004259F8" w:rsidRPr="00355815" w:rsidRDefault="004259F8" w:rsidP="00146E10">
            <w:pPr>
              <w:tabs>
                <w:tab w:val="left" w:pos="5722"/>
                <w:tab w:val="center" w:leader="dot" w:pos="5749"/>
                <w:tab w:val="center" w:leader="dot" w:pos="6892"/>
                <w:tab w:val="center" w:leader="dot" w:pos="8044"/>
                <w:tab w:val="center" w:leader="dot" w:pos="9232"/>
              </w:tabs>
              <w:spacing w:before="120" w:after="120" w:line="240" w:lineRule="auto"/>
              <w:ind w:left="331" w:right="76" w:hanging="331"/>
              <w:rPr>
                <w:rFonts w:ascii="Arial" w:hAnsi="Arial" w:cs="Arial"/>
                <w:sz w:val="20"/>
                <w:szCs w:val="20"/>
              </w:rPr>
            </w:pPr>
            <w:r w:rsidRPr="00355815">
              <w:rPr>
                <w:rFonts w:ascii="Arial" w:hAnsi="Arial" w:cs="Arial"/>
                <w:sz w:val="20"/>
                <w:szCs w:val="20"/>
              </w:rPr>
              <w:t xml:space="preserve">d. </w:t>
            </w:r>
            <w:r w:rsidRPr="00355815">
              <w:rPr>
                <w:rFonts w:ascii="Arial" w:hAnsi="Arial" w:cs="Arial"/>
                <w:sz w:val="20"/>
                <w:szCs w:val="20"/>
              </w:rPr>
              <w:tab/>
              <w:t xml:space="preserve">Birth control is important to make </w:t>
            </w:r>
            <w:r w:rsidRPr="00355815">
              <w:t>sexual intercourse</w:t>
            </w:r>
            <w:r w:rsidRPr="00355815">
              <w:rPr>
                <w:rFonts w:ascii="Arial" w:hAnsi="Arial" w:cs="Arial"/>
                <w:sz w:val="20"/>
                <w:szCs w:val="20"/>
              </w:rPr>
              <w:t xml:space="preserve"> safer?</w:t>
            </w:r>
          </w:p>
        </w:tc>
        <w:tc>
          <w:tcPr>
            <w:tcW w:w="1242" w:type="dxa"/>
            <w:tcBorders>
              <w:left w:val="single" w:sz="4" w:space="0" w:color="auto"/>
              <w:right w:val="single" w:sz="4" w:space="0" w:color="auto"/>
            </w:tcBorders>
            <w:vAlign w:val="center"/>
          </w:tcPr>
          <w:p w:rsidR="004259F8" w:rsidRPr="00355815" w:rsidRDefault="004259F8" w:rsidP="00146E10">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shd w:val="clear" w:color="auto" w:fill="auto"/>
            <w:vAlign w:val="center"/>
          </w:tcPr>
          <w:p w:rsidR="004259F8" w:rsidRPr="00355815" w:rsidRDefault="004259F8" w:rsidP="00146E10">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vAlign w:val="center"/>
          </w:tcPr>
          <w:p w:rsidR="004259F8" w:rsidRPr="00355815" w:rsidRDefault="004259F8" w:rsidP="00146E10">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shd w:val="clear" w:color="auto" w:fill="auto"/>
            <w:vAlign w:val="center"/>
          </w:tcPr>
          <w:p w:rsidR="004259F8" w:rsidRPr="00355815" w:rsidRDefault="004259F8" w:rsidP="00146E10">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shd w:val="clear" w:color="auto" w:fill="auto"/>
            <w:vAlign w:val="center"/>
          </w:tcPr>
          <w:p w:rsidR="004259F8" w:rsidRPr="00355815" w:rsidRDefault="004259F8" w:rsidP="00146E10">
            <w:pPr>
              <w:spacing w:before="120" w:after="120" w:line="240" w:lineRule="auto"/>
              <w:jc w:val="center"/>
            </w:pPr>
            <w:r w:rsidRPr="00355815">
              <w:rPr>
                <w:rFonts w:ascii="Arial" w:hAnsi="Arial" w:cs="Arial"/>
              </w:rPr>
              <w:sym w:font="Wingdings" w:char="F06F"/>
            </w:r>
          </w:p>
        </w:tc>
      </w:tr>
      <w:tr w:rsidR="004259F8" w:rsidRPr="00355815" w:rsidTr="00146E10">
        <w:tc>
          <w:tcPr>
            <w:tcW w:w="3690" w:type="dxa"/>
            <w:tcBorders>
              <w:left w:val="single" w:sz="4" w:space="0" w:color="auto"/>
              <w:right w:val="single" w:sz="4" w:space="0" w:color="auto"/>
            </w:tcBorders>
            <w:shd w:val="clear" w:color="auto" w:fill="E8E8E8"/>
          </w:tcPr>
          <w:p w:rsidR="004259F8" w:rsidRPr="00355815" w:rsidRDefault="004259F8" w:rsidP="00146E10">
            <w:pPr>
              <w:tabs>
                <w:tab w:val="left" w:pos="5722"/>
                <w:tab w:val="center" w:leader="dot" w:pos="5749"/>
                <w:tab w:val="center" w:leader="dot" w:pos="6892"/>
                <w:tab w:val="center" w:leader="dot" w:pos="8044"/>
                <w:tab w:val="center" w:leader="dot" w:pos="9232"/>
              </w:tabs>
              <w:spacing w:before="120" w:after="120" w:line="240" w:lineRule="auto"/>
              <w:ind w:left="331" w:right="76" w:hanging="331"/>
              <w:rPr>
                <w:rFonts w:ascii="Arial" w:hAnsi="Arial" w:cs="Arial"/>
                <w:sz w:val="20"/>
                <w:szCs w:val="20"/>
              </w:rPr>
            </w:pPr>
            <w:r w:rsidRPr="00355815">
              <w:rPr>
                <w:rFonts w:ascii="Arial" w:hAnsi="Arial" w:cs="Arial"/>
                <w:sz w:val="20"/>
                <w:szCs w:val="20"/>
              </w:rPr>
              <w:t xml:space="preserve">e. </w:t>
            </w:r>
            <w:r w:rsidRPr="00355815">
              <w:rPr>
                <w:rFonts w:ascii="Arial" w:hAnsi="Arial" w:cs="Arial"/>
                <w:sz w:val="20"/>
                <w:szCs w:val="20"/>
              </w:rPr>
              <w:tab/>
              <w:t>Birth control has too many nega</w:t>
            </w:r>
            <w:r w:rsidRPr="00355815">
              <w:rPr>
                <w:rFonts w:ascii="Arial" w:hAnsi="Arial" w:cs="Arial"/>
                <w:sz w:val="20"/>
                <w:szCs w:val="20"/>
              </w:rPr>
              <w:lastRenderedPageBreak/>
              <w:t>tive side effects?</w:t>
            </w:r>
          </w:p>
        </w:tc>
        <w:tc>
          <w:tcPr>
            <w:tcW w:w="1242" w:type="dxa"/>
            <w:tcBorders>
              <w:left w:val="single" w:sz="4" w:space="0" w:color="auto"/>
              <w:right w:val="single" w:sz="4" w:space="0" w:color="auto"/>
            </w:tcBorders>
            <w:shd w:val="clear" w:color="auto" w:fill="E8E8E8"/>
            <w:vAlign w:val="center"/>
          </w:tcPr>
          <w:p w:rsidR="004259F8" w:rsidRPr="00355815" w:rsidRDefault="004259F8" w:rsidP="00146E10">
            <w:pPr>
              <w:spacing w:before="120" w:after="120" w:line="240" w:lineRule="auto"/>
              <w:jc w:val="center"/>
            </w:pPr>
            <w:r w:rsidRPr="00355815">
              <w:rPr>
                <w:rFonts w:ascii="Arial" w:hAnsi="Arial" w:cs="Arial"/>
              </w:rPr>
              <w:lastRenderedPageBreak/>
              <w:sym w:font="Wingdings" w:char="F06F"/>
            </w:r>
          </w:p>
        </w:tc>
        <w:tc>
          <w:tcPr>
            <w:tcW w:w="1242" w:type="dxa"/>
            <w:tcBorders>
              <w:left w:val="single" w:sz="4" w:space="0" w:color="auto"/>
              <w:right w:val="single" w:sz="4" w:space="0" w:color="auto"/>
            </w:tcBorders>
            <w:shd w:val="clear" w:color="auto" w:fill="E8E8E8"/>
            <w:vAlign w:val="center"/>
          </w:tcPr>
          <w:p w:rsidR="004259F8" w:rsidRPr="00355815" w:rsidRDefault="004259F8" w:rsidP="00146E10">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shd w:val="clear" w:color="auto" w:fill="E8E8E8"/>
            <w:vAlign w:val="center"/>
          </w:tcPr>
          <w:p w:rsidR="004259F8" w:rsidRPr="00355815" w:rsidRDefault="004259F8" w:rsidP="00146E10">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shd w:val="clear" w:color="auto" w:fill="E8E8E8"/>
            <w:vAlign w:val="center"/>
          </w:tcPr>
          <w:p w:rsidR="004259F8" w:rsidRPr="00355815" w:rsidRDefault="004259F8" w:rsidP="00146E10">
            <w:pPr>
              <w:spacing w:before="120" w:after="120" w:line="240" w:lineRule="auto"/>
              <w:jc w:val="center"/>
            </w:pPr>
            <w:r w:rsidRPr="00355815">
              <w:rPr>
                <w:rFonts w:ascii="Arial" w:hAnsi="Arial" w:cs="Arial"/>
              </w:rPr>
              <w:sym w:font="Wingdings" w:char="F06F"/>
            </w:r>
          </w:p>
        </w:tc>
        <w:tc>
          <w:tcPr>
            <w:tcW w:w="1242" w:type="dxa"/>
            <w:tcBorders>
              <w:left w:val="single" w:sz="4" w:space="0" w:color="auto"/>
              <w:right w:val="single" w:sz="4" w:space="0" w:color="auto"/>
            </w:tcBorders>
            <w:shd w:val="clear" w:color="auto" w:fill="E8E8E8"/>
            <w:vAlign w:val="center"/>
          </w:tcPr>
          <w:p w:rsidR="004259F8" w:rsidRPr="00355815" w:rsidRDefault="004259F8" w:rsidP="00146E10">
            <w:pPr>
              <w:spacing w:before="120" w:after="120" w:line="240" w:lineRule="auto"/>
              <w:jc w:val="center"/>
            </w:pPr>
            <w:r w:rsidRPr="00355815">
              <w:rPr>
                <w:rFonts w:ascii="Arial" w:hAnsi="Arial" w:cs="Arial"/>
              </w:rPr>
              <w:sym w:font="Wingdings" w:char="F06F"/>
            </w:r>
          </w:p>
        </w:tc>
      </w:tr>
      <w:tr w:rsidR="004259F8" w:rsidRPr="000D41EF" w:rsidTr="00146E10">
        <w:tc>
          <w:tcPr>
            <w:tcW w:w="3690" w:type="dxa"/>
            <w:tcBorders>
              <w:left w:val="single" w:sz="4" w:space="0" w:color="auto"/>
              <w:bottom w:val="single" w:sz="4" w:space="0" w:color="auto"/>
              <w:right w:val="single" w:sz="4" w:space="0" w:color="auto"/>
            </w:tcBorders>
          </w:tcPr>
          <w:p w:rsidR="004259F8" w:rsidRPr="00355815" w:rsidRDefault="004259F8" w:rsidP="00146E10">
            <w:pPr>
              <w:tabs>
                <w:tab w:val="left" w:pos="5722"/>
                <w:tab w:val="center" w:leader="dot" w:pos="5749"/>
                <w:tab w:val="center" w:leader="dot" w:pos="6892"/>
                <w:tab w:val="center" w:leader="dot" w:pos="8044"/>
                <w:tab w:val="center" w:leader="dot" w:pos="9232"/>
              </w:tabs>
              <w:spacing w:before="120" w:after="120" w:line="240" w:lineRule="auto"/>
              <w:ind w:left="331" w:right="76" w:hanging="331"/>
              <w:rPr>
                <w:rFonts w:ascii="Arial" w:hAnsi="Arial" w:cs="Arial"/>
                <w:sz w:val="20"/>
                <w:szCs w:val="20"/>
              </w:rPr>
            </w:pPr>
            <w:r w:rsidRPr="00355815">
              <w:rPr>
                <w:rFonts w:ascii="Arial" w:hAnsi="Arial" w:cs="Arial"/>
                <w:sz w:val="20"/>
                <w:szCs w:val="20"/>
              </w:rPr>
              <w:lastRenderedPageBreak/>
              <w:t xml:space="preserve">f. </w:t>
            </w:r>
            <w:r w:rsidRPr="00355815">
              <w:rPr>
                <w:rFonts w:ascii="Arial" w:hAnsi="Arial" w:cs="Arial"/>
                <w:sz w:val="20"/>
                <w:szCs w:val="20"/>
              </w:rPr>
              <w:tab/>
              <w:t>Using birth control is morally wrong?</w:t>
            </w:r>
          </w:p>
        </w:tc>
        <w:tc>
          <w:tcPr>
            <w:tcW w:w="1242" w:type="dxa"/>
            <w:tcBorders>
              <w:left w:val="single" w:sz="4" w:space="0" w:color="auto"/>
              <w:bottom w:val="single" w:sz="4" w:space="0" w:color="auto"/>
              <w:right w:val="single" w:sz="4" w:space="0" w:color="auto"/>
            </w:tcBorders>
            <w:vAlign w:val="center"/>
          </w:tcPr>
          <w:p w:rsidR="004259F8" w:rsidRPr="00355815" w:rsidRDefault="004259F8" w:rsidP="00146E10">
            <w:pPr>
              <w:spacing w:before="120" w:after="120" w:line="240" w:lineRule="auto"/>
              <w:jc w:val="center"/>
            </w:pPr>
            <w:r w:rsidRPr="00355815">
              <w:rPr>
                <w:rFonts w:ascii="Arial" w:hAnsi="Arial" w:cs="Arial"/>
              </w:rPr>
              <w:sym w:font="Wingdings" w:char="F06F"/>
            </w:r>
          </w:p>
        </w:tc>
        <w:tc>
          <w:tcPr>
            <w:tcW w:w="1242" w:type="dxa"/>
            <w:tcBorders>
              <w:left w:val="single" w:sz="4" w:space="0" w:color="auto"/>
              <w:bottom w:val="single" w:sz="4" w:space="0" w:color="auto"/>
              <w:right w:val="single" w:sz="4" w:space="0" w:color="auto"/>
            </w:tcBorders>
            <w:shd w:val="clear" w:color="auto" w:fill="auto"/>
            <w:vAlign w:val="center"/>
          </w:tcPr>
          <w:p w:rsidR="004259F8" w:rsidRPr="00355815" w:rsidRDefault="004259F8" w:rsidP="00146E10">
            <w:pPr>
              <w:spacing w:before="120" w:after="120" w:line="240" w:lineRule="auto"/>
              <w:jc w:val="center"/>
            </w:pPr>
            <w:r w:rsidRPr="00355815">
              <w:rPr>
                <w:rFonts w:ascii="Arial" w:hAnsi="Arial" w:cs="Arial"/>
              </w:rPr>
              <w:sym w:font="Wingdings" w:char="F06F"/>
            </w:r>
          </w:p>
        </w:tc>
        <w:tc>
          <w:tcPr>
            <w:tcW w:w="1242" w:type="dxa"/>
            <w:tcBorders>
              <w:left w:val="single" w:sz="4" w:space="0" w:color="auto"/>
              <w:bottom w:val="single" w:sz="4" w:space="0" w:color="auto"/>
              <w:right w:val="single" w:sz="4" w:space="0" w:color="auto"/>
            </w:tcBorders>
            <w:vAlign w:val="center"/>
          </w:tcPr>
          <w:p w:rsidR="004259F8" w:rsidRPr="00355815" w:rsidRDefault="004259F8" w:rsidP="00146E10">
            <w:pPr>
              <w:spacing w:before="120" w:after="120" w:line="240" w:lineRule="auto"/>
              <w:jc w:val="center"/>
            </w:pPr>
            <w:r w:rsidRPr="00355815">
              <w:rPr>
                <w:rFonts w:ascii="Arial" w:hAnsi="Arial" w:cs="Arial"/>
              </w:rPr>
              <w:sym w:font="Wingdings" w:char="F06F"/>
            </w:r>
          </w:p>
        </w:tc>
        <w:tc>
          <w:tcPr>
            <w:tcW w:w="1242" w:type="dxa"/>
            <w:tcBorders>
              <w:left w:val="single" w:sz="4" w:space="0" w:color="auto"/>
              <w:bottom w:val="single" w:sz="4" w:space="0" w:color="auto"/>
              <w:right w:val="single" w:sz="4" w:space="0" w:color="auto"/>
            </w:tcBorders>
            <w:shd w:val="clear" w:color="auto" w:fill="auto"/>
            <w:vAlign w:val="center"/>
          </w:tcPr>
          <w:p w:rsidR="004259F8" w:rsidRPr="00355815" w:rsidRDefault="004259F8" w:rsidP="00146E10">
            <w:pPr>
              <w:spacing w:before="120" w:after="120" w:line="240" w:lineRule="auto"/>
              <w:jc w:val="center"/>
            </w:pPr>
            <w:r w:rsidRPr="00355815">
              <w:rPr>
                <w:rFonts w:ascii="Arial" w:hAnsi="Arial" w:cs="Arial"/>
              </w:rPr>
              <w:sym w:font="Wingdings" w:char="F06F"/>
            </w:r>
          </w:p>
        </w:tc>
        <w:tc>
          <w:tcPr>
            <w:tcW w:w="1242" w:type="dxa"/>
            <w:tcBorders>
              <w:left w:val="single" w:sz="4" w:space="0" w:color="auto"/>
              <w:bottom w:val="single" w:sz="4" w:space="0" w:color="auto"/>
              <w:right w:val="single" w:sz="4" w:space="0" w:color="auto"/>
            </w:tcBorders>
            <w:shd w:val="clear" w:color="auto" w:fill="auto"/>
            <w:vAlign w:val="center"/>
          </w:tcPr>
          <w:p w:rsidR="004259F8" w:rsidRPr="004244CE" w:rsidRDefault="004259F8" w:rsidP="00146E10">
            <w:pPr>
              <w:spacing w:before="120" w:after="120" w:line="240" w:lineRule="auto"/>
              <w:jc w:val="center"/>
            </w:pPr>
            <w:r w:rsidRPr="00355815">
              <w:rPr>
                <w:rFonts w:ascii="Arial" w:hAnsi="Arial" w:cs="Arial"/>
              </w:rPr>
              <w:sym w:font="Wingdings" w:char="F06F"/>
            </w:r>
          </w:p>
        </w:tc>
      </w:tr>
    </w:tbl>
    <w:p w:rsidR="004F203D" w:rsidRPr="000D41EF" w:rsidRDefault="004F203D" w:rsidP="004F203D">
      <w:pPr>
        <w:spacing w:after="0"/>
      </w:pPr>
    </w:p>
    <w:p w:rsidR="00BD5B6D" w:rsidRDefault="00BD5B6D" w:rsidP="00374260">
      <w:pPr>
        <w:pStyle w:val="SurveyHeading1"/>
      </w:pPr>
      <w:r w:rsidRPr="00AC2643">
        <w:t>4.8.</w:t>
      </w:r>
      <w:r w:rsidRPr="00AC2643">
        <w:tab/>
        <w:t xml:space="preserve">If </w:t>
      </w:r>
      <w:r w:rsidRPr="00AD4043">
        <w:rPr>
          <w:u w:val="single"/>
        </w:rPr>
        <w:t>birth control pills</w:t>
      </w:r>
      <w:r w:rsidRPr="00AC2643">
        <w:t xml:space="preserve"> are used correctly, how much can they decrease the risk of pregnancy?</w:t>
      </w:r>
      <w:r w:rsidR="00355815">
        <w:t xml:space="preserve"> </w:t>
      </w:r>
    </w:p>
    <w:p w:rsidR="00BD5B6D" w:rsidRPr="00AC2643" w:rsidRDefault="00BD5B6D" w:rsidP="00374260">
      <w:pPr>
        <w:pStyle w:val="SurveyHeading1"/>
      </w:pPr>
    </w:p>
    <w:p w:rsidR="00923D69" w:rsidRPr="000D41EF" w:rsidRDefault="00923D69" w:rsidP="00AC2643">
      <w:pPr>
        <w:pStyle w:val="SurveyHeading2"/>
      </w:pPr>
      <w:r w:rsidRPr="000D41EF">
        <w:t>MARK (X) ONE</w:t>
      </w:r>
    </w:p>
    <w:p w:rsidR="00E9417B" w:rsidRPr="000D41EF" w:rsidRDefault="00E9417B" w:rsidP="00B1670C">
      <w:pPr>
        <w:pStyle w:val="SurveyBullet"/>
      </w:pPr>
      <w:r w:rsidRPr="000D41EF">
        <w:t>Not at all</w:t>
      </w:r>
    </w:p>
    <w:p w:rsidR="00E9417B" w:rsidRPr="000D41EF" w:rsidRDefault="00E9417B" w:rsidP="00B1670C">
      <w:pPr>
        <w:pStyle w:val="SurveyBullet"/>
      </w:pPr>
      <w:r w:rsidRPr="000D41EF">
        <w:t>A little</w:t>
      </w:r>
    </w:p>
    <w:p w:rsidR="00E9417B" w:rsidRPr="000D41EF" w:rsidRDefault="00E9417B" w:rsidP="00B1670C">
      <w:pPr>
        <w:pStyle w:val="SurveyBullet"/>
      </w:pPr>
      <w:r w:rsidRPr="000D41EF">
        <w:t>A lot</w:t>
      </w:r>
    </w:p>
    <w:p w:rsidR="00E9417B" w:rsidRPr="00E80C84" w:rsidRDefault="00E9417B" w:rsidP="00B1670C">
      <w:pPr>
        <w:pStyle w:val="SurveyBullet"/>
      </w:pPr>
      <w:r w:rsidRPr="000D41EF">
        <w:t>Don’t know</w:t>
      </w:r>
      <w:r w:rsidR="00AD4043">
        <w:t xml:space="preserve"> </w:t>
      </w:r>
      <w:r w:rsidR="00AD4043" w:rsidRPr="00AD4043">
        <w:rPr>
          <w:b/>
        </w:rPr>
        <w:t>[</w:t>
      </w:r>
      <w:r w:rsidR="00A35B1B" w:rsidRPr="00AD4043">
        <w:rPr>
          <w:b/>
        </w:rPr>
        <w:t xml:space="preserve">GO TO </w:t>
      </w:r>
      <w:r w:rsidR="00810E8B" w:rsidRPr="00AD4043">
        <w:rPr>
          <w:b/>
        </w:rPr>
        <w:t>4</w:t>
      </w:r>
      <w:r w:rsidR="00D67CD6" w:rsidRPr="00AD4043">
        <w:rPr>
          <w:b/>
        </w:rPr>
        <w:t>.9</w:t>
      </w:r>
      <w:r w:rsidR="00AD4043" w:rsidRPr="00AD4043">
        <w:rPr>
          <w:b/>
        </w:rPr>
        <w:t>]</w:t>
      </w:r>
    </w:p>
    <w:p w:rsidR="00E80C84" w:rsidRPr="00B1670C" w:rsidRDefault="00E80C84" w:rsidP="00E80C84">
      <w:pPr>
        <w:pStyle w:val="SurveyBody"/>
      </w:pPr>
    </w:p>
    <w:p w:rsidR="00B1670C" w:rsidRDefault="00E80C84" w:rsidP="00E80C84">
      <w:pPr>
        <w:pStyle w:val="SurveyHeading1"/>
      </w:pPr>
      <w:r w:rsidRPr="00E80C84">
        <w:t>4</w:t>
      </w:r>
      <w:r>
        <w:t>.8.1.</w:t>
      </w:r>
      <w:r w:rsidRPr="00E80C84">
        <w:tab/>
        <w:t>How confident are you that your answer is correct?</w:t>
      </w:r>
      <w:r w:rsidR="00355815">
        <w:t xml:space="preserve"> </w:t>
      </w:r>
    </w:p>
    <w:p w:rsidR="00E80C84" w:rsidRPr="00E80C84" w:rsidRDefault="00E80C84" w:rsidP="00E80C84">
      <w:pPr>
        <w:pStyle w:val="SurveyHeading1"/>
      </w:pPr>
    </w:p>
    <w:p w:rsidR="002103B9" w:rsidRPr="000D41EF" w:rsidRDefault="002103B9" w:rsidP="00AC2643">
      <w:pPr>
        <w:pStyle w:val="SurveyHeading2"/>
      </w:pPr>
      <w:r w:rsidRPr="000D41EF">
        <w:t>MARK (X) ONE</w:t>
      </w:r>
    </w:p>
    <w:p w:rsidR="002103B9" w:rsidRPr="000D41EF" w:rsidRDefault="002103B9" w:rsidP="00B1670C">
      <w:pPr>
        <w:pStyle w:val="SurveyBullet"/>
      </w:pPr>
      <w:r w:rsidRPr="000D41EF">
        <w:t>Not at all</w:t>
      </w:r>
      <w:r w:rsidR="00D67CD6" w:rsidRPr="000D41EF">
        <w:t xml:space="preserve"> confident</w:t>
      </w:r>
    </w:p>
    <w:p w:rsidR="002103B9" w:rsidRPr="000D41EF" w:rsidRDefault="002103B9" w:rsidP="00B1670C">
      <w:pPr>
        <w:pStyle w:val="SurveyBullet"/>
      </w:pPr>
      <w:r w:rsidRPr="000D41EF">
        <w:t xml:space="preserve">A little </w:t>
      </w:r>
      <w:r w:rsidR="00D67CD6" w:rsidRPr="000D41EF">
        <w:t>confident</w:t>
      </w:r>
    </w:p>
    <w:p w:rsidR="002103B9" w:rsidRPr="000D41EF" w:rsidRDefault="002103B9" w:rsidP="00B1670C">
      <w:pPr>
        <w:pStyle w:val="SurveyBullet"/>
      </w:pPr>
      <w:r w:rsidRPr="000D41EF">
        <w:t>Somewhat</w:t>
      </w:r>
      <w:r w:rsidR="00D67CD6" w:rsidRPr="000D41EF">
        <w:t xml:space="preserve"> confident</w:t>
      </w:r>
    </w:p>
    <w:p w:rsidR="002103B9" w:rsidRDefault="002103B9" w:rsidP="00B1670C">
      <w:pPr>
        <w:pStyle w:val="SurveyBullet"/>
      </w:pPr>
      <w:r w:rsidRPr="000D41EF">
        <w:t>Very</w:t>
      </w:r>
      <w:r w:rsidR="00D67CD6" w:rsidRPr="000D41EF">
        <w:t xml:space="preserve"> confident</w:t>
      </w:r>
    </w:p>
    <w:p w:rsidR="00B1670C" w:rsidRDefault="00B1670C" w:rsidP="00B1670C">
      <w:pPr>
        <w:pStyle w:val="SurveyBody"/>
      </w:pPr>
    </w:p>
    <w:p w:rsidR="00E655FC" w:rsidRDefault="00E655FC" w:rsidP="00B1670C">
      <w:pPr>
        <w:pStyle w:val="SurveyBody"/>
      </w:pPr>
    </w:p>
    <w:p w:rsidR="00E655FC" w:rsidRDefault="00E655FC" w:rsidP="00B1670C">
      <w:pPr>
        <w:pStyle w:val="SurveyBody"/>
      </w:pPr>
    </w:p>
    <w:p w:rsidR="00E655FC" w:rsidRDefault="00E655FC" w:rsidP="00B1670C">
      <w:pPr>
        <w:pStyle w:val="SurveyBody"/>
      </w:pPr>
    </w:p>
    <w:p w:rsidR="00E655FC" w:rsidRDefault="00E655FC" w:rsidP="00B1670C">
      <w:pPr>
        <w:pStyle w:val="SurveyBody"/>
      </w:pPr>
    </w:p>
    <w:p w:rsidR="00E655FC" w:rsidRPr="000D41EF" w:rsidRDefault="00E655FC" w:rsidP="00B1670C">
      <w:pPr>
        <w:pStyle w:val="SurveyBody"/>
      </w:pPr>
    </w:p>
    <w:p w:rsidR="00696493" w:rsidRPr="00AC2643" w:rsidRDefault="00696493" w:rsidP="00374260">
      <w:pPr>
        <w:pStyle w:val="SurveyHeading1"/>
      </w:pPr>
      <w:r w:rsidRPr="00AC2643">
        <w:t>4.9.</w:t>
      </w:r>
      <w:r w:rsidRPr="00AC2643">
        <w:tab/>
        <w:t>If birth control pills are used correctly, how much can they decrease the risk of getting HIV, the virus that causes AIDS?</w:t>
      </w:r>
      <w:r w:rsidR="00355815">
        <w:t xml:space="preserve"> </w:t>
      </w:r>
    </w:p>
    <w:p w:rsidR="00923D69" w:rsidRPr="000D41EF" w:rsidRDefault="00923D69" w:rsidP="00AC2643">
      <w:pPr>
        <w:pStyle w:val="SurveyHeading2"/>
      </w:pPr>
      <w:r w:rsidRPr="000D41EF">
        <w:t>MARK (X) ONE</w:t>
      </w:r>
    </w:p>
    <w:p w:rsidR="00E9417B" w:rsidRPr="000D41EF" w:rsidRDefault="00E9417B" w:rsidP="00B1670C">
      <w:pPr>
        <w:pStyle w:val="SurveyBullet"/>
      </w:pPr>
      <w:r w:rsidRPr="000D41EF">
        <w:t>Not at all</w:t>
      </w:r>
    </w:p>
    <w:p w:rsidR="00E9417B" w:rsidRPr="000D41EF" w:rsidRDefault="00E9417B" w:rsidP="00B1670C">
      <w:pPr>
        <w:pStyle w:val="SurveyBullet"/>
      </w:pPr>
      <w:r w:rsidRPr="000D41EF">
        <w:t>A little</w:t>
      </w:r>
    </w:p>
    <w:p w:rsidR="00E9417B" w:rsidRPr="000D41EF" w:rsidRDefault="00E9417B" w:rsidP="00B1670C">
      <w:pPr>
        <w:pStyle w:val="SurveyBullet"/>
      </w:pPr>
      <w:r w:rsidRPr="000D41EF">
        <w:t>A lot</w:t>
      </w:r>
    </w:p>
    <w:p w:rsidR="00E9417B" w:rsidRDefault="00E9417B" w:rsidP="00B1670C">
      <w:pPr>
        <w:pStyle w:val="SurveyBullet"/>
      </w:pPr>
      <w:r w:rsidRPr="000D41EF">
        <w:t>Don’t know</w:t>
      </w:r>
    </w:p>
    <w:p w:rsidR="00B1670C" w:rsidRPr="000D41EF" w:rsidRDefault="00B1670C" w:rsidP="00B1670C">
      <w:pPr>
        <w:pStyle w:val="SurveyBody"/>
      </w:pPr>
    </w:p>
    <w:p w:rsidR="00696493" w:rsidRPr="00AC2643" w:rsidRDefault="00696493" w:rsidP="00374260">
      <w:pPr>
        <w:pStyle w:val="SurveyHeading1"/>
      </w:pPr>
      <w:r w:rsidRPr="00AC2643">
        <w:t>4.10.</w:t>
      </w:r>
      <w:r w:rsidRPr="00AC2643">
        <w:tab/>
        <w:t>If birth control pills are used correctly, how much can they decrease the risk of getting chlamydia and gonorrhea?</w:t>
      </w:r>
      <w:r w:rsidR="00355815">
        <w:t xml:space="preserve"> </w:t>
      </w:r>
    </w:p>
    <w:p w:rsidR="00923D69" w:rsidRPr="000D41EF" w:rsidRDefault="00923D69" w:rsidP="00AC2643">
      <w:pPr>
        <w:pStyle w:val="SurveyHeading2"/>
      </w:pPr>
      <w:r w:rsidRPr="000D41EF">
        <w:t>MARK (X) ONE</w:t>
      </w:r>
    </w:p>
    <w:p w:rsidR="00E9417B" w:rsidRPr="000D41EF" w:rsidRDefault="00E9417B" w:rsidP="00B1670C">
      <w:pPr>
        <w:pStyle w:val="SurveyBullet"/>
      </w:pPr>
      <w:r w:rsidRPr="000D41EF">
        <w:t>Not at all</w:t>
      </w:r>
    </w:p>
    <w:p w:rsidR="00E9417B" w:rsidRPr="000D41EF" w:rsidRDefault="00E9417B" w:rsidP="00B1670C">
      <w:pPr>
        <w:pStyle w:val="SurveyBullet"/>
      </w:pPr>
      <w:r w:rsidRPr="000D41EF">
        <w:t>A little</w:t>
      </w:r>
    </w:p>
    <w:p w:rsidR="00E9417B" w:rsidRPr="000D41EF" w:rsidRDefault="00E9417B" w:rsidP="00B1670C">
      <w:pPr>
        <w:pStyle w:val="SurveyBullet"/>
      </w:pPr>
      <w:r w:rsidRPr="000D41EF">
        <w:t>A lot</w:t>
      </w:r>
    </w:p>
    <w:p w:rsidR="001D1856" w:rsidRPr="000D41EF" w:rsidRDefault="00E9417B" w:rsidP="00B1670C">
      <w:pPr>
        <w:pStyle w:val="SurveyBullet"/>
      </w:pPr>
      <w:r w:rsidRPr="000D41EF">
        <w:t>Don’t know</w:t>
      </w:r>
    </w:p>
    <w:p w:rsidR="00AC2643" w:rsidRDefault="00AC2643" w:rsidP="0074596D">
      <w:pPr>
        <w:pStyle w:val="SurveyBody"/>
      </w:pPr>
    </w:p>
    <w:p w:rsidR="00696493" w:rsidRDefault="00696493" w:rsidP="00374260">
      <w:pPr>
        <w:pStyle w:val="SurveyHeading1"/>
      </w:pPr>
      <w:r w:rsidRPr="000D41EF">
        <w:t>4.11.</w:t>
      </w:r>
      <w:r w:rsidRPr="000D41EF">
        <w:tab/>
        <w:t>Can you get a sexually transmitted disease, or STD, from having oral sex?</w:t>
      </w:r>
      <w:r w:rsidR="00355815">
        <w:t xml:space="preserve"> </w:t>
      </w:r>
    </w:p>
    <w:p w:rsidR="00696493" w:rsidRPr="000D41EF" w:rsidRDefault="00696493" w:rsidP="00374260">
      <w:pPr>
        <w:pStyle w:val="SurveyHeading1"/>
      </w:pPr>
    </w:p>
    <w:p w:rsidR="00923D69" w:rsidRPr="000D41EF" w:rsidRDefault="00923D69" w:rsidP="003810A8">
      <w:pPr>
        <w:pStyle w:val="SurveyHeading2"/>
      </w:pPr>
      <w:r w:rsidRPr="000D41EF">
        <w:t>MARK (X) ONE</w:t>
      </w:r>
    </w:p>
    <w:p w:rsidR="0070445C" w:rsidRPr="000D41EF" w:rsidRDefault="0070445C" w:rsidP="00B1670C">
      <w:pPr>
        <w:pStyle w:val="SurveyBullet"/>
      </w:pPr>
      <w:r w:rsidRPr="000D41EF">
        <w:t>Yes</w:t>
      </w:r>
    </w:p>
    <w:p w:rsidR="0070445C" w:rsidRPr="000D41EF" w:rsidRDefault="0070445C" w:rsidP="00B1670C">
      <w:pPr>
        <w:pStyle w:val="SurveyBullet"/>
      </w:pPr>
      <w:r w:rsidRPr="000D41EF">
        <w:t>No</w:t>
      </w:r>
    </w:p>
    <w:p w:rsidR="00AC2643" w:rsidRPr="00E655FC" w:rsidRDefault="0070445C" w:rsidP="00E655FC">
      <w:pPr>
        <w:pStyle w:val="SurveyBullet"/>
      </w:pPr>
      <w:r w:rsidRPr="000D41EF">
        <w:t>Don’t know</w:t>
      </w:r>
      <w:r w:rsidR="00A35B1B" w:rsidRPr="000D41EF">
        <w:t xml:space="preserve"> </w:t>
      </w:r>
      <w:r w:rsidR="00AD4043" w:rsidRPr="00AD4043">
        <w:rPr>
          <w:b/>
        </w:rPr>
        <w:t>[</w:t>
      </w:r>
      <w:r w:rsidR="00A35B1B" w:rsidRPr="00AD4043">
        <w:rPr>
          <w:b/>
        </w:rPr>
        <w:t xml:space="preserve">GO TO </w:t>
      </w:r>
      <w:r w:rsidR="00C8652B" w:rsidRPr="00AD4043">
        <w:rPr>
          <w:b/>
        </w:rPr>
        <w:t>4.12</w:t>
      </w:r>
      <w:r w:rsidR="00AD4043" w:rsidRPr="00AD4043">
        <w:rPr>
          <w:b/>
        </w:rPr>
        <w:t>]</w:t>
      </w:r>
    </w:p>
    <w:p w:rsidR="00E655FC" w:rsidRPr="00E655FC" w:rsidRDefault="00E655FC" w:rsidP="00E655FC">
      <w:pPr>
        <w:pStyle w:val="SurveyBullet"/>
        <w:numPr>
          <w:ilvl w:val="0"/>
          <w:numId w:val="0"/>
        </w:numPr>
        <w:ind w:left="1238"/>
      </w:pPr>
    </w:p>
    <w:p w:rsidR="00B1670C" w:rsidRDefault="00E80C84" w:rsidP="00E655FC">
      <w:pPr>
        <w:pStyle w:val="SurveyHeading1"/>
        <w:ind w:left="0" w:firstLine="0"/>
      </w:pPr>
      <w:r w:rsidRPr="00E80C84">
        <w:t>4.11</w:t>
      </w:r>
      <w:r>
        <w:t>.1</w:t>
      </w:r>
      <w:r w:rsidRPr="00E80C84">
        <w:t>.</w:t>
      </w:r>
      <w:r w:rsidRPr="00E80C84">
        <w:tab/>
        <w:t>How confident are you that your answer is correct?</w:t>
      </w:r>
      <w:r w:rsidR="00355815">
        <w:t xml:space="preserve"> </w:t>
      </w:r>
    </w:p>
    <w:p w:rsidR="00030BD5" w:rsidRPr="00E80C84" w:rsidRDefault="00030BD5" w:rsidP="00E655FC">
      <w:pPr>
        <w:pStyle w:val="SurveyHeading1"/>
        <w:ind w:left="0" w:firstLine="0"/>
      </w:pPr>
    </w:p>
    <w:p w:rsidR="002103B9" w:rsidRPr="000D41EF" w:rsidRDefault="002103B9" w:rsidP="00AC2643">
      <w:pPr>
        <w:pStyle w:val="SurveyHeading2"/>
      </w:pPr>
      <w:r w:rsidRPr="000D41EF">
        <w:t>MARK (X) ONE</w:t>
      </w:r>
    </w:p>
    <w:p w:rsidR="002103B9" w:rsidRPr="000D41EF" w:rsidRDefault="002103B9" w:rsidP="00B1670C">
      <w:pPr>
        <w:pStyle w:val="SurveyBullet"/>
      </w:pPr>
      <w:r w:rsidRPr="000D41EF">
        <w:t>Not at all</w:t>
      </w:r>
      <w:r w:rsidR="00D67CD6" w:rsidRPr="000D41EF">
        <w:t xml:space="preserve"> confident</w:t>
      </w:r>
    </w:p>
    <w:p w:rsidR="002103B9" w:rsidRPr="000D41EF" w:rsidRDefault="002103B9" w:rsidP="00B1670C">
      <w:pPr>
        <w:pStyle w:val="SurveyBullet"/>
      </w:pPr>
      <w:r w:rsidRPr="000D41EF">
        <w:t xml:space="preserve">A little </w:t>
      </w:r>
      <w:r w:rsidR="00D67CD6" w:rsidRPr="000D41EF">
        <w:t>confident</w:t>
      </w:r>
    </w:p>
    <w:p w:rsidR="002103B9" w:rsidRPr="000D41EF" w:rsidRDefault="002103B9" w:rsidP="00B1670C">
      <w:pPr>
        <w:pStyle w:val="SurveyBullet"/>
      </w:pPr>
      <w:r w:rsidRPr="000D41EF">
        <w:t>Somewhat</w:t>
      </w:r>
      <w:r w:rsidR="00D67CD6" w:rsidRPr="000D41EF">
        <w:t xml:space="preserve"> confident</w:t>
      </w:r>
    </w:p>
    <w:p w:rsidR="002103B9" w:rsidRPr="000D41EF" w:rsidRDefault="002103B9" w:rsidP="00B1670C">
      <w:pPr>
        <w:pStyle w:val="SurveyBullet"/>
      </w:pPr>
      <w:r w:rsidRPr="000D41EF">
        <w:t>Very</w:t>
      </w:r>
      <w:r w:rsidR="00D67CD6" w:rsidRPr="000D41EF">
        <w:t xml:space="preserve"> confident</w:t>
      </w:r>
    </w:p>
    <w:p w:rsidR="00646988" w:rsidRPr="000D41EF" w:rsidRDefault="00646988" w:rsidP="0074596D">
      <w:pPr>
        <w:pStyle w:val="SurveyBody"/>
      </w:pPr>
    </w:p>
    <w:p w:rsidR="00696493" w:rsidRDefault="00696493" w:rsidP="00374260">
      <w:pPr>
        <w:pStyle w:val="SurveyHeading1"/>
      </w:pPr>
      <w:r w:rsidRPr="00AC2643">
        <w:t>4.12.</w:t>
      </w:r>
      <w:r w:rsidRPr="00AC2643">
        <w:tab/>
        <w:t>In the last 3 months, how many times have you gone out on a date?</w:t>
      </w:r>
      <w:r w:rsidR="00355815">
        <w:t xml:space="preserve"> </w:t>
      </w:r>
    </w:p>
    <w:p w:rsidR="00696493" w:rsidRPr="00AC2643" w:rsidRDefault="00696493" w:rsidP="00374260">
      <w:pPr>
        <w:pStyle w:val="SurveyHeading1"/>
      </w:pPr>
    </w:p>
    <w:p w:rsidR="008C4DDD" w:rsidRPr="00AD4043" w:rsidRDefault="00AD4043" w:rsidP="00B1670C">
      <w:pPr>
        <w:pStyle w:val="SurveyBullet"/>
        <w:rPr>
          <w:b/>
        </w:rPr>
      </w:pPr>
      <w:r>
        <w:t>Zero</w:t>
      </w:r>
      <w:r w:rsidR="00A54402">
        <w:t xml:space="preserve"> or none</w:t>
      </w:r>
      <w:r>
        <w:t xml:space="preserve"> </w:t>
      </w:r>
      <w:r w:rsidRPr="00AD4043">
        <w:rPr>
          <w:b/>
        </w:rPr>
        <w:t>[</w:t>
      </w:r>
      <w:r w:rsidR="00C0255C" w:rsidRPr="00AD4043">
        <w:rPr>
          <w:b/>
        </w:rPr>
        <w:t xml:space="preserve">GO TO </w:t>
      </w:r>
      <w:r w:rsidR="001A56D8" w:rsidRPr="00AD4043">
        <w:rPr>
          <w:b/>
        </w:rPr>
        <w:t>4.</w:t>
      </w:r>
      <w:r w:rsidR="00C8652B" w:rsidRPr="00AD4043">
        <w:rPr>
          <w:b/>
        </w:rPr>
        <w:t>14</w:t>
      </w:r>
      <w:r w:rsidRPr="00AD4043">
        <w:rPr>
          <w:b/>
        </w:rPr>
        <w:t>]</w:t>
      </w:r>
    </w:p>
    <w:p w:rsidR="00D67CD6" w:rsidRDefault="008C4DDD" w:rsidP="0018678D">
      <w:pPr>
        <w:pStyle w:val="SurveyText2"/>
      </w:pPr>
      <w:r w:rsidRPr="0074596D">
        <w:rPr>
          <w:u w:val="single"/>
        </w:rPr>
        <w:t>|     |     |</w:t>
      </w:r>
      <w:r w:rsidRPr="0074596D">
        <w:t xml:space="preserve"> N</w:t>
      </w:r>
      <w:r w:rsidR="0048195D" w:rsidRPr="0074596D">
        <w:t>umber of times (y</w:t>
      </w:r>
      <w:r w:rsidRPr="0074596D">
        <w:t>our best guess is fine</w:t>
      </w:r>
      <w:r w:rsidR="0048195D" w:rsidRPr="0074596D">
        <w:t>)</w:t>
      </w:r>
    </w:p>
    <w:p w:rsidR="0074596D" w:rsidRPr="0074596D" w:rsidRDefault="0074596D" w:rsidP="0074596D">
      <w:pPr>
        <w:pStyle w:val="SurveyHeading2"/>
      </w:pPr>
    </w:p>
    <w:p w:rsidR="00374260" w:rsidRPr="00374260" w:rsidRDefault="00374260" w:rsidP="00374260">
      <w:pPr>
        <w:pStyle w:val="SurveyHeading1"/>
      </w:pPr>
      <w:r w:rsidRPr="00374260">
        <w:lastRenderedPageBreak/>
        <w:t>4.13.</w:t>
      </w:r>
      <w:r w:rsidRPr="00374260">
        <w:tab/>
        <w:t>Thinking about these dates in the last 3 months, how many different people did you go out on a date with?</w:t>
      </w:r>
      <w:r w:rsidR="00355815">
        <w:t xml:space="preserve"> </w:t>
      </w:r>
    </w:p>
    <w:p w:rsidR="0060634C" w:rsidRPr="00374260" w:rsidRDefault="008C4DDD" w:rsidP="00374260">
      <w:pPr>
        <w:pStyle w:val="SurveyText2"/>
      </w:pPr>
      <w:r w:rsidRPr="00374260">
        <w:rPr>
          <w:u w:val="single"/>
        </w:rPr>
        <w:t>|     |     |</w:t>
      </w:r>
      <w:r w:rsidRPr="00374260">
        <w:t xml:space="preserve"> N</w:t>
      </w:r>
      <w:r w:rsidR="0048195D" w:rsidRPr="00374260">
        <w:t>umber of people (y</w:t>
      </w:r>
      <w:r w:rsidRPr="00374260">
        <w:t>our best guess is fine</w:t>
      </w:r>
      <w:r w:rsidR="0048195D" w:rsidRPr="00374260">
        <w:t>)</w:t>
      </w:r>
    </w:p>
    <w:p w:rsidR="0074596D" w:rsidRPr="000D41EF" w:rsidRDefault="0074596D" w:rsidP="0074596D">
      <w:pPr>
        <w:pStyle w:val="SurveyHeading2"/>
      </w:pPr>
    </w:p>
    <w:p w:rsidR="00146E10" w:rsidRDefault="00146E10" w:rsidP="00146E10">
      <w:pPr>
        <w:pStyle w:val="SurveyBullet"/>
        <w:numPr>
          <w:ilvl w:val="0"/>
          <w:numId w:val="0"/>
        </w:numPr>
        <w:ind w:left="1238"/>
      </w:pPr>
    </w:p>
    <w:p w:rsidR="00146E10" w:rsidRDefault="00146E10" w:rsidP="00146E10">
      <w:pPr>
        <w:pStyle w:val="SurveyHeading1"/>
      </w:pPr>
      <w:r w:rsidRPr="00355815">
        <w:t>4.14.</w:t>
      </w:r>
      <w:r w:rsidRPr="00355815">
        <w:tab/>
        <w:t xml:space="preserve">Do you intend to have oral sex in the next year? </w:t>
      </w:r>
    </w:p>
    <w:p w:rsidR="00030BD5" w:rsidRPr="00355815" w:rsidRDefault="00030BD5" w:rsidP="00146E10">
      <w:pPr>
        <w:pStyle w:val="SurveyHeading1"/>
      </w:pPr>
    </w:p>
    <w:p w:rsidR="00146E10" w:rsidRPr="00355815" w:rsidRDefault="00146E10" w:rsidP="00146E10">
      <w:pPr>
        <w:pStyle w:val="SurveyHeading2"/>
      </w:pPr>
      <w:r w:rsidRPr="00355815">
        <w:t>MARK (X) ONE</w:t>
      </w:r>
    </w:p>
    <w:p w:rsidR="00146E10" w:rsidRPr="00355815" w:rsidRDefault="00146E10" w:rsidP="00146E10">
      <w:pPr>
        <w:pStyle w:val="SurveyBullet"/>
      </w:pPr>
      <w:r w:rsidRPr="00355815">
        <w:t>Yes, definitely</w:t>
      </w:r>
    </w:p>
    <w:p w:rsidR="00146E10" w:rsidRPr="00355815" w:rsidRDefault="00146E10" w:rsidP="00146E10">
      <w:pPr>
        <w:pStyle w:val="SurveyBullet"/>
      </w:pPr>
      <w:r w:rsidRPr="00355815">
        <w:t>Yes, probably</w:t>
      </w:r>
    </w:p>
    <w:p w:rsidR="00146E10" w:rsidRPr="00355815" w:rsidRDefault="00146E10" w:rsidP="00146E10">
      <w:pPr>
        <w:pStyle w:val="SurveyBullet"/>
      </w:pPr>
      <w:r w:rsidRPr="00355815">
        <w:t>No, probably not</w:t>
      </w:r>
    </w:p>
    <w:p w:rsidR="00146E10" w:rsidRPr="00355815" w:rsidRDefault="00146E10" w:rsidP="00146E10">
      <w:pPr>
        <w:pStyle w:val="SurveyBullet"/>
      </w:pPr>
      <w:r w:rsidRPr="00355815">
        <w:t>No, definitely not</w:t>
      </w:r>
    </w:p>
    <w:p w:rsidR="00146E10" w:rsidRPr="00355815" w:rsidRDefault="00146E10" w:rsidP="00146E10">
      <w:pPr>
        <w:pStyle w:val="SurveyBullet"/>
        <w:numPr>
          <w:ilvl w:val="0"/>
          <w:numId w:val="0"/>
        </w:numPr>
        <w:ind w:left="1238"/>
      </w:pPr>
    </w:p>
    <w:p w:rsidR="00146E10" w:rsidRDefault="00146E10" w:rsidP="00146E10">
      <w:pPr>
        <w:pStyle w:val="SurveyHeading1"/>
      </w:pPr>
      <w:r w:rsidRPr="00355815">
        <w:t>4.15.</w:t>
      </w:r>
      <w:r w:rsidRPr="00355815">
        <w:tab/>
        <w:t>Do you intend to have sexual in</w:t>
      </w:r>
      <w:r w:rsidR="00355815">
        <w:t xml:space="preserve">tercourse in the next year? </w:t>
      </w:r>
    </w:p>
    <w:p w:rsidR="00030BD5" w:rsidRPr="00355815" w:rsidRDefault="00030BD5" w:rsidP="00146E10">
      <w:pPr>
        <w:pStyle w:val="SurveyHeading1"/>
      </w:pPr>
    </w:p>
    <w:p w:rsidR="00146E10" w:rsidRPr="00355815" w:rsidRDefault="00146E10" w:rsidP="00146E10">
      <w:pPr>
        <w:pStyle w:val="SurveyHeading2"/>
      </w:pPr>
      <w:r w:rsidRPr="00355815">
        <w:t>MARK (X) ONE</w:t>
      </w:r>
    </w:p>
    <w:p w:rsidR="00146E10" w:rsidRPr="00355815" w:rsidRDefault="00146E10" w:rsidP="00146E10">
      <w:pPr>
        <w:pStyle w:val="SurveyBullet"/>
      </w:pPr>
      <w:r w:rsidRPr="00355815">
        <w:t>Yes, definitely</w:t>
      </w:r>
    </w:p>
    <w:p w:rsidR="00146E10" w:rsidRPr="00355815" w:rsidRDefault="00146E10" w:rsidP="00146E10">
      <w:pPr>
        <w:pStyle w:val="SurveyBullet"/>
      </w:pPr>
      <w:r w:rsidRPr="00355815">
        <w:t>Yes, probably</w:t>
      </w:r>
    </w:p>
    <w:p w:rsidR="00146E10" w:rsidRPr="00355815" w:rsidRDefault="00146E10" w:rsidP="00146E10">
      <w:pPr>
        <w:pStyle w:val="SurveyBullet"/>
      </w:pPr>
      <w:r w:rsidRPr="00355815">
        <w:t>No, probably not</w:t>
      </w:r>
    </w:p>
    <w:p w:rsidR="00146E10" w:rsidRPr="00355815" w:rsidRDefault="00146E10" w:rsidP="00146E10">
      <w:pPr>
        <w:pStyle w:val="SurveyBullet"/>
      </w:pPr>
      <w:r w:rsidRPr="00355815">
        <w:t xml:space="preserve">No, definitely not </w:t>
      </w:r>
      <w:r w:rsidR="00030BD5">
        <w:rPr>
          <w:b/>
        </w:rPr>
        <w:t>[GO TO 4.18</w:t>
      </w:r>
      <w:r w:rsidRPr="00355815">
        <w:rPr>
          <w:b/>
        </w:rPr>
        <w:t>]</w:t>
      </w:r>
    </w:p>
    <w:p w:rsidR="00146E10" w:rsidRPr="00355815" w:rsidRDefault="00146E10" w:rsidP="00355815">
      <w:pPr>
        <w:pStyle w:val="SurveyBullet"/>
        <w:numPr>
          <w:ilvl w:val="0"/>
          <w:numId w:val="0"/>
        </w:numPr>
        <w:ind w:left="806"/>
      </w:pPr>
    </w:p>
    <w:p w:rsidR="00146E10" w:rsidRDefault="00146E10" w:rsidP="00146E10">
      <w:pPr>
        <w:pStyle w:val="SurveyHeading1"/>
      </w:pPr>
      <w:r w:rsidRPr="00355815">
        <w:t>4.16.</w:t>
      </w:r>
      <w:r w:rsidRPr="00355815">
        <w:tab/>
        <w:t xml:space="preserve">If you have sexual intercourse in the next year, do </w:t>
      </w:r>
      <w:r w:rsidR="00355815">
        <w:t xml:space="preserve">you intend to use a condom? </w:t>
      </w:r>
    </w:p>
    <w:p w:rsidR="00030BD5" w:rsidRPr="00355815" w:rsidRDefault="00030BD5" w:rsidP="00146E10">
      <w:pPr>
        <w:pStyle w:val="SurveyHeading1"/>
      </w:pPr>
    </w:p>
    <w:p w:rsidR="00146E10" w:rsidRPr="00355815" w:rsidRDefault="00146E10" w:rsidP="00146E10">
      <w:pPr>
        <w:pStyle w:val="SurveyHeading2"/>
      </w:pPr>
      <w:r w:rsidRPr="00355815">
        <w:t>MARK (X) ONE</w:t>
      </w:r>
    </w:p>
    <w:p w:rsidR="00146E10" w:rsidRPr="00355815" w:rsidRDefault="00146E10" w:rsidP="00146E10">
      <w:pPr>
        <w:pStyle w:val="SurveyBullet"/>
      </w:pPr>
      <w:r w:rsidRPr="00355815">
        <w:t>Yes, definitely</w:t>
      </w:r>
    </w:p>
    <w:p w:rsidR="00146E10" w:rsidRPr="00355815" w:rsidRDefault="00146E10" w:rsidP="00146E10">
      <w:pPr>
        <w:pStyle w:val="SurveyBullet"/>
      </w:pPr>
      <w:r w:rsidRPr="00355815">
        <w:t>Yes, probably</w:t>
      </w:r>
    </w:p>
    <w:p w:rsidR="00146E10" w:rsidRPr="00355815" w:rsidRDefault="00146E10" w:rsidP="00146E10">
      <w:pPr>
        <w:pStyle w:val="SurveyBullet"/>
      </w:pPr>
      <w:r w:rsidRPr="00355815">
        <w:t>No, probably not</w:t>
      </w:r>
    </w:p>
    <w:p w:rsidR="00146E10" w:rsidRPr="00355815" w:rsidRDefault="00146E10" w:rsidP="00146E10">
      <w:pPr>
        <w:pStyle w:val="SurveyBullet"/>
      </w:pPr>
      <w:r w:rsidRPr="00355815">
        <w:t>No, definitely not</w:t>
      </w:r>
    </w:p>
    <w:p w:rsidR="00146E10" w:rsidRPr="00355815" w:rsidRDefault="00146E10" w:rsidP="00146E10">
      <w:pPr>
        <w:pStyle w:val="SurveyBullet"/>
        <w:numPr>
          <w:ilvl w:val="0"/>
          <w:numId w:val="0"/>
        </w:numPr>
        <w:ind w:left="1238"/>
      </w:pPr>
    </w:p>
    <w:p w:rsidR="00355815" w:rsidRDefault="00146E10" w:rsidP="00146E10">
      <w:pPr>
        <w:pStyle w:val="SurveyHeading1"/>
      </w:pPr>
      <w:r w:rsidRPr="00355815">
        <w:t xml:space="preserve">The next question is about your intention to use effective methods of birth control. By effective </w:t>
      </w:r>
    </w:p>
    <w:p w:rsidR="00146E10" w:rsidRPr="00355815" w:rsidRDefault="00146E10" w:rsidP="00146E10">
      <w:pPr>
        <w:pStyle w:val="SurveyHeading1"/>
      </w:pPr>
      <w:r w:rsidRPr="00355815">
        <w:t>methods, we mean the following:</w:t>
      </w:r>
    </w:p>
    <w:p w:rsidR="00146E10" w:rsidRPr="00355815" w:rsidRDefault="00146E10" w:rsidP="00146E10">
      <w:pPr>
        <w:pStyle w:val="SurveyHeading1"/>
      </w:pPr>
      <w:r w:rsidRPr="00355815">
        <w:tab/>
        <w:t>Condoms</w:t>
      </w:r>
    </w:p>
    <w:p w:rsidR="00146E10" w:rsidRPr="00355815" w:rsidRDefault="00146E10" w:rsidP="00146E10">
      <w:pPr>
        <w:pStyle w:val="SurveyHeading1"/>
      </w:pPr>
      <w:r w:rsidRPr="00355815">
        <w:tab/>
        <w:t>Birth control pills</w:t>
      </w:r>
    </w:p>
    <w:p w:rsidR="00146E10" w:rsidRPr="00355815" w:rsidRDefault="00146E10" w:rsidP="00146E10">
      <w:pPr>
        <w:pStyle w:val="SurveyHeading1"/>
      </w:pPr>
      <w:r w:rsidRPr="00355815">
        <w:tab/>
        <w:t>The shot (Depo Provera)</w:t>
      </w:r>
    </w:p>
    <w:p w:rsidR="00146E10" w:rsidRPr="00355815" w:rsidRDefault="00146E10" w:rsidP="00146E10">
      <w:pPr>
        <w:pStyle w:val="SurveyHeading1"/>
      </w:pPr>
      <w:r w:rsidRPr="00355815">
        <w:tab/>
        <w:t>The patch</w:t>
      </w:r>
    </w:p>
    <w:p w:rsidR="00146E10" w:rsidRPr="00355815" w:rsidRDefault="00146E10" w:rsidP="00146E10">
      <w:pPr>
        <w:pStyle w:val="SurveyHeading1"/>
      </w:pPr>
      <w:r w:rsidRPr="00355815">
        <w:tab/>
        <w:t>The ring (NuvaRing)</w:t>
      </w:r>
    </w:p>
    <w:p w:rsidR="00146E10" w:rsidRPr="00355815" w:rsidRDefault="00146E10" w:rsidP="00146E10">
      <w:pPr>
        <w:pStyle w:val="SurveyHeading1"/>
      </w:pPr>
      <w:r w:rsidRPr="00355815">
        <w:tab/>
        <w:t>IUD (Mirena or Paragard)</w:t>
      </w:r>
    </w:p>
    <w:p w:rsidR="00146E10" w:rsidRPr="00355815" w:rsidRDefault="00146E10" w:rsidP="00146E10">
      <w:pPr>
        <w:pStyle w:val="SurveyHeading1"/>
      </w:pPr>
      <w:r w:rsidRPr="00355815">
        <w:tab/>
        <w:t>Implants (Implanon)</w:t>
      </w:r>
    </w:p>
    <w:p w:rsidR="00131424" w:rsidRPr="00355815" w:rsidRDefault="00131424" w:rsidP="00146E10">
      <w:pPr>
        <w:pStyle w:val="SurveyHeading1"/>
      </w:pPr>
      <w:r w:rsidRPr="00355815">
        <w:tab/>
        <w:t>Diaphragm</w:t>
      </w:r>
      <w:r w:rsidR="00A54402" w:rsidRPr="00355815">
        <w:t>/cervical cap</w:t>
      </w:r>
    </w:p>
    <w:p w:rsidR="00146E10" w:rsidRPr="00355815" w:rsidRDefault="00146E10" w:rsidP="00146E10">
      <w:pPr>
        <w:pStyle w:val="SurveyHeading1"/>
      </w:pPr>
    </w:p>
    <w:p w:rsidR="00146E10" w:rsidRPr="00355815" w:rsidRDefault="00146E10" w:rsidP="00146E10">
      <w:pPr>
        <w:pStyle w:val="SurveyHeading1"/>
      </w:pPr>
    </w:p>
    <w:p w:rsidR="00146E10" w:rsidRPr="00355815" w:rsidRDefault="00146E10" w:rsidP="00030BD5">
      <w:pPr>
        <w:pStyle w:val="SurveyHeading1"/>
      </w:pPr>
      <w:r w:rsidRPr="00355815">
        <w:t>4.17.</w:t>
      </w:r>
      <w:r w:rsidRPr="00355815">
        <w:tab/>
        <w:t>If you have sexual intercourse in the next year, do you intend to use any of thes</w:t>
      </w:r>
      <w:r w:rsidR="00355815">
        <w:t xml:space="preserve">e methods of birth control? </w:t>
      </w:r>
    </w:p>
    <w:p w:rsidR="00146E10" w:rsidRPr="00355815" w:rsidRDefault="00146E10" w:rsidP="00146E10">
      <w:pPr>
        <w:pStyle w:val="SurveyHeading2"/>
      </w:pPr>
      <w:r w:rsidRPr="00355815">
        <w:lastRenderedPageBreak/>
        <w:t>MARK (X) ONE</w:t>
      </w:r>
    </w:p>
    <w:p w:rsidR="00146E10" w:rsidRPr="00355815" w:rsidRDefault="00146E10" w:rsidP="00146E10">
      <w:pPr>
        <w:pStyle w:val="SurveyBullet"/>
      </w:pPr>
      <w:r w:rsidRPr="00355815">
        <w:t>Yes, definitely</w:t>
      </w:r>
    </w:p>
    <w:p w:rsidR="00146E10" w:rsidRPr="00355815" w:rsidRDefault="00146E10" w:rsidP="00146E10">
      <w:pPr>
        <w:pStyle w:val="SurveyBullet"/>
      </w:pPr>
      <w:r w:rsidRPr="00355815">
        <w:t>Yes, probably</w:t>
      </w:r>
    </w:p>
    <w:p w:rsidR="00146E10" w:rsidRPr="00355815" w:rsidRDefault="00146E10" w:rsidP="00146E10">
      <w:pPr>
        <w:pStyle w:val="SurveyBullet"/>
      </w:pPr>
      <w:r w:rsidRPr="00355815">
        <w:t>No, probably not</w:t>
      </w:r>
    </w:p>
    <w:p w:rsidR="00146E10" w:rsidRPr="00355815" w:rsidRDefault="00146E10" w:rsidP="00146E10">
      <w:pPr>
        <w:pStyle w:val="SurveyBullet"/>
      </w:pPr>
      <w:r w:rsidRPr="00355815">
        <w:t>No, definitely not</w:t>
      </w:r>
    </w:p>
    <w:p w:rsidR="00887C13" w:rsidRDefault="00887C13" w:rsidP="0074596D">
      <w:pPr>
        <w:pStyle w:val="SurveyBody"/>
      </w:pPr>
    </w:p>
    <w:p w:rsidR="00355815" w:rsidRDefault="00355815" w:rsidP="0074596D">
      <w:pPr>
        <w:pStyle w:val="SurveyBody"/>
      </w:pPr>
    </w:p>
    <w:p w:rsidR="00374260" w:rsidRPr="00374260" w:rsidRDefault="00146E10" w:rsidP="00374260">
      <w:pPr>
        <w:pStyle w:val="SurveyHeading1"/>
      </w:pPr>
      <w:r>
        <w:t>4.18</w:t>
      </w:r>
      <w:r w:rsidR="00374260" w:rsidRPr="00374260">
        <w:t>.</w:t>
      </w:r>
      <w:r w:rsidR="00374260" w:rsidRPr="00374260">
        <w:tab/>
        <w:t>Think about whether you will have sexual intercourse without being married. Which statement is most true for you?</w:t>
      </w:r>
      <w:r w:rsidR="00355815">
        <w:t xml:space="preserve"> </w:t>
      </w:r>
    </w:p>
    <w:p w:rsidR="001E5B26" w:rsidRPr="0048195D" w:rsidRDefault="000E5549" w:rsidP="00A03355">
      <w:pPr>
        <w:pStyle w:val="SurveyHeading2"/>
      </w:pPr>
      <w:r w:rsidRPr="000E5549">
        <w:t>MARK (X) ONE</w:t>
      </w:r>
    </w:p>
    <w:p w:rsidR="001E5B26" w:rsidRPr="0048195D" w:rsidRDefault="001E5B26" w:rsidP="00A03355">
      <w:pPr>
        <w:pStyle w:val="SurveyBullet"/>
      </w:pPr>
      <w:r w:rsidRPr="0048195D">
        <w:t xml:space="preserve">You </w:t>
      </w:r>
      <w:r w:rsidR="000E5549" w:rsidRPr="00232FF5">
        <w:rPr>
          <w:b/>
        </w:rPr>
        <w:t>will</w:t>
      </w:r>
      <w:r w:rsidRPr="00232FF5">
        <w:rPr>
          <w:b/>
        </w:rPr>
        <w:t xml:space="preserve"> </w:t>
      </w:r>
      <w:r w:rsidR="000E5549" w:rsidRPr="00232FF5">
        <w:rPr>
          <w:b/>
        </w:rPr>
        <w:t>not</w:t>
      </w:r>
      <w:r w:rsidRPr="0048195D">
        <w:t xml:space="preserve"> have sexual intercourse unless you are married </w:t>
      </w:r>
    </w:p>
    <w:p w:rsidR="001E5B26" w:rsidRPr="0048195D" w:rsidRDefault="001E5B26" w:rsidP="00A03355">
      <w:pPr>
        <w:pStyle w:val="SurveyBullet"/>
      </w:pPr>
      <w:r w:rsidRPr="0048195D">
        <w:t xml:space="preserve">You </w:t>
      </w:r>
      <w:r w:rsidR="000E5549" w:rsidRPr="00232FF5">
        <w:rPr>
          <w:b/>
        </w:rPr>
        <w:t>probably</w:t>
      </w:r>
      <w:r w:rsidRPr="00232FF5">
        <w:rPr>
          <w:b/>
        </w:rPr>
        <w:t xml:space="preserve"> </w:t>
      </w:r>
      <w:r w:rsidR="000E5549" w:rsidRPr="00232FF5">
        <w:rPr>
          <w:b/>
        </w:rPr>
        <w:t>will</w:t>
      </w:r>
      <w:r w:rsidRPr="0048195D">
        <w:t xml:space="preserve"> </w:t>
      </w:r>
      <w:r w:rsidR="000E5549" w:rsidRPr="000E5549">
        <w:t>not</w:t>
      </w:r>
      <w:r w:rsidRPr="0048195D">
        <w:t xml:space="preserve"> have sexual intercourse unless you are married</w:t>
      </w:r>
    </w:p>
    <w:p w:rsidR="001E5B26" w:rsidRPr="0048195D" w:rsidRDefault="001E5B26" w:rsidP="00A03355">
      <w:pPr>
        <w:pStyle w:val="SurveyBullet"/>
      </w:pPr>
      <w:r w:rsidRPr="0048195D">
        <w:t xml:space="preserve">You </w:t>
      </w:r>
      <w:r w:rsidR="000E5549" w:rsidRPr="00232FF5">
        <w:rPr>
          <w:b/>
        </w:rPr>
        <w:t>probably</w:t>
      </w:r>
      <w:r w:rsidRPr="00232FF5">
        <w:rPr>
          <w:b/>
        </w:rPr>
        <w:t xml:space="preserve"> </w:t>
      </w:r>
      <w:r w:rsidR="000E5549" w:rsidRPr="00232FF5">
        <w:rPr>
          <w:b/>
        </w:rPr>
        <w:t>will</w:t>
      </w:r>
      <w:r w:rsidRPr="0048195D">
        <w:t xml:space="preserve"> have sexual intercourse without being married</w:t>
      </w:r>
    </w:p>
    <w:p w:rsidR="001E5B26" w:rsidRPr="0048195D" w:rsidRDefault="001E5B26" w:rsidP="00A03355">
      <w:pPr>
        <w:pStyle w:val="SurveyBullet"/>
      </w:pPr>
      <w:r w:rsidRPr="0048195D">
        <w:t xml:space="preserve">You </w:t>
      </w:r>
      <w:r w:rsidR="000E5549" w:rsidRPr="00232FF5">
        <w:rPr>
          <w:b/>
        </w:rPr>
        <w:t>will</w:t>
      </w:r>
      <w:r w:rsidRPr="0048195D">
        <w:t xml:space="preserve"> have sexual intercourse without being married</w:t>
      </w:r>
    </w:p>
    <w:p w:rsidR="00374260" w:rsidRDefault="00374260">
      <w:pPr>
        <w:spacing w:after="0" w:line="240" w:lineRule="auto"/>
        <w:rPr>
          <w:rFonts w:ascii="Arial" w:hAnsi="Arial" w:cs="Arial"/>
          <w:sz w:val="20"/>
          <w:szCs w:val="20"/>
        </w:rPr>
      </w:pPr>
    </w:p>
    <w:p w:rsidR="00887C13" w:rsidRDefault="00887C13">
      <w:pPr>
        <w:spacing w:after="0" w:line="240" w:lineRule="auto"/>
        <w:rPr>
          <w:rFonts w:ascii="Arial" w:hAnsi="Arial" w:cs="Arial"/>
          <w:sz w:val="20"/>
          <w:szCs w:val="20"/>
        </w:rPr>
      </w:pPr>
      <w:r>
        <w:rPr>
          <w:rFonts w:ascii="Arial" w:hAnsi="Arial" w:cs="Arial"/>
          <w:sz w:val="20"/>
          <w:szCs w:val="20"/>
        </w:rPr>
        <w:br w:type="page"/>
      </w:r>
    </w:p>
    <w:p w:rsidR="00355815" w:rsidRDefault="00355815">
      <w:pPr>
        <w:spacing w:after="0" w:line="240" w:lineRule="auto"/>
        <w:rPr>
          <w:rFonts w:ascii="Arial" w:hAnsi="Arial" w:cs="Arial"/>
          <w:sz w:val="20"/>
          <w:szCs w:val="20"/>
        </w:rPr>
      </w:pPr>
    </w:p>
    <w:p w:rsidR="00CF6E36" w:rsidRPr="00887C13" w:rsidRDefault="00CF6E36" w:rsidP="00CF6E36">
      <w:pPr>
        <w:pStyle w:val="SurveyHeader"/>
      </w:pPr>
      <w:r w:rsidRPr="00887C13">
        <w:t xml:space="preserve">SECTION </w:t>
      </w:r>
      <w:r>
        <w:t>5</w:t>
      </w:r>
      <w:r w:rsidRPr="00887C13">
        <w:t>: TOBACCO, ALCOHOL</w:t>
      </w:r>
      <w:r>
        <w:t>,</w:t>
      </w:r>
      <w:r w:rsidRPr="00887C13">
        <w:t xml:space="preserve"> AND DRUG USE</w:t>
      </w:r>
    </w:p>
    <w:p w:rsidR="00CF6E36" w:rsidRPr="00374260" w:rsidRDefault="00CF6E36" w:rsidP="00CF6E36">
      <w:pPr>
        <w:pStyle w:val="SurveyText"/>
      </w:pPr>
      <w:r w:rsidRPr="00374260">
        <w:t>The next questions are about tobacco, alcohol</w:t>
      </w:r>
      <w:r>
        <w:t>,</w:t>
      </w:r>
      <w:r w:rsidRPr="00374260">
        <w:t xml:space="preserve"> and drugs. Please be as honest as possible, and remember that everything you tell us will be kept private.</w:t>
      </w:r>
    </w:p>
    <w:p w:rsidR="00CF6E36" w:rsidRDefault="00CF6E36" w:rsidP="00CF6E36">
      <w:pPr>
        <w:pStyle w:val="SurveyHeading1"/>
      </w:pPr>
      <w:r w:rsidRPr="00374260">
        <w:t>5.1.</w:t>
      </w:r>
      <w:r w:rsidRPr="00374260">
        <w:tab/>
        <w:t>Have you ever smoked a cigarette?</w:t>
      </w:r>
      <w:r w:rsidR="00355815">
        <w:t xml:space="preserve"> </w:t>
      </w:r>
    </w:p>
    <w:p w:rsidR="00CF6E36" w:rsidRPr="00374260" w:rsidRDefault="00CF6E36" w:rsidP="00CF6E36">
      <w:pPr>
        <w:pStyle w:val="SurveyHeading1"/>
      </w:pPr>
    </w:p>
    <w:p w:rsidR="00CF6E36" w:rsidRPr="000D41EF" w:rsidRDefault="00CF6E36" w:rsidP="00CF6E36">
      <w:pPr>
        <w:pStyle w:val="SurveyHeading2"/>
      </w:pPr>
      <w:r w:rsidRPr="000D41EF">
        <w:t>MARK (X) ONE</w:t>
      </w:r>
    </w:p>
    <w:p w:rsidR="00CF6E36" w:rsidRPr="000D41EF" w:rsidRDefault="00CF6E36" w:rsidP="00CF6E36">
      <w:pPr>
        <w:pStyle w:val="SurveyBullet"/>
      </w:pPr>
      <w:r w:rsidRPr="000D41EF">
        <w:t>Yes</w:t>
      </w:r>
    </w:p>
    <w:p w:rsidR="00CF6E36" w:rsidRPr="00A03355" w:rsidRDefault="00CF6E36" w:rsidP="00CF6E36">
      <w:pPr>
        <w:pStyle w:val="SurveyBullet"/>
      </w:pPr>
      <w:r w:rsidRPr="000D41EF">
        <w:t>No</w:t>
      </w:r>
      <w:r w:rsidRPr="00AD4043">
        <w:rPr>
          <w:b/>
        </w:rPr>
        <w:t xml:space="preserve"> [GO TO 5.4]</w:t>
      </w:r>
    </w:p>
    <w:p w:rsidR="00CF6E36" w:rsidRPr="000D41EF" w:rsidRDefault="00CF6E36" w:rsidP="00CF6E36">
      <w:pPr>
        <w:pStyle w:val="SurveyBody"/>
      </w:pPr>
    </w:p>
    <w:p w:rsidR="00CF6E36" w:rsidRDefault="00CF6E36" w:rsidP="00CF6E36">
      <w:pPr>
        <w:pStyle w:val="SurveyHeading1"/>
      </w:pPr>
      <w:r w:rsidRPr="00AC2643">
        <w:t>5.2.</w:t>
      </w:r>
      <w:r w:rsidRPr="00AC2643">
        <w:tab/>
        <w:t>The very first time you smoked a cigarette, how old were you?</w:t>
      </w:r>
      <w:r w:rsidR="00355815">
        <w:t xml:space="preserve"> </w:t>
      </w:r>
    </w:p>
    <w:p w:rsidR="00CF6E36" w:rsidRPr="00AC2643" w:rsidRDefault="00CF6E36" w:rsidP="00CF6E36">
      <w:pPr>
        <w:pStyle w:val="SurveyHeading1"/>
      </w:pPr>
    </w:p>
    <w:p w:rsidR="00CF6E36" w:rsidRPr="0074596D" w:rsidRDefault="00CF6E36" w:rsidP="00CF6E36">
      <w:pPr>
        <w:pStyle w:val="SurveyText2"/>
      </w:pPr>
      <w:r w:rsidRPr="0074596D">
        <w:rPr>
          <w:u w:val="single"/>
        </w:rPr>
        <w:t>|     |     |</w:t>
      </w:r>
      <w:r w:rsidRPr="0074596D">
        <w:t xml:space="preserve"> Number of years old (your best guess is fine)</w:t>
      </w:r>
    </w:p>
    <w:p w:rsidR="00CF6E36" w:rsidRPr="000D41EF" w:rsidRDefault="00CF6E36" w:rsidP="00CF6E36">
      <w:pPr>
        <w:pStyle w:val="SurveyHeading2"/>
      </w:pPr>
    </w:p>
    <w:p w:rsidR="00CF6E36" w:rsidRDefault="00CF6E36" w:rsidP="00CF6E36">
      <w:pPr>
        <w:pStyle w:val="SurveyHeading1"/>
      </w:pPr>
      <w:r w:rsidRPr="00AC2643">
        <w:t>5.3.</w:t>
      </w:r>
      <w:r w:rsidRPr="00AC2643">
        <w:tab/>
        <w:t xml:space="preserve">During the last 30 days, on how many days did you smoke one or more cigarettes? </w:t>
      </w:r>
    </w:p>
    <w:p w:rsidR="00CF6E36" w:rsidRPr="00AC2643" w:rsidRDefault="00CF6E36" w:rsidP="00CF6E36">
      <w:pPr>
        <w:pStyle w:val="SurveyHeading1"/>
      </w:pPr>
    </w:p>
    <w:p w:rsidR="00CF6E36" w:rsidRPr="000D41EF" w:rsidRDefault="00CF6E36" w:rsidP="00CF6E36">
      <w:pPr>
        <w:pStyle w:val="SurveyHeading2"/>
      </w:pPr>
      <w:r w:rsidRPr="000D41EF">
        <w:t>MARK (X) ONE</w:t>
      </w:r>
    </w:p>
    <w:p w:rsidR="00CF6E36" w:rsidRPr="000D41EF" w:rsidRDefault="00CF6E36" w:rsidP="00CF6E36">
      <w:pPr>
        <w:pStyle w:val="SurveyBullet"/>
      </w:pPr>
      <w:r w:rsidRPr="000D41EF">
        <w:t>More than 25 days</w:t>
      </w:r>
    </w:p>
    <w:p w:rsidR="00CF6E36" w:rsidRPr="000D41EF" w:rsidRDefault="00CF6E36" w:rsidP="00CF6E36">
      <w:pPr>
        <w:pStyle w:val="SurveyBullet"/>
      </w:pPr>
      <w:r w:rsidRPr="000D41EF">
        <w:t>5</w:t>
      </w:r>
      <w:r>
        <w:t>–</w:t>
      </w:r>
      <w:r w:rsidRPr="000D41EF">
        <w:t>25 days</w:t>
      </w:r>
    </w:p>
    <w:p w:rsidR="00CF6E36" w:rsidRPr="000D41EF" w:rsidRDefault="00CF6E36" w:rsidP="00CF6E36">
      <w:pPr>
        <w:pStyle w:val="SurveyBullet"/>
      </w:pPr>
      <w:r w:rsidRPr="000D41EF">
        <w:t>1</w:t>
      </w:r>
      <w:r>
        <w:t>–</w:t>
      </w:r>
      <w:r w:rsidRPr="000D41EF">
        <w:t>4 days</w:t>
      </w:r>
    </w:p>
    <w:p w:rsidR="00CF6E36" w:rsidRDefault="00CF6E36" w:rsidP="00CF6E36">
      <w:pPr>
        <w:pStyle w:val="SurveyBullet"/>
      </w:pPr>
      <w:r w:rsidRPr="000D41EF">
        <w:t xml:space="preserve">0 days </w:t>
      </w:r>
    </w:p>
    <w:p w:rsidR="00CF6E36" w:rsidRPr="0074596D" w:rsidRDefault="00CF6E36" w:rsidP="00CF6E36">
      <w:pPr>
        <w:pStyle w:val="SurveyBody"/>
      </w:pPr>
    </w:p>
    <w:p w:rsidR="00CF6E36" w:rsidRPr="00AC2643" w:rsidRDefault="00CF6E36" w:rsidP="00CF6E36">
      <w:pPr>
        <w:pStyle w:val="SurveyHeading1"/>
      </w:pPr>
      <w:r w:rsidRPr="00AC2643">
        <w:t>5.4.</w:t>
      </w:r>
      <w:r w:rsidRPr="00AC2643">
        <w:tab/>
        <w:t>Have you ever had an alcoholic drink, such as beer, wine, or other liquor, NOT counting any times you just had a sip?</w:t>
      </w:r>
      <w:r w:rsidR="00355815">
        <w:t xml:space="preserve"> </w:t>
      </w:r>
    </w:p>
    <w:p w:rsidR="00CF6E36" w:rsidRPr="000D41EF" w:rsidRDefault="00CF6E36" w:rsidP="00CF6E36">
      <w:pPr>
        <w:pStyle w:val="SurveyHeading2"/>
      </w:pPr>
      <w:r w:rsidRPr="000D41EF">
        <w:t>MARK (X) ONE</w:t>
      </w:r>
    </w:p>
    <w:p w:rsidR="00CF6E36" w:rsidRPr="000D41EF" w:rsidRDefault="00CF6E36" w:rsidP="00CF6E36">
      <w:pPr>
        <w:pStyle w:val="SurveyBullet"/>
      </w:pPr>
      <w:r w:rsidRPr="000D41EF">
        <w:t>Yes</w:t>
      </w:r>
    </w:p>
    <w:p w:rsidR="00CF6E36" w:rsidRPr="00AD4043" w:rsidRDefault="00CF6E36" w:rsidP="00CF6E36">
      <w:pPr>
        <w:pStyle w:val="SurveyBullet"/>
        <w:rPr>
          <w:b/>
        </w:rPr>
      </w:pPr>
      <w:r w:rsidRPr="000D41EF">
        <w:t xml:space="preserve">No </w:t>
      </w:r>
      <w:r w:rsidRPr="00AD4043">
        <w:rPr>
          <w:b/>
        </w:rPr>
        <w:t>[GO TO 5.8]</w:t>
      </w:r>
    </w:p>
    <w:p w:rsidR="00CF6E36" w:rsidRPr="0074596D" w:rsidRDefault="00CF6E36" w:rsidP="00CF6E36">
      <w:pPr>
        <w:pStyle w:val="SurveyBody"/>
      </w:pPr>
    </w:p>
    <w:p w:rsidR="00CF6E36" w:rsidRDefault="00CF6E36" w:rsidP="00CF6E36">
      <w:pPr>
        <w:pStyle w:val="SurveyHeading1"/>
      </w:pPr>
      <w:r w:rsidRPr="000D41EF">
        <w:t>5.5.</w:t>
      </w:r>
      <w:r w:rsidRPr="000D41EF">
        <w:tab/>
        <w:t>The very first time you had an alcoholic drink, how old were you?</w:t>
      </w:r>
      <w:r w:rsidR="00355815">
        <w:t xml:space="preserve"> </w:t>
      </w:r>
    </w:p>
    <w:p w:rsidR="00CF6E36" w:rsidRPr="000D41EF" w:rsidRDefault="00CF6E36" w:rsidP="00CF6E36">
      <w:pPr>
        <w:pStyle w:val="SurveyHeading1"/>
      </w:pPr>
    </w:p>
    <w:p w:rsidR="00CF6E36" w:rsidRPr="0074596D" w:rsidRDefault="00CF6E36" w:rsidP="00CF6E36">
      <w:pPr>
        <w:pStyle w:val="SurveyText2"/>
      </w:pPr>
      <w:r w:rsidRPr="0074596D">
        <w:rPr>
          <w:u w:val="single"/>
        </w:rPr>
        <w:t>|     |     |</w:t>
      </w:r>
      <w:r w:rsidRPr="0074596D">
        <w:t xml:space="preserve"> Number of years old (your best guess is fine)</w:t>
      </w:r>
    </w:p>
    <w:p w:rsidR="00CF6E36" w:rsidRDefault="00CF6E36" w:rsidP="00CF6E36">
      <w:pPr>
        <w:spacing w:after="0" w:line="240" w:lineRule="auto"/>
        <w:rPr>
          <w:rFonts w:ascii="Arial" w:hAnsi="Arial" w:cs="Arial"/>
          <w:b/>
          <w:smallCaps/>
          <w:sz w:val="16"/>
          <w:szCs w:val="16"/>
        </w:rPr>
      </w:pPr>
      <w:r>
        <w:br w:type="page"/>
      </w:r>
    </w:p>
    <w:p w:rsidR="00CF6E36" w:rsidRPr="000D41EF" w:rsidRDefault="00CF6E36" w:rsidP="00CF6E36">
      <w:pPr>
        <w:pStyle w:val="SurveyBody"/>
      </w:pPr>
    </w:p>
    <w:p w:rsidR="00CF6E36" w:rsidRPr="00AC2643" w:rsidRDefault="00CF6E36" w:rsidP="00CF6E36">
      <w:pPr>
        <w:pStyle w:val="SurveyHeading1"/>
      </w:pPr>
      <w:r w:rsidRPr="00AC2643">
        <w:t>5.6.</w:t>
      </w:r>
      <w:r w:rsidRPr="00AC2643">
        <w:tab/>
        <w:t xml:space="preserve">During the last 30 days, not including any times you just had a sip, on how many days did you have one or more alcoholic beverages? </w:t>
      </w:r>
    </w:p>
    <w:p w:rsidR="00CF6E36" w:rsidRPr="000D41EF" w:rsidRDefault="00CF6E36" w:rsidP="00CF6E36">
      <w:pPr>
        <w:pStyle w:val="SurveyHeading2"/>
      </w:pPr>
      <w:r w:rsidRPr="000D41EF">
        <w:t>MARK (X) ONE</w:t>
      </w:r>
    </w:p>
    <w:p w:rsidR="00CF6E36" w:rsidRPr="000D41EF" w:rsidRDefault="00CF6E36" w:rsidP="00CF6E36">
      <w:pPr>
        <w:pStyle w:val="SurveyBullet"/>
      </w:pPr>
      <w:r w:rsidRPr="000D41EF">
        <w:t>More than 25 days</w:t>
      </w:r>
    </w:p>
    <w:p w:rsidR="00CF6E36" w:rsidRPr="000D41EF" w:rsidRDefault="00CF6E36" w:rsidP="00CF6E36">
      <w:pPr>
        <w:pStyle w:val="SurveyBullet"/>
      </w:pPr>
      <w:r w:rsidRPr="000D41EF">
        <w:t>5</w:t>
      </w:r>
      <w:r>
        <w:t>–</w:t>
      </w:r>
      <w:r w:rsidRPr="000D41EF">
        <w:t>25 days</w:t>
      </w:r>
    </w:p>
    <w:p w:rsidR="00CF6E36" w:rsidRPr="000D41EF" w:rsidRDefault="00CF6E36" w:rsidP="00CF6E36">
      <w:pPr>
        <w:pStyle w:val="SurveyBullet"/>
      </w:pPr>
      <w:r w:rsidRPr="000D41EF">
        <w:t>1</w:t>
      </w:r>
      <w:r>
        <w:t>–</w:t>
      </w:r>
      <w:r w:rsidRPr="000D41EF">
        <w:t>4 days</w:t>
      </w:r>
    </w:p>
    <w:p w:rsidR="00CF6E36" w:rsidRPr="000D41EF" w:rsidRDefault="00CF6E36" w:rsidP="00CF6E36">
      <w:pPr>
        <w:pStyle w:val="SurveyBullet"/>
      </w:pPr>
      <w:r w:rsidRPr="000D41EF">
        <w:t xml:space="preserve">0 days </w:t>
      </w:r>
    </w:p>
    <w:p w:rsidR="00CF6E36" w:rsidRDefault="00CF6E36" w:rsidP="00CF6E36">
      <w:pPr>
        <w:pStyle w:val="SurveyBody"/>
      </w:pPr>
    </w:p>
    <w:p w:rsidR="00CF6E36" w:rsidRPr="00355815" w:rsidRDefault="00CF6E36" w:rsidP="00CF6E36">
      <w:pPr>
        <w:pStyle w:val="SurveyHeading1"/>
      </w:pPr>
      <w:r w:rsidRPr="00355815">
        <w:t>5.7.</w:t>
      </w:r>
      <w:r w:rsidRPr="00355815">
        <w:tab/>
        <w:t xml:space="preserve">[For boys only] During the last 30 days, on how many days did you have five or more drinks in 2 hours? </w:t>
      </w:r>
    </w:p>
    <w:p w:rsidR="00CF6E36" w:rsidRPr="00355815" w:rsidRDefault="00CF6E36" w:rsidP="00CF6E36">
      <w:pPr>
        <w:pStyle w:val="SurveyHeading1"/>
      </w:pPr>
    </w:p>
    <w:p w:rsidR="00CF6E36" w:rsidRPr="00355815" w:rsidRDefault="00CF6E36" w:rsidP="00CF6E36">
      <w:pPr>
        <w:pStyle w:val="SurveyHeading2"/>
      </w:pPr>
      <w:r w:rsidRPr="00355815">
        <w:t>MARK (X) ONE</w:t>
      </w:r>
    </w:p>
    <w:p w:rsidR="00CF6E36" w:rsidRPr="00355815" w:rsidRDefault="00CF6E36" w:rsidP="00CF6E36">
      <w:pPr>
        <w:pStyle w:val="SurveyBullet"/>
      </w:pPr>
      <w:r w:rsidRPr="00355815">
        <w:t>More than 25 days</w:t>
      </w:r>
    </w:p>
    <w:p w:rsidR="00CF6E36" w:rsidRPr="00355815" w:rsidRDefault="00CF6E36" w:rsidP="00CF6E36">
      <w:pPr>
        <w:pStyle w:val="SurveyBullet"/>
      </w:pPr>
      <w:r w:rsidRPr="00355815">
        <w:t>5–25 days</w:t>
      </w:r>
    </w:p>
    <w:p w:rsidR="00CF6E36" w:rsidRPr="00355815" w:rsidRDefault="00CF6E36" w:rsidP="00CF6E36">
      <w:pPr>
        <w:pStyle w:val="SurveyBullet"/>
      </w:pPr>
      <w:r w:rsidRPr="00355815">
        <w:t>1–4 days</w:t>
      </w:r>
    </w:p>
    <w:p w:rsidR="00CF6E36" w:rsidRPr="00355815" w:rsidRDefault="00CF6E36" w:rsidP="00CF6E36">
      <w:pPr>
        <w:pStyle w:val="SurveyBullet"/>
      </w:pPr>
      <w:r w:rsidRPr="00355815">
        <w:t>0 days</w:t>
      </w:r>
    </w:p>
    <w:p w:rsidR="00CF6E36" w:rsidRPr="00355815" w:rsidRDefault="00CF6E36" w:rsidP="00CF6E36">
      <w:pPr>
        <w:pStyle w:val="SurveyBullet"/>
        <w:numPr>
          <w:ilvl w:val="0"/>
          <w:numId w:val="0"/>
        </w:numPr>
        <w:ind w:left="1238"/>
      </w:pPr>
    </w:p>
    <w:p w:rsidR="00CF6E36" w:rsidRDefault="00CF6E36" w:rsidP="00CF6E36">
      <w:pPr>
        <w:pStyle w:val="SurveyHeading1"/>
      </w:pPr>
      <w:r w:rsidRPr="00355815">
        <w:t>5.7.1</w:t>
      </w:r>
      <w:r w:rsidRPr="00355815">
        <w:tab/>
        <w:t>[For girls only] During the last 30 days, on how many days did you have four or more drinks in 2 hours?</w:t>
      </w:r>
      <w:r w:rsidR="00355815">
        <w:t xml:space="preserve"> </w:t>
      </w:r>
    </w:p>
    <w:p w:rsidR="00CF6E36" w:rsidRPr="00AC2643" w:rsidRDefault="00CF6E36" w:rsidP="00CF6E36">
      <w:pPr>
        <w:pStyle w:val="SurveyHeading1"/>
      </w:pPr>
    </w:p>
    <w:p w:rsidR="00CF6E36" w:rsidRPr="000D41EF" w:rsidRDefault="00CF6E36" w:rsidP="00CF6E36">
      <w:pPr>
        <w:pStyle w:val="SurveyHeading2"/>
      </w:pPr>
      <w:r w:rsidRPr="000D41EF">
        <w:t>MARK (X) ONE</w:t>
      </w:r>
    </w:p>
    <w:p w:rsidR="00CF6E36" w:rsidRPr="000D41EF" w:rsidRDefault="00CF6E36" w:rsidP="00CF6E36">
      <w:pPr>
        <w:pStyle w:val="SurveyBullet"/>
      </w:pPr>
      <w:r w:rsidRPr="000D41EF">
        <w:t>More than 25 days</w:t>
      </w:r>
    </w:p>
    <w:p w:rsidR="00CF6E36" w:rsidRPr="000D41EF" w:rsidRDefault="00CF6E36" w:rsidP="00CF6E36">
      <w:pPr>
        <w:pStyle w:val="SurveyBullet"/>
      </w:pPr>
      <w:r w:rsidRPr="000D41EF">
        <w:t>5</w:t>
      </w:r>
      <w:r>
        <w:t>–</w:t>
      </w:r>
      <w:r w:rsidRPr="000D41EF">
        <w:t>25 days</w:t>
      </w:r>
    </w:p>
    <w:p w:rsidR="00CF6E36" w:rsidRPr="000D41EF" w:rsidRDefault="00CF6E36" w:rsidP="00CF6E36">
      <w:pPr>
        <w:pStyle w:val="SurveyBullet"/>
      </w:pPr>
      <w:r w:rsidRPr="000D41EF">
        <w:t>1</w:t>
      </w:r>
      <w:r>
        <w:t>–</w:t>
      </w:r>
      <w:r w:rsidRPr="000D41EF">
        <w:t>4 days</w:t>
      </w:r>
    </w:p>
    <w:p w:rsidR="00CF6E36" w:rsidRDefault="00CF6E36" w:rsidP="00CF6E36">
      <w:pPr>
        <w:pStyle w:val="SurveyBullet"/>
      </w:pPr>
      <w:r w:rsidRPr="000D41EF">
        <w:t>0 days</w:t>
      </w:r>
    </w:p>
    <w:p w:rsidR="00CF6E36" w:rsidRPr="000D41EF" w:rsidRDefault="00CF6E36" w:rsidP="00CF6E36">
      <w:pPr>
        <w:pStyle w:val="SurveyBody"/>
      </w:pPr>
    </w:p>
    <w:p w:rsidR="00CF6E36" w:rsidRDefault="00CF6E36" w:rsidP="00CF6E36">
      <w:pPr>
        <w:pStyle w:val="SurveyHeading1"/>
      </w:pPr>
      <w:r w:rsidRPr="00EE7680">
        <w:t>5.8.</w:t>
      </w:r>
      <w:r w:rsidRPr="00EE7680">
        <w:tab/>
        <w:t>Have you ever used marijuana, also called weed or pot?</w:t>
      </w:r>
      <w:r w:rsidR="00355815">
        <w:t xml:space="preserve"> </w:t>
      </w:r>
    </w:p>
    <w:p w:rsidR="00CF6E36" w:rsidRPr="00EE7680" w:rsidRDefault="00CF6E36" w:rsidP="00CF6E36">
      <w:pPr>
        <w:pStyle w:val="SurveyHeading1"/>
      </w:pPr>
    </w:p>
    <w:p w:rsidR="00CF6E36" w:rsidRPr="000D41EF" w:rsidRDefault="00CF6E36" w:rsidP="00CF6E36">
      <w:pPr>
        <w:pStyle w:val="SurveyHeading2"/>
      </w:pPr>
      <w:r w:rsidRPr="000D41EF">
        <w:t>MARK (X) ONE</w:t>
      </w:r>
    </w:p>
    <w:p w:rsidR="00CF6E36" w:rsidRPr="000D41EF" w:rsidRDefault="00CF6E36" w:rsidP="00CF6E36">
      <w:pPr>
        <w:pStyle w:val="SurveyBullet"/>
      </w:pPr>
      <w:r w:rsidRPr="000D41EF">
        <w:t>Yes</w:t>
      </w:r>
    </w:p>
    <w:p w:rsidR="00CF6E36" w:rsidRPr="00AD4043" w:rsidRDefault="00CF6E36" w:rsidP="00CF6E36">
      <w:pPr>
        <w:pStyle w:val="SurveyBullet"/>
        <w:rPr>
          <w:b/>
        </w:rPr>
      </w:pPr>
      <w:r w:rsidRPr="000D41EF">
        <w:t xml:space="preserve">No </w:t>
      </w:r>
      <w:r w:rsidRPr="00AD4043">
        <w:rPr>
          <w:b/>
        </w:rPr>
        <w:t>[GO TO 5.10]</w:t>
      </w:r>
    </w:p>
    <w:p w:rsidR="00CF6E36" w:rsidRPr="000D41EF" w:rsidRDefault="00CF6E36" w:rsidP="00CF6E36">
      <w:pPr>
        <w:pStyle w:val="SurveyBody"/>
      </w:pPr>
    </w:p>
    <w:p w:rsidR="00CF6E36" w:rsidRDefault="00CF6E36" w:rsidP="00CF6E36">
      <w:pPr>
        <w:pStyle w:val="SurveyHeading1"/>
      </w:pPr>
      <w:r w:rsidRPr="00EE7680">
        <w:t>5.9.</w:t>
      </w:r>
      <w:r w:rsidRPr="00EE7680">
        <w:tab/>
        <w:t>During the last 30 days, on how many days did you use marijuana?</w:t>
      </w:r>
      <w:r w:rsidR="00355815">
        <w:t xml:space="preserve"> </w:t>
      </w:r>
    </w:p>
    <w:p w:rsidR="00CF6E36" w:rsidRPr="00EE7680" w:rsidRDefault="00CF6E36" w:rsidP="00CF6E36">
      <w:pPr>
        <w:pStyle w:val="SurveyHeading1"/>
      </w:pPr>
    </w:p>
    <w:p w:rsidR="00CF6E36" w:rsidRPr="000D41EF" w:rsidRDefault="00CF6E36" w:rsidP="00CF6E36">
      <w:pPr>
        <w:pStyle w:val="SurveyHeading2"/>
      </w:pPr>
      <w:r w:rsidRPr="000D41EF">
        <w:t>MARK (X) ONE</w:t>
      </w:r>
    </w:p>
    <w:p w:rsidR="00CF6E36" w:rsidRPr="000D41EF" w:rsidRDefault="00CF6E36" w:rsidP="00CF6E36">
      <w:pPr>
        <w:pStyle w:val="SurveyBullet"/>
      </w:pPr>
      <w:r w:rsidRPr="000D41EF">
        <w:t>More than 25 days</w:t>
      </w:r>
    </w:p>
    <w:p w:rsidR="00CF6E36" w:rsidRPr="000D41EF" w:rsidRDefault="00CF6E36" w:rsidP="00CF6E36">
      <w:pPr>
        <w:pStyle w:val="SurveyBullet"/>
      </w:pPr>
      <w:r w:rsidRPr="000D41EF">
        <w:t>5</w:t>
      </w:r>
      <w:r>
        <w:t>–</w:t>
      </w:r>
      <w:r w:rsidRPr="000D41EF">
        <w:t>25 days</w:t>
      </w:r>
    </w:p>
    <w:p w:rsidR="00CF6E36" w:rsidRPr="000D41EF" w:rsidRDefault="00CF6E36" w:rsidP="00CF6E36">
      <w:pPr>
        <w:pStyle w:val="SurveyBullet"/>
      </w:pPr>
      <w:r w:rsidRPr="000D41EF">
        <w:lastRenderedPageBreak/>
        <w:t>1</w:t>
      </w:r>
      <w:r>
        <w:t>–</w:t>
      </w:r>
      <w:r w:rsidRPr="000D41EF">
        <w:t>4 days</w:t>
      </w:r>
    </w:p>
    <w:p w:rsidR="00CF6E36" w:rsidRDefault="00CF6E36" w:rsidP="00CF6E36">
      <w:pPr>
        <w:pStyle w:val="SurveyBullet"/>
      </w:pPr>
      <w:r w:rsidRPr="000D41EF">
        <w:t>0 days</w:t>
      </w:r>
    </w:p>
    <w:p w:rsidR="00CF6E36" w:rsidRPr="000D41EF" w:rsidRDefault="00CF6E36" w:rsidP="00CF6E36">
      <w:pPr>
        <w:pStyle w:val="SurveyBody"/>
      </w:pPr>
    </w:p>
    <w:p w:rsidR="00CF6E36" w:rsidRPr="00EE7680" w:rsidRDefault="00CF6E36" w:rsidP="00CF6E36">
      <w:pPr>
        <w:pStyle w:val="SurveyHeading1"/>
      </w:pPr>
      <w:r w:rsidRPr="00EE7680">
        <w:t>5.10.</w:t>
      </w:r>
      <w:r w:rsidRPr="00EE7680">
        <w:tab/>
        <w:t>Have you ever used any other type of illegal drug, for example methamphetamine, speed, PCP, ecstasy, or any form of cocaine, such as crack?</w:t>
      </w:r>
      <w:r w:rsidR="00355815">
        <w:t xml:space="preserve"> </w:t>
      </w:r>
    </w:p>
    <w:p w:rsidR="00CF6E36" w:rsidRPr="000D41EF" w:rsidRDefault="00CF6E36" w:rsidP="00CF6E36">
      <w:pPr>
        <w:pStyle w:val="SurveyHeading2"/>
      </w:pPr>
      <w:r w:rsidRPr="000D41EF">
        <w:t>MARK (X) ONE</w:t>
      </w:r>
    </w:p>
    <w:p w:rsidR="00CF6E36" w:rsidRPr="000D41EF" w:rsidRDefault="00CF6E36" w:rsidP="00CF6E36">
      <w:pPr>
        <w:pStyle w:val="SurveyBullet"/>
      </w:pPr>
      <w:r w:rsidRPr="000D41EF">
        <w:t>Yes</w:t>
      </w:r>
    </w:p>
    <w:p w:rsidR="00CF6E36" w:rsidRDefault="00CF6E36" w:rsidP="00CF6E36">
      <w:pPr>
        <w:pStyle w:val="SurveyBullet"/>
      </w:pPr>
      <w:r w:rsidRPr="000D41EF">
        <w:t>No</w:t>
      </w:r>
    </w:p>
    <w:p w:rsidR="00CF6E36" w:rsidRPr="000D41EF" w:rsidRDefault="00CF6E36" w:rsidP="00CF6E36">
      <w:pPr>
        <w:pStyle w:val="SurveyBody"/>
      </w:pPr>
    </w:p>
    <w:p w:rsidR="00CF6E36" w:rsidRDefault="00CF6E36" w:rsidP="00CF6E36">
      <w:pPr>
        <w:pStyle w:val="SurveyHeading1"/>
      </w:pPr>
      <w:r w:rsidRPr="00355815">
        <w:t xml:space="preserve">5.10.1 </w:t>
      </w:r>
      <w:r w:rsidRPr="00355815">
        <w:rPr>
          <w:highlight w:val="yellow"/>
        </w:rPr>
        <w:t>During the last 30 days, on how many days did you use an illegal drug other than marijuana?</w:t>
      </w:r>
    </w:p>
    <w:p w:rsidR="00852BF3" w:rsidRPr="00355815" w:rsidRDefault="00852BF3" w:rsidP="00CF6E36">
      <w:pPr>
        <w:pStyle w:val="SurveyHeading1"/>
      </w:pPr>
    </w:p>
    <w:p w:rsidR="00CF6E36" w:rsidRPr="00355815" w:rsidRDefault="00CF6E36" w:rsidP="00CF6E36">
      <w:pPr>
        <w:pStyle w:val="SurveyHeading2"/>
      </w:pPr>
      <w:r w:rsidRPr="00355815">
        <w:t>MARK (X) ONE</w:t>
      </w:r>
    </w:p>
    <w:p w:rsidR="00CF6E36" w:rsidRPr="00355815" w:rsidRDefault="00CF6E36" w:rsidP="00CF6E36">
      <w:pPr>
        <w:pStyle w:val="SurveyBullet"/>
      </w:pPr>
      <w:r w:rsidRPr="00355815">
        <w:t>More than 25 days</w:t>
      </w:r>
    </w:p>
    <w:p w:rsidR="00CF6E36" w:rsidRPr="00355815" w:rsidRDefault="00CF6E36" w:rsidP="00CF6E36">
      <w:pPr>
        <w:pStyle w:val="SurveyBullet"/>
      </w:pPr>
      <w:r w:rsidRPr="00355815">
        <w:t>5–25 days</w:t>
      </w:r>
    </w:p>
    <w:p w:rsidR="00CF6E36" w:rsidRPr="00355815" w:rsidRDefault="00CF6E36" w:rsidP="00CF6E36">
      <w:pPr>
        <w:pStyle w:val="SurveyBullet"/>
      </w:pPr>
      <w:r w:rsidRPr="00355815">
        <w:t>1–4 days</w:t>
      </w:r>
    </w:p>
    <w:p w:rsidR="00CF6E36" w:rsidRPr="00355815" w:rsidRDefault="00CF6E36" w:rsidP="00CF6E36">
      <w:pPr>
        <w:pStyle w:val="SurveyBullet"/>
      </w:pPr>
      <w:r w:rsidRPr="00355815">
        <w:t>0 days</w:t>
      </w:r>
    </w:p>
    <w:p w:rsidR="00CF6E36" w:rsidRDefault="00CF6E36" w:rsidP="00CF6E36">
      <w:pPr>
        <w:pStyle w:val="SurveyBullet"/>
        <w:numPr>
          <w:ilvl w:val="0"/>
          <w:numId w:val="0"/>
        </w:numPr>
        <w:ind w:left="1238"/>
      </w:pPr>
    </w:p>
    <w:p w:rsidR="00CF6E36" w:rsidRPr="00EE7680" w:rsidRDefault="00CF6E36" w:rsidP="00030BD5">
      <w:pPr>
        <w:pStyle w:val="SurveyHeading1"/>
        <w:ind w:left="720" w:hanging="720"/>
      </w:pPr>
      <w:r w:rsidRPr="00EE7680">
        <w:t>5.11.</w:t>
      </w:r>
      <w:r w:rsidRPr="00EE7680">
        <w:tab/>
        <w:t>Have you ever used any prescription pills or other prescription drugs that were not prescribed for you?</w:t>
      </w:r>
      <w:r w:rsidR="00355815">
        <w:t xml:space="preserve"> </w:t>
      </w:r>
    </w:p>
    <w:p w:rsidR="00CF6E36" w:rsidRPr="000D41EF" w:rsidRDefault="00CF6E36" w:rsidP="00CF6E36">
      <w:pPr>
        <w:pStyle w:val="SurveyHeading2"/>
      </w:pPr>
      <w:r w:rsidRPr="000D41EF">
        <w:t>MARK (X) ONE</w:t>
      </w:r>
    </w:p>
    <w:p w:rsidR="00CF6E36" w:rsidRPr="000D41EF" w:rsidRDefault="00CF6E36" w:rsidP="00CF6E36">
      <w:pPr>
        <w:pStyle w:val="SurveyBullet"/>
      </w:pPr>
      <w:r w:rsidRPr="000D41EF">
        <w:t>Yes</w:t>
      </w:r>
    </w:p>
    <w:p w:rsidR="00CF6E36" w:rsidRDefault="00CF6E36" w:rsidP="00CF6E36">
      <w:pPr>
        <w:pStyle w:val="SurveyBullet"/>
      </w:pPr>
      <w:r w:rsidRPr="000D41EF">
        <w:t>No</w:t>
      </w:r>
    </w:p>
    <w:p w:rsidR="00CF6E36" w:rsidRPr="000D41EF" w:rsidRDefault="00CF6E36" w:rsidP="00CF6E36">
      <w:pPr>
        <w:pStyle w:val="SurveyBody"/>
      </w:pPr>
    </w:p>
    <w:p w:rsidR="00CF6E36" w:rsidRPr="000D41EF" w:rsidRDefault="00CF6E36" w:rsidP="00CF6E36">
      <w:pPr>
        <w:pStyle w:val="SurveyHeading1"/>
      </w:pPr>
      <w:r w:rsidRPr="000D41EF">
        <w:t>5.12</w:t>
      </w:r>
      <w:r>
        <w:t>.</w:t>
      </w:r>
      <w:r w:rsidRPr="000D41EF">
        <w:tab/>
        <w:t>Have you ever used an inhalant, such as sniffed glue, breathed the contents of spray cans, or inhaled any paints or solvents to get high?</w:t>
      </w:r>
      <w:r w:rsidR="00355815">
        <w:t xml:space="preserve"> </w:t>
      </w:r>
    </w:p>
    <w:p w:rsidR="00CF6E36" w:rsidRPr="000D41EF" w:rsidRDefault="00CF6E36" w:rsidP="00CF6E36">
      <w:pPr>
        <w:pStyle w:val="SurveyHeading2"/>
      </w:pPr>
      <w:r w:rsidRPr="000D41EF">
        <w:t>MARK (X) ONE</w:t>
      </w:r>
    </w:p>
    <w:p w:rsidR="00CF6E36" w:rsidRPr="000D41EF" w:rsidRDefault="00CF6E36" w:rsidP="00CF6E36">
      <w:pPr>
        <w:pStyle w:val="SurveyBullet"/>
      </w:pPr>
      <w:r w:rsidRPr="000D41EF">
        <w:t>Yes</w:t>
      </w:r>
    </w:p>
    <w:p w:rsidR="00CF6E36" w:rsidRPr="000D41EF" w:rsidRDefault="00CF6E36" w:rsidP="00CF6E36">
      <w:pPr>
        <w:pStyle w:val="SurveyBullet"/>
      </w:pPr>
      <w:r w:rsidRPr="000D41EF">
        <w:t>No</w:t>
      </w:r>
    </w:p>
    <w:p w:rsidR="00CF6E36" w:rsidRPr="00794D4F" w:rsidRDefault="00CF6E36" w:rsidP="00CF6E36">
      <w:pPr>
        <w:spacing w:after="0" w:line="240" w:lineRule="auto"/>
        <w:rPr>
          <w:rFonts w:ascii="Arial" w:hAnsi="Arial" w:cs="Arial"/>
          <w:b/>
          <w:sz w:val="28"/>
          <w:szCs w:val="28"/>
        </w:rPr>
      </w:pPr>
    </w:p>
    <w:p w:rsidR="00CF6E36" w:rsidRDefault="00CF6E36" w:rsidP="00EE7680">
      <w:pPr>
        <w:pStyle w:val="SurveyHeader"/>
      </w:pPr>
    </w:p>
    <w:p w:rsidR="00CF6E36" w:rsidRDefault="00CF6E36" w:rsidP="00EE7680">
      <w:pPr>
        <w:pStyle w:val="SurveyHeader"/>
      </w:pPr>
    </w:p>
    <w:p w:rsidR="00CF6E36" w:rsidRDefault="00CF6E36" w:rsidP="00EE7680">
      <w:pPr>
        <w:pStyle w:val="SurveyHeader"/>
      </w:pPr>
    </w:p>
    <w:p w:rsidR="00CF6E36" w:rsidRDefault="00CF6E36" w:rsidP="00EE7680">
      <w:pPr>
        <w:pStyle w:val="SurveyHeader"/>
      </w:pPr>
    </w:p>
    <w:p w:rsidR="00CF6E36" w:rsidRDefault="00CF6E36" w:rsidP="00EE7680">
      <w:pPr>
        <w:pStyle w:val="SurveyHeader"/>
      </w:pPr>
    </w:p>
    <w:p w:rsidR="00CF6E36" w:rsidRDefault="00CF6E36" w:rsidP="00EE7680">
      <w:pPr>
        <w:pStyle w:val="SurveyHeader"/>
      </w:pPr>
    </w:p>
    <w:p w:rsidR="00CF6E36" w:rsidRDefault="00CF6E36" w:rsidP="00EE7680">
      <w:pPr>
        <w:pStyle w:val="SurveyHeader"/>
      </w:pPr>
    </w:p>
    <w:p w:rsidR="00CF6E36" w:rsidRDefault="00CF6E36" w:rsidP="00EE7680">
      <w:pPr>
        <w:pStyle w:val="SurveyHeader"/>
      </w:pPr>
    </w:p>
    <w:p w:rsidR="00F64655" w:rsidRPr="00887C13" w:rsidRDefault="00F64655" w:rsidP="00EE7680">
      <w:pPr>
        <w:pStyle w:val="SurveyHeader"/>
      </w:pPr>
      <w:r w:rsidRPr="00887C13">
        <w:t xml:space="preserve">SECTION </w:t>
      </w:r>
      <w:r w:rsidR="00C8652B" w:rsidRPr="00887C13">
        <w:t>6</w:t>
      </w:r>
      <w:r w:rsidRPr="00887C13">
        <w:t>: FRIENDS AND RELATIONSHIPS</w:t>
      </w:r>
    </w:p>
    <w:p w:rsidR="00696493" w:rsidRDefault="00696493" w:rsidP="00374260">
      <w:pPr>
        <w:pStyle w:val="SurveyHeading1"/>
      </w:pPr>
      <w:r w:rsidRPr="0074596D">
        <w:t>6.1</w:t>
      </w:r>
      <w:r w:rsidRPr="0074596D">
        <w:tab/>
        <w:t>How much do you feel that your friends care about you?</w:t>
      </w:r>
      <w:r w:rsidR="00355815">
        <w:t xml:space="preserve"> </w:t>
      </w:r>
    </w:p>
    <w:p w:rsidR="00696493" w:rsidRPr="0074596D" w:rsidRDefault="00696493" w:rsidP="00374260">
      <w:pPr>
        <w:pStyle w:val="SurveyHeading1"/>
      </w:pPr>
    </w:p>
    <w:p w:rsidR="00F64655" w:rsidRPr="000D41EF" w:rsidRDefault="00F64655" w:rsidP="00EE7680">
      <w:pPr>
        <w:pStyle w:val="SurveyHeading2"/>
      </w:pPr>
      <w:r w:rsidRPr="000D41EF">
        <w:t>MARK (X) ONE</w:t>
      </w:r>
    </w:p>
    <w:p w:rsidR="00F64655" w:rsidRPr="0074596D" w:rsidRDefault="00F64655" w:rsidP="0074596D">
      <w:pPr>
        <w:pStyle w:val="SurveyBullet"/>
      </w:pPr>
      <w:r w:rsidRPr="0074596D">
        <w:t>Do not care at all</w:t>
      </w:r>
    </w:p>
    <w:p w:rsidR="00F64655" w:rsidRPr="0074596D" w:rsidRDefault="00F64655" w:rsidP="0074596D">
      <w:pPr>
        <w:pStyle w:val="SurveyBullet"/>
      </w:pPr>
      <w:r w:rsidRPr="0074596D">
        <w:t>Care a little bit</w:t>
      </w:r>
    </w:p>
    <w:p w:rsidR="00F64655" w:rsidRPr="0074596D" w:rsidRDefault="00F64655" w:rsidP="0074596D">
      <w:pPr>
        <w:pStyle w:val="SurveyBullet"/>
      </w:pPr>
      <w:r w:rsidRPr="0074596D">
        <w:t>Care somewhat</w:t>
      </w:r>
    </w:p>
    <w:p w:rsidR="00F64655" w:rsidRPr="0074596D" w:rsidRDefault="00F64655" w:rsidP="0074596D">
      <w:pPr>
        <w:pStyle w:val="SurveyBullet"/>
      </w:pPr>
      <w:r w:rsidRPr="0074596D">
        <w:t>Care very much</w:t>
      </w:r>
    </w:p>
    <w:p w:rsidR="00A03355" w:rsidRPr="000D41EF" w:rsidRDefault="00A03355" w:rsidP="00A03355">
      <w:pPr>
        <w:pStyle w:val="SurveyBody"/>
      </w:pPr>
    </w:p>
    <w:p w:rsidR="00696493" w:rsidRPr="00EE7680" w:rsidRDefault="00696493" w:rsidP="00374260">
      <w:pPr>
        <w:pStyle w:val="SurveyHeading1"/>
        <w:rPr>
          <w:szCs w:val="20"/>
        </w:rPr>
      </w:pPr>
      <w:r w:rsidRPr="00EE7680">
        <w:t>6.2</w:t>
      </w:r>
      <w:r w:rsidR="00E80C84">
        <w:t>.</w:t>
      </w:r>
      <w:r w:rsidRPr="00EE7680">
        <w:tab/>
        <w:t>How many of your friends who are your age think the following things? (Your best guess is fine.)</w:t>
      </w:r>
      <w:r w:rsidR="00355815">
        <w:t xml:space="preserve"> </w:t>
      </w:r>
    </w:p>
    <w:p w:rsidR="00F64655" w:rsidRPr="000D41EF" w:rsidRDefault="00F64655" w:rsidP="00F64655">
      <w:pPr>
        <w:pStyle w:val="NormalSS"/>
        <w:spacing w:after="0"/>
        <w:rPr>
          <w:rFonts w:ascii="Arial" w:hAnsi="Arial" w:cs="Arial"/>
          <w:sz w:val="20"/>
          <w:szCs w:val="20"/>
        </w:rPr>
      </w:pPr>
    </w:p>
    <w:tbl>
      <w:tblPr>
        <w:tblW w:w="9833" w:type="dxa"/>
        <w:tblInd w:w="918" w:type="dxa"/>
        <w:tblLayout w:type="fixed"/>
        <w:tblLook w:val="04A0"/>
      </w:tblPr>
      <w:tblGrid>
        <w:gridCol w:w="4860"/>
        <w:gridCol w:w="828"/>
        <w:gridCol w:w="829"/>
        <w:gridCol w:w="829"/>
        <w:gridCol w:w="829"/>
        <w:gridCol w:w="829"/>
        <w:gridCol w:w="829"/>
      </w:tblGrid>
      <w:tr w:rsidR="00F64655" w:rsidRPr="000D41EF" w:rsidTr="00E413E7">
        <w:tc>
          <w:tcPr>
            <w:tcW w:w="4860" w:type="dxa"/>
          </w:tcPr>
          <w:p w:rsidR="00F64655" w:rsidRPr="000D41EF" w:rsidRDefault="00F64655" w:rsidP="008D0DFC">
            <w:pPr>
              <w:spacing w:before="120" w:after="0" w:line="240" w:lineRule="auto"/>
              <w:rPr>
                <w:rFonts w:ascii="Arial" w:hAnsi="Arial" w:cs="Arial"/>
                <w:b/>
                <w:i/>
                <w:smallCaps/>
                <w:sz w:val="16"/>
                <w:szCs w:val="16"/>
              </w:rPr>
            </w:pPr>
          </w:p>
        </w:tc>
        <w:tc>
          <w:tcPr>
            <w:tcW w:w="4973" w:type="dxa"/>
            <w:gridSpan w:val="6"/>
            <w:tcBorders>
              <w:bottom w:val="single" w:sz="4" w:space="0" w:color="auto"/>
            </w:tcBorders>
            <w:vAlign w:val="bottom"/>
          </w:tcPr>
          <w:p w:rsidR="00F64655" w:rsidRPr="000D41EF" w:rsidRDefault="00F64655" w:rsidP="008D0DFC">
            <w:pPr>
              <w:spacing w:before="60" w:after="60" w:line="240" w:lineRule="auto"/>
              <w:jc w:val="center"/>
              <w:rPr>
                <w:rFonts w:ascii="Arial" w:hAnsi="Arial" w:cs="Arial"/>
                <w:b/>
                <w:smallCaps/>
                <w:sz w:val="16"/>
                <w:szCs w:val="16"/>
              </w:rPr>
            </w:pPr>
            <w:r w:rsidRPr="000D41EF">
              <w:rPr>
                <w:rFonts w:ascii="Arial" w:hAnsi="Arial" w:cs="Arial"/>
                <w:b/>
                <w:smallCaps/>
                <w:sz w:val="16"/>
                <w:szCs w:val="16"/>
              </w:rPr>
              <w:t xml:space="preserve">MARK (X) ONE FOR EACH </w:t>
            </w:r>
            <w:r w:rsidRPr="000D41EF">
              <w:rPr>
                <w:rFonts w:ascii="Arial" w:hAnsi="Arial" w:cs="Arial"/>
                <w:b/>
                <w:sz w:val="16"/>
                <w:szCs w:val="16"/>
              </w:rPr>
              <w:t>QUESTION</w:t>
            </w:r>
          </w:p>
        </w:tc>
      </w:tr>
      <w:tr w:rsidR="00F64655" w:rsidRPr="000D41EF" w:rsidTr="00E413E7">
        <w:tc>
          <w:tcPr>
            <w:tcW w:w="4860" w:type="dxa"/>
            <w:tcBorders>
              <w:bottom w:val="single" w:sz="4" w:space="0" w:color="auto"/>
              <w:right w:val="single" w:sz="4" w:space="0" w:color="auto"/>
            </w:tcBorders>
          </w:tcPr>
          <w:p w:rsidR="00F64655" w:rsidRPr="000D41EF" w:rsidRDefault="00F64655" w:rsidP="008D0DFC">
            <w:pPr>
              <w:spacing w:before="120" w:after="0" w:line="240" w:lineRule="auto"/>
              <w:rPr>
                <w:rFonts w:ascii="Arial" w:hAnsi="Arial" w:cs="Arial"/>
                <w:b/>
                <w:i/>
                <w:smallCaps/>
                <w:sz w:val="18"/>
                <w:szCs w:val="18"/>
              </w:rPr>
            </w:pPr>
          </w:p>
        </w:tc>
        <w:tc>
          <w:tcPr>
            <w:tcW w:w="828" w:type="dxa"/>
            <w:tcBorders>
              <w:top w:val="single" w:sz="4" w:space="0" w:color="auto"/>
              <w:left w:val="single" w:sz="4" w:space="0" w:color="auto"/>
              <w:bottom w:val="single" w:sz="4" w:space="0" w:color="auto"/>
              <w:right w:val="single" w:sz="4" w:space="0" w:color="auto"/>
            </w:tcBorders>
            <w:vAlign w:val="bottom"/>
          </w:tcPr>
          <w:p w:rsidR="00F64655" w:rsidRPr="000D41EF" w:rsidRDefault="00F64655" w:rsidP="008D0DFC">
            <w:pPr>
              <w:spacing w:before="60" w:after="0" w:line="240" w:lineRule="auto"/>
              <w:jc w:val="center"/>
              <w:rPr>
                <w:rFonts w:ascii="Arial" w:hAnsi="Arial" w:cs="Arial"/>
                <w:b/>
                <w:position w:val="-2"/>
                <w:sz w:val="18"/>
                <w:szCs w:val="18"/>
              </w:rPr>
            </w:pPr>
            <w:r w:rsidRPr="000D41EF">
              <w:rPr>
                <w:rFonts w:ascii="Arial" w:hAnsi="Arial" w:cs="Arial"/>
                <w:b/>
                <w:position w:val="-2"/>
                <w:sz w:val="18"/>
                <w:szCs w:val="18"/>
              </w:rPr>
              <w:t>NONE</w:t>
            </w:r>
          </w:p>
        </w:tc>
        <w:tc>
          <w:tcPr>
            <w:tcW w:w="829" w:type="dxa"/>
            <w:tcBorders>
              <w:top w:val="single" w:sz="4" w:space="0" w:color="auto"/>
              <w:left w:val="single" w:sz="4" w:space="0" w:color="auto"/>
              <w:bottom w:val="single" w:sz="4" w:space="0" w:color="auto"/>
              <w:right w:val="single" w:sz="4" w:space="0" w:color="auto"/>
            </w:tcBorders>
            <w:shd w:val="clear" w:color="auto" w:fill="auto"/>
            <w:vAlign w:val="bottom"/>
          </w:tcPr>
          <w:p w:rsidR="00F64655" w:rsidRPr="000D41EF" w:rsidRDefault="00F64655" w:rsidP="008D0DFC">
            <w:pPr>
              <w:spacing w:before="60" w:after="0" w:line="240" w:lineRule="auto"/>
              <w:jc w:val="center"/>
              <w:rPr>
                <w:rFonts w:ascii="Arial" w:hAnsi="Arial" w:cs="Arial"/>
                <w:b/>
                <w:position w:val="-2"/>
                <w:sz w:val="18"/>
                <w:szCs w:val="18"/>
              </w:rPr>
            </w:pPr>
            <w:r w:rsidRPr="000D41EF">
              <w:rPr>
                <w:rFonts w:ascii="Arial" w:hAnsi="Arial" w:cs="Arial"/>
                <w:b/>
                <w:position w:val="-2"/>
                <w:sz w:val="18"/>
                <w:szCs w:val="18"/>
              </w:rPr>
              <w:t>SOME</w:t>
            </w:r>
          </w:p>
        </w:tc>
        <w:tc>
          <w:tcPr>
            <w:tcW w:w="829" w:type="dxa"/>
            <w:tcBorders>
              <w:top w:val="single" w:sz="4" w:space="0" w:color="auto"/>
              <w:left w:val="single" w:sz="4" w:space="0" w:color="auto"/>
              <w:bottom w:val="single" w:sz="4" w:space="0" w:color="auto"/>
              <w:right w:val="single" w:sz="4" w:space="0" w:color="auto"/>
            </w:tcBorders>
            <w:vAlign w:val="bottom"/>
          </w:tcPr>
          <w:p w:rsidR="00F64655" w:rsidRPr="000D41EF" w:rsidRDefault="00F64655" w:rsidP="008D0DFC">
            <w:pPr>
              <w:spacing w:before="60" w:after="0" w:line="240" w:lineRule="auto"/>
              <w:jc w:val="center"/>
              <w:rPr>
                <w:rFonts w:ascii="Arial" w:hAnsi="Arial" w:cs="Arial"/>
                <w:b/>
                <w:position w:val="-2"/>
                <w:sz w:val="18"/>
                <w:szCs w:val="18"/>
              </w:rPr>
            </w:pPr>
            <w:r w:rsidRPr="000D41EF">
              <w:rPr>
                <w:rFonts w:ascii="Arial" w:hAnsi="Arial" w:cs="Arial"/>
                <w:b/>
                <w:position w:val="-2"/>
                <w:sz w:val="18"/>
                <w:szCs w:val="18"/>
              </w:rPr>
              <w:t>HALF</w:t>
            </w:r>
          </w:p>
        </w:tc>
        <w:tc>
          <w:tcPr>
            <w:tcW w:w="829" w:type="dxa"/>
            <w:tcBorders>
              <w:top w:val="single" w:sz="4" w:space="0" w:color="auto"/>
              <w:left w:val="single" w:sz="4" w:space="0" w:color="auto"/>
              <w:bottom w:val="single" w:sz="4" w:space="0" w:color="auto"/>
              <w:right w:val="single" w:sz="4" w:space="0" w:color="auto"/>
            </w:tcBorders>
            <w:shd w:val="clear" w:color="auto" w:fill="auto"/>
            <w:vAlign w:val="bottom"/>
          </w:tcPr>
          <w:p w:rsidR="00F64655" w:rsidRPr="000D41EF" w:rsidRDefault="00F64655" w:rsidP="008D0DFC">
            <w:pPr>
              <w:spacing w:before="60" w:after="0" w:line="240" w:lineRule="auto"/>
              <w:jc w:val="center"/>
              <w:rPr>
                <w:rFonts w:ascii="Arial" w:hAnsi="Arial" w:cs="Arial"/>
                <w:b/>
                <w:position w:val="-2"/>
                <w:sz w:val="18"/>
                <w:szCs w:val="18"/>
              </w:rPr>
            </w:pPr>
            <w:r w:rsidRPr="000D41EF">
              <w:rPr>
                <w:rFonts w:ascii="Arial" w:hAnsi="Arial" w:cs="Arial"/>
                <w:b/>
                <w:position w:val="-2"/>
                <w:sz w:val="18"/>
                <w:szCs w:val="18"/>
              </w:rPr>
              <w:t>MOST</w:t>
            </w:r>
          </w:p>
        </w:tc>
        <w:tc>
          <w:tcPr>
            <w:tcW w:w="829" w:type="dxa"/>
            <w:tcBorders>
              <w:top w:val="single" w:sz="4" w:space="0" w:color="auto"/>
              <w:left w:val="single" w:sz="4" w:space="0" w:color="auto"/>
              <w:bottom w:val="single" w:sz="4" w:space="0" w:color="auto"/>
              <w:right w:val="single" w:sz="4" w:space="0" w:color="auto"/>
            </w:tcBorders>
            <w:shd w:val="clear" w:color="auto" w:fill="auto"/>
            <w:vAlign w:val="bottom"/>
          </w:tcPr>
          <w:p w:rsidR="00F64655" w:rsidRPr="000D41EF" w:rsidRDefault="00F64655" w:rsidP="008D0DFC">
            <w:pPr>
              <w:spacing w:before="60" w:after="0" w:line="240" w:lineRule="auto"/>
              <w:jc w:val="center"/>
              <w:rPr>
                <w:rFonts w:ascii="Arial" w:hAnsi="Arial" w:cs="Arial"/>
                <w:b/>
                <w:position w:val="-2"/>
                <w:sz w:val="18"/>
                <w:szCs w:val="18"/>
              </w:rPr>
            </w:pPr>
            <w:r w:rsidRPr="000D41EF">
              <w:rPr>
                <w:rFonts w:ascii="Arial" w:hAnsi="Arial" w:cs="Arial"/>
                <w:b/>
                <w:position w:val="-2"/>
                <w:sz w:val="18"/>
                <w:szCs w:val="18"/>
              </w:rPr>
              <w:t>ALL</w:t>
            </w:r>
          </w:p>
        </w:tc>
        <w:tc>
          <w:tcPr>
            <w:tcW w:w="829" w:type="dxa"/>
            <w:tcBorders>
              <w:top w:val="single" w:sz="4" w:space="0" w:color="auto"/>
              <w:left w:val="single" w:sz="4" w:space="0" w:color="auto"/>
              <w:bottom w:val="single" w:sz="4" w:space="0" w:color="auto"/>
              <w:right w:val="single" w:sz="4" w:space="0" w:color="auto"/>
            </w:tcBorders>
            <w:vAlign w:val="bottom"/>
          </w:tcPr>
          <w:p w:rsidR="00F64655" w:rsidRPr="000D41EF" w:rsidRDefault="00F64655" w:rsidP="008D0DFC">
            <w:pPr>
              <w:spacing w:before="60" w:after="0" w:line="240" w:lineRule="auto"/>
              <w:jc w:val="center"/>
              <w:rPr>
                <w:rFonts w:ascii="Arial" w:hAnsi="Arial" w:cs="Arial"/>
                <w:b/>
                <w:position w:val="-2"/>
                <w:sz w:val="18"/>
                <w:szCs w:val="18"/>
              </w:rPr>
            </w:pPr>
            <w:r w:rsidRPr="000D41EF">
              <w:rPr>
                <w:rFonts w:ascii="Arial" w:hAnsi="Arial" w:cs="Arial"/>
                <w:b/>
                <w:position w:val="-2"/>
                <w:sz w:val="18"/>
                <w:szCs w:val="18"/>
              </w:rPr>
              <w:t>DON’T KNOW</w:t>
            </w:r>
          </w:p>
        </w:tc>
      </w:tr>
      <w:tr w:rsidR="00A03355" w:rsidRPr="000D41EF" w:rsidTr="00E413E7">
        <w:tc>
          <w:tcPr>
            <w:tcW w:w="4860" w:type="dxa"/>
            <w:tcBorders>
              <w:top w:val="single" w:sz="4" w:space="0" w:color="auto"/>
              <w:left w:val="single" w:sz="4" w:space="0" w:color="auto"/>
              <w:right w:val="single" w:sz="4" w:space="0" w:color="auto"/>
            </w:tcBorders>
            <w:shd w:val="clear" w:color="auto" w:fill="E8E8E8"/>
          </w:tcPr>
          <w:p w:rsidR="00A03355" w:rsidRPr="000D41EF" w:rsidRDefault="00A03355" w:rsidP="008D0DFC">
            <w:pPr>
              <w:tabs>
                <w:tab w:val="left" w:pos="5722"/>
                <w:tab w:val="center" w:leader="dot" w:pos="5749"/>
                <w:tab w:val="center" w:leader="dot" w:pos="6892"/>
                <w:tab w:val="center" w:leader="dot" w:pos="8044"/>
                <w:tab w:val="center" w:leader="dot" w:pos="9232"/>
              </w:tabs>
              <w:spacing w:before="120" w:after="120" w:line="240" w:lineRule="auto"/>
              <w:ind w:left="331" w:right="76" w:hanging="331"/>
              <w:rPr>
                <w:rFonts w:ascii="Arial" w:hAnsi="Arial" w:cs="Arial"/>
                <w:sz w:val="20"/>
                <w:szCs w:val="20"/>
              </w:rPr>
            </w:pPr>
            <w:r w:rsidRPr="000D41EF">
              <w:rPr>
                <w:rFonts w:ascii="Arial" w:hAnsi="Arial" w:cs="Arial"/>
                <w:sz w:val="20"/>
                <w:szCs w:val="20"/>
              </w:rPr>
              <w:t>a.</w:t>
            </w:r>
            <w:r w:rsidRPr="000D41EF">
              <w:rPr>
                <w:rFonts w:ascii="Arial" w:hAnsi="Arial" w:cs="Arial"/>
                <w:sz w:val="20"/>
                <w:szCs w:val="20"/>
              </w:rPr>
              <w:tab/>
              <w:t>Having sexual intercourse is a good thing for them to do at their age.</w:t>
            </w:r>
          </w:p>
        </w:tc>
        <w:tc>
          <w:tcPr>
            <w:tcW w:w="828" w:type="dxa"/>
            <w:tcBorders>
              <w:top w:val="single" w:sz="4" w:space="0" w:color="auto"/>
              <w:left w:val="single" w:sz="4" w:space="0" w:color="auto"/>
              <w:right w:val="single" w:sz="4" w:space="0" w:color="auto"/>
            </w:tcBorders>
            <w:shd w:val="clear" w:color="auto" w:fill="E8E8E8"/>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top w:val="single" w:sz="4" w:space="0" w:color="auto"/>
              <w:left w:val="single" w:sz="4" w:space="0" w:color="auto"/>
              <w:right w:val="single" w:sz="4" w:space="0" w:color="auto"/>
            </w:tcBorders>
            <w:shd w:val="clear" w:color="auto" w:fill="E8E8E8"/>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top w:val="single" w:sz="4" w:space="0" w:color="auto"/>
              <w:left w:val="single" w:sz="4" w:space="0" w:color="auto"/>
              <w:right w:val="single" w:sz="4" w:space="0" w:color="auto"/>
            </w:tcBorders>
            <w:shd w:val="clear" w:color="auto" w:fill="E8E8E8"/>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top w:val="single" w:sz="4" w:space="0" w:color="auto"/>
              <w:left w:val="single" w:sz="4" w:space="0" w:color="auto"/>
              <w:right w:val="single" w:sz="4" w:space="0" w:color="auto"/>
            </w:tcBorders>
            <w:shd w:val="clear" w:color="auto" w:fill="E8E8E8"/>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top w:val="single" w:sz="4" w:space="0" w:color="auto"/>
              <w:left w:val="single" w:sz="4" w:space="0" w:color="auto"/>
              <w:right w:val="single" w:sz="4" w:space="0" w:color="auto"/>
            </w:tcBorders>
            <w:shd w:val="clear" w:color="auto" w:fill="E8E8E8"/>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top w:val="single" w:sz="4" w:space="0" w:color="auto"/>
              <w:left w:val="single" w:sz="4" w:space="0" w:color="auto"/>
              <w:right w:val="single" w:sz="4" w:space="0" w:color="auto"/>
            </w:tcBorders>
            <w:shd w:val="clear" w:color="auto" w:fill="E8E8E8"/>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r>
      <w:tr w:rsidR="00A03355" w:rsidRPr="000D41EF" w:rsidTr="00E413E7">
        <w:tc>
          <w:tcPr>
            <w:tcW w:w="4860" w:type="dxa"/>
            <w:tcBorders>
              <w:left w:val="single" w:sz="4" w:space="0" w:color="auto"/>
              <w:right w:val="single" w:sz="4" w:space="0" w:color="auto"/>
            </w:tcBorders>
          </w:tcPr>
          <w:p w:rsidR="00A03355" w:rsidRPr="000D41EF" w:rsidRDefault="00A03355" w:rsidP="008D0DFC">
            <w:pPr>
              <w:tabs>
                <w:tab w:val="left" w:pos="5722"/>
                <w:tab w:val="center" w:leader="dot" w:pos="5749"/>
                <w:tab w:val="center" w:leader="dot" w:pos="6892"/>
                <w:tab w:val="center" w:leader="dot" w:pos="8044"/>
                <w:tab w:val="center" w:leader="dot" w:pos="9232"/>
              </w:tabs>
              <w:spacing w:before="120" w:after="120" w:line="240" w:lineRule="auto"/>
              <w:ind w:left="331" w:right="76" w:hanging="331"/>
              <w:rPr>
                <w:rFonts w:ascii="Arial" w:hAnsi="Arial" w:cs="Arial"/>
                <w:sz w:val="20"/>
                <w:szCs w:val="20"/>
              </w:rPr>
            </w:pPr>
            <w:r w:rsidRPr="000D41EF">
              <w:rPr>
                <w:rFonts w:ascii="Arial" w:hAnsi="Arial" w:cs="Arial"/>
                <w:sz w:val="20"/>
                <w:szCs w:val="20"/>
              </w:rPr>
              <w:lastRenderedPageBreak/>
              <w:t xml:space="preserve">b. </w:t>
            </w:r>
            <w:r w:rsidRPr="000D41EF">
              <w:rPr>
                <w:rFonts w:ascii="Arial" w:hAnsi="Arial" w:cs="Arial"/>
                <w:sz w:val="20"/>
                <w:szCs w:val="20"/>
              </w:rPr>
              <w:tab/>
              <w:t>It would be okay for them to have sexual intercourse as long as they used birth control, like a condom.</w:t>
            </w:r>
          </w:p>
        </w:tc>
        <w:tc>
          <w:tcPr>
            <w:tcW w:w="828"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right w:val="single" w:sz="4" w:space="0" w:color="auto"/>
            </w:tcBorders>
            <w:shd w:val="clear" w:color="auto" w:fill="auto"/>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right w:val="single" w:sz="4" w:space="0" w:color="auto"/>
            </w:tcBorders>
            <w:shd w:val="clear" w:color="auto" w:fill="auto"/>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right w:val="single" w:sz="4" w:space="0" w:color="auto"/>
            </w:tcBorders>
            <w:shd w:val="clear" w:color="auto" w:fill="auto"/>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r>
      <w:tr w:rsidR="00A03355" w:rsidRPr="000D41EF" w:rsidTr="00E413E7">
        <w:tc>
          <w:tcPr>
            <w:tcW w:w="4860" w:type="dxa"/>
            <w:tcBorders>
              <w:left w:val="single" w:sz="4" w:space="0" w:color="auto"/>
              <w:right w:val="single" w:sz="4" w:space="0" w:color="auto"/>
            </w:tcBorders>
            <w:shd w:val="clear" w:color="auto" w:fill="E8E8E8"/>
          </w:tcPr>
          <w:p w:rsidR="00A03355" w:rsidRPr="000D41EF" w:rsidRDefault="00A03355" w:rsidP="008D0DFC">
            <w:pPr>
              <w:tabs>
                <w:tab w:val="left" w:pos="5722"/>
                <w:tab w:val="center" w:leader="dot" w:pos="5749"/>
                <w:tab w:val="center" w:leader="dot" w:pos="6892"/>
                <w:tab w:val="center" w:leader="dot" w:pos="8044"/>
                <w:tab w:val="center" w:leader="dot" w:pos="9232"/>
              </w:tabs>
              <w:spacing w:before="120" w:after="120" w:line="240" w:lineRule="auto"/>
              <w:ind w:left="331" w:right="76" w:hanging="331"/>
              <w:rPr>
                <w:rFonts w:ascii="Arial" w:hAnsi="Arial" w:cs="Arial"/>
                <w:sz w:val="20"/>
                <w:szCs w:val="20"/>
              </w:rPr>
            </w:pPr>
            <w:r w:rsidRPr="000D41EF">
              <w:rPr>
                <w:rFonts w:ascii="Arial" w:hAnsi="Arial" w:cs="Arial"/>
                <w:sz w:val="20"/>
                <w:szCs w:val="20"/>
              </w:rPr>
              <w:t xml:space="preserve">c. </w:t>
            </w:r>
            <w:r w:rsidRPr="000D41EF">
              <w:rPr>
                <w:rFonts w:ascii="Arial" w:hAnsi="Arial" w:cs="Arial"/>
                <w:sz w:val="20"/>
                <w:szCs w:val="20"/>
              </w:rPr>
              <w:tab/>
              <w:t>It would be okay for them to have sexual intercourse if they were dating the same person for a long time.</w:t>
            </w:r>
          </w:p>
        </w:tc>
        <w:tc>
          <w:tcPr>
            <w:tcW w:w="828" w:type="dxa"/>
            <w:tcBorders>
              <w:left w:val="single" w:sz="4" w:space="0" w:color="auto"/>
              <w:right w:val="single" w:sz="4" w:space="0" w:color="auto"/>
            </w:tcBorders>
            <w:shd w:val="clear" w:color="auto" w:fill="E8E8E8"/>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right w:val="single" w:sz="4" w:space="0" w:color="auto"/>
            </w:tcBorders>
            <w:shd w:val="clear" w:color="auto" w:fill="E8E8E8"/>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right w:val="single" w:sz="4" w:space="0" w:color="auto"/>
            </w:tcBorders>
            <w:shd w:val="clear" w:color="auto" w:fill="E8E8E8"/>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right w:val="single" w:sz="4" w:space="0" w:color="auto"/>
            </w:tcBorders>
            <w:shd w:val="clear" w:color="auto" w:fill="E8E8E8"/>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right w:val="single" w:sz="4" w:space="0" w:color="auto"/>
            </w:tcBorders>
            <w:shd w:val="clear" w:color="auto" w:fill="E8E8E8"/>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right w:val="single" w:sz="4" w:space="0" w:color="auto"/>
            </w:tcBorders>
            <w:shd w:val="clear" w:color="auto" w:fill="E8E8E8"/>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r>
      <w:tr w:rsidR="00A03355" w:rsidRPr="000D41EF" w:rsidTr="00E413E7">
        <w:tc>
          <w:tcPr>
            <w:tcW w:w="4860" w:type="dxa"/>
            <w:tcBorders>
              <w:left w:val="single" w:sz="4" w:space="0" w:color="auto"/>
              <w:right w:val="single" w:sz="4" w:space="0" w:color="auto"/>
            </w:tcBorders>
          </w:tcPr>
          <w:p w:rsidR="00A03355" w:rsidRPr="000D41EF" w:rsidRDefault="00A03355" w:rsidP="008D0DFC">
            <w:pPr>
              <w:tabs>
                <w:tab w:val="left" w:pos="5722"/>
                <w:tab w:val="center" w:leader="dot" w:pos="5749"/>
                <w:tab w:val="center" w:leader="dot" w:pos="6892"/>
                <w:tab w:val="center" w:leader="dot" w:pos="8044"/>
                <w:tab w:val="center" w:leader="dot" w:pos="9232"/>
              </w:tabs>
              <w:spacing w:before="120" w:after="120" w:line="240" w:lineRule="auto"/>
              <w:ind w:left="331" w:right="76" w:hanging="331"/>
              <w:rPr>
                <w:rFonts w:ascii="Arial" w:hAnsi="Arial" w:cs="Arial"/>
                <w:sz w:val="20"/>
                <w:szCs w:val="20"/>
              </w:rPr>
            </w:pPr>
            <w:r w:rsidRPr="000D41EF">
              <w:rPr>
                <w:rFonts w:ascii="Arial" w:hAnsi="Arial" w:cs="Arial"/>
                <w:sz w:val="20"/>
                <w:szCs w:val="20"/>
              </w:rPr>
              <w:lastRenderedPageBreak/>
              <w:t xml:space="preserve">d. </w:t>
            </w:r>
            <w:r w:rsidRPr="000D41EF">
              <w:rPr>
                <w:rFonts w:ascii="Arial" w:hAnsi="Arial" w:cs="Arial"/>
                <w:sz w:val="20"/>
                <w:szCs w:val="20"/>
              </w:rPr>
              <w:tab/>
              <w:t>They should wait until they are older to have sexual intercourse.</w:t>
            </w:r>
          </w:p>
        </w:tc>
        <w:tc>
          <w:tcPr>
            <w:tcW w:w="828"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right w:val="single" w:sz="4" w:space="0" w:color="auto"/>
            </w:tcBorders>
            <w:shd w:val="clear" w:color="auto" w:fill="auto"/>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right w:val="single" w:sz="4" w:space="0" w:color="auto"/>
            </w:tcBorders>
            <w:shd w:val="clear" w:color="auto" w:fill="auto"/>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right w:val="single" w:sz="4" w:space="0" w:color="auto"/>
            </w:tcBorders>
            <w:shd w:val="clear" w:color="auto" w:fill="auto"/>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r>
      <w:tr w:rsidR="00A03355" w:rsidRPr="000D41EF" w:rsidTr="00E413E7">
        <w:trPr>
          <w:trHeight w:val="288"/>
        </w:trPr>
        <w:tc>
          <w:tcPr>
            <w:tcW w:w="4860" w:type="dxa"/>
            <w:tcBorders>
              <w:left w:val="single" w:sz="4" w:space="0" w:color="auto"/>
              <w:bottom w:val="single" w:sz="4" w:space="0" w:color="auto"/>
              <w:right w:val="single" w:sz="4" w:space="0" w:color="auto"/>
            </w:tcBorders>
            <w:shd w:val="clear" w:color="auto" w:fill="E8E8E8"/>
          </w:tcPr>
          <w:p w:rsidR="00A03355" w:rsidRPr="000D41EF" w:rsidRDefault="00A03355" w:rsidP="008D0DFC">
            <w:pPr>
              <w:tabs>
                <w:tab w:val="left" w:pos="5722"/>
                <w:tab w:val="center" w:leader="dot" w:pos="5749"/>
                <w:tab w:val="center" w:leader="dot" w:pos="6892"/>
                <w:tab w:val="center" w:leader="dot" w:pos="8044"/>
                <w:tab w:val="center" w:leader="dot" w:pos="9232"/>
              </w:tabs>
              <w:spacing w:before="120" w:after="120" w:line="240" w:lineRule="auto"/>
              <w:ind w:left="331" w:right="76" w:hanging="331"/>
              <w:rPr>
                <w:rFonts w:ascii="Arial" w:hAnsi="Arial" w:cs="Arial"/>
                <w:sz w:val="20"/>
                <w:szCs w:val="20"/>
              </w:rPr>
            </w:pPr>
            <w:r w:rsidRPr="000D41EF">
              <w:rPr>
                <w:rFonts w:ascii="Arial" w:hAnsi="Arial" w:cs="Arial"/>
                <w:sz w:val="20"/>
                <w:szCs w:val="20"/>
              </w:rPr>
              <w:t xml:space="preserve">e. </w:t>
            </w:r>
            <w:r w:rsidRPr="000D41EF">
              <w:rPr>
                <w:rFonts w:ascii="Arial" w:hAnsi="Arial" w:cs="Arial"/>
                <w:sz w:val="20"/>
                <w:szCs w:val="20"/>
              </w:rPr>
              <w:tab/>
              <w:t>They should wait until marriage to have sexual intercourse.</w:t>
            </w:r>
          </w:p>
        </w:tc>
        <w:tc>
          <w:tcPr>
            <w:tcW w:w="828" w:type="dxa"/>
            <w:tcBorders>
              <w:left w:val="single" w:sz="4" w:space="0" w:color="auto"/>
              <w:bottom w:val="single" w:sz="4" w:space="0" w:color="auto"/>
              <w:right w:val="single" w:sz="4" w:space="0" w:color="auto"/>
            </w:tcBorders>
            <w:shd w:val="clear" w:color="auto" w:fill="E8E8E8"/>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bottom w:val="single" w:sz="4" w:space="0" w:color="auto"/>
              <w:right w:val="single" w:sz="4" w:space="0" w:color="auto"/>
            </w:tcBorders>
            <w:shd w:val="clear" w:color="auto" w:fill="E8E8E8"/>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bottom w:val="single" w:sz="4" w:space="0" w:color="auto"/>
              <w:right w:val="single" w:sz="4" w:space="0" w:color="auto"/>
            </w:tcBorders>
            <w:shd w:val="clear" w:color="auto" w:fill="E8E8E8"/>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bottom w:val="single" w:sz="4" w:space="0" w:color="auto"/>
              <w:right w:val="single" w:sz="4" w:space="0" w:color="auto"/>
            </w:tcBorders>
            <w:shd w:val="clear" w:color="auto" w:fill="E8E8E8"/>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bottom w:val="single" w:sz="4" w:space="0" w:color="auto"/>
              <w:right w:val="single" w:sz="4" w:space="0" w:color="auto"/>
            </w:tcBorders>
            <w:shd w:val="clear" w:color="auto" w:fill="E8E8E8"/>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bottom w:val="single" w:sz="4" w:space="0" w:color="auto"/>
              <w:right w:val="single" w:sz="4" w:space="0" w:color="auto"/>
            </w:tcBorders>
            <w:shd w:val="clear" w:color="auto" w:fill="E8E8E8"/>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r>
    </w:tbl>
    <w:p w:rsidR="00F64655" w:rsidRPr="000D41EF" w:rsidRDefault="00F64655" w:rsidP="00F64655">
      <w:pPr>
        <w:pStyle w:val="NormalSS"/>
        <w:spacing w:before="240" w:after="0"/>
        <w:rPr>
          <w:rFonts w:ascii="Arial" w:hAnsi="Arial" w:cs="Arial"/>
          <w:sz w:val="20"/>
          <w:szCs w:val="20"/>
        </w:rPr>
      </w:pPr>
    </w:p>
    <w:p w:rsidR="00696493" w:rsidRDefault="00E80C84" w:rsidP="00374260">
      <w:pPr>
        <w:pStyle w:val="SurveyHeading1"/>
      </w:pPr>
      <w:r>
        <w:t>6.3.</w:t>
      </w:r>
      <w:r w:rsidR="00696493" w:rsidRPr="00EE7680">
        <w:tab/>
        <w:t>How many of your friends who are your age have done the following things?</w:t>
      </w:r>
      <w:r w:rsidR="00355815">
        <w:t xml:space="preserve"> </w:t>
      </w:r>
    </w:p>
    <w:p w:rsidR="00696493" w:rsidRPr="00EE7680" w:rsidRDefault="00696493" w:rsidP="00374260">
      <w:pPr>
        <w:pStyle w:val="SurveyHeading1"/>
        <w:rPr>
          <w:szCs w:val="20"/>
        </w:rPr>
      </w:pPr>
    </w:p>
    <w:p w:rsidR="00F64655" w:rsidRPr="000D41EF" w:rsidRDefault="00F64655" w:rsidP="00F64655">
      <w:pPr>
        <w:pStyle w:val="NormalSS"/>
        <w:spacing w:after="0"/>
        <w:rPr>
          <w:rFonts w:ascii="Arial" w:hAnsi="Arial" w:cs="Arial"/>
          <w:sz w:val="20"/>
          <w:szCs w:val="20"/>
        </w:rPr>
      </w:pPr>
    </w:p>
    <w:tbl>
      <w:tblPr>
        <w:tblW w:w="10643" w:type="dxa"/>
        <w:tblInd w:w="108" w:type="dxa"/>
        <w:tblLayout w:type="fixed"/>
        <w:tblLook w:val="04A0"/>
      </w:tblPr>
      <w:tblGrid>
        <w:gridCol w:w="810"/>
        <w:gridCol w:w="4860"/>
        <w:gridCol w:w="828"/>
        <w:gridCol w:w="829"/>
        <w:gridCol w:w="829"/>
        <w:gridCol w:w="829"/>
        <w:gridCol w:w="829"/>
        <w:gridCol w:w="829"/>
      </w:tblGrid>
      <w:tr w:rsidR="00F64655" w:rsidRPr="000D41EF" w:rsidTr="00E413E7">
        <w:tc>
          <w:tcPr>
            <w:tcW w:w="5670" w:type="dxa"/>
            <w:gridSpan w:val="2"/>
          </w:tcPr>
          <w:p w:rsidR="00F64655" w:rsidRPr="000D41EF" w:rsidRDefault="00F64655" w:rsidP="008D0DFC">
            <w:pPr>
              <w:spacing w:before="120" w:after="0" w:line="240" w:lineRule="auto"/>
              <w:rPr>
                <w:rFonts w:ascii="Arial" w:hAnsi="Arial" w:cs="Arial"/>
                <w:b/>
                <w:i/>
                <w:smallCaps/>
                <w:sz w:val="16"/>
                <w:szCs w:val="16"/>
              </w:rPr>
            </w:pPr>
          </w:p>
        </w:tc>
        <w:tc>
          <w:tcPr>
            <w:tcW w:w="4973" w:type="dxa"/>
            <w:gridSpan w:val="6"/>
            <w:tcBorders>
              <w:bottom w:val="single" w:sz="4" w:space="0" w:color="auto"/>
            </w:tcBorders>
            <w:vAlign w:val="bottom"/>
          </w:tcPr>
          <w:p w:rsidR="00F64655" w:rsidRPr="000D41EF" w:rsidRDefault="00F64655" w:rsidP="008D0DFC">
            <w:pPr>
              <w:spacing w:before="60" w:after="60" w:line="240" w:lineRule="auto"/>
              <w:jc w:val="center"/>
              <w:rPr>
                <w:rFonts w:ascii="Arial" w:hAnsi="Arial" w:cs="Arial"/>
                <w:b/>
                <w:smallCaps/>
                <w:sz w:val="16"/>
                <w:szCs w:val="16"/>
              </w:rPr>
            </w:pPr>
            <w:r w:rsidRPr="000D41EF">
              <w:rPr>
                <w:rFonts w:ascii="Arial" w:hAnsi="Arial" w:cs="Arial"/>
                <w:b/>
                <w:smallCaps/>
                <w:sz w:val="16"/>
                <w:szCs w:val="16"/>
              </w:rPr>
              <w:t xml:space="preserve">MARK (X) ONE FOR EACH </w:t>
            </w:r>
            <w:r w:rsidRPr="000D41EF">
              <w:rPr>
                <w:rFonts w:ascii="Arial" w:hAnsi="Arial" w:cs="Arial"/>
                <w:b/>
                <w:sz w:val="16"/>
                <w:szCs w:val="16"/>
              </w:rPr>
              <w:t>QUESTION</w:t>
            </w:r>
          </w:p>
        </w:tc>
      </w:tr>
      <w:tr w:rsidR="00F64655" w:rsidRPr="000D41EF" w:rsidTr="00E413E7">
        <w:tc>
          <w:tcPr>
            <w:tcW w:w="5670" w:type="dxa"/>
            <w:gridSpan w:val="2"/>
            <w:tcBorders>
              <w:right w:val="single" w:sz="4" w:space="0" w:color="auto"/>
            </w:tcBorders>
          </w:tcPr>
          <w:p w:rsidR="00F64655" w:rsidRPr="000D41EF" w:rsidRDefault="00F64655" w:rsidP="008D0DFC">
            <w:pPr>
              <w:spacing w:before="120" w:after="0" w:line="240" w:lineRule="auto"/>
              <w:rPr>
                <w:rFonts w:ascii="Arial" w:hAnsi="Arial" w:cs="Arial"/>
                <w:b/>
                <w:i/>
                <w:smallCaps/>
                <w:sz w:val="18"/>
                <w:szCs w:val="18"/>
              </w:rPr>
            </w:pPr>
          </w:p>
        </w:tc>
        <w:tc>
          <w:tcPr>
            <w:tcW w:w="828" w:type="dxa"/>
            <w:tcBorders>
              <w:top w:val="single" w:sz="4" w:space="0" w:color="auto"/>
              <w:left w:val="single" w:sz="4" w:space="0" w:color="auto"/>
              <w:bottom w:val="single" w:sz="4" w:space="0" w:color="auto"/>
              <w:right w:val="single" w:sz="4" w:space="0" w:color="auto"/>
            </w:tcBorders>
            <w:vAlign w:val="bottom"/>
          </w:tcPr>
          <w:p w:rsidR="00F64655" w:rsidRPr="000D41EF" w:rsidRDefault="00F64655" w:rsidP="008D0DFC">
            <w:pPr>
              <w:spacing w:before="60" w:after="0" w:line="240" w:lineRule="auto"/>
              <w:jc w:val="center"/>
              <w:rPr>
                <w:rFonts w:ascii="Arial" w:hAnsi="Arial" w:cs="Arial"/>
                <w:b/>
                <w:position w:val="-2"/>
                <w:sz w:val="18"/>
                <w:szCs w:val="18"/>
              </w:rPr>
            </w:pPr>
            <w:r w:rsidRPr="000D41EF">
              <w:rPr>
                <w:rFonts w:ascii="Arial" w:hAnsi="Arial" w:cs="Arial"/>
                <w:b/>
                <w:position w:val="-2"/>
                <w:sz w:val="18"/>
                <w:szCs w:val="18"/>
              </w:rPr>
              <w:t>NONE</w:t>
            </w:r>
          </w:p>
        </w:tc>
        <w:tc>
          <w:tcPr>
            <w:tcW w:w="829" w:type="dxa"/>
            <w:tcBorders>
              <w:top w:val="single" w:sz="4" w:space="0" w:color="auto"/>
              <w:left w:val="single" w:sz="4" w:space="0" w:color="auto"/>
              <w:bottom w:val="single" w:sz="4" w:space="0" w:color="auto"/>
              <w:right w:val="single" w:sz="4" w:space="0" w:color="auto"/>
            </w:tcBorders>
            <w:shd w:val="clear" w:color="auto" w:fill="auto"/>
            <w:vAlign w:val="bottom"/>
          </w:tcPr>
          <w:p w:rsidR="00F64655" w:rsidRPr="000D41EF" w:rsidRDefault="00F64655" w:rsidP="008D0DFC">
            <w:pPr>
              <w:spacing w:before="60" w:after="0" w:line="240" w:lineRule="auto"/>
              <w:jc w:val="center"/>
              <w:rPr>
                <w:rFonts w:ascii="Arial" w:hAnsi="Arial" w:cs="Arial"/>
                <w:b/>
                <w:position w:val="-2"/>
                <w:sz w:val="18"/>
                <w:szCs w:val="18"/>
              </w:rPr>
            </w:pPr>
            <w:r w:rsidRPr="000D41EF">
              <w:rPr>
                <w:rFonts w:ascii="Arial" w:hAnsi="Arial" w:cs="Arial"/>
                <w:b/>
                <w:position w:val="-2"/>
                <w:sz w:val="18"/>
                <w:szCs w:val="18"/>
              </w:rPr>
              <w:t>SOME</w:t>
            </w:r>
          </w:p>
        </w:tc>
        <w:tc>
          <w:tcPr>
            <w:tcW w:w="829" w:type="dxa"/>
            <w:tcBorders>
              <w:top w:val="single" w:sz="4" w:space="0" w:color="auto"/>
              <w:left w:val="single" w:sz="4" w:space="0" w:color="auto"/>
              <w:bottom w:val="single" w:sz="4" w:space="0" w:color="auto"/>
              <w:right w:val="single" w:sz="4" w:space="0" w:color="auto"/>
            </w:tcBorders>
            <w:vAlign w:val="bottom"/>
          </w:tcPr>
          <w:p w:rsidR="00F64655" w:rsidRPr="000D41EF" w:rsidRDefault="00F64655" w:rsidP="008D0DFC">
            <w:pPr>
              <w:spacing w:before="60" w:after="0" w:line="240" w:lineRule="auto"/>
              <w:jc w:val="center"/>
              <w:rPr>
                <w:rFonts w:ascii="Arial" w:hAnsi="Arial" w:cs="Arial"/>
                <w:b/>
                <w:position w:val="-2"/>
                <w:sz w:val="18"/>
                <w:szCs w:val="18"/>
              </w:rPr>
            </w:pPr>
            <w:r w:rsidRPr="000D41EF">
              <w:rPr>
                <w:rFonts w:ascii="Arial" w:hAnsi="Arial" w:cs="Arial"/>
                <w:b/>
                <w:position w:val="-2"/>
                <w:sz w:val="18"/>
                <w:szCs w:val="18"/>
              </w:rPr>
              <w:t>HALF</w:t>
            </w:r>
          </w:p>
        </w:tc>
        <w:tc>
          <w:tcPr>
            <w:tcW w:w="829" w:type="dxa"/>
            <w:tcBorders>
              <w:top w:val="single" w:sz="4" w:space="0" w:color="auto"/>
              <w:left w:val="single" w:sz="4" w:space="0" w:color="auto"/>
              <w:bottom w:val="single" w:sz="4" w:space="0" w:color="auto"/>
              <w:right w:val="single" w:sz="4" w:space="0" w:color="auto"/>
            </w:tcBorders>
            <w:shd w:val="clear" w:color="auto" w:fill="auto"/>
            <w:vAlign w:val="bottom"/>
          </w:tcPr>
          <w:p w:rsidR="00F64655" w:rsidRPr="000D41EF" w:rsidRDefault="00F64655" w:rsidP="008D0DFC">
            <w:pPr>
              <w:spacing w:before="60" w:after="0" w:line="240" w:lineRule="auto"/>
              <w:jc w:val="center"/>
              <w:rPr>
                <w:rFonts w:ascii="Arial" w:hAnsi="Arial" w:cs="Arial"/>
                <w:b/>
                <w:position w:val="-2"/>
                <w:sz w:val="18"/>
                <w:szCs w:val="18"/>
              </w:rPr>
            </w:pPr>
            <w:r w:rsidRPr="000D41EF">
              <w:rPr>
                <w:rFonts w:ascii="Arial" w:hAnsi="Arial" w:cs="Arial"/>
                <w:b/>
                <w:position w:val="-2"/>
                <w:sz w:val="18"/>
                <w:szCs w:val="18"/>
              </w:rPr>
              <w:t>MOST</w:t>
            </w:r>
          </w:p>
        </w:tc>
        <w:tc>
          <w:tcPr>
            <w:tcW w:w="829" w:type="dxa"/>
            <w:tcBorders>
              <w:top w:val="single" w:sz="4" w:space="0" w:color="auto"/>
              <w:left w:val="single" w:sz="4" w:space="0" w:color="auto"/>
              <w:bottom w:val="single" w:sz="4" w:space="0" w:color="auto"/>
              <w:right w:val="single" w:sz="4" w:space="0" w:color="auto"/>
            </w:tcBorders>
            <w:shd w:val="clear" w:color="auto" w:fill="auto"/>
            <w:vAlign w:val="bottom"/>
          </w:tcPr>
          <w:p w:rsidR="00F64655" w:rsidRPr="000D41EF" w:rsidRDefault="00F64655" w:rsidP="008D0DFC">
            <w:pPr>
              <w:spacing w:before="60" w:after="0" w:line="240" w:lineRule="auto"/>
              <w:jc w:val="center"/>
              <w:rPr>
                <w:rFonts w:ascii="Arial" w:hAnsi="Arial" w:cs="Arial"/>
                <w:b/>
                <w:position w:val="-2"/>
                <w:sz w:val="18"/>
                <w:szCs w:val="18"/>
              </w:rPr>
            </w:pPr>
            <w:r w:rsidRPr="000D41EF">
              <w:rPr>
                <w:rFonts w:ascii="Arial" w:hAnsi="Arial" w:cs="Arial"/>
                <w:b/>
                <w:position w:val="-2"/>
                <w:sz w:val="18"/>
                <w:szCs w:val="18"/>
              </w:rPr>
              <w:t>ALL</w:t>
            </w:r>
          </w:p>
        </w:tc>
        <w:tc>
          <w:tcPr>
            <w:tcW w:w="829" w:type="dxa"/>
            <w:tcBorders>
              <w:top w:val="single" w:sz="4" w:space="0" w:color="auto"/>
              <w:left w:val="single" w:sz="4" w:space="0" w:color="auto"/>
              <w:bottom w:val="single" w:sz="4" w:space="0" w:color="auto"/>
              <w:right w:val="single" w:sz="4" w:space="0" w:color="auto"/>
            </w:tcBorders>
            <w:vAlign w:val="bottom"/>
          </w:tcPr>
          <w:p w:rsidR="00F64655" w:rsidRPr="000D41EF" w:rsidRDefault="00F64655" w:rsidP="008D0DFC">
            <w:pPr>
              <w:spacing w:before="60" w:after="0" w:line="240" w:lineRule="auto"/>
              <w:jc w:val="center"/>
              <w:rPr>
                <w:rFonts w:ascii="Arial" w:hAnsi="Arial" w:cs="Arial"/>
                <w:b/>
                <w:position w:val="-2"/>
                <w:sz w:val="18"/>
                <w:szCs w:val="18"/>
              </w:rPr>
            </w:pPr>
            <w:r w:rsidRPr="000D41EF">
              <w:rPr>
                <w:rFonts w:ascii="Arial" w:hAnsi="Arial" w:cs="Arial"/>
                <w:b/>
                <w:position w:val="-2"/>
                <w:sz w:val="18"/>
                <w:szCs w:val="18"/>
              </w:rPr>
              <w:t>DON’T KNOW</w:t>
            </w:r>
          </w:p>
        </w:tc>
      </w:tr>
      <w:tr w:rsidR="00A03355" w:rsidRPr="000D41EF" w:rsidTr="00E413E7">
        <w:trPr>
          <w:gridBefore w:val="1"/>
          <w:wBefore w:w="810" w:type="dxa"/>
        </w:trPr>
        <w:tc>
          <w:tcPr>
            <w:tcW w:w="4860" w:type="dxa"/>
            <w:tcBorders>
              <w:top w:val="single" w:sz="4" w:space="0" w:color="auto"/>
              <w:left w:val="single" w:sz="4" w:space="0" w:color="auto"/>
              <w:right w:val="single" w:sz="4" w:space="0" w:color="auto"/>
            </w:tcBorders>
            <w:shd w:val="clear" w:color="auto" w:fill="E8E8E8"/>
          </w:tcPr>
          <w:p w:rsidR="00A03355" w:rsidRPr="000D41EF" w:rsidRDefault="00A03355" w:rsidP="002C1D7F">
            <w:pPr>
              <w:tabs>
                <w:tab w:val="left" w:pos="5722"/>
                <w:tab w:val="center" w:leader="dot" w:pos="5749"/>
                <w:tab w:val="center" w:leader="dot" w:pos="6892"/>
                <w:tab w:val="center" w:leader="dot" w:pos="8044"/>
                <w:tab w:val="center" w:leader="dot" w:pos="9232"/>
              </w:tabs>
              <w:spacing w:before="120" w:after="120" w:line="240" w:lineRule="auto"/>
              <w:ind w:left="331" w:right="76" w:hanging="331"/>
              <w:rPr>
                <w:rFonts w:ascii="Arial" w:hAnsi="Arial" w:cs="Arial"/>
                <w:sz w:val="20"/>
                <w:szCs w:val="20"/>
              </w:rPr>
            </w:pPr>
            <w:r w:rsidRPr="000D41EF">
              <w:rPr>
                <w:rFonts w:ascii="Arial" w:hAnsi="Arial" w:cs="Arial"/>
                <w:sz w:val="20"/>
                <w:szCs w:val="20"/>
              </w:rPr>
              <w:t>a.</w:t>
            </w:r>
            <w:r w:rsidRPr="000D41EF">
              <w:rPr>
                <w:rFonts w:ascii="Arial" w:hAnsi="Arial" w:cs="Arial"/>
                <w:sz w:val="20"/>
                <w:szCs w:val="20"/>
              </w:rPr>
              <w:tab/>
            </w:r>
            <w:r>
              <w:rPr>
                <w:rFonts w:ascii="Arial" w:hAnsi="Arial" w:cs="Arial"/>
                <w:sz w:val="20"/>
                <w:szCs w:val="20"/>
              </w:rPr>
              <w:t>H</w:t>
            </w:r>
            <w:r w:rsidRPr="000D41EF">
              <w:rPr>
                <w:rFonts w:ascii="Arial" w:hAnsi="Arial" w:cs="Arial"/>
                <w:sz w:val="20"/>
                <w:szCs w:val="20"/>
              </w:rPr>
              <w:t>ad sexual intercourse</w:t>
            </w:r>
          </w:p>
        </w:tc>
        <w:tc>
          <w:tcPr>
            <w:tcW w:w="828" w:type="dxa"/>
            <w:tcBorders>
              <w:top w:val="single" w:sz="4" w:space="0" w:color="auto"/>
              <w:left w:val="single" w:sz="4" w:space="0" w:color="auto"/>
              <w:right w:val="single" w:sz="4" w:space="0" w:color="auto"/>
            </w:tcBorders>
            <w:shd w:val="clear" w:color="auto" w:fill="E8E8E8"/>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top w:val="single" w:sz="4" w:space="0" w:color="auto"/>
              <w:left w:val="single" w:sz="4" w:space="0" w:color="auto"/>
              <w:right w:val="single" w:sz="4" w:space="0" w:color="auto"/>
            </w:tcBorders>
            <w:shd w:val="clear" w:color="auto" w:fill="E8E8E8"/>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top w:val="single" w:sz="4" w:space="0" w:color="auto"/>
              <w:left w:val="single" w:sz="4" w:space="0" w:color="auto"/>
              <w:right w:val="single" w:sz="4" w:space="0" w:color="auto"/>
            </w:tcBorders>
            <w:shd w:val="clear" w:color="auto" w:fill="E8E8E8"/>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top w:val="single" w:sz="4" w:space="0" w:color="auto"/>
              <w:left w:val="single" w:sz="4" w:space="0" w:color="auto"/>
              <w:right w:val="single" w:sz="4" w:space="0" w:color="auto"/>
            </w:tcBorders>
            <w:shd w:val="clear" w:color="auto" w:fill="E8E8E8"/>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top w:val="single" w:sz="4" w:space="0" w:color="auto"/>
              <w:left w:val="single" w:sz="4" w:space="0" w:color="auto"/>
              <w:right w:val="single" w:sz="4" w:space="0" w:color="auto"/>
            </w:tcBorders>
            <w:shd w:val="clear" w:color="auto" w:fill="E8E8E8"/>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top w:val="single" w:sz="4" w:space="0" w:color="auto"/>
              <w:left w:val="single" w:sz="4" w:space="0" w:color="auto"/>
              <w:right w:val="single" w:sz="4" w:space="0" w:color="auto"/>
            </w:tcBorders>
            <w:shd w:val="clear" w:color="auto" w:fill="E8E8E8"/>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r>
      <w:tr w:rsidR="00A03355" w:rsidRPr="000D41EF" w:rsidTr="00E413E7">
        <w:trPr>
          <w:gridBefore w:val="1"/>
          <w:wBefore w:w="810" w:type="dxa"/>
        </w:trPr>
        <w:tc>
          <w:tcPr>
            <w:tcW w:w="4860" w:type="dxa"/>
            <w:tcBorders>
              <w:left w:val="single" w:sz="4" w:space="0" w:color="auto"/>
              <w:right w:val="single" w:sz="4" w:space="0" w:color="auto"/>
            </w:tcBorders>
          </w:tcPr>
          <w:p w:rsidR="00A03355" w:rsidRPr="000D41EF" w:rsidRDefault="00A03355" w:rsidP="002C1D7F">
            <w:pPr>
              <w:tabs>
                <w:tab w:val="left" w:pos="5722"/>
                <w:tab w:val="center" w:leader="dot" w:pos="5749"/>
                <w:tab w:val="center" w:leader="dot" w:pos="6892"/>
                <w:tab w:val="center" w:leader="dot" w:pos="8044"/>
                <w:tab w:val="center" w:leader="dot" w:pos="9232"/>
              </w:tabs>
              <w:spacing w:before="120" w:after="120" w:line="240" w:lineRule="auto"/>
              <w:ind w:left="331" w:right="76" w:hanging="331"/>
              <w:rPr>
                <w:rFonts w:ascii="Arial" w:hAnsi="Arial" w:cs="Arial"/>
                <w:sz w:val="20"/>
                <w:szCs w:val="20"/>
              </w:rPr>
            </w:pPr>
            <w:r w:rsidRPr="000D41EF">
              <w:rPr>
                <w:rFonts w:ascii="Arial" w:hAnsi="Arial" w:cs="Arial"/>
                <w:sz w:val="20"/>
                <w:szCs w:val="20"/>
              </w:rPr>
              <w:t xml:space="preserve">b. </w:t>
            </w:r>
            <w:r w:rsidRPr="000D41EF">
              <w:rPr>
                <w:rFonts w:ascii="Arial" w:hAnsi="Arial" w:cs="Arial"/>
                <w:sz w:val="20"/>
                <w:szCs w:val="20"/>
              </w:rPr>
              <w:tab/>
            </w:r>
            <w:r>
              <w:rPr>
                <w:rFonts w:ascii="Arial" w:hAnsi="Arial" w:cs="Arial"/>
                <w:sz w:val="20"/>
                <w:szCs w:val="20"/>
              </w:rPr>
              <w:t>H</w:t>
            </w:r>
            <w:r w:rsidRPr="000D41EF">
              <w:rPr>
                <w:rFonts w:ascii="Arial" w:hAnsi="Arial" w:cs="Arial"/>
                <w:sz w:val="20"/>
                <w:szCs w:val="20"/>
              </w:rPr>
              <w:t>ad oral sex</w:t>
            </w:r>
          </w:p>
        </w:tc>
        <w:tc>
          <w:tcPr>
            <w:tcW w:w="828"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right w:val="single" w:sz="4" w:space="0" w:color="auto"/>
            </w:tcBorders>
            <w:shd w:val="clear" w:color="auto" w:fill="auto"/>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right w:val="single" w:sz="4" w:space="0" w:color="auto"/>
            </w:tcBorders>
            <w:shd w:val="clear" w:color="auto" w:fill="auto"/>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right w:val="single" w:sz="4" w:space="0" w:color="auto"/>
            </w:tcBorders>
            <w:shd w:val="clear" w:color="auto" w:fill="auto"/>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r>
      <w:tr w:rsidR="00A03355" w:rsidRPr="000D41EF" w:rsidTr="00E413E7">
        <w:trPr>
          <w:gridBefore w:val="1"/>
          <w:wBefore w:w="810" w:type="dxa"/>
        </w:trPr>
        <w:tc>
          <w:tcPr>
            <w:tcW w:w="4860" w:type="dxa"/>
            <w:tcBorders>
              <w:left w:val="single" w:sz="4" w:space="0" w:color="auto"/>
              <w:bottom w:val="single" w:sz="4" w:space="0" w:color="auto"/>
              <w:right w:val="single" w:sz="4" w:space="0" w:color="auto"/>
            </w:tcBorders>
            <w:shd w:val="clear" w:color="auto" w:fill="D9D9D9"/>
          </w:tcPr>
          <w:p w:rsidR="00A03355" w:rsidRPr="000D41EF" w:rsidRDefault="00A03355" w:rsidP="00EE7680">
            <w:pPr>
              <w:tabs>
                <w:tab w:val="left" w:pos="5722"/>
                <w:tab w:val="center" w:leader="dot" w:pos="5749"/>
                <w:tab w:val="center" w:leader="dot" w:pos="6892"/>
                <w:tab w:val="center" w:leader="dot" w:pos="8044"/>
                <w:tab w:val="center" w:leader="dot" w:pos="9232"/>
              </w:tabs>
              <w:spacing w:before="120" w:after="120" w:line="240" w:lineRule="auto"/>
              <w:ind w:left="331" w:right="76" w:hanging="331"/>
              <w:rPr>
                <w:rFonts w:ascii="Arial" w:hAnsi="Arial" w:cs="Arial"/>
                <w:sz w:val="20"/>
                <w:szCs w:val="20"/>
              </w:rPr>
            </w:pPr>
            <w:r w:rsidRPr="000D41EF">
              <w:rPr>
                <w:rFonts w:ascii="Arial" w:hAnsi="Arial" w:cs="Arial"/>
                <w:sz w:val="20"/>
                <w:szCs w:val="20"/>
              </w:rPr>
              <w:t>c.</w:t>
            </w:r>
            <w:r w:rsidR="00EE7680">
              <w:rPr>
                <w:rFonts w:ascii="Arial" w:hAnsi="Arial" w:cs="Arial"/>
                <w:sz w:val="20"/>
                <w:szCs w:val="20"/>
              </w:rPr>
              <w:tab/>
            </w:r>
            <w:r w:rsidRPr="00355815">
              <w:rPr>
                <w:rFonts w:ascii="Arial" w:hAnsi="Arial" w:cs="Arial"/>
                <w:sz w:val="20"/>
                <w:szCs w:val="20"/>
              </w:rPr>
              <w:t>Had anal sex</w:t>
            </w:r>
          </w:p>
        </w:tc>
        <w:tc>
          <w:tcPr>
            <w:tcW w:w="828" w:type="dxa"/>
            <w:tcBorders>
              <w:left w:val="single" w:sz="4" w:space="0" w:color="auto"/>
              <w:bottom w:val="single" w:sz="4" w:space="0" w:color="auto"/>
              <w:right w:val="single" w:sz="4" w:space="0" w:color="auto"/>
            </w:tcBorders>
            <w:shd w:val="clear" w:color="auto" w:fill="D9D9D9"/>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bottom w:val="single" w:sz="4" w:space="0" w:color="auto"/>
              <w:right w:val="single" w:sz="4" w:space="0" w:color="auto"/>
            </w:tcBorders>
            <w:shd w:val="clear" w:color="auto" w:fill="D9D9D9"/>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bottom w:val="single" w:sz="4" w:space="0" w:color="auto"/>
              <w:right w:val="single" w:sz="4" w:space="0" w:color="auto"/>
            </w:tcBorders>
            <w:shd w:val="clear" w:color="auto" w:fill="D9D9D9"/>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bottom w:val="single" w:sz="4" w:space="0" w:color="auto"/>
              <w:right w:val="single" w:sz="4" w:space="0" w:color="auto"/>
            </w:tcBorders>
            <w:shd w:val="clear" w:color="auto" w:fill="D9D9D9"/>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bottom w:val="single" w:sz="4" w:space="0" w:color="auto"/>
              <w:right w:val="single" w:sz="4" w:space="0" w:color="auto"/>
            </w:tcBorders>
            <w:shd w:val="clear" w:color="auto" w:fill="D9D9D9"/>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829" w:type="dxa"/>
            <w:tcBorders>
              <w:left w:val="single" w:sz="4" w:space="0" w:color="auto"/>
              <w:bottom w:val="single" w:sz="4" w:space="0" w:color="auto"/>
              <w:right w:val="single" w:sz="4" w:space="0" w:color="auto"/>
            </w:tcBorders>
            <w:shd w:val="clear" w:color="auto" w:fill="D9D9D9"/>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r>
    </w:tbl>
    <w:p w:rsidR="00F64655" w:rsidRPr="000D41EF" w:rsidRDefault="00F64655" w:rsidP="00F64655">
      <w:pPr>
        <w:spacing w:after="0" w:line="240" w:lineRule="auto"/>
        <w:rPr>
          <w:rFonts w:ascii="Arial" w:hAnsi="Arial" w:cs="Arial"/>
          <w:sz w:val="20"/>
          <w:szCs w:val="20"/>
        </w:rPr>
      </w:pPr>
    </w:p>
    <w:p w:rsidR="006A4D3B" w:rsidRPr="000D41EF" w:rsidRDefault="00F64655" w:rsidP="00F64655">
      <w:pPr>
        <w:spacing w:after="0" w:line="240" w:lineRule="auto"/>
        <w:rPr>
          <w:rFonts w:ascii="Arial" w:hAnsi="Arial" w:cs="Arial"/>
          <w:sz w:val="20"/>
          <w:szCs w:val="20"/>
        </w:rPr>
      </w:pPr>
      <w:r w:rsidRPr="000D41EF">
        <w:rPr>
          <w:rFonts w:ascii="Arial" w:hAnsi="Arial" w:cs="Arial"/>
          <w:sz w:val="20"/>
          <w:szCs w:val="20"/>
        </w:rPr>
        <w:br w:type="page"/>
      </w:r>
    </w:p>
    <w:p w:rsidR="00696493" w:rsidRPr="000D41EF" w:rsidRDefault="00E80C84" w:rsidP="00374260">
      <w:pPr>
        <w:pStyle w:val="SurveyHeading1"/>
      </w:pPr>
      <w:r>
        <w:lastRenderedPageBreak/>
        <w:t>6.4.</w:t>
      </w:r>
      <w:r>
        <w:tab/>
      </w:r>
      <w:r w:rsidR="00696493" w:rsidRPr="000D41EF">
        <w:t>Here are some reasons people your age might choose NOT to have sexual intercourse. How important is each of these reasons to you?</w:t>
      </w:r>
      <w:r w:rsidR="00355815">
        <w:t xml:space="preserve"> B2 </w:t>
      </w:r>
    </w:p>
    <w:p w:rsidR="006A4D3B" w:rsidRPr="000D41EF" w:rsidRDefault="006A4D3B" w:rsidP="006A4D3B">
      <w:pPr>
        <w:spacing w:after="0"/>
        <w:rPr>
          <w:rFonts w:ascii="Arial" w:hAnsi="Arial" w:cs="Arial"/>
          <w:sz w:val="4"/>
          <w:szCs w:val="4"/>
        </w:rPr>
      </w:pPr>
    </w:p>
    <w:tbl>
      <w:tblPr>
        <w:tblW w:w="0" w:type="auto"/>
        <w:tblInd w:w="108" w:type="dxa"/>
        <w:tblLook w:val="00A0"/>
      </w:tblPr>
      <w:tblGrid>
        <w:gridCol w:w="810"/>
        <w:gridCol w:w="4680"/>
        <w:gridCol w:w="1327"/>
        <w:gridCol w:w="1328"/>
        <w:gridCol w:w="1327"/>
        <w:gridCol w:w="1328"/>
      </w:tblGrid>
      <w:tr w:rsidR="006A4D3B" w:rsidRPr="000D41EF" w:rsidTr="00E413E7">
        <w:tc>
          <w:tcPr>
            <w:tcW w:w="5490" w:type="dxa"/>
            <w:gridSpan w:val="2"/>
          </w:tcPr>
          <w:p w:rsidR="006A4D3B" w:rsidRPr="000D41EF" w:rsidRDefault="006A4D3B" w:rsidP="007E0E2D">
            <w:pPr>
              <w:tabs>
                <w:tab w:val="left" w:pos="540"/>
              </w:tabs>
              <w:spacing w:after="0" w:line="240" w:lineRule="auto"/>
              <w:rPr>
                <w:rFonts w:ascii="Arial" w:hAnsi="Arial" w:cs="Arial"/>
                <w:b/>
                <w:bCs/>
                <w:i/>
                <w:iCs/>
                <w:smallCaps/>
                <w:sz w:val="16"/>
                <w:szCs w:val="16"/>
              </w:rPr>
            </w:pPr>
          </w:p>
        </w:tc>
        <w:tc>
          <w:tcPr>
            <w:tcW w:w="5310" w:type="dxa"/>
            <w:gridSpan w:val="4"/>
          </w:tcPr>
          <w:p w:rsidR="006A4D3B" w:rsidRPr="000D41EF" w:rsidRDefault="006A4D3B" w:rsidP="007E0E2D">
            <w:pPr>
              <w:spacing w:before="120" w:after="60"/>
              <w:jc w:val="center"/>
              <w:rPr>
                <w:rFonts w:ascii="Arial" w:hAnsi="Arial" w:cs="Arial"/>
                <w:b/>
                <w:bCs/>
                <w:sz w:val="18"/>
                <w:szCs w:val="18"/>
              </w:rPr>
            </w:pPr>
            <w:r w:rsidRPr="000D41EF">
              <w:rPr>
                <w:rFonts w:ascii="Arial" w:hAnsi="Arial" w:cs="Arial"/>
                <w:b/>
                <w:bCs/>
                <w:sz w:val="16"/>
                <w:szCs w:val="16"/>
              </w:rPr>
              <w:t>MARK (X) ONE FOR EACH QUESTION</w:t>
            </w:r>
          </w:p>
        </w:tc>
      </w:tr>
      <w:tr w:rsidR="006A4D3B" w:rsidRPr="000D41EF" w:rsidTr="00E413E7">
        <w:trPr>
          <w:trHeight w:val="70"/>
        </w:trPr>
        <w:tc>
          <w:tcPr>
            <w:tcW w:w="5490" w:type="dxa"/>
            <w:gridSpan w:val="2"/>
            <w:tcBorders>
              <w:right w:val="single" w:sz="4" w:space="0" w:color="auto"/>
            </w:tcBorders>
          </w:tcPr>
          <w:p w:rsidR="006A4D3B" w:rsidRPr="000D41EF" w:rsidRDefault="006A4D3B" w:rsidP="007E0E2D">
            <w:pPr>
              <w:tabs>
                <w:tab w:val="left" w:pos="540"/>
              </w:tabs>
              <w:spacing w:after="0" w:line="240" w:lineRule="auto"/>
              <w:rPr>
                <w:rFonts w:ascii="Arial" w:hAnsi="Arial" w:cs="Arial"/>
                <w:b/>
                <w:bCs/>
                <w:i/>
                <w:iCs/>
                <w:smallCaps/>
                <w:sz w:val="16"/>
                <w:szCs w:val="16"/>
              </w:rPr>
            </w:pPr>
          </w:p>
        </w:tc>
        <w:tc>
          <w:tcPr>
            <w:tcW w:w="1327" w:type="dxa"/>
            <w:tcBorders>
              <w:top w:val="single" w:sz="4" w:space="0" w:color="auto"/>
              <w:left w:val="single" w:sz="4" w:space="0" w:color="auto"/>
              <w:bottom w:val="single" w:sz="4" w:space="0" w:color="auto"/>
              <w:right w:val="single" w:sz="4" w:space="0" w:color="auto"/>
            </w:tcBorders>
            <w:vAlign w:val="center"/>
          </w:tcPr>
          <w:p w:rsidR="006A4D3B" w:rsidRPr="000D41EF" w:rsidRDefault="006A4D3B" w:rsidP="007E0E2D">
            <w:pPr>
              <w:spacing w:before="60" w:after="60"/>
              <w:jc w:val="center"/>
              <w:rPr>
                <w:rFonts w:ascii="Arial" w:hAnsi="Arial" w:cs="Arial"/>
                <w:b/>
                <w:bCs/>
                <w:sz w:val="18"/>
                <w:szCs w:val="18"/>
              </w:rPr>
            </w:pPr>
            <w:r w:rsidRPr="000D41EF">
              <w:rPr>
                <w:rFonts w:ascii="Arial" w:hAnsi="Arial" w:cs="Arial"/>
                <w:b/>
                <w:bCs/>
                <w:sz w:val="18"/>
                <w:szCs w:val="18"/>
              </w:rPr>
              <w:t>VERY IMPORTANT</w:t>
            </w:r>
          </w:p>
        </w:tc>
        <w:tc>
          <w:tcPr>
            <w:tcW w:w="1328" w:type="dxa"/>
            <w:tcBorders>
              <w:top w:val="single" w:sz="4" w:space="0" w:color="auto"/>
              <w:left w:val="single" w:sz="4" w:space="0" w:color="auto"/>
              <w:bottom w:val="single" w:sz="4" w:space="0" w:color="auto"/>
              <w:right w:val="single" w:sz="4" w:space="0" w:color="auto"/>
            </w:tcBorders>
            <w:vAlign w:val="center"/>
          </w:tcPr>
          <w:p w:rsidR="006A4D3B" w:rsidRPr="000D41EF" w:rsidRDefault="006A4D3B" w:rsidP="007E0E2D">
            <w:pPr>
              <w:spacing w:before="60" w:after="60"/>
              <w:jc w:val="center"/>
              <w:rPr>
                <w:rFonts w:ascii="Arial" w:hAnsi="Arial" w:cs="Arial"/>
                <w:b/>
                <w:bCs/>
                <w:sz w:val="18"/>
                <w:szCs w:val="18"/>
              </w:rPr>
            </w:pPr>
            <w:r w:rsidRPr="000D41EF">
              <w:rPr>
                <w:rFonts w:ascii="Arial" w:hAnsi="Arial" w:cs="Arial"/>
                <w:b/>
                <w:bCs/>
                <w:sz w:val="18"/>
                <w:szCs w:val="18"/>
              </w:rPr>
              <w:t>SOMEWHAT IMPORTANT</w:t>
            </w:r>
          </w:p>
        </w:tc>
        <w:tc>
          <w:tcPr>
            <w:tcW w:w="1327" w:type="dxa"/>
            <w:tcBorders>
              <w:top w:val="single" w:sz="4" w:space="0" w:color="auto"/>
              <w:left w:val="single" w:sz="4" w:space="0" w:color="auto"/>
              <w:bottom w:val="single" w:sz="4" w:space="0" w:color="auto"/>
              <w:right w:val="single" w:sz="4" w:space="0" w:color="auto"/>
            </w:tcBorders>
          </w:tcPr>
          <w:p w:rsidR="006A4D3B" w:rsidRPr="000D41EF" w:rsidRDefault="006A4D3B" w:rsidP="007E0E2D">
            <w:pPr>
              <w:spacing w:before="60" w:after="60"/>
              <w:jc w:val="center"/>
              <w:rPr>
                <w:rFonts w:ascii="Arial" w:hAnsi="Arial" w:cs="Arial"/>
                <w:b/>
                <w:bCs/>
                <w:sz w:val="18"/>
                <w:szCs w:val="18"/>
              </w:rPr>
            </w:pPr>
            <w:r w:rsidRPr="000D41EF">
              <w:rPr>
                <w:rFonts w:ascii="Arial" w:hAnsi="Arial" w:cs="Arial"/>
                <w:b/>
                <w:bCs/>
                <w:sz w:val="18"/>
                <w:szCs w:val="18"/>
              </w:rPr>
              <w:t>NOT TOO IMPORTANT</w:t>
            </w:r>
          </w:p>
        </w:tc>
        <w:tc>
          <w:tcPr>
            <w:tcW w:w="1328" w:type="dxa"/>
            <w:tcBorders>
              <w:top w:val="single" w:sz="4" w:space="0" w:color="auto"/>
              <w:left w:val="single" w:sz="4" w:space="0" w:color="auto"/>
              <w:bottom w:val="single" w:sz="4" w:space="0" w:color="auto"/>
              <w:right w:val="single" w:sz="4" w:space="0" w:color="auto"/>
            </w:tcBorders>
            <w:vAlign w:val="center"/>
          </w:tcPr>
          <w:p w:rsidR="006A4D3B" w:rsidRPr="000D41EF" w:rsidRDefault="006A4D3B" w:rsidP="007E0E2D">
            <w:pPr>
              <w:spacing w:before="60" w:after="60"/>
              <w:jc w:val="center"/>
              <w:rPr>
                <w:rFonts w:ascii="Arial" w:hAnsi="Arial" w:cs="Arial"/>
                <w:b/>
                <w:bCs/>
                <w:sz w:val="18"/>
                <w:szCs w:val="18"/>
              </w:rPr>
            </w:pPr>
            <w:r w:rsidRPr="000D41EF">
              <w:rPr>
                <w:rFonts w:ascii="Arial" w:hAnsi="Arial" w:cs="Arial"/>
                <w:b/>
                <w:bCs/>
                <w:sz w:val="18"/>
                <w:szCs w:val="18"/>
              </w:rPr>
              <w:t>NOT AT ALL IMPORTANT</w:t>
            </w:r>
          </w:p>
        </w:tc>
      </w:tr>
      <w:tr w:rsidR="00A03355" w:rsidRPr="000D41EF" w:rsidTr="00E413E7">
        <w:trPr>
          <w:gridBefore w:val="1"/>
          <w:wBefore w:w="810" w:type="dxa"/>
        </w:trPr>
        <w:tc>
          <w:tcPr>
            <w:tcW w:w="4680" w:type="dxa"/>
            <w:tcBorders>
              <w:top w:val="single" w:sz="4" w:space="0" w:color="auto"/>
              <w:left w:val="single" w:sz="4" w:space="0" w:color="auto"/>
              <w:right w:val="single" w:sz="4" w:space="0" w:color="auto"/>
            </w:tcBorders>
            <w:shd w:val="clear" w:color="auto" w:fill="E8E8E8"/>
            <w:vAlign w:val="center"/>
          </w:tcPr>
          <w:p w:rsidR="00A03355" w:rsidRPr="000D41EF" w:rsidRDefault="00A03355" w:rsidP="007E0E2D">
            <w:pPr>
              <w:tabs>
                <w:tab w:val="left" w:pos="407"/>
              </w:tabs>
              <w:spacing w:before="60" w:after="60" w:line="240" w:lineRule="auto"/>
              <w:ind w:left="407" w:hanging="407"/>
              <w:rPr>
                <w:rFonts w:ascii="Arial" w:hAnsi="Arial" w:cs="Arial"/>
                <w:b/>
                <w:bCs/>
                <w:i/>
                <w:iCs/>
                <w:smallCaps/>
                <w:sz w:val="20"/>
                <w:szCs w:val="20"/>
              </w:rPr>
            </w:pPr>
            <w:r w:rsidRPr="000D41EF">
              <w:rPr>
                <w:rFonts w:ascii="Arial" w:hAnsi="Arial" w:cs="Arial"/>
                <w:sz w:val="20"/>
                <w:szCs w:val="20"/>
              </w:rPr>
              <w:t>a.</w:t>
            </w:r>
            <w:r w:rsidRPr="000D41EF">
              <w:rPr>
                <w:rFonts w:ascii="Arial" w:hAnsi="Arial" w:cs="Arial"/>
                <w:sz w:val="20"/>
                <w:szCs w:val="20"/>
              </w:rPr>
              <w:tab/>
              <w:t>(GIRLS ONLY) I do not want to get pregnant</w:t>
            </w:r>
            <w:r>
              <w:rPr>
                <w:rFonts w:ascii="Arial" w:hAnsi="Arial" w:cs="Arial"/>
                <w:sz w:val="20"/>
                <w:szCs w:val="20"/>
              </w:rPr>
              <w:t>.</w:t>
            </w:r>
          </w:p>
        </w:tc>
        <w:tc>
          <w:tcPr>
            <w:tcW w:w="1327" w:type="dxa"/>
            <w:tcBorders>
              <w:top w:val="single" w:sz="4" w:space="0" w:color="auto"/>
              <w:left w:val="single" w:sz="4" w:space="0" w:color="auto"/>
              <w:right w:val="single" w:sz="4" w:space="0" w:color="auto"/>
            </w:tcBorders>
            <w:shd w:val="clear" w:color="auto" w:fill="E8E8E8"/>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8" w:type="dxa"/>
            <w:tcBorders>
              <w:top w:val="single" w:sz="4" w:space="0" w:color="auto"/>
              <w:left w:val="single" w:sz="4" w:space="0" w:color="auto"/>
              <w:right w:val="single" w:sz="4" w:space="0" w:color="auto"/>
            </w:tcBorders>
            <w:shd w:val="clear" w:color="auto" w:fill="E8E8E8"/>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7" w:type="dxa"/>
            <w:tcBorders>
              <w:top w:val="single" w:sz="4" w:space="0" w:color="auto"/>
              <w:left w:val="single" w:sz="4" w:space="0" w:color="auto"/>
              <w:right w:val="single" w:sz="4" w:space="0" w:color="auto"/>
            </w:tcBorders>
            <w:shd w:val="clear" w:color="auto" w:fill="E8E8E8"/>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8" w:type="dxa"/>
            <w:tcBorders>
              <w:top w:val="single" w:sz="4" w:space="0" w:color="auto"/>
              <w:left w:val="single" w:sz="4" w:space="0" w:color="auto"/>
              <w:right w:val="single" w:sz="4" w:space="0" w:color="auto"/>
            </w:tcBorders>
            <w:shd w:val="clear" w:color="auto" w:fill="E8E8E8"/>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r>
      <w:tr w:rsidR="00A03355" w:rsidRPr="000D41EF" w:rsidTr="00E413E7">
        <w:trPr>
          <w:gridBefore w:val="1"/>
          <w:wBefore w:w="810" w:type="dxa"/>
        </w:trPr>
        <w:tc>
          <w:tcPr>
            <w:tcW w:w="4680" w:type="dxa"/>
            <w:tcBorders>
              <w:left w:val="single" w:sz="4" w:space="0" w:color="auto"/>
              <w:right w:val="single" w:sz="4" w:space="0" w:color="auto"/>
            </w:tcBorders>
            <w:vAlign w:val="center"/>
          </w:tcPr>
          <w:p w:rsidR="00A03355" w:rsidRPr="000D41EF" w:rsidRDefault="00694F4F" w:rsidP="007E0E2D">
            <w:pPr>
              <w:tabs>
                <w:tab w:val="left" w:pos="407"/>
              </w:tabs>
              <w:spacing w:before="60" w:after="60" w:line="240" w:lineRule="auto"/>
              <w:ind w:left="407" w:hanging="407"/>
              <w:rPr>
                <w:rFonts w:ascii="Arial" w:hAnsi="Arial" w:cs="Arial"/>
                <w:sz w:val="20"/>
                <w:szCs w:val="20"/>
              </w:rPr>
            </w:pPr>
            <w:r>
              <w:rPr>
                <w:rFonts w:ascii="Arial" w:hAnsi="Arial" w:cs="Arial"/>
                <w:sz w:val="20"/>
                <w:szCs w:val="20"/>
              </w:rPr>
              <w:t>b</w:t>
            </w:r>
            <w:r w:rsidR="00A03355" w:rsidRPr="000D41EF">
              <w:rPr>
                <w:rFonts w:ascii="Arial" w:hAnsi="Arial" w:cs="Arial"/>
                <w:sz w:val="20"/>
                <w:szCs w:val="20"/>
              </w:rPr>
              <w:t>.</w:t>
            </w:r>
            <w:r w:rsidR="00A03355" w:rsidRPr="000D41EF">
              <w:rPr>
                <w:rFonts w:ascii="Arial" w:hAnsi="Arial" w:cs="Arial"/>
                <w:sz w:val="20"/>
                <w:szCs w:val="20"/>
              </w:rPr>
              <w:tab/>
              <w:t>(BOYS ONLY) I do not want to get a girl pregnant</w:t>
            </w:r>
            <w:r w:rsidR="00A03355">
              <w:rPr>
                <w:rFonts w:ascii="Arial" w:hAnsi="Arial" w:cs="Arial"/>
                <w:sz w:val="20"/>
                <w:szCs w:val="20"/>
              </w:rPr>
              <w:t>.</w:t>
            </w:r>
          </w:p>
        </w:tc>
        <w:tc>
          <w:tcPr>
            <w:tcW w:w="1327"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8"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7"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8"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r>
      <w:tr w:rsidR="00A03355" w:rsidRPr="000D41EF" w:rsidTr="00E413E7">
        <w:trPr>
          <w:gridBefore w:val="1"/>
          <w:wBefore w:w="810" w:type="dxa"/>
        </w:trPr>
        <w:tc>
          <w:tcPr>
            <w:tcW w:w="4680" w:type="dxa"/>
            <w:tcBorders>
              <w:left w:val="single" w:sz="4" w:space="0" w:color="auto"/>
              <w:right w:val="single" w:sz="4" w:space="0" w:color="auto"/>
            </w:tcBorders>
            <w:shd w:val="clear" w:color="auto" w:fill="EAEAEA"/>
            <w:vAlign w:val="center"/>
          </w:tcPr>
          <w:p w:rsidR="00A03355" w:rsidRPr="000D41EF" w:rsidRDefault="00694F4F" w:rsidP="007E0E2D">
            <w:pPr>
              <w:tabs>
                <w:tab w:val="left" w:pos="407"/>
              </w:tabs>
              <w:spacing w:before="60" w:after="60" w:line="240" w:lineRule="auto"/>
              <w:ind w:left="407" w:hanging="407"/>
              <w:rPr>
                <w:rFonts w:ascii="Arial" w:hAnsi="Arial" w:cs="Arial"/>
                <w:sz w:val="20"/>
                <w:szCs w:val="20"/>
              </w:rPr>
            </w:pPr>
            <w:r>
              <w:rPr>
                <w:rFonts w:ascii="Arial" w:hAnsi="Arial" w:cs="Arial"/>
                <w:position w:val="-2"/>
                <w:sz w:val="20"/>
                <w:szCs w:val="20"/>
              </w:rPr>
              <w:t>c</w:t>
            </w:r>
            <w:r w:rsidR="00A03355" w:rsidRPr="000D41EF">
              <w:rPr>
                <w:rFonts w:ascii="Arial" w:hAnsi="Arial" w:cs="Arial"/>
                <w:position w:val="-2"/>
                <w:sz w:val="20"/>
                <w:szCs w:val="20"/>
              </w:rPr>
              <w:t>.</w:t>
            </w:r>
            <w:r w:rsidR="00A03355" w:rsidRPr="000D41EF">
              <w:rPr>
                <w:rFonts w:ascii="Arial" w:hAnsi="Arial" w:cs="Arial"/>
                <w:position w:val="-2"/>
                <w:sz w:val="20"/>
                <w:szCs w:val="20"/>
              </w:rPr>
              <w:tab/>
              <w:t>I don’t want to get a sexually transmitted disease, that is, an STD</w:t>
            </w:r>
            <w:r w:rsidR="00A03355">
              <w:rPr>
                <w:rFonts w:ascii="Arial" w:hAnsi="Arial" w:cs="Arial"/>
                <w:position w:val="-2"/>
                <w:sz w:val="20"/>
                <w:szCs w:val="20"/>
              </w:rPr>
              <w:t>.</w:t>
            </w:r>
          </w:p>
        </w:tc>
        <w:tc>
          <w:tcPr>
            <w:tcW w:w="1327" w:type="dxa"/>
            <w:tcBorders>
              <w:left w:val="single" w:sz="4" w:space="0" w:color="auto"/>
              <w:right w:val="single" w:sz="4" w:space="0" w:color="auto"/>
            </w:tcBorders>
            <w:shd w:val="clear" w:color="auto" w:fill="EAEAEA"/>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8" w:type="dxa"/>
            <w:tcBorders>
              <w:left w:val="single" w:sz="4" w:space="0" w:color="auto"/>
              <w:right w:val="single" w:sz="4" w:space="0" w:color="auto"/>
            </w:tcBorders>
            <w:shd w:val="clear" w:color="auto" w:fill="EAEAEA"/>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7" w:type="dxa"/>
            <w:tcBorders>
              <w:left w:val="single" w:sz="4" w:space="0" w:color="auto"/>
              <w:right w:val="single" w:sz="4" w:space="0" w:color="auto"/>
            </w:tcBorders>
            <w:shd w:val="clear" w:color="auto" w:fill="EAEAEA"/>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8" w:type="dxa"/>
            <w:tcBorders>
              <w:left w:val="single" w:sz="4" w:space="0" w:color="auto"/>
              <w:right w:val="single" w:sz="4" w:space="0" w:color="auto"/>
            </w:tcBorders>
            <w:shd w:val="clear" w:color="auto" w:fill="EAEAEA"/>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r>
      <w:tr w:rsidR="00A03355" w:rsidRPr="000D41EF" w:rsidTr="00E413E7">
        <w:trPr>
          <w:gridBefore w:val="1"/>
          <w:wBefore w:w="810" w:type="dxa"/>
        </w:trPr>
        <w:tc>
          <w:tcPr>
            <w:tcW w:w="4680" w:type="dxa"/>
            <w:tcBorders>
              <w:left w:val="single" w:sz="4" w:space="0" w:color="auto"/>
              <w:right w:val="single" w:sz="4" w:space="0" w:color="auto"/>
            </w:tcBorders>
            <w:vAlign w:val="center"/>
          </w:tcPr>
          <w:p w:rsidR="00A03355" w:rsidRPr="000D41EF" w:rsidRDefault="00694F4F" w:rsidP="007E0E2D">
            <w:pPr>
              <w:tabs>
                <w:tab w:val="left" w:pos="407"/>
              </w:tabs>
              <w:spacing w:before="60" w:after="60" w:line="240" w:lineRule="auto"/>
              <w:ind w:left="407" w:hanging="407"/>
              <w:rPr>
                <w:rFonts w:ascii="Arial" w:hAnsi="Arial" w:cs="Arial"/>
                <w:b/>
                <w:bCs/>
                <w:i/>
                <w:iCs/>
                <w:smallCaps/>
                <w:sz w:val="20"/>
                <w:szCs w:val="20"/>
              </w:rPr>
            </w:pPr>
            <w:r>
              <w:rPr>
                <w:rFonts w:ascii="Arial" w:hAnsi="Arial" w:cs="Arial"/>
                <w:position w:val="-2"/>
                <w:sz w:val="20"/>
                <w:szCs w:val="20"/>
              </w:rPr>
              <w:lastRenderedPageBreak/>
              <w:t>d</w:t>
            </w:r>
            <w:r w:rsidR="00A03355" w:rsidRPr="000D41EF">
              <w:rPr>
                <w:rFonts w:ascii="Arial" w:hAnsi="Arial" w:cs="Arial"/>
                <w:position w:val="-2"/>
                <w:sz w:val="20"/>
                <w:szCs w:val="20"/>
              </w:rPr>
              <w:t>.</w:t>
            </w:r>
            <w:r w:rsidR="00A03355" w:rsidRPr="000D41EF">
              <w:rPr>
                <w:rFonts w:ascii="Arial" w:hAnsi="Arial" w:cs="Arial"/>
                <w:position w:val="-2"/>
                <w:sz w:val="20"/>
                <w:szCs w:val="20"/>
              </w:rPr>
              <w:tab/>
              <w:t>I don’t want to disappoint my parents</w:t>
            </w:r>
            <w:r w:rsidR="00A03355">
              <w:rPr>
                <w:rFonts w:ascii="Arial" w:hAnsi="Arial" w:cs="Arial"/>
                <w:position w:val="-2"/>
                <w:sz w:val="20"/>
                <w:szCs w:val="20"/>
              </w:rPr>
              <w:t>.</w:t>
            </w:r>
          </w:p>
        </w:tc>
        <w:tc>
          <w:tcPr>
            <w:tcW w:w="1327"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8"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7"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8"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r>
      <w:tr w:rsidR="00A03355" w:rsidRPr="000D41EF" w:rsidTr="00E413E7">
        <w:trPr>
          <w:gridBefore w:val="1"/>
          <w:wBefore w:w="810" w:type="dxa"/>
        </w:trPr>
        <w:tc>
          <w:tcPr>
            <w:tcW w:w="4680" w:type="dxa"/>
            <w:tcBorders>
              <w:left w:val="single" w:sz="4" w:space="0" w:color="auto"/>
              <w:right w:val="single" w:sz="4" w:space="0" w:color="auto"/>
            </w:tcBorders>
            <w:shd w:val="clear" w:color="auto" w:fill="EAEAEA"/>
            <w:vAlign w:val="center"/>
          </w:tcPr>
          <w:p w:rsidR="00A03355" w:rsidRPr="00355815" w:rsidRDefault="00694F4F" w:rsidP="007E0E2D">
            <w:pPr>
              <w:tabs>
                <w:tab w:val="left" w:pos="407"/>
              </w:tabs>
              <w:spacing w:before="60" w:after="60" w:line="240" w:lineRule="auto"/>
              <w:ind w:left="407" w:hanging="407"/>
              <w:rPr>
                <w:rFonts w:ascii="Arial" w:hAnsi="Arial" w:cs="Arial"/>
                <w:b/>
                <w:bCs/>
                <w:i/>
                <w:iCs/>
                <w:smallCaps/>
                <w:sz w:val="20"/>
                <w:szCs w:val="20"/>
              </w:rPr>
            </w:pPr>
            <w:r>
              <w:rPr>
                <w:rFonts w:ascii="Arial" w:hAnsi="Arial" w:cs="Arial"/>
                <w:position w:val="-2"/>
                <w:sz w:val="20"/>
                <w:szCs w:val="20"/>
              </w:rPr>
              <w:t>e</w:t>
            </w:r>
            <w:r w:rsidR="00A03355" w:rsidRPr="00355815">
              <w:rPr>
                <w:rFonts w:ascii="Arial" w:hAnsi="Arial" w:cs="Arial"/>
                <w:position w:val="-2"/>
                <w:sz w:val="20"/>
                <w:szCs w:val="20"/>
              </w:rPr>
              <w:t>.</w:t>
            </w:r>
            <w:r w:rsidR="00A03355" w:rsidRPr="00355815">
              <w:rPr>
                <w:rFonts w:ascii="Arial" w:hAnsi="Arial" w:cs="Arial"/>
                <w:position w:val="-2"/>
                <w:sz w:val="20"/>
                <w:szCs w:val="20"/>
              </w:rPr>
              <w:tab/>
              <w:t>Having sex would interfere with my progress in school.</w:t>
            </w:r>
          </w:p>
        </w:tc>
        <w:tc>
          <w:tcPr>
            <w:tcW w:w="1327" w:type="dxa"/>
            <w:tcBorders>
              <w:left w:val="single" w:sz="4" w:space="0" w:color="auto"/>
              <w:right w:val="single" w:sz="4" w:space="0" w:color="auto"/>
            </w:tcBorders>
            <w:shd w:val="clear" w:color="auto" w:fill="EAEAEA"/>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8" w:type="dxa"/>
            <w:tcBorders>
              <w:left w:val="single" w:sz="4" w:space="0" w:color="auto"/>
              <w:right w:val="single" w:sz="4" w:space="0" w:color="auto"/>
            </w:tcBorders>
            <w:shd w:val="clear" w:color="auto" w:fill="EAEAEA"/>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7" w:type="dxa"/>
            <w:tcBorders>
              <w:left w:val="single" w:sz="4" w:space="0" w:color="auto"/>
              <w:right w:val="single" w:sz="4" w:space="0" w:color="auto"/>
            </w:tcBorders>
            <w:shd w:val="clear" w:color="auto" w:fill="EAEAEA"/>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8" w:type="dxa"/>
            <w:tcBorders>
              <w:left w:val="single" w:sz="4" w:space="0" w:color="auto"/>
              <w:right w:val="single" w:sz="4" w:space="0" w:color="auto"/>
            </w:tcBorders>
            <w:shd w:val="clear" w:color="auto" w:fill="EAEAEA"/>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r>
      <w:tr w:rsidR="00A03355" w:rsidRPr="000D41EF" w:rsidTr="00E413E7">
        <w:trPr>
          <w:gridBefore w:val="1"/>
          <w:wBefore w:w="810" w:type="dxa"/>
        </w:trPr>
        <w:tc>
          <w:tcPr>
            <w:tcW w:w="4680" w:type="dxa"/>
            <w:tcBorders>
              <w:left w:val="single" w:sz="4" w:space="0" w:color="auto"/>
              <w:right w:val="single" w:sz="4" w:space="0" w:color="auto"/>
            </w:tcBorders>
            <w:vAlign w:val="center"/>
          </w:tcPr>
          <w:p w:rsidR="00A03355" w:rsidRPr="00355815" w:rsidRDefault="00694F4F" w:rsidP="007E0E2D">
            <w:pPr>
              <w:tabs>
                <w:tab w:val="left" w:pos="407"/>
              </w:tabs>
              <w:spacing w:before="60" w:after="60" w:line="240" w:lineRule="auto"/>
              <w:ind w:left="407" w:hanging="407"/>
              <w:rPr>
                <w:rFonts w:ascii="Arial" w:hAnsi="Arial" w:cs="Arial"/>
                <w:b/>
                <w:bCs/>
                <w:i/>
                <w:iCs/>
                <w:smallCaps/>
                <w:sz w:val="20"/>
                <w:szCs w:val="20"/>
              </w:rPr>
            </w:pPr>
            <w:r>
              <w:rPr>
                <w:rFonts w:ascii="Arial" w:hAnsi="Arial" w:cs="Arial"/>
                <w:position w:val="-2"/>
                <w:sz w:val="20"/>
                <w:szCs w:val="20"/>
              </w:rPr>
              <w:t>f</w:t>
            </w:r>
            <w:r w:rsidR="00A03355" w:rsidRPr="00355815">
              <w:rPr>
                <w:rFonts w:ascii="Arial" w:hAnsi="Arial" w:cs="Arial"/>
                <w:position w:val="-2"/>
                <w:sz w:val="20"/>
                <w:szCs w:val="20"/>
              </w:rPr>
              <w:t>.</w:t>
            </w:r>
            <w:r w:rsidR="00A03355" w:rsidRPr="00355815">
              <w:rPr>
                <w:rFonts w:ascii="Arial" w:hAnsi="Arial" w:cs="Arial"/>
                <w:position w:val="-2"/>
                <w:sz w:val="20"/>
                <w:szCs w:val="20"/>
              </w:rPr>
              <w:tab/>
              <w:t>I am too young to have sex.</w:t>
            </w:r>
          </w:p>
        </w:tc>
        <w:tc>
          <w:tcPr>
            <w:tcW w:w="1327"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8"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7"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8"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r>
      <w:tr w:rsidR="00A03355" w:rsidRPr="000D41EF" w:rsidTr="00E413E7">
        <w:trPr>
          <w:gridBefore w:val="1"/>
          <w:wBefore w:w="810" w:type="dxa"/>
        </w:trPr>
        <w:tc>
          <w:tcPr>
            <w:tcW w:w="4680" w:type="dxa"/>
            <w:tcBorders>
              <w:left w:val="single" w:sz="4" w:space="0" w:color="auto"/>
              <w:right w:val="single" w:sz="4" w:space="0" w:color="auto"/>
            </w:tcBorders>
            <w:shd w:val="clear" w:color="auto" w:fill="EAEAEA"/>
            <w:vAlign w:val="center"/>
          </w:tcPr>
          <w:p w:rsidR="00A03355" w:rsidRPr="00355815" w:rsidRDefault="00694F4F" w:rsidP="007E0E2D">
            <w:pPr>
              <w:tabs>
                <w:tab w:val="left" w:pos="407"/>
              </w:tabs>
              <w:spacing w:before="60" w:after="60" w:line="240" w:lineRule="auto"/>
              <w:ind w:left="407" w:hanging="407"/>
              <w:rPr>
                <w:rFonts w:ascii="Arial" w:hAnsi="Arial" w:cs="Arial"/>
                <w:position w:val="-2"/>
                <w:sz w:val="20"/>
                <w:szCs w:val="20"/>
              </w:rPr>
            </w:pPr>
            <w:r>
              <w:rPr>
                <w:rFonts w:ascii="Arial" w:hAnsi="Arial" w:cs="Arial"/>
                <w:position w:val="-2"/>
                <w:sz w:val="20"/>
                <w:szCs w:val="20"/>
              </w:rPr>
              <w:t>g</w:t>
            </w:r>
            <w:r w:rsidR="00A03355" w:rsidRPr="00355815">
              <w:rPr>
                <w:rFonts w:ascii="Arial" w:hAnsi="Arial" w:cs="Arial"/>
                <w:position w:val="-2"/>
                <w:sz w:val="20"/>
                <w:szCs w:val="20"/>
              </w:rPr>
              <w:t>.</w:t>
            </w:r>
            <w:r w:rsidR="00A03355" w:rsidRPr="00355815">
              <w:rPr>
                <w:rFonts w:ascii="Arial" w:hAnsi="Arial" w:cs="Arial"/>
                <w:position w:val="-2"/>
                <w:sz w:val="20"/>
                <w:szCs w:val="20"/>
              </w:rPr>
              <w:tab/>
              <w:t>My boyfriend or girlfriend doesn’t want to have sex.</w:t>
            </w:r>
          </w:p>
        </w:tc>
        <w:tc>
          <w:tcPr>
            <w:tcW w:w="1327" w:type="dxa"/>
            <w:tcBorders>
              <w:left w:val="single" w:sz="4" w:space="0" w:color="auto"/>
              <w:right w:val="single" w:sz="4" w:space="0" w:color="auto"/>
            </w:tcBorders>
            <w:shd w:val="clear" w:color="auto" w:fill="EAEAEA"/>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8" w:type="dxa"/>
            <w:tcBorders>
              <w:left w:val="single" w:sz="4" w:space="0" w:color="auto"/>
              <w:right w:val="single" w:sz="4" w:space="0" w:color="auto"/>
            </w:tcBorders>
            <w:shd w:val="clear" w:color="auto" w:fill="EAEAEA"/>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7" w:type="dxa"/>
            <w:tcBorders>
              <w:left w:val="single" w:sz="4" w:space="0" w:color="auto"/>
              <w:right w:val="single" w:sz="4" w:space="0" w:color="auto"/>
            </w:tcBorders>
            <w:shd w:val="clear" w:color="auto" w:fill="EAEAEA"/>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8" w:type="dxa"/>
            <w:tcBorders>
              <w:left w:val="single" w:sz="4" w:space="0" w:color="auto"/>
              <w:right w:val="single" w:sz="4" w:space="0" w:color="auto"/>
            </w:tcBorders>
            <w:shd w:val="clear" w:color="auto" w:fill="EAEAEA"/>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r>
      <w:tr w:rsidR="00A03355" w:rsidRPr="000D41EF" w:rsidTr="00E413E7">
        <w:trPr>
          <w:gridBefore w:val="1"/>
          <w:wBefore w:w="810" w:type="dxa"/>
        </w:trPr>
        <w:tc>
          <w:tcPr>
            <w:tcW w:w="4680" w:type="dxa"/>
            <w:tcBorders>
              <w:left w:val="single" w:sz="4" w:space="0" w:color="auto"/>
              <w:right w:val="single" w:sz="4" w:space="0" w:color="auto"/>
            </w:tcBorders>
            <w:vAlign w:val="center"/>
          </w:tcPr>
          <w:p w:rsidR="00A03355" w:rsidRPr="00355815" w:rsidRDefault="00694F4F" w:rsidP="007E0E2D">
            <w:pPr>
              <w:tabs>
                <w:tab w:val="left" w:pos="407"/>
              </w:tabs>
              <w:spacing w:before="60" w:after="60" w:line="240" w:lineRule="auto"/>
              <w:ind w:left="407" w:hanging="407"/>
              <w:rPr>
                <w:rFonts w:ascii="Arial" w:hAnsi="Arial" w:cs="Arial"/>
                <w:position w:val="-2"/>
                <w:sz w:val="20"/>
                <w:szCs w:val="20"/>
              </w:rPr>
            </w:pPr>
            <w:r>
              <w:rPr>
                <w:rFonts w:ascii="Arial" w:hAnsi="Arial" w:cs="Arial"/>
                <w:position w:val="-2"/>
                <w:sz w:val="20"/>
                <w:szCs w:val="20"/>
              </w:rPr>
              <w:t>h</w:t>
            </w:r>
            <w:r w:rsidR="00A03355" w:rsidRPr="00355815">
              <w:rPr>
                <w:rFonts w:ascii="Arial" w:hAnsi="Arial" w:cs="Arial"/>
                <w:position w:val="-2"/>
                <w:sz w:val="20"/>
                <w:szCs w:val="20"/>
              </w:rPr>
              <w:t>.</w:t>
            </w:r>
            <w:r w:rsidR="00A03355" w:rsidRPr="00355815">
              <w:rPr>
                <w:rFonts w:ascii="Arial" w:hAnsi="Arial" w:cs="Arial"/>
                <w:position w:val="-2"/>
                <w:sz w:val="20"/>
                <w:szCs w:val="20"/>
              </w:rPr>
              <w:tab/>
              <w:t>I want to wait until I’m married.</w:t>
            </w:r>
          </w:p>
        </w:tc>
        <w:tc>
          <w:tcPr>
            <w:tcW w:w="1327"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8"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7"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8"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r>
      <w:tr w:rsidR="00A03355" w:rsidRPr="000D41EF" w:rsidTr="00E413E7">
        <w:trPr>
          <w:gridBefore w:val="1"/>
          <w:wBefore w:w="810" w:type="dxa"/>
        </w:trPr>
        <w:tc>
          <w:tcPr>
            <w:tcW w:w="4680" w:type="dxa"/>
            <w:tcBorders>
              <w:left w:val="single" w:sz="4" w:space="0" w:color="auto"/>
              <w:right w:val="single" w:sz="4" w:space="0" w:color="auto"/>
            </w:tcBorders>
            <w:shd w:val="clear" w:color="auto" w:fill="EAEAEA"/>
            <w:vAlign w:val="center"/>
          </w:tcPr>
          <w:p w:rsidR="00A03355" w:rsidRPr="00355815" w:rsidRDefault="00694F4F" w:rsidP="007E0E2D">
            <w:pPr>
              <w:tabs>
                <w:tab w:val="left" w:pos="407"/>
              </w:tabs>
              <w:spacing w:before="60" w:after="60" w:line="240" w:lineRule="auto"/>
              <w:ind w:left="407" w:hanging="407"/>
              <w:rPr>
                <w:rFonts w:ascii="Arial" w:hAnsi="Arial" w:cs="Arial"/>
                <w:position w:val="-2"/>
                <w:sz w:val="20"/>
                <w:szCs w:val="20"/>
              </w:rPr>
            </w:pPr>
            <w:r>
              <w:rPr>
                <w:rFonts w:ascii="Arial" w:hAnsi="Arial" w:cs="Arial"/>
                <w:position w:val="-2"/>
                <w:sz w:val="20"/>
                <w:szCs w:val="20"/>
              </w:rPr>
              <w:lastRenderedPageBreak/>
              <w:t>i</w:t>
            </w:r>
            <w:r w:rsidR="00A03355" w:rsidRPr="00355815">
              <w:rPr>
                <w:rFonts w:ascii="Arial" w:hAnsi="Arial" w:cs="Arial"/>
                <w:position w:val="-2"/>
                <w:sz w:val="20"/>
                <w:szCs w:val="20"/>
              </w:rPr>
              <w:t>.</w:t>
            </w:r>
            <w:r w:rsidR="00A03355" w:rsidRPr="00355815">
              <w:rPr>
                <w:rFonts w:ascii="Arial" w:hAnsi="Arial" w:cs="Arial"/>
                <w:position w:val="-2"/>
                <w:sz w:val="20"/>
                <w:szCs w:val="20"/>
              </w:rPr>
              <w:tab/>
              <w:t>It is against my personal values.</w:t>
            </w:r>
          </w:p>
        </w:tc>
        <w:tc>
          <w:tcPr>
            <w:tcW w:w="1327" w:type="dxa"/>
            <w:tcBorders>
              <w:left w:val="single" w:sz="4" w:space="0" w:color="auto"/>
              <w:right w:val="single" w:sz="4" w:space="0" w:color="auto"/>
            </w:tcBorders>
            <w:shd w:val="clear" w:color="auto" w:fill="EAEAEA"/>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8" w:type="dxa"/>
            <w:tcBorders>
              <w:left w:val="single" w:sz="4" w:space="0" w:color="auto"/>
              <w:right w:val="single" w:sz="4" w:space="0" w:color="auto"/>
            </w:tcBorders>
            <w:shd w:val="clear" w:color="auto" w:fill="EAEAEA"/>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7" w:type="dxa"/>
            <w:tcBorders>
              <w:left w:val="single" w:sz="4" w:space="0" w:color="auto"/>
              <w:right w:val="single" w:sz="4" w:space="0" w:color="auto"/>
            </w:tcBorders>
            <w:shd w:val="clear" w:color="auto" w:fill="EAEAEA"/>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8" w:type="dxa"/>
            <w:tcBorders>
              <w:left w:val="single" w:sz="4" w:space="0" w:color="auto"/>
              <w:right w:val="single" w:sz="4" w:space="0" w:color="auto"/>
            </w:tcBorders>
            <w:shd w:val="clear" w:color="auto" w:fill="EAEAEA"/>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r>
      <w:tr w:rsidR="00A03355" w:rsidRPr="000D41EF" w:rsidTr="00E413E7">
        <w:trPr>
          <w:gridBefore w:val="1"/>
          <w:wBefore w:w="810" w:type="dxa"/>
        </w:trPr>
        <w:tc>
          <w:tcPr>
            <w:tcW w:w="4680" w:type="dxa"/>
            <w:tcBorders>
              <w:left w:val="single" w:sz="4" w:space="0" w:color="auto"/>
              <w:right w:val="single" w:sz="4" w:space="0" w:color="auto"/>
            </w:tcBorders>
            <w:vAlign w:val="center"/>
          </w:tcPr>
          <w:p w:rsidR="00A03355" w:rsidRPr="00355815" w:rsidRDefault="00694F4F" w:rsidP="007E0E2D">
            <w:pPr>
              <w:tabs>
                <w:tab w:val="left" w:pos="407"/>
              </w:tabs>
              <w:spacing w:before="60" w:after="60" w:line="240" w:lineRule="auto"/>
              <w:ind w:left="407" w:hanging="407"/>
              <w:rPr>
                <w:rFonts w:ascii="Arial" w:hAnsi="Arial" w:cs="Arial"/>
                <w:position w:val="-2"/>
                <w:sz w:val="20"/>
                <w:szCs w:val="20"/>
              </w:rPr>
            </w:pPr>
            <w:r>
              <w:rPr>
                <w:rFonts w:ascii="Arial" w:hAnsi="Arial" w:cs="Arial"/>
                <w:position w:val="-2"/>
                <w:sz w:val="20"/>
                <w:szCs w:val="20"/>
              </w:rPr>
              <w:t>j</w:t>
            </w:r>
            <w:r w:rsidR="00A03355" w:rsidRPr="00355815">
              <w:rPr>
                <w:rFonts w:ascii="Arial" w:hAnsi="Arial" w:cs="Arial"/>
                <w:position w:val="-2"/>
                <w:sz w:val="20"/>
                <w:szCs w:val="20"/>
              </w:rPr>
              <w:t>.</w:t>
            </w:r>
            <w:r w:rsidR="00A03355" w:rsidRPr="00355815">
              <w:rPr>
                <w:rFonts w:ascii="Arial" w:hAnsi="Arial" w:cs="Arial"/>
                <w:position w:val="-2"/>
                <w:sz w:val="20"/>
                <w:szCs w:val="20"/>
              </w:rPr>
              <w:tab/>
              <w:t>I haven’t met the right person yet.</w:t>
            </w:r>
          </w:p>
        </w:tc>
        <w:tc>
          <w:tcPr>
            <w:tcW w:w="1327"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8"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7"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8"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r>
      <w:tr w:rsidR="00A03355" w:rsidRPr="000D41EF" w:rsidTr="00E413E7">
        <w:trPr>
          <w:gridBefore w:val="1"/>
          <w:wBefore w:w="810" w:type="dxa"/>
        </w:trPr>
        <w:tc>
          <w:tcPr>
            <w:tcW w:w="4680" w:type="dxa"/>
            <w:tcBorders>
              <w:left w:val="single" w:sz="4" w:space="0" w:color="auto"/>
              <w:right w:val="single" w:sz="4" w:space="0" w:color="auto"/>
            </w:tcBorders>
            <w:shd w:val="clear" w:color="auto" w:fill="F2F2F2"/>
            <w:vAlign w:val="center"/>
          </w:tcPr>
          <w:p w:rsidR="00A03355" w:rsidRPr="00355815" w:rsidRDefault="00694F4F" w:rsidP="007E0E2D">
            <w:pPr>
              <w:tabs>
                <w:tab w:val="left" w:pos="407"/>
              </w:tabs>
              <w:spacing w:before="60" w:after="60" w:line="240" w:lineRule="auto"/>
              <w:ind w:left="407" w:hanging="407"/>
              <w:rPr>
                <w:rFonts w:ascii="Arial" w:hAnsi="Arial" w:cs="Arial"/>
                <w:position w:val="-2"/>
                <w:sz w:val="20"/>
                <w:szCs w:val="20"/>
              </w:rPr>
            </w:pPr>
            <w:r>
              <w:rPr>
                <w:rFonts w:ascii="Arial" w:hAnsi="Arial" w:cs="Arial"/>
                <w:position w:val="-2"/>
                <w:sz w:val="20"/>
                <w:szCs w:val="20"/>
              </w:rPr>
              <w:t>k</w:t>
            </w:r>
            <w:r w:rsidR="00A03355" w:rsidRPr="00355815">
              <w:rPr>
                <w:rFonts w:ascii="Arial" w:hAnsi="Arial" w:cs="Arial"/>
                <w:position w:val="-2"/>
                <w:sz w:val="20"/>
                <w:szCs w:val="20"/>
              </w:rPr>
              <w:t>.</w:t>
            </w:r>
            <w:r w:rsidR="00A03355" w:rsidRPr="00355815">
              <w:rPr>
                <w:rFonts w:ascii="Arial" w:hAnsi="Arial" w:cs="Arial"/>
                <w:position w:val="-2"/>
                <w:sz w:val="20"/>
                <w:szCs w:val="20"/>
              </w:rPr>
              <w:tab/>
              <w:t>It would interfere with my future goals.</w:t>
            </w:r>
          </w:p>
        </w:tc>
        <w:tc>
          <w:tcPr>
            <w:tcW w:w="1327" w:type="dxa"/>
            <w:tcBorders>
              <w:left w:val="single" w:sz="4" w:space="0" w:color="auto"/>
              <w:right w:val="single" w:sz="4" w:space="0" w:color="auto"/>
            </w:tcBorders>
            <w:shd w:val="clear" w:color="auto" w:fill="F2F2F2"/>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8" w:type="dxa"/>
            <w:tcBorders>
              <w:left w:val="single" w:sz="4" w:space="0" w:color="auto"/>
              <w:right w:val="single" w:sz="4" w:space="0" w:color="auto"/>
            </w:tcBorders>
            <w:shd w:val="clear" w:color="auto" w:fill="F2F2F2"/>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7" w:type="dxa"/>
            <w:tcBorders>
              <w:left w:val="single" w:sz="4" w:space="0" w:color="auto"/>
              <w:right w:val="single" w:sz="4" w:space="0" w:color="auto"/>
            </w:tcBorders>
            <w:shd w:val="clear" w:color="auto" w:fill="F2F2F2"/>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8" w:type="dxa"/>
            <w:tcBorders>
              <w:left w:val="single" w:sz="4" w:space="0" w:color="auto"/>
              <w:right w:val="single" w:sz="4" w:space="0" w:color="auto"/>
            </w:tcBorders>
            <w:shd w:val="clear" w:color="auto" w:fill="F2F2F2"/>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r>
      <w:tr w:rsidR="00A03355" w:rsidRPr="000D41EF" w:rsidTr="00E03A3E">
        <w:trPr>
          <w:gridBefore w:val="1"/>
          <w:wBefore w:w="810" w:type="dxa"/>
        </w:trPr>
        <w:tc>
          <w:tcPr>
            <w:tcW w:w="4680" w:type="dxa"/>
            <w:tcBorders>
              <w:left w:val="single" w:sz="4" w:space="0" w:color="auto"/>
              <w:right w:val="single" w:sz="4" w:space="0" w:color="auto"/>
            </w:tcBorders>
            <w:vAlign w:val="center"/>
          </w:tcPr>
          <w:p w:rsidR="00A03355" w:rsidRPr="00355815" w:rsidRDefault="00694F4F" w:rsidP="007E0E2D">
            <w:pPr>
              <w:tabs>
                <w:tab w:val="left" w:pos="407"/>
              </w:tabs>
              <w:spacing w:before="60" w:after="60" w:line="240" w:lineRule="auto"/>
              <w:ind w:left="407" w:hanging="407"/>
              <w:rPr>
                <w:rFonts w:ascii="Arial" w:hAnsi="Arial" w:cs="Arial"/>
                <w:position w:val="-2"/>
                <w:sz w:val="20"/>
                <w:szCs w:val="20"/>
              </w:rPr>
            </w:pPr>
            <w:r>
              <w:rPr>
                <w:rFonts w:ascii="Arial" w:hAnsi="Arial" w:cs="Arial"/>
                <w:position w:val="-2"/>
                <w:sz w:val="20"/>
                <w:szCs w:val="20"/>
              </w:rPr>
              <w:t>l</w:t>
            </w:r>
            <w:r w:rsidR="00A03355" w:rsidRPr="00355815">
              <w:rPr>
                <w:rFonts w:ascii="Arial" w:hAnsi="Arial" w:cs="Arial"/>
                <w:position w:val="-2"/>
                <w:sz w:val="20"/>
                <w:szCs w:val="20"/>
              </w:rPr>
              <w:t>.</w:t>
            </w:r>
            <w:r w:rsidR="00A03355" w:rsidRPr="00355815">
              <w:rPr>
                <w:rFonts w:ascii="Arial" w:hAnsi="Arial" w:cs="Arial"/>
                <w:position w:val="-2"/>
                <w:sz w:val="20"/>
                <w:szCs w:val="20"/>
              </w:rPr>
              <w:tab/>
              <w:t>I haven’t had the chance.</w:t>
            </w:r>
          </w:p>
        </w:tc>
        <w:tc>
          <w:tcPr>
            <w:tcW w:w="1327"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8"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7"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c>
          <w:tcPr>
            <w:tcW w:w="1328" w:type="dxa"/>
            <w:tcBorders>
              <w:left w:val="single" w:sz="4" w:space="0" w:color="auto"/>
              <w:right w:val="single" w:sz="4" w:space="0" w:color="auto"/>
            </w:tcBorders>
            <w:vAlign w:val="center"/>
          </w:tcPr>
          <w:p w:rsidR="00A03355" w:rsidRPr="004244CE" w:rsidRDefault="00A03355" w:rsidP="00A03355">
            <w:pPr>
              <w:spacing w:before="120" w:after="120" w:line="240" w:lineRule="auto"/>
              <w:jc w:val="center"/>
            </w:pPr>
            <w:r w:rsidRPr="004244CE">
              <w:rPr>
                <w:rFonts w:ascii="Arial" w:hAnsi="Arial" w:cs="Arial"/>
              </w:rPr>
              <w:sym w:font="Wingdings" w:char="F06F"/>
            </w:r>
          </w:p>
        </w:tc>
      </w:tr>
      <w:tr w:rsidR="00E03A3E" w:rsidRPr="000D41EF" w:rsidTr="00E03A3E">
        <w:trPr>
          <w:gridBefore w:val="1"/>
          <w:wBefore w:w="810" w:type="dxa"/>
        </w:trPr>
        <w:tc>
          <w:tcPr>
            <w:tcW w:w="4680" w:type="dxa"/>
            <w:tcBorders>
              <w:left w:val="single" w:sz="4" w:space="0" w:color="auto"/>
              <w:bottom w:val="single" w:sz="4" w:space="0" w:color="auto"/>
              <w:right w:val="single" w:sz="4" w:space="0" w:color="auto"/>
            </w:tcBorders>
            <w:shd w:val="clear" w:color="auto" w:fill="F2F2F2"/>
            <w:vAlign w:val="center"/>
          </w:tcPr>
          <w:p w:rsidR="00E03A3E" w:rsidRPr="00355815" w:rsidRDefault="00694F4F" w:rsidP="00E03A3E">
            <w:pPr>
              <w:tabs>
                <w:tab w:val="left" w:pos="407"/>
              </w:tabs>
              <w:spacing w:before="60" w:after="60" w:line="240" w:lineRule="auto"/>
              <w:ind w:left="407" w:hanging="407"/>
              <w:rPr>
                <w:rFonts w:ascii="Arial" w:hAnsi="Arial" w:cs="Arial"/>
                <w:position w:val="-2"/>
                <w:sz w:val="20"/>
                <w:szCs w:val="20"/>
              </w:rPr>
            </w:pPr>
            <w:r>
              <w:rPr>
                <w:rFonts w:ascii="Arial" w:hAnsi="Arial" w:cs="Arial"/>
                <w:position w:val="-2"/>
                <w:sz w:val="20"/>
                <w:szCs w:val="20"/>
              </w:rPr>
              <w:t>m</w:t>
            </w:r>
            <w:r w:rsidR="00E03A3E" w:rsidRPr="00355815">
              <w:rPr>
                <w:rFonts w:ascii="Arial" w:hAnsi="Arial" w:cs="Arial"/>
                <w:position w:val="-2"/>
                <w:sz w:val="20"/>
                <w:szCs w:val="20"/>
              </w:rPr>
              <w:t>.</w:t>
            </w:r>
            <w:r w:rsidR="00E03A3E" w:rsidRPr="00355815">
              <w:rPr>
                <w:rFonts w:ascii="Arial" w:hAnsi="Arial" w:cs="Arial"/>
                <w:position w:val="-2"/>
                <w:sz w:val="20"/>
                <w:szCs w:val="20"/>
              </w:rPr>
              <w:tab/>
              <w:t>I don’t want to.</w:t>
            </w:r>
          </w:p>
        </w:tc>
        <w:tc>
          <w:tcPr>
            <w:tcW w:w="1327" w:type="dxa"/>
            <w:tcBorders>
              <w:left w:val="single" w:sz="4" w:space="0" w:color="auto"/>
              <w:bottom w:val="single" w:sz="4" w:space="0" w:color="auto"/>
              <w:right w:val="single" w:sz="4" w:space="0" w:color="auto"/>
            </w:tcBorders>
            <w:shd w:val="clear" w:color="auto" w:fill="F2F2F2"/>
            <w:vAlign w:val="center"/>
          </w:tcPr>
          <w:p w:rsidR="00E03A3E" w:rsidRPr="004244CE" w:rsidRDefault="00E03A3E" w:rsidP="00E03A3E">
            <w:pPr>
              <w:spacing w:before="120" w:after="120" w:line="240" w:lineRule="auto"/>
              <w:jc w:val="center"/>
            </w:pPr>
            <w:r w:rsidRPr="004244CE">
              <w:rPr>
                <w:rFonts w:ascii="Arial" w:hAnsi="Arial" w:cs="Arial"/>
              </w:rPr>
              <w:sym w:font="Wingdings" w:char="F06F"/>
            </w:r>
          </w:p>
        </w:tc>
        <w:tc>
          <w:tcPr>
            <w:tcW w:w="1328" w:type="dxa"/>
            <w:tcBorders>
              <w:left w:val="single" w:sz="4" w:space="0" w:color="auto"/>
              <w:bottom w:val="single" w:sz="4" w:space="0" w:color="auto"/>
              <w:right w:val="single" w:sz="4" w:space="0" w:color="auto"/>
            </w:tcBorders>
            <w:shd w:val="clear" w:color="auto" w:fill="F2F2F2"/>
            <w:vAlign w:val="center"/>
          </w:tcPr>
          <w:p w:rsidR="00E03A3E" w:rsidRPr="004244CE" w:rsidRDefault="00E03A3E" w:rsidP="00E03A3E">
            <w:pPr>
              <w:spacing w:before="120" w:after="120" w:line="240" w:lineRule="auto"/>
              <w:jc w:val="center"/>
            </w:pPr>
            <w:r w:rsidRPr="004244CE">
              <w:rPr>
                <w:rFonts w:ascii="Arial" w:hAnsi="Arial" w:cs="Arial"/>
              </w:rPr>
              <w:sym w:font="Wingdings" w:char="F06F"/>
            </w:r>
          </w:p>
        </w:tc>
        <w:tc>
          <w:tcPr>
            <w:tcW w:w="1327" w:type="dxa"/>
            <w:tcBorders>
              <w:left w:val="single" w:sz="4" w:space="0" w:color="auto"/>
              <w:bottom w:val="single" w:sz="4" w:space="0" w:color="auto"/>
              <w:right w:val="single" w:sz="4" w:space="0" w:color="auto"/>
            </w:tcBorders>
            <w:shd w:val="clear" w:color="auto" w:fill="F2F2F2"/>
            <w:vAlign w:val="center"/>
          </w:tcPr>
          <w:p w:rsidR="00E03A3E" w:rsidRPr="004244CE" w:rsidRDefault="00E03A3E" w:rsidP="00E03A3E">
            <w:pPr>
              <w:spacing w:before="120" w:after="120" w:line="240" w:lineRule="auto"/>
              <w:jc w:val="center"/>
            </w:pPr>
            <w:r w:rsidRPr="004244CE">
              <w:rPr>
                <w:rFonts w:ascii="Arial" w:hAnsi="Arial" w:cs="Arial"/>
              </w:rPr>
              <w:sym w:font="Wingdings" w:char="F06F"/>
            </w:r>
          </w:p>
        </w:tc>
        <w:tc>
          <w:tcPr>
            <w:tcW w:w="1328" w:type="dxa"/>
            <w:tcBorders>
              <w:left w:val="single" w:sz="4" w:space="0" w:color="auto"/>
              <w:bottom w:val="single" w:sz="4" w:space="0" w:color="auto"/>
              <w:right w:val="single" w:sz="4" w:space="0" w:color="auto"/>
            </w:tcBorders>
            <w:shd w:val="clear" w:color="auto" w:fill="F2F2F2"/>
            <w:vAlign w:val="center"/>
          </w:tcPr>
          <w:p w:rsidR="00E03A3E" w:rsidRPr="004244CE" w:rsidRDefault="00E03A3E" w:rsidP="00E03A3E">
            <w:pPr>
              <w:spacing w:before="120" w:after="120" w:line="240" w:lineRule="auto"/>
              <w:jc w:val="center"/>
            </w:pPr>
            <w:r w:rsidRPr="004244CE">
              <w:rPr>
                <w:rFonts w:ascii="Arial" w:hAnsi="Arial" w:cs="Arial"/>
              </w:rPr>
              <w:sym w:font="Wingdings" w:char="F06F"/>
            </w:r>
          </w:p>
        </w:tc>
      </w:tr>
    </w:tbl>
    <w:p w:rsidR="006A4D3B" w:rsidRPr="000D41EF" w:rsidRDefault="006A4D3B" w:rsidP="00E413E7">
      <w:pPr>
        <w:pStyle w:val="SurveyBody"/>
      </w:pPr>
    </w:p>
    <w:p w:rsidR="00696493" w:rsidRPr="00EE7680" w:rsidRDefault="00696493" w:rsidP="00374260">
      <w:pPr>
        <w:pStyle w:val="SurveyHeading1"/>
      </w:pPr>
      <w:r w:rsidRPr="00EE7680">
        <w:t>6.</w:t>
      </w:r>
      <w:r w:rsidR="00E80C84">
        <w:t>5</w:t>
      </w:r>
      <w:r w:rsidRPr="00EE7680">
        <w:t>.</w:t>
      </w:r>
      <w:r w:rsidRPr="00EE7680">
        <w:tab/>
        <w:t xml:space="preserve">In general, </w:t>
      </w:r>
      <w:r w:rsidRPr="00355815">
        <w:t>how much pressure, if any, do you feel from your friends</w:t>
      </w:r>
      <w:r w:rsidR="00C550BA" w:rsidRPr="00355815">
        <w:t xml:space="preserve"> (not your boyfriend or girlfriend)</w:t>
      </w:r>
      <w:r w:rsidRPr="00355815">
        <w:t xml:space="preserve"> to have sexual intercourse?</w:t>
      </w:r>
    </w:p>
    <w:p w:rsidR="00F64655" w:rsidRPr="000D41EF" w:rsidRDefault="00F64655" w:rsidP="00EE7680">
      <w:pPr>
        <w:pStyle w:val="SurveyHeading2"/>
      </w:pPr>
      <w:r w:rsidRPr="000D41EF">
        <w:t>MARK (X) ONE</w:t>
      </w:r>
    </w:p>
    <w:p w:rsidR="00F64655" w:rsidRPr="000D41EF" w:rsidRDefault="00F64655" w:rsidP="00A03355">
      <w:pPr>
        <w:pStyle w:val="SurveyBullet"/>
      </w:pPr>
      <w:r w:rsidRPr="000D41EF">
        <w:t>A lot of pressure</w:t>
      </w:r>
    </w:p>
    <w:p w:rsidR="00F64655" w:rsidRPr="000D41EF" w:rsidRDefault="00F64655" w:rsidP="00A03355">
      <w:pPr>
        <w:pStyle w:val="SurveyBullet"/>
      </w:pPr>
      <w:r w:rsidRPr="000D41EF">
        <w:t>Some pressure</w:t>
      </w:r>
    </w:p>
    <w:p w:rsidR="00F64655" w:rsidRPr="000D41EF" w:rsidRDefault="00F64655" w:rsidP="00A03355">
      <w:pPr>
        <w:pStyle w:val="SurveyBullet"/>
      </w:pPr>
      <w:r w:rsidRPr="000D41EF">
        <w:t>A little pressure</w:t>
      </w:r>
    </w:p>
    <w:p w:rsidR="00F64655" w:rsidRDefault="00F64655" w:rsidP="00A03355">
      <w:pPr>
        <w:pStyle w:val="SurveyBullet"/>
      </w:pPr>
      <w:r w:rsidRPr="000D41EF">
        <w:lastRenderedPageBreak/>
        <w:t>No pressure at all</w:t>
      </w:r>
    </w:p>
    <w:p w:rsidR="00C550BA" w:rsidRDefault="00C550BA" w:rsidP="00694F4F">
      <w:pPr>
        <w:pStyle w:val="SurveyBullet"/>
        <w:numPr>
          <w:ilvl w:val="0"/>
          <w:numId w:val="0"/>
        </w:numPr>
      </w:pPr>
    </w:p>
    <w:p w:rsidR="00C550BA" w:rsidRPr="00355815" w:rsidRDefault="00C550BA" w:rsidP="00C550BA">
      <w:pPr>
        <w:pStyle w:val="SurveyHeading1"/>
      </w:pPr>
      <w:r w:rsidRPr="00355815">
        <w:t>6.5.1</w:t>
      </w:r>
      <w:r w:rsidRPr="00355815">
        <w:tab/>
      </w:r>
      <w:r w:rsidRPr="00355815">
        <w:rPr>
          <w:highlight w:val="yellow"/>
        </w:rPr>
        <w:t>In general, how much pressure, if any, do you feel from your boyfriend or girlfriend to have sexual intercourse?</w:t>
      </w:r>
    </w:p>
    <w:p w:rsidR="00C550BA" w:rsidRPr="00355815" w:rsidRDefault="00C550BA" w:rsidP="00C550BA">
      <w:pPr>
        <w:pStyle w:val="SurveyHeading2"/>
      </w:pPr>
      <w:r w:rsidRPr="00355815">
        <w:t>MARK (X) ONE</w:t>
      </w:r>
    </w:p>
    <w:p w:rsidR="00C550BA" w:rsidRPr="00355815" w:rsidRDefault="00C550BA" w:rsidP="00C550BA">
      <w:pPr>
        <w:pStyle w:val="SurveyBullet"/>
      </w:pPr>
      <w:r w:rsidRPr="00355815">
        <w:t>A lot of pressure</w:t>
      </w:r>
    </w:p>
    <w:p w:rsidR="00C550BA" w:rsidRPr="00355815" w:rsidRDefault="00C550BA" w:rsidP="00C550BA">
      <w:pPr>
        <w:pStyle w:val="SurveyBullet"/>
      </w:pPr>
      <w:r w:rsidRPr="00355815">
        <w:t>Some pressure</w:t>
      </w:r>
    </w:p>
    <w:p w:rsidR="00C550BA" w:rsidRPr="00355815" w:rsidRDefault="00C550BA" w:rsidP="00C550BA">
      <w:pPr>
        <w:pStyle w:val="SurveyBullet"/>
      </w:pPr>
      <w:r w:rsidRPr="00355815">
        <w:t>A little pressure</w:t>
      </w:r>
    </w:p>
    <w:p w:rsidR="00A03355" w:rsidRPr="00355815" w:rsidRDefault="00C550BA" w:rsidP="00C550BA">
      <w:pPr>
        <w:pStyle w:val="SurveyBullet"/>
      </w:pPr>
      <w:r w:rsidRPr="00355815">
        <w:t>No pressure at all</w:t>
      </w:r>
    </w:p>
    <w:p w:rsidR="00870596" w:rsidRPr="00C550BA" w:rsidRDefault="00870596" w:rsidP="00870596">
      <w:pPr>
        <w:pStyle w:val="SurveyBullet"/>
        <w:numPr>
          <w:ilvl w:val="0"/>
          <w:numId w:val="0"/>
        </w:numPr>
        <w:ind w:left="1238"/>
        <w:rPr>
          <w:highlight w:val="green"/>
        </w:rPr>
      </w:pPr>
    </w:p>
    <w:p w:rsidR="00696493" w:rsidRPr="00EE7680" w:rsidRDefault="00696493" w:rsidP="00374260">
      <w:pPr>
        <w:pStyle w:val="SurveyHeading1"/>
      </w:pPr>
      <w:r w:rsidRPr="00EE7680">
        <w:t>6.</w:t>
      </w:r>
      <w:r w:rsidR="00E80C84">
        <w:t>6</w:t>
      </w:r>
      <w:r w:rsidRPr="00EE7680">
        <w:t>.</w:t>
      </w:r>
      <w:r w:rsidRPr="00EE7680">
        <w:tab/>
        <w:t>Have you ever been in a situation where someone touched you in a sexual way that you did not want, or someone forced you to touch him or her in a sexual way that you did not want to?</w:t>
      </w:r>
    </w:p>
    <w:p w:rsidR="001C18DE" w:rsidRPr="000D41EF" w:rsidRDefault="001C18DE" w:rsidP="00EE7680">
      <w:pPr>
        <w:pStyle w:val="SurveyHeading2"/>
      </w:pPr>
      <w:r w:rsidRPr="000D41EF">
        <w:t>MARK (X) ONE</w:t>
      </w:r>
    </w:p>
    <w:p w:rsidR="001C18DE" w:rsidRPr="000D41EF" w:rsidRDefault="001C18DE" w:rsidP="00A03355">
      <w:pPr>
        <w:pStyle w:val="SurveyBullet"/>
      </w:pPr>
      <w:r w:rsidRPr="000D41EF">
        <w:t>Yes</w:t>
      </w:r>
    </w:p>
    <w:p w:rsidR="00887C13" w:rsidRDefault="001C18DE" w:rsidP="00C550BA">
      <w:pPr>
        <w:pStyle w:val="SurveyBullet"/>
      </w:pPr>
      <w:r w:rsidRPr="000D41EF">
        <w:t>No</w:t>
      </w:r>
    </w:p>
    <w:p w:rsidR="00C550BA" w:rsidRPr="00C550BA" w:rsidRDefault="00C550BA" w:rsidP="00C550BA">
      <w:pPr>
        <w:pStyle w:val="SurveyBullet"/>
        <w:numPr>
          <w:ilvl w:val="0"/>
          <w:numId w:val="0"/>
        </w:numPr>
        <w:ind w:left="1238"/>
      </w:pPr>
    </w:p>
    <w:p w:rsidR="00696493" w:rsidRPr="00EE7680" w:rsidRDefault="00696493" w:rsidP="00C550BA">
      <w:pPr>
        <w:pStyle w:val="SurveyHeading1"/>
        <w:ind w:left="0" w:firstLine="0"/>
      </w:pPr>
      <w:r w:rsidRPr="00EE7680">
        <w:t>6.</w:t>
      </w:r>
      <w:r w:rsidR="00E80C84">
        <w:t>7</w:t>
      </w:r>
      <w:r w:rsidRPr="00EE7680">
        <w:t>.</w:t>
      </w:r>
      <w:r w:rsidRPr="00EE7680">
        <w:tab/>
        <w:t>Have you ever been fearful that someone you were dating or having sex with might physically hurt you?</w:t>
      </w:r>
      <w:r w:rsidR="00355815">
        <w:t xml:space="preserve"> </w:t>
      </w:r>
    </w:p>
    <w:p w:rsidR="001C18DE" w:rsidRPr="000D41EF" w:rsidRDefault="001C18DE" w:rsidP="00EE7680">
      <w:pPr>
        <w:pStyle w:val="SurveyHeading2"/>
      </w:pPr>
      <w:r w:rsidRPr="000D41EF">
        <w:t>MARK (X) ONE</w:t>
      </w:r>
    </w:p>
    <w:p w:rsidR="001C18DE" w:rsidRPr="000D41EF" w:rsidRDefault="001C18DE" w:rsidP="00A03355">
      <w:pPr>
        <w:pStyle w:val="SurveyBullet"/>
      </w:pPr>
      <w:r w:rsidRPr="000D41EF">
        <w:t>Yes</w:t>
      </w:r>
    </w:p>
    <w:p w:rsidR="00870596" w:rsidRDefault="001C18DE" w:rsidP="00A03355">
      <w:pPr>
        <w:pStyle w:val="SurveyBullet"/>
      </w:pPr>
      <w:r w:rsidRPr="000D41EF">
        <w:t>No</w:t>
      </w:r>
    </w:p>
    <w:p w:rsidR="001C18DE" w:rsidRPr="00355815" w:rsidRDefault="00870596" w:rsidP="00A03355">
      <w:pPr>
        <w:pStyle w:val="SurveyBullet"/>
      </w:pPr>
      <w:r w:rsidRPr="00355815">
        <w:t>I have never dated anyone</w:t>
      </w:r>
      <w:r w:rsidR="001C18DE" w:rsidRPr="00355815">
        <w:t xml:space="preserve"> </w:t>
      </w:r>
    </w:p>
    <w:p w:rsidR="001C18DE" w:rsidRPr="000D41EF" w:rsidRDefault="001C18DE" w:rsidP="00F64655">
      <w:pPr>
        <w:spacing w:after="360" w:line="240" w:lineRule="auto"/>
        <w:ind w:left="1055" w:hanging="508"/>
        <w:rPr>
          <w:rFonts w:ascii="Arial" w:hAnsi="Arial" w:cs="Arial"/>
          <w:sz w:val="20"/>
          <w:szCs w:val="20"/>
        </w:rPr>
      </w:pPr>
    </w:p>
    <w:p w:rsidR="00696493" w:rsidRPr="000D41EF" w:rsidRDefault="00696493" w:rsidP="00374260">
      <w:pPr>
        <w:pStyle w:val="SurveyHeading1"/>
      </w:pPr>
      <w:r w:rsidRPr="000D41EF">
        <w:t>6.</w:t>
      </w:r>
      <w:r w:rsidR="00E80C84">
        <w:t>8</w:t>
      </w:r>
      <w:r>
        <w:t>.</w:t>
      </w:r>
      <w:r w:rsidRPr="000D41EF">
        <w:tab/>
        <w:t xml:space="preserve">People are different in their sexual attraction to other people. Which of the following best describes your feelings? </w:t>
      </w:r>
    </w:p>
    <w:p w:rsidR="00F64655" w:rsidRPr="000D41EF" w:rsidRDefault="00F64655" w:rsidP="00EE7680">
      <w:pPr>
        <w:pStyle w:val="SurveyHeading2"/>
      </w:pPr>
      <w:r w:rsidRPr="000D41EF">
        <w:t>MARK (X) ONE</w:t>
      </w:r>
    </w:p>
    <w:p w:rsidR="00F64655" w:rsidRPr="000D41EF" w:rsidRDefault="00F64655" w:rsidP="00A03355">
      <w:pPr>
        <w:pStyle w:val="SurveyBullet"/>
      </w:pPr>
      <w:r w:rsidRPr="000D41EF">
        <w:t>I am only attracted to males</w:t>
      </w:r>
    </w:p>
    <w:p w:rsidR="00F64655" w:rsidRPr="000D41EF" w:rsidRDefault="00F64655" w:rsidP="00A03355">
      <w:pPr>
        <w:pStyle w:val="SurveyBullet"/>
      </w:pPr>
      <w:r w:rsidRPr="000D41EF">
        <w:t>I am attracted to both males and females</w:t>
      </w:r>
    </w:p>
    <w:p w:rsidR="00F64655" w:rsidRPr="000D41EF" w:rsidRDefault="00F64655" w:rsidP="00A03355">
      <w:pPr>
        <w:pStyle w:val="SurveyBullet"/>
      </w:pPr>
      <w:r w:rsidRPr="000D41EF">
        <w:t>I am only attracted to females</w:t>
      </w:r>
    </w:p>
    <w:p w:rsidR="00F64655" w:rsidRPr="000D41EF" w:rsidRDefault="00F64655" w:rsidP="00A03355">
      <w:pPr>
        <w:pStyle w:val="SurveyBullet"/>
      </w:pPr>
      <w:r w:rsidRPr="000D41EF">
        <w:t>I am not attracted to either males or females</w:t>
      </w:r>
    </w:p>
    <w:p w:rsidR="00F64655" w:rsidRPr="000D41EF" w:rsidRDefault="00F64655" w:rsidP="00A03355">
      <w:pPr>
        <w:pStyle w:val="SurveyBullet"/>
      </w:pPr>
      <w:r w:rsidRPr="000D41EF">
        <w:t>I am not sure</w:t>
      </w:r>
    </w:p>
    <w:p w:rsidR="004C18C6" w:rsidRPr="000D41EF" w:rsidRDefault="004C18C6" w:rsidP="00B87A62"/>
    <w:p w:rsidR="00483A87" w:rsidRPr="00887C13" w:rsidRDefault="004C18C6" w:rsidP="00EE7680">
      <w:pPr>
        <w:pStyle w:val="SurveyHeader"/>
      </w:pPr>
      <w:r w:rsidRPr="000D41EF">
        <w:br w:type="page"/>
      </w:r>
      <w:r w:rsidR="00483A87" w:rsidRPr="00887C13">
        <w:lastRenderedPageBreak/>
        <w:t xml:space="preserve">SECTION 7: </w:t>
      </w:r>
      <w:r w:rsidR="00512FDA">
        <w:t xml:space="preserve">DEVELOPMENT, </w:t>
      </w:r>
      <w:r w:rsidR="00483A87" w:rsidRPr="00887C13">
        <w:t>BEHAVIORS</w:t>
      </w:r>
      <w:r w:rsidR="00512FDA">
        <w:t>,</w:t>
      </w:r>
      <w:r w:rsidR="00483A87" w:rsidRPr="00887C13">
        <w:t xml:space="preserve"> AND EXPERIENCES</w:t>
      </w:r>
    </w:p>
    <w:p w:rsidR="00512FDA" w:rsidRPr="00512FDA" w:rsidRDefault="00512FDA" w:rsidP="00512FDA">
      <w:pPr>
        <w:pStyle w:val="SurveyText"/>
      </w:pPr>
      <w:r w:rsidRPr="00E85049">
        <w:t>The next questions are about your physical growth and maturation.</w:t>
      </w:r>
    </w:p>
    <w:p w:rsidR="00512FDA" w:rsidRPr="000D41EF" w:rsidRDefault="00512FDA" w:rsidP="00512FDA">
      <w:pPr>
        <w:pStyle w:val="SurveyHeading1"/>
      </w:pPr>
      <w:r>
        <w:t>7.0.1.</w:t>
      </w:r>
      <w:r w:rsidRPr="000D41EF">
        <w:tab/>
        <w:t xml:space="preserve"> FOR GIRLS ONLY</w:t>
      </w:r>
      <w:r>
        <w:t>:</w:t>
      </w:r>
      <w:r>
        <w:br/>
      </w:r>
      <w:r w:rsidRPr="000D41EF">
        <w:t xml:space="preserve">a. </w:t>
      </w:r>
      <w:r w:rsidRPr="000D41EF">
        <w:tab/>
        <w:t>Have you ever had your period, that is, your menstrual period?</w:t>
      </w:r>
      <w:r>
        <w:t xml:space="preserve"> </w:t>
      </w:r>
    </w:p>
    <w:p w:rsidR="00512FDA" w:rsidRPr="000D41EF" w:rsidRDefault="00512FDA" w:rsidP="00512FDA">
      <w:pPr>
        <w:pStyle w:val="SurveyHeading2"/>
      </w:pPr>
      <w:r w:rsidRPr="000D41EF">
        <w:t>MARK (X) ONE</w:t>
      </w:r>
    </w:p>
    <w:p w:rsidR="00512FDA" w:rsidRPr="000D41EF" w:rsidRDefault="00512FDA" w:rsidP="00512FDA">
      <w:pPr>
        <w:pStyle w:val="SurveyBullet"/>
      </w:pPr>
      <w:r w:rsidRPr="000D41EF">
        <w:t>Yes</w:t>
      </w:r>
    </w:p>
    <w:p w:rsidR="00512FDA" w:rsidRPr="0074596D" w:rsidRDefault="00512FDA" w:rsidP="00512FDA">
      <w:pPr>
        <w:pStyle w:val="SurveyBullet"/>
      </w:pPr>
      <w:r w:rsidRPr="000D41EF">
        <w:t xml:space="preserve">No </w:t>
      </w:r>
      <w:r>
        <w:rPr>
          <w:b/>
        </w:rPr>
        <w:t>[GO TO 7</w:t>
      </w:r>
      <w:r w:rsidRPr="00A8544E">
        <w:rPr>
          <w:b/>
        </w:rPr>
        <w:t>.1]</w:t>
      </w:r>
    </w:p>
    <w:p w:rsidR="00512FDA" w:rsidRPr="000D41EF" w:rsidRDefault="00512FDA" w:rsidP="00512FDA">
      <w:pPr>
        <w:pStyle w:val="SurveyBody"/>
        <w:spacing w:before="0"/>
        <w:ind w:left="806"/>
      </w:pPr>
    </w:p>
    <w:tbl>
      <w:tblPr>
        <w:tblW w:w="10714" w:type="dxa"/>
        <w:jc w:val="center"/>
        <w:shd w:val="clear" w:color="auto" w:fill="D9D9D9"/>
        <w:tblLayout w:type="fixed"/>
        <w:tblLook w:val="00A0"/>
      </w:tblPr>
      <w:tblGrid>
        <w:gridCol w:w="10714"/>
      </w:tblGrid>
      <w:tr w:rsidR="00512FDA" w:rsidRPr="000D41EF" w:rsidTr="00512FDA">
        <w:trPr>
          <w:cantSplit/>
          <w:trHeight w:val="461"/>
          <w:jc w:val="center"/>
        </w:trPr>
        <w:tc>
          <w:tcPr>
            <w:tcW w:w="10714" w:type="dxa"/>
            <w:shd w:val="clear" w:color="auto" w:fill="E8E8E8"/>
            <w:tcMar>
              <w:top w:w="115" w:type="dxa"/>
              <w:left w:w="115" w:type="dxa"/>
              <w:right w:w="115" w:type="dxa"/>
            </w:tcMar>
          </w:tcPr>
          <w:p w:rsidR="00512FDA" w:rsidRPr="000D41EF" w:rsidRDefault="00512FDA" w:rsidP="00512FDA">
            <w:pPr>
              <w:pStyle w:val="BoxQuestion"/>
              <w:tabs>
                <w:tab w:val="left" w:pos="922"/>
              </w:tabs>
              <w:spacing w:after="120"/>
              <w:ind w:left="547" w:hanging="547"/>
              <w:rPr>
                <w:sz w:val="22"/>
                <w:szCs w:val="22"/>
              </w:rPr>
            </w:pPr>
            <w:r w:rsidRPr="000D41EF">
              <w:rPr>
                <w:sz w:val="22"/>
                <w:szCs w:val="22"/>
              </w:rPr>
              <w:tab/>
            </w:r>
            <w:r w:rsidRPr="000D41EF">
              <w:rPr>
                <w:sz w:val="22"/>
                <w:szCs w:val="22"/>
              </w:rPr>
              <w:tab/>
              <w:t>b.</w:t>
            </w:r>
            <w:r w:rsidRPr="000D41EF">
              <w:rPr>
                <w:sz w:val="22"/>
                <w:szCs w:val="22"/>
              </w:rPr>
              <w:tab/>
              <w:t xml:space="preserve">How old were you when you had your first period, that is, your first menstrual period? </w:t>
            </w:r>
          </w:p>
        </w:tc>
      </w:tr>
    </w:tbl>
    <w:p w:rsidR="00512FDA" w:rsidRDefault="00512FDA" w:rsidP="00512FDA">
      <w:pPr>
        <w:pStyle w:val="SurveyText2"/>
      </w:pPr>
      <w:r w:rsidRPr="00374260">
        <w:rPr>
          <w:u w:val="single"/>
        </w:rPr>
        <w:t>|     |     |</w:t>
      </w:r>
      <w:r w:rsidRPr="00374260">
        <w:t xml:space="preserve"> Number of years old (your best guess is fine)</w:t>
      </w:r>
    </w:p>
    <w:p w:rsidR="00512FDA" w:rsidRPr="00374260" w:rsidRDefault="00512FDA" w:rsidP="00512FDA">
      <w:pPr>
        <w:pStyle w:val="SurveyBody"/>
      </w:pPr>
    </w:p>
    <w:p w:rsidR="00512FDA" w:rsidRDefault="00512FDA" w:rsidP="00512FDA">
      <w:pPr>
        <w:pStyle w:val="SurveyHeading1"/>
      </w:pPr>
      <w:r>
        <w:t>7.0.2.</w:t>
      </w:r>
      <w:r w:rsidRPr="000D41EF">
        <w:tab/>
        <w:t>FOR BOYS</w:t>
      </w:r>
      <w:r>
        <w:t xml:space="preserve"> ONLY: </w:t>
      </w:r>
    </w:p>
    <w:p w:rsidR="00512FDA" w:rsidRPr="000D41EF" w:rsidRDefault="00512FDA" w:rsidP="00512FDA">
      <w:pPr>
        <w:pStyle w:val="SurveyHeading1"/>
        <w:tabs>
          <w:tab w:val="clear" w:pos="806"/>
        </w:tabs>
      </w:pPr>
      <w:r>
        <w:tab/>
      </w:r>
      <w:r w:rsidRPr="000D41EF">
        <w:t>a.</w:t>
      </w:r>
      <w:r w:rsidRPr="000D41EF">
        <w:tab/>
        <w:t xml:space="preserve">People reach puberty at different ages. Signs of puberty for males include physical </w:t>
      </w:r>
      <w:r>
        <w:tab/>
      </w:r>
      <w:r w:rsidRPr="000D41EF">
        <w:t>changes such as developing pubic or facial hair, or the voice cracking or lowering.</w:t>
      </w:r>
      <w:r>
        <w:t xml:space="preserve"> </w:t>
      </w:r>
      <w:r>
        <w:tab/>
      </w:r>
      <w:r w:rsidRPr="000D41EF">
        <w:t xml:space="preserve">Which of the following </w:t>
      </w:r>
      <w:r w:rsidRPr="000D41EF">
        <w:rPr>
          <w:u w:val="single"/>
        </w:rPr>
        <w:t>best</w:t>
      </w:r>
      <w:r w:rsidRPr="000D41EF">
        <w:t xml:space="preserve"> describes these changes for you?</w:t>
      </w:r>
      <w:r>
        <w:t xml:space="preserve"> </w:t>
      </w:r>
    </w:p>
    <w:p w:rsidR="00512FDA" w:rsidRPr="000D41EF" w:rsidRDefault="00512FDA" w:rsidP="00512FDA">
      <w:pPr>
        <w:pStyle w:val="SurveyHeading2"/>
      </w:pPr>
      <w:r w:rsidRPr="000D41EF">
        <w:t>MARK (X) ONE</w:t>
      </w:r>
    </w:p>
    <w:p w:rsidR="00512FDA" w:rsidRPr="000D41EF" w:rsidRDefault="00512FDA" w:rsidP="00512FDA">
      <w:pPr>
        <w:pStyle w:val="SurveyBullet"/>
      </w:pPr>
      <w:r w:rsidRPr="000D41EF">
        <w:t>These changes have not yet started</w:t>
      </w:r>
      <w:r>
        <w:t xml:space="preserve"> </w:t>
      </w:r>
      <w:r>
        <w:rPr>
          <w:b/>
        </w:rPr>
        <w:t>[GO TO 7</w:t>
      </w:r>
      <w:r w:rsidRPr="00D301A9">
        <w:rPr>
          <w:b/>
        </w:rPr>
        <w:t>.1]</w:t>
      </w:r>
    </w:p>
    <w:p w:rsidR="00512FDA" w:rsidRPr="000D41EF" w:rsidRDefault="00512FDA" w:rsidP="00512FDA">
      <w:pPr>
        <w:pStyle w:val="SurveyBullet"/>
      </w:pPr>
      <w:r w:rsidRPr="000D41EF">
        <w:t>These changes have barely started</w:t>
      </w:r>
    </w:p>
    <w:p w:rsidR="00512FDA" w:rsidRPr="000D41EF" w:rsidRDefault="00512FDA" w:rsidP="00512FDA">
      <w:pPr>
        <w:pStyle w:val="SurveyBullet"/>
      </w:pPr>
      <w:r w:rsidRPr="000D41EF">
        <w:t>These changes are definitely under</w:t>
      </w:r>
      <w:r>
        <w:t xml:space="preserve"> </w:t>
      </w:r>
      <w:r w:rsidRPr="000D41EF">
        <w:t>way</w:t>
      </w:r>
    </w:p>
    <w:p w:rsidR="00512FDA" w:rsidRDefault="00512FDA" w:rsidP="00512FDA">
      <w:pPr>
        <w:pStyle w:val="SurveyBullet"/>
      </w:pPr>
      <w:r w:rsidRPr="000D41EF">
        <w:t>These changes seem complete</w:t>
      </w:r>
    </w:p>
    <w:p w:rsidR="00512FDA" w:rsidRPr="000D41EF" w:rsidRDefault="00512FDA" w:rsidP="00512FDA">
      <w:pPr>
        <w:pStyle w:val="SurveyBody"/>
      </w:pPr>
    </w:p>
    <w:p w:rsidR="00512FDA" w:rsidRDefault="00512FDA" w:rsidP="00512FDA">
      <w:pPr>
        <w:pStyle w:val="SurveyHeading1"/>
      </w:pPr>
      <w:r>
        <w:tab/>
      </w:r>
      <w:r w:rsidRPr="000D41EF">
        <w:t>b.</w:t>
      </w:r>
      <w:r w:rsidRPr="000D41EF">
        <w:tab/>
        <w:t>How old were you when these changes started?</w:t>
      </w:r>
      <w:r>
        <w:t xml:space="preserve"> </w:t>
      </w:r>
    </w:p>
    <w:p w:rsidR="00512FDA" w:rsidRPr="0054115B" w:rsidRDefault="00512FDA" w:rsidP="00512FDA">
      <w:pPr>
        <w:pStyle w:val="SurveyHeading1"/>
        <w:rPr>
          <w:sz w:val="12"/>
          <w:szCs w:val="12"/>
        </w:rPr>
      </w:pPr>
    </w:p>
    <w:p w:rsidR="00512FDA" w:rsidRDefault="00512FDA" w:rsidP="00512FDA">
      <w:pPr>
        <w:pStyle w:val="SurveyText2"/>
      </w:pPr>
      <w:r w:rsidRPr="000D41EF">
        <w:t>|</w:t>
      </w:r>
      <w:r w:rsidRPr="000D41EF">
        <w:rPr>
          <w:u w:val="single"/>
        </w:rPr>
        <w:t xml:space="preserve">     </w:t>
      </w:r>
      <w:r w:rsidRPr="000D41EF">
        <w:t>|</w:t>
      </w:r>
      <w:r w:rsidRPr="000D41EF">
        <w:rPr>
          <w:u w:val="single"/>
        </w:rPr>
        <w:t xml:space="preserve">     </w:t>
      </w:r>
      <w:r w:rsidRPr="000D41EF">
        <w:t>| N</w:t>
      </w:r>
      <w:r>
        <w:t>umber of years old (y</w:t>
      </w:r>
      <w:r w:rsidRPr="000D41EF">
        <w:t>our best guess is fine</w:t>
      </w:r>
      <w:r>
        <w:t>)</w:t>
      </w:r>
    </w:p>
    <w:p w:rsidR="00696493" w:rsidRPr="00EE7680" w:rsidRDefault="00696493" w:rsidP="00463825">
      <w:pPr>
        <w:pStyle w:val="SurveyText"/>
      </w:pPr>
      <w:r w:rsidRPr="00EE7680">
        <w:t>The next section is about your sexual behaviors and experiences. Please be as honest as possible. Everything you say will be kept private.</w:t>
      </w:r>
    </w:p>
    <w:p w:rsidR="00696493" w:rsidRDefault="00463825" w:rsidP="00374260">
      <w:pPr>
        <w:pStyle w:val="SurveyHeading1"/>
      </w:pPr>
      <w:r w:rsidRPr="00EE7680">
        <w:t>7.1.</w:t>
      </w:r>
      <w:r w:rsidRPr="00EE7680">
        <w:tab/>
      </w:r>
      <w:r w:rsidR="00696493" w:rsidRPr="00EE7680">
        <w:t>Have you ever had sexual intercourse, oral sex, or anal sex?</w:t>
      </w:r>
      <w:r w:rsidR="00355815">
        <w:t xml:space="preserve"> </w:t>
      </w:r>
    </w:p>
    <w:p w:rsidR="00463825" w:rsidRPr="00EE7680" w:rsidRDefault="00463825" w:rsidP="00374260">
      <w:pPr>
        <w:pStyle w:val="SurveyHeading1"/>
      </w:pPr>
    </w:p>
    <w:p w:rsidR="00463825" w:rsidRPr="00463825" w:rsidRDefault="00463825" w:rsidP="00463825">
      <w:pPr>
        <w:pStyle w:val="SurveyHeading2"/>
      </w:pPr>
      <w:r w:rsidRPr="00463825">
        <w:t>MARK (X) ONE</w:t>
      </w:r>
    </w:p>
    <w:p w:rsidR="004C18C6" w:rsidRPr="00EB3AD3" w:rsidRDefault="004C18C6" w:rsidP="00A03355">
      <w:pPr>
        <w:pStyle w:val="SurveyBullet"/>
        <w:rPr>
          <w:b/>
        </w:rPr>
      </w:pPr>
      <w:r w:rsidRPr="000D41EF">
        <w:t>No</w:t>
      </w:r>
      <w:r w:rsidR="00463825">
        <w:t xml:space="preserve"> </w:t>
      </w:r>
      <w:r w:rsidR="00463825" w:rsidRPr="00463825">
        <w:rPr>
          <w:b/>
        </w:rPr>
        <w:t>[</w:t>
      </w:r>
      <w:r w:rsidR="000E5549" w:rsidRPr="00463825">
        <w:rPr>
          <w:b/>
        </w:rPr>
        <w:t>STOP</w:t>
      </w:r>
      <w:r w:rsidR="00463825" w:rsidRPr="00463825">
        <w:rPr>
          <w:b/>
        </w:rPr>
        <w:t>]</w:t>
      </w:r>
    </w:p>
    <w:p w:rsidR="00A03355" w:rsidRDefault="00463825" w:rsidP="00512FDA">
      <w:pPr>
        <w:pStyle w:val="SurveyBullet"/>
        <w:rPr>
          <w:b/>
        </w:rPr>
      </w:pPr>
      <w:r>
        <w:t xml:space="preserve">Yes </w:t>
      </w:r>
      <w:r w:rsidRPr="00463825">
        <w:rPr>
          <w:b/>
        </w:rPr>
        <w:t>[</w:t>
      </w:r>
      <w:r w:rsidR="000E5549" w:rsidRPr="00463825">
        <w:rPr>
          <w:b/>
        </w:rPr>
        <w:t>CONTINUE</w:t>
      </w:r>
      <w:r w:rsidRPr="00463825">
        <w:rPr>
          <w:b/>
        </w:rPr>
        <w:t>]</w:t>
      </w:r>
    </w:p>
    <w:p w:rsidR="00512FDA" w:rsidRPr="00512FDA" w:rsidRDefault="00512FDA" w:rsidP="00512FDA">
      <w:pPr>
        <w:pStyle w:val="SurveyBullet"/>
        <w:numPr>
          <w:ilvl w:val="0"/>
          <w:numId w:val="0"/>
        </w:numPr>
        <w:ind w:left="1238"/>
        <w:rPr>
          <w:b/>
        </w:rPr>
      </w:pPr>
    </w:p>
    <w:p w:rsidR="00696493" w:rsidRPr="000D41EF" w:rsidRDefault="00696493" w:rsidP="00374260">
      <w:pPr>
        <w:pStyle w:val="SurveyHeading1"/>
      </w:pPr>
      <w:r w:rsidRPr="000D41EF">
        <w:lastRenderedPageBreak/>
        <w:t>7.2</w:t>
      </w:r>
      <w:r w:rsidR="00463825">
        <w:t>.</w:t>
      </w:r>
      <w:r w:rsidRPr="000D41EF">
        <w:tab/>
        <w:t>The first questions are about sexual intercourse. Remember that by sexual intercourse, we mean when a male puts his penis into a female’s vagina.</w:t>
      </w:r>
      <w:r w:rsidR="00463825">
        <w:t xml:space="preserve"> </w:t>
      </w:r>
      <w:r w:rsidRPr="000D41EF">
        <w:t xml:space="preserve">Have you </w:t>
      </w:r>
      <w:r w:rsidRPr="000D41EF">
        <w:rPr>
          <w:u w:val="single"/>
        </w:rPr>
        <w:t>ever</w:t>
      </w:r>
      <w:r w:rsidRPr="000D41EF">
        <w:t xml:space="preserve"> had sexual intercourse?</w:t>
      </w:r>
      <w:r w:rsidR="00355815">
        <w:t xml:space="preserve"> </w:t>
      </w:r>
    </w:p>
    <w:p w:rsidR="004C18C6" w:rsidRPr="000D41EF" w:rsidRDefault="004C18C6" w:rsidP="003810A8">
      <w:pPr>
        <w:pStyle w:val="SurveyHeading2"/>
      </w:pPr>
      <w:r w:rsidRPr="000D41EF">
        <w:t>MARK (X) ONE</w:t>
      </w:r>
    </w:p>
    <w:p w:rsidR="004C18C6" w:rsidRPr="000D41EF" w:rsidRDefault="004C18C6" w:rsidP="00A03355">
      <w:pPr>
        <w:pStyle w:val="SurveyBullet"/>
      </w:pPr>
      <w:r w:rsidRPr="000D41EF">
        <w:t>Yes</w:t>
      </w:r>
    </w:p>
    <w:p w:rsidR="004C18C6" w:rsidRPr="00A03355" w:rsidRDefault="004C18C6" w:rsidP="00A03355">
      <w:pPr>
        <w:pStyle w:val="SurveyBullet"/>
      </w:pPr>
      <w:r w:rsidRPr="000D41EF">
        <w:t xml:space="preserve">No </w:t>
      </w:r>
      <w:r w:rsidR="00AD4043" w:rsidRPr="00AD4043">
        <w:rPr>
          <w:b/>
        </w:rPr>
        <w:t>[</w:t>
      </w:r>
      <w:r w:rsidRPr="00AD4043">
        <w:rPr>
          <w:b/>
        </w:rPr>
        <w:t xml:space="preserve">GO TO </w:t>
      </w:r>
      <w:r w:rsidR="008F1996" w:rsidRPr="00AD4043">
        <w:rPr>
          <w:b/>
        </w:rPr>
        <w:t>7.</w:t>
      </w:r>
      <w:r w:rsidR="00D01F65">
        <w:rPr>
          <w:b/>
        </w:rPr>
        <w:t>7, and will also skip out of other questions specific to sexual intercourse</w:t>
      </w:r>
      <w:r w:rsidR="00AD4043" w:rsidRPr="00AD4043">
        <w:rPr>
          <w:b/>
        </w:rPr>
        <w:t>]</w:t>
      </w:r>
    </w:p>
    <w:p w:rsidR="00A03355" w:rsidRPr="000D41EF" w:rsidRDefault="00A03355" w:rsidP="00A03355">
      <w:pPr>
        <w:pStyle w:val="SurveyBody"/>
      </w:pPr>
    </w:p>
    <w:p w:rsidR="00696493" w:rsidRDefault="00696493" w:rsidP="00374260">
      <w:pPr>
        <w:pStyle w:val="SurveyHeading1"/>
      </w:pPr>
      <w:r w:rsidRPr="000D41EF">
        <w:t>7.3</w:t>
      </w:r>
      <w:r w:rsidR="00463825">
        <w:t>.</w:t>
      </w:r>
      <w:r w:rsidRPr="000D41EF">
        <w:tab/>
        <w:t xml:space="preserve">The very </w:t>
      </w:r>
      <w:r w:rsidRPr="000D41EF">
        <w:rPr>
          <w:u w:val="single"/>
        </w:rPr>
        <w:t>first</w:t>
      </w:r>
      <w:r w:rsidRPr="000D41EF">
        <w:t xml:space="preserve"> time you had sexual intercourse, what month and year was it?</w:t>
      </w:r>
      <w:r w:rsidR="00355815">
        <w:t xml:space="preserve"> </w:t>
      </w:r>
    </w:p>
    <w:p w:rsidR="00696493" w:rsidRPr="000D41EF" w:rsidRDefault="00696493" w:rsidP="00374260">
      <w:pPr>
        <w:pStyle w:val="SurveyHeading1"/>
        <w:rPr>
          <w:sz w:val="16"/>
          <w:szCs w:val="16"/>
        </w:rPr>
      </w:pPr>
    </w:p>
    <w:p w:rsidR="004C18C6" w:rsidRPr="00E413E7" w:rsidRDefault="004C18C6" w:rsidP="00E413E7">
      <w:pPr>
        <w:pStyle w:val="SurveyHeading2"/>
      </w:pPr>
      <w:r w:rsidRPr="00E413E7">
        <w:t xml:space="preserve">MARK (X) ONE MONTH AND ONE YEAR </w:t>
      </w:r>
    </w:p>
    <w:tbl>
      <w:tblPr>
        <w:tblW w:w="0" w:type="auto"/>
        <w:tblInd w:w="918" w:type="dxa"/>
        <w:tblLook w:val="04A0"/>
      </w:tblPr>
      <w:tblGrid>
        <w:gridCol w:w="3240"/>
        <w:gridCol w:w="450"/>
        <w:gridCol w:w="3240"/>
      </w:tblGrid>
      <w:tr w:rsidR="004C18C6" w:rsidRPr="000D41EF" w:rsidTr="00E413E7">
        <w:tc>
          <w:tcPr>
            <w:tcW w:w="3240" w:type="dxa"/>
            <w:tcBorders>
              <w:top w:val="single" w:sz="2" w:space="0" w:color="auto"/>
              <w:left w:val="single" w:sz="2" w:space="0" w:color="auto"/>
              <w:bottom w:val="single" w:sz="2" w:space="0" w:color="auto"/>
              <w:right w:val="single" w:sz="2" w:space="0" w:color="auto"/>
            </w:tcBorders>
            <w:vAlign w:val="center"/>
          </w:tcPr>
          <w:p w:rsidR="004C18C6" w:rsidRPr="000D41EF" w:rsidRDefault="004C18C6" w:rsidP="004C18C6">
            <w:pPr>
              <w:spacing w:before="120" w:after="120" w:line="240" w:lineRule="auto"/>
              <w:jc w:val="center"/>
              <w:rPr>
                <w:rFonts w:ascii="Arial" w:hAnsi="Arial" w:cs="Arial"/>
                <w:b/>
                <w:sz w:val="20"/>
                <w:szCs w:val="20"/>
              </w:rPr>
            </w:pPr>
            <w:r w:rsidRPr="000D41EF">
              <w:rPr>
                <w:rFonts w:ascii="Arial" w:hAnsi="Arial" w:cs="Arial"/>
                <w:b/>
                <w:sz w:val="20"/>
                <w:szCs w:val="20"/>
                <w:u w:val="single"/>
              </w:rPr>
              <w:t>Month</w:t>
            </w:r>
            <w:r w:rsidRPr="000D41EF">
              <w:rPr>
                <w:rFonts w:ascii="Arial" w:hAnsi="Arial" w:cs="Arial"/>
                <w:b/>
                <w:sz w:val="20"/>
                <w:szCs w:val="20"/>
              </w:rPr>
              <w:t xml:space="preserve"> of First </w:t>
            </w:r>
            <w:r w:rsidR="00D7754C" w:rsidRPr="000D41EF">
              <w:rPr>
                <w:rFonts w:ascii="Arial" w:hAnsi="Arial" w:cs="Arial"/>
                <w:b/>
                <w:sz w:val="20"/>
                <w:szCs w:val="20"/>
              </w:rPr>
              <w:t>Sexual intercourse</w:t>
            </w:r>
          </w:p>
        </w:tc>
        <w:tc>
          <w:tcPr>
            <w:tcW w:w="450" w:type="dxa"/>
            <w:tcBorders>
              <w:left w:val="single" w:sz="2" w:space="0" w:color="auto"/>
              <w:right w:val="single" w:sz="2" w:space="0" w:color="auto"/>
            </w:tcBorders>
            <w:shd w:val="clear" w:color="auto" w:fill="auto"/>
          </w:tcPr>
          <w:p w:rsidR="004C18C6" w:rsidRPr="000D41EF" w:rsidRDefault="004C18C6" w:rsidP="004C18C6">
            <w:pPr>
              <w:tabs>
                <w:tab w:val="left" w:pos="540"/>
              </w:tabs>
              <w:spacing w:before="120" w:after="120" w:line="240" w:lineRule="auto"/>
              <w:ind w:left="540"/>
              <w:rPr>
                <w:rFonts w:ascii="Arial" w:hAnsi="Arial" w:cs="Arial"/>
                <w:b/>
                <w:sz w:val="20"/>
                <w:szCs w:val="20"/>
              </w:rPr>
            </w:pPr>
          </w:p>
        </w:tc>
        <w:tc>
          <w:tcPr>
            <w:tcW w:w="3240" w:type="dxa"/>
            <w:tcBorders>
              <w:top w:val="single" w:sz="2" w:space="0" w:color="auto"/>
              <w:left w:val="single" w:sz="2" w:space="0" w:color="auto"/>
              <w:bottom w:val="single" w:sz="2" w:space="0" w:color="auto"/>
              <w:right w:val="single" w:sz="2" w:space="0" w:color="auto"/>
            </w:tcBorders>
            <w:vAlign w:val="center"/>
          </w:tcPr>
          <w:p w:rsidR="004C18C6" w:rsidRPr="000D41EF" w:rsidRDefault="004C18C6" w:rsidP="004C18C6">
            <w:pPr>
              <w:spacing w:before="120" w:after="120" w:line="240" w:lineRule="auto"/>
              <w:jc w:val="center"/>
              <w:rPr>
                <w:rFonts w:ascii="Arial" w:hAnsi="Arial" w:cs="Arial"/>
                <w:b/>
                <w:sz w:val="20"/>
                <w:szCs w:val="20"/>
              </w:rPr>
            </w:pPr>
            <w:r w:rsidRPr="000D41EF">
              <w:rPr>
                <w:rFonts w:ascii="Arial" w:hAnsi="Arial" w:cs="Arial"/>
                <w:b/>
                <w:sz w:val="20"/>
                <w:szCs w:val="20"/>
                <w:u w:val="single"/>
              </w:rPr>
              <w:t>Year</w:t>
            </w:r>
            <w:r w:rsidRPr="000D41EF">
              <w:rPr>
                <w:rFonts w:ascii="Arial" w:hAnsi="Arial" w:cs="Arial"/>
                <w:b/>
                <w:sz w:val="20"/>
                <w:szCs w:val="20"/>
              </w:rPr>
              <w:t xml:space="preserve"> of First </w:t>
            </w:r>
            <w:r w:rsidR="00D7754C" w:rsidRPr="000D41EF">
              <w:rPr>
                <w:rFonts w:ascii="Arial" w:hAnsi="Arial" w:cs="Arial"/>
                <w:b/>
                <w:sz w:val="20"/>
                <w:szCs w:val="20"/>
              </w:rPr>
              <w:t xml:space="preserve">Sexual </w:t>
            </w:r>
            <w:r w:rsidR="00E413E7">
              <w:rPr>
                <w:rFonts w:ascii="Arial" w:hAnsi="Arial" w:cs="Arial"/>
                <w:b/>
                <w:sz w:val="20"/>
                <w:szCs w:val="20"/>
              </w:rPr>
              <w:br/>
            </w:r>
            <w:r w:rsidR="00D7754C" w:rsidRPr="000D41EF">
              <w:rPr>
                <w:rFonts w:ascii="Arial" w:hAnsi="Arial" w:cs="Arial"/>
                <w:b/>
                <w:sz w:val="20"/>
                <w:szCs w:val="20"/>
              </w:rPr>
              <w:t>intercourse</w:t>
            </w:r>
          </w:p>
        </w:tc>
      </w:tr>
      <w:tr w:rsidR="00691B90" w:rsidRPr="000D41EF" w:rsidTr="00E413E7">
        <w:tc>
          <w:tcPr>
            <w:tcW w:w="3240" w:type="dxa"/>
            <w:tcBorders>
              <w:top w:val="single" w:sz="2" w:space="0" w:color="auto"/>
              <w:left w:val="single" w:sz="2" w:space="0" w:color="auto"/>
              <w:right w:val="single" w:sz="2" w:space="0" w:color="auto"/>
            </w:tcBorders>
            <w:shd w:val="clear" w:color="auto" w:fill="E8E8E8"/>
          </w:tcPr>
          <w:p w:rsidR="00691B90" w:rsidRPr="000D41EF" w:rsidRDefault="00691B90" w:rsidP="00463825">
            <w:pPr>
              <w:pStyle w:val="SurveyTbleBullet2"/>
              <w:rPr>
                <w:smallCaps/>
                <w:sz w:val="24"/>
                <w:szCs w:val="24"/>
              </w:rPr>
            </w:pPr>
            <w:r w:rsidRPr="000D41EF">
              <w:t>January</w:t>
            </w:r>
          </w:p>
        </w:tc>
        <w:tc>
          <w:tcPr>
            <w:tcW w:w="450" w:type="dxa"/>
            <w:tcBorders>
              <w:left w:val="single" w:sz="2" w:space="0" w:color="auto"/>
              <w:right w:val="single" w:sz="2" w:space="0" w:color="auto"/>
            </w:tcBorders>
            <w:shd w:val="clear" w:color="auto" w:fill="auto"/>
          </w:tcPr>
          <w:p w:rsidR="00691B90" w:rsidRPr="000D41EF" w:rsidRDefault="00691B90" w:rsidP="004C18C6">
            <w:pPr>
              <w:tabs>
                <w:tab w:val="left" w:pos="540"/>
              </w:tabs>
              <w:spacing w:before="60" w:after="0" w:line="240" w:lineRule="auto"/>
              <w:rPr>
                <w:rFonts w:ascii="Arial" w:hAnsi="Arial" w:cs="Arial"/>
                <w:sz w:val="12"/>
                <w:szCs w:val="12"/>
              </w:rPr>
            </w:pPr>
          </w:p>
        </w:tc>
        <w:tc>
          <w:tcPr>
            <w:tcW w:w="3240" w:type="dxa"/>
            <w:tcBorders>
              <w:top w:val="single" w:sz="2" w:space="0" w:color="auto"/>
              <w:left w:val="single" w:sz="2" w:space="0" w:color="auto"/>
              <w:right w:val="single" w:sz="2" w:space="0" w:color="auto"/>
            </w:tcBorders>
            <w:shd w:val="clear" w:color="auto" w:fill="E8E8E8"/>
          </w:tcPr>
          <w:p w:rsidR="00691B90" w:rsidRPr="001019E3" w:rsidRDefault="00691B90" w:rsidP="00947052">
            <w:pPr>
              <w:pStyle w:val="SurveyTbleBullet2"/>
              <w:rPr>
                <w:szCs w:val="24"/>
              </w:rPr>
            </w:pPr>
            <w:r w:rsidRPr="001019E3">
              <w:t>2011</w:t>
            </w:r>
          </w:p>
        </w:tc>
      </w:tr>
      <w:tr w:rsidR="00691B90" w:rsidRPr="000D41EF" w:rsidTr="00E413E7">
        <w:tc>
          <w:tcPr>
            <w:tcW w:w="3240" w:type="dxa"/>
            <w:tcBorders>
              <w:left w:val="single" w:sz="2" w:space="0" w:color="auto"/>
              <w:right w:val="single" w:sz="2" w:space="0" w:color="auto"/>
            </w:tcBorders>
          </w:tcPr>
          <w:p w:rsidR="00691B90" w:rsidRPr="000D41EF" w:rsidRDefault="00691B90" w:rsidP="00463825">
            <w:pPr>
              <w:pStyle w:val="SurveyTbleBullet2"/>
              <w:rPr>
                <w:smallCaps/>
                <w:sz w:val="24"/>
                <w:szCs w:val="24"/>
              </w:rPr>
            </w:pPr>
            <w:r w:rsidRPr="000D41EF">
              <w:t>February</w:t>
            </w:r>
          </w:p>
        </w:tc>
        <w:tc>
          <w:tcPr>
            <w:tcW w:w="450" w:type="dxa"/>
            <w:tcBorders>
              <w:left w:val="single" w:sz="2" w:space="0" w:color="auto"/>
              <w:right w:val="single" w:sz="2" w:space="0" w:color="auto"/>
            </w:tcBorders>
            <w:shd w:val="clear" w:color="auto" w:fill="auto"/>
          </w:tcPr>
          <w:p w:rsidR="00691B90" w:rsidRPr="000D41EF" w:rsidRDefault="00691B90" w:rsidP="004C18C6">
            <w:pPr>
              <w:tabs>
                <w:tab w:val="left" w:pos="540"/>
              </w:tabs>
              <w:spacing w:before="60" w:after="0" w:line="240" w:lineRule="auto"/>
              <w:rPr>
                <w:rFonts w:ascii="Arial" w:hAnsi="Arial" w:cs="Arial"/>
                <w:sz w:val="12"/>
                <w:szCs w:val="12"/>
              </w:rPr>
            </w:pPr>
          </w:p>
        </w:tc>
        <w:tc>
          <w:tcPr>
            <w:tcW w:w="3240" w:type="dxa"/>
            <w:tcBorders>
              <w:left w:val="single" w:sz="2" w:space="0" w:color="auto"/>
              <w:right w:val="single" w:sz="2" w:space="0" w:color="auto"/>
            </w:tcBorders>
          </w:tcPr>
          <w:p w:rsidR="00691B90" w:rsidRPr="001019E3" w:rsidRDefault="00691B90" w:rsidP="00947052">
            <w:pPr>
              <w:pStyle w:val="SurveyTbleBullet2"/>
              <w:rPr>
                <w:szCs w:val="24"/>
              </w:rPr>
            </w:pPr>
            <w:r w:rsidRPr="001019E3">
              <w:t>2010</w:t>
            </w:r>
          </w:p>
        </w:tc>
      </w:tr>
      <w:tr w:rsidR="00691B90" w:rsidRPr="000D41EF" w:rsidTr="00E413E7">
        <w:tc>
          <w:tcPr>
            <w:tcW w:w="3240" w:type="dxa"/>
            <w:tcBorders>
              <w:left w:val="single" w:sz="2" w:space="0" w:color="auto"/>
              <w:right w:val="single" w:sz="2" w:space="0" w:color="auto"/>
            </w:tcBorders>
            <w:shd w:val="clear" w:color="auto" w:fill="E8E8E8"/>
          </w:tcPr>
          <w:p w:rsidR="00691B90" w:rsidRPr="000D41EF" w:rsidRDefault="00691B90" w:rsidP="00463825">
            <w:pPr>
              <w:pStyle w:val="SurveyTbleBullet2"/>
              <w:rPr>
                <w:smallCaps/>
                <w:sz w:val="24"/>
                <w:szCs w:val="24"/>
              </w:rPr>
            </w:pPr>
            <w:r w:rsidRPr="000D41EF">
              <w:t>March</w:t>
            </w:r>
          </w:p>
        </w:tc>
        <w:tc>
          <w:tcPr>
            <w:tcW w:w="450" w:type="dxa"/>
            <w:tcBorders>
              <w:left w:val="single" w:sz="2" w:space="0" w:color="auto"/>
              <w:right w:val="single" w:sz="2" w:space="0" w:color="auto"/>
            </w:tcBorders>
            <w:shd w:val="clear" w:color="auto" w:fill="auto"/>
          </w:tcPr>
          <w:p w:rsidR="00691B90" w:rsidRPr="000D41EF" w:rsidRDefault="00691B90" w:rsidP="004C18C6">
            <w:pPr>
              <w:tabs>
                <w:tab w:val="left" w:pos="540"/>
              </w:tabs>
              <w:spacing w:before="60" w:after="0" w:line="240" w:lineRule="auto"/>
              <w:rPr>
                <w:rFonts w:ascii="Arial" w:hAnsi="Arial" w:cs="Arial"/>
                <w:sz w:val="12"/>
                <w:szCs w:val="12"/>
              </w:rPr>
            </w:pPr>
          </w:p>
        </w:tc>
        <w:tc>
          <w:tcPr>
            <w:tcW w:w="3240" w:type="dxa"/>
            <w:tcBorders>
              <w:left w:val="single" w:sz="2" w:space="0" w:color="auto"/>
              <w:right w:val="single" w:sz="2" w:space="0" w:color="auto"/>
            </w:tcBorders>
            <w:shd w:val="clear" w:color="auto" w:fill="E8E8E8"/>
          </w:tcPr>
          <w:p w:rsidR="00691B90" w:rsidRPr="001019E3" w:rsidRDefault="00691B90" w:rsidP="00947052">
            <w:pPr>
              <w:pStyle w:val="SurveyTbleBullet2"/>
              <w:rPr>
                <w:szCs w:val="24"/>
              </w:rPr>
            </w:pPr>
            <w:r w:rsidRPr="001019E3">
              <w:t>2009</w:t>
            </w:r>
          </w:p>
        </w:tc>
      </w:tr>
      <w:tr w:rsidR="00691B90" w:rsidRPr="000D41EF" w:rsidTr="00E413E7">
        <w:tc>
          <w:tcPr>
            <w:tcW w:w="3240" w:type="dxa"/>
            <w:tcBorders>
              <w:left w:val="single" w:sz="2" w:space="0" w:color="auto"/>
              <w:right w:val="single" w:sz="2" w:space="0" w:color="auto"/>
            </w:tcBorders>
          </w:tcPr>
          <w:p w:rsidR="00691B90" w:rsidRPr="000D41EF" w:rsidRDefault="00691B90" w:rsidP="00463825">
            <w:pPr>
              <w:pStyle w:val="SurveyTbleBullet2"/>
              <w:rPr>
                <w:smallCaps/>
                <w:sz w:val="24"/>
                <w:szCs w:val="24"/>
              </w:rPr>
            </w:pPr>
            <w:r w:rsidRPr="000D41EF">
              <w:t>April</w:t>
            </w:r>
          </w:p>
        </w:tc>
        <w:tc>
          <w:tcPr>
            <w:tcW w:w="450" w:type="dxa"/>
            <w:tcBorders>
              <w:left w:val="single" w:sz="2" w:space="0" w:color="auto"/>
              <w:right w:val="single" w:sz="2" w:space="0" w:color="auto"/>
            </w:tcBorders>
            <w:shd w:val="clear" w:color="auto" w:fill="auto"/>
          </w:tcPr>
          <w:p w:rsidR="00691B90" w:rsidRPr="000D41EF" w:rsidRDefault="00691B90" w:rsidP="004C18C6">
            <w:pPr>
              <w:tabs>
                <w:tab w:val="left" w:pos="540"/>
              </w:tabs>
              <w:spacing w:before="60" w:after="0" w:line="240" w:lineRule="auto"/>
              <w:rPr>
                <w:rFonts w:ascii="Arial" w:hAnsi="Arial" w:cs="Arial"/>
                <w:sz w:val="12"/>
                <w:szCs w:val="12"/>
              </w:rPr>
            </w:pPr>
          </w:p>
        </w:tc>
        <w:tc>
          <w:tcPr>
            <w:tcW w:w="3240" w:type="dxa"/>
            <w:tcBorders>
              <w:left w:val="single" w:sz="2" w:space="0" w:color="auto"/>
              <w:right w:val="single" w:sz="2" w:space="0" w:color="auto"/>
            </w:tcBorders>
          </w:tcPr>
          <w:p w:rsidR="00691B90" w:rsidRPr="001019E3" w:rsidRDefault="00691B90" w:rsidP="00947052">
            <w:pPr>
              <w:pStyle w:val="SurveyTbleBullet2"/>
              <w:rPr>
                <w:szCs w:val="24"/>
              </w:rPr>
            </w:pPr>
            <w:r w:rsidRPr="001019E3">
              <w:t>2008</w:t>
            </w:r>
          </w:p>
        </w:tc>
      </w:tr>
      <w:tr w:rsidR="00691B90" w:rsidRPr="000D41EF" w:rsidTr="00E413E7">
        <w:tc>
          <w:tcPr>
            <w:tcW w:w="3240" w:type="dxa"/>
            <w:tcBorders>
              <w:left w:val="single" w:sz="2" w:space="0" w:color="auto"/>
              <w:right w:val="single" w:sz="2" w:space="0" w:color="auto"/>
            </w:tcBorders>
            <w:shd w:val="clear" w:color="auto" w:fill="E8E8E8"/>
          </w:tcPr>
          <w:p w:rsidR="00691B90" w:rsidRPr="000D41EF" w:rsidRDefault="00691B90" w:rsidP="00463825">
            <w:pPr>
              <w:pStyle w:val="SurveyTbleBullet2"/>
              <w:rPr>
                <w:smallCaps/>
                <w:sz w:val="24"/>
                <w:szCs w:val="24"/>
              </w:rPr>
            </w:pPr>
            <w:r w:rsidRPr="000D41EF">
              <w:t>May</w:t>
            </w:r>
          </w:p>
        </w:tc>
        <w:tc>
          <w:tcPr>
            <w:tcW w:w="450" w:type="dxa"/>
            <w:tcBorders>
              <w:left w:val="single" w:sz="2" w:space="0" w:color="auto"/>
              <w:right w:val="single" w:sz="2" w:space="0" w:color="auto"/>
            </w:tcBorders>
            <w:shd w:val="clear" w:color="auto" w:fill="auto"/>
          </w:tcPr>
          <w:p w:rsidR="00691B90" w:rsidRPr="000D41EF" w:rsidRDefault="00691B90" w:rsidP="004C18C6">
            <w:pPr>
              <w:tabs>
                <w:tab w:val="left" w:pos="540"/>
              </w:tabs>
              <w:spacing w:before="60" w:after="0" w:line="240" w:lineRule="auto"/>
              <w:rPr>
                <w:rFonts w:ascii="Arial" w:hAnsi="Arial" w:cs="Arial"/>
                <w:sz w:val="12"/>
                <w:szCs w:val="12"/>
              </w:rPr>
            </w:pPr>
          </w:p>
        </w:tc>
        <w:tc>
          <w:tcPr>
            <w:tcW w:w="3240" w:type="dxa"/>
            <w:tcBorders>
              <w:left w:val="single" w:sz="2" w:space="0" w:color="auto"/>
              <w:right w:val="single" w:sz="2" w:space="0" w:color="auto"/>
            </w:tcBorders>
            <w:shd w:val="clear" w:color="auto" w:fill="E8E8E8"/>
          </w:tcPr>
          <w:p w:rsidR="00691B90" w:rsidRPr="001019E3" w:rsidRDefault="00691B90" w:rsidP="00947052">
            <w:pPr>
              <w:pStyle w:val="SurveyTbleBullet2"/>
              <w:rPr>
                <w:szCs w:val="24"/>
              </w:rPr>
            </w:pPr>
            <w:r w:rsidRPr="001019E3">
              <w:t>2007</w:t>
            </w:r>
          </w:p>
        </w:tc>
      </w:tr>
      <w:tr w:rsidR="00691B90" w:rsidRPr="000D41EF" w:rsidTr="00E413E7">
        <w:tc>
          <w:tcPr>
            <w:tcW w:w="3240" w:type="dxa"/>
            <w:tcBorders>
              <w:left w:val="single" w:sz="2" w:space="0" w:color="auto"/>
              <w:right w:val="single" w:sz="2" w:space="0" w:color="auto"/>
            </w:tcBorders>
          </w:tcPr>
          <w:p w:rsidR="00691B90" w:rsidRPr="000D41EF" w:rsidRDefault="00691B90" w:rsidP="00463825">
            <w:pPr>
              <w:pStyle w:val="SurveyTbleBullet2"/>
              <w:rPr>
                <w:smallCaps/>
                <w:sz w:val="24"/>
                <w:szCs w:val="24"/>
              </w:rPr>
            </w:pPr>
            <w:r w:rsidRPr="000D41EF">
              <w:t>June</w:t>
            </w:r>
          </w:p>
        </w:tc>
        <w:tc>
          <w:tcPr>
            <w:tcW w:w="450" w:type="dxa"/>
            <w:tcBorders>
              <w:left w:val="single" w:sz="2" w:space="0" w:color="auto"/>
              <w:right w:val="single" w:sz="2" w:space="0" w:color="auto"/>
            </w:tcBorders>
            <w:shd w:val="clear" w:color="auto" w:fill="auto"/>
          </w:tcPr>
          <w:p w:rsidR="00691B90" w:rsidRPr="000D41EF" w:rsidRDefault="00691B90" w:rsidP="004C18C6">
            <w:pPr>
              <w:tabs>
                <w:tab w:val="left" w:pos="540"/>
              </w:tabs>
              <w:spacing w:before="60" w:after="0" w:line="240" w:lineRule="auto"/>
              <w:rPr>
                <w:rFonts w:ascii="Arial" w:hAnsi="Arial" w:cs="Arial"/>
                <w:sz w:val="12"/>
                <w:szCs w:val="12"/>
              </w:rPr>
            </w:pPr>
          </w:p>
        </w:tc>
        <w:tc>
          <w:tcPr>
            <w:tcW w:w="3240" w:type="dxa"/>
            <w:tcBorders>
              <w:left w:val="single" w:sz="2" w:space="0" w:color="auto"/>
              <w:right w:val="single" w:sz="2" w:space="0" w:color="auto"/>
            </w:tcBorders>
          </w:tcPr>
          <w:p w:rsidR="00691B90" w:rsidRPr="001019E3" w:rsidRDefault="00691B90" w:rsidP="00947052">
            <w:pPr>
              <w:pStyle w:val="SurveyTbleBullet2"/>
              <w:rPr>
                <w:szCs w:val="24"/>
              </w:rPr>
            </w:pPr>
            <w:r w:rsidRPr="001019E3">
              <w:t>2006</w:t>
            </w:r>
          </w:p>
        </w:tc>
      </w:tr>
      <w:tr w:rsidR="00691B90" w:rsidRPr="000D41EF" w:rsidTr="00E413E7">
        <w:tc>
          <w:tcPr>
            <w:tcW w:w="3240" w:type="dxa"/>
            <w:tcBorders>
              <w:left w:val="single" w:sz="2" w:space="0" w:color="auto"/>
              <w:right w:val="single" w:sz="2" w:space="0" w:color="auto"/>
            </w:tcBorders>
            <w:shd w:val="clear" w:color="auto" w:fill="E8E8E8"/>
          </w:tcPr>
          <w:p w:rsidR="00691B90" w:rsidRPr="000D41EF" w:rsidRDefault="00691B90" w:rsidP="00463825">
            <w:pPr>
              <w:pStyle w:val="SurveyTbleBullet2"/>
              <w:rPr>
                <w:smallCaps/>
                <w:sz w:val="24"/>
                <w:szCs w:val="24"/>
              </w:rPr>
            </w:pPr>
            <w:r w:rsidRPr="000D41EF">
              <w:t>July</w:t>
            </w:r>
          </w:p>
        </w:tc>
        <w:tc>
          <w:tcPr>
            <w:tcW w:w="450" w:type="dxa"/>
            <w:tcBorders>
              <w:left w:val="single" w:sz="2" w:space="0" w:color="auto"/>
              <w:right w:val="single" w:sz="2" w:space="0" w:color="auto"/>
            </w:tcBorders>
            <w:shd w:val="clear" w:color="auto" w:fill="auto"/>
          </w:tcPr>
          <w:p w:rsidR="00691B90" w:rsidRPr="000D41EF" w:rsidRDefault="00691B90" w:rsidP="004C18C6">
            <w:pPr>
              <w:tabs>
                <w:tab w:val="left" w:pos="540"/>
              </w:tabs>
              <w:spacing w:before="60" w:after="0" w:line="240" w:lineRule="auto"/>
              <w:rPr>
                <w:rFonts w:ascii="Arial" w:hAnsi="Arial" w:cs="Arial"/>
                <w:sz w:val="12"/>
                <w:szCs w:val="12"/>
              </w:rPr>
            </w:pPr>
          </w:p>
        </w:tc>
        <w:tc>
          <w:tcPr>
            <w:tcW w:w="3240" w:type="dxa"/>
            <w:tcBorders>
              <w:left w:val="single" w:sz="2" w:space="0" w:color="auto"/>
              <w:right w:val="single" w:sz="2" w:space="0" w:color="auto"/>
            </w:tcBorders>
            <w:shd w:val="clear" w:color="auto" w:fill="E8E8E8"/>
          </w:tcPr>
          <w:p w:rsidR="00691B90" w:rsidRPr="001019E3" w:rsidRDefault="00691B90" w:rsidP="00947052">
            <w:pPr>
              <w:pStyle w:val="SurveyTbleBullet2"/>
              <w:rPr>
                <w:szCs w:val="24"/>
              </w:rPr>
            </w:pPr>
            <w:r w:rsidRPr="001019E3">
              <w:t>2005</w:t>
            </w:r>
          </w:p>
        </w:tc>
      </w:tr>
      <w:tr w:rsidR="00691B90" w:rsidRPr="000D41EF" w:rsidTr="00E413E7">
        <w:tc>
          <w:tcPr>
            <w:tcW w:w="3240" w:type="dxa"/>
            <w:tcBorders>
              <w:left w:val="single" w:sz="2" w:space="0" w:color="auto"/>
              <w:right w:val="single" w:sz="2" w:space="0" w:color="auto"/>
            </w:tcBorders>
          </w:tcPr>
          <w:p w:rsidR="00691B90" w:rsidRPr="000D41EF" w:rsidRDefault="00691B90" w:rsidP="00463825">
            <w:pPr>
              <w:pStyle w:val="SurveyTbleBullet2"/>
              <w:rPr>
                <w:smallCaps/>
                <w:sz w:val="24"/>
                <w:szCs w:val="24"/>
              </w:rPr>
            </w:pPr>
            <w:r w:rsidRPr="000D41EF">
              <w:t>August</w:t>
            </w:r>
          </w:p>
        </w:tc>
        <w:tc>
          <w:tcPr>
            <w:tcW w:w="450" w:type="dxa"/>
            <w:tcBorders>
              <w:left w:val="single" w:sz="2" w:space="0" w:color="auto"/>
              <w:right w:val="single" w:sz="2" w:space="0" w:color="auto"/>
            </w:tcBorders>
            <w:shd w:val="clear" w:color="auto" w:fill="auto"/>
          </w:tcPr>
          <w:p w:rsidR="00691B90" w:rsidRPr="000D41EF" w:rsidRDefault="00691B90" w:rsidP="004C18C6">
            <w:pPr>
              <w:tabs>
                <w:tab w:val="left" w:pos="540"/>
              </w:tabs>
              <w:spacing w:before="60" w:after="0" w:line="240" w:lineRule="auto"/>
              <w:rPr>
                <w:rFonts w:ascii="Arial" w:hAnsi="Arial" w:cs="Arial"/>
                <w:sz w:val="12"/>
                <w:szCs w:val="12"/>
              </w:rPr>
            </w:pPr>
          </w:p>
        </w:tc>
        <w:tc>
          <w:tcPr>
            <w:tcW w:w="3240" w:type="dxa"/>
            <w:tcBorders>
              <w:left w:val="single" w:sz="2" w:space="0" w:color="auto"/>
              <w:right w:val="single" w:sz="2" w:space="0" w:color="auto"/>
            </w:tcBorders>
          </w:tcPr>
          <w:p w:rsidR="00691B90" w:rsidRPr="001019E3" w:rsidRDefault="00691B90" w:rsidP="00947052">
            <w:pPr>
              <w:pStyle w:val="SurveyTbleBullet2"/>
              <w:rPr>
                <w:szCs w:val="24"/>
              </w:rPr>
            </w:pPr>
            <w:r w:rsidRPr="001019E3">
              <w:t>2004</w:t>
            </w:r>
          </w:p>
        </w:tc>
      </w:tr>
      <w:tr w:rsidR="00691B90" w:rsidRPr="000D41EF" w:rsidTr="00E413E7">
        <w:tc>
          <w:tcPr>
            <w:tcW w:w="3240" w:type="dxa"/>
            <w:tcBorders>
              <w:left w:val="single" w:sz="2" w:space="0" w:color="auto"/>
              <w:right w:val="single" w:sz="2" w:space="0" w:color="auto"/>
            </w:tcBorders>
            <w:shd w:val="clear" w:color="auto" w:fill="E8E8E8"/>
          </w:tcPr>
          <w:p w:rsidR="00691B90" w:rsidRPr="000D41EF" w:rsidRDefault="00691B90" w:rsidP="00463825">
            <w:pPr>
              <w:pStyle w:val="SurveyTbleBullet2"/>
              <w:rPr>
                <w:smallCaps/>
                <w:sz w:val="24"/>
                <w:szCs w:val="24"/>
              </w:rPr>
            </w:pPr>
            <w:r w:rsidRPr="000D41EF">
              <w:t>September</w:t>
            </w:r>
          </w:p>
        </w:tc>
        <w:tc>
          <w:tcPr>
            <w:tcW w:w="450" w:type="dxa"/>
            <w:tcBorders>
              <w:left w:val="single" w:sz="2" w:space="0" w:color="auto"/>
              <w:right w:val="single" w:sz="2" w:space="0" w:color="auto"/>
            </w:tcBorders>
            <w:shd w:val="clear" w:color="auto" w:fill="auto"/>
          </w:tcPr>
          <w:p w:rsidR="00691B90" w:rsidRPr="000D41EF" w:rsidRDefault="00691B90" w:rsidP="004C18C6">
            <w:pPr>
              <w:tabs>
                <w:tab w:val="left" w:pos="540"/>
              </w:tabs>
              <w:spacing w:before="60" w:after="0" w:line="240" w:lineRule="auto"/>
              <w:rPr>
                <w:rFonts w:ascii="Arial" w:hAnsi="Arial" w:cs="Arial"/>
                <w:sz w:val="12"/>
                <w:szCs w:val="12"/>
              </w:rPr>
            </w:pPr>
          </w:p>
        </w:tc>
        <w:tc>
          <w:tcPr>
            <w:tcW w:w="3240" w:type="dxa"/>
            <w:tcBorders>
              <w:left w:val="single" w:sz="2" w:space="0" w:color="auto"/>
              <w:right w:val="single" w:sz="2" w:space="0" w:color="auto"/>
            </w:tcBorders>
            <w:shd w:val="clear" w:color="auto" w:fill="E8E8E8"/>
          </w:tcPr>
          <w:p w:rsidR="00691B90" w:rsidRPr="001019E3" w:rsidRDefault="00691B90" w:rsidP="00947052">
            <w:pPr>
              <w:pStyle w:val="SurveyTbleBullet2"/>
              <w:rPr>
                <w:szCs w:val="24"/>
              </w:rPr>
            </w:pPr>
            <w:r w:rsidRPr="001019E3">
              <w:t>2003</w:t>
            </w:r>
          </w:p>
        </w:tc>
      </w:tr>
      <w:tr w:rsidR="00691B90" w:rsidRPr="000D41EF" w:rsidTr="00E413E7">
        <w:tc>
          <w:tcPr>
            <w:tcW w:w="3240" w:type="dxa"/>
            <w:tcBorders>
              <w:left w:val="single" w:sz="2" w:space="0" w:color="auto"/>
              <w:right w:val="single" w:sz="2" w:space="0" w:color="auto"/>
            </w:tcBorders>
          </w:tcPr>
          <w:p w:rsidR="00691B90" w:rsidRPr="000D41EF" w:rsidRDefault="00691B90" w:rsidP="00463825">
            <w:pPr>
              <w:pStyle w:val="SurveyTbleBullet2"/>
              <w:rPr>
                <w:smallCaps/>
                <w:sz w:val="24"/>
                <w:szCs w:val="24"/>
              </w:rPr>
            </w:pPr>
            <w:r w:rsidRPr="000D41EF">
              <w:t>October</w:t>
            </w:r>
          </w:p>
        </w:tc>
        <w:tc>
          <w:tcPr>
            <w:tcW w:w="450" w:type="dxa"/>
            <w:tcBorders>
              <w:left w:val="single" w:sz="2" w:space="0" w:color="auto"/>
              <w:right w:val="single" w:sz="2" w:space="0" w:color="auto"/>
            </w:tcBorders>
            <w:shd w:val="clear" w:color="auto" w:fill="auto"/>
          </w:tcPr>
          <w:p w:rsidR="00691B90" w:rsidRPr="000D41EF" w:rsidRDefault="00691B90" w:rsidP="004C18C6">
            <w:pPr>
              <w:tabs>
                <w:tab w:val="left" w:pos="540"/>
              </w:tabs>
              <w:spacing w:before="60" w:after="0" w:line="240" w:lineRule="auto"/>
              <w:rPr>
                <w:rFonts w:ascii="Arial" w:hAnsi="Arial" w:cs="Arial"/>
                <w:sz w:val="12"/>
                <w:szCs w:val="12"/>
              </w:rPr>
            </w:pPr>
          </w:p>
        </w:tc>
        <w:tc>
          <w:tcPr>
            <w:tcW w:w="3240" w:type="dxa"/>
            <w:tcBorders>
              <w:left w:val="single" w:sz="2" w:space="0" w:color="auto"/>
              <w:right w:val="single" w:sz="2" w:space="0" w:color="auto"/>
            </w:tcBorders>
          </w:tcPr>
          <w:p w:rsidR="00691B90" w:rsidRPr="001019E3" w:rsidRDefault="00691B90" w:rsidP="00947052">
            <w:pPr>
              <w:pStyle w:val="SurveyTbleBullet2"/>
              <w:rPr>
                <w:szCs w:val="24"/>
              </w:rPr>
            </w:pPr>
            <w:r w:rsidRPr="001019E3">
              <w:t>2002</w:t>
            </w:r>
          </w:p>
        </w:tc>
      </w:tr>
      <w:tr w:rsidR="00691B90" w:rsidRPr="000D41EF" w:rsidTr="00E413E7">
        <w:tc>
          <w:tcPr>
            <w:tcW w:w="3240" w:type="dxa"/>
            <w:tcBorders>
              <w:left w:val="single" w:sz="2" w:space="0" w:color="auto"/>
              <w:right w:val="single" w:sz="2" w:space="0" w:color="auto"/>
            </w:tcBorders>
            <w:shd w:val="clear" w:color="auto" w:fill="E8E8E8"/>
          </w:tcPr>
          <w:p w:rsidR="00691B90" w:rsidRPr="000D41EF" w:rsidRDefault="00691B90" w:rsidP="00463825">
            <w:pPr>
              <w:pStyle w:val="SurveyTbleBullet2"/>
              <w:rPr>
                <w:smallCaps/>
                <w:sz w:val="24"/>
                <w:szCs w:val="24"/>
              </w:rPr>
            </w:pPr>
            <w:r w:rsidRPr="000D41EF">
              <w:t>November</w:t>
            </w:r>
          </w:p>
        </w:tc>
        <w:tc>
          <w:tcPr>
            <w:tcW w:w="450" w:type="dxa"/>
            <w:tcBorders>
              <w:left w:val="single" w:sz="2" w:space="0" w:color="auto"/>
              <w:right w:val="single" w:sz="2" w:space="0" w:color="auto"/>
            </w:tcBorders>
            <w:shd w:val="clear" w:color="auto" w:fill="auto"/>
          </w:tcPr>
          <w:p w:rsidR="00691B90" w:rsidRPr="000D41EF" w:rsidRDefault="00691B90" w:rsidP="004C18C6">
            <w:pPr>
              <w:tabs>
                <w:tab w:val="left" w:pos="540"/>
              </w:tabs>
              <w:spacing w:before="60" w:after="0" w:line="240" w:lineRule="auto"/>
              <w:rPr>
                <w:rFonts w:ascii="Arial" w:hAnsi="Arial" w:cs="Arial"/>
                <w:sz w:val="12"/>
                <w:szCs w:val="12"/>
              </w:rPr>
            </w:pPr>
          </w:p>
        </w:tc>
        <w:tc>
          <w:tcPr>
            <w:tcW w:w="3240" w:type="dxa"/>
            <w:tcBorders>
              <w:left w:val="single" w:sz="2" w:space="0" w:color="auto"/>
              <w:right w:val="single" w:sz="2" w:space="0" w:color="auto"/>
            </w:tcBorders>
            <w:shd w:val="clear" w:color="auto" w:fill="E8E8E8"/>
          </w:tcPr>
          <w:p w:rsidR="00691B90" w:rsidRPr="001019E3" w:rsidRDefault="00691B90" w:rsidP="00947052">
            <w:pPr>
              <w:pStyle w:val="SurveyTbleBullet2"/>
              <w:rPr>
                <w:szCs w:val="24"/>
              </w:rPr>
            </w:pPr>
            <w:r w:rsidRPr="001019E3">
              <w:t>2001</w:t>
            </w:r>
          </w:p>
        </w:tc>
      </w:tr>
      <w:tr w:rsidR="00691B90" w:rsidRPr="000D41EF" w:rsidTr="00E413E7">
        <w:tc>
          <w:tcPr>
            <w:tcW w:w="3240" w:type="dxa"/>
            <w:tcBorders>
              <w:left w:val="single" w:sz="2" w:space="0" w:color="auto"/>
              <w:bottom w:val="single" w:sz="2" w:space="0" w:color="auto"/>
              <w:right w:val="single" w:sz="2" w:space="0" w:color="auto"/>
            </w:tcBorders>
          </w:tcPr>
          <w:p w:rsidR="00691B90" w:rsidRPr="000D41EF" w:rsidRDefault="00691B90" w:rsidP="00463825">
            <w:pPr>
              <w:pStyle w:val="SurveyTbleBullet2"/>
              <w:rPr>
                <w:smallCaps/>
                <w:sz w:val="24"/>
                <w:szCs w:val="24"/>
              </w:rPr>
            </w:pPr>
            <w:r w:rsidRPr="000D41EF">
              <w:t>December</w:t>
            </w:r>
          </w:p>
        </w:tc>
        <w:tc>
          <w:tcPr>
            <w:tcW w:w="450" w:type="dxa"/>
            <w:tcBorders>
              <w:left w:val="single" w:sz="2" w:space="0" w:color="auto"/>
              <w:right w:val="single" w:sz="2" w:space="0" w:color="auto"/>
            </w:tcBorders>
            <w:shd w:val="clear" w:color="auto" w:fill="auto"/>
          </w:tcPr>
          <w:p w:rsidR="00691B90" w:rsidRPr="000D41EF" w:rsidRDefault="00691B90" w:rsidP="004C18C6">
            <w:pPr>
              <w:tabs>
                <w:tab w:val="left" w:pos="540"/>
              </w:tabs>
              <w:spacing w:before="60" w:after="0" w:line="240" w:lineRule="auto"/>
              <w:rPr>
                <w:rFonts w:ascii="Arial" w:hAnsi="Arial" w:cs="Arial"/>
                <w:sz w:val="12"/>
                <w:szCs w:val="12"/>
              </w:rPr>
            </w:pPr>
          </w:p>
        </w:tc>
        <w:tc>
          <w:tcPr>
            <w:tcW w:w="3240" w:type="dxa"/>
            <w:tcBorders>
              <w:left w:val="single" w:sz="2" w:space="0" w:color="auto"/>
              <w:bottom w:val="single" w:sz="2" w:space="0" w:color="auto"/>
              <w:right w:val="single" w:sz="2" w:space="0" w:color="auto"/>
            </w:tcBorders>
          </w:tcPr>
          <w:p w:rsidR="00691B90" w:rsidRPr="001019E3" w:rsidRDefault="00691B90" w:rsidP="00947052">
            <w:pPr>
              <w:pStyle w:val="SurveyTbleBullet2"/>
              <w:rPr>
                <w:szCs w:val="24"/>
              </w:rPr>
            </w:pPr>
            <w:r w:rsidRPr="001019E3">
              <w:t>Before 2001</w:t>
            </w:r>
          </w:p>
        </w:tc>
      </w:tr>
    </w:tbl>
    <w:p w:rsidR="002D4B28" w:rsidRDefault="002D4B28" w:rsidP="004C18C6">
      <w:pPr>
        <w:spacing w:after="0" w:line="240" w:lineRule="auto"/>
        <w:rPr>
          <w:rFonts w:ascii="Arial" w:hAnsi="Arial" w:cs="Arial"/>
          <w:sz w:val="18"/>
          <w:szCs w:val="18"/>
        </w:rPr>
      </w:pPr>
    </w:p>
    <w:p w:rsidR="00574D27" w:rsidRPr="000D41EF" w:rsidRDefault="00574D27" w:rsidP="004C18C6">
      <w:pPr>
        <w:spacing w:after="0" w:line="240" w:lineRule="auto"/>
        <w:rPr>
          <w:rFonts w:ascii="Arial" w:hAnsi="Arial" w:cs="Arial"/>
          <w:sz w:val="18"/>
          <w:szCs w:val="18"/>
        </w:rPr>
      </w:pPr>
    </w:p>
    <w:p w:rsidR="00696493" w:rsidRDefault="00696493" w:rsidP="00374260">
      <w:pPr>
        <w:pStyle w:val="SurveyHeading1"/>
      </w:pPr>
      <w:r w:rsidRPr="00EE7680">
        <w:t>7.4.</w:t>
      </w:r>
      <w:r w:rsidRPr="00EE7680">
        <w:tab/>
        <w:t>The very first time you had sexual intercourse, how old were you?</w:t>
      </w:r>
      <w:r w:rsidR="005D71FA">
        <w:t xml:space="preserve"> </w:t>
      </w:r>
    </w:p>
    <w:p w:rsidR="00696493" w:rsidRPr="00EE7680" w:rsidRDefault="00696493" w:rsidP="00374260">
      <w:pPr>
        <w:pStyle w:val="SurveyHeading1"/>
      </w:pPr>
    </w:p>
    <w:p w:rsidR="004C18C6" w:rsidRDefault="004C18C6" w:rsidP="0018678D">
      <w:pPr>
        <w:pStyle w:val="SurveyText2"/>
      </w:pPr>
      <w:r w:rsidRPr="000D41EF">
        <w:t>|</w:t>
      </w:r>
      <w:r w:rsidRPr="000D41EF">
        <w:rPr>
          <w:u w:val="single"/>
        </w:rPr>
        <w:t xml:space="preserve">     </w:t>
      </w:r>
      <w:r w:rsidRPr="000D41EF">
        <w:t>|</w:t>
      </w:r>
      <w:r w:rsidRPr="000D41EF">
        <w:rPr>
          <w:u w:val="single"/>
        </w:rPr>
        <w:t xml:space="preserve">     </w:t>
      </w:r>
      <w:r w:rsidRPr="000D41EF">
        <w:t xml:space="preserve">| </w:t>
      </w:r>
      <w:r w:rsidRPr="0018678D">
        <w:rPr>
          <w:szCs w:val="20"/>
        </w:rPr>
        <w:t>N</w:t>
      </w:r>
      <w:r w:rsidR="00EB3AD3" w:rsidRPr="0018678D">
        <w:rPr>
          <w:szCs w:val="20"/>
        </w:rPr>
        <w:t>umber</w:t>
      </w:r>
      <w:r w:rsidR="00EB3AD3">
        <w:t xml:space="preserve"> of years old (your best guess is fine)</w:t>
      </w:r>
    </w:p>
    <w:p w:rsidR="0018678D" w:rsidRPr="000D41EF" w:rsidRDefault="0018678D" w:rsidP="0018678D">
      <w:pPr>
        <w:pStyle w:val="SurveyBody"/>
      </w:pPr>
    </w:p>
    <w:p w:rsidR="00696493" w:rsidRDefault="00696493" w:rsidP="00374260">
      <w:pPr>
        <w:pStyle w:val="SurveyHeading1"/>
      </w:pPr>
      <w:r w:rsidRPr="00EE7680">
        <w:t>7.5.</w:t>
      </w:r>
      <w:r w:rsidRPr="00EE7680">
        <w:tab/>
        <w:t>The very first time you had sexual intercourse, how old was your partner?</w:t>
      </w:r>
      <w:r w:rsidR="005D71FA">
        <w:t xml:space="preserve"> </w:t>
      </w:r>
    </w:p>
    <w:p w:rsidR="00696493" w:rsidRPr="00EE7680" w:rsidRDefault="00696493" w:rsidP="00374260">
      <w:pPr>
        <w:pStyle w:val="SurveyHeading1"/>
      </w:pPr>
    </w:p>
    <w:p w:rsidR="004C18C6" w:rsidRPr="003810A8" w:rsidRDefault="004C18C6" w:rsidP="003810A8">
      <w:pPr>
        <w:pStyle w:val="SurveyHeading2"/>
      </w:pPr>
      <w:r w:rsidRPr="003810A8">
        <w:lastRenderedPageBreak/>
        <w:t>MARK (X) ONE</w:t>
      </w:r>
    </w:p>
    <w:p w:rsidR="00870596" w:rsidRPr="00355815" w:rsidRDefault="00870596" w:rsidP="00870596">
      <w:pPr>
        <w:pStyle w:val="SurveyBullet"/>
      </w:pPr>
      <w:r w:rsidRPr="00355815">
        <w:t>Three or more years younger than you</w:t>
      </w:r>
    </w:p>
    <w:p w:rsidR="004C18C6" w:rsidRPr="00355815" w:rsidRDefault="004C18C6" w:rsidP="00BE3DEA">
      <w:pPr>
        <w:pStyle w:val="SurveyBullet"/>
      </w:pPr>
      <w:r w:rsidRPr="00355815">
        <w:t>A year or two younger than you</w:t>
      </w:r>
    </w:p>
    <w:p w:rsidR="004C18C6" w:rsidRPr="00355815" w:rsidRDefault="00870596" w:rsidP="00BE3DEA">
      <w:pPr>
        <w:pStyle w:val="SurveyBullet"/>
      </w:pPr>
      <w:r w:rsidRPr="00355815">
        <w:t>The same age as  you</w:t>
      </w:r>
    </w:p>
    <w:p w:rsidR="004C18C6" w:rsidRPr="000D41EF" w:rsidRDefault="004C18C6" w:rsidP="00BE3DEA">
      <w:pPr>
        <w:pStyle w:val="SurveyBullet"/>
      </w:pPr>
      <w:r w:rsidRPr="000D41EF">
        <w:t>A year or two older than you</w:t>
      </w:r>
    </w:p>
    <w:p w:rsidR="004C18C6" w:rsidRDefault="004C18C6" w:rsidP="00BE3DEA">
      <w:pPr>
        <w:pStyle w:val="SurveyBullet"/>
      </w:pPr>
      <w:r w:rsidRPr="000D41EF">
        <w:t>Three or more years older than you</w:t>
      </w:r>
    </w:p>
    <w:p w:rsidR="00BE3DEA" w:rsidRPr="000D41EF" w:rsidRDefault="00BE3DEA" w:rsidP="00BE3DEA">
      <w:pPr>
        <w:pStyle w:val="SurveyBody"/>
      </w:pPr>
    </w:p>
    <w:p w:rsidR="00696493" w:rsidRPr="00EE7680" w:rsidRDefault="00696493" w:rsidP="00374260">
      <w:pPr>
        <w:pStyle w:val="SurveyHeading1"/>
      </w:pPr>
      <w:r w:rsidRPr="00EE7680">
        <w:t>7.6</w:t>
      </w:r>
      <w:r w:rsidR="001450CF">
        <w:t>.</w:t>
      </w:r>
      <w:r w:rsidRPr="00EE7680">
        <w:tab/>
        <w:t>The very first time you had sexual intercourse, would you say that it was voluntary or not voluntary?</w:t>
      </w:r>
      <w:r w:rsidR="005D71FA">
        <w:t xml:space="preserve"> </w:t>
      </w:r>
    </w:p>
    <w:p w:rsidR="004C18C6" w:rsidRPr="003810A8" w:rsidRDefault="004C18C6" w:rsidP="003810A8">
      <w:pPr>
        <w:pStyle w:val="SurveyHeading2"/>
      </w:pPr>
      <w:r w:rsidRPr="003810A8">
        <w:t>MARK (X) ONE</w:t>
      </w:r>
    </w:p>
    <w:p w:rsidR="004C18C6" w:rsidRPr="000D41EF" w:rsidRDefault="004C18C6" w:rsidP="00EE7680">
      <w:pPr>
        <w:pStyle w:val="SurveyBullet"/>
      </w:pPr>
      <w:r w:rsidRPr="000D41EF">
        <w:t>Voluntary</w:t>
      </w:r>
    </w:p>
    <w:p w:rsidR="00021C41" w:rsidRDefault="00021C41" w:rsidP="00021C41">
      <w:pPr>
        <w:pStyle w:val="SurveyBullet"/>
      </w:pPr>
      <w:r>
        <w:t>Not voluntary</w:t>
      </w:r>
    </w:p>
    <w:p w:rsidR="00021C41" w:rsidRDefault="00021C41" w:rsidP="00574D27">
      <w:pPr>
        <w:pStyle w:val="SurveyBullet"/>
        <w:numPr>
          <w:ilvl w:val="0"/>
          <w:numId w:val="0"/>
        </w:numPr>
      </w:pPr>
    </w:p>
    <w:p w:rsidR="00574D27" w:rsidRDefault="00574D27" w:rsidP="00574D27">
      <w:pPr>
        <w:pStyle w:val="SurveyBullet"/>
        <w:numPr>
          <w:ilvl w:val="0"/>
          <w:numId w:val="0"/>
        </w:numPr>
      </w:pPr>
    </w:p>
    <w:p w:rsidR="00574D27" w:rsidRDefault="00574D27" w:rsidP="00574D27">
      <w:pPr>
        <w:pStyle w:val="SurveyBullet"/>
        <w:numPr>
          <w:ilvl w:val="0"/>
          <w:numId w:val="0"/>
        </w:numPr>
      </w:pPr>
    </w:p>
    <w:p w:rsidR="00574D27" w:rsidRDefault="00574D27" w:rsidP="00574D27">
      <w:pPr>
        <w:pStyle w:val="SurveyBullet"/>
        <w:numPr>
          <w:ilvl w:val="0"/>
          <w:numId w:val="0"/>
        </w:numPr>
      </w:pPr>
    </w:p>
    <w:p w:rsidR="00021C41" w:rsidRPr="00021C41" w:rsidRDefault="00021C41" w:rsidP="00021C41">
      <w:pPr>
        <w:pStyle w:val="SurveyBullet"/>
        <w:numPr>
          <w:ilvl w:val="0"/>
          <w:numId w:val="0"/>
        </w:numPr>
        <w:rPr>
          <w:b/>
          <w:sz w:val="22"/>
          <w:szCs w:val="22"/>
        </w:rPr>
      </w:pPr>
      <w:r w:rsidRPr="00021C41">
        <w:rPr>
          <w:b/>
          <w:sz w:val="22"/>
          <w:szCs w:val="22"/>
        </w:rPr>
        <w:t xml:space="preserve">The next section is about </w:t>
      </w:r>
      <w:r>
        <w:rPr>
          <w:b/>
          <w:sz w:val="22"/>
          <w:szCs w:val="22"/>
        </w:rPr>
        <w:t>medical services that</w:t>
      </w:r>
      <w:r w:rsidRPr="00021C41">
        <w:rPr>
          <w:b/>
          <w:sz w:val="22"/>
          <w:szCs w:val="22"/>
        </w:rPr>
        <w:t xml:space="preserve"> you may have received.</w:t>
      </w:r>
    </w:p>
    <w:p w:rsidR="00A10F45" w:rsidRDefault="00A10F45" w:rsidP="00A10F45">
      <w:pPr>
        <w:pStyle w:val="SurveyBullet"/>
        <w:numPr>
          <w:ilvl w:val="0"/>
          <w:numId w:val="0"/>
        </w:numPr>
        <w:ind w:left="1238"/>
      </w:pPr>
    </w:p>
    <w:p w:rsidR="00A10F45" w:rsidRPr="00F613D4" w:rsidRDefault="00A10F45" w:rsidP="00A10F45">
      <w:pPr>
        <w:pStyle w:val="SurveyHeading1"/>
        <w:rPr>
          <w:shd w:val="clear" w:color="auto" w:fill="D9D9D9"/>
        </w:rPr>
      </w:pPr>
      <w:r>
        <w:t>7</w:t>
      </w:r>
      <w:r w:rsidR="001450CF">
        <w:t>.7.</w:t>
      </w:r>
      <w:r w:rsidRPr="00F613D4">
        <w:tab/>
      </w:r>
      <w:r w:rsidRPr="0072595E">
        <w:rPr>
          <w:highlight w:val="yellow"/>
        </w:rPr>
        <w:t>Have you ever received any of these services from a medical provider or clinic?</w:t>
      </w:r>
      <w:r w:rsidRPr="00F613D4">
        <w:rPr>
          <w:shd w:val="clear" w:color="auto" w:fill="D9D9D9"/>
        </w:rPr>
        <w:t xml:space="preserve"> </w:t>
      </w:r>
    </w:p>
    <w:p w:rsidR="00A10F45" w:rsidRDefault="00A10F45" w:rsidP="00A10F45">
      <w:pPr>
        <w:shd w:val="clear" w:color="auto" w:fill="E8E8E8"/>
        <w:ind w:left="720" w:hanging="720"/>
        <w:rPr>
          <w:rFonts w:ascii="Arial" w:hAnsi="Arial" w:cs="Arial"/>
          <w:b/>
          <w:shd w:val="clear" w:color="auto" w:fill="D9D9D9"/>
        </w:rPr>
      </w:pPr>
    </w:p>
    <w:p w:rsidR="00A10F45" w:rsidRPr="00F613D4" w:rsidRDefault="00A10F45" w:rsidP="00A10F45">
      <w:pPr>
        <w:pStyle w:val="SurveyHeading2"/>
      </w:pPr>
      <w:r w:rsidRPr="00F613D4">
        <w:t>CHECK ALL THAT APPLY</w:t>
      </w:r>
    </w:p>
    <w:p w:rsidR="00A10F45" w:rsidRPr="000D41EF" w:rsidRDefault="00A10F45" w:rsidP="00A10F45">
      <w:pPr>
        <w:pStyle w:val="SurveyBullet"/>
      </w:pPr>
      <w:r w:rsidRPr="000D41EF">
        <w:t xml:space="preserve">A method of birth control or a prescription for a method </w:t>
      </w:r>
    </w:p>
    <w:p w:rsidR="00A10F45" w:rsidRPr="000D41EF" w:rsidRDefault="00A10F45" w:rsidP="00A10F45">
      <w:pPr>
        <w:pStyle w:val="SurveyBullet"/>
      </w:pPr>
      <w:r w:rsidRPr="000D41EF">
        <w:t xml:space="preserve">A checkup or medical test related to using a birth control method </w:t>
      </w:r>
    </w:p>
    <w:p w:rsidR="00A10F45" w:rsidRPr="0035180B" w:rsidRDefault="00A10F45" w:rsidP="00A10F45">
      <w:pPr>
        <w:pStyle w:val="SurveyBullet"/>
      </w:pPr>
      <w:r w:rsidRPr="0035180B">
        <w:t xml:space="preserve">Emergency contraception, also known as </w:t>
      </w:r>
      <w:r>
        <w:t>“</w:t>
      </w:r>
      <w:r w:rsidRPr="0035180B">
        <w:t>Plan B</w:t>
      </w:r>
      <w:r>
        <w:t>”</w:t>
      </w:r>
      <w:r w:rsidRPr="0035180B">
        <w:t xml:space="preserve"> or </w:t>
      </w:r>
      <w:r>
        <w:t>“</w:t>
      </w:r>
      <w:r w:rsidRPr="0035180B">
        <w:t>Preven</w:t>
      </w:r>
      <w:r>
        <w:t>”</w:t>
      </w:r>
      <w:r w:rsidRPr="0035180B">
        <w:t xml:space="preserve"> or the </w:t>
      </w:r>
      <w:r>
        <w:t>“</w:t>
      </w:r>
      <w:r w:rsidRPr="0035180B">
        <w:t>morning after pill,</w:t>
      </w:r>
      <w:r>
        <w:t>”</w:t>
      </w:r>
      <w:r w:rsidRPr="0035180B">
        <w:t xml:space="preserve"> or a prescription for it?</w:t>
      </w:r>
    </w:p>
    <w:p w:rsidR="00A10F45" w:rsidRPr="0035180B" w:rsidRDefault="00A10F45" w:rsidP="00A10F45">
      <w:pPr>
        <w:pStyle w:val="SurveyBullet"/>
      </w:pPr>
      <w:r w:rsidRPr="0035180B">
        <w:t>A pregnancy test?</w:t>
      </w:r>
    </w:p>
    <w:p w:rsidR="00A10F45" w:rsidRPr="005360EB" w:rsidRDefault="00A10F45" w:rsidP="00A10F45">
      <w:pPr>
        <w:pStyle w:val="SurveyBullet"/>
      </w:pPr>
      <w:r w:rsidRPr="005360EB">
        <w:t>T</w:t>
      </w:r>
      <w:r>
        <w:t xml:space="preserve">esting </w:t>
      </w:r>
      <w:r w:rsidRPr="005360EB">
        <w:t>or treatment for a sexually transmitted diseases (STDs)</w:t>
      </w:r>
    </w:p>
    <w:p w:rsidR="00A10F45" w:rsidRPr="00A8544E" w:rsidRDefault="00A10F45" w:rsidP="00A10F45">
      <w:pPr>
        <w:pStyle w:val="SurveyBullet"/>
      </w:pPr>
      <w:r w:rsidRPr="000D41EF">
        <w:t xml:space="preserve">I have never received any of these services </w:t>
      </w:r>
      <w:r w:rsidRPr="00BD55D2">
        <w:rPr>
          <w:b/>
        </w:rPr>
        <w:t xml:space="preserve">[GO TO </w:t>
      </w:r>
      <w:r w:rsidR="0072595E">
        <w:rPr>
          <w:b/>
        </w:rPr>
        <w:t>7.13</w:t>
      </w:r>
      <w:r w:rsidRPr="00BD55D2">
        <w:rPr>
          <w:b/>
        </w:rPr>
        <w:t>]</w:t>
      </w:r>
    </w:p>
    <w:p w:rsidR="00A10F45" w:rsidRPr="000D41EF" w:rsidRDefault="00A10F45" w:rsidP="00A10F45">
      <w:pPr>
        <w:pStyle w:val="SurveyBody"/>
      </w:pPr>
    </w:p>
    <w:p w:rsidR="00A10F45" w:rsidRPr="00A8544E" w:rsidRDefault="00A10F45" w:rsidP="00A10F45">
      <w:pPr>
        <w:pStyle w:val="SurveyHeading1"/>
      </w:pPr>
      <w:r>
        <w:tab/>
      </w:r>
      <w:r w:rsidRPr="00A8544E">
        <w:t>[If yes to any of the above:]</w:t>
      </w:r>
    </w:p>
    <w:p w:rsidR="00A10F45" w:rsidRPr="00A8544E" w:rsidRDefault="001450CF" w:rsidP="00A10F45">
      <w:pPr>
        <w:pStyle w:val="SurveyHeading1"/>
      </w:pPr>
      <w:r>
        <w:t>7.8.</w:t>
      </w:r>
      <w:r w:rsidR="00A10F45">
        <w:tab/>
      </w:r>
      <w:r w:rsidR="00A10F45" w:rsidRPr="000D6BFC">
        <w:rPr>
          <w:highlight w:val="yellow"/>
        </w:rPr>
        <w:t>Where did you receive your services?</w:t>
      </w:r>
      <w:r w:rsidR="00A10F45" w:rsidRPr="00A8544E">
        <w:t xml:space="preserve"> </w:t>
      </w:r>
    </w:p>
    <w:p w:rsidR="00A10F45" w:rsidRDefault="00A10F45" w:rsidP="00A10F45">
      <w:pPr>
        <w:pStyle w:val="SurveyHeading2"/>
      </w:pPr>
      <w:r>
        <w:t>CHECK ALL THAT APPLY</w:t>
      </w:r>
      <w:r w:rsidRPr="000D41EF">
        <w:t xml:space="preserve"> </w:t>
      </w:r>
    </w:p>
    <w:p w:rsidR="00A10F45" w:rsidRPr="0072595E" w:rsidRDefault="00A10F45" w:rsidP="00A10F45">
      <w:pPr>
        <w:pStyle w:val="SurveyBullet"/>
      </w:pPr>
      <w:r w:rsidRPr="0072595E">
        <w:t>Family planning clinic (a clinic that  focuses on reproductive health and provides birth control and STD testing)</w:t>
      </w:r>
    </w:p>
    <w:p w:rsidR="00A10F45" w:rsidRPr="0072595E" w:rsidRDefault="00A10F45" w:rsidP="00A10F45">
      <w:pPr>
        <w:pStyle w:val="SurveyBullet"/>
      </w:pPr>
      <w:r w:rsidRPr="0072595E">
        <w:t xml:space="preserve">School or school-based clinic </w:t>
      </w:r>
    </w:p>
    <w:p w:rsidR="00A10F45" w:rsidRPr="0072595E" w:rsidRDefault="00A10F45" w:rsidP="00A10F45">
      <w:pPr>
        <w:pStyle w:val="SurveyBullet"/>
      </w:pPr>
      <w:r w:rsidRPr="0072595E">
        <w:t>Gynecologist’s office</w:t>
      </w:r>
    </w:p>
    <w:p w:rsidR="00A10F45" w:rsidRPr="0072595E" w:rsidRDefault="00A10F45" w:rsidP="00A10F45">
      <w:pPr>
        <w:pStyle w:val="SurveyBullet"/>
      </w:pPr>
      <w:r w:rsidRPr="0072595E">
        <w:t>Other doctor’s office  such as your primary care physician or  family doctor</w:t>
      </w:r>
    </w:p>
    <w:p w:rsidR="00A10F45" w:rsidRPr="000D41EF" w:rsidRDefault="00A10F45" w:rsidP="00A10F45">
      <w:pPr>
        <w:pStyle w:val="SurveyBullet"/>
      </w:pPr>
      <w:r w:rsidRPr="000D41EF">
        <w:t xml:space="preserve">Hospital emergency room, urgent care center, or walk-in facility </w:t>
      </w:r>
    </w:p>
    <w:p w:rsidR="00A10F45" w:rsidRDefault="00A10F45" w:rsidP="00A10F45">
      <w:pPr>
        <w:pStyle w:val="SurveyBullet"/>
      </w:pPr>
      <w:r w:rsidRPr="000D41EF">
        <w:t xml:space="preserve">Some </w:t>
      </w:r>
      <w:r w:rsidRPr="0072595E">
        <w:t xml:space="preserve">other place </w:t>
      </w:r>
      <w:r w:rsidRPr="0072595E">
        <w:rPr>
          <w:b/>
        </w:rPr>
        <w:t>(</w:t>
      </w:r>
      <w:r w:rsidRPr="0072595E">
        <w:t>Specify:_______________________________)</w:t>
      </w:r>
    </w:p>
    <w:p w:rsidR="00A10F45" w:rsidRPr="000D41EF" w:rsidRDefault="00A10F45" w:rsidP="00A10F45">
      <w:pPr>
        <w:pStyle w:val="SurveyBullet"/>
        <w:numPr>
          <w:ilvl w:val="0"/>
          <w:numId w:val="0"/>
        </w:numPr>
        <w:ind w:left="1238"/>
      </w:pPr>
    </w:p>
    <w:p w:rsidR="00A10F45" w:rsidRDefault="001450CF" w:rsidP="00A10F45">
      <w:pPr>
        <w:pStyle w:val="SurveyHeading1"/>
      </w:pPr>
      <w:r>
        <w:t>7.9.</w:t>
      </w:r>
      <w:r w:rsidR="00A10F45">
        <w:tab/>
      </w:r>
      <w:r w:rsidR="00A10F45" w:rsidRPr="000D6BFC">
        <w:rPr>
          <w:highlight w:val="yellow"/>
        </w:rPr>
        <w:t>Where did you hear about the service?</w:t>
      </w:r>
      <w:r w:rsidR="00A10F45" w:rsidRPr="00A8544E">
        <w:t xml:space="preserve"> </w:t>
      </w:r>
    </w:p>
    <w:p w:rsidR="00A10F45" w:rsidRPr="00A8544E" w:rsidRDefault="00A10F45" w:rsidP="00A10F45">
      <w:pPr>
        <w:pStyle w:val="SurveyHeading1"/>
      </w:pPr>
    </w:p>
    <w:p w:rsidR="00A10F45" w:rsidRPr="000D41EF" w:rsidRDefault="00A10F45" w:rsidP="00A10F45">
      <w:pPr>
        <w:pStyle w:val="SurveyHeading2"/>
      </w:pPr>
      <w:r w:rsidRPr="009C0C85">
        <w:t>CHECK ALL THAT APPLY</w:t>
      </w:r>
    </w:p>
    <w:p w:rsidR="00A10F45" w:rsidRPr="0072595E" w:rsidRDefault="00A10F45" w:rsidP="00A10F45">
      <w:pPr>
        <w:pStyle w:val="SurveyBullet"/>
      </w:pPr>
      <w:r w:rsidRPr="0072595E">
        <w:t>Your mother or father?</w:t>
      </w:r>
    </w:p>
    <w:p w:rsidR="00A10F45" w:rsidRPr="0072595E" w:rsidRDefault="00A10F45" w:rsidP="00A10F45">
      <w:pPr>
        <w:pStyle w:val="SurveyBullet"/>
      </w:pPr>
      <w:r w:rsidRPr="0072595E">
        <w:t>A doctor or nurse?</w:t>
      </w:r>
    </w:p>
    <w:p w:rsidR="00A10F45" w:rsidRPr="0072595E" w:rsidRDefault="00A10F45" w:rsidP="00A10F45">
      <w:pPr>
        <w:pStyle w:val="SurveyBullet"/>
      </w:pPr>
      <w:r w:rsidRPr="0072595E">
        <w:t>A teacher or school counselor?</w:t>
      </w:r>
    </w:p>
    <w:p w:rsidR="00A10F45" w:rsidRPr="0072595E" w:rsidRDefault="00A10F45" w:rsidP="00A10F45">
      <w:pPr>
        <w:pStyle w:val="SurveyBullet"/>
      </w:pPr>
      <w:r w:rsidRPr="0072595E">
        <w:t>Another adult?</w:t>
      </w:r>
    </w:p>
    <w:p w:rsidR="00A10F45" w:rsidRPr="0072595E" w:rsidRDefault="00A10F45" w:rsidP="00A10F45">
      <w:pPr>
        <w:pStyle w:val="SurveyBullet"/>
      </w:pPr>
      <w:r w:rsidRPr="0072595E">
        <w:t>A friend?</w:t>
      </w:r>
    </w:p>
    <w:p w:rsidR="00A10F45" w:rsidRPr="000D41EF" w:rsidRDefault="00A10F45" w:rsidP="00A10F45">
      <w:pPr>
        <w:pStyle w:val="SurveyBullet"/>
      </w:pPr>
      <w:r w:rsidRPr="000D41EF">
        <w:t>A TV advertisement</w:t>
      </w:r>
    </w:p>
    <w:p w:rsidR="00A10F45" w:rsidRPr="000D41EF" w:rsidRDefault="00A10F45" w:rsidP="00A10F45">
      <w:pPr>
        <w:pStyle w:val="SurveyBullet"/>
      </w:pPr>
      <w:r w:rsidRPr="000D41EF">
        <w:t>A radio advertisement</w:t>
      </w:r>
    </w:p>
    <w:p w:rsidR="00A10F45" w:rsidRDefault="00A10F45" w:rsidP="00A10F45">
      <w:pPr>
        <w:pStyle w:val="SurveyBullet"/>
      </w:pPr>
      <w:r w:rsidRPr="000D41EF">
        <w:t xml:space="preserve">A poster or </w:t>
      </w:r>
      <w:r>
        <w:t>flyer</w:t>
      </w:r>
    </w:p>
    <w:p w:rsidR="00A10F45" w:rsidRPr="000D41EF" w:rsidRDefault="00A10F45" w:rsidP="00A10F45">
      <w:pPr>
        <w:pStyle w:val="SurveyBullet"/>
      </w:pPr>
      <w:r>
        <w:t>A brochure</w:t>
      </w:r>
    </w:p>
    <w:p w:rsidR="00A10F45" w:rsidRPr="000D41EF" w:rsidRDefault="00A10F45" w:rsidP="00A10F45">
      <w:pPr>
        <w:pStyle w:val="SurveyBullet"/>
      </w:pPr>
      <w:r w:rsidRPr="000D41EF">
        <w:t>A billboard</w:t>
      </w:r>
    </w:p>
    <w:p w:rsidR="00A10F45" w:rsidRDefault="00A10F45" w:rsidP="00A10F45">
      <w:pPr>
        <w:pStyle w:val="SurveyBullet"/>
      </w:pPr>
      <w:r>
        <w:t xml:space="preserve">A website </w:t>
      </w:r>
    </w:p>
    <w:p w:rsidR="00A10F45" w:rsidRPr="000D41EF" w:rsidRDefault="00A10F45" w:rsidP="00A10F45">
      <w:pPr>
        <w:pStyle w:val="SurveyBullet"/>
      </w:pPr>
      <w:r>
        <w:t>A</w:t>
      </w:r>
      <w:r w:rsidRPr="000D41EF">
        <w:t xml:space="preserve"> text message</w:t>
      </w:r>
    </w:p>
    <w:p w:rsidR="00A10F45" w:rsidRDefault="00A10F45" w:rsidP="00A10F45">
      <w:pPr>
        <w:pStyle w:val="SurveyBullet"/>
      </w:pPr>
      <w:r>
        <w:t>An</w:t>
      </w:r>
      <w:r w:rsidRPr="000D41EF">
        <w:t xml:space="preserve"> online social network site such as Facebook</w:t>
      </w:r>
      <w:r>
        <w:t xml:space="preserve"> or Twitter</w:t>
      </w:r>
    </w:p>
    <w:p w:rsidR="00A10F45" w:rsidRDefault="00A10F45" w:rsidP="001450CF">
      <w:pPr>
        <w:pStyle w:val="SurveyBullet"/>
      </w:pPr>
      <w:r>
        <w:t>Other (Specify:_______________)</w:t>
      </w:r>
    </w:p>
    <w:p w:rsidR="001450CF" w:rsidRPr="001450CF" w:rsidRDefault="001450CF" w:rsidP="001450CF">
      <w:pPr>
        <w:pStyle w:val="SurveyBullet"/>
        <w:numPr>
          <w:ilvl w:val="0"/>
          <w:numId w:val="0"/>
        </w:numPr>
        <w:ind w:left="1238"/>
      </w:pPr>
    </w:p>
    <w:p w:rsidR="00A10F45" w:rsidRPr="0035180B" w:rsidRDefault="001450CF" w:rsidP="00A10F45">
      <w:pPr>
        <w:pStyle w:val="SurveyHeading1"/>
      </w:pPr>
      <w:r>
        <w:t>7.10</w:t>
      </w:r>
      <w:r w:rsidR="00A10F45" w:rsidRPr="0035180B">
        <w:t>.</w:t>
      </w:r>
      <w:r w:rsidR="00A10F45" w:rsidRPr="0035180B">
        <w:tab/>
      </w:r>
      <w:r w:rsidR="00A10F45" w:rsidRPr="00A37559">
        <w:rPr>
          <w:highlight w:val="yellow"/>
        </w:rPr>
        <w:t>In the last 12 months, have your received any of these services from a medical provider or clinic?</w:t>
      </w:r>
      <w:r w:rsidR="00A10F45" w:rsidRPr="0035180B">
        <w:rPr>
          <w:shd w:val="clear" w:color="auto" w:fill="D9D9D9"/>
        </w:rPr>
        <w:t xml:space="preserve">  </w:t>
      </w:r>
    </w:p>
    <w:p w:rsidR="00A10F45" w:rsidRDefault="00A10F45" w:rsidP="00A10F45">
      <w:pPr>
        <w:pStyle w:val="SurveyHeading2"/>
        <w:rPr>
          <w:shd w:val="clear" w:color="auto" w:fill="D9D9D9"/>
        </w:rPr>
      </w:pPr>
      <w:r w:rsidRPr="0035180B">
        <w:t>CHECK ALL THAT APPLY</w:t>
      </w:r>
    </w:p>
    <w:p w:rsidR="00A10F45" w:rsidRPr="000D41EF" w:rsidRDefault="00A10F45" w:rsidP="00A10F45">
      <w:pPr>
        <w:pStyle w:val="SurveyBullet"/>
      </w:pPr>
      <w:r w:rsidRPr="000D41EF">
        <w:t xml:space="preserve">A method of birth control or a prescription for a method </w:t>
      </w:r>
    </w:p>
    <w:p w:rsidR="00A10F45" w:rsidRDefault="00A10F45" w:rsidP="00A10F45">
      <w:pPr>
        <w:pStyle w:val="SurveyBullet"/>
      </w:pPr>
      <w:r w:rsidRPr="000D41EF">
        <w:t>A checkup or medical test related t</w:t>
      </w:r>
      <w:r>
        <w:t xml:space="preserve">o using a birth control method </w:t>
      </w:r>
    </w:p>
    <w:p w:rsidR="00A10F45" w:rsidRPr="0035180B" w:rsidRDefault="00A10F45" w:rsidP="00A10F45">
      <w:pPr>
        <w:pStyle w:val="SurveyBullet"/>
      </w:pPr>
      <w:r w:rsidRPr="0035180B">
        <w:t xml:space="preserve">Emergency contraception, also known as </w:t>
      </w:r>
      <w:r>
        <w:t>“</w:t>
      </w:r>
      <w:r w:rsidRPr="0035180B">
        <w:t>Plan B</w:t>
      </w:r>
      <w:r>
        <w:t>”</w:t>
      </w:r>
      <w:r w:rsidRPr="0035180B">
        <w:t xml:space="preserve"> or </w:t>
      </w:r>
      <w:r>
        <w:t>“</w:t>
      </w:r>
      <w:r w:rsidRPr="0035180B">
        <w:t>Preven</w:t>
      </w:r>
      <w:r>
        <w:t>”</w:t>
      </w:r>
      <w:r w:rsidRPr="0035180B">
        <w:t xml:space="preserve"> or the </w:t>
      </w:r>
      <w:r>
        <w:t>“</w:t>
      </w:r>
      <w:r w:rsidRPr="0035180B">
        <w:t>morning after pill,</w:t>
      </w:r>
      <w:r>
        <w:t>”</w:t>
      </w:r>
      <w:r w:rsidRPr="0035180B">
        <w:t xml:space="preserve"> or a prescription for it?</w:t>
      </w:r>
    </w:p>
    <w:p w:rsidR="00A10F45" w:rsidRPr="0035180B" w:rsidRDefault="00A10F45" w:rsidP="00A10F45">
      <w:pPr>
        <w:pStyle w:val="SurveyBullet"/>
      </w:pPr>
      <w:r w:rsidRPr="0035180B">
        <w:t>A pregnancy test?</w:t>
      </w:r>
    </w:p>
    <w:p w:rsidR="00A10F45" w:rsidRPr="0035180B" w:rsidRDefault="00A10F45" w:rsidP="00A10F45">
      <w:pPr>
        <w:pStyle w:val="SurveyBullet"/>
      </w:pPr>
      <w:r w:rsidRPr="0035180B">
        <w:t xml:space="preserve">I have not received any of these services in the last 12 months </w:t>
      </w:r>
      <w:r w:rsidR="0072595E">
        <w:rPr>
          <w:b/>
        </w:rPr>
        <w:t>[GO TO 7.13</w:t>
      </w:r>
      <w:r w:rsidRPr="00D7388F">
        <w:rPr>
          <w:b/>
        </w:rPr>
        <w:t>]</w:t>
      </w:r>
    </w:p>
    <w:p w:rsidR="00A10F45" w:rsidRDefault="00A10F45" w:rsidP="00A10F45">
      <w:pPr>
        <w:pStyle w:val="Bullet"/>
        <w:numPr>
          <w:ilvl w:val="0"/>
          <w:numId w:val="0"/>
        </w:numPr>
        <w:ind w:left="720"/>
      </w:pPr>
    </w:p>
    <w:p w:rsidR="00A10F45" w:rsidRPr="00D7388F" w:rsidRDefault="00A10F45" w:rsidP="00A10F45">
      <w:pPr>
        <w:pStyle w:val="SurveyHeading1"/>
      </w:pPr>
      <w:r w:rsidRPr="00D7388F">
        <w:t>[If yes to any of the above:]</w:t>
      </w:r>
    </w:p>
    <w:p w:rsidR="00A10F45" w:rsidRPr="00D7388F" w:rsidRDefault="001450CF" w:rsidP="00A10F45">
      <w:pPr>
        <w:pStyle w:val="SurveyHeading1"/>
      </w:pPr>
      <w:r>
        <w:t>7.11</w:t>
      </w:r>
      <w:r w:rsidR="00A10F45">
        <w:t>.</w:t>
      </w:r>
      <w:r w:rsidR="00A10F45">
        <w:tab/>
      </w:r>
      <w:r w:rsidR="00A10F45" w:rsidRPr="00A37559">
        <w:rPr>
          <w:highlight w:val="yellow"/>
        </w:rPr>
        <w:t>Where did you receive your services?</w:t>
      </w:r>
      <w:r w:rsidR="00A10F45" w:rsidRPr="00D7388F">
        <w:rPr>
          <w:szCs w:val="20"/>
        </w:rPr>
        <w:t xml:space="preserve"> </w:t>
      </w:r>
    </w:p>
    <w:p w:rsidR="00A10F45" w:rsidRDefault="00A10F45" w:rsidP="00A10F45">
      <w:pPr>
        <w:pStyle w:val="SurveyHeading2"/>
      </w:pPr>
      <w:r w:rsidRPr="000E5549">
        <w:t>CHECK ALL THAT APPLY</w:t>
      </w:r>
    </w:p>
    <w:p w:rsidR="00A10F45" w:rsidRPr="0072595E" w:rsidRDefault="00A10F45" w:rsidP="00A10F45">
      <w:pPr>
        <w:pStyle w:val="SurveyBullet"/>
      </w:pPr>
      <w:r w:rsidRPr="0072595E">
        <w:t>Family planning clinic (a clinic that  focuses on reproductive health and provides birth control and STD testing)</w:t>
      </w:r>
    </w:p>
    <w:p w:rsidR="00A10F45" w:rsidRPr="0072595E" w:rsidRDefault="00A10F45" w:rsidP="00A10F45">
      <w:pPr>
        <w:pStyle w:val="SurveyBullet"/>
      </w:pPr>
      <w:r w:rsidRPr="0072595E">
        <w:t xml:space="preserve">School or school-based clinic </w:t>
      </w:r>
    </w:p>
    <w:p w:rsidR="00A10F45" w:rsidRPr="0072595E" w:rsidRDefault="00A10F45" w:rsidP="00A10F45">
      <w:pPr>
        <w:pStyle w:val="SurveyBullet"/>
      </w:pPr>
      <w:r w:rsidRPr="0072595E">
        <w:t>Gynecologist’s office</w:t>
      </w:r>
    </w:p>
    <w:p w:rsidR="00A10F45" w:rsidRPr="0072595E" w:rsidRDefault="00A10F45" w:rsidP="00A10F45">
      <w:pPr>
        <w:pStyle w:val="SurveyBullet"/>
      </w:pPr>
      <w:r w:rsidRPr="0072595E">
        <w:t>Other doctor’s office  such as your primary care physician or  family doctor</w:t>
      </w:r>
    </w:p>
    <w:p w:rsidR="00A10F45" w:rsidRPr="0072595E" w:rsidRDefault="00A10F45" w:rsidP="00A10F45">
      <w:pPr>
        <w:pStyle w:val="SurveyBullet"/>
      </w:pPr>
      <w:r w:rsidRPr="0072595E">
        <w:t xml:space="preserve">Hospital emergency room, urgent care center, or walk-in facility </w:t>
      </w:r>
    </w:p>
    <w:p w:rsidR="00A10F45" w:rsidRPr="0072595E" w:rsidRDefault="00A10F45" w:rsidP="00A10F45">
      <w:pPr>
        <w:pStyle w:val="SurveyBullet"/>
      </w:pPr>
      <w:r w:rsidRPr="0072595E">
        <w:t xml:space="preserve">Some other place </w:t>
      </w:r>
      <w:r w:rsidRPr="0072595E">
        <w:rPr>
          <w:b/>
        </w:rPr>
        <w:t>(</w:t>
      </w:r>
      <w:r w:rsidRPr="0072595E">
        <w:t>Specify:_______________________________)</w:t>
      </w:r>
    </w:p>
    <w:p w:rsidR="00A10F45" w:rsidRDefault="00A10F45" w:rsidP="00A10F45">
      <w:pPr>
        <w:pStyle w:val="SurveyBody"/>
      </w:pPr>
    </w:p>
    <w:p w:rsidR="0072595E" w:rsidRDefault="0072595E" w:rsidP="00A10F45">
      <w:pPr>
        <w:pStyle w:val="SurveyBody"/>
      </w:pPr>
    </w:p>
    <w:p w:rsidR="00A10F45" w:rsidRDefault="001450CF" w:rsidP="00A10F45">
      <w:pPr>
        <w:pStyle w:val="SurveyHeading1"/>
        <w:rPr>
          <w:sz w:val="20"/>
          <w:szCs w:val="20"/>
        </w:rPr>
      </w:pPr>
      <w:r>
        <w:t>7.12</w:t>
      </w:r>
      <w:r w:rsidR="00A10F45">
        <w:t xml:space="preserve">. </w:t>
      </w:r>
      <w:r w:rsidR="00A10F45" w:rsidRPr="00A37559">
        <w:rPr>
          <w:highlight w:val="yellow"/>
        </w:rPr>
        <w:t>Where did you hear about the service?</w:t>
      </w:r>
      <w:r w:rsidR="00A10F45" w:rsidRPr="000D41EF">
        <w:rPr>
          <w:sz w:val="20"/>
          <w:szCs w:val="20"/>
        </w:rPr>
        <w:t xml:space="preserve"> </w:t>
      </w:r>
    </w:p>
    <w:p w:rsidR="00A10F45" w:rsidRDefault="00A10F45" w:rsidP="00A10F45">
      <w:pPr>
        <w:pStyle w:val="SurveyHeading1"/>
        <w:rPr>
          <w:sz w:val="20"/>
          <w:szCs w:val="20"/>
        </w:rPr>
      </w:pPr>
    </w:p>
    <w:p w:rsidR="00A10F45" w:rsidRDefault="00A10F45" w:rsidP="00A10F45">
      <w:pPr>
        <w:tabs>
          <w:tab w:val="left" w:pos="540"/>
        </w:tabs>
        <w:spacing w:before="120" w:after="0" w:line="240" w:lineRule="auto"/>
        <w:ind w:left="540"/>
        <w:rPr>
          <w:rFonts w:ascii="Arial" w:hAnsi="Arial" w:cs="Arial"/>
          <w:b/>
          <w:smallCaps/>
          <w:sz w:val="16"/>
          <w:szCs w:val="16"/>
        </w:rPr>
      </w:pPr>
      <w:r w:rsidRPr="000E5549">
        <w:rPr>
          <w:rFonts w:ascii="Arial" w:hAnsi="Arial" w:cs="Arial"/>
          <w:b/>
          <w:smallCaps/>
          <w:sz w:val="16"/>
          <w:szCs w:val="16"/>
        </w:rPr>
        <w:t>CHECK ALL THAT APPLY</w:t>
      </w:r>
    </w:p>
    <w:p w:rsidR="00A10F45" w:rsidRPr="0072595E" w:rsidRDefault="00A10F45" w:rsidP="00A10F45">
      <w:pPr>
        <w:pStyle w:val="SurveyBullet"/>
      </w:pPr>
      <w:r w:rsidRPr="0072595E">
        <w:t>Your mother or father?</w:t>
      </w:r>
    </w:p>
    <w:p w:rsidR="00A10F45" w:rsidRPr="0072595E" w:rsidRDefault="00A10F45" w:rsidP="00A10F45">
      <w:pPr>
        <w:pStyle w:val="SurveyBullet"/>
      </w:pPr>
      <w:r w:rsidRPr="0072595E">
        <w:t>A doctor or nurse?</w:t>
      </w:r>
    </w:p>
    <w:p w:rsidR="00A10F45" w:rsidRPr="0072595E" w:rsidRDefault="00A10F45" w:rsidP="00A10F45">
      <w:pPr>
        <w:pStyle w:val="SurveyBullet"/>
      </w:pPr>
      <w:r w:rsidRPr="0072595E">
        <w:t>A teacher or school counselor?</w:t>
      </w:r>
    </w:p>
    <w:p w:rsidR="00A10F45" w:rsidRPr="0072595E" w:rsidRDefault="00A10F45" w:rsidP="00A10F45">
      <w:pPr>
        <w:pStyle w:val="SurveyBullet"/>
      </w:pPr>
      <w:r w:rsidRPr="0072595E">
        <w:t>Another adult?</w:t>
      </w:r>
    </w:p>
    <w:p w:rsidR="00A10F45" w:rsidRPr="0072595E" w:rsidRDefault="00A10F45" w:rsidP="00A10F45">
      <w:pPr>
        <w:pStyle w:val="SurveyBullet"/>
      </w:pPr>
      <w:r w:rsidRPr="0072595E">
        <w:t>A friend?</w:t>
      </w:r>
    </w:p>
    <w:p w:rsidR="00A10F45" w:rsidRPr="0072595E" w:rsidRDefault="00A10F45" w:rsidP="00A10F45">
      <w:pPr>
        <w:pStyle w:val="SurveyBullet"/>
      </w:pPr>
      <w:r w:rsidRPr="0072595E">
        <w:t>A TV advertisement</w:t>
      </w:r>
    </w:p>
    <w:p w:rsidR="00A10F45" w:rsidRPr="000D41EF" w:rsidRDefault="00A10F45" w:rsidP="00A10F45">
      <w:pPr>
        <w:pStyle w:val="SurveyBullet"/>
      </w:pPr>
      <w:r w:rsidRPr="000D41EF">
        <w:t>A radio advertisement</w:t>
      </w:r>
    </w:p>
    <w:p w:rsidR="00A10F45" w:rsidRDefault="00A10F45" w:rsidP="00A10F45">
      <w:pPr>
        <w:pStyle w:val="SurveyBullet"/>
      </w:pPr>
      <w:r w:rsidRPr="000D41EF">
        <w:t xml:space="preserve">A poster or </w:t>
      </w:r>
      <w:r>
        <w:t>flyer</w:t>
      </w:r>
    </w:p>
    <w:p w:rsidR="00A10F45" w:rsidRPr="000D41EF" w:rsidRDefault="00A10F45" w:rsidP="00A10F45">
      <w:pPr>
        <w:pStyle w:val="SurveyBullet"/>
      </w:pPr>
      <w:r>
        <w:t>A brochure</w:t>
      </w:r>
    </w:p>
    <w:p w:rsidR="00A10F45" w:rsidRPr="000D41EF" w:rsidRDefault="00A10F45" w:rsidP="00A10F45">
      <w:pPr>
        <w:pStyle w:val="SurveyBullet"/>
      </w:pPr>
      <w:r w:rsidRPr="000D41EF">
        <w:t>A billboard</w:t>
      </w:r>
    </w:p>
    <w:p w:rsidR="00A10F45" w:rsidRDefault="00A10F45" w:rsidP="00A10F45">
      <w:pPr>
        <w:pStyle w:val="SurveyBullet"/>
      </w:pPr>
      <w:r>
        <w:t xml:space="preserve">A website </w:t>
      </w:r>
    </w:p>
    <w:p w:rsidR="00A10F45" w:rsidRPr="000D41EF" w:rsidRDefault="00A10F45" w:rsidP="00A10F45">
      <w:pPr>
        <w:pStyle w:val="SurveyBullet"/>
      </w:pPr>
      <w:r>
        <w:t>A</w:t>
      </w:r>
      <w:r w:rsidRPr="000D41EF">
        <w:t xml:space="preserve"> text message</w:t>
      </w:r>
    </w:p>
    <w:p w:rsidR="00A10F45" w:rsidRDefault="00A10F45" w:rsidP="00A10F45">
      <w:pPr>
        <w:pStyle w:val="SurveyBullet"/>
      </w:pPr>
      <w:r>
        <w:t>An</w:t>
      </w:r>
      <w:r w:rsidRPr="000D41EF">
        <w:t xml:space="preserve"> online social network site such as Facebook</w:t>
      </w:r>
      <w:r>
        <w:t xml:space="preserve"> or Twitter</w:t>
      </w:r>
    </w:p>
    <w:p w:rsidR="00A10F45" w:rsidRDefault="00A10F45" w:rsidP="00A10F45">
      <w:pPr>
        <w:pStyle w:val="SurveyBullet"/>
      </w:pPr>
      <w:r>
        <w:t>Other (Specify:_______________)</w:t>
      </w:r>
    </w:p>
    <w:p w:rsidR="00574D27" w:rsidRPr="000D41EF" w:rsidRDefault="00574D27" w:rsidP="00574D27">
      <w:pPr>
        <w:pStyle w:val="SurveyBullet"/>
        <w:numPr>
          <w:ilvl w:val="0"/>
          <w:numId w:val="0"/>
        </w:numPr>
        <w:ind w:left="1238"/>
      </w:pPr>
    </w:p>
    <w:p w:rsidR="00021C41" w:rsidRDefault="00021C41" w:rsidP="00021C41">
      <w:pPr>
        <w:spacing w:after="0" w:line="240" w:lineRule="auto"/>
      </w:pPr>
    </w:p>
    <w:p w:rsidR="001450CF" w:rsidRPr="00021C41" w:rsidRDefault="001450CF" w:rsidP="00021C41">
      <w:pPr>
        <w:spacing w:after="0" w:line="240" w:lineRule="auto"/>
        <w:rPr>
          <w:rFonts w:ascii="Arial" w:hAnsi="Arial" w:cs="Arial"/>
          <w:b/>
          <w:sz w:val="24"/>
          <w:szCs w:val="24"/>
        </w:rPr>
      </w:pPr>
      <w:r w:rsidRPr="00021C41">
        <w:rPr>
          <w:rFonts w:ascii="Arial" w:hAnsi="Arial" w:cs="Arial"/>
          <w:b/>
        </w:rPr>
        <w:t>The next series of questions is about your sexual behaviors and experiences</w:t>
      </w:r>
      <w:r w:rsidR="006E09AA" w:rsidRPr="00021C41">
        <w:rPr>
          <w:rFonts w:ascii="Arial" w:hAnsi="Arial" w:cs="Arial"/>
          <w:b/>
        </w:rPr>
        <w:t>,</w:t>
      </w:r>
      <w:r w:rsidRPr="00021C41">
        <w:rPr>
          <w:rFonts w:ascii="Arial" w:hAnsi="Arial" w:cs="Arial"/>
          <w:b/>
        </w:rPr>
        <w:t xml:space="preserve"> and use of birth control.</w:t>
      </w:r>
    </w:p>
    <w:p w:rsidR="00853D6E" w:rsidRPr="00232FF5" w:rsidRDefault="00853D6E" w:rsidP="00232FF5">
      <w:pPr>
        <w:spacing w:after="0" w:line="240" w:lineRule="auto"/>
        <w:rPr>
          <w:rFonts w:ascii="Arial" w:hAnsi="Arial" w:cs="Arial"/>
          <w:b/>
          <w:smallCaps/>
          <w:sz w:val="16"/>
          <w:szCs w:val="16"/>
        </w:rPr>
      </w:pPr>
    </w:p>
    <w:p w:rsidR="00696493" w:rsidRPr="00EE7680" w:rsidRDefault="00696493" w:rsidP="00374260">
      <w:pPr>
        <w:pStyle w:val="SurveyHeading1"/>
      </w:pPr>
      <w:r w:rsidRPr="00EE7680">
        <w:t>7.</w:t>
      </w:r>
      <w:r w:rsidR="001450CF">
        <w:t>1</w:t>
      </w:r>
      <w:r w:rsidR="00021C41">
        <w:t>3</w:t>
      </w:r>
      <w:r w:rsidR="00463825">
        <w:t>.</w:t>
      </w:r>
      <w:r w:rsidRPr="00EE7680">
        <w:tab/>
        <w:t>Birth control methods are something used to reduce the risk of pregnancy, and some can reduce the risk of sexually transmitted diseases, also called STDs.</w:t>
      </w:r>
      <w:r w:rsidR="00463825">
        <w:t xml:space="preserve"> </w:t>
      </w:r>
      <w:r w:rsidRPr="00EE7680">
        <w:tab/>
        <w:t>The first time you had sexual intercourse, did you or your partner use any type of birth control, including condoms?</w:t>
      </w:r>
      <w:r w:rsidR="006D10CB">
        <w:t xml:space="preserve"> </w:t>
      </w:r>
    </w:p>
    <w:p w:rsidR="004C18C6" w:rsidRPr="000D41EF" w:rsidRDefault="004C18C6" w:rsidP="003810A8">
      <w:pPr>
        <w:pStyle w:val="SurveyHeading2"/>
      </w:pPr>
      <w:r w:rsidRPr="000D41EF">
        <w:t>MARK (X) ONE</w:t>
      </w:r>
    </w:p>
    <w:p w:rsidR="004C18C6" w:rsidRPr="000D41EF" w:rsidRDefault="004C18C6" w:rsidP="00EE7680">
      <w:pPr>
        <w:pStyle w:val="SurveyBullet"/>
      </w:pPr>
      <w:r w:rsidRPr="000D41EF">
        <w:t>Yes</w:t>
      </w:r>
    </w:p>
    <w:p w:rsidR="004C18C6" w:rsidRDefault="00AD4043" w:rsidP="00EE7680">
      <w:pPr>
        <w:pStyle w:val="SurveyBullet"/>
        <w:rPr>
          <w:b/>
        </w:rPr>
      </w:pPr>
      <w:r>
        <w:t xml:space="preserve">No </w:t>
      </w:r>
      <w:r w:rsidRPr="00AD4043">
        <w:rPr>
          <w:b/>
        </w:rPr>
        <w:t>[</w:t>
      </w:r>
      <w:r w:rsidR="004C18C6" w:rsidRPr="00AD4043">
        <w:rPr>
          <w:b/>
        </w:rPr>
        <w:t xml:space="preserve">GO TO </w:t>
      </w:r>
      <w:r w:rsidR="008F1996" w:rsidRPr="00AD4043">
        <w:rPr>
          <w:b/>
        </w:rPr>
        <w:t>7</w:t>
      </w:r>
      <w:r w:rsidR="004C18C6" w:rsidRPr="00AD4043">
        <w:rPr>
          <w:b/>
        </w:rPr>
        <w:t>.</w:t>
      </w:r>
      <w:r w:rsidR="000A20B4">
        <w:rPr>
          <w:b/>
        </w:rPr>
        <w:t>1</w:t>
      </w:r>
      <w:r w:rsidR="006B49CA">
        <w:rPr>
          <w:b/>
        </w:rPr>
        <w:t>5</w:t>
      </w:r>
      <w:r w:rsidRPr="00AD4043">
        <w:rPr>
          <w:b/>
        </w:rPr>
        <w:t>]</w:t>
      </w:r>
    </w:p>
    <w:p w:rsidR="00EE7680" w:rsidRPr="000D41EF" w:rsidRDefault="00EE7680" w:rsidP="00EE7680">
      <w:pPr>
        <w:pStyle w:val="SurveyBody"/>
      </w:pPr>
    </w:p>
    <w:p w:rsidR="00696493" w:rsidRDefault="00696493" w:rsidP="00374260">
      <w:pPr>
        <w:pStyle w:val="SurveyHeading1"/>
      </w:pPr>
      <w:r w:rsidRPr="00EE7680">
        <w:t>7.</w:t>
      </w:r>
      <w:r w:rsidR="001450CF">
        <w:t>1</w:t>
      </w:r>
      <w:r w:rsidR="00021C41">
        <w:t>4</w:t>
      </w:r>
      <w:r w:rsidR="00463825">
        <w:t>.</w:t>
      </w:r>
      <w:r w:rsidRPr="00EE7680">
        <w:tab/>
        <w:t>The first time you had sexual intercourse, did you or your partner use:</w:t>
      </w:r>
      <w:r w:rsidR="00BA5C5C">
        <w:t xml:space="preserve"> </w:t>
      </w:r>
    </w:p>
    <w:p w:rsidR="00696493" w:rsidRPr="00EE7680" w:rsidRDefault="00696493" w:rsidP="00374260">
      <w:pPr>
        <w:pStyle w:val="SurveyHeading1"/>
      </w:pPr>
    </w:p>
    <w:p w:rsidR="004C18C6" w:rsidRPr="000D41EF" w:rsidRDefault="004C18C6" w:rsidP="004C18C6">
      <w:pPr>
        <w:pStyle w:val="NormalSS"/>
        <w:spacing w:after="0"/>
        <w:rPr>
          <w:rFonts w:ascii="Arial" w:hAnsi="Arial" w:cs="Arial"/>
          <w:sz w:val="4"/>
          <w:szCs w:val="4"/>
        </w:rPr>
      </w:pP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28"/>
      </w:tblGrid>
      <w:tr w:rsidR="00921915" w:rsidRPr="000D41EF" w:rsidTr="00EE7680">
        <w:trPr>
          <w:trHeight w:val="144"/>
        </w:trPr>
        <w:tc>
          <w:tcPr>
            <w:tcW w:w="10728" w:type="dxa"/>
            <w:tcBorders>
              <w:top w:val="nil"/>
              <w:left w:val="nil"/>
              <w:bottom w:val="nil"/>
              <w:right w:val="nil"/>
            </w:tcBorders>
          </w:tcPr>
          <w:p w:rsidR="00754F74" w:rsidRPr="00EE7680" w:rsidRDefault="000E5549" w:rsidP="00EE7680">
            <w:pPr>
              <w:pStyle w:val="SurveyHeading2"/>
            </w:pPr>
            <w:r w:rsidRPr="00EE7680">
              <w:t>CHECK ALL THAT APPLY</w:t>
            </w:r>
          </w:p>
        </w:tc>
      </w:tr>
      <w:tr w:rsidR="00921915" w:rsidRPr="000D41EF" w:rsidTr="00EE7680">
        <w:trPr>
          <w:trHeight w:val="72"/>
        </w:trPr>
        <w:tc>
          <w:tcPr>
            <w:tcW w:w="10728" w:type="dxa"/>
            <w:tcBorders>
              <w:top w:val="nil"/>
              <w:left w:val="nil"/>
              <w:bottom w:val="nil"/>
              <w:right w:val="nil"/>
            </w:tcBorders>
          </w:tcPr>
          <w:p w:rsidR="00921915" w:rsidRPr="00865DC3" w:rsidRDefault="00921915" w:rsidP="00BE3DEA">
            <w:pPr>
              <w:pStyle w:val="SurveyBullet"/>
              <w:rPr>
                <w:rFonts w:ascii="Calibri" w:hAnsi="Calibri" w:cs="Calibri"/>
                <w:b/>
                <w:bCs/>
              </w:rPr>
            </w:pPr>
            <w:r w:rsidRPr="00865DC3">
              <w:t>Condoms</w:t>
            </w:r>
            <w:r w:rsidR="003F29B2" w:rsidRPr="00865DC3">
              <w:t>?</w:t>
            </w:r>
          </w:p>
        </w:tc>
      </w:tr>
      <w:tr w:rsidR="00921915" w:rsidRPr="000D41EF" w:rsidTr="00EE7680">
        <w:trPr>
          <w:trHeight w:val="144"/>
        </w:trPr>
        <w:tc>
          <w:tcPr>
            <w:tcW w:w="10728" w:type="dxa"/>
            <w:tcBorders>
              <w:top w:val="nil"/>
              <w:left w:val="nil"/>
              <w:bottom w:val="nil"/>
              <w:right w:val="nil"/>
            </w:tcBorders>
          </w:tcPr>
          <w:p w:rsidR="00921915" w:rsidRPr="00865DC3" w:rsidRDefault="00921915" w:rsidP="00BE3DEA">
            <w:pPr>
              <w:pStyle w:val="SurveyBullet"/>
              <w:rPr>
                <w:rFonts w:ascii="Calibri" w:hAnsi="Calibri" w:cs="Calibri"/>
                <w:b/>
                <w:bCs/>
              </w:rPr>
            </w:pPr>
            <w:r w:rsidRPr="00865DC3">
              <w:t>Diaphragm/</w:t>
            </w:r>
            <w:r w:rsidR="00EB3AD3" w:rsidRPr="00865DC3">
              <w:t>c</w:t>
            </w:r>
            <w:r w:rsidRPr="00865DC3">
              <w:t xml:space="preserve">ervical </w:t>
            </w:r>
            <w:r w:rsidR="00EB3AD3" w:rsidRPr="00865DC3">
              <w:t>c</w:t>
            </w:r>
            <w:r w:rsidRPr="00865DC3">
              <w:t>ap</w:t>
            </w:r>
            <w:r w:rsidR="003F29B2" w:rsidRPr="00865DC3">
              <w:t>?</w:t>
            </w:r>
          </w:p>
        </w:tc>
      </w:tr>
      <w:tr w:rsidR="00921915" w:rsidRPr="000D41EF" w:rsidTr="00EE7680">
        <w:trPr>
          <w:trHeight w:val="144"/>
        </w:trPr>
        <w:tc>
          <w:tcPr>
            <w:tcW w:w="10728" w:type="dxa"/>
            <w:tcBorders>
              <w:top w:val="nil"/>
              <w:left w:val="nil"/>
              <w:bottom w:val="nil"/>
              <w:right w:val="nil"/>
            </w:tcBorders>
          </w:tcPr>
          <w:p w:rsidR="003F29B2" w:rsidRPr="00865DC3" w:rsidRDefault="003F29B2" w:rsidP="00BE3DEA">
            <w:pPr>
              <w:pStyle w:val="SurveyBullet"/>
              <w:rPr>
                <w:rFonts w:ascii="Calibri" w:hAnsi="Calibri" w:cs="Calibri"/>
                <w:b/>
                <w:bCs/>
              </w:rPr>
            </w:pPr>
            <w:r w:rsidRPr="00865DC3">
              <w:t>Birth control p</w:t>
            </w:r>
            <w:r w:rsidR="00921915" w:rsidRPr="00865DC3">
              <w:t>ills</w:t>
            </w:r>
            <w:r w:rsidRPr="00865DC3">
              <w:t xml:space="preserve"> or the patch</w:t>
            </w:r>
            <w:r w:rsidR="00B209C3" w:rsidRPr="00865DC3">
              <w:t>?</w:t>
            </w:r>
          </w:p>
        </w:tc>
      </w:tr>
      <w:tr w:rsidR="00921915" w:rsidRPr="000D41EF" w:rsidTr="00EE7680">
        <w:trPr>
          <w:trHeight w:val="144"/>
        </w:trPr>
        <w:tc>
          <w:tcPr>
            <w:tcW w:w="10728" w:type="dxa"/>
            <w:tcBorders>
              <w:top w:val="nil"/>
              <w:left w:val="nil"/>
              <w:bottom w:val="nil"/>
              <w:right w:val="nil"/>
            </w:tcBorders>
          </w:tcPr>
          <w:p w:rsidR="00921915" w:rsidRPr="00865DC3" w:rsidRDefault="000E5549" w:rsidP="00BE3DEA">
            <w:pPr>
              <w:pStyle w:val="SurveyBullet"/>
            </w:pPr>
            <w:r w:rsidRPr="00865DC3">
              <w:t>Nuva</w:t>
            </w:r>
            <w:r w:rsidR="00EB3AD3" w:rsidRPr="00865DC3">
              <w:t>R</w:t>
            </w:r>
            <w:r w:rsidRPr="00865DC3">
              <w:t>ing</w:t>
            </w:r>
            <w:r w:rsidR="00EB3AD3" w:rsidRPr="00865DC3">
              <w:t>®</w:t>
            </w:r>
            <w:r w:rsidRPr="00865DC3">
              <w:t xml:space="preserve"> or the ring?</w:t>
            </w:r>
          </w:p>
        </w:tc>
      </w:tr>
      <w:tr w:rsidR="002D4B28" w:rsidRPr="000D41EF" w:rsidTr="00EE7680">
        <w:trPr>
          <w:trHeight w:val="20"/>
        </w:trPr>
        <w:tc>
          <w:tcPr>
            <w:tcW w:w="10728" w:type="dxa"/>
            <w:tcBorders>
              <w:top w:val="nil"/>
              <w:left w:val="nil"/>
              <w:bottom w:val="nil"/>
              <w:right w:val="nil"/>
            </w:tcBorders>
          </w:tcPr>
          <w:p w:rsidR="002D4B28" w:rsidRPr="00865DC3" w:rsidRDefault="002D4B28" w:rsidP="00BE3DEA">
            <w:pPr>
              <w:pStyle w:val="SurveyBullet"/>
            </w:pPr>
            <w:r w:rsidRPr="00865DC3">
              <w:lastRenderedPageBreak/>
              <w:t>Depo-</w:t>
            </w:r>
            <w:r w:rsidR="00EB3AD3" w:rsidRPr="00865DC3">
              <w:t>P</w:t>
            </w:r>
            <w:r w:rsidRPr="00865DC3">
              <w:t>rovera or other injectable birth control?</w:t>
            </w:r>
          </w:p>
        </w:tc>
      </w:tr>
      <w:tr w:rsidR="002D4B28" w:rsidRPr="000D41EF" w:rsidTr="00EE7680">
        <w:trPr>
          <w:trHeight w:val="20"/>
        </w:trPr>
        <w:tc>
          <w:tcPr>
            <w:tcW w:w="10728" w:type="dxa"/>
            <w:tcBorders>
              <w:top w:val="nil"/>
              <w:left w:val="nil"/>
              <w:bottom w:val="nil"/>
              <w:right w:val="nil"/>
            </w:tcBorders>
          </w:tcPr>
          <w:p w:rsidR="002D4B28" w:rsidRPr="00865DC3" w:rsidRDefault="002D4B28" w:rsidP="00BE3DEA">
            <w:pPr>
              <w:pStyle w:val="SurveyBullet"/>
            </w:pPr>
            <w:r w:rsidRPr="00865DC3">
              <w:t>I</w:t>
            </w:r>
            <w:r w:rsidR="00EB3AD3" w:rsidRPr="00865DC3">
              <w:t>ntrauterine device (I</w:t>
            </w:r>
            <w:r w:rsidRPr="00865DC3">
              <w:t>UD</w:t>
            </w:r>
            <w:r w:rsidR="00EB3AD3" w:rsidRPr="00865DC3">
              <w:t>)</w:t>
            </w:r>
            <w:r w:rsidRPr="00865DC3">
              <w:t>?</w:t>
            </w:r>
          </w:p>
        </w:tc>
      </w:tr>
      <w:tr w:rsidR="002D4B28" w:rsidRPr="000D41EF" w:rsidTr="00EE7680">
        <w:trPr>
          <w:trHeight w:val="20"/>
        </w:trPr>
        <w:tc>
          <w:tcPr>
            <w:tcW w:w="10728" w:type="dxa"/>
            <w:tcBorders>
              <w:top w:val="nil"/>
              <w:left w:val="nil"/>
              <w:bottom w:val="nil"/>
              <w:right w:val="nil"/>
            </w:tcBorders>
          </w:tcPr>
          <w:p w:rsidR="002D4B28" w:rsidRPr="00865DC3" w:rsidRDefault="002D4B28" w:rsidP="00BE3DEA">
            <w:pPr>
              <w:pStyle w:val="SurveyBullet"/>
            </w:pPr>
            <w:r w:rsidRPr="00865DC3">
              <w:t>Implanon</w:t>
            </w:r>
            <w:r w:rsidR="00984648" w:rsidRPr="00865DC3">
              <w:t>®</w:t>
            </w:r>
            <w:r w:rsidRPr="00865DC3">
              <w:t xml:space="preserve"> (a hormone</w:t>
            </w:r>
            <w:r w:rsidR="00984648" w:rsidRPr="00865DC3">
              <w:t>-</w:t>
            </w:r>
            <w:r w:rsidRPr="00865DC3">
              <w:t>release device placed under the skin on your arm)?</w:t>
            </w:r>
          </w:p>
        </w:tc>
      </w:tr>
      <w:tr w:rsidR="002D4B28" w:rsidRPr="000D41EF" w:rsidTr="00EE7680">
        <w:trPr>
          <w:trHeight w:val="20"/>
        </w:trPr>
        <w:tc>
          <w:tcPr>
            <w:tcW w:w="10728" w:type="dxa"/>
            <w:tcBorders>
              <w:top w:val="nil"/>
              <w:left w:val="nil"/>
              <w:bottom w:val="nil"/>
              <w:right w:val="nil"/>
            </w:tcBorders>
          </w:tcPr>
          <w:p w:rsidR="002D4B28" w:rsidRPr="000D41EF" w:rsidRDefault="002D4B28" w:rsidP="00BE3DEA">
            <w:pPr>
              <w:pStyle w:val="SurveyBullet"/>
            </w:pPr>
            <w:r w:rsidRPr="000D41EF">
              <w:t xml:space="preserve">Another method? </w:t>
            </w:r>
            <w:r w:rsidR="00EB3AD3">
              <w:t>(Please specify what method</w:t>
            </w:r>
            <w:r w:rsidRPr="000D41EF">
              <w:t>__________________________</w:t>
            </w:r>
            <w:r w:rsidR="00EB3AD3">
              <w:t>)</w:t>
            </w:r>
          </w:p>
        </w:tc>
      </w:tr>
    </w:tbl>
    <w:p w:rsidR="004C18C6" w:rsidRDefault="004C18C6" w:rsidP="00463825">
      <w:pPr>
        <w:pStyle w:val="SurveyBody"/>
      </w:pPr>
    </w:p>
    <w:p w:rsidR="00842066" w:rsidRPr="000D41EF" w:rsidRDefault="00842066" w:rsidP="00463825">
      <w:pPr>
        <w:pStyle w:val="SurveyBody"/>
      </w:pPr>
    </w:p>
    <w:p w:rsidR="00696493" w:rsidRDefault="00696493" w:rsidP="00374260">
      <w:pPr>
        <w:pStyle w:val="SurveyHeading1"/>
      </w:pPr>
      <w:r w:rsidRPr="00EE7680">
        <w:t>7.</w:t>
      </w:r>
      <w:r w:rsidR="001450CF">
        <w:t>1</w:t>
      </w:r>
      <w:r w:rsidR="00021C41">
        <w:t>5</w:t>
      </w:r>
      <w:r w:rsidRPr="00EE7680">
        <w:t>.</w:t>
      </w:r>
      <w:r w:rsidRPr="00EE7680">
        <w:tab/>
        <w:t>Have you had sexual intercourse more than one time?</w:t>
      </w:r>
      <w:r w:rsidR="00BA5C5C">
        <w:t xml:space="preserve"> </w:t>
      </w:r>
    </w:p>
    <w:p w:rsidR="00696493" w:rsidRPr="00EE7680" w:rsidRDefault="00696493" w:rsidP="00374260">
      <w:pPr>
        <w:pStyle w:val="SurveyHeading1"/>
      </w:pPr>
    </w:p>
    <w:p w:rsidR="004C18C6" w:rsidRPr="003810A8" w:rsidRDefault="004C18C6" w:rsidP="003810A8">
      <w:pPr>
        <w:pStyle w:val="SurveyHeading2"/>
      </w:pPr>
      <w:r w:rsidRPr="003810A8">
        <w:t>MARK (X) ONE</w:t>
      </w:r>
    </w:p>
    <w:p w:rsidR="004C18C6" w:rsidRPr="000D41EF" w:rsidRDefault="004C18C6" w:rsidP="00BE3DEA">
      <w:pPr>
        <w:pStyle w:val="SurveyBullet"/>
      </w:pPr>
      <w:r w:rsidRPr="000D41EF">
        <w:t>Yes</w:t>
      </w:r>
    </w:p>
    <w:p w:rsidR="004C18C6" w:rsidRDefault="004C18C6" w:rsidP="00BE3DEA">
      <w:pPr>
        <w:pStyle w:val="SurveyBullet"/>
        <w:rPr>
          <w:b/>
        </w:rPr>
      </w:pPr>
      <w:r w:rsidRPr="000D41EF">
        <w:t xml:space="preserve">No </w:t>
      </w:r>
      <w:r w:rsidR="00AD4043" w:rsidRPr="00AD4043">
        <w:rPr>
          <w:b/>
        </w:rPr>
        <w:t>[</w:t>
      </w:r>
      <w:r w:rsidRPr="00AD4043">
        <w:rPr>
          <w:b/>
        </w:rPr>
        <w:t xml:space="preserve">GO TO </w:t>
      </w:r>
      <w:r w:rsidR="008F1996" w:rsidRPr="00AD4043">
        <w:rPr>
          <w:b/>
        </w:rPr>
        <w:t>7</w:t>
      </w:r>
      <w:r w:rsidR="006B49CA">
        <w:rPr>
          <w:b/>
        </w:rPr>
        <w:t>.17</w:t>
      </w:r>
      <w:r w:rsidR="00AD4043" w:rsidRPr="00AD4043">
        <w:rPr>
          <w:b/>
        </w:rPr>
        <w:t>]</w:t>
      </w:r>
    </w:p>
    <w:p w:rsidR="00BE3DEA" w:rsidRPr="000D41EF" w:rsidRDefault="00BE3DEA" w:rsidP="00BE3DEA">
      <w:pPr>
        <w:pStyle w:val="SurveyBody"/>
      </w:pPr>
    </w:p>
    <w:p w:rsidR="00696493" w:rsidRPr="00EE7680" w:rsidRDefault="00021C41" w:rsidP="00374260">
      <w:pPr>
        <w:pStyle w:val="SurveyHeading1"/>
      </w:pPr>
      <w:r>
        <w:t>7.16</w:t>
      </w:r>
      <w:r w:rsidR="00696493" w:rsidRPr="00EE7680">
        <w:t>.</w:t>
      </w:r>
      <w:r w:rsidR="00696493" w:rsidRPr="00EE7680">
        <w:tab/>
        <w:t>How many different people have you ever had sexual intercourse with</w:t>
      </w:r>
      <w:r w:rsidR="00870596" w:rsidRPr="000A20B4">
        <w:t>, even if only one time</w:t>
      </w:r>
      <w:r w:rsidR="00696493" w:rsidRPr="000A20B4">
        <w:t>?</w:t>
      </w:r>
      <w:r w:rsidR="00BA5C5C">
        <w:t xml:space="preserve"> </w:t>
      </w:r>
    </w:p>
    <w:p w:rsidR="00696493" w:rsidRPr="00EE7680" w:rsidRDefault="00696493" w:rsidP="00374260">
      <w:pPr>
        <w:pStyle w:val="SurveyHeading1"/>
      </w:pPr>
    </w:p>
    <w:p w:rsidR="00696493" w:rsidRPr="000D41EF" w:rsidRDefault="0075226C" w:rsidP="006B49CA">
      <w:pPr>
        <w:pStyle w:val="SurveyText2"/>
      </w:pPr>
      <w:r w:rsidRPr="000D41EF">
        <w:t>|</w:t>
      </w:r>
      <w:r w:rsidRPr="000D41EF">
        <w:rPr>
          <w:u w:val="single"/>
        </w:rPr>
        <w:t xml:space="preserve">     </w:t>
      </w:r>
      <w:r w:rsidRPr="000D41EF">
        <w:t>|</w:t>
      </w:r>
      <w:r w:rsidRPr="000D41EF">
        <w:rPr>
          <w:u w:val="single"/>
        </w:rPr>
        <w:t xml:space="preserve">     </w:t>
      </w:r>
      <w:r w:rsidRPr="000D41EF">
        <w:t>| N</w:t>
      </w:r>
      <w:r w:rsidR="00984648">
        <w:t xml:space="preserve">umber of people (your best </w:t>
      </w:r>
      <w:r w:rsidRPr="000D41EF">
        <w:t>guess is fine</w:t>
      </w:r>
      <w:r w:rsidR="00984648">
        <w:t>)</w:t>
      </w:r>
    </w:p>
    <w:p w:rsidR="00696493" w:rsidRPr="0018678D" w:rsidRDefault="00021C41" w:rsidP="00030BD5">
      <w:pPr>
        <w:pStyle w:val="SurveyHeading1"/>
      </w:pPr>
      <w:r>
        <w:t>7.17</w:t>
      </w:r>
      <w:r w:rsidR="00696493" w:rsidRPr="0018678D">
        <w:t xml:space="preserve">. </w:t>
      </w:r>
      <w:r w:rsidR="00696493" w:rsidRPr="0018678D">
        <w:tab/>
      </w:r>
      <w:r w:rsidR="00696493" w:rsidRPr="00A37559">
        <w:rPr>
          <w:highlight w:val="yellow"/>
        </w:rPr>
        <w:t>Now please think about the last 12 months. In the last 12 months have you had sexual intercourse? [We’ll use a calendar prompt for all of this section for 12- and 3-month recall.]</w:t>
      </w:r>
    </w:p>
    <w:p w:rsidR="00463825" w:rsidRPr="003810A8" w:rsidRDefault="00463825" w:rsidP="00463825">
      <w:pPr>
        <w:pStyle w:val="SurveyHeading2"/>
      </w:pPr>
      <w:r w:rsidRPr="003810A8">
        <w:t>MARK (X) ONE</w:t>
      </w:r>
    </w:p>
    <w:p w:rsidR="0075226C" w:rsidRPr="000D41EF" w:rsidRDefault="0075226C" w:rsidP="00BE3DEA">
      <w:pPr>
        <w:pStyle w:val="SurveyBullet"/>
      </w:pPr>
      <w:r w:rsidRPr="000D41EF">
        <w:t>Yes</w:t>
      </w:r>
    </w:p>
    <w:p w:rsidR="0075226C" w:rsidRPr="000D41EF" w:rsidRDefault="0075226C" w:rsidP="00BE3DEA">
      <w:pPr>
        <w:pStyle w:val="SurveyBullet"/>
        <w:rPr>
          <w:b/>
        </w:rPr>
      </w:pPr>
      <w:r w:rsidRPr="000D41EF">
        <w:t xml:space="preserve">No </w:t>
      </w:r>
      <w:r w:rsidR="00AD4043" w:rsidRPr="00AD4043">
        <w:rPr>
          <w:b/>
        </w:rPr>
        <w:t>[</w:t>
      </w:r>
      <w:r w:rsidRPr="00AD4043">
        <w:rPr>
          <w:b/>
        </w:rPr>
        <w:t xml:space="preserve">GO TO </w:t>
      </w:r>
      <w:r w:rsidR="006B49CA">
        <w:rPr>
          <w:b/>
        </w:rPr>
        <w:t>7.31</w:t>
      </w:r>
      <w:r w:rsidR="00AD4043" w:rsidRPr="00AD4043">
        <w:rPr>
          <w:b/>
        </w:rPr>
        <w:t>]</w:t>
      </w:r>
    </w:p>
    <w:p w:rsidR="0075226C" w:rsidRPr="000D41EF" w:rsidRDefault="0075226C" w:rsidP="00696493">
      <w:pPr>
        <w:pStyle w:val="SurveyBody"/>
      </w:pPr>
    </w:p>
    <w:p w:rsidR="00696493" w:rsidRPr="00EE7680" w:rsidRDefault="00021C41" w:rsidP="00030BD5">
      <w:pPr>
        <w:pStyle w:val="SurveyHeading1"/>
      </w:pPr>
      <w:r>
        <w:t>7.18</w:t>
      </w:r>
      <w:r w:rsidR="00463825">
        <w:t>.</w:t>
      </w:r>
      <w:r w:rsidR="00463825">
        <w:tab/>
      </w:r>
      <w:r w:rsidR="00696493" w:rsidRPr="000A20B4">
        <w:rPr>
          <w:highlight w:val="yellow"/>
        </w:rPr>
        <w:t>How many different people have you had sexual intercourse with in the last 12 months</w:t>
      </w:r>
      <w:r w:rsidR="00A964D6" w:rsidRPr="000A20B4">
        <w:rPr>
          <w:highlight w:val="yellow"/>
        </w:rPr>
        <w:t>, even if only one time</w:t>
      </w:r>
      <w:r w:rsidR="00696493" w:rsidRPr="000A20B4">
        <w:rPr>
          <w:highlight w:val="yellow"/>
        </w:rPr>
        <w:t>?</w:t>
      </w:r>
    </w:p>
    <w:p w:rsidR="00057AA5" w:rsidRDefault="00057AA5" w:rsidP="0018678D">
      <w:pPr>
        <w:pStyle w:val="SurveyText2"/>
      </w:pPr>
      <w:r w:rsidRPr="000D41EF">
        <w:t>|</w:t>
      </w:r>
      <w:r w:rsidRPr="000D41EF">
        <w:rPr>
          <w:u w:val="single"/>
        </w:rPr>
        <w:t xml:space="preserve">     </w:t>
      </w:r>
      <w:r w:rsidRPr="000D41EF">
        <w:t>|</w:t>
      </w:r>
      <w:r w:rsidRPr="000D41EF">
        <w:rPr>
          <w:u w:val="single"/>
        </w:rPr>
        <w:t xml:space="preserve">     </w:t>
      </w:r>
      <w:r w:rsidRPr="000D41EF">
        <w:t>| N</w:t>
      </w:r>
      <w:r w:rsidR="00984648">
        <w:t>umber of people (y</w:t>
      </w:r>
      <w:r w:rsidRPr="000D41EF">
        <w:t>our best guess is fine</w:t>
      </w:r>
      <w:r w:rsidR="00984648">
        <w:t>)</w:t>
      </w:r>
    </w:p>
    <w:p w:rsidR="00696493" w:rsidRPr="000D41EF" w:rsidRDefault="00696493" w:rsidP="00696493">
      <w:pPr>
        <w:pStyle w:val="SurveyBody"/>
      </w:pPr>
    </w:p>
    <w:p w:rsidR="00696493" w:rsidRPr="00BE3DEA" w:rsidRDefault="00021C41" w:rsidP="00374260">
      <w:pPr>
        <w:pStyle w:val="SurveyHeading1"/>
      </w:pPr>
      <w:r>
        <w:t>7.19</w:t>
      </w:r>
      <w:r w:rsidR="00463825">
        <w:t>.</w:t>
      </w:r>
      <w:r w:rsidR="00463825">
        <w:tab/>
      </w:r>
      <w:r w:rsidR="00696493" w:rsidRPr="00A37559">
        <w:rPr>
          <w:highlight w:val="yellow"/>
        </w:rPr>
        <w:t>How many times have you had sexual intercourse in the last 12 months?</w:t>
      </w:r>
    </w:p>
    <w:p w:rsidR="00696493" w:rsidRPr="00BE3DEA" w:rsidRDefault="00696493" w:rsidP="00374260">
      <w:pPr>
        <w:pStyle w:val="SurveyHeading1"/>
      </w:pPr>
    </w:p>
    <w:p w:rsidR="00057AA5" w:rsidRDefault="00057AA5" w:rsidP="0018678D">
      <w:pPr>
        <w:pStyle w:val="SurveyText2"/>
      </w:pPr>
      <w:r w:rsidRPr="000D41EF">
        <w:t>|</w:t>
      </w:r>
      <w:r w:rsidRPr="000D41EF">
        <w:rPr>
          <w:u w:val="single"/>
        </w:rPr>
        <w:t xml:space="preserve">     </w:t>
      </w:r>
      <w:r w:rsidRPr="000D41EF">
        <w:t>|</w:t>
      </w:r>
      <w:r w:rsidRPr="000D41EF">
        <w:rPr>
          <w:u w:val="single"/>
        </w:rPr>
        <w:t xml:space="preserve">     </w:t>
      </w:r>
      <w:r w:rsidRPr="000D41EF">
        <w:t>| N</w:t>
      </w:r>
      <w:r w:rsidR="00984648">
        <w:t>umber of times (y</w:t>
      </w:r>
      <w:r w:rsidRPr="000D41EF">
        <w:t>our best guess is fine</w:t>
      </w:r>
      <w:r w:rsidR="00984648">
        <w:t>)</w:t>
      </w:r>
    </w:p>
    <w:p w:rsidR="00503640" w:rsidRDefault="00503640" w:rsidP="00503640">
      <w:pPr>
        <w:pStyle w:val="SurveyHeading1"/>
      </w:pPr>
    </w:p>
    <w:p w:rsidR="00503640" w:rsidRPr="000D41EF" w:rsidRDefault="00021C41" w:rsidP="00030BD5">
      <w:pPr>
        <w:pStyle w:val="SurveyHeading1"/>
      </w:pPr>
      <w:r>
        <w:t>7.20</w:t>
      </w:r>
      <w:r w:rsidR="00503640">
        <w:t>.</w:t>
      </w:r>
      <w:r w:rsidR="00503640">
        <w:tab/>
      </w:r>
      <w:r w:rsidR="00503640" w:rsidRPr="00A37559">
        <w:rPr>
          <w:highlight w:val="yellow"/>
        </w:rPr>
        <w:t xml:space="preserve">When you have had sexual intercourse in the last 12 months, </w:t>
      </w:r>
      <w:r w:rsidR="006E4485">
        <w:rPr>
          <w:highlight w:val="yellow"/>
        </w:rPr>
        <w:t>how often have you used a condom</w:t>
      </w:r>
      <w:r w:rsidR="00503640" w:rsidRPr="00A37559">
        <w:rPr>
          <w:highlight w:val="yellow"/>
        </w:rPr>
        <w:t>?</w:t>
      </w:r>
    </w:p>
    <w:p w:rsidR="00503640" w:rsidRPr="00463825" w:rsidRDefault="00503640" w:rsidP="00503640">
      <w:pPr>
        <w:pStyle w:val="SurveyHeading2"/>
      </w:pPr>
      <w:r w:rsidRPr="00463825">
        <w:t>MARK (X) ONE</w:t>
      </w:r>
    </w:p>
    <w:p w:rsidR="00503640" w:rsidRPr="000A20B4" w:rsidRDefault="00503640" w:rsidP="00503640">
      <w:pPr>
        <w:pStyle w:val="SurveyBullet"/>
      </w:pPr>
      <w:r w:rsidRPr="000A20B4">
        <w:lastRenderedPageBreak/>
        <w:t>Every time</w:t>
      </w:r>
    </w:p>
    <w:p w:rsidR="00503640" w:rsidRPr="000A20B4" w:rsidRDefault="00503640" w:rsidP="00503640">
      <w:pPr>
        <w:pStyle w:val="SurveyBullet"/>
      </w:pPr>
      <w:r w:rsidRPr="000A20B4">
        <w:t>Most of the time</w:t>
      </w:r>
    </w:p>
    <w:p w:rsidR="00503640" w:rsidRPr="000A20B4" w:rsidRDefault="00503640" w:rsidP="00503640">
      <w:pPr>
        <w:pStyle w:val="SurveyBullet"/>
      </w:pPr>
      <w:r w:rsidRPr="000A20B4">
        <w:t>About half of the time</w:t>
      </w:r>
    </w:p>
    <w:p w:rsidR="00503640" w:rsidRPr="000A20B4" w:rsidRDefault="00503640" w:rsidP="00503640">
      <w:pPr>
        <w:pStyle w:val="SurveyBullet"/>
      </w:pPr>
      <w:r w:rsidRPr="000A20B4">
        <w:t>Some of the time</w:t>
      </w:r>
    </w:p>
    <w:p w:rsidR="00503640" w:rsidRPr="000A20B4" w:rsidRDefault="00503640" w:rsidP="00503640">
      <w:pPr>
        <w:pStyle w:val="SurveyBullet"/>
        <w:rPr>
          <w:b/>
        </w:rPr>
      </w:pPr>
      <w:r w:rsidRPr="000A20B4">
        <w:t xml:space="preserve">None of the time </w:t>
      </w:r>
    </w:p>
    <w:p w:rsidR="00842066" w:rsidRPr="00574D27" w:rsidRDefault="00842066" w:rsidP="00574D27">
      <w:pPr>
        <w:spacing w:after="0" w:line="240" w:lineRule="auto"/>
        <w:rPr>
          <w:rFonts w:ascii="Arial" w:hAnsi="Arial" w:cs="Arial"/>
          <w:b/>
          <w:smallCaps/>
          <w:sz w:val="16"/>
          <w:szCs w:val="16"/>
        </w:rPr>
      </w:pPr>
    </w:p>
    <w:p w:rsidR="000A20B4" w:rsidRDefault="00503640" w:rsidP="00503640">
      <w:pPr>
        <w:pStyle w:val="SurveyHeading1"/>
      </w:pPr>
      <w:r w:rsidRPr="000A20B4">
        <w:t xml:space="preserve">The next question is about your use of effective methods of birth control. By effective methods, we </w:t>
      </w:r>
    </w:p>
    <w:p w:rsidR="00503640" w:rsidRPr="000A20B4" w:rsidRDefault="00503640" w:rsidP="00503640">
      <w:pPr>
        <w:pStyle w:val="SurveyHeading1"/>
      </w:pPr>
      <w:r w:rsidRPr="000A20B4">
        <w:t>mean the following:</w:t>
      </w:r>
    </w:p>
    <w:p w:rsidR="00503640" w:rsidRPr="000A20B4" w:rsidRDefault="00503640" w:rsidP="00503640">
      <w:pPr>
        <w:pStyle w:val="SurveyHeading1"/>
      </w:pPr>
      <w:r w:rsidRPr="000A20B4">
        <w:tab/>
        <w:t>Condoms</w:t>
      </w:r>
    </w:p>
    <w:p w:rsidR="00503640" w:rsidRPr="000A20B4" w:rsidRDefault="00503640" w:rsidP="00503640">
      <w:pPr>
        <w:pStyle w:val="SurveyHeading1"/>
      </w:pPr>
      <w:r w:rsidRPr="000A20B4">
        <w:tab/>
        <w:t>Birth control pills</w:t>
      </w:r>
    </w:p>
    <w:p w:rsidR="00503640" w:rsidRPr="000A20B4" w:rsidRDefault="00503640" w:rsidP="00503640">
      <w:pPr>
        <w:pStyle w:val="SurveyHeading1"/>
      </w:pPr>
      <w:r w:rsidRPr="000A20B4">
        <w:tab/>
        <w:t>The shot (Depo Provera)</w:t>
      </w:r>
    </w:p>
    <w:p w:rsidR="00503640" w:rsidRPr="000A20B4" w:rsidRDefault="00503640" w:rsidP="00503640">
      <w:pPr>
        <w:pStyle w:val="SurveyHeading1"/>
      </w:pPr>
      <w:r w:rsidRPr="000A20B4">
        <w:tab/>
        <w:t>The patch</w:t>
      </w:r>
    </w:p>
    <w:p w:rsidR="00503640" w:rsidRPr="000A20B4" w:rsidRDefault="00503640" w:rsidP="00503640">
      <w:pPr>
        <w:pStyle w:val="SurveyHeading1"/>
      </w:pPr>
      <w:r w:rsidRPr="000A20B4">
        <w:tab/>
        <w:t>The ring (NuvaRing)</w:t>
      </w:r>
    </w:p>
    <w:p w:rsidR="00503640" w:rsidRPr="000A20B4" w:rsidRDefault="00503640" w:rsidP="00503640">
      <w:pPr>
        <w:pStyle w:val="SurveyHeading1"/>
      </w:pPr>
      <w:r w:rsidRPr="000A20B4">
        <w:tab/>
        <w:t>IUD (Mirena or Paragard)</w:t>
      </w:r>
    </w:p>
    <w:p w:rsidR="00503640" w:rsidRPr="000A20B4" w:rsidRDefault="00503640" w:rsidP="00503640">
      <w:pPr>
        <w:pStyle w:val="SurveyHeading1"/>
      </w:pPr>
      <w:r w:rsidRPr="000A20B4">
        <w:tab/>
        <w:t>Implants (Implanon)</w:t>
      </w:r>
    </w:p>
    <w:p w:rsidR="00503640" w:rsidRDefault="00503640" w:rsidP="00503640">
      <w:pPr>
        <w:pStyle w:val="SurveyHeading1"/>
      </w:pPr>
      <w:r w:rsidRPr="000A20B4">
        <w:tab/>
        <w:t>Diaphragm</w:t>
      </w:r>
      <w:r w:rsidR="00A54402" w:rsidRPr="000A20B4">
        <w:t>/cervical cap</w:t>
      </w:r>
    </w:p>
    <w:p w:rsidR="00503640" w:rsidRDefault="00503640" w:rsidP="00503640">
      <w:pPr>
        <w:pStyle w:val="SurveyHeading1"/>
      </w:pPr>
    </w:p>
    <w:p w:rsidR="00696493" w:rsidRPr="000D41EF" w:rsidRDefault="00021C41" w:rsidP="00030BD5">
      <w:pPr>
        <w:pStyle w:val="SurveyHeading1"/>
      </w:pPr>
      <w:r>
        <w:t>7.21</w:t>
      </w:r>
      <w:r w:rsidR="00696493">
        <w:t>.</w:t>
      </w:r>
      <w:r w:rsidR="00463825">
        <w:tab/>
      </w:r>
      <w:r w:rsidR="00696493" w:rsidRPr="00A37559">
        <w:rPr>
          <w:highlight w:val="yellow"/>
        </w:rPr>
        <w:t xml:space="preserve">When you have had sexual intercourse in the last 12 months, </w:t>
      </w:r>
      <w:r w:rsidR="00C13797">
        <w:rPr>
          <w:highlight w:val="yellow"/>
        </w:rPr>
        <w:t xml:space="preserve">how often have you used </w:t>
      </w:r>
      <w:r w:rsidR="00503640">
        <w:rPr>
          <w:highlight w:val="yellow"/>
        </w:rPr>
        <w:t>any of these methods of birth</w:t>
      </w:r>
      <w:r w:rsidR="00C13797">
        <w:rPr>
          <w:highlight w:val="yellow"/>
        </w:rPr>
        <w:t xml:space="preserve"> </w:t>
      </w:r>
      <w:r w:rsidR="00696493" w:rsidRPr="00A37559">
        <w:rPr>
          <w:highlight w:val="yellow"/>
        </w:rPr>
        <w:t>c</w:t>
      </w:r>
      <w:r w:rsidR="009C3F00">
        <w:rPr>
          <w:highlight w:val="yellow"/>
        </w:rPr>
        <w:t>ontrol</w:t>
      </w:r>
      <w:r w:rsidR="00696493" w:rsidRPr="00A37559">
        <w:rPr>
          <w:highlight w:val="yellow"/>
        </w:rPr>
        <w:t>?</w:t>
      </w:r>
    </w:p>
    <w:p w:rsidR="00463825" w:rsidRPr="00463825" w:rsidRDefault="00463825" w:rsidP="00463825">
      <w:pPr>
        <w:pStyle w:val="SurveyHeading2"/>
      </w:pPr>
      <w:r w:rsidRPr="00463825">
        <w:t>MARK (X) ONE</w:t>
      </w:r>
    </w:p>
    <w:p w:rsidR="00EC61C2" w:rsidRPr="000A20B4" w:rsidRDefault="00B72AFE" w:rsidP="00BE3DEA">
      <w:pPr>
        <w:pStyle w:val="SurveyBullet"/>
      </w:pPr>
      <w:r w:rsidRPr="000A20B4">
        <w:t>E</w:t>
      </w:r>
      <w:r w:rsidR="001944D7" w:rsidRPr="000A20B4">
        <w:t>very time</w:t>
      </w:r>
    </w:p>
    <w:p w:rsidR="00C13797" w:rsidRPr="000A20B4" w:rsidRDefault="00C13797" w:rsidP="00BE3DEA">
      <w:pPr>
        <w:pStyle w:val="SurveyBullet"/>
      </w:pPr>
      <w:r w:rsidRPr="000A20B4">
        <w:t>Most of the time</w:t>
      </w:r>
    </w:p>
    <w:p w:rsidR="00C13797" w:rsidRPr="000A20B4" w:rsidRDefault="00C13797" w:rsidP="00BE3DEA">
      <w:pPr>
        <w:pStyle w:val="SurveyBullet"/>
      </w:pPr>
      <w:r w:rsidRPr="000A20B4">
        <w:t>About half of the time</w:t>
      </w:r>
    </w:p>
    <w:p w:rsidR="00C13797" w:rsidRPr="000A20B4" w:rsidRDefault="00C13797" w:rsidP="00BE3DEA">
      <w:pPr>
        <w:pStyle w:val="SurveyBullet"/>
      </w:pPr>
      <w:r w:rsidRPr="000A20B4">
        <w:t>Some of the time</w:t>
      </w:r>
    </w:p>
    <w:p w:rsidR="00BE3DEA" w:rsidRPr="000A20B4" w:rsidRDefault="00EC61C2" w:rsidP="009C3F00">
      <w:pPr>
        <w:pStyle w:val="SurveyBullet"/>
        <w:rPr>
          <w:b/>
        </w:rPr>
      </w:pPr>
      <w:r w:rsidRPr="000A20B4">
        <w:t>N</w:t>
      </w:r>
      <w:r w:rsidR="0012615A" w:rsidRPr="000A20B4">
        <w:t>one o</w:t>
      </w:r>
      <w:r w:rsidR="00C13797" w:rsidRPr="000A20B4">
        <w:t>f</w:t>
      </w:r>
      <w:r w:rsidR="0012615A" w:rsidRPr="000A20B4">
        <w:t xml:space="preserve"> </w:t>
      </w:r>
      <w:r w:rsidR="00C13797" w:rsidRPr="000A20B4">
        <w:t>the time</w:t>
      </w:r>
      <w:r w:rsidRPr="000A20B4">
        <w:t xml:space="preserve"> </w:t>
      </w:r>
    </w:p>
    <w:p w:rsidR="009C3F00" w:rsidRDefault="009C3F00" w:rsidP="009C3F00">
      <w:pPr>
        <w:pStyle w:val="SurveyBullet"/>
        <w:numPr>
          <w:ilvl w:val="0"/>
          <w:numId w:val="0"/>
        </w:numPr>
        <w:ind w:left="1238"/>
        <w:rPr>
          <w:b/>
        </w:rPr>
      </w:pPr>
    </w:p>
    <w:p w:rsidR="00574D27" w:rsidRDefault="00574D27" w:rsidP="009C3F00">
      <w:pPr>
        <w:pStyle w:val="SurveyBullet"/>
        <w:numPr>
          <w:ilvl w:val="0"/>
          <w:numId w:val="0"/>
        </w:numPr>
        <w:ind w:left="1238"/>
        <w:rPr>
          <w:b/>
        </w:rPr>
      </w:pPr>
    </w:p>
    <w:p w:rsidR="00574D27" w:rsidRDefault="00574D27" w:rsidP="009C3F00">
      <w:pPr>
        <w:pStyle w:val="SurveyBullet"/>
        <w:numPr>
          <w:ilvl w:val="0"/>
          <w:numId w:val="0"/>
        </w:numPr>
        <w:ind w:left="1238"/>
        <w:rPr>
          <w:b/>
        </w:rPr>
      </w:pPr>
    </w:p>
    <w:p w:rsidR="00574D27" w:rsidRDefault="00574D27" w:rsidP="009C3F00">
      <w:pPr>
        <w:pStyle w:val="SurveyBullet"/>
        <w:numPr>
          <w:ilvl w:val="0"/>
          <w:numId w:val="0"/>
        </w:numPr>
        <w:ind w:left="1238"/>
        <w:rPr>
          <w:b/>
        </w:rPr>
      </w:pPr>
    </w:p>
    <w:p w:rsidR="00574D27" w:rsidRDefault="00574D27" w:rsidP="009C3F00">
      <w:pPr>
        <w:pStyle w:val="SurveyBullet"/>
        <w:numPr>
          <w:ilvl w:val="0"/>
          <w:numId w:val="0"/>
        </w:numPr>
        <w:ind w:left="1238"/>
        <w:rPr>
          <w:b/>
        </w:rPr>
      </w:pPr>
    </w:p>
    <w:p w:rsidR="00574D27" w:rsidRDefault="00574D27" w:rsidP="009C3F00">
      <w:pPr>
        <w:pStyle w:val="SurveyBullet"/>
        <w:numPr>
          <w:ilvl w:val="0"/>
          <w:numId w:val="0"/>
        </w:numPr>
        <w:ind w:left="1238"/>
        <w:rPr>
          <w:b/>
        </w:rPr>
      </w:pPr>
    </w:p>
    <w:p w:rsidR="00574D27" w:rsidRDefault="00574D27" w:rsidP="009C3F00">
      <w:pPr>
        <w:pStyle w:val="SurveyBullet"/>
        <w:numPr>
          <w:ilvl w:val="0"/>
          <w:numId w:val="0"/>
        </w:numPr>
        <w:ind w:left="1238"/>
        <w:rPr>
          <w:b/>
        </w:rPr>
      </w:pPr>
    </w:p>
    <w:p w:rsidR="00574D27" w:rsidRDefault="00574D27" w:rsidP="009C3F00">
      <w:pPr>
        <w:pStyle w:val="SurveyBullet"/>
        <w:numPr>
          <w:ilvl w:val="0"/>
          <w:numId w:val="0"/>
        </w:numPr>
        <w:ind w:left="1238"/>
        <w:rPr>
          <w:b/>
        </w:rPr>
      </w:pPr>
    </w:p>
    <w:p w:rsidR="00574D27" w:rsidRDefault="00574D27" w:rsidP="009C3F00">
      <w:pPr>
        <w:pStyle w:val="SurveyBullet"/>
        <w:numPr>
          <w:ilvl w:val="0"/>
          <w:numId w:val="0"/>
        </w:numPr>
        <w:ind w:left="1238"/>
        <w:rPr>
          <w:b/>
        </w:rPr>
      </w:pPr>
    </w:p>
    <w:p w:rsidR="00574D27" w:rsidRDefault="00574D27" w:rsidP="009C3F00">
      <w:pPr>
        <w:pStyle w:val="SurveyBullet"/>
        <w:numPr>
          <w:ilvl w:val="0"/>
          <w:numId w:val="0"/>
        </w:numPr>
        <w:ind w:left="1238"/>
        <w:rPr>
          <w:b/>
        </w:rPr>
      </w:pPr>
    </w:p>
    <w:p w:rsidR="00574D27" w:rsidRPr="009C3F00" w:rsidRDefault="00574D27" w:rsidP="009C3F00">
      <w:pPr>
        <w:pStyle w:val="SurveyBullet"/>
        <w:numPr>
          <w:ilvl w:val="0"/>
          <w:numId w:val="0"/>
        </w:numPr>
        <w:ind w:left="1238"/>
        <w:rPr>
          <w:b/>
        </w:rPr>
      </w:pPr>
    </w:p>
    <w:p w:rsidR="009C3F00" w:rsidRPr="0018678D" w:rsidRDefault="00021C41" w:rsidP="00030BD5">
      <w:pPr>
        <w:pStyle w:val="SurveyHeading1"/>
      </w:pPr>
      <w:r>
        <w:t>7.22</w:t>
      </w:r>
      <w:r w:rsidR="001450CF">
        <w:t>.</w:t>
      </w:r>
      <w:r w:rsidR="009C3F00" w:rsidRPr="0018678D">
        <w:t xml:space="preserve"> </w:t>
      </w:r>
      <w:r w:rsidR="009C3F00" w:rsidRPr="0018678D">
        <w:tab/>
      </w:r>
      <w:r w:rsidR="009C3F00" w:rsidRPr="00A54402">
        <w:rPr>
          <w:highlight w:val="yellow"/>
        </w:rPr>
        <w:t>In the last 12 months, which of the following methods of birth control have you or your partner used?</w:t>
      </w:r>
    </w:p>
    <w:p w:rsidR="009C3F00" w:rsidRPr="003810A8" w:rsidRDefault="009C3F00" w:rsidP="009C3F00">
      <w:pPr>
        <w:pStyle w:val="SurveyHeading2"/>
      </w:pPr>
      <w:r w:rsidRPr="0018678D">
        <w:t>CHECK ALL THAT APPLY</w:t>
      </w:r>
      <w:r>
        <w:t xml:space="preserve"> </w:t>
      </w:r>
    </w:p>
    <w:p w:rsidR="009C3F00" w:rsidRPr="000D41EF" w:rsidRDefault="009C3F00" w:rsidP="009C3F00">
      <w:pPr>
        <w:pStyle w:val="SurveyBullet"/>
      </w:pPr>
      <w:r>
        <w:t>Condoms</w:t>
      </w:r>
    </w:p>
    <w:p w:rsidR="009C3F00" w:rsidRPr="009C3F00" w:rsidRDefault="009C3F00" w:rsidP="009C3F00">
      <w:pPr>
        <w:pStyle w:val="SurveyBullet"/>
        <w:rPr>
          <w:b/>
        </w:rPr>
      </w:pPr>
      <w:r>
        <w:t>Diaphragm/cervical cap</w:t>
      </w:r>
    </w:p>
    <w:p w:rsidR="009C3F00" w:rsidRPr="009C3F00" w:rsidRDefault="009C3F00" w:rsidP="009C3F00">
      <w:pPr>
        <w:pStyle w:val="SurveyBullet"/>
        <w:rPr>
          <w:b/>
        </w:rPr>
      </w:pPr>
      <w:r>
        <w:t>Birth control pills or the patch</w:t>
      </w:r>
    </w:p>
    <w:p w:rsidR="009C3F00" w:rsidRPr="009C3F00" w:rsidRDefault="009C3F00" w:rsidP="009C3F00">
      <w:pPr>
        <w:pStyle w:val="SurveyBullet"/>
        <w:rPr>
          <w:b/>
        </w:rPr>
      </w:pPr>
      <w:r>
        <w:t>NuvaRing</w:t>
      </w:r>
      <w:r w:rsidRPr="00E413E7">
        <w:t>®</w:t>
      </w:r>
      <w:r>
        <w:t xml:space="preserve"> or the ring</w:t>
      </w:r>
    </w:p>
    <w:p w:rsidR="009C3F00" w:rsidRPr="009C3F00" w:rsidRDefault="009C3F00" w:rsidP="009C3F00">
      <w:pPr>
        <w:pStyle w:val="SurveyBullet"/>
        <w:rPr>
          <w:b/>
        </w:rPr>
      </w:pPr>
      <w:r>
        <w:t>Depo-Provera or other injectable birth control</w:t>
      </w:r>
    </w:p>
    <w:p w:rsidR="009C3F00" w:rsidRPr="009C3F00" w:rsidRDefault="009C3F00" w:rsidP="009C3F00">
      <w:pPr>
        <w:pStyle w:val="SurveyBullet"/>
        <w:rPr>
          <w:b/>
        </w:rPr>
      </w:pPr>
      <w:r>
        <w:lastRenderedPageBreak/>
        <w:t>Intrauterine device (IUD)</w:t>
      </w:r>
    </w:p>
    <w:p w:rsidR="009C3F00" w:rsidRPr="009C3F00" w:rsidRDefault="009C3F00" w:rsidP="009C3F00">
      <w:pPr>
        <w:pStyle w:val="SurveyBullet"/>
        <w:rPr>
          <w:b/>
        </w:rPr>
      </w:pPr>
      <w:r>
        <w:t>Implanon</w:t>
      </w:r>
      <w:r w:rsidRPr="00E413E7">
        <w:t>®</w:t>
      </w:r>
      <w:r>
        <w:t xml:space="preserve"> (a hormone-release device placed under the skin on your arm)</w:t>
      </w:r>
    </w:p>
    <w:p w:rsidR="008E6407" w:rsidRPr="008E6407" w:rsidRDefault="009C3F00" w:rsidP="008E6407">
      <w:pPr>
        <w:pStyle w:val="SurveyBullet"/>
        <w:rPr>
          <w:b/>
        </w:rPr>
      </w:pPr>
      <w:r>
        <w:t>Another method (__________________________________)</w:t>
      </w:r>
    </w:p>
    <w:p w:rsidR="008E6407" w:rsidRDefault="008E6407" w:rsidP="00794D4F">
      <w:pPr>
        <w:pStyle w:val="SurveyBody"/>
        <w:ind w:left="0"/>
      </w:pPr>
    </w:p>
    <w:p w:rsidR="000A20B4" w:rsidRPr="000A20B4" w:rsidRDefault="000A20B4" w:rsidP="00C86C0D">
      <w:pPr>
        <w:pStyle w:val="SurveyHeading1"/>
      </w:pPr>
      <w:r w:rsidRPr="000A20B4">
        <w:t>[</w:t>
      </w:r>
      <w:r w:rsidR="00021C41">
        <w:t>7.23</w:t>
      </w:r>
      <w:r w:rsidR="00A10F45" w:rsidRPr="000A20B4">
        <w:t xml:space="preserve"> will be programmed to only appear for those with “condoms” and another method selected in </w:t>
      </w:r>
    </w:p>
    <w:p w:rsidR="008E6407" w:rsidRPr="000A20B4" w:rsidRDefault="00021C41" w:rsidP="00C86C0D">
      <w:pPr>
        <w:pStyle w:val="SurveyHeading1"/>
      </w:pPr>
      <w:r>
        <w:t>7.22</w:t>
      </w:r>
      <w:r w:rsidR="00A10F45" w:rsidRPr="000A20B4">
        <w:t>.</w:t>
      </w:r>
      <w:r w:rsidR="000A20B4" w:rsidRPr="000A20B4">
        <w:t>]</w:t>
      </w:r>
    </w:p>
    <w:p w:rsidR="00C14576" w:rsidRPr="000A20B4" w:rsidRDefault="00021C41" w:rsidP="00C86C0D">
      <w:pPr>
        <w:pStyle w:val="SurveyHeading1"/>
      </w:pPr>
      <w:r>
        <w:t>7.23</w:t>
      </w:r>
      <w:r w:rsidR="001450CF" w:rsidRPr="000A20B4">
        <w:t>.</w:t>
      </w:r>
      <w:r w:rsidR="008E6407" w:rsidRPr="000A20B4">
        <w:t xml:space="preserve">  </w:t>
      </w:r>
      <w:r w:rsidR="00C14576" w:rsidRPr="000A20B4">
        <w:rPr>
          <w:highlight w:val="yellow"/>
        </w:rPr>
        <w:t xml:space="preserve">When you had sexual intercourse in the last 12 months, how often did you use a condom </w:t>
      </w:r>
      <w:r w:rsidR="007B684E" w:rsidRPr="000A20B4">
        <w:rPr>
          <w:highlight w:val="yellow"/>
          <w:u w:val="single"/>
        </w:rPr>
        <w:t>at the same time you used</w:t>
      </w:r>
      <w:r w:rsidR="00C14576" w:rsidRPr="000A20B4">
        <w:rPr>
          <w:highlight w:val="yellow"/>
        </w:rPr>
        <w:t xml:space="preserve"> (fill in the other effective method(s) th</w:t>
      </w:r>
      <w:r w:rsidR="006B49CA">
        <w:rPr>
          <w:highlight w:val="yellow"/>
        </w:rPr>
        <w:t>ey used based on response to 7.2</w:t>
      </w:r>
      <w:r w:rsidR="00C14576" w:rsidRPr="000A20B4">
        <w:rPr>
          <w:highlight w:val="yellow"/>
        </w:rPr>
        <w:t>2])</w:t>
      </w:r>
      <w:r w:rsidR="005719BA" w:rsidRPr="000A20B4">
        <w:rPr>
          <w:highlight w:val="yellow"/>
        </w:rPr>
        <w:t>?</w:t>
      </w:r>
    </w:p>
    <w:p w:rsidR="005719BA" w:rsidRPr="000A20B4" w:rsidRDefault="005719BA" w:rsidP="005719BA">
      <w:pPr>
        <w:pStyle w:val="SurveyHeading2"/>
      </w:pPr>
      <w:r w:rsidRPr="000A20B4">
        <w:t>MARK (X) ONE</w:t>
      </w:r>
    </w:p>
    <w:p w:rsidR="005719BA" w:rsidRPr="000A20B4" w:rsidRDefault="005719BA" w:rsidP="005719BA">
      <w:pPr>
        <w:pStyle w:val="SurveyBullet"/>
      </w:pPr>
      <w:r w:rsidRPr="000A20B4">
        <w:t>Every time</w:t>
      </w:r>
    </w:p>
    <w:p w:rsidR="005719BA" w:rsidRPr="000A20B4" w:rsidRDefault="005719BA" w:rsidP="005719BA">
      <w:pPr>
        <w:pStyle w:val="SurveyBullet"/>
      </w:pPr>
      <w:r w:rsidRPr="000A20B4">
        <w:t>Most of the time</w:t>
      </w:r>
    </w:p>
    <w:p w:rsidR="005719BA" w:rsidRPr="000A20B4" w:rsidRDefault="005719BA" w:rsidP="005719BA">
      <w:pPr>
        <w:pStyle w:val="SurveyBullet"/>
      </w:pPr>
      <w:r w:rsidRPr="000A20B4">
        <w:t>About half of the time</w:t>
      </w:r>
    </w:p>
    <w:p w:rsidR="005719BA" w:rsidRPr="000A20B4" w:rsidRDefault="005719BA" w:rsidP="005719BA">
      <w:pPr>
        <w:pStyle w:val="SurveyBullet"/>
      </w:pPr>
      <w:r w:rsidRPr="000A20B4">
        <w:t>Some of the time</w:t>
      </w:r>
    </w:p>
    <w:p w:rsidR="005719BA" w:rsidRPr="000A20B4" w:rsidRDefault="005719BA" w:rsidP="005719BA">
      <w:pPr>
        <w:pStyle w:val="SurveyBullet"/>
        <w:rPr>
          <w:b/>
        </w:rPr>
      </w:pPr>
      <w:r w:rsidRPr="000A20B4">
        <w:t xml:space="preserve">None of the time </w:t>
      </w:r>
    </w:p>
    <w:p w:rsidR="00794D4F" w:rsidRPr="00794D4F" w:rsidRDefault="00794D4F" w:rsidP="00794D4F">
      <w:pPr>
        <w:pStyle w:val="SurveyBullet"/>
        <w:numPr>
          <w:ilvl w:val="0"/>
          <w:numId w:val="0"/>
        </w:numPr>
        <w:ind w:left="1238"/>
        <w:rPr>
          <w:b/>
        </w:rPr>
      </w:pPr>
    </w:p>
    <w:p w:rsidR="00794D4F" w:rsidRPr="0018678D" w:rsidRDefault="00021C41" w:rsidP="00794D4F">
      <w:pPr>
        <w:pStyle w:val="SurveyHeading1"/>
      </w:pPr>
      <w:r>
        <w:t>7.24</w:t>
      </w:r>
      <w:r w:rsidR="001450CF">
        <w:t>.</w:t>
      </w:r>
      <w:r w:rsidR="00794D4F" w:rsidRPr="0018678D">
        <w:t xml:space="preserve"> </w:t>
      </w:r>
      <w:r w:rsidR="00794D4F" w:rsidRPr="0018678D">
        <w:tab/>
      </w:r>
      <w:r w:rsidR="00794D4F" w:rsidRPr="000A20B4">
        <w:rPr>
          <w:highlight w:val="yellow"/>
        </w:rPr>
        <w:t>In the last 12 months, did you use emergency contraception, also  known as “Plan B” or “Preven” or the “morning after pill”?</w:t>
      </w:r>
    </w:p>
    <w:p w:rsidR="00794D4F" w:rsidRPr="003810A8" w:rsidRDefault="00794D4F" w:rsidP="00794D4F">
      <w:pPr>
        <w:pStyle w:val="SurveyHeading2"/>
      </w:pPr>
      <w:r w:rsidRPr="003810A8">
        <w:t>MARK (X) ONE</w:t>
      </w:r>
    </w:p>
    <w:p w:rsidR="00794D4F" w:rsidRPr="000D41EF" w:rsidRDefault="00794D4F" w:rsidP="00794D4F">
      <w:pPr>
        <w:pStyle w:val="SurveyBullet"/>
      </w:pPr>
      <w:r w:rsidRPr="000D41EF">
        <w:t>Yes</w:t>
      </w:r>
    </w:p>
    <w:p w:rsidR="00794D4F" w:rsidRDefault="00794D4F" w:rsidP="00794D4F">
      <w:pPr>
        <w:pStyle w:val="SurveyBullet"/>
        <w:rPr>
          <w:b/>
        </w:rPr>
      </w:pPr>
      <w:r w:rsidRPr="000D41EF">
        <w:t xml:space="preserve">No </w:t>
      </w:r>
    </w:p>
    <w:p w:rsidR="00794D4F" w:rsidRPr="009C3F00" w:rsidRDefault="00794D4F" w:rsidP="00794D4F">
      <w:pPr>
        <w:pStyle w:val="SurveyBullet"/>
        <w:numPr>
          <w:ilvl w:val="0"/>
          <w:numId w:val="0"/>
        </w:numPr>
        <w:ind w:left="1238" w:hanging="432"/>
        <w:rPr>
          <w:b/>
        </w:rPr>
      </w:pPr>
    </w:p>
    <w:p w:rsidR="00C86C0D" w:rsidRPr="0018678D" w:rsidRDefault="00021C41" w:rsidP="00030BD5">
      <w:pPr>
        <w:pStyle w:val="SurveyHeading1"/>
        <w:ind w:left="720" w:hanging="720"/>
      </w:pPr>
      <w:r>
        <w:t>7.25</w:t>
      </w:r>
      <w:r w:rsidR="001450CF">
        <w:t>.</w:t>
      </w:r>
      <w:r w:rsidR="00C86C0D" w:rsidRPr="0018678D">
        <w:t xml:space="preserve"> </w:t>
      </w:r>
      <w:r w:rsidR="00C86C0D" w:rsidRPr="0018678D">
        <w:tab/>
      </w:r>
      <w:r w:rsidR="00C86C0D" w:rsidRPr="00A37559">
        <w:rPr>
          <w:highlight w:val="yellow"/>
        </w:rPr>
        <w:t xml:space="preserve">Now please think about the last </w:t>
      </w:r>
      <w:r w:rsidR="00C86C0D">
        <w:rPr>
          <w:highlight w:val="yellow"/>
        </w:rPr>
        <w:t>3</w:t>
      </w:r>
      <w:r w:rsidR="00C86C0D" w:rsidRPr="00A37559">
        <w:rPr>
          <w:highlight w:val="yellow"/>
        </w:rPr>
        <w:t xml:space="preserve"> months. In the last </w:t>
      </w:r>
      <w:r w:rsidR="00C86C0D">
        <w:rPr>
          <w:highlight w:val="yellow"/>
        </w:rPr>
        <w:t>3</w:t>
      </w:r>
      <w:r w:rsidR="00C86C0D" w:rsidRPr="00A37559">
        <w:rPr>
          <w:highlight w:val="yellow"/>
        </w:rPr>
        <w:t xml:space="preserve"> months have you had sexual intercourse? [We’ll use a calendar prompt for all of this section for 12- and 3-month recall.]</w:t>
      </w:r>
    </w:p>
    <w:p w:rsidR="00C86C0D" w:rsidRPr="003810A8" w:rsidRDefault="00C86C0D" w:rsidP="00C86C0D">
      <w:pPr>
        <w:pStyle w:val="SurveyHeading2"/>
      </w:pPr>
      <w:r w:rsidRPr="003810A8">
        <w:t>MARK (X) ONE</w:t>
      </w:r>
    </w:p>
    <w:p w:rsidR="00C86C0D" w:rsidRPr="000D41EF" w:rsidRDefault="00C86C0D" w:rsidP="00C86C0D">
      <w:pPr>
        <w:pStyle w:val="SurveyBullet"/>
      </w:pPr>
      <w:r w:rsidRPr="000D41EF">
        <w:t>Yes</w:t>
      </w:r>
    </w:p>
    <w:p w:rsidR="00C86C0D" w:rsidRDefault="00C86C0D" w:rsidP="00C86C0D">
      <w:pPr>
        <w:pStyle w:val="SurveyBullet"/>
        <w:rPr>
          <w:b/>
        </w:rPr>
      </w:pPr>
      <w:r w:rsidRPr="000D41EF">
        <w:t xml:space="preserve">No </w:t>
      </w:r>
      <w:r w:rsidR="006B49CA">
        <w:rPr>
          <w:b/>
        </w:rPr>
        <w:t>[GO TO 7.31</w:t>
      </w:r>
      <w:r w:rsidRPr="00AD4043">
        <w:rPr>
          <w:b/>
        </w:rPr>
        <w:t>]</w:t>
      </w:r>
    </w:p>
    <w:p w:rsidR="009C3F00" w:rsidRDefault="009C3F00" w:rsidP="009C3F00">
      <w:pPr>
        <w:pStyle w:val="SurveyBullet"/>
        <w:numPr>
          <w:ilvl w:val="0"/>
          <w:numId w:val="0"/>
        </w:numPr>
        <w:ind w:left="1238"/>
        <w:rPr>
          <w:b/>
        </w:rPr>
      </w:pPr>
    </w:p>
    <w:p w:rsidR="0012615A" w:rsidRDefault="0012615A">
      <w:pPr>
        <w:pStyle w:val="SurveyBullet"/>
        <w:numPr>
          <w:ilvl w:val="0"/>
          <w:numId w:val="0"/>
        </w:numPr>
        <w:ind w:left="1238"/>
        <w:rPr>
          <w:b/>
        </w:rPr>
      </w:pPr>
    </w:p>
    <w:p w:rsidR="00C86C0D" w:rsidRDefault="00021C41" w:rsidP="00C86C0D">
      <w:pPr>
        <w:pStyle w:val="SurveyHeading1"/>
      </w:pPr>
      <w:r>
        <w:t>7.26</w:t>
      </w:r>
      <w:r w:rsidR="001450CF">
        <w:t>.</w:t>
      </w:r>
      <w:r w:rsidR="00C86C0D" w:rsidRPr="00BE3DEA">
        <w:t xml:space="preserve"> </w:t>
      </w:r>
      <w:r w:rsidR="00C86C0D">
        <w:tab/>
      </w:r>
      <w:r w:rsidR="00C86C0D" w:rsidRPr="000A20B4">
        <w:rPr>
          <w:highlight w:val="yellow"/>
        </w:rPr>
        <w:t>How many different people have you had sexual intercourse with in the last 3 months, even if only one time?</w:t>
      </w:r>
    </w:p>
    <w:p w:rsidR="00C86C0D" w:rsidRPr="00BE3DEA" w:rsidRDefault="00C86C0D" w:rsidP="00C86C0D">
      <w:pPr>
        <w:pStyle w:val="SurveyHeading1"/>
      </w:pPr>
    </w:p>
    <w:p w:rsidR="00C86C0D" w:rsidRDefault="00C86C0D" w:rsidP="00C86C0D">
      <w:pPr>
        <w:pStyle w:val="SurveyText2"/>
      </w:pPr>
      <w:r w:rsidRPr="0018678D">
        <w:rPr>
          <w:u w:val="single"/>
        </w:rPr>
        <w:t>|     |     |</w:t>
      </w:r>
      <w:r w:rsidRPr="000D41EF">
        <w:t xml:space="preserve"> N</w:t>
      </w:r>
      <w:r>
        <w:t>umber of people (y</w:t>
      </w:r>
      <w:r w:rsidRPr="000D41EF">
        <w:t>our best guess is fine</w:t>
      </w:r>
      <w:r>
        <w:t>)</w:t>
      </w:r>
    </w:p>
    <w:p w:rsidR="0012615A" w:rsidRDefault="0012615A">
      <w:pPr>
        <w:pStyle w:val="SurveyBody"/>
        <w:ind w:left="0"/>
      </w:pPr>
    </w:p>
    <w:p w:rsidR="00696493" w:rsidRDefault="00021C41" w:rsidP="00374260">
      <w:pPr>
        <w:pStyle w:val="SurveyHeading1"/>
      </w:pPr>
      <w:r>
        <w:t>7.27</w:t>
      </w:r>
      <w:r w:rsidR="00696493" w:rsidRPr="0018678D">
        <w:t>.</w:t>
      </w:r>
      <w:r w:rsidR="00696493" w:rsidRPr="0018678D">
        <w:tab/>
        <w:t>In the last 3 months, how many times have you had sexual intercourse?</w:t>
      </w:r>
      <w:r w:rsidR="00BA5C5C">
        <w:t xml:space="preserve"> </w:t>
      </w:r>
    </w:p>
    <w:p w:rsidR="00030BD5" w:rsidRPr="0018678D" w:rsidRDefault="00030BD5" w:rsidP="00374260">
      <w:pPr>
        <w:pStyle w:val="SurveyHeading1"/>
      </w:pPr>
    </w:p>
    <w:p w:rsidR="004C18C6" w:rsidRDefault="004C18C6" w:rsidP="0018678D">
      <w:pPr>
        <w:pStyle w:val="SurveyText2"/>
        <w:rPr>
          <w:szCs w:val="20"/>
        </w:rPr>
      </w:pPr>
      <w:r w:rsidRPr="0018678D">
        <w:rPr>
          <w:u w:val="single"/>
        </w:rPr>
        <w:t>|     |     |</w:t>
      </w:r>
      <w:r w:rsidRPr="0018678D">
        <w:t xml:space="preserve"> </w:t>
      </w:r>
      <w:r w:rsidRPr="0018678D">
        <w:rPr>
          <w:szCs w:val="20"/>
        </w:rPr>
        <w:t>N</w:t>
      </w:r>
      <w:r w:rsidR="00984648" w:rsidRPr="0018678D">
        <w:rPr>
          <w:szCs w:val="20"/>
        </w:rPr>
        <w:t>umber of times (y</w:t>
      </w:r>
      <w:r w:rsidRPr="0018678D">
        <w:rPr>
          <w:szCs w:val="20"/>
        </w:rPr>
        <w:t>our best guess is fine</w:t>
      </w:r>
      <w:r w:rsidR="00984648" w:rsidRPr="0018678D">
        <w:rPr>
          <w:szCs w:val="20"/>
        </w:rPr>
        <w:t>)</w:t>
      </w:r>
    </w:p>
    <w:p w:rsidR="004F3DDB" w:rsidRPr="00BE3DEA" w:rsidRDefault="00021C41" w:rsidP="004F3DDB">
      <w:pPr>
        <w:pStyle w:val="SurveyHeading1"/>
      </w:pPr>
      <w:r>
        <w:t>7.28</w:t>
      </w:r>
      <w:r w:rsidR="001450CF">
        <w:t>.</w:t>
      </w:r>
      <w:r w:rsidR="004F3DDB">
        <w:tab/>
        <w:t xml:space="preserve">In the last 3 months, </w:t>
      </w:r>
      <w:r w:rsidR="004F3DDB" w:rsidRPr="000A20B4">
        <w:t>how many times have you had sexual intercourse with a condom?</w:t>
      </w:r>
      <w:r w:rsidR="0032580C">
        <w:t xml:space="preserve"> </w:t>
      </w:r>
    </w:p>
    <w:p w:rsidR="004F3DDB" w:rsidRPr="00BE3DEA" w:rsidRDefault="004F3DDB" w:rsidP="004F3DDB">
      <w:pPr>
        <w:pStyle w:val="SurveyHeading1"/>
      </w:pPr>
    </w:p>
    <w:p w:rsidR="0072118D" w:rsidRDefault="004F3DDB" w:rsidP="0072118D">
      <w:pPr>
        <w:pStyle w:val="SurveyText2"/>
      </w:pPr>
      <w:r w:rsidRPr="000D41EF">
        <w:lastRenderedPageBreak/>
        <w:t>|</w:t>
      </w:r>
      <w:r w:rsidRPr="000D41EF">
        <w:rPr>
          <w:u w:val="single"/>
        </w:rPr>
        <w:t xml:space="preserve">     </w:t>
      </w:r>
      <w:r w:rsidRPr="000D41EF">
        <w:t>|</w:t>
      </w:r>
      <w:r w:rsidRPr="000D41EF">
        <w:rPr>
          <w:u w:val="single"/>
        </w:rPr>
        <w:t xml:space="preserve">     </w:t>
      </w:r>
      <w:r w:rsidRPr="000D41EF">
        <w:t>| N</w:t>
      </w:r>
      <w:r>
        <w:t>umber of times (y</w:t>
      </w:r>
      <w:r w:rsidRPr="000D41EF">
        <w:t>our best guess is fine</w:t>
      </w:r>
      <w:r>
        <w:t>)</w:t>
      </w:r>
    </w:p>
    <w:p w:rsidR="000A20B4" w:rsidRDefault="004F3DDB" w:rsidP="004F3DDB">
      <w:pPr>
        <w:pStyle w:val="SurveyHeading1"/>
      </w:pPr>
      <w:r w:rsidRPr="000A20B4">
        <w:t xml:space="preserve">The next questions are about your use of effective methods of birth control. By effective methods, we </w:t>
      </w:r>
    </w:p>
    <w:p w:rsidR="004F3DDB" w:rsidRPr="000A20B4" w:rsidRDefault="004F3DDB" w:rsidP="004F3DDB">
      <w:pPr>
        <w:pStyle w:val="SurveyHeading1"/>
      </w:pPr>
      <w:r w:rsidRPr="000A20B4">
        <w:t>mean the following:</w:t>
      </w:r>
    </w:p>
    <w:p w:rsidR="004F3DDB" w:rsidRPr="000A20B4" w:rsidRDefault="004F3DDB" w:rsidP="004F3DDB">
      <w:pPr>
        <w:pStyle w:val="SurveyHeading1"/>
      </w:pPr>
      <w:r w:rsidRPr="000A20B4">
        <w:tab/>
        <w:t>Condoms</w:t>
      </w:r>
    </w:p>
    <w:p w:rsidR="004F3DDB" w:rsidRPr="000A20B4" w:rsidRDefault="004F3DDB" w:rsidP="004F3DDB">
      <w:pPr>
        <w:pStyle w:val="SurveyHeading1"/>
      </w:pPr>
      <w:r w:rsidRPr="000A20B4">
        <w:tab/>
        <w:t>Birth control pills</w:t>
      </w:r>
    </w:p>
    <w:p w:rsidR="004F3DDB" w:rsidRPr="000A20B4" w:rsidRDefault="004F3DDB" w:rsidP="004F3DDB">
      <w:pPr>
        <w:pStyle w:val="SurveyHeading1"/>
      </w:pPr>
      <w:r w:rsidRPr="000A20B4">
        <w:tab/>
        <w:t>The shot (Depo Provera)</w:t>
      </w:r>
    </w:p>
    <w:p w:rsidR="004F3DDB" w:rsidRPr="000A20B4" w:rsidRDefault="004F3DDB" w:rsidP="004F3DDB">
      <w:pPr>
        <w:pStyle w:val="SurveyHeading1"/>
      </w:pPr>
      <w:r w:rsidRPr="000A20B4">
        <w:tab/>
        <w:t>The patch</w:t>
      </w:r>
    </w:p>
    <w:p w:rsidR="004F3DDB" w:rsidRPr="000A20B4" w:rsidRDefault="004F3DDB" w:rsidP="004F3DDB">
      <w:pPr>
        <w:pStyle w:val="SurveyHeading1"/>
      </w:pPr>
      <w:r w:rsidRPr="000A20B4">
        <w:tab/>
        <w:t>The ring (NuvaRing)</w:t>
      </w:r>
    </w:p>
    <w:p w:rsidR="004F3DDB" w:rsidRPr="000A20B4" w:rsidRDefault="004F3DDB" w:rsidP="004F3DDB">
      <w:pPr>
        <w:pStyle w:val="SurveyHeading1"/>
      </w:pPr>
      <w:r w:rsidRPr="000A20B4">
        <w:tab/>
        <w:t>IUD (Mirena or Paragard)</w:t>
      </w:r>
    </w:p>
    <w:p w:rsidR="004F3DDB" w:rsidRPr="000A20B4" w:rsidRDefault="004F3DDB" w:rsidP="004F3DDB">
      <w:pPr>
        <w:pStyle w:val="SurveyHeading1"/>
      </w:pPr>
      <w:r w:rsidRPr="000A20B4">
        <w:tab/>
        <w:t>Implants (Implanon)</w:t>
      </w:r>
    </w:p>
    <w:p w:rsidR="004F3DDB" w:rsidRDefault="004F3DDB" w:rsidP="004F3DDB">
      <w:pPr>
        <w:pStyle w:val="SurveyHeading1"/>
      </w:pPr>
      <w:r w:rsidRPr="000A20B4">
        <w:tab/>
        <w:t>Diaphragm</w:t>
      </w:r>
      <w:r w:rsidR="0032580C" w:rsidRPr="000A20B4">
        <w:t>/cervical cap</w:t>
      </w:r>
    </w:p>
    <w:p w:rsidR="004F3DDB" w:rsidRDefault="004F3DDB" w:rsidP="004F3DDB">
      <w:pPr>
        <w:pStyle w:val="SurveyHeading1"/>
      </w:pPr>
    </w:p>
    <w:p w:rsidR="004F3DDB" w:rsidRPr="00BE3DEA" w:rsidRDefault="00021C41" w:rsidP="00030BD5">
      <w:pPr>
        <w:pStyle w:val="SurveyHeading1"/>
      </w:pPr>
      <w:r>
        <w:t>7.29</w:t>
      </w:r>
      <w:r w:rsidR="001450CF">
        <w:t>.</w:t>
      </w:r>
      <w:r w:rsidR="004F3DDB">
        <w:tab/>
      </w:r>
      <w:r w:rsidR="004F3DDB" w:rsidRPr="000A20B4">
        <w:t xml:space="preserve">In the last 3 months, how many times have you had sexual intercourse using </w:t>
      </w:r>
      <w:r w:rsidR="0032580C" w:rsidRPr="000A20B4">
        <w:t xml:space="preserve">any </w:t>
      </w:r>
      <w:r w:rsidR="004F3DDB" w:rsidRPr="000A20B4">
        <w:t>of these methods of birth control?</w:t>
      </w:r>
      <w:r w:rsidR="0032580C">
        <w:t xml:space="preserve"> </w:t>
      </w:r>
    </w:p>
    <w:p w:rsidR="00696493" w:rsidRPr="000D41EF" w:rsidRDefault="004F3DDB" w:rsidP="00574D27">
      <w:pPr>
        <w:pStyle w:val="SurveyText2"/>
      </w:pPr>
      <w:r w:rsidRPr="000D41EF">
        <w:t>|</w:t>
      </w:r>
      <w:r w:rsidRPr="000D41EF">
        <w:rPr>
          <w:u w:val="single"/>
        </w:rPr>
        <w:t xml:space="preserve">     </w:t>
      </w:r>
      <w:r w:rsidRPr="000D41EF">
        <w:t>|</w:t>
      </w:r>
      <w:r w:rsidRPr="000D41EF">
        <w:rPr>
          <w:u w:val="single"/>
        </w:rPr>
        <w:t xml:space="preserve">     </w:t>
      </w:r>
      <w:r w:rsidRPr="000D41EF">
        <w:t>| N</w:t>
      </w:r>
      <w:r>
        <w:t>umber of times (y</w:t>
      </w:r>
      <w:r w:rsidRPr="000D41EF">
        <w:t>our best guess is fine</w:t>
      </w:r>
      <w:r>
        <w:t>)</w:t>
      </w:r>
    </w:p>
    <w:p w:rsidR="004F3DDB" w:rsidRPr="004F3DDB" w:rsidRDefault="004F3DDB" w:rsidP="004F3DDB">
      <w:pPr>
        <w:pStyle w:val="SurveyBullet"/>
        <w:numPr>
          <w:ilvl w:val="0"/>
          <w:numId w:val="0"/>
        </w:numPr>
        <w:ind w:left="1238"/>
        <w:rPr>
          <w:b/>
        </w:rPr>
      </w:pPr>
    </w:p>
    <w:p w:rsidR="004F3DDB" w:rsidRPr="0018678D" w:rsidRDefault="00021C41" w:rsidP="00030BD5">
      <w:pPr>
        <w:pStyle w:val="SurveyHeading1"/>
      </w:pPr>
      <w:r>
        <w:t>7.30</w:t>
      </w:r>
      <w:r w:rsidR="001450CF">
        <w:t>.</w:t>
      </w:r>
      <w:r w:rsidR="004F3DDB" w:rsidRPr="0018678D">
        <w:t xml:space="preserve"> </w:t>
      </w:r>
      <w:r w:rsidR="004F3DDB" w:rsidRPr="0018678D">
        <w:tab/>
      </w:r>
      <w:r w:rsidR="004F3DDB" w:rsidRPr="000A20B4">
        <w:rPr>
          <w:highlight w:val="yellow"/>
        </w:rPr>
        <w:t>In the last 3 months, which of the following methods of birth control have you or your partner used?</w:t>
      </w:r>
    </w:p>
    <w:p w:rsidR="004F3DDB" w:rsidRPr="003810A8" w:rsidRDefault="004F3DDB" w:rsidP="004F3DDB">
      <w:pPr>
        <w:pStyle w:val="SurveyHeading2"/>
      </w:pPr>
      <w:r w:rsidRPr="0018678D">
        <w:t>CHECK ALL THAT APPLY</w:t>
      </w:r>
      <w:r>
        <w:t xml:space="preserve"> </w:t>
      </w:r>
    </w:p>
    <w:p w:rsidR="004F3DDB" w:rsidRPr="000D41EF" w:rsidRDefault="004F3DDB" w:rsidP="004F3DDB">
      <w:pPr>
        <w:pStyle w:val="SurveyBullet"/>
      </w:pPr>
      <w:r>
        <w:t>Condoms</w:t>
      </w:r>
    </w:p>
    <w:p w:rsidR="004F3DDB" w:rsidRPr="009C3F00" w:rsidRDefault="004F3DDB" w:rsidP="004F3DDB">
      <w:pPr>
        <w:pStyle w:val="SurveyBullet"/>
        <w:rPr>
          <w:b/>
        </w:rPr>
      </w:pPr>
      <w:r>
        <w:t>Diaphragm/cervical cap</w:t>
      </w:r>
    </w:p>
    <w:p w:rsidR="004F3DDB" w:rsidRPr="009C3F00" w:rsidRDefault="004F3DDB" w:rsidP="004F3DDB">
      <w:pPr>
        <w:pStyle w:val="SurveyBullet"/>
        <w:rPr>
          <w:b/>
        </w:rPr>
      </w:pPr>
      <w:r>
        <w:t>Birth control pills or the patch</w:t>
      </w:r>
    </w:p>
    <w:p w:rsidR="004F3DDB" w:rsidRPr="009C3F00" w:rsidRDefault="004F3DDB" w:rsidP="004F3DDB">
      <w:pPr>
        <w:pStyle w:val="SurveyBullet"/>
        <w:rPr>
          <w:b/>
        </w:rPr>
      </w:pPr>
      <w:r>
        <w:t>NuvaRing</w:t>
      </w:r>
      <w:r w:rsidRPr="00E413E7">
        <w:t>®</w:t>
      </w:r>
      <w:r>
        <w:t xml:space="preserve"> or the ring</w:t>
      </w:r>
    </w:p>
    <w:p w:rsidR="004F3DDB" w:rsidRPr="009C3F00" w:rsidRDefault="004F3DDB" w:rsidP="004F3DDB">
      <w:pPr>
        <w:pStyle w:val="SurveyBullet"/>
        <w:rPr>
          <w:b/>
        </w:rPr>
      </w:pPr>
      <w:r>
        <w:t>Depo-Provera or other injectable birth control</w:t>
      </w:r>
    </w:p>
    <w:p w:rsidR="004F3DDB" w:rsidRPr="009C3F00" w:rsidRDefault="004F3DDB" w:rsidP="004F3DDB">
      <w:pPr>
        <w:pStyle w:val="SurveyBullet"/>
        <w:rPr>
          <w:b/>
        </w:rPr>
      </w:pPr>
      <w:r>
        <w:t>Intrauterine device (IUD)</w:t>
      </w:r>
    </w:p>
    <w:p w:rsidR="004F3DDB" w:rsidRPr="009C3F00" w:rsidRDefault="004F3DDB" w:rsidP="004F3DDB">
      <w:pPr>
        <w:pStyle w:val="SurveyBullet"/>
        <w:rPr>
          <w:b/>
        </w:rPr>
      </w:pPr>
      <w:r>
        <w:t>Implanon</w:t>
      </w:r>
      <w:r w:rsidRPr="00E413E7">
        <w:t>®</w:t>
      </w:r>
      <w:r>
        <w:t xml:space="preserve"> (a hormone-release device placed under the skin on your arm)</w:t>
      </w:r>
    </w:p>
    <w:p w:rsidR="000475F1" w:rsidRPr="00574D27" w:rsidRDefault="004F3DDB" w:rsidP="00574D27">
      <w:pPr>
        <w:pStyle w:val="SurveyBullet"/>
        <w:rPr>
          <w:b/>
        </w:rPr>
      </w:pPr>
      <w:r>
        <w:t>Another method (__________________________________)</w:t>
      </w:r>
    </w:p>
    <w:p w:rsidR="00574D27" w:rsidRPr="00574D27" w:rsidRDefault="00574D27" w:rsidP="00574D27">
      <w:pPr>
        <w:pStyle w:val="SurveyBullet"/>
        <w:numPr>
          <w:ilvl w:val="0"/>
          <w:numId w:val="0"/>
        </w:numPr>
        <w:ind w:left="1238"/>
        <w:rPr>
          <w:b/>
        </w:rPr>
      </w:pPr>
    </w:p>
    <w:p w:rsidR="00765508" w:rsidRDefault="00021C41" w:rsidP="00765508">
      <w:pPr>
        <w:pStyle w:val="SurveyHeading1"/>
      </w:pPr>
      <w:r>
        <w:t>7.31</w:t>
      </w:r>
      <w:r w:rsidR="00765508" w:rsidRPr="000D41EF">
        <w:t xml:space="preserve">. </w:t>
      </w:r>
      <w:r w:rsidR="001019E3">
        <w:tab/>
      </w:r>
      <w:r w:rsidR="000A20B4">
        <w:rPr>
          <w:highlight w:val="yellow"/>
        </w:rPr>
        <w:t>Now, please think</w:t>
      </w:r>
      <w:r w:rsidR="00765508" w:rsidRPr="00A37559">
        <w:rPr>
          <w:highlight w:val="yellow"/>
        </w:rPr>
        <w:t xml:space="preserve"> about the </w:t>
      </w:r>
      <w:r w:rsidR="00765508" w:rsidRPr="00A37559">
        <w:rPr>
          <w:bCs/>
          <w:highlight w:val="yellow"/>
        </w:rPr>
        <w:t>last</w:t>
      </w:r>
      <w:r w:rsidR="00765508" w:rsidRPr="00A37559">
        <w:rPr>
          <w:highlight w:val="yellow"/>
        </w:rPr>
        <w:t xml:space="preserve"> time you had sexual intercourse. Did you use birth control?</w:t>
      </w:r>
    </w:p>
    <w:p w:rsidR="00765508" w:rsidRPr="000D41EF" w:rsidRDefault="00765508" w:rsidP="00765508">
      <w:pPr>
        <w:pStyle w:val="SurveyHeading1"/>
      </w:pPr>
    </w:p>
    <w:p w:rsidR="001019E3" w:rsidRPr="003810A8" w:rsidRDefault="001019E3" w:rsidP="001019E3">
      <w:pPr>
        <w:pStyle w:val="SurveyHeading2"/>
      </w:pPr>
      <w:r w:rsidRPr="003810A8">
        <w:t>MARK (X) ONE</w:t>
      </w:r>
    </w:p>
    <w:p w:rsidR="00980C4D" w:rsidRPr="000D41EF" w:rsidRDefault="00980C4D" w:rsidP="002106A6">
      <w:pPr>
        <w:pStyle w:val="SurveyBullet"/>
      </w:pPr>
      <w:r w:rsidRPr="000D41EF">
        <w:t>Yes</w:t>
      </w:r>
    </w:p>
    <w:p w:rsidR="00574D27" w:rsidRDefault="00980C4D" w:rsidP="00574D27">
      <w:pPr>
        <w:pStyle w:val="SurveyBullet"/>
        <w:rPr>
          <w:b/>
        </w:rPr>
      </w:pPr>
      <w:r w:rsidRPr="000D41EF">
        <w:t xml:space="preserve">No </w:t>
      </w:r>
      <w:r w:rsidR="00AD4043" w:rsidRPr="00AD4043">
        <w:rPr>
          <w:b/>
        </w:rPr>
        <w:t>[</w:t>
      </w:r>
      <w:r w:rsidRPr="00AD4043">
        <w:rPr>
          <w:b/>
        </w:rPr>
        <w:t xml:space="preserve">GO TO </w:t>
      </w:r>
      <w:r w:rsidR="006B49CA">
        <w:rPr>
          <w:b/>
        </w:rPr>
        <w:t>7.33</w:t>
      </w:r>
      <w:r w:rsidR="00AD4043" w:rsidRPr="00AD4043">
        <w:rPr>
          <w:b/>
        </w:rPr>
        <w:t>]</w:t>
      </w:r>
    </w:p>
    <w:p w:rsidR="00574D27" w:rsidRDefault="00574D27" w:rsidP="00574D27">
      <w:pPr>
        <w:pStyle w:val="SurveyBullet"/>
        <w:numPr>
          <w:ilvl w:val="0"/>
          <w:numId w:val="0"/>
        </w:numPr>
        <w:ind w:left="1238"/>
        <w:rPr>
          <w:b/>
        </w:rPr>
      </w:pPr>
    </w:p>
    <w:p w:rsidR="00574D27" w:rsidRDefault="00574D27" w:rsidP="00574D27">
      <w:pPr>
        <w:pStyle w:val="SurveyBullet"/>
        <w:numPr>
          <w:ilvl w:val="0"/>
          <w:numId w:val="0"/>
        </w:numPr>
        <w:ind w:left="1238"/>
        <w:rPr>
          <w:b/>
        </w:rPr>
      </w:pPr>
    </w:p>
    <w:p w:rsidR="00574D27" w:rsidRDefault="00574D27" w:rsidP="00574D27">
      <w:pPr>
        <w:pStyle w:val="SurveyBullet"/>
        <w:numPr>
          <w:ilvl w:val="0"/>
          <w:numId w:val="0"/>
        </w:numPr>
        <w:ind w:left="1238"/>
        <w:rPr>
          <w:b/>
        </w:rPr>
      </w:pPr>
    </w:p>
    <w:p w:rsidR="00574D27" w:rsidRDefault="00574D27" w:rsidP="00574D27">
      <w:pPr>
        <w:pStyle w:val="SurveyBullet"/>
        <w:numPr>
          <w:ilvl w:val="0"/>
          <w:numId w:val="0"/>
        </w:numPr>
        <w:ind w:left="1238"/>
        <w:rPr>
          <w:b/>
        </w:rPr>
      </w:pPr>
    </w:p>
    <w:p w:rsidR="00574D27" w:rsidRPr="00574D27" w:rsidRDefault="00574D27" w:rsidP="00574D27">
      <w:pPr>
        <w:pStyle w:val="SurveyBullet"/>
        <w:numPr>
          <w:ilvl w:val="0"/>
          <w:numId w:val="0"/>
        </w:numPr>
        <w:ind w:left="1238"/>
        <w:rPr>
          <w:b/>
        </w:rPr>
      </w:pPr>
    </w:p>
    <w:p w:rsidR="00765508" w:rsidRDefault="00765508" w:rsidP="00374260">
      <w:pPr>
        <w:pStyle w:val="SurveyHeading1"/>
      </w:pPr>
      <w:r w:rsidRPr="000D41EF">
        <w:t>7.</w:t>
      </w:r>
      <w:r w:rsidR="00021C41">
        <w:t>32</w:t>
      </w:r>
      <w:r>
        <w:t>.</w:t>
      </w:r>
      <w:r>
        <w:tab/>
      </w:r>
      <w:r w:rsidRPr="00A37559">
        <w:rPr>
          <w:highlight w:val="yellow"/>
        </w:rPr>
        <w:t>Please describe the type of birth control used the last time you had sexual intercourse.</w:t>
      </w:r>
      <w:r>
        <w:t xml:space="preserve"> </w:t>
      </w:r>
    </w:p>
    <w:p w:rsidR="00765508" w:rsidRDefault="00765508" w:rsidP="00374260">
      <w:pPr>
        <w:pStyle w:val="SurveyHeading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62"/>
        <w:gridCol w:w="3754"/>
      </w:tblGrid>
      <w:tr w:rsidR="00BE4346" w:rsidRPr="000D41EF" w:rsidTr="00F64655">
        <w:trPr>
          <w:gridAfter w:val="1"/>
          <w:wAfter w:w="3754" w:type="dxa"/>
          <w:trHeight w:val="144"/>
        </w:trPr>
        <w:tc>
          <w:tcPr>
            <w:tcW w:w="7262" w:type="dxa"/>
            <w:tcBorders>
              <w:top w:val="nil"/>
              <w:left w:val="nil"/>
              <w:bottom w:val="nil"/>
              <w:right w:val="nil"/>
            </w:tcBorders>
            <w:shd w:val="clear" w:color="auto" w:fill="auto"/>
          </w:tcPr>
          <w:p w:rsidR="007515F8" w:rsidRPr="000D41EF" w:rsidRDefault="000E5549" w:rsidP="00A534C5">
            <w:pPr>
              <w:pStyle w:val="SurveyHeading2"/>
              <w:rPr>
                <w:b w:val="0"/>
                <w:bCs/>
                <w:u w:val="single"/>
              </w:rPr>
            </w:pPr>
            <w:r w:rsidRPr="000E5549">
              <w:t>CHECK ALL THAT APPLY</w:t>
            </w:r>
          </w:p>
        </w:tc>
      </w:tr>
      <w:tr w:rsidR="004F3DDB" w:rsidRPr="000D41EF" w:rsidTr="00C10407">
        <w:trPr>
          <w:trHeight w:val="72"/>
        </w:trPr>
        <w:tc>
          <w:tcPr>
            <w:tcW w:w="11016" w:type="dxa"/>
            <w:gridSpan w:val="2"/>
            <w:tcBorders>
              <w:top w:val="nil"/>
              <w:left w:val="nil"/>
              <w:bottom w:val="nil"/>
              <w:right w:val="nil"/>
            </w:tcBorders>
            <w:shd w:val="clear" w:color="auto" w:fill="auto"/>
          </w:tcPr>
          <w:p w:rsidR="004F3DDB" w:rsidRPr="005675F7" w:rsidRDefault="004F3DDB" w:rsidP="006E4485">
            <w:pPr>
              <w:pStyle w:val="SurveyBullet"/>
            </w:pPr>
            <w:r w:rsidRPr="005675F7">
              <w:lastRenderedPageBreak/>
              <w:t>Condoms</w:t>
            </w:r>
          </w:p>
        </w:tc>
      </w:tr>
      <w:tr w:rsidR="004F3DDB" w:rsidRPr="000D41EF" w:rsidTr="00C10407">
        <w:trPr>
          <w:trHeight w:val="144"/>
        </w:trPr>
        <w:tc>
          <w:tcPr>
            <w:tcW w:w="11016" w:type="dxa"/>
            <w:gridSpan w:val="2"/>
            <w:tcBorders>
              <w:top w:val="nil"/>
              <w:left w:val="nil"/>
              <w:bottom w:val="nil"/>
              <w:right w:val="nil"/>
            </w:tcBorders>
            <w:shd w:val="clear" w:color="auto" w:fill="auto"/>
          </w:tcPr>
          <w:p w:rsidR="004F3DDB" w:rsidRPr="005675F7" w:rsidRDefault="004F3DDB" w:rsidP="006E4485">
            <w:pPr>
              <w:pStyle w:val="SurveyBullet"/>
              <w:rPr>
                <w:b/>
              </w:rPr>
            </w:pPr>
            <w:r w:rsidRPr="005675F7">
              <w:t>Diaphragm/cervical cap</w:t>
            </w:r>
          </w:p>
        </w:tc>
      </w:tr>
      <w:tr w:rsidR="004F3DDB" w:rsidRPr="000D41EF" w:rsidTr="00C10407">
        <w:trPr>
          <w:trHeight w:val="144"/>
        </w:trPr>
        <w:tc>
          <w:tcPr>
            <w:tcW w:w="11016" w:type="dxa"/>
            <w:gridSpan w:val="2"/>
            <w:tcBorders>
              <w:top w:val="nil"/>
              <w:left w:val="nil"/>
              <w:bottom w:val="nil"/>
              <w:right w:val="nil"/>
            </w:tcBorders>
            <w:shd w:val="clear" w:color="auto" w:fill="auto"/>
          </w:tcPr>
          <w:p w:rsidR="004F3DDB" w:rsidRPr="005675F7" w:rsidRDefault="004F3DDB" w:rsidP="006E4485">
            <w:pPr>
              <w:pStyle w:val="SurveyBullet"/>
              <w:rPr>
                <w:b/>
              </w:rPr>
            </w:pPr>
            <w:r w:rsidRPr="005675F7">
              <w:t>Birth control pills or the patch</w:t>
            </w:r>
          </w:p>
        </w:tc>
      </w:tr>
      <w:tr w:rsidR="004F3DDB" w:rsidRPr="000D41EF" w:rsidTr="00C10407">
        <w:trPr>
          <w:trHeight w:val="144"/>
        </w:trPr>
        <w:tc>
          <w:tcPr>
            <w:tcW w:w="11016" w:type="dxa"/>
            <w:gridSpan w:val="2"/>
            <w:tcBorders>
              <w:top w:val="nil"/>
              <w:left w:val="nil"/>
              <w:bottom w:val="nil"/>
              <w:right w:val="nil"/>
            </w:tcBorders>
            <w:shd w:val="clear" w:color="auto" w:fill="auto"/>
          </w:tcPr>
          <w:p w:rsidR="004F3DDB" w:rsidRPr="005675F7" w:rsidRDefault="004F3DDB" w:rsidP="006E4485">
            <w:pPr>
              <w:pStyle w:val="SurveyBullet"/>
              <w:rPr>
                <w:b/>
              </w:rPr>
            </w:pPr>
            <w:r w:rsidRPr="005675F7">
              <w:t>NuvaRing® or the ring</w:t>
            </w:r>
          </w:p>
        </w:tc>
      </w:tr>
      <w:tr w:rsidR="004F3DDB" w:rsidRPr="000D41EF" w:rsidTr="00C10407">
        <w:trPr>
          <w:trHeight w:val="20"/>
        </w:trPr>
        <w:tc>
          <w:tcPr>
            <w:tcW w:w="11016" w:type="dxa"/>
            <w:gridSpan w:val="2"/>
            <w:tcBorders>
              <w:top w:val="nil"/>
              <w:left w:val="nil"/>
              <w:bottom w:val="nil"/>
              <w:right w:val="nil"/>
            </w:tcBorders>
            <w:shd w:val="clear" w:color="auto" w:fill="auto"/>
          </w:tcPr>
          <w:p w:rsidR="004F3DDB" w:rsidRPr="005675F7" w:rsidRDefault="004F3DDB" w:rsidP="006E4485">
            <w:pPr>
              <w:pStyle w:val="SurveyBullet"/>
              <w:rPr>
                <w:b/>
              </w:rPr>
            </w:pPr>
            <w:r w:rsidRPr="005675F7">
              <w:t>Depo-Provera or other injectable birth control</w:t>
            </w:r>
          </w:p>
        </w:tc>
      </w:tr>
      <w:tr w:rsidR="004F3DDB" w:rsidRPr="000D41EF" w:rsidTr="00C10407">
        <w:trPr>
          <w:trHeight w:val="20"/>
        </w:trPr>
        <w:tc>
          <w:tcPr>
            <w:tcW w:w="11016" w:type="dxa"/>
            <w:gridSpan w:val="2"/>
            <w:tcBorders>
              <w:top w:val="nil"/>
              <w:left w:val="nil"/>
              <w:bottom w:val="nil"/>
              <w:right w:val="nil"/>
            </w:tcBorders>
            <w:shd w:val="clear" w:color="auto" w:fill="auto"/>
          </w:tcPr>
          <w:p w:rsidR="004F3DDB" w:rsidRPr="005675F7" w:rsidRDefault="004F3DDB" w:rsidP="006E4485">
            <w:pPr>
              <w:pStyle w:val="SurveyBullet"/>
              <w:rPr>
                <w:b/>
              </w:rPr>
            </w:pPr>
            <w:r w:rsidRPr="005675F7">
              <w:t>Intrauterine device (IUD)</w:t>
            </w:r>
          </w:p>
        </w:tc>
      </w:tr>
      <w:tr w:rsidR="004F3DDB" w:rsidRPr="000D41EF" w:rsidTr="00C10407">
        <w:trPr>
          <w:trHeight w:val="20"/>
        </w:trPr>
        <w:tc>
          <w:tcPr>
            <w:tcW w:w="11016" w:type="dxa"/>
            <w:gridSpan w:val="2"/>
            <w:tcBorders>
              <w:top w:val="nil"/>
              <w:left w:val="nil"/>
              <w:bottom w:val="nil"/>
              <w:right w:val="nil"/>
            </w:tcBorders>
            <w:shd w:val="clear" w:color="auto" w:fill="auto"/>
          </w:tcPr>
          <w:p w:rsidR="004F3DDB" w:rsidRPr="005675F7" w:rsidRDefault="004F3DDB" w:rsidP="006E4485">
            <w:pPr>
              <w:pStyle w:val="SurveyBullet"/>
              <w:rPr>
                <w:b/>
              </w:rPr>
            </w:pPr>
            <w:r w:rsidRPr="005675F7">
              <w:t>Implanon® (a hormone-release device placed under the skin on your arm)</w:t>
            </w:r>
          </w:p>
        </w:tc>
      </w:tr>
      <w:tr w:rsidR="004F3DDB" w:rsidRPr="000D41EF" w:rsidTr="00C10407">
        <w:trPr>
          <w:trHeight w:val="20"/>
        </w:trPr>
        <w:tc>
          <w:tcPr>
            <w:tcW w:w="11016" w:type="dxa"/>
            <w:gridSpan w:val="2"/>
            <w:tcBorders>
              <w:top w:val="nil"/>
              <w:left w:val="nil"/>
              <w:bottom w:val="nil"/>
              <w:right w:val="nil"/>
            </w:tcBorders>
            <w:shd w:val="clear" w:color="auto" w:fill="auto"/>
          </w:tcPr>
          <w:p w:rsidR="004F3DDB" w:rsidRPr="005675F7" w:rsidRDefault="004F3DDB" w:rsidP="006E4485">
            <w:pPr>
              <w:pStyle w:val="SurveyBullet"/>
              <w:rPr>
                <w:b/>
              </w:rPr>
            </w:pPr>
            <w:r w:rsidRPr="005675F7">
              <w:t>Another method (__________________________________)</w:t>
            </w:r>
          </w:p>
        </w:tc>
      </w:tr>
    </w:tbl>
    <w:p w:rsidR="004C18C6" w:rsidRDefault="004C18C6" w:rsidP="001019E3">
      <w:pPr>
        <w:pStyle w:val="SurveyBody"/>
      </w:pPr>
    </w:p>
    <w:p w:rsidR="00893481" w:rsidRDefault="00021C41" w:rsidP="00893481">
      <w:pPr>
        <w:pStyle w:val="SurveyHeading1"/>
      </w:pPr>
      <w:r>
        <w:t>7.33</w:t>
      </w:r>
      <w:r w:rsidR="00893481" w:rsidRPr="000D41EF">
        <w:t xml:space="preserve">. </w:t>
      </w:r>
      <w:r w:rsidR="00893481">
        <w:tab/>
      </w:r>
      <w:r w:rsidR="000A20B4">
        <w:rPr>
          <w:highlight w:val="yellow"/>
        </w:rPr>
        <w:t>Again,</w:t>
      </w:r>
      <w:r w:rsidR="00893481" w:rsidRPr="00A37559">
        <w:rPr>
          <w:highlight w:val="yellow"/>
        </w:rPr>
        <w:t xml:space="preserve"> think about the </w:t>
      </w:r>
      <w:r w:rsidR="00893481" w:rsidRPr="00A37559">
        <w:rPr>
          <w:bCs/>
          <w:highlight w:val="yellow"/>
        </w:rPr>
        <w:t>last</w:t>
      </w:r>
      <w:r w:rsidR="00893481" w:rsidRPr="00A37559">
        <w:rPr>
          <w:highlight w:val="yellow"/>
        </w:rPr>
        <w:t xml:space="preserve"> time you had sexual intercourse. Were you drunk or high?</w:t>
      </w:r>
    </w:p>
    <w:p w:rsidR="00893481" w:rsidRPr="000D41EF" w:rsidRDefault="00893481" w:rsidP="00893481">
      <w:pPr>
        <w:pStyle w:val="SurveyHeading1"/>
      </w:pPr>
    </w:p>
    <w:p w:rsidR="00893481" w:rsidRPr="003810A8" w:rsidRDefault="00893481" w:rsidP="00893481">
      <w:pPr>
        <w:pStyle w:val="SurveyHeading2"/>
      </w:pPr>
      <w:r w:rsidRPr="003810A8">
        <w:t>MARK (X) ONE</w:t>
      </w:r>
    </w:p>
    <w:p w:rsidR="00893481" w:rsidRPr="000D41EF" w:rsidRDefault="00893481" w:rsidP="00893481">
      <w:pPr>
        <w:pStyle w:val="SurveyBullet"/>
      </w:pPr>
      <w:r w:rsidRPr="000D41EF">
        <w:t>Yes</w:t>
      </w:r>
    </w:p>
    <w:p w:rsidR="00030BD5" w:rsidRPr="00574D27" w:rsidRDefault="00893481" w:rsidP="00574D27">
      <w:pPr>
        <w:pStyle w:val="SurveyBullet"/>
        <w:rPr>
          <w:b/>
        </w:rPr>
      </w:pPr>
      <w:r w:rsidRPr="000D41EF">
        <w:t xml:space="preserve">No    </w:t>
      </w:r>
    </w:p>
    <w:p w:rsidR="00574D27" w:rsidRPr="00574D27" w:rsidRDefault="00574D27" w:rsidP="0072118D">
      <w:pPr>
        <w:pStyle w:val="SurveyBullet"/>
        <w:numPr>
          <w:ilvl w:val="0"/>
          <w:numId w:val="0"/>
        </w:numPr>
        <w:ind w:left="1238"/>
        <w:rPr>
          <w:b/>
        </w:rPr>
      </w:pPr>
    </w:p>
    <w:tbl>
      <w:tblPr>
        <w:tblW w:w="0" w:type="auto"/>
        <w:tblInd w:w="115" w:type="dxa"/>
        <w:tblLook w:val="04A0"/>
      </w:tblPr>
      <w:tblGrid>
        <w:gridCol w:w="10710"/>
      </w:tblGrid>
      <w:tr w:rsidR="004C18C6" w:rsidRPr="00A534C5">
        <w:tc>
          <w:tcPr>
            <w:tcW w:w="10710" w:type="dxa"/>
            <w:shd w:val="clear" w:color="auto" w:fill="E8E8E8"/>
            <w:tcMar>
              <w:top w:w="115" w:type="dxa"/>
              <w:left w:w="115" w:type="dxa"/>
              <w:bottom w:w="115" w:type="dxa"/>
              <w:right w:w="115" w:type="dxa"/>
            </w:tcMar>
          </w:tcPr>
          <w:p w:rsidR="004C18C6" w:rsidRPr="00A534C5" w:rsidRDefault="00C8652B" w:rsidP="000A20B4">
            <w:pPr>
              <w:pStyle w:val="SurveyHeading1"/>
            </w:pPr>
            <w:r w:rsidRPr="00A534C5">
              <w:t>7</w:t>
            </w:r>
            <w:r w:rsidR="004C18C6" w:rsidRPr="00A534C5">
              <w:t>.</w:t>
            </w:r>
            <w:r w:rsidR="00021C41">
              <w:t>34</w:t>
            </w:r>
            <w:r w:rsidR="008F1996" w:rsidRPr="00A534C5">
              <w:t>.</w:t>
            </w:r>
            <w:r w:rsidR="004C18C6" w:rsidRPr="00A534C5">
              <w:tab/>
              <w:t>Oral sex is when someone puts his or her mouth on another person’s penis or vagina, or lets someone else put his or her mouth on their penis or vagina. Have you ever had oral sex?</w:t>
            </w:r>
            <w:r w:rsidR="00BA5C5C">
              <w:t xml:space="preserve"> </w:t>
            </w:r>
          </w:p>
        </w:tc>
      </w:tr>
    </w:tbl>
    <w:p w:rsidR="004C18C6" w:rsidRPr="003810A8" w:rsidRDefault="004C18C6" w:rsidP="003810A8">
      <w:pPr>
        <w:pStyle w:val="SurveyHeading2"/>
      </w:pPr>
      <w:r w:rsidRPr="003810A8">
        <w:t>MARK (X) ONE</w:t>
      </w:r>
    </w:p>
    <w:p w:rsidR="004C18C6" w:rsidRPr="000D41EF" w:rsidRDefault="004C18C6" w:rsidP="00A534C5">
      <w:pPr>
        <w:pStyle w:val="SurveyBullet"/>
      </w:pPr>
      <w:r w:rsidRPr="000D41EF">
        <w:t>Yes</w:t>
      </w:r>
    </w:p>
    <w:p w:rsidR="00B6660C" w:rsidRPr="00B6660C" w:rsidRDefault="004C18C6" w:rsidP="00B6660C">
      <w:pPr>
        <w:pStyle w:val="SurveyBullet"/>
        <w:rPr>
          <w:b/>
        </w:rPr>
      </w:pPr>
      <w:r w:rsidRPr="000D41EF">
        <w:t xml:space="preserve">No </w:t>
      </w:r>
      <w:r w:rsidR="00AD4043" w:rsidRPr="00AD4043">
        <w:rPr>
          <w:b/>
        </w:rPr>
        <w:t>[</w:t>
      </w:r>
      <w:r w:rsidRPr="00AD4043">
        <w:rPr>
          <w:b/>
        </w:rPr>
        <w:t xml:space="preserve">GO TO </w:t>
      </w:r>
      <w:r w:rsidR="006B49CA">
        <w:rPr>
          <w:b/>
        </w:rPr>
        <w:t>7.39</w:t>
      </w:r>
      <w:r w:rsidR="00AD4043" w:rsidRPr="00AD4043">
        <w:rPr>
          <w:b/>
        </w:rPr>
        <w:t>]</w:t>
      </w:r>
    </w:p>
    <w:p w:rsidR="00B6660C" w:rsidRDefault="00B6660C" w:rsidP="00B6660C">
      <w:pPr>
        <w:pStyle w:val="SurveyBullet"/>
        <w:numPr>
          <w:ilvl w:val="0"/>
          <w:numId w:val="0"/>
        </w:numPr>
        <w:ind w:left="1238"/>
        <w:rPr>
          <w:b/>
        </w:rPr>
      </w:pPr>
    </w:p>
    <w:p w:rsidR="0072118D" w:rsidRDefault="0072118D" w:rsidP="00B6660C">
      <w:pPr>
        <w:pStyle w:val="SurveyBullet"/>
        <w:numPr>
          <w:ilvl w:val="0"/>
          <w:numId w:val="0"/>
        </w:numPr>
        <w:ind w:left="1238"/>
        <w:rPr>
          <w:b/>
        </w:rPr>
      </w:pPr>
    </w:p>
    <w:p w:rsidR="0072118D" w:rsidRDefault="0072118D" w:rsidP="00B6660C">
      <w:pPr>
        <w:pStyle w:val="SurveyBullet"/>
        <w:numPr>
          <w:ilvl w:val="0"/>
          <w:numId w:val="0"/>
        </w:numPr>
        <w:ind w:left="1238"/>
        <w:rPr>
          <w:b/>
        </w:rPr>
      </w:pPr>
    </w:p>
    <w:p w:rsidR="0072118D" w:rsidRDefault="0072118D" w:rsidP="00B6660C">
      <w:pPr>
        <w:pStyle w:val="SurveyBullet"/>
        <w:numPr>
          <w:ilvl w:val="0"/>
          <w:numId w:val="0"/>
        </w:numPr>
        <w:ind w:left="1238"/>
        <w:rPr>
          <w:b/>
        </w:rPr>
      </w:pPr>
    </w:p>
    <w:p w:rsidR="0072118D" w:rsidRDefault="0072118D" w:rsidP="00B6660C">
      <w:pPr>
        <w:pStyle w:val="SurveyBullet"/>
        <w:numPr>
          <w:ilvl w:val="0"/>
          <w:numId w:val="0"/>
        </w:numPr>
        <w:ind w:left="1238"/>
        <w:rPr>
          <w:b/>
        </w:rPr>
      </w:pPr>
    </w:p>
    <w:p w:rsidR="0072118D" w:rsidRDefault="0072118D" w:rsidP="00B6660C">
      <w:pPr>
        <w:pStyle w:val="SurveyBullet"/>
        <w:numPr>
          <w:ilvl w:val="0"/>
          <w:numId w:val="0"/>
        </w:numPr>
        <w:ind w:left="1238"/>
        <w:rPr>
          <w:b/>
        </w:rPr>
      </w:pPr>
    </w:p>
    <w:p w:rsidR="0072118D" w:rsidRDefault="0072118D" w:rsidP="00B6660C">
      <w:pPr>
        <w:pStyle w:val="SurveyBullet"/>
        <w:numPr>
          <w:ilvl w:val="0"/>
          <w:numId w:val="0"/>
        </w:numPr>
        <w:ind w:left="1238"/>
        <w:rPr>
          <w:b/>
        </w:rPr>
      </w:pPr>
    </w:p>
    <w:p w:rsidR="0072118D" w:rsidRDefault="0072118D" w:rsidP="00B6660C">
      <w:pPr>
        <w:pStyle w:val="SurveyBullet"/>
        <w:numPr>
          <w:ilvl w:val="0"/>
          <w:numId w:val="0"/>
        </w:numPr>
        <w:ind w:left="1238"/>
        <w:rPr>
          <w:b/>
        </w:rPr>
      </w:pPr>
    </w:p>
    <w:p w:rsidR="0072118D" w:rsidRDefault="0072118D" w:rsidP="00B6660C">
      <w:pPr>
        <w:pStyle w:val="SurveyBullet"/>
        <w:numPr>
          <w:ilvl w:val="0"/>
          <w:numId w:val="0"/>
        </w:numPr>
        <w:ind w:left="1238"/>
        <w:rPr>
          <w:b/>
        </w:rPr>
      </w:pPr>
    </w:p>
    <w:p w:rsidR="0072118D" w:rsidRDefault="0072118D" w:rsidP="00B6660C">
      <w:pPr>
        <w:pStyle w:val="SurveyBullet"/>
        <w:numPr>
          <w:ilvl w:val="0"/>
          <w:numId w:val="0"/>
        </w:numPr>
        <w:ind w:left="1238"/>
        <w:rPr>
          <w:b/>
        </w:rPr>
      </w:pPr>
    </w:p>
    <w:p w:rsidR="0072118D" w:rsidRDefault="0072118D" w:rsidP="00B6660C">
      <w:pPr>
        <w:pStyle w:val="SurveyBullet"/>
        <w:numPr>
          <w:ilvl w:val="0"/>
          <w:numId w:val="0"/>
        </w:numPr>
        <w:ind w:left="1238"/>
        <w:rPr>
          <w:b/>
        </w:rPr>
      </w:pPr>
    </w:p>
    <w:p w:rsidR="0072118D" w:rsidRDefault="0072118D" w:rsidP="00B6660C">
      <w:pPr>
        <w:pStyle w:val="SurveyBullet"/>
        <w:numPr>
          <w:ilvl w:val="0"/>
          <w:numId w:val="0"/>
        </w:numPr>
        <w:ind w:left="1238"/>
        <w:rPr>
          <w:b/>
        </w:rPr>
      </w:pPr>
    </w:p>
    <w:p w:rsidR="0072118D" w:rsidRDefault="0072118D" w:rsidP="00B6660C">
      <w:pPr>
        <w:pStyle w:val="SurveyBullet"/>
        <w:numPr>
          <w:ilvl w:val="0"/>
          <w:numId w:val="0"/>
        </w:numPr>
        <w:ind w:left="1238"/>
        <w:rPr>
          <w:b/>
        </w:rPr>
      </w:pPr>
    </w:p>
    <w:p w:rsidR="0072118D" w:rsidRDefault="0072118D" w:rsidP="00B6660C">
      <w:pPr>
        <w:pStyle w:val="SurveyBullet"/>
        <w:numPr>
          <w:ilvl w:val="0"/>
          <w:numId w:val="0"/>
        </w:numPr>
        <w:ind w:left="1238"/>
        <w:rPr>
          <w:b/>
        </w:rPr>
      </w:pPr>
    </w:p>
    <w:p w:rsidR="0072118D" w:rsidRDefault="0072118D" w:rsidP="00B6660C">
      <w:pPr>
        <w:pStyle w:val="SurveyBullet"/>
        <w:numPr>
          <w:ilvl w:val="0"/>
          <w:numId w:val="0"/>
        </w:numPr>
        <w:ind w:left="1238"/>
        <w:rPr>
          <w:b/>
        </w:rPr>
      </w:pPr>
    </w:p>
    <w:p w:rsidR="0072118D" w:rsidRPr="00B6660C" w:rsidRDefault="0072118D" w:rsidP="00B6660C">
      <w:pPr>
        <w:pStyle w:val="SurveyBullet"/>
        <w:numPr>
          <w:ilvl w:val="0"/>
          <w:numId w:val="0"/>
        </w:numPr>
        <w:ind w:left="1238"/>
        <w:rPr>
          <w:b/>
        </w:rPr>
      </w:pPr>
    </w:p>
    <w:p w:rsidR="00A534C5" w:rsidRDefault="00021C41" w:rsidP="00B6660C">
      <w:pPr>
        <w:pStyle w:val="SurveyHeading1"/>
        <w:ind w:left="0" w:firstLine="0"/>
      </w:pPr>
      <w:r>
        <w:t>7.35</w:t>
      </w:r>
      <w:r w:rsidR="001019E3" w:rsidRPr="000D41EF">
        <w:t>.</w:t>
      </w:r>
      <w:r w:rsidR="001019E3" w:rsidRPr="000D41EF">
        <w:tab/>
        <w:t>The very first time you had oral sex, what month and year was it?</w:t>
      </w:r>
      <w:r w:rsidR="00BA5C5C">
        <w:t xml:space="preserve"> </w:t>
      </w:r>
    </w:p>
    <w:p w:rsidR="001019E3" w:rsidRDefault="001019E3" w:rsidP="001019E3">
      <w:pPr>
        <w:pStyle w:val="SurveyHeading1"/>
      </w:pPr>
    </w:p>
    <w:p w:rsidR="004C18C6" w:rsidRPr="001019E3" w:rsidRDefault="004C18C6" w:rsidP="001019E3">
      <w:pPr>
        <w:pStyle w:val="SurveyHeading2"/>
      </w:pPr>
      <w:r w:rsidRPr="001019E3">
        <w:t xml:space="preserve">MARK (X) ONE MONTH AND ONE YEAR </w:t>
      </w:r>
    </w:p>
    <w:tbl>
      <w:tblPr>
        <w:tblW w:w="0" w:type="auto"/>
        <w:tblInd w:w="918" w:type="dxa"/>
        <w:tblLook w:val="04A0"/>
      </w:tblPr>
      <w:tblGrid>
        <w:gridCol w:w="3240"/>
        <w:gridCol w:w="450"/>
        <w:gridCol w:w="3240"/>
      </w:tblGrid>
      <w:tr w:rsidR="004C18C6" w:rsidRPr="000D41EF" w:rsidTr="001019E3">
        <w:tc>
          <w:tcPr>
            <w:tcW w:w="3240" w:type="dxa"/>
            <w:tcBorders>
              <w:top w:val="single" w:sz="2" w:space="0" w:color="auto"/>
              <w:left w:val="single" w:sz="2" w:space="0" w:color="auto"/>
              <w:bottom w:val="single" w:sz="2" w:space="0" w:color="auto"/>
              <w:right w:val="single" w:sz="2" w:space="0" w:color="auto"/>
            </w:tcBorders>
            <w:vAlign w:val="center"/>
          </w:tcPr>
          <w:p w:rsidR="004C18C6" w:rsidRPr="000D41EF" w:rsidRDefault="004C18C6" w:rsidP="004C18C6">
            <w:pPr>
              <w:spacing w:before="120" w:after="120" w:line="240" w:lineRule="auto"/>
              <w:jc w:val="center"/>
              <w:rPr>
                <w:rFonts w:ascii="Arial" w:hAnsi="Arial" w:cs="Arial"/>
                <w:b/>
                <w:sz w:val="20"/>
                <w:szCs w:val="20"/>
              </w:rPr>
            </w:pPr>
            <w:r w:rsidRPr="000D41EF">
              <w:rPr>
                <w:rFonts w:ascii="Arial" w:hAnsi="Arial" w:cs="Arial"/>
                <w:b/>
                <w:sz w:val="20"/>
                <w:szCs w:val="20"/>
                <w:u w:val="single"/>
              </w:rPr>
              <w:t>Month</w:t>
            </w:r>
            <w:r w:rsidRPr="000D41EF">
              <w:rPr>
                <w:rFonts w:ascii="Arial" w:hAnsi="Arial" w:cs="Arial"/>
                <w:b/>
                <w:sz w:val="20"/>
                <w:szCs w:val="20"/>
              </w:rPr>
              <w:t xml:space="preserve"> of First Oral Sex</w:t>
            </w:r>
          </w:p>
        </w:tc>
        <w:tc>
          <w:tcPr>
            <w:tcW w:w="450" w:type="dxa"/>
            <w:tcBorders>
              <w:left w:val="single" w:sz="2" w:space="0" w:color="auto"/>
              <w:right w:val="single" w:sz="2" w:space="0" w:color="auto"/>
            </w:tcBorders>
            <w:shd w:val="clear" w:color="auto" w:fill="auto"/>
            <w:vAlign w:val="center"/>
          </w:tcPr>
          <w:p w:rsidR="004C18C6" w:rsidRPr="000D41EF" w:rsidRDefault="004C18C6" w:rsidP="004C18C6">
            <w:pPr>
              <w:spacing w:before="120" w:after="120" w:line="240" w:lineRule="auto"/>
              <w:jc w:val="center"/>
              <w:rPr>
                <w:rFonts w:ascii="Arial" w:hAnsi="Arial" w:cs="Arial"/>
                <w:b/>
                <w:sz w:val="20"/>
                <w:szCs w:val="20"/>
              </w:rPr>
            </w:pPr>
          </w:p>
        </w:tc>
        <w:tc>
          <w:tcPr>
            <w:tcW w:w="3240" w:type="dxa"/>
            <w:tcBorders>
              <w:top w:val="single" w:sz="2" w:space="0" w:color="auto"/>
              <w:left w:val="single" w:sz="2" w:space="0" w:color="auto"/>
              <w:bottom w:val="single" w:sz="2" w:space="0" w:color="auto"/>
              <w:right w:val="single" w:sz="2" w:space="0" w:color="auto"/>
            </w:tcBorders>
            <w:vAlign w:val="center"/>
          </w:tcPr>
          <w:p w:rsidR="004C18C6" w:rsidRPr="000D41EF" w:rsidRDefault="004C18C6" w:rsidP="004C18C6">
            <w:pPr>
              <w:spacing w:before="120" w:after="120" w:line="240" w:lineRule="auto"/>
              <w:jc w:val="center"/>
              <w:rPr>
                <w:rFonts w:ascii="Arial" w:hAnsi="Arial" w:cs="Arial"/>
                <w:b/>
                <w:sz w:val="20"/>
                <w:szCs w:val="20"/>
              </w:rPr>
            </w:pPr>
            <w:r w:rsidRPr="000D41EF">
              <w:rPr>
                <w:rFonts w:ascii="Arial" w:hAnsi="Arial" w:cs="Arial"/>
                <w:b/>
                <w:sz w:val="20"/>
                <w:szCs w:val="20"/>
                <w:u w:val="single"/>
              </w:rPr>
              <w:t>Year</w:t>
            </w:r>
            <w:r w:rsidRPr="000D41EF">
              <w:rPr>
                <w:rFonts w:ascii="Arial" w:hAnsi="Arial" w:cs="Arial"/>
                <w:b/>
                <w:sz w:val="20"/>
                <w:szCs w:val="20"/>
              </w:rPr>
              <w:t xml:space="preserve"> of First Oral Sex</w:t>
            </w:r>
          </w:p>
        </w:tc>
      </w:tr>
      <w:tr w:rsidR="004C18C6" w:rsidRPr="001019E3" w:rsidTr="001019E3">
        <w:tc>
          <w:tcPr>
            <w:tcW w:w="3240" w:type="dxa"/>
            <w:tcBorders>
              <w:top w:val="single" w:sz="2" w:space="0" w:color="auto"/>
              <w:left w:val="single" w:sz="2" w:space="0" w:color="auto"/>
              <w:right w:val="single" w:sz="2" w:space="0" w:color="auto"/>
            </w:tcBorders>
            <w:shd w:val="clear" w:color="auto" w:fill="E8E8E8"/>
          </w:tcPr>
          <w:p w:rsidR="004C18C6" w:rsidRPr="001019E3" w:rsidRDefault="004C18C6" w:rsidP="001019E3">
            <w:pPr>
              <w:pStyle w:val="SurveyTbleBullet2"/>
              <w:rPr>
                <w:szCs w:val="24"/>
              </w:rPr>
            </w:pPr>
            <w:r w:rsidRPr="001019E3">
              <w:t>January</w:t>
            </w:r>
          </w:p>
        </w:tc>
        <w:tc>
          <w:tcPr>
            <w:tcW w:w="450" w:type="dxa"/>
            <w:tcBorders>
              <w:left w:val="single" w:sz="2" w:space="0" w:color="auto"/>
              <w:right w:val="single" w:sz="2" w:space="0" w:color="auto"/>
            </w:tcBorders>
            <w:shd w:val="clear" w:color="auto" w:fill="auto"/>
          </w:tcPr>
          <w:p w:rsidR="004C18C6" w:rsidRPr="001019E3" w:rsidRDefault="004C18C6" w:rsidP="001019E3">
            <w:pPr>
              <w:pStyle w:val="SurveyTbleBullet2"/>
              <w:rPr>
                <w:szCs w:val="12"/>
              </w:rPr>
            </w:pPr>
          </w:p>
        </w:tc>
        <w:tc>
          <w:tcPr>
            <w:tcW w:w="3240" w:type="dxa"/>
            <w:tcBorders>
              <w:top w:val="single" w:sz="2" w:space="0" w:color="auto"/>
              <w:left w:val="single" w:sz="2" w:space="0" w:color="auto"/>
              <w:right w:val="single" w:sz="2" w:space="0" w:color="auto"/>
            </w:tcBorders>
            <w:shd w:val="clear" w:color="auto" w:fill="E8E8E8"/>
          </w:tcPr>
          <w:p w:rsidR="004C18C6" w:rsidRPr="001019E3" w:rsidRDefault="004C18C6" w:rsidP="001019E3">
            <w:pPr>
              <w:pStyle w:val="SurveyTbleBullet2"/>
              <w:rPr>
                <w:szCs w:val="24"/>
              </w:rPr>
            </w:pPr>
            <w:r w:rsidRPr="001019E3">
              <w:t>201</w:t>
            </w:r>
            <w:r w:rsidR="00C07878" w:rsidRPr="001019E3">
              <w:t>1</w:t>
            </w:r>
          </w:p>
        </w:tc>
      </w:tr>
      <w:tr w:rsidR="004C18C6" w:rsidRPr="001019E3" w:rsidTr="001019E3">
        <w:tc>
          <w:tcPr>
            <w:tcW w:w="3240" w:type="dxa"/>
            <w:tcBorders>
              <w:left w:val="single" w:sz="2" w:space="0" w:color="auto"/>
              <w:right w:val="single" w:sz="2" w:space="0" w:color="auto"/>
            </w:tcBorders>
          </w:tcPr>
          <w:p w:rsidR="004C18C6" w:rsidRPr="001019E3" w:rsidRDefault="004C18C6" w:rsidP="001019E3">
            <w:pPr>
              <w:pStyle w:val="SurveyTbleBullet2"/>
              <w:rPr>
                <w:szCs w:val="24"/>
              </w:rPr>
            </w:pPr>
            <w:r w:rsidRPr="001019E3">
              <w:t>February</w:t>
            </w:r>
          </w:p>
        </w:tc>
        <w:tc>
          <w:tcPr>
            <w:tcW w:w="450" w:type="dxa"/>
            <w:tcBorders>
              <w:left w:val="single" w:sz="2" w:space="0" w:color="auto"/>
              <w:right w:val="single" w:sz="2" w:space="0" w:color="auto"/>
            </w:tcBorders>
            <w:shd w:val="clear" w:color="auto" w:fill="auto"/>
          </w:tcPr>
          <w:p w:rsidR="004C18C6" w:rsidRPr="001019E3" w:rsidRDefault="004C18C6" w:rsidP="001019E3">
            <w:pPr>
              <w:pStyle w:val="SurveyTbleBullet2"/>
              <w:rPr>
                <w:szCs w:val="12"/>
              </w:rPr>
            </w:pPr>
          </w:p>
        </w:tc>
        <w:tc>
          <w:tcPr>
            <w:tcW w:w="3240" w:type="dxa"/>
            <w:tcBorders>
              <w:left w:val="single" w:sz="2" w:space="0" w:color="auto"/>
              <w:right w:val="single" w:sz="2" w:space="0" w:color="auto"/>
            </w:tcBorders>
          </w:tcPr>
          <w:p w:rsidR="004C18C6" w:rsidRPr="001019E3" w:rsidRDefault="004C18C6" w:rsidP="001019E3">
            <w:pPr>
              <w:pStyle w:val="SurveyTbleBullet2"/>
              <w:rPr>
                <w:szCs w:val="24"/>
              </w:rPr>
            </w:pPr>
            <w:r w:rsidRPr="001019E3">
              <w:t>20</w:t>
            </w:r>
            <w:r w:rsidR="00C07878" w:rsidRPr="001019E3">
              <w:t>10</w:t>
            </w:r>
          </w:p>
        </w:tc>
      </w:tr>
      <w:tr w:rsidR="004C18C6" w:rsidRPr="001019E3" w:rsidTr="001019E3">
        <w:tc>
          <w:tcPr>
            <w:tcW w:w="3240" w:type="dxa"/>
            <w:tcBorders>
              <w:left w:val="single" w:sz="2" w:space="0" w:color="auto"/>
              <w:right w:val="single" w:sz="2" w:space="0" w:color="auto"/>
            </w:tcBorders>
            <w:shd w:val="clear" w:color="auto" w:fill="E8E8E8"/>
          </w:tcPr>
          <w:p w:rsidR="004C18C6" w:rsidRPr="001019E3" w:rsidRDefault="004C18C6" w:rsidP="001019E3">
            <w:pPr>
              <w:pStyle w:val="SurveyTbleBullet2"/>
              <w:rPr>
                <w:szCs w:val="24"/>
              </w:rPr>
            </w:pPr>
            <w:r w:rsidRPr="001019E3">
              <w:t>March</w:t>
            </w:r>
          </w:p>
        </w:tc>
        <w:tc>
          <w:tcPr>
            <w:tcW w:w="450" w:type="dxa"/>
            <w:tcBorders>
              <w:left w:val="single" w:sz="2" w:space="0" w:color="auto"/>
              <w:right w:val="single" w:sz="2" w:space="0" w:color="auto"/>
            </w:tcBorders>
            <w:shd w:val="clear" w:color="auto" w:fill="auto"/>
          </w:tcPr>
          <w:p w:rsidR="004C18C6" w:rsidRPr="001019E3" w:rsidRDefault="004C18C6" w:rsidP="001019E3">
            <w:pPr>
              <w:pStyle w:val="SurveyTbleBullet2"/>
              <w:rPr>
                <w:szCs w:val="12"/>
              </w:rPr>
            </w:pPr>
          </w:p>
        </w:tc>
        <w:tc>
          <w:tcPr>
            <w:tcW w:w="3240" w:type="dxa"/>
            <w:tcBorders>
              <w:left w:val="single" w:sz="2" w:space="0" w:color="auto"/>
              <w:right w:val="single" w:sz="2" w:space="0" w:color="auto"/>
            </w:tcBorders>
            <w:shd w:val="clear" w:color="auto" w:fill="E8E8E8"/>
          </w:tcPr>
          <w:p w:rsidR="004C18C6" w:rsidRPr="001019E3" w:rsidRDefault="004C18C6" w:rsidP="001019E3">
            <w:pPr>
              <w:pStyle w:val="SurveyTbleBullet2"/>
              <w:rPr>
                <w:szCs w:val="24"/>
              </w:rPr>
            </w:pPr>
            <w:r w:rsidRPr="001019E3">
              <w:t>200</w:t>
            </w:r>
            <w:r w:rsidR="00C07878" w:rsidRPr="001019E3">
              <w:t>9</w:t>
            </w:r>
          </w:p>
        </w:tc>
      </w:tr>
      <w:tr w:rsidR="004C18C6" w:rsidRPr="001019E3" w:rsidTr="001019E3">
        <w:tc>
          <w:tcPr>
            <w:tcW w:w="3240" w:type="dxa"/>
            <w:tcBorders>
              <w:left w:val="single" w:sz="2" w:space="0" w:color="auto"/>
              <w:right w:val="single" w:sz="2" w:space="0" w:color="auto"/>
            </w:tcBorders>
          </w:tcPr>
          <w:p w:rsidR="004C18C6" w:rsidRPr="001019E3" w:rsidRDefault="004C18C6" w:rsidP="001019E3">
            <w:pPr>
              <w:pStyle w:val="SurveyTbleBullet2"/>
              <w:rPr>
                <w:szCs w:val="24"/>
              </w:rPr>
            </w:pPr>
            <w:r w:rsidRPr="001019E3">
              <w:t>April</w:t>
            </w:r>
          </w:p>
        </w:tc>
        <w:tc>
          <w:tcPr>
            <w:tcW w:w="450" w:type="dxa"/>
            <w:tcBorders>
              <w:left w:val="single" w:sz="2" w:space="0" w:color="auto"/>
              <w:right w:val="single" w:sz="2" w:space="0" w:color="auto"/>
            </w:tcBorders>
            <w:shd w:val="clear" w:color="auto" w:fill="auto"/>
          </w:tcPr>
          <w:p w:rsidR="004C18C6" w:rsidRPr="001019E3" w:rsidRDefault="004C18C6" w:rsidP="001019E3">
            <w:pPr>
              <w:pStyle w:val="SurveyTbleBullet2"/>
              <w:rPr>
                <w:szCs w:val="12"/>
              </w:rPr>
            </w:pPr>
          </w:p>
        </w:tc>
        <w:tc>
          <w:tcPr>
            <w:tcW w:w="3240" w:type="dxa"/>
            <w:tcBorders>
              <w:left w:val="single" w:sz="2" w:space="0" w:color="auto"/>
              <w:right w:val="single" w:sz="2" w:space="0" w:color="auto"/>
            </w:tcBorders>
          </w:tcPr>
          <w:p w:rsidR="004C18C6" w:rsidRPr="001019E3" w:rsidRDefault="004C18C6" w:rsidP="001019E3">
            <w:pPr>
              <w:pStyle w:val="SurveyTbleBullet2"/>
              <w:rPr>
                <w:szCs w:val="24"/>
              </w:rPr>
            </w:pPr>
            <w:r w:rsidRPr="001019E3">
              <w:t>200</w:t>
            </w:r>
            <w:r w:rsidR="00C07878" w:rsidRPr="001019E3">
              <w:t>8</w:t>
            </w:r>
          </w:p>
        </w:tc>
      </w:tr>
      <w:tr w:rsidR="004C18C6" w:rsidRPr="001019E3" w:rsidTr="001019E3">
        <w:tc>
          <w:tcPr>
            <w:tcW w:w="3240" w:type="dxa"/>
            <w:tcBorders>
              <w:left w:val="single" w:sz="2" w:space="0" w:color="auto"/>
              <w:right w:val="single" w:sz="2" w:space="0" w:color="auto"/>
            </w:tcBorders>
            <w:shd w:val="clear" w:color="auto" w:fill="E8E8E8"/>
          </w:tcPr>
          <w:p w:rsidR="004C18C6" w:rsidRPr="001019E3" w:rsidRDefault="004C18C6" w:rsidP="001019E3">
            <w:pPr>
              <w:pStyle w:val="SurveyTbleBullet2"/>
              <w:rPr>
                <w:szCs w:val="24"/>
              </w:rPr>
            </w:pPr>
            <w:r w:rsidRPr="001019E3">
              <w:t>May</w:t>
            </w:r>
          </w:p>
        </w:tc>
        <w:tc>
          <w:tcPr>
            <w:tcW w:w="450" w:type="dxa"/>
            <w:tcBorders>
              <w:left w:val="single" w:sz="2" w:space="0" w:color="auto"/>
              <w:right w:val="single" w:sz="2" w:space="0" w:color="auto"/>
            </w:tcBorders>
            <w:shd w:val="clear" w:color="auto" w:fill="auto"/>
          </w:tcPr>
          <w:p w:rsidR="004C18C6" w:rsidRPr="001019E3" w:rsidRDefault="004C18C6" w:rsidP="001019E3">
            <w:pPr>
              <w:pStyle w:val="SurveyTbleBullet2"/>
              <w:rPr>
                <w:szCs w:val="12"/>
              </w:rPr>
            </w:pPr>
          </w:p>
        </w:tc>
        <w:tc>
          <w:tcPr>
            <w:tcW w:w="3240" w:type="dxa"/>
            <w:tcBorders>
              <w:left w:val="single" w:sz="2" w:space="0" w:color="auto"/>
              <w:right w:val="single" w:sz="2" w:space="0" w:color="auto"/>
            </w:tcBorders>
            <w:shd w:val="clear" w:color="auto" w:fill="E8E8E8"/>
          </w:tcPr>
          <w:p w:rsidR="004C18C6" w:rsidRPr="001019E3" w:rsidRDefault="004C18C6" w:rsidP="001019E3">
            <w:pPr>
              <w:pStyle w:val="SurveyTbleBullet2"/>
              <w:rPr>
                <w:szCs w:val="24"/>
              </w:rPr>
            </w:pPr>
            <w:r w:rsidRPr="001019E3">
              <w:t>200</w:t>
            </w:r>
            <w:r w:rsidR="00C07878" w:rsidRPr="001019E3">
              <w:t>7</w:t>
            </w:r>
          </w:p>
        </w:tc>
      </w:tr>
      <w:tr w:rsidR="004C18C6" w:rsidRPr="001019E3" w:rsidTr="001019E3">
        <w:tc>
          <w:tcPr>
            <w:tcW w:w="3240" w:type="dxa"/>
            <w:tcBorders>
              <w:left w:val="single" w:sz="2" w:space="0" w:color="auto"/>
              <w:right w:val="single" w:sz="2" w:space="0" w:color="auto"/>
            </w:tcBorders>
          </w:tcPr>
          <w:p w:rsidR="004C18C6" w:rsidRPr="001019E3" w:rsidRDefault="004C18C6" w:rsidP="001019E3">
            <w:pPr>
              <w:pStyle w:val="SurveyTbleBullet2"/>
              <w:rPr>
                <w:szCs w:val="24"/>
              </w:rPr>
            </w:pPr>
            <w:r w:rsidRPr="001019E3">
              <w:t>June</w:t>
            </w:r>
          </w:p>
        </w:tc>
        <w:tc>
          <w:tcPr>
            <w:tcW w:w="450" w:type="dxa"/>
            <w:tcBorders>
              <w:left w:val="single" w:sz="2" w:space="0" w:color="auto"/>
              <w:right w:val="single" w:sz="2" w:space="0" w:color="auto"/>
            </w:tcBorders>
            <w:shd w:val="clear" w:color="auto" w:fill="auto"/>
          </w:tcPr>
          <w:p w:rsidR="004C18C6" w:rsidRPr="001019E3" w:rsidRDefault="004C18C6" w:rsidP="001019E3">
            <w:pPr>
              <w:pStyle w:val="SurveyTbleBullet2"/>
              <w:rPr>
                <w:szCs w:val="12"/>
              </w:rPr>
            </w:pPr>
          </w:p>
        </w:tc>
        <w:tc>
          <w:tcPr>
            <w:tcW w:w="3240" w:type="dxa"/>
            <w:tcBorders>
              <w:left w:val="single" w:sz="2" w:space="0" w:color="auto"/>
              <w:right w:val="single" w:sz="2" w:space="0" w:color="auto"/>
            </w:tcBorders>
          </w:tcPr>
          <w:p w:rsidR="004C18C6" w:rsidRPr="001019E3" w:rsidRDefault="004C18C6" w:rsidP="001019E3">
            <w:pPr>
              <w:pStyle w:val="SurveyTbleBullet2"/>
              <w:rPr>
                <w:szCs w:val="24"/>
              </w:rPr>
            </w:pPr>
            <w:r w:rsidRPr="001019E3">
              <w:t>200</w:t>
            </w:r>
            <w:r w:rsidR="00C07878" w:rsidRPr="001019E3">
              <w:t>6</w:t>
            </w:r>
          </w:p>
        </w:tc>
      </w:tr>
      <w:tr w:rsidR="004C18C6" w:rsidRPr="001019E3" w:rsidTr="001019E3">
        <w:tc>
          <w:tcPr>
            <w:tcW w:w="3240" w:type="dxa"/>
            <w:tcBorders>
              <w:left w:val="single" w:sz="2" w:space="0" w:color="auto"/>
              <w:right w:val="single" w:sz="2" w:space="0" w:color="auto"/>
            </w:tcBorders>
            <w:shd w:val="clear" w:color="auto" w:fill="E8E8E8"/>
          </w:tcPr>
          <w:p w:rsidR="004C18C6" w:rsidRPr="001019E3" w:rsidRDefault="004C18C6" w:rsidP="001019E3">
            <w:pPr>
              <w:pStyle w:val="SurveyTbleBullet2"/>
              <w:rPr>
                <w:szCs w:val="24"/>
              </w:rPr>
            </w:pPr>
            <w:r w:rsidRPr="001019E3">
              <w:t>July</w:t>
            </w:r>
          </w:p>
        </w:tc>
        <w:tc>
          <w:tcPr>
            <w:tcW w:w="450" w:type="dxa"/>
            <w:tcBorders>
              <w:left w:val="single" w:sz="2" w:space="0" w:color="auto"/>
              <w:right w:val="single" w:sz="2" w:space="0" w:color="auto"/>
            </w:tcBorders>
            <w:shd w:val="clear" w:color="auto" w:fill="auto"/>
          </w:tcPr>
          <w:p w:rsidR="004C18C6" w:rsidRPr="001019E3" w:rsidRDefault="004C18C6" w:rsidP="001019E3">
            <w:pPr>
              <w:pStyle w:val="SurveyTbleBullet2"/>
              <w:rPr>
                <w:szCs w:val="12"/>
              </w:rPr>
            </w:pPr>
          </w:p>
        </w:tc>
        <w:tc>
          <w:tcPr>
            <w:tcW w:w="3240" w:type="dxa"/>
            <w:tcBorders>
              <w:left w:val="single" w:sz="2" w:space="0" w:color="auto"/>
              <w:right w:val="single" w:sz="2" w:space="0" w:color="auto"/>
            </w:tcBorders>
            <w:shd w:val="clear" w:color="auto" w:fill="E8E8E8"/>
          </w:tcPr>
          <w:p w:rsidR="004C18C6" w:rsidRPr="001019E3" w:rsidRDefault="004C18C6" w:rsidP="001019E3">
            <w:pPr>
              <w:pStyle w:val="SurveyTbleBullet2"/>
              <w:rPr>
                <w:szCs w:val="24"/>
              </w:rPr>
            </w:pPr>
            <w:r w:rsidRPr="001019E3">
              <w:t>200</w:t>
            </w:r>
            <w:r w:rsidR="00C07878" w:rsidRPr="001019E3">
              <w:t>5</w:t>
            </w:r>
          </w:p>
        </w:tc>
      </w:tr>
      <w:tr w:rsidR="004C18C6" w:rsidRPr="001019E3" w:rsidTr="001019E3">
        <w:tc>
          <w:tcPr>
            <w:tcW w:w="3240" w:type="dxa"/>
            <w:tcBorders>
              <w:left w:val="single" w:sz="2" w:space="0" w:color="auto"/>
              <w:right w:val="single" w:sz="2" w:space="0" w:color="auto"/>
            </w:tcBorders>
          </w:tcPr>
          <w:p w:rsidR="004C18C6" w:rsidRPr="001019E3" w:rsidRDefault="004C18C6" w:rsidP="001019E3">
            <w:pPr>
              <w:pStyle w:val="SurveyTbleBullet2"/>
              <w:rPr>
                <w:szCs w:val="24"/>
              </w:rPr>
            </w:pPr>
            <w:r w:rsidRPr="001019E3">
              <w:t>August</w:t>
            </w:r>
          </w:p>
        </w:tc>
        <w:tc>
          <w:tcPr>
            <w:tcW w:w="450" w:type="dxa"/>
            <w:tcBorders>
              <w:left w:val="single" w:sz="2" w:space="0" w:color="auto"/>
              <w:right w:val="single" w:sz="2" w:space="0" w:color="auto"/>
            </w:tcBorders>
            <w:shd w:val="clear" w:color="auto" w:fill="auto"/>
          </w:tcPr>
          <w:p w:rsidR="004C18C6" w:rsidRPr="001019E3" w:rsidRDefault="004C18C6" w:rsidP="001019E3">
            <w:pPr>
              <w:pStyle w:val="SurveyTbleBullet2"/>
              <w:rPr>
                <w:szCs w:val="12"/>
              </w:rPr>
            </w:pPr>
          </w:p>
        </w:tc>
        <w:tc>
          <w:tcPr>
            <w:tcW w:w="3240" w:type="dxa"/>
            <w:tcBorders>
              <w:left w:val="single" w:sz="2" w:space="0" w:color="auto"/>
              <w:right w:val="single" w:sz="2" w:space="0" w:color="auto"/>
            </w:tcBorders>
          </w:tcPr>
          <w:p w:rsidR="004C18C6" w:rsidRPr="001019E3" w:rsidRDefault="004C18C6" w:rsidP="001019E3">
            <w:pPr>
              <w:pStyle w:val="SurveyTbleBullet2"/>
              <w:rPr>
                <w:szCs w:val="24"/>
              </w:rPr>
            </w:pPr>
            <w:r w:rsidRPr="001019E3">
              <w:t>200</w:t>
            </w:r>
            <w:r w:rsidR="00C07878" w:rsidRPr="001019E3">
              <w:t>4</w:t>
            </w:r>
          </w:p>
        </w:tc>
      </w:tr>
      <w:tr w:rsidR="004C18C6" w:rsidRPr="001019E3" w:rsidTr="001019E3">
        <w:tc>
          <w:tcPr>
            <w:tcW w:w="3240" w:type="dxa"/>
            <w:tcBorders>
              <w:left w:val="single" w:sz="2" w:space="0" w:color="auto"/>
              <w:right w:val="single" w:sz="2" w:space="0" w:color="auto"/>
            </w:tcBorders>
            <w:shd w:val="clear" w:color="auto" w:fill="E8E8E8"/>
          </w:tcPr>
          <w:p w:rsidR="004C18C6" w:rsidRPr="001019E3" w:rsidRDefault="004C18C6" w:rsidP="001019E3">
            <w:pPr>
              <w:pStyle w:val="SurveyTbleBullet2"/>
              <w:rPr>
                <w:szCs w:val="24"/>
              </w:rPr>
            </w:pPr>
            <w:r w:rsidRPr="001019E3">
              <w:t>September</w:t>
            </w:r>
          </w:p>
        </w:tc>
        <w:tc>
          <w:tcPr>
            <w:tcW w:w="450" w:type="dxa"/>
            <w:tcBorders>
              <w:left w:val="single" w:sz="2" w:space="0" w:color="auto"/>
              <w:right w:val="single" w:sz="2" w:space="0" w:color="auto"/>
            </w:tcBorders>
            <w:shd w:val="clear" w:color="auto" w:fill="auto"/>
          </w:tcPr>
          <w:p w:rsidR="004C18C6" w:rsidRPr="001019E3" w:rsidRDefault="004C18C6" w:rsidP="001019E3">
            <w:pPr>
              <w:pStyle w:val="SurveyTbleBullet2"/>
              <w:rPr>
                <w:szCs w:val="12"/>
              </w:rPr>
            </w:pPr>
          </w:p>
        </w:tc>
        <w:tc>
          <w:tcPr>
            <w:tcW w:w="3240" w:type="dxa"/>
            <w:tcBorders>
              <w:left w:val="single" w:sz="2" w:space="0" w:color="auto"/>
              <w:right w:val="single" w:sz="2" w:space="0" w:color="auto"/>
            </w:tcBorders>
            <w:shd w:val="clear" w:color="auto" w:fill="E8E8E8"/>
          </w:tcPr>
          <w:p w:rsidR="004C18C6" w:rsidRPr="001019E3" w:rsidRDefault="004C18C6" w:rsidP="001019E3">
            <w:pPr>
              <w:pStyle w:val="SurveyTbleBullet2"/>
              <w:rPr>
                <w:szCs w:val="24"/>
              </w:rPr>
            </w:pPr>
            <w:r w:rsidRPr="001019E3">
              <w:t>200</w:t>
            </w:r>
            <w:r w:rsidR="00C07878" w:rsidRPr="001019E3">
              <w:t>3</w:t>
            </w:r>
          </w:p>
        </w:tc>
      </w:tr>
      <w:tr w:rsidR="004C18C6" w:rsidRPr="001019E3" w:rsidTr="001019E3">
        <w:tc>
          <w:tcPr>
            <w:tcW w:w="3240" w:type="dxa"/>
            <w:tcBorders>
              <w:left w:val="single" w:sz="2" w:space="0" w:color="auto"/>
              <w:right w:val="single" w:sz="2" w:space="0" w:color="auto"/>
            </w:tcBorders>
          </w:tcPr>
          <w:p w:rsidR="004C18C6" w:rsidRPr="001019E3" w:rsidRDefault="004C18C6" w:rsidP="001019E3">
            <w:pPr>
              <w:pStyle w:val="SurveyTbleBullet2"/>
              <w:rPr>
                <w:szCs w:val="24"/>
              </w:rPr>
            </w:pPr>
            <w:r w:rsidRPr="001019E3">
              <w:t>October</w:t>
            </w:r>
          </w:p>
        </w:tc>
        <w:tc>
          <w:tcPr>
            <w:tcW w:w="450" w:type="dxa"/>
            <w:tcBorders>
              <w:left w:val="single" w:sz="2" w:space="0" w:color="auto"/>
              <w:right w:val="single" w:sz="2" w:space="0" w:color="auto"/>
            </w:tcBorders>
            <w:shd w:val="clear" w:color="auto" w:fill="auto"/>
          </w:tcPr>
          <w:p w:rsidR="004C18C6" w:rsidRPr="001019E3" w:rsidRDefault="004C18C6" w:rsidP="001019E3">
            <w:pPr>
              <w:pStyle w:val="SurveyTbleBullet2"/>
              <w:rPr>
                <w:szCs w:val="12"/>
              </w:rPr>
            </w:pPr>
          </w:p>
        </w:tc>
        <w:tc>
          <w:tcPr>
            <w:tcW w:w="3240" w:type="dxa"/>
            <w:tcBorders>
              <w:left w:val="single" w:sz="2" w:space="0" w:color="auto"/>
              <w:right w:val="single" w:sz="2" w:space="0" w:color="auto"/>
            </w:tcBorders>
          </w:tcPr>
          <w:p w:rsidR="004C18C6" w:rsidRPr="001019E3" w:rsidRDefault="004C18C6" w:rsidP="001019E3">
            <w:pPr>
              <w:pStyle w:val="SurveyTbleBullet2"/>
              <w:rPr>
                <w:szCs w:val="24"/>
              </w:rPr>
            </w:pPr>
            <w:r w:rsidRPr="001019E3">
              <w:t>200</w:t>
            </w:r>
            <w:r w:rsidR="00C07878" w:rsidRPr="001019E3">
              <w:t>2</w:t>
            </w:r>
          </w:p>
        </w:tc>
      </w:tr>
      <w:tr w:rsidR="004C18C6" w:rsidRPr="001019E3" w:rsidTr="001019E3">
        <w:tc>
          <w:tcPr>
            <w:tcW w:w="3240" w:type="dxa"/>
            <w:tcBorders>
              <w:left w:val="single" w:sz="2" w:space="0" w:color="auto"/>
              <w:right w:val="single" w:sz="2" w:space="0" w:color="auto"/>
            </w:tcBorders>
            <w:shd w:val="clear" w:color="auto" w:fill="E8E8E8"/>
          </w:tcPr>
          <w:p w:rsidR="004C18C6" w:rsidRPr="001019E3" w:rsidRDefault="004C18C6" w:rsidP="001019E3">
            <w:pPr>
              <w:pStyle w:val="SurveyTbleBullet2"/>
              <w:rPr>
                <w:szCs w:val="24"/>
              </w:rPr>
            </w:pPr>
            <w:r w:rsidRPr="001019E3">
              <w:t>November</w:t>
            </w:r>
          </w:p>
        </w:tc>
        <w:tc>
          <w:tcPr>
            <w:tcW w:w="450" w:type="dxa"/>
            <w:tcBorders>
              <w:left w:val="single" w:sz="2" w:space="0" w:color="auto"/>
              <w:right w:val="single" w:sz="2" w:space="0" w:color="auto"/>
            </w:tcBorders>
            <w:shd w:val="clear" w:color="auto" w:fill="auto"/>
          </w:tcPr>
          <w:p w:rsidR="004C18C6" w:rsidRPr="001019E3" w:rsidRDefault="004C18C6" w:rsidP="001019E3">
            <w:pPr>
              <w:pStyle w:val="SurveyTbleBullet2"/>
              <w:rPr>
                <w:szCs w:val="12"/>
              </w:rPr>
            </w:pPr>
          </w:p>
        </w:tc>
        <w:tc>
          <w:tcPr>
            <w:tcW w:w="3240" w:type="dxa"/>
            <w:tcBorders>
              <w:left w:val="single" w:sz="2" w:space="0" w:color="auto"/>
              <w:right w:val="single" w:sz="2" w:space="0" w:color="auto"/>
            </w:tcBorders>
            <w:shd w:val="clear" w:color="auto" w:fill="E8E8E8"/>
          </w:tcPr>
          <w:p w:rsidR="004C18C6" w:rsidRPr="001019E3" w:rsidRDefault="004C18C6" w:rsidP="001019E3">
            <w:pPr>
              <w:pStyle w:val="SurveyTbleBullet2"/>
              <w:rPr>
                <w:szCs w:val="24"/>
              </w:rPr>
            </w:pPr>
            <w:r w:rsidRPr="001019E3">
              <w:t>200</w:t>
            </w:r>
            <w:r w:rsidR="00C07878" w:rsidRPr="001019E3">
              <w:t>1</w:t>
            </w:r>
          </w:p>
        </w:tc>
      </w:tr>
      <w:tr w:rsidR="004C18C6" w:rsidRPr="001019E3" w:rsidTr="001019E3">
        <w:tc>
          <w:tcPr>
            <w:tcW w:w="3240" w:type="dxa"/>
            <w:tcBorders>
              <w:left w:val="single" w:sz="2" w:space="0" w:color="auto"/>
              <w:bottom w:val="single" w:sz="2" w:space="0" w:color="auto"/>
              <w:right w:val="single" w:sz="2" w:space="0" w:color="auto"/>
            </w:tcBorders>
          </w:tcPr>
          <w:p w:rsidR="004C18C6" w:rsidRPr="001019E3" w:rsidRDefault="004C18C6" w:rsidP="001019E3">
            <w:pPr>
              <w:pStyle w:val="SurveyTbleBullet2"/>
              <w:rPr>
                <w:szCs w:val="24"/>
              </w:rPr>
            </w:pPr>
            <w:r w:rsidRPr="001019E3">
              <w:t>December</w:t>
            </w:r>
          </w:p>
        </w:tc>
        <w:tc>
          <w:tcPr>
            <w:tcW w:w="450" w:type="dxa"/>
            <w:tcBorders>
              <w:left w:val="single" w:sz="2" w:space="0" w:color="auto"/>
              <w:right w:val="single" w:sz="2" w:space="0" w:color="auto"/>
            </w:tcBorders>
            <w:shd w:val="clear" w:color="auto" w:fill="auto"/>
          </w:tcPr>
          <w:p w:rsidR="004C18C6" w:rsidRPr="001019E3" w:rsidRDefault="004C18C6" w:rsidP="001019E3">
            <w:pPr>
              <w:pStyle w:val="SurveyTbleBullet2"/>
              <w:rPr>
                <w:szCs w:val="12"/>
              </w:rPr>
            </w:pPr>
          </w:p>
        </w:tc>
        <w:tc>
          <w:tcPr>
            <w:tcW w:w="3240" w:type="dxa"/>
            <w:tcBorders>
              <w:left w:val="single" w:sz="2" w:space="0" w:color="auto"/>
              <w:bottom w:val="single" w:sz="2" w:space="0" w:color="auto"/>
              <w:right w:val="single" w:sz="2" w:space="0" w:color="auto"/>
            </w:tcBorders>
          </w:tcPr>
          <w:p w:rsidR="004C18C6" w:rsidRPr="001019E3" w:rsidRDefault="004C18C6" w:rsidP="001019E3">
            <w:pPr>
              <w:pStyle w:val="SurveyTbleBullet2"/>
              <w:rPr>
                <w:szCs w:val="24"/>
              </w:rPr>
            </w:pPr>
            <w:r w:rsidRPr="001019E3">
              <w:t>Before 200</w:t>
            </w:r>
            <w:r w:rsidR="00C07878" w:rsidRPr="001019E3">
              <w:t>1</w:t>
            </w:r>
          </w:p>
        </w:tc>
      </w:tr>
    </w:tbl>
    <w:p w:rsidR="004C18C6" w:rsidRPr="000D41EF" w:rsidRDefault="004C18C6" w:rsidP="001019E3">
      <w:pPr>
        <w:pStyle w:val="SurveyBody"/>
      </w:pPr>
    </w:p>
    <w:tbl>
      <w:tblPr>
        <w:tblW w:w="0" w:type="auto"/>
        <w:tblInd w:w="115" w:type="dxa"/>
        <w:tblLook w:val="04A0"/>
      </w:tblPr>
      <w:tblGrid>
        <w:gridCol w:w="10710"/>
      </w:tblGrid>
      <w:tr w:rsidR="004C18C6" w:rsidRPr="000D41EF">
        <w:tc>
          <w:tcPr>
            <w:tcW w:w="10710" w:type="dxa"/>
            <w:shd w:val="clear" w:color="auto" w:fill="E8E8E8"/>
            <w:tcMar>
              <w:top w:w="115" w:type="dxa"/>
              <w:left w:w="115" w:type="dxa"/>
              <w:bottom w:w="115" w:type="dxa"/>
              <w:right w:w="115" w:type="dxa"/>
            </w:tcMar>
          </w:tcPr>
          <w:p w:rsidR="004C18C6" w:rsidRPr="000D41EF" w:rsidRDefault="00C8652B" w:rsidP="000A20B4">
            <w:pPr>
              <w:pStyle w:val="SurveyHeading1"/>
            </w:pPr>
            <w:r w:rsidRPr="000D41EF">
              <w:t>7</w:t>
            </w:r>
            <w:r w:rsidR="004C18C6" w:rsidRPr="000D41EF">
              <w:t>.</w:t>
            </w:r>
            <w:r w:rsidR="00021C41">
              <w:t>36</w:t>
            </w:r>
            <w:r w:rsidR="004A104A" w:rsidRPr="000D41EF">
              <w:t>.</w:t>
            </w:r>
            <w:r w:rsidR="004C18C6" w:rsidRPr="000D41EF">
              <w:tab/>
              <w:t xml:space="preserve">How many </w:t>
            </w:r>
            <w:r w:rsidR="000E5549" w:rsidRPr="000E5549">
              <w:rPr>
                <w:u w:val="single"/>
              </w:rPr>
              <w:t>different people</w:t>
            </w:r>
            <w:r w:rsidR="004C18C6" w:rsidRPr="000D41EF">
              <w:t xml:space="preserve"> have you </w:t>
            </w:r>
            <w:r w:rsidR="004C18C6" w:rsidRPr="000D41EF">
              <w:rPr>
                <w:u w:val="single"/>
              </w:rPr>
              <w:t>ever</w:t>
            </w:r>
            <w:r w:rsidR="004C18C6" w:rsidRPr="000D41EF">
              <w:t xml:space="preserve"> had oral sex with, even if only one time?</w:t>
            </w:r>
            <w:r w:rsidR="00BA5C5C">
              <w:t xml:space="preserve"> </w:t>
            </w:r>
          </w:p>
        </w:tc>
      </w:tr>
    </w:tbl>
    <w:p w:rsidR="004C18C6" w:rsidRDefault="004C18C6" w:rsidP="00374260">
      <w:pPr>
        <w:pStyle w:val="SurveyText2"/>
      </w:pPr>
      <w:r w:rsidRPr="000D41EF">
        <w:lastRenderedPageBreak/>
        <w:t>|</w:t>
      </w:r>
      <w:r w:rsidRPr="000D41EF">
        <w:rPr>
          <w:u w:val="single"/>
        </w:rPr>
        <w:t xml:space="preserve">     </w:t>
      </w:r>
      <w:r w:rsidRPr="000D41EF">
        <w:t>|</w:t>
      </w:r>
      <w:r w:rsidRPr="000D41EF">
        <w:rPr>
          <w:u w:val="single"/>
        </w:rPr>
        <w:t xml:space="preserve">     </w:t>
      </w:r>
      <w:r w:rsidRPr="000D41EF">
        <w:t>| N</w:t>
      </w:r>
      <w:r w:rsidR="00F36BF2">
        <w:t>umber of people (y</w:t>
      </w:r>
      <w:r w:rsidRPr="000D41EF">
        <w:t>our best guess is fine</w:t>
      </w:r>
      <w:r w:rsidR="00F36BF2">
        <w:t>)</w:t>
      </w:r>
    </w:p>
    <w:p w:rsidR="00765508" w:rsidRPr="000D41EF" w:rsidRDefault="00765508" w:rsidP="00765508">
      <w:pPr>
        <w:pStyle w:val="SurveyBody"/>
      </w:pPr>
    </w:p>
    <w:tbl>
      <w:tblPr>
        <w:tblW w:w="0" w:type="auto"/>
        <w:tblInd w:w="115" w:type="dxa"/>
        <w:tblLook w:val="04A0"/>
      </w:tblPr>
      <w:tblGrid>
        <w:gridCol w:w="10710"/>
      </w:tblGrid>
      <w:tr w:rsidR="004C18C6" w:rsidRPr="000D41EF">
        <w:tc>
          <w:tcPr>
            <w:tcW w:w="10710" w:type="dxa"/>
            <w:shd w:val="clear" w:color="auto" w:fill="E8E8E8"/>
            <w:tcMar>
              <w:top w:w="115" w:type="dxa"/>
              <w:left w:w="115" w:type="dxa"/>
              <w:bottom w:w="115" w:type="dxa"/>
              <w:right w:w="115" w:type="dxa"/>
            </w:tcMar>
          </w:tcPr>
          <w:p w:rsidR="00754F74" w:rsidRDefault="004C18C6" w:rsidP="000A20B4">
            <w:pPr>
              <w:pStyle w:val="SurveyHeading1"/>
            </w:pPr>
            <w:r w:rsidRPr="000D41EF">
              <w:rPr>
                <w:sz w:val="20"/>
                <w:szCs w:val="20"/>
              </w:rPr>
              <w:br w:type="page"/>
            </w:r>
            <w:r w:rsidR="00C8652B" w:rsidRPr="000D41EF">
              <w:t>7</w:t>
            </w:r>
            <w:r w:rsidRPr="000D41EF">
              <w:t>.</w:t>
            </w:r>
            <w:r w:rsidR="00021C41">
              <w:t>37</w:t>
            </w:r>
            <w:r w:rsidR="004A104A" w:rsidRPr="000D41EF">
              <w:t>.</w:t>
            </w:r>
            <w:r w:rsidRPr="000D41EF">
              <w:tab/>
              <w:t>Now</w:t>
            </w:r>
            <w:r w:rsidR="00F36BF2">
              <w:t>,</w:t>
            </w:r>
            <w:r w:rsidRPr="000D41EF">
              <w:t xml:space="preserve"> please think about the last 3 months.</w:t>
            </w:r>
            <w:r w:rsidR="00F36BF2">
              <w:t xml:space="preserve"> </w:t>
            </w:r>
            <w:r w:rsidRPr="000D41EF">
              <w:t xml:space="preserve">In the last 3 months, how many </w:t>
            </w:r>
            <w:r w:rsidR="000E5549" w:rsidRPr="000E5549">
              <w:rPr>
                <w:u w:val="single"/>
              </w:rPr>
              <w:t>times</w:t>
            </w:r>
            <w:r w:rsidRPr="000D41EF">
              <w:t xml:space="preserve"> have you had oral sex?</w:t>
            </w:r>
            <w:r w:rsidR="00BA5C5C">
              <w:t xml:space="preserve"> </w:t>
            </w:r>
          </w:p>
        </w:tc>
      </w:tr>
    </w:tbl>
    <w:p w:rsidR="004C18C6" w:rsidRPr="000D41EF" w:rsidRDefault="00A54402" w:rsidP="00A534C5">
      <w:pPr>
        <w:pStyle w:val="SurveyBullet"/>
      </w:pPr>
      <w:r>
        <w:t>None</w:t>
      </w:r>
      <w:r w:rsidR="004C18C6" w:rsidRPr="000D41EF">
        <w:t xml:space="preserve"> </w:t>
      </w:r>
      <w:r w:rsidR="00AD4043" w:rsidRPr="00AD4043">
        <w:rPr>
          <w:b/>
        </w:rPr>
        <w:t>[</w:t>
      </w:r>
      <w:r w:rsidR="004C18C6" w:rsidRPr="00AD4043">
        <w:rPr>
          <w:b/>
        </w:rPr>
        <w:t xml:space="preserve">GO TO </w:t>
      </w:r>
      <w:r w:rsidR="004A104A" w:rsidRPr="00AD4043">
        <w:rPr>
          <w:b/>
        </w:rPr>
        <w:t>7.</w:t>
      </w:r>
      <w:r w:rsidR="006B49CA">
        <w:rPr>
          <w:b/>
        </w:rPr>
        <w:t>39</w:t>
      </w:r>
      <w:r w:rsidR="00AD4043" w:rsidRPr="00AD4043">
        <w:rPr>
          <w:b/>
        </w:rPr>
        <w:t>]</w:t>
      </w:r>
    </w:p>
    <w:p w:rsidR="004C18C6" w:rsidRPr="000D41EF" w:rsidRDefault="004C18C6" w:rsidP="00374260">
      <w:pPr>
        <w:pStyle w:val="SurveyText2"/>
      </w:pPr>
      <w:r w:rsidRPr="000D41EF">
        <w:t>|</w:t>
      </w:r>
      <w:r w:rsidRPr="000D41EF">
        <w:rPr>
          <w:u w:val="single"/>
        </w:rPr>
        <w:t xml:space="preserve">     </w:t>
      </w:r>
      <w:r w:rsidRPr="000D41EF">
        <w:t>|</w:t>
      </w:r>
      <w:r w:rsidRPr="000D41EF">
        <w:rPr>
          <w:u w:val="single"/>
        </w:rPr>
        <w:t xml:space="preserve">     </w:t>
      </w:r>
      <w:r w:rsidRPr="000D41EF">
        <w:t>| N</w:t>
      </w:r>
      <w:r w:rsidR="00803D3B">
        <w:t>umber of times (y</w:t>
      </w:r>
      <w:r w:rsidRPr="000D41EF">
        <w:t>our best guess is fine</w:t>
      </w:r>
      <w:r w:rsidR="00803D3B">
        <w:t>)</w:t>
      </w:r>
    </w:p>
    <w:p w:rsidR="00A534C5" w:rsidRDefault="00A534C5" w:rsidP="001019E3">
      <w:pPr>
        <w:pStyle w:val="SurveyBody"/>
      </w:pPr>
    </w:p>
    <w:p w:rsidR="00765508" w:rsidRDefault="00021C41" w:rsidP="00374260">
      <w:pPr>
        <w:pStyle w:val="SurveyHeading1"/>
      </w:pPr>
      <w:r>
        <w:t>7.38</w:t>
      </w:r>
      <w:r w:rsidR="00765508" w:rsidRPr="000D41EF">
        <w:t>.</w:t>
      </w:r>
      <w:r w:rsidR="00765508" w:rsidRPr="000D41EF">
        <w:tab/>
        <w:t xml:space="preserve">In the last 3 months, </w:t>
      </w:r>
      <w:r w:rsidR="00765508" w:rsidRPr="00B6660C">
        <w:t xml:space="preserve">how many </w:t>
      </w:r>
      <w:r w:rsidR="00765508" w:rsidRPr="00B6660C">
        <w:rPr>
          <w:u w:val="single"/>
        </w:rPr>
        <w:t>times</w:t>
      </w:r>
      <w:r w:rsidR="00765508" w:rsidRPr="00B6660C">
        <w:t xml:space="preserve"> did you </w:t>
      </w:r>
      <w:r w:rsidR="00A964D6" w:rsidRPr="00B6660C">
        <w:t>have</w:t>
      </w:r>
      <w:r w:rsidR="00765508" w:rsidRPr="00B6660C">
        <w:t xml:space="preserve"> oral sex</w:t>
      </w:r>
      <w:r w:rsidR="00A964D6" w:rsidRPr="00B6660C">
        <w:t xml:space="preserve"> </w:t>
      </w:r>
      <w:r w:rsidR="00B6660C">
        <w:t>while</w:t>
      </w:r>
      <w:r w:rsidR="009F1731" w:rsidRPr="00B6660C">
        <w:t xml:space="preserve"> </w:t>
      </w:r>
      <w:r w:rsidR="00A964D6" w:rsidRPr="00B6660C">
        <w:t>using a condom</w:t>
      </w:r>
      <w:r w:rsidR="00765508" w:rsidRPr="00B6660C">
        <w:t>?</w:t>
      </w:r>
      <w:r w:rsidR="00BA5C5C">
        <w:t xml:space="preserve"> </w:t>
      </w:r>
    </w:p>
    <w:p w:rsidR="006B49CA" w:rsidRPr="000D41EF" w:rsidRDefault="006B49CA" w:rsidP="00374260">
      <w:pPr>
        <w:pStyle w:val="SurveyHeading1"/>
      </w:pPr>
    </w:p>
    <w:p w:rsidR="004C18C6" w:rsidRPr="000D41EF" w:rsidRDefault="00A54402" w:rsidP="00A534C5">
      <w:pPr>
        <w:pStyle w:val="SurveyBullet"/>
      </w:pPr>
      <w:r>
        <w:t>None</w:t>
      </w:r>
    </w:p>
    <w:p w:rsidR="004C18C6" w:rsidRDefault="004C18C6" w:rsidP="00374260">
      <w:pPr>
        <w:pStyle w:val="SurveyText2"/>
      </w:pPr>
      <w:r w:rsidRPr="000D41EF">
        <w:t>|</w:t>
      </w:r>
      <w:r w:rsidRPr="000D41EF">
        <w:rPr>
          <w:u w:val="single"/>
        </w:rPr>
        <w:t xml:space="preserve">     </w:t>
      </w:r>
      <w:r w:rsidRPr="000D41EF">
        <w:t>|</w:t>
      </w:r>
      <w:r w:rsidRPr="000D41EF">
        <w:rPr>
          <w:u w:val="single"/>
        </w:rPr>
        <w:t xml:space="preserve">     </w:t>
      </w:r>
      <w:r w:rsidRPr="000D41EF">
        <w:t>| N</w:t>
      </w:r>
      <w:r w:rsidR="00803D3B">
        <w:t>umber of times</w:t>
      </w:r>
      <w:r w:rsidRPr="000D41EF">
        <w:t xml:space="preserve"> </w:t>
      </w:r>
      <w:r w:rsidR="00803D3B">
        <w:t>(y</w:t>
      </w:r>
      <w:r w:rsidRPr="000D41EF">
        <w:t>our best guess is fine</w:t>
      </w:r>
      <w:r w:rsidR="00803D3B">
        <w:t>)</w:t>
      </w:r>
    </w:p>
    <w:p w:rsidR="00765508" w:rsidRPr="000D41EF" w:rsidRDefault="00765508" w:rsidP="00765508">
      <w:pPr>
        <w:pStyle w:val="SurveyBody"/>
      </w:pPr>
    </w:p>
    <w:p w:rsidR="00765508" w:rsidRPr="000D41EF" w:rsidRDefault="00021C41" w:rsidP="00374260">
      <w:pPr>
        <w:pStyle w:val="SurveyHeading1"/>
      </w:pPr>
      <w:r>
        <w:t>7.39</w:t>
      </w:r>
      <w:r w:rsidR="00765508" w:rsidRPr="000D41EF">
        <w:t>.</w:t>
      </w:r>
      <w:r w:rsidR="00765508" w:rsidRPr="000D41EF">
        <w:tab/>
        <w:t xml:space="preserve">Anal sex is when a male puts his penis in someone else’s anus, or their butt, or someone lets a male put his penis in their anus or butt. Have you </w:t>
      </w:r>
      <w:r w:rsidR="00765508" w:rsidRPr="000D41EF">
        <w:rPr>
          <w:u w:val="single"/>
        </w:rPr>
        <w:t>ever</w:t>
      </w:r>
      <w:r w:rsidR="00765508" w:rsidRPr="000D41EF">
        <w:t xml:space="preserve"> had anal sex?</w:t>
      </w:r>
      <w:r w:rsidR="00BA5C5C">
        <w:t xml:space="preserve"> </w:t>
      </w:r>
    </w:p>
    <w:p w:rsidR="004C18C6" w:rsidRPr="000D41EF" w:rsidRDefault="004C18C6" w:rsidP="00A534C5">
      <w:pPr>
        <w:pStyle w:val="SurveyHeading2"/>
      </w:pPr>
      <w:r w:rsidRPr="000D41EF">
        <w:t>MARK (X) ONE</w:t>
      </w:r>
    </w:p>
    <w:p w:rsidR="004C18C6" w:rsidRPr="000D41EF" w:rsidRDefault="004C18C6" w:rsidP="00A534C5">
      <w:pPr>
        <w:pStyle w:val="SurveyBullet"/>
      </w:pPr>
      <w:r w:rsidRPr="000D41EF">
        <w:t>Yes</w:t>
      </w:r>
    </w:p>
    <w:p w:rsidR="004C18C6" w:rsidRPr="00A534C5" w:rsidRDefault="004C18C6" w:rsidP="00A534C5">
      <w:pPr>
        <w:pStyle w:val="SurveyBullet"/>
      </w:pPr>
      <w:r w:rsidRPr="000D41EF">
        <w:t xml:space="preserve">No </w:t>
      </w:r>
      <w:r w:rsidR="00AD4043" w:rsidRPr="00AD4043">
        <w:rPr>
          <w:b/>
        </w:rPr>
        <w:t>[</w:t>
      </w:r>
      <w:r w:rsidRPr="00AD4043">
        <w:rPr>
          <w:b/>
        </w:rPr>
        <w:t xml:space="preserve">GO TO </w:t>
      </w:r>
      <w:r w:rsidR="004A104A" w:rsidRPr="00AD4043">
        <w:rPr>
          <w:b/>
        </w:rPr>
        <w:t>7.</w:t>
      </w:r>
      <w:r w:rsidR="006B49CA">
        <w:rPr>
          <w:b/>
        </w:rPr>
        <w:t>43</w:t>
      </w:r>
      <w:r w:rsidR="00AD4043" w:rsidRPr="00AD4043">
        <w:rPr>
          <w:b/>
        </w:rPr>
        <w:t>]</w:t>
      </w:r>
    </w:p>
    <w:p w:rsidR="00A534C5" w:rsidRDefault="00A534C5" w:rsidP="00A534C5">
      <w:pPr>
        <w:pStyle w:val="SurveyBody"/>
      </w:pPr>
    </w:p>
    <w:p w:rsidR="00F25634" w:rsidRPr="000D41EF" w:rsidRDefault="00F25634" w:rsidP="00A534C5">
      <w:pPr>
        <w:pStyle w:val="SurveyBody"/>
      </w:pPr>
    </w:p>
    <w:p w:rsidR="00765508" w:rsidRDefault="00021C41" w:rsidP="00374260">
      <w:pPr>
        <w:pStyle w:val="SurveyHeading1"/>
      </w:pPr>
      <w:r>
        <w:t>7.40</w:t>
      </w:r>
      <w:r w:rsidR="00765508" w:rsidRPr="00A534C5">
        <w:t>.</w:t>
      </w:r>
      <w:r w:rsidR="00765508" w:rsidRPr="00A534C5">
        <w:tab/>
        <w:t>How many different people have you ever had anal sex with, even if only one time?</w:t>
      </w:r>
      <w:r w:rsidR="00BA5C5C">
        <w:t xml:space="preserve"> </w:t>
      </w:r>
    </w:p>
    <w:p w:rsidR="00765508" w:rsidRPr="00A534C5" w:rsidRDefault="00765508" w:rsidP="00374260">
      <w:pPr>
        <w:pStyle w:val="SurveyHeading1"/>
      </w:pPr>
    </w:p>
    <w:p w:rsidR="004C18C6" w:rsidRPr="003810A8" w:rsidRDefault="004C18C6" w:rsidP="003810A8">
      <w:pPr>
        <w:pStyle w:val="SurveyHeading2"/>
      </w:pPr>
      <w:r w:rsidRPr="003810A8">
        <w:t>MARK (X) ONE</w:t>
      </w:r>
    </w:p>
    <w:p w:rsidR="004C18C6" w:rsidRDefault="004C18C6" w:rsidP="00374260">
      <w:pPr>
        <w:pStyle w:val="SurveyText2"/>
      </w:pPr>
      <w:r w:rsidRPr="000D41EF">
        <w:t>|</w:t>
      </w:r>
      <w:r w:rsidRPr="000D41EF">
        <w:rPr>
          <w:u w:val="single"/>
        </w:rPr>
        <w:t xml:space="preserve">     </w:t>
      </w:r>
      <w:r w:rsidRPr="000D41EF">
        <w:t>|</w:t>
      </w:r>
      <w:r w:rsidRPr="000D41EF">
        <w:rPr>
          <w:u w:val="single"/>
        </w:rPr>
        <w:t xml:space="preserve">     </w:t>
      </w:r>
      <w:r w:rsidRPr="000D41EF">
        <w:t>| N</w:t>
      </w:r>
      <w:r w:rsidR="00803D3B">
        <w:t>umber of people (y</w:t>
      </w:r>
      <w:r w:rsidRPr="000D41EF">
        <w:t>our best guess is fine</w:t>
      </w:r>
      <w:r w:rsidR="00803D3B">
        <w:t>)</w:t>
      </w:r>
    </w:p>
    <w:p w:rsidR="00765508" w:rsidRPr="000D41EF" w:rsidRDefault="00765508" w:rsidP="00765508">
      <w:pPr>
        <w:pStyle w:val="SurveyBody"/>
      </w:pPr>
    </w:p>
    <w:p w:rsidR="00765508" w:rsidRDefault="00021C41" w:rsidP="00374260">
      <w:pPr>
        <w:pStyle w:val="SurveyHeading1"/>
      </w:pPr>
      <w:r>
        <w:t>7.41</w:t>
      </w:r>
      <w:r w:rsidR="00765508" w:rsidRPr="000D41EF">
        <w:t>.</w:t>
      </w:r>
      <w:r w:rsidR="00765508" w:rsidRPr="000D41EF">
        <w:tab/>
        <w:t>Now</w:t>
      </w:r>
      <w:r w:rsidR="00765508">
        <w:t>,</w:t>
      </w:r>
      <w:r w:rsidR="00765508" w:rsidRPr="000D41EF">
        <w:t xml:space="preserve"> please think about the last 3 months. In the last 3 months, how many </w:t>
      </w:r>
      <w:r w:rsidR="00765508" w:rsidRPr="000E5549">
        <w:rPr>
          <w:u w:val="single"/>
        </w:rPr>
        <w:t>times</w:t>
      </w:r>
      <w:r w:rsidR="00765508" w:rsidRPr="000D41EF">
        <w:t xml:space="preserve"> have you had anal sex?</w:t>
      </w:r>
      <w:r w:rsidR="00BA5C5C">
        <w:t xml:space="preserve"> B1 </w:t>
      </w:r>
    </w:p>
    <w:p w:rsidR="004C18C6" w:rsidRPr="00AD4043" w:rsidRDefault="00A54402" w:rsidP="00A534C5">
      <w:pPr>
        <w:pStyle w:val="SurveyBullet"/>
        <w:rPr>
          <w:b/>
        </w:rPr>
      </w:pPr>
      <w:r>
        <w:t>None</w:t>
      </w:r>
      <w:r w:rsidR="004C18C6" w:rsidRPr="000D41EF">
        <w:t xml:space="preserve"> </w:t>
      </w:r>
      <w:r w:rsidR="00AD4043" w:rsidRPr="00AD4043">
        <w:rPr>
          <w:b/>
        </w:rPr>
        <w:t>[</w:t>
      </w:r>
      <w:r w:rsidR="004C18C6" w:rsidRPr="00AD4043">
        <w:rPr>
          <w:b/>
        </w:rPr>
        <w:t xml:space="preserve">GO TO </w:t>
      </w:r>
      <w:r w:rsidR="006B49CA">
        <w:rPr>
          <w:b/>
        </w:rPr>
        <w:t>7.43</w:t>
      </w:r>
      <w:r w:rsidR="00AD4043" w:rsidRPr="00AD4043">
        <w:rPr>
          <w:b/>
        </w:rPr>
        <w:t>]</w:t>
      </w:r>
    </w:p>
    <w:p w:rsidR="004C18C6" w:rsidRDefault="004C18C6" w:rsidP="00374260">
      <w:pPr>
        <w:pStyle w:val="SurveyText2"/>
      </w:pPr>
      <w:r w:rsidRPr="000D41EF">
        <w:t>|</w:t>
      </w:r>
      <w:r w:rsidRPr="000D41EF">
        <w:rPr>
          <w:u w:val="single"/>
        </w:rPr>
        <w:t xml:space="preserve">     </w:t>
      </w:r>
      <w:r w:rsidRPr="000D41EF">
        <w:t>|</w:t>
      </w:r>
      <w:r w:rsidRPr="000D41EF">
        <w:rPr>
          <w:u w:val="single"/>
        </w:rPr>
        <w:t xml:space="preserve">     </w:t>
      </w:r>
      <w:r w:rsidRPr="000D41EF">
        <w:t>| N</w:t>
      </w:r>
      <w:r w:rsidR="00803D3B">
        <w:t>umber of times (y</w:t>
      </w:r>
      <w:r w:rsidRPr="000D41EF">
        <w:t>our best guess is fine</w:t>
      </w:r>
      <w:r w:rsidR="00803D3B">
        <w:t>)</w:t>
      </w:r>
    </w:p>
    <w:p w:rsidR="00765508" w:rsidRPr="000D41EF" w:rsidRDefault="00765508" w:rsidP="00765508">
      <w:pPr>
        <w:pStyle w:val="SurveyBody"/>
      </w:pPr>
    </w:p>
    <w:p w:rsidR="00765508" w:rsidRPr="000D41EF" w:rsidRDefault="00021C41" w:rsidP="00374260">
      <w:pPr>
        <w:pStyle w:val="SurveyHeading1"/>
        <w:rPr>
          <w:sz w:val="16"/>
          <w:szCs w:val="16"/>
        </w:rPr>
      </w:pPr>
      <w:r>
        <w:t>7.42</w:t>
      </w:r>
      <w:r w:rsidR="00765508" w:rsidRPr="000D41EF">
        <w:t>.</w:t>
      </w:r>
      <w:r w:rsidR="00765508" w:rsidRPr="000D41EF">
        <w:tab/>
        <w:t xml:space="preserve">In the last 3 months, how </w:t>
      </w:r>
      <w:r w:rsidR="00765508" w:rsidRPr="00B6660C">
        <w:t xml:space="preserve">many </w:t>
      </w:r>
      <w:r w:rsidR="00765508" w:rsidRPr="00B6660C">
        <w:rPr>
          <w:u w:val="single"/>
        </w:rPr>
        <w:t>times</w:t>
      </w:r>
      <w:r w:rsidR="00765508" w:rsidRPr="00B6660C">
        <w:t xml:space="preserve"> did you </w:t>
      </w:r>
      <w:r w:rsidR="0039370D" w:rsidRPr="00B6660C">
        <w:t>have</w:t>
      </w:r>
      <w:r w:rsidR="00765508" w:rsidRPr="00B6660C">
        <w:t xml:space="preserve"> anal sex</w:t>
      </w:r>
      <w:r w:rsidR="0039370D" w:rsidRPr="00B6660C">
        <w:t xml:space="preserve"> </w:t>
      </w:r>
      <w:r w:rsidR="00B6660C">
        <w:t>while</w:t>
      </w:r>
      <w:r w:rsidR="009F1731" w:rsidRPr="00B6660C">
        <w:t xml:space="preserve"> </w:t>
      </w:r>
      <w:r w:rsidR="0039370D" w:rsidRPr="00B6660C">
        <w:t>using a condom</w:t>
      </w:r>
      <w:r w:rsidR="00765508" w:rsidRPr="00B6660C">
        <w:t>?</w:t>
      </w:r>
      <w:r w:rsidR="00BA5C5C">
        <w:t xml:space="preserve"> </w:t>
      </w:r>
    </w:p>
    <w:p w:rsidR="004C18C6" w:rsidRPr="000D41EF" w:rsidRDefault="00A54402" w:rsidP="00A534C5">
      <w:pPr>
        <w:pStyle w:val="SurveyBullet"/>
      </w:pPr>
      <w:r>
        <w:t>None</w:t>
      </w:r>
    </w:p>
    <w:p w:rsidR="004C18C6" w:rsidRDefault="004C18C6" w:rsidP="00374260">
      <w:pPr>
        <w:pStyle w:val="SurveyText2"/>
      </w:pPr>
      <w:r w:rsidRPr="000D41EF">
        <w:lastRenderedPageBreak/>
        <w:t>|</w:t>
      </w:r>
      <w:r w:rsidRPr="000D41EF">
        <w:rPr>
          <w:u w:val="single"/>
        </w:rPr>
        <w:t xml:space="preserve">     </w:t>
      </w:r>
      <w:r w:rsidRPr="000D41EF">
        <w:t>|</w:t>
      </w:r>
      <w:r w:rsidRPr="000D41EF">
        <w:rPr>
          <w:u w:val="single"/>
        </w:rPr>
        <w:t xml:space="preserve">     </w:t>
      </w:r>
      <w:r w:rsidRPr="000D41EF">
        <w:t>| N</w:t>
      </w:r>
      <w:r w:rsidR="00803D3B">
        <w:t>umber of times (y</w:t>
      </w:r>
      <w:r w:rsidRPr="000D41EF">
        <w:t>our best guess is fine</w:t>
      </w:r>
      <w:r w:rsidR="00803D3B">
        <w:t>)</w:t>
      </w:r>
    </w:p>
    <w:p w:rsidR="00765508" w:rsidRPr="000D41EF" w:rsidRDefault="00765508" w:rsidP="00765508">
      <w:pPr>
        <w:pStyle w:val="SurveyBody"/>
      </w:pPr>
    </w:p>
    <w:p w:rsidR="00765508" w:rsidRDefault="00021C41" w:rsidP="00374260">
      <w:pPr>
        <w:pStyle w:val="SurveyHeading1"/>
      </w:pPr>
      <w:r>
        <w:t>7.43</w:t>
      </w:r>
      <w:r w:rsidR="00765508">
        <w:t>.</w:t>
      </w:r>
      <w:r w:rsidR="00765508" w:rsidRPr="000D41EF">
        <w:tab/>
      </w:r>
      <w:r w:rsidR="00765508" w:rsidRPr="00BE39AF">
        <w:t>Have you ever had oral sex or anal sex with a person the same sex as you?</w:t>
      </w:r>
      <w:r w:rsidR="00D81F72">
        <w:t xml:space="preserve"> </w:t>
      </w:r>
    </w:p>
    <w:p w:rsidR="00765508" w:rsidRPr="000D41EF" w:rsidRDefault="00765508" w:rsidP="00374260">
      <w:pPr>
        <w:pStyle w:val="SurveyHeading1"/>
      </w:pPr>
    </w:p>
    <w:p w:rsidR="004C18C6" w:rsidRPr="003810A8" w:rsidRDefault="004C18C6" w:rsidP="003810A8">
      <w:pPr>
        <w:pStyle w:val="SurveyHeading2"/>
      </w:pPr>
      <w:r w:rsidRPr="003810A8">
        <w:t>MARK (X) ONE</w:t>
      </w:r>
    </w:p>
    <w:p w:rsidR="004C18C6" w:rsidRPr="003810A8" w:rsidRDefault="004C18C6" w:rsidP="003810A8">
      <w:pPr>
        <w:pStyle w:val="SurveyBullet"/>
      </w:pPr>
      <w:r w:rsidRPr="003810A8">
        <w:t>Yes</w:t>
      </w:r>
    </w:p>
    <w:p w:rsidR="003810A8" w:rsidRPr="003810A8" w:rsidRDefault="004C18C6" w:rsidP="003810A8">
      <w:pPr>
        <w:pStyle w:val="SurveyBullet"/>
      </w:pPr>
      <w:r w:rsidRPr="003810A8">
        <w:t>No</w:t>
      </w:r>
    </w:p>
    <w:p w:rsidR="004C18C6" w:rsidRPr="001019E3" w:rsidRDefault="004C18C6" w:rsidP="001019E3">
      <w:pPr>
        <w:pStyle w:val="SurveyBody"/>
      </w:pPr>
    </w:p>
    <w:p w:rsidR="00765508" w:rsidRDefault="00765508" w:rsidP="00374260">
      <w:pPr>
        <w:pStyle w:val="SurveyHeading1"/>
      </w:pPr>
      <w:r w:rsidRPr="00A534C5">
        <w:t>FOR GIRLS ONLY:</w:t>
      </w:r>
    </w:p>
    <w:p w:rsidR="00765508" w:rsidRDefault="00021C41" w:rsidP="00374260">
      <w:pPr>
        <w:pStyle w:val="SurveyHeading1"/>
      </w:pPr>
      <w:r>
        <w:t>7.44</w:t>
      </w:r>
      <w:r w:rsidR="001450CF">
        <w:t>.</w:t>
      </w:r>
      <w:r w:rsidR="00765508" w:rsidRPr="00A534C5">
        <w:tab/>
        <w:t>To the best of your knowledge, have you ever been pregnant, even if no child was born?</w:t>
      </w:r>
      <w:r w:rsidR="00D81F72">
        <w:t xml:space="preserve"> </w:t>
      </w:r>
    </w:p>
    <w:p w:rsidR="000A20B4" w:rsidRPr="00A534C5" w:rsidRDefault="000A20B4" w:rsidP="00374260">
      <w:pPr>
        <w:pStyle w:val="SurveyHeading1"/>
      </w:pPr>
    </w:p>
    <w:p w:rsidR="00F25634" w:rsidRPr="003810A8" w:rsidRDefault="00F25634" w:rsidP="00F25634">
      <w:pPr>
        <w:pStyle w:val="SurveyHeading2"/>
      </w:pPr>
      <w:r w:rsidRPr="003810A8">
        <w:t>MARK (X) ONE</w:t>
      </w:r>
    </w:p>
    <w:p w:rsidR="00DB0574" w:rsidRPr="000D41EF" w:rsidRDefault="00DB0574" w:rsidP="00A534C5">
      <w:pPr>
        <w:pStyle w:val="SurveyBullet"/>
      </w:pPr>
      <w:r w:rsidRPr="000D41EF">
        <w:t>Yes</w:t>
      </w:r>
    </w:p>
    <w:p w:rsidR="00DB0574" w:rsidRPr="0039370D" w:rsidRDefault="00DB0574" w:rsidP="00A534C5">
      <w:pPr>
        <w:pStyle w:val="SurveyBullet"/>
      </w:pPr>
      <w:r w:rsidRPr="000D41EF">
        <w:t>No</w:t>
      </w:r>
      <w:r w:rsidR="00F55D90">
        <w:t xml:space="preserve"> </w:t>
      </w:r>
      <w:r w:rsidR="00F55D90" w:rsidRPr="00AD4043">
        <w:rPr>
          <w:b/>
        </w:rPr>
        <w:t>[</w:t>
      </w:r>
      <w:r w:rsidR="006B49CA">
        <w:rPr>
          <w:b/>
        </w:rPr>
        <w:t>GO TO 7.52</w:t>
      </w:r>
      <w:r w:rsidR="00F55D90" w:rsidRPr="00AD4043">
        <w:rPr>
          <w:b/>
        </w:rPr>
        <w:t>]</w:t>
      </w:r>
    </w:p>
    <w:p w:rsidR="0039370D" w:rsidRDefault="0039370D" w:rsidP="0039370D">
      <w:pPr>
        <w:pStyle w:val="SurveyBullet"/>
        <w:numPr>
          <w:ilvl w:val="0"/>
          <w:numId w:val="0"/>
        </w:numPr>
        <w:ind w:left="1238" w:hanging="432"/>
        <w:rPr>
          <w:b/>
        </w:rPr>
      </w:pPr>
    </w:p>
    <w:p w:rsidR="0039370D" w:rsidRDefault="00021C41" w:rsidP="0039370D">
      <w:pPr>
        <w:pStyle w:val="SurveyHeading1"/>
      </w:pPr>
      <w:r>
        <w:t>7.45</w:t>
      </w:r>
      <w:r w:rsidR="0039370D">
        <w:t>.</w:t>
      </w:r>
      <w:r w:rsidR="0039370D">
        <w:tab/>
      </w:r>
      <w:r w:rsidR="0039370D" w:rsidRPr="000A20B4">
        <w:t>To the best of your knowledge, how many times have you been pregnant? (If you are or think you are pregnant now, include that in your count.)</w:t>
      </w:r>
      <w:r w:rsidR="0039370D">
        <w:t xml:space="preserve"> </w:t>
      </w:r>
    </w:p>
    <w:p w:rsidR="0039370D" w:rsidRDefault="0039370D" w:rsidP="0039370D">
      <w:pPr>
        <w:pStyle w:val="SurveyHeading1"/>
      </w:pPr>
    </w:p>
    <w:p w:rsidR="0039370D" w:rsidRDefault="0039370D" w:rsidP="0039370D">
      <w:pPr>
        <w:pStyle w:val="SurveyText2"/>
      </w:pPr>
      <w:r w:rsidRPr="000D41EF">
        <w:t>|</w:t>
      </w:r>
      <w:r w:rsidRPr="000D41EF">
        <w:rPr>
          <w:u w:val="single"/>
        </w:rPr>
        <w:t xml:space="preserve">     </w:t>
      </w:r>
      <w:r w:rsidRPr="000D41EF">
        <w:t>|</w:t>
      </w:r>
      <w:r w:rsidRPr="000D41EF">
        <w:rPr>
          <w:u w:val="single"/>
        </w:rPr>
        <w:t xml:space="preserve">     </w:t>
      </w:r>
      <w:r w:rsidRPr="000D41EF">
        <w:t>| N</w:t>
      </w:r>
      <w:r>
        <w:t>umber of times (y</w:t>
      </w:r>
      <w:r w:rsidRPr="000D41EF">
        <w:t>our best guess is fine</w:t>
      </w:r>
      <w:r>
        <w:t xml:space="preserve">) </w:t>
      </w:r>
    </w:p>
    <w:p w:rsidR="00A534C5" w:rsidRDefault="00A534C5" w:rsidP="0039370D">
      <w:pPr>
        <w:pStyle w:val="SurveyBody"/>
        <w:ind w:left="0"/>
      </w:pPr>
    </w:p>
    <w:p w:rsidR="00852BF3" w:rsidRDefault="00852BF3" w:rsidP="0039370D">
      <w:pPr>
        <w:pStyle w:val="SurveyBody"/>
        <w:ind w:left="0"/>
      </w:pPr>
    </w:p>
    <w:p w:rsidR="00C07878" w:rsidRDefault="00021C41" w:rsidP="00374260">
      <w:pPr>
        <w:pStyle w:val="SurveyHeading1"/>
      </w:pPr>
      <w:r>
        <w:t>7.46</w:t>
      </w:r>
      <w:r w:rsidR="00F25634">
        <w:t>.</w:t>
      </w:r>
      <w:r w:rsidR="00C07878" w:rsidRPr="00A534C5">
        <w:tab/>
      </w:r>
      <w:r w:rsidR="0039370D">
        <w:t>Have you ever had a</w:t>
      </w:r>
      <w:r w:rsidR="00C07878" w:rsidRPr="00A534C5">
        <w:t xml:space="preserve"> baby?</w:t>
      </w:r>
      <w:r w:rsidR="00D81F72">
        <w:t xml:space="preserve"> </w:t>
      </w:r>
    </w:p>
    <w:p w:rsidR="00A534C5" w:rsidRPr="00A534C5" w:rsidRDefault="00A534C5" w:rsidP="00374260">
      <w:pPr>
        <w:pStyle w:val="SurveyHeading1"/>
      </w:pPr>
    </w:p>
    <w:p w:rsidR="00C07878" w:rsidRPr="00A534C5" w:rsidRDefault="000E5549" w:rsidP="00A534C5">
      <w:pPr>
        <w:pStyle w:val="SurveyHeading2"/>
      </w:pPr>
      <w:r w:rsidRPr="00A534C5">
        <w:t>MARK (X) ONE</w:t>
      </w:r>
    </w:p>
    <w:p w:rsidR="00C07878" w:rsidRPr="00A534C5" w:rsidRDefault="00C07878" w:rsidP="00A534C5">
      <w:pPr>
        <w:pStyle w:val="SurveyBullet"/>
      </w:pPr>
      <w:r w:rsidRPr="00A534C5">
        <w:t>Yes</w:t>
      </w:r>
    </w:p>
    <w:p w:rsidR="00A534C5" w:rsidRDefault="000E5549" w:rsidP="00A10F45">
      <w:pPr>
        <w:pStyle w:val="SurveyBullet"/>
      </w:pPr>
      <w:r w:rsidRPr="00A534C5">
        <w:t>No</w:t>
      </w:r>
    </w:p>
    <w:p w:rsidR="00A10F45" w:rsidRPr="00A10F45" w:rsidRDefault="00A10F45" w:rsidP="00A10F45">
      <w:pPr>
        <w:pStyle w:val="SurveyBullet"/>
        <w:numPr>
          <w:ilvl w:val="0"/>
          <w:numId w:val="0"/>
        </w:numPr>
        <w:ind w:left="1238"/>
      </w:pPr>
    </w:p>
    <w:p w:rsidR="00765508" w:rsidRDefault="00765508" w:rsidP="00374260">
      <w:pPr>
        <w:pStyle w:val="SurveyHeading1"/>
      </w:pPr>
      <w:r w:rsidRPr="00A534C5">
        <w:t>FOR GIRLS ONLY:</w:t>
      </w:r>
    </w:p>
    <w:p w:rsidR="00765508" w:rsidRPr="00A534C5" w:rsidRDefault="00021C41" w:rsidP="00374260">
      <w:pPr>
        <w:pStyle w:val="SurveyHeading1"/>
      </w:pPr>
      <w:r>
        <w:t>7.47</w:t>
      </w:r>
      <w:r w:rsidR="00765508" w:rsidRPr="00A534C5">
        <w:t>.</w:t>
      </w:r>
      <w:r w:rsidR="00765508">
        <w:tab/>
      </w:r>
      <w:r w:rsidR="00765508" w:rsidRPr="00A37559">
        <w:rPr>
          <w:highlight w:val="yellow"/>
        </w:rPr>
        <w:t>To the best of your knowledge, are you pregnant now?</w:t>
      </w:r>
    </w:p>
    <w:p w:rsidR="00D7388F" w:rsidRPr="003810A8" w:rsidRDefault="00D7388F" w:rsidP="00D7388F">
      <w:pPr>
        <w:pStyle w:val="SurveyHeading2"/>
      </w:pPr>
      <w:r w:rsidRPr="003810A8">
        <w:t>MARK (X) ONE</w:t>
      </w:r>
    </w:p>
    <w:p w:rsidR="001E3471" w:rsidRPr="000D41EF" w:rsidRDefault="001E3471" w:rsidP="00A534C5">
      <w:pPr>
        <w:pStyle w:val="SurveyBullet"/>
      </w:pPr>
      <w:r w:rsidRPr="000D41EF">
        <w:t>Yes</w:t>
      </w:r>
      <w:r w:rsidR="003130D4" w:rsidRPr="000D41EF">
        <w:t xml:space="preserve"> </w:t>
      </w:r>
      <w:r w:rsidR="00AD4043" w:rsidRPr="00AD4043">
        <w:rPr>
          <w:b/>
        </w:rPr>
        <w:t>[</w:t>
      </w:r>
      <w:r w:rsidR="006B49CA">
        <w:rPr>
          <w:b/>
        </w:rPr>
        <w:t>GO TO 7.52</w:t>
      </w:r>
      <w:r w:rsidR="00AD4043" w:rsidRPr="00AD4043">
        <w:rPr>
          <w:b/>
        </w:rPr>
        <w:t>]</w:t>
      </w:r>
    </w:p>
    <w:p w:rsidR="001E3471" w:rsidRPr="000D41EF" w:rsidRDefault="001E3471" w:rsidP="00A534C5">
      <w:pPr>
        <w:pStyle w:val="SurveyBullet"/>
      </w:pPr>
      <w:r w:rsidRPr="000D41EF">
        <w:t>No</w:t>
      </w:r>
      <w:r w:rsidR="003130D4">
        <w:rPr>
          <w:b/>
        </w:rPr>
        <w:t xml:space="preserve"> </w:t>
      </w:r>
      <w:r w:rsidR="00AD4043">
        <w:rPr>
          <w:b/>
        </w:rPr>
        <w:t>[</w:t>
      </w:r>
      <w:r w:rsidR="006B49CA">
        <w:rPr>
          <w:b/>
        </w:rPr>
        <w:t>GO TO 7.52</w:t>
      </w:r>
      <w:r w:rsidR="00AD4043">
        <w:rPr>
          <w:b/>
        </w:rPr>
        <w:t>]</w:t>
      </w:r>
    </w:p>
    <w:p w:rsidR="001E3471" w:rsidRPr="000D41EF" w:rsidRDefault="001E3471" w:rsidP="00A534C5">
      <w:pPr>
        <w:pStyle w:val="SurveyBullet"/>
      </w:pPr>
      <w:r w:rsidRPr="000D41EF">
        <w:t xml:space="preserve">Don’t </w:t>
      </w:r>
      <w:r w:rsidR="00C3535A">
        <w:t>k</w:t>
      </w:r>
      <w:r w:rsidRPr="000D41EF">
        <w:t>now</w:t>
      </w:r>
    </w:p>
    <w:p w:rsidR="001E3471" w:rsidRPr="000D41EF" w:rsidRDefault="001E3471" w:rsidP="00AD4043">
      <w:pPr>
        <w:pStyle w:val="SurveyBody"/>
      </w:pPr>
    </w:p>
    <w:p w:rsidR="003360F6" w:rsidRDefault="00021C41" w:rsidP="00374260">
      <w:pPr>
        <w:pStyle w:val="SurveyHeading1"/>
      </w:pPr>
      <w:r>
        <w:t>7.48</w:t>
      </w:r>
      <w:r w:rsidR="00C3535A" w:rsidRPr="0035180B">
        <w:t>.</w:t>
      </w:r>
      <w:r w:rsidR="0035180B">
        <w:tab/>
      </w:r>
      <w:r w:rsidR="003360F6" w:rsidRPr="00A37559">
        <w:rPr>
          <w:highlight w:val="yellow"/>
        </w:rPr>
        <w:t>Do you think you are probably pregnant or not?</w:t>
      </w:r>
    </w:p>
    <w:p w:rsidR="00765508" w:rsidRPr="0035180B" w:rsidRDefault="00765508" w:rsidP="00374260">
      <w:pPr>
        <w:pStyle w:val="SurveyHeading1"/>
      </w:pPr>
    </w:p>
    <w:p w:rsidR="00D7388F" w:rsidRPr="003810A8" w:rsidRDefault="00D7388F" w:rsidP="00D7388F">
      <w:pPr>
        <w:pStyle w:val="SurveyHeading2"/>
      </w:pPr>
      <w:r w:rsidRPr="003810A8">
        <w:t>MARK (X) ONE</w:t>
      </w:r>
    </w:p>
    <w:p w:rsidR="003360F6" w:rsidRPr="000D41EF" w:rsidRDefault="003360F6" w:rsidP="0035180B">
      <w:pPr>
        <w:pStyle w:val="SurveyBullet"/>
      </w:pPr>
      <w:r w:rsidRPr="000D41EF">
        <w:t>P</w:t>
      </w:r>
      <w:r w:rsidR="00C3535A">
        <w:t>robably yes</w:t>
      </w:r>
      <w:r w:rsidRPr="000D41EF">
        <w:t xml:space="preserve"> </w:t>
      </w:r>
    </w:p>
    <w:p w:rsidR="003360F6" w:rsidRPr="000D41EF" w:rsidRDefault="003360F6" w:rsidP="0035180B">
      <w:pPr>
        <w:pStyle w:val="SurveyBullet"/>
      </w:pPr>
      <w:r w:rsidRPr="000D41EF">
        <w:lastRenderedPageBreak/>
        <w:t>P</w:t>
      </w:r>
      <w:r w:rsidR="00C3535A">
        <w:t>robably no</w:t>
      </w:r>
      <w:r w:rsidRPr="000D41EF">
        <w:t xml:space="preserve"> </w:t>
      </w:r>
    </w:p>
    <w:p w:rsidR="00AD4043" w:rsidRPr="000D41EF" w:rsidRDefault="00AD4043" w:rsidP="00AD4043">
      <w:pPr>
        <w:pStyle w:val="SurveyBody"/>
      </w:pPr>
    </w:p>
    <w:p w:rsidR="00765508" w:rsidRDefault="00765508" w:rsidP="00374260">
      <w:pPr>
        <w:pStyle w:val="SurveyHeading1"/>
      </w:pPr>
      <w:r w:rsidRPr="0035180B">
        <w:t>FOR BOYS ONLY:</w:t>
      </w:r>
    </w:p>
    <w:p w:rsidR="00765508" w:rsidRPr="0035180B" w:rsidRDefault="00021C41" w:rsidP="00374260">
      <w:pPr>
        <w:pStyle w:val="SurveyHeading1"/>
      </w:pPr>
      <w:r>
        <w:t>7.49</w:t>
      </w:r>
      <w:r w:rsidR="00765508" w:rsidRPr="0035180B">
        <w:t>.</w:t>
      </w:r>
      <w:r w:rsidR="00765508">
        <w:tab/>
      </w:r>
      <w:r w:rsidR="00765508" w:rsidRPr="0035180B">
        <w:t>To the best of your knowledge, have you ever gotten someone pregnant, even if no child was born?</w:t>
      </w:r>
      <w:r w:rsidR="00D81F72">
        <w:t xml:space="preserve"> </w:t>
      </w:r>
    </w:p>
    <w:p w:rsidR="004C18C6" w:rsidRPr="000D41EF" w:rsidRDefault="004C18C6" w:rsidP="0035180B">
      <w:pPr>
        <w:pStyle w:val="SurveyHeading2"/>
      </w:pPr>
      <w:r w:rsidRPr="000D41EF">
        <w:t>MARK (X) ONE</w:t>
      </w:r>
    </w:p>
    <w:p w:rsidR="004C18C6" w:rsidRPr="000D41EF" w:rsidRDefault="004C18C6" w:rsidP="0035180B">
      <w:pPr>
        <w:pStyle w:val="SurveyBullet"/>
      </w:pPr>
      <w:r w:rsidRPr="000D41EF">
        <w:t>Yes</w:t>
      </w:r>
    </w:p>
    <w:p w:rsidR="004C18C6" w:rsidRPr="00D01F65" w:rsidRDefault="004C18C6" w:rsidP="0035180B">
      <w:pPr>
        <w:pStyle w:val="SurveyBullet"/>
        <w:rPr>
          <w:b/>
        </w:rPr>
      </w:pPr>
      <w:r w:rsidRPr="000D41EF">
        <w:t>No</w:t>
      </w:r>
      <w:r w:rsidR="00D01F65">
        <w:t xml:space="preserve"> </w:t>
      </w:r>
      <w:r w:rsidR="00D01F65" w:rsidRPr="00D01F65">
        <w:rPr>
          <w:b/>
        </w:rPr>
        <w:t>[</w:t>
      </w:r>
      <w:r w:rsidR="006B49CA">
        <w:rPr>
          <w:b/>
        </w:rPr>
        <w:t>GO TO 7.52</w:t>
      </w:r>
      <w:r w:rsidR="00D01F65" w:rsidRPr="00D01F65">
        <w:rPr>
          <w:b/>
        </w:rPr>
        <w:t>]</w:t>
      </w:r>
    </w:p>
    <w:p w:rsidR="0039370D" w:rsidRDefault="0039370D" w:rsidP="0039370D">
      <w:pPr>
        <w:pStyle w:val="SurveyBullet"/>
        <w:numPr>
          <w:ilvl w:val="0"/>
          <w:numId w:val="0"/>
        </w:numPr>
        <w:ind w:left="1238" w:hanging="432"/>
      </w:pPr>
    </w:p>
    <w:p w:rsidR="0039370D" w:rsidRDefault="00021C41" w:rsidP="0039370D">
      <w:pPr>
        <w:pStyle w:val="SurveyHeading1"/>
      </w:pPr>
      <w:r>
        <w:t>7.50</w:t>
      </w:r>
      <w:r w:rsidR="001450CF">
        <w:t>.</w:t>
      </w:r>
      <w:r w:rsidR="0039370D">
        <w:tab/>
      </w:r>
      <w:r w:rsidR="0039370D" w:rsidRPr="00030BD5">
        <w:t>To the best of your knowledge, how many times have you gotten someone pregnant?</w:t>
      </w:r>
      <w:r w:rsidR="0039370D">
        <w:t xml:space="preserve"> </w:t>
      </w:r>
    </w:p>
    <w:p w:rsidR="0039370D" w:rsidRDefault="0039370D" w:rsidP="0039370D">
      <w:pPr>
        <w:pStyle w:val="SurveyHeading1"/>
      </w:pPr>
    </w:p>
    <w:p w:rsidR="0039370D" w:rsidRDefault="0039370D" w:rsidP="0039370D">
      <w:pPr>
        <w:pStyle w:val="SurveyText2"/>
      </w:pPr>
      <w:r w:rsidRPr="000D41EF">
        <w:t>|</w:t>
      </w:r>
      <w:r w:rsidRPr="000D41EF">
        <w:rPr>
          <w:u w:val="single"/>
        </w:rPr>
        <w:t xml:space="preserve">     </w:t>
      </w:r>
      <w:r w:rsidRPr="000D41EF">
        <w:t>|</w:t>
      </w:r>
      <w:r w:rsidRPr="000D41EF">
        <w:rPr>
          <w:u w:val="single"/>
        </w:rPr>
        <w:t xml:space="preserve">     </w:t>
      </w:r>
      <w:r w:rsidRPr="000D41EF">
        <w:t>| N</w:t>
      </w:r>
      <w:r>
        <w:t>umber of times (y</w:t>
      </w:r>
      <w:r w:rsidRPr="000D41EF">
        <w:t>our best guess is fine</w:t>
      </w:r>
      <w:r>
        <w:t xml:space="preserve">) </w:t>
      </w:r>
    </w:p>
    <w:p w:rsidR="0035180B" w:rsidRPr="000D41EF" w:rsidRDefault="0035180B" w:rsidP="0035180B">
      <w:pPr>
        <w:pStyle w:val="SurveyBody"/>
      </w:pPr>
    </w:p>
    <w:p w:rsidR="0035180B" w:rsidRPr="00030BD5" w:rsidRDefault="00021C41" w:rsidP="00374260">
      <w:pPr>
        <w:pStyle w:val="SurveyHeading1"/>
      </w:pPr>
      <w:r>
        <w:t>7.51</w:t>
      </w:r>
      <w:r w:rsidR="00C3535A" w:rsidRPr="0035180B">
        <w:t>.</w:t>
      </w:r>
      <w:r w:rsidR="00D7388F">
        <w:tab/>
      </w:r>
      <w:r w:rsidR="00157B66" w:rsidRPr="00030BD5">
        <w:t xml:space="preserve">Has anyone you got pregnant had the </w:t>
      </w:r>
      <w:r w:rsidR="00A67F4D" w:rsidRPr="00030BD5">
        <w:t>baby?</w:t>
      </w:r>
      <w:r w:rsidR="00D81F72" w:rsidRPr="00030BD5">
        <w:t xml:space="preserve"> </w:t>
      </w:r>
    </w:p>
    <w:p w:rsidR="00765508" w:rsidRPr="00030BD5" w:rsidRDefault="00765508" w:rsidP="00374260">
      <w:pPr>
        <w:pStyle w:val="SurveyHeading1"/>
      </w:pPr>
    </w:p>
    <w:p w:rsidR="00A67F4D" w:rsidRPr="00030BD5" w:rsidRDefault="000E5549" w:rsidP="0035180B">
      <w:pPr>
        <w:pStyle w:val="SurveyHeading2"/>
      </w:pPr>
      <w:r w:rsidRPr="00030BD5">
        <w:t>MARK (X) ONE</w:t>
      </w:r>
    </w:p>
    <w:p w:rsidR="00C41938" w:rsidRPr="00030BD5" w:rsidRDefault="00C41938" w:rsidP="0035180B">
      <w:pPr>
        <w:pStyle w:val="SurveyBullet"/>
      </w:pPr>
      <w:r w:rsidRPr="00030BD5">
        <w:t xml:space="preserve">Yes       </w:t>
      </w:r>
    </w:p>
    <w:p w:rsidR="00157B66" w:rsidRPr="00030BD5" w:rsidRDefault="00C41938" w:rsidP="0035180B">
      <w:pPr>
        <w:pStyle w:val="SurveyBullet"/>
      </w:pPr>
      <w:r w:rsidRPr="00030BD5">
        <w:t>No</w:t>
      </w:r>
      <w:r w:rsidRPr="00030BD5">
        <w:rPr>
          <w:b/>
        </w:rPr>
        <w:t xml:space="preserve">   </w:t>
      </w:r>
    </w:p>
    <w:p w:rsidR="00D7388F" w:rsidRPr="00030BD5" w:rsidRDefault="00157B66" w:rsidP="001842F7">
      <w:pPr>
        <w:pStyle w:val="SurveyBullet"/>
      </w:pPr>
      <w:r w:rsidRPr="00030BD5">
        <w:t>Don’t Know</w:t>
      </w:r>
      <w:r w:rsidR="00C41938" w:rsidRPr="00030BD5">
        <w:t xml:space="preserve">   </w:t>
      </w:r>
    </w:p>
    <w:p w:rsidR="00794D4F" w:rsidRDefault="00794D4F" w:rsidP="00A67F4D">
      <w:pPr>
        <w:tabs>
          <w:tab w:val="left" w:pos="5041"/>
          <w:tab w:val="left" w:pos="10325"/>
        </w:tabs>
        <w:spacing w:after="0" w:line="180" w:lineRule="exact"/>
        <w:rPr>
          <w:rFonts w:ascii="Arial" w:hAnsi="Arial" w:cs="Arial"/>
          <w:sz w:val="18"/>
          <w:szCs w:val="18"/>
        </w:rPr>
      </w:pPr>
    </w:p>
    <w:p w:rsidR="00021C41" w:rsidRPr="0035180B" w:rsidRDefault="00021C41" w:rsidP="00021C41">
      <w:pPr>
        <w:pStyle w:val="SurveyHeading1"/>
      </w:pPr>
      <w:r>
        <w:t>7.52</w:t>
      </w:r>
      <w:r w:rsidRPr="0035180B">
        <w:t>.</w:t>
      </w:r>
      <w:r w:rsidRPr="0035180B">
        <w:tab/>
        <w:t>In the last 12 months, have you spoken with a doctor or nurse about having sex, birth control, or sexually transmitted diseases, also known as STDs?</w:t>
      </w:r>
      <w:r>
        <w:t xml:space="preserve"> </w:t>
      </w:r>
    </w:p>
    <w:p w:rsidR="00021C41" w:rsidRPr="00F06DF3" w:rsidRDefault="00021C41" w:rsidP="00021C41">
      <w:pPr>
        <w:pStyle w:val="SurveyHeading2"/>
      </w:pPr>
      <w:r w:rsidRPr="000E5549">
        <w:t>MARK (X) ONE</w:t>
      </w:r>
    </w:p>
    <w:p w:rsidR="00021C41" w:rsidRPr="000D41EF" w:rsidRDefault="00021C41" w:rsidP="00021C41">
      <w:pPr>
        <w:pStyle w:val="SurveyBullet"/>
      </w:pPr>
      <w:r w:rsidRPr="000D41EF">
        <w:t>Yes</w:t>
      </w:r>
    </w:p>
    <w:p w:rsidR="00021C41" w:rsidRDefault="00021C41" w:rsidP="00021C41">
      <w:pPr>
        <w:pStyle w:val="SurveyBullet"/>
      </w:pPr>
      <w:r w:rsidRPr="000D41EF">
        <w:t>No</w:t>
      </w:r>
    </w:p>
    <w:p w:rsidR="00021C41" w:rsidRDefault="00021C41" w:rsidP="00021C41">
      <w:pPr>
        <w:pStyle w:val="SurveyBody"/>
      </w:pPr>
    </w:p>
    <w:p w:rsidR="00021C41" w:rsidRPr="002D4B28" w:rsidRDefault="00021C41" w:rsidP="00021C41">
      <w:pPr>
        <w:pStyle w:val="SurveyHeading1"/>
      </w:pPr>
      <w:r>
        <w:t>7.53</w:t>
      </w:r>
      <w:r w:rsidRPr="000D41EF">
        <w:t>.</w:t>
      </w:r>
      <w:r w:rsidRPr="000D41EF">
        <w:tab/>
        <w:t xml:space="preserve">In the last 12 months, have you been tested by a doctor or nurse for a sexually transmitted disease (STD), </w:t>
      </w:r>
      <w:r>
        <w:t xml:space="preserve">such as </w:t>
      </w:r>
      <w:r w:rsidRPr="000D41EF">
        <w:t xml:space="preserve">gonorrhea, </w:t>
      </w:r>
      <w:r>
        <w:t>c</w:t>
      </w:r>
      <w:r w:rsidRPr="000D41EF">
        <w:t>hlamydia, syphilis, or HIV?</w:t>
      </w:r>
      <w:r>
        <w:t xml:space="preserve"> </w:t>
      </w:r>
    </w:p>
    <w:p w:rsidR="00021C41" w:rsidRPr="00F06DF3" w:rsidRDefault="00021C41" w:rsidP="00021C41">
      <w:pPr>
        <w:pStyle w:val="SurveyHeading2"/>
      </w:pPr>
      <w:r w:rsidRPr="000E5549">
        <w:t>MARK (X) ONE</w:t>
      </w:r>
    </w:p>
    <w:p w:rsidR="00021C41" w:rsidRPr="000D41EF" w:rsidRDefault="00021C41" w:rsidP="00021C41">
      <w:pPr>
        <w:pStyle w:val="SurveyBullet"/>
      </w:pPr>
      <w:r w:rsidRPr="000D41EF">
        <w:t>Yes</w:t>
      </w:r>
    </w:p>
    <w:p w:rsidR="00021C41" w:rsidRPr="000D41EF" w:rsidRDefault="00021C41" w:rsidP="00021C41">
      <w:pPr>
        <w:pStyle w:val="SurveyBullet"/>
      </w:pPr>
      <w:r w:rsidRPr="000D41EF">
        <w:t>No</w:t>
      </w:r>
    </w:p>
    <w:p w:rsidR="00021C41" w:rsidRPr="000D41EF" w:rsidRDefault="00021C41" w:rsidP="00021C41">
      <w:pPr>
        <w:pStyle w:val="SurveyBody"/>
      </w:pPr>
    </w:p>
    <w:p w:rsidR="00021C41" w:rsidRDefault="00021C41" w:rsidP="00021C41">
      <w:pPr>
        <w:pStyle w:val="SurveyHeading1"/>
      </w:pPr>
      <w:r>
        <w:t>7.54</w:t>
      </w:r>
      <w:r w:rsidRPr="000D41EF">
        <w:t>.</w:t>
      </w:r>
      <w:r w:rsidRPr="000D41EF">
        <w:tab/>
        <w:t>In the last 12 months, have you been told by a doctor or nurse that you had a sexually transmitted disease (STD)?</w:t>
      </w:r>
      <w:r>
        <w:t xml:space="preserve"> </w:t>
      </w:r>
    </w:p>
    <w:p w:rsidR="00021C41" w:rsidRPr="00F06DF3" w:rsidRDefault="00021C41" w:rsidP="00021C41">
      <w:pPr>
        <w:pStyle w:val="SurveyHeading2"/>
      </w:pPr>
      <w:r w:rsidRPr="000E5549">
        <w:t>MARK (X) ONE</w:t>
      </w:r>
    </w:p>
    <w:p w:rsidR="00021C41" w:rsidRPr="000D41EF" w:rsidRDefault="00021C41" w:rsidP="00021C41">
      <w:pPr>
        <w:pStyle w:val="SurveyBullet"/>
      </w:pPr>
      <w:r w:rsidRPr="000D41EF">
        <w:t>Yes</w:t>
      </w:r>
    </w:p>
    <w:p w:rsidR="00021C41" w:rsidRPr="000D41EF" w:rsidRDefault="00021C41" w:rsidP="00021C41">
      <w:pPr>
        <w:pStyle w:val="SurveyBullet"/>
      </w:pPr>
      <w:r w:rsidRPr="000D41EF">
        <w:t>No</w:t>
      </w:r>
    </w:p>
    <w:p w:rsidR="00021C41" w:rsidRPr="000D41EF" w:rsidRDefault="00021C41" w:rsidP="00021C41">
      <w:pPr>
        <w:pStyle w:val="SurveyBody"/>
        <w:rPr>
          <w:sz w:val="20"/>
          <w:szCs w:val="20"/>
        </w:rPr>
      </w:pPr>
    </w:p>
    <w:p w:rsidR="00021C41" w:rsidRDefault="00021C41" w:rsidP="00021C41">
      <w:pPr>
        <w:pStyle w:val="SurveyHeading1"/>
      </w:pPr>
      <w:r>
        <w:lastRenderedPageBreak/>
        <w:t>7.55</w:t>
      </w:r>
      <w:r w:rsidRPr="0035180B">
        <w:t>.</w:t>
      </w:r>
      <w:r w:rsidRPr="0035180B">
        <w:tab/>
        <w:t>The next series of questions is about the types of sexually transmitted diseases (STDs) you have had. In the last 12 months, did you have:</w:t>
      </w:r>
      <w:r>
        <w:t xml:space="preserve"> </w:t>
      </w:r>
    </w:p>
    <w:tbl>
      <w:tblPr>
        <w:tblW w:w="9810" w:type="dxa"/>
        <w:tblInd w:w="918" w:type="dxa"/>
        <w:tblLayout w:type="fixed"/>
        <w:tblLook w:val="04A0"/>
      </w:tblPr>
      <w:tblGrid>
        <w:gridCol w:w="5670"/>
        <w:gridCol w:w="1380"/>
        <w:gridCol w:w="1380"/>
        <w:gridCol w:w="1380"/>
      </w:tblGrid>
      <w:tr w:rsidR="00021C41" w:rsidRPr="000D41EF" w:rsidTr="00021C41">
        <w:trPr>
          <w:trHeight w:val="350"/>
        </w:trPr>
        <w:tc>
          <w:tcPr>
            <w:tcW w:w="5670" w:type="dxa"/>
          </w:tcPr>
          <w:p w:rsidR="00021C41" w:rsidRPr="000D41EF" w:rsidRDefault="00021C41" w:rsidP="00021C41">
            <w:pPr>
              <w:spacing w:before="120" w:after="0" w:line="240" w:lineRule="auto"/>
              <w:rPr>
                <w:rFonts w:ascii="Arial" w:hAnsi="Arial" w:cs="Arial"/>
                <w:b/>
                <w:i/>
                <w:smallCaps/>
                <w:sz w:val="18"/>
                <w:szCs w:val="18"/>
              </w:rPr>
            </w:pPr>
          </w:p>
        </w:tc>
        <w:tc>
          <w:tcPr>
            <w:tcW w:w="4140" w:type="dxa"/>
            <w:gridSpan w:val="3"/>
            <w:tcBorders>
              <w:bottom w:val="single" w:sz="4" w:space="0" w:color="auto"/>
            </w:tcBorders>
            <w:vAlign w:val="bottom"/>
          </w:tcPr>
          <w:p w:rsidR="00021C41" w:rsidRPr="000D41EF" w:rsidRDefault="00021C41" w:rsidP="00021C41">
            <w:pPr>
              <w:pStyle w:val="SurveyHeading2"/>
              <w:spacing w:before="120"/>
              <w:ind w:left="0"/>
              <w:jc w:val="center"/>
              <w:rPr>
                <w:position w:val="-2"/>
                <w:sz w:val="18"/>
                <w:szCs w:val="18"/>
              </w:rPr>
            </w:pPr>
            <w:r w:rsidRPr="000E5549">
              <w:t>MARK (X) ONE FOR EACH QUESTION</w:t>
            </w:r>
          </w:p>
        </w:tc>
      </w:tr>
      <w:tr w:rsidR="00021C41" w:rsidRPr="000D41EF" w:rsidTr="00021C41">
        <w:tc>
          <w:tcPr>
            <w:tcW w:w="5670" w:type="dxa"/>
            <w:tcBorders>
              <w:bottom w:val="single" w:sz="4" w:space="0" w:color="auto"/>
              <w:right w:val="single" w:sz="4" w:space="0" w:color="auto"/>
            </w:tcBorders>
          </w:tcPr>
          <w:p w:rsidR="00021C41" w:rsidRPr="000D41EF" w:rsidRDefault="00021C41" w:rsidP="00021C41">
            <w:pPr>
              <w:spacing w:before="120" w:after="0" w:line="240" w:lineRule="auto"/>
              <w:rPr>
                <w:rFonts w:ascii="Arial" w:hAnsi="Arial" w:cs="Arial"/>
                <w:b/>
                <w:i/>
                <w:smallCaps/>
                <w:sz w:val="18"/>
                <w:szCs w:val="18"/>
              </w:rPr>
            </w:pPr>
          </w:p>
        </w:tc>
        <w:tc>
          <w:tcPr>
            <w:tcW w:w="1380" w:type="dxa"/>
            <w:tcBorders>
              <w:top w:val="single" w:sz="4" w:space="0" w:color="auto"/>
              <w:left w:val="single" w:sz="4" w:space="0" w:color="auto"/>
              <w:bottom w:val="single" w:sz="4" w:space="0" w:color="auto"/>
              <w:right w:val="single" w:sz="4" w:space="0" w:color="auto"/>
            </w:tcBorders>
            <w:vAlign w:val="bottom"/>
          </w:tcPr>
          <w:p w:rsidR="00021C41" w:rsidRPr="000D41EF" w:rsidRDefault="00021C41" w:rsidP="00021C41">
            <w:pPr>
              <w:spacing w:before="60" w:after="0" w:line="240" w:lineRule="auto"/>
              <w:jc w:val="center"/>
              <w:rPr>
                <w:rFonts w:ascii="Arial" w:hAnsi="Arial" w:cs="Arial"/>
                <w:b/>
                <w:position w:val="-2"/>
                <w:sz w:val="18"/>
                <w:szCs w:val="18"/>
              </w:rPr>
            </w:pPr>
            <w:r w:rsidRPr="000D41EF">
              <w:rPr>
                <w:rFonts w:ascii="Arial" w:hAnsi="Arial" w:cs="Arial"/>
                <w:b/>
                <w:sz w:val="20"/>
                <w:szCs w:val="20"/>
              </w:rPr>
              <w:t>YES</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rsidR="00021C41" w:rsidRPr="000D41EF" w:rsidRDefault="00021C41" w:rsidP="00021C41">
            <w:pPr>
              <w:spacing w:before="60" w:after="0" w:line="240" w:lineRule="auto"/>
              <w:jc w:val="center"/>
              <w:rPr>
                <w:rFonts w:ascii="Arial" w:hAnsi="Arial" w:cs="Arial"/>
                <w:b/>
                <w:position w:val="-2"/>
                <w:sz w:val="18"/>
                <w:szCs w:val="18"/>
              </w:rPr>
            </w:pPr>
            <w:r w:rsidRPr="000D41EF">
              <w:rPr>
                <w:rFonts w:ascii="Arial" w:hAnsi="Arial" w:cs="Arial"/>
                <w:b/>
                <w:sz w:val="20"/>
                <w:szCs w:val="20"/>
              </w:rPr>
              <w:t>NO</w:t>
            </w:r>
          </w:p>
        </w:tc>
        <w:tc>
          <w:tcPr>
            <w:tcW w:w="1380" w:type="dxa"/>
            <w:tcBorders>
              <w:top w:val="single" w:sz="4" w:space="0" w:color="auto"/>
              <w:left w:val="single" w:sz="4" w:space="0" w:color="auto"/>
              <w:bottom w:val="single" w:sz="4" w:space="0" w:color="auto"/>
              <w:right w:val="single" w:sz="4" w:space="0" w:color="auto"/>
            </w:tcBorders>
            <w:vAlign w:val="bottom"/>
          </w:tcPr>
          <w:p w:rsidR="00021C41" w:rsidRPr="000D41EF" w:rsidRDefault="00021C41" w:rsidP="00021C41">
            <w:pPr>
              <w:spacing w:before="60" w:after="0" w:line="240" w:lineRule="auto"/>
              <w:jc w:val="center"/>
              <w:rPr>
                <w:rFonts w:ascii="Arial" w:hAnsi="Arial" w:cs="Arial"/>
                <w:b/>
                <w:position w:val="-2"/>
                <w:sz w:val="18"/>
                <w:szCs w:val="18"/>
              </w:rPr>
            </w:pPr>
            <w:r w:rsidRPr="000D41EF">
              <w:rPr>
                <w:rFonts w:ascii="Arial" w:hAnsi="Arial" w:cs="Arial"/>
                <w:b/>
                <w:position w:val="-2"/>
                <w:sz w:val="18"/>
                <w:szCs w:val="18"/>
              </w:rPr>
              <w:t>DON’T KNOW</w:t>
            </w:r>
          </w:p>
        </w:tc>
      </w:tr>
      <w:tr w:rsidR="00021C41" w:rsidRPr="000D41EF" w:rsidTr="00021C41">
        <w:tc>
          <w:tcPr>
            <w:tcW w:w="5670" w:type="dxa"/>
            <w:tcBorders>
              <w:top w:val="single" w:sz="4" w:space="0" w:color="auto"/>
              <w:left w:val="single" w:sz="4" w:space="0" w:color="auto"/>
              <w:right w:val="single" w:sz="4" w:space="0" w:color="auto"/>
            </w:tcBorders>
            <w:shd w:val="clear" w:color="auto" w:fill="E8E8E8"/>
          </w:tcPr>
          <w:p w:rsidR="00021C41" w:rsidRPr="000D41EF" w:rsidRDefault="00021C41" w:rsidP="00021C41">
            <w:pPr>
              <w:tabs>
                <w:tab w:val="left" w:pos="5722"/>
                <w:tab w:val="center" w:leader="dot" w:pos="5749"/>
                <w:tab w:val="center" w:leader="dot" w:pos="6892"/>
                <w:tab w:val="center" w:leader="dot" w:pos="8044"/>
                <w:tab w:val="center" w:leader="dot" w:pos="9232"/>
              </w:tabs>
              <w:spacing w:before="120" w:after="120" w:line="240" w:lineRule="auto"/>
              <w:ind w:left="331" w:right="76" w:hanging="331"/>
              <w:rPr>
                <w:rFonts w:ascii="Arial" w:hAnsi="Arial" w:cs="Arial"/>
                <w:sz w:val="20"/>
                <w:szCs w:val="20"/>
              </w:rPr>
            </w:pPr>
            <w:r w:rsidRPr="000D41EF">
              <w:rPr>
                <w:rFonts w:ascii="Arial" w:hAnsi="Arial" w:cs="Arial"/>
                <w:sz w:val="20"/>
                <w:szCs w:val="20"/>
              </w:rPr>
              <w:t>a.</w:t>
            </w:r>
            <w:r w:rsidRPr="000D41EF">
              <w:rPr>
                <w:rFonts w:ascii="Arial" w:hAnsi="Arial" w:cs="Arial"/>
                <w:sz w:val="20"/>
                <w:szCs w:val="20"/>
              </w:rPr>
              <w:tab/>
              <w:t>Chlamydia?</w:t>
            </w:r>
          </w:p>
        </w:tc>
        <w:tc>
          <w:tcPr>
            <w:tcW w:w="1380" w:type="dxa"/>
            <w:tcBorders>
              <w:top w:val="single" w:sz="4" w:space="0" w:color="auto"/>
              <w:left w:val="single" w:sz="4" w:space="0" w:color="auto"/>
              <w:right w:val="single" w:sz="4" w:space="0" w:color="auto"/>
            </w:tcBorders>
            <w:shd w:val="clear" w:color="auto" w:fill="E8E8E8"/>
            <w:vAlign w:val="center"/>
          </w:tcPr>
          <w:p w:rsidR="00021C41" w:rsidRPr="004244CE" w:rsidRDefault="00021C41" w:rsidP="00021C41">
            <w:pPr>
              <w:spacing w:before="120" w:after="120" w:line="240" w:lineRule="auto"/>
              <w:jc w:val="center"/>
            </w:pPr>
            <w:r w:rsidRPr="004244CE">
              <w:rPr>
                <w:rFonts w:ascii="Arial" w:hAnsi="Arial" w:cs="Arial"/>
              </w:rPr>
              <w:sym w:font="Wingdings" w:char="F06F"/>
            </w:r>
          </w:p>
        </w:tc>
        <w:tc>
          <w:tcPr>
            <w:tcW w:w="1380" w:type="dxa"/>
            <w:tcBorders>
              <w:top w:val="single" w:sz="4" w:space="0" w:color="auto"/>
              <w:left w:val="single" w:sz="4" w:space="0" w:color="auto"/>
              <w:right w:val="single" w:sz="4" w:space="0" w:color="auto"/>
            </w:tcBorders>
            <w:shd w:val="clear" w:color="auto" w:fill="E8E8E8"/>
            <w:vAlign w:val="center"/>
          </w:tcPr>
          <w:p w:rsidR="00021C41" w:rsidRPr="004244CE" w:rsidRDefault="00021C41" w:rsidP="00021C41">
            <w:pPr>
              <w:spacing w:before="120" w:after="120" w:line="240" w:lineRule="auto"/>
              <w:jc w:val="center"/>
            </w:pPr>
            <w:r w:rsidRPr="004244CE">
              <w:rPr>
                <w:rFonts w:ascii="Arial" w:hAnsi="Arial" w:cs="Arial"/>
              </w:rPr>
              <w:sym w:font="Wingdings" w:char="F06F"/>
            </w:r>
          </w:p>
        </w:tc>
        <w:tc>
          <w:tcPr>
            <w:tcW w:w="1380" w:type="dxa"/>
            <w:tcBorders>
              <w:top w:val="single" w:sz="4" w:space="0" w:color="auto"/>
              <w:left w:val="single" w:sz="4" w:space="0" w:color="auto"/>
              <w:right w:val="single" w:sz="4" w:space="0" w:color="auto"/>
            </w:tcBorders>
            <w:shd w:val="clear" w:color="auto" w:fill="E8E8E8"/>
            <w:vAlign w:val="center"/>
          </w:tcPr>
          <w:p w:rsidR="00021C41" w:rsidRPr="004244CE" w:rsidRDefault="00021C41" w:rsidP="00021C41">
            <w:pPr>
              <w:spacing w:before="120" w:after="120" w:line="240" w:lineRule="auto"/>
              <w:jc w:val="center"/>
            </w:pPr>
            <w:r w:rsidRPr="004244CE">
              <w:rPr>
                <w:rFonts w:ascii="Arial" w:hAnsi="Arial" w:cs="Arial"/>
              </w:rPr>
              <w:sym w:font="Wingdings" w:char="F06F"/>
            </w:r>
          </w:p>
        </w:tc>
      </w:tr>
      <w:tr w:rsidR="00021C41" w:rsidRPr="000D41EF" w:rsidTr="00021C41">
        <w:tc>
          <w:tcPr>
            <w:tcW w:w="5670" w:type="dxa"/>
            <w:tcBorders>
              <w:left w:val="single" w:sz="4" w:space="0" w:color="auto"/>
              <w:right w:val="single" w:sz="4" w:space="0" w:color="auto"/>
            </w:tcBorders>
          </w:tcPr>
          <w:p w:rsidR="00021C41" w:rsidRPr="000D41EF" w:rsidRDefault="00021C41" w:rsidP="00021C41">
            <w:pPr>
              <w:tabs>
                <w:tab w:val="left" w:pos="5722"/>
                <w:tab w:val="center" w:leader="dot" w:pos="5749"/>
                <w:tab w:val="center" w:leader="dot" w:pos="6892"/>
                <w:tab w:val="center" w:leader="dot" w:pos="8044"/>
                <w:tab w:val="center" w:leader="dot" w:pos="9232"/>
              </w:tabs>
              <w:spacing w:before="120" w:after="120" w:line="240" w:lineRule="auto"/>
              <w:ind w:left="331" w:right="76" w:hanging="331"/>
              <w:rPr>
                <w:rFonts w:ascii="Arial" w:hAnsi="Arial" w:cs="Arial"/>
                <w:sz w:val="20"/>
                <w:szCs w:val="20"/>
              </w:rPr>
            </w:pPr>
            <w:r w:rsidRPr="000D41EF">
              <w:rPr>
                <w:rFonts w:ascii="Arial" w:hAnsi="Arial" w:cs="Arial"/>
                <w:position w:val="-2"/>
                <w:sz w:val="20"/>
                <w:szCs w:val="20"/>
              </w:rPr>
              <w:t>b.</w:t>
            </w:r>
            <w:r w:rsidRPr="000D41EF">
              <w:rPr>
                <w:rFonts w:ascii="Arial" w:hAnsi="Arial" w:cs="Arial"/>
                <w:position w:val="-2"/>
                <w:sz w:val="20"/>
                <w:szCs w:val="20"/>
              </w:rPr>
              <w:tab/>
            </w:r>
            <w:r w:rsidRPr="000D41EF">
              <w:rPr>
                <w:rFonts w:ascii="Arial" w:hAnsi="Arial" w:cs="Arial"/>
                <w:sz w:val="20"/>
                <w:szCs w:val="20"/>
              </w:rPr>
              <w:t>Gonorrhea</w:t>
            </w:r>
            <w:r w:rsidRPr="000D41EF">
              <w:rPr>
                <w:rFonts w:ascii="Arial" w:hAnsi="Arial" w:cs="Arial"/>
                <w:position w:val="-2"/>
                <w:sz w:val="20"/>
                <w:szCs w:val="20"/>
              </w:rPr>
              <w:t>?</w:t>
            </w:r>
          </w:p>
        </w:tc>
        <w:tc>
          <w:tcPr>
            <w:tcW w:w="1380" w:type="dxa"/>
            <w:tcBorders>
              <w:left w:val="single" w:sz="4" w:space="0" w:color="auto"/>
              <w:right w:val="single" w:sz="4" w:space="0" w:color="auto"/>
            </w:tcBorders>
            <w:vAlign w:val="center"/>
          </w:tcPr>
          <w:p w:rsidR="00021C41" w:rsidRPr="004244CE" w:rsidRDefault="00021C41" w:rsidP="00021C41">
            <w:pPr>
              <w:spacing w:before="120" w:after="120" w:line="240" w:lineRule="auto"/>
              <w:jc w:val="center"/>
            </w:pPr>
            <w:r w:rsidRPr="004244CE">
              <w:rPr>
                <w:rFonts w:ascii="Arial" w:hAnsi="Arial" w:cs="Arial"/>
              </w:rPr>
              <w:sym w:font="Wingdings" w:char="F06F"/>
            </w:r>
          </w:p>
        </w:tc>
        <w:tc>
          <w:tcPr>
            <w:tcW w:w="1380" w:type="dxa"/>
            <w:tcBorders>
              <w:left w:val="single" w:sz="4" w:space="0" w:color="auto"/>
              <w:right w:val="single" w:sz="4" w:space="0" w:color="auto"/>
            </w:tcBorders>
            <w:shd w:val="clear" w:color="auto" w:fill="auto"/>
            <w:vAlign w:val="center"/>
          </w:tcPr>
          <w:p w:rsidR="00021C41" w:rsidRPr="004244CE" w:rsidRDefault="00021C41" w:rsidP="00021C41">
            <w:pPr>
              <w:spacing w:before="120" w:after="120" w:line="240" w:lineRule="auto"/>
              <w:jc w:val="center"/>
            </w:pPr>
            <w:r w:rsidRPr="004244CE">
              <w:rPr>
                <w:rFonts w:ascii="Arial" w:hAnsi="Arial" w:cs="Arial"/>
              </w:rPr>
              <w:sym w:font="Wingdings" w:char="F06F"/>
            </w:r>
          </w:p>
        </w:tc>
        <w:tc>
          <w:tcPr>
            <w:tcW w:w="1380" w:type="dxa"/>
            <w:tcBorders>
              <w:left w:val="single" w:sz="4" w:space="0" w:color="auto"/>
              <w:right w:val="single" w:sz="4" w:space="0" w:color="auto"/>
            </w:tcBorders>
            <w:vAlign w:val="center"/>
          </w:tcPr>
          <w:p w:rsidR="00021C41" w:rsidRPr="004244CE" w:rsidRDefault="00021C41" w:rsidP="00021C41">
            <w:pPr>
              <w:spacing w:before="120" w:after="120" w:line="240" w:lineRule="auto"/>
              <w:jc w:val="center"/>
            </w:pPr>
            <w:r w:rsidRPr="004244CE">
              <w:rPr>
                <w:rFonts w:ascii="Arial" w:hAnsi="Arial" w:cs="Arial"/>
              </w:rPr>
              <w:sym w:font="Wingdings" w:char="F06F"/>
            </w:r>
          </w:p>
        </w:tc>
      </w:tr>
      <w:tr w:rsidR="00021C41" w:rsidRPr="000D41EF" w:rsidTr="00021C41">
        <w:tc>
          <w:tcPr>
            <w:tcW w:w="5670" w:type="dxa"/>
            <w:tcBorders>
              <w:left w:val="single" w:sz="4" w:space="0" w:color="auto"/>
              <w:right w:val="single" w:sz="4" w:space="0" w:color="auto"/>
            </w:tcBorders>
            <w:shd w:val="clear" w:color="auto" w:fill="E8E8E8"/>
          </w:tcPr>
          <w:p w:rsidR="00021C41" w:rsidRPr="000D41EF" w:rsidRDefault="00021C41" w:rsidP="00021C41">
            <w:pPr>
              <w:tabs>
                <w:tab w:val="left" w:pos="5722"/>
                <w:tab w:val="center" w:leader="dot" w:pos="5749"/>
                <w:tab w:val="center" w:leader="dot" w:pos="6892"/>
                <w:tab w:val="center" w:leader="dot" w:pos="8044"/>
                <w:tab w:val="center" w:leader="dot" w:pos="9232"/>
              </w:tabs>
              <w:spacing w:before="120" w:after="120" w:line="240" w:lineRule="auto"/>
              <w:ind w:left="331" w:right="76" w:hanging="331"/>
              <w:rPr>
                <w:rFonts w:ascii="Arial" w:hAnsi="Arial" w:cs="Arial"/>
                <w:sz w:val="20"/>
                <w:szCs w:val="20"/>
              </w:rPr>
            </w:pPr>
            <w:r w:rsidRPr="000D41EF">
              <w:rPr>
                <w:rFonts w:ascii="Arial" w:hAnsi="Arial" w:cs="Arial"/>
                <w:position w:val="-2"/>
                <w:sz w:val="20"/>
                <w:szCs w:val="20"/>
              </w:rPr>
              <w:t>c.</w:t>
            </w:r>
            <w:r w:rsidRPr="000D41EF">
              <w:rPr>
                <w:rFonts w:ascii="Arial" w:hAnsi="Arial" w:cs="Arial"/>
                <w:position w:val="-2"/>
                <w:sz w:val="20"/>
                <w:szCs w:val="20"/>
              </w:rPr>
              <w:tab/>
            </w:r>
            <w:r w:rsidRPr="000D41EF">
              <w:rPr>
                <w:rFonts w:ascii="Arial" w:hAnsi="Arial" w:cs="Arial"/>
                <w:sz w:val="20"/>
                <w:szCs w:val="20"/>
              </w:rPr>
              <w:t>Genital</w:t>
            </w:r>
            <w:r w:rsidRPr="000D41EF">
              <w:rPr>
                <w:rFonts w:ascii="Arial" w:hAnsi="Arial" w:cs="Arial"/>
                <w:position w:val="-2"/>
                <w:sz w:val="20"/>
                <w:szCs w:val="20"/>
              </w:rPr>
              <w:t xml:space="preserve"> herpes?</w:t>
            </w:r>
          </w:p>
        </w:tc>
        <w:tc>
          <w:tcPr>
            <w:tcW w:w="1380" w:type="dxa"/>
            <w:tcBorders>
              <w:left w:val="single" w:sz="4" w:space="0" w:color="auto"/>
              <w:right w:val="single" w:sz="4" w:space="0" w:color="auto"/>
            </w:tcBorders>
            <w:shd w:val="clear" w:color="auto" w:fill="E8E8E8"/>
            <w:vAlign w:val="center"/>
          </w:tcPr>
          <w:p w:rsidR="00021C41" w:rsidRPr="004244CE" w:rsidRDefault="00021C41" w:rsidP="00021C41">
            <w:pPr>
              <w:spacing w:before="120" w:after="120" w:line="240" w:lineRule="auto"/>
              <w:jc w:val="center"/>
            </w:pPr>
            <w:r w:rsidRPr="004244CE">
              <w:rPr>
                <w:rFonts w:ascii="Arial" w:hAnsi="Arial" w:cs="Arial"/>
              </w:rPr>
              <w:sym w:font="Wingdings" w:char="F06F"/>
            </w:r>
          </w:p>
        </w:tc>
        <w:tc>
          <w:tcPr>
            <w:tcW w:w="1380" w:type="dxa"/>
            <w:tcBorders>
              <w:left w:val="single" w:sz="4" w:space="0" w:color="auto"/>
              <w:right w:val="single" w:sz="4" w:space="0" w:color="auto"/>
            </w:tcBorders>
            <w:shd w:val="clear" w:color="auto" w:fill="E8E8E8"/>
            <w:vAlign w:val="center"/>
          </w:tcPr>
          <w:p w:rsidR="00021C41" w:rsidRPr="004244CE" w:rsidRDefault="00021C41" w:rsidP="00021C41">
            <w:pPr>
              <w:spacing w:before="120" w:after="120" w:line="240" w:lineRule="auto"/>
              <w:jc w:val="center"/>
            </w:pPr>
            <w:r w:rsidRPr="004244CE">
              <w:rPr>
                <w:rFonts w:ascii="Arial" w:hAnsi="Arial" w:cs="Arial"/>
              </w:rPr>
              <w:sym w:font="Wingdings" w:char="F06F"/>
            </w:r>
          </w:p>
        </w:tc>
        <w:tc>
          <w:tcPr>
            <w:tcW w:w="1380" w:type="dxa"/>
            <w:tcBorders>
              <w:left w:val="single" w:sz="4" w:space="0" w:color="auto"/>
              <w:right w:val="single" w:sz="4" w:space="0" w:color="auto"/>
            </w:tcBorders>
            <w:shd w:val="clear" w:color="auto" w:fill="E8E8E8"/>
            <w:vAlign w:val="center"/>
          </w:tcPr>
          <w:p w:rsidR="00021C41" w:rsidRPr="004244CE" w:rsidRDefault="00021C41" w:rsidP="00021C41">
            <w:pPr>
              <w:spacing w:before="120" w:after="120" w:line="240" w:lineRule="auto"/>
              <w:jc w:val="center"/>
            </w:pPr>
            <w:r w:rsidRPr="004244CE">
              <w:rPr>
                <w:rFonts w:ascii="Arial" w:hAnsi="Arial" w:cs="Arial"/>
              </w:rPr>
              <w:sym w:font="Wingdings" w:char="F06F"/>
            </w:r>
          </w:p>
        </w:tc>
      </w:tr>
      <w:tr w:rsidR="00021C41" w:rsidRPr="000D41EF" w:rsidTr="00021C41">
        <w:tc>
          <w:tcPr>
            <w:tcW w:w="5670" w:type="dxa"/>
            <w:tcBorders>
              <w:left w:val="single" w:sz="4" w:space="0" w:color="auto"/>
              <w:right w:val="single" w:sz="4" w:space="0" w:color="auto"/>
            </w:tcBorders>
          </w:tcPr>
          <w:p w:rsidR="00021C41" w:rsidRPr="000D41EF" w:rsidRDefault="00021C41" w:rsidP="00021C41">
            <w:pPr>
              <w:tabs>
                <w:tab w:val="left" w:pos="5722"/>
                <w:tab w:val="center" w:leader="dot" w:pos="5749"/>
                <w:tab w:val="center" w:leader="dot" w:pos="6892"/>
                <w:tab w:val="center" w:leader="dot" w:pos="8044"/>
                <w:tab w:val="center" w:leader="dot" w:pos="9232"/>
              </w:tabs>
              <w:spacing w:before="120" w:after="120" w:line="240" w:lineRule="auto"/>
              <w:ind w:left="331" w:right="76" w:hanging="331"/>
              <w:rPr>
                <w:rFonts w:ascii="Arial" w:hAnsi="Arial" w:cs="Arial"/>
                <w:sz w:val="20"/>
                <w:szCs w:val="20"/>
              </w:rPr>
            </w:pPr>
            <w:r w:rsidRPr="000D41EF">
              <w:rPr>
                <w:rFonts w:ascii="Arial" w:hAnsi="Arial" w:cs="Arial"/>
                <w:position w:val="-2"/>
                <w:sz w:val="20"/>
                <w:szCs w:val="20"/>
              </w:rPr>
              <w:t>d.</w:t>
            </w:r>
            <w:r w:rsidRPr="000D41EF">
              <w:rPr>
                <w:rFonts w:ascii="Arial" w:hAnsi="Arial" w:cs="Arial"/>
                <w:position w:val="-2"/>
                <w:sz w:val="20"/>
                <w:szCs w:val="20"/>
              </w:rPr>
              <w:tab/>
            </w:r>
            <w:r w:rsidRPr="000D41EF">
              <w:rPr>
                <w:rFonts w:ascii="Arial" w:hAnsi="Arial" w:cs="Arial"/>
                <w:sz w:val="20"/>
                <w:szCs w:val="20"/>
              </w:rPr>
              <w:t>Syphilis?</w:t>
            </w:r>
          </w:p>
        </w:tc>
        <w:tc>
          <w:tcPr>
            <w:tcW w:w="1380" w:type="dxa"/>
            <w:tcBorders>
              <w:left w:val="single" w:sz="4" w:space="0" w:color="auto"/>
              <w:right w:val="single" w:sz="4" w:space="0" w:color="auto"/>
            </w:tcBorders>
            <w:vAlign w:val="center"/>
          </w:tcPr>
          <w:p w:rsidR="00021C41" w:rsidRPr="004244CE" w:rsidRDefault="00021C41" w:rsidP="00021C41">
            <w:pPr>
              <w:spacing w:before="120" w:after="120" w:line="240" w:lineRule="auto"/>
              <w:jc w:val="center"/>
            </w:pPr>
            <w:r w:rsidRPr="004244CE">
              <w:rPr>
                <w:rFonts w:ascii="Arial" w:hAnsi="Arial" w:cs="Arial"/>
              </w:rPr>
              <w:sym w:font="Wingdings" w:char="F06F"/>
            </w:r>
          </w:p>
        </w:tc>
        <w:tc>
          <w:tcPr>
            <w:tcW w:w="1380" w:type="dxa"/>
            <w:tcBorders>
              <w:left w:val="single" w:sz="4" w:space="0" w:color="auto"/>
              <w:right w:val="single" w:sz="4" w:space="0" w:color="auto"/>
            </w:tcBorders>
            <w:shd w:val="clear" w:color="auto" w:fill="auto"/>
            <w:vAlign w:val="center"/>
          </w:tcPr>
          <w:p w:rsidR="00021C41" w:rsidRPr="004244CE" w:rsidRDefault="00021C41" w:rsidP="00021C41">
            <w:pPr>
              <w:spacing w:before="120" w:after="120" w:line="240" w:lineRule="auto"/>
              <w:jc w:val="center"/>
            </w:pPr>
            <w:r w:rsidRPr="004244CE">
              <w:rPr>
                <w:rFonts w:ascii="Arial" w:hAnsi="Arial" w:cs="Arial"/>
              </w:rPr>
              <w:sym w:font="Wingdings" w:char="F06F"/>
            </w:r>
          </w:p>
        </w:tc>
        <w:tc>
          <w:tcPr>
            <w:tcW w:w="1380" w:type="dxa"/>
            <w:tcBorders>
              <w:left w:val="single" w:sz="4" w:space="0" w:color="auto"/>
              <w:right w:val="single" w:sz="4" w:space="0" w:color="auto"/>
            </w:tcBorders>
            <w:vAlign w:val="center"/>
          </w:tcPr>
          <w:p w:rsidR="00021C41" w:rsidRPr="004244CE" w:rsidRDefault="00021C41" w:rsidP="00021C41">
            <w:pPr>
              <w:spacing w:before="120" w:after="120" w:line="240" w:lineRule="auto"/>
              <w:jc w:val="center"/>
            </w:pPr>
            <w:r w:rsidRPr="004244CE">
              <w:rPr>
                <w:rFonts w:ascii="Arial" w:hAnsi="Arial" w:cs="Arial"/>
              </w:rPr>
              <w:sym w:font="Wingdings" w:char="F06F"/>
            </w:r>
          </w:p>
        </w:tc>
      </w:tr>
      <w:tr w:rsidR="00021C41" w:rsidRPr="000D41EF" w:rsidTr="00021C41">
        <w:tc>
          <w:tcPr>
            <w:tcW w:w="5670" w:type="dxa"/>
            <w:tcBorders>
              <w:left w:val="single" w:sz="4" w:space="0" w:color="auto"/>
              <w:right w:val="single" w:sz="4" w:space="0" w:color="auto"/>
            </w:tcBorders>
            <w:shd w:val="clear" w:color="auto" w:fill="E8E8E8"/>
          </w:tcPr>
          <w:p w:rsidR="00021C41" w:rsidRPr="000D41EF" w:rsidRDefault="00021C41" w:rsidP="00021C41">
            <w:pPr>
              <w:tabs>
                <w:tab w:val="left" w:pos="5722"/>
                <w:tab w:val="center" w:leader="dot" w:pos="5749"/>
                <w:tab w:val="center" w:leader="dot" w:pos="6892"/>
                <w:tab w:val="center" w:leader="dot" w:pos="8044"/>
                <w:tab w:val="center" w:leader="dot" w:pos="9232"/>
              </w:tabs>
              <w:spacing w:before="120" w:after="120" w:line="240" w:lineRule="auto"/>
              <w:ind w:left="331" w:right="76" w:hanging="331"/>
              <w:rPr>
                <w:rFonts w:ascii="Arial" w:hAnsi="Arial" w:cs="Arial"/>
                <w:sz w:val="20"/>
                <w:szCs w:val="20"/>
              </w:rPr>
            </w:pPr>
            <w:r w:rsidRPr="000D41EF">
              <w:rPr>
                <w:rFonts w:ascii="Arial" w:hAnsi="Arial" w:cs="Arial"/>
                <w:position w:val="-2"/>
                <w:sz w:val="20"/>
                <w:szCs w:val="20"/>
              </w:rPr>
              <w:t>e.</w:t>
            </w:r>
            <w:r w:rsidRPr="000D41EF">
              <w:rPr>
                <w:rFonts w:ascii="Arial" w:hAnsi="Arial" w:cs="Arial"/>
                <w:sz w:val="20"/>
                <w:szCs w:val="20"/>
              </w:rPr>
              <w:tab/>
              <w:t>HIV infection or AIDS?</w:t>
            </w:r>
          </w:p>
        </w:tc>
        <w:tc>
          <w:tcPr>
            <w:tcW w:w="1380" w:type="dxa"/>
            <w:tcBorders>
              <w:left w:val="single" w:sz="4" w:space="0" w:color="auto"/>
              <w:right w:val="single" w:sz="4" w:space="0" w:color="auto"/>
            </w:tcBorders>
            <w:shd w:val="clear" w:color="auto" w:fill="E8E8E8"/>
            <w:vAlign w:val="center"/>
          </w:tcPr>
          <w:p w:rsidR="00021C41" w:rsidRPr="004244CE" w:rsidRDefault="00021C41" w:rsidP="00021C41">
            <w:pPr>
              <w:spacing w:before="120" w:after="120" w:line="240" w:lineRule="auto"/>
              <w:jc w:val="center"/>
            </w:pPr>
            <w:r w:rsidRPr="004244CE">
              <w:rPr>
                <w:rFonts w:ascii="Arial" w:hAnsi="Arial" w:cs="Arial"/>
              </w:rPr>
              <w:sym w:font="Wingdings" w:char="F06F"/>
            </w:r>
          </w:p>
        </w:tc>
        <w:tc>
          <w:tcPr>
            <w:tcW w:w="1380" w:type="dxa"/>
            <w:tcBorders>
              <w:left w:val="single" w:sz="4" w:space="0" w:color="auto"/>
              <w:right w:val="single" w:sz="4" w:space="0" w:color="auto"/>
            </w:tcBorders>
            <w:shd w:val="clear" w:color="auto" w:fill="E8E8E8"/>
            <w:vAlign w:val="center"/>
          </w:tcPr>
          <w:p w:rsidR="00021C41" w:rsidRPr="004244CE" w:rsidRDefault="00021C41" w:rsidP="00021C41">
            <w:pPr>
              <w:spacing w:before="120" w:after="120" w:line="240" w:lineRule="auto"/>
              <w:jc w:val="center"/>
            </w:pPr>
            <w:r w:rsidRPr="004244CE">
              <w:rPr>
                <w:rFonts w:ascii="Arial" w:hAnsi="Arial" w:cs="Arial"/>
              </w:rPr>
              <w:sym w:font="Wingdings" w:char="F06F"/>
            </w:r>
          </w:p>
        </w:tc>
        <w:tc>
          <w:tcPr>
            <w:tcW w:w="1380" w:type="dxa"/>
            <w:tcBorders>
              <w:left w:val="single" w:sz="4" w:space="0" w:color="auto"/>
              <w:right w:val="single" w:sz="4" w:space="0" w:color="auto"/>
            </w:tcBorders>
            <w:shd w:val="clear" w:color="auto" w:fill="E8E8E8"/>
            <w:vAlign w:val="center"/>
          </w:tcPr>
          <w:p w:rsidR="00021C41" w:rsidRPr="004244CE" w:rsidRDefault="00021C41" w:rsidP="00021C41">
            <w:pPr>
              <w:spacing w:before="120" w:after="120" w:line="240" w:lineRule="auto"/>
              <w:jc w:val="center"/>
            </w:pPr>
            <w:r w:rsidRPr="004244CE">
              <w:rPr>
                <w:rFonts w:ascii="Arial" w:hAnsi="Arial" w:cs="Arial"/>
              </w:rPr>
              <w:sym w:font="Wingdings" w:char="F06F"/>
            </w:r>
          </w:p>
        </w:tc>
      </w:tr>
      <w:tr w:rsidR="00021C41" w:rsidRPr="000D41EF" w:rsidTr="00021C41">
        <w:tc>
          <w:tcPr>
            <w:tcW w:w="5670" w:type="dxa"/>
            <w:tcBorders>
              <w:left w:val="single" w:sz="4" w:space="0" w:color="auto"/>
              <w:right w:val="single" w:sz="4" w:space="0" w:color="auto"/>
            </w:tcBorders>
            <w:shd w:val="clear" w:color="auto" w:fill="auto"/>
          </w:tcPr>
          <w:p w:rsidR="00021C41" w:rsidRPr="000D41EF" w:rsidRDefault="00021C41" w:rsidP="00021C41">
            <w:pPr>
              <w:tabs>
                <w:tab w:val="left" w:pos="5722"/>
                <w:tab w:val="center" w:leader="dot" w:pos="5749"/>
                <w:tab w:val="center" w:leader="dot" w:pos="6892"/>
                <w:tab w:val="center" w:leader="dot" w:pos="8044"/>
                <w:tab w:val="center" w:leader="dot" w:pos="9232"/>
              </w:tabs>
              <w:spacing w:before="120" w:after="120" w:line="240" w:lineRule="auto"/>
              <w:ind w:left="331" w:right="76" w:hanging="331"/>
              <w:rPr>
                <w:rFonts w:ascii="Arial" w:hAnsi="Arial" w:cs="Arial"/>
                <w:sz w:val="20"/>
                <w:szCs w:val="20"/>
              </w:rPr>
            </w:pPr>
            <w:r w:rsidRPr="000D41EF">
              <w:rPr>
                <w:rFonts w:ascii="Arial" w:hAnsi="Arial" w:cs="Arial"/>
                <w:position w:val="-2"/>
                <w:sz w:val="20"/>
                <w:szCs w:val="20"/>
              </w:rPr>
              <w:t>f.</w:t>
            </w:r>
            <w:r w:rsidRPr="000D41EF">
              <w:rPr>
                <w:rFonts w:ascii="Arial" w:hAnsi="Arial" w:cs="Arial"/>
                <w:sz w:val="20"/>
                <w:szCs w:val="20"/>
              </w:rPr>
              <w:tab/>
              <w:t xml:space="preserve">Human </w:t>
            </w:r>
            <w:r>
              <w:rPr>
                <w:rFonts w:ascii="Arial" w:hAnsi="Arial" w:cs="Arial"/>
                <w:sz w:val="20"/>
                <w:szCs w:val="20"/>
              </w:rPr>
              <w:t>p</w:t>
            </w:r>
            <w:r w:rsidRPr="000D41EF">
              <w:rPr>
                <w:rFonts w:ascii="Arial" w:hAnsi="Arial" w:cs="Arial"/>
                <w:sz w:val="20"/>
                <w:szCs w:val="20"/>
              </w:rPr>
              <w:t>apilloma virus, also known as HPV or genital warts?</w:t>
            </w:r>
          </w:p>
        </w:tc>
        <w:tc>
          <w:tcPr>
            <w:tcW w:w="1380" w:type="dxa"/>
            <w:tcBorders>
              <w:left w:val="single" w:sz="4" w:space="0" w:color="auto"/>
              <w:right w:val="single" w:sz="4" w:space="0" w:color="auto"/>
            </w:tcBorders>
            <w:shd w:val="clear" w:color="auto" w:fill="auto"/>
            <w:vAlign w:val="center"/>
          </w:tcPr>
          <w:p w:rsidR="00021C41" w:rsidRPr="004244CE" w:rsidRDefault="00021C41" w:rsidP="00021C41">
            <w:pPr>
              <w:spacing w:before="120" w:after="120" w:line="240" w:lineRule="auto"/>
              <w:jc w:val="center"/>
            </w:pPr>
            <w:r w:rsidRPr="004244CE">
              <w:rPr>
                <w:rFonts w:ascii="Arial" w:hAnsi="Arial" w:cs="Arial"/>
              </w:rPr>
              <w:sym w:font="Wingdings" w:char="F06F"/>
            </w:r>
          </w:p>
        </w:tc>
        <w:tc>
          <w:tcPr>
            <w:tcW w:w="1380" w:type="dxa"/>
            <w:tcBorders>
              <w:left w:val="single" w:sz="4" w:space="0" w:color="auto"/>
              <w:right w:val="single" w:sz="4" w:space="0" w:color="auto"/>
            </w:tcBorders>
            <w:shd w:val="clear" w:color="auto" w:fill="auto"/>
            <w:vAlign w:val="center"/>
          </w:tcPr>
          <w:p w:rsidR="00021C41" w:rsidRPr="004244CE" w:rsidRDefault="00021C41" w:rsidP="00021C41">
            <w:pPr>
              <w:spacing w:before="120" w:after="120" w:line="240" w:lineRule="auto"/>
              <w:jc w:val="center"/>
            </w:pPr>
            <w:r w:rsidRPr="004244CE">
              <w:rPr>
                <w:rFonts w:ascii="Arial" w:hAnsi="Arial" w:cs="Arial"/>
              </w:rPr>
              <w:sym w:font="Wingdings" w:char="F06F"/>
            </w:r>
          </w:p>
        </w:tc>
        <w:tc>
          <w:tcPr>
            <w:tcW w:w="1380" w:type="dxa"/>
            <w:tcBorders>
              <w:left w:val="single" w:sz="4" w:space="0" w:color="auto"/>
              <w:right w:val="single" w:sz="4" w:space="0" w:color="auto"/>
            </w:tcBorders>
            <w:shd w:val="clear" w:color="auto" w:fill="auto"/>
            <w:vAlign w:val="center"/>
          </w:tcPr>
          <w:p w:rsidR="00021C41" w:rsidRPr="004244CE" w:rsidRDefault="00021C41" w:rsidP="00021C41">
            <w:pPr>
              <w:spacing w:before="120" w:after="120" w:line="240" w:lineRule="auto"/>
              <w:jc w:val="center"/>
            </w:pPr>
            <w:r w:rsidRPr="004244CE">
              <w:rPr>
                <w:rFonts w:ascii="Arial" w:hAnsi="Arial" w:cs="Arial"/>
              </w:rPr>
              <w:sym w:font="Wingdings" w:char="F06F"/>
            </w:r>
          </w:p>
        </w:tc>
      </w:tr>
      <w:tr w:rsidR="00021C41" w:rsidRPr="000D41EF" w:rsidTr="00021C41">
        <w:tc>
          <w:tcPr>
            <w:tcW w:w="5670" w:type="dxa"/>
            <w:tcBorders>
              <w:left w:val="single" w:sz="4" w:space="0" w:color="auto"/>
              <w:bottom w:val="single" w:sz="4" w:space="0" w:color="auto"/>
              <w:right w:val="single" w:sz="4" w:space="0" w:color="auto"/>
            </w:tcBorders>
            <w:shd w:val="clear" w:color="auto" w:fill="E8E8E8"/>
          </w:tcPr>
          <w:p w:rsidR="00021C41" w:rsidRPr="000D41EF" w:rsidRDefault="00021C41" w:rsidP="00021C41">
            <w:pPr>
              <w:tabs>
                <w:tab w:val="left" w:pos="5722"/>
                <w:tab w:val="center" w:leader="dot" w:pos="5749"/>
                <w:tab w:val="center" w:leader="dot" w:pos="6892"/>
                <w:tab w:val="center" w:leader="dot" w:pos="8044"/>
                <w:tab w:val="center" w:leader="dot" w:pos="9232"/>
              </w:tabs>
              <w:spacing w:before="120" w:after="120" w:line="240" w:lineRule="auto"/>
              <w:ind w:left="331" w:right="76" w:hanging="331"/>
              <w:rPr>
                <w:rFonts w:ascii="Arial" w:hAnsi="Arial" w:cs="Arial"/>
                <w:sz w:val="20"/>
                <w:szCs w:val="20"/>
              </w:rPr>
            </w:pPr>
            <w:r>
              <w:rPr>
                <w:rFonts w:ascii="Arial" w:hAnsi="Arial" w:cs="Arial"/>
                <w:position w:val="-2"/>
                <w:sz w:val="20"/>
                <w:szCs w:val="20"/>
              </w:rPr>
              <w:t>g</w:t>
            </w:r>
            <w:r w:rsidRPr="000D41EF">
              <w:rPr>
                <w:rFonts w:ascii="Arial" w:hAnsi="Arial" w:cs="Arial"/>
                <w:position w:val="-2"/>
                <w:sz w:val="20"/>
                <w:szCs w:val="20"/>
              </w:rPr>
              <w:t>.</w:t>
            </w:r>
            <w:r w:rsidRPr="000D41EF">
              <w:rPr>
                <w:rFonts w:ascii="Arial" w:hAnsi="Arial" w:cs="Arial"/>
                <w:position w:val="-2"/>
                <w:sz w:val="20"/>
                <w:szCs w:val="20"/>
              </w:rPr>
              <w:tab/>
              <w:t xml:space="preserve">Another sexually transmitted disease (STD)? </w:t>
            </w:r>
            <w:r w:rsidRPr="000D41EF">
              <w:rPr>
                <w:rFonts w:ascii="Arial" w:hAnsi="Arial" w:cs="Arial"/>
                <w:i/>
                <w:position w:val="-2"/>
                <w:sz w:val="20"/>
                <w:szCs w:val="20"/>
              </w:rPr>
              <w:t xml:space="preserve">      </w:t>
            </w:r>
          </w:p>
        </w:tc>
        <w:tc>
          <w:tcPr>
            <w:tcW w:w="1380" w:type="dxa"/>
            <w:tcBorders>
              <w:left w:val="single" w:sz="4" w:space="0" w:color="auto"/>
              <w:bottom w:val="single" w:sz="4" w:space="0" w:color="auto"/>
              <w:right w:val="single" w:sz="4" w:space="0" w:color="auto"/>
            </w:tcBorders>
            <w:shd w:val="clear" w:color="auto" w:fill="E8E8E8"/>
            <w:vAlign w:val="center"/>
          </w:tcPr>
          <w:p w:rsidR="00021C41" w:rsidRPr="004244CE" w:rsidRDefault="00021C41" w:rsidP="00021C41">
            <w:pPr>
              <w:spacing w:before="120" w:after="120" w:line="240" w:lineRule="auto"/>
              <w:jc w:val="center"/>
            </w:pPr>
            <w:r w:rsidRPr="004244CE">
              <w:rPr>
                <w:rFonts w:ascii="Arial" w:hAnsi="Arial" w:cs="Arial"/>
              </w:rPr>
              <w:sym w:font="Wingdings" w:char="F06F"/>
            </w:r>
          </w:p>
        </w:tc>
        <w:tc>
          <w:tcPr>
            <w:tcW w:w="1380" w:type="dxa"/>
            <w:tcBorders>
              <w:left w:val="single" w:sz="4" w:space="0" w:color="auto"/>
              <w:bottom w:val="single" w:sz="4" w:space="0" w:color="auto"/>
              <w:right w:val="single" w:sz="4" w:space="0" w:color="auto"/>
            </w:tcBorders>
            <w:shd w:val="clear" w:color="auto" w:fill="E8E8E8"/>
            <w:vAlign w:val="center"/>
          </w:tcPr>
          <w:p w:rsidR="00021C41" w:rsidRPr="004244CE" w:rsidRDefault="00021C41" w:rsidP="00021C41">
            <w:pPr>
              <w:spacing w:before="120" w:after="120" w:line="240" w:lineRule="auto"/>
              <w:jc w:val="center"/>
            </w:pPr>
            <w:r w:rsidRPr="004244CE">
              <w:rPr>
                <w:rFonts w:ascii="Arial" w:hAnsi="Arial" w:cs="Arial"/>
              </w:rPr>
              <w:sym w:font="Wingdings" w:char="F06F"/>
            </w:r>
          </w:p>
        </w:tc>
        <w:tc>
          <w:tcPr>
            <w:tcW w:w="1380" w:type="dxa"/>
            <w:tcBorders>
              <w:left w:val="single" w:sz="4" w:space="0" w:color="auto"/>
              <w:bottom w:val="single" w:sz="4" w:space="0" w:color="auto"/>
              <w:right w:val="single" w:sz="4" w:space="0" w:color="auto"/>
            </w:tcBorders>
            <w:shd w:val="clear" w:color="auto" w:fill="E8E8E8"/>
            <w:vAlign w:val="center"/>
          </w:tcPr>
          <w:p w:rsidR="00021C41" w:rsidRPr="004244CE" w:rsidRDefault="00021C41" w:rsidP="00021C41">
            <w:pPr>
              <w:spacing w:before="120" w:after="120" w:line="240" w:lineRule="auto"/>
              <w:jc w:val="center"/>
            </w:pPr>
            <w:r w:rsidRPr="004244CE">
              <w:rPr>
                <w:rFonts w:ascii="Arial" w:hAnsi="Arial" w:cs="Arial"/>
              </w:rPr>
              <w:sym w:font="Wingdings" w:char="F06F"/>
            </w:r>
          </w:p>
        </w:tc>
      </w:tr>
    </w:tbl>
    <w:p w:rsidR="00021C41" w:rsidRDefault="00021C41" w:rsidP="00021C41">
      <w:pPr>
        <w:tabs>
          <w:tab w:val="left" w:pos="5041"/>
          <w:tab w:val="left" w:pos="10325"/>
        </w:tabs>
        <w:spacing w:after="0" w:line="180" w:lineRule="exact"/>
        <w:rPr>
          <w:rFonts w:ascii="Arial" w:hAnsi="Arial" w:cs="Arial"/>
          <w:sz w:val="18"/>
          <w:szCs w:val="18"/>
        </w:rPr>
      </w:pPr>
    </w:p>
    <w:p w:rsidR="00794D4F" w:rsidRDefault="00794D4F" w:rsidP="00A67F4D">
      <w:pPr>
        <w:tabs>
          <w:tab w:val="left" w:pos="5041"/>
          <w:tab w:val="left" w:pos="10325"/>
        </w:tabs>
        <w:spacing w:after="0" w:line="180" w:lineRule="exact"/>
        <w:rPr>
          <w:rFonts w:ascii="Arial" w:hAnsi="Arial" w:cs="Arial"/>
          <w:sz w:val="18"/>
          <w:szCs w:val="18"/>
        </w:rPr>
      </w:pPr>
    </w:p>
    <w:tbl>
      <w:tblPr>
        <w:tblW w:w="10714" w:type="dxa"/>
        <w:jc w:val="center"/>
        <w:tblLayout w:type="fixed"/>
        <w:tblLook w:val="00A0"/>
      </w:tblPr>
      <w:tblGrid>
        <w:gridCol w:w="10714"/>
      </w:tblGrid>
      <w:tr w:rsidR="004C18C6" w:rsidRPr="000D41EF">
        <w:trPr>
          <w:jc w:val="center"/>
        </w:trPr>
        <w:tc>
          <w:tcPr>
            <w:tcW w:w="10714" w:type="dxa"/>
            <w:shd w:val="clear" w:color="auto" w:fill="E8E8E8"/>
            <w:tcMar>
              <w:top w:w="115" w:type="dxa"/>
              <w:left w:w="115" w:type="dxa"/>
              <w:right w:w="115" w:type="dxa"/>
            </w:tcMar>
          </w:tcPr>
          <w:p w:rsidR="004C18C6" w:rsidRPr="000D41EF" w:rsidRDefault="004C18C6" w:rsidP="00F64655">
            <w:pPr>
              <w:pStyle w:val="ChoicesLAST"/>
              <w:tabs>
                <w:tab w:val="left" w:pos="517"/>
              </w:tabs>
              <w:spacing w:before="120"/>
              <w:ind w:hanging="907"/>
              <w:jc w:val="center"/>
              <w:rPr>
                <w:b/>
                <w:sz w:val="44"/>
                <w:szCs w:val="44"/>
              </w:rPr>
            </w:pPr>
            <w:r w:rsidRPr="000D41EF">
              <w:rPr>
                <w:b/>
                <w:sz w:val="44"/>
                <w:szCs w:val="44"/>
              </w:rPr>
              <w:t>Thank you for completing this survey.</w:t>
            </w:r>
          </w:p>
        </w:tc>
      </w:tr>
    </w:tbl>
    <w:p w:rsidR="004C18C6" w:rsidRPr="000D41EF" w:rsidRDefault="004C18C6" w:rsidP="001842F7">
      <w:pPr>
        <w:pStyle w:val="NormalSS"/>
        <w:spacing w:after="0"/>
        <w:rPr>
          <w:rFonts w:ascii="Arial" w:hAnsi="Arial" w:cs="Arial"/>
          <w:sz w:val="20"/>
          <w:szCs w:val="20"/>
        </w:rPr>
      </w:pPr>
    </w:p>
    <w:sectPr w:rsidR="004C18C6" w:rsidRPr="000D41EF" w:rsidSect="00F15D6C">
      <w:headerReference w:type="first" r:id="rId11"/>
      <w:endnotePr>
        <w:numFmt w:val="decimal"/>
      </w:endnotePr>
      <w:pgSz w:w="12240" w:h="15840" w:code="1"/>
      <w:pgMar w:top="720" w:right="720" w:bottom="720" w:left="720" w:header="576" w:footer="432"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D27" w:rsidRDefault="00574D27">
      <w:pPr>
        <w:spacing w:line="240" w:lineRule="auto"/>
      </w:pPr>
    </w:p>
  </w:endnote>
  <w:endnote w:type="continuationSeparator" w:id="0">
    <w:p w:rsidR="00574D27" w:rsidRDefault="00574D27">
      <w:pPr>
        <w:spacing w:line="240" w:lineRule="auto"/>
      </w:pPr>
    </w:p>
  </w:endnote>
  <w:endnote w:type="continuationNotice" w:id="1">
    <w:p w:rsidR="00574D27" w:rsidRDefault="00574D27">
      <w:pPr>
        <w:spacing w:line="240" w:lineRule="auto"/>
      </w:pPr>
    </w:p>
    <w:p w:rsidR="00574D27" w:rsidRDefault="00574D27"/>
    <w:p w:rsidR="00574D27" w:rsidRDefault="00574D27">
      <w:r>
        <w:rPr>
          <w:b/>
          <w:snapToGrid w:val="0"/>
        </w:rPr>
        <w:t>DRAFT</w:t>
      </w:r>
      <w:r>
        <w:rPr>
          <w:snapToGrid w:val="0"/>
          <w:sz w:val="16"/>
        </w:rPr>
        <w:t xml:space="preserve"> </w:t>
      </w:r>
      <w:r w:rsidR="00906104">
        <w:rPr>
          <w:snapToGrid w:val="0"/>
          <w:sz w:val="16"/>
        </w:rPr>
        <w:fldChar w:fldCharType="begin"/>
      </w:r>
      <w:r>
        <w:rPr>
          <w:snapToGrid w:val="0"/>
          <w:sz w:val="16"/>
        </w:rPr>
        <w:instrText xml:space="preserve"> FILENAME \p </w:instrText>
      </w:r>
      <w:r w:rsidR="00906104">
        <w:rPr>
          <w:snapToGrid w:val="0"/>
          <w:sz w:val="16"/>
        </w:rPr>
        <w:fldChar w:fldCharType="separate"/>
      </w:r>
      <w:ins w:id="0" w:author="Author">
        <w:r>
          <w:rPr>
            <w:noProof/>
            <w:snapToGrid w:val="0"/>
            <w:sz w:val="16"/>
          </w:rPr>
          <w:t>\\cdc.gov\private\m123\hrx9\Outcome Evaluation\Attachment A_CDC TPP survey_crosswalk_6_23_11 ht comments.docx</w:t>
        </w:r>
      </w:ins>
      <w:del w:id="1" w:author="Author">
        <w:r w:rsidDel="00E23E6F">
          <w:rPr>
            <w:noProof/>
            <w:snapToGrid w:val="0"/>
            <w:sz w:val="16"/>
          </w:rPr>
          <w:delText>M:\G_Drive\635243-0-001-00 Teen Pregnancy Prevention\Publications (Restricted)\TPP Survey\For Formatting\635243-0-001 TPP Evaluation Survey_Final.docx</w:delText>
        </w:r>
      </w:del>
      <w:r w:rsidR="00906104">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D27" w:rsidRPr="005C58B5" w:rsidRDefault="00574D27" w:rsidP="003A27AF">
    <w:pPr>
      <w:pStyle w:val="Footer"/>
      <w:tabs>
        <w:tab w:val="clear" w:pos="4320"/>
        <w:tab w:val="clear" w:pos="8640"/>
        <w:tab w:val="center" w:pos="5760"/>
      </w:tabs>
      <w:spacing w:before="240" w:after="0" w:line="240" w:lineRule="auto"/>
      <w:jc w:val="both"/>
      <w:rPr>
        <w:rStyle w:val="PageNumber"/>
        <w:rFonts w:ascii="Arial" w:hAnsi="Arial" w:cs="Arial"/>
        <w:b/>
        <w:sz w:val="20"/>
        <w:szCs w:val="20"/>
      </w:rPr>
    </w:pPr>
    <w:r w:rsidRPr="005C58B5">
      <w:rPr>
        <w:rFonts w:ascii="Arial" w:hAnsi="Arial" w:cs="Arial"/>
        <w:sz w:val="20"/>
        <w:szCs w:val="20"/>
      </w:rPr>
      <w:tab/>
    </w:r>
    <w:r w:rsidR="00906104" w:rsidRPr="00657BAE">
      <w:rPr>
        <w:rFonts w:ascii="Arial" w:hAnsi="Arial" w:cs="Arial"/>
        <w:sz w:val="20"/>
        <w:szCs w:val="20"/>
      </w:rPr>
      <w:fldChar w:fldCharType="begin"/>
    </w:r>
    <w:r w:rsidRPr="005C58B5">
      <w:rPr>
        <w:rFonts w:ascii="Arial" w:hAnsi="Arial" w:cs="Arial"/>
        <w:sz w:val="20"/>
        <w:szCs w:val="20"/>
      </w:rPr>
      <w:instrText xml:space="preserve"> PAGE   \* MERGEFORMAT </w:instrText>
    </w:r>
    <w:r w:rsidR="00906104" w:rsidRPr="00657BAE">
      <w:rPr>
        <w:rFonts w:ascii="Arial" w:hAnsi="Arial" w:cs="Arial"/>
        <w:sz w:val="20"/>
        <w:szCs w:val="20"/>
      </w:rPr>
      <w:fldChar w:fldCharType="separate"/>
    </w:r>
    <w:r w:rsidR="00F03F61">
      <w:rPr>
        <w:rFonts w:ascii="Arial" w:hAnsi="Arial" w:cs="Arial"/>
        <w:noProof/>
        <w:sz w:val="20"/>
        <w:szCs w:val="20"/>
      </w:rPr>
      <w:t>44</w:t>
    </w:r>
    <w:r w:rsidR="00906104" w:rsidRPr="00657BAE">
      <w:rPr>
        <w:rFonts w:ascii="Arial" w:hAnsi="Arial" w:cs="Arial"/>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D27" w:rsidRPr="004C18C6" w:rsidRDefault="00574D27" w:rsidP="004C18C6">
    <w:pPr>
      <w:pStyle w:val="Footer"/>
      <w:spacing w:before="240" w:after="0" w:line="240" w:lineRule="auto"/>
      <w:rPr>
        <w: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D27" w:rsidRDefault="00574D27">
      <w:pPr>
        <w:spacing w:line="240" w:lineRule="auto"/>
      </w:pPr>
      <w:r>
        <w:separator/>
      </w:r>
    </w:p>
  </w:footnote>
  <w:footnote w:type="continuationSeparator" w:id="0">
    <w:p w:rsidR="00574D27" w:rsidRDefault="00574D27">
      <w:pPr>
        <w:spacing w:line="240" w:lineRule="auto"/>
      </w:pPr>
      <w:r>
        <w:separator/>
      </w:r>
    </w:p>
    <w:p w:rsidR="00574D27" w:rsidRDefault="00574D27">
      <w:pPr>
        <w:spacing w:line="240" w:lineRule="auto"/>
        <w:rPr>
          <w:i/>
        </w:rPr>
      </w:pPr>
      <w:r>
        <w:rPr>
          <w:i/>
        </w:rPr>
        <w:t>(continued)</w:t>
      </w:r>
    </w:p>
  </w:footnote>
  <w:footnote w:type="continuationNotice" w:id="1">
    <w:p w:rsidR="00574D27" w:rsidRDefault="00574D27">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D27" w:rsidRPr="00437AD7" w:rsidRDefault="00574D27" w:rsidP="00437AD7">
    <w:pPr>
      <w:spacing w:after="0" w:line="240" w:lineRule="auto"/>
      <w:jc w:val="right"/>
      <w:rPr>
        <w:rFonts w:ascii="Arial" w:hAnsi="Arial" w:cs="Arial"/>
        <w:sz w:val="16"/>
        <w:szCs w:val="16"/>
      </w:rPr>
    </w:pPr>
    <w:r w:rsidRPr="00437AD7">
      <w:rPr>
        <w:rFonts w:ascii="Arial" w:hAnsi="Arial" w:cs="Arial"/>
        <w:sz w:val="16"/>
        <w:szCs w:val="16"/>
      </w:rPr>
      <w:t>OMB Control No: xxxx-xxxx</w:t>
    </w:r>
  </w:p>
  <w:p w:rsidR="00574D27" w:rsidRPr="00437AD7" w:rsidRDefault="00574D27" w:rsidP="00437AD7">
    <w:pPr>
      <w:spacing w:after="0" w:line="240" w:lineRule="auto"/>
      <w:jc w:val="right"/>
      <w:rPr>
        <w:rFonts w:ascii="Arial" w:hAnsi="Arial" w:cs="Arial"/>
        <w:sz w:val="16"/>
        <w:szCs w:val="16"/>
      </w:rPr>
    </w:pPr>
    <w:r w:rsidRPr="00437AD7">
      <w:rPr>
        <w:rFonts w:ascii="Arial" w:hAnsi="Arial" w:cs="Arial"/>
        <w:sz w:val="16"/>
        <w:szCs w:val="16"/>
      </w:rPr>
      <w:t>Expiration Date: xx/xx/20xx</w:t>
    </w:r>
  </w:p>
  <w:p w:rsidR="00574D27" w:rsidRDefault="00574D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D27" w:rsidRDefault="00574D27" w:rsidP="004C18C6">
    <w:pPr>
      <w:pStyle w:val="Header"/>
      <w:tabs>
        <w:tab w:val="clear" w:pos="4680"/>
        <w:tab w:val="clear" w:pos="9360"/>
        <w:tab w:val="left" w:pos="273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511E"/>
    <w:multiLevelType w:val="hybridMultilevel"/>
    <w:tmpl w:val="3FEA6A9A"/>
    <w:lvl w:ilvl="0" w:tplc="7CAA0ECE">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30F0543"/>
    <w:multiLevelType w:val="hybridMultilevel"/>
    <w:tmpl w:val="0D105AC6"/>
    <w:lvl w:ilvl="0" w:tplc="7CAA0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61312"/>
    <w:multiLevelType w:val="hybridMultilevel"/>
    <w:tmpl w:val="0E60F1DE"/>
    <w:lvl w:ilvl="0" w:tplc="7CAA0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7305C3"/>
    <w:multiLevelType w:val="hybridMultilevel"/>
    <w:tmpl w:val="8FB6DCAC"/>
    <w:lvl w:ilvl="0" w:tplc="56E29A1A">
      <w:start w:val="1"/>
      <w:numFmt w:val="bullet"/>
      <w:pStyle w:val="Survey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77B30"/>
    <w:multiLevelType w:val="hybridMultilevel"/>
    <w:tmpl w:val="5DEA32F2"/>
    <w:lvl w:ilvl="0" w:tplc="7CAA0ECE">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BC91C7D"/>
    <w:multiLevelType w:val="multilevel"/>
    <w:tmpl w:val="509AA5D0"/>
    <w:lvl w:ilvl="0">
      <w:start w:val="1"/>
      <w:numFmt w:val="decimal"/>
      <w:lvlText w:val="%1."/>
      <w:lvlJc w:val="left"/>
      <w:pPr>
        <w:ind w:left="804" w:hanging="804"/>
      </w:pPr>
      <w:rPr>
        <w:rFonts w:hint="default"/>
      </w:rPr>
    </w:lvl>
    <w:lvl w:ilvl="1">
      <w:start w:val="1"/>
      <w:numFmt w:val="decimal"/>
      <w:lvlText w:val="%1.%2."/>
      <w:lvlJc w:val="left"/>
      <w:pPr>
        <w:ind w:left="804" w:hanging="804"/>
      </w:pPr>
      <w:rPr>
        <w:rFonts w:hint="default"/>
      </w:rPr>
    </w:lvl>
    <w:lvl w:ilvl="2">
      <w:start w:val="1"/>
      <w:numFmt w:val="decimal"/>
      <w:lvlText w:val="%1.%2.%3."/>
      <w:lvlJc w:val="left"/>
      <w:pPr>
        <w:ind w:left="804" w:hanging="80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E8340C5"/>
    <w:multiLevelType w:val="hybridMultilevel"/>
    <w:tmpl w:val="17047D80"/>
    <w:lvl w:ilvl="0" w:tplc="7CAA0ECE">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8">
    <w:nsid w:val="297F2691"/>
    <w:multiLevelType w:val="hybridMultilevel"/>
    <w:tmpl w:val="85D85A14"/>
    <w:lvl w:ilvl="0" w:tplc="7CAA0E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D41572D"/>
    <w:multiLevelType w:val="hybridMultilevel"/>
    <w:tmpl w:val="E06C3656"/>
    <w:lvl w:ilvl="0" w:tplc="0F5A6602">
      <w:start w:val="1"/>
      <w:numFmt w:val="bullet"/>
      <w:pStyle w:val="SurveyTble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79241C"/>
    <w:multiLevelType w:val="hybridMultilevel"/>
    <w:tmpl w:val="1A3A9594"/>
    <w:lvl w:ilvl="0" w:tplc="7CAA0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B40ED2"/>
    <w:multiLevelType w:val="hybridMultilevel"/>
    <w:tmpl w:val="9F22568A"/>
    <w:lvl w:ilvl="0" w:tplc="7CAA0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6F1113"/>
    <w:multiLevelType w:val="hybridMultilevel"/>
    <w:tmpl w:val="633A2E40"/>
    <w:lvl w:ilvl="0" w:tplc="7CAA0E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40B18F2"/>
    <w:multiLevelType w:val="hybridMultilevel"/>
    <w:tmpl w:val="8ED85EEE"/>
    <w:lvl w:ilvl="0" w:tplc="58925D92">
      <w:start w:val="1"/>
      <w:numFmt w:val="bullet"/>
      <w:pStyle w:val="SurveyTbleBullet2"/>
      <w:lvlText w:val=""/>
      <w:lvlJc w:val="left"/>
      <w:pPr>
        <w:ind w:left="90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5">
    <w:nsid w:val="4CB34563"/>
    <w:multiLevelType w:val="hybridMultilevel"/>
    <w:tmpl w:val="4F504116"/>
    <w:lvl w:ilvl="0" w:tplc="7CAA0E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545021C"/>
    <w:multiLevelType w:val="hybridMultilevel"/>
    <w:tmpl w:val="CB4E1E62"/>
    <w:lvl w:ilvl="0" w:tplc="F90CF0FE">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A454CA4"/>
    <w:multiLevelType w:val="hybridMultilevel"/>
    <w:tmpl w:val="055AA972"/>
    <w:lvl w:ilvl="0" w:tplc="7CAA0ECE">
      <w:start w:val="1"/>
      <w:numFmt w:val="bullet"/>
      <w:lvlText w:val=""/>
      <w:lvlJc w:val="left"/>
      <w:pPr>
        <w:ind w:left="1080" w:hanging="360"/>
      </w:pPr>
      <w:rPr>
        <w:rFonts w:ascii="Symbol" w:hAnsi="Symbol" w:hint="default"/>
      </w:rPr>
    </w:lvl>
    <w:lvl w:ilvl="1" w:tplc="7CAA0ECE">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4CF259A"/>
    <w:multiLevelType w:val="hybridMultilevel"/>
    <w:tmpl w:val="96F0DF9C"/>
    <w:lvl w:ilvl="0" w:tplc="7CAA0EC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9C45A5F"/>
    <w:multiLevelType w:val="hybridMultilevel"/>
    <w:tmpl w:val="394C874E"/>
    <w:lvl w:ilvl="0" w:tplc="1FBCC8C8">
      <w:start w:val="1"/>
      <w:numFmt w:val="decimal"/>
      <w:pStyle w:val="IRBnumberedlist"/>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DB328BC"/>
    <w:multiLevelType w:val="hybridMultilevel"/>
    <w:tmpl w:val="DFEC1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D77F74"/>
    <w:multiLevelType w:val="hybridMultilevel"/>
    <w:tmpl w:val="97D43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1F3139"/>
    <w:multiLevelType w:val="hybridMultilevel"/>
    <w:tmpl w:val="13CE3E88"/>
    <w:lvl w:ilvl="0" w:tplc="7CAA0ECE">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4">
    <w:nsid w:val="7B4E266D"/>
    <w:multiLevelType w:val="hybridMultilevel"/>
    <w:tmpl w:val="EF449DA4"/>
    <w:lvl w:ilvl="0" w:tplc="39B4185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25"/>
  </w:num>
  <w:num w:numId="3">
    <w:abstractNumId w:val="19"/>
  </w:num>
  <w:num w:numId="4">
    <w:abstractNumId w:val="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6"/>
  </w:num>
  <w:num w:numId="9">
    <w:abstractNumId w:val="12"/>
  </w:num>
  <w:num w:numId="10">
    <w:abstractNumId w:val="7"/>
  </w:num>
  <w:num w:numId="11">
    <w:abstractNumId w:val="8"/>
  </w:num>
  <w:num w:numId="12">
    <w:abstractNumId w:val="23"/>
  </w:num>
  <w:num w:numId="13">
    <w:abstractNumId w:val="24"/>
  </w:num>
  <w:num w:numId="14">
    <w:abstractNumId w:val="1"/>
  </w:num>
  <w:num w:numId="15">
    <w:abstractNumId w:val="18"/>
  </w:num>
  <w:num w:numId="16">
    <w:abstractNumId w:val="20"/>
  </w:num>
  <w:num w:numId="17">
    <w:abstractNumId w:val="17"/>
  </w:num>
  <w:num w:numId="18">
    <w:abstractNumId w:val="25"/>
  </w:num>
  <w:num w:numId="19">
    <w:abstractNumId w:val="25"/>
  </w:num>
  <w:num w:numId="20">
    <w:abstractNumId w:val="25"/>
  </w:num>
  <w:num w:numId="21">
    <w:abstractNumId w:val="25"/>
  </w:num>
  <w:num w:numId="22">
    <w:abstractNumId w:val="25"/>
  </w:num>
  <w:num w:numId="23">
    <w:abstractNumId w:val="25"/>
  </w:num>
  <w:num w:numId="24">
    <w:abstractNumId w:val="15"/>
  </w:num>
  <w:num w:numId="25">
    <w:abstractNumId w:val="2"/>
  </w:num>
  <w:num w:numId="26">
    <w:abstractNumId w:val="11"/>
  </w:num>
  <w:num w:numId="27">
    <w:abstractNumId w:val="10"/>
  </w:num>
  <w:num w:numId="28">
    <w:abstractNumId w:val="4"/>
  </w:num>
  <w:num w:numId="29">
    <w:abstractNumId w:val="9"/>
  </w:num>
  <w:num w:numId="30">
    <w:abstractNumId w:val="13"/>
  </w:num>
  <w:num w:numId="31">
    <w:abstractNumId w:val="4"/>
  </w:num>
  <w:num w:numId="32">
    <w:abstractNumId w:val="4"/>
  </w:num>
  <w:num w:numId="33">
    <w:abstractNumId w:val="6"/>
  </w:num>
  <w:num w:numId="34">
    <w:abstractNumId w:val="21"/>
  </w:num>
  <w:num w:numId="35">
    <w:abstractNumId w:val="2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GrammaticalErrors/>
  <w:proofState w:spelling="clean" w:grammar="clean"/>
  <w:stylePaneFormatFilter w:val="9008"/>
  <w:defaultTabStop w:val="720"/>
  <w:drawingGridHorizontalSpacing w:val="110"/>
  <w:drawingGridVerticalSpacing w:val="75"/>
  <w:displayHorizontalDrawingGridEvery w:val="0"/>
  <w:displayVerticalDrawingGridEvery w:val="0"/>
  <w:noPunctuationKerning/>
  <w:characterSpacingControl w:val="doNotCompress"/>
  <w:hdrShapeDefaults>
    <o:shapedefaults v:ext="edit" spidmax="23553"/>
  </w:hdrShapeDefaults>
  <w:footnotePr>
    <w:footnote w:id="-1"/>
    <w:footnote w:id="0"/>
    <w:footnote w:id="1"/>
  </w:footnotePr>
  <w:endnotePr>
    <w:numFmt w:val="decimal"/>
    <w:endnote w:id="-1"/>
    <w:endnote w:id="0"/>
    <w:endnote w:id="1"/>
  </w:endnotePr>
  <w:compat/>
  <w:rsids>
    <w:rsidRoot w:val="00C85D85"/>
    <w:rsid w:val="00000CD1"/>
    <w:rsid w:val="00003C1E"/>
    <w:rsid w:val="000057C9"/>
    <w:rsid w:val="00005885"/>
    <w:rsid w:val="00005CAC"/>
    <w:rsid w:val="00006624"/>
    <w:rsid w:val="00007E59"/>
    <w:rsid w:val="0001120C"/>
    <w:rsid w:val="00011610"/>
    <w:rsid w:val="00014B42"/>
    <w:rsid w:val="00014E41"/>
    <w:rsid w:val="000159ED"/>
    <w:rsid w:val="00021A78"/>
    <w:rsid w:val="00021C41"/>
    <w:rsid w:val="000225C8"/>
    <w:rsid w:val="00023290"/>
    <w:rsid w:val="0002378C"/>
    <w:rsid w:val="000240F8"/>
    <w:rsid w:val="000249D2"/>
    <w:rsid w:val="00025D14"/>
    <w:rsid w:val="00026192"/>
    <w:rsid w:val="00026455"/>
    <w:rsid w:val="00030BD5"/>
    <w:rsid w:val="00031E6B"/>
    <w:rsid w:val="00033CE8"/>
    <w:rsid w:val="00035457"/>
    <w:rsid w:val="0003575F"/>
    <w:rsid w:val="00037098"/>
    <w:rsid w:val="000402D3"/>
    <w:rsid w:val="000414D7"/>
    <w:rsid w:val="00041976"/>
    <w:rsid w:val="00042BA8"/>
    <w:rsid w:val="000475F1"/>
    <w:rsid w:val="000535F1"/>
    <w:rsid w:val="0005411E"/>
    <w:rsid w:val="00056548"/>
    <w:rsid w:val="00057AA5"/>
    <w:rsid w:val="0006043C"/>
    <w:rsid w:val="00061CCD"/>
    <w:rsid w:val="00062B3C"/>
    <w:rsid w:val="000657C3"/>
    <w:rsid w:val="00065A9A"/>
    <w:rsid w:val="00066CFA"/>
    <w:rsid w:val="00067A91"/>
    <w:rsid w:val="00075231"/>
    <w:rsid w:val="00080A1F"/>
    <w:rsid w:val="000812AE"/>
    <w:rsid w:val="00081D47"/>
    <w:rsid w:val="00083DF6"/>
    <w:rsid w:val="0008739F"/>
    <w:rsid w:val="00087C89"/>
    <w:rsid w:val="00087E2F"/>
    <w:rsid w:val="00090779"/>
    <w:rsid w:val="00090C93"/>
    <w:rsid w:val="00091B91"/>
    <w:rsid w:val="0009526D"/>
    <w:rsid w:val="00096B4F"/>
    <w:rsid w:val="00097B29"/>
    <w:rsid w:val="000A07DF"/>
    <w:rsid w:val="000A1400"/>
    <w:rsid w:val="000A20B4"/>
    <w:rsid w:val="000A22D0"/>
    <w:rsid w:val="000A3CE2"/>
    <w:rsid w:val="000A535D"/>
    <w:rsid w:val="000A6D1D"/>
    <w:rsid w:val="000B3A77"/>
    <w:rsid w:val="000B6964"/>
    <w:rsid w:val="000C0118"/>
    <w:rsid w:val="000C2F90"/>
    <w:rsid w:val="000C3222"/>
    <w:rsid w:val="000C3898"/>
    <w:rsid w:val="000C458C"/>
    <w:rsid w:val="000D0E31"/>
    <w:rsid w:val="000D1934"/>
    <w:rsid w:val="000D1B77"/>
    <w:rsid w:val="000D4043"/>
    <w:rsid w:val="000D41EF"/>
    <w:rsid w:val="000D5EFE"/>
    <w:rsid w:val="000D644B"/>
    <w:rsid w:val="000D6BFC"/>
    <w:rsid w:val="000D7A75"/>
    <w:rsid w:val="000E0940"/>
    <w:rsid w:val="000E113F"/>
    <w:rsid w:val="000E11E4"/>
    <w:rsid w:val="000E1E5B"/>
    <w:rsid w:val="000E22C9"/>
    <w:rsid w:val="000E2FE6"/>
    <w:rsid w:val="000E3652"/>
    <w:rsid w:val="000E37F5"/>
    <w:rsid w:val="000E4FD9"/>
    <w:rsid w:val="000E5549"/>
    <w:rsid w:val="000E6D11"/>
    <w:rsid w:val="000F0257"/>
    <w:rsid w:val="000F1B26"/>
    <w:rsid w:val="000F2F8A"/>
    <w:rsid w:val="000F7C79"/>
    <w:rsid w:val="001019E3"/>
    <w:rsid w:val="001019EB"/>
    <w:rsid w:val="00102B3A"/>
    <w:rsid w:val="001048E9"/>
    <w:rsid w:val="00105BD5"/>
    <w:rsid w:val="00105D23"/>
    <w:rsid w:val="00105FE0"/>
    <w:rsid w:val="00106F12"/>
    <w:rsid w:val="00107488"/>
    <w:rsid w:val="00107C02"/>
    <w:rsid w:val="00107CD7"/>
    <w:rsid w:val="00110044"/>
    <w:rsid w:val="001110F6"/>
    <w:rsid w:val="00113E67"/>
    <w:rsid w:val="00115A53"/>
    <w:rsid w:val="001173AC"/>
    <w:rsid w:val="00120822"/>
    <w:rsid w:val="00121B57"/>
    <w:rsid w:val="00125793"/>
    <w:rsid w:val="0012615A"/>
    <w:rsid w:val="001278BA"/>
    <w:rsid w:val="00127C3C"/>
    <w:rsid w:val="00131424"/>
    <w:rsid w:val="0013282C"/>
    <w:rsid w:val="0013290A"/>
    <w:rsid w:val="0013290E"/>
    <w:rsid w:val="001330B1"/>
    <w:rsid w:val="0013605E"/>
    <w:rsid w:val="0013691F"/>
    <w:rsid w:val="00140913"/>
    <w:rsid w:val="0014289F"/>
    <w:rsid w:val="001450CF"/>
    <w:rsid w:val="00146820"/>
    <w:rsid w:val="00146E10"/>
    <w:rsid w:val="00147C4F"/>
    <w:rsid w:val="00151163"/>
    <w:rsid w:val="0015293C"/>
    <w:rsid w:val="00154279"/>
    <w:rsid w:val="001545E1"/>
    <w:rsid w:val="0015480F"/>
    <w:rsid w:val="00155440"/>
    <w:rsid w:val="00156267"/>
    <w:rsid w:val="00157B66"/>
    <w:rsid w:val="00160630"/>
    <w:rsid w:val="0016110B"/>
    <w:rsid w:val="00161D99"/>
    <w:rsid w:val="00162607"/>
    <w:rsid w:val="0016657A"/>
    <w:rsid w:val="001673A5"/>
    <w:rsid w:val="0017060F"/>
    <w:rsid w:val="00174FDA"/>
    <w:rsid w:val="00175016"/>
    <w:rsid w:val="001754E9"/>
    <w:rsid w:val="001772FF"/>
    <w:rsid w:val="00177B19"/>
    <w:rsid w:val="001805B5"/>
    <w:rsid w:val="0018220D"/>
    <w:rsid w:val="00182796"/>
    <w:rsid w:val="001842F7"/>
    <w:rsid w:val="00184345"/>
    <w:rsid w:val="001845B3"/>
    <w:rsid w:val="0018678D"/>
    <w:rsid w:val="00186ACC"/>
    <w:rsid w:val="001873F0"/>
    <w:rsid w:val="0018792B"/>
    <w:rsid w:val="00190F85"/>
    <w:rsid w:val="00193383"/>
    <w:rsid w:val="001933B1"/>
    <w:rsid w:val="001944D7"/>
    <w:rsid w:val="00196E4E"/>
    <w:rsid w:val="001A0723"/>
    <w:rsid w:val="001A07D4"/>
    <w:rsid w:val="001A0A61"/>
    <w:rsid w:val="001A56D8"/>
    <w:rsid w:val="001A6AB0"/>
    <w:rsid w:val="001A76B0"/>
    <w:rsid w:val="001A77B6"/>
    <w:rsid w:val="001B146F"/>
    <w:rsid w:val="001B2FAF"/>
    <w:rsid w:val="001B5188"/>
    <w:rsid w:val="001B651A"/>
    <w:rsid w:val="001B6CC8"/>
    <w:rsid w:val="001B735B"/>
    <w:rsid w:val="001C18DE"/>
    <w:rsid w:val="001C2A73"/>
    <w:rsid w:val="001C2BDF"/>
    <w:rsid w:val="001C5D9E"/>
    <w:rsid w:val="001C73BD"/>
    <w:rsid w:val="001D0DE9"/>
    <w:rsid w:val="001D1172"/>
    <w:rsid w:val="001D166F"/>
    <w:rsid w:val="001D1856"/>
    <w:rsid w:val="001D684C"/>
    <w:rsid w:val="001D77CB"/>
    <w:rsid w:val="001E0038"/>
    <w:rsid w:val="001E235F"/>
    <w:rsid w:val="001E2EFC"/>
    <w:rsid w:val="001E3471"/>
    <w:rsid w:val="001E405B"/>
    <w:rsid w:val="001E4EDF"/>
    <w:rsid w:val="001E5B26"/>
    <w:rsid w:val="001E5EC1"/>
    <w:rsid w:val="001E6EAD"/>
    <w:rsid w:val="001E756A"/>
    <w:rsid w:val="001F313F"/>
    <w:rsid w:val="001F4590"/>
    <w:rsid w:val="00200B10"/>
    <w:rsid w:val="00207088"/>
    <w:rsid w:val="00207714"/>
    <w:rsid w:val="002103B9"/>
    <w:rsid w:val="002106A6"/>
    <w:rsid w:val="00211992"/>
    <w:rsid w:val="00212843"/>
    <w:rsid w:val="002135CC"/>
    <w:rsid w:val="002170F8"/>
    <w:rsid w:val="00217937"/>
    <w:rsid w:val="00221AE2"/>
    <w:rsid w:val="00222525"/>
    <w:rsid w:val="00222F3A"/>
    <w:rsid w:val="00226179"/>
    <w:rsid w:val="00227BB3"/>
    <w:rsid w:val="0023069D"/>
    <w:rsid w:val="00231F69"/>
    <w:rsid w:val="00232192"/>
    <w:rsid w:val="00232FF5"/>
    <w:rsid w:val="00233E0D"/>
    <w:rsid w:val="0023516D"/>
    <w:rsid w:val="002356CD"/>
    <w:rsid w:val="00235FB8"/>
    <w:rsid w:val="002371D2"/>
    <w:rsid w:val="002406EC"/>
    <w:rsid w:val="00241615"/>
    <w:rsid w:val="00241ACF"/>
    <w:rsid w:val="00242654"/>
    <w:rsid w:val="002444F8"/>
    <w:rsid w:val="00245645"/>
    <w:rsid w:val="002524EA"/>
    <w:rsid w:val="00253086"/>
    <w:rsid w:val="00254883"/>
    <w:rsid w:val="0025528F"/>
    <w:rsid w:val="00257029"/>
    <w:rsid w:val="002573C0"/>
    <w:rsid w:val="00261835"/>
    <w:rsid w:val="00261CFB"/>
    <w:rsid w:val="00262557"/>
    <w:rsid w:val="00262644"/>
    <w:rsid w:val="00263168"/>
    <w:rsid w:val="00263E5B"/>
    <w:rsid w:val="00265915"/>
    <w:rsid w:val="002660F0"/>
    <w:rsid w:val="00266659"/>
    <w:rsid w:val="00266724"/>
    <w:rsid w:val="00267522"/>
    <w:rsid w:val="00270604"/>
    <w:rsid w:val="00270E39"/>
    <w:rsid w:val="00273533"/>
    <w:rsid w:val="00274052"/>
    <w:rsid w:val="0027417B"/>
    <w:rsid w:val="00274273"/>
    <w:rsid w:val="002765D3"/>
    <w:rsid w:val="00276A66"/>
    <w:rsid w:val="00280800"/>
    <w:rsid w:val="00281057"/>
    <w:rsid w:val="002815E6"/>
    <w:rsid w:val="00281A70"/>
    <w:rsid w:val="0028227B"/>
    <w:rsid w:val="00282C0B"/>
    <w:rsid w:val="0028347C"/>
    <w:rsid w:val="00283E98"/>
    <w:rsid w:val="002849EE"/>
    <w:rsid w:val="00287828"/>
    <w:rsid w:val="002907FC"/>
    <w:rsid w:val="00291DFA"/>
    <w:rsid w:val="002926F4"/>
    <w:rsid w:val="00295457"/>
    <w:rsid w:val="00295B5D"/>
    <w:rsid w:val="0029694A"/>
    <w:rsid w:val="002A15B5"/>
    <w:rsid w:val="002A1AE9"/>
    <w:rsid w:val="002A1EC4"/>
    <w:rsid w:val="002A2F02"/>
    <w:rsid w:val="002A3F3D"/>
    <w:rsid w:val="002A40CF"/>
    <w:rsid w:val="002A457E"/>
    <w:rsid w:val="002A6053"/>
    <w:rsid w:val="002A6D36"/>
    <w:rsid w:val="002B0245"/>
    <w:rsid w:val="002B0396"/>
    <w:rsid w:val="002B2B0D"/>
    <w:rsid w:val="002B63CB"/>
    <w:rsid w:val="002B7EFD"/>
    <w:rsid w:val="002C0D5E"/>
    <w:rsid w:val="002C1269"/>
    <w:rsid w:val="002C1A33"/>
    <w:rsid w:val="002C1D7F"/>
    <w:rsid w:val="002C32A5"/>
    <w:rsid w:val="002C413C"/>
    <w:rsid w:val="002C43F0"/>
    <w:rsid w:val="002C4980"/>
    <w:rsid w:val="002C5742"/>
    <w:rsid w:val="002C6296"/>
    <w:rsid w:val="002C6FFA"/>
    <w:rsid w:val="002C6FFE"/>
    <w:rsid w:val="002D0009"/>
    <w:rsid w:val="002D03E1"/>
    <w:rsid w:val="002D09ED"/>
    <w:rsid w:val="002D421A"/>
    <w:rsid w:val="002D4B28"/>
    <w:rsid w:val="002D64FD"/>
    <w:rsid w:val="002E050B"/>
    <w:rsid w:val="002E0ED1"/>
    <w:rsid w:val="002E1284"/>
    <w:rsid w:val="002E14ED"/>
    <w:rsid w:val="002E15B1"/>
    <w:rsid w:val="002E1BF6"/>
    <w:rsid w:val="002E1E9A"/>
    <w:rsid w:val="002E2971"/>
    <w:rsid w:val="002E6FD3"/>
    <w:rsid w:val="002E70A5"/>
    <w:rsid w:val="002F1A79"/>
    <w:rsid w:val="002F1E55"/>
    <w:rsid w:val="002F3792"/>
    <w:rsid w:val="002F3FD8"/>
    <w:rsid w:val="002F5473"/>
    <w:rsid w:val="002F6247"/>
    <w:rsid w:val="002F7C83"/>
    <w:rsid w:val="003006C6"/>
    <w:rsid w:val="003013BB"/>
    <w:rsid w:val="00302585"/>
    <w:rsid w:val="0030290B"/>
    <w:rsid w:val="003035D7"/>
    <w:rsid w:val="00303916"/>
    <w:rsid w:val="0030627D"/>
    <w:rsid w:val="00306C62"/>
    <w:rsid w:val="00310C82"/>
    <w:rsid w:val="00310E9F"/>
    <w:rsid w:val="00312B75"/>
    <w:rsid w:val="003130D4"/>
    <w:rsid w:val="0031388A"/>
    <w:rsid w:val="003231A6"/>
    <w:rsid w:val="00323FA4"/>
    <w:rsid w:val="00324490"/>
    <w:rsid w:val="0032580C"/>
    <w:rsid w:val="00326DD9"/>
    <w:rsid w:val="0033027E"/>
    <w:rsid w:val="00331535"/>
    <w:rsid w:val="00331ACD"/>
    <w:rsid w:val="003349E5"/>
    <w:rsid w:val="00334FEE"/>
    <w:rsid w:val="00335C9D"/>
    <w:rsid w:val="003360F6"/>
    <w:rsid w:val="00336A60"/>
    <w:rsid w:val="00337BE7"/>
    <w:rsid w:val="00341F56"/>
    <w:rsid w:val="00342CD8"/>
    <w:rsid w:val="00342E61"/>
    <w:rsid w:val="00343322"/>
    <w:rsid w:val="003433ED"/>
    <w:rsid w:val="003454B0"/>
    <w:rsid w:val="00346315"/>
    <w:rsid w:val="00346E73"/>
    <w:rsid w:val="0035180B"/>
    <w:rsid w:val="00351FD4"/>
    <w:rsid w:val="0035203F"/>
    <w:rsid w:val="00352386"/>
    <w:rsid w:val="00355815"/>
    <w:rsid w:val="003561AA"/>
    <w:rsid w:val="00357667"/>
    <w:rsid w:val="0035790D"/>
    <w:rsid w:val="003602CF"/>
    <w:rsid w:val="0036769A"/>
    <w:rsid w:val="00370B65"/>
    <w:rsid w:val="00371059"/>
    <w:rsid w:val="0037221F"/>
    <w:rsid w:val="003739FD"/>
    <w:rsid w:val="00374260"/>
    <w:rsid w:val="00374573"/>
    <w:rsid w:val="00374759"/>
    <w:rsid w:val="00374CDF"/>
    <w:rsid w:val="00375683"/>
    <w:rsid w:val="00376081"/>
    <w:rsid w:val="00376983"/>
    <w:rsid w:val="003776DF"/>
    <w:rsid w:val="003810A8"/>
    <w:rsid w:val="00381D8A"/>
    <w:rsid w:val="003834BD"/>
    <w:rsid w:val="003841A8"/>
    <w:rsid w:val="003856EF"/>
    <w:rsid w:val="0039027F"/>
    <w:rsid w:val="0039057F"/>
    <w:rsid w:val="00390626"/>
    <w:rsid w:val="00391647"/>
    <w:rsid w:val="0039370D"/>
    <w:rsid w:val="003938D6"/>
    <w:rsid w:val="00393F0D"/>
    <w:rsid w:val="003947E9"/>
    <w:rsid w:val="003955F5"/>
    <w:rsid w:val="003A1003"/>
    <w:rsid w:val="003A1506"/>
    <w:rsid w:val="003A1774"/>
    <w:rsid w:val="003A17E0"/>
    <w:rsid w:val="003A1E6A"/>
    <w:rsid w:val="003A255D"/>
    <w:rsid w:val="003A26BB"/>
    <w:rsid w:val="003A27AF"/>
    <w:rsid w:val="003A350B"/>
    <w:rsid w:val="003A4A8B"/>
    <w:rsid w:val="003A6005"/>
    <w:rsid w:val="003B0EED"/>
    <w:rsid w:val="003B2E85"/>
    <w:rsid w:val="003B2EAD"/>
    <w:rsid w:val="003B34E9"/>
    <w:rsid w:val="003C13A2"/>
    <w:rsid w:val="003C72AB"/>
    <w:rsid w:val="003C796D"/>
    <w:rsid w:val="003D51FE"/>
    <w:rsid w:val="003D7003"/>
    <w:rsid w:val="003E050E"/>
    <w:rsid w:val="003E0B59"/>
    <w:rsid w:val="003E108E"/>
    <w:rsid w:val="003E1796"/>
    <w:rsid w:val="003E2C62"/>
    <w:rsid w:val="003E47EC"/>
    <w:rsid w:val="003E480C"/>
    <w:rsid w:val="003E4DDB"/>
    <w:rsid w:val="003E574C"/>
    <w:rsid w:val="003F0788"/>
    <w:rsid w:val="003F0E62"/>
    <w:rsid w:val="003F12DF"/>
    <w:rsid w:val="003F29B2"/>
    <w:rsid w:val="003F322D"/>
    <w:rsid w:val="003F3D83"/>
    <w:rsid w:val="003F4483"/>
    <w:rsid w:val="003F77BC"/>
    <w:rsid w:val="003F7D9F"/>
    <w:rsid w:val="004040E7"/>
    <w:rsid w:val="00404507"/>
    <w:rsid w:val="00404839"/>
    <w:rsid w:val="00404AE2"/>
    <w:rsid w:val="004067F8"/>
    <w:rsid w:val="00407334"/>
    <w:rsid w:val="00410B95"/>
    <w:rsid w:val="00411419"/>
    <w:rsid w:val="004154C7"/>
    <w:rsid w:val="004160DB"/>
    <w:rsid w:val="00417B7A"/>
    <w:rsid w:val="00420B79"/>
    <w:rsid w:val="00421047"/>
    <w:rsid w:val="00421FB6"/>
    <w:rsid w:val="00423735"/>
    <w:rsid w:val="004244CE"/>
    <w:rsid w:val="004259F8"/>
    <w:rsid w:val="0042739B"/>
    <w:rsid w:val="004344D7"/>
    <w:rsid w:val="0043536A"/>
    <w:rsid w:val="00435D19"/>
    <w:rsid w:val="00435E58"/>
    <w:rsid w:val="00436B52"/>
    <w:rsid w:val="00436B91"/>
    <w:rsid w:val="00437AD7"/>
    <w:rsid w:val="00441586"/>
    <w:rsid w:val="00442091"/>
    <w:rsid w:val="004445C1"/>
    <w:rsid w:val="00445796"/>
    <w:rsid w:val="00446CE2"/>
    <w:rsid w:val="00454A3B"/>
    <w:rsid w:val="00455BDD"/>
    <w:rsid w:val="004570EE"/>
    <w:rsid w:val="004577AD"/>
    <w:rsid w:val="0046034B"/>
    <w:rsid w:val="00460F26"/>
    <w:rsid w:val="00462A1E"/>
    <w:rsid w:val="004635FA"/>
    <w:rsid w:val="00463825"/>
    <w:rsid w:val="00466100"/>
    <w:rsid w:val="0046679F"/>
    <w:rsid w:val="004668E7"/>
    <w:rsid w:val="00466B68"/>
    <w:rsid w:val="00466BC0"/>
    <w:rsid w:val="004673BF"/>
    <w:rsid w:val="00473EC9"/>
    <w:rsid w:val="0047478B"/>
    <w:rsid w:val="00475670"/>
    <w:rsid w:val="00475CB8"/>
    <w:rsid w:val="0047678B"/>
    <w:rsid w:val="004779AD"/>
    <w:rsid w:val="00477EC2"/>
    <w:rsid w:val="0048195D"/>
    <w:rsid w:val="00482304"/>
    <w:rsid w:val="00483A87"/>
    <w:rsid w:val="004840D9"/>
    <w:rsid w:val="00484896"/>
    <w:rsid w:val="00485232"/>
    <w:rsid w:val="00485F59"/>
    <w:rsid w:val="004863A1"/>
    <w:rsid w:val="004867B2"/>
    <w:rsid w:val="00486A15"/>
    <w:rsid w:val="00487111"/>
    <w:rsid w:val="0049162E"/>
    <w:rsid w:val="00492D41"/>
    <w:rsid w:val="00492E2C"/>
    <w:rsid w:val="0049551C"/>
    <w:rsid w:val="004969C9"/>
    <w:rsid w:val="00497DF1"/>
    <w:rsid w:val="004A0B17"/>
    <w:rsid w:val="004A0FA5"/>
    <w:rsid w:val="004A104A"/>
    <w:rsid w:val="004A5E46"/>
    <w:rsid w:val="004A764F"/>
    <w:rsid w:val="004B0D54"/>
    <w:rsid w:val="004B1630"/>
    <w:rsid w:val="004B351C"/>
    <w:rsid w:val="004B4A20"/>
    <w:rsid w:val="004B58DC"/>
    <w:rsid w:val="004C0FA6"/>
    <w:rsid w:val="004C17E7"/>
    <w:rsid w:val="004C18C6"/>
    <w:rsid w:val="004C1B3D"/>
    <w:rsid w:val="004C6AA2"/>
    <w:rsid w:val="004D08E6"/>
    <w:rsid w:val="004D1501"/>
    <w:rsid w:val="004D25C0"/>
    <w:rsid w:val="004D29CA"/>
    <w:rsid w:val="004D36D8"/>
    <w:rsid w:val="004D62CD"/>
    <w:rsid w:val="004D636C"/>
    <w:rsid w:val="004E0B43"/>
    <w:rsid w:val="004E15B4"/>
    <w:rsid w:val="004E2743"/>
    <w:rsid w:val="004F00C5"/>
    <w:rsid w:val="004F085A"/>
    <w:rsid w:val="004F132A"/>
    <w:rsid w:val="004F203D"/>
    <w:rsid w:val="004F3DDB"/>
    <w:rsid w:val="004F4470"/>
    <w:rsid w:val="004F5085"/>
    <w:rsid w:val="00500015"/>
    <w:rsid w:val="005007CC"/>
    <w:rsid w:val="00503640"/>
    <w:rsid w:val="00503FE7"/>
    <w:rsid w:val="005065F5"/>
    <w:rsid w:val="00506AF3"/>
    <w:rsid w:val="00507CD6"/>
    <w:rsid w:val="00507E3A"/>
    <w:rsid w:val="005111A6"/>
    <w:rsid w:val="005112EF"/>
    <w:rsid w:val="0051183F"/>
    <w:rsid w:val="00511AD9"/>
    <w:rsid w:val="00511FC2"/>
    <w:rsid w:val="00512FDA"/>
    <w:rsid w:val="00513A85"/>
    <w:rsid w:val="00513C08"/>
    <w:rsid w:val="005172BD"/>
    <w:rsid w:val="00517305"/>
    <w:rsid w:val="005201CE"/>
    <w:rsid w:val="00520AC1"/>
    <w:rsid w:val="00522046"/>
    <w:rsid w:val="00523431"/>
    <w:rsid w:val="0052371F"/>
    <w:rsid w:val="00523BA7"/>
    <w:rsid w:val="0052483D"/>
    <w:rsid w:val="005258AF"/>
    <w:rsid w:val="00525F4A"/>
    <w:rsid w:val="00527FE8"/>
    <w:rsid w:val="00530AFF"/>
    <w:rsid w:val="00531266"/>
    <w:rsid w:val="00531424"/>
    <w:rsid w:val="00531637"/>
    <w:rsid w:val="005344B5"/>
    <w:rsid w:val="005360EB"/>
    <w:rsid w:val="00537B79"/>
    <w:rsid w:val="0054115B"/>
    <w:rsid w:val="00541CB1"/>
    <w:rsid w:val="00542A0C"/>
    <w:rsid w:val="00542F35"/>
    <w:rsid w:val="005432CC"/>
    <w:rsid w:val="00544B10"/>
    <w:rsid w:val="00551AF1"/>
    <w:rsid w:val="005561F5"/>
    <w:rsid w:val="005563C7"/>
    <w:rsid w:val="00560A74"/>
    <w:rsid w:val="0056182B"/>
    <w:rsid w:val="005657D8"/>
    <w:rsid w:val="00565913"/>
    <w:rsid w:val="00566E1B"/>
    <w:rsid w:val="0056787B"/>
    <w:rsid w:val="005700E9"/>
    <w:rsid w:val="00571622"/>
    <w:rsid w:val="005719BA"/>
    <w:rsid w:val="00573E54"/>
    <w:rsid w:val="00574C5A"/>
    <w:rsid w:val="00574D27"/>
    <w:rsid w:val="00574E40"/>
    <w:rsid w:val="00581EE2"/>
    <w:rsid w:val="00583454"/>
    <w:rsid w:val="00583AB9"/>
    <w:rsid w:val="00584078"/>
    <w:rsid w:val="005857EF"/>
    <w:rsid w:val="005874E7"/>
    <w:rsid w:val="00591AE6"/>
    <w:rsid w:val="0059308F"/>
    <w:rsid w:val="005A030E"/>
    <w:rsid w:val="005A26BF"/>
    <w:rsid w:val="005A3F16"/>
    <w:rsid w:val="005A4FB2"/>
    <w:rsid w:val="005A66CB"/>
    <w:rsid w:val="005A6DD6"/>
    <w:rsid w:val="005A6E46"/>
    <w:rsid w:val="005A6EC1"/>
    <w:rsid w:val="005B0981"/>
    <w:rsid w:val="005B251C"/>
    <w:rsid w:val="005B2B04"/>
    <w:rsid w:val="005B2C73"/>
    <w:rsid w:val="005B2D63"/>
    <w:rsid w:val="005B4180"/>
    <w:rsid w:val="005B4996"/>
    <w:rsid w:val="005B5EE0"/>
    <w:rsid w:val="005C2139"/>
    <w:rsid w:val="005C58B5"/>
    <w:rsid w:val="005C733C"/>
    <w:rsid w:val="005C797A"/>
    <w:rsid w:val="005D0EE6"/>
    <w:rsid w:val="005D1891"/>
    <w:rsid w:val="005D282C"/>
    <w:rsid w:val="005D2DB7"/>
    <w:rsid w:val="005D3219"/>
    <w:rsid w:val="005D63F4"/>
    <w:rsid w:val="005D71FA"/>
    <w:rsid w:val="005E3308"/>
    <w:rsid w:val="005E5D84"/>
    <w:rsid w:val="005F0139"/>
    <w:rsid w:val="005F3007"/>
    <w:rsid w:val="005F696A"/>
    <w:rsid w:val="005F7E06"/>
    <w:rsid w:val="006023AE"/>
    <w:rsid w:val="00602869"/>
    <w:rsid w:val="0060299C"/>
    <w:rsid w:val="00604029"/>
    <w:rsid w:val="0060634C"/>
    <w:rsid w:val="006104A4"/>
    <w:rsid w:val="006150A8"/>
    <w:rsid w:val="00615D42"/>
    <w:rsid w:val="00616115"/>
    <w:rsid w:val="0061687A"/>
    <w:rsid w:val="00617CE2"/>
    <w:rsid w:val="006223DE"/>
    <w:rsid w:val="00623D27"/>
    <w:rsid w:val="00624168"/>
    <w:rsid w:val="006249DE"/>
    <w:rsid w:val="006274B0"/>
    <w:rsid w:val="00630D1B"/>
    <w:rsid w:val="006324B1"/>
    <w:rsid w:val="00633471"/>
    <w:rsid w:val="00635EC3"/>
    <w:rsid w:val="00637C0D"/>
    <w:rsid w:val="00637CDB"/>
    <w:rsid w:val="00641AC0"/>
    <w:rsid w:val="00641FCB"/>
    <w:rsid w:val="006468C3"/>
    <w:rsid w:val="00646988"/>
    <w:rsid w:val="00650909"/>
    <w:rsid w:val="006509F8"/>
    <w:rsid w:val="00651CE1"/>
    <w:rsid w:val="0065234A"/>
    <w:rsid w:val="00652F96"/>
    <w:rsid w:val="0065375A"/>
    <w:rsid w:val="006538AA"/>
    <w:rsid w:val="006543B7"/>
    <w:rsid w:val="006558B0"/>
    <w:rsid w:val="00657B99"/>
    <w:rsid w:val="00657BAE"/>
    <w:rsid w:val="00661110"/>
    <w:rsid w:val="00661608"/>
    <w:rsid w:val="006635F0"/>
    <w:rsid w:val="00665548"/>
    <w:rsid w:val="00666BEB"/>
    <w:rsid w:val="00667960"/>
    <w:rsid w:val="006706BB"/>
    <w:rsid w:val="006709D1"/>
    <w:rsid w:val="0067158B"/>
    <w:rsid w:val="00671C97"/>
    <w:rsid w:val="00673356"/>
    <w:rsid w:val="00674295"/>
    <w:rsid w:val="00675A47"/>
    <w:rsid w:val="006760A8"/>
    <w:rsid w:val="00680673"/>
    <w:rsid w:val="00681CEA"/>
    <w:rsid w:val="00681D28"/>
    <w:rsid w:val="00682054"/>
    <w:rsid w:val="00682BB9"/>
    <w:rsid w:val="00682C6B"/>
    <w:rsid w:val="00687ABC"/>
    <w:rsid w:val="00687E65"/>
    <w:rsid w:val="00690168"/>
    <w:rsid w:val="00690B57"/>
    <w:rsid w:val="00690FF1"/>
    <w:rsid w:val="00691547"/>
    <w:rsid w:val="00691B90"/>
    <w:rsid w:val="0069326E"/>
    <w:rsid w:val="00694F4F"/>
    <w:rsid w:val="006959AF"/>
    <w:rsid w:val="00696493"/>
    <w:rsid w:val="00697C42"/>
    <w:rsid w:val="00697CF3"/>
    <w:rsid w:val="006A0087"/>
    <w:rsid w:val="006A0221"/>
    <w:rsid w:val="006A030E"/>
    <w:rsid w:val="006A2475"/>
    <w:rsid w:val="006A4312"/>
    <w:rsid w:val="006A464F"/>
    <w:rsid w:val="006A4D3B"/>
    <w:rsid w:val="006A5C80"/>
    <w:rsid w:val="006A7614"/>
    <w:rsid w:val="006B0D27"/>
    <w:rsid w:val="006B13C7"/>
    <w:rsid w:val="006B171A"/>
    <w:rsid w:val="006B282B"/>
    <w:rsid w:val="006B2974"/>
    <w:rsid w:val="006B49CA"/>
    <w:rsid w:val="006B528E"/>
    <w:rsid w:val="006B6923"/>
    <w:rsid w:val="006B720E"/>
    <w:rsid w:val="006B7EAA"/>
    <w:rsid w:val="006C6064"/>
    <w:rsid w:val="006C7588"/>
    <w:rsid w:val="006C7D7B"/>
    <w:rsid w:val="006D10CB"/>
    <w:rsid w:val="006D313A"/>
    <w:rsid w:val="006D3B42"/>
    <w:rsid w:val="006D5B05"/>
    <w:rsid w:val="006D766E"/>
    <w:rsid w:val="006E09AA"/>
    <w:rsid w:val="006E0A04"/>
    <w:rsid w:val="006E0EC4"/>
    <w:rsid w:val="006E2826"/>
    <w:rsid w:val="006E2AEF"/>
    <w:rsid w:val="006E3DE1"/>
    <w:rsid w:val="006E43F5"/>
    <w:rsid w:val="006E4485"/>
    <w:rsid w:val="006E4C18"/>
    <w:rsid w:val="006E56F8"/>
    <w:rsid w:val="006E5AA1"/>
    <w:rsid w:val="006E66B1"/>
    <w:rsid w:val="006F053F"/>
    <w:rsid w:val="006F4AED"/>
    <w:rsid w:val="006F5E44"/>
    <w:rsid w:val="006F7AD7"/>
    <w:rsid w:val="007029EC"/>
    <w:rsid w:val="0070445C"/>
    <w:rsid w:val="007048D8"/>
    <w:rsid w:val="00704995"/>
    <w:rsid w:val="0070700C"/>
    <w:rsid w:val="00707EAD"/>
    <w:rsid w:val="00712A21"/>
    <w:rsid w:val="00714F84"/>
    <w:rsid w:val="00715A39"/>
    <w:rsid w:val="00716127"/>
    <w:rsid w:val="007164CA"/>
    <w:rsid w:val="00716BA3"/>
    <w:rsid w:val="0071729C"/>
    <w:rsid w:val="007203B0"/>
    <w:rsid w:val="0072118D"/>
    <w:rsid w:val="00721293"/>
    <w:rsid w:val="007214EF"/>
    <w:rsid w:val="0072207C"/>
    <w:rsid w:val="007225DA"/>
    <w:rsid w:val="00723843"/>
    <w:rsid w:val="00724260"/>
    <w:rsid w:val="0072595E"/>
    <w:rsid w:val="0072658F"/>
    <w:rsid w:val="00726DD4"/>
    <w:rsid w:val="00730466"/>
    <w:rsid w:val="00730637"/>
    <w:rsid w:val="00732B1A"/>
    <w:rsid w:val="00734898"/>
    <w:rsid w:val="007348AC"/>
    <w:rsid w:val="007350F0"/>
    <w:rsid w:val="0073659D"/>
    <w:rsid w:val="00741568"/>
    <w:rsid w:val="00743547"/>
    <w:rsid w:val="0074596D"/>
    <w:rsid w:val="00745C38"/>
    <w:rsid w:val="00747B99"/>
    <w:rsid w:val="00750606"/>
    <w:rsid w:val="00750DB1"/>
    <w:rsid w:val="007515F8"/>
    <w:rsid w:val="0075226C"/>
    <w:rsid w:val="00752822"/>
    <w:rsid w:val="0075341E"/>
    <w:rsid w:val="00753C63"/>
    <w:rsid w:val="00754F74"/>
    <w:rsid w:val="0075584A"/>
    <w:rsid w:val="00755DDB"/>
    <w:rsid w:val="00760F9C"/>
    <w:rsid w:val="007615E5"/>
    <w:rsid w:val="007615F8"/>
    <w:rsid w:val="007617E8"/>
    <w:rsid w:val="007618EB"/>
    <w:rsid w:val="00763966"/>
    <w:rsid w:val="00764F0F"/>
    <w:rsid w:val="00765508"/>
    <w:rsid w:val="00774070"/>
    <w:rsid w:val="00775B05"/>
    <w:rsid w:val="00780EBF"/>
    <w:rsid w:val="0078222A"/>
    <w:rsid w:val="007861C7"/>
    <w:rsid w:val="007872CA"/>
    <w:rsid w:val="00792796"/>
    <w:rsid w:val="00793FC7"/>
    <w:rsid w:val="00794D4F"/>
    <w:rsid w:val="00795B6F"/>
    <w:rsid w:val="00796AFE"/>
    <w:rsid w:val="00797BDE"/>
    <w:rsid w:val="007A1EF0"/>
    <w:rsid w:val="007A28C2"/>
    <w:rsid w:val="007A5DDF"/>
    <w:rsid w:val="007B04C3"/>
    <w:rsid w:val="007B49E5"/>
    <w:rsid w:val="007B665E"/>
    <w:rsid w:val="007B684E"/>
    <w:rsid w:val="007B7396"/>
    <w:rsid w:val="007B7872"/>
    <w:rsid w:val="007B7DF7"/>
    <w:rsid w:val="007C1780"/>
    <w:rsid w:val="007C1F09"/>
    <w:rsid w:val="007C2AC6"/>
    <w:rsid w:val="007C2B1F"/>
    <w:rsid w:val="007C2B93"/>
    <w:rsid w:val="007C30F6"/>
    <w:rsid w:val="007C3330"/>
    <w:rsid w:val="007C4167"/>
    <w:rsid w:val="007C4872"/>
    <w:rsid w:val="007C4B5D"/>
    <w:rsid w:val="007D1FF9"/>
    <w:rsid w:val="007D28D4"/>
    <w:rsid w:val="007D2B37"/>
    <w:rsid w:val="007D428C"/>
    <w:rsid w:val="007D5B55"/>
    <w:rsid w:val="007D64C8"/>
    <w:rsid w:val="007E0E2D"/>
    <w:rsid w:val="007E118F"/>
    <w:rsid w:val="007E2968"/>
    <w:rsid w:val="007E2E74"/>
    <w:rsid w:val="007E3347"/>
    <w:rsid w:val="007E4B90"/>
    <w:rsid w:val="007E558C"/>
    <w:rsid w:val="007E775D"/>
    <w:rsid w:val="007F006A"/>
    <w:rsid w:val="007F082F"/>
    <w:rsid w:val="007F1C0F"/>
    <w:rsid w:val="007F1F90"/>
    <w:rsid w:val="007F354D"/>
    <w:rsid w:val="007F3E93"/>
    <w:rsid w:val="007F484B"/>
    <w:rsid w:val="007F4F41"/>
    <w:rsid w:val="007F55BE"/>
    <w:rsid w:val="007F57EF"/>
    <w:rsid w:val="007F62D7"/>
    <w:rsid w:val="007F686C"/>
    <w:rsid w:val="007F76BA"/>
    <w:rsid w:val="00801E12"/>
    <w:rsid w:val="0080231D"/>
    <w:rsid w:val="00803B8B"/>
    <w:rsid w:val="00803D3B"/>
    <w:rsid w:val="0080601D"/>
    <w:rsid w:val="008100E5"/>
    <w:rsid w:val="0081076D"/>
    <w:rsid w:val="00810E8B"/>
    <w:rsid w:val="0081218C"/>
    <w:rsid w:val="00816295"/>
    <w:rsid w:val="00816DF1"/>
    <w:rsid w:val="00817E8B"/>
    <w:rsid w:val="00821CDE"/>
    <w:rsid w:val="008220E2"/>
    <w:rsid w:val="008228CE"/>
    <w:rsid w:val="00823885"/>
    <w:rsid w:val="00823DF9"/>
    <w:rsid w:val="0082664F"/>
    <w:rsid w:val="00842066"/>
    <w:rsid w:val="00845147"/>
    <w:rsid w:val="00852139"/>
    <w:rsid w:val="008527E8"/>
    <w:rsid w:val="00852BF3"/>
    <w:rsid w:val="00852F7F"/>
    <w:rsid w:val="00853D6E"/>
    <w:rsid w:val="00853DA8"/>
    <w:rsid w:val="00855229"/>
    <w:rsid w:val="0085538E"/>
    <w:rsid w:val="00860C67"/>
    <w:rsid w:val="00862555"/>
    <w:rsid w:val="00862FF5"/>
    <w:rsid w:val="0086314C"/>
    <w:rsid w:val="00864BB0"/>
    <w:rsid w:val="00865DC3"/>
    <w:rsid w:val="00870596"/>
    <w:rsid w:val="00871948"/>
    <w:rsid w:val="00872684"/>
    <w:rsid w:val="00873193"/>
    <w:rsid w:val="00873A9D"/>
    <w:rsid w:val="0087500C"/>
    <w:rsid w:val="00875514"/>
    <w:rsid w:val="00876227"/>
    <w:rsid w:val="00877337"/>
    <w:rsid w:val="008775FF"/>
    <w:rsid w:val="0087785C"/>
    <w:rsid w:val="00880754"/>
    <w:rsid w:val="00881818"/>
    <w:rsid w:val="008819C7"/>
    <w:rsid w:val="00882EA2"/>
    <w:rsid w:val="008862BB"/>
    <w:rsid w:val="00886E2E"/>
    <w:rsid w:val="00887C13"/>
    <w:rsid w:val="008925A7"/>
    <w:rsid w:val="00893481"/>
    <w:rsid w:val="00893840"/>
    <w:rsid w:val="00893B1D"/>
    <w:rsid w:val="00893B9F"/>
    <w:rsid w:val="00895A2A"/>
    <w:rsid w:val="008A0449"/>
    <w:rsid w:val="008A3D4A"/>
    <w:rsid w:val="008A644C"/>
    <w:rsid w:val="008A6AB1"/>
    <w:rsid w:val="008B032B"/>
    <w:rsid w:val="008B4B29"/>
    <w:rsid w:val="008B5DD6"/>
    <w:rsid w:val="008B68DF"/>
    <w:rsid w:val="008C0BAA"/>
    <w:rsid w:val="008C0EA6"/>
    <w:rsid w:val="008C0EF9"/>
    <w:rsid w:val="008C22FD"/>
    <w:rsid w:val="008C2EF3"/>
    <w:rsid w:val="008C4DDD"/>
    <w:rsid w:val="008C5699"/>
    <w:rsid w:val="008D0DFC"/>
    <w:rsid w:val="008D1D79"/>
    <w:rsid w:val="008D2CC0"/>
    <w:rsid w:val="008D502E"/>
    <w:rsid w:val="008D5DE6"/>
    <w:rsid w:val="008D61AB"/>
    <w:rsid w:val="008D6DA1"/>
    <w:rsid w:val="008E05DD"/>
    <w:rsid w:val="008E07A1"/>
    <w:rsid w:val="008E27F1"/>
    <w:rsid w:val="008E2B0E"/>
    <w:rsid w:val="008E6407"/>
    <w:rsid w:val="008F0F6B"/>
    <w:rsid w:val="008F0FF6"/>
    <w:rsid w:val="008F1996"/>
    <w:rsid w:val="008F2172"/>
    <w:rsid w:val="008F24D5"/>
    <w:rsid w:val="008F35CC"/>
    <w:rsid w:val="008F5A8F"/>
    <w:rsid w:val="008F5C24"/>
    <w:rsid w:val="009009D0"/>
    <w:rsid w:val="00900BB4"/>
    <w:rsid w:val="00901423"/>
    <w:rsid w:val="00902B68"/>
    <w:rsid w:val="00905B0A"/>
    <w:rsid w:val="00906104"/>
    <w:rsid w:val="0090668F"/>
    <w:rsid w:val="00906FCB"/>
    <w:rsid w:val="009072C3"/>
    <w:rsid w:val="0090736A"/>
    <w:rsid w:val="00911BDF"/>
    <w:rsid w:val="00912344"/>
    <w:rsid w:val="009131A5"/>
    <w:rsid w:val="009140E2"/>
    <w:rsid w:val="0091640C"/>
    <w:rsid w:val="00921524"/>
    <w:rsid w:val="00921915"/>
    <w:rsid w:val="00921AD4"/>
    <w:rsid w:val="00922938"/>
    <w:rsid w:val="00923D69"/>
    <w:rsid w:val="00925506"/>
    <w:rsid w:val="00930ED4"/>
    <w:rsid w:val="00931BDB"/>
    <w:rsid w:val="00932725"/>
    <w:rsid w:val="009334EC"/>
    <w:rsid w:val="0093483E"/>
    <w:rsid w:val="00936A85"/>
    <w:rsid w:val="00940B2F"/>
    <w:rsid w:val="0094175C"/>
    <w:rsid w:val="00947052"/>
    <w:rsid w:val="00947561"/>
    <w:rsid w:val="0095059A"/>
    <w:rsid w:val="0095185A"/>
    <w:rsid w:val="0095301E"/>
    <w:rsid w:val="00953428"/>
    <w:rsid w:val="0095433A"/>
    <w:rsid w:val="00954BB1"/>
    <w:rsid w:val="00954E72"/>
    <w:rsid w:val="0095754B"/>
    <w:rsid w:val="00957AB1"/>
    <w:rsid w:val="0096070D"/>
    <w:rsid w:val="00962542"/>
    <w:rsid w:val="009640CB"/>
    <w:rsid w:val="00966C0E"/>
    <w:rsid w:val="0097236C"/>
    <w:rsid w:val="00972A45"/>
    <w:rsid w:val="00972B13"/>
    <w:rsid w:val="00975943"/>
    <w:rsid w:val="00975E7B"/>
    <w:rsid w:val="00976FF9"/>
    <w:rsid w:val="00980C4D"/>
    <w:rsid w:val="00980DB0"/>
    <w:rsid w:val="00981657"/>
    <w:rsid w:val="00983CC3"/>
    <w:rsid w:val="00984648"/>
    <w:rsid w:val="009874C1"/>
    <w:rsid w:val="00987A65"/>
    <w:rsid w:val="00991D48"/>
    <w:rsid w:val="00992913"/>
    <w:rsid w:val="00992EC4"/>
    <w:rsid w:val="00994244"/>
    <w:rsid w:val="0099432D"/>
    <w:rsid w:val="0099467D"/>
    <w:rsid w:val="00994784"/>
    <w:rsid w:val="00994EDD"/>
    <w:rsid w:val="00997375"/>
    <w:rsid w:val="009A0859"/>
    <w:rsid w:val="009A08A6"/>
    <w:rsid w:val="009A278F"/>
    <w:rsid w:val="009A2D34"/>
    <w:rsid w:val="009A3319"/>
    <w:rsid w:val="009A3CCA"/>
    <w:rsid w:val="009A7E45"/>
    <w:rsid w:val="009B1A4E"/>
    <w:rsid w:val="009B20BD"/>
    <w:rsid w:val="009B27FC"/>
    <w:rsid w:val="009B2FC7"/>
    <w:rsid w:val="009B3E7B"/>
    <w:rsid w:val="009B48D4"/>
    <w:rsid w:val="009B61A1"/>
    <w:rsid w:val="009C0C85"/>
    <w:rsid w:val="009C1670"/>
    <w:rsid w:val="009C3324"/>
    <w:rsid w:val="009C369F"/>
    <w:rsid w:val="009C398A"/>
    <w:rsid w:val="009C3F00"/>
    <w:rsid w:val="009C5866"/>
    <w:rsid w:val="009C74B5"/>
    <w:rsid w:val="009D0D83"/>
    <w:rsid w:val="009D232A"/>
    <w:rsid w:val="009D4B89"/>
    <w:rsid w:val="009D5813"/>
    <w:rsid w:val="009D7540"/>
    <w:rsid w:val="009D7EEE"/>
    <w:rsid w:val="009E0FB4"/>
    <w:rsid w:val="009E26D9"/>
    <w:rsid w:val="009E3003"/>
    <w:rsid w:val="009E342F"/>
    <w:rsid w:val="009E7141"/>
    <w:rsid w:val="009E7751"/>
    <w:rsid w:val="009F1731"/>
    <w:rsid w:val="009F25CD"/>
    <w:rsid w:val="009F2873"/>
    <w:rsid w:val="009F349B"/>
    <w:rsid w:val="009F5F9C"/>
    <w:rsid w:val="009F64CD"/>
    <w:rsid w:val="009F6CCB"/>
    <w:rsid w:val="009F6EF7"/>
    <w:rsid w:val="009F74A1"/>
    <w:rsid w:val="00A03355"/>
    <w:rsid w:val="00A054B5"/>
    <w:rsid w:val="00A108CB"/>
    <w:rsid w:val="00A10F45"/>
    <w:rsid w:val="00A11EB5"/>
    <w:rsid w:val="00A13332"/>
    <w:rsid w:val="00A15900"/>
    <w:rsid w:val="00A16DDA"/>
    <w:rsid w:val="00A17124"/>
    <w:rsid w:val="00A20F35"/>
    <w:rsid w:val="00A24D33"/>
    <w:rsid w:val="00A305C1"/>
    <w:rsid w:val="00A31468"/>
    <w:rsid w:val="00A31AB3"/>
    <w:rsid w:val="00A31C6E"/>
    <w:rsid w:val="00A31EBB"/>
    <w:rsid w:val="00A357E4"/>
    <w:rsid w:val="00A35B1B"/>
    <w:rsid w:val="00A37559"/>
    <w:rsid w:val="00A40A34"/>
    <w:rsid w:val="00A44BCE"/>
    <w:rsid w:val="00A46656"/>
    <w:rsid w:val="00A46D34"/>
    <w:rsid w:val="00A46E5B"/>
    <w:rsid w:val="00A47C1E"/>
    <w:rsid w:val="00A5082E"/>
    <w:rsid w:val="00A52FFB"/>
    <w:rsid w:val="00A534C5"/>
    <w:rsid w:val="00A54402"/>
    <w:rsid w:val="00A56A3B"/>
    <w:rsid w:val="00A56B0E"/>
    <w:rsid w:val="00A60FFF"/>
    <w:rsid w:val="00A63887"/>
    <w:rsid w:val="00A63962"/>
    <w:rsid w:val="00A676F3"/>
    <w:rsid w:val="00A678FB"/>
    <w:rsid w:val="00A67F4D"/>
    <w:rsid w:val="00A7091E"/>
    <w:rsid w:val="00A7186B"/>
    <w:rsid w:val="00A71EA9"/>
    <w:rsid w:val="00A72D52"/>
    <w:rsid w:val="00A743D9"/>
    <w:rsid w:val="00A80A4F"/>
    <w:rsid w:val="00A8111D"/>
    <w:rsid w:val="00A83CDD"/>
    <w:rsid w:val="00A8544E"/>
    <w:rsid w:val="00A94B33"/>
    <w:rsid w:val="00A9545E"/>
    <w:rsid w:val="00A964D6"/>
    <w:rsid w:val="00AA0071"/>
    <w:rsid w:val="00AA198F"/>
    <w:rsid w:val="00AA22A7"/>
    <w:rsid w:val="00AA23F3"/>
    <w:rsid w:val="00AA2A4E"/>
    <w:rsid w:val="00AA40AD"/>
    <w:rsid w:val="00AB03BB"/>
    <w:rsid w:val="00AB0C69"/>
    <w:rsid w:val="00AB277E"/>
    <w:rsid w:val="00AB6628"/>
    <w:rsid w:val="00AB6BF7"/>
    <w:rsid w:val="00AB6EF9"/>
    <w:rsid w:val="00AC231D"/>
    <w:rsid w:val="00AC2643"/>
    <w:rsid w:val="00AC6B1E"/>
    <w:rsid w:val="00AD2E75"/>
    <w:rsid w:val="00AD3725"/>
    <w:rsid w:val="00AD4043"/>
    <w:rsid w:val="00AD4368"/>
    <w:rsid w:val="00AD43E1"/>
    <w:rsid w:val="00AD43E8"/>
    <w:rsid w:val="00AE0750"/>
    <w:rsid w:val="00AE0756"/>
    <w:rsid w:val="00AE2609"/>
    <w:rsid w:val="00AE3EF5"/>
    <w:rsid w:val="00AE5F5F"/>
    <w:rsid w:val="00AE712F"/>
    <w:rsid w:val="00AE7665"/>
    <w:rsid w:val="00AF0331"/>
    <w:rsid w:val="00AF33D0"/>
    <w:rsid w:val="00AF3AF3"/>
    <w:rsid w:val="00AF3B38"/>
    <w:rsid w:val="00AF44C0"/>
    <w:rsid w:val="00AF559A"/>
    <w:rsid w:val="00B0078C"/>
    <w:rsid w:val="00B00D8F"/>
    <w:rsid w:val="00B0356E"/>
    <w:rsid w:val="00B040FC"/>
    <w:rsid w:val="00B0456E"/>
    <w:rsid w:val="00B06B7D"/>
    <w:rsid w:val="00B07D76"/>
    <w:rsid w:val="00B1017F"/>
    <w:rsid w:val="00B11144"/>
    <w:rsid w:val="00B125D8"/>
    <w:rsid w:val="00B13000"/>
    <w:rsid w:val="00B13923"/>
    <w:rsid w:val="00B13932"/>
    <w:rsid w:val="00B1670C"/>
    <w:rsid w:val="00B209C3"/>
    <w:rsid w:val="00B22349"/>
    <w:rsid w:val="00B22EDF"/>
    <w:rsid w:val="00B2439A"/>
    <w:rsid w:val="00B26EDE"/>
    <w:rsid w:val="00B27E8F"/>
    <w:rsid w:val="00B306D2"/>
    <w:rsid w:val="00B326CF"/>
    <w:rsid w:val="00B32759"/>
    <w:rsid w:val="00B32B28"/>
    <w:rsid w:val="00B34BFB"/>
    <w:rsid w:val="00B35009"/>
    <w:rsid w:val="00B360E3"/>
    <w:rsid w:val="00B3790B"/>
    <w:rsid w:val="00B37A80"/>
    <w:rsid w:val="00B4687E"/>
    <w:rsid w:val="00B4710E"/>
    <w:rsid w:val="00B5081F"/>
    <w:rsid w:val="00B540A6"/>
    <w:rsid w:val="00B54803"/>
    <w:rsid w:val="00B55B5B"/>
    <w:rsid w:val="00B5716E"/>
    <w:rsid w:val="00B60401"/>
    <w:rsid w:val="00B60DAC"/>
    <w:rsid w:val="00B60F4E"/>
    <w:rsid w:val="00B6422D"/>
    <w:rsid w:val="00B644C6"/>
    <w:rsid w:val="00B6526E"/>
    <w:rsid w:val="00B66415"/>
    <w:rsid w:val="00B6660C"/>
    <w:rsid w:val="00B714B7"/>
    <w:rsid w:val="00B72757"/>
    <w:rsid w:val="00B72AFE"/>
    <w:rsid w:val="00B72DDA"/>
    <w:rsid w:val="00B7461D"/>
    <w:rsid w:val="00B74C73"/>
    <w:rsid w:val="00B7598C"/>
    <w:rsid w:val="00B76185"/>
    <w:rsid w:val="00B76670"/>
    <w:rsid w:val="00B76D9F"/>
    <w:rsid w:val="00B82A6D"/>
    <w:rsid w:val="00B82E71"/>
    <w:rsid w:val="00B8336D"/>
    <w:rsid w:val="00B83493"/>
    <w:rsid w:val="00B83B24"/>
    <w:rsid w:val="00B867B6"/>
    <w:rsid w:val="00B87A62"/>
    <w:rsid w:val="00B87CBC"/>
    <w:rsid w:val="00B912D6"/>
    <w:rsid w:val="00B915F6"/>
    <w:rsid w:val="00B93589"/>
    <w:rsid w:val="00B967F0"/>
    <w:rsid w:val="00B97929"/>
    <w:rsid w:val="00BA1EE6"/>
    <w:rsid w:val="00BA33C8"/>
    <w:rsid w:val="00BA35D6"/>
    <w:rsid w:val="00BA5C5C"/>
    <w:rsid w:val="00BA65A5"/>
    <w:rsid w:val="00BB003F"/>
    <w:rsid w:val="00BB21F3"/>
    <w:rsid w:val="00BB4AC9"/>
    <w:rsid w:val="00BB72C6"/>
    <w:rsid w:val="00BC13B0"/>
    <w:rsid w:val="00BC13F4"/>
    <w:rsid w:val="00BC1C60"/>
    <w:rsid w:val="00BC4B88"/>
    <w:rsid w:val="00BC4BBC"/>
    <w:rsid w:val="00BC6ABA"/>
    <w:rsid w:val="00BC7924"/>
    <w:rsid w:val="00BD1244"/>
    <w:rsid w:val="00BD211A"/>
    <w:rsid w:val="00BD3AD4"/>
    <w:rsid w:val="00BD55D2"/>
    <w:rsid w:val="00BD5B6D"/>
    <w:rsid w:val="00BE064A"/>
    <w:rsid w:val="00BE11CE"/>
    <w:rsid w:val="00BE39AF"/>
    <w:rsid w:val="00BE3DEA"/>
    <w:rsid w:val="00BE4346"/>
    <w:rsid w:val="00BE6845"/>
    <w:rsid w:val="00BF0838"/>
    <w:rsid w:val="00BF1665"/>
    <w:rsid w:val="00BF27DE"/>
    <w:rsid w:val="00BF7B52"/>
    <w:rsid w:val="00C00004"/>
    <w:rsid w:val="00C01C61"/>
    <w:rsid w:val="00C0255C"/>
    <w:rsid w:val="00C05C1A"/>
    <w:rsid w:val="00C07878"/>
    <w:rsid w:val="00C1006E"/>
    <w:rsid w:val="00C10407"/>
    <w:rsid w:val="00C107B2"/>
    <w:rsid w:val="00C10A0A"/>
    <w:rsid w:val="00C10B84"/>
    <w:rsid w:val="00C10C74"/>
    <w:rsid w:val="00C122A4"/>
    <w:rsid w:val="00C1303A"/>
    <w:rsid w:val="00C13797"/>
    <w:rsid w:val="00C14296"/>
    <w:rsid w:val="00C14576"/>
    <w:rsid w:val="00C1524C"/>
    <w:rsid w:val="00C209E0"/>
    <w:rsid w:val="00C2108A"/>
    <w:rsid w:val="00C21849"/>
    <w:rsid w:val="00C21BCB"/>
    <w:rsid w:val="00C221E9"/>
    <w:rsid w:val="00C237C3"/>
    <w:rsid w:val="00C23A5C"/>
    <w:rsid w:val="00C2695D"/>
    <w:rsid w:val="00C26F8B"/>
    <w:rsid w:val="00C2793D"/>
    <w:rsid w:val="00C33427"/>
    <w:rsid w:val="00C33EB5"/>
    <w:rsid w:val="00C3535A"/>
    <w:rsid w:val="00C3729A"/>
    <w:rsid w:val="00C411E5"/>
    <w:rsid w:val="00C41938"/>
    <w:rsid w:val="00C42680"/>
    <w:rsid w:val="00C44C52"/>
    <w:rsid w:val="00C450AE"/>
    <w:rsid w:val="00C45802"/>
    <w:rsid w:val="00C501BD"/>
    <w:rsid w:val="00C51811"/>
    <w:rsid w:val="00C52B16"/>
    <w:rsid w:val="00C54E59"/>
    <w:rsid w:val="00C550BA"/>
    <w:rsid w:val="00C551B7"/>
    <w:rsid w:val="00C55394"/>
    <w:rsid w:val="00C56058"/>
    <w:rsid w:val="00C6008F"/>
    <w:rsid w:val="00C613B6"/>
    <w:rsid w:val="00C62BDD"/>
    <w:rsid w:val="00C62CD4"/>
    <w:rsid w:val="00C64ACD"/>
    <w:rsid w:val="00C6549B"/>
    <w:rsid w:val="00C66A6D"/>
    <w:rsid w:val="00C74453"/>
    <w:rsid w:val="00C7460D"/>
    <w:rsid w:val="00C758F5"/>
    <w:rsid w:val="00C7692F"/>
    <w:rsid w:val="00C77534"/>
    <w:rsid w:val="00C80B85"/>
    <w:rsid w:val="00C8209E"/>
    <w:rsid w:val="00C85D85"/>
    <w:rsid w:val="00C8652B"/>
    <w:rsid w:val="00C86C0D"/>
    <w:rsid w:val="00C875A3"/>
    <w:rsid w:val="00C90486"/>
    <w:rsid w:val="00C90E85"/>
    <w:rsid w:val="00C9175A"/>
    <w:rsid w:val="00C92E5D"/>
    <w:rsid w:val="00C93359"/>
    <w:rsid w:val="00C93509"/>
    <w:rsid w:val="00C93F24"/>
    <w:rsid w:val="00C94CEF"/>
    <w:rsid w:val="00C95954"/>
    <w:rsid w:val="00C96AE1"/>
    <w:rsid w:val="00C96F3F"/>
    <w:rsid w:val="00C9777C"/>
    <w:rsid w:val="00C97F1B"/>
    <w:rsid w:val="00CA1D37"/>
    <w:rsid w:val="00CA5587"/>
    <w:rsid w:val="00CA58CB"/>
    <w:rsid w:val="00CA646E"/>
    <w:rsid w:val="00CA6AD4"/>
    <w:rsid w:val="00CA6F95"/>
    <w:rsid w:val="00CA7982"/>
    <w:rsid w:val="00CA7FF0"/>
    <w:rsid w:val="00CB137C"/>
    <w:rsid w:val="00CB182E"/>
    <w:rsid w:val="00CB4E54"/>
    <w:rsid w:val="00CB5C91"/>
    <w:rsid w:val="00CB659F"/>
    <w:rsid w:val="00CB6DEE"/>
    <w:rsid w:val="00CC06CA"/>
    <w:rsid w:val="00CC122D"/>
    <w:rsid w:val="00CC13BD"/>
    <w:rsid w:val="00CC1668"/>
    <w:rsid w:val="00CC1798"/>
    <w:rsid w:val="00CC301B"/>
    <w:rsid w:val="00CC3C12"/>
    <w:rsid w:val="00CC602E"/>
    <w:rsid w:val="00CC741E"/>
    <w:rsid w:val="00CC7729"/>
    <w:rsid w:val="00CD0570"/>
    <w:rsid w:val="00CD1BDC"/>
    <w:rsid w:val="00CD2823"/>
    <w:rsid w:val="00CD2E00"/>
    <w:rsid w:val="00CD4832"/>
    <w:rsid w:val="00CD6F65"/>
    <w:rsid w:val="00CD728A"/>
    <w:rsid w:val="00CD790D"/>
    <w:rsid w:val="00CE10EC"/>
    <w:rsid w:val="00CE14ED"/>
    <w:rsid w:val="00CE16E0"/>
    <w:rsid w:val="00CE1B12"/>
    <w:rsid w:val="00CE3077"/>
    <w:rsid w:val="00CE3334"/>
    <w:rsid w:val="00CE4232"/>
    <w:rsid w:val="00CE4C87"/>
    <w:rsid w:val="00CE5AAF"/>
    <w:rsid w:val="00CE6F96"/>
    <w:rsid w:val="00CF0EEF"/>
    <w:rsid w:val="00CF1347"/>
    <w:rsid w:val="00CF2155"/>
    <w:rsid w:val="00CF34A4"/>
    <w:rsid w:val="00CF51B9"/>
    <w:rsid w:val="00CF589B"/>
    <w:rsid w:val="00CF63F9"/>
    <w:rsid w:val="00CF6E36"/>
    <w:rsid w:val="00D00259"/>
    <w:rsid w:val="00D00AC5"/>
    <w:rsid w:val="00D0173A"/>
    <w:rsid w:val="00D01F65"/>
    <w:rsid w:val="00D020B8"/>
    <w:rsid w:val="00D02F3A"/>
    <w:rsid w:val="00D046F0"/>
    <w:rsid w:val="00D04706"/>
    <w:rsid w:val="00D050DC"/>
    <w:rsid w:val="00D07B25"/>
    <w:rsid w:val="00D10A77"/>
    <w:rsid w:val="00D10C51"/>
    <w:rsid w:val="00D1170E"/>
    <w:rsid w:val="00D11DBF"/>
    <w:rsid w:val="00D14155"/>
    <w:rsid w:val="00D147E3"/>
    <w:rsid w:val="00D14FDB"/>
    <w:rsid w:val="00D15125"/>
    <w:rsid w:val="00D16863"/>
    <w:rsid w:val="00D20BD0"/>
    <w:rsid w:val="00D20D13"/>
    <w:rsid w:val="00D215D4"/>
    <w:rsid w:val="00D21F55"/>
    <w:rsid w:val="00D23131"/>
    <w:rsid w:val="00D238D4"/>
    <w:rsid w:val="00D24480"/>
    <w:rsid w:val="00D253F6"/>
    <w:rsid w:val="00D26575"/>
    <w:rsid w:val="00D26C0D"/>
    <w:rsid w:val="00D301A9"/>
    <w:rsid w:val="00D30829"/>
    <w:rsid w:val="00D3262E"/>
    <w:rsid w:val="00D341AC"/>
    <w:rsid w:val="00D3555F"/>
    <w:rsid w:val="00D369E0"/>
    <w:rsid w:val="00D36A55"/>
    <w:rsid w:val="00D37D07"/>
    <w:rsid w:val="00D37E54"/>
    <w:rsid w:val="00D405DA"/>
    <w:rsid w:val="00D42C39"/>
    <w:rsid w:val="00D42F90"/>
    <w:rsid w:val="00D451FE"/>
    <w:rsid w:val="00D46CAF"/>
    <w:rsid w:val="00D53BFC"/>
    <w:rsid w:val="00D550AC"/>
    <w:rsid w:val="00D55831"/>
    <w:rsid w:val="00D566B3"/>
    <w:rsid w:val="00D568E6"/>
    <w:rsid w:val="00D57AAA"/>
    <w:rsid w:val="00D57AF8"/>
    <w:rsid w:val="00D62AA3"/>
    <w:rsid w:val="00D62B61"/>
    <w:rsid w:val="00D67CD6"/>
    <w:rsid w:val="00D707AA"/>
    <w:rsid w:val="00D707AB"/>
    <w:rsid w:val="00D71114"/>
    <w:rsid w:val="00D7118A"/>
    <w:rsid w:val="00D716F1"/>
    <w:rsid w:val="00D7388F"/>
    <w:rsid w:val="00D745B3"/>
    <w:rsid w:val="00D76209"/>
    <w:rsid w:val="00D77280"/>
    <w:rsid w:val="00D7754C"/>
    <w:rsid w:val="00D77566"/>
    <w:rsid w:val="00D778B7"/>
    <w:rsid w:val="00D80222"/>
    <w:rsid w:val="00D80F4C"/>
    <w:rsid w:val="00D81895"/>
    <w:rsid w:val="00D8199F"/>
    <w:rsid w:val="00D81F72"/>
    <w:rsid w:val="00D82355"/>
    <w:rsid w:val="00D84A01"/>
    <w:rsid w:val="00D86B07"/>
    <w:rsid w:val="00D905C2"/>
    <w:rsid w:val="00D928F3"/>
    <w:rsid w:val="00D92F5F"/>
    <w:rsid w:val="00D93253"/>
    <w:rsid w:val="00D94713"/>
    <w:rsid w:val="00DA00D4"/>
    <w:rsid w:val="00DA05C3"/>
    <w:rsid w:val="00DA1616"/>
    <w:rsid w:val="00DA218A"/>
    <w:rsid w:val="00DA2355"/>
    <w:rsid w:val="00DA245C"/>
    <w:rsid w:val="00DA3177"/>
    <w:rsid w:val="00DA38AE"/>
    <w:rsid w:val="00DA39C5"/>
    <w:rsid w:val="00DA4191"/>
    <w:rsid w:val="00DA64E4"/>
    <w:rsid w:val="00DA6F4B"/>
    <w:rsid w:val="00DB0574"/>
    <w:rsid w:val="00DB0781"/>
    <w:rsid w:val="00DB2A58"/>
    <w:rsid w:val="00DB6510"/>
    <w:rsid w:val="00DB6C25"/>
    <w:rsid w:val="00DB7F4C"/>
    <w:rsid w:val="00DC0347"/>
    <w:rsid w:val="00DC05C1"/>
    <w:rsid w:val="00DC14DE"/>
    <w:rsid w:val="00DC1B86"/>
    <w:rsid w:val="00DC2A83"/>
    <w:rsid w:val="00DC4486"/>
    <w:rsid w:val="00DC5BDE"/>
    <w:rsid w:val="00DD0060"/>
    <w:rsid w:val="00DD0C8F"/>
    <w:rsid w:val="00DD1A6A"/>
    <w:rsid w:val="00DD1D29"/>
    <w:rsid w:val="00DD1DA0"/>
    <w:rsid w:val="00DD4CA9"/>
    <w:rsid w:val="00DE6361"/>
    <w:rsid w:val="00DE71B5"/>
    <w:rsid w:val="00DF2C77"/>
    <w:rsid w:val="00DF4D9C"/>
    <w:rsid w:val="00DF559B"/>
    <w:rsid w:val="00DF5A12"/>
    <w:rsid w:val="00E00045"/>
    <w:rsid w:val="00E011FE"/>
    <w:rsid w:val="00E01D6E"/>
    <w:rsid w:val="00E0203E"/>
    <w:rsid w:val="00E03491"/>
    <w:rsid w:val="00E0397E"/>
    <w:rsid w:val="00E03A3E"/>
    <w:rsid w:val="00E04207"/>
    <w:rsid w:val="00E04262"/>
    <w:rsid w:val="00E0544B"/>
    <w:rsid w:val="00E07CC7"/>
    <w:rsid w:val="00E115DD"/>
    <w:rsid w:val="00E11C83"/>
    <w:rsid w:val="00E13E6D"/>
    <w:rsid w:val="00E177EB"/>
    <w:rsid w:val="00E20B45"/>
    <w:rsid w:val="00E20DF2"/>
    <w:rsid w:val="00E216D2"/>
    <w:rsid w:val="00E22A62"/>
    <w:rsid w:val="00E23A78"/>
    <w:rsid w:val="00E23E6F"/>
    <w:rsid w:val="00E256BC"/>
    <w:rsid w:val="00E27E48"/>
    <w:rsid w:val="00E31902"/>
    <w:rsid w:val="00E329A1"/>
    <w:rsid w:val="00E339E0"/>
    <w:rsid w:val="00E33FB4"/>
    <w:rsid w:val="00E35802"/>
    <w:rsid w:val="00E366CF"/>
    <w:rsid w:val="00E41394"/>
    <w:rsid w:val="00E413E7"/>
    <w:rsid w:val="00E41EBF"/>
    <w:rsid w:val="00E45B01"/>
    <w:rsid w:val="00E501A5"/>
    <w:rsid w:val="00E50365"/>
    <w:rsid w:val="00E510F3"/>
    <w:rsid w:val="00E52120"/>
    <w:rsid w:val="00E523F9"/>
    <w:rsid w:val="00E52E19"/>
    <w:rsid w:val="00E54777"/>
    <w:rsid w:val="00E56CB8"/>
    <w:rsid w:val="00E642EB"/>
    <w:rsid w:val="00E64CF8"/>
    <w:rsid w:val="00E64DE9"/>
    <w:rsid w:val="00E65526"/>
    <w:rsid w:val="00E655FC"/>
    <w:rsid w:val="00E6593D"/>
    <w:rsid w:val="00E65C45"/>
    <w:rsid w:val="00E6788E"/>
    <w:rsid w:val="00E67BCA"/>
    <w:rsid w:val="00E71448"/>
    <w:rsid w:val="00E722E1"/>
    <w:rsid w:val="00E72C88"/>
    <w:rsid w:val="00E73064"/>
    <w:rsid w:val="00E740F4"/>
    <w:rsid w:val="00E75F0F"/>
    <w:rsid w:val="00E773D4"/>
    <w:rsid w:val="00E77AAE"/>
    <w:rsid w:val="00E77B0D"/>
    <w:rsid w:val="00E80859"/>
    <w:rsid w:val="00E80C84"/>
    <w:rsid w:val="00E81FBA"/>
    <w:rsid w:val="00E83DAB"/>
    <w:rsid w:val="00E851AA"/>
    <w:rsid w:val="00E86BE5"/>
    <w:rsid w:val="00E87E6C"/>
    <w:rsid w:val="00E92B4D"/>
    <w:rsid w:val="00E93BE5"/>
    <w:rsid w:val="00E9417B"/>
    <w:rsid w:val="00E953B3"/>
    <w:rsid w:val="00E97FA3"/>
    <w:rsid w:val="00EA1C65"/>
    <w:rsid w:val="00EA30B8"/>
    <w:rsid w:val="00EA4EB9"/>
    <w:rsid w:val="00EA5AF0"/>
    <w:rsid w:val="00EA5B66"/>
    <w:rsid w:val="00EA6A9E"/>
    <w:rsid w:val="00EA6FC5"/>
    <w:rsid w:val="00EB1AAD"/>
    <w:rsid w:val="00EB3AD3"/>
    <w:rsid w:val="00EB6400"/>
    <w:rsid w:val="00EB74FF"/>
    <w:rsid w:val="00EC00BE"/>
    <w:rsid w:val="00EC0F10"/>
    <w:rsid w:val="00EC61C2"/>
    <w:rsid w:val="00ED47C6"/>
    <w:rsid w:val="00ED50E3"/>
    <w:rsid w:val="00ED61F9"/>
    <w:rsid w:val="00ED639B"/>
    <w:rsid w:val="00ED66F2"/>
    <w:rsid w:val="00ED7A29"/>
    <w:rsid w:val="00ED7EA1"/>
    <w:rsid w:val="00ED7EE8"/>
    <w:rsid w:val="00EE1BF7"/>
    <w:rsid w:val="00EE63B6"/>
    <w:rsid w:val="00EE6887"/>
    <w:rsid w:val="00EE7680"/>
    <w:rsid w:val="00EF0958"/>
    <w:rsid w:val="00EF40B1"/>
    <w:rsid w:val="00EF4CCA"/>
    <w:rsid w:val="00EF59EE"/>
    <w:rsid w:val="00EF6400"/>
    <w:rsid w:val="00EF776D"/>
    <w:rsid w:val="00F00AFE"/>
    <w:rsid w:val="00F03106"/>
    <w:rsid w:val="00F03345"/>
    <w:rsid w:val="00F03F61"/>
    <w:rsid w:val="00F0594F"/>
    <w:rsid w:val="00F06DF3"/>
    <w:rsid w:val="00F0751F"/>
    <w:rsid w:val="00F07F94"/>
    <w:rsid w:val="00F11CFA"/>
    <w:rsid w:val="00F123AC"/>
    <w:rsid w:val="00F12738"/>
    <w:rsid w:val="00F12DB5"/>
    <w:rsid w:val="00F142BF"/>
    <w:rsid w:val="00F15D6C"/>
    <w:rsid w:val="00F16402"/>
    <w:rsid w:val="00F17EF3"/>
    <w:rsid w:val="00F2065F"/>
    <w:rsid w:val="00F21531"/>
    <w:rsid w:val="00F222EC"/>
    <w:rsid w:val="00F22575"/>
    <w:rsid w:val="00F23D6D"/>
    <w:rsid w:val="00F23E63"/>
    <w:rsid w:val="00F25634"/>
    <w:rsid w:val="00F2596A"/>
    <w:rsid w:val="00F27C4B"/>
    <w:rsid w:val="00F31F9C"/>
    <w:rsid w:val="00F33D99"/>
    <w:rsid w:val="00F36963"/>
    <w:rsid w:val="00F36BF2"/>
    <w:rsid w:val="00F371DC"/>
    <w:rsid w:val="00F40670"/>
    <w:rsid w:val="00F40E54"/>
    <w:rsid w:val="00F42F9B"/>
    <w:rsid w:val="00F4306D"/>
    <w:rsid w:val="00F43D7D"/>
    <w:rsid w:val="00F45261"/>
    <w:rsid w:val="00F45298"/>
    <w:rsid w:val="00F47E06"/>
    <w:rsid w:val="00F5243D"/>
    <w:rsid w:val="00F53324"/>
    <w:rsid w:val="00F5363E"/>
    <w:rsid w:val="00F55D90"/>
    <w:rsid w:val="00F6005A"/>
    <w:rsid w:val="00F600B5"/>
    <w:rsid w:val="00F60266"/>
    <w:rsid w:val="00F613D4"/>
    <w:rsid w:val="00F63A55"/>
    <w:rsid w:val="00F64655"/>
    <w:rsid w:val="00F65EE7"/>
    <w:rsid w:val="00F67B60"/>
    <w:rsid w:val="00F72D7D"/>
    <w:rsid w:val="00F76523"/>
    <w:rsid w:val="00F76D97"/>
    <w:rsid w:val="00F83D75"/>
    <w:rsid w:val="00F84033"/>
    <w:rsid w:val="00F87138"/>
    <w:rsid w:val="00F8737C"/>
    <w:rsid w:val="00F87B08"/>
    <w:rsid w:val="00F9249F"/>
    <w:rsid w:val="00F927D0"/>
    <w:rsid w:val="00F92887"/>
    <w:rsid w:val="00F92898"/>
    <w:rsid w:val="00F939DF"/>
    <w:rsid w:val="00F954EC"/>
    <w:rsid w:val="00FA0B5B"/>
    <w:rsid w:val="00FA44F1"/>
    <w:rsid w:val="00FA5F03"/>
    <w:rsid w:val="00FA629E"/>
    <w:rsid w:val="00FB0C12"/>
    <w:rsid w:val="00FB1A77"/>
    <w:rsid w:val="00FB2236"/>
    <w:rsid w:val="00FB2D78"/>
    <w:rsid w:val="00FB4102"/>
    <w:rsid w:val="00FC0484"/>
    <w:rsid w:val="00FC0867"/>
    <w:rsid w:val="00FC25D9"/>
    <w:rsid w:val="00FC2CDE"/>
    <w:rsid w:val="00FC39E6"/>
    <w:rsid w:val="00FC4632"/>
    <w:rsid w:val="00FC4C77"/>
    <w:rsid w:val="00FC5611"/>
    <w:rsid w:val="00FC59DF"/>
    <w:rsid w:val="00FC67F4"/>
    <w:rsid w:val="00FC6AB0"/>
    <w:rsid w:val="00FC6D5C"/>
    <w:rsid w:val="00FD206D"/>
    <w:rsid w:val="00FD27AA"/>
    <w:rsid w:val="00FD3803"/>
    <w:rsid w:val="00FD3DE9"/>
    <w:rsid w:val="00FD3E8D"/>
    <w:rsid w:val="00FD6B35"/>
    <w:rsid w:val="00FD7155"/>
    <w:rsid w:val="00FD7232"/>
    <w:rsid w:val="00FD73BF"/>
    <w:rsid w:val="00FE01C4"/>
    <w:rsid w:val="00FE0202"/>
    <w:rsid w:val="00FE0B96"/>
    <w:rsid w:val="00FE0C1C"/>
    <w:rsid w:val="00FE1020"/>
    <w:rsid w:val="00FE271B"/>
    <w:rsid w:val="00FE48C1"/>
    <w:rsid w:val="00FE6509"/>
    <w:rsid w:val="00FF172E"/>
    <w:rsid w:val="00FF1824"/>
    <w:rsid w:val="00FF1C04"/>
    <w:rsid w:val="00FF1EE7"/>
    <w:rsid w:val="00FF2679"/>
    <w:rsid w:val="00FF612A"/>
    <w:rsid w:val="00FF6272"/>
    <w:rsid w:val="00FF6E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5DD"/>
    <w:pPr>
      <w:spacing w:after="200" w:line="276" w:lineRule="auto"/>
    </w:pPr>
    <w:rPr>
      <w:rFonts w:ascii="Calibri" w:hAnsi="Calibri"/>
      <w:sz w:val="22"/>
      <w:szCs w:val="22"/>
    </w:rPr>
  </w:style>
  <w:style w:type="paragraph" w:styleId="Heading1">
    <w:name w:val="heading 1"/>
    <w:basedOn w:val="Normal"/>
    <w:next w:val="Normal"/>
    <w:link w:val="Heading1Char1"/>
    <w:uiPriority w:val="99"/>
    <w:qFormat/>
    <w:rsid w:val="003A1506"/>
    <w:pPr>
      <w:spacing w:after="840" w:line="240" w:lineRule="auto"/>
      <w:jc w:val="center"/>
      <w:outlineLvl w:val="0"/>
    </w:pPr>
    <w:rPr>
      <w:b/>
      <w:caps/>
    </w:rPr>
  </w:style>
  <w:style w:type="paragraph" w:styleId="Heading2">
    <w:name w:val="heading 2"/>
    <w:basedOn w:val="Normal"/>
    <w:next w:val="Normal"/>
    <w:link w:val="Heading2Char1"/>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1"/>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1"/>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1"/>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1"/>
    <w:uiPriority w:val="99"/>
    <w:qFormat/>
    <w:rsid w:val="003A1506"/>
    <w:pPr>
      <w:outlineLvl w:val="5"/>
    </w:pPr>
  </w:style>
  <w:style w:type="paragraph" w:styleId="Heading7">
    <w:name w:val="heading 7"/>
    <w:aliases w:val="Heading 7 (business proposal only)"/>
    <w:basedOn w:val="Normal"/>
    <w:next w:val="Normal"/>
    <w:link w:val="Heading7Char1"/>
    <w:uiPriority w:val="99"/>
    <w:qFormat/>
    <w:rsid w:val="003A1506"/>
    <w:pPr>
      <w:outlineLvl w:val="6"/>
    </w:pPr>
  </w:style>
  <w:style w:type="paragraph" w:styleId="Heading8">
    <w:name w:val="heading 8"/>
    <w:aliases w:val="Heading 8 (business proposal only)"/>
    <w:basedOn w:val="Normal"/>
    <w:next w:val="Normal"/>
    <w:link w:val="Heading8Char1"/>
    <w:uiPriority w:val="99"/>
    <w:qFormat/>
    <w:rsid w:val="003A1506"/>
    <w:pPr>
      <w:outlineLvl w:val="7"/>
    </w:pPr>
  </w:style>
  <w:style w:type="paragraph" w:styleId="Heading9">
    <w:name w:val="heading 9"/>
    <w:aliases w:val="Heading 9 (business proposal only)"/>
    <w:basedOn w:val="Normal"/>
    <w:next w:val="Normal"/>
    <w:link w:val="Heading9Char1"/>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9"/>
    <w:locked/>
    <w:rsid w:val="00E773D4"/>
    <w:rPr>
      <w:rFonts w:ascii="Cambria" w:hAnsi="Cambria" w:cs="Times New Roman"/>
      <w:b/>
      <w:bCs/>
      <w:kern w:val="32"/>
      <w:sz w:val="32"/>
      <w:szCs w:val="32"/>
    </w:rPr>
  </w:style>
  <w:style w:type="character" w:customStyle="1" w:styleId="Heading2Char1">
    <w:name w:val="Heading 2 Char1"/>
    <w:basedOn w:val="DefaultParagraphFont"/>
    <w:link w:val="Heading2"/>
    <w:uiPriority w:val="99"/>
    <w:semiHidden/>
    <w:locked/>
    <w:rsid w:val="00E773D4"/>
    <w:rPr>
      <w:rFonts w:ascii="Cambria" w:hAnsi="Cambria" w:cs="Times New Roman"/>
      <w:b/>
      <w:bCs/>
      <w:i/>
      <w:iCs/>
      <w:sz w:val="28"/>
      <w:szCs w:val="28"/>
    </w:rPr>
  </w:style>
  <w:style w:type="character" w:customStyle="1" w:styleId="Heading3Char1">
    <w:name w:val="Heading 3 Char1"/>
    <w:basedOn w:val="DefaultParagraphFont"/>
    <w:link w:val="Heading3"/>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basedOn w:val="DefaultParagraphFont"/>
    <w:link w:val="Heading4"/>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basedOn w:val="DefaultParagraphFont"/>
    <w:link w:val="Heading5"/>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basedOn w:val="DefaultParagraphFont"/>
    <w:link w:val="Heading6"/>
    <w:uiPriority w:val="99"/>
    <w:semiHidden/>
    <w:locked/>
    <w:rsid w:val="00E773D4"/>
    <w:rPr>
      <w:rFonts w:ascii="Calibri" w:hAnsi="Calibri" w:cs="Times New Roman"/>
      <w:b/>
      <w:bCs/>
    </w:rPr>
  </w:style>
  <w:style w:type="character" w:customStyle="1" w:styleId="Heading7Char1">
    <w:name w:val="Heading 7 Char1"/>
    <w:aliases w:val="Heading 7 (business proposal only) Char1"/>
    <w:basedOn w:val="DefaultParagraphFont"/>
    <w:link w:val="Heading7"/>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basedOn w:val="DefaultParagraphFont"/>
    <w:link w:val="Heading8"/>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basedOn w:val="DefaultParagraphFont"/>
    <w:link w:val="Heading9"/>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jc w:val="both"/>
    </w:pPr>
    <w:rPr>
      <w:rFonts w:ascii="Times New Roman" w:hAnsi="Times New Roman"/>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link w:val="FooterChar1"/>
    <w:uiPriority w:val="99"/>
    <w:rsid w:val="003A1506"/>
    <w:pPr>
      <w:tabs>
        <w:tab w:val="center" w:pos="4320"/>
        <w:tab w:val="right" w:pos="8640"/>
      </w:tabs>
    </w:pPr>
  </w:style>
  <w:style w:type="character" w:customStyle="1" w:styleId="FooterChar1">
    <w:name w:val="Footer Char1"/>
    <w:basedOn w:val="DefaultParagraphFont"/>
    <w:link w:val="Footer"/>
    <w:uiPriority w:val="99"/>
    <w:locked/>
    <w:rsid w:val="00E773D4"/>
    <w:rPr>
      <w:rFonts w:ascii="Calibri" w:hAnsi="Calibri"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jc w:val="both"/>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jc w:val="both"/>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jc w:val="both"/>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rPr>
      <w:sz w:val="20"/>
    </w:rPr>
  </w:style>
  <w:style w:type="character" w:customStyle="1" w:styleId="FootnoteTextChar1">
    <w:name w:val="Footnote Text Char1"/>
    <w:basedOn w:val="DefaultParagraphFont"/>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style>
  <w:style w:type="character" w:customStyle="1" w:styleId="EndnoteTextChar1">
    <w:name w:val="Endnote Text Char1"/>
    <w:basedOn w:val="DefaultParagraphFont"/>
    <w:link w:val="EndnoteText"/>
    <w:uiPriority w:val="99"/>
    <w:semiHidden/>
    <w:locked/>
    <w:rsid w:val="00E773D4"/>
    <w:rPr>
      <w:rFonts w:ascii="Calibri" w:hAnsi="Calibri"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semiHidden/>
    <w:rsid w:val="000E6D11"/>
    <w:pPr>
      <w:tabs>
        <w:tab w:val="center" w:pos="4680"/>
        <w:tab w:val="right" w:pos="9360"/>
      </w:tabs>
      <w:spacing w:line="240" w:lineRule="auto"/>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85D85"/>
    <w:rPr>
      <w:rFonts w:cs="Times New Roman"/>
      <w:sz w:val="16"/>
      <w:szCs w:val="16"/>
    </w:rPr>
  </w:style>
  <w:style w:type="paragraph" w:styleId="CommentText">
    <w:name w:val="annotation text"/>
    <w:basedOn w:val="Normal"/>
    <w:link w:val="CommentTextChar1"/>
    <w:uiPriority w:val="99"/>
    <w:semiHidden/>
    <w:rsid w:val="00C85D85"/>
    <w:pPr>
      <w:spacing w:line="240" w:lineRule="auto"/>
    </w:pPr>
    <w:rPr>
      <w:sz w:val="20"/>
      <w:szCs w:val="20"/>
    </w:rPr>
  </w:style>
  <w:style w:type="character" w:customStyle="1" w:styleId="CommentTextChar1">
    <w:name w:val="Comment Text Char1"/>
    <w:basedOn w:val="DefaultParagraphFont"/>
    <w:link w:val="CommentText"/>
    <w:uiPriority w:val="99"/>
    <w:semiHidden/>
    <w:locked/>
    <w:rsid w:val="00C85D85"/>
    <w:rPr>
      <w:rFonts w:ascii="Calibri" w:hAnsi="Calibri" w:cs="Times New Roman"/>
      <w:sz w:val="20"/>
      <w:szCs w:val="20"/>
    </w:rPr>
  </w:style>
  <w:style w:type="paragraph" w:styleId="Revision">
    <w:name w:val="Revision"/>
    <w:hidden/>
    <w:uiPriority w:val="99"/>
    <w:semiHidden/>
    <w:rsid w:val="00C21BCB"/>
    <w:rPr>
      <w:rFonts w:ascii="Calibri" w:hAnsi="Calibri"/>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basedOn w:val="CommentTextChar1"/>
    <w:link w:val="CommentSubject"/>
    <w:uiPriority w:val="99"/>
    <w:semiHidden/>
    <w:locked/>
    <w:rsid w:val="007F57EF"/>
    <w:rPr>
      <w:b/>
      <w:bCs/>
    </w:rPr>
  </w:style>
  <w:style w:type="paragraph" w:customStyle="1" w:styleId="Default">
    <w:name w:val="Default"/>
    <w:uiPriority w:val="99"/>
    <w:rsid w:val="00F47E06"/>
    <w:pPr>
      <w:autoSpaceDE w:val="0"/>
      <w:autoSpaceDN w:val="0"/>
      <w:adjustRightInd w:val="0"/>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cs="Arial"/>
      <w:sz w:val="20"/>
      <w:szCs w:val="20"/>
    </w:rPr>
  </w:style>
  <w:style w:type="character" w:customStyle="1" w:styleId="PlainTextChar1">
    <w:name w:val="Plain Text Char1"/>
    <w:basedOn w:val="DefaultParagraphFont"/>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sz w:val="20"/>
      <w:szCs w:val="20"/>
    </w:rPr>
  </w:style>
  <w:style w:type="paragraph" w:customStyle="1" w:styleId="MainHeading">
    <w:name w:val="Main Heading"/>
    <w:basedOn w:val="Normal"/>
    <w:rsid w:val="00110044"/>
    <w:pPr>
      <w:spacing w:after="720" w:line="240" w:lineRule="auto"/>
      <w:jc w:val="center"/>
    </w:pPr>
    <w:rPr>
      <w:rFonts w:ascii="Arial" w:hAnsi="Arial" w:cs="Arial"/>
      <w:b/>
      <w:sz w:val="24"/>
      <w:szCs w:val="24"/>
    </w:rPr>
  </w:style>
  <w:style w:type="paragraph" w:customStyle="1" w:styleId="Choices">
    <w:name w:val="Choices"/>
    <w:basedOn w:val="Normal"/>
    <w:rsid w:val="00110044"/>
    <w:pPr>
      <w:spacing w:after="60" w:line="240" w:lineRule="auto"/>
      <w:ind w:left="907" w:hanging="360"/>
    </w:pPr>
    <w:rPr>
      <w:rFonts w:ascii="Arial" w:hAnsi="Arial" w:cs="Arial"/>
      <w:sz w:val="20"/>
      <w:szCs w:val="20"/>
    </w:rPr>
  </w:style>
  <w:style w:type="paragraph" w:customStyle="1" w:styleId="ChoicesLAST">
    <w:name w:val="Choices (LAST)"/>
    <w:basedOn w:val="Choices"/>
    <w:rsid w:val="00852139"/>
    <w:pPr>
      <w:spacing w:after="240"/>
    </w:pPr>
  </w:style>
  <w:style w:type="paragraph" w:customStyle="1" w:styleId="BoxQuestion">
    <w:name w:val="Box Question"/>
    <w:basedOn w:val="Normal"/>
    <w:rsid w:val="00F87B08"/>
    <w:pPr>
      <w:tabs>
        <w:tab w:val="left" w:pos="540"/>
      </w:tabs>
      <w:spacing w:line="240" w:lineRule="auto"/>
      <w:ind w:left="540" w:hanging="540"/>
    </w:pPr>
    <w:rPr>
      <w:rFonts w:ascii="Arial" w:hAnsi="Arial" w:cs="Arial"/>
      <w:b/>
      <w:sz w:val="20"/>
      <w:szCs w:val="20"/>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 w:val="20"/>
      <w:szCs w:val="24"/>
    </w:rPr>
  </w:style>
  <w:style w:type="character" w:customStyle="1" w:styleId="BodyText2Char">
    <w:name w:val="Body Text 2 Char"/>
    <w:basedOn w:val="DefaultParagraphFont"/>
    <w:link w:val="BodyText2"/>
    <w:semiHidden/>
    <w:rsid w:val="00DC0347"/>
    <w:rPr>
      <w:rFonts w:ascii="Arial" w:hAnsi="Arial"/>
      <w:b/>
      <w:bCs/>
      <w:sz w:val="20"/>
      <w:szCs w:val="24"/>
    </w:rPr>
  </w:style>
  <w:style w:type="paragraph" w:customStyle="1" w:styleId="Choices-Test">
    <w:name w:val="Choices - Test"/>
    <w:basedOn w:val="Choices"/>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basedOn w:val="DefaultParagraphFont"/>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4C18C6"/>
    <w:rPr>
      <w:rFonts w:ascii="Courier New" w:hAnsi="Courier New" w:cs="Courier New"/>
      <w:lang w:val="en-US" w:eastAsia="en-US" w:bidi="ar-SA"/>
    </w:rPr>
  </w:style>
  <w:style w:type="character" w:customStyle="1" w:styleId="Heading1Char">
    <w:name w:val="Heading 1 Char"/>
    <w:basedOn w:val="DefaultParagraphFont"/>
    <w:locked/>
    <w:rsid w:val="004C18C6"/>
    <w:rPr>
      <w:rFonts w:ascii="Calibri" w:hAnsi="Calibri" w:cs="Calibri"/>
      <w:b/>
      <w:bCs/>
      <w:caps/>
    </w:rPr>
  </w:style>
  <w:style w:type="character" w:customStyle="1" w:styleId="Heading2Char">
    <w:name w:val="Heading 2 Char"/>
    <w:basedOn w:val="DefaultParagraphFont"/>
    <w:locked/>
    <w:rsid w:val="004C18C6"/>
    <w:rPr>
      <w:rFonts w:ascii="Calibri" w:hAnsi="Calibri" w:cs="Calibri"/>
      <w:b/>
      <w:bCs/>
      <w:caps/>
    </w:rPr>
  </w:style>
  <w:style w:type="character" w:customStyle="1" w:styleId="Heading3Char">
    <w:name w:val="Heading 3 Char"/>
    <w:basedOn w:val="DefaultParagraphFont"/>
    <w:locked/>
    <w:rsid w:val="004C18C6"/>
    <w:rPr>
      <w:rFonts w:ascii="Calibri" w:hAnsi="Calibri" w:cs="Calibri"/>
      <w:b/>
      <w:bCs/>
    </w:rPr>
  </w:style>
  <w:style w:type="character" w:customStyle="1" w:styleId="Heading4Char">
    <w:name w:val="Heading 4 Char"/>
    <w:aliases w:val="Heading 4 (business proposal only) Char"/>
    <w:basedOn w:val="DefaultParagraphFont"/>
    <w:locked/>
    <w:rsid w:val="004C18C6"/>
    <w:rPr>
      <w:rFonts w:ascii="Calibri" w:hAnsi="Calibri" w:cs="Calibri"/>
      <w:b/>
      <w:bCs/>
    </w:rPr>
  </w:style>
  <w:style w:type="character" w:customStyle="1" w:styleId="Heading5Char">
    <w:name w:val="Heading 5 Char"/>
    <w:aliases w:val="Heading 5 (business proposal only) Char"/>
    <w:basedOn w:val="DefaultParagraphFont"/>
    <w:locked/>
    <w:rsid w:val="004C18C6"/>
    <w:rPr>
      <w:rFonts w:ascii="Calibri" w:hAnsi="Calibri" w:cs="Calibri"/>
      <w:b/>
      <w:bCs/>
    </w:rPr>
  </w:style>
  <w:style w:type="character" w:customStyle="1" w:styleId="Heading6Char">
    <w:name w:val="Heading 6 Char"/>
    <w:aliases w:val="Heading 6 (business proposal only) Char"/>
    <w:basedOn w:val="DefaultParagraphFont"/>
    <w:locked/>
    <w:rsid w:val="004C18C6"/>
    <w:rPr>
      <w:rFonts w:ascii="Calibri" w:hAnsi="Calibri" w:cs="Calibri"/>
    </w:rPr>
  </w:style>
  <w:style w:type="character" w:customStyle="1" w:styleId="Heading7Char">
    <w:name w:val="Heading 7 Char"/>
    <w:aliases w:val="Heading 7 (business proposal only) Char"/>
    <w:basedOn w:val="DefaultParagraphFont"/>
    <w:locked/>
    <w:rsid w:val="004C18C6"/>
    <w:rPr>
      <w:rFonts w:ascii="Calibri" w:hAnsi="Calibri" w:cs="Calibri"/>
    </w:rPr>
  </w:style>
  <w:style w:type="character" w:customStyle="1" w:styleId="Heading8Char">
    <w:name w:val="Heading 8 Char"/>
    <w:aliases w:val="Heading 8 (business proposal only) Char"/>
    <w:basedOn w:val="DefaultParagraphFont"/>
    <w:locked/>
    <w:rsid w:val="004C18C6"/>
    <w:rPr>
      <w:rFonts w:ascii="Calibri" w:hAnsi="Calibri" w:cs="Calibri"/>
    </w:rPr>
  </w:style>
  <w:style w:type="character" w:customStyle="1" w:styleId="Heading9Char">
    <w:name w:val="Heading 9 Char"/>
    <w:aliases w:val="Heading 9 (business proposal only) Char"/>
    <w:basedOn w:val="DefaultParagraphFont"/>
    <w:locked/>
    <w:rsid w:val="004C18C6"/>
    <w:rPr>
      <w:rFonts w:ascii="Calibri" w:hAnsi="Calibri" w:cs="Calibri"/>
    </w:rPr>
  </w:style>
  <w:style w:type="character" w:customStyle="1" w:styleId="FooterChar">
    <w:name w:val="Footer Char"/>
    <w:basedOn w:val="DefaultParagraphFont"/>
    <w:locked/>
    <w:rsid w:val="004C18C6"/>
    <w:rPr>
      <w:rFonts w:ascii="Calibri" w:hAnsi="Calibri" w:cs="Calibri"/>
    </w:rPr>
  </w:style>
  <w:style w:type="character" w:customStyle="1" w:styleId="FootnoteTextChar">
    <w:name w:val="Footnote Text Char"/>
    <w:basedOn w:val="DefaultParagraphFont"/>
    <w:locked/>
    <w:rsid w:val="004C18C6"/>
    <w:rPr>
      <w:rFonts w:ascii="Calibri" w:hAnsi="Calibri" w:cs="Calibri"/>
      <w:sz w:val="20"/>
      <w:szCs w:val="20"/>
    </w:rPr>
  </w:style>
  <w:style w:type="character" w:customStyle="1" w:styleId="EndnoteTextChar">
    <w:name w:val="Endnote Text Char"/>
    <w:basedOn w:val="DefaultParagraphFont"/>
    <w:locked/>
    <w:rsid w:val="004C18C6"/>
    <w:rPr>
      <w:rFonts w:ascii="Calibri" w:hAnsi="Calibri" w:cs="Calibri"/>
    </w:rPr>
  </w:style>
  <w:style w:type="character" w:customStyle="1" w:styleId="CommentTextChar">
    <w:name w:val="Comment Text Char"/>
    <w:basedOn w:val="DefaultParagraphFont"/>
    <w:locked/>
    <w:rsid w:val="004C18C6"/>
    <w:rPr>
      <w:rFonts w:ascii="Calibri" w:hAnsi="Calibri" w:cs="Calibri"/>
      <w:sz w:val="20"/>
      <w:szCs w:val="20"/>
    </w:rPr>
  </w:style>
  <w:style w:type="character" w:customStyle="1" w:styleId="PlainTextChar">
    <w:name w:val="Plain Text Char"/>
    <w:basedOn w:val="DefaultParagraphFont"/>
    <w:locked/>
    <w:rsid w:val="004C18C6"/>
    <w:rPr>
      <w:rFonts w:ascii="Arial" w:hAnsi="Arial" w:cs="Arial"/>
      <w:sz w:val="20"/>
      <w:szCs w:val="20"/>
    </w:rPr>
  </w:style>
  <w:style w:type="character" w:styleId="Hyperlink">
    <w:name w:val="Hyperlink"/>
    <w:basedOn w:val="DefaultParagraphFont"/>
    <w:rsid w:val="004C18C6"/>
    <w:rPr>
      <w:rFonts w:cs="Times New Roman"/>
      <w:color w:val="0000FF"/>
      <w:u w:val="single"/>
    </w:rPr>
  </w:style>
  <w:style w:type="paragraph" w:customStyle="1" w:styleId="IRBnumberedlist">
    <w:name w:val="IRB numbered list"/>
    <w:basedOn w:val="Normal"/>
    <w:rsid w:val="008C0EA6"/>
    <w:pPr>
      <w:numPr>
        <w:numId w:val="5"/>
      </w:numPr>
      <w:spacing w:after="0" w:line="240" w:lineRule="auto"/>
    </w:pPr>
    <w:rPr>
      <w:rFonts w:ascii="Arial" w:eastAsia="Calibri" w:hAnsi="Arial" w:cs="Arial"/>
      <w:sz w:val="20"/>
      <w:szCs w:val="20"/>
    </w:rPr>
  </w:style>
  <w:style w:type="paragraph" w:customStyle="1" w:styleId="IRBBodyText">
    <w:name w:val="IRB Body Text"/>
    <w:basedOn w:val="Normal"/>
    <w:rsid w:val="00921915"/>
    <w:pPr>
      <w:spacing w:before="120" w:after="160" w:line="240" w:lineRule="auto"/>
      <w:jc w:val="both"/>
    </w:pPr>
    <w:rPr>
      <w:rFonts w:ascii="Arial" w:eastAsia="Calibri" w:hAnsi="Arial" w:cs="Arial"/>
      <w:sz w:val="20"/>
      <w:szCs w:val="20"/>
    </w:rPr>
  </w:style>
  <w:style w:type="paragraph" w:customStyle="1" w:styleId="IRBSpace">
    <w:name w:val="IRB Space"/>
    <w:basedOn w:val="Normal"/>
    <w:rsid w:val="00921915"/>
    <w:pPr>
      <w:spacing w:after="60" w:line="240" w:lineRule="auto"/>
    </w:pPr>
    <w:rPr>
      <w:rFonts w:eastAsia="Calibri" w:cs="Calibri"/>
      <w:sz w:val="18"/>
      <w:szCs w:val="18"/>
    </w:rPr>
  </w:style>
  <w:style w:type="paragraph" w:customStyle="1" w:styleId="a">
    <w:name w:val="آ"/>
    <w:basedOn w:val="Normal"/>
    <w:uiPriority w:val="99"/>
    <w:rsid w:val="003360F6"/>
    <w:pPr>
      <w:spacing w:after="0" w:line="240" w:lineRule="auto"/>
    </w:pPr>
    <w:rPr>
      <w:rFonts w:ascii="Times New Roman" w:eastAsia="Calibri" w:hAnsi="Times New Roman"/>
      <w:sz w:val="24"/>
      <w:szCs w:val="24"/>
    </w:rPr>
  </w:style>
  <w:style w:type="paragraph" w:customStyle="1" w:styleId="SurveyHeader">
    <w:name w:val="Survey_Header"/>
    <w:qFormat/>
    <w:rsid w:val="004067F8"/>
    <w:pPr>
      <w:shd w:val="clear" w:color="auto" w:fill="FFFFFF"/>
      <w:tabs>
        <w:tab w:val="left" w:pos="810"/>
        <w:tab w:val="left" w:pos="2790"/>
        <w:tab w:val="left" w:pos="3870"/>
      </w:tabs>
      <w:spacing w:after="360"/>
      <w:jc w:val="center"/>
    </w:pPr>
    <w:rPr>
      <w:rFonts w:ascii="Arial" w:hAnsi="Arial" w:cs="Arial"/>
      <w:b/>
      <w:sz w:val="28"/>
      <w:szCs w:val="28"/>
    </w:rPr>
  </w:style>
  <w:style w:type="paragraph" w:customStyle="1" w:styleId="SurveyBullet">
    <w:name w:val="Survey_Bullet"/>
    <w:qFormat/>
    <w:rsid w:val="004244CE"/>
    <w:pPr>
      <w:numPr>
        <w:numId w:val="28"/>
      </w:numPr>
      <w:spacing w:before="120"/>
      <w:ind w:left="1238" w:hanging="432"/>
    </w:pPr>
    <w:rPr>
      <w:rFonts w:ascii="Arial" w:hAnsi="Arial" w:cs="Arial"/>
    </w:rPr>
  </w:style>
  <w:style w:type="paragraph" w:customStyle="1" w:styleId="SurveyHeading1">
    <w:name w:val="Survey_Heading 1"/>
    <w:qFormat/>
    <w:rsid w:val="00374260"/>
    <w:pPr>
      <w:shd w:val="clear" w:color="auto" w:fill="E8E8E8"/>
      <w:tabs>
        <w:tab w:val="left" w:pos="806"/>
      </w:tabs>
      <w:ind w:left="806" w:hanging="806"/>
    </w:pPr>
    <w:rPr>
      <w:rFonts w:ascii="Arial" w:hAnsi="Arial" w:cs="Arial"/>
      <w:b/>
      <w:sz w:val="22"/>
      <w:szCs w:val="22"/>
    </w:rPr>
  </w:style>
  <w:style w:type="paragraph" w:customStyle="1" w:styleId="SurveyBody">
    <w:name w:val="Survey_Body"/>
    <w:qFormat/>
    <w:rsid w:val="009F6CCB"/>
    <w:pPr>
      <w:spacing w:before="120" w:after="120"/>
      <w:ind w:left="810"/>
    </w:pPr>
    <w:rPr>
      <w:rFonts w:ascii="Arial" w:hAnsi="Arial" w:cs="Arial"/>
      <w:b/>
      <w:smallCaps/>
      <w:sz w:val="16"/>
      <w:szCs w:val="16"/>
    </w:rPr>
  </w:style>
  <w:style w:type="paragraph" w:customStyle="1" w:styleId="SurveyHeading2">
    <w:name w:val="Survey_Heading 2"/>
    <w:basedOn w:val="SurveyBody"/>
    <w:qFormat/>
    <w:rsid w:val="003810A8"/>
    <w:pPr>
      <w:spacing w:before="240"/>
      <w:ind w:left="806"/>
    </w:pPr>
  </w:style>
  <w:style w:type="paragraph" w:customStyle="1" w:styleId="SurveyTbleBullet">
    <w:name w:val="Survey_Tble Bullet"/>
    <w:qFormat/>
    <w:rsid w:val="00075231"/>
    <w:pPr>
      <w:numPr>
        <w:numId w:val="29"/>
      </w:numPr>
      <w:spacing w:before="120" w:after="60"/>
      <w:ind w:left="367"/>
    </w:pPr>
    <w:rPr>
      <w:rFonts w:ascii="Arial" w:hAnsi="Arial" w:cs="Arial"/>
    </w:rPr>
  </w:style>
  <w:style w:type="paragraph" w:customStyle="1" w:styleId="SurveyTbleBullet2">
    <w:name w:val="Survey_Tble Bullet 2"/>
    <w:qFormat/>
    <w:rsid w:val="00AC231D"/>
    <w:pPr>
      <w:numPr>
        <w:numId w:val="30"/>
      </w:numPr>
      <w:spacing w:before="60" w:after="60"/>
      <w:ind w:left="727"/>
    </w:pPr>
    <w:rPr>
      <w:rFonts w:ascii="Arial" w:hAnsi="Arial" w:cs="Arial"/>
    </w:rPr>
  </w:style>
  <w:style w:type="paragraph" w:customStyle="1" w:styleId="SurveyText">
    <w:name w:val="Survey_Text"/>
    <w:qFormat/>
    <w:rsid w:val="00337BE7"/>
    <w:pPr>
      <w:spacing w:after="240"/>
    </w:pPr>
    <w:rPr>
      <w:rFonts w:ascii="Arial" w:hAnsi="Arial" w:cs="Arial"/>
      <w:b/>
      <w:sz w:val="22"/>
      <w:szCs w:val="22"/>
    </w:rPr>
  </w:style>
  <w:style w:type="paragraph" w:customStyle="1" w:styleId="SurveyText2">
    <w:name w:val="Survey_Text 2"/>
    <w:qFormat/>
    <w:rsid w:val="00AD4043"/>
    <w:pPr>
      <w:spacing w:before="240" w:after="240"/>
      <w:ind w:left="806"/>
    </w:pPr>
    <w:rPr>
      <w:rFonts w:ascii="Arial" w:hAnsi="Arial" w:cs="Arial"/>
      <w:szCs w:val="22"/>
    </w:rPr>
  </w:style>
  <w:style w:type="character" w:styleId="Strong">
    <w:name w:val="Strong"/>
    <w:uiPriority w:val="22"/>
    <w:qFormat/>
    <w:rsid w:val="00C51811"/>
    <w:rPr>
      <w:b/>
      <w:color w:val="C0504D"/>
    </w:rPr>
  </w:style>
  <w:style w:type="character" w:styleId="Emphasis">
    <w:name w:val="Emphasis"/>
    <w:uiPriority w:val="20"/>
    <w:qFormat/>
    <w:rsid w:val="00146E10"/>
    <w:rPr>
      <w:b/>
      <w:i/>
      <w:spacing w:val="10"/>
    </w:rPr>
  </w:style>
</w:styles>
</file>

<file path=word/webSettings.xml><?xml version="1.0" encoding="utf-8"?>
<w:webSettings xmlns:r="http://schemas.openxmlformats.org/officeDocument/2006/relationships" xmlns:w="http://schemas.openxmlformats.org/wordprocessingml/2006/main">
  <w:divs>
    <w:div w:id="134030599">
      <w:bodyDiv w:val="1"/>
      <w:marLeft w:val="0"/>
      <w:marRight w:val="0"/>
      <w:marTop w:val="0"/>
      <w:marBottom w:val="0"/>
      <w:divBdr>
        <w:top w:val="none" w:sz="0" w:space="0" w:color="auto"/>
        <w:left w:val="none" w:sz="0" w:space="0" w:color="auto"/>
        <w:bottom w:val="none" w:sz="0" w:space="0" w:color="auto"/>
        <w:right w:val="none" w:sz="0" w:space="0" w:color="auto"/>
      </w:divBdr>
    </w:div>
    <w:div w:id="600340710">
      <w:bodyDiv w:val="1"/>
      <w:marLeft w:val="0"/>
      <w:marRight w:val="0"/>
      <w:marTop w:val="0"/>
      <w:marBottom w:val="0"/>
      <w:divBdr>
        <w:top w:val="none" w:sz="0" w:space="0" w:color="auto"/>
        <w:left w:val="none" w:sz="0" w:space="0" w:color="auto"/>
        <w:bottom w:val="none" w:sz="0" w:space="0" w:color="auto"/>
        <w:right w:val="none" w:sz="0" w:space="0" w:color="auto"/>
      </w:divBdr>
    </w:div>
    <w:div w:id="734668227">
      <w:bodyDiv w:val="1"/>
      <w:marLeft w:val="0"/>
      <w:marRight w:val="0"/>
      <w:marTop w:val="0"/>
      <w:marBottom w:val="0"/>
      <w:divBdr>
        <w:top w:val="none" w:sz="0" w:space="0" w:color="auto"/>
        <w:left w:val="none" w:sz="0" w:space="0" w:color="auto"/>
        <w:bottom w:val="none" w:sz="0" w:space="0" w:color="auto"/>
        <w:right w:val="none" w:sz="0" w:space="0" w:color="auto"/>
      </w:divBdr>
    </w:div>
    <w:div w:id="815103951">
      <w:bodyDiv w:val="1"/>
      <w:marLeft w:val="0"/>
      <w:marRight w:val="0"/>
      <w:marTop w:val="0"/>
      <w:marBottom w:val="0"/>
      <w:divBdr>
        <w:top w:val="none" w:sz="0" w:space="0" w:color="auto"/>
        <w:left w:val="none" w:sz="0" w:space="0" w:color="auto"/>
        <w:bottom w:val="none" w:sz="0" w:space="0" w:color="auto"/>
        <w:right w:val="none" w:sz="0" w:space="0" w:color="auto"/>
      </w:divBdr>
    </w:div>
    <w:div w:id="1703554123">
      <w:bodyDiv w:val="1"/>
      <w:marLeft w:val="0"/>
      <w:marRight w:val="0"/>
      <w:marTop w:val="0"/>
      <w:marBottom w:val="0"/>
      <w:divBdr>
        <w:top w:val="none" w:sz="0" w:space="0" w:color="auto"/>
        <w:left w:val="none" w:sz="0" w:space="0" w:color="auto"/>
        <w:bottom w:val="none" w:sz="0" w:space="0" w:color="auto"/>
        <w:right w:val="none" w:sz="0" w:space="0" w:color="auto"/>
      </w:divBdr>
    </w:div>
    <w:div w:id="170729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A6068-0EFA-49C9-931F-5DB6CAB6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8966</Words>
  <Characters>37353</Characters>
  <Application>Microsoft Office Word</Application>
  <DocSecurity>0</DocSecurity>
  <Lines>311</Lines>
  <Paragraphs>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2011-10-21T18:11:00Z</dcterms:created>
  <dcterms:modified xsi:type="dcterms:W3CDTF">2011-10-21T18:11:00Z</dcterms:modified>
</cp:coreProperties>
</file>