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B9" w:rsidRDefault="00954BB9">
      <w:pPr>
        <w:tabs>
          <w:tab w:val="left" w:pos="0"/>
        </w:tabs>
        <w:ind w:left="720" w:hanging="720"/>
        <w:jc w:val="center"/>
        <w:rPr>
          <w:rFonts w:ascii="Times New Roman" w:hAnsi="Times New Roman"/>
          <w:b/>
        </w:rPr>
      </w:pPr>
    </w:p>
    <w:p w:rsidR="001A7BBD" w:rsidRPr="00C17FD3" w:rsidRDefault="001A7BBD" w:rsidP="001A7BBD">
      <w:pPr>
        <w:spacing w:line="480" w:lineRule="auto"/>
        <w:jc w:val="center"/>
        <w:rPr>
          <w:rFonts w:ascii="Times New Roman" w:hAnsi="Times New Roman"/>
          <w:b/>
          <w:sz w:val="28"/>
          <w:szCs w:val="28"/>
        </w:rPr>
      </w:pPr>
      <w:r w:rsidRPr="00C17FD3">
        <w:rPr>
          <w:rFonts w:ascii="Times New Roman" w:hAnsi="Times New Roman"/>
          <w:b/>
          <w:sz w:val="28"/>
          <w:szCs w:val="28"/>
        </w:rPr>
        <w:t>SUPPORTING STATEMENT</w:t>
      </w:r>
    </w:p>
    <w:p w:rsidR="00E91F06" w:rsidRDefault="00C15919" w:rsidP="001A7BBD">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Supplemental Nutrition Assistance</w:t>
      </w:r>
      <w:r w:rsidR="001A7BBD" w:rsidRPr="00B43D2F">
        <w:rPr>
          <w:rFonts w:ascii="Times New Roman" w:hAnsi="Times New Roman"/>
          <w:b/>
          <w:color w:val="000000"/>
          <w:sz w:val="28"/>
          <w:szCs w:val="28"/>
        </w:rPr>
        <w:t xml:space="preserve"> Program</w:t>
      </w:r>
      <w:r w:rsidR="00E91F06">
        <w:rPr>
          <w:rFonts w:ascii="Times New Roman" w:hAnsi="Times New Roman"/>
          <w:b/>
          <w:color w:val="000000"/>
          <w:sz w:val="28"/>
          <w:szCs w:val="28"/>
        </w:rPr>
        <w:t xml:space="preserve"> Prescreening Tool </w:t>
      </w:r>
      <w:r w:rsidR="00F30B3D" w:rsidRPr="00F30B3D">
        <w:rPr>
          <w:rFonts w:ascii="Times New Roman" w:hAnsi="Times New Roman"/>
          <w:b/>
          <w:color w:val="000000"/>
          <w:sz w:val="28"/>
          <w:szCs w:val="28"/>
        </w:rPr>
        <w:t xml:space="preserve"> </w:t>
      </w:r>
    </w:p>
    <w:p w:rsidR="001A7BBD" w:rsidRDefault="001A7BBD" w:rsidP="001A7BBD">
      <w:pPr>
        <w:tabs>
          <w:tab w:val="left" w:pos="0"/>
        </w:tabs>
        <w:spacing w:line="480" w:lineRule="auto"/>
        <w:jc w:val="center"/>
        <w:rPr>
          <w:rFonts w:ascii="Times New Roman" w:hAnsi="Times New Roman"/>
          <w:b/>
          <w:sz w:val="28"/>
        </w:rPr>
      </w:pPr>
      <w:r w:rsidRPr="00C17FD3">
        <w:rPr>
          <w:rFonts w:ascii="Times New Roman" w:hAnsi="Times New Roman"/>
          <w:b/>
          <w:sz w:val="28"/>
          <w:szCs w:val="28"/>
        </w:rPr>
        <w:t>OMB No:  0584-</w:t>
      </w:r>
      <w:r w:rsidR="00F30B3D">
        <w:rPr>
          <w:rFonts w:ascii="Times New Roman" w:hAnsi="Times New Roman"/>
          <w:b/>
          <w:sz w:val="28"/>
        </w:rPr>
        <w:t>0</w:t>
      </w:r>
      <w:r w:rsidR="006C13B0">
        <w:rPr>
          <w:rFonts w:ascii="Times New Roman" w:hAnsi="Times New Roman"/>
          <w:b/>
          <w:sz w:val="28"/>
        </w:rPr>
        <w:t>519</w:t>
      </w:r>
    </w:p>
    <w:p w:rsidR="001A7BBD" w:rsidRPr="00C17FD3" w:rsidRDefault="00F30B3D" w:rsidP="001A7BBD">
      <w:pPr>
        <w:spacing w:line="480" w:lineRule="auto"/>
        <w:jc w:val="center"/>
        <w:rPr>
          <w:rFonts w:ascii="Times New Roman" w:hAnsi="Times New Roman"/>
          <w:b/>
          <w:bCs/>
          <w:sz w:val="28"/>
          <w:szCs w:val="28"/>
        </w:rPr>
      </w:pPr>
      <w:r>
        <w:rPr>
          <w:rFonts w:ascii="Times New Roman" w:hAnsi="Times New Roman"/>
          <w:b/>
          <w:bCs/>
          <w:sz w:val="28"/>
          <w:szCs w:val="28"/>
        </w:rPr>
        <w:t>Larry Tropp</w:t>
      </w:r>
      <w:r w:rsidR="001A7BBD" w:rsidRPr="00C17FD3">
        <w:rPr>
          <w:rFonts w:ascii="Times New Roman" w:hAnsi="Times New Roman"/>
          <w:b/>
          <w:bCs/>
          <w:sz w:val="28"/>
          <w:szCs w:val="28"/>
        </w:rPr>
        <w:t>, Project Officer</w:t>
      </w:r>
    </w:p>
    <w:p w:rsidR="00050CF0" w:rsidRDefault="00050CF0" w:rsidP="001A7BBD">
      <w:pPr>
        <w:spacing w:line="480" w:lineRule="auto"/>
        <w:jc w:val="center"/>
        <w:rPr>
          <w:rFonts w:ascii="Times New Roman" w:hAnsi="Times New Roman"/>
          <w:b/>
          <w:bCs/>
          <w:sz w:val="28"/>
          <w:szCs w:val="28"/>
        </w:rPr>
      </w:pPr>
    </w:p>
    <w:p w:rsidR="001A7BBD" w:rsidRPr="00C17FD3" w:rsidRDefault="001A7BBD" w:rsidP="001A7BBD">
      <w:pPr>
        <w:spacing w:line="480" w:lineRule="auto"/>
        <w:jc w:val="center"/>
        <w:rPr>
          <w:rFonts w:ascii="Times New Roman" w:hAnsi="Times New Roman"/>
          <w:b/>
          <w:bCs/>
          <w:sz w:val="28"/>
          <w:szCs w:val="28"/>
        </w:rPr>
      </w:pPr>
      <w:r>
        <w:rPr>
          <w:rFonts w:ascii="Times New Roman" w:hAnsi="Times New Roman"/>
          <w:b/>
          <w:bCs/>
          <w:sz w:val="28"/>
          <w:szCs w:val="28"/>
        </w:rPr>
        <w:t>Supplemental Nutrition Assistance</w:t>
      </w:r>
      <w:r w:rsidRPr="00C17FD3">
        <w:rPr>
          <w:rFonts w:ascii="Times New Roman" w:hAnsi="Times New Roman"/>
          <w:b/>
          <w:bCs/>
          <w:sz w:val="28"/>
          <w:szCs w:val="28"/>
        </w:rPr>
        <w:t xml:space="preserve"> Program</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Program Development Division, C</w:t>
      </w:r>
      <w:r>
        <w:rPr>
          <w:rFonts w:ascii="Times New Roman" w:hAnsi="Times New Roman"/>
          <w:b/>
          <w:bCs/>
          <w:sz w:val="28"/>
          <w:szCs w:val="28"/>
        </w:rPr>
        <w:t xml:space="preserve">ertification </w:t>
      </w:r>
      <w:r w:rsidRPr="00C17FD3">
        <w:rPr>
          <w:rFonts w:ascii="Times New Roman" w:hAnsi="Times New Roman"/>
          <w:b/>
          <w:bCs/>
          <w:sz w:val="28"/>
          <w:szCs w:val="28"/>
        </w:rPr>
        <w:t>P</w:t>
      </w:r>
      <w:r>
        <w:rPr>
          <w:rFonts w:ascii="Times New Roman" w:hAnsi="Times New Roman"/>
          <w:b/>
          <w:bCs/>
          <w:sz w:val="28"/>
          <w:szCs w:val="28"/>
        </w:rPr>
        <w:t xml:space="preserve">olicy </w:t>
      </w:r>
      <w:r w:rsidRPr="00C17FD3">
        <w:rPr>
          <w:rFonts w:ascii="Times New Roman" w:hAnsi="Times New Roman"/>
          <w:b/>
          <w:bCs/>
          <w:sz w:val="28"/>
          <w:szCs w:val="28"/>
        </w:rPr>
        <w:t>B</w:t>
      </w:r>
      <w:r>
        <w:rPr>
          <w:rFonts w:ascii="Times New Roman" w:hAnsi="Times New Roman"/>
          <w:b/>
          <w:bCs/>
          <w:sz w:val="28"/>
          <w:szCs w:val="28"/>
        </w:rPr>
        <w:t>ranch</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Food and Nutrition Service, USDA</w:t>
      </w:r>
    </w:p>
    <w:p w:rsidR="001A7BBD" w:rsidRPr="00C17FD3" w:rsidRDefault="001A7BBD" w:rsidP="001A7BBD">
      <w:pPr>
        <w:spacing w:line="480" w:lineRule="auto"/>
        <w:jc w:val="center"/>
        <w:rPr>
          <w:rFonts w:ascii="Times New Roman" w:hAnsi="Times New Roman"/>
          <w:b/>
          <w:bCs/>
          <w:sz w:val="28"/>
          <w:szCs w:val="28"/>
        </w:rPr>
      </w:pPr>
      <w:smartTag w:uri="urn:schemas-microsoft-com:office:smarttags" w:element="Street">
        <w:smartTag w:uri="urn:schemas-microsoft-com:office:smarttags" w:element="address">
          <w:r w:rsidRPr="00C17FD3">
            <w:rPr>
              <w:rFonts w:ascii="Times New Roman" w:hAnsi="Times New Roman"/>
              <w:b/>
              <w:bCs/>
              <w:sz w:val="28"/>
              <w:szCs w:val="28"/>
            </w:rPr>
            <w:t>3101 Park Center Drive</w:t>
          </w:r>
        </w:smartTag>
      </w:smartTag>
      <w:r w:rsidRPr="00C17FD3">
        <w:rPr>
          <w:rFonts w:ascii="Times New Roman" w:hAnsi="Times New Roman"/>
          <w:b/>
          <w:bCs/>
          <w:sz w:val="28"/>
          <w:szCs w:val="28"/>
        </w:rPr>
        <w:t xml:space="preserve">, Room </w:t>
      </w:r>
      <w:r>
        <w:rPr>
          <w:rFonts w:ascii="Times New Roman" w:hAnsi="Times New Roman"/>
          <w:b/>
          <w:bCs/>
          <w:sz w:val="28"/>
          <w:szCs w:val="28"/>
        </w:rPr>
        <w:t>812</w:t>
      </w:r>
    </w:p>
    <w:p w:rsidR="001A7BBD" w:rsidRPr="00C17FD3" w:rsidRDefault="001A7BBD" w:rsidP="001A7BBD">
      <w:pPr>
        <w:spacing w:line="480" w:lineRule="auto"/>
        <w:jc w:val="center"/>
        <w:rPr>
          <w:rFonts w:ascii="Times New Roman" w:hAnsi="Times New Roman"/>
          <w:b/>
          <w:bCs/>
          <w:sz w:val="28"/>
          <w:szCs w:val="28"/>
        </w:rPr>
      </w:pPr>
      <w:smartTag w:uri="urn:schemas-microsoft-com:office:smarttags" w:element="PlaceName">
        <w:smartTag w:uri="urn:schemas-microsoft-com:office:smarttags" w:element="country-region">
          <w:r w:rsidRPr="00C17FD3">
            <w:rPr>
              <w:rFonts w:ascii="Times New Roman" w:hAnsi="Times New Roman"/>
              <w:b/>
              <w:bCs/>
              <w:sz w:val="28"/>
              <w:szCs w:val="28"/>
            </w:rPr>
            <w:t>Alexandria</w:t>
          </w:r>
        </w:smartTag>
        <w:r w:rsidRPr="00C17FD3">
          <w:rPr>
            <w:rFonts w:ascii="Times New Roman" w:hAnsi="Times New Roman"/>
            <w:b/>
            <w:bCs/>
            <w:sz w:val="28"/>
            <w:szCs w:val="28"/>
          </w:rPr>
          <w:t xml:space="preserve">, </w:t>
        </w:r>
        <w:smartTag w:uri="urn:schemas-microsoft-com:office:smarttags" w:element="State">
          <w:r w:rsidRPr="00C17FD3">
            <w:rPr>
              <w:rFonts w:ascii="Times New Roman" w:hAnsi="Times New Roman"/>
              <w:b/>
              <w:bCs/>
              <w:sz w:val="28"/>
              <w:szCs w:val="28"/>
            </w:rPr>
            <w:t>VA</w:t>
          </w:r>
        </w:smartTag>
        <w:r w:rsidRPr="00C17FD3">
          <w:rPr>
            <w:rFonts w:ascii="Times New Roman" w:hAnsi="Times New Roman"/>
            <w:b/>
            <w:bCs/>
            <w:sz w:val="28"/>
            <w:szCs w:val="28"/>
          </w:rPr>
          <w:t xml:space="preserve">  </w:t>
        </w:r>
        <w:smartTag w:uri="urn:schemas-microsoft-com:office:smarttags" w:element="PlaceType">
          <w:r w:rsidRPr="00C17FD3">
            <w:rPr>
              <w:rFonts w:ascii="Times New Roman" w:hAnsi="Times New Roman"/>
              <w:b/>
              <w:bCs/>
              <w:sz w:val="28"/>
              <w:szCs w:val="28"/>
            </w:rPr>
            <w:t>22310</w:t>
          </w:r>
        </w:smartTag>
      </w:smartTag>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PH: 703-305-</w:t>
      </w:r>
      <w:r w:rsidR="00F30B3D">
        <w:rPr>
          <w:rFonts w:ascii="Times New Roman" w:hAnsi="Times New Roman"/>
          <w:b/>
          <w:bCs/>
          <w:sz w:val="28"/>
          <w:szCs w:val="28"/>
        </w:rPr>
        <w:t>2504</w:t>
      </w:r>
      <w:r>
        <w:rPr>
          <w:rFonts w:ascii="Times New Roman" w:hAnsi="Times New Roman"/>
          <w:b/>
          <w:bCs/>
          <w:sz w:val="28"/>
          <w:szCs w:val="28"/>
        </w:rPr>
        <w:t xml:space="preserve"> </w:t>
      </w:r>
      <w:r w:rsidRPr="00C17FD3">
        <w:rPr>
          <w:rFonts w:ascii="Times New Roman" w:hAnsi="Times New Roman"/>
          <w:b/>
          <w:bCs/>
          <w:sz w:val="28"/>
          <w:szCs w:val="28"/>
        </w:rPr>
        <w:t>FAX: 703-305-</w:t>
      </w:r>
      <w:r>
        <w:rPr>
          <w:rFonts w:ascii="Times New Roman" w:hAnsi="Times New Roman"/>
          <w:b/>
          <w:bCs/>
          <w:sz w:val="28"/>
          <w:szCs w:val="28"/>
        </w:rPr>
        <w:t>2486</w:t>
      </w:r>
    </w:p>
    <w:p w:rsidR="001A7BBD" w:rsidRPr="00C17FD3" w:rsidRDefault="00FD57EE" w:rsidP="001A7BBD">
      <w:pPr>
        <w:spacing w:line="480" w:lineRule="auto"/>
        <w:jc w:val="center"/>
        <w:rPr>
          <w:rFonts w:ascii="Times New Roman" w:hAnsi="Times New Roman"/>
          <w:b/>
          <w:bCs/>
          <w:sz w:val="28"/>
          <w:szCs w:val="28"/>
        </w:rPr>
      </w:pPr>
      <w:hyperlink r:id="rId8" w:history="1">
        <w:r w:rsidR="00F30B3D">
          <w:rPr>
            <w:rStyle w:val="Hyperlink"/>
            <w:rFonts w:ascii="Times New Roman" w:hAnsi="Times New Roman"/>
            <w:b/>
            <w:bCs/>
            <w:sz w:val="28"/>
            <w:szCs w:val="28"/>
          </w:rPr>
          <w:t>Larry.Tropp@fns.usda.gov</w:t>
        </w:r>
      </w:hyperlink>
      <w:r w:rsidR="00C15919">
        <w:rPr>
          <w:rFonts w:ascii="Times New Roman" w:hAnsi="Times New Roman"/>
          <w:b/>
          <w:bCs/>
          <w:sz w:val="28"/>
          <w:szCs w:val="28"/>
        </w:rPr>
        <w:t xml:space="preserve"> </w:t>
      </w:r>
    </w:p>
    <w:p w:rsidR="001A7BBD" w:rsidRDefault="001A7BBD" w:rsidP="001A7BBD">
      <w:pPr>
        <w:pStyle w:val="EndnoteText"/>
        <w:tabs>
          <w:tab w:val="center" w:pos="4680"/>
        </w:tabs>
        <w:spacing w:line="480" w:lineRule="auto"/>
        <w:rPr>
          <w:rFonts w:ascii="Century" w:hAnsi="Century"/>
        </w:rPr>
      </w:pPr>
    </w:p>
    <w:p w:rsidR="009971D6" w:rsidRPr="009971D6" w:rsidRDefault="009971D6" w:rsidP="009971D6">
      <w:pPr>
        <w:pStyle w:val="ListParagraph"/>
        <w:numPr>
          <w:ilvl w:val="0"/>
          <w:numId w:val="29"/>
        </w:numPr>
        <w:spacing w:line="480" w:lineRule="auto"/>
        <w:contextualSpacing/>
        <w:jc w:val="left"/>
        <w:rPr>
          <w:rFonts w:ascii="Times New Roman" w:hAnsi="Times New Roman"/>
        </w:rPr>
      </w:pPr>
      <w:r>
        <w:rPr>
          <w:rFonts w:ascii="Times New Roman" w:hAnsi="Times New Roman"/>
          <w:b/>
        </w:rPr>
        <w:br w:type="page"/>
      </w:r>
      <w:r w:rsidRPr="009971D6">
        <w:rPr>
          <w:rFonts w:ascii="Times New Roman" w:hAnsi="Times New Roman"/>
        </w:rPr>
        <w:lastRenderedPageBreak/>
        <w:t>Justification</w:t>
      </w:r>
    </w:p>
    <w:p w:rsidR="009971D6" w:rsidRDefault="009971D6">
      <w:pPr>
        <w:tabs>
          <w:tab w:val="left" w:pos="0"/>
        </w:tabs>
        <w:jc w:val="left"/>
        <w:rPr>
          <w:rFonts w:ascii="Times New Roman" w:hAnsi="Times New Roman"/>
          <w:b/>
        </w:rPr>
      </w:pPr>
    </w:p>
    <w:tbl>
      <w:tblPr>
        <w:tblW w:w="8748" w:type="dxa"/>
        <w:tblInd w:w="720" w:type="dxa"/>
        <w:tblLook w:val="04A0"/>
      </w:tblPr>
      <w:tblGrid>
        <w:gridCol w:w="7938"/>
        <w:gridCol w:w="810"/>
      </w:tblGrid>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Circumstances Making this Information  Collection Necessary</w:t>
            </w:r>
          </w:p>
        </w:tc>
        <w:tc>
          <w:tcPr>
            <w:tcW w:w="810" w:type="dxa"/>
          </w:tcPr>
          <w:p w:rsidR="009971D6" w:rsidRPr="009971D6" w:rsidRDefault="0064001A" w:rsidP="009971D6">
            <w:pPr>
              <w:jc w:val="right"/>
              <w:rPr>
                <w:rFonts w:ascii="Times New Roman" w:hAnsi="Times New Roman"/>
              </w:rPr>
            </w:pPr>
            <w:r>
              <w:rPr>
                <w:rFonts w:ascii="Times New Roman" w:hAnsi="Times New Roman"/>
              </w:rPr>
              <w:t>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Purpose and Use of the Information</w:t>
            </w:r>
          </w:p>
        </w:tc>
        <w:tc>
          <w:tcPr>
            <w:tcW w:w="810" w:type="dxa"/>
          </w:tcPr>
          <w:p w:rsidR="009971D6" w:rsidRPr="009971D6" w:rsidRDefault="009971D6" w:rsidP="009971D6">
            <w:pPr>
              <w:tabs>
                <w:tab w:val="clear" w:pos="-720"/>
              </w:tabs>
              <w:jc w:val="right"/>
              <w:rPr>
                <w:rFonts w:ascii="Times New Roman" w:hAnsi="Times New Roman"/>
              </w:rPr>
            </w:pPr>
            <w:r w:rsidRPr="009971D6">
              <w:rPr>
                <w:rFonts w:ascii="Times New Roman" w:hAnsi="Times New Roman"/>
              </w:rPr>
              <w:t xml:space="preserve">     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Use of Information Technology and Burden Reduction</w:t>
            </w:r>
          </w:p>
        </w:tc>
        <w:tc>
          <w:tcPr>
            <w:tcW w:w="810" w:type="dxa"/>
          </w:tcPr>
          <w:p w:rsidR="009971D6" w:rsidRPr="009971D6" w:rsidRDefault="0064001A" w:rsidP="009971D6">
            <w:pPr>
              <w:jc w:val="right"/>
              <w:rPr>
                <w:rFonts w:ascii="Times New Roman" w:hAnsi="Times New Roman"/>
              </w:rPr>
            </w:pPr>
            <w:r>
              <w:rPr>
                <w:rFonts w:ascii="Times New Roman" w:hAnsi="Times New Roman"/>
              </w:rPr>
              <w:t>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Efforts to Identify Duplication and Use of Similar Information</w:t>
            </w:r>
          </w:p>
        </w:tc>
        <w:tc>
          <w:tcPr>
            <w:tcW w:w="810" w:type="dxa"/>
            <w:tcBorders>
              <w:left w:val="nil"/>
            </w:tcBorders>
          </w:tcPr>
          <w:p w:rsidR="009971D6" w:rsidRPr="009971D6" w:rsidRDefault="00024980"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Impacts on Small Businesses or Other Small Entities</w:t>
            </w:r>
          </w:p>
        </w:tc>
        <w:tc>
          <w:tcPr>
            <w:tcW w:w="810" w:type="dxa"/>
            <w:tcBorders>
              <w:left w:val="nil"/>
            </w:tcBorders>
          </w:tcPr>
          <w:p w:rsidR="009971D6" w:rsidRPr="009971D6" w:rsidRDefault="005F028E" w:rsidP="009971D6">
            <w:pPr>
              <w:jc w:val="right"/>
              <w:rPr>
                <w:rFonts w:ascii="Times New Roman" w:hAnsi="Times New Roman"/>
              </w:rPr>
            </w:pPr>
            <w:r>
              <w:rPr>
                <w:rFonts w:ascii="Times New Roman" w:hAnsi="Times New Roman"/>
              </w:rPr>
              <w:t>6</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Consequences of Collecting the Information Less Frequently</w:t>
            </w:r>
          </w:p>
        </w:tc>
        <w:tc>
          <w:tcPr>
            <w:tcW w:w="810" w:type="dxa"/>
            <w:tcBorders>
              <w:left w:val="nil"/>
            </w:tcBorders>
          </w:tcPr>
          <w:p w:rsidR="009971D6" w:rsidRPr="009971D6" w:rsidRDefault="005F028E" w:rsidP="009971D6">
            <w:pPr>
              <w:jc w:val="right"/>
              <w:rPr>
                <w:rFonts w:ascii="Times New Roman" w:hAnsi="Times New Roman"/>
              </w:rPr>
            </w:pPr>
            <w:r>
              <w:rPr>
                <w:rFonts w:ascii="Times New Roman" w:hAnsi="Times New Roman"/>
              </w:rPr>
              <w:t>6</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Special Circumstances Relating to the Guideline of 5 CFR 1320.5</w:t>
            </w:r>
          </w:p>
        </w:tc>
        <w:tc>
          <w:tcPr>
            <w:tcW w:w="810" w:type="dxa"/>
            <w:tcBorders>
              <w:left w:val="nil"/>
            </w:tcBorders>
          </w:tcPr>
          <w:p w:rsidR="009971D6" w:rsidRPr="009971D6" w:rsidRDefault="00024980" w:rsidP="009971D6">
            <w:pPr>
              <w:jc w:val="right"/>
              <w:rPr>
                <w:rFonts w:ascii="Times New Roman" w:hAnsi="Times New Roman"/>
              </w:rPr>
            </w:pPr>
            <w:r>
              <w:rPr>
                <w:rFonts w:ascii="Times New Roman" w:hAnsi="Times New Roman"/>
              </w:rPr>
              <w:t>6</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 xml:space="preserve">Comments in Response to the Federal Register Notice and Efforts to </w:t>
            </w:r>
          </w:p>
          <w:p w:rsidR="009971D6" w:rsidRPr="009971D6" w:rsidRDefault="009971D6" w:rsidP="00A37077">
            <w:pPr>
              <w:pStyle w:val="ListParagraph"/>
              <w:ind w:left="450" w:firstLine="270"/>
              <w:contextualSpacing/>
              <w:jc w:val="left"/>
              <w:rPr>
                <w:rFonts w:ascii="Times New Roman" w:hAnsi="Times New Roman"/>
                <w:b/>
              </w:rPr>
            </w:pPr>
            <w:r w:rsidRPr="009971D6">
              <w:rPr>
                <w:rFonts w:ascii="Times New Roman" w:hAnsi="Times New Roman"/>
              </w:rPr>
              <w:t>Consult Outside the Agency</w:t>
            </w:r>
          </w:p>
          <w:p w:rsidR="009971D6" w:rsidRPr="009971D6" w:rsidRDefault="009971D6" w:rsidP="009971D6">
            <w:pPr>
              <w:pStyle w:val="ListParagraph"/>
              <w:ind w:left="450"/>
              <w:rPr>
                <w:rFonts w:ascii="Times New Roman" w:hAnsi="Times New Roman"/>
                <w:b/>
              </w:rPr>
            </w:pPr>
          </w:p>
        </w:tc>
        <w:tc>
          <w:tcPr>
            <w:tcW w:w="810" w:type="dxa"/>
          </w:tcPr>
          <w:p w:rsidR="009971D6" w:rsidRPr="009971D6" w:rsidRDefault="005F028E" w:rsidP="009971D6">
            <w:pPr>
              <w:jc w:val="right"/>
              <w:rPr>
                <w:rFonts w:ascii="Times New Roman" w:hAnsi="Times New Roman"/>
              </w:rPr>
            </w:pPr>
            <w:r>
              <w:rPr>
                <w:rFonts w:ascii="Times New Roman" w:hAnsi="Times New Roman"/>
              </w:rPr>
              <w:t>7</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of Any Payment of Gift to Respondents</w:t>
            </w:r>
          </w:p>
        </w:tc>
        <w:tc>
          <w:tcPr>
            <w:tcW w:w="810" w:type="dxa"/>
          </w:tcPr>
          <w:p w:rsidR="009971D6" w:rsidRPr="009971D6" w:rsidRDefault="005F028E"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Assurance of Confidentiality Provided to Respondents</w:t>
            </w:r>
          </w:p>
        </w:tc>
        <w:tc>
          <w:tcPr>
            <w:tcW w:w="810" w:type="dxa"/>
          </w:tcPr>
          <w:p w:rsidR="009971D6" w:rsidRPr="009971D6" w:rsidRDefault="005F028E"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Justification for Sensitive Questions</w:t>
            </w:r>
          </w:p>
        </w:tc>
        <w:tc>
          <w:tcPr>
            <w:tcW w:w="810" w:type="dxa"/>
          </w:tcPr>
          <w:p w:rsidR="009971D6" w:rsidRPr="009971D6" w:rsidRDefault="005F028E"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Estimates of Hour Burden Including Annualized Hourly Costs</w:t>
            </w:r>
          </w:p>
        </w:tc>
        <w:tc>
          <w:tcPr>
            <w:tcW w:w="810" w:type="dxa"/>
          </w:tcPr>
          <w:p w:rsidR="009971D6" w:rsidRPr="009971D6" w:rsidRDefault="005F028E" w:rsidP="009971D6">
            <w:pPr>
              <w:jc w:val="right"/>
              <w:rPr>
                <w:rFonts w:ascii="Times New Roman" w:hAnsi="Times New Roman"/>
              </w:rPr>
            </w:pPr>
            <w:r>
              <w:rPr>
                <w:rFonts w:ascii="Times New Roman" w:hAnsi="Times New Roman"/>
              </w:rPr>
              <w:t>9</w:t>
            </w:r>
          </w:p>
        </w:tc>
      </w:tr>
      <w:tr w:rsidR="009971D6" w:rsidRPr="009971D6" w:rsidTr="009971D6">
        <w:trPr>
          <w:trHeight w:val="288"/>
        </w:trPr>
        <w:tc>
          <w:tcPr>
            <w:tcW w:w="7938" w:type="dxa"/>
          </w:tcPr>
          <w:p w:rsid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 of Other Total Annual Cost Burden to Respondents or Record </w:t>
            </w:r>
          </w:p>
          <w:p w:rsidR="009971D6" w:rsidRPr="009971D6" w:rsidRDefault="009971D6" w:rsidP="00A37077">
            <w:pPr>
              <w:pStyle w:val="ListParagraph"/>
              <w:ind w:left="450" w:firstLine="270"/>
              <w:contextualSpacing/>
              <w:jc w:val="left"/>
              <w:rPr>
                <w:rFonts w:ascii="Times New Roman" w:hAnsi="Times New Roman"/>
              </w:rPr>
            </w:pPr>
            <w:r w:rsidRPr="009971D6">
              <w:rPr>
                <w:rFonts w:ascii="Times New Roman" w:hAnsi="Times New Roman"/>
              </w:rPr>
              <w:t>Keepers</w:t>
            </w:r>
          </w:p>
          <w:p w:rsidR="009971D6" w:rsidRPr="009971D6" w:rsidRDefault="009971D6" w:rsidP="007D1765">
            <w:pPr>
              <w:rPr>
                <w:rFonts w:ascii="Times New Roman" w:hAnsi="Times New Roman"/>
              </w:rPr>
            </w:pPr>
          </w:p>
        </w:tc>
        <w:tc>
          <w:tcPr>
            <w:tcW w:w="810" w:type="dxa"/>
          </w:tcPr>
          <w:p w:rsidR="009971D6" w:rsidRPr="009971D6" w:rsidRDefault="005F028E" w:rsidP="009971D6">
            <w:pPr>
              <w:jc w:val="right"/>
              <w:rPr>
                <w:rFonts w:ascii="Times New Roman" w:hAnsi="Times New Roman"/>
              </w:rPr>
            </w:pPr>
            <w:r>
              <w:rPr>
                <w:rFonts w:ascii="Times New Roman" w:hAnsi="Times New Roman"/>
              </w:rPr>
              <w:t>11</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Annualized Cost to the Federal Government</w:t>
            </w:r>
          </w:p>
        </w:tc>
        <w:tc>
          <w:tcPr>
            <w:tcW w:w="810" w:type="dxa"/>
          </w:tcPr>
          <w:p w:rsidR="009971D6" w:rsidRPr="009971D6" w:rsidRDefault="005F028E" w:rsidP="009971D6">
            <w:pPr>
              <w:jc w:val="right"/>
              <w:rPr>
                <w:rFonts w:ascii="Times New Roman" w:hAnsi="Times New Roman"/>
              </w:rPr>
            </w:pPr>
            <w:r>
              <w:rPr>
                <w:rFonts w:ascii="Times New Roman" w:hAnsi="Times New Roman"/>
              </w:rPr>
              <w:t>11</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for Program Changes or Adjustments</w:t>
            </w:r>
          </w:p>
        </w:tc>
        <w:tc>
          <w:tcPr>
            <w:tcW w:w="810" w:type="dxa"/>
          </w:tcPr>
          <w:p w:rsidR="009971D6" w:rsidRPr="009971D6" w:rsidRDefault="005F028E" w:rsidP="009971D6">
            <w:pPr>
              <w:jc w:val="right"/>
              <w:rPr>
                <w:rFonts w:ascii="Times New Roman" w:hAnsi="Times New Roman"/>
              </w:rPr>
            </w:pPr>
            <w:r>
              <w:rPr>
                <w:rFonts w:ascii="Times New Roman" w:hAnsi="Times New Roman"/>
              </w:rPr>
              <w:t>11</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Plans for Tabulation and Publication and Project Time Schedule</w:t>
            </w:r>
          </w:p>
        </w:tc>
        <w:tc>
          <w:tcPr>
            <w:tcW w:w="810" w:type="dxa"/>
          </w:tcPr>
          <w:p w:rsidR="009971D6" w:rsidRPr="009971D6" w:rsidRDefault="00D061D4" w:rsidP="009971D6">
            <w:pPr>
              <w:jc w:val="right"/>
              <w:rPr>
                <w:rFonts w:ascii="Times New Roman" w:hAnsi="Times New Roman"/>
              </w:rPr>
            </w:pPr>
            <w:r>
              <w:rPr>
                <w:rFonts w:ascii="Times New Roman" w:hAnsi="Times New Roman"/>
              </w:rPr>
              <w:t>12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Reason(s) Display of OMB Expiration Date is Inappropriate</w:t>
            </w:r>
          </w:p>
        </w:tc>
        <w:tc>
          <w:tcPr>
            <w:tcW w:w="810" w:type="dxa"/>
          </w:tcPr>
          <w:p w:rsidR="009971D6" w:rsidRPr="009971D6" w:rsidRDefault="00D061D4" w:rsidP="009971D6">
            <w:pPr>
              <w:jc w:val="right"/>
              <w:rPr>
                <w:rFonts w:ascii="Times New Roman" w:hAnsi="Times New Roman"/>
              </w:rPr>
            </w:pPr>
            <w:r>
              <w:rPr>
                <w:rFonts w:ascii="Times New Roman" w:hAnsi="Times New Roman"/>
              </w:rPr>
              <w:t>12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Exceptions to Certification for Paperwork Reduction Act Submissions</w:t>
            </w:r>
          </w:p>
        </w:tc>
        <w:tc>
          <w:tcPr>
            <w:tcW w:w="810" w:type="dxa"/>
          </w:tcPr>
          <w:p w:rsidR="009971D6" w:rsidRPr="009971D6" w:rsidRDefault="0064001A" w:rsidP="009971D6">
            <w:pPr>
              <w:jc w:val="right"/>
              <w:rPr>
                <w:rFonts w:ascii="Times New Roman" w:hAnsi="Times New Roman"/>
              </w:rPr>
            </w:pPr>
            <w:r>
              <w:rPr>
                <w:rFonts w:ascii="Times New Roman" w:hAnsi="Times New Roman"/>
              </w:rPr>
              <w:t>1</w:t>
            </w:r>
            <w:r w:rsidR="00D061D4">
              <w:rPr>
                <w:rFonts w:ascii="Times New Roman" w:hAnsi="Times New Roman"/>
              </w:rPr>
              <w:t>3</w:t>
            </w:r>
          </w:p>
        </w:tc>
      </w:tr>
    </w:tbl>
    <w:p w:rsidR="003B26B7" w:rsidRDefault="003B26B7">
      <w:pPr>
        <w:tabs>
          <w:tab w:val="left" w:pos="0"/>
        </w:tabs>
        <w:jc w:val="left"/>
        <w:rPr>
          <w:rFonts w:ascii="Times New Roman" w:hAnsi="Times New Roman"/>
          <w:b/>
        </w:rPr>
      </w:pPr>
    </w:p>
    <w:p w:rsidR="003B26B7" w:rsidRDefault="003B26B7" w:rsidP="003B26B7">
      <w:pPr>
        <w:pStyle w:val="ListParagraph"/>
        <w:spacing w:line="480" w:lineRule="auto"/>
        <w:ind w:left="0"/>
        <w:contextualSpacing/>
        <w:rPr>
          <w:rFonts w:ascii="Times New Roman" w:hAnsi="Times New Roman"/>
          <w:b/>
        </w:rPr>
      </w:pPr>
    </w:p>
    <w:p w:rsidR="003B26B7" w:rsidRDefault="003B26B7" w:rsidP="003B26B7">
      <w:pPr>
        <w:pStyle w:val="ListParagraph"/>
        <w:spacing w:line="480" w:lineRule="auto"/>
        <w:ind w:left="0"/>
        <w:contextualSpacing/>
        <w:jc w:val="center"/>
        <w:rPr>
          <w:rFonts w:ascii="Times New Roman" w:hAnsi="Times New Roman"/>
        </w:rPr>
      </w:pPr>
      <w:r w:rsidRPr="003B26B7">
        <w:rPr>
          <w:rFonts w:ascii="Times New Roman" w:hAnsi="Times New Roman"/>
        </w:rPr>
        <w:t>Appendices</w:t>
      </w:r>
    </w:p>
    <w:p w:rsidR="003160E6" w:rsidRPr="003B26B7" w:rsidRDefault="003160E6" w:rsidP="003160E6">
      <w:pPr>
        <w:pStyle w:val="ListParagraph"/>
        <w:spacing w:line="480" w:lineRule="auto"/>
        <w:ind w:left="0"/>
        <w:contextualSpacing/>
        <w:jc w:val="left"/>
        <w:rPr>
          <w:rFonts w:ascii="Times New Roman" w:hAnsi="Times New Roman"/>
        </w:rPr>
      </w:pPr>
      <w:r>
        <w:rPr>
          <w:rFonts w:ascii="Times New Roman" w:hAnsi="Times New Roman"/>
        </w:rPr>
        <w:tab/>
        <w:t>60-day Federal Register Notice Soliciting Comments</w:t>
      </w:r>
    </w:p>
    <w:p w:rsidR="004A13A9" w:rsidRDefault="00A37077" w:rsidP="00A37077">
      <w:pPr>
        <w:pStyle w:val="ListParagraph"/>
        <w:spacing w:line="480" w:lineRule="auto"/>
        <w:ind w:left="0"/>
        <w:contextualSpacing/>
        <w:jc w:val="left"/>
        <w:rPr>
          <w:rFonts w:ascii="Times New Roman" w:hAnsi="Times New Roman"/>
        </w:rPr>
      </w:pPr>
      <w:r>
        <w:rPr>
          <w:rFonts w:ascii="Times New Roman" w:hAnsi="Times New Roman"/>
        </w:rPr>
        <w:tab/>
        <w:t xml:space="preserve">OMB </w:t>
      </w:r>
      <w:r w:rsidR="003160E6">
        <w:rPr>
          <w:rFonts w:ascii="Times New Roman" w:hAnsi="Times New Roman"/>
        </w:rPr>
        <w:t xml:space="preserve">Form </w:t>
      </w:r>
      <w:r>
        <w:rPr>
          <w:rFonts w:ascii="Times New Roman" w:hAnsi="Times New Roman"/>
        </w:rPr>
        <w:t xml:space="preserve">83-I </w:t>
      </w:r>
    </w:p>
    <w:p w:rsidR="00954BB9" w:rsidRPr="00935178" w:rsidRDefault="004A13A9" w:rsidP="00A37077">
      <w:pPr>
        <w:pStyle w:val="ListParagraph"/>
        <w:spacing w:line="480" w:lineRule="auto"/>
        <w:ind w:left="0"/>
        <w:contextualSpacing/>
        <w:jc w:val="left"/>
        <w:rPr>
          <w:rFonts w:ascii="Times New Roman" w:hAnsi="Times New Roman"/>
        </w:rPr>
      </w:pPr>
      <w:r>
        <w:rPr>
          <w:rFonts w:ascii="Times New Roman" w:hAnsi="Times New Roman"/>
        </w:rPr>
        <w:tab/>
        <w:t>Screenshots</w:t>
      </w:r>
      <w:r w:rsidR="00C332AB">
        <w:rPr>
          <w:rFonts w:ascii="Times New Roman" w:hAnsi="Times New Roman"/>
          <w:b/>
        </w:rPr>
        <w:br w:type="page"/>
      </w:r>
      <w:r w:rsidR="00935178" w:rsidRPr="00935178">
        <w:rPr>
          <w:rFonts w:ascii="Times New Roman" w:hAnsi="Times New Roman"/>
          <w:b/>
        </w:rPr>
        <w:lastRenderedPageBreak/>
        <w:t xml:space="preserve">A.  </w:t>
      </w:r>
      <w:r w:rsidR="002337E2">
        <w:rPr>
          <w:rFonts w:ascii="Times New Roman" w:hAnsi="Times New Roman"/>
          <w:b/>
        </w:rPr>
        <w:t xml:space="preserve">      </w:t>
      </w:r>
      <w:r w:rsidR="00954BB9" w:rsidRPr="00935178">
        <w:rPr>
          <w:rFonts w:ascii="Times New Roman" w:hAnsi="Times New Roman"/>
          <w:b/>
        </w:rPr>
        <w:t>Justification</w:t>
      </w:r>
    </w:p>
    <w:p w:rsidR="00954BB9" w:rsidRDefault="00954BB9">
      <w:pPr>
        <w:jc w:val="left"/>
        <w:rPr>
          <w:rFonts w:ascii="Times New Roman" w:hAnsi="Times New Roman"/>
          <w:b/>
        </w:rPr>
      </w:pPr>
    </w:p>
    <w:p w:rsidR="00A23E20" w:rsidRDefault="00F54576" w:rsidP="00064406">
      <w:pPr>
        <w:numPr>
          <w:ilvl w:val="0"/>
          <w:numId w:val="2"/>
        </w:numPr>
        <w:spacing w:line="480" w:lineRule="auto"/>
        <w:jc w:val="left"/>
        <w:rPr>
          <w:rFonts w:ascii="Times New Roman" w:hAnsi="Times New Roman"/>
          <w:b/>
        </w:rPr>
      </w:pPr>
      <w:r w:rsidRPr="00F54576">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5738" w:rsidRPr="00B95738" w:rsidRDefault="00B95738" w:rsidP="0096089F">
      <w:pPr>
        <w:jc w:val="left"/>
        <w:rPr>
          <w:rFonts w:ascii="Times New Roman" w:hAnsi="Times New Roman"/>
          <w:b/>
        </w:rPr>
      </w:pPr>
    </w:p>
    <w:p w:rsidR="00E91F06" w:rsidRPr="00E91F06" w:rsidRDefault="00CF5741" w:rsidP="00E91F06">
      <w:pPr>
        <w:widowControl/>
        <w:spacing w:line="480" w:lineRule="auto"/>
        <w:ind w:left="360"/>
        <w:jc w:val="left"/>
        <w:rPr>
          <w:rFonts w:ascii="Times New Roman" w:hAnsi="Times New Roman"/>
        </w:rPr>
      </w:pPr>
      <w:r w:rsidRPr="00415FA4">
        <w:rPr>
          <w:rFonts w:ascii="Times New Roman" w:hAnsi="Times New Roman"/>
        </w:rPr>
        <w:t>This collection is a</w:t>
      </w:r>
      <w:r w:rsidR="00F24AC4">
        <w:rPr>
          <w:rFonts w:ascii="Times New Roman" w:hAnsi="Times New Roman"/>
        </w:rPr>
        <w:t xml:space="preserve"> </w:t>
      </w:r>
      <w:r w:rsidR="0064001A">
        <w:rPr>
          <w:rFonts w:ascii="Times New Roman" w:hAnsi="Times New Roman"/>
        </w:rPr>
        <w:t>revision</w:t>
      </w:r>
      <w:r w:rsidRPr="00415FA4">
        <w:rPr>
          <w:rFonts w:ascii="Times New Roman" w:hAnsi="Times New Roman"/>
        </w:rPr>
        <w:t xml:space="preserve"> of a currently-approved collection, Supplemental Nutrition Assistance Program: </w:t>
      </w:r>
      <w:r w:rsidR="006C13B0" w:rsidRPr="006C13B0">
        <w:rPr>
          <w:rFonts w:ascii="Times New Roman" w:hAnsi="Times New Roman"/>
        </w:rPr>
        <w:t xml:space="preserve">Supplemental Nutrition Assistance Program Prescreening </w:t>
      </w:r>
      <w:r w:rsidR="00F24AC4" w:rsidRPr="006C13B0">
        <w:rPr>
          <w:rFonts w:ascii="Times New Roman" w:hAnsi="Times New Roman"/>
        </w:rPr>
        <w:t>Tool OMB</w:t>
      </w:r>
      <w:r w:rsidR="006C13B0">
        <w:rPr>
          <w:rFonts w:ascii="Times New Roman" w:hAnsi="Times New Roman"/>
        </w:rPr>
        <w:t xml:space="preserve"> No.</w:t>
      </w:r>
      <w:r w:rsidRPr="00415FA4">
        <w:rPr>
          <w:rFonts w:ascii="Times New Roman" w:hAnsi="Times New Roman"/>
        </w:rPr>
        <w:t xml:space="preserve"> 0584-</w:t>
      </w:r>
      <w:r w:rsidR="00962D59">
        <w:rPr>
          <w:rFonts w:ascii="Times New Roman" w:hAnsi="Times New Roman"/>
        </w:rPr>
        <w:t>0</w:t>
      </w:r>
      <w:r w:rsidR="006C13B0">
        <w:rPr>
          <w:rFonts w:ascii="Times New Roman" w:hAnsi="Times New Roman"/>
        </w:rPr>
        <w:t>519</w:t>
      </w:r>
      <w:r w:rsidRPr="00415FA4">
        <w:rPr>
          <w:rFonts w:ascii="Times New Roman" w:hAnsi="Times New Roman"/>
        </w:rPr>
        <w:t xml:space="preserve">.  </w:t>
      </w:r>
      <w:r w:rsidR="006C13B0">
        <w:rPr>
          <w:rFonts w:ascii="Times New Roman" w:hAnsi="Times New Roman"/>
        </w:rPr>
        <w:t xml:space="preserve"> </w:t>
      </w:r>
      <w:r w:rsidR="00E91F06" w:rsidRPr="00E91F06">
        <w:rPr>
          <w:rFonts w:ascii="Times New Roman" w:hAnsi="Times New Roman"/>
        </w:rPr>
        <w:t xml:space="preserve">In June 2003, the Food and Nutrition Service (FNS) deployed an interactive web-based pre-screening tool that can be utilized by the general public to determine potential eligibility for benefits in the Supplemental Nutrition Assistance Program (SNAP).  Once the user enters household size, income, expenses and resource information, the tool will calculate and provide the user with an estimated range of benefits that the household may be eligible to receive.  Since SNAP eligibility and benefit amount may vary by location, FNS makes it clear that the tool is only an estimator and the household will need to contact the local agency to determine actual eligibility and the appropriate benefit amount.  Other data collected are: </w:t>
      </w:r>
    </w:p>
    <w:p w:rsidR="00E91F06" w:rsidRPr="00E91F06" w:rsidRDefault="00E91F06" w:rsidP="00E91F06">
      <w:pPr>
        <w:widowControl/>
        <w:numPr>
          <w:ilvl w:val="0"/>
          <w:numId w:val="32"/>
        </w:numPr>
        <w:spacing w:line="480" w:lineRule="auto"/>
        <w:jc w:val="left"/>
        <w:rPr>
          <w:rFonts w:ascii="Times New Roman" w:hAnsi="Times New Roman"/>
        </w:rPr>
      </w:pPr>
      <w:r w:rsidRPr="00E91F06">
        <w:rPr>
          <w:rFonts w:ascii="Times New Roman" w:hAnsi="Times New Roman"/>
        </w:rPr>
        <w:t>State: State or territory in which the user resides;</w:t>
      </w:r>
    </w:p>
    <w:p w:rsidR="00E91F06" w:rsidRPr="00E91F06" w:rsidRDefault="00E91F06" w:rsidP="00E91F06">
      <w:pPr>
        <w:widowControl/>
        <w:numPr>
          <w:ilvl w:val="0"/>
          <w:numId w:val="32"/>
        </w:numPr>
        <w:spacing w:line="480" w:lineRule="auto"/>
        <w:jc w:val="left"/>
        <w:rPr>
          <w:rFonts w:ascii="Times New Roman" w:hAnsi="Times New Roman"/>
        </w:rPr>
      </w:pPr>
      <w:r w:rsidRPr="00E91F06">
        <w:rPr>
          <w:rFonts w:ascii="Times New Roman" w:hAnsi="Times New Roman"/>
        </w:rPr>
        <w:t xml:space="preserve">Citizenship: whether each member is a U.S. citizen; </w:t>
      </w:r>
    </w:p>
    <w:p w:rsidR="00E91F06" w:rsidRPr="00E91F06" w:rsidRDefault="00E91F06" w:rsidP="00E91F06">
      <w:pPr>
        <w:widowControl/>
        <w:numPr>
          <w:ilvl w:val="0"/>
          <w:numId w:val="32"/>
        </w:numPr>
        <w:spacing w:line="480" w:lineRule="auto"/>
        <w:ind w:left="360" w:firstLine="0"/>
        <w:jc w:val="left"/>
        <w:rPr>
          <w:rFonts w:ascii="Times New Roman" w:hAnsi="Times New Roman"/>
        </w:rPr>
      </w:pPr>
      <w:r w:rsidRPr="00E91F06">
        <w:rPr>
          <w:rFonts w:ascii="Times New Roman" w:hAnsi="Times New Roman"/>
        </w:rPr>
        <w:t xml:space="preserve">Number of Children: number of children in the household; </w:t>
      </w:r>
    </w:p>
    <w:p w:rsidR="00E91F06" w:rsidRPr="00E91F06" w:rsidRDefault="00E91F06" w:rsidP="00E91F06">
      <w:pPr>
        <w:widowControl/>
        <w:numPr>
          <w:ilvl w:val="0"/>
          <w:numId w:val="32"/>
        </w:numPr>
        <w:spacing w:line="480" w:lineRule="auto"/>
        <w:ind w:left="360" w:firstLine="0"/>
        <w:jc w:val="left"/>
        <w:rPr>
          <w:rFonts w:ascii="Times New Roman" w:hAnsi="Times New Roman"/>
        </w:rPr>
      </w:pPr>
      <w:r w:rsidRPr="00E91F06">
        <w:rPr>
          <w:rFonts w:ascii="Times New Roman" w:hAnsi="Times New Roman"/>
        </w:rPr>
        <w:t xml:space="preserve">Number of Elderly: number of elderly members in the household; </w:t>
      </w:r>
    </w:p>
    <w:p w:rsidR="00E91F06" w:rsidRPr="00E91F06" w:rsidRDefault="00E91F06" w:rsidP="00E91F06">
      <w:pPr>
        <w:widowControl/>
        <w:numPr>
          <w:ilvl w:val="0"/>
          <w:numId w:val="32"/>
        </w:numPr>
        <w:spacing w:line="480" w:lineRule="auto"/>
        <w:ind w:left="360" w:firstLine="0"/>
        <w:jc w:val="left"/>
        <w:rPr>
          <w:rFonts w:ascii="Times New Roman" w:hAnsi="Times New Roman"/>
        </w:rPr>
      </w:pPr>
      <w:r w:rsidRPr="00E91F06">
        <w:rPr>
          <w:rFonts w:ascii="Times New Roman" w:hAnsi="Times New Roman"/>
        </w:rPr>
        <w:t xml:space="preserve">Migrant Workers: is anyone in the household a seasonal or migrant farm worker; </w:t>
      </w:r>
    </w:p>
    <w:p w:rsidR="00E91F06" w:rsidRPr="00E91F06" w:rsidRDefault="00E91F06" w:rsidP="00E91F06">
      <w:pPr>
        <w:widowControl/>
        <w:numPr>
          <w:ilvl w:val="0"/>
          <w:numId w:val="32"/>
        </w:numPr>
        <w:spacing w:line="480" w:lineRule="auto"/>
        <w:ind w:left="360" w:firstLine="0"/>
        <w:jc w:val="left"/>
        <w:rPr>
          <w:rFonts w:ascii="Times New Roman" w:hAnsi="Times New Roman"/>
        </w:rPr>
      </w:pPr>
      <w:r w:rsidRPr="00E91F06">
        <w:rPr>
          <w:rFonts w:ascii="Times New Roman" w:hAnsi="Times New Roman"/>
        </w:rPr>
        <w:t xml:space="preserve">Homeless: is the household homeless or living in a shelter; </w:t>
      </w:r>
    </w:p>
    <w:p w:rsidR="00E91F06" w:rsidRPr="00E91F06" w:rsidRDefault="00E91F06" w:rsidP="00E91F06">
      <w:pPr>
        <w:widowControl/>
        <w:numPr>
          <w:ilvl w:val="0"/>
          <w:numId w:val="32"/>
        </w:numPr>
        <w:spacing w:line="480" w:lineRule="auto"/>
        <w:jc w:val="left"/>
        <w:rPr>
          <w:rFonts w:ascii="Times New Roman" w:hAnsi="Times New Roman"/>
        </w:rPr>
      </w:pPr>
      <w:r w:rsidRPr="00E91F06">
        <w:rPr>
          <w:rFonts w:ascii="Times New Roman" w:hAnsi="Times New Roman"/>
        </w:rPr>
        <w:t>User Type: who is using the tool; and</w:t>
      </w:r>
    </w:p>
    <w:p w:rsidR="00E91F06" w:rsidRPr="00E91F06" w:rsidRDefault="00E91F06" w:rsidP="00E91F06">
      <w:pPr>
        <w:widowControl/>
        <w:numPr>
          <w:ilvl w:val="0"/>
          <w:numId w:val="32"/>
        </w:numPr>
        <w:spacing w:line="480" w:lineRule="auto"/>
        <w:jc w:val="left"/>
        <w:rPr>
          <w:rFonts w:ascii="Times New Roman" w:hAnsi="Times New Roman"/>
        </w:rPr>
      </w:pPr>
      <w:r w:rsidRPr="00E91F06">
        <w:rPr>
          <w:rFonts w:ascii="Times New Roman" w:hAnsi="Times New Roman"/>
        </w:rPr>
        <w:lastRenderedPageBreak/>
        <w:t>User Referral: how the user heard about the tool.</w:t>
      </w:r>
    </w:p>
    <w:p w:rsidR="00E91F06" w:rsidRPr="00E91F06" w:rsidRDefault="00E91F06" w:rsidP="00E91F06">
      <w:pPr>
        <w:widowControl/>
        <w:spacing w:line="480" w:lineRule="auto"/>
        <w:ind w:left="360"/>
        <w:jc w:val="left"/>
        <w:rPr>
          <w:rFonts w:ascii="Times New Roman" w:hAnsi="Times New Roman"/>
        </w:rPr>
      </w:pPr>
      <w:r w:rsidRPr="00E91F06">
        <w:rPr>
          <w:rFonts w:ascii="Times New Roman" w:hAnsi="Times New Roman"/>
        </w:rPr>
        <w:t>Although the tool also requests the name and age of the user, FNS does not retain this information nor does it request other personally identifiable information such as social security numbers, birthdays, etc. about the household itself in the tool.  However, the system does request the following information during the initial process in which the user enters data:</w:t>
      </w:r>
    </w:p>
    <w:p w:rsidR="00E91F06" w:rsidRPr="00E91F06" w:rsidRDefault="00E91F06" w:rsidP="00E91F06">
      <w:pPr>
        <w:widowControl/>
        <w:numPr>
          <w:ilvl w:val="0"/>
          <w:numId w:val="33"/>
        </w:numPr>
        <w:spacing w:line="480" w:lineRule="auto"/>
        <w:jc w:val="left"/>
        <w:rPr>
          <w:rFonts w:ascii="Times New Roman" w:hAnsi="Times New Roman"/>
        </w:rPr>
      </w:pPr>
      <w:r w:rsidRPr="00E91F06">
        <w:rPr>
          <w:rFonts w:ascii="Times New Roman" w:hAnsi="Times New Roman"/>
        </w:rPr>
        <w:t>Whether the user is using the tool for personal reasons or on behalf of others; and</w:t>
      </w:r>
    </w:p>
    <w:p w:rsidR="00E91F06" w:rsidRPr="00E91F06" w:rsidRDefault="00E91F06" w:rsidP="00E91F06">
      <w:pPr>
        <w:widowControl/>
        <w:numPr>
          <w:ilvl w:val="0"/>
          <w:numId w:val="33"/>
        </w:numPr>
        <w:spacing w:line="480" w:lineRule="auto"/>
        <w:jc w:val="left"/>
        <w:rPr>
          <w:rFonts w:ascii="Times New Roman" w:hAnsi="Times New Roman"/>
        </w:rPr>
      </w:pPr>
      <w:r w:rsidRPr="00E91F06">
        <w:rPr>
          <w:rFonts w:ascii="Times New Roman" w:hAnsi="Times New Roman"/>
        </w:rPr>
        <w:t xml:space="preserve">If they are using it on behalf of others, the user will be asked to identify him/herself (e.g., relative of a person in need, advocacy organization, faith-based group, etc.) using a drop down menu. </w:t>
      </w:r>
    </w:p>
    <w:p w:rsidR="00E91F06" w:rsidRDefault="00E91F06" w:rsidP="006C13B0">
      <w:pPr>
        <w:widowControl/>
        <w:spacing w:line="480" w:lineRule="auto"/>
        <w:ind w:left="360"/>
        <w:jc w:val="left"/>
        <w:rPr>
          <w:rFonts w:ascii="Times New Roman" w:hAnsi="Times New Roman"/>
        </w:rPr>
      </w:pPr>
      <w:r w:rsidRPr="00E91F06">
        <w:rPr>
          <w:rFonts w:ascii="Times New Roman" w:hAnsi="Times New Roman"/>
        </w:rPr>
        <w:t xml:space="preserve">Once the user logs out of the system, none of the user-provided information is retained by FNS. </w:t>
      </w:r>
      <w:r>
        <w:rPr>
          <w:rFonts w:ascii="Times New Roman" w:hAnsi="Times New Roman"/>
        </w:rPr>
        <w:t xml:space="preserve"> </w:t>
      </w:r>
    </w:p>
    <w:p w:rsidR="007A469E" w:rsidRDefault="007A469E" w:rsidP="00E91F06">
      <w:pPr>
        <w:widowControl/>
        <w:spacing w:line="480" w:lineRule="auto"/>
        <w:ind w:left="360" w:hanging="360"/>
        <w:jc w:val="left"/>
        <w:rPr>
          <w:rFonts w:ascii="Times New Roman" w:hAnsi="Times New Roman"/>
          <w:b/>
        </w:rPr>
      </w:pPr>
    </w:p>
    <w:p w:rsidR="00954BB9" w:rsidRPr="00024980" w:rsidRDefault="00F54576" w:rsidP="00024980">
      <w:pPr>
        <w:pStyle w:val="ListParagraph"/>
        <w:widowControl/>
        <w:numPr>
          <w:ilvl w:val="0"/>
          <w:numId w:val="2"/>
        </w:numPr>
        <w:spacing w:line="480" w:lineRule="auto"/>
        <w:jc w:val="left"/>
        <w:rPr>
          <w:rFonts w:ascii="Times New Roman" w:hAnsi="Times New Roman"/>
          <w:b/>
        </w:rPr>
      </w:pPr>
      <w:r w:rsidRPr="00F54576">
        <w:rPr>
          <w:rFonts w:ascii="Times New Roman" w:hAnsi="Times New Roman"/>
          <w:b/>
        </w:rPr>
        <w:t>Indicate how, by whom, how frequently, and for what purpose the information is to be used.  Except for a new collection, indicate the actual use the agency has made of the information received from the current collection.</w:t>
      </w:r>
      <w:r w:rsidR="0096089F" w:rsidRPr="00024980">
        <w:rPr>
          <w:rFonts w:ascii="Times New Roman" w:hAnsi="Times New Roman"/>
          <w:b/>
        </w:rPr>
        <w:t xml:space="preserve">  </w:t>
      </w:r>
    </w:p>
    <w:p w:rsidR="007C6252" w:rsidRPr="007C6252" w:rsidRDefault="00E91F06" w:rsidP="00725F0C">
      <w:pPr>
        <w:tabs>
          <w:tab w:val="left" w:pos="360"/>
        </w:tabs>
        <w:spacing w:line="480" w:lineRule="auto"/>
        <w:ind w:left="360" w:right="-720"/>
        <w:rPr>
          <w:rFonts w:ascii="Times New Roman" w:hAnsi="Times New Roman"/>
        </w:rPr>
      </w:pPr>
      <w:r>
        <w:rPr>
          <w:rFonts w:ascii="Times New Roman" w:hAnsi="Times New Roman"/>
        </w:rPr>
        <w:t>This information is used solely by prospective participants in SNAP to determine if they are eligible for assistance and if eligible the amount of benefits to which they may be entitled</w:t>
      </w:r>
      <w:r w:rsidR="006C13B0">
        <w:rPr>
          <w:rFonts w:ascii="Times New Roman" w:hAnsi="Times New Roman"/>
        </w:rPr>
        <w:t>.  The tool does not request any</w:t>
      </w:r>
      <w:r>
        <w:rPr>
          <w:rFonts w:ascii="Times New Roman" w:hAnsi="Times New Roman"/>
        </w:rPr>
        <w:t xml:space="preserve"> personally i</w:t>
      </w:r>
      <w:r w:rsidR="006C13B0">
        <w:rPr>
          <w:rFonts w:ascii="Times New Roman" w:hAnsi="Times New Roman"/>
        </w:rPr>
        <w:t>dentifiable information and nor is any of</w:t>
      </w:r>
      <w:r>
        <w:rPr>
          <w:rFonts w:ascii="Times New Roman" w:hAnsi="Times New Roman"/>
        </w:rPr>
        <w:t xml:space="preserve"> the information entered by </w:t>
      </w:r>
      <w:r w:rsidR="006C13B0">
        <w:rPr>
          <w:rFonts w:ascii="Times New Roman" w:hAnsi="Times New Roman"/>
        </w:rPr>
        <w:t>users retained</w:t>
      </w:r>
      <w:r>
        <w:rPr>
          <w:rFonts w:ascii="Times New Roman" w:hAnsi="Times New Roman"/>
        </w:rPr>
        <w:t xml:space="preserve"> by FNS.</w:t>
      </w:r>
    </w:p>
    <w:p w:rsidR="003A494D" w:rsidRDefault="003A494D" w:rsidP="003A494D">
      <w:pPr>
        <w:spacing w:line="480" w:lineRule="auto"/>
        <w:jc w:val="left"/>
        <w:rPr>
          <w:rFonts w:ascii="Times New Roman" w:hAnsi="Times New Roman"/>
        </w:rPr>
      </w:pPr>
    </w:p>
    <w:p w:rsidR="00954BB9" w:rsidRPr="00064406" w:rsidRDefault="00F54576" w:rsidP="00064406">
      <w:pPr>
        <w:numPr>
          <w:ilvl w:val="0"/>
          <w:numId w:val="2"/>
        </w:numPr>
        <w:spacing w:line="480" w:lineRule="auto"/>
        <w:jc w:val="left"/>
        <w:rPr>
          <w:rFonts w:ascii="Times New Roman" w:hAnsi="Times New Roman"/>
          <w:b/>
        </w:rPr>
      </w:pPr>
      <w:r w:rsidRPr="00F5457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54576">
        <w:rPr>
          <w:rFonts w:ascii="Times New Roman" w:hAnsi="Times New Roman"/>
          <w:b/>
        </w:rPr>
        <w:lastRenderedPageBreak/>
        <w:t>consideration of using information technology to reduce burden.</w:t>
      </w:r>
    </w:p>
    <w:p w:rsidR="00024980" w:rsidRDefault="00954BB9" w:rsidP="00024980">
      <w:pPr>
        <w:tabs>
          <w:tab w:val="clear" w:pos="-720"/>
        </w:tabs>
        <w:spacing w:line="480" w:lineRule="auto"/>
        <w:ind w:left="360"/>
        <w:rPr>
          <w:rFonts w:ascii="Times New Roman" w:hAnsi="Times New Roman"/>
        </w:rPr>
      </w:pPr>
      <w:r>
        <w:rPr>
          <w:rFonts w:ascii="Times New Roman" w:hAnsi="Times New Roman"/>
        </w:rPr>
        <w:t>FNS</w:t>
      </w:r>
      <w:r w:rsidR="003A494D">
        <w:rPr>
          <w:rFonts w:ascii="Times New Roman" w:hAnsi="Times New Roman"/>
        </w:rPr>
        <w:t xml:space="preserve"> </w:t>
      </w:r>
      <w:r>
        <w:rPr>
          <w:rFonts w:ascii="Times New Roman" w:hAnsi="Times New Roman"/>
        </w:rPr>
        <w:t xml:space="preserve">has made every effort to provide for electronic submission as an alternative to paper submission in compliance with the </w:t>
      </w:r>
      <w:r w:rsidR="008D5762">
        <w:rPr>
          <w:rFonts w:ascii="Times New Roman" w:hAnsi="Times New Roman"/>
        </w:rPr>
        <w:t>E-</w:t>
      </w:r>
      <w:r>
        <w:rPr>
          <w:rFonts w:ascii="Times New Roman" w:hAnsi="Times New Roman"/>
        </w:rPr>
        <w:t xml:space="preserve">Government </w:t>
      </w:r>
      <w:r w:rsidR="008D5762">
        <w:rPr>
          <w:rFonts w:ascii="Times New Roman" w:hAnsi="Times New Roman"/>
        </w:rPr>
        <w:t>(E-Gov) Act, 2002</w:t>
      </w:r>
      <w:r>
        <w:rPr>
          <w:rFonts w:ascii="Times New Roman" w:hAnsi="Times New Roman"/>
        </w:rPr>
        <w:t xml:space="preserve">.  </w:t>
      </w:r>
      <w:r w:rsidR="00024980">
        <w:rPr>
          <w:rFonts w:ascii="Times New Roman" w:hAnsi="Times New Roman"/>
        </w:rPr>
        <w:t xml:space="preserve">To make the pre-screening tool available to the widest possible audience, it is a web-based system with minimal requirements imposed on the end-user’s personal computer.  It does not require the user to install any plug-ins or java applets.  The interface is straightforward and simple, requires only the minimal computer literacy, and makes maximum use of drop down menus, selection lists and radio buttons.  </w:t>
      </w:r>
      <w:r w:rsidR="008061D9">
        <w:rPr>
          <w:rFonts w:ascii="Times New Roman" w:hAnsi="Times New Roman"/>
        </w:rPr>
        <w:t xml:space="preserve">The internet address of the prescreening tool is </w:t>
      </w:r>
      <w:hyperlink r:id="rId9" w:history="1">
        <w:r w:rsidR="008061D9" w:rsidRPr="001655BD">
          <w:rPr>
            <w:rStyle w:val="Hyperlink"/>
            <w:rFonts w:ascii="Times New Roman" w:hAnsi="Times New Roman"/>
          </w:rPr>
          <w:t>http://www.snap-step1.usda.gov/fns/</w:t>
        </w:r>
      </w:hyperlink>
      <w:r w:rsidR="008061D9" w:rsidRPr="008061D9">
        <w:rPr>
          <w:rFonts w:ascii="Times New Roman" w:hAnsi="Times New Roman"/>
        </w:rPr>
        <w:t xml:space="preserve">.   </w:t>
      </w:r>
      <w:r w:rsidR="008061D9">
        <w:rPr>
          <w:rFonts w:ascii="Times New Roman" w:hAnsi="Times New Roman"/>
        </w:rPr>
        <w:t xml:space="preserve">Screenshots of the opening page of the tool as well as the pages based on a hypothetical eligibility determination are attached for reference.  </w:t>
      </w:r>
      <w:r w:rsidR="00024980">
        <w:rPr>
          <w:rFonts w:ascii="Times New Roman" w:hAnsi="Times New Roman"/>
        </w:rPr>
        <w:t xml:space="preserve">All of the data is collected electronically. </w:t>
      </w:r>
    </w:p>
    <w:p w:rsidR="00721D67" w:rsidRDefault="00721D67" w:rsidP="00725F0C">
      <w:pPr>
        <w:spacing w:line="480" w:lineRule="auto"/>
        <w:ind w:left="360"/>
        <w:jc w:val="left"/>
        <w:rPr>
          <w:rFonts w:ascii="Times New Roman" w:hAnsi="Times New Roman"/>
        </w:rPr>
      </w:pPr>
    </w:p>
    <w:p w:rsidR="00725F0C" w:rsidRPr="00721D67" w:rsidRDefault="00725F0C" w:rsidP="00725F0C">
      <w:pPr>
        <w:spacing w:line="480" w:lineRule="auto"/>
        <w:ind w:left="360"/>
        <w:jc w:val="left"/>
        <w:rPr>
          <w:rFonts w:ascii="Times New Roman" w:hAnsi="Times New Roman"/>
        </w:rPr>
      </w:pPr>
    </w:p>
    <w:p w:rsidR="00954BB9" w:rsidRPr="00064406" w:rsidRDefault="00F54576" w:rsidP="00064406">
      <w:pPr>
        <w:numPr>
          <w:ilvl w:val="0"/>
          <w:numId w:val="2"/>
        </w:numPr>
        <w:spacing w:line="480" w:lineRule="auto"/>
        <w:jc w:val="left"/>
        <w:rPr>
          <w:rFonts w:ascii="Times New Roman" w:hAnsi="Times New Roman"/>
          <w:b/>
        </w:rPr>
      </w:pPr>
      <w:r w:rsidRPr="00F54576">
        <w:rPr>
          <w:rFonts w:ascii="Times New Roman" w:hAnsi="Times New Roman"/>
          <w:b/>
        </w:rPr>
        <w:t>Describe efforts to identify duplication.  Show specifically why any similar information already available cannot be used or modified for use for the purpose described in item 2 above.</w:t>
      </w:r>
    </w:p>
    <w:p w:rsidR="00220466" w:rsidRPr="00220466" w:rsidRDefault="00F273F8" w:rsidP="00024980">
      <w:pPr>
        <w:spacing w:line="480" w:lineRule="auto"/>
        <w:ind w:left="360" w:right="-720"/>
        <w:jc w:val="left"/>
        <w:rPr>
          <w:rFonts w:ascii="Times New Roman" w:hAnsi="Times New Roman"/>
        </w:rPr>
      </w:pPr>
      <w:r w:rsidRPr="00F273F8">
        <w:rPr>
          <w:rFonts w:ascii="Times New Roman" w:hAnsi="Times New Roman"/>
        </w:rPr>
        <w:t>Every effort has been made to avoid duplication. FNS has review</w:t>
      </w:r>
      <w:r w:rsidR="00772675">
        <w:rPr>
          <w:rFonts w:ascii="Times New Roman" w:hAnsi="Times New Roman"/>
        </w:rPr>
        <w:t xml:space="preserve">ed </w:t>
      </w:r>
      <w:r w:rsidRPr="00F273F8">
        <w:rPr>
          <w:rFonts w:ascii="Times New Roman" w:hAnsi="Times New Roman"/>
        </w:rPr>
        <w:t>other government and private agencies</w:t>
      </w:r>
      <w:r w:rsidR="00772675">
        <w:rPr>
          <w:rFonts w:ascii="Times New Roman" w:hAnsi="Times New Roman"/>
        </w:rPr>
        <w:t xml:space="preserve"> websites</w:t>
      </w:r>
      <w:r w:rsidRPr="00F273F8">
        <w:rPr>
          <w:rFonts w:ascii="Times New Roman" w:hAnsi="Times New Roman"/>
        </w:rPr>
        <w:t>.</w:t>
      </w:r>
      <w:r w:rsidR="00772675" w:rsidRPr="00EF55DE">
        <w:rPr>
          <w:rFonts w:ascii="Arial" w:hAnsi="Arial" w:cs="Arial"/>
        </w:rPr>
        <w:t xml:space="preserve"> </w:t>
      </w:r>
      <w:r w:rsidR="00772675">
        <w:rPr>
          <w:rFonts w:ascii="Arial" w:hAnsi="Arial" w:cs="Arial"/>
        </w:rPr>
        <w:t xml:space="preserve">   </w:t>
      </w:r>
      <w:r w:rsidRPr="00F273F8">
        <w:rPr>
          <w:rFonts w:ascii="Times New Roman" w:hAnsi="Times New Roman"/>
          <w:szCs w:val="22"/>
        </w:rPr>
        <w:t xml:space="preserve">It was concluded that </w:t>
      </w:r>
      <w:r w:rsidR="00772675">
        <w:rPr>
          <w:rFonts w:ascii="Times New Roman" w:hAnsi="Times New Roman"/>
          <w:szCs w:val="22"/>
        </w:rPr>
        <w:t xml:space="preserve">similar </w:t>
      </w:r>
      <w:r w:rsidRPr="00F273F8">
        <w:rPr>
          <w:rFonts w:ascii="Times New Roman" w:hAnsi="Times New Roman"/>
          <w:szCs w:val="22"/>
        </w:rPr>
        <w:t xml:space="preserve">data sources </w:t>
      </w:r>
      <w:r w:rsidR="00772675" w:rsidRPr="00772675">
        <w:rPr>
          <w:rFonts w:ascii="Times New Roman" w:hAnsi="Times New Roman"/>
          <w:szCs w:val="22"/>
        </w:rPr>
        <w:t>exist</w:t>
      </w:r>
      <w:r w:rsidR="00772675">
        <w:rPr>
          <w:rFonts w:ascii="Times New Roman" w:hAnsi="Times New Roman"/>
          <w:szCs w:val="22"/>
        </w:rPr>
        <w:t xml:space="preserve">s because </w:t>
      </w:r>
      <w:r w:rsidR="00E91F06">
        <w:rPr>
          <w:rFonts w:ascii="Times New Roman" w:hAnsi="Times New Roman"/>
        </w:rPr>
        <w:t>FNS encourage</w:t>
      </w:r>
      <w:r w:rsidR="00024980">
        <w:rPr>
          <w:rFonts w:ascii="Times New Roman" w:hAnsi="Times New Roman"/>
        </w:rPr>
        <w:t>s</w:t>
      </w:r>
      <w:r w:rsidR="00E91F06">
        <w:rPr>
          <w:rFonts w:ascii="Times New Roman" w:hAnsi="Times New Roman"/>
        </w:rPr>
        <w:t xml:space="preserve"> State agencies to develop their own State-specific prescreening tools.  The FNS prescreening tool is directly linked </w:t>
      </w:r>
      <w:r w:rsidR="00024980">
        <w:rPr>
          <w:rFonts w:ascii="Times New Roman" w:hAnsi="Times New Roman"/>
        </w:rPr>
        <w:t xml:space="preserve">to available </w:t>
      </w:r>
      <w:r w:rsidR="00E91F06">
        <w:rPr>
          <w:rFonts w:ascii="Times New Roman" w:hAnsi="Times New Roman"/>
        </w:rPr>
        <w:t>State-specific tool</w:t>
      </w:r>
      <w:r w:rsidR="00024980">
        <w:rPr>
          <w:rFonts w:ascii="Times New Roman" w:hAnsi="Times New Roman"/>
        </w:rPr>
        <w:t xml:space="preserve">s. </w:t>
      </w:r>
      <w:r w:rsidR="00E91F06">
        <w:rPr>
          <w:rFonts w:ascii="Times New Roman" w:hAnsi="Times New Roman"/>
        </w:rPr>
        <w:t xml:space="preserve"> </w:t>
      </w:r>
      <w:r w:rsidR="00024980">
        <w:rPr>
          <w:rFonts w:ascii="Times New Roman" w:hAnsi="Times New Roman"/>
        </w:rPr>
        <w:t>The State specific prescreening tool preempts the FNS prescreening</w:t>
      </w:r>
      <w:r w:rsidR="00E91F06">
        <w:rPr>
          <w:rFonts w:ascii="Times New Roman" w:hAnsi="Times New Roman"/>
        </w:rPr>
        <w:t xml:space="preserve"> with the user entering data into the State-specific tool </w:t>
      </w:r>
      <w:r w:rsidR="00024980">
        <w:rPr>
          <w:rFonts w:ascii="Times New Roman" w:hAnsi="Times New Roman"/>
        </w:rPr>
        <w:t>rather than</w:t>
      </w:r>
      <w:r w:rsidR="00E91F06">
        <w:rPr>
          <w:rFonts w:ascii="Times New Roman" w:hAnsi="Times New Roman"/>
        </w:rPr>
        <w:t xml:space="preserve"> the FNS National tool.</w:t>
      </w:r>
      <w:r w:rsidR="00772675">
        <w:rPr>
          <w:rFonts w:ascii="Times New Roman" w:hAnsi="Times New Roman"/>
        </w:rPr>
        <w:t xml:space="preserve">  </w:t>
      </w:r>
    </w:p>
    <w:p w:rsidR="003A494D" w:rsidRDefault="003A494D" w:rsidP="002A6A32">
      <w:pPr>
        <w:spacing w:line="480" w:lineRule="auto"/>
        <w:ind w:left="360"/>
        <w:jc w:val="left"/>
        <w:rPr>
          <w:rFonts w:ascii="Times New Roman" w:hAnsi="Times New Roman"/>
          <w:b/>
        </w:rPr>
      </w:pPr>
    </w:p>
    <w:p w:rsidR="00DA19BF" w:rsidRDefault="00DA19BF" w:rsidP="002A6A32">
      <w:pPr>
        <w:spacing w:line="480" w:lineRule="auto"/>
        <w:ind w:left="360"/>
        <w:jc w:val="left"/>
        <w:rPr>
          <w:rFonts w:ascii="Times New Roman" w:hAnsi="Times New Roman"/>
          <w:b/>
        </w:rPr>
      </w:pPr>
    </w:p>
    <w:p w:rsidR="00954BB9" w:rsidRDefault="00DA19BF" w:rsidP="00064406">
      <w:pPr>
        <w:numPr>
          <w:ilvl w:val="0"/>
          <w:numId w:val="2"/>
        </w:numPr>
        <w:spacing w:line="480" w:lineRule="auto"/>
        <w:jc w:val="left"/>
        <w:rPr>
          <w:rFonts w:ascii="Times New Roman" w:hAnsi="Times New Roman"/>
          <w:b/>
        </w:rPr>
      </w:pPr>
      <w:r w:rsidRPr="00DA19BF">
        <w:rPr>
          <w:rFonts w:ascii="Times New Roman" w:hAnsi="Times New Roman"/>
          <w:b/>
        </w:rPr>
        <w:lastRenderedPageBreak/>
        <w:t>If the collection of information impacts small businesses or other small entities, describe any methods used to minimize burden.</w:t>
      </w:r>
    </w:p>
    <w:p w:rsidR="00207755" w:rsidRDefault="00C72D51" w:rsidP="00725F0C">
      <w:pPr>
        <w:spacing w:line="480" w:lineRule="auto"/>
        <w:ind w:left="360"/>
        <w:jc w:val="left"/>
        <w:rPr>
          <w:rFonts w:ascii="Times New Roman" w:hAnsi="Times New Roman"/>
        </w:rPr>
      </w:pPr>
      <w:r>
        <w:rPr>
          <w:rFonts w:ascii="Times New Roman" w:hAnsi="Times New Roman"/>
        </w:rPr>
        <w:t>State agencies are</w:t>
      </w:r>
      <w:r w:rsidRPr="006A5C04">
        <w:rPr>
          <w:rFonts w:ascii="Times New Roman" w:hAnsi="Times New Roman"/>
        </w:rPr>
        <w:t xml:space="preserve"> involved in </w:t>
      </w:r>
      <w:r>
        <w:rPr>
          <w:rFonts w:ascii="Times New Roman" w:hAnsi="Times New Roman"/>
        </w:rPr>
        <w:t xml:space="preserve">the administration of SNAP at the state level and the </w:t>
      </w:r>
      <w:r w:rsidRPr="006A5C04">
        <w:rPr>
          <w:rFonts w:ascii="Times New Roman" w:hAnsi="Times New Roman"/>
        </w:rPr>
        <w:t>data co</w:t>
      </w:r>
      <w:r>
        <w:rPr>
          <w:rFonts w:ascii="Times New Roman" w:hAnsi="Times New Roman"/>
        </w:rPr>
        <w:t xml:space="preserve">llection for this effort. </w:t>
      </w:r>
      <w:r w:rsidR="00DA19BF">
        <w:rPr>
          <w:rFonts w:ascii="Times New Roman" w:hAnsi="Times New Roman"/>
        </w:rPr>
        <w:t xml:space="preserve"> </w:t>
      </w:r>
      <w:r>
        <w:rPr>
          <w:rFonts w:ascii="Times New Roman" w:hAnsi="Times New Roman"/>
        </w:rPr>
        <w:t xml:space="preserve">All State agencies deliver </w:t>
      </w:r>
      <w:r w:rsidRPr="006A5C04">
        <w:rPr>
          <w:rFonts w:ascii="Times New Roman" w:hAnsi="Times New Roman"/>
        </w:rPr>
        <w:t xml:space="preserve">the same program benefits and perform the same function </w:t>
      </w:r>
      <w:r>
        <w:rPr>
          <w:rFonts w:ascii="Times New Roman" w:hAnsi="Times New Roman"/>
        </w:rPr>
        <w:t>regardless of population size</w:t>
      </w:r>
      <w:r w:rsidRPr="006A5C04">
        <w:rPr>
          <w:rFonts w:ascii="Times New Roman" w:hAnsi="Times New Roman"/>
        </w:rPr>
        <w:t xml:space="preserve">.  </w:t>
      </w:r>
      <w:r w:rsidR="006D7C28">
        <w:rPr>
          <w:rFonts w:ascii="Times New Roman" w:hAnsi="Times New Roman"/>
        </w:rPr>
        <w:t xml:space="preserve"> This information collection does not have a direct impact on any small entities.  </w:t>
      </w:r>
      <w:r w:rsidR="006F538D">
        <w:rPr>
          <w:rFonts w:ascii="Times New Roman" w:hAnsi="Times New Roman"/>
        </w:rPr>
        <w:t xml:space="preserve"> </w:t>
      </w:r>
      <w:r w:rsidR="00FD0D2B">
        <w:rPr>
          <w:rFonts w:ascii="Times New Roman" w:hAnsi="Times New Roman"/>
        </w:rPr>
        <w:t xml:space="preserve">Out of </w:t>
      </w:r>
      <w:r w:rsidR="00DA19BF">
        <w:rPr>
          <w:rFonts w:ascii="Times New Roman" w:hAnsi="Times New Roman"/>
        </w:rPr>
        <w:t xml:space="preserve">53 </w:t>
      </w:r>
      <w:r w:rsidR="00FD0D2B">
        <w:rPr>
          <w:rFonts w:ascii="Times New Roman" w:hAnsi="Times New Roman"/>
        </w:rPr>
        <w:t xml:space="preserve">State agencies </w:t>
      </w:r>
      <w:r w:rsidR="00DA19BF">
        <w:rPr>
          <w:rFonts w:ascii="Times New Roman" w:hAnsi="Times New Roman"/>
        </w:rPr>
        <w:t xml:space="preserve">0 </w:t>
      </w:r>
      <w:r w:rsidR="00FD0D2B">
        <w:rPr>
          <w:rFonts w:ascii="Times New Roman" w:hAnsi="Times New Roman"/>
        </w:rPr>
        <w:t>are considered small entities.</w:t>
      </w:r>
      <w:r w:rsidR="006F538D">
        <w:rPr>
          <w:rFonts w:ascii="Times New Roman" w:hAnsi="Times New Roman"/>
        </w:rPr>
        <w:tab/>
      </w:r>
      <w:r w:rsidR="00FD0D2B">
        <w:rPr>
          <w:rFonts w:ascii="Times New Roman" w:hAnsi="Times New Roman"/>
        </w:rPr>
        <w:t xml:space="preserve"> </w:t>
      </w:r>
    </w:p>
    <w:p w:rsidR="00C72D51" w:rsidRDefault="00C72D51" w:rsidP="00A979FC">
      <w:pPr>
        <w:spacing w:line="480" w:lineRule="auto"/>
        <w:ind w:left="720"/>
        <w:jc w:val="left"/>
        <w:rPr>
          <w:rFonts w:ascii="Times New Roman" w:hAnsi="Times New Roman"/>
        </w:rPr>
      </w:pPr>
    </w:p>
    <w:p w:rsidR="00954BB9" w:rsidRDefault="00DA19BF" w:rsidP="00064406">
      <w:pPr>
        <w:numPr>
          <w:ilvl w:val="0"/>
          <w:numId w:val="2"/>
        </w:numPr>
        <w:spacing w:line="480" w:lineRule="auto"/>
        <w:jc w:val="left"/>
        <w:rPr>
          <w:rFonts w:ascii="Times New Roman" w:hAnsi="Times New Roman"/>
          <w:b/>
        </w:rPr>
      </w:pPr>
      <w:r w:rsidRPr="00DA19BF">
        <w:rPr>
          <w:rFonts w:ascii="Times New Roman" w:hAnsi="Times New Roman"/>
          <w:b/>
        </w:rPr>
        <w:t>Describe the consequence to Federal program or policy activities if the collection is not conducted or is conducted less frequently, as well as any technical or legal obstacles to reducing burden.</w:t>
      </w:r>
      <w:r>
        <w:rPr>
          <w:rFonts w:ascii="Times New Roman" w:hAnsi="Times New Roman"/>
          <w:b/>
        </w:rPr>
        <w:t xml:space="preserve">  </w:t>
      </w:r>
    </w:p>
    <w:p w:rsidR="00832686" w:rsidRPr="00832686" w:rsidRDefault="00832686" w:rsidP="006C13B0">
      <w:pPr>
        <w:spacing w:line="480" w:lineRule="auto"/>
        <w:ind w:left="360"/>
        <w:jc w:val="left"/>
        <w:rPr>
          <w:rFonts w:ascii="Times New Roman" w:hAnsi="Times New Roman"/>
          <w:u w:val="single"/>
        </w:rPr>
      </w:pPr>
      <w:r w:rsidRPr="00832686">
        <w:rPr>
          <w:rFonts w:ascii="Times New Roman" w:hAnsi="Times New Roman"/>
        </w:rPr>
        <w:t xml:space="preserve">FNS offers the pre-screening tool to help low income </w:t>
      </w:r>
      <w:r w:rsidR="006C13B0">
        <w:rPr>
          <w:rFonts w:ascii="Times New Roman" w:hAnsi="Times New Roman"/>
        </w:rPr>
        <w:t xml:space="preserve">individuals </w:t>
      </w:r>
      <w:r w:rsidR="006C13B0" w:rsidRPr="00832686">
        <w:rPr>
          <w:rFonts w:ascii="Times New Roman" w:hAnsi="Times New Roman"/>
        </w:rPr>
        <w:t>assess</w:t>
      </w:r>
      <w:r w:rsidRPr="00832686">
        <w:rPr>
          <w:rFonts w:ascii="Times New Roman" w:hAnsi="Times New Roman"/>
        </w:rPr>
        <w:t xml:space="preserve"> their potential eligibility for </w:t>
      </w:r>
      <w:r w:rsidR="006C13B0">
        <w:rPr>
          <w:rFonts w:ascii="Times New Roman" w:hAnsi="Times New Roman"/>
        </w:rPr>
        <w:t>SNAP benefits</w:t>
      </w:r>
      <w:r w:rsidRPr="00832686">
        <w:rPr>
          <w:rFonts w:ascii="Times New Roman" w:hAnsi="Times New Roman"/>
        </w:rPr>
        <w:t xml:space="preserve"> and</w:t>
      </w:r>
      <w:r w:rsidR="006C13B0">
        <w:rPr>
          <w:rFonts w:ascii="Times New Roman" w:hAnsi="Times New Roman"/>
        </w:rPr>
        <w:t xml:space="preserve">, if potentially </w:t>
      </w:r>
      <w:r w:rsidR="00B72037">
        <w:rPr>
          <w:rFonts w:ascii="Times New Roman" w:hAnsi="Times New Roman"/>
        </w:rPr>
        <w:t>eligible,</w:t>
      </w:r>
      <w:r w:rsidR="006C13B0">
        <w:rPr>
          <w:rFonts w:ascii="Times New Roman" w:hAnsi="Times New Roman"/>
        </w:rPr>
        <w:t xml:space="preserve"> provides users with the amount of benefits to which they may be entitled</w:t>
      </w:r>
      <w:r w:rsidRPr="00832686">
        <w:rPr>
          <w:rFonts w:ascii="Times New Roman" w:hAnsi="Times New Roman"/>
        </w:rPr>
        <w:t xml:space="preserve">. </w:t>
      </w:r>
      <w:r>
        <w:rPr>
          <w:rFonts w:ascii="Times New Roman" w:hAnsi="Times New Roman"/>
        </w:rPr>
        <w:t xml:space="preserve"> </w:t>
      </w:r>
      <w:r w:rsidRPr="00832686">
        <w:rPr>
          <w:rFonts w:ascii="Times New Roman" w:hAnsi="Times New Roman"/>
        </w:rPr>
        <w:t xml:space="preserve">Without the pre-screening tool, </w:t>
      </w:r>
      <w:r>
        <w:rPr>
          <w:rFonts w:ascii="Times New Roman" w:hAnsi="Times New Roman"/>
        </w:rPr>
        <w:t xml:space="preserve">potential applicants would be able to assess their eligibility by either researching the program’s </w:t>
      </w:r>
      <w:r w:rsidR="00B72037">
        <w:rPr>
          <w:rFonts w:ascii="Times New Roman" w:hAnsi="Times New Roman"/>
        </w:rPr>
        <w:t>eligibility</w:t>
      </w:r>
      <w:r>
        <w:rPr>
          <w:rFonts w:ascii="Times New Roman" w:hAnsi="Times New Roman"/>
        </w:rPr>
        <w:t xml:space="preserve"> criteria or through visiting </w:t>
      </w:r>
      <w:r w:rsidRPr="00832686">
        <w:rPr>
          <w:rFonts w:ascii="Times New Roman" w:hAnsi="Times New Roman"/>
        </w:rPr>
        <w:t>a local office.</w:t>
      </w:r>
      <w:r w:rsidR="00024980">
        <w:rPr>
          <w:rFonts w:ascii="Times New Roman" w:hAnsi="Times New Roman"/>
        </w:rPr>
        <w:t xml:space="preserve">  Either alternative would be labor intensive than the use of the prescreening tool. </w:t>
      </w:r>
      <w:r w:rsidRPr="00832686">
        <w:rPr>
          <w:rFonts w:ascii="Times New Roman" w:hAnsi="Times New Roman"/>
        </w:rPr>
        <w:t xml:space="preserve">  Research </w:t>
      </w:r>
      <w:r w:rsidR="00B72037">
        <w:rPr>
          <w:rFonts w:ascii="Times New Roman" w:hAnsi="Times New Roman"/>
        </w:rPr>
        <w:t>has shown</w:t>
      </w:r>
      <w:r w:rsidRPr="00832686">
        <w:rPr>
          <w:rFonts w:ascii="Times New Roman" w:hAnsi="Times New Roman"/>
        </w:rPr>
        <w:t xml:space="preserve"> that the </w:t>
      </w:r>
      <w:r w:rsidR="00B72037">
        <w:rPr>
          <w:rFonts w:ascii="Times New Roman" w:hAnsi="Times New Roman"/>
        </w:rPr>
        <w:t>primary</w:t>
      </w:r>
      <w:r w:rsidRPr="00832686">
        <w:rPr>
          <w:rFonts w:ascii="Times New Roman" w:hAnsi="Times New Roman"/>
        </w:rPr>
        <w:t xml:space="preserve"> reason that </w:t>
      </w:r>
      <w:r w:rsidR="00B72037">
        <w:rPr>
          <w:rFonts w:ascii="Times New Roman" w:hAnsi="Times New Roman"/>
        </w:rPr>
        <w:t>potentially eligible persons</w:t>
      </w:r>
      <w:r w:rsidRPr="00832686">
        <w:rPr>
          <w:rFonts w:ascii="Times New Roman" w:hAnsi="Times New Roman"/>
        </w:rPr>
        <w:t xml:space="preserve"> do not apply for </w:t>
      </w:r>
      <w:r>
        <w:rPr>
          <w:rFonts w:ascii="Times New Roman" w:hAnsi="Times New Roman"/>
        </w:rPr>
        <w:t>SNAP assistance</w:t>
      </w:r>
      <w:r w:rsidRPr="00832686">
        <w:rPr>
          <w:rFonts w:ascii="Times New Roman" w:hAnsi="Times New Roman"/>
        </w:rPr>
        <w:t xml:space="preserve"> is </w:t>
      </w:r>
      <w:r>
        <w:rPr>
          <w:rFonts w:ascii="Times New Roman" w:hAnsi="Times New Roman"/>
        </w:rPr>
        <w:t>because they are not aware that</w:t>
      </w:r>
      <w:r w:rsidRPr="00832686">
        <w:rPr>
          <w:rFonts w:ascii="Times New Roman" w:hAnsi="Times New Roman"/>
        </w:rPr>
        <w:t xml:space="preserve"> they </w:t>
      </w:r>
      <w:r>
        <w:rPr>
          <w:rFonts w:ascii="Times New Roman" w:hAnsi="Times New Roman"/>
        </w:rPr>
        <w:t>may be</w:t>
      </w:r>
      <w:r w:rsidRPr="00832686">
        <w:rPr>
          <w:rFonts w:ascii="Times New Roman" w:hAnsi="Times New Roman"/>
        </w:rPr>
        <w:t xml:space="preserve"> eligible.  </w:t>
      </w:r>
      <w:r>
        <w:rPr>
          <w:rFonts w:ascii="Times New Roman" w:hAnsi="Times New Roman"/>
        </w:rPr>
        <w:t>Potential participants are</w:t>
      </w:r>
      <w:r w:rsidRPr="00832686">
        <w:rPr>
          <w:rFonts w:ascii="Times New Roman" w:hAnsi="Times New Roman"/>
        </w:rPr>
        <w:t xml:space="preserve"> more likely to apply after using a pre-screening tool.  As such, the pre-screening tool helps FNS meet strategic objectives to increase </w:t>
      </w:r>
      <w:r w:rsidR="00B72037">
        <w:rPr>
          <w:rFonts w:ascii="Times New Roman" w:hAnsi="Times New Roman"/>
        </w:rPr>
        <w:t>SNAP</w:t>
      </w:r>
      <w:r w:rsidRPr="00832686">
        <w:rPr>
          <w:rFonts w:ascii="Times New Roman" w:hAnsi="Times New Roman"/>
        </w:rPr>
        <w:t xml:space="preserve"> participation.</w:t>
      </w:r>
    </w:p>
    <w:p w:rsidR="00954BB9" w:rsidRDefault="00954BB9" w:rsidP="002337E2">
      <w:pPr>
        <w:spacing w:line="480" w:lineRule="auto"/>
        <w:ind w:left="360" w:hanging="360"/>
        <w:jc w:val="left"/>
        <w:rPr>
          <w:rFonts w:ascii="Times New Roman" w:hAnsi="Times New Roman"/>
        </w:rPr>
      </w:pPr>
    </w:p>
    <w:p w:rsidR="00DA19BF" w:rsidRPr="005F02AF" w:rsidRDefault="00DA19BF" w:rsidP="005F02AF">
      <w:pPr>
        <w:pStyle w:val="ListParagraph"/>
        <w:numPr>
          <w:ilvl w:val="0"/>
          <w:numId w:val="2"/>
        </w:numPr>
        <w:spacing w:line="480" w:lineRule="auto"/>
        <w:jc w:val="left"/>
        <w:rPr>
          <w:rFonts w:ascii="Times New Roman" w:hAnsi="Times New Roman"/>
          <w:b/>
        </w:rPr>
      </w:pPr>
      <w:r w:rsidRPr="005F02AF">
        <w:rPr>
          <w:rFonts w:ascii="Times New Roman" w:hAnsi="Times New Roman"/>
          <w:b/>
        </w:rPr>
        <w:t xml:space="preserve">Explain any special circumstances that would cause an information </w:t>
      </w:r>
      <w:r w:rsidR="005F02AF" w:rsidRPr="005F02AF">
        <w:rPr>
          <w:rFonts w:ascii="Times New Roman" w:hAnsi="Times New Roman"/>
          <w:b/>
        </w:rPr>
        <w:t>collection</w:t>
      </w:r>
      <w:r w:rsidRPr="005F02AF">
        <w:rPr>
          <w:rFonts w:ascii="Times New Roman" w:hAnsi="Times New Roman"/>
          <w:b/>
        </w:rPr>
        <w:t xml:space="preserve"> to be </w:t>
      </w:r>
      <w:r w:rsidR="005F02AF" w:rsidRPr="005F02AF">
        <w:rPr>
          <w:rFonts w:ascii="Times New Roman" w:hAnsi="Times New Roman"/>
          <w:b/>
        </w:rPr>
        <w:t>conducted</w:t>
      </w:r>
      <w:r w:rsidRPr="005F02AF">
        <w:rPr>
          <w:rFonts w:ascii="Times New Roman" w:hAnsi="Times New Roman"/>
          <w:b/>
        </w:rPr>
        <w:t xml:space="preserve"> in a manner:</w:t>
      </w:r>
    </w:p>
    <w:p w:rsidR="00DA19BF" w:rsidRPr="00DA19BF" w:rsidRDefault="00DA19BF" w:rsidP="00DA19BF">
      <w:pPr>
        <w:spacing w:line="480" w:lineRule="auto"/>
        <w:ind w:left="360"/>
        <w:jc w:val="left"/>
        <w:rPr>
          <w:rFonts w:ascii="Times New Roman" w:hAnsi="Times New Roman"/>
          <w:b/>
        </w:rPr>
      </w:pPr>
      <w:r w:rsidRPr="00DA19BF">
        <w:rPr>
          <w:rFonts w:ascii="Times New Roman" w:hAnsi="Times New Roman"/>
          <w:b/>
        </w:rPr>
        <w:t>•</w:t>
      </w:r>
      <w:r w:rsidRPr="00DA19BF">
        <w:rPr>
          <w:rFonts w:ascii="Times New Roman" w:hAnsi="Times New Roman"/>
          <w:b/>
        </w:rPr>
        <w:tab/>
        <w:t xml:space="preserve">requiring respondents to report </w:t>
      </w:r>
      <w:r w:rsidR="005F02AF" w:rsidRPr="00DA19BF">
        <w:rPr>
          <w:rFonts w:ascii="Times New Roman" w:hAnsi="Times New Roman"/>
          <w:b/>
        </w:rPr>
        <w:t>information</w:t>
      </w:r>
      <w:r w:rsidRPr="00DA19BF">
        <w:rPr>
          <w:rFonts w:ascii="Times New Roman" w:hAnsi="Times New Roman"/>
          <w:b/>
        </w:rPr>
        <w:t xml:space="preserve"> to the agency more often than quarterly;</w:t>
      </w:r>
    </w:p>
    <w:p w:rsidR="00DA19BF" w:rsidRPr="00DA19BF" w:rsidRDefault="00DA19BF" w:rsidP="00DA19BF">
      <w:pPr>
        <w:spacing w:line="480" w:lineRule="auto"/>
        <w:ind w:left="360"/>
        <w:jc w:val="left"/>
        <w:rPr>
          <w:rFonts w:ascii="Times New Roman" w:hAnsi="Times New Roman"/>
          <w:b/>
        </w:rPr>
      </w:pPr>
      <w:r w:rsidRPr="00DA19BF">
        <w:rPr>
          <w:rFonts w:ascii="Times New Roman" w:hAnsi="Times New Roman"/>
          <w:b/>
        </w:rPr>
        <w:lastRenderedPageBreak/>
        <w:t>•</w:t>
      </w:r>
      <w:r w:rsidRPr="00DA19BF">
        <w:rPr>
          <w:rFonts w:ascii="Times New Roman" w:hAnsi="Times New Roman"/>
          <w:b/>
        </w:rPr>
        <w:tab/>
        <w:t>requiring respondents to prepare a writ¬ten response to a collection of infor¬ma¬tion in fewer than 30 days after receipt of it;</w:t>
      </w:r>
    </w:p>
    <w:p w:rsidR="00DA19BF" w:rsidRPr="00DA19BF" w:rsidRDefault="00DA19BF" w:rsidP="00DA19BF">
      <w:pPr>
        <w:spacing w:line="480" w:lineRule="auto"/>
        <w:ind w:left="360"/>
        <w:jc w:val="left"/>
        <w:rPr>
          <w:rFonts w:ascii="Times New Roman" w:hAnsi="Times New Roman"/>
          <w:b/>
        </w:rPr>
      </w:pPr>
      <w:r w:rsidRPr="00DA19BF">
        <w:rPr>
          <w:rFonts w:ascii="Times New Roman" w:hAnsi="Times New Roman"/>
          <w:b/>
        </w:rPr>
        <w:t>•</w:t>
      </w:r>
      <w:r w:rsidRPr="00DA19BF">
        <w:rPr>
          <w:rFonts w:ascii="Times New Roman" w:hAnsi="Times New Roman"/>
          <w:b/>
        </w:rPr>
        <w:tab/>
        <w:t xml:space="preserve">requiring respondents to submit more than an original and two copies of any </w:t>
      </w:r>
      <w:r w:rsidR="005F02AF" w:rsidRPr="00DA19BF">
        <w:rPr>
          <w:rFonts w:ascii="Times New Roman" w:hAnsi="Times New Roman"/>
          <w:b/>
        </w:rPr>
        <w:t>document</w:t>
      </w:r>
      <w:r w:rsidRPr="00DA19BF">
        <w:rPr>
          <w:rFonts w:ascii="Times New Roman" w:hAnsi="Times New Roman"/>
          <w:b/>
        </w:rPr>
        <w:t>;</w:t>
      </w:r>
    </w:p>
    <w:p w:rsidR="00DA19BF" w:rsidRPr="00DA19BF" w:rsidRDefault="00DA19BF" w:rsidP="00DA19BF">
      <w:pPr>
        <w:spacing w:line="480" w:lineRule="auto"/>
        <w:ind w:left="360"/>
        <w:jc w:val="left"/>
        <w:rPr>
          <w:rFonts w:ascii="Times New Roman" w:hAnsi="Times New Roman"/>
          <w:b/>
        </w:rPr>
      </w:pPr>
      <w:r w:rsidRPr="00DA19BF">
        <w:rPr>
          <w:rFonts w:ascii="Times New Roman" w:hAnsi="Times New Roman"/>
          <w:b/>
        </w:rPr>
        <w:t>•</w:t>
      </w:r>
      <w:r w:rsidRPr="00DA19BF">
        <w:rPr>
          <w:rFonts w:ascii="Times New Roman" w:hAnsi="Times New Roman"/>
          <w:b/>
        </w:rPr>
        <w:tab/>
        <w:t>requiring respondents to retain re¬cords, other than health, medical, governm¬ent contract, grant-in-aid, or tax records for more than three years;</w:t>
      </w:r>
    </w:p>
    <w:p w:rsidR="00DA19BF" w:rsidRPr="00DA19BF" w:rsidRDefault="00DA19BF" w:rsidP="00DA19BF">
      <w:pPr>
        <w:spacing w:line="480" w:lineRule="auto"/>
        <w:ind w:left="360"/>
        <w:jc w:val="left"/>
        <w:rPr>
          <w:rFonts w:ascii="Times New Roman" w:hAnsi="Times New Roman"/>
          <w:b/>
        </w:rPr>
      </w:pPr>
      <w:r w:rsidRPr="00DA19BF">
        <w:rPr>
          <w:rFonts w:ascii="Times New Roman" w:hAnsi="Times New Roman"/>
          <w:b/>
        </w:rPr>
        <w:t>•</w:t>
      </w:r>
      <w:r w:rsidRPr="00DA19BF">
        <w:rPr>
          <w:rFonts w:ascii="Times New Roman" w:hAnsi="Times New Roman"/>
          <w:b/>
        </w:rPr>
        <w:tab/>
        <w:t xml:space="preserve">in connection with a </w:t>
      </w:r>
      <w:r w:rsidR="005F02AF" w:rsidRPr="00DA19BF">
        <w:rPr>
          <w:rFonts w:ascii="Times New Roman" w:hAnsi="Times New Roman"/>
          <w:b/>
        </w:rPr>
        <w:t>statistical</w:t>
      </w:r>
      <w:r w:rsidRPr="00DA19BF">
        <w:rPr>
          <w:rFonts w:ascii="Times New Roman" w:hAnsi="Times New Roman"/>
          <w:b/>
        </w:rPr>
        <w:t xml:space="preserve"> </w:t>
      </w:r>
      <w:r w:rsidR="005F02AF" w:rsidRPr="00DA19BF">
        <w:rPr>
          <w:rFonts w:ascii="Times New Roman" w:hAnsi="Times New Roman"/>
          <w:b/>
        </w:rPr>
        <w:t>survey</w:t>
      </w:r>
      <w:r w:rsidRPr="00DA19BF">
        <w:rPr>
          <w:rFonts w:ascii="Times New Roman" w:hAnsi="Times New Roman"/>
          <w:b/>
        </w:rPr>
        <w:t xml:space="preserve">, that is not </w:t>
      </w:r>
      <w:r w:rsidR="005F02AF" w:rsidRPr="00DA19BF">
        <w:rPr>
          <w:rFonts w:ascii="Times New Roman" w:hAnsi="Times New Roman"/>
          <w:b/>
        </w:rPr>
        <w:t>designed</w:t>
      </w:r>
      <w:r w:rsidRPr="00DA19BF">
        <w:rPr>
          <w:rFonts w:ascii="Times New Roman" w:hAnsi="Times New Roman"/>
          <w:b/>
        </w:rPr>
        <w:t xml:space="preserve"> to produce valid and </w:t>
      </w:r>
      <w:r w:rsidR="005F02AF" w:rsidRPr="00DA19BF">
        <w:rPr>
          <w:rFonts w:ascii="Times New Roman" w:hAnsi="Times New Roman"/>
          <w:b/>
        </w:rPr>
        <w:t>reliable</w:t>
      </w:r>
      <w:r w:rsidRPr="00DA19BF">
        <w:rPr>
          <w:rFonts w:ascii="Times New Roman" w:hAnsi="Times New Roman"/>
          <w:b/>
        </w:rPr>
        <w:t xml:space="preserve"> results that can be generalized to the </w:t>
      </w:r>
      <w:r w:rsidR="005F02AF" w:rsidRPr="00DA19BF">
        <w:rPr>
          <w:rFonts w:ascii="Times New Roman" w:hAnsi="Times New Roman"/>
          <w:b/>
        </w:rPr>
        <w:t>universe</w:t>
      </w:r>
      <w:r w:rsidRPr="00DA19BF">
        <w:rPr>
          <w:rFonts w:ascii="Times New Roman" w:hAnsi="Times New Roman"/>
          <w:b/>
        </w:rPr>
        <w:t xml:space="preserve"> of study;</w:t>
      </w:r>
    </w:p>
    <w:p w:rsidR="00DA19BF" w:rsidRPr="00DA19BF" w:rsidRDefault="00DA19BF" w:rsidP="00DA19BF">
      <w:pPr>
        <w:spacing w:line="480" w:lineRule="auto"/>
        <w:ind w:left="360"/>
        <w:jc w:val="left"/>
        <w:rPr>
          <w:rFonts w:ascii="Times New Roman" w:hAnsi="Times New Roman"/>
          <w:b/>
        </w:rPr>
      </w:pPr>
      <w:r w:rsidRPr="00DA19BF">
        <w:rPr>
          <w:rFonts w:ascii="Times New Roman" w:hAnsi="Times New Roman"/>
          <w:b/>
        </w:rPr>
        <w:t>•</w:t>
      </w:r>
      <w:r w:rsidRPr="00DA19BF">
        <w:rPr>
          <w:rFonts w:ascii="Times New Roman" w:hAnsi="Times New Roman"/>
          <w:b/>
        </w:rPr>
        <w:tab/>
        <w:t>requiring the use of a statistical data classification that has not been reviewed and approved by OMB;</w:t>
      </w:r>
    </w:p>
    <w:p w:rsidR="00DA19BF" w:rsidRPr="00DA19BF" w:rsidRDefault="00DA19BF" w:rsidP="00DA19BF">
      <w:pPr>
        <w:spacing w:line="480" w:lineRule="auto"/>
        <w:ind w:left="360"/>
        <w:jc w:val="left"/>
        <w:rPr>
          <w:rFonts w:ascii="Times New Roman" w:hAnsi="Times New Roman"/>
          <w:b/>
        </w:rPr>
      </w:pPr>
      <w:r w:rsidRPr="00DA19BF">
        <w:rPr>
          <w:rFonts w:ascii="Times New Roman" w:hAnsi="Times New Roman"/>
          <w:b/>
        </w:rPr>
        <w:t>•</w:t>
      </w:r>
      <w:r w:rsidRPr="00DA19BF">
        <w:rPr>
          <w:rFonts w:ascii="Times New Roman" w:hAnsi="Times New Roman"/>
          <w:b/>
        </w:rPr>
        <w:tab/>
        <w:t xml:space="preserve">that includes a pledge of </w:t>
      </w:r>
      <w:r w:rsidR="00E85755" w:rsidRPr="00DA19BF">
        <w:rPr>
          <w:rFonts w:ascii="Times New Roman" w:hAnsi="Times New Roman"/>
          <w:b/>
        </w:rPr>
        <w:t>confidentiality</w:t>
      </w:r>
      <w:r w:rsidRPr="00DA19BF">
        <w:rPr>
          <w:rFonts w:ascii="Times New Roman" w:hAnsi="Times New Roman"/>
          <w:b/>
        </w:rPr>
        <w:t xml:space="preserve"> that is not supported by </w:t>
      </w:r>
      <w:r w:rsidR="00E85755" w:rsidRPr="00DA19BF">
        <w:rPr>
          <w:rFonts w:ascii="Times New Roman" w:hAnsi="Times New Roman"/>
          <w:b/>
        </w:rPr>
        <w:t>authority</w:t>
      </w:r>
      <w:r w:rsidRPr="00DA19BF">
        <w:rPr>
          <w:rFonts w:ascii="Times New Roman" w:hAnsi="Times New Roman"/>
          <w:b/>
        </w:rPr>
        <w:t xml:space="preserve"> </w:t>
      </w:r>
      <w:r w:rsidR="005F02AF" w:rsidRPr="00DA19BF">
        <w:rPr>
          <w:rFonts w:ascii="Times New Roman" w:hAnsi="Times New Roman"/>
          <w:b/>
        </w:rPr>
        <w:t>established</w:t>
      </w:r>
      <w:r w:rsidRPr="00DA19BF">
        <w:rPr>
          <w:rFonts w:ascii="Times New Roman" w:hAnsi="Times New Roman"/>
          <w:b/>
        </w:rPr>
        <w:t xml:space="preserve"> in statute or </w:t>
      </w:r>
      <w:r w:rsidR="00E85755" w:rsidRPr="00DA19BF">
        <w:rPr>
          <w:rFonts w:ascii="Times New Roman" w:hAnsi="Times New Roman"/>
          <w:b/>
        </w:rPr>
        <w:t>regulation</w:t>
      </w:r>
      <w:r w:rsidRPr="00DA19BF">
        <w:rPr>
          <w:rFonts w:ascii="Times New Roman" w:hAnsi="Times New Roman"/>
          <w:b/>
        </w:rPr>
        <w:t xml:space="preserve">, that is not </w:t>
      </w:r>
      <w:r w:rsidR="00E85755" w:rsidRPr="00DA19BF">
        <w:rPr>
          <w:rFonts w:ascii="Times New Roman" w:hAnsi="Times New Roman"/>
          <w:b/>
        </w:rPr>
        <w:t>supported</w:t>
      </w:r>
      <w:r w:rsidRPr="00DA19BF">
        <w:rPr>
          <w:rFonts w:ascii="Times New Roman" w:hAnsi="Times New Roman"/>
          <w:b/>
        </w:rPr>
        <w:t xml:space="preserve"> by </w:t>
      </w:r>
      <w:r w:rsidR="00E85755" w:rsidRPr="00DA19BF">
        <w:rPr>
          <w:rFonts w:ascii="Times New Roman" w:hAnsi="Times New Roman"/>
          <w:b/>
        </w:rPr>
        <w:t>disclosure</w:t>
      </w:r>
      <w:r w:rsidRPr="00DA19BF">
        <w:rPr>
          <w:rFonts w:ascii="Times New Roman" w:hAnsi="Times New Roman"/>
          <w:b/>
        </w:rPr>
        <w:t xml:space="preserve"> and data security policies that are consistent with the pledge, or which </w:t>
      </w:r>
      <w:r w:rsidR="00E85755" w:rsidRPr="00DA19BF">
        <w:rPr>
          <w:rFonts w:ascii="Times New Roman" w:hAnsi="Times New Roman"/>
          <w:b/>
        </w:rPr>
        <w:t>unnecessarily</w:t>
      </w:r>
      <w:r w:rsidRPr="00DA19BF">
        <w:rPr>
          <w:rFonts w:ascii="Times New Roman" w:hAnsi="Times New Roman"/>
          <w:b/>
        </w:rPr>
        <w:t xml:space="preserve"> impedes </w:t>
      </w:r>
      <w:r w:rsidR="00E85755" w:rsidRPr="00DA19BF">
        <w:rPr>
          <w:rFonts w:ascii="Times New Roman" w:hAnsi="Times New Roman"/>
          <w:b/>
        </w:rPr>
        <w:t>sharing</w:t>
      </w:r>
      <w:r w:rsidRPr="00DA19BF">
        <w:rPr>
          <w:rFonts w:ascii="Times New Roman" w:hAnsi="Times New Roman"/>
          <w:b/>
        </w:rPr>
        <w:t xml:space="preserve"> of data with other agencies for </w:t>
      </w:r>
      <w:r w:rsidR="00E85755" w:rsidRPr="00DA19BF">
        <w:rPr>
          <w:rFonts w:ascii="Times New Roman" w:hAnsi="Times New Roman"/>
          <w:b/>
        </w:rPr>
        <w:t>compatible</w:t>
      </w:r>
      <w:r w:rsidRPr="00DA19BF">
        <w:rPr>
          <w:rFonts w:ascii="Times New Roman" w:hAnsi="Times New Roman"/>
          <w:b/>
        </w:rPr>
        <w:t xml:space="preserve"> </w:t>
      </w:r>
      <w:r w:rsidR="00E85755" w:rsidRPr="00DA19BF">
        <w:rPr>
          <w:rFonts w:ascii="Times New Roman" w:hAnsi="Times New Roman"/>
          <w:b/>
        </w:rPr>
        <w:t>confidential</w:t>
      </w:r>
      <w:r w:rsidRPr="00DA19BF">
        <w:rPr>
          <w:rFonts w:ascii="Times New Roman" w:hAnsi="Times New Roman"/>
          <w:b/>
        </w:rPr>
        <w:t xml:space="preserve"> use; or</w:t>
      </w:r>
    </w:p>
    <w:p w:rsidR="00954BB9" w:rsidRDefault="00DA19BF" w:rsidP="00DA19BF">
      <w:pPr>
        <w:spacing w:line="480" w:lineRule="auto"/>
        <w:ind w:left="360"/>
        <w:jc w:val="left"/>
        <w:rPr>
          <w:rFonts w:ascii="Times New Roman" w:hAnsi="Times New Roman"/>
          <w:b/>
        </w:rPr>
      </w:pPr>
      <w:r w:rsidRPr="00DA19BF">
        <w:rPr>
          <w:rFonts w:ascii="Times New Roman" w:hAnsi="Times New Roman"/>
          <w:b/>
        </w:rPr>
        <w:t>•</w:t>
      </w:r>
      <w:r w:rsidRPr="00DA19BF">
        <w:rPr>
          <w:rFonts w:ascii="Times New Roman" w:hAnsi="Times New Roman"/>
          <w:b/>
        </w:rPr>
        <w:tab/>
        <w:t xml:space="preserve">requiring respondents to submit </w:t>
      </w:r>
      <w:r w:rsidR="00E85755" w:rsidRPr="00DA19BF">
        <w:rPr>
          <w:rFonts w:ascii="Times New Roman" w:hAnsi="Times New Roman"/>
          <w:b/>
        </w:rPr>
        <w:t>proprietary</w:t>
      </w:r>
      <w:r w:rsidRPr="00DA19BF">
        <w:rPr>
          <w:rFonts w:ascii="Times New Roman" w:hAnsi="Times New Roman"/>
          <w:b/>
        </w:rPr>
        <w:t xml:space="preserve"> trade secret, or other confidential information unless the agency can </w:t>
      </w:r>
      <w:r w:rsidR="00E85755" w:rsidRPr="00DA19BF">
        <w:rPr>
          <w:rFonts w:ascii="Times New Roman" w:hAnsi="Times New Roman"/>
          <w:b/>
        </w:rPr>
        <w:t>demonstrate</w:t>
      </w:r>
      <w:r w:rsidRPr="00DA19BF">
        <w:rPr>
          <w:rFonts w:ascii="Times New Roman" w:hAnsi="Times New Roman"/>
          <w:b/>
        </w:rPr>
        <w:t xml:space="preserve"> that it has instituted procedures to protect the information's confidentiality to the extent </w:t>
      </w:r>
      <w:r w:rsidR="00E85755" w:rsidRPr="00DA19BF">
        <w:rPr>
          <w:rFonts w:ascii="Times New Roman" w:hAnsi="Times New Roman"/>
          <w:b/>
        </w:rPr>
        <w:t>permitted</w:t>
      </w:r>
      <w:r w:rsidRPr="00DA19BF">
        <w:rPr>
          <w:rFonts w:ascii="Times New Roman" w:hAnsi="Times New Roman"/>
          <w:b/>
        </w:rPr>
        <w:t xml:space="preserve"> by law.</w:t>
      </w:r>
    </w:p>
    <w:p w:rsidR="00954BB9" w:rsidRDefault="00954BB9" w:rsidP="006D7C28">
      <w:pPr>
        <w:spacing w:line="480" w:lineRule="auto"/>
        <w:ind w:left="360"/>
        <w:jc w:val="left"/>
        <w:rPr>
          <w:rFonts w:ascii="Times New Roman" w:hAnsi="Times New Roman"/>
        </w:rPr>
      </w:pPr>
      <w:r>
        <w:rPr>
          <w:rFonts w:ascii="Times New Roman" w:hAnsi="Times New Roman"/>
        </w:rPr>
        <w:t>There are no special circumstances that cause this information collection to be conducted in a manner that is inconsistent with 5 CFR 1320.</w:t>
      </w:r>
      <w:r w:rsidR="004F3CF9">
        <w:rPr>
          <w:rFonts w:ascii="Times New Roman" w:hAnsi="Times New Roman"/>
        </w:rPr>
        <w:t>5</w:t>
      </w:r>
      <w:r>
        <w:rPr>
          <w:rFonts w:ascii="Times New Roman" w:hAnsi="Times New Roman"/>
        </w:rPr>
        <w:t>.</w:t>
      </w:r>
    </w:p>
    <w:p w:rsidR="00954BB9" w:rsidRDefault="00954BB9" w:rsidP="002337E2">
      <w:pPr>
        <w:spacing w:line="480" w:lineRule="auto"/>
        <w:jc w:val="left"/>
        <w:rPr>
          <w:rFonts w:ascii="Times New Roman" w:hAnsi="Times New Roman"/>
        </w:rPr>
      </w:pPr>
    </w:p>
    <w:p w:rsidR="00476F24" w:rsidRPr="00476F24" w:rsidRDefault="00954BB9" w:rsidP="00832686">
      <w:pPr>
        <w:widowControl/>
        <w:numPr>
          <w:ilvl w:val="0"/>
          <w:numId w:val="2"/>
        </w:numPr>
        <w:spacing w:line="480" w:lineRule="auto"/>
        <w:jc w:val="left"/>
        <w:rPr>
          <w:rFonts w:ascii="Times New Roman" w:hAnsi="Times New Roman"/>
        </w:rPr>
      </w:pPr>
      <w:r w:rsidRPr="004F3CF9">
        <w:rPr>
          <w:rFonts w:ascii="Times New Roman" w:hAnsi="Times New Roman"/>
          <w:b/>
        </w:rPr>
        <w:t>If applicable, provide a copy and identify the date and page number of publication in the Federal Register of the agency’s notic</w:t>
      </w:r>
      <w:r w:rsidR="004F3CF9" w:rsidRPr="004F3CF9">
        <w:rPr>
          <w:rFonts w:ascii="Times New Roman" w:hAnsi="Times New Roman"/>
          <w:b/>
        </w:rPr>
        <w:t>e, required by 5 CFR 1320.8(d).</w:t>
      </w:r>
      <w:r w:rsidR="004F3CF9">
        <w:rPr>
          <w:rFonts w:ascii="Times New Roman" w:hAnsi="Times New Roman"/>
          <w:b/>
        </w:rPr>
        <w:t xml:space="preserve">  </w:t>
      </w:r>
      <w:r w:rsidR="00E85755">
        <w:rPr>
          <w:rFonts w:ascii="Times New Roman" w:hAnsi="Times New Roman"/>
          <w:b/>
        </w:rPr>
        <w:t xml:space="preserve"> </w:t>
      </w:r>
      <w:r w:rsidR="00E85755" w:rsidRPr="00E85755">
        <w:rPr>
          <w:rFonts w:ascii="Times New Roman" w:hAnsi="Times New Roman"/>
          <w:b/>
        </w:rPr>
        <w:t xml:space="preserve">Describe efforts to consult with persons outside the agency to obtain their views on the availability of data, </w:t>
      </w:r>
      <w:r w:rsidR="00E85755" w:rsidRPr="00E85755">
        <w:rPr>
          <w:rFonts w:ascii="Times New Roman" w:hAnsi="Times New Roman"/>
          <w:b/>
        </w:rPr>
        <w:lastRenderedPageBreak/>
        <w:t>frequency of collection, the clarity of instructions and recordkeeping, disclosure, or reporting form, and on the data elements to be recorded, disclosed, or reported.</w:t>
      </w:r>
    </w:p>
    <w:p w:rsidR="00CF151D" w:rsidRDefault="00E66C6C" w:rsidP="00832686">
      <w:pPr>
        <w:widowControl/>
        <w:spacing w:line="480" w:lineRule="auto"/>
        <w:ind w:left="360"/>
        <w:jc w:val="left"/>
        <w:rPr>
          <w:rFonts w:ascii="Times New Roman" w:hAnsi="Times New Roman"/>
        </w:rPr>
      </w:pPr>
      <w:r w:rsidRPr="004F3CF9">
        <w:rPr>
          <w:rFonts w:ascii="Times New Roman" w:hAnsi="Times New Roman"/>
        </w:rPr>
        <w:t xml:space="preserve">The </w:t>
      </w:r>
      <w:r w:rsidR="00AD6256" w:rsidRPr="004F3CF9">
        <w:rPr>
          <w:rFonts w:ascii="Times New Roman" w:hAnsi="Times New Roman"/>
        </w:rPr>
        <w:t xml:space="preserve">agency </w:t>
      </w:r>
      <w:r w:rsidRPr="004F3CF9">
        <w:rPr>
          <w:rFonts w:ascii="Times New Roman" w:hAnsi="Times New Roman"/>
        </w:rPr>
        <w:t>notice soliciting comments</w:t>
      </w:r>
      <w:r w:rsidR="00117ABD" w:rsidRPr="004F3CF9">
        <w:rPr>
          <w:rFonts w:ascii="Times New Roman" w:hAnsi="Times New Roman"/>
        </w:rPr>
        <w:t xml:space="preserve"> </w:t>
      </w:r>
      <w:r w:rsidR="00A7014C" w:rsidRPr="004F3CF9">
        <w:rPr>
          <w:rFonts w:ascii="Times New Roman" w:hAnsi="Times New Roman"/>
        </w:rPr>
        <w:t xml:space="preserve">regarding </w:t>
      </w:r>
      <w:r w:rsidR="009C5A84" w:rsidRPr="004F3CF9">
        <w:rPr>
          <w:rFonts w:ascii="Times New Roman" w:hAnsi="Times New Roman"/>
        </w:rPr>
        <w:t xml:space="preserve">this information collection was published on </w:t>
      </w:r>
      <w:r w:rsidR="00A16BE0">
        <w:rPr>
          <w:rFonts w:ascii="Times New Roman" w:hAnsi="Times New Roman"/>
        </w:rPr>
        <w:t>September 20</w:t>
      </w:r>
      <w:r w:rsidR="009C5A84" w:rsidRPr="004F3CF9">
        <w:rPr>
          <w:rFonts w:ascii="Times New Roman" w:hAnsi="Times New Roman"/>
        </w:rPr>
        <w:t>, 20</w:t>
      </w:r>
      <w:r w:rsidR="00A16BE0">
        <w:rPr>
          <w:rFonts w:ascii="Times New Roman" w:hAnsi="Times New Roman"/>
        </w:rPr>
        <w:t>11</w:t>
      </w:r>
      <w:r w:rsidR="009C5A84" w:rsidRPr="004F3CF9">
        <w:rPr>
          <w:rFonts w:ascii="Times New Roman" w:hAnsi="Times New Roman"/>
        </w:rPr>
        <w:t>, in the Federal Register at 7</w:t>
      </w:r>
      <w:r w:rsidR="00A16BE0">
        <w:rPr>
          <w:rFonts w:ascii="Times New Roman" w:hAnsi="Times New Roman"/>
        </w:rPr>
        <w:t>6</w:t>
      </w:r>
      <w:r w:rsidR="009C5A84" w:rsidRPr="004F3CF9">
        <w:rPr>
          <w:rFonts w:ascii="Times New Roman" w:hAnsi="Times New Roman"/>
        </w:rPr>
        <w:t xml:space="preserve"> FR</w:t>
      </w:r>
      <w:r w:rsidR="00AD6256" w:rsidRPr="004F3CF9">
        <w:rPr>
          <w:rFonts w:ascii="Times New Roman" w:hAnsi="Times New Roman"/>
        </w:rPr>
        <w:t xml:space="preserve"> </w:t>
      </w:r>
      <w:r w:rsidR="006D7C28">
        <w:rPr>
          <w:rFonts w:ascii="Times New Roman" w:hAnsi="Times New Roman"/>
        </w:rPr>
        <w:t>58237</w:t>
      </w:r>
      <w:r w:rsidR="00AD6256" w:rsidRPr="004F3CF9">
        <w:rPr>
          <w:rFonts w:ascii="Times New Roman" w:hAnsi="Times New Roman"/>
        </w:rPr>
        <w:t xml:space="preserve"> </w:t>
      </w:r>
      <w:r w:rsidR="009C5A84" w:rsidRPr="004F3CF9">
        <w:rPr>
          <w:rFonts w:ascii="Times New Roman" w:hAnsi="Times New Roman"/>
        </w:rPr>
        <w:t>(</w:t>
      </w:r>
      <w:r w:rsidR="004F3CF9">
        <w:rPr>
          <w:rFonts w:ascii="Times New Roman" w:hAnsi="Times New Roman"/>
        </w:rPr>
        <w:t>included with this submission</w:t>
      </w:r>
      <w:r w:rsidR="009C5A84" w:rsidRPr="004F3CF9">
        <w:rPr>
          <w:rFonts w:ascii="Times New Roman" w:hAnsi="Times New Roman"/>
        </w:rPr>
        <w:t>)</w:t>
      </w:r>
      <w:r w:rsidR="00954BB9" w:rsidRPr="004F3CF9">
        <w:rPr>
          <w:rFonts w:ascii="Times New Roman" w:hAnsi="Times New Roman"/>
        </w:rPr>
        <w:t xml:space="preserve">.  </w:t>
      </w:r>
      <w:r w:rsidR="00117ABD" w:rsidRPr="004F3CF9">
        <w:rPr>
          <w:rFonts w:ascii="Times New Roman" w:hAnsi="Times New Roman"/>
        </w:rPr>
        <w:t xml:space="preserve">The Department </w:t>
      </w:r>
      <w:r w:rsidR="009C5A84" w:rsidRPr="004F3CF9">
        <w:rPr>
          <w:rFonts w:ascii="Times New Roman" w:hAnsi="Times New Roman"/>
        </w:rPr>
        <w:t>r</w:t>
      </w:r>
      <w:r w:rsidR="00117ABD" w:rsidRPr="004F3CF9">
        <w:rPr>
          <w:rFonts w:ascii="Times New Roman" w:hAnsi="Times New Roman"/>
        </w:rPr>
        <w:t>eceive</w:t>
      </w:r>
      <w:r w:rsidR="009C5A84" w:rsidRPr="004F3CF9">
        <w:rPr>
          <w:rFonts w:ascii="Times New Roman" w:hAnsi="Times New Roman"/>
        </w:rPr>
        <w:t>d</w:t>
      </w:r>
      <w:r w:rsidR="00117ABD" w:rsidRPr="004F3CF9">
        <w:rPr>
          <w:rFonts w:ascii="Times New Roman" w:hAnsi="Times New Roman"/>
        </w:rPr>
        <w:t xml:space="preserve"> </w:t>
      </w:r>
      <w:r w:rsidR="00400823" w:rsidRPr="004F3CF9">
        <w:rPr>
          <w:rFonts w:ascii="Times New Roman" w:hAnsi="Times New Roman"/>
        </w:rPr>
        <w:t>no comments</w:t>
      </w:r>
      <w:r w:rsidR="009C5A84" w:rsidRPr="004F3CF9">
        <w:rPr>
          <w:rFonts w:ascii="Times New Roman" w:hAnsi="Times New Roman"/>
        </w:rPr>
        <w:t xml:space="preserve"> </w:t>
      </w:r>
      <w:r w:rsidR="00117ABD" w:rsidRPr="004F3CF9">
        <w:rPr>
          <w:rFonts w:ascii="Times New Roman" w:hAnsi="Times New Roman"/>
        </w:rPr>
        <w:t>on this information</w:t>
      </w:r>
      <w:r w:rsidR="009C5A84" w:rsidRPr="004F3CF9">
        <w:rPr>
          <w:rFonts w:ascii="Times New Roman" w:hAnsi="Times New Roman"/>
        </w:rPr>
        <w:t xml:space="preserve"> collection</w:t>
      </w:r>
      <w:r w:rsidR="00117ABD" w:rsidRPr="004F3CF9">
        <w:rPr>
          <w:rFonts w:ascii="Times New Roman" w:hAnsi="Times New Roman"/>
        </w:rPr>
        <w:t>.</w:t>
      </w:r>
      <w:r w:rsidR="00F54525" w:rsidRPr="004F3CF9">
        <w:rPr>
          <w:rFonts w:ascii="Times New Roman" w:hAnsi="Times New Roman"/>
        </w:rPr>
        <w:t xml:space="preserve">  </w:t>
      </w:r>
      <w:r w:rsidR="00E85755">
        <w:rPr>
          <w:rFonts w:ascii="Times New Roman" w:hAnsi="Times New Roman"/>
        </w:rPr>
        <w:t xml:space="preserve">  FNS regularly consults with State agencies and public interest groups and takes into consideration any suggested changes regarding the tool.</w:t>
      </w:r>
    </w:p>
    <w:p w:rsidR="00CF151D" w:rsidRDefault="00CF151D" w:rsidP="00CF151D">
      <w:pPr>
        <w:widowControl/>
        <w:spacing w:line="480" w:lineRule="auto"/>
        <w:ind w:left="720"/>
        <w:jc w:val="left"/>
        <w:rPr>
          <w:rFonts w:ascii="Times New Roman" w:hAnsi="Times New Roman"/>
        </w:rPr>
      </w:pPr>
    </w:p>
    <w:p w:rsidR="00954BB9" w:rsidRPr="00CF151D" w:rsidRDefault="00E85755" w:rsidP="00665BD9">
      <w:pPr>
        <w:widowControl/>
        <w:numPr>
          <w:ilvl w:val="0"/>
          <w:numId w:val="2"/>
        </w:numPr>
        <w:spacing w:line="480" w:lineRule="auto"/>
        <w:ind w:left="270" w:hanging="270"/>
        <w:jc w:val="left"/>
        <w:rPr>
          <w:rFonts w:ascii="Times New Roman" w:hAnsi="Times New Roman"/>
        </w:rPr>
      </w:pPr>
      <w:r w:rsidRPr="00E85755">
        <w:rPr>
          <w:rFonts w:ascii="Times New Roman" w:hAnsi="Times New Roman"/>
          <w:b/>
        </w:rPr>
        <w:t>Explain any decision to provide any payment or gift to respondents, other than remuneration of contractors or grantees.</w:t>
      </w:r>
    </w:p>
    <w:p w:rsidR="00954BB9" w:rsidRDefault="00954BB9" w:rsidP="00665BD9">
      <w:pPr>
        <w:tabs>
          <w:tab w:val="clear" w:pos="-720"/>
        </w:tabs>
        <w:spacing w:line="480" w:lineRule="auto"/>
        <w:ind w:left="360" w:hanging="90"/>
        <w:jc w:val="left"/>
        <w:rPr>
          <w:rFonts w:ascii="Times New Roman" w:hAnsi="Times New Roman"/>
        </w:rPr>
      </w:pPr>
      <w:r>
        <w:rPr>
          <w:rFonts w:ascii="Times New Roman" w:hAnsi="Times New Roman"/>
        </w:rPr>
        <w:t>There was no decision to provide payment</w:t>
      </w:r>
      <w:r w:rsidR="00BF7F34">
        <w:rPr>
          <w:rFonts w:ascii="Times New Roman" w:hAnsi="Times New Roman"/>
        </w:rPr>
        <w:t>s</w:t>
      </w:r>
      <w:r>
        <w:rPr>
          <w:rFonts w:ascii="Times New Roman" w:hAnsi="Times New Roman"/>
        </w:rPr>
        <w:t xml:space="preserve"> or gifts to respondents.</w:t>
      </w:r>
    </w:p>
    <w:p w:rsidR="00954BB9" w:rsidRDefault="00954BB9" w:rsidP="002337E2">
      <w:pPr>
        <w:tabs>
          <w:tab w:val="left" w:pos="0"/>
        </w:tabs>
        <w:spacing w:line="480" w:lineRule="auto"/>
        <w:ind w:left="720" w:hanging="720"/>
        <w:jc w:val="left"/>
        <w:rPr>
          <w:rFonts w:ascii="Times New Roman" w:hAnsi="Times New Roman"/>
        </w:rPr>
      </w:pPr>
    </w:p>
    <w:p w:rsidR="00954BB9" w:rsidRDefault="00954BB9" w:rsidP="00665BD9">
      <w:pPr>
        <w:numPr>
          <w:ilvl w:val="0"/>
          <w:numId w:val="2"/>
        </w:numPr>
        <w:spacing w:line="480" w:lineRule="auto"/>
        <w:ind w:left="270" w:hanging="450"/>
        <w:jc w:val="left"/>
        <w:rPr>
          <w:rFonts w:ascii="Times New Roman" w:hAnsi="Times New Roman"/>
          <w:b/>
        </w:rPr>
      </w:pPr>
      <w:r>
        <w:rPr>
          <w:rFonts w:ascii="Times New Roman" w:hAnsi="Times New Roman"/>
          <w:b/>
        </w:rPr>
        <w:t>Describe any assurance of confidentiality provided to respondents and the basis for the assurance in statute, regulation, or agency policy.</w:t>
      </w:r>
    </w:p>
    <w:p w:rsidR="00DA19BF" w:rsidRPr="00DA19BF" w:rsidRDefault="0069125D" w:rsidP="00665BD9">
      <w:pPr>
        <w:spacing w:line="480" w:lineRule="auto"/>
        <w:ind w:left="270"/>
        <w:rPr>
          <w:rFonts w:ascii="Times New Roman" w:hAnsi="Times New Roman"/>
        </w:rPr>
      </w:pPr>
      <w:r w:rsidRPr="00DA19BF">
        <w:rPr>
          <w:rFonts w:ascii="Times New Roman" w:hAnsi="Times New Roman"/>
        </w:rPr>
        <w:t xml:space="preserve">The </w:t>
      </w:r>
      <w:r w:rsidR="00DA19BF" w:rsidRPr="00DA19BF">
        <w:rPr>
          <w:rFonts w:ascii="Times New Roman" w:hAnsi="Times New Roman"/>
          <w:color w:val="000000"/>
        </w:rPr>
        <w:t>No additional assurance of confidentiality is provided with this information collection. Any and all information obtained in this collection shall not be disclosed except in accordance with 5 U.S.C.552a.</w:t>
      </w:r>
    </w:p>
    <w:p w:rsidR="00954BB9" w:rsidRDefault="00954BB9" w:rsidP="002337E2">
      <w:pPr>
        <w:spacing w:line="480" w:lineRule="auto"/>
        <w:jc w:val="left"/>
        <w:rPr>
          <w:rFonts w:ascii="Times New Roman" w:hAnsi="Times New Roman"/>
          <w:b/>
        </w:rPr>
      </w:pPr>
    </w:p>
    <w:p w:rsidR="00954BB9" w:rsidRDefault="00665BD9" w:rsidP="00665BD9">
      <w:pPr>
        <w:numPr>
          <w:ilvl w:val="0"/>
          <w:numId w:val="2"/>
        </w:numPr>
        <w:spacing w:line="480" w:lineRule="auto"/>
        <w:ind w:left="270" w:hanging="630"/>
        <w:jc w:val="left"/>
        <w:rPr>
          <w:rFonts w:ascii="Times New Roman" w:hAnsi="Times New Roman"/>
          <w:b/>
        </w:rPr>
      </w:pPr>
      <w:r w:rsidRPr="00665BD9">
        <w:rPr>
          <w:rFonts w:ascii="Times New Roman" w:hAnsi="Times New Roman"/>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665BD9">
        <w:rPr>
          <w:rFonts w:ascii="Times New Roman" w:hAnsi="Times New Roman"/>
          <w:b/>
        </w:rPr>
        <w:lastRenderedPageBreak/>
        <w:t>obtain their consent.</w:t>
      </w:r>
    </w:p>
    <w:p w:rsidR="00954BB9" w:rsidRDefault="0013241B" w:rsidP="00665BD9">
      <w:pPr>
        <w:tabs>
          <w:tab w:val="left" w:pos="0"/>
        </w:tabs>
        <w:spacing w:line="480" w:lineRule="auto"/>
        <w:ind w:left="-360" w:firstLine="630"/>
        <w:jc w:val="left"/>
        <w:rPr>
          <w:rFonts w:ascii="Times New Roman" w:hAnsi="Times New Roman"/>
        </w:rPr>
      </w:pPr>
      <w:r w:rsidRPr="0013241B">
        <w:rPr>
          <w:rFonts w:ascii="Times New Roman" w:hAnsi="Times New Roman"/>
        </w:rPr>
        <w:t xml:space="preserve">No </w:t>
      </w:r>
      <w:r w:rsidR="00954BB9" w:rsidRPr="0013241B">
        <w:rPr>
          <w:rFonts w:ascii="Times New Roman" w:hAnsi="Times New Roman"/>
        </w:rPr>
        <w:t>private or</w:t>
      </w:r>
      <w:r w:rsidR="00954BB9">
        <w:rPr>
          <w:rFonts w:ascii="Times New Roman" w:hAnsi="Times New Roman"/>
        </w:rPr>
        <w:t xml:space="preserve"> sensitive</w:t>
      </w:r>
      <w:r>
        <w:rPr>
          <w:rFonts w:ascii="Times New Roman" w:hAnsi="Times New Roman"/>
        </w:rPr>
        <w:t xml:space="preserve"> questions </w:t>
      </w:r>
      <w:r w:rsidR="00954BB9">
        <w:rPr>
          <w:rFonts w:ascii="Times New Roman" w:hAnsi="Times New Roman"/>
        </w:rPr>
        <w:t xml:space="preserve">will be </w:t>
      </w:r>
      <w:r>
        <w:rPr>
          <w:rFonts w:ascii="Times New Roman" w:hAnsi="Times New Roman"/>
        </w:rPr>
        <w:t>asked.</w:t>
      </w:r>
    </w:p>
    <w:p w:rsidR="00954BB9" w:rsidRDefault="00954BB9" w:rsidP="002A6A32">
      <w:pPr>
        <w:tabs>
          <w:tab w:val="left" w:pos="0"/>
        </w:tabs>
        <w:spacing w:line="480" w:lineRule="auto"/>
        <w:ind w:left="1080" w:hanging="720"/>
        <w:jc w:val="left"/>
        <w:rPr>
          <w:rFonts w:ascii="Times New Roman" w:hAnsi="Times New Roman"/>
        </w:rPr>
      </w:pPr>
    </w:p>
    <w:p w:rsidR="00665BD9" w:rsidRPr="00665BD9" w:rsidRDefault="00665BD9" w:rsidP="00665BD9">
      <w:pPr>
        <w:numPr>
          <w:ilvl w:val="0"/>
          <w:numId w:val="2"/>
        </w:numPr>
        <w:spacing w:line="480" w:lineRule="auto"/>
        <w:jc w:val="left"/>
        <w:rPr>
          <w:rFonts w:ascii="Times New Roman" w:hAnsi="Times New Roman"/>
          <w:b/>
        </w:rPr>
      </w:pPr>
      <w:r w:rsidRPr="00665BD9">
        <w:rPr>
          <w:rFonts w:ascii="Times New Roman" w:hAnsi="Times New Roman"/>
          <w:b/>
        </w:rPr>
        <w:t>Provide estimates of the hour burden of the collection of information.  The statement should:</w:t>
      </w:r>
    </w:p>
    <w:p w:rsidR="00665BD9" w:rsidRPr="00665BD9" w:rsidRDefault="00665BD9" w:rsidP="00665BD9">
      <w:pPr>
        <w:spacing w:line="480" w:lineRule="auto"/>
        <w:jc w:val="left"/>
        <w:rPr>
          <w:rFonts w:ascii="Times New Roman" w:hAnsi="Times New Roman"/>
          <w:b/>
        </w:rPr>
      </w:pPr>
    </w:p>
    <w:p w:rsidR="00665BD9" w:rsidRPr="00665BD9" w:rsidRDefault="00665BD9" w:rsidP="00665BD9">
      <w:pPr>
        <w:spacing w:line="480" w:lineRule="auto"/>
        <w:ind w:left="720" w:hanging="270"/>
        <w:jc w:val="left"/>
        <w:rPr>
          <w:rFonts w:ascii="Times New Roman" w:hAnsi="Times New Roman"/>
          <w:b/>
        </w:rPr>
      </w:pPr>
      <w:r w:rsidRPr="00665BD9">
        <w:rPr>
          <w:rFonts w:ascii="Times New Roman" w:hAnsi="Times New Roman"/>
          <w:b/>
        </w:rPr>
        <w:t>•</w:t>
      </w:r>
      <w:r w:rsidRPr="00665BD9">
        <w:rPr>
          <w:rFonts w:ascii="Times New Roman" w:hAnsi="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65BD9" w:rsidRPr="00665BD9" w:rsidRDefault="00665BD9" w:rsidP="00665BD9">
      <w:pPr>
        <w:spacing w:line="480" w:lineRule="auto"/>
        <w:jc w:val="left"/>
        <w:rPr>
          <w:rFonts w:ascii="Times New Roman" w:hAnsi="Times New Roman"/>
          <w:b/>
        </w:rPr>
      </w:pPr>
    </w:p>
    <w:p w:rsidR="00954BB9" w:rsidRDefault="00665BD9" w:rsidP="00665BD9">
      <w:pPr>
        <w:spacing w:line="480" w:lineRule="auto"/>
        <w:ind w:left="720" w:hanging="270"/>
        <w:jc w:val="left"/>
        <w:rPr>
          <w:rFonts w:ascii="Times New Roman" w:hAnsi="Times New Roman"/>
          <w:b/>
        </w:rPr>
      </w:pPr>
      <w:r w:rsidRPr="00665BD9">
        <w:rPr>
          <w:rFonts w:ascii="Times New Roman" w:hAnsi="Times New Roman"/>
          <w:b/>
        </w:rPr>
        <w:t>•</w:t>
      </w:r>
      <w:r w:rsidRPr="00665BD9">
        <w:rPr>
          <w:rFonts w:ascii="Times New Roman" w:hAnsi="Times New Roman"/>
          <w:b/>
        </w:rPr>
        <w:tab/>
        <w:t>Provide estimates of annualized cost to respondents for the hour burdens for collections of information, identifying and using appropriate wage rate categories.</w:t>
      </w:r>
    </w:p>
    <w:p w:rsidR="00F93CB9" w:rsidRDefault="00F93CB9" w:rsidP="00665BD9">
      <w:pPr>
        <w:tabs>
          <w:tab w:val="left" w:pos="0"/>
        </w:tabs>
        <w:spacing w:line="480" w:lineRule="auto"/>
        <w:ind w:left="720"/>
        <w:jc w:val="left"/>
        <w:rPr>
          <w:rFonts w:ascii="Times New Roman" w:hAnsi="Times New Roman"/>
        </w:rPr>
      </w:pPr>
      <w:r w:rsidRPr="00F93CB9">
        <w:rPr>
          <w:rFonts w:ascii="Times New Roman" w:hAnsi="Times New Roman"/>
        </w:rPr>
        <w:t xml:space="preserve">The estimated reporting burden for each individual component of this information collection, including the number of respondents, frequency of response, average time to respond and annual hour burden </w:t>
      </w:r>
      <w:r w:rsidR="005A694E">
        <w:rPr>
          <w:rFonts w:ascii="Times New Roman" w:hAnsi="Times New Roman"/>
        </w:rPr>
        <w:t xml:space="preserve">is </w:t>
      </w:r>
      <w:r w:rsidRPr="00F93CB9">
        <w:rPr>
          <w:rFonts w:ascii="Times New Roman" w:hAnsi="Times New Roman"/>
        </w:rPr>
        <w:t xml:space="preserve">shown in Table 1(below) and described in more detail following the table.  </w:t>
      </w:r>
      <w:ins w:id="0" w:author="ltropp" w:date="2011-12-13T10:19:00Z">
        <w:r w:rsidR="00665BD9">
          <w:rPr>
            <w:rFonts w:ascii="Times New Roman" w:hAnsi="Times New Roman"/>
          </w:rPr>
          <w:t xml:space="preserve"> </w:t>
        </w:r>
      </w:ins>
    </w:p>
    <w:p w:rsidR="006D7C28" w:rsidRDefault="006D7C28" w:rsidP="00A16BE0">
      <w:pPr>
        <w:tabs>
          <w:tab w:val="left" w:pos="0"/>
        </w:tabs>
        <w:spacing w:line="480" w:lineRule="auto"/>
        <w:ind w:left="360"/>
        <w:jc w:val="left"/>
        <w:rPr>
          <w:rFonts w:ascii="Times New Roman" w:hAnsi="Times New Roman"/>
        </w:rPr>
      </w:pPr>
    </w:p>
    <w:tbl>
      <w:tblPr>
        <w:tblW w:w="0" w:type="auto"/>
        <w:shd w:val="clear" w:color="auto" w:fill="FFFFFF"/>
        <w:tblLook w:val="04A0"/>
      </w:tblPr>
      <w:tblGrid>
        <w:gridCol w:w="1596"/>
        <w:gridCol w:w="1844"/>
        <w:gridCol w:w="1398"/>
        <w:gridCol w:w="1419"/>
        <w:gridCol w:w="1241"/>
        <w:gridCol w:w="1118"/>
        <w:gridCol w:w="960"/>
      </w:tblGrid>
      <w:tr w:rsidR="00EA1A8C" w:rsidRPr="006D7C28" w:rsidTr="00EA1A8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D7C28" w:rsidRPr="006D7C28" w:rsidRDefault="006D7C28" w:rsidP="006D7C28">
            <w:pPr>
              <w:ind w:left="360" w:hanging="360"/>
              <w:jc w:val="left"/>
              <w:rPr>
                <w:rFonts w:ascii="Times New Roman" w:hAnsi="Times New Roman"/>
                <w:b/>
                <w:sz w:val="20"/>
              </w:rPr>
            </w:pPr>
            <w:r w:rsidRPr="006D7C28">
              <w:rPr>
                <w:rFonts w:ascii="Times New Roman" w:hAnsi="Times New Roman"/>
                <w:b/>
                <w:sz w:val="20"/>
              </w:rPr>
              <w:t xml:space="preserve"> OMB # </w:t>
            </w:r>
          </w:p>
          <w:p w:rsidR="006D7C28" w:rsidRPr="006D7C28" w:rsidRDefault="006D7C28" w:rsidP="006D7C28">
            <w:pPr>
              <w:ind w:left="360" w:hanging="360"/>
              <w:jc w:val="left"/>
              <w:rPr>
                <w:rFonts w:ascii="Times New Roman" w:hAnsi="Times New Roman"/>
                <w:b/>
                <w:bCs/>
                <w:sz w:val="20"/>
              </w:rPr>
            </w:pPr>
            <w:r w:rsidRPr="006D7C28">
              <w:rPr>
                <w:rFonts w:ascii="Times New Roman" w:hAnsi="Times New Roman"/>
                <w:b/>
                <w:bCs/>
                <w:sz w:val="20"/>
              </w:rPr>
              <w:t>0584-0519</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D7C28" w:rsidRPr="006D7C28" w:rsidRDefault="006D7C28" w:rsidP="006D7C28">
            <w:pPr>
              <w:ind w:left="360" w:hanging="360"/>
              <w:jc w:val="left"/>
              <w:rPr>
                <w:rFonts w:ascii="Times New Roman" w:hAnsi="Times New Roman"/>
                <w:bCs/>
                <w:sz w:val="20"/>
              </w:rPr>
            </w:pPr>
            <w:r w:rsidRPr="006D7C28">
              <w:rPr>
                <w:rFonts w:ascii="Times New Roman" w:hAnsi="Times New Roman"/>
                <w:bCs/>
                <w:sz w:val="20"/>
              </w:rPr>
              <w:t>Requirement</w:t>
            </w:r>
          </w:p>
        </w:tc>
        <w:tc>
          <w:tcPr>
            <w:tcW w:w="13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6D7C28" w:rsidRPr="006D7C28" w:rsidRDefault="006D7C28" w:rsidP="00EA1A8C">
            <w:pPr>
              <w:jc w:val="left"/>
              <w:rPr>
                <w:rFonts w:ascii="Times New Roman" w:hAnsi="Times New Roman"/>
                <w:sz w:val="20"/>
              </w:rPr>
            </w:pPr>
            <w:r w:rsidRPr="006D7C28">
              <w:rPr>
                <w:rFonts w:ascii="Times New Roman" w:hAnsi="Times New Roman"/>
                <w:sz w:val="20"/>
              </w:rPr>
              <w:t>Estimated #</w:t>
            </w:r>
            <w:r w:rsidR="00EA1A8C">
              <w:rPr>
                <w:rFonts w:ascii="Times New Roman" w:hAnsi="Times New Roman"/>
                <w:sz w:val="20"/>
              </w:rPr>
              <w:t xml:space="preserve"> of</w:t>
            </w:r>
            <w:r w:rsidRPr="006D7C28">
              <w:rPr>
                <w:rFonts w:ascii="Times New Roman" w:hAnsi="Times New Roman"/>
                <w:sz w:val="20"/>
              </w:rPr>
              <w:t xml:space="preserve">  Respondents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6D7C28" w:rsidRPr="006D7C28" w:rsidRDefault="006D7C28" w:rsidP="00EA1A8C">
            <w:pPr>
              <w:jc w:val="left"/>
              <w:rPr>
                <w:rFonts w:ascii="Times New Roman" w:hAnsi="Times New Roman"/>
                <w:sz w:val="20"/>
              </w:rPr>
            </w:pPr>
            <w:r w:rsidRPr="006D7C28">
              <w:rPr>
                <w:rFonts w:ascii="Times New Roman" w:hAnsi="Times New Roman"/>
                <w:sz w:val="20"/>
              </w:rPr>
              <w:t xml:space="preserve">Response annually </w:t>
            </w:r>
            <w:r w:rsidR="00EA1A8C">
              <w:rPr>
                <w:rFonts w:ascii="Times New Roman" w:hAnsi="Times New Roman"/>
                <w:sz w:val="20"/>
              </w:rPr>
              <w:t xml:space="preserve"> </w:t>
            </w:r>
            <w:r w:rsidRPr="006D7C28">
              <w:rPr>
                <w:rFonts w:ascii="Times New Roman" w:hAnsi="Times New Roman"/>
                <w:sz w:val="20"/>
              </w:rPr>
              <w:t>per respondent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6D7C28" w:rsidRPr="006D7C28" w:rsidRDefault="006D7C28" w:rsidP="00EA1A8C">
            <w:pPr>
              <w:jc w:val="left"/>
              <w:rPr>
                <w:rFonts w:ascii="Times New Roman" w:hAnsi="Times New Roman"/>
                <w:sz w:val="20"/>
              </w:rPr>
            </w:pPr>
            <w:r w:rsidRPr="006D7C28">
              <w:rPr>
                <w:rFonts w:ascii="Times New Roman" w:hAnsi="Times New Roman"/>
                <w:sz w:val="20"/>
              </w:rPr>
              <w:t>Total Annual Responses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6D7C28" w:rsidRPr="006D7C28" w:rsidRDefault="006D7C28" w:rsidP="00EA1A8C">
            <w:pPr>
              <w:jc w:val="left"/>
              <w:rPr>
                <w:rFonts w:ascii="Times New Roman" w:hAnsi="Times New Roman"/>
                <w:sz w:val="20"/>
              </w:rPr>
            </w:pPr>
            <w:r w:rsidRPr="006D7C28">
              <w:rPr>
                <w:rFonts w:ascii="Times New Roman" w:hAnsi="Times New Roman"/>
                <w:sz w:val="20"/>
              </w:rPr>
              <w:t>Hours Per Response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6D7C28" w:rsidRPr="006D7C28" w:rsidRDefault="006D7C28" w:rsidP="00EA1A8C">
            <w:pPr>
              <w:ind w:left="-3" w:hanging="82"/>
              <w:jc w:val="left"/>
              <w:rPr>
                <w:rFonts w:ascii="Times New Roman" w:hAnsi="Times New Roman"/>
                <w:sz w:val="20"/>
              </w:rPr>
            </w:pPr>
            <w:r w:rsidRPr="006D7C28">
              <w:rPr>
                <w:rFonts w:ascii="Times New Roman" w:hAnsi="Times New Roman"/>
                <w:sz w:val="20"/>
              </w:rPr>
              <w:t xml:space="preserve">Annual Burden Hours  </w:t>
            </w:r>
          </w:p>
        </w:tc>
      </w:tr>
      <w:tr w:rsidR="00EA1A8C" w:rsidRPr="006D7C28" w:rsidTr="00EA1A8C">
        <w:trPr>
          <w:cantSplit/>
          <w:trHeight w:val="260"/>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D7C28" w:rsidRPr="00EA1A8C" w:rsidRDefault="006D7C28" w:rsidP="006D7C28">
            <w:pPr>
              <w:ind w:left="360" w:hanging="360"/>
              <w:jc w:val="left"/>
              <w:rPr>
                <w:rFonts w:ascii="Times New Roman" w:hAnsi="Times New Roman"/>
                <w:b/>
                <w:sz w:val="20"/>
              </w:rPr>
            </w:pPr>
            <w:r w:rsidRPr="006D7C28">
              <w:rPr>
                <w:rFonts w:ascii="Times New Roman" w:hAnsi="Times New Roman"/>
                <w:sz w:val="20"/>
              </w:rPr>
              <w:t xml:space="preserve"> </w:t>
            </w:r>
            <w:r w:rsidRPr="00EA1A8C">
              <w:rPr>
                <w:rFonts w:ascii="Times New Roman" w:hAnsi="Times New Roman"/>
                <w:b/>
                <w:sz w:val="20"/>
              </w:rPr>
              <w:t>Affected Public</w:t>
            </w:r>
          </w:p>
        </w:tc>
        <w:tc>
          <w:tcPr>
            <w:tcW w:w="1844" w:type="dxa"/>
            <w:tcBorders>
              <w:top w:val="single" w:sz="4" w:space="0" w:color="auto"/>
              <w:lef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sz w:val="20"/>
              </w:rPr>
            </w:pPr>
          </w:p>
        </w:tc>
        <w:tc>
          <w:tcPr>
            <w:tcW w:w="1398" w:type="dxa"/>
            <w:tcBorders>
              <w:top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r>
      <w:tr w:rsidR="00EA1A8C" w:rsidRPr="006D7C28" w:rsidTr="00EA1A8C">
        <w:trPr>
          <w:cantSplit/>
          <w:trHeight w:val="260"/>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D7C28" w:rsidRPr="006D7C28" w:rsidRDefault="006D7C28" w:rsidP="00EA1A8C">
            <w:pPr>
              <w:jc w:val="left"/>
              <w:rPr>
                <w:rFonts w:ascii="Times New Roman" w:hAnsi="Times New Roman"/>
                <w:b/>
                <w:sz w:val="20"/>
              </w:rPr>
            </w:pPr>
            <w:r w:rsidRPr="006D7C28">
              <w:rPr>
                <w:rFonts w:ascii="Times New Roman" w:hAnsi="Times New Roman"/>
                <w:b/>
                <w:sz w:val="20"/>
              </w:rPr>
              <w:t>Potential SNAP clients</w:t>
            </w:r>
          </w:p>
        </w:tc>
        <w:tc>
          <w:tcPr>
            <w:tcW w:w="1844" w:type="dxa"/>
            <w:tcBorders>
              <w:lef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b/>
                <w:sz w:val="20"/>
              </w:rPr>
            </w:pPr>
          </w:p>
        </w:tc>
        <w:tc>
          <w:tcPr>
            <w:tcW w:w="1398" w:type="dxa"/>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r>
      <w:tr w:rsidR="00EA1A8C" w:rsidRPr="006D7C28" w:rsidTr="00EA1A8C">
        <w:trPr>
          <w:cantSplit/>
          <w:trHeight w:val="260"/>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D7C28" w:rsidRPr="006D7C28" w:rsidRDefault="006D7C28" w:rsidP="006D7C28">
            <w:pPr>
              <w:ind w:left="360" w:hanging="360"/>
              <w:jc w:val="left"/>
              <w:rPr>
                <w:rFonts w:ascii="Times New Roman" w:hAnsi="Times New Roman"/>
                <w:b/>
                <w:sz w:val="20"/>
              </w:rPr>
            </w:pPr>
          </w:p>
        </w:tc>
        <w:tc>
          <w:tcPr>
            <w:tcW w:w="1844" w:type="dxa"/>
            <w:tcBorders>
              <w:left w:val="single" w:sz="4" w:space="0" w:color="auto"/>
              <w:bottom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b/>
                <w:sz w:val="20"/>
              </w:rPr>
            </w:pPr>
          </w:p>
        </w:tc>
        <w:tc>
          <w:tcPr>
            <w:tcW w:w="1398" w:type="dxa"/>
            <w:tcBorders>
              <w:bottom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bottom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bottom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bottom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r>
      <w:tr w:rsidR="00EA1A8C" w:rsidRPr="006D7C28" w:rsidTr="00EA1A8C">
        <w:trPr>
          <w:cantSplit/>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D7C28" w:rsidRPr="006D7C28" w:rsidRDefault="006D7C28" w:rsidP="00EA1A8C">
            <w:pPr>
              <w:jc w:val="left"/>
              <w:rPr>
                <w:rFonts w:ascii="Times New Roman" w:hAnsi="Times New Roman"/>
                <w:sz w:val="20"/>
              </w:rPr>
            </w:pPr>
            <w:r w:rsidRPr="006D7C28">
              <w:rPr>
                <w:rFonts w:ascii="Times New Roman" w:hAnsi="Times New Roman"/>
                <w:b/>
                <w:sz w:val="20"/>
              </w:rPr>
              <w:t>Reporting Burden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D7C28" w:rsidRPr="006D7C28" w:rsidRDefault="00EA1A8C" w:rsidP="00EA1A8C">
            <w:pPr>
              <w:ind w:left="16"/>
              <w:jc w:val="left"/>
              <w:rPr>
                <w:rFonts w:ascii="Times New Roman" w:hAnsi="Times New Roman"/>
                <w:sz w:val="20"/>
              </w:rPr>
            </w:pPr>
            <w:r>
              <w:rPr>
                <w:rFonts w:ascii="Times New Roman" w:hAnsi="Times New Roman"/>
                <w:sz w:val="20"/>
              </w:rPr>
              <w:t xml:space="preserve">Completion </w:t>
            </w:r>
            <w:r w:rsidR="006D7C28" w:rsidRPr="006D7C28">
              <w:rPr>
                <w:rFonts w:ascii="Times New Roman" w:hAnsi="Times New Roman"/>
                <w:sz w:val="20"/>
              </w:rPr>
              <w:t>of SNAP Prescreening Tool</w:t>
            </w: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396,000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396,000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0.167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66,132</w:t>
            </w:r>
          </w:p>
        </w:tc>
      </w:tr>
      <w:tr w:rsidR="00EA1A8C" w:rsidRPr="006D7C28" w:rsidTr="00EA1A8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b/>
                <w:bCs/>
                <w:sz w:val="20"/>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b/>
                <w:bCs/>
                <w:sz w:val="20"/>
              </w:rPr>
            </w:pP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r>
      <w:tr w:rsidR="00EA1A8C" w:rsidRPr="006D7C28" w:rsidTr="00EA1A8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b/>
                <w:bCs/>
                <w:sz w:val="20"/>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b/>
                <w:bCs/>
                <w:sz w:val="20"/>
              </w:rPr>
            </w:pPr>
            <w:r w:rsidRPr="006D7C28">
              <w:rPr>
                <w:rFonts w:ascii="Times New Roman" w:hAnsi="Times New Roman"/>
                <w:b/>
                <w:bCs/>
                <w:sz w:val="20"/>
              </w:rPr>
              <w:t>Reporting Totals</w:t>
            </w: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396,000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1</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396,000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0.167</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66,132</w:t>
            </w:r>
          </w:p>
        </w:tc>
      </w:tr>
      <w:tr w:rsidR="00EA1A8C" w:rsidRPr="006D7C28" w:rsidTr="00EA1A8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sz w:val="20"/>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sz w:val="20"/>
              </w:rPr>
            </w:pP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r>
      <w:tr w:rsidR="00EA1A8C" w:rsidRPr="006D7C28" w:rsidTr="00EA1A8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b/>
                <w:sz w:val="20"/>
              </w:rPr>
            </w:pPr>
            <w:r w:rsidRPr="006D7C28">
              <w:rPr>
                <w:rFonts w:ascii="Times New Roman" w:hAnsi="Times New Roman"/>
                <w:b/>
                <w:sz w:val="20"/>
              </w:rPr>
              <w:t>Recordkeeping Burden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Recordkeeping</w:t>
            </w: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w:t>
            </w:r>
          </w:p>
        </w:tc>
      </w:tr>
      <w:tr w:rsidR="00EA1A8C" w:rsidRPr="006D7C28" w:rsidTr="00EA1A8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b/>
                <w:bCs/>
                <w:sz w:val="20"/>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b/>
                <w:bCs/>
                <w:sz w:val="20"/>
              </w:rPr>
            </w:pP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r>
      <w:tr w:rsidR="00EA1A8C" w:rsidRPr="006D7C28" w:rsidTr="00EA1A8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b/>
                <w:bCs/>
                <w:sz w:val="20"/>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D7C28" w:rsidRPr="006D7C28" w:rsidRDefault="006D7C28" w:rsidP="00EA1A8C">
            <w:pPr>
              <w:ind w:left="24"/>
              <w:jc w:val="left"/>
              <w:rPr>
                <w:rFonts w:ascii="Times New Roman" w:hAnsi="Times New Roman"/>
                <w:b/>
                <w:bCs/>
                <w:sz w:val="20"/>
              </w:rPr>
            </w:pPr>
            <w:r w:rsidRPr="006D7C28">
              <w:rPr>
                <w:rFonts w:ascii="Times New Roman" w:hAnsi="Times New Roman"/>
                <w:b/>
                <w:bCs/>
                <w:sz w:val="20"/>
              </w:rPr>
              <w:t>Recordkeeping Totals</w:t>
            </w:r>
          </w:p>
        </w:tc>
        <w:tc>
          <w:tcPr>
            <w:tcW w:w="1398" w:type="dxa"/>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b/>
                <w:sz w:val="20"/>
              </w:rPr>
            </w:pPr>
            <w:r w:rsidRPr="006D7C28">
              <w:rPr>
                <w:rFonts w:ascii="Times New Roman" w:hAnsi="Times New Roman"/>
                <w:b/>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b/>
                <w:sz w:val="20"/>
              </w:rPr>
            </w:pPr>
            <w:r w:rsidRPr="006D7C28">
              <w:rPr>
                <w:rFonts w:ascii="Times New Roman" w:hAnsi="Times New Roman"/>
                <w:b/>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w:t>
            </w:r>
          </w:p>
        </w:tc>
        <w:tc>
          <w:tcPr>
            <w:tcW w:w="0" w:type="auto"/>
            <w:tcBorders>
              <w:top w:val="single" w:sz="4" w:space="0" w:color="auto"/>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b/>
                <w:sz w:val="20"/>
              </w:rPr>
            </w:pPr>
            <w:r w:rsidRPr="006D7C28">
              <w:rPr>
                <w:rFonts w:ascii="Times New Roman" w:hAnsi="Times New Roman"/>
                <w:b/>
                <w:sz w:val="20"/>
              </w:rPr>
              <w:t>0</w:t>
            </w:r>
          </w:p>
        </w:tc>
      </w:tr>
      <w:tr w:rsidR="00EA1A8C" w:rsidRPr="006D7C28" w:rsidTr="00EA1A8C">
        <w:trPr>
          <w:cantSplit/>
          <w:trHeight w:val="300"/>
        </w:trPr>
        <w:tc>
          <w:tcPr>
            <w:tcW w:w="0" w:type="auto"/>
            <w:tcBorders>
              <w:top w:val="nil"/>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b/>
                <w:bCs/>
                <w:sz w:val="20"/>
              </w:rPr>
            </w:pPr>
          </w:p>
        </w:tc>
        <w:tc>
          <w:tcPr>
            <w:tcW w:w="1844" w:type="dxa"/>
            <w:tcBorders>
              <w:top w:val="nil"/>
              <w:left w:val="single" w:sz="4" w:space="0" w:color="auto"/>
              <w:bottom w:val="single" w:sz="4" w:space="0" w:color="auto"/>
              <w:right w:val="single" w:sz="4" w:space="0" w:color="auto"/>
            </w:tcBorders>
            <w:shd w:val="clear" w:color="auto" w:fill="FFFFFF"/>
            <w:vAlign w:val="bottom"/>
            <w:hideMark/>
          </w:tcPr>
          <w:p w:rsidR="006D7C28" w:rsidRPr="006D7C28" w:rsidRDefault="006D7C28" w:rsidP="006D7C28">
            <w:pPr>
              <w:ind w:left="360" w:hanging="360"/>
              <w:jc w:val="left"/>
              <w:rPr>
                <w:rFonts w:ascii="Times New Roman" w:hAnsi="Times New Roman"/>
                <w:b/>
                <w:bCs/>
                <w:sz w:val="20"/>
              </w:rPr>
            </w:pPr>
          </w:p>
        </w:tc>
        <w:tc>
          <w:tcPr>
            <w:tcW w:w="1398" w:type="dxa"/>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r>
      <w:tr w:rsidR="00EA1A8C" w:rsidRPr="006D7C28" w:rsidTr="00EA1A8C">
        <w:trPr>
          <w:cantSplit/>
          <w:trHeight w:val="300"/>
        </w:trPr>
        <w:tc>
          <w:tcPr>
            <w:tcW w:w="0" w:type="auto"/>
            <w:tcBorders>
              <w:top w:val="nil"/>
              <w:left w:val="single" w:sz="4" w:space="0" w:color="auto"/>
              <w:bottom w:val="single" w:sz="4" w:space="0" w:color="auto"/>
              <w:right w:val="single" w:sz="4" w:space="0" w:color="auto"/>
            </w:tcBorders>
            <w:shd w:val="clear" w:color="auto" w:fill="FFFFFF"/>
          </w:tcPr>
          <w:p w:rsidR="006D7C28" w:rsidRPr="006D7C28" w:rsidRDefault="006D7C28" w:rsidP="006D7C28">
            <w:pPr>
              <w:ind w:left="360" w:hanging="360"/>
              <w:jc w:val="left"/>
              <w:rPr>
                <w:rFonts w:ascii="Times New Roman" w:hAnsi="Times New Roman"/>
                <w:b/>
                <w:bCs/>
                <w:sz w:val="20"/>
              </w:rPr>
            </w:pPr>
          </w:p>
        </w:tc>
        <w:tc>
          <w:tcPr>
            <w:tcW w:w="1844" w:type="dxa"/>
            <w:tcBorders>
              <w:top w:val="nil"/>
              <w:left w:val="single" w:sz="4" w:space="0" w:color="auto"/>
              <w:bottom w:val="single" w:sz="4" w:space="0" w:color="auto"/>
              <w:right w:val="single" w:sz="4" w:space="0" w:color="auto"/>
            </w:tcBorders>
            <w:shd w:val="clear" w:color="auto" w:fill="FFFFFF"/>
            <w:vAlign w:val="bottom"/>
            <w:hideMark/>
          </w:tcPr>
          <w:p w:rsidR="006D7C28" w:rsidRPr="006D7C28" w:rsidRDefault="006D7C28" w:rsidP="00EA1A8C">
            <w:pPr>
              <w:ind w:left="23" w:hanging="23"/>
              <w:jc w:val="left"/>
              <w:rPr>
                <w:rFonts w:ascii="Times New Roman" w:hAnsi="Times New Roman"/>
                <w:b/>
                <w:bCs/>
                <w:sz w:val="20"/>
              </w:rPr>
            </w:pPr>
            <w:r w:rsidRPr="006D7C28">
              <w:rPr>
                <w:rFonts w:ascii="Times New Roman" w:hAnsi="Times New Roman"/>
                <w:b/>
                <w:bCs/>
                <w:sz w:val="20"/>
              </w:rPr>
              <w:t>Total Recordkeeping and Reporting Burden</w:t>
            </w:r>
          </w:p>
        </w:tc>
        <w:tc>
          <w:tcPr>
            <w:tcW w:w="1398" w:type="dxa"/>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396,000</w:t>
            </w: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396,000</w:t>
            </w: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0.167</w:t>
            </w:r>
          </w:p>
        </w:tc>
        <w:tc>
          <w:tcPr>
            <w:tcW w:w="0" w:type="auto"/>
            <w:tcBorders>
              <w:top w:val="nil"/>
              <w:left w:val="nil"/>
              <w:bottom w:val="single" w:sz="4" w:space="0" w:color="auto"/>
              <w:right w:val="single" w:sz="4" w:space="0" w:color="auto"/>
            </w:tcBorders>
            <w:shd w:val="clear" w:color="auto" w:fill="FFFFFF"/>
            <w:noWrap/>
            <w:vAlign w:val="bottom"/>
            <w:hideMark/>
          </w:tcPr>
          <w:p w:rsidR="006D7C28" w:rsidRPr="006D7C28" w:rsidRDefault="006D7C28" w:rsidP="006D7C28">
            <w:pPr>
              <w:ind w:left="360" w:hanging="360"/>
              <w:jc w:val="left"/>
              <w:rPr>
                <w:rFonts w:ascii="Times New Roman" w:hAnsi="Times New Roman"/>
                <w:sz w:val="20"/>
              </w:rPr>
            </w:pPr>
            <w:r w:rsidRPr="006D7C28">
              <w:rPr>
                <w:rFonts w:ascii="Times New Roman" w:hAnsi="Times New Roman"/>
                <w:sz w:val="20"/>
              </w:rPr>
              <w:t>66,132</w:t>
            </w:r>
          </w:p>
        </w:tc>
      </w:tr>
    </w:tbl>
    <w:p w:rsidR="0075327A" w:rsidRDefault="0075327A" w:rsidP="002337E2">
      <w:pPr>
        <w:spacing w:line="480" w:lineRule="auto"/>
        <w:ind w:left="360" w:hanging="360"/>
        <w:jc w:val="left"/>
        <w:rPr>
          <w:rFonts w:ascii="Times New Roman" w:hAnsi="Times New Roman"/>
        </w:rPr>
      </w:pPr>
    </w:p>
    <w:p w:rsidR="00FD01FE" w:rsidRPr="00FD01FE" w:rsidRDefault="00FD01FE" w:rsidP="00DB5B27">
      <w:pPr>
        <w:numPr>
          <w:ilvl w:val="0"/>
          <w:numId w:val="9"/>
        </w:numPr>
        <w:tabs>
          <w:tab w:val="clear" w:pos="-720"/>
          <w:tab w:val="clear" w:pos="360"/>
        </w:tabs>
        <w:spacing w:line="480" w:lineRule="auto"/>
        <w:ind w:left="720" w:hanging="270"/>
        <w:jc w:val="left"/>
        <w:rPr>
          <w:rFonts w:ascii="Times New Roman" w:hAnsi="Times New Roman"/>
        </w:rPr>
      </w:pPr>
      <w:r w:rsidRPr="00FD01FE">
        <w:rPr>
          <w:rFonts w:ascii="Times New Roman" w:hAnsi="Times New Roman"/>
          <w:u w:val="single"/>
        </w:rPr>
        <w:t>Reporting burden</w:t>
      </w:r>
      <w:r w:rsidRPr="00FD01FE">
        <w:rPr>
          <w:rFonts w:ascii="Times New Roman" w:hAnsi="Times New Roman"/>
        </w:rPr>
        <w:t xml:space="preserve">:  </w:t>
      </w:r>
      <w:bookmarkStart w:id="1" w:name="OLE_LINK3"/>
      <w:bookmarkStart w:id="2" w:name="OLE_LINK4"/>
      <w:r w:rsidR="004D3785">
        <w:rPr>
          <w:rFonts w:ascii="Times New Roman" w:hAnsi="Times New Roman"/>
        </w:rPr>
        <w:t>The reporting burden associated with this information collection is the time required by potential applicants for SNAP benefits to complete the prescreening tool of approximately 10 minutes or 0.167 hours.  Based on use of the tool by 396,000 potential applicants for assistance, FNS has calculated a total annual reporting burden of 66,127 hours (396,000 respondents x 0.167 hours per response).</w:t>
      </w:r>
    </w:p>
    <w:bookmarkEnd w:id="1"/>
    <w:bookmarkEnd w:id="2"/>
    <w:p w:rsidR="007573E2" w:rsidRPr="00FD01FE" w:rsidRDefault="00954BB9" w:rsidP="00DB5B27">
      <w:pPr>
        <w:numPr>
          <w:ilvl w:val="0"/>
          <w:numId w:val="9"/>
        </w:numPr>
        <w:tabs>
          <w:tab w:val="clear" w:pos="360"/>
        </w:tabs>
        <w:spacing w:line="480" w:lineRule="auto"/>
        <w:ind w:left="720" w:hanging="270"/>
        <w:jc w:val="left"/>
        <w:rPr>
          <w:rFonts w:ascii="Times New Roman" w:hAnsi="Times New Roman"/>
        </w:rPr>
      </w:pPr>
      <w:r w:rsidRPr="00FD01FE">
        <w:rPr>
          <w:rFonts w:ascii="Times New Roman" w:hAnsi="Times New Roman"/>
          <w:u w:val="single"/>
        </w:rPr>
        <w:t>Record keeping burden only</w:t>
      </w:r>
      <w:r w:rsidRPr="00FD01FE">
        <w:rPr>
          <w:rFonts w:ascii="Times New Roman" w:hAnsi="Times New Roman"/>
        </w:rPr>
        <w:t xml:space="preserve">:  </w:t>
      </w:r>
      <w:r w:rsidR="00FD01FE" w:rsidRPr="00FD01FE">
        <w:rPr>
          <w:rFonts w:ascii="Times New Roman" w:hAnsi="Times New Roman"/>
        </w:rPr>
        <w:t xml:space="preserve">There is no </w:t>
      </w:r>
      <w:r w:rsidR="00776BE1">
        <w:rPr>
          <w:rFonts w:ascii="Times New Roman" w:hAnsi="Times New Roman"/>
        </w:rPr>
        <w:t xml:space="preserve">separate </w:t>
      </w:r>
      <w:r w:rsidR="00FD01FE" w:rsidRPr="00FD01FE">
        <w:rPr>
          <w:rFonts w:ascii="Times New Roman" w:hAnsi="Times New Roman"/>
        </w:rPr>
        <w:t>recordkeeping directly associated with this information collection.</w:t>
      </w:r>
      <w:r w:rsidR="00776BE1">
        <w:rPr>
          <w:rFonts w:ascii="Times New Roman" w:hAnsi="Times New Roman"/>
        </w:rPr>
        <w:t xml:space="preserve"> </w:t>
      </w:r>
      <w:r w:rsidR="006D7C28">
        <w:rPr>
          <w:rFonts w:ascii="Times New Roman" w:hAnsi="Times New Roman"/>
        </w:rPr>
        <w:t xml:space="preserve"> FNS does not retain any information provided by users of the prescreening tool nor does FNS maintain any records regarding usage of the tool.</w:t>
      </w:r>
      <w:r w:rsidR="00776BE1">
        <w:rPr>
          <w:rFonts w:ascii="Times New Roman" w:hAnsi="Times New Roman"/>
        </w:rPr>
        <w:t xml:space="preserve"> </w:t>
      </w:r>
    </w:p>
    <w:p w:rsidR="00954BB9" w:rsidRDefault="00954BB9" w:rsidP="000C4F08">
      <w:pPr>
        <w:numPr>
          <w:ilvl w:val="0"/>
          <w:numId w:val="9"/>
        </w:numPr>
        <w:tabs>
          <w:tab w:val="clear" w:pos="-720"/>
          <w:tab w:val="clear" w:pos="360"/>
        </w:tabs>
        <w:spacing w:line="480" w:lineRule="auto"/>
        <w:ind w:left="720" w:hanging="270"/>
        <w:jc w:val="left"/>
        <w:rPr>
          <w:rFonts w:ascii="Times New Roman" w:hAnsi="Times New Roman"/>
        </w:rPr>
      </w:pPr>
      <w:r w:rsidRPr="00FD01FE">
        <w:rPr>
          <w:rFonts w:ascii="Times New Roman" w:hAnsi="Times New Roman"/>
          <w:u w:val="single"/>
        </w:rPr>
        <w:t>Number of responses</w:t>
      </w:r>
      <w:r w:rsidRPr="00FD01FE">
        <w:rPr>
          <w:rFonts w:ascii="Times New Roman" w:hAnsi="Times New Roman"/>
        </w:rPr>
        <w:t xml:space="preserve">:  </w:t>
      </w:r>
      <w:r w:rsidR="000C4F08">
        <w:rPr>
          <w:rFonts w:ascii="Times New Roman" w:hAnsi="Times New Roman"/>
        </w:rPr>
        <w:t>396,000 based on the number of potential applicants who will access the prescreening tool.</w:t>
      </w:r>
    </w:p>
    <w:p w:rsidR="00832686" w:rsidRDefault="00832686" w:rsidP="000C4F08">
      <w:pPr>
        <w:spacing w:line="480" w:lineRule="auto"/>
        <w:ind w:left="360"/>
        <w:jc w:val="left"/>
        <w:rPr>
          <w:rFonts w:ascii="Times New Roman" w:hAnsi="Times New Roman"/>
        </w:rPr>
      </w:pPr>
    </w:p>
    <w:p w:rsidR="00832686" w:rsidRPr="00FD01FE" w:rsidRDefault="00832686" w:rsidP="00832686">
      <w:pPr>
        <w:spacing w:line="480" w:lineRule="auto"/>
        <w:jc w:val="left"/>
        <w:rPr>
          <w:rFonts w:ascii="Times New Roman" w:hAnsi="Times New Roman"/>
        </w:rPr>
      </w:pPr>
    </w:p>
    <w:p w:rsidR="00CB535E" w:rsidRDefault="004D3785" w:rsidP="00DB5B27">
      <w:pPr>
        <w:spacing w:line="480" w:lineRule="auto"/>
        <w:jc w:val="left"/>
        <w:rPr>
          <w:rFonts w:ascii="Times New Roman" w:hAnsi="Times New Roman"/>
          <w:b/>
        </w:rPr>
      </w:pPr>
      <w:r>
        <w:rPr>
          <w:rFonts w:ascii="Times New Roman" w:hAnsi="Times New Roman"/>
          <w:b/>
        </w:rPr>
        <w:t>12c.</w:t>
      </w:r>
      <w:r w:rsidR="00954BB9">
        <w:rPr>
          <w:rFonts w:ascii="Times New Roman" w:hAnsi="Times New Roman"/>
          <w:b/>
        </w:rPr>
        <w:t xml:space="preserve">Provide estimates of annualized cost to respondents for the hour burdens for </w:t>
      </w:r>
    </w:p>
    <w:p w:rsidR="00954BB9" w:rsidRDefault="00954BB9" w:rsidP="00DB5B27">
      <w:pPr>
        <w:spacing w:line="480" w:lineRule="auto"/>
        <w:ind w:left="450"/>
        <w:jc w:val="left"/>
        <w:rPr>
          <w:rFonts w:ascii="Times New Roman" w:hAnsi="Times New Roman"/>
          <w:b/>
        </w:rPr>
      </w:pPr>
      <w:r>
        <w:rPr>
          <w:rFonts w:ascii="Times New Roman" w:hAnsi="Times New Roman"/>
          <w:b/>
        </w:rPr>
        <w:t>collections of information, identifying and using appropriate wage rate categories.  Do not include the cost of contracting out or paying outside parties for information collection activities here, these costs should be included in item 14.</w:t>
      </w:r>
    </w:p>
    <w:p w:rsidR="00954BB9" w:rsidRDefault="00954BB9" w:rsidP="002337E2">
      <w:pPr>
        <w:spacing w:line="480" w:lineRule="auto"/>
        <w:jc w:val="left"/>
        <w:rPr>
          <w:rFonts w:ascii="Times New Roman" w:hAnsi="Times New Roman"/>
          <w:b/>
        </w:rPr>
      </w:pPr>
    </w:p>
    <w:p w:rsidR="00954BB9" w:rsidRDefault="003660F2" w:rsidP="004D3785">
      <w:pPr>
        <w:tabs>
          <w:tab w:val="clear" w:pos="-720"/>
        </w:tabs>
        <w:spacing w:line="480" w:lineRule="auto"/>
        <w:ind w:left="360"/>
        <w:jc w:val="left"/>
        <w:rPr>
          <w:rFonts w:ascii="Times New Roman" w:hAnsi="Times New Roman"/>
        </w:rPr>
      </w:pPr>
      <w:r>
        <w:rPr>
          <w:rFonts w:ascii="Times New Roman" w:hAnsi="Times New Roman"/>
        </w:rPr>
        <w:lastRenderedPageBreak/>
        <w:t>The respondents using the tool are potential applicants for SNAP benefits</w:t>
      </w:r>
      <w:r w:rsidR="003B47C7">
        <w:rPr>
          <w:rFonts w:ascii="Times New Roman" w:hAnsi="Times New Roman"/>
        </w:rPr>
        <w:t>.</w:t>
      </w:r>
      <w:r>
        <w:rPr>
          <w:rFonts w:ascii="Times New Roman" w:hAnsi="Times New Roman"/>
        </w:rPr>
        <w:t xml:space="preserve">  The following cost estimate is based on the current Federal minimum wage of $7.25 per hour</w:t>
      </w:r>
      <w:r w:rsidR="000C4F08">
        <w:rPr>
          <w:rFonts w:ascii="Times New Roman" w:hAnsi="Times New Roman"/>
        </w:rPr>
        <w:t xml:space="preserve"> x 66,132 hours</w:t>
      </w:r>
      <w:r>
        <w:rPr>
          <w:rFonts w:ascii="Times New Roman" w:hAnsi="Times New Roman"/>
        </w:rPr>
        <w:t>.</w:t>
      </w:r>
      <w:r w:rsidR="000C4F08">
        <w:rPr>
          <w:rFonts w:ascii="Times New Roman" w:hAnsi="Times New Roman"/>
        </w:rPr>
        <w:t xml:space="preserve">   </w:t>
      </w:r>
    </w:p>
    <w:p w:rsidR="008A599F" w:rsidRDefault="008A599F" w:rsidP="00CB535E">
      <w:pPr>
        <w:tabs>
          <w:tab w:val="clear" w:pos="-720"/>
        </w:tabs>
        <w:spacing w:line="480" w:lineRule="auto"/>
        <w:ind w:left="720"/>
        <w:jc w:val="left"/>
        <w:rPr>
          <w:rFonts w:ascii="Times New Roman" w:hAnsi="Times New Roman"/>
        </w:rPr>
      </w:pPr>
    </w:p>
    <w:p w:rsidR="008A599F" w:rsidRDefault="008A599F" w:rsidP="00CB535E">
      <w:pPr>
        <w:tabs>
          <w:tab w:val="clear" w:pos="-720"/>
        </w:tabs>
        <w:spacing w:line="480" w:lineRule="auto"/>
        <w:ind w:left="720"/>
        <w:jc w:val="left"/>
        <w:rPr>
          <w:rFonts w:ascii="Times New Roman" w:hAnsi="Times New Roman"/>
        </w:rPr>
      </w:pPr>
    </w:p>
    <w:tbl>
      <w:tblPr>
        <w:tblW w:w="7072" w:type="dxa"/>
        <w:jc w:val="center"/>
        <w:tblLayout w:type="fixed"/>
        <w:tblLook w:val="04A0"/>
      </w:tblPr>
      <w:tblGrid>
        <w:gridCol w:w="3806"/>
        <w:gridCol w:w="900"/>
        <w:gridCol w:w="2366"/>
      </w:tblGrid>
      <w:tr w:rsidR="00595183" w:rsidRPr="00595183" w:rsidTr="00DB5B27">
        <w:trPr>
          <w:cantSplit/>
          <w:trHeight w:val="864"/>
          <w:tblHeader/>
          <w:jc w:val="center"/>
        </w:trPr>
        <w:tc>
          <w:tcPr>
            <w:tcW w:w="3806" w:type="dxa"/>
            <w:tcBorders>
              <w:top w:val="single" w:sz="8" w:space="0" w:color="auto"/>
              <w:left w:val="single" w:sz="8" w:space="0" w:color="auto"/>
              <w:bottom w:val="single" w:sz="8" w:space="0" w:color="auto"/>
              <w:right w:val="single" w:sz="8" w:space="0" w:color="auto"/>
            </w:tcBorders>
            <w:shd w:val="pct12" w:color="auto" w:fill="auto"/>
            <w:hideMark/>
          </w:tcPr>
          <w:p w:rsidR="00595183" w:rsidRPr="00BB43D6" w:rsidRDefault="008A599F" w:rsidP="007A4650">
            <w:pPr>
              <w:widowControl/>
              <w:tabs>
                <w:tab w:val="clear" w:pos="-720"/>
              </w:tabs>
              <w:suppressAutoHyphens w:val="0"/>
              <w:ind w:right="-288"/>
              <w:jc w:val="left"/>
              <w:rPr>
                <w:rFonts w:ascii="Times New Roman" w:hAnsi="Times New Roman"/>
                <w:b/>
                <w:bCs/>
                <w:color w:val="000000"/>
                <w:spacing w:val="0"/>
                <w:sz w:val="22"/>
                <w:szCs w:val="22"/>
              </w:rPr>
            </w:pPr>
            <w:r>
              <w:rPr>
                <w:rFonts w:ascii="Times New Roman" w:hAnsi="Times New Roman"/>
                <w:b/>
                <w:bCs/>
                <w:color w:val="000000"/>
                <w:spacing w:val="0"/>
                <w:sz w:val="22"/>
                <w:szCs w:val="22"/>
              </w:rPr>
              <w:t xml:space="preserve">General public/Potential Applicant for SNAP benefits based on the </w:t>
            </w:r>
            <w:r w:rsidR="003660F2">
              <w:rPr>
                <w:rFonts w:ascii="Times New Roman" w:hAnsi="Times New Roman"/>
                <w:b/>
                <w:bCs/>
                <w:color w:val="000000"/>
                <w:spacing w:val="0"/>
                <w:sz w:val="22"/>
                <w:szCs w:val="22"/>
              </w:rPr>
              <w:t>Federal minimum wage of $7.25 per hour.</w:t>
            </w:r>
          </w:p>
        </w:tc>
        <w:tc>
          <w:tcPr>
            <w:tcW w:w="900" w:type="dxa"/>
            <w:tcBorders>
              <w:top w:val="single" w:sz="8" w:space="0" w:color="auto"/>
              <w:left w:val="nil"/>
              <w:bottom w:val="single" w:sz="8" w:space="0" w:color="auto"/>
              <w:right w:val="single" w:sz="8" w:space="0" w:color="auto"/>
            </w:tcBorders>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Hours</w:t>
            </w:r>
          </w:p>
        </w:tc>
        <w:tc>
          <w:tcPr>
            <w:tcW w:w="2366" w:type="dxa"/>
            <w:tcBorders>
              <w:top w:val="single" w:sz="8" w:space="0" w:color="auto"/>
              <w:left w:val="nil"/>
              <w:bottom w:val="single" w:sz="8" w:space="0" w:color="auto"/>
              <w:right w:val="single" w:sz="8" w:space="0" w:color="auto"/>
            </w:tcBorders>
            <w:shd w:val="pct12" w:color="auto" w:fill="auto"/>
            <w:hideMark/>
          </w:tcPr>
          <w:p w:rsidR="00595183" w:rsidRPr="00BB43D6" w:rsidRDefault="00595183" w:rsidP="00595183">
            <w:pPr>
              <w:widowControl/>
              <w:tabs>
                <w:tab w:val="clear" w:pos="-720"/>
              </w:tabs>
              <w:suppressAutoHyphens w:val="0"/>
              <w:jc w:val="left"/>
              <w:rPr>
                <w:rFonts w:ascii="Times New Roman" w:hAnsi="Times New Roman"/>
                <w:b/>
                <w:bCs/>
                <w:color w:val="000000"/>
                <w:spacing w:val="0"/>
                <w:sz w:val="22"/>
                <w:szCs w:val="22"/>
              </w:rPr>
            </w:pPr>
            <w:r w:rsidRPr="00BB43D6">
              <w:rPr>
                <w:rFonts w:ascii="Times New Roman" w:hAnsi="Times New Roman"/>
                <w:b/>
                <w:bCs/>
                <w:color w:val="000000"/>
                <w:spacing w:val="0"/>
                <w:sz w:val="22"/>
                <w:szCs w:val="22"/>
              </w:rPr>
              <w:t>Cost (US$)</w:t>
            </w:r>
          </w:p>
        </w:tc>
      </w:tr>
      <w:tr w:rsidR="00595183" w:rsidRPr="00595183" w:rsidTr="00DB5B27">
        <w:trPr>
          <w:cantSplit/>
          <w:trHeight w:val="576"/>
          <w:jc w:val="center"/>
        </w:trPr>
        <w:tc>
          <w:tcPr>
            <w:tcW w:w="3806" w:type="dxa"/>
            <w:tcBorders>
              <w:top w:val="nil"/>
              <w:left w:val="single" w:sz="8" w:space="0" w:color="auto"/>
              <w:bottom w:val="single" w:sz="8" w:space="0" w:color="auto"/>
              <w:right w:val="single" w:sz="8" w:space="0" w:color="auto"/>
            </w:tcBorders>
            <w:shd w:val="clear" w:color="auto" w:fill="auto"/>
            <w:hideMark/>
          </w:tcPr>
          <w:p w:rsidR="00595183" w:rsidRPr="00595183" w:rsidRDefault="00AE2E18" w:rsidP="004526AF">
            <w:pPr>
              <w:widowControl/>
              <w:tabs>
                <w:tab w:val="clear" w:pos="-720"/>
              </w:tabs>
              <w:suppressAutoHyphens w:val="0"/>
              <w:jc w:val="left"/>
              <w:rPr>
                <w:rFonts w:ascii="Times New Roman" w:hAnsi="Times New Roman"/>
                <w:color w:val="000000"/>
                <w:spacing w:val="0"/>
                <w:sz w:val="20"/>
              </w:rPr>
            </w:pPr>
            <w:r>
              <w:rPr>
                <w:rFonts w:ascii="Times New Roman" w:hAnsi="Times New Roman"/>
                <w:color w:val="000000"/>
                <w:spacing w:val="0"/>
                <w:sz w:val="20"/>
              </w:rPr>
              <w:t>Entry of data into the SNAP online prescreening tool</w:t>
            </w:r>
            <w:r w:rsidR="008A599F">
              <w:rPr>
                <w:rFonts w:ascii="Times New Roman" w:hAnsi="Times New Roman"/>
                <w:color w:val="000000"/>
                <w:spacing w:val="0"/>
                <w:sz w:val="20"/>
              </w:rPr>
              <w:t xml:space="preserve"> by potential applicants for SNAP benefits</w:t>
            </w:r>
            <w:r>
              <w:rPr>
                <w:rFonts w:ascii="Times New Roman" w:hAnsi="Times New Roman"/>
                <w:color w:val="000000"/>
                <w:spacing w:val="0"/>
                <w:sz w:val="20"/>
              </w:rPr>
              <w:t>.</w:t>
            </w:r>
            <w:r w:rsidR="004526AF">
              <w:rPr>
                <w:rFonts w:ascii="Times New Roman" w:hAnsi="Times New Roman"/>
                <w:color w:val="000000"/>
                <w:spacing w:val="0"/>
                <w:sz w:val="20"/>
              </w:rPr>
              <w:t xml:space="preserve"> </w:t>
            </w:r>
          </w:p>
        </w:tc>
        <w:tc>
          <w:tcPr>
            <w:tcW w:w="900" w:type="dxa"/>
            <w:tcBorders>
              <w:top w:val="nil"/>
              <w:left w:val="nil"/>
              <w:bottom w:val="single" w:sz="8" w:space="0" w:color="auto"/>
              <w:right w:val="single" w:sz="8" w:space="0" w:color="auto"/>
            </w:tcBorders>
            <w:shd w:val="clear" w:color="auto" w:fill="auto"/>
            <w:hideMark/>
          </w:tcPr>
          <w:p w:rsidR="00595183" w:rsidRPr="00595183" w:rsidRDefault="003660F2" w:rsidP="00595183">
            <w:pPr>
              <w:widowControl/>
              <w:tabs>
                <w:tab w:val="clear" w:pos="-720"/>
              </w:tabs>
              <w:suppressAutoHyphens w:val="0"/>
              <w:jc w:val="right"/>
              <w:rPr>
                <w:rFonts w:ascii="Times New Roman" w:hAnsi="Times New Roman"/>
                <w:color w:val="000000"/>
                <w:spacing w:val="0"/>
                <w:sz w:val="20"/>
              </w:rPr>
            </w:pPr>
            <w:r w:rsidRPr="006D7C28">
              <w:rPr>
                <w:rFonts w:ascii="Times New Roman" w:hAnsi="Times New Roman"/>
                <w:sz w:val="20"/>
              </w:rPr>
              <w:t>66,132</w:t>
            </w:r>
          </w:p>
        </w:tc>
        <w:tc>
          <w:tcPr>
            <w:tcW w:w="2366" w:type="dxa"/>
            <w:tcBorders>
              <w:top w:val="nil"/>
              <w:left w:val="nil"/>
              <w:bottom w:val="single" w:sz="8" w:space="0" w:color="auto"/>
              <w:right w:val="single" w:sz="8" w:space="0" w:color="auto"/>
            </w:tcBorders>
            <w:shd w:val="clear" w:color="auto" w:fill="auto"/>
            <w:hideMark/>
          </w:tcPr>
          <w:p w:rsidR="003660F2" w:rsidRPr="003660F2" w:rsidRDefault="003660F2" w:rsidP="003660F2">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$479,457</w:t>
            </w:r>
          </w:p>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p>
        </w:tc>
      </w:tr>
      <w:tr w:rsidR="00D44366" w:rsidRPr="00595183" w:rsidTr="00DB5B27">
        <w:trPr>
          <w:trHeight w:val="330"/>
          <w:jc w:val="center"/>
        </w:trPr>
        <w:tc>
          <w:tcPr>
            <w:tcW w:w="3806" w:type="dxa"/>
            <w:tcBorders>
              <w:top w:val="nil"/>
              <w:left w:val="single" w:sz="8" w:space="0" w:color="auto"/>
              <w:bottom w:val="single" w:sz="8" w:space="0" w:color="auto"/>
              <w:right w:val="single" w:sz="8" w:space="0" w:color="auto"/>
            </w:tcBorders>
            <w:shd w:val="clear" w:color="auto" w:fill="auto"/>
            <w:hideMark/>
          </w:tcPr>
          <w:p w:rsidR="00D44366" w:rsidRPr="00595183" w:rsidRDefault="00D44366" w:rsidP="00595183">
            <w:pPr>
              <w:widowControl/>
              <w:tabs>
                <w:tab w:val="clear" w:pos="-720"/>
              </w:tabs>
              <w:suppressAutoHyphens w:val="0"/>
              <w:rPr>
                <w:rFonts w:ascii="Times New Roman" w:hAnsi="Times New Roman"/>
                <w:b/>
                <w:bCs/>
                <w:color w:val="000000"/>
                <w:spacing w:val="0"/>
                <w:sz w:val="20"/>
              </w:rPr>
            </w:pPr>
          </w:p>
        </w:tc>
        <w:tc>
          <w:tcPr>
            <w:tcW w:w="900" w:type="dxa"/>
            <w:tcBorders>
              <w:top w:val="nil"/>
              <w:left w:val="nil"/>
              <w:bottom w:val="single" w:sz="8" w:space="0" w:color="auto"/>
              <w:right w:val="single" w:sz="8" w:space="0" w:color="auto"/>
            </w:tcBorders>
            <w:shd w:val="clear" w:color="auto" w:fill="auto"/>
            <w:hideMark/>
          </w:tcPr>
          <w:p w:rsidR="00D44366" w:rsidRPr="00595183" w:rsidRDefault="00D44366" w:rsidP="00595183">
            <w:pPr>
              <w:widowControl/>
              <w:tabs>
                <w:tab w:val="clear" w:pos="-720"/>
              </w:tabs>
              <w:suppressAutoHyphens w:val="0"/>
              <w:jc w:val="right"/>
              <w:rPr>
                <w:rFonts w:ascii="Times New Roman" w:hAnsi="Times New Roman"/>
                <w:color w:val="000000"/>
                <w:spacing w:val="0"/>
                <w:sz w:val="20"/>
              </w:rPr>
            </w:pPr>
          </w:p>
        </w:tc>
        <w:tc>
          <w:tcPr>
            <w:tcW w:w="2366" w:type="dxa"/>
            <w:tcBorders>
              <w:top w:val="nil"/>
              <w:left w:val="nil"/>
              <w:bottom w:val="single" w:sz="8" w:space="0" w:color="auto"/>
              <w:right w:val="single" w:sz="8" w:space="0" w:color="auto"/>
            </w:tcBorders>
            <w:shd w:val="clear" w:color="auto" w:fill="auto"/>
            <w:hideMark/>
          </w:tcPr>
          <w:p w:rsidR="00D44366" w:rsidRDefault="00D44366" w:rsidP="00595183">
            <w:pPr>
              <w:widowControl/>
              <w:tabs>
                <w:tab w:val="clear" w:pos="-720"/>
              </w:tabs>
              <w:suppressAutoHyphens w:val="0"/>
              <w:jc w:val="right"/>
              <w:rPr>
                <w:rFonts w:ascii="Times New Roman" w:hAnsi="Times New Roman"/>
                <w:color w:val="000000"/>
                <w:spacing w:val="0"/>
                <w:sz w:val="20"/>
              </w:rPr>
            </w:pPr>
          </w:p>
        </w:tc>
      </w:tr>
      <w:tr w:rsidR="00595183" w:rsidRPr="00595183" w:rsidTr="00DB5B27">
        <w:trPr>
          <w:trHeight w:val="330"/>
          <w:jc w:val="center"/>
        </w:trPr>
        <w:tc>
          <w:tcPr>
            <w:tcW w:w="3806" w:type="dxa"/>
            <w:tcBorders>
              <w:top w:val="single" w:sz="8" w:space="0" w:color="auto"/>
              <w:left w:val="single" w:sz="8" w:space="0" w:color="auto"/>
              <w:bottom w:val="single" w:sz="4" w:space="0" w:color="auto"/>
              <w:right w:val="single" w:sz="8" w:space="0" w:color="auto"/>
            </w:tcBorders>
            <w:shd w:val="clear" w:color="auto" w:fill="auto"/>
            <w:hideMark/>
          </w:tcPr>
          <w:p w:rsidR="00595183" w:rsidRPr="00595183" w:rsidRDefault="00D44366" w:rsidP="00AE2E18">
            <w:pPr>
              <w:widowControl/>
              <w:tabs>
                <w:tab w:val="clear" w:pos="-720"/>
              </w:tabs>
              <w:suppressAutoHyphens w:val="0"/>
              <w:rPr>
                <w:rFonts w:ascii="Times New Roman" w:hAnsi="Times New Roman"/>
                <w:b/>
                <w:bCs/>
                <w:color w:val="000000"/>
                <w:spacing w:val="0"/>
                <w:sz w:val="20"/>
              </w:rPr>
            </w:pPr>
            <w:r>
              <w:rPr>
                <w:rFonts w:ascii="Times New Roman" w:hAnsi="Times New Roman"/>
                <w:b/>
                <w:bCs/>
                <w:color w:val="000000"/>
                <w:spacing w:val="0"/>
                <w:sz w:val="20"/>
              </w:rPr>
              <w:t xml:space="preserve">Total </w:t>
            </w:r>
            <w:r w:rsidR="00AE2E18">
              <w:rPr>
                <w:rFonts w:ascii="Times New Roman" w:hAnsi="Times New Roman"/>
                <w:b/>
                <w:bCs/>
                <w:color w:val="000000"/>
                <w:spacing w:val="0"/>
                <w:sz w:val="20"/>
              </w:rPr>
              <w:t>Cost to potential applicants</w:t>
            </w:r>
          </w:p>
        </w:tc>
        <w:tc>
          <w:tcPr>
            <w:tcW w:w="900" w:type="dxa"/>
            <w:tcBorders>
              <w:top w:val="single" w:sz="8" w:space="0" w:color="auto"/>
              <w:left w:val="nil"/>
              <w:bottom w:val="single" w:sz="4" w:space="0" w:color="auto"/>
              <w:right w:val="single" w:sz="8" w:space="0" w:color="auto"/>
            </w:tcBorders>
            <w:shd w:val="clear" w:color="auto" w:fill="auto"/>
            <w:hideMark/>
          </w:tcPr>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p>
        </w:tc>
        <w:tc>
          <w:tcPr>
            <w:tcW w:w="2366" w:type="dxa"/>
            <w:tcBorders>
              <w:top w:val="single" w:sz="8" w:space="0" w:color="auto"/>
              <w:left w:val="nil"/>
              <w:bottom w:val="single" w:sz="4" w:space="0" w:color="auto"/>
              <w:right w:val="single" w:sz="8" w:space="0" w:color="auto"/>
            </w:tcBorders>
            <w:shd w:val="clear" w:color="auto" w:fill="auto"/>
            <w:hideMark/>
          </w:tcPr>
          <w:p w:rsidR="00AE2E18" w:rsidRPr="003660F2" w:rsidRDefault="00AE2E18" w:rsidP="00AE2E18">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$479,457</w:t>
            </w:r>
          </w:p>
          <w:p w:rsidR="00595183" w:rsidRPr="00595183" w:rsidRDefault="00595183" w:rsidP="00595183">
            <w:pPr>
              <w:widowControl/>
              <w:tabs>
                <w:tab w:val="clear" w:pos="-720"/>
              </w:tabs>
              <w:suppressAutoHyphens w:val="0"/>
              <w:jc w:val="right"/>
              <w:rPr>
                <w:rFonts w:ascii="Times New Roman" w:hAnsi="Times New Roman"/>
                <w:color w:val="000000"/>
                <w:spacing w:val="0"/>
                <w:sz w:val="20"/>
              </w:rPr>
            </w:pPr>
          </w:p>
        </w:tc>
      </w:tr>
    </w:tbl>
    <w:p w:rsidR="003B47C7" w:rsidRDefault="003B47C7" w:rsidP="003B47C7">
      <w:pPr>
        <w:spacing w:line="480" w:lineRule="auto"/>
        <w:ind w:left="360"/>
        <w:jc w:val="left"/>
        <w:rPr>
          <w:rFonts w:ascii="Times New Roman" w:hAnsi="Times New Roman"/>
          <w:b/>
        </w:rPr>
      </w:pPr>
    </w:p>
    <w:p w:rsidR="006F0C50" w:rsidRPr="00064406" w:rsidRDefault="00E048FA" w:rsidP="00CB535E">
      <w:pPr>
        <w:numPr>
          <w:ilvl w:val="0"/>
          <w:numId w:val="31"/>
        </w:numPr>
        <w:spacing w:line="480" w:lineRule="auto"/>
        <w:jc w:val="left"/>
        <w:rPr>
          <w:rFonts w:ascii="Times New Roman" w:hAnsi="Times New Roman"/>
          <w:b/>
        </w:rPr>
      </w:pPr>
      <w:r w:rsidRPr="00E048FA">
        <w:rPr>
          <w:rFonts w:ascii="Times New Roman" w:hAnsi="Times New Roman"/>
          <w:b/>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w:t>
      </w:r>
      <w:r w:rsidR="00D061D4" w:rsidRPr="00E048FA">
        <w:rPr>
          <w:rFonts w:ascii="Times New Roman" w:hAnsi="Times New Roman"/>
          <w:b/>
        </w:rPr>
        <w:t>services component</w:t>
      </w:r>
      <w:r w:rsidRPr="00E048FA">
        <w:rPr>
          <w:rFonts w:ascii="Times New Roman" w:hAnsi="Times New Roman"/>
          <w:b/>
        </w:rPr>
        <w:t>.</w:t>
      </w:r>
    </w:p>
    <w:p w:rsidR="006F0C50" w:rsidRPr="006F0C50" w:rsidRDefault="006F0C50" w:rsidP="00114DF8">
      <w:pPr>
        <w:spacing w:line="480" w:lineRule="auto"/>
        <w:ind w:left="360"/>
        <w:jc w:val="left"/>
        <w:rPr>
          <w:rFonts w:ascii="Times New Roman" w:hAnsi="Times New Roman"/>
        </w:rPr>
      </w:pPr>
      <w:r w:rsidRPr="006F0C50">
        <w:rPr>
          <w:rFonts w:ascii="Times New Roman" w:hAnsi="Times New Roman"/>
        </w:rPr>
        <w:t>There are no capital/start-up or ongoing operation or maintenance costs associated with this information collection.</w:t>
      </w:r>
    </w:p>
    <w:p w:rsidR="00CB535E" w:rsidRPr="006F0C50" w:rsidRDefault="00CB535E" w:rsidP="006F0C50">
      <w:pPr>
        <w:spacing w:line="480" w:lineRule="auto"/>
        <w:jc w:val="left"/>
        <w:rPr>
          <w:rFonts w:ascii="Times New Roman" w:hAnsi="Times New Roman"/>
          <w:b/>
        </w:rPr>
      </w:pPr>
    </w:p>
    <w:p w:rsidR="00CB6A6F" w:rsidRPr="001C4A76" w:rsidRDefault="006F0C50" w:rsidP="00CB535E">
      <w:pPr>
        <w:numPr>
          <w:ilvl w:val="0"/>
          <w:numId w:val="31"/>
        </w:numPr>
        <w:spacing w:line="480" w:lineRule="auto"/>
        <w:jc w:val="left"/>
        <w:rPr>
          <w:rFonts w:ascii="Times New Roman" w:hAnsi="Times New Roman"/>
          <w:b/>
        </w:rPr>
      </w:pPr>
      <w:r w:rsidRPr="001C4A76">
        <w:rPr>
          <w:rFonts w:ascii="Times New Roman" w:hAnsi="Times New Roman"/>
          <w:b/>
        </w:rPr>
        <w:t xml:space="preserve">  </w:t>
      </w:r>
      <w:r w:rsidR="00D061D4" w:rsidRPr="00D061D4">
        <w:rPr>
          <w:rFonts w:ascii="Times New Roman" w:hAnsi="Times New Roman"/>
          <w:b/>
        </w:rPr>
        <w:t>Provide estimates of annualized cost to the Federal government.  Also, provide a description of the method used to estimate cost and any other expense that would not have been incurred without this collection of information.</w:t>
      </w:r>
    </w:p>
    <w:p w:rsidR="009852EB" w:rsidRPr="006F0C50" w:rsidRDefault="00A3593E" w:rsidP="004D3785">
      <w:pPr>
        <w:pStyle w:val="BodyText3"/>
        <w:keepLines/>
        <w:tabs>
          <w:tab w:val="left" w:pos="450"/>
        </w:tabs>
        <w:spacing w:line="480" w:lineRule="auto"/>
        <w:ind w:left="360"/>
        <w:rPr>
          <w:rFonts w:ascii="Times New Roman" w:hAnsi="Times New Roman"/>
        </w:rPr>
      </w:pPr>
      <w:r w:rsidRPr="00A3593E">
        <w:rPr>
          <w:rFonts w:ascii="Times New Roman" w:hAnsi="Times New Roman"/>
          <w:sz w:val="24"/>
          <w:szCs w:val="24"/>
        </w:rPr>
        <w:t xml:space="preserve">The estimated annual cost to the Federal government is </w:t>
      </w:r>
      <w:r w:rsidR="004D3785" w:rsidRPr="004D3785">
        <w:rPr>
          <w:rFonts w:ascii="Times New Roman" w:hAnsi="Times New Roman"/>
          <w:sz w:val="24"/>
          <w:szCs w:val="24"/>
        </w:rPr>
        <w:t>$24,480</w:t>
      </w:r>
      <w:r w:rsidR="004D3785">
        <w:rPr>
          <w:rFonts w:ascii="Times New Roman" w:hAnsi="Times New Roman"/>
          <w:sz w:val="24"/>
          <w:szCs w:val="24"/>
        </w:rPr>
        <w:t xml:space="preserve"> </w:t>
      </w:r>
      <w:r w:rsidRPr="00A3593E">
        <w:rPr>
          <w:rFonts w:ascii="Times New Roman" w:hAnsi="Times New Roman"/>
          <w:sz w:val="24"/>
          <w:szCs w:val="24"/>
        </w:rPr>
        <w:t xml:space="preserve">for maintenance, operating, and hosting tasks.  </w:t>
      </w:r>
    </w:p>
    <w:p w:rsidR="006F0C50" w:rsidRPr="00D061D4" w:rsidRDefault="00D061D4" w:rsidP="00CB535E">
      <w:pPr>
        <w:numPr>
          <w:ilvl w:val="0"/>
          <w:numId w:val="31"/>
        </w:numPr>
        <w:spacing w:line="480" w:lineRule="auto"/>
        <w:jc w:val="left"/>
        <w:rPr>
          <w:rFonts w:ascii="Times New Roman" w:hAnsi="Times New Roman"/>
          <w:b/>
        </w:rPr>
      </w:pPr>
      <w:r w:rsidRPr="00D061D4">
        <w:rPr>
          <w:rFonts w:ascii="Times New Roman" w:hAnsi="Times New Roman"/>
          <w:b/>
          <w:szCs w:val="24"/>
        </w:rPr>
        <w:t xml:space="preserve">Explain the reasons for any program changes or adjustments reported in Items 13 or 14 of </w:t>
      </w:r>
      <w:r w:rsidRPr="00D061D4">
        <w:rPr>
          <w:rFonts w:ascii="Times New Roman" w:hAnsi="Times New Roman"/>
          <w:b/>
          <w:szCs w:val="24"/>
        </w:rPr>
        <w:lastRenderedPageBreak/>
        <w:t>the OMB Form 83-1.</w:t>
      </w:r>
    </w:p>
    <w:p w:rsidR="008A599F" w:rsidRPr="008A599F" w:rsidRDefault="008A599F" w:rsidP="008A599F">
      <w:pPr>
        <w:pStyle w:val="ListParagraph"/>
        <w:spacing w:line="480" w:lineRule="auto"/>
        <w:ind w:left="360"/>
        <w:rPr>
          <w:rFonts w:ascii="Times New Roman" w:hAnsi="Times New Roman"/>
        </w:rPr>
      </w:pPr>
      <w:r w:rsidRPr="008A599F">
        <w:rPr>
          <w:rFonts w:ascii="Times New Roman" w:hAnsi="Times New Roman"/>
        </w:rPr>
        <w:t xml:space="preserve">Since this information collection was last extended, participation in the program increased by approximately 50 percent, primarily the result of significantly higher unemployment leading to increased participation.  The estimate is based participation data extracted from the FNS National Databank using a comparison in participation for the 3-year period prior to the current burden estimate with participation data for the last two years.  Assuming a similar increase in the number of potential applicants who will use the prescreening tool, FNS projects </w:t>
      </w:r>
      <w:r w:rsidR="00E17B28">
        <w:rPr>
          <w:rFonts w:ascii="Times New Roman" w:hAnsi="Times New Roman"/>
        </w:rPr>
        <w:t xml:space="preserve">there is </w:t>
      </w:r>
      <w:r w:rsidRPr="008A599F">
        <w:rPr>
          <w:rFonts w:ascii="Times New Roman" w:hAnsi="Times New Roman"/>
        </w:rPr>
        <w:t xml:space="preserve">an annual burden </w:t>
      </w:r>
      <w:r w:rsidR="00E17B28">
        <w:rPr>
          <w:rFonts w:ascii="Times New Roman" w:hAnsi="Times New Roman"/>
        </w:rPr>
        <w:t xml:space="preserve">adjustment </w:t>
      </w:r>
      <w:r w:rsidRPr="008A599F">
        <w:rPr>
          <w:rFonts w:ascii="Times New Roman" w:hAnsi="Times New Roman"/>
        </w:rPr>
        <w:t xml:space="preserve">of </w:t>
      </w:r>
      <w:bookmarkStart w:id="3" w:name="OLE_LINK1"/>
      <w:r w:rsidRPr="008A599F">
        <w:rPr>
          <w:rFonts w:ascii="Times New Roman" w:hAnsi="Times New Roman"/>
        </w:rPr>
        <w:t xml:space="preserve">66,132 </w:t>
      </w:r>
      <w:bookmarkEnd w:id="3"/>
      <w:r w:rsidRPr="008A599F">
        <w:rPr>
          <w:rFonts w:ascii="Times New Roman" w:hAnsi="Times New Roman"/>
        </w:rPr>
        <w:t>hours representing an increase of 22,132 over the burden estimate of 44,000 hours used in the current approval of this information collection.  Because none of the data entered by users is retained, there is no recordkeeping requirement associated with this information collection.</w:t>
      </w:r>
    </w:p>
    <w:p w:rsidR="006F0C50" w:rsidRPr="006F0C50" w:rsidRDefault="007B5DB3" w:rsidP="00FD01FE">
      <w:pPr>
        <w:spacing w:line="480" w:lineRule="auto"/>
        <w:ind w:left="360" w:hanging="720"/>
        <w:jc w:val="left"/>
        <w:rPr>
          <w:rFonts w:ascii="Times New Roman" w:hAnsi="Times New Roman"/>
        </w:rPr>
      </w:pPr>
      <w:r>
        <w:rPr>
          <w:rFonts w:ascii="Times New Roman" w:hAnsi="Times New Roman"/>
        </w:rPr>
        <w:t xml:space="preserve">  </w:t>
      </w:r>
    </w:p>
    <w:p w:rsidR="006F0C50" w:rsidRPr="006F0C50" w:rsidRDefault="006F0C50" w:rsidP="006F0C50">
      <w:pPr>
        <w:spacing w:line="480" w:lineRule="auto"/>
        <w:jc w:val="left"/>
        <w:rPr>
          <w:rFonts w:ascii="Times New Roman" w:hAnsi="Times New Roman"/>
          <w:b/>
        </w:rPr>
      </w:pPr>
      <w:r w:rsidRPr="006F0C50">
        <w:rPr>
          <w:rFonts w:ascii="Times New Roman" w:hAnsi="Times New Roman"/>
        </w:rPr>
        <w:tab/>
        <w:t xml:space="preserve"> </w:t>
      </w:r>
      <w:r w:rsidRPr="006F0C50">
        <w:rPr>
          <w:rFonts w:ascii="Times New Roman" w:hAnsi="Times New Roman"/>
          <w:b/>
        </w:rPr>
        <w:tab/>
      </w:r>
      <w:r w:rsidRPr="006F0C50">
        <w:rPr>
          <w:rFonts w:ascii="Times New Roman" w:hAnsi="Times New Roman"/>
          <w:b/>
        </w:rPr>
        <w:tab/>
      </w:r>
      <w:r w:rsidRPr="006F0C50">
        <w:rPr>
          <w:rFonts w:ascii="Times New Roman" w:hAnsi="Times New Roman"/>
          <w:b/>
        </w:rPr>
        <w:tab/>
      </w:r>
      <w:r w:rsidR="00707E96" w:rsidRPr="00007394">
        <w:rPr>
          <w:rFonts w:ascii="Times New Roman" w:hAnsi="Times New Roman"/>
        </w:rPr>
        <w:t>C</w:t>
      </w:r>
      <w:r w:rsidRPr="00007394">
        <w:rPr>
          <w:rFonts w:ascii="Times New Roman" w:hAnsi="Times New Roman"/>
        </w:rPr>
        <w:t>urrent OMB inventory</w:t>
      </w:r>
      <w:r w:rsidRPr="00AD0E37">
        <w:rPr>
          <w:rFonts w:ascii="Times New Roman" w:hAnsi="Times New Roman"/>
        </w:rPr>
        <w:t>:</w:t>
      </w:r>
      <w:r w:rsidRPr="006F0C50">
        <w:rPr>
          <w:rFonts w:ascii="Times New Roman" w:hAnsi="Times New Roman"/>
          <w:b/>
        </w:rPr>
        <w:tab/>
      </w:r>
      <w:r w:rsidR="008A599F">
        <w:rPr>
          <w:rFonts w:ascii="Times New Roman" w:hAnsi="Times New Roman"/>
          <w:b/>
        </w:rPr>
        <w:t>44,000</w:t>
      </w:r>
      <w:r w:rsidRPr="006F0C50">
        <w:rPr>
          <w:rFonts w:ascii="Times New Roman" w:hAnsi="Times New Roman"/>
          <w:b/>
        </w:rPr>
        <w:t xml:space="preserve"> hours</w:t>
      </w:r>
    </w:p>
    <w:p w:rsidR="006F0C50" w:rsidRPr="006F0C50" w:rsidRDefault="006F0C50" w:rsidP="006F0C50">
      <w:pPr>
        <w:spacing w:line="480" w:lineRule="auto"/>
        <w:jc w:val="left"/>
        <w:rPr>
          <w:rFonts w:ascii="Times New Roman" w:hAnsi="Times New Roman"/>
          <w:bCs/>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t>Total annual hours requested:</w:t>
      </w:r>
      <w:r w:rsidRPr="006F0C50">
        <w:rPr>
          <w:rFonts w:ascii="Times New Roman" w:hAnsi="Times New Roman"/>
        </w:rPr>
        <w:tab/>
      </w:r>
      <w:r w:rsidR="008A599F" w:rsidRPr="008A599F">
        <w:rPr>
          <w:rFonts w:ascii="Times New Roman" w:hAnsi="Times New Roman"/>
          <w:b/>
          <w:bCs/>
        </w:rPr>
        <w:t xml:space="preserve">66,132 </w:t>
      </w:r>
      <w:r w:rsidRPr="00921516">
        <w:rPr>
          <w:rFonts w:ascii="Times New Roman" w:hAnsi="Times New Roman"/>
          <w:b/>
          <w:bCs/>
        </w:rPr>
        <w:t>hours</w:t>
      </w:r>
    </w:p>
    <w:p w:rsidR="006F0C50" w:rsidRPr="006F0C50" w:rsidRDefault="006F0C50" w:rsidP="006F0C50">
      <w:pPr>
        <w:spacing w:line="480" w:lineRule="auto"/>
        <w:jc w:val="left"/>
        <w:rPr>
          <w:rFonts w:ascii="Times New Roman" w:hAnsi="Times New Roman"/>
        </w:rPr>
      </w:pPr>
      <w:r w:rsidRPr="006F0C50">
        <w:rPr>
          <w:rFonts w:ascii="Times New Roman" w:hAnsi="Times New Roman"/>
        </w:rPr>
        <w:tab/>
      </w:r>
      <w:r w:rsidRPr="006F0C50">
        <w:rPr>
          <w:rFonts w:ascii="Times New Roman" w:hAnsi="Times New Roman"/>
        </w:rPr>
        <w:tab/>
      </w:r>
      <w:r w:rsidRPr="006F0C50">
        <w:rPr>
          <w:rFonts w:ascii="Times New Roman" w:hAnsi="Times New Roman"/>
        </w:rPr>
        <w:tab/>
      </w:r>
      <w:r w:rsidRPr="006F0C50">
        <w:rPr>
          <w:rFonts w:ascii="Times New Roman" w:hAnsi="Times New Roman"/>
        </w:rPr>
        <w:tab/>
      </w:r>
    </w:p>
    <w:p w:rsidR="006F0C50" w:rsidRPr="006F0C50" w:rsidRDefault="00D061D4" w:rsidP="00CB535E">
      <w:pPr>
        <w:numPr>
          <w:ilvl w:val="0"/>
          <w:numId w:val="31"/>
        </w:numPr>
        <w:spacing w:line="480" w:lineRule="auto"/>
        <w:jc w:val="left"/>
        <w:rPr>
          <w:rFonts w:ascii="Times New Roman" w:hAnsi="Times New Roman"/>
          <w:b/>
        </w:rPr>
      </w:pPr>
      <w:r w:rsidRPr="00D061D4">
        <w:rPr>
          <w:rFonts w:ascii="Times New Roman" w:hAnsi="Times New Roman"/>
          <w:b/>
        </w:rPr>
        <w:t>For collections of information whose results are planned to be published, outline plans for tabulation and publication.</w:t>
      </w:r>
    </w:p>
    <w:p w:rsidR="006F0C50" w:rsidRPr="006F0C50" w:rsidRDefault="006F0C50" w:rsidP="002852EF">
      <w:pPr>
        <w:spacing w:line="480" w:lineRule="auto"/>
        <w:ind w:left="720" w:hanging="360"/>
        <w:jc w:val="left"/>
        <w:rPr>
          <w:rFonts w:ascii="Times New Roman" w:hAnsi="Times New Roman"/>
        </w:rPr>
      </w:pPr>
      <w:r w:rsidRPr="006F0C50">
        <w:rPr>
          <w:rFonts w:ascii="Times New Roman" w:hAnsi="Times New Roman"/>
        </w:rPr>
        <w:t>There are no plans to publish statistical analyses.</w:t>
      </w:r>
    </w:p>
    <w:p w:rsidR="006F0C50" w:rsidRPr="006F0C50" w:rsidRDefault="006F0C50" w:rsidP="006F0C50">
      <w:pPr>
        <w:spacing w:line="480" w:lineRule="auto"/>
        <w:jc w:val="left"/>
        <w:rPr>
          <w:rFonts w:ascii="Times New Roman" w:hAnsi="Times New Roman"/>
        </w:rPr>
      </w:pPr>
    </w:p>
    <w:p w:rsidR="006F0C50" w:rsidRPr="006F0C50" w:rsidRDefault="00D061D4" w:rsidP="00CB535E">
      <w:pPr>
        <w:numPr>
          <w:ilvl w:val="0"/>
          <w:numId w:val="31"/>
        </w:numPr>
        <w:spacing w:line="480" w:lineRule="auto"/>
        <w:jc w:val="left"/>
        <w:rPr>
          <w:rFonts w:ascii="Times New Roman" w:hAnsi="Times New Roman"/>
          <w:b/>
        </w:rPr>
      </w:pPr>
      <w:r w:rsidRPr="00D061D4">
        <w:rPr>
          <w:rFonts w:ascii="Times New Roman" w:hAnsi="Times New Roman"/>
          <w:b/>
        </w:rPr>
        <w:t>If seeking approval to not display the expiration date for OMB approval of the information collection, explain the reasons that display would be inappropriate</w:t>
      </w:r>
    </w:p>
    <w:p w:rsidR="006F0C50" w:rsidRPr="006F0C50" w:rsidRDefault="006F0C50" w:rsidP="002852EF">
      <w:pPr>
        <w:spacing w:line="480" w:lineRule="auto"/>
        <w:ind w:left="360"/>
        <w:jc w:val="left"/>
        <w:rPr>
          <w:rFonts w:ascii="Times New Roman" w:hAnsi="Times New Roman"/>
        </w:rPr>
      </w:pPr>
      <w:r w:rsidRPr="006F0C50">
        <w:rPr>
          <w:rFonts w:ascii="Times New Roman" w:hAnsi="Times New Roman"/>
        </w:rPr>
        <w:t>The agency plans to display the expiration date for OMB approval of the information collection on all instruments.</w:t>
      </w:r>
    </w:p>
    <w:p w:rsidR="006F0C50" w:rsidRPr="006F0C50" w:rsidRDefault="006F0C50" w:rsidP="006F0C50">
      <w:pPr>
        <w:spacing w:line="480" w:lineRule="auto"/>
        <w:jc w:val="left"/>
        <w:rPr>
          <w:rFonts w:ascii="Times New Roman" w:hAnsi="Times New Roman"/>
        </w:rPr>
      </w:pPr>
    </w:p>
    <w:p w:rsidR="006F0C50" w:rsidRPr="006F0C50" w:rsidRDefault="00D061D4" w:rsidP="00CB535E">
      <w:pPr>
        <w:numPr>
          <w:ilvl w:val="0"/>
          <w:numId w:val="31"/>
        </w:numPr>
        <w:spacing w:line="480" w:lineRule="auto"/>
        <w:jc w:val="left"/>
        <w:rPr>
          <w:rFonts w:ascii="Times New Roman" w:hAnsi="Times New Roman"/>
          <w:b/>
        </w:rPr>
      </w:pPr>
      <w:r w:rsidRPr="00D061D4">
        <w:rPr>
          <w:rFonts w:ascii="Times New Roman" w:hAnsi="Times New Roman"/>
          <w:b/>
        </w:rPr>
        <w:t>Explain each exception to the certification statement identified in Item 19 "Certification for Paperwork Reduction Act."</w:t>
      </w:r>
    </w:p>
    <w:p w:rsidR="006F0C50" w:rsidRPr="006F0C50" w:rsidRDefault="002852EF" w:rsidP="006F0C50">
      <w:pPr>
        <w:spacing w:line="480" w:lineRule="auto"/>
        <w:jc w:val="left"/>
        <w:rPr>
          <w:rFonts w:ascii="Times New Roman" w:hAnsi="Times New Roman"/>
        </w:rPr>
      </w:pPr>
      <w:r>
        <w:rPr>
          <w:rFonts w:ascii="Times New Roman" w:hAnsi="Times New Roman"/>
        </w:rPr>
        <w:t xml:space="preserve">      </w:t>
      </w:r>
      <w:r w:rsidR="006F0C50" w:rsidRPr="006F0C50">
        <w:rPr>
          <w:rFonts w:ascii="Times New Roman" w:hAnsi="Times New Roman"/>
        </w:rPr>
        <w:t>There are no exceptions to the certification statement.</w:t>
      </w:r>
    </w:p>
    <w:sectPr w:rsidR="006F0C50" w:rsidRPr="006F0C50" w:rsidSect="00CB535E">
      <w:footerReference w:type="default" r:id="rId10"/>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1D4" w:rsidRDefault="00D061D4">
      <w:pPr>
        <w:spacing w:line="20" w:lineRule="exact"/>
      </w:pPr>
    </w:p>
  </w:endnote>
  <w:endnote w:type="continuationSeparator" w:id="0">
    <w:p w:rsidR="00D061D4" w:rsidRDefault="00D061D4">
      <w:r>
        <w:t xml:space="preserve"> </w:t>
      </w:r>
    </w:p>
  </w:endnote>
  <w:endnote w:type="continuationNotice" w:id="1">
    <w:p w:rsidR="00D061D4" w:rsidRDefault="00D061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D4" w:rsidRDefault="00FD57EE">
    <w:pPr>
      <w:pStyle w:val="Footer"/>
      <w:framePr w:wrap="around" w:vAnchor="text" w:hAnchor="margin" w:xAlign="center" w:y="1"/>
      <w:rPr>
        <w:rStyle w:val="PageNumber"/>
      </w:rPr>
    </w:pPr>
    <w:r>
      <w:rPr>
        <w:rStyle w:val="PageNumber"/>
      </w:rPr>
      <w:fldChar w:fldCharType="begin"/>
    </w:r>
    <w:r w:rsidR="00D061D4">
      <w:rPr>
        <w:rStyle w:val="PageNumber"/>
      </w:rPr>
      <w:instrText xml:space="preserve">PAGE  </w:instrText>
    </w:r>
    <w:r>
      <w:rPr>
        <w:rStyle w:val="PageNumber"/>
      </w:rPr>
      <w:fldChar w:fldCharType="separate"/>
    </w:r>
    <w:r w:rsidR="00602B3D">
      <w:rPr>
        <w:rStyle w:val="PageNumber"/>
        <w:noProof/>
      </w:rPr>
      <w:t>10</w:t>
    </w:r>
    <w:r>
      <w:rPr>
        <w:rStyle w:val="PageNumber"/>
      </w:rPr>
      <w:fldChar w:fldCharType="end"/>
    </w:r>
  </w:p>
  <w:p w:rsidR="00D061D4" w:rsidRDefault="00D061D4"/>
  <w:p w:rsidR="00D061D4" w:rsidRDefault="00D061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1D4" w:rsidRDefault="00D061D4">
      <w:r>
        <w:separator/>
      </w:r>
    </w:p>
  </w:footnote>
  <w:footnote w:type="continuationSeparator" w:id="0">
    <w:p w:rsidR="00D061D4" w:rsidRDefault="00D061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37F05"/>
    <w:multiLevelType w:val="hybridMultilevel"/>
    <w:tmpl w:val="A21A42CA"/>
    <w:lvl w:ilvl="0" w:tplc="1486951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878CF"/>
    <w:multiLevelType w:val="hybridMultilevel"/>
    <w:tmpl w:val="FBF44E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D118F"/>
    <w:multiLevelType w:val="singleLevel"/>
    <w:tmpl w:val="97E817A4"/>
    <w:lvl w:ilvl="0">
      <w:start w:val="1"/>
      <w:numFmt w:val="decimal"/>
      <w:lvlText w:val="%1"/>
      <w:lvlJc w:val="left"/>
      <w:pPr>
        <w:tabs>
          <w:tab w:val="num" w:pos="2520"/>
        </w:tabs>
        <w:ind w:left="2520" w:hanging="360"/>
      </w:pPr>
      <w:rPr>
        <w:rFonts w:hint="default"/>
      </w:rPr>
    </w:lvl>
  </w:abstractNum>
  <w:abstractNum w:abstractNumId="4">
    <w:nsid w:val="0CF71415"/>
    <w:multiLevelType w:val="hybridMultilevel"/>
    <w:tmpl w:val="2C646C0A"/>
    <w:lvl w:ilvl="0" w:tplc="63AAC654">
      <w:start w:val="13"/>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1050A8"/>
    <w:multiLevelType w:val="singleLevel"/>
    <w:tmpl w:val="0B7A92D0"/>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B7062"/>
    <w:multiLevelType w:val="singleLevel"/>
    <w:tmpl w:val="3CA609F4"/>
    <w:lvl w:ilvl="0">
      <w:start w:val="4"/>
      <w:numFmt w:val="upperLetter"/>
      <w:lvlText w:val="%1."/>
      <w:legacy w:legacy="1" w:legacySpace="0" w:legacyIndent="360"/>
      <w:lvlJc w:val="left"/>
      <w:rPr>
        <w:rFonts w:ascii="Times New Roman" w:hAnsi="Times New Roman" w:hint="default"/>
      </w:rPr>
    </w:lvl>
  </w:abstractNum>
  <w:abstractNum w:abstractNumId="11">
    <w:nsid w:val="248363B9"/>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269968D0"/>
    <w:multiLevelType w:val="hybridMultilevel"/>
    <w:tmpl w:val="8C10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B1A39"/>
    <w:multiLevelType w:val="hybridMultilevel"/>
    <w:tmpl w:val="58702982"/>
    <w:lvl w:ilvl="0" w:tplc="DB722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44BF2"/>
    <w:multiLevelType w:val="singleLevel"/>
    <w:tmpl w:val="802802E4"/>
    <w:lvl w:ilvl="0">
      <w:start w:val="1"/>
      <w:numFmt w:val="lowerLetter"/>
      <w:lvlText w:val="%1."/>
      <w:lvlJc w:val="left"/>
      <w:pPr>
        <w:tabs>
          <w:tab w:val="num" w:pos="360"/>
        </w:tabs>
        <w:ind w:left="360" w:hanging="360"/>
      </w:pPr>
      <w:rPr>
        <w:rFonts w:hint="default"/>
      </w:rPr>
    </w:lvl>
  </w:abstractNum>
  <w:abstractNum w:abstractNumId="15">
    <w:nsid w:val="31443E7E"/>
    <w:multiLevelType w:val="multilevel"/>
    <w:tmpl w:val="61D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E8294A"/>
    <w:multiLevelType w:val="singleLevel"/>
    <w:tmpl w:val="74BA9DB2"/>
    <w:lvl w:ilvl="0">
      <w:start w:val="1"/>
      <w:numFmt w:val="lowerLetter"/>
      <w:lvlText w:val="%1."/>
      <w:lvlJc w:val="left"/>
      <w:pPr>
        <w:tabs>
          <w:tab w:val="num" w:pos="360"/>
        </w:tabs>
        <w:ind w:left="360" w:hanging="360"/>
      </w:pPr>
      <w:rPr>
        <w:rFonts w:hint="default"/>
      </w:rPr>
    </w:lvl>
  </w:abstractNum>
  <w:abstractNum w:abstractNumId="17">
    <w:nsid w:val="3B613F46"/>
    <w:multiLevelType w:val="hybridMultilevel"/>
    <w:tmpl w:val="393E72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CA2077"/>
    <w:multiLevelType w:val="hybridMultilevel"/>
    <w:tmpl w:val="281E73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25C74"/>
    <w:multiLevelType w:val="hybridMultilevel"/>
    <w:tmpl w:val="1EB08DA4"/>
    <w:lvl w:ilvl="0" w:tplc="6C489C02">
      <w:start w:val="12"/>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F546A"/>
    <w:multiLevelType w:val="singleLevel"/>
    <w:tmpl w:val="554A4ED0"/>
    <w:lvl w:ilvl="0">
      <w:start w:val="20"/>
      <w:numFmt w:val="decimal"/>
      <w:lvlText w:val="%1"/>
      <w:lvlJc w:val="left"/>
      <w:pPr>
        <w:tabs>
          <w:tab w:val="num" w:pos="360"/>
        </w:tabs>
        <w:ind w:left="360" w:hanging="360"/>
      </w:pPr>
      <w:rPr>
        <w:rFonts w:hint="default"/>
      </w:rPr>
    </w:lvl>
  </w:abstractNum>
  <w:abstractNum w:abstractNumId="21">
    <w:nsid w:val="4B1246E5"/>
    <w:multiLevelType w:val="singleLevel"/>
    <w:tmpl w:val="1ABA9972"/>
    <w:lvl w:ilvl="0">
      <w:start w:val="2"/>
      <w:numFmt w:val="upperLetter"/>
      <w:lvlText w:val="%1."/>
      <w:lvlJc w:val="left"/>
      <w:pPr>
        <w:tabs>
          <w:tab w:val="num" w:pos="450"/>
        </w:tabs>
        <w:ind w:left="450" w:hanging="360"/>
      </w:pPr>
      <w:rPr>
        <w:rFonts w:hint="default"/>
      </w:rPr>
    </w:lvl>
  </w:abstractNum>
  <w:abstractNum w:abstractNumId="22">
    <w:nsid w:val="512E0D02"/>
    <w:multiLevelType w:val="singleLevel"/>
    <w:tmpl w:val="84F05B42"/>
    <w:lvl w:ilvl="0">
      <w:start w:val="5"/>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3">
    <w:nsid w:val="55697821"/>
    <w:multiLevelType w:val="singleLevel"/>
    <w:tmpl w:val="C9D21CCA"/>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576C09A7"/>
    <w:multiLevelType w:val="hybridMultilevel"/>
    <w:tmpl w:val="1B80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447D89"/>
    <w:multiLevelType w:val="singleLevel"/>
    <w:tmpl w:val="85C45684"/>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5A331AE1"/>
    <w:multiLevelType w:val="singleLevel"/>
    <w:tmpl w:val="801AD462"/>
    <w:lvl w:ilvl="0">
      <w:start w:val="4"/>
      <w:numFmt w:val="upperLetter"/>
      <w:pStyle w:val="Heading4"/>
      <w:lvlText w:val="%1."/>
      <w:lvlJc w:val="left"/>
      <w:pPr>
        <w:tabs>
          <w:tab w:val="num" w:pos="360"/>
        </w:tabs>
        <w:ind w:left="360" w:hanging="360"/>
      </w:pPr>
      <w:rPr>
        <w:rFonts w:hint="default"/>
        <w:u w:val="single"/>
      </w:rPr>
    </w:lvl>
  </w:abstractNum>
  <w:abstractNum w:abstractNumId="27">
    <w:nsid w:val="5AA53ECD"/>
    <w:multiLevelType w:val="hybridMultilevel"/>
    <w:tmpl w:val="1E10A16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EB916D7"/>
    <w:multiLevelType w:val="hybridMultilevel"/>
    <w:tmpl w:val="EA12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3E110A"/>
    <w:multiLevelType w:val="hybridMultilevel"/>
    <w:tmpl w:val="B6CC5480"/>
    <w:lvl w:ilvl="0" w:tplc="87EE517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B7AE4"/>
    <w:multiLevelType w:val="hybridMultilevel"/>
    <w:tmpl w:val="3162E3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3D0045"/>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32">
    <w:nsid w:val="76057EEF"/>
    <w:multiLevelType w:val="singleLevel"/>
    <w:tmpl w:val="E93430AC"/>
    <w:lvl w:ilvl="0">
      <w:start w:val="20"/>
      <w:numFmt w:val="decimal"/>
      <w:lvlText w:val="%1"/>
      <w:lvlJc w:val="left"/>
      <w:pPr>
        <w:tabs>
          <w:tab w:val="num" w:pos="1080"/>
        </w:tabs>
        <w:ind w:left="1080" w:hanging="360"/>
      </w:pPr>
      <w:rPr>
        <w:rFonts w:hint="default"/>
      </w:rPr>
    </w:lvl>
  </w:abstractNum>
  <w:abstractNum w:abstractNumId="33">
    <w:nsid w:val="78AA6EFF"/>
    <w:multiLevelType w:val="multilevel"/>
    <w:tmpl w:val="3D066502"/>
    <w:lvl w:ilvl="0">
      <w:start w:val="1"/>
      <w:numFmt w:val="decimal"/>
      <w:lvlText w:val="%1. "/>
      <w:lvlJc w:val="left"/>
      <w:pPr>
        <w:ind w:left="360" w:hanging="360"/>
      </w:pPr>
      <w:rPr>
        <w:rFonts w:ascii="Times New Roman" w:hAnsi="Times New Roman" w:hint="default"/>
        <w:b/>
        <w:i w:val="0"/>
        <w:sz w:val="24"/>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C0B1253"/>
    <w:multiLevelType w:val="hybridMultilevel"/>
    <w:tmpl w:val="5E8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F96DC4"/>
    <w:multiLevelType w:val="hybridMultilevel"/>
    <w:tmpl w:val="97C4C592"/>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2">
    <w:abstractNumId w:val="33"/>
  </w:num>
  <w:num w:numId="3">
    <w:abstractNumId w:val="6"/>
  </w:num>
  <w:num w:numId="4">
    <w:abstractNumId w:val="23"/>
  </w:num>
  <w:num w:numId="5">
    <w:abstractNumId w:val="25"/>
  </w:num>
  <w:num w:numId="6">
    <w:abstractNumId w:val="22"/>
  </w:num>
  <w:num w:numId="7">
    <w:abstractNumId w:val="16"/>
  </w:num>
  <w:num w:numId="8">
    <w:abstractNumId w:val="14"/>
  </w:num>
  <w:num w:numId="9">
    <w:abstractNumId w:val="31"/>
  </w:num>
  <w:num w:numId="10">
    <w:abstractNumId w:val="21"/>
  </w:num>
  <w:num w:numId="11">
    <w:abstractNumId w:val="11"/>
  </w:num>
  <w:num w:numId="12">
    <w:abstractNumId w:val="32"/>
  </w:num>
  <w:num w:numId="13">
    <w:abstractNumId w:val="20"/>
  </w:num>
  <w:num w:numId="14">
    <w:abstractNumId w:val="3"/>
  </w:num>
  <w:num w:numId="15">
    <w:abstractNumId w:val="26"/>
  </w:num>
  <w:num w:numId="16">
    <w:abstractNumId w:val="10"/>
  </w:num>
  <w:num w:numId="17">
    <w:abstractNumId w:val="18"/>
  </w:num>
  <w:num w:numId="18">
    <w:abstractNumId w:val="2"/>
  </w:num>
  <w:num w:numId="19">
    <w:abstractNumId w:val="35"/>
  </w:num>
  <w:num w:numId="20">
    <w:abstractNumId w:val="7"/>
  </w:num>
  <w:num w:numId="21">
    <w:abstractNumId w:val="27"/>
  </w:num>
  <w:num w:numId="22">
    <w:abstractNumId w:val="9"/>
  </w:num>
  <w:num w:numId="23">
    <w:abstractNumId w:val="13"/>
  </w:num>
  <w:num w:numId="24">
    <w:abstractNumId w:val="1"/>
  </w:num>
  <w:num w:numId="25">
    <w:abstractNumId w:val="29"/>
  </w:num>
  <w:num w:numId="26">
    <w:abstractNumId w:val="12"/>
  </w:num>
  <w:num w:numId="27">
    <w:abstractNumId w:val="28"/>
  </w:num>
  <w:num w:numId="28">
    <w:abstractNumId w:val="8"/>
  </w:num>
  <w:num w:numId="29">
    <w:abstractNumId w:val="5"/>
  </w:num>
  <w:num w:numId="30">
    <w:abstractNumId w:val="19"/>
  </w:num>
  <w:num w:numId="31">
    <w:abstractNumId w:val="4"/>
  </w:num>
  <w:num w:numId="32">
    <w:abstractNumId w:val="30"/>
  </w:num>
  <w:num w:numId="33">
    <w:abstractNumId w:val="24"/>
  </w:num>
  <w:num w:numId="34">
    <w:abstractNumId w:val="34"/>
  </w:num>
  <w:num w:numId="35">
    <w:abstractNumId w:val="15"/>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stylePaneFormatFilter w:val="3F01"/>
  <w:trackRevisions/>
  <w:defaultTabStop w:val="72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 w:id="1"/>
  </w:endnotePr>
  <w:compat/>
  <w:rsids>
    <w:rsidRoot w:val="002C0EDC"/>
    <w:rsid w:val="00002091"/>
    <w:rsid w:val="00007394"/>
    <w:rsid w:val="00024980"/>
    <w:rsid w:val="00026497"/>
    <w:rsid w:val="00037363"/>
    <w:rsid w:val="00037540"/>
    <w:rsid w:val="00040387"/>
    <w:rsid w:val="00050650"/>
    <w:rsid w:val="00050CF0"/>
    <w:rsid w:val="00053190"/>
    <w:rsid w:val="00062B64"/>
    <w:rsid w:val="00063DC7"/>
    <w:rsid w:val="00064406"/>
    <w:rsid w:val="000664B5"/>
    <w:rsid w:val="00066B73"/>
    <w:rsid w:val="00071A5C"/>
    <w:rsid w:val="00081950"/>
    <w:rsid w:val="000958E9"/>
    <w:rsid w:val="000A58D2"/>
    <w:rsid w:val="000B5419"/>
    <w:rsid w:val="000C4F08"/>
    <w:rsid w:val="000D0B1D"/>
    <w:rsid w:val="000E1478"/>
    <w:rsid w:val="000E6951"/>
    <w:rsid w:val="00102BDA"/>
    <w:rsid w:val="00114DF8"/>
    <w:rsid w:val="00117ABD"/>
    <w:rsid w:val="00127896"/>
    <w:rsid w:val="0013241B"/>
    <w:rsid w:val="0013360C"/>
    <w:rsid w:val="00142837"/>
    <w:rsid w:val="00146919"/>
    <w:rsid w:val="0015473C"/>
    <w:rsid w:val="00156C2B"/>
    <w:rsid w:val="0016516D"/>
    <w:rsid w:val="0017018C"/>
    <w:rsid w:val="00177D39"/>
    <w:rsid w:val="00197916"/>
    <w:rsid w:val="001A24D6"/>
    <w:rsid w:val="001A255B"/>
    <w:rsid w:val="001A7BBD"/>
    <w:rsid w:val="001B4BB4"/>
    <w:rsid w:val="001C4A76"/>
    <w:rsid w:val="001E0FB7"/>
    <w:rsid w:val="001E35F1"/>
    <w:rsid w:val="001E4FF1"/>
    <w:rsid w:val="001F4585"/>
    <w:rsid w:val="0020072C"/>
    <w:rsid w:val="00207755"/>
    <w:rsid w:val="0021085C"/>
    <w:rsid w:val="00220466"/>
    <w:rsid w:val="002237AD"/>
    <w:rsid w:val="00225586"/>
    <w:rsid w:val="00227105"/>
    <w:rsid w:val="00232D8E"/>
    <w:rsid w:val="002337E2"/>
    <w:rsid w:val="0023749C"/>
    <w:rsid w:val="00243307"/>
    <w:rsid w:val="0024477B"/>
    <w:rsid w:val="002606C7"/>
    <w:rsid w:val="00277019"/>
    <w:rsid w:val="002852EF"/>
    <w:rsid w:val="00286182"/>
    <w:rsid w:val="00295F7A"/>
    <w:rsid w:val="002A1ADE"/>
    <w:rsid w:val="002A40EA"/>
    <w:rsid w:val="002A6A32"/>
    <w:rsid w:val="002C0EDC"/>
    <w:rsid w:val="002D06C7"/>
    <w:rsid w:val="002E535B"/>
    <w:rsid w:val="00305B2A"/>
    <w:rsid w:val="003160E6"/>
    <w:rsid w:val="00325A80"/>
    <w:rsid w:val="00342C76"/>
    <w:rsid w:val="00361689"/>
    <w:rsid w:val="003660F2"/>
    <w:rsid w:val="00374A40"/>
    <w:rsid w:val="00383026"/>
    <w:rsid w:val="00384C7E"/>
    <w:rsid w:val="003857B4"/>
    <w:rsid w:val="00385C90"/>
    <w:rsid w:val="003A494D"/>
    <w:rsid w:val="003A4E7D"/>
    <w:rsid w:val="003A5F68"/>
    <w:rsid w:val="003B26B7"/>
    <w:rsid w:val="003B47C7"/>
    <w:rsid w:val="003C62A7"/>
    <w:rsid w:val="003D32CC"/>
    <w:rsid w:val="003D64B7"/>
    <w:rsid w:val="00400823"/>
    <w:rsid w:val="00400CFD"/>
    <w:rsid w:val="00407748"/>
    <w:rsid w:val="004210CE"/>
    <w:rsid w:val="0042277C"/>
    <w:rsid w:val="004239FD"/>
    <w:rsid w:val="004241B7"/>
    <w:rsid w:val="0043713E"/>
    <w:rsid w:val="004526AF"/>
    <w:rsid w:val="004631A2"/>
    <w:rsid w:val="00465F96"/>
    <w:rsid w:val="00476F24"/>
    <w:rsid w:val="004904DD"/>
    <w:rsid w:val="00490846"/>
    <w:rsid w:val="004A13A9"/>
    <w:rsid w:val="004B3580"/>
    <w:rsid w:val="004C6509"/>
    <w:rsid w:val="004D2333"/>
    <w:rsid w:val="004D3785"/>
    <w:rsid w:val="004E79ED"/>
    <w:rsid w:val="004F3CF9"/>
    <w:rsid w:val="004F5D18"/>
    <w:rsid w:val="00503A9C"/>
    <w:rsid w:val="005373FA"/>
    <w:rsid w:val="00543E36"/>
    <w:rsid w:val="005519F2"/>
    <w:rsid w:val="005630B5"/>
    <w:rsid w:val="00582F22"/>
    <w:rsid w:val="00595183"/>
    <w:rsid w:val="005A448E"/>
    <w:rsid w:val="005A47C5"/>
    <w:rsid w:val="005A684F"/>
    <w:rsid w:val="005A694E"/>
    <w:rsid w:val="005B63AF"/>
    <w:rsid w:val="005F028E"/>
    <w:rsid w:val="005F02AF"/>
    <w:rsid w:val="00602B3D"/>
    <w:rsid w:val="0060727E"/>
    <w:rsid w:val="00615A5B"/>
    <w:rsid w:val="0061660F"/>
    <w:rsid w:val="00622EA2"/>
    <w:rsid w:val="006231C3"/>
    <w:rsid w:val="0062729C"/>
    <w:rsid w:val="00633CC1"/>
    <w:rsid w:val="00636B2B"/>
    <w:rsid w:val="0064001A"/>
    <w:rsid w:val="006423DA"/>
    <w:rsid w:val="00650751"/>
    <w:rsid w:val="00657A54"/>
    <w:rsid w:val="00665BD9"/>
    <w:rsid w:val="00681DAE"/>
    <w:rsid w:val="00690D89"/>
    <w:rsid w:val="0069125D"/>
    <w:rsid w:val="006A2868"/>
    <w:rsid w:val="006A3118"/>
    <w:rsid w:val="006A73BC"/>
    <w:rsid w:val="006C13B0"/>
    <w:rsid w:val="006D7C28"/>
    <w:rsid w:val="006D7D0C"/>
    <w:rsid w:val="006E6E77"/>
    <w:rsid w:val="006F02F7"/>
    <w:rsid w:val="006F0C50"/>
    <w:rsid w:val="006F538D"/>
    <w:rsid w:val="0070073F"/>
    <w:rsid w:val="00704DB1"/>
    <w:rsid w:val="00707E96"/>
    <w:rsid w:val="00721D67"/>
    <w:rsid w:val="007252CA"/>
    <w:rsid w:val="00725F0C"/>
    <w:rsid w:val="00736A15"/>
    <w:rsid w:val="00740A67"/>
    <w:rsid w:val="0075327A"/>
    <w:rsid w:val="007573E2"/>
    <w:rsid w:val="00772675"/>
    <w:rsid w:val="00776BE1"/>
    <w:rsid w:val="00777B0D"/>
    <w:rsid w:val="00780BD9"/>
    <w:rsid w:val="007852FA"/>
    <w:rsid w:val="007A3ACB"/>
    <w:rsid w:val="007A4650"/>
    <w:rsid w:val="007A469E"/>
    <w:rsid w:val="007A5278"/>
    <w:rsid w:val="007B0D55"/>
    <w:rsid w:val="007B5DB3"/>
    <w:rsid w:val="007C6252"/>
    <w:rsid w:val="007D037A"/>
    <w:rsid w:val="007D1765"/>
    <w:rsid w:val="007D5A32"/>
    <w:rsid w:val="007D78A2"/>
    <w:rsid w:val="007F6053"/>
    <w:rsid w:val="00800BF5"/>
    <w:rsid w:val="00803E00"/>
    <w:rsid w:val="008061D9"/>
    <w:rsid w:val="00832686"/>
    <w:rsid w:val="0084607D"/>
    <w:rsid w:val="00865FBC"/>
    <w:rsid w:val="00867A42"/>
    <w:rsid w:val="00867EEF"/>
    <w:rsid w:val="0087351E"/>
    <w:rsid w:val="008738D9"/>
    <w:rsid w:val="008807E0"/>
    <w:rsid w:val="00890C4D"/>
    <w:rsid w:val="008970A1"/>
    <w:rsid w:val="008A599F"/>
    <w:rsid w:val="008B342E"/>
    <w:rsid w:val="008D0327"/>
    <w:rsid w:val="008D5033"/>
    <w:rsid w:val="008D5762"/>
    <w:rsid w:val="008D7FFA"/>
    <w:rsid w:val="008F289F"/>
    <w:rsid w:val="008F3C91"/>
    <w:rsid w:val="00911633"/>
    <w:rsid w:val="0092037C"/>
    <w:rsid w:val="00921516"/>
    <w:rsid w:val="00923797"/>
    <w:rsid w:val="00935178"/>
    <w:rsid w:val="00935619"/>
    <w:rsid w:val="00937EE7"/>
    <w:rsid w:val="00954BB9"/>
    <w:rsid w:val="0096089F"/>
    <w:rsid w:val="00962D59"/>
    <w:rsid w:val="00964C3F"/>
    <w:rsid w:val="009850CB"/>
    <w:rsid w:val="009852EB"/>
    <w:rsid w:val="00992FDA"/>
    <w:rsid w:val="009971D6"/>
    <w:rsid w:val="009A1714"/>
    <w:rsid w:val="009A2766"/>
    <w:rsid w:val="009A339F"/>
    <w:rsid w:val="009C5A84"/>
    <w:rsid w:val="009D2999"/>
    <w:rsid w:val="009F06D2"/>
    <w:rsid w:val="00A16BE0"/>
    <w:rsid w:val="00A210E1"/>
    <w:rsid w:val="00A23E20"/>
    <w:rsid w:val="00A3593E"/>
    <w:rsid w:val="00A35E4F"/>
    <w:rsid w:val="00A37077"/>
    <w:rsid w:val="00A567C5"/>
    <w:rsid w:val="00A67EFC"/>
    <w:rsid w:val="00A7014C"/>
    <w:rsid w:val="00A77C53"/>
    <w:rsid w:val="00A82643"/>
    <w:rsid w:val="00A87887"/>
    <w:rsid w:val="00A924C9"/>
    <w:rsid w:val="00A979FC"/>
    <w:rsid w:val="00AA0FF0"/>
    <w:rsid w:val="00AA23DE"/>
    <w:rsid w:val="00AA47E4"/>
    <w:rsid w:val="00AC654E"/>
    <w:rsid w:val="00AD0E37"/>
    <w:rsid w:val="00AD5A79"/>
    <w:rsid w:val="00AD6256"/>
    <w:rsid w:val="00AD6335"/>
    <w:rsid w:val="00AE2E18"/>
    <w:rsid w:val="00AE3E59"/>
    <w:rsid w:val="00B06B21"/>
    <w:rsid w:val="00B14597"/>
    <w:rsid w:val="00B353BB"/>
    <w:rsid w:val="00B514ED"/>
    <w:rsid w:val="00B51EBE"/>
    <w:rsid w:val="00B55A5D"/>
    <w:rsid w:val="00B57E30"/>
    <w:rsid w:val="00B72037"/>
    <w:rsid w:val="00B72DF4"/>
    <w:rsid w:val="00B87F49"/>
    <w:rsid w:val="00B925AA"/>
    <w:rsid w:val="00B95738"/>
    <w:rsid w:val="00BA2CB3"/>
    <w:rsid w:val="00BB0C2A"/>
    <w:rsid w:val="00BB43D6"/>
    <w:rsid w:val="00BC283B"/>
    <w:rsid w:val="00BD0C8D"/>
    <w:rsid w:val="00BF21AD"/>
    <w:rsid w:val="00BF7F34"/>
    <w:rsid w:val="00C06567"/>
    <w:rsid w:val="00C10A2A"/>
    <w:rsid w:val="00C15919"/>
    <w:rsid w:val="00C2237B"/>
    <w:rsid w:val="00C30F32"/>
    <w:rsid w:val="00C332AB"/>
    <w:rsid w:val="00C465A1"/>
    <w:rsid w:val="00C63678"/>
    <w:rsid w:val="00C64C23"/>
    <w:rsid w:val="00C66715"/>
    <w:rsid w:val="00C72099"/>
    <w:rsid w:val="00C72D51"/>
    <w:rsid w:val="00C91CA2"/>
    <w:rsid w:val="00C92842"/>
    <w:rsid w:val="00CA40DA"/>
    <w:rsid w:val="00CB535E"/>
    <w:rsid w:val="00CB6A6F"/>
    <w:rsid w:val="00CD0E0D"/>
    <w:rsid w:val="00CF151D"/>
    <w:rsid w:val="00CF5741"/>
    <w:rsid w:val="00CF6929"/>
    <w:rsid w:val="00D061D4"/>
    <w:rsid w:val="00D104D9"/>
    <w:rsid w:val="00D12E2D"/>
    <w:rsid w:val="00D14FCC"/>
    <w:rsid w:val="00D15C46"/>
    <w:rsid w:val="00D412AE"/>
    <w:rsid w:val="00D44366"/>
    <w:rsid w:val="00D52865"/>
    <w:rsid w:val="00D5396E"/>
    <w:rsid w:val="00D57A88"/>
    <w:rsid w:val="00D670D3"/>
    <w:rsid w:val="00D776A3"/>
    <w:rsid w:val="00D843A4"/>
    <w:rsid w:val="00DA19BF"/>
    <w:rsid w:val="00DA7B24"/>
    <w:rsid w:val="00DB5B27"/>
    <w:rsid w:val="00DD037B"/>
    <w:rsid w:val="00E048FA"/>
    <w:rsid w:val="00E059FC"/>
    <w:rsid w:val="00E17B28"/>
    <w:rsid w:val="00E30A08"/>
    <w:rsid w:val="00E30BE9"/>
    <w:rsid w:val="00E33549"/>
    <w:rsid w:val="00E3437C"/>
    <w:rsid w:val="00E66B96"/>
    <w:rsid w:val="00E66C6C"/>
    <w:rsid w:val="00E71805"/>
    <w:rsid w:val="00E85755"/>
    <w:rsid w:val="00E91F06"/>
    <w:rsid w:val="00E96964"/>
    <w:rsid w:val="00EA1A8C"/>
    <w:rsid w:val="00EA5A19"/>
    <w:rsid w:val="00EA5F91"/>
    <w:rsid w:val="00EB27AF"/>
    <w:rsid w:val="00EC37AD"/>
    <w:rsid w:val="00EE2576"/>
    <w:rsid w:val="00EE6048"/>
    <w:rsid w:val="00F16D91"/>
    <w:rsid w:val="00F24AC4"/>
    <w:rsid w:val="00F25EA9"/>
    <w:rsid w:val="00F273F8"/>
    <w:rsid w:val="00F30B3D"/>
    <w:rsid w:val="00F45C68"/>
    <w:rsid w:val="00F52294"/>
    <w:rsid w:val="00F54525"/>
    <w:rsid w:val="00F54576"/>
    <w:rsid w:val="00F56A07"/>
    <w:rsid w:val="00F63073"/>
    <w:rsid w:val="00F67434"/>
    <w:rsid w:val="00F70D21"/>
    <w:rsid w:val="00F72E12"/>
    <w:rsid w:val="00F852A5"/>
    <w:rsid w:val="00F90822"/>
    <w:rsid w:val="00F93CB9"/>
    <w:rsid w:val="00F9665D"/>
    <w:rsid w:val="00F972AD"/>
    <w:rsid w:val="00F976B2"/>
    <w:rsid w:val="00F978ED"/>
    <w:rsid w:val="00FA137E"/>
    <w:rsid w:val="00FA77A6"/>
    <w:rsid w:val="00FC049B"/>
    <w:rsid w:val="00FC6936"/>
    <w:rsid w:val="00FD01FE"/>
    <w:rsid w:val="00FD0D2B"/>
    <w:rsid w:val="00FD40E7"/>
    <w:rsid w:val="00FD57EE"/>
    <w:rsid w:val="00FD5963"/>
    <w:rsid w:val="00FE0C5D"/>
    <w:rsid w:val="00FE3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rsid w:val="00C15919"/>
    <w:rPr>
      <w:color w:val="0000FF"/>
      <w:u w:val="single"/>
    </w:rPr>
  </w:style>
  <w:style w:type="table" w:styleId="TableGrid">
    <w:name w:val="Table Grid"/>
    <w:basedOn w:val="TableNormal"/>
    <w:rsid w:val="00997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b/>
      <w:bCs/>
    </w:rPr>
  </w:style>
  <w:style w:type="character" w:styleId="FollowedHyperlink">
    <w:name w:val="FollowedHyperlink"/>
    <w:basedOn w:val="DefaultParagraphFont"/>
    <w:rsid w:val="002852EF"/>
    <w:rPr>
      <w:color w:val="800080" w:themeColor="followedHyperlink"/>
      <w:u w:val="single"/>
    </w:rPr>
  </w:style>
  <w:style w:type="paragraph" w:styleId="BodyText3">
    <w:name w:val="Body Text 3"/>
    <w:basedOn w:val="Normal"/>
    <w:link w:val="BodyText3Char"/>
    <w:rsid w:val="00A3593E"/>
    <w:pPr>
      <w:spacing w:after="120"/>
    </w:pPr>
    <w:rPr>
      <w:sz w:val="16"/>
      <w:szCs w:val="16"/>
    </w:rPr>
  </w:style>
  <w:style w:type="character" w:customStyle="1" w:styleId="BodyText3Char">
    <w:name w:val="Body Text 3 Char"/>
    <w:basedOn w:val="DefaultParagraphFont"/>
    <w:link w:val="BodyText3"/>
    <w:rsid w:val="00A3593E"/>
    <w:rPr>
      <w:rFonts w:ascii="Courier New" w:hAnsi="Courier New"/>
      <w:spacing w:val="-3"/>
      <w:sz w:val="16"/>
      <w:szCs w:val="16"/>
    </w:rPr>
  </w:style>
  <w:style w:type="paragraph" w:styleId="Revision">
    <w:name w:val="Revision"/>
    <w:hidden/>
    <w:uiPriority w:val="99"/>
    <w:semiHidden/>
    <w:rsid w:val="00962D59"/>
    <w:rPr>
      <w:rFonts w:ascii="Courier New" w:hAnsi="Courier New"/>
      <w:spacing w:val="-3"/>
      <w:sz w:val="24"/>
    </w:rPr>
  </w:style>
</w:styles>
</file>

<file path=word/webSettings.xml><?xml version="1.0" encoding="utf-8"?>
<w:webSettings xmlns:r="http://schemas.openxmlformats.org/officeDocument/2006/relationships" xmlns:w="http://schemas.openxmlformats.org/wordprocessingml/2006/main">
  <w:divs>
    <w:div w:id="213658102">
      <w:bodyDiv w:val="1"/>
      <w:marLeft w:val="0"/>
      <w:marRight w:val="0"/>
      <w:marTop w:val="0"/>
      <w:marBottom w:val="0"/>
      <w:divBdr>
        <w:top w:val="none" w:sz="0" w:space="0" w:color="auto"/>
        <w:left w:val="none" w:sz="0" w:space="0" w:color="auto"/>
        <w:bottom w:val="none" w:sz="0" w:space="0" w:color="auto"/>
        <w:right w:val="none" w:sz="0" w:space="0" w:color="auto"/>
      </w:divBdr>
    </w:div>
    <w:div w:id="215629788">
      <w:bodyDiv w:val="1"/>
      <w:marLeft w:val="0"/>
      <w:marRight w:val="0"/>
      <w:marTop w:val="0"/>
      <w:marBottom w:val="0"/>
      <w:divBdr>
        <w:top w:val="none" w:sz="0" w:space="0" w:color="auto"/>
        <w:left w:val="none" w:sz="0" w:space="0" w:color="auto"/>
        <w:bottom w:val="none" w:sz="0" w:space="0" w:color="auto"/>
        <w:right w:val="none" w:sz="0" w:space="0" w:color="auto"/>
      </w:divBdr>
    </w:div>
    <w:div w:id="295335183">
      <w:bodyDiv w:val="1"/>
      <w:marLeft w:val="0"/>
      <w:marRight w:val="0"/>
      <w:marTop w:val="0"/>
      <w:marBottom w:val="0"/>
      <w:divBdr>
        <w:top w:val="none" w:sz="0" w:space="0" w:color="auto"/>
        <w:left w:val="none" w:sz="0" w:space="0" w:color="auto"/>
        <w:bottom w:val="none" w:sz="0" w:space="0" w:color="auto"/>
        <w:right w:val="none" w:sz="0" w:space="0" w:color="auto"/>
      </w:divBdr>
    </w:div>
    <w:div w:id="389159090">
      <w:bodyDiv w:val="1"/>
      <w:marLeft w:val="0"/>
      <w:marRight w:val="0"/>
      <w:marTop w:val="0"/>
      <w:marBottom w:val="0"/>
      <w:divBdr>
        <w:top w:val="none" w:sz="0" w:space="0" w:color="auto"/>
        <w:left w:val="none" w:sz="0" w:space="0" w:color="auto"/>
        <w:bottom w:val="none" w:sz="0" w:space="0" w:color="auto"/>
        <w:right w:val="none" w:sz="0" w:space="0" w:color="auto"/>
      </w:divBdr>
    </w:div>
    <w:div w:id="559899502">
      <w:bodyDiv w:val="1"/>
      <w:marLeft w:val="0"/>
      <w:marRight w:val="0"/>
      <w:marTop w:val="0"/>
      <w:marBottom w:val="0"/>
      <w:divBdr>
        <w:top w:val="none" w:sz="0" w:space="0" w:color="auto"/>
        <w:left w:val="none" w:sz="0" w:space="0" w:color="auto"/>
        <w:bottom w:val="none" w:sz="0" w:space="0" w:color="auto"/>
        <w:right w:val="none" w:sz="0" w:space="0" w:color="auto"/>
      </w:divBdr>
    </w:div>
    <w:div w:id="710494255">
      <w:bodyDiv w:val="1"/>
      <w:marLeft w:val="0"/>
      <w:marRight w:val="0"/>
      <w:marTop w:val="0"/>
      <w:marBottom w:val="0"/>
      <w:divBdr>
        <w:top w:val="none" w:sz="0" w:space="0" w:color="auto"/>
        <w:left w:val="none" w:sz="0" w:space="0" w:color="auto"/>
        <w:bottom w:val="none" w:sz="0" w:space="0" w:color="auto"/>
        <w:right w:val="none" w:sz="0" w:space="0" w:color="auto"/>
      </w:divBdr>
    </w:div>
    <w:div w:id="815415208">
      <w:bodyDiv w:val="1"/>
      <w:marLeft w:val="0"/>
      <w:marRight w:val="0"/>
      <w:marTop w:val="0"/>
      <w:marBottom w:val="0"/>
      <w:divBdr>
        <w:top w:val="none" w:sz="0" w:space="0" w:color="auto"/>
        <w:left w:val="none" w:sz="0" w:space="0" w:color="auto"/>
        <w:bottom w:val="none" w:sz="0" w:space="0" w:color="auto"/>
        <w:right w:val="none" w:sz="0" w:space="0" w:color="auto"/>
      </w:divBdr>
    </w:div>
    <w:div w:id="834227940">
      <w:bodyDiv w:val="1"/>
      <w:marLeft w:val="0"/>
      <w:marRight w:val="0"/>
      <w:marTop w:val="0"/>
      <w:marBottom w:val="0"/>
      <w:divBdr>
        <w:top w:val="none" w:sz="0" w:space="0" w:color="auto"/>
        <w:left w:val="none" w:sz="0" w:space="0" w:color="auto"/>
        <w:bottom w:val="none" w:sz="0" w:space="0" w:color="auto"/>
        <w:right w:val="none" w:sz="0" w:space="0" w:color="auto"/>
      </w:divBdr>
    </w:div>
    <w:div w:id="848251364">
      <w:bodyDiv w:val="1"/>
      <w:marLeft w:val="0"/>
      <w:marRight w:val="0"/>
      <w:marTop w:val="0"/>
      <w:marBottom w:val="0"/>
      <w:divBdr>
        <w:top w:val="none" w:sz="0" w:space="0" w:color="auto"/>
        <w:left w:val="none" w:sz="0" w:space="0" w:color="auto"/>
        <w:bottom w:val="none" w:sz="0" w:space="0" w:color="auto"/>
        <w:right w:val="none" w:sz="0" w:space="0" w:color="auto"/>
      </w:divBdr>
    </w:div>
    <w:div w:id="898781839">
      <w:bodyDiv w:val="1"/>
      <w:marLeft w:val="0"/>
      <w:marRight w:val="0"/>
      <w:marTop w:val="0"/>
      <w:marBottom w:val="0"/>
      <w:divBdr>
        <w:top w:val="none" w:sz="0" w:space="0" w:color="auto"/>
        <w:left w:val="none" w:sz="0" w:space="0" w:color="auto"/>
        <w:bottom w:val="none" w:sz="0" w:space="0" w:color="auto"/>
        <w:right w:val="none" w:sz="0" w:space="0" w:color="auto"/>
      </w:divBdr>
    </w:div>
    <w:div w:id="1036928023">
      <w:bodyDiv w:val="1"/>
      <w:marLeft w:val="0"/>
      <w:marRight w:val="0"/>
      <w:marTop w:val="0"/>
      <w:marBottom w:val="0"/>
      <w:divBdr>
        <w:top w:val="none" w:sz="0" w:space="0" w:color="auto"/>
        <w:left w:val="none" w:sz="0" w:space="0" w:color="auto"/>
        <w:bottom w:val="none" w:sz="0" w:space="0" w:color="auto"/>
        <w:right w:val="none" w:sz="0" w:space="0" w:color="auto"/>
      </w:divBdr>
    </w:div>
    <w:div w:id="1055590947">
      <w:bodyDiv w:val="1"/>
      <w:marLeft w:val="0"/>
      <w:marRight w:val="0"/>
      <w:marTop w:val="0"/>
      <w:marBottom w:val="0"/>
      <w:divBdr>
        <w:top w:val="none" w:sz="0" w:space="0" w:color="auto"/>
        <w:left w:val="none" w:sz="0" w:space="0" w:color="auto"/>
        <w:bottom w:val="none" w:sz="0" w:space="0" w:color="auto"/>
        <w:right w:val="none" w:sz="0" w:space="0" w:color="auto"/>
      </w:divBdr>
    </w:div>
    <w:div w:id="1121148464">
      <w:bodyDiv w:val="1"/>
      <w:marLeft w:val="0"/>
      <w:marRight w:val="0"/>
      <w:marTop w:val="0"/>
      <w:marBottom w:val="0"/>
      <w:divBdr>
        <w:top w:val="none" w:sz="0" w:space="0" w:color="auto"/>
        <w:left w:val="none" w:sz="0" w:space="0" w:color="auto"/>
        <w:bottom w:val="none" w:sz="0" w:space="0" w:color="auto"/>
        <w:right w:val="none" w:sz="0" w:space="0" w:color="auto"/>
      </w:divBdr>
    </w:div>
    <w:div w:id="1156649921">
      <w:bodyDiv w:val="1"/>
      <w:marLeft w:val="0"/>
      <w:marRight w:val="0"/>
      <w:marTop w:val="0"/>
      <w:marBottom w:val="0"/>
      <w:divBdr>
        <w:top w:val="none" w:sz="0" w:space="0" w:color="auto"/>
        <w:left w:val="none" w:sz="0" w:space="0" w:color="auto"/>
        <w:bottom w:val="none" w:sz="0" w:space="0" w:color="auto"/>
        <w:right w:val="none" w:sz="0" w:space="0" w:color="auto"/>
      </w:divBdr>
    </w:div>
    <w:div w:id="1183014128">
      <w:bodyDiv w:val="1"/>
      <w:marLeft w:val="0"/>
      <w:marRight w:val="0"/>
      <w:marTop w:val="0"/>
      <w:marBottom w:val="0"/>
      <w:divBdr>
        <w:top w:val="none" w:sz="0" w:space="0" w:color="auto"/>
        <w:left w:val="none" w:sz="0" w:space="0" w:color="auto"/>
        <w:bottom w:val="none" w:sz="0" w:space="0" w:color="auto"/>
        <w:right w:val="none" w:sz="0" w:space="0" w:color="auto"/>
      </w:divBdr>
    </w:div>
    <w:div w:id="1251500152">
      <w:bodyDiv w:val="1"/>
      <w:marLeft w:val="0"/>
      <w:marRight w:val="0"/>
      <w:marTop w:val="0"/>
      <w:marBottom w:val="0"/>
      <w:divBdr>
        <w:top w:val="none" w:sz="0" w:space="0" w:color="auto"/>
        <w:left w:val="none" w:sz="0" w:space="0" w:color="auto"/>
        <w:bottom w:val="none" w:sz="0" w:space="0" w:color="auto"/>
        <w:right w:val="none" w:sz="0" w:space="0" w:color="auto"/>
      </w:divBdr>
    </w:div>
    <w:div w:id="1420373830">
      <w:bodyDiv w:val="1"/>
      <w:marLeft w:val="0"/>
      <w:marRight w:val="0"/>
      <w:marTop w:val="0"/>
      <w:marBottom w:val="0"/>
      <w:divBdr>
        <w:top w:val="none" w:sz="0" w:space="0" w:color="auto"/>
        <w:left w:val="none" w:sz="0" w:space="0" w:color="auto"/>
        <w:bottom w:val="none" w:sz="0" w:space="0" w:color="auto"/>
        <w:right w:val="none" w:sz="0" w:space="0" w:color="auto"/>
      </w:divBdr>
      <w:divsChild>
        <w:div w:id="1320033391">
          <w:marLeft w:val="0"/>
          <w:marRight w:val="0"/>
          <w:marTop w:val="0"/>
          <w:marBottom w:val="0"/>
          <w:divBdr>
            <w:top w:val="none" w:sz="0" w:space="0" w:color="auto"/>
            <w:left w:val="none" w:sz="0" w:space="0" w:color="auto"/>
            <w:bottom w:val="none" w:sz="0" w:space="0" w:color="auto"/>
            <w:right w:val="none" w:sz="0" w:space="0" w:color="auto"/>
          </w:divBdr>
        </w:div>
      </w:divsChild>
    </w:div>
    <w:div w:id="1448891102">
      <w:bodyDiv w:val="1"/>
      <w:marLeft w:val="0"/>
      <w:marRight w:val="0"/>
      <w:marTop w:val="0"/>
      <w:marBottom w:val="0"/>
      <w:divBdr>
        <w:top w:val="none" w:sz="0" w:space="0" w:color="auto"/>
        <w:left w:val="none" w:sz="0" w:space="0" w:color="auto"/>
        <w:bottom w:val="none" w:sz="0" w:space="0" w:color="auto"/>
        <w:right w:val="none" w:sz="0" w:space="0" w:color="auto"/>
      </w:divBdr>
    </w:div>
    <w:div w:id="1701275073">
      <w:bodyDiv w:val="1"/>
      <w:marLeft w:val="0"/>
      <w:marRight w:val="0"/>
      <w:marTop w:val="0"/>
      <w:marBottom w:val="0"/>
      <w:divBdr>
        <w:top w:val="none" w:sz="0" w:space="0" w:color="auto"/>
        <w:left w:val="none" w:sz="0" w:space="0" w:color="auto"/>
        <w:bottom w:val="none" w:sz="0" w:space="0" w:color="auto"/>
        <w:right w:val="none" w:sz="0" w:space="0" w:color="auto"/>
      </w:divBdr>
    </w:div>
    <w:div w:id="1739278757">
      <w:bodyDiv w:val="1"/>
      <w:marLeft w:val="0"/>
      <w:marRight w:val="0"/>
      <w:marTop w:val="0"/>
      <w:marBottom w:val="0"/>
      <w:divBdr>
        <w:top w:val="none" w:sz="0" w:space="0" w:color="auto"/>
        <w:left w:val="none" w:sz="0" w:space="0" w:color="auto"/>
        <w:bottom w:val="none" w:sz="0" w:space="0" w:color="auto"/>
        <w:right w:val="none" w:sz="0" w:space="0" w:color="auto"/>
      </w:divBdr>
    </w:div>
    <w:div w:id="1820227821">
      <w:bodyDiv w:val="1"/>
      <w:marLeft w:val="0"/>
      <w:marRight w:val="0"/>
      <w:marTop w:val="0"/>
      <w:marBottom w:val="0"/>
      <w:divBdr>
        <w:top w:val="none" w:sz="0" w:space="0" w:color="auto"/>
        <w:left w:val="none" w:sz="0" w:space="0" w:color="auto"/>
        <w:bottom w:val="none" w:sz="0" w:space="0" w:color="auto"/>
        <w:right w:val="none" w:sz="0" w:space="0" w:color="auto"/>
      </w:divBdr>
    </w:div>
    <w:div w:id="1848446550">
      <w:bodyDiv w:val="1"/>
      <w:marLeft w:val="0"/>
      <w:marRight w:val="0"/>
      <w:marTop w:val="0"/>
      <w:marBottom w:val="0"/>
      <w:divBdr>
        <w:top w:val="none" w:sz="0" w:space="0" w:color="auto"/>
        <w:left w:val="none" w:sz="0" w:space="0" w:color="auto"/>
        <w:bottom w:val="none" w:sz="0" w:space="0" w:color="auto"/>
        <w:right w:val="none" w:sz="0" w:space="0" w:color="auto"/>
      </w:divBdr>
    </w:div>
    <w:div w:id="1866403572">
      <w:bodyDiv w:val="1"/>
      <w:marLeft w:val="0"/>
      <w:marRight w:val="0"/>
      <w:marTop w:val="0"/>
      <w:marBottom w:val="0"/>
      <w:divBdr>
        <w:top w:val="none" w:sz="0" w:space="0" w:color="auto"/>
        <w:left w:val="none" w:sz="0" w:space="0" w:color="auto"/>
        <w:bottom w:val="none" w:sz="0" w:space="0" w:color="auto"/>
        <w:right w:val="none" w:sz="0" w:space="0" w:color="auto"/>
      </w:divBdr>
    </w:div>
    <w:div w:id="1950165280">
      <w:bodyDiv w:val="1"/>
      <w:marLeft w:val="0"/>
      <w:marRight w:val="0"/>
      <w:marTop w:val="0"/>
      <w:marBottom w:val="0"/>
      <w:divBdr>
        <w:top w:val="none" w:sz="0" w:space="0" w:color="auto"/>
        <w:left w:val="none" w:sz="0" w:space="0" w:color="auto"/>
        <w:bottom w:val="none" w:sz="0" w:space="0" w:color="auto"/>
        <w:right w:val="none" w:sz="0" w:space="0" w:color="auto"/>
      </w:divBdr>
    </w:div>
    <w:div w:id="20058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rry.Tropp@fn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nap-step1.usda.gov/f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3F94-58F6-4ED0-A9C0-0DD60589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2595</Words>
  <Characters>14591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Supporting Statement for OMB No</vt:lpstr>
    </vt:vector>
  </TitlesOfParts>
  <Company>USDA FSC</Company>
  <LinksUpToDate>false</LinksUpToDate>
  <CharactersWithSpaces>17152</CharactersWithSpaces>
  <SharedDoc>false</SharedDoc>
  <HLinks>
    <vt:vector size="18" baseType="variant">
      <vt:variant>
        <vt:i4>6029391</vt:i4>
      </vt:variant>
      <vt:variant>
        <vt:i4>6</vt:i4>
      </vt:variant>
      <vt:variant>
        <vt:i4>0</vt:i4>
      </vt:variant>
      <vt:variant>
        <vt:i4>5</vt:i4>
      </vt:variant>
      <vt:variant>
        <vt:lpwstr>http://www.bls.gov/bls/wages.htm</vt:lpwstr>
      </vt:variant>
      <vt:variant>
        <vt:lpwstr/>
      </vt:variant>
      <vt:variant>
        <vt:i4>7864377</vt:i4>
      </vt:variant>
      <vt:variant>
        <vt:i4>3</vt:i4>
      </vt:variant>
      <vt:variant>
        <vt:i4>0</vt:i4>
      </vt:variant>
      <vt:variant>
        <vt:i4>5</vt:i4>
      </vt:variant>
      <vt:variant>
        <vt:lpwstr>https://fprs.fns.usda.gov/</vt:lpwstr>
      </vt:variant>
      <vt:variant>
        <vt:lpwstr/>
      </vt:variant>
      <vt:variant>
        <vt:i4>5636221</vt:i4>
      </vt:variant>
      <vt:variant>
        <vt:i4>0</vt:i4>
      </vt:variant>
      <vt:variant>
        <vt:i4>0</vt:i4>
      </vt:variant>
      <vt:variant>
        <vt:i4>5</vt:i4>
      </vt:variant>
      <vt:variant>
        <vt:lpwstr>mailto:Arianne.Steed@fns.usda.gov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for OMB No</dc:title>
  <dc:subject/>
  <dc:creator>MARY PATRICK</dc:creator>
  <cp:keywords/>
  <dc:description/>
  <cp:lastModifiedBy>rgreene</cp:lastModifiedBy>
  <cp:revision>2</cp:revision>
  <cp:lastPrinted>2011-12-13T18:29:00Z</cp:lastPrinted>
  <dcterms:created xsi:type="dcterms:W3CDTF">2011-12-13T18:29:00Z</dcterms:created>
  <dcterms:modified xsi:type="dcterms:W3CDTF">2011-12-13T18:29:00Z</dcterms:modified>
</cp:coreProperties>
</file>