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92" w:rsidRPr="000D0E50"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cs="Helv"/>
          <w:b/>
          <w:bCs/>
        </w:rPr>
      </w:pPr>
      <w:bookmarkStart w:id="0" w:name="_GoBack"/>
      <w:bookmarkEnd w:id="0"/>
      <w:r w:rsidRPr="000D0E50">
        <w:rPr>
          <w:rFonts w:ascii="Times New Roman" w:hAnsi="Times New Roman" w:cs="Helv"/>
          <w:b/>
          <w:bCs/>
        </w:rPr>
        <w:t>SUPPORTING STATEMENT</w:t>
      </w:r>
    </w:p>
    <w:p w:rsidR="00491892" w:rsidRPr="000D0E50"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cs="Helv"/>
          <w:b/>
          <w:bCs/>
        </w:rPr>
      </w:pPr>
      <w:r w:rsidRPr="000D0E50">
        <w:rPr>
          <w:rFonts w:ascii="Times New Roman" w:hAnsi="Times New Roman" w:cs="Helv"/>
          <w:b/>
          <w:bCs/>
        </w:rPr>
        <w:t>U.S. Department of Commerce</w:t>
      </w:r>
    </w:p>
    <w:p w:rsidR="00491892" w:rsidRPr="000D0E50"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cs="Helv"/>
          <w:b/>
          <w:bCs/>
        </w:rPr>
      </w:pPr>
      <w:r w:rsidRPr="000D0E50">
        <w:rPr>
          <w:rFonts w:ascii="Times New Roman" w:hAnsi="Times New Roman" w:cs="Helv"/>
          <w:b/>
          <w:bCs/>
        </w:rPr>
        <w:t>U.S. Census Bureau</w:t>
      </w:r>
    </w:p>
    <w:p w:rsidR="00491892"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cs="Helv"/>
          <w:b/>
          <w:bCs/>
        </w:rPr>
      </w:pPr>
      <w:r w:rsidRPr="000D0E50">
        <w:rPr>
          <w:rFonts w:ascii="Times New Roman" w:hAnsi="Times New Roman" w:cs="Helv"/>
          <w:b/>
          <w:bCs/>
        </w:rPr>
        <w:t>201</w:t>
      </w:r>
      <w:r>
        <w:rPr>
          <w:rFonts w:ascii="Times New Roman" w:hAnsi="Times New Roman" w:cs="Helv"/>
          <w:b/>
          <w:bCs/>
        </w:rPr>
        <w:t>2</w:t>
      </w:r>
      <w:r w:rsidRPr="000D0E50">
        <w:rPr>
          <w:rFonts w:ascii="Times New Roman" w:hAnsi="Times New Roman" w:cs="Helv"/>
          <w:b/>
          <w:bCs/>
        </w:rPr>
        <w:t xml:space="preserve"> Survey of Income </w:t>
      </w:r>
      <w:r>
        <w:rPr>
          <w:rFonts w:ascii="Times New Roman" w:hAnsi="Times New Roman" w:cs="Helv"/>
          <w:b/>
          <w:bCs/>
        </w:rPr>
        <w:t>and</w:t>
      </w:r>
      <w:r w:rsidRPr="000D0E50">
        <w:rPr>
          <w:rFonts w:ascii="Times New Roman" w:hAnsi="Times New Roman" w:cs="Helv"/>
          <w:b/>
          <w:bCs/>
        </w:rPr>
        <w:t xml:space="preserve"> Program Participation</w:t>
      </w:r>
      <w:r>
        <w:rPr>
          <w:rFonts w:ascii="Times New Roman" w:hAnsi="Times New Roman" w:cs="Helv"/>
          <w:b/>
          <w:bCs/>
        </w:rPr>
        <w:t xml:space="preserve"> </w:t>
      </w:r>
    </w:p>
    <w:p w:rsidR="00491892" w:rsidRPr="000D0E50"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cs="Helv"/>
          <w:b/>
          <w:bCs/>
          <w:sz w:val="20"/>
          <w:szCs w:val="20"/>
        </w:rPr>
      </w:pPr>
      <w:r>
        <w:rPr>
          <w:rFonts w:ascii="Times New Roman" w:hAnsi="Times New Roman" w:cs="Helv"/>
          <w:b/>
          <w:bCs/>
        </w:rPr>
        <w:t xml:space="preserve">Computer Audio Recorded Interviewing </w:t>
      </w:r>
      <w:r w:rsidR="00E037BC">
        <w:rPr>
          <w:rFonts w:ascii="Times New Roman" w:hAnsi="Times New Roman" w:cs="Helv"/>
          <w:b/>
          <w:bCs/>
        </w:rPr>
        <w:t xml:space="preserve">Field </w:t>
      </w:r>
      <w:r>
        <w:rPr>
          <w:rFonts w:ascii="Times New Roman" w:hAnsi="Times New Roman" w:cs="Helv"/>
          <w:b/>
          <w:bCs/>
        </w:rPr>
        <w:t>Test</w:t>
      </w:r>
    </w:p>
    <w:p w:rsidR="00491892"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jc w:val="center"/>
        <w:rPr>
          <w:rFonts w:ascii="Times New Roman" w:hAnsi="Times New Roman"/>
          <w:b/>
        </w:rPr>
      </w:pPr>
      <w:r w:rsidRPr="00A4724D">
        <w:rPr>
          <w:rFonts w:ascii="Times New Roman" w:hAnsi="Times New Roman"/>
          <w:b/>
        </w:rPr>
        <w:t>OMB NUMBER:  0607-XXXX</w:t>
      </w:r>
    </w:p>
    <w:p w:rsidR="00491892" w:rsidRDefault="00491892" w:rsidP="004918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w:t>
      </w:r>
      <w:r w:rsidR="00EA474A">
        <w:rPr>
          <w:rFonts w:ascii="Times New Roman" w:hAnsi="Times New Roman"/>
        </w:rPr>
        <w:t>a</w:t>
      </w:r>
      <w:r w:rsidR="00A312C4" w:rsidRPr="00A312C4">
        <w:rPr>
          <w:rFonts w:ascii="Times New Roman" w:hAnsi="Times New Roman"/>
          <w:b/>
          <w:bCs/>
        </w:rPr>
        <w:t xml:space="preserve"> </w:t>
      </w:r>
      <w:r w:rsidR="00A312C4" w:rsidRPr="00A312C4">
        <w:rPr>
          <w:rFonts w:ascii="Times New Roman" w:hAnsi="Times New Roman"/>
          <w:bCs/>
        </w:rPr>
        <w:t>Computer Audio Recorded Interviewing</w:t>
      </w:r>
      <w:r w:rsidR="00EA474A">
        <w:rPr>
          <w:rFonts w:ascii="Times New Roman" w:hAnsi="Times New Roman"/>
        </w:rPr>
        <w:t xml:space="preserve"> </w:t>
      </w:r>
      <w:r w:rsidR="00A312C4">
        <w:rPr>
          <w:rFonts w:ascii="Times New Roman" w:hAnsi="Times New Roman"/>
        </w:rPr>
        <w:t>(</w:t>
      </w:r>
      <w:r w:rsidR="00EA474A">
        <w:rPr>
          <w:rFonts w:ascii="Times New Roman" w:hAnsi="Times New Roman"/>
        </w:rPr>
        <w:t>CARI</w:t>
      </w:r>
      <w:r w:rsidR="00A312C4">
        <w:rPr>
          <w:rFonts w:ascii="Times New Roman" w:hAnsi="Times New Roman"/>
        </w:rPr>
        <w:t>)</w:t>
      </w:r>
      <w:r w:rsidR="00EA474A">
        <w:rPr>
          <w:rFonts w:ascii="Times New Roman" w:hAnsi="Times New Roman"/>
        </w:rPr>
        <w:t xml:space="preserve"> technology </w:t>
      </w:r>
      <w:r w:rsidR="00E037BC">
        <w:rPr>
          <w:rFonts w:ascii="Times New Roman" w:hAnsi="Times New Roman"/>
        </w:rPr>
        <w:t xml:space="preserve">field </w:t>
      </w:r>
      <w:r w:rsidR="00EA474A">
        <w:rPr>
          <w:rFonts w:ascii="Times New Roman" w:hAnsi="Times New Roman"/>
        </w:rPr>
        <w:t xml:space="preserve">test using </w:t>
      </w:r>
      <w:r>
        <w:rPr>
          <w:rFonts w:ascii="Times New Roman" w:hAnsi="Times New Roman"/>
        </w:rPr>
        <w:t xml:space="preserve">the </w:t>
      </w:r>
      <w:r w:rsidR="003143E5">
        <w:rPr>
          <w:rFonts w:ascii="Times New Roman" w:hAnsi="Times New Roman"/>
        </w:rPr>
        <w:t>2012 Survey of Income and Program Participation</w:t>
      </w:r>
      <w:r w:rsidR="00AA0FFC">
        <w:rPr>
          <w:rFonts w:ascii="Times New Roman" w:hAnsi="Times New Roman"/>
        </w:rPr>
        <w:t xml:space="preserve"> Event History Calendar</w:t>
      </w:r>
      <w:r w:rsidR="004D43F0">
        <w:rPr>
          <w:rFonts w:ascii="Times New Roman" w:hAnsi="Times New Roman"/>
        </w:rPr>
        <w:t xml:space="preserve"> (SIPP</w:t>
      </w:r>
      <w:r w:rsidR="00AA0FFC">
        <w:rPr>
          <w:rFonts w:ascii="Times New Roman" w:hAnsi="Times New Roman"/>
        </w:rPr>
        <w:t>-EHC</w:t>
      </w:r>
      <w:r w:rsidR="004D43F0">
        <w:rPr>
          <w:rFonts w:ascii="Times New Roman" w:hAnsi="Times New Roman"/>
        </w:rPr>
        <w:t>)</w:t>
      </w:r>
      <w:r w:rsidR="003143E5">
        <w:rPr>
          <w:rFonts w:ascii="Times New Roman" w:hAnsi="Times New Roman"/>
        </w:rPr>
        <w:t xml:space="preserve"> </w:t>
      </w:r>
      <w:r w:rsidR="00482ABD">
        <w:rPr>
          <w:rFonts w:ascii="Times New Roman" w:hAnsi="Times New Roman"/>
        </w:rPr>
        <w:t>Field Test</w:t>
      </w:r>
      <w:r w:rsidR="00EA474A">
        <w:rPr>
          <w:rFonts w:ascii="Times New Roman" w:hAnsi="Times New Roman"/>
        </w:rPr>
        <w:t xml:space="preserve"> questionnaire</w:t>
      </w:r>
      <w:r>
        <w:rPr>
          <w:rFonts w:ascii="Times New Roman" w:hAnsi="Times New Roman"/>
        </w:rPr>
        <w:t>.</w:t>
      </w:r>
    </w:p>
    <w:p w:rsidR="00FE0141" w:rsidRDefault="001561E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b/>
      </w:r>
    </w:p>
    <w:p w:rsidR="001561E3" w:rsidRPr="00A83BF4" w:rsidRDefault="001561E3" w:rsidP="001561E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561E3">
        <w:rPr>
          <w:rFonts w:ascii="Times New Roman" w:hAnsi="Times New Roman"/>
        </w:rPr>
        <w:t>Computer Audio Recorded Interviewing</w:t>
      </w:r>
      <w:r w:rsidR="00BF1435">
        <w:rPr>
          <w:rFonts w:ascii="Times New Roman" w:hAnsi="Times New Roman"/>
        </w:rPr>
        <w:t xml:space="preserve"> </w:t>
      </w:r>
      <w:r w:rsidR="007F7721">
        <w:rPr>
          <w:rFonts w:ascii="Times New Roman" w:hAnsi="Times New Roman"/>
        </w:rPr>
        <w:t xml:space="preserve">is a data collection method that </w:t>
      </w:r>
      <w:r w:rsidRPr="001561E3">
        <w:rPr>
          <w:rFonts w:ascii="Times New Roman" w:hAnsi="Times New Roman"/>
        </w:rPr>
        <w:t>capture</w:t>
      </w:r>
      <w:r w:rsidR="007F7721">
        <w:rPr>
          <w:rFonts w:ascii="Times New Roman" w:hAnsi="Times New Roman"/>
        </w:rPr>
        <w:t>s</w:t>
      </w:r>
      <w:r w:rsidRPr="001561E3">
        <w:rPr>
          <w:rFonts w:ascii="Times New Roman" w:hAnsi="Times New Roman"/>
        </w:rPr>
        <w:t xml:space="preserve"> audio along with response data during computer-assisted personal </w:t>
      </w:r>
      <w:r w:rsidR="007F7721">
        <w:rPr>
          <w:rFonts w:ascii="Times New Roman" w:hAnsi="Times New Roman"/>
        </w:rPr>
        <w:t xml:space="preserve">and telephone </w:t>
      </w:r>
      <w:r w:rsidRPr="001561E3">
        <w:rPr>
          <w:rFonts w:ascii="Times New Roman" w:hAnsi="Times New Roman"/>
        </w:rPr>
        <w:t>interviews (CAPI</w:t>
      </w:r>
      <w:r w:rsidR="007F7721">
        <w:rPr>
          <w:rFonts w:ascii="Times New Roman" w:hAnsi="Times New Roman"/>
        </w:rPr>
        <w:t xml:space="preserve"> &amp; CATI</w:t>
      </w:r>
      <w:r w:rsidRPr="001561E3">
        <w:rPr>
          <w:rFonts w:ascii="Times New Roman" w:hAnsi="Times New Roman"/>
        </w:rPr>
        <w:t xml:space="preserve">).  A portion of each interview is recorded unobtrusively, with the respondent’s consent, and the sound file is returned with the </w:t>
      </w:r>
      <w:r w:rsidR="007F7721">
        <w:rPr>
          <w:rFonts w:ascii="Times New Roman" w:hAnsi="Times New Roman"/>
        </w:rPr>
        <w:t xml:space="preserve">response </w:t>
      </w:r>
      <w:r w:rsidRPr="001561E3">
        <w:rPr>
          <w:rFonts w:ascii="Times New Roman" w:hAnsi="Times New Roman"/>
        </w:rPr>
        <w:t xml:space="preserve">data to a central location.  By reviewing the recorded portions of the interview, quality assurance (QA) </w:t>
      </w:r>
      <w:proofErr w:type="gramStart"/>
      <w:r>
        <w:rPr>
          <w:rFonts w:ascii="Times New Roman" w:hAnsi="Times New Roman"/>
        </w:rPr>
        <w:t>analysts</w:t>
      </w:r>
      <w:proofErr w:type="gramEnd"/>
      <w:r>
        <w:rPr>
          <w:rFonts w:ascii="Times New Roman" w:hAnsi="Times New Roman"/>
        </w:rPr>
        <w:t xml:space="preserve"> </w:t>
      </w:r>
      <w:r w:rsidRPr="001561E3">
        <w:rPr>
          <w:rFonts w:ascii="Times New Roman" w:hAnsi="Times New Roman"/>
        </w:rPr>
        <w:t xml:space="preserve">can evaluate the likelihood that the exchange between the field representative (FR) and respondent is authentic and follows </w:t>
      </w:r>
      <w:r>
        <w:rPr>
          <w:rFonts w:ascii="Times New Roman" w:hAnsi="Times New Roman"/>
        </w:rPr>
        <w:t xml:space="preserve">critical </w:t>
      </w:r>
      <w:r w:rsidRPr="001561E3">
        <w:rPr>
          <w:rFonts w:ascii="Times New Roman" w:hAnsi="Times New Roman"/>
        </w:rPr>
        <w:t>survey protocol</w:t>
      </w:r>
      <w:r>
        <w:rPr>
          <w:rFonts w:ascii="Times New Roman" w:hAnsi="Times New Roman"/>
        </w:rPr>
        <w:t xml:space="preserve"> as defined by the sponsor and based on best practices</w:t>
      </w:r>
      <w:r w:rsidRPr="001561E3">
        <w:rPr>
          <w:rFonts w:ascii="Times New Roman" w:hAnsi="Times New Roman"/>
        </w:rPr>
        <w:t>.</w:t>
      </w:r>
    </w:p>
    <w:p w:rsidR="006C4BEC" w:rsidRDefault="006C4BE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 </w:t>
      </w: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The Census Bureau </w:t>
      </w:r>
      <w:r w:rsidR="004D43F0">
        <w:rPr>
          <w:rFonts w:ascii="Times New Roman" w:hAnsi="Times New Roman"/>
        </w:rPr>
        <w:t xml:space="preserve">will conduct the </w:t>
      </w:r>
      <w:r w:rsidR="00CD4BA9">
        <w:rPr>
          <w:rFonts w:ascii="Times New Roman" w:hAnsi="Times New Roman"/>
        </w:rPr>
        <w:t>SIPP-EHC CARI</w:t>
      </w:r>
      <w:r w:rsidR="004D43F0">
        <w:rPr>
          <w:rFonts w:ascii="Times New Roman" w:hAnsi="Times New Roman"/>
        </w:rPr>
        <w:t xml:space="preserve"> test using</w:t>
      </w:r>
      <w:r w:rsidR="007036A4">
        <w:rPr>
          <w:rFonts w:ascii="Times New Roman" w:hAnsi="Times New Roman"/>
        </w:rPr>
        <w:t xml:space="preserve"> </w:t>
      </w:r>
      <w:r w:rsidR="001B6A61">
        <w:rPr>
          <w:rFonts w:ascii="Times New Roman" w:hAnsi="Times New Roman"/>
        </w:rPr>
        <w:t xml:space="preserve">the </w:t>
      </w:r>
      <w:r w:rsidR="00E22C10">
        <w:rPr>
          <w:rFonts w:ascii="Times New Roman" w:hAnsi="Times New Roman"/>
        </w:rPr>
        <w:t>2012 SIPP</w:t>
      </w:r>
      <w:r w:rsidR="00AA0FFC">
        <w:rPr>
          <w:rFonts w:ascii="Times New Roman" w:hAnsi="Times New Roman"/>
        </w:rPr>
        <w:t>-EHC</w:t>
      </w:r>
      <w:r w:rsidR="00E22C10">
        <w:rPr>
          <w:rFonts w:ascii="Times New Roman" w:hAnsi="Times New Roman"/>
        </w:rPr>
        <w:t xml:space="preserve"> automated instrument and </w:t>
      </w:r>
      <w:r w:rsidR="00DF0A42">
        <w:rPr>
          <w:rFonts w:ascii="Times New Roman" w:hAnsi="Times New Roman"/>
        </w:rPr>
        <w:t>computer-assisted personal interviewing (CAPI)</w:t>
      </w:r>
      <w:r w:rsidR="00A652E2">
        <w:rPr>
          <w:rFonts w:ascii="Times New Roman" w:hAnsi="Times New Roman"/>
        </w:rPr>
        <w:t xml:space="preserve"> in 6 of the 12 Region</w:t>
      </w:r>
      <w:r w:rsidR="009C4EFB">
        <w:rPr>
          <w:rFonts w:ascii="Times New Roman" w:hAnsi="Times New Roman"/>
        </w:rPr>
        <w:t>al</w:t>
      </w:r>
      <w:r w:rsidR="00A652E2">
        <w:rPr>
          <w:rFonts w:ascii="Times New Roman" w:hAnsi="Times New Roman"/>
        </w:rPr>
        <w:t xml:space="preserve"> Office</w:t>
      </w:r>
      <w:r w:rsidR="009C4EFB">
        <w:rPr>
          <w:rFonts w:ascii="Times New Roman" w:hAnsi="Times New Roman"/>
        </w:rPr>
        <w:t>s</w:t>
      </w:r>
      <w:r w:rsidR="004D43F0">
        <w:rPr>
          <w:rFonts w:ascii="Times New Roman" w:hAnsi="Times New Roman"/>
        </w:rPr>
        <w:t xml:space="preserve">.  </w:t>
      </w:r>
      <w:r w:rsidR="00D40F36">
        <w:rPr>
          <w:rFonts w:ascii="Times New Roman" w:hAnsi="Times New Roman"/>
        </w:rPr>
        <w:t xml:space="preserve">The SIPP-EHC CARI test will be conducted simultaneously with the 2012 SIPP-EHC test.  However, </w:t>
      </w:r>
      <w:proofErr w:type="gramStart"/>
      <w:r w:rsidR="004D43F0" w:rsidRPr="000E5A14">
        <w:rPr>
          <w:rFonts w:ascii="Times New Roman" w:hAnsi="Times New Roman"/>
          <w:strike/>
        </w:rPr>
        <w:t>The</w:t>
      </w:r>
      <w:r w:rsidR="004D43F0">
        <w:rPr>
          <w:rFonts w:ascii="Times New Roman" w:hAnsi="Times New Roman"/>
        </w:rPr>
        <w:t xml:space="preserve"> </w:t>
      </w:r>
      <w:r w:rsidR="00D40F36">
        <w:rPr>
          <w:rFonts w:ascii="Times New Roman" w:hAnsi="Times New Roman"/>
        </w:rPr>
        <w:t xml:space="preserve"> </w:t>
      </w:r>
      <w:proofErr w:type="spellStart"/>
      <w:r w:rsidR="00D40F36">
        <w:rPr>
          <w:rFonts w:ascii="Times New Roman" w:hAnsi="Times New Roman"/>
        </w:rPr>
        <w:t>the</w:t>
      </w:r>
      <w:proofErr w:type="spellEnd"/>
      <w:proofErr w:type="gramEnd"/>
      <w:r w:rsidR="00D40F36">
        <w:rPr>
          <w:rFonts w:ascii="Times New Roman" w:hAnsi="Times New Roman"/>
        </w:rPr>
        <w:t xml:space="preserve"> </w:t>
      </w:r>
      <w:r w:rsidR="00CD4BA9">
        <w:rPr>
          <w:rFonts w:ascii="Times New Roman" w:hAnsi="Times New Roman"/>
        </w:rPr>
        <w:t>SIPP-EHC CARI</w:t>
      </w:r>
      <w:r w:rsidR="004D43F0">
        <w:rPr>
          <w:rFonts w:ascii="Times New Roman" w:hAnsi="Times New Roman"/>
        </w:rPr>
        <w:t xml:space="preserve"> questionnaire </w:t>
      </w:r>
      <w:r w:rsidRPr="008320C8">
        <w:rPr>
          <w:rFonts w:ascii="Times New Roman" w:hAnsi="Times New Roman"/>
        </w:rPr>
        <w:t xml:space="preserve">will </w:t>
      </w:r>
      <w:r w:rsidR="001324DB">
        <w:rPr>
          <w:rFonts w:ascii="Times New Roman" w:hAnsi="Times New Roman"/>
        </w:rPr>
        <w:t xml:space="preserve">have the recording capability in use during the interview.  </w:t>
      </w:r>
      <w:r w:rsidR="00F410B4">
        <w:rPr>
          <w:rFonts w:ascii="Times New Roman" w:hAnsi="Times New Roman"/>
        </w:rPr>
        <w:t xml:space="preserve">The only </w:t>
      </w:r>
      <w:r w:rsidR="00A312C4">
        <w:rPr>
          <w:rFonts w:ascii="Times New Roman" w:hAnsi="Times New Roman"/>
        </w:rPr>
        <w:t>content change to the instrument is the addition of a</w:t>
      </w:r>
      <w:r w:rsidR="001324DB">
        <w:rPr>
          <w:rFonts w:ascii="Times New Roman" w:hAnsi="Times New Roman"/>
        </w:rPr>
        <w:t xml:space="preserve"> consent question </w:t>
      </w:r>
      <w:r w:rsidR="00A312C4">
        <w:rPr>
          <w:rFonts w:ascii="Times New Roman" w:hAnsi="Times New Roman"/>
        </w:rPr>
        <w:t xml:space="preserve">which will record </w:t>
      </w:r>
      <w:r w:rsidR="001B6A61">
        <w:rPr>
          <w:rFonts w:ascii="Times New Roman" w:hAnsi="Times New Roman"/>
        </w:rPr>
        <w:t xml:space="preserve">the </w:t>
      </w:r>
      <w:r w:rsidR="00C03D2B">
        <w:rPr>
          <w:rFonts w:ascii="Times New Roman" w:hAnsi="Times New Roman"/>
        </w:rPr>
        <w:t>respondent’s</w:t>
      </w:r>
      <w:r w:rsidR="00A312C4">
        <w:rPr>
          <w:rFonts w:ascii="Times New Roman" w:hAnsi="Times New Roman"/>
        </w:rPr>
        <w:t xml:space="preserve"> permission</w:t>
      </w:r>
      <w:r w:rsidR="009C4EFB">
        <w:rPr>
          <w:rFonts w:ascii="Times New Roman" w:hAnsi="Times New Roman"/>
        </w:rPr>
        <w:t xml:space="preserve"> </w:t>
      </w:r>
      <w:r w:rsidR="00A312C4">
        <w:rPr>
          <w:rFonts w:ascii="Times New Roman" w:hAnsi="Times New Roman"/>
        </w:rPr>
        <w:t>to audio record responses</w:t>
      </w:r>
      <w:r w:rsidR="001324DB">
        <w:rPr>
          <w:rFonts w:ascii="Times New Roman" w:hAnsi="Times New Roman"/>
        </w:rPr>
        <w:t xml:space="preserve">.  </w:t>
      </w:r>
      <w:r w:rsidR="00A312C4">
        <w:rPr>
          <w:rFonts w:ascii="Times New Roman" w:hAnsi="Times New Roman"/>
        </w:rPr>
        <w:t xml:space="preserve">Additionally, </w:t>
      </w:r>
      <w:r w:rsidR="00A652E2">
        <w:rPr>
          <w:rFonts w:ascii="Times New Roman" w:hAnsi="Times New Roman"/>
        </w:rPr>
        <w:t xml:space="preserve">approximately </w:t>
      </w:r>
      <w:r w:rsidR="00FA75E6">
        <w:rPr>
          <w:rFonts w:ascii="Times New Roman" w:hAnsi="Times New Roman"/>
        </w:rPr>
        <w:t>25</w:t>
      </w:r>
      <w:r w:rsidR="006178E3">
        <w:rPr>
          <w:rFonts w:ascii="Times New Roman" w:hAnsi="Times New Roman"/>
        </w:rPr>
        <w:t xml:space="preserve"> </w:t>
      </w:r>
      <w:r w:rsidR="00A312C4">
        <w:rPr>
          <w:rFonts w:ascii="Times New Roman" w:hAnsi="Times New Roman"/>
        </w:rPr>
        <w:t xml:space="preserve">specific </w:t>
      </w:r>
      <w:r w:rsidR="001324DB">
        <w:rPr>
          <w:rFonts w:ascii="Times New Roman" w:hAnsi="Times New Roman"/>
        </w:rPr>
        <w:t xml:space="preserve">questions </w:t>
      </w:r>
      <w:r w:rsidR="00A312C4">
        <w:rPr>
          <w:rFonts w:ascii="Times New Roman" w:hAnsi="Times New Roman"/>
        </w:rPr>
        <w:t xml:space="preserve">are programmed for </w:t>
      </w:r>
      <w:r w:rsidR="001324DB">
        <w:rPr>
          <w:rFonts w:ascii="Times New Roman" w:hAnsi="Times New Roman"/>
        </w:rPr>
        <w:t>record</w:t>
      </w:r>
      <w:r w:rsidR="00A312C4">
        <w:rPr>
          <w:rFonts w:ascii="Times New Roman" w:hAnsi="Times New Roman"/>
        </w:rPr>
        <w:t>ing</w:t>
      </w:r>
      <w:r w:rsidR="001324DB">
        <w:rPr>
          <w:rFonts w:ascii="Times New Roman" w:hAnsi="Times New Roman"/>
        </w:rPr>
        <w:t xml:space="preserve"> for each person’s interview.  </w:t>
      </w:r>
      <w:r w:rsidRPr="008320C8">
        <w:rPr>
          <w:rFonts w:ascii="Times New Roman" w:hAnsi="Times New Roman"/>
        </w:rPr>
        <w:t xml:space="preserve">See Attachment A for </w:t>
      </w:r>
      <w:r w:rsidR="00D53AB0">
        <w:rPr>
          <w:rFonts w:ascii="Times New Roman" w:hAnsi="Times New Roman"/>
        </w:rPr>
        <w:t xml:space="preserve">the </w:t>
      </w:r>
      <w:r w:rsidR="00796028">
        <w:rPr>
          <w:rFonts w:ascii="Times New Roman" w:hAnsi="Times New Roman"/>
        </w:rPr>
        <w:t xml:space="preserve">recorded </w:t>
      </w:r>
      <w:r w:rsidRPr="008320C8">
        <w:rPr>
          <w:rFonts w:ascii="Times New Roman" w:hAnsi="Times New Roman"/>
        </w:rPr>
        <w:t>interview questions</w:t>
      </w:r>
      <w:r w:rsidR="009C4EFB">
        <w:rPr>
          <w:rFonts w:ascii="Times New Roman" w:hAnsi="Times New Roman"/>
        </w:rPr>
        <w:t>.  Attachment B contains the entire interview</w:t>
      </w:r>
      <w:r w:rsidR="00E037BC">
        <w:rPr>
          <w:rFonts w:ascii="Times New Roman" w:hAnsi="Times New Roman"/>
        </w:rPr>
        <w:t xml:space="preserve"> questions</w:t>
      </w:r>
      <w:r w:rsidRPr="008320C8">
        <w:rPr>
          <w:rFonts w:ascii="Times New Roman" w:hAnsi="Times New Roman"/>
        </w:rPr>
        <w:t>.</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E97C37" w:rsidRDefault="00E97C3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ms Rmn" w:hAnsi="Tms Rmn" w:cs="Tms Rmn"/>
          <w:color w:val="000000"/>
        </w:rPr>
      </w:pPr>
      <w:r>
        <w:rPr>
          <w:rFonts w:ascii="Tms Rmn" w:hAnsi="Tms Rmn" w:cs="Tms Rmn"/>
          <w:color w:val="000000"/>
        </w:rPr>
        <w:t>Th</w:t>
      </w:r>
      <w:r w:rsidR="001561E3">
        <w:rPr>
          <w:rFonts w:ascii="Tms Rmn" w:hAnsi="Tms Rmn" w:cs="Tms Rmn"/>
          <w:color w:val="000000"/>
        </w:rPr>
        <w:t xml:space="preserve">is is the second CARI </w:t>
      </w:r>
      <w:r w:rsidR="00E037BC">
        <w:rPr>
          <w:rFonts w:ascii="Tms Rmn" w:hAnsi="Tms Rmn" w:cs="Tms Rmn"/>
          <w:color w:val="000000"/>
        </w:rPr>
        <w:t>f</w:t>
      </w:r>
      <w:r w:rsidR="001561E3">
        <w:rPr>
          <w:rFonts w:ascii="Tms Rmn" w:hAnsi="Tms Rmn" w:cs="Tms Rmn"/>
          <w:color w:val="000000"/>
        </w:rPr>
        <w:t>ield test conducted by th</w:t>
      </w:r>
      <w:r>
        <w:rPr>
          <w:rFonts w:ascii="Tms Rmn" w:hAnsi="Tms Rmn" w:cs="Tms Rmn"/>
          <w:color w:val="000000"/>
        </w:rPr>
        <w:t>e Census Bureau</w:t>
      </w:r>
      <w:r w:rsidR="001561E3" w:rsidRPr="00A652E2">
        <w:rPr>
          <w:rFonts w:ascii="Tms Rmn" w:hAnsi="Tms Rmn" w:cs="Tms Rmn"/>
          <w:color w:val="000000"/>
        </w:rPr>
        <w:t xml:space="preserve">.  The </w:t>
      </w:r>
      <w:r w:rsidR="006178E3" w:rsidRPr="00A652E2">
        <w:rPr>
          <w:rFonts w:ascii="Tms Rmn" w:hAnsi="Tms Rmn" w:cs="Tms Rmn"/>
          <w:color w:val="000000"/>
        </w:rPr>
        <w:t xml:space="preserve">first CARI field test was used to conduct behavior coding for the 2010 American Community Survey Content Test in </w:t>
      </w:r>
      <w:r w:rsidR="00F2595F">
        <w:rPr>
          <w:rFonts w:ascii="Tms Rmn" w:hAnsi="Tms Rmn" w:cs="Tms Rmn"/>
          <w:color w:val="000000"/>
        </w:rPr>
        <w:t xml:space="preserve">late </w:t>
      </w:r>
      <w:r w:rsidR="006178E3" w:rsidRPr="00A652E2">
        <w:rPr>
          <w:rFonts w:ascii="Tms Rmn" w:hAnsi="Tms Rmn" w:cs="Tms Rmn"/>
          <w:color w:val="000000"/>
        </w:rPr>
        <w:t>201</w:t>
      </w:r>
      <w:r w:rsidR="00B12B0A">
        <w:rPr>
          <w:rFonts w:ascii="Tms Rmn" w:hAnsi="Tms Rmn" w:cs="Tms Rmn"/>
          <w:color w:val="000000"/>
        </w:rPr>
        <w:t>0</w:t>
      </w:r>
      <w:r w:rsidR="006178E3" w:rsidRPr="00A652E2">
        <w:rPr>
          <w:rFonts w:ascii="Tms Rmn" w:hAnsi="Tms Rmn" w:cs="Tms Rmn"/>
          <w:color w:val="000000"/>
        </w:rPr>
        <w:t xml:space="preserve">.  The </w:t>
      </w:r>
      <w:r w:rsidR="001561E3" w:rsidRPr="00A652E2">
        <w:rPr>
          <w:rFonts w:ascii="Tms Rmn" w:hAnsi="Tms Rmn" w:cs="Tms Rmn"/>
          <w:color w:val="000000"/>
        </w:rPr>
        <w:t xml:space="preserve">Census Bureau is </w:t>
      </w:r>
      <w:r w:rsidRPr="00A652E2">
        <w:rPr>
          <w:rFonts w:ascii="Tms Rmn" w:hAnsi="Tms Rmn" w:cs="Tms Rmn"/>
          <w:color w:val="000000"/>
        </w:rPr>
        <w:t>conducting this test to determine if</w:t>
      </w:r>
      <w:r w:rsidR="006178E3" w:rsidRPr="00A652E2">
        <w:rPr>
          <w:rFonts w:ascii="Tms Rmn" w:hAnsi="Tms Rmn" w:cs="Tms Rmn"/>
          <w:color w:val="000000"/>
        </w:rPr>
        <w:t xml:space="preserve"> </w:t>
      </w:r>
      <w:r w:rsidRPr="00A652E2">
        <w:rPr>
          <w:rFonts w:ascii="Tms Rmn" w:hAnsi="Tms Rmn" w:cs="Tms Rmn"/>
          <w:color w:val="000000"/>
        </w:rPr>
        <w:t>the deployment of</w:t>
      </w:r>
      <w:r w:rsidR="006178E3" w:rsidRPr="00A652E2">
        <w:rPr>
          <w:rFonts w:ascii="Tms Rmn" w:hAnsi="Tms Rmn" w:cs="Tms Rmn"/>
          <w:color w:val="000000"/>
        </w:rPr>
        <w:t xml:space="preserve"> </w:t>
      </w:r>
      <w:r w:rsidRPr="00A652E2">
        <w:rPr>
          <w:rFonts w:ascii="Tms Rmn" w:hAnsi="Tms Rmn" w:cs="Tms Rmn"/>
          <w:color w:val="000000"/>
        </w:rPr>
        <w:t>CARI</w:t>
      </w:r>
      <w:r w:rsidR="006178E3" w:rsidRPr="00A652E2">
        <w:rPr>
          <w:rFonts w:ascii="Tms Rmn" w:hAnsi="Tms Rmn" w:cs="Tms Rmn"/>
          <w:color w:val="000000"/>
        </w:rPr>
        <w:t xml:space="preserve"> </w:t>
      </w:r>
      <w:r w:rsidRPr="00A652E2">
        <w:rPr>
          <w:rFonts w:ascii="Tms Rmn" w:hAnsi="Tms Rmn" w:cs="Tms Rmn"/>
          <w:color w:val="000000"/>
        </w:rPr>
        <w:t>will have</w:t>
      </w:r>
      <w:r w:rsidR="006178E3" w:rsidRPr="00A652E2">
        <w:rPr>
          <w:rFonts w:ascii="Tms Rmn" w:hAnsi="Tms Rmn" w:cs="Tms Rmn"/>
          <w:color w:val="000000"/>
        </w:rPr>
        <w:t xml:space="preserve"> </w:t>
      </w:r>
      <w:r w:rsidRPr="00A652E2">
        <w:rPr>
          <w:rFonts w:ascii="Tms Rmn" w:hAnsi="Tms Rmn" w:cs="Tms Rmn"/>
          <w:color w:val="000000"/>
        </w:rPr>
        <w:t>any significant impact on response rates</w:t>
      </w:r>
      <w:r w:rsidR="006178E3" w:rsidRPr="00A652E2">
        <w:rPr>
          <w:rFonts w:ascii="Tms Rmn" w:hAnsi="Tms Rmn" w:cs="Tms Rmn"/>
          <w:color w:val="000000"/>
        </w:rPr>
        <w:t xml:space="preserve"> and </w:t>
      </w:r>
      <w:r w:rsidR="001561E3" w:rsidRPr="00A652E2">
        <w:rPr>
          <w:rFonts w:ascii="Tms Rmn" w:hAnsi="Tms Rmn" w:cs="Tms Rmn"/>
          <w:color w:val="000000"/>
        </w:rPr>
        <w:t xml:space="preserve">item level responses.  </w:t>
      </w:r>
      <w:r w:rsidR="001561E3">
        <w:rPr>
          <w:rFonts w:ascii="Tms Rmn" w:hAnsi="Tms Rmn" w:cs="Tms Rmn"/>
          <w:color w:val="000000"/>
        </w:rPr>
        <w:t>Previous test</w:t>
      </w:r>
      <w:r w:rsidR="00E01399">
        <w:rPr>
          <w:rFonts w:ascii="Tms Rmn" w:hAnsi="Tms Rmn" w:cs="Tms Rmn"/>
          <w:color w:val="000000"/>
        </w:rPr>
        <w:t>s</w:t>
      </w:r>
      <w:r w:rsidR="001561E3">
        <w:rPr>
          <w:rFonts w:ascii="Tms Rmn" w:hAnsi="Tms Rmn" w:cs="Tms Rmn"/>
          <w:color w:val="000000"/>
        </w:rPr>
        <w:t xml:space="preserve"> for CARI have </w:t>
      </w:r>
      <w:r w:rsidR="00E01399">
        <w:rPr>
          <w:rFonts w:ascii="Tms Rmn" w:hAnsi="Tms Rmn" w:cs="Tms Rmn"/>
          <w:color w:val="000000"/>
        </w:rPr>
        <w:t>proven the capability of the technology.  Other tests have also been conducted on non</w:t>
      </w:r>
      <w:r w:rsidR="001B6A61">
        <w:rPr>
          <w:rFonts w:ascii="Tms Rmn" w:hAnsi="Tms Rmn" w:cs="Tms Rmn"/>
          <w:color w:val="000000"/>
        </w:rPr>
        <w:t>-</w:t>
      </w:r>
      <w:r w:rsidR="00F410B4">
        <w:rPr>
          <w:rFonts w:ascii="Tms Rmn" w:hAnsi="Tms Rmn" w:cs="Tms Rmn"/>
          <w:color w:val="000000"/>
        </w:rPr>
        <w:t>voluntary surveys</w:t>
      </w:r>
      <w:r w:rsidR="00E01399">
        <w:rPr>
          <w:rFonts w:ascii="Tms Rmn" w:hAnsi="Tms Rmn" w:cs="Tms Rmn"/>
          <w:color w:val="000000"/>
        </w:rPr>
        <w:t xml:space="preserve"> and </w:t>
      </w:r>
      <w:r w:rsidR="00E01399">
        <w:rPr>
          <w:rFonts w:ascii="Tms Rmn" w:hAnsi="Tms Rmn" w:cs="Tms Rmn"/>
          <w:color w:val="000000"/>
        </w:rPr>
        <w:lastRenderedPageBreak/>
        <w:t>proved promising</w:t>
      </w:r>
      <w:r w:rsidR="00F410B4">
        <w:rPr>
          <w:rFonts w:ascii="Tms Rmn" w:hAnsi="Tms Rmn" w:cs="Tms Rmn"/>
          <w:color w:val="000000"/>
        </w:rPr>
        <w:t xml:space="preserve">.  </w:t>
      </w:r>
      <w:r w:rsidR="00E01399">
        <w:rPr>
          <w:rFonts w:ascii="Tms Rmn" w:hAnsi="Tms Rmn" w:cs="Tms Rmn"/>
          <w:color w:val="000000"/>
        </w:rPr>
        <w:t>However, i</w:t>
      </w:r>
      <w:r w:rsidR="00F410B4">
        <w:rPr>
          <w:rFonts w:ascii="Tms Rmn" w:hAnsi="Tms Rmn" w:cs="Tms Rmn"/>
          <w:color w:val="000000"/>
        </w:rPr>
        <w:t xml:space="preserve">t is important for the Census Bureau to obtain information on the impact of this technology </w:t>
      </w:r>
      <w:r w:rsidR="001B6A61">
        <w:rPr>
          <w:rFonts w:ascii="Tms Rmn" w:hAnsi="Tms Rmn" w:cs="Tms Rmn"/>
          <w:color w:val="000000"/>
        </w:rPr>
        <w:t xml:space="preserve">on </w:t>
      </w:r>
      <w:r w:rsidR="00F410B4">
        <w:rPr>
          <w:rFonts w:ascii="Tms Rmn" w:hAnsi="Tms Rmn" w:cs="Tms Rmn"/>
          <w:color w:val="000000"/>
        </w:rPr>
        <w:t xml:space="preserve">data quality indicators </w:t>
      </w:r>
      <w:r>
        <w:rPr>
          <w:rFonts w:ascii="Tms Rmn" w:hAnsi="Tms Rmn" w:cs="Tms Rmn"/>
          <w:color w:val="000000"/>
        </w:rPr>
        <w:t xml:space="preserve">for voluntary demographic surveys. </w:t>
      </w:r>
      <w:r w:rsidR="00796028">
        <w:rPr>
          <w:rFonts w:ascii="Tms Rmn" w:hAnsi="Tms Rmn" w:cs="Tms Rmn"/>
          <w:color w:val="000000"/>
        </w:rPr>
        <w:t xml:space="preserve"> </w:t>
      </w:r>
      <w:r>
        <w:rPr>
          <w:rFonts w:ascii="Tms Rmn" w:hAnsi="Tms Rmn" w:cs="Tms Rmn"/>
          <w:color w:val="000000"/>
        </w:rPr>
        <w:t xml:space="preserve">If the test proves successful, this technology would be a major asset for all programs using </w:t>
      </w:r>
      <w:r w:rsidR="00FD005F">
        <w:rPr>
          <w:rFonts w:ascii="Tms Rmn" w:hAnsi="Tms Rmn" w:cs="Tms Rmn"/>
          <w:color w:val="000000"/>
        </w:rPr>
        <w:t xml:space="preserve">computer </w:t>
      </w:r>
      <w:r w:rsidR="0044488B">
        <w:rPr>
          <w:rFonts w:ascii="Tms Rmn" w:hAnsi="Tms Rmn" w:cs="Tms Rmn"/>
          <w:color w:val="000000"/>
        </w:rPr>
        <w:t xml:space="preserve">assisted </w:t>
      </w:r>
      <w:r w:rsidR="00FD005F">
        <w:rPr>
          <w:rFonts w:ascii="Tms Rmn" w:hAnsi="Tms Rmn" w:cs="Tms Rmn"/>
          <w:color w:val="000000"/>
        </w:rPr>
        <w:t xml:space="preserve">personal and telephone </w:t>
      </w:r>
      <w:r>
        <w:rPr>
          <w:rFonts w:ascii="Tms Rmn" w:hAnsi="Tms Rmn" w:cs="Tms Rmn"/>
          <w:color w:val="000000"/>
        </w:rPr>
        <w:t xml:space="preserve">modes of data collection </w:t>
      </w:r>
      <w:r w:rsidR="00F410B4">
        <w:rPr>
          <w:rFonts w:ascii="Tms Rmn" w:hAnsi="Tms Rmn" w:cs="Tms Rmn"/>
          <w:color w:val="000000"/>
        </w:rPr>
        <w:t xml:space="preserve">to assist in </w:t>
      </w:r>
      <w:r>
        <w:rPr>
          <w:rFonts w:ascii="Tms Rmn" w:hAnsi="Tms Rmn" w:cs="Tms Rmn"/>
          <w:color w:val="000000"/>
        </w:rPr>
        <w:t>meet</w:t>
      </w:r>
      <w:r w:rsidR="00F410B4">
        <w:rPr>
          <w:rFonts w:ascii="Tms Rmn" w:hAnsi="Tms Rmn" w:cs="Tms Rmn"/>
          <w:color w:val="000000"/>
        </w:rPr>
        <w:t xml:space="preserve">ing </w:t>
      </w:r>
      <w:r>
        <w:rPr>
          <w:rFonts w:ascii="Tms Rmn" w:hAnsi="Tms Rmn" w:cs="Tms Rmn"/>
          <w:color w:val="000000"/>
        </w:rPr>
        <w:t>quality objectives.</w:t>
      </w:r>
    </w:p>
    <w:p w:rsidR="00FD005F" w:rsidRDefault="00FD005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ms Rmn" w:hAnsi="Tms Rmn" w:cs="Tms Rmn"/>
          <w:color w:val="000000"/>
        </w:rPr>
      </w:pPr>
    </w:p>
    <w:p w:rsidR="00024363" w:rsidRDefault="003401FE" w:rsidP="0002436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2012 </w:t>
      </w:r>
      <w:r w:rsidR="00CD4BA9">
        <w:rPr>
          <w:rFonts w:ascii="Times New Roman" w:hAnsi="Times New Roman"/>
        </w:rPr>
        <w:t>SIPP-EHC CARI</w:t>
      </w:r>
      <w:r>
        <w:rPr>
          <w:rFonts w:ascii="Times New Roman" w:hAnsi="Times New Roman"/>
        </w:rPr>
        <w:t xml:space="preserve"> test will be </w:t>
      </w:r>
      <w:r w:rsidR="000B7824">
        <w:rPr>
          <w:rFonts w:ascii="Times New Roman" w:hAnsi="Times New Roman"/>
        </w:rPr>
        <w:t xml:space="preserve">in the field at the same time as the 2012 SIPP-EHC test.  Both tests will be </w:t>
      </w:r>
      <w:r>
        <w:rPr>
          <w:rFonts w:ascii="Times New Roman" w:hAnsi="Times New Roman"/>
        </w:rPr>
        <w:t xml:space="preserve">conducted between </w:t>
      </w:r>
      <w:r w:rsidR="00B81407">
        <w:rPr>
          <w:rFonts w:ascii="Times New Roman" w:hAnsi="Times New Roman"/>
        </w:rPr>
        <w:t>May</w:t>
      </w:r>
      <w:r>
        <w:rPr>
          <w:rFonts w:ascii="Times New Roman" w:hAnsi="Times New Roman"/>
        </w:rPr>
        <w:t xml:space="preserve"> and </w:t>
      </w:r>
      <w:r w:rsidR="00B81407">
        <w:rPr>
          <w:rFonts w:ascii="Times New Roman" w:hAnsi="Times New Roman"/>
        </w:rPr>
        <w:t>June</w:t>
      </w:r>
      <w:r>
        <w:rPr>
          <w:rFonts w:ascii="Times New Roman" w:hAnsi="Times New Roman"/>
        </w:rPr>
        <w:t xml:space="preserve"> 2012. </w:t>
      </w:r>
      <w:r w:rsidR="000B7824">
        <w:rPr>
          <w:rFonts w:ascii="Times New Roman" w:hAnsi="Times New Roman"/>
        </w:rPr>
        <w:t xml:space="preserve">An independent sample was selected for the </w:t>
      </w:r>
      <w:proofErr w:type="gramStart"/>
      <w:r w:rsidR="000B7824">
        <w:rPr>
          <w:rFonts w:ascii="Times New Roman" w:hAnsi="Times New Roman"/>
        </w:rPr>
        <w:t>CARI  test</w:t>
      </w:r>
      <w:proofErr w:type="gramEnd"/>
      <w:r w:rsidR="000B7824">
        <w:rPr>
          <w:rFonts w:ascii="Times New Roman" w:hAnsi="Times New Roman"/>
        </w:rPr>
        <w:t xml:space="preserve"> from the same </w:t>
      </w:r>
      <w:r w:rsidR="007128E4">
        <w:rPr>
          <w:rFonts w:ascii="Times New Roman" w:hAnsi="Times New Roman"/>
        </w:rPr>
        <w:t xml:space="preserve">frames and high-poverty </w:t>
      </w:r>
      <w:r w:rsidR="000B7824">
        <w:rPr>
          <w:rFonts w:ascii="Times New Roman" w:hAnsi="Times New Roman"/>
        </w:rPr>
        <w:t>strat</w:t>
      </w:r>
      <w:r w:rsidR="007128E4">
        <w:rPr>
          <w:rFonts w:ascii="Times New Roman" w:hAnsi="Times New Roman"/>
        </w:rPr>
        <w:t>um</w:t>
      </w:r>
      <w:r w:rsidR="000B7824">
        <w:rPr>
          <w:rFonts w:ascii="Times New Roman" w:hAnsi="Times New Roman"/>
        </w:rPr>
        <w:t xml:space="preserve"> as the 2012 SIPP-EHC </w:t>
      </w:r>
      <w:r w:rsidR="007128E4">
        <w:rPr>
          <w:rFonts w:ascii="Times New Roman" w:hAnsi="Times New Roman"/>
        </w:rPr>
        <w:t>which will be followed for a wave 2 interview using the 2012 SIPP-EHC instrument</w:t>
      </w:r>
      <w:r w:rsidR="000B7824">
        <w:rPr>
          <w:rFonts w:ascii="Times New Roman" w:hAnsi="Times New Roman"/>
        </w:rPr>
        <w:t xml:space="preserve">.  </w:t>
      </w:r>
      <w:r w:rsidR="007128E4">
        <w:rPr>
          <w:rFonts w:ascii="Times New Roman" w:hAnsi="Times New Roman"/>
        </w:rPr>
        <w:t>These two samples will be interviewed at the same time, by the same interviewers.  Th</w:t>
      </w:r>
      <w:r w:rsidR="000B7824">
        <w:rPr>
          <w:rFonts w:ascii="Times New Roman" w:hAnsi="Times New Roman"/>
        </w:rPr>
        <w:t>e overlapping collection of the SIPP-EHC CAR</w:t>
      </w:r>
      <w:r w:rsidR="007128E4">
        <w:rPr>
          <w:rFonts w:ascii="Times New Roman" w:hAnsi="Times New Roman"/>
        </w:rPr>
        <w:t>I</w:t>
      </w:r>
      <w:r w:rsidR="000B7824">
        <w:rPr>
          <w:rFonts w:ascii="Times New Roman" w:hAnsi="Times New Roman"/>
        </w:rPr>
        <w:t xml:space="preserve"> sample will be available for methodological comparisons with the 2012 SIPP-EHC wave 2 </w:t>
      </w:r>
      <w:proofErr w:type="gramStart"/>
      <w:r w:rsidR="000B7824">
        <w:rPr>
          <w:rFonts w:ascii="Times New Roman" w:hAnsi="Times New Roman"/>
        </w:rPr>
        <w:t>sample</w:t>
      </w:r>
      <w:proofErr w:type="gramEnd"/>
      <w:r w:rsidR="000B7824">
        <w:rPr>
          <w:rFonts w:ascii="Times New Roman" w:hAnsi="Times New Roman"/>
        </w:rPr>
        <w:t xml:space="preserve">.  The separate samples were determined to be necessary to avoid potential contamination </w:t>
      </w:r>
      <w:r w:rsidR="00E50BF0">
        <w:rPr>
          <w:rFonts w:ascii="Times New Roman" w:hAnsi="Times New Roman"/>
        </w:rPr>
        <w:t>of</w:t>
      </w:r>
      <w:r w:rsidR="000B7824">
        <w:rPr>
          <w:rFonts w:ascii="Times New Roman" w:hAnsi="Times New Roman"/>
        </w:rPr>
        <w:t xml:space="preserve"> the loss-to-follow-up evaluation for the wave 2 sample as a result of any respondent concerns over recording.  Specific comparison of the wave 1 SIPP-EHC </w:t>
      </w:r>
      <w:proofErr w:type="gramStart"/>
      <w:r w:rsidR="000B7824">
        <w:rPr>
          <w:rFonts w:ascii="Times New Roman" w:hAnsi="Times New Roman"/>
        </w:rPr>
        <w:t>CARI  sample</w:t>
      </w:r>
      <w:proofErr w:type="gramEnd"/>
      <w:r w:rsidR="000B7824">
        <w:rPr>
          <w:rFonts w:ascii="Times New Roman" w:hAnsi="Times New Roman"/>
        </w:rPr>
        <w:t xml:space="preserve"> and 2012 SIPP-EHC wave 2 sample will include substantive topic evaluations, examinations of the presence and nature of transitions reported in the data, and evaluation of patterns of non-response across surveys.  The comparisons will also add to the information for evaluating the effect of feedback (dependent data) in the 2012 SIPP-EHC.  The </w:t>
      </w:r>
      <w:r w:rsidR="00024363">
        <w:rPr>
          <w:rFonts w:ascii="Times New Roman" w:hAnsi="Times New Roman"/>
        </w:rPr>
        <w:t>CARI te</w:t>
      </w:r>
      <w:r w:rsidR="000D15E2">
        <w:rPr>
          <w:rFonts w:ascii="Times New Roman" w:hAnsi="Times New Roman"/>
        </w:rPr>
        <w:t xml:space="preserve">chnology </w:t>
      </w:r>
      <w:r w:rsidR="000B7824">
        <w:rPr>
          <w:rFonts w:ascii="Times New Roman" w:hAnsi="Times New Roman"/>
        </w:rPr>
        <w:t xml:space="preserve">will be implemented using </w:t>
      </w:r>
      <w:r w:rsidR="00656216">
        <w:rPr>
          <w:rFonts w:ascii="Times New Roman" w:hAnsi="Times New Roman"/>
        </w:rPr>
        <w:t xml:space="preserve">the 2012 SIPP-EHC data collection instrument.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E57297" w:rsidRDefault="00F410B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addition to the actual recording capability</w:t>
      </w:r>
      <w:r w:rsidR="00506A80">
        <w:rPr>
          <w:rFonts w:ascii="Times New Roman" w:hAnsi="Times New Roman"/>
        </w:rPr>
        <w:t>,</w:t>
      </w:r>
      <w:r>
        <w:rPr>
          <w:rFonts w:ascii="Times New Roman" w:hAnsi="Times New Roman"/>
        </w:rPr>
        <w:t xml:space="preserve"> </w:t>
      </w:r>
      <w:r w:rsidR="00506A80">
        <w:rPr>
          <w:rFonts w:ascii="Times New Roman" w:hAnsi="Times New Roman"/>
        </w:rPr>
        <w:t xml:space="preserve">the </w:t>
      </w:r>
      <w:r w:rsidR="007F7721">
        <w:rPr>
          <w:rFonts w:ascii="Times New Roman" w:hAnsi="Times New Roman"/>
        </w:rPr>
        <w:t xml:space="preserve">CARI </w:t>
      </w:r>
      <w:r w:rsidR="00C078BF">
        <w:rPr>
          <w:rFonts w:ascii="Times New Roman" w:hAnsi="Times New Roman"/>
        </w:rPr>
        <w:t xml:space="preserve">Interactive Data Access System </w:t>
      </w:r>
      <w:r w:rsidR="007F7721">
        <w:rPr>
          <w:rFonts w:ascii="Times New Roman" w:hAnsi="Times New Roman"/>
        </w:rPr>
        <w:t xml:space="preserve">has been </w:t>
      </w:r>
      <w:r w:rsidR="00C078BF">
        <w:rPr>
          <w:rFonts w:ascii="Times New Roman" w:hAnsi="Times New Roman"/>
        </w:rPr>
        <w:t>developed as a monitoring</w:t>
      </w:r>
      <w:r w:rsidR="00051DC0">
        <w:rPr>
          <w:rFonts w:ascii="Times New Roman" w:hAnsi="Times New Roman"/>
        </w:rPr>
        <w:t xml:space="preserve"> </w:t>
      </w:r>
      <w:r w:rsidR="00C078BF">
        <w:rPr>
          <w:rFonts w:ascii="Times New Roman" w:hAnsi="Times New Roman"/>
        </w:rPr>
        <w:t xml:space="preserve">system that allows </w:t>
      </w:r>
      <w:r w:rsidR="007F7721">
        <w:rPr>
          <w:rFonts w:ascii="Times New Roman" w:hAnsi="Times New Roman"/>
        </w:rPr>
        <w:t xml:space="preserve">for the </w:t>
      </w:r>
      <w:r w:rsidR="00C078BF">
        <w:rPr>
          <w:rFonts w:ascii="Times New Roman" w:hAnsi="Times New Roman"/>
        </w:rPr>
        <w:t xml:space="preserve">analysis of audio and image files </w:t>
      </w:r>
      <w:r w:rsidR="007F7721">
        <w:rPr>
          <w:rFonts w:ascii="Times New Roman" w:hAnsi="Times New Roman"/>
        </w:rPr>
        <w:t xml:space="preserve">to be conducted immediately after completion and transmission of the interview.  The system is </w:t>
      </w:r>
      <w:r w:rsidR="00C078BF">
        <w:rPr>
          <w:rFonts w:ascii="Times New Roman" w:hAnsi="Times New Roman"/>
        </w:rPr>
        <w:t>an innovative, integrated, multifaceted monitoring system that features a configurable web-base</w:t>
      </w:r>
      <w:r w:rsidR="00051DC0">
        <w:rPr>
          <w:rFonts w:ascii="Times New Roman" w:hAnsi="Times New Roman"/>
        </w:rPr>
        <w:t>d</w:t>
      </w:r>
      <w:r w:rsidR="00C078BF">
        <w:rPr>
          <w:rFonts w:ascii="Times New Roman" w:hAnsi="Times New Roman"/>
        </w:rPr>
        <w:t xml:space="preserve"> interface for behavior-coding, quality assurance and coaching.  The system assists in coding interviews for measuring question and interviewer performance and the interaction</w:t>
      </w:r>
      <w:r w:rsidR="00E8352E">
        <w:rPr>
          <w:rFonts w:ascii="Times New Roman" w:hAnsi="Times New Roman"/>
        </w:rPr>
        <w:t xml:space="preserve"> between interviewers and respondents.</w:t>
      </w:r>
    </w:p>
    <w:p w:rsidR="00E57297" w:rsidRDefault="00E5729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8019C7"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w:t>
      </w:r>
      <w:r w:rsidR="00C7160D">
        <w:rPr>
          <w:rFonts w:ascii="Times New Roman" w:hAnsi="Times New Roman"/>
        </w:rPr>
        <w:t>CARI t</w:t>
      </w:r>
      <w:r>
        <w:rPr>
          <w:rFonts w:ascii="Times New Roman" w:hAnsi="Times New Roman"/>
        </w:rPr>
        <w:t xml:space="preserve">est will be conducted in </w:t>
      </w:r>
      <w:r w:rsidR="007F7721">
        <w:rPr>
          <w:rFonts w:ascii="Times New Roman" w:hAnsi="Times New Roman"/>
        </w:rPr>
        <w:t xml:space="preserve">6 </w:t>
      </w:r>
      <w:r>
        <w:rPr>
          <w:rFonts w:ascii="Times New Roman" w:hAnsi="Times New Roman"/>
        </w:rPr>
        <w:t>Censu</w:t>
      </w:r>
      <w:r w:rsidR="00C7160D">
        <w:rPr>
          <w:rFonts w:ascii="Times New Roman" w:hAnsi="Times New Roman"/>
        </w:rPr>
        <w:t>s Regional Offices</w:t>
      </w:r>
      <w:r w:rsidR="00656216">
        <w:rPr>
          <w:rFonts w:ascii="Times New Roman" w:hAnsi="Times New Roman"/>
        </w:rPr>
        <w:t xml:space="preserve"> at the same time as the 2012 SIPP-EHC test utilizing the same interviewers</w:t>
      </w:r>
      <w:r>
        <w:rPr>
          <w:rFonts w:ascii="Times New Roman" w:hAnsi="Times New Roman"/>
        </w:rPr>
        <w:t xml:space="preserve">.  Approximately </w:t>
      </w:r>
      <w:r w:rsidR="00051DC0">
        <w:rPr>
          <w:rFonts w:ascii="Times New Roman" w:hAnsi="Times New Roman"/>
        </w:rPr>
        <w:t xml:space="preserve">1,300 </w:t>
      </w:r>
      <w:r w:rsidR="00B81407">
        <w:rPr>
          <w:rFonts w:ascii="Times New Roman" w:hAnsi="Times New Roman"/>
        </w:rPr>
        <w:t>addresses</w:t>
      </w:r>
      <w:r w:rsidR="00D442EA">
        <w:rPr>
          <w:rFonts w:ascii="Times New Roman" w:hAnsi="Times New Roman"/>
        </w:rPr>
        <w:t xml:space="preserve"> (based on response and coverage estimates derived from the 201</w:t>
      </w:r>
      <w:r w:rsidR="00B6447F">
        <w:rPr>
          <w:rFonts w:ascii="Times New Roman" w:hAnsi="Times New Roman"/>
        </w:rPr>
        <w:t>1</w:t>
      </w:r>
      <w:r w:rsidR="00D442EA">
        <w:rPr>
          <w:rFonts w:ascii="Times New Roman" w:hAnsi="Times New Roman"/>
        </w:rPr>
        <w:t xml:space="preserve"> </w:t>
      </w:r>
      <w:r w:rsidR="00656216">
        <w:rPr>
          <w:rFonts w:ascii="Times New Roman" w:hAnsi="Times New Roman"/>
        </w:rPr>
        <w:t>SIPP-EHC</w:t>
      </w:r>
    </w:p>
    <w:p w:rsidR="00BD0347" w:rsidRDefault="00D442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 </w:t>
      </w:r>
      <w:proofErr w:type="gramStart"/>
      <w:r>
        <w:rPr>
          <w:rFonts w:ascii="Times New Roman" w:hAnsi="Times New Roman"/>
        </w:rPr>
        <w:t>field</w:t>
      </w:r>
      <w:proofErr w:type="gramEnd"/>
      <w:r>
        <w:rPr>
          <w:rFonts w:ascii="Times New Roman" w:hAnsi="Times New Roman"/>
        </w:rPr>
        <w:t xml:space="preserve"> work)</w:t>
      </w:r>
      <w:r w:rsidR="00FE0141">
        <w:rPr>
          <w:rFonts w:ascii="Times New Roman" w:hAnsi="Times New Roman"/>
        </w:rPr>
        <w:t xml:space="preserve"> </w:t>
      </w:r>
      <w:r w:rsidR="00275D69">
        <w:rPr>
          <w:rFonts w:ascii="Times New Roman" w:hAnsi="Times New Roman"/>
        </w:rPr>
        <w:t xml:space="preserve">will be </w:t>
      </w:r>
      <w:r w:rsidR="00FE0141">
        <w:rPr>
          <w:rFonts w:ascii="Times New Roman" w:hAnsi="Times New Roman"/>
        </w:rPr>
        <w:t>selected for the 201</w:t>
      </w:r>
      <w:r>
        <w:rPr>
          <w:rFonts w:ascii="Times New Roman" w:hAnsi="Times New Roman"/>
        </w:rPr>
        <w:t>2</w:t>
      </w:r>
      <w:r w:rsidR="00FE0141">
        <w:rPr>
          <w:rFonts w:ascii="Times New Roman" w:hAnsi="Times New Roman"/>
        </w:rPr>
        <w:t xml:space="preserve"> </w:t>
      </w:r>
      <w:r w:rsidR="00CD4BA9">
        <w:rPr>
          <w:rFonts w:ascii="Times New Roman" w:hAnsi="Times New Roman"/>
        </w:rPr>
        <w:t>SIPP-EHC CARI</w:t>
      </w:r>
      <w:r w:rsidR="00B81407">
        <w:rPr>
          <w:rFonts w:ascii="Times New Roman" w:hAnsi="Times New Roman"/>
        </w:rPr>
        <w:t xml:space="preserve"> test, which will yield approximately 900 interviewed households</w:t>
      </w:r>
      <w:r w:rsidR="00FE0141">
        <w:rPr>
          <w:rFonts w:ascii="Times New Roman" w:hAnsi="Times New Roman"/>
        </w:rPr>
        <w:t xml:space="preserve">.  We estimate that each household contains 2.1 people aged 15 and </w:t>
      </w:r>
      <w:r w:rsidR="00275D69">
        <w:rPr>
          <w:rFonts w:ascii="Times New Roman" w:hAnsi="Times New Roman"/>
        </w:rPr>
        <w:t>older</w:t>
      </w:r>
      <w:r w:rsidR="00FE0141">
        <w:rPr>
          <w:rFonts w:ascii="Times New Roman" w:hAnsi="Times New Roman"/>
        </w:rPr>
        <w:t xml:space="preserve">, yielding approximately </w:t>
      </w:r>
      <w:r w:rsidR="0044488B">
        <w:rPr>
          <w:rFonts w:ascii="Times New Roman" w:hAnsi="Times New Roman"/>
        </w:rPr>
        <w:t>1,8</w:t>
      </w:r>
      <w:r w:rsidR="00275D69">
        <w:rPr>
          <w:rFonts w:ascii="Times New Roman" w:hAnsi="Times New Roman"/>
        </w:rPr>
        <w:t>90</w:t>
      </w:r>
      <w:r w:rsidR="00FE0141">
        <w:rPr>
          <w:rFonts w:ascii="Times New Roman" w:hAnsi="Times New Roman"/>
        </w:rPr>
        <w:t xml:space="preserve"> person-level interviews in </w:t>
      </w:r>
      <w:r w:rsidR="00FE0141">
        <w:rPr>
          <w:rFonts w:ascii="Times New Roman" w:hAnsi="Times New Roman"/>
        </w:rPr>
        <w:lastRenderedPageBreak/>
        <w:t>the field test.  Interviews take one hour on average.  The</w:t>
      </w:r>
      <w:r w:rsidR="00275D69">
        <w:rPr>
          <w:rFonts w:ascii="Times New Roman" w:hAnsi="Times New Roman"/>
        </w:rPr>
        <w:t xml:space="preserve"> </w:t>
      </w:r>
      <w:r w:rsidR="00FE0141">
        <w:rPr>
          <w:rFonts w:ascii="Times New Roman" w:hAnsi="Times New Roman"/>
        </w:rPr>
        <w:t>total annual burden for the</w:t>
      </w:r>
      <w:r w:rsidR="00275D69">
        <w:rPr>
          <w:rFonts w:ascii="Times New Roman" w:hAnsi="Times New Roman"/>
        </w:rPr>
        <w:t xml:space="preserve"> </w:t>
      </w:r>
      <w:r w:rsidR="00FE0141">
        <w:rPr>
          <w:rFonts w:ascii="Times New Roman" w:hAnsi="Times New Roman"/>
        </w:rPr>
        <w:t>201</w:t>
      </w:r>
      <w:r>
        <w:rPr>
          <w:rFonts w:ascii="Times New Roman" w:hAnsi="Times New Roman"/>
        </w:rPr>
        <w:t>2</w:t>
      </w:r>
      <w:r w:rsidR="00FE0141">
        <w:rPr>
          <w:rFonts w:ascii="Times New Roman" w:hAnsi="Times New Roman"/>
        </w:rPr>
        <w:t xml:space="preserve"> </w:t>
      </w:r>
      <w:r w:rsidR="00CD4BA9">
        <w:rPr>
          <w:rFonts w:ascii="Times New Roman" w:hAnsi="Times New Roman"/>
        </w:rPr>
        <w:t>SIPP-EHC CARI</w:t>
      </w:r>
      <w:r w:rsidR="00FE0141">
        <w:rPr>
          <w:rFonts w:ascii="Times New Roman" w:hAnsi="Times New Roman"/>
        </w:rPr>
        <w:t xml:space="preserve"> interviews</w:t>
      </w:r>
      <w:r w:rsidR="007457CE">
        <w:rPr>
          <w:rFonts w:ascii="Times New Roman" w:hAnsi="Times New Roman"/>
        </w:rPr>
        <w:t xml:space="preserve"> </w:t>
      </w:r>
      <w:r w:rsidR="00FE0141">
        <w:rPr>
          <w:rFonts w:ascii="Times New Roman" w:hAnsi="Times New Roman"/>
        </w:rPr>
        <w:t xml:space="preserve">will be </w:t>
      </w:r>
      <w:r w:rsidR="0044488B">
        <w:rPr>
          <w:rFonts w:ascii="Times New Roman" w:hAnsi="Times New Roman"/>
        </w:rPr>
        <w:t>1</w:t>
      </w:r>
      <w:r w:rsidR="00847669">
        <w:rPr>
          <w:rFonts w:ascii="Times New Roman" w:hAnsi="Times New Roman"/>
        </w:rPr>
        <w:t>,</w:t>
      </w:r>
      <w:r w:rsidR="0044488B">
        <w:rPr>
          <w:rFonts w:ascii="Times New Roman" w:hAnsi="Times New Roman"/>
        </w:rPr>
        <w:t>8</w:t>
      </w:r>
      <w:r w:rsidR="00275D69">
        <w:rPr>
          <w:rFonts w:ascii="Times New Roman" w:hAnsi="Times New Roman"/>
        </w:rPr>
        <w:t>90</w:t>
      </w:r>
      <w:r w:rsidR="00FE0141">
        <w:rPr>
          <w:rStyle w:val="FootnoteReference"/>
          <w:rFonts w:ascii="Times New Roman" w:hAnsi="Times New Roman"/>
          <w:vertAlign w:val="superscript"/>
        </w:rPr>
        <w:footnoteReference w:id="1"/>
      </w:r>
      <w:r w:rsidR="00FE0141">
        <w:rPr>
          <w:rFonts w:ascii="Times New Roman" w:hAnsi="Times New Roman"/>
        </w:rPr>
        <w:t xml:space="preserve"> hours in</w:t>
      </w:r>
      <w:r w:rsidR="00E50BF0">
        <w:rPr>
          <w:rFonts w:ascii="Times New Roman" w:hAnsi="Times New Roman"/>
        </w:rPr>
        <w:t xml:space="preserve"> FY 2012.</w:t>
      </w:r>
    </w:p>
    <w:p w:rsidR="00FE0141" w:rsidRPr="000E5A1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trike/>
        </w:rPr>
      </w:pPr>
      <w:proofErr w:type="gramStart"/>
      <w:r w:rsidRPr="000E5A14">
        <w:rPr>
          <w:rFonts w:ascii="Times New Roman" w:hAnsi="Times New Roman"/>
          <w:strike/>
        </w:rPr>
        <w:t>FY 201</w:t>
      </w:r>
      <w:r w:rsidR="00D442EA" w:rsidRPr="000E5A14">
        <w:rPr>
          <w:rFonts w:ascii="Times New Roman" w:hAnsi="Times New Roman"/>
          <w:strike/>
        </w:rPr>
        <w:t>2</w:t>
      </w:r>
      <w:r w:rsidRPr="000E5A14">
        <w:rPr>
          <w:rFonts w:ascii="Times New Roman" w:hAnsi="Times New Roman"/>
          <w:strike/>
        </w:rPr>
        <w:t>.</w:t>
      </w:r>
      <w:proofErr w:type="gramEnd"/>
    </w:p>
    <w:p w:rsidR="008B064D" w:rsidRDefault="008B064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is authorized by Title 13, United States Code, </w:t>
      </w:r>
      <w:proofErr w:type="gramStart"/>
      <w:r>
        <w:rPr>
          <w:rFonts w:ascii="Times New Roman" w:hAnsi="Times New Roman"/>
        </w:rPr>
        <w:t>Section</w:t>
      </w:r>
      <w:proofErr w:type="gramEnd"/>
      <w:r>
        <w:rPr>
          <w:rFonts w:ascii="Times New Roman" w:hAnsi="Times New Roman"/>
        </w:rPr>
        <w:t xml:space="preserve"> 182.</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u w:val="single"/>
        </w:rPr>
      </w:pPr>
      <w:r>
        <w:rPr>
          <w:rFonts w:ascii="Times New Roman" w:hAnsi="Times New Roman"/>
        </w:rPr>
        <w:t>2.</w:t>
      </w:r>
      <w:r>
        <w:rPr>
          <w:rFonts w:ascii="Times New Roman" w:hAnsi="Times New Roman"/>
        </w:rPr>
        <w:tab/>
      </w:r>
      <w:r>
        <w:rPr>
          <w:rFonts w:ascii="Times New Roman" w:hAnsi="Times New Roman"/>
          <w:u w:val="single"/>
        </w:rPr>
        <w:t>Needs and Uses</w:t>
      </w:r>
    </w:p>
    <w:p w:rsidR="000E5A14" w:rsidRDefault="000E5A1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8320C8" w:rsidP="000E5A1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201</w:t>
      </w:r>
      <w:r w:rsidR="00D442EA">
        <w:rPr>
          <w:rFonts w:ascii="Times New Roman" w:hAnsi="Times New Roman"/>
        </w:rPr>
        <w:t>2</w:t>
      </w:r>
      <w:r w:rsidRPr="008320C8">
        <w:rPr>
          <w:rFonts w:ascii="Times New Roman" w:hAnsi="Times New Roman"/>
        </w:rPr>
        <w:t xml:space="preserve"> </w:t>
      </w:r>
      <w:r w:rsidR="00CD4BA9">
        <w:rPr>
          <w:rFonts w:ascii="Times New Roman" w:hAnsi="Times New Roman"/>
        </w:rPr>
        <w:t>SIPP-EHC CARI</w:t>
      </w:r>
      <w:r w:rsidR="00275D69">
        <w:rPr>
          <w:rFonts w:ascii="Times New Roman" w:hAnsi="Times New Roman"/>
        </w:rPr>
        <w:t xml:space="preserve"> field t</w:t>
      </w:r>
      <w:r w:rsidRPr="008320C8">
        <w:rPr>
          <w:rFonts w:ascii="Times New Roman" w:hAnsi="Times New Roman"/>
        </w:rPr>
        <w:t xml:space="preserve">est instrument will be evaluated in several domains including field implementation issues and data </w:t>
      </w:r>
      <w:r w:rsidR="00456006">
        <w:rPr>
          <w:rFonts w:ascii="Times New Roman" w:hAnsi="Times New Roman"/>
        </w:rPr>
        <w:t xml:space="preserve">quality </w:t>
      </w:r>
      <w:r w:rsidRPr="008320C8">
        <w:rPr>
          <w:rFonts w:ascii="Times New Roman" w:hAnsi="Times New Roman"/>
        </w:rPr>
        <w:t xml:space="preserve">vis-à-vis the </w:t>
      </w:r>
      <w:r w:rsidR="008C0EFA" w:rsidRPr="001629B0">
        <w:rPr>
          <w:rFonts w:ascii="Times New Roman" w:hAnsi="Times New Roman"/>
        </w:rPr>
        <w:t xml:space="preserve">SIPP 2011 and 2012 </w:t>
      </w:r>
      <w:r w:rsidR="009C4EFB">
        <w:rPr>
          <w:rFonts w:ascii="Times New Roman" w:hAnsi="Times New Roman"/>
        </w:rPr>
        <w:t>f</w:t>
      </w:r>
      <w:r w:rsidR="008C0EFA" w:rsidRPr="001629B0">
        <w:rPr>
          <w:rFonts w:ascii="Times New Roman" w:hAnsi="Times New Roman"/>
        </w:rPr>
        <w:t xml:space="preserve">ield test results. </w:t>
      </w:r>
      <w:r w:rsidRPr="001629B0">
        <w:rPr>
          <w:rFonts w:ascii="Times New Roman" w:hAnsi="Times New Roman"/>
        </w:rPr>
        <w:t xml:space="preserve"> </w:t>
      </w:r>
      <w:r w:rsidR="008C0EFA" w:rsidRPr="001629B0">
        <w:rPr>
          <w:rFonts w:ascii="Times New Roman" w:hAnsi="Times New Roman"/>
        </w:rPr>
        <w:t xml:space="preserve">Household non-response rates and item non-response rates will be compared to the 2011 and 2012 SIPP tests.  </w:t>
      </w:r>
      <w:r w:rsidRPr="001629B0">
        <w:rPr>
          <w:rFonts w:ascii="Times New Roman" w:hAnsi="Times New Roman"/>
        </w:rPr>
        <w:t xml:space="preserve">The primary focus will be to examine the </w:t>
      </w:r>
      <w:r w:rsidR="008C0EFA" w:rsidRPr="001629B0">
        <w:rPr>
          <w:rFonts w:ascii="Times New Roman" w:hAnsi="Times New Roman"/>
        </w:rPr>
        <w:t xml:space="preserve">impact recording </w:t>
      </w:r>
      <w:r w:rsidR="00E062E3" w:rsidRPr="001629B0">
        <w:rPr>
          <w:rFonts w:ascii="Times New Roman" w:hAnsi="Times New Roman"/>
        </w:rPr>
        <w:t xml:space="preserve">has on the </w:t>
      </w:r>
      <w:r w:rsidRPr="001629B0">
        <w:rPr>
          <w:rFonts w:ascii="Times New Roman" w:hAnsi="Times New Roman"/>
        </w:rPr>
        <w:t>quality of data</w:t>
      </w:r>
      <w:r w:rsidR="00E062E3" w:rsidRPr="001629B0">
        <w:rPr>
          <w:rFonts w:ascii="Times New Roman" w:hAnsi="Times New Roman"/>
        </w:rPr>
        <w:t xml:space="preserve">. </w:t>
      </w:r>
      <w:r w:rsidRPr="001629B0">
        <w:rPr>
          <w:rFonts w:ascii="Times New Roman" w:hAnsi="Times New Roman"/>
        </w:rPr>
        <w:t xml:space="preserve"> </w:t>
      </w:r>
    </w:p>
    <w:p w:rsidR="000E5A14" w:rsidRDefault="000E5A14" w:rsidP="000E5A14">
      <w:pPr>
        <w:ind w:left="950"/>
        <w:rPr>
          <w:rFonts w:ascii="Times New Roman" w:hAnsi="Times New Roman"/>
        </w:rPr>
      </w:pPr>
    </w:p>
    <w:p w:rsidR="00656216" w:rsidRPr="000E5A14" w:rsidRDefault="00656216" w:rsidP="000E5A14">
      <w:pPr>
        <w:ind w:left="950"/>
        <w:rPr>
          <w:rFonts w:ascii="Times New Roman" w:hAnsi="Times New Roman"/>
        </w:rPr>
      </w:pPr>
      <w:r w:rsidRPr="000E5A14">
        <w:rPr>
          <w:rFonts w:ascii="Times New Roman" w:hAnsi="Times New Roman"/>
        </w:rPr>
        <w:t xml:space="preserve">The SIPP-EHC </w:t>
      </w:r>
      <w:r>
        <w:rPr>
          <w:rFonts w:ascii="Times New Roman" w:hAnsi="Times New Roman"/>
        </w:rPr>
        <w:t xml:space="preserve">CARI </w:t>
      </w:r>
      <w:r w:rsidRPr="000E5A14">
        <w:rPr>
          <w:rFonts w:ascii="Times New Roman" w:hAnsi="Times New Roman"/>
        </w:rPr>
        <w:t xml:space="preserve">test will begin in May 2012 and cover events from the 2011 calendar year. The sample will be approximately 1,300 designated addresses in the high poverty sample stratum of the </w:t>
      </w:r>
      <w:r>
        <w:rPr>
          <w:rFonts w:ascii="Times New Roman" w:hAnsi="Times New Roman"/>
        </w:rPr>
        <w:t>SIPP 2000 sample redesign s</w:t>
      </w:r>
      <w:r w:rsidRPr="000E5A14">
        <w:rPr>
          <w:rFonts w:ascii="Times New Roman" w:hAnsi="Times New Roman"/>
        </w:rPr>
        <w:t>ampling frame.  The same PSUs (primary sampling units) will be used to draw the samples for both the 2012 CARI SIPP-EHC test and the 2012 SIPP-EHC test.</w:t>
      </w:r>
    </w:p>
    <w:p w:rsidR="00656216" w:rsidRPr="000E5A14" w:rsidRDefault="00656216" w:rsidP="000E5A14">
      <w:pPr>
        <w:ind w:left="950"/>
        <w:rPr>
          <w:rFonts w:ascii="Times New Roman" w:hAnsi="Times New Roman"/>
        </w:rPr>
      </w:pPr>
    </w:p>
    <w:p w:rsidR="00656216" w:rsidRPr="000E5A14" w:rsidRDefault="00656216" w:rsidP="000E5A14">
      <w:pPr>
        <w:ind w:left="950"/>
        <w:rPr>
          <w:rFonts w:ascii="Times New Roman" w:hAnsi="Times New Roman"/>
        </w:rPr>
      </w:pPr>
      <w:r w:rsidRPr="000E5A14">
        <w:rPr>
          <w:rFonts w:ascii="Times New Roman" w:hAnsi="Times New Roman"/>
        </w:rPr>
        <w:t xml:space="preserve">Interviewers conducting the 2012 SIPP-EHC </w:t>
      </w:r>
      <w:r>
        <w:rPr>
          <w:rFonts w:ascii="Times New Roman" w:hAnsi="Times New Roman"/>
        </w:rPr>
        <w:t xml:space="preserve">CARI </w:t>
      </w:r>
      <w:r w:rsidRPr="000E5A14">
        <w:rPr>
          <w:rFonts w:ascii="Times New Roman" w:hAnsi="Times New Roman"/>
        </w:rPr>
        <w:t xml:space="preserve">test will receive training through self-study documents.  In addition, the same interviewers will be used in the 2012 SIPP-EHC </w:t>
      </w:r>
      <w:r>
        <w:rPr>
          <w:rFonts w:ascii="Times New Roman" w:hAnsi="Times New Roman"/>
        </w:rPr>
        <w:t xml:space="preserve">CARI </w:t>
      </w:r>
      <w:r w:rsidRPr="000E5A14">
        <w:rPr>
          <w:rFonts w:ascii="Times New Roman" w:hAnsi="Times New Roman"/>
        </w:rPr>
        <w:t xml:space="preserve">test and 2012 SIPP-EHC and the tests will be conducted at the same time in May </w:t>
      </w:r>
      <w:r>
        <w:rPr>
          <w:rFonts w:ascii="Times New Roman" w:hAnsi="Times New Roman"/>
        </w:rPr>
        <w:t xml:space="preserve">and June </w:t>
      </w:r>
      <w:r w:rsidRPr="000E5A14">
        <w:rPr>
          <w:rFonts w:ascii="Times New Roman" w:hAnsi="Times New Roman"/>
        </w:rPr>
        <w:t>2012.</w:t>
      </w:r>
    </w:p>
    <w:p w:rsidR="00656216" w:rsidRPr="00656216" w:rsidRDefault="00656216" w:rsidP="000E5A1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180"/>
        <w:rPr>
          <w:rFonts w:ascii="Times New Roman" w:hAnsi="Times New Roman"/>
        </w:rPr>
      </w:pPr>
    </w:p>
    <w:p w:rsidR="00656216" w:rsidRPr="000E5A14" w:rsidRDefault="00656216" w:rsidP="000E5A14">
      <w:pPr>
        <w:ind w:left="950"/>
        <w:rPr>
          <w:rFonts w:ascii="Times New Roman" w:hAnsi="Times New Roman"/>
        </w:rPr>
      </w:pPr>
      <w:r w:rsidRPr="000E5A14">
        <w:rPr>
          <w:rFonts w:ascii="Times New Roman" w:hAnsi="Times New Roman"/>
        </w:rPr>
        <w:t xml:space="preserve">This evaluation focuses on the 2012 SIPP-EHC </w:t>
      </w:r>
      <w:r>
        <w:rPr>
          <w:rFonts w:ascii="Times New Roman" w:hAnsi="Times New Roman"/>
        </w:rPr>
        <w:t xml:space="preserve">CARI </w:t>
      </w:r>
      <w:r w:rsidRPr="000E5A14">
        <w:rPr>
          <w:rFonts w:ascii="Times New Roman" w:hAnsi="Times New Roman"/>
        </w:rPr>
        <w:t xml:space="preserve">test.  The CARI system is a software application that seamlessly records the verbal exchange of pre-specified questions between the interviewer and the respondent without disrupting the normal interview process.  After the interview, any recordings obtained are digitally stored and can be reviewed later for quality assurance (QA) purposes.  The CARI system has many potential benefits including the detection of data fabrication, the ability to provide better feedback to interviewers on proper interviewing procedures, the identification of questionnaire problems, and the reduction of field </w:t>
      </w:r>
      <w:proofErr w:type="spellStart"/>
      <w:r w:rsidRPr="000E5A14">
        <w:rPr>
          <w:rFonts w:ascii="Times New Roman" w:hAnsi="Times New Roman"/>
        </w:rPr>
        <w:t>reinterview</w:t>
      </w:r>
      <w:proofErr w:type="spellEnd"/>
      <w:r w:rsidRPr="000E5A14">
        <w:rPr>
          <w:rFonts w:ascii="Times New Roman" w:hAnsi="Times New Roman"/>
        </w:rPr>
        <w:t xml:space="preserve"> costs.</w:t>
      </w:r>
    </w:p>
    <w:p w:rsidR="00656216" w:rsidRPr="000E5A14" w:rsidRDefault="00656216" w:rsidP="000E5A14">
      <w:pPr>
        <w:ind w:left="230"/>
        <w:rPr>
          <w:rFonts w:ascii="Times New Roman" w:hAnsi="Times New Roman"/>
        </w:rPr>
      </w:pPr>
    </w:p>
    <w:p w:rsidR="00656216" w:rsidRPr="000E5A14" w:rsidRDefault="00656216" w:rsidP="000E5A14">
      <w:pPr>
        <w:ind w:left="950"/>
        <w:rPr>
          <w:rFonts w:ascii="Times New Roman" w:hAnsi="Times New Roman"/>
        </w:rPr>
      </w:pPr>
      <w:r w:rsidRPr="000E5A14">
        <w:rPr>
          <w:rFonts w:ascii="Times New Roman" w:hAnsi="Times New Roman"/>
        </w:rPr>
        <w:t xml:space="preserve">During the </w:t>
      </w:r>
      <w:r w:rsidR="00EC4DB7">
        <w:rPr>
          <w:rFonts w:ascii="Times New Roman" w:hAnsi="Times New Roman"/>
        </w:rPr>
        <w:t xml:space="preserve">2012 </w:t>
      </w:r>
      <w:r w:rsidRPr="000E5A14">
        <w:rPr>
          <w:rFonts w:ascii="Times New Roman" w:hAnsi="Times New Roman"/>
        </w:rPr>
        <w:t xml:space="preserve">SIPP-EHC </w:t>
      </w:r>
      <w:r w:rsidR="00EC4DB7">
        <w:rPr>
          <w:rFonts w:ascii="Times New Roman" w:hAnsi="Times New Roman"/>
        </w:rPr>
        <w:t xml:space="preserve">CARI </w:t>
      </w:r>
      <w:r w:rsidRPr="000E5A14">
        <w:rPr>
          <w:rFonts w:ascii="Times New Roman" w:hAnsi="Times New Roman"/>
        </w:rPr>
        <w:t xml:space="preserve">interview, twenty-five questions will be recorded throughout the interview. </w:t>
      </w:r>
      <w:r w:rsidR="00965C36">
        <w:rPr>
          <w:rFonts w:ascii="Times New Roman" w:hAnsi="Times New Roman"/>
        </w:rPr>
        <w:t xml:space="preserve"> </w:t>
      </w:r>
      <w:r w:rsidRPr="000E5A14">
        <w:rPr>
          <w:rFonts w:ascii="Times New Roman" w:hAnsi="Times New Roman"/>
        </w:rPr>
        <w:t xml:space="preserve">However, the EHC </w:t>
      </w:r>
      <w:r w:rsidR="00EC4DB7">
        <w:rPr>
          <w:rFonts w:ascii="Times New Roman" w:hAnsi="Times New Roman"/>
        </w:rPr>
        <w:t xml:space="preserve">section of the questionnaire </w:t>
      </w:r>
      <w:r w:rsidRPr="000E5A14">
        <w:rPr>
          <w:rFonts w:ascii="Times New Roman" w:hAnsi="Times New Roman"/>
        </w:rPr>
        <w:t>will not be recorded.  The</w:t>
      </w:r>
      <w:r w:rsidR="00EC4DB7">
        <w:rPr>
          <w:rFonts w:ascii="Times New Roman" w:hAnsi="Times New Roman"/>
        </w:rPr>
        <w:t xml:space="preserve"> twenty-five</w:t>
      </w:r>
      <w:r w:rsidRPr="000E5A14">
        <w:rPr>
          <w:rFonts w:ascii="Times New Roman" w:hAnsi="Times New Roman"/>
        </w:rPr>
        <w:t xml:space="preserve"> questions were </w:t>
      </w:r>
      <w:r w:rsidR="007128E4">
        <w:rPr>
          <w:rFonts w:ascii="Times New Roman" w:hAnsi="Times New Roman"/>
        </w:rPr>
        <w:t>selected</w:t>
      </w:r>
      <w:r w:rsidRPr="000E5A14">
        <w:rPr>
          <w:rFonts w:ascii="Times New Roman" w:hAnsi="Times New Roman"/>
        </w:rPr>
        <w:t xml:space="preserve"> by subject matter analysts involved </w:t>
      </w:r>
      <w:r w:rsidRPr="000E5A14">
        <w:rPr>
          <w:rFonts w:ascii="Times New Roman" w:hAnsi="Times New Roman"/>
        </w:rPr>
        <w:lastRenderedPageBreak/>
        <w:t xml:space="preserve">in the </w:t>
      </w:r>
      <w:r w:rsidR="00EC4DB7">
        <w:rPr>
          <w:rFonts w:ascii="Times New Roman" w:hAnsi="Times New Roman"/>
        </w:rPr>
        <w:t xml:space="preserve">SIPP-EHC redesign </w:t>
      </w:r>
      <w:r w:rsidRPr="000E5A14">
        <w:rPr>
          <w:rFonts w:ascii="Times New Roman" w:hAnsi="Times New Roman"/>
        </w:rPr>
        <w:t>project.  The questions cover a wide range of topics and include questions related to:</w:t>
      </w:r>
    </w:p>
    <w:p w:rsidR="00656216" w:rsidRPr="000E5A14" w:rsidRDefault="00656216" w:rsidP="000E5A14">
      <w:pPr>
        <w:ind w:left="950"/>
        <w:rPr>
          <w:rFonts w:ascii="Times New Roman" w:hAnsi="Times New Roman"/>
        </w:rPr>
      </w:pP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708"/>
      </w:tblGrid>
      <w:tr w:rsidR="00656216" w:rsidRPr="00656216" w:rsidTr="000E5A14">
        <w:tc>
          <w:tcPr>
            <w:tcW w:w="3708" w:type="dxa"/>
            <w:tcBorders>
              <w:top w:val="nil"/>
              <w:left w:val="nil"/>
              <w:bottom w:val="nil"/>
              <w:right w:val="nil"/>
            </w:tcBorders>
            <w:shd w:val="clear" w:color="auto" w:fill="auto"/>
          </w:tcPr>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Demographic Characteristics</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Annual Program Income</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Housing Conditions</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Asset Ownership</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Address Verification</w:t>
            </w:r>
          </w:p>
        </w:tc>
        <w:tc>
          <w:tcPr>
            <w:tcW w:w="3708" w:type="dxa"/>
            <w:tcBorders>
              <w:top w:val="nil"/>
              <w:left w:val="nil"/>
              <w:bottom w:val="nil"/>
              <w:right w:val="nil"/>
            </w:tcBorders>
            <w:shd w:val="clear" w:color="auto" w:fill="auto"/>
          </w:tcPr>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Household Roster</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Fertility</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Health Care Utilization and Medical Expenses</w:t>
            </w:r>
          </w:p>
          <w:p w:rsidR="00656216" w:rsidRPr="000E5A14" w:rsidRDefault="00656216" w:rsidP="00656216">
            <w:pPr>
              <w:widowControl/>
              <w:numPr>
                <w:ilvl w:val="0"/>
                <w:numId w:val="3"/>
              </w:numPr>
              <w:autoSpaceDE/>
              <w:autoSpaceDN/>
              <w:adjustRightInd/>
              <w:spacing w:line="240" w:lineRule="auto"/>
              <w:rPr>
                <w:rFonts w:ascii="Times New Roman" w:hAnsi="Times New Roman"/>
              </w:rPr>
            </w:pPr>
            <w:r w:rsidRPr="000E5A14">
              <w:rPr>
                <w:rFonts w:ascii="Times New Roman" w:hAnsi="Times New Roman"/>
              </w:rPr>
              <w:t>Health Status</w:t>
            </w:r>
          </w:p>
        </w:tc>
      </w:tr>
    </w:tbl>
    <w:p w:rsidR="00656216" w:rsidRPr="00656216" w:rsidRDefault="00656216" w:rsidP="000E5A1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180"/>
        <w:rPr>
          <w:rFonts w:ascii="Times New Roman" w:hAnsi="Times New Roman"/>
        </w:rPr>
      </w:pPr>
    </w:p>
    <w:p w:rsidR="00656216" w:rsidRPr="000E5A14" w:rsidRDefault="00656216" w:rsidP="000E5A14">
      <w:pPr>
        <w:ind w:left="950"/>
        <w:rPr>
          <w:rFonts w:ascii="Times New Roman" w:hAnsi="Times New Roman"/>
        </w:rPr>
      </w:pPr>
      <w:r w:rsidRPr="000E5A14">
        <w:rPr>
          <w:rFonts w:ascii="Times New Roman" w:hAnsi="Times New Roman"/>
        </w:rPr>
        <w:t xml:space="preserve">Several analyses will be conducted to provide a better understanding of how the CARI system may affect the data gathered using the </w:t>
      </w:r>
      <w:r w:rsidR="00965C36">
        <w:rPr>
          <w:rFonts w:ascii="Times New Roman" w:hAnsi="Times New Roman"/>
        </w:rPr>
        <w:t xml:space="preserve">2012 </w:t>
      </w:r>
      <w:r w:rsidRPr="000E5A14">
        <w:rPr>
          <w:rFonts w:ascii="Times New Roman" w:hAnsi="Times New Roman"/>
        </w:rPr>
        <w:t xml:space="preserve">SIPP-EHC instrument. The estimates and item nonresponse rates will be calculated and compared within the CARI sample to see if there are significant differences.  CARI cooperation rates will be calculated.  Models will be constructed to determine if certain characteristics of the respondent, household, geographic </w:t>
      </w:r>
      <w:proofErr w:type="gramStart"/>
      <w:r w:rsidRPr="000E5A14">
        <w:rPr>
          <w:rFonts w:ascii="Times New Roman" w:hAnsi="Times New Roman"/>
        </w:rPr>
        <w:t>location,</w:t>
      </w:r>
      <w:proofErr w:type="gramEnd"/>
      <w:r w:rsidRPr="000E5A14">
        <w:rPr>
          <w:rFonts w:ascii="Times New Roman" w:hAnsi="Times New Roman"/>
        </w:rPr>
        <w:t xml:space="preserve"> or interviewer can be used to predict CARI consent propensity.  Any changes in interview completion rates, refusal rates, and interview break-off rates will be monitored and analyzed.  Interviewer effects on estimates will also be evaluated using measures such as CARI cooperation rates and interview length.</w:t>
      </w:r>
    </w:p>
    <w:p w:rsidR="00656216" w:rsidRPr="000E5A14" w:rsidRDefault="00656216" w:rsidP="000E5A14">
      <w:pPr>
        <w:ind w:left="950"/>
        <w:rPr>
          <w:rFonts w:ascii="Times New Roman" w:hAnsi="Times New Roman"/>
        </w:rPr>
      </w:pPr>
    </w:p>
    <w:p w:rsidR="00656216" w:rsidRPr="000E5A14" w:rsidRDefault="00656216" w:rsidP="000E5A14">
      <w:pPr>
        <w:keepNext/>
        <w:keepLines/>
        <w:ind w:left="950"/>
        <w:rPr>
          <w:rFonts w:ascii="Times New Roman" w:hAnsi="Times New Roman"/>
        </w:rPr>
      </w:pPr>
      <w:r w:rsidRPr="000E5A14">
        <w:rPr>
          <w:rFonts w:ascii="Times New Roman" w:hAnsi="Times New Roman"/>
        </w:rPr>
        <w:t>More specifically, this project will focus on the following questions:</w:t>
      </w:r>
    </w:p>
    <w:p w:rsidR="00656216" w:rsidRPr="000E5A14" w:rsidRDefault="00656216" w:rsidP="000E5A14">
      <w:pPr>
        <w:keepNext/>
        <w:keepLines/>
        <w:ind w:left="950"/>
        <w:rPr>
          <w:rFonts w:ascii="Times New Roman" w:hAnsi="Times New Roman"/>
        </w:rPr>
      </w:pPr>
    </w:p>
    <w:p w:rsidR="00656216" w:rsidRPr="00656216" w:rsidRDefault="00656216" w:rsidP="000E5A14">
      <w:pPr>
        <w:pStyle w:val="BodyTextIndent2"/>
        <w:numPr>
          <w:ilvl w:val="0"/>
          <w:numId w:val="5"/>
        </w:numPr>
        <w:ind w:left="1670"/>
        <w:rPr>
          <w:b/>
          <w:bCs/>
          <w:i w:val="0"/>
          <w:iCs w:val="0"/>
        </w:rPr>
      </w:pPr>
      <w:r w:rsidRPr="00656216">
        <w:rPr>
          <w:b/>
          <w:bCs/>
          <w:i w:val="0"/>
          <w:iCs w:val="0"/>
        </w:rPr>
        <w:t>Does CARI have a significant impact on the quality of the 2012 SIPP-EHC estimates of responses to CARI-specific questions?</w:t>
      </w:r>
    </w:p>
    <w:p w:rsidR="00656216" w:rsidRPr="000E5A14" w:rsidRDefault="00656216" w:rsidP="000E5A14">
      <w:pPr>
        <w:keepNext/>
        <w:keepLines/>
        <w:ind w:left="950"/>
        <w:rPr>
          <w:rFonts w:ascii="Times New Roman" w:hAnsi="Times New Roman"/>
        </w:rPr>
      </w:pPr>
    </w:p>
    <w:p w:rsidR="00656216" w:rsidRPr="000E5A14" w:rsidRDefault="00656216" w:rsidP="000E5A14">
      <w:pPr>
        <w:ind w:left="1670"/>
        <w:rPr>
          <w:rFonts w:ascii="Times New Roman" w:hAnsi="Times New Roman"/>
          <w:bCs/>
          <w:iCs/>
        </w:rPr>
      </w:pPr>
      <w:r w:rsidRPr="000E5A14">
        <w:rPr>
          <w:rFonts w:ascii="Times New Roman" w:hAnsi="Times New Roman"/>
          <w:bCs/>
          <w:iCs/>
        </w:rPr>
        <w:t>The responses being recorded using CARI include several types of variables which require different methods of being analyzed.  Estimates will be calculated for binary, multiple category, and continuous responses.   Item nonresponse estimates will be calculated (don</w:t>
      </w:r>
      <w:r w:rsidRPr="000E5A14">
        <w:rPr>
          <w:rFonts w:ascii="Times New Roman" w:hAnsi="Times New Roman" w:hint="eastAsia"/>
          <w:bCs/>
          <w:iCs/>
        </w:rPr>
        <w:t>’</w:t>
      </w:r>
      <w:r w:rsidRPr="000E5A14">
        <w:rPr>
          <w:rFonts w:ascii="Times New Roman" w:hAnsi="Times New Roman"/>
          <w:bCs/>
          <w:iCs/>
        </w:rPr>
        <w:t>t knows and refusals) for all variable types.</w:t>
      </w:r>
    </w:p>
    <w:p w:rsidR="00656216" w:rsidRPr="000E5A14" w:rsidRDefault="00656216" w:rsidP="000E5A14">
      <w:pPr>
        <w:ind w:left="1670"/>
        <w:rPr>
          <w:rFonts w:ascii="Times New Roman" w:hAnsi="Times New Roman"/>
          <w:bCs/>
          <w:iCs/>
        </w:rPr>
      </w:pPr>
    </w:p>
    <w:p w:rsidR="00656216" w:rsidRPr="000E5A14" w:rsidRDefault="00656216" w:rsidP="000E5A14">
      <w:pPr>
        <w:ind w:left="1670"/>
        <w:rPr>
          <w:rFonts w:ascii="Times New Roman" w:hAnsi="Times New Roman"/>
        </w:rPr>
      </w:pPr>
      <w:r w:rsidRPr="000E5A14">
        <w:rPr>
          <w:rFonts w:ascii="Times New Roman" w:hAnsi="Times New Roman"/>
          <w:bCs/>
          <w:iCs/>
        </w:rPr>
        <w:t xml:space="preserve">In addition to point estimates of means and proportions, variances, confidence limits, and coefficients of variation (standard deviation divided by the mean) will be calculated to conduct statistical testing and to assess statistical reliability.  </w:t>
      </w:r>
      <w:r w:rsidR="00965C36">
        <w:rPr>
          <w:rFonts w:ascii="Times New Roman" w:hAnsi="Times New Roman"/>
          <w:bCs/>
          <w:iCs/>
        </w:rPr>
        <w:t>Prior to releasing the final report, t</w:t>
      </w:r>
      <w:r w:rsidRPr="000E5A14">
        <w:rPr>
          <w:rFonts w:ascii="Times New Roman" w:hAnsi="Times New Roman"/>
          <w:bCs/>
          <w:iCs/>
        </w:rPr>
        <w:t>he validity and reliability of all estimates, especially those produced at the RO level, will be evaluated</w:t>
      </w:r>
      <w:r w:rsidR="00965C36">
        <w:rPr>
          <w:rFonts w:ascii="Times New Roman" w:hAnsi="Times New Roman"/>
          <w:bCs/>
          <w:iCs/>
        </w:rPr>
        <w:t>.</w:t>
      </w:r>
    </w:p>
    <w:p w:rsidR="00656216" w:rsidRPr="000E5A14" w:rsidRDefault="00656216" w:rsidP="000E5A14">
      <w:pPr>
        <w:ind w:left="1670"/>
        <w:rPr>
          <w:rFonts w:ascii="Times New Roman" w:hAnsi="Times New Roman"/>
          <w:bCs/>
          <w:iCs/>
        </w:rPr>
      </w:pPr>
    </w:p>
    <w:p w:rsidR="00656216" w:rsidRPr="000E5A14" w:rsidRDefault="00656216" w:rsidP="000E5A14">
      <w:pPr>
        <w:ind w:left="1670"/>
        <w:rPr>
          <w:rFonts w:ascii="Times New Roman" w:hAnsi="Times New Roman"/>
          <w:bCs/>
          <w:iCs/>
        </w:rPr>
      </w:pPr>
      <w:r w:rsidRPr="000E5A14">
        <w:rPr>
          <w:rFonts w:ascii="Times New Roman" w:hAnsi="Times New Roman"/>
          <w:bCs/>
          <w:iCs/>
        </w:rPr>
        <w:t>For both binary and multiple category variables, proportions for each response can be calculated and compared between those individuals who consent to CARI and those who did not consent by using Fisher</w:t>
      </w:r>
      <w:r w:rsidRPr="000E5A14">
        <w:rPr>
          <w:rFonts w:ascii="Times New Roman" w:hAnsi="Times New Roman" w:hint="eastAsia"/>
          <w:bCs/>
          <w:iCs/>
        </w:rPr>
        <w:t>’</w:t>
      </w:r>
      <w:r w:rsidRPr="000E5A14">
        <w:rPr>
          <w:rFonts w:ascii="Times New Roman" w:hAnsi="Times New Roman"/>
          <w:bCs/>
          <w:iCs/>
        </w:rPr>
        <w:t xml:space="preserve">s Exact test and/or </w:t>
      </w:r>
      <w:r w:rsidRPr="000E5A14">
        <w:rPr>
          <w:rFonts w:ascii="Times New Roman" w:hAnsi="Times New Roman"/>
          <w:bCs/>
          <w:iCs/>
        </w:rPr>
        <w:lastRenderedPageBreak/>
        <w:t>Pearson</w:t>
      </w:r>
      <w:r w:rsidRPr="000E5A14">
        <w:rPr>
          <w:rFonts w:ascii="Times New Roman" w:hAnsi="Times New Roman" w:hint="eastAsia"/>
          <w:bCs/>
          <w:iCs/>
        </w:rPr>
        <w:t>’</w:t>
      </w:r>
      <w:r w:rsidRPr="000E5A14">
        <w:rPr>
          <w:rFonts w:ascii="Times New Roman" w:hAnsi="Times New Roman"/>
          <w:bCs/>
          <w:iCs/>
        </w:rPr>
        <w:t>s Chi-Square test.  The null hypotheses of both Fisher</w:t>
      </w:r>
      <w:r w:rsidRPr="000E5A14">
        <w:rPr>
          <w:rFonts w:ascii="Times New Roman" w:hAnsi="Times New Roman" w:hint="eastAsia"/>
          <w:bCs/>
          <w:iCs/>
        </w:rPr>
        <w:t>’</w:t>
      </w:r>
      <w:r w:rsidRPr="000E5A14">
        <w:rPr>
          <w:rFonts w:ascii="Times New Roman" w:hAnsi="Times New Roman"/>
          <w:bCs/>
          <w:iCs/>
        </w:rPr>
        <w:t xml:space="preserve">s </w:t>
      </w:r>
      <w:proofErr w:type="gramStart"/>
      <w:r w:rsidRPr="000E5A14">
        <w:rPr>
          <w:rFonts w:ascii="Times New Roman" w:hAnsi="Times New Roman"/>
          <w:bCs/>
          <w:iCs/>
        </w:rPr>
        <w:t>Exact</w:t>
      </w:r>
      <w:proofErr w:type="gramEnd"/>
      <w:r w:rsidRPr="000E5A14">
        <w:rPr>
          <w:rFonts w:ascii="Times New Roman" w:hAnsi="Times New Roman"/>
          <w:bCs/>
          <w:iCs/>
        </w:rPr>
        <w:t xml:space="preserve"> test and Pearson</w:t>
      </w:r>
      <w:r w:rsidRPr="000E5A14">
        <w:rPr>
          <w:rFonts w:ascii="Times New Roman" w:hAnsi="Times New Roman" w:hint="eastAsia"/>
          <w:bCs/>
          <w:iCs/>
        </w:rPr>
        <w:t>’</w:t>
      </w:r>
      <w:r w:rsidRPr="000E5A14">
        <w:rPr>
          <w:rFonts w:ascii="Times New Roman" w:hAnsi="Times New Roman"/>
          <w:bCs/>
          <w:iCs/>
        </w:rPr>
        <w:t>s Chi-Square test are the same for this data: the relative proportions of one variable are independent of a second variable.  In this case, the null hypothesis will be that CARI consent is independent of response</w:t>
      </w:r>
    </w:p>
    <w:p w:rsidR="00656216" w:rsidRPr="000E5A14" w:rsidRDefault="00656216" w:rsidP="000E5A14">
      <w:pPr>
        <w:ind w:left="1670"/>
        <w:rPr>
          <w:rFonts w:ascii="Times New Roman" w:hAnsi="Times New Roman"/>
          <w:bCs/>
          <w:iCs/>
        </w:rPr>
      </w:pPr>
    </w:p>
    <w:p w:rsidR="00656216" w:rsidRDefault="00656216" w:rsidP="000E5A14">
      <w:pPr>
        <w:ind w:left="1670"/>
        <w:rPr>
          <w:rFonts w:ascii="Times New Roman" w:hAnsi="Times New Roman"/>
        </w:rPr>
      </w:pPr>
      <w:r w:rsidRPr="000E5A14">
        <w:rPr>
          <w:rFonts w:ascii="Times New Roman" w:hAnsi="Times New Roman"/>
        </w:rPr>
        <w:t>All estimates, variances, and confidence limits produced will be calculated at the following levels:</w:t>
      </w:r>
    </w:p>
    <w:p w:rsidR="00EC4DB7" w:rsidRPr="000E5A14" w:rsidRDefault="00EC4DB7" w:rsidP="000E5A14">
      <w:pPr>
        <w:ind w:left="1670"/>
        <w:rPr>
          <w:rFonts w:ascii="Times New Roman" w:hAnsi="Times New Roman"/>
        </w:rPr>
      </w:pPr>
    </w:p>
    <w:p w:rsidR="00EC4DB7" w:rsidRPr="00DB305D" w:rsidRDefault="00EC4DB7" w:rsidP="00EC4DB7">
      <w:pPr>
        <w:widowControl/>
        <w:numPr>
          <w:ilvl w:val="0"/>
          <w:numId w:val="4"/>
        </w:numPr>
        <w:autoSpaceDE/>
        <w:autoSpaceDN/>
        <w:adjustRightInd/>
        <w:spacing w:line="240" w:lineRule="auto"/>
        <w:ind w:left="2390"/>
        <w:rPr>
          <w:rFonts w:ascii="Times New Roman" w:hAnsi="Times New Roman"/>
        </w:rPr>
      </w:pPr>
      <w:r>
        <w:rPr>
          <w:rFonts w:ascii="Times New Roman" w:hAnsi="Times New Roman"/>
        </w:rPr>
        <w:t>National</w:t>
      </w:r>
      <w:r w:rsidRPr="00DB305D">
        <w:rPr>
          <w:rFonts w:ascii="Times New Roman" w:hAnsi="Times New Roman"/>
        </w:rPr>
        <w:t xml:space="preserve"> level</w:t>
      </w:r>
    </w:p>
    <w:p w:rsidR="00656216" w:rsidRPr="000E5A14" w:rsidRDefault="00656216" w:rsidP="000E5A14">
      <w:pPr>
        <w:widowControl/>
        <w:numPr>
          <w:ilvl w:val="0"/>
          <w:numId w:val="4"/>
        </w:numPr>
        <w:autoSpaceDE/>
        <w:autoSpaceDN/>
        <w:adjustRightInd/>
        <w:spacing w:line="240" w:lineRule="auto"/>
        <w:ind w:left="2390"/>
        <w:rPr>
          <w:rFonts w:ascii="Times New Roman" w:hAnsi="Times New Roman"/>
        </w:rPr>
      </w:pPr>
      <w:r w:rsidRPr="000E5A14">
        <w:rPr>
          <w:rFonts w:ascii="Times New Roman" w:hAnsi="Times New Roman"/>
        </w:rPr>
        <w:t>RO level</w:t>
      </w:r>
    </w:p>
    <w:p w:rsidR="00656216" w:rsidRPr="000E5A14" w:rsidRDefault="00656216" w:rsidP="000E5A14">
      <w:pPr>
        <w:widowControl/>
        <w:numPr>
          <w:ilvl w:val="0"/>
          <w:numId w:val="4"/>
        </w:numPr>
        <w:autoSpaceDE/>
        <w:autoSpaceDN/>
        <w:adjustRightInd/>
        <w:spacing w:line="240" w:lineRule="auto"/>
        <w:ind w:left="2390"/>
        <w:rPr>
          <w:rFonts w:ascii="Times New Roman" w:hAnsi="Times New Roman"/>
        </w:rPr>
      </w:pPr>
      <w:r w:rsidRPr="000E5A14">
        <w:rPr>
          <w:rFonts w:ascii="Times New Roman" w:hAnsi="Times New Roman"/>
        </w:rPr>
        <w:t>Interviewer Experience level</w:t>
      </w:r>
    </w:p>
    <w:p w:rsidR="00656216" w:rsidRPr="000E5A14" w:rsidRDefault="00656216" w:rsidP="000E5A14">
      <w:pPr>
        <w:ind w:left="1670"/>
        <w:rPr>
          <w:rFonts w:ascii="Times New Roman" w:hAnsi="Times New Roman"/>
        </w:rPr>
      </w:pPr>
    </w:p>
    <w:p w:rsidR="00656216" w:rsidRDefault="00656216" w:rsidP="000E5A14">
      <w:pPr>
        <w:ind w:left="1670"/>
        <w:rPr>
          <w:rFonts w:ascii="Times New Roman" w:hAnsi="Times New Roman"/>
        </w:rPr>
      </w:pPr>
      <w:r w:rsidRPr="000E5A14">
        <w:rPr>
          <w:rFonts w:ascii="Times New Roman" w:hAnsi="Times New Roman"/>
        </w:rPr>
        <w:t xml:space="preserve">Estimates will also be </w:t>
      </w:r>
      <w:r w:rsidR="00EC4DB7">
        <w:rPr>
          <w:rFonts w:ascii="Times New Roman" w:hAnsi="Times New Roman"/>
        </w:rPr>
        <w:t xml:space="preserve">calculated </w:t>
      </w:r>
      <w:r w:rsidRPr="000E5A14">
        <w:rPr>
          <w:rFonts w:ascii="Times New Roman" w:hAnsi="Times New Roman"/>
        </w:rPr>
        <w:t>at the RO and interviewer experience level but these estimates may not be reliable due to small sample size</w:t>
      </w:r>
      <w:r w:rsidR="00EC4DB7">
        <w:rPr>
          <w:rFonts w:ascii="Times New Roman" w:hAnsi="Times New Roman"/>
        </w:rPr>
        <w:t>.</w:t>
      </w:r>
    </w:p>
    <w:p w:rsidR="000E5A14" w:rsidRPr="000E5A14" w:rsidRDefault="000E5A14" w:rsidP="000E5A14">
      <w:pPr>
        <w:ind w:left="1670"/>
        <w:rPr>
          <w:rFonts w:ascii="Times New Roman" w:hAnsi="Times New Roman"/>
          <w:bCs/>
          <w:iCs/>
        </w:rPr>
      </w:pPr>
    </w:p>
    <w:p w:rsidR="00EC4DB7" w:rsidRPr="00EC4DB7" w:rsidRDefault="00EC4DB7" w:rsidP="000E5A14">
      <w:pPr>
        <w:pStyle w:val="BodyTextIndent2"/>
        <w:numPr>
          <w:ilvl w:val="0"/>
          <w:numId w:val="10"/>
        </w:numPr>
        <w:rPr>
          <w:b/>
          <w:bCs/>
          <w:i w:val="0"/>
          <w:iCs w:val="0"/>
        </w:rPr>
      </w:pPr>
      <w:r w:rsidRPr="00EC4DB7">
        <w:rPr>
          <w:b/>
          <w:bCs/>
          <w:i w:val="0"/>
          <w:iCs w:val="0"/>
        </w:rPr>
        <w:t>Are there certain characteristics of respondents, geographic regions, or interviewers that can predict CARI consent propensity?</w:t>
      </w:r>
    </w:p>
    <w:p w:rsidR="00EC4DB7" w:rsidRPr="000E5A14" w:rsidRDefault="00EC4DB7" w:rsidP="00EC4DB7">
      <w:pPr>
        <w:ind w:left="900"/>
        <w:rPr>
          <w:rFonts w:ascii="Times New Roman" w:hAnsi="Times New Roman"/>
        </w:rPr>
      </w:pPr>
    </w:p>
    <w:p w:rsidR="00EC4DB7" w:rsidRPr="000E5A14" w:rsidRDefault="00EC4DB7" w:rsidP="000E5A14">
      <w:pPr>
        <w:ind w:left="2160"/>
        <w:rPr>
          <w:rFonts w:ascii="Times New Roman" w:hAnsi="Times New Roman"/>
        </w:rPr>
      </w:pPr>
      <w:r w:rsidRPr="000E5A14">
        <w:rPr>
          <w:rFonts w:ascii="Times New Roman" w:hAnsi="Times New Roman"/>
        </w:rPr>
        <w:t>Person-level logistic regression models of CARI consent propensity scores will be created to evaluate which characteristics of the respondents or housing units affect CARI consent.  Models will be fit at the national level and will be tested at the RO level.  Models created at the RO level use smaller sample sizes and thus may not be as reliable.  Evaluations of reliability will be made once the data is obtained.</w:t>
      </w:r>
    </w:p>
    <w:p w:rsidR="00EC4DB7" w:rsidRPr="00EC4DB7" w:rsidRDefault="00EC4DB7" w:rsidP="00EC4D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b/>
        </w:rPr>
      </w:pPr>
    </w:p>
    <w:p w:rsidR="00EC4DB7" w:rsidRPr="000E5A14" w:rsidRDefault="00EC4DB7" w:rsidP="000E5A14">
      <w:pPr>
        <w:ind w:left="2160"/>
        <w:rPr>
          <w:rFonts w:ascii="Times New Roman" w:hAnsi="Times New Roman"/>
        </w:rPr>
      </w:pPr>
      <w:r w:rsidRPr="000E5A14">
        <w:rPr>
          <w:rFonts w:ascii="Times New Roman" w:hAnsi="Times New Roman"/>
        </w:rPr>
        <w:t xml:space="preserve">Should time allow, multilevel and generalized linear mixed models (GLMMs) with interviewer characteristics included as random effects may be </w:t>
      </w:r>
      <w:proofErr w:type="gramStart"/>
      <w:r w:rsidRPr="000E5A14">
        <w:rPr>
          <w:rFonts w:ascii="Times New Roman" w:hAnsi="Times New Roman"/>
        </w:rPr>
        <w:t>investigated.</w:t>
      </w:r>
      <w:proofErr w:type="gramEnd"/>
      <w:r w:rsidRPr="000E5A14">
        <w:rPr>
          <w:rFonts w:ascii="Times New Roman" w:hAnsi="Times New Roman"/>
        </w:rPr>
        <w:t xml:space="preserve">  Using this type of model will allow the distribution of individual interviewer effects on CARI consent to be estimated. The primary purpose would be to estimate the amount of variance in CARI consent propensity is attributable to interviewers.</w:t>
      </w:r>
    </w:p>
    <w:p w:rsidR="00EC4DB7" w:rsidRPr="000E5A14" w:rsidRDefault="00EC4DB7" w:rsidP="00EC4DB7">
      <w:pPr>
        <w:ind w:left="1440"/>
        <w:rPr>
          <w:rFonts w:ascii="Times New Roman" w:hAnsi="Times New Roman"/>
        </w:rPr>
      </w:pPr>
    </w:p>
    <w:p w:rsidR="00EC4DB7" w:rsidRPr="00EC4DB7" w:rsidRDefault="00EC4DB7" w:rsidP="00EC4DB7">
      <w:pPr>
        <w:pStyle w:val="BodyTextIndent2"/>
        <w:numPr>
          <w:ilvl w:val="0"/>
          <w:numId w:val="8"/>
        </w:numPr>
        <w:rPr>
          <w:b/>
          <w:bCs/>
          <w:i w:val="0"/>
          <w:iCs w:val="0"/>
        </w:rPr>
      </w:pPr>
      <w:r w:rsidRPr="00EC4DB7">
        <w:rPr>
          <w:b/>
          <w:bCs/>
          <w:i w:val="0"/>
          <w:iCs w:val="0"/>
        </w:rPr>
        <w:t>What impact does CARI have on response rates, refusal rates, partial interview rates, interview break-off rates, or interview proxy rates?</w:t>
      </w:r>
    </w:p>
    <w:p w:rsidR="00EC4DB7" w:rsidRPr="000E5A14" w:rsidRDefault="00EC4DB7" w:rsidP="00EC4DB7">
      <w:pPr>
        <w:rPr>
          <w:rFonts w:ascii="Times New Roman" w:hAnsi="Times New Roman"/>
        </w:rPr>
      </w:pPr>
    </w:p>
    <w:p w:rsidR="00EC4DB7" w:rsidRPr="000E5A14" w:rsidRDefault="00EC4DB7" w:rsidP="000E5A14">
      <w:pPr>
        <w:ind w:left="2160"/>
        <w:rPr>
          <w:rFonts w:ascii="Times New Roman" w:hAnsi="Times New Roman"/>
        </w:rPr>
      </w:pPr>
      <w:r w:rsidRPr="000E5A14">
        <w:rPr>
          <w:rFonts w:ascii="Times New Roman" w:hAnsi="Times New Roman"/>
        </w:rPr>
        <w:t xml:space="preserve">Completion rates, partial interview completion rates, Type </w:t>
      </w:r>
      <w:proofErr w:type="gramStart"/>
      <w:r w:rsidRPr="000E5A14">
        <w:rPr>
          <w:rFonts w:ascii="Times New Roman" w:hAnsi="Times New Roman"/>
        </w:rPr>
        <w:t>A</w:t>
      </w:r>
      <w:proofErr w:type="gramEnd"/>
      <w:r w:rsidRPr="000E5A14">
        <w:rPr>
          <w:rFonts w:ascii="Times New Roman" w:hAnsi="Times New Roman"/>
        </w:rPr>
        <w:t xml:space="preserve"> refusal rates, and interview break-off rates will be calculated for all interviews in the 2012 SIPP-EHC </w:t>
      </w:r>
      <w:r w:rsidR="004C4E58">
        <w:rPr>
          <w:rFonts w:ascii="Times New Roman" w:hAnsi="Times New Roman"/>
        </w:rPr>
        <w:t xml:space="preserve">CARI </w:t>
      </w:r>
      <w:r w:rsidRPr="000E5A14">
        <w:rPr>
          <w:rFonts w:ascii="Times New Roman" w:hAnsi="Times New Roman"/>
        </w:rPr>
        <w:t xml:space="preserve">test and compared within the test data and to the 2011 and 2012 SIPP-EHC test data.  In particular, interview break-off rates will be examined very closely.  An interview break-off occurs when </w:t>
      </w:r>
      <w:r w:rsidRPr="000E5A14">
        <w:rPr>
          <w:rFonts w:ascii="Times New Roman" w:hAnsi="Times New Roman"/>
        </w:rPr>
        <w:lastRenderedPageBreak/>
        <w:t>a respondent wishes to discontinue the interview before the interviewer has gathered enough data on the household to classify it as a sufficient partial.  If interview break-off rates are higher for CARI interviews than for non-CARI interviews, this may have an impact on the quality of estimates.</w:t>
      </w:r>
    </w:p>
    <w:p w:rsidR="00EC4DB7" w:rsidRPr="00EC4DB7" w:rsidRDefault="00EC4DB7" w:rsidP="00EC4D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b/>
        </w:rPr>
      </w:pPr>
    </w:p>
    <w:p w:rsidR="00EC4DB7" w:rsidRPr="00EC4DB7" w:rsidRDefault="00EC4DB7" w:rsidP="00EC4DB7">
      <w:pPr>
        <w:pStyle w:val="BodyTextIndent2"/>
        <w:numPr>
          <w:ilvl w:val="0"/>
          <w:numId w:val="8"/>
        </w:numPr>
        <w:rPr>
          <w:b/>
          <w:bCs/>
          <w:i w:val="0"/>
          <w:iCs w:val="0"/>
        </w:rPr>
      </w:pPr>
      <w:r w:rsidRPr="00EC4DB7">
        <w:rPr>
          <w:b/>
          <w:bCs/>
          <w:i w:val="0"/>
          <w:iCs w:val="0"/>
        </w:rPr>
        <w:t>How willing are respondents in giving CARI consent?</w:t>
      </w:r>
    </w:p>
    <w:p w:rsidR="00EC4DB7" w:rsidRPr="000E5A14" w:rsidRDefault="00EC4DB7" w:rsidP="00EC4DB7">
      <w:pPr>
        <w:ind w:left="1440"/>
        <w:rPr>
          <w:rFonts w:ascii="Times New Roman" w:hAnsi="Times New Roman"/>
        </w:rPr>
      </w:pPr>
    </w:p>
    <w:p w:rsidR="00EC4DB7" w:rsidRPr="000E5A14" w:rsidRDefault="00EC4DB7" w:rsidP="00EC4DB7">
      <w:pPr>
        <w:ind w:left="1260"/>
        <w:rPr>
          <w:rFonts w:ascii="Times New Roman" w:hAnsi="Times New Roman"/>
        </w:rPr>
      </w:pPr>
      <w:r w:rsidRPr="000E5A14">
        <w:rPr>
          <w:rFonts w:ascii="Times New Roman" w:hAnsi="Times New Roman"/>
        </w:rPr>
        <w:t>Cooperation rates for CARI consent can be divided into three categories:</w:t>
      </w:r>
    </w:p>
    <w:p w:rsidR="00EC4DB7" w:rsidRPr="000E5A14" w:rsidRDefault="00EC4DB7" w:rsidP="00EC4DB7">
      <w:pPr>
        <w:ind w:left="720"/>
        <w:rPr>
          <w:rFonts w:ascii="Times New Roman" w:hAnsi="Times New Roman"/>
        </w:rPr>
      </w:pPr>
    </w:p>
    <w:p w:rsidR="00EC4DB7" w:rsidRPr="000E5A14" w:rsidRDefault="00EC4DB7" w:rsidP="00EC4DB7">
      <w:pPr>
        <w:widowControl/>
        <w:numPr>
          <w:ilvl w:val="0"/>
          <w:numId w:val="6"/>
        </w:numPr>
        <w:autoSpaceDE/>
        <w:autoSpaceDN/>
        <w:adjustRightInd/>
        <w:spacing w:line="240" w:lineRule="auto"/>
        <w:rPr>
          <w:rFonts w:ascii="Times New Roman" w:hAnsi="Times New Roman"/>
        </w:rPr>
      </w:pPr>
      <w:r w:rsidRPr="000E5A14">
        <w:rPr>
          <w:rFonts w:ascii="Times New Roman" w:hAnsi="Times New Roman"/>
        </w:rPr>
        <w:t>CARI full cooperation rate</w:t>
      </w:r>
    </w:p>
    <w:p w:rsidR="00EC4DB7" w:rsidRPr="000E5A14" w:rsidRDefault="00EC4DB7" w:rsidP="00EC4DB7">
      <w:pPr>
        <w:widowControl/>
        <w:numPr>
          <w:ilvl w:val="0"/>
          <w:numId w:val="6"/>
        </w:numPr>
        <w:autoSpaceDE/>
        <w:autoSpaceDN/>
        <w:adjustRightInd/>
        <w:spacing w:line="240" w:lineRule="auto"/>
        <w:rPr>
          <w:rFonts w:ascii="Times New Roman" w:hAnsi="Times New Roman"/>
        </w:rPr>
      </w:pPr>
      <w:r w:rsidRPr="000E5A14">
        <w:rPr>
          <w:rFonts w:ascii="Times New Roman" w:hAnsi="Times New Roman"/>
        </w:rPr>
        <w:t>CARI partial cooperation rate</w:t>
      </w:r>
    </w:p>
    <w:p w:rsidR="00EC4DB7" w:rsidRPr="000E5A14" w:rsidRDefault="00EC4DB7" w:rsidP="00EC4DB7">
      <w:pPr>
        <w:widowControl/>
        <w:numPr>
          <w:ilvl w:val="0"/>
          <w:numId w:val="6"/>
        </w:numPr>
        <w:autoSpaceDE/>
        <w:autoSpaceDN/>
        <w:adjustRightInd/>
        <w:spacing w:line="240" w:lineRule="auto"/>
        <w:rPr>
          <w:rFonts w:ascii="Times New Roman" w:hAnsi="Times New Roman"/>
        </w:rPr>
      </w:pPr>
      <w:r w:rsidRPr="000E5A14">
        <w:rPr>
          <w:rFonts w:ascii="Times New Roman" w:hAnsi="Times New Roman"/>
        </w:rPr>
        <w:t>CARI refusal rate</w:t>
      </w:r>
    </w:p>
    <w:p w:rsidR="00EC4DB7" w:rsidRPr="00EC4DB7" w:rsidRDefault="00EC4DB7" w:rsidP="00EC4D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b/>
        </w:rPr>
      </w:pPr>
    </w:p>
    <w:p w:rsidR="00EC4DB7" w:rsidRPr="00EC4DB7" w:rsidRDefault="00EC4DB7" w:rsidP="004C4E58">
      <w:pPr>
        <w:pStyle w:val="BodyTextIndent2"/>
        <w:numPr>
          <w:ilvl w:val="0"/>
          <w:numId w:val="6"/>
        </w:numPr>
        <w:rPr>
          <w:b/>
          <w:bCs/>
          <w:i w:val="0"/>
          <w:iCs w:val="0"/>
        </w:rPr>
      </w:pPr>
      <w:r w:rsidRPr="00EC4DB7">
        <w:rPr>
          <w:b/>
          <w:bCs/>
          <w:i w:val="0"/>
          <w:iCs w:val="0"/>
        </w:rPr>
        <w:t>What will be used as indicators of interviewer performance?</w:t>
      </w:r>
    </w:p>
    <w:p w:rsidR="00EC4DB7" w:rsidRPr="00EC4DB7" w:rsidRDefault="00EC4DB7" w:rsidP="00EC4DB7">
      <w:pPr>
        <w:pStyle w:val="BodyTextIndent2"/>
        <w:rPr>
          <w:b/>
          <w:bCs/>
          <w:i w:val="0"/>
          <w:iCs w:val="0"/>
        </w:rPr>
      </w:pPr>
    </w:p>
    <w:p w:rsidR="00EC4DB7" w:rsidRPr="00EC4DB7" w:rsidRDefault="00EC4DB7" w:rsidP="00EC4DB7">
      <w:pPr>
        <w:pStyle w:val="BodyTextIndent2"/>
        <w:ind w:left="1260"/>
        <w:rPr>
          <w:bCs/>
          <w:i w:val="0"/>
          <w:iCs w:val="0"/>
        </w:rPr>
      </w:pPr>
      <w:r w:rsidRPr="00EC4DB7">
        <w:rPr>
          <w:bCs/>
          <w:i w:val="0"/>
          <w:iCs w:val="0"/>
        </w:rPr>
        <w:t>Estimates will be produced for:</w:t>
      </w:r>
    </w:p>
    <w:p w:rsidR="00EC4DB7" w:rsidRPr="00EC4DB7" w:rsidRDefault="00EC4DB7" w:rsidP="00EC4DB7">
      <w:pPr>
        <w:pStyle w:val="BodyTextIndent2"/>
        <w:ind w:left="1440"/>
        <w:rPr>
          <w:bCs/>
          <w:i w:val="0"/>
          <w:iCs w:val="0"/>
        </w:rPr>
      </w:pPr>
    </w:p>
    <w:p w:rsidR="00EC4DB7" w:rsidRPr="00EC4DB7" w:rsidRDefault="00EC4DB7" w:rsidP="00EC4DB7">
      <w:pPr>
        <w:pStyle w:val="BodyTextIndent2"/>
        <w:numPr>
          <w:ilvl w:val="0"/>
          <w:numId w:val="7"/>
        </w:numPr>
        <w:rPr>
          <w:bCs/>
          <w:i w:val="0"/>
          <w:iCs w:val="0"/>
        </w:rPr>
      </w:pPr>
      <w:r w:rsidRPr="00EC4DB7">
        <w:rPr>
          <w:bCs/>
          <w:i w:val="0"/>
          <w:iCs w:val="0"/>
        </w:rPr>
        <w:t xml:space="preserve">Percentages/counts of </w:t>
      </w:r>
      <w:r w:rsidR="004C4E58">
        <w:rPr>
          <w:bCs/>
          <w:i w:val="0"/>
          <w:iCs w:val="0"/>
        </w:rPr>
        <w:t>consent</w:t>
      </w:r>
      <w:r w:rsidRPr="00EC4DB7">
        <w:rPr>
          <w:bCs/>
          <w:i w:val="0"/>
          <w:iCs w:val="0"/>
        </w:rPr>
        <w:t xml:space="preserve"> responses for each interviewer as</w:t>
      </w:r>
      <w:r w:rsidR="004C4E58">
        <w:rPr>
          <w:bCs/>
          <w:i w:val="0"/>
          <w:iCs w:val="0"/>
        </w:rPr>
        <w:t xml:space="preserve"> well as counts of mixed consent</w:t>
      </w:r>
      <w:r w:rsidRPr="00EC4DB7">
        <w:rPr>
          <w:bCs/>
          <w:i w:val="0"/>
          <w:iCs w:val="0"/>
        </w:rPr>
        <w:t xml:space="preserve"> responses (i.e. households in which some respondents switch or turn off CARI consent).  </w:t>
      </w:r>
    </w:p>
    <w:p w:rsidR="00EC4DB7" w:rsidRPr="00EC4DB7" w:rsidRDefault="00EC4DB7" w:rsidP="00EC4DB7">
      <w:pPr>
        <w:pStyle w:val="BodyTextIndent2"/>
        <w:numPr>
          <w:ilvl w:val="0"/>
          <w:numId w:val="7"/>
        </w:numPr>
        <w:rPr>
          <w:bCs/>
          <w:i w:val="0"/>
          <w:iCs w:val="0"/>
        </w:rPr>
      </w:pPr>
      <w:r w:rsidRPr="00EC4DB7">
        <w:rPr>
          <w:bCs/>
          <w:i w:val="0"/>
          <w:iCs w:val="0"/>
        </w:rPr>
        <w:t xml:space="preserve">Percentages/counts of </w:t>
      </w:r>
      <w:r w:rsidR="004C4E58">
        <w:rPr>
          <w:bCs/>
          <w:i w:val="0"/>
          <w:iCs w:val="0"/>
        </w:rPr>
        <w:t>consent</w:t>
      </w:r>
      <w:r w:rsidRPr="00EC4DB7">
        <w:rPr>
          <w:bCs/>
          <w:i w:val="0"/>
          <w:iCs w:val="0"/>
        </w:rPr>
        <w:t xml:space="preserve"> responses the interviewer obtained within households (i.e. the percentage/count of respondents within the same household in which the interviewer obtained full or partial CARI cooperation)</w:t>
      </w:r>
    </w:p>
    <w:p w:rsidR="00EC4DB7" w:rsidRPr="00EC4DB7" w:rsidRDefault="00EC4DB7" w:rsidP="00EC4DB7">
      <w:pPr>
        <w:pStyle w:val="BodyTextIndent2"/>
        <w:numPr>
          <w:ilvl w:val="0"/>
          <w:numId w:val="7"/>
        </w:numPr>
        <w:rPr>
          <w:bCs/>
          <w:i w:val="0"/>
          <w:iCs w:val="0"/>
        </w:rPr>
      </w:pPr>
      <w:r w:rsidRPr="00EC4DB7">
        <w:rPr>
          <w:bCs/>
          <w:i w:val="0"/>
          <w:iCs w:val="0"/>
        </w:rPr>
        <w:t xml:space="preserve">Percentages/counts </w:t>
      </w:r>
      <w:r w:rsidR="004C4E58">
        <w:rPr>
          <w:bCs/>
          <w:i w:val="0"/>
          <w:iCs w:val="0"/>
        </w:rPr>
        <w:t>consent</w:t>
      </w:r>
      <w:r w:rsidRPr="00EC4DB7">
        <w:rPr>
          <w:bCs/>
          <w:i w:val="0"/>
          <w:iCs w:val="0"/>
        </w:rPr>
        <w:t xml:space="preserve"> responses obtained among households (i.e. the percentage/count of households in which the interviewer obtained full or partial CARI cooperation)</w:t>
      </w:r>
    </w:p>
    <w:p w:rsidR="00EC4DB7" w:rsidRPr="000E5A14" w:rsidRDefault="00EC4DB7" w:rsidP="00EC4DB7">
      <w:pPr>
        <w:widowControl/>
        <w:numPr>
          <w:ilvl w:val="0"/>
          <w:numId w:val="7"/>
        </w:numPr>
        <w:autoSpaceDE/>
        <w:autoSpaceDN/>
        <w:adjustRightInd/>
        <w:spacing w:line="240" w:lineRule="auto"/>
        <w:rPr>
          <w:rFonts w:ascii="Times New Roman" w:hAnsi="Times New Roman"/>
          <w:bCs/>
        </w:rPr>
      </w:pPr>
      <w:r w:rsidRPr="000E5A14">
        <w:rPr>
          <w:rFonts w:ascii="Times New Roman" w:hAnsi="Times New Roman"/>
          <w:bCs/>
        </w:rPr>
        <w:t>The length of the interview</w:t>
      </w:r>
    </w:p>
    <w:p w:rsidR="00EC4DB7" w:rsidRPr="00EC4DB7" w:rsidRDefault="00EC4DB7" w:rsidP="00EC4DB7">
      <w:pPr>
        <w:pStyle w:val="BodyTextIndent2"/>
        <w:ind w:left="0"/>
        <w:rPr>
          <w:bCs/>
          <w:i w:val="0"/>
          <w:iCs w:val="0"/>
        </w:rPr>
      </w:pPr>
    </w:p>
    <w:p w:rsidR="00EC4DB7" w:rsidRPr="00EC4DB7" w:rsidRDefault="00EC4DB7" w:rsidP="000E5A14">
      <w:pPr>
        <w:pStyle w:val="BodyTextIndent2"/>
        <w:ind w:left="1620"/>
        <w:rPr>
          <w:i w:val="0"/>
        </w:rPr>
      </w:pPr>
      <w:r w:rsidRPr="00EC4DB7">
        <w:rPr>
          <w:bCs/>
          <w:i w:val="0"/>
          <w:iCs w:val="0"/>
        </w:rPr>
        <w:t>If time allows, a longitudinal analysis of CARI cooperation rates over the length of the interview period may be done to determine</w:t>
      </w:r>
      <w:r w:rsidRPr="00EC4DB7">
        <w:rPr>
          <w:i w:val="0"/>
        </w:rPr>
        <w:t xml:space="preserve"> if interviewers improve in their ability to gain respondent consent.  </w:t>
      </w:r>
    </w:p>
    <w:p w:rsidR="00EC4DB7" w:rsidRPr="00EC4DB7" w:rsidRDefault="00EC4DB7" w:rsidP="00EC4DB7">
      <w:pPr>
        <w:pStyle w:val="BodyTextIndent2"/>
        <w:ind w:left="1260"/>
        <w:rPr>
          <w:bCs/>
          <w:i w:val="0"/>
          <w:iCs w:val="0"/>
        </w:rPr>
      </w:pPr>
    </w:p>
    <w:p w:rsidR="00EC4DB7" w:rsidRPr="000E5A14" w:rsidRDefault="00EC4DB7" w:rsidP="00EC4DB7">
      <w:pPr>
        <w:pStyle w:val="ListParagraph"/>
        <w:widowControl/>
        <w:numPr>
          <w:ilvl w:val="0"/>
          <w:numId w:val="9"/>
        </w:numPr>
        <w:autoSpaceDE/>
        <w:autoSpaceDN/>
        <w:adjustRightInd/>
        <w:spacing w:line="240" w:lineRule="auto"/>
        <w:rPr>
          <w:rFonts w:ascii="Times New Roman" w:hAnsi="Times New Roman"/>
          <w:b/>
        </w:rPr>
      </w:pPr>
      <w:r w:rsidRPr="000E5A14">
        <w:rPr>
          <w:rFonts w:ascii="Times New Roman" w:hAnsi="Times New Roman"/>
          <w:b/>
        </w:rPr>
        <w:t>When a respondent requests to turn off CARI consent during the interview, at what point (section) are they deciding not to be recorded?  Does this lead to an interview break-off?</w:t>
      </w:r>
    </w:p>
    <w:p w:rsidR="00EC4DB7" w:rsidRPr="000E5A14" w:rsidRDefault="00EC4DB7" w:rsidP="00EC4DB7">
      <w:pPr>
        <w:tabs>
          <w:tab w:val="left" w:pos="1440"/>
        </w:tabs>
        <w:ind w:left="1440"/>
        <w:rPr>
          <w:rFonts w:ascii="Times New Roman" w:hAnsi="Times New Roman"/>
          <w:b/>
        </w:rPr>
      </w:pPr>
    </w:p>
    <w:p w:rsidR="00EC4DB7" w:rsidRPr="000E5A14" w:rsidRDefault="00EC4DB7" w:rsidP="000E5A14">
      <w:pPr>
        <w:tabs>
          <w:tab w:val="left" w:pos="1260"/>
        </w:tabs>
        <w:ind w:left="1620"/>
        <w:rPr>
          <w:rFonts w:ascii="Times New Roman" w:hAnsi="Times New Roman"/>
        </w:rPr>
      </w:pPr>
      <w:r w:rsidRPr="000E5A14">
        <w:rPr>
          <w:rFonts w:ascii="Times New Roman" w:hAnsi="Times New Roman"/>
        </w:rPr>
        <w:t>It may be that there are certain questions or sections of the interview that cause the respondent to reconsider their decision to be recorded.  When and where this occurs in the interview would be of great interest in studying the effects of CARI.</w:t>
      </w:r>
    </w:p>
    <w:p w:rsidR="00EC4DB7" w:rsidRPr="000E5A14" w:rsidRDefault="00EC4DB7" w:rsidP="00EC4DB7">
      <w:pPr>
        <w:tabs>
          <w:tab w:val="left" w:pos="1260"/>
        </w:tabs>
        <w:ind w:left="1260"/>
        <w:rPr>
          <w:rFonts w:ascii="Times New Roman" w:hAnsi="Times New Roman"/>
        </w:rPr>
      </w:pPr>
    </w:p>
    <w:p w:rsidR="00EC4DB7" w:rsidRPr="000E5A14" w:rsidRDefault="00EC4DB7" w:rsidP="000E5A14">
      <w:pPr>
        <w:tabs>
          <w:tab w:val="left" w:pos="1260"/>
        </w:tabs>
        <w:ind w:left="1620"/>
        <w:rPr>
          <w:rFonts w:ascii="Times New Roman" w:hAnsi="Times New Roman"/>
        </w:rPr>
      </w:pPr>
      <w:r w:rsidRPr="000E5A14">
        <w:rPr>
          <w:rFonts w:ascii="Times New Roman" w:hAnsi="Times New Roman"/>
        </w:rPr>
        <w:t>The percentage of cases in which a respondent turns off CARI consent and decides to break off the interview will be calculated.  The percentage of interview break-offs for households that gave full CARI cooperation, partial CARI cooperation, and refused CARI cooperation will also be calculated.  These percentages will help in determining if CARI is a causal factor in the interview break-off.</w:t>
      </w:r>
    </w:p>
    <w:p w:rsidR="00EC4DB7" w:rsidRPr="00E062E3" w:rsidRDefault="00EC4DB7"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b/>
        </w:rPr>
      </w:pPr>
    </w:p>
    <w:p w:rsidR="00B71A0B"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Results from </w:t>
      </w:r>
      <w:r w:rsidR="00D442EA">
        <w:rPr>
          <w:rFonts w:ascii="Times New Roman" w:hAnsi="Times New Roman"/>
        </w:rPr>
        <w:t xml:space="preserve">the </w:t>
      </w:r>
      <w:r w:rsidR="008C4A2F">
        <w:rPr>
          <w:rFonts w:ascii="Times New Roman" w:hAnsi="Times New Roman"/>
        </w:rPr>
        <w:t>2</w:t>
      </w:r>
      <w:r w:rsidR="00517419">
        <w:rPr>
          <w:rFonts w:ascii="Times New Roman" w:hAnsi="Times New Roman"/>
        </w:rPr>
        <w:t>012</w:t>
      </w:r>
      <w:r w:rsidR="00D442EA">
        <w:rPr>
          <w:rFonts w:ascii="Times New Roman" w:hAnsi="Times New Roman"/>
        </w:rPr>
        <w:t xml:space="preserve"> </w:t>
      </w:r>
      <w:r w:rsidR="00E037BC">
        <w:rPr>
          <w:rFonts w:ascii="Times New Roman" w:hAnsi="Times New Roman"/>
        </w:rPr>
        <w:t>f</w:t>
      </w:r>
      <w:r w:rsidR="00D442EA">
        <w:rPr>
          <w:rFonts w:ascii="Times New Roman" w:hAnsi="Times New Roman"/>
        </w:rPr>
        <w:t xml:space="preserve">ield </w:t>
      </w:r>
      <w:r w:rsidR="00E037BC">
        <w:rPr>
          <w:rFonts w:ascii="Times New Roman" w:hAnsi="Times New Roman"/>
        </w:rPr>
        <w:t>t</w:t>
      </w:r>
      <w:r w:rsidR="00D442EA">
        <w:rPr>
          <w:rFonts w:ascii="Times New Roman" w:hAnsi="Times New Roman"/>
        </w:rPr>
        <w:t>est</w:t>
      </w:r>
      <w:r w:rsidR="008C4A2F">
        <w:rPr>
          <w:rFonts w:ascii="Times New Roman" w:hAnsi="Times New Roman"/>
        </w:rPr>
        <w:t xml:space="preserve"> </w:t>
      </w:r>
      <w:r w:rsidRPr="008320C8">
        <w:rPr>
          <w:rFonts w:ascii="Times New Roman" w:hAnsi="Times New Roman"/>
        </w:rPr>
        <w:t xml:space="preserve">will be used to inform </w:t>
      </w:r>
      <w:r w:rsidR="008C4A2F">
        <w:rPr>
          <w:rFonts w:ascii="Times New Roman" w:hAnsi="Times New Roman"/>
        </w:rPr>
        <w:t>a</w:t>
      </w:r>
      <w:r w:rsidR="00E01399">
        <w:rPr>
          <w:rFonts w:ascii="Times New Roman" w:hAnsi="Times New Roman"/>
        </w:rPr>
        <w:t xml:space="preserve">nd make </w:t>
      </w:r>
      <w:r w:rsidRPr="008320C8">
        <w:rPr>
          <w:rFonts w:ascii="Times New Roman" w:hAnsi="Times New Roman"/>
        </w:rPr>
        <w:t>final decisions regarding the implementation</w:t>
      </w:r>
      <w:r w:rsidR="006D5336">
        <w:rPr>
          <w:rFonts w:ascii="Times New Roman" w:hAnsi="Times New Roman"/>
        </w:rPr>
        <w:t xml:space="preserve"> </w:t>
      </w:r>
      <w:r w:rsidRPr="008320C8">
        <w:rPr>
          <w:rFonts w:ascii="Times New Roman" w:hAnsi="Times New Roman"/>
        </w:rPr>
        <w:t xml:space="preserve">of </w:t>
      </w:r>
      <w:r w:rsidR="00A21691">
        <w:rPr>
          <w:rFonts w:ascii="Times New Roman" w:hAnsi="Times New Roman"/>
        </w:rPr>
        <w:t xml:space="preserve">CARI </w:t>
      </w:r>
      <w:r w:rsidR="00E01399">
        <w:rPr>
          <w:rFonts w:ascii="Times New Roman" w:hAnsi="Times New Roman"/>
        </w:rPr>
        <w:t xml:space="preserve">as a part of the quality assurance strategy for </w:t>
      </w:r>
      <w:r w:rsidR="00A21691">
        <w:rPr>
          <w:rFonts w:ascii="Times New Roman" w:hAnsi="Times New Roman"/>
        </w:rPr>
        <w:t xml:space="preserve">the </w:t>
      </w:r>
      <w:r w:rsidRPr="008320C8">
        <w:rPr>
          <w:rFonts w:ascii="Times New Roman" w:hAnsi="Times New Roman"/>
        </w:rPr>
        <w:t xml:space="preserve">SIPP </w:t>
      </w:r>
      <w:r w:rsidR="00A21691">
        <w:rPr>
          <w:rFonts w:ascii="Times New Roman" w:hAnsi="Times New Roman"/>
        </w:rPr>
        <w:t xml:space="preserve">instrument </w:t>
      </w:r>
      <w:r w:rsidRPr="008320C8">
        <w:rPr>
          <w:rFonts w:ascii="Times New Roman" w:hAnsi="Times New Roman"/>
        </w:rPr>
        <w:t>for production beginning in 2014</w:t>
      </w:r>
      <w:r w:rsidR="00CC5D6B">
        <w:rPr>
          <w:rFonts w:ascii="Times New Roman" w:hAnsi="Times New Roman"/>
        </w:rPr>
        <w:t xml:space="preserve"> as well as other reimbursable demographic surveys</w:t>
      </w:r>
      <w:r w:rsidRPr="008320C8">
        <w:rPr>
          <w:rFonts w:ascii="Times New Roman" w:hAnsi="Times New Roman"/>
        </w:rPr>
        <w:t>.  This OMB clearance request is for the 201</w:t>
      </w:r>
      <w:r w:rsidR="00D442EA">
        <w:rPr>
          <w:rFonts w:ascii="Times New Roman" w:hAnsi="Times New Roman"/>
        </w:rPr>
        <w:t>2</w:t>
      </w:r>
      <w:r w:rsidR="00482ABD">
        <w:rPr>
          <w:rFonts w:ascii="Times New Roman" w:hAnsi="Times New Roman"/>
        </w:rPr>
        <w:t xml:space="preserve"> </w:t>
      </w:r>
      <w:r w:rsidR="00CD4BA9">
        <w:rPr>
          <w:rFonts w:ascii="Times New Roman" w:hAnsi="Times New Roman"/>
        </w:rPr>
        <w:t>SIPP-EHC CARI</w:t>
      </w:r>
      <w:r w:rsidR="00A21691">
        <w:rPr>
          <w:rFonts w:ascii="Times New Roman" w:hAnsi="Times New Roman"/>
        </w:rPr>
        <w:t xml:space="preserve"> </w:t>
      </w:r>
      <w:r w:rsidR="00482ABD">
        <w:rPr>
          <w:rFonts w:ascii="Times New Roman" w:hAnsi="Times New Roman"/>
        </w:rPr>
        <w:t xml:space="preserve">Field </w:t>
      </w:r>
      <w:r w:rsidRPr="008320C8">
        <w:rPr>
          <w:rFonts w:ascii="Times New Roman" w:hAnsi="Times New Roman"/>
        </w:rPr>
        <w:t>Test only</w:t>
      </w:r>
      <w:r w:rsidR="00D442EA">
        <w:rPr>
          <w:rFonts w:ascii="Times New Roman" w:hAnsi="Times New Roman"/>
        </w:rPr>
        <w:t>.</w:t>
      </w:r>
    </w:p>
    <w:p w:rsidR="0030311F" w:rsidRDefault="003031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8320C8">
        <w:rPr>
          <w:rFonts w:ascii="Times New Roman" w:hAnsi="Times New Roman"/>
        </w:rPr>
        <w:t>3.</w:t>
      </w:r>
      <w:r w:rsidRPr="008320C8">
        <w:rPr>
          <w:rFonts w:ascii="Times New Roman" w:hAnsi="Times New Roman"/>
        </w:rPr>
        <w:tab/>
      </w:r>
      <w:r w:rsidRPr="008320C8">
        <w:rPr>
          <w:rFonts w:ascii="Times New Roman" w:hAnsi="Times New Roman"/>
          <w:u w:val="single"/>
        </w:rPr>
        <w:t>Use of Information Technology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is administered using CAPI methodologies.  The Census Bureau field representatives (FRs) collect the data from respondents using laptop computers and the data are transmitted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can be minimized by incorporating design features that make it easier to collect and record respondent information.  </w:t>
      </w:r>
      <w:r w:rsidR="008E1EC8">
        <w:rPr>
          <w:rFonts w:ascii="Times New Roman" w:hAnsi="Times New Roman"/>
        </w:rPr>
        <w:t>S</w:t>
      </w:r>
      <w:r w:rsidRPr="008320C8">
        <w:rPr>
          <w:rFonts w:ascii="Times New Roman" w:hAnsi="Times New Roman"/>
        </w:rPr>
        <w:t>creening questions</w:t>
      </w:r>
      <w:r w:rsidR="008E1EC8">
        <w:rPr>
          <w:rFonts w:ascii="Times New Roman" w:hAnsi="Times New Roman"/>
        </w:rPr>
        <w:t xml:space="preserve"> and lead-in questions are </w:t>
      </w:r>
      <w:r w:rsidRPr="008320C8">
        <w:rPr>
          <w:rFonts w:ascii="Times New Roman" w:hAnsi="Times New Roman"/>
        </w:rPr>
        <w:t>built into the automated instrument</w:t>
      </w:r>
      <w:r w:rsidR="008E1EC8">
        <w:rPr>
          <w:rFonts w:ascii="Times New Roman" w:hAnsi="Times New Roman"/>
        </w:rPr>
        <w:t xml:space="preserve"> to skip respondents out of sections of the questionnaire that are not relevant or applicable</w:t>
      </w:r>
      <w:r w:rsidRPr="008320C8">
        <w:rPr>
          <w:rFonts w:ascii="Times New Roman" w:hAnsi="Times New Roman"/>
        </w:rPr>
        <w: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CE64A5" w:rsidRDefault="00CE64A5" w:rsidP="00CE64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ins w:id="1" w:author="bento003" w:date="2012-02-09T09:48:00Z"/>
          <w:rFonts w:ascii="Tms Rmn" w:hAnsi="Tms Rmn" w:cs="Tms Rmn"/>
          <w:color w:val="000000"/>
        </w:rPr>
      </w:pPr>
      <w:r>
        <w:rPr>
          <w:rFonts w:ascii="Tms Rmn" w:hAnsi="Tms Rmn" w:cs="Tms Rmn"/>
          <w:color w:val="000000"/>
        </w:rPr>
        <w:t>The deployment of the CARI technology would be a major tool for all programs using computer personal and telephone modes of data collection to use to meet their quality objectives.</w:t>
      </w:r>
    </w:p>
    <w:p w:rsidR="000E5A14" w:rsidRDefault="000E5A14" w:rsidP="00CE64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ms Rmn" w:hAnsi="Tms Rmn" w:cs="Tms Rmn"/>
          <w:color w:val="000000"/>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4.</w:t>
      </w:r>
      <w:r w:rsidRPr="008320C8">
        <w:rPr>
          <w:rFonts w:ascii="Times New Roman" w:hAnsi="Times New Roman"/>
        </w:rPr>
        <w:tab/>
      </w:r>
      <w:r w:rsidRPr="008320C8">
        <w:rPr>
          <w:rFonts w:ascii="Times New Roman" w:hAnsi="Times New Roman"/>
          <w:u w:val="single"/>
        </w:rPr>
        <w:t>Efforts to Identify Duplication</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2924F2" w:rsidRPr="00FB3F0A" w:rsidRDefault="00FB3F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data in order for the information to be most useful; therefore, although we collect demographic data in conjunction with almost all surveys, we need to continue its present collection in the S</w:t>
      </w:r>
      <w:r>
        <w:rPr>
          <w:rFonts w:ascii="Times New Roman" w:hAnsi="Times New Roman"/>
        </w:rPr>
        <w:t>IPP</w:t>
      </w:r>
      <w:r w:rsidRPr="00FB3F0A">
        <w:rPr>
          <w:rFonts w:ascii="Times New Roman" w:hAnsi="Times New Roman"/>
        </w:rPr>
        <w:t>.  There is no other current data source available that provides as comprehensive a set of statistics for analysis as described in question 2 above.</w:t>
      </w:r>
    </w:p>
    <w:p w:rsidR="002924F2" w:rsidRDefault="002924F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lastRenderedPageBreak/>
        <w:t>5.</w:t>
      </w:r>
      <w:r w:rsidRPr="008320C8">
        <w:rPr>
          <w:rFonts w:ascii="Times New Roman" w:hAnsi="Times New Roman"/>
        </w:rPr>
        <w:tab/>
      </w:r>
      <w:r w:rsidRPr="008320C8">
        <w:rPr>
          <w:rFonts w:ascii="Times New Roman" w:hAnsi="Times New Roman"/>
          <w:u w:val="single"/>
        </w:rPr>
        <w:t>Minimizing Burden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 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 xml:space="preserve">questions and sections </w:t>
      </w:r>
      <w:r w:rsidR="00FB3F0A">
        <w:rPr>
          <w:rFonts w:ascii="Times New Roman" w:hAnsi="Times New Roman"/>
        </w:rPr>
        <w:t xml:space="preserve">in </w:t>
      </w:r>
      <w:r w:rsidRPr="008320C8">
        <w:rPr>
          <w:rFonts w:ascii="Times New Roman" w:hAnsi="Times New Roman"/>
        </w:rPr>
        <w:t xml:space="preserve">the CAPI instrument that facilitate the flow of administration from one topic area to another. </w:t>
      </w:r>
      <w:r w:rsidR="00CC5D6B" w:rsidRPr="00FB3F0A">
        <w:rPr>
          <w:rFonts w:ascii="Times New Roman" w:hAnsi="Times New Roman"/>
        </w:rPr>
        <w:t>Based on sponsor requirements related to interviewer critical performance behaviors, the CARI technology would reduce (but not eliminate) the need for additional data collection initiatives for purposes of obtaining data related to quality based on interviewer performance.</w:t>
      </w:r>
    </w:p>
    <w:p w:rsidR="000404B8" w:rsidRPr="00A4692E" w:rsidRDefault="000404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965C36" w:rsidRDefault="00965C3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7457CE">
        <w:rPr>
          <w:rFonts w:ascii="Times New Roman" w:hAnsi="Times New Roman"/>
        </w:rPr>
        <w:t xml:space="preserve">2012 </w:t>
      </w:r>
      <w:r w:rsidR="00CD4BA9">
        <w:rPr>
          <w:rFonts w:ascii="Times New Roman" w:hAnsi="Times New Roman"/>
        </w:rPr>
        <w:t>SIPP-EHC CARI</w:t>
      </w:r>
      <w:r w:rsidR="00A865F5">
        <w:rPr>
          <w:rFonts w:ascii="Times New Roman" w:hAnsi="Times New Roman"/>
        </w:rPr>
        <w:t xml:space="preserve"> field test</w:t>
      </w:r>
      <w:r w:rsidRPr="008320C8">
        <w:rPr>
          <w:rFonts w:ascii="Times New Roman" w:hAnsi="Times New Roman"/>
        </w:rPr>
        <w:t xml:space="preserve"> will </w:t>
      </w:r>
      <w:r w:rsidR="00A865F5">
        <w:rPr>
          <w:rFonts w:ascii="Times New Roman" w:hAnsi="Times New Roman"/>
        </w:rPr>
        <w:t xml:space="preserve">be a one-time occurrence to test the impact of the CARI technology and household and item non-response.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rsidR="008019C7" w:rsidRDefault="008019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u w:val="single"/>
        </w:rPr>
      </w:pPr>
      <w:r w:rsidRPr="008320C8">
        <w:rPr>
          <w:rFonts w:ascii="Times New Roman" w:hAnsi="Times New Roman"/>
        </w:rPr>
        <w:tab/>
        <w:t>8.</w:t>
      </w:r>
      <w:r w:rsidRPr="008320C8">
        <w:rPr>
          <w:rFonts w:ascii="Times New Roman" w:hAnsi="Times New Roman"/>
        </w:rPr>
        <w:tab/>
      </w:r>
      <w:r w:rsidRPr="008320C8">
        <w:rPr>
          <w:rFonts w:ascii="Times New Roman" w:hAnsi="Times New Roman"/>
          <w:u w:val="single"/>
        </w:rPr>
        <w:t xml:space="preserve">Consultations </w:t>
      </w:r>
      <w:proofErr w:type="gramStart"/>
      <w:r w:rsidRPr="008320C8">
        <w:rPr>
          <w:rFonts w:ascii="Times New Roman" w:hAnsi="Times New Roman"/>
          <w:u w:val="single"/>
        </w:rPr>
        <w:t>Outside</w:t>
      </w:r>
      <w:proofErr w:type="gramEnd"/>
      <w:r w:rsidRPr="008320C8">
        <w:rPr>
          <w:rFonts w:ascii="Times New Roman" w:hAnsi="Times New Roman"/>
          <w:u w:val="single"/>
        </w:rPr>
        <w:t xml:space="preserve"> the Agency</w:t>
      </w:r>
    </w:p>
    <w:p w:rsidR="004C4E58" w:rsidRPr="00A4692E" w:rsidRDefault="004C4E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p>
    <w:p w:rsidR="00BD0C93" w:rsidRPr="00BD0C93" w:rsidRDefault="00BA0C3E" w:rsidP="00BD0C9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D0C93">
        <w:rPr>
          <w:rFonts w:ascii="Times New Roman" w:hAnsi="Times New Roman"/>
        </w:rPr>
        <w:t xml:space="preserve">The Census Bureau </w:t>
      </w:r>
      <w:r w:rsidR="008320C8" w:rsidRPr="00BD0C93">
        <w:rPr>
          <w:rFonts w:ascii="Times New Roman" w:hAnsi="Times New Roman"/>
        </w:rPr>
        <w:t xml:space="preserve">published a notice in the </w:t>
      </w:r>
      <w:r w:rsidR="008320C8" w:rsidRPr="00BD0C93">
        <w:rPr>
          <w:rFonts w:ascii="Times New Roman" w:hAnsi="Times New Roman"/>
          <w:i/>
          <w:iCs/>
        </w:rPr>
        <w:t>Federal Register</w:t>
      </w:r>
      <w:r w:rsidR="008320C8" w:rsidRPr="00BD0C93">
        <w:rPr>
          <w:rFonts w:ascii="Times New Roman" w:hAnsi="Times New Roman"/>
        </w:rPr>
        <w:t xml:space="preserve"> on </w:t>
      </w:r>
      <w:r w:rsidR="0003711B" w:rsidRPr="00BD0C93">
        <w:rPr>
          <w:rFonts w:ascii="Times New Roman" w:hAnsi="Times New Roman"/>
        </w:rPr>
        <w:t>Ju</w:t>
      </w:r>
      <w:r w:rsidR="00131840" w:rsidRPr="00BD0C93">
        <w:rPr>
          <w:rFonts w:ascii="Times New Roman" w:hAnsi="Times New Roman"/>
        </w:rPr>
        <w:t xml:space="preserve">ly </w:t>
      </w:r>
      <w:r w:rsidR="00BD0C93" w:rsidRPr="00BD0C93">
        <w:rPr>
          <w:rFonts w:ascii="Times New Roman" w:hAnsi="Times New Roman"/>
        </w:rPr>
        <w:t>6</w:t>
      </w:r>
      <w:r w:rsidR="00D1042E" w:rsidRPr="00BD0C93">
        <w:rPr>
          <w:rFonts w:ascii="Times New Roman" w:hAnsi="Times New Roman"/>
        </w:rPr>
        <w:t>,</w:t>
      </w:r>
      <w:r w:rsidR="008320C8" w:rsidRPr="00BD0C93">
        <w:rPr>
          <w:rFonts w:ascii="Times New Roman" w:hAnsi="Times New Roman"/>
        </w:rPr>
        <w:t xml:space="preserve"> 201</w:t>
      </w:r>
      <w:r w:rsidR="00D442EA" w:rsidRPr="00BD0C93">
        <w:rPr>
          <w:rFonts w:ascii="Times New Roman" w:hAnsi="Times New Roman"/>
        </w:rPr>
        <w:t>1</w:t>
      </w:r>
      <w:r w:rsidR="008320C8" w:rsidRPr="00BD0C93">
        <w:rPr>
          <w:rFonts w:ascii="Times New Roman" w:hAnsi="Times New Roman"/>
        </w:rPr>
        <w:t xml:space="preserve">, </w:t>
      </w:r>
    </w:p>
    <w:p w:rsidR="007B2CFE" w:rsidRDefault="008320C8" w:rsidP="002236E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b/>
        </w:rPr>
      </w:pPr>
      <w:proofErr w:type="gramStart"/>
      <w:r w:rsidRPr="00BD0C93">
        <w:rPr>
          <w:rFonts w:ascii="Times New Roman" w:hAnsi="Times New Roman"/>
        </w:rPr>
        <w:t xml:space="preserve">Vol. </w:t>
      </w:r>
      <w:r w:rsidR="00BD0C93" w:rsidRPr="00BD0C93">
        <w:rPr>
          <w:rFonts w:ascii="Times New Roman" w:hAnsi="Times New Roman"/>
        </w:rPr>
        <w:t>76</w:t>
      </w:r>
      <w:r w:rsidRPr="00BD0C93">
        <w:rPr>
          <w:rFonts w:ascii="Times New Roman" w:hAnsi="Times New Roman"/>
        </w:rPr>
        <w:t>,</w:t>
      </w:r>
      <w:r w:rsidR="00BD0C93" w:rsidRPr="00BD0C93">
        <w:rPr>
          <w:rFonts w:ascii="Times New Roman" w:hAnsi="Times New Roman"/>
        </w:rPr>
        <w:t xml:space="preserve"> </w:t>
      </w:r>
      <w:r w:rsidRPr="00BD0C93">
        <w:rPr>
          <w:rFonts w:ascii="Times New Roman" w:hAnsi="Times New Roman"/>
        </w:rPr>
        <w:t xml:space="preserve">No. </w:t>
      </w:r>
      <w:r w:rsidR="00BD0C93" w:rsidRPr="00BD0C93">
        <w:rPr>
          <w:rFonts w:ascii="Times New Roman" w:hAnsi="Times New Roman"/>
        </w:rPr>
        <w:t>129</w:t>
      </w:r>
      <w:r w:rsidRPr="00BD0C93">
        <w:rPr>
          <w:rFonts w:ascii="Times New Roman" w:hAnsi="Times New Roman"/>
        </w:rPr>
        <w:t xml:space="preserve">, page </w:t>
      </w:r>
      <w:r w:rsidR="00BD0C93" w:rsidRPr="00BD0C93">
        <w:rPr>
          <w:rFonts w:ascii="Times New Roman" w:hAnsi="Times New Roman"/>
        </w:rPr>
        <w:t>39378</w:t>
      </w:r>
      <w:r w:rsidRPr="00BD0C93">
        <w:rPr>
          <w:rFonts w:ascii="Times New Roman" w:hAnsi="Times New Roman"/>
        </w:rPr>
        <w:t>,</w:t>
      </w:r>
      <w:r w:rsidR="004D2758" w:rsidRPr="00BD0C93">
        <w:rPr>
          <w:rFonts w:ascii="Times New Roman" w:hAnsi="Times New Roman"/>
        </w:rPr>
        <w:t xml:space="preserve"> </w:t>
      </w:r>
      <w:r w:rsidRPr="00BD0C93">
        <w:rPr>
          <w:rFonts w:ascii="Times New Roman" w:hAnsi="Times New Roman"/>
        </w:rPr>
        <w:t>inviting public comment on our plans to submit this request.</w:t>
      </w:r>
      <w:proofErr w:type="gramEnd"/>
      <w:r w:rsidR="00517419" w:rsidRPr="00BD0C93">
        <w:rPr>
          <w:rFonts w:ascii="Times New Roman" w:hAnsi="Times New Roman"/>
        </w:rPr>
        <w:t xml:space="preserve">  </w:t>
      </w:r>
      <w:r w:rsidR="00BD0C93" w:rsidRPr="00BD0C93">
        <w:rPr>
          <w:rFonts w:ascii="Times New Roman" w:hAnsi="Times New Roman"/>
        </w:rPr>
        <w:t>We rec</w:t>
      </w:r>
      <w:r w:rsidR="00BD0C93">
        <w:rPr>
          <w:rFonts w:ascii="Times New Roman" w:hAnsi="Times New Roman"/>
        </w:rPr>
        <w:t>e</w:t>
      </w:r>
      <w:r w:rsidR="00BD0C93" w:rsidRPr="00BD0C93">
        <w:rPr>
          <w:rFonts w:ascii="Times New Roman" w:hAnsi="Times New Roman"/>
        </w:rPr>
        <w:t xml:space="preserve">ived </w:t>
      </w:r>
      <w:r w:rsidR="00A46D24">
        <w:rPr>
          <w:rFonts w:ascii="Times New Roman" w:hAnsi="Times New Roman"/>
        </w:rPr>
        <w:t>one</w:t>
      </w:r>
      <w:r w:rsidR="00BD0C93" w:rsidRPr="00BD0C93">
        <w:rPr>
          <w:rFonts w:ascii="Times New Roman" w:hAnsi="Times New Roman"/>
        </w:rPr>
        <w:t xml:space="preserve"> comment from a citizen </w:t>
      </w:r>
      <w:r w:rsidR="00A46D24">
        <w:rPr>
          <w:rFonts w:ascii="Times New Roman" w:hAnsi="Times New Roman"/>
        </w:rPr>
        <w:t>generally opposing the collection.</w:t>
      </w:r>
    </w:p>
    <w:p w:rsidR="00D723C3" w:rsidRPr="00BA0C3E" w:rsidRDefault="00D723C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b/>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DE1F4C" w:rsidRDefault="00FE0141" w:rsidP="0051741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Census Bureau does not plan to pay respondents during the 201</w:t>
      </w:r>
      <w:r w:rsidR="00D442EA">
        <w:rPr>
          <w:rFonts w:ascii="Times New Roman" w:hAnsi="Times New Roman"/>
        </w:rPr>
        <w:t>2</w:t>
      </w:r>
      <w:r>
        <w:rPr>
          <w:rFonts w:ascii="Times New Roman" w:hAnsi="Times New Roman"/>
        </w:rPr>
        <w:t xml:space="preserve"> </w:t>
      </w:r>
      <w:r w:rsidR="00CD4BA9">
        <w:rPr>
          <w:rFonts w:ascii="Times New Roman" w:hAnsi="Times New Roman"/>
        </w:rPr>
        <w:t>SIPP-EHC CARI</w:t>
      </w:r>
      <w:r w:rsidR="00BA0C3E">
        <w:rPr>
          <w:rFonts w:ascii="Times New Roman" w:hAnsi="Times New Roman"/>
        </w:rPr>
        <w:t xml:space="preserve"> </w:t>
      </w:r>
      <w:r w:rsidR="00482ABD">
        <w:rPr>
          <w:rFonts w:ascii="Times New Roman" w:hAnsi="Times New Roman"/>
        </w:rPr>
        <w:t>F</w:t>
      </w:r>
      <w:r>
        <w:rPr>
          <w:rFonts w:ascii="Times New Roman" w:hAnsi="Times New Roman"/>
        </w:rPr>
        <w:t xml:space="preserve">ield </w:t>
      </w:r>
      <w:r w:rsidR="00482ABD">
        <w:rPr>
          <w:rFonts w:ascii="Times New Roman" w:hAnsi="Times New Roman"/>
        </w:rPr>
        <w:t>T</w:t>
      </w:r>
      <w:r>
        <w:rPr>
          <w:rFonts w:ascii="Times New Roman" w:hAnsi="Times New Roman"/>
        </w:rPr>
        <w:t>est</w:t>
      </w:r>
      <w:r w:rsidR="00517419">
        <w:rPr>
          <w:rFonts w:ascii="Times New Roman" w:hAnsi="Times New Roman"/>
        </w:rPr>
        <w: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are conducting this survey under the authority of Title 13, United States Code, </w:t>
      </w:r>
      <w:proofErr w:type="gramStart"/>
      <w:r>
        <w:rPr>
          <w:rFonts w:ascii="Times New Roman" w:hAnsi="Times New Roman"/>
        </w:rPr>
        <w:t>Section</w:t>
      </w:r>
      <w:proofErr w:type="gramEnd"/>
      <w:r>
        <w:rPr>
          <w:rFonts w:ascii="Times New Roman" w:hAnsi="Times New Roman"/>
        </w:rPr>
        <w:t xml:space="preserve"> 182.  Section 9 of this law requires us to keep all information strictly confidential.  The respondents will be informed of the confidentiality of their responses </w:t>
      </w:r>
      <w:r>
        <w:rPr>
          <w:rFonts w:ascii="Times New Roman" w:hAnsi="Times New Roman"/>
        </w:rPr>
        <w:lastRenderedPageBreak/>
        <w:t xml:space="preserve">and that this is a voluntary survey by a letter from the Director of the Census Bureau that will be sent to all participants in the survey (Attachments </w:t>
      </w:r>
      <w:r w:rsidR="009C4EFB">
        <w:rPr>
          <w:rFonts w:ascii="Times New Roman" w:hAnsi="Times New Roman"/>
        </w:rPr>
        <w:t>C</w:t>
      </w:r>
      <w:r>
        <w:rPr>
          <w:rFonts w:ascii="Times New Roman" w:hAnsi="Times New Roman"/>
        </w:rPr>
        <w:t xml:space="preserve"> and </w:t>
      </w:r>
      <w:r w:rsidR="009C4EFB">
        <w:rPr>
          <w:rFonts w:ascii="Times New Roman" w:hAnsi="Times New Roman"/>
        </w:rPr>
        <w:t>D</w:t>
      </w:r>
      <w:r>
        <w:rPr>
          <w:rFonts w:ascii="Times New Roman" w:hAnsi="Times New Roman"/>
        </w:rPr>
        <w: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sources of income and assets are among the kinds of data collected and may be considered to be of a sensitive nature.  The Census Bureau takes the position that the collection of these types of data is necessary for the analysis of important policy and program issues and has structured the questions to lessen their sensitivity.</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008320C8" w:rsidRDefault="00FE0141" w:rsidP="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Based on our experience with the </w:t>
      </w:r>
      <w:r w:rsidR="00BA0C3E">
        <w:rPr>
          <w:rFonts w:ascii="Times New Roman" w:hAnsi="Times New Roman"/>
        </w:rPr>
        <w:t xml:space="preserve">2010 and </w:t>
      </w:r>
      <w:r w:rsidR="004D44B3">
        <w:rPr>
          <w:rFonts w:ascii="Times New Roman" w:hAnsi="Times New Roman"/>
        </w:rPr>
        <w:t>2011</w:t>
      </w:r>
      <w:r>
        <w:rPr>
          <w:rFonts w:ascii="Times New Roman" w:hAnsi="Times New Roman"/>
        </w:rPr>
        <w:t xml:space="preserve"> SIPP </w:t>
      </w:r>
      <w:r w:rsidR="0096554E">
        <w:rPr>
          <w:rFonts w:ascii="Times New Roman" w:hAnsi="Times New Roman"/>
        </w:rPr>
        <w:t xml:space="preserve">Field Tests </w:t>
      </w:r>
      <w:r>
        <w:rPr>
          <w:rFonts w:ascii="Times New Roman" w:hAnsi="Times New Roman"/>
        </w:rPr>
        <w:t xml:space="preserve">and in-house testing, the burden estimates for </w:t>
      </w:r>
      <w:r w:rsidR="00F64B92">
        <w:rPr>
          <w:rFonts w:ascii="Times New Roman" w:hAnsi="Times New Roman"/>
        </w:rPr>
        <w:t xml:space="preserve">the </w:t>
      </w:r>
      <w:r>
        <w:rPr>
          <w:rFonts w:ascii="Times New Roman" w:hAnsi="Times New Roman"/>
        </w:rPr>
        <w:t>FY 201</w:t>
      </w:r>
      <w:r w:rsidR="004D44B3">
        <w:rPr>
          <w:rFonts w:ascii="Times New Roman" w:hAnsi="Times New Roman"/>
        </w:rPr>
        <w:t>2</w:t>
      </w:r>
      <w:r>
        <w:rPr>
          <w:rFonts w:ascii="Times New Roman" w:hAnsi="Times New Roman"/>
        </w:rPr>
        <w:t xml:space="preserve"> </w:t>
      </w:r>
      <w:r w:rsidR="00CD4BA9">
        <w:rPr>
          <w:rFonts w:ascii="Times New Roman" w:hAnsi="Times New Roman"/>
        </w:rPr>
        <w:t>SIPP-EHC CARI</w:t>
      </w:r>
      <w:r w:rsidR="00973FEA">
        <w:rPr>
          <w:rFonts w:ascii="Times New Roman" w:hAnsi="Times New Roman"/>
        </w:rPr>
        <w:t xml:space="preserve"> test </w:t>
      </w:r>
      <w:r>
        <w:rPr>
          <w:rFonts w:ascii="Times New Roman" w:hAnsi="Times New Roman"/>
        </w:rPr>
        <w:t>are as follows:</w:t>
      </w:r>
    </w:p>
    <w:p w:rsidR="00F30C5B" w:rsidRDefault="00F30C5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4C4E58" w:rsidRDefault="004C4E58">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rPr>
      </w:pPr>
      <w:r>
        <w:rPr>
          <w:rFonts w:ascii="Times New Roman" w:hAnsi="Times New Roman"/>
        </w:rPr>
        <w:tab/>
      </w:r>
      <w:r>
        <w:rPr>
          <w:rFonts w:ascii="Times New Roman" w:hAnsi="Times New Roman"/>
          <w:b/>
          <w:bCs/>
        </w:rPr>
        <w:t>201</w:t>
      </w:r>
      <w:r w:rsidR="00B23A24">
        <w:rPr>
          <w:rFonts w:ascii="Times New Roman" w:hAnsi="Times New Roman"/>
          <w:b/>
          <w:bCs/>
        </w:rPr>
        <w:t>2</w:t>
      </w:r>
      <w:r>
        <w:rPr>
          <w:rFonts w:ascii="Times New Roman" w:hAnsi="Times New Roman"/>
          <w:b/>
          <w:bCs/>
        </w:rPr>
        <w:t xml:space="preserve"> </w:t>
      </w:r>
      <w:r w:rsidR="00CD4BA9">
        <w:rPr>
          <w:rFonts w:ascii="Times New Roman" w:hAnsi="Times New Roman"/>
          <w:b/>
          <w:bCs/>
        </w:rPr>
        <w:t>SIPP-EHC CARI</w:t>
      </w:r>
      <w:r>
        <w:rPr>
          <w:rFonts w:ascii="Times New Roman" w:hAnsi="Times New Roman"/>
          <w:b/>
          <w:bCs/>
        </w:rPr>
        <w:t xml:space="preserve"> TEST</w:t>
      </w: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b/>
          <w:bCs/>
        </w:rPr>
        <w:tab/>
        <w:t>FY 201</w:t>
      </w:r>
      <w:r w:rsidR="00B23A24">
        <w:rPr>
          <w:rFonts w:ascii="Times New Roman" w:hAnsi="Times New Roman"/>
          <w:b/>
          <w:bCs/>
        </w:rPr>
        <w:t>2</w:t>
      </w:r>
      <w:r>
        <w:rPr>
          <w:rFonts w:ascii="Times New Roman" w:hAnsi="Times New Roman"/>
          <w:b/>
          <w:bCs/>
        </w:rPr>
        <w:t xml:space="preserve"> BURDEN HOUR SUMMARY</w:t>
      </w:r>
    </w:p>
    <w:tbl>
      <w:tblPr>
        <w:tblW w:w="0" w:type="auto"/>
        <w:tblInd w:w="1102" w:type="dxa"/>
        <w:tblLayout w:type="fixed"/>
        <w:tblCellMar>
          <w:left w:w="112" w:type="dxa"/>
          <w:right w:w="112" w:type="dxa"/>
        </w:tblCellMar>
        <w:tblLook w:val="0000" w:firstRow="0" w:lastRow="0" w:firstColumn="0" w:lastColumn="0" w:noHBand="0" w:noVBand="0"/>
      </w:tblPr>
      <w:tblGrid>
        <w:gridCol w:w="1440"/>
        <w:gridCol w:w="1530"/>
        <w:gridCol w:w="900"/>
        <w:gridCol w:w="1260"/>
        <w:gridCol w:w="1260"/>
        <w:gridCol w:w="1170"/>
      </w:tblGrid>
      <w:tr w:rsidR="00FE0141" w:rsidRPr="002A18C6" w:rsidTr="004916C1">
        <w:tc>
          <w:tcPr>
            <w:tcW w:w="1440" w:type="dxa"/>
            <w:tcBorders>
              <w:top w:val="double" w:sz="7" w:space="0" w:color="000000"/>
              <w:left w:val="double" w:sz="7" w:space="0" w:color="000000"/>
              <w:bottom w:val="single" w:sz="6" w:space="0" w:color="FFFFFF"/>
              <w:right w:val="single" w:sz="6" w:space="0" w:color="FFFFFF"/>
            </w:tcBorders>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 xml:space="preserve">      </w:t>
            </w:r>
          </w:p>
        </w:tc>
        <w:tc>
          <w:tcPr>
            <w:tcW w:w="153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Respondents</w:t>
            </w:r>
          </w:p>
        </w:tc>
        <w:tc>
          <w:tcPr>
            <w:tcW w:w="90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Waves</w:t>
            </w:r>
          </w:p>
        </w:tc>
        <w:tc>
          <w:tcPr>
            <w:tcW w:w="126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Responses</w:t>
            </w:r>
          </w:p>
        </w:tc>
        <w:tc>
          <w:tcPr>
            <w:tcW w:w="126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Hours Per Response</w:t>
            </w:r>
          </w:p>
        </w:tc>
        <w:tc>
          <w:tcPr>
            <w:tcW w:w="1170" w:type="dxa"/>
            <w:tcBorders>
              <w:top w:val="double" w:sz="7" w:space="0" w:color="000000"/>
              <w:left w:val="single" w:sz="7" w:space="0" w:color="000000"/>
              <w:bottom w:val="single" w:sz="6" w:space="0" w:color="FFFFFF"/>
              <w:right w:val="double" w:sz="7" w:space="0" w:color="000000"/>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Total</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Hours</w:t>
            </w:r>
          </w:p>
        </w:tc>
      </w:tr>
      <w:tr w:rsidR="00FE0141" w:rsidRPr="002A18C6" w:rsidTr="004916C1">
        <w:tc>
          <w:tcPr>
            <w:tcW w:w="1440" w:type="dxa"/>
            <w:tcBorders>
              <w:top w:val="single" w:sz="7" w:space="0" w:color="000000"/>
              <w:left w:val="doub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Interview</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0" w:type="dxa"/>
            <w:tcBorders>
              <w:top w:val="single" w:sz="7" w:space="0" w:color="000000"/>
              <w:left w:val="single" w:sz="7" w:space="0" w:color="000000"/>
              <w:bottom w:val="single" w:sz="6" w:space="0" w:color="FFFFFF"/>
              <w:right w:val="single" w:sz="6" w:space="0" w:color="FFFFFF"/>
            </w:tcBorders>
          </w:tcPr>
          <w:p w:rsidR="00FE0141" w:rsidRPr="00BA0C3E" w:rsidRDefault="00FE0141">
            <w:pPr>
              <w:spacing w:line="163" w:lineRule="exact"/>
              <w:rPr>
                <w:rFonts w:ascii="Times New Roman" w:hAnsi="Times New Roman"/>
                <w:b/>
              </w:rPr>
            </w:pPr>
          </w:p>
          <w:p w:rsidR="00FE0141" w:rsidRPr="00BA0C3E" w:rsidRDefault="00A865F5"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1</w:t>
            </w:r>
            <w:r w:rsidR="00FE0141" w:rsidRPr="00BA0C3E">
              <w:rPr>
                <w:rFonts w:ascii="Times New Roman" w:hAnsi="Times New Roman"/>
                <w:b/>
              </w:rPr>
              <w:t>,</w:t>
            </w:r>
            <w:r>
              <w:rPr>
                <w:rFonts w:ascii="Times New Roman" w:hAnsi="Times New Roman"/>
                <w:b/>
              </w:rPr>
              <w:t>890</w:t>
            </w:r>
          </w:p>
        </w:tc>
        <w:tc>
          <w:tcPr>
            <w:tcW w:w="900" w:type="dxa"/>
            <w:tcBorders>
              <w:top w:val="single" w:sz="7" w:space="0" w:color="000000"/>
              <w:left w:val="single" w:sz="7" w:space="0" w:color="000000"/>
              <w:bottom w:val="single" w:sz="6" w:space="0" w:color="FFFFFF"/>
              <w:right w:val="single" w:sz="6" w:space="0" w:color="FFFFFF"/>
            </w:tcBorders>
          </w:tcPr>
          <w:p w:rsidR="00FE0141" w:rsidRPr="00BA0C3E" w:rsidRDefault="00FE0141">
            <w:pPr>
              <w:spacing w:line="163" w:lineRule="exact"/>
              <w:rPr>
                <w:rFonts w:ascii="Times New Roman" w:hAnsi="Times New Roman"/>
                <w:b/>
              </w:rPr>
            </w:pPr>
          </w:p>
          <w:p w:rsidR="00FE0141" w:rsidRPr="00BA0C3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A0C3E">
              <w:rPr>
                <w:rFonts w:ascii="Times New Roman" w:hAnsi="Times New Roman"/>
                <w:b/>
              </w:rPr>
              <w:t>1</w:t>
            </w:r>
          </w:p>
        </w:tc>
        <w:tc>
          <w:tcPr>
            <w:tcW w:w="1260" w:type="dxa"/>
            <w:tcBorders>
              <w:top w:val="single" w:sz="7" w:space="0" w:color="000000"/>
              <w:left w:val="single" w:sz="7" w:space="0" w:color="000000"/>
              <w:bottom w:val="single" w:sz="6" w:space="0" w:color="FFFFFF"/>
              <w:right w:val="single" w:sz="6" w:space="0" w:color="FFFFFF"/>
            </w:tcBorders>
          </w:tcPr>
          <w:p w:rsidR="00FE0141" w:rsidRPr="00BA0C3E" w:rsidRDefault="00FE0141">
            <w:pPr>
              <w:spacing w:line="163" w:lineRule="exact"/>
              <w:rPr>
                <w:rFonts w:ascii="Times New Roman" w:hAnsi="Times New Roman"/>
                <w:b/>
              </w:rPr>
            </w:pPr>
          </w:p>
          <w:p w:rsidR="00FE0141" w:rsidRPr="00BA0C3E" w:rsidRDefault="00A865F5"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1</w:t>
            </w:r>
            <w:r w:rsidR="00FE0141" w:rsidRPr="00BA0C3E">
              <w:rPr>
                <w:rFonts w:ascii="Times New Roman" w:hAnsi="Times New Roman"/>
                <w:b/>
              </w:rPr>
              <w:t>,</w:t>
            </w:r>
            <w:r>
              <w:rPr>
                <w:rFonts w:ascii="Times New Roman" w:hAnsi="Times New Roman"/>
                <w:b/>
              </w:rPr>
              <w:t>890</w:t>
            </w:r>
          </w:p>
        </w:tc>
        <w:tc>
          <w:tcPr>
            <w:tcW w:w="1260" w:type="dxa"/>
            <w:tcBorders>
              <w:top w:val="single" w:sz="7" w:space="0" w:color="000000"/>
              <w:left w:val="single" w:sz="7" w:space="0" w:color="000000"/>
              <w:bottom w:val="single" w:sz="6" w:space="0" w:color="FFFFFF"/>
              <w:right w:val="single" w:sz="6" w:space="0" w:color="FFFFFF"/>
            </w:tcBorders>
          </w:tcPr>
          <w:p w:rsidR="00FE0141" w:rsidRPr="00BA0C3E" w:rsidRDefault="00FE0141">
            <w:pPr>
              <w:spacing w:line="163" w:lineRule="exact"/>
              <w:rPr>
                <w:rFonts w:ascii="Times New Roman" w:hAnsi="Times New Roman"/>
                <w:b/>
              </w:rPr>
            </w:pPr>
          </w:p>
          <w:p w:rsidR="00FE0141" w:rsidRPr="00BA0C3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A0C3E">
              <w:rPr>
                <w:rFonts w:ascii="Times New Roman" w:hAnsi="Times New Roman"/>
                <w:b/>
              </w:rPr>
              <w:t>1.0</w:t>
            </w:r>
          </w:p>
        </w:tc>
        <w:tc>
          <w:tcPr>
            <w:tcW w:w="1170" w:type="dxa"/>
            <w:tcBorders>
              <w:top w:val="single" w:sz="7" w:space="0" w:color="000000"/>
              <w:left w:val="single" w:sz="7" w:space="0" w:color="000000"/>
              <w:bottom w:val="single" w:sz="6" w:space="0" w:color="FFFFFF"/>
              <w:right w:val="double" w:sz="7" w:space="0" w:color="000000"/>
            </w:tcBorders>
          </w:tcPr>
          <w:p w:rsidR="00FE0141" w:rsidRPr="00BA0C3E" w:rsidRDefault="00FE0141">
            <w:pPr>
              <w:spacing w:line="163" w:lineRule="exact"/>
              <w:rPr>
                <w:rFonts w:ascii="Times New Roman" w:hAnsi="Times New Roman"/>
                <w:b/>
              </w:rPr>
            </w:pPr>
          </w:p>
          <w:p w:rsidR="00FE0141" w:rsidRPr="00BA0C3E" w:rsidRDefault="007F4523"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1</w:t>
            </w:r>
            <w:r w:rsidR="00FE0141" w:rsidRPr="00BA0C3E">
              <w:rPr>
                <w:rFonts w:ascii="Times New Roman" w:hAnsi="Times New Roman"/>
                <w:b/>
              </w:rPr>
              <w:t>,</w:t>
            </w:r>
            <w:r>
              <w:rPr>
                <w:rFonts w:ascii="Times New Roman" w:hAnsi="Times New Roman"/>
                <w:b/>
              </w:rPr>
              <w:t>890</w:t>
            </w:r>
          </w:p>
        </w:tc>
      </w:tr>
      <w:tr w:rsidR="004D44B3" w:rsidRPr="002A18C6" w:rsidTr="004916C1">
        <w:tc>
          <w:tcPr>
            <w:tcW w:w="1440" w:type="dxa"/>
            <w:tcBorders>
              <w:top w:val="single" w:sz="7" w:space="0" w:color="000000"/>
              <w:left w:val="double" w:sz="7" w:space="0" w:color="000000"/>
              <w:bottom w:val="double" w:sz="7" w:space="0" w:color="000000"/>
              <w:right w:val="single" w:sz="6" w:space="0" w:color="FFFFFF"/>
            </w:tcBorders>
          </w:tcPr>
          <w:p w:rsidR="004D2758" w:rsidRPr="002A18C6" w:rsidRDefault="004D2758" w:rsidP="004D27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Pr>
                <w:rFonts w:ascii="Times New Roman" w:hAnsi="Times New Roman"/>
              </w:rPr>
              <w:t>Totals</w:t>
            </w:r>
          </w:p>
        </w:tc>
        <w:tc>
          <w:tcPr>
            <w:tcW w:w="1530" w:type="dxa"/>
            <w:tcBorders>
              <w:top w:val="single" w:sz="7" w:space="0" w:color="000000"/>
              <w:left w:val="single" w:sz="7" w:space="0" w:color="000000"/>
              <w:bottom w:val="double" w:sz="7" w:space="0" w:color="000000"/>
              <w:right w:val="single" w:sz="6" w:space="0" w:color="FFFFFF"/>
            </w:tcBorders>
          </w:tcPr>
          <w:p w:rsidR="004D44B3" w:rsidRPr="00BA0C3E" w:rsidRDefault="00A865F5"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rPr>
            </w:pPr>
            <w:r>
              <w:rPr>
                <w:rFonts w:ascii="Times New Roman" w:hAnsi="Times New Roman"/>
                <w:b/>
              </w:rPr>
              <w:t>1,890</w:t>
            </w:r>
          </w:p>
        </w:tc>
        <w:tc>
          <w:tcPr>
            <w:tcW w:w="900" w:type="dxa"/>
            <w:tcBorders>
              <w:top w:val="single" w:sz="7" w:space="0" w:color="000000"/>
              <w:left w:val="single" w:sz="7" w:space="0" w:color="000000"/>
              <w:bottom w:val="double" w:sz="7" w:space="0" w:color="000000"/>
              <w:right w:val="single" w:sz="6" w:space="0" w:color="FFFFFF"/>
            </w:tcBorders>
          </w:tcPr>
          <w:p w:rsidR="004D44B3" w:rsidRPr="00BA0C3E" w:rsidRDefault="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rPr>
            </w:pPr>
            <w:r w:rsidRPr="00BA0C3E">
              <w:rPr>
                <w:rFonts w:ascii="Times New Roman" w:hAnsi="Times New Roman"/>
                <w:b/>
              </w:rPr>
              <w:t>1</w:t>
            </w:r>
          </w:p>
        </w:tc>
        <w:tc>
          <w:tcPr>
            <w:tcW w:w="1260" w:type="dxa"/>
            <w:tcBorders>
              <w:top w:val="single" w:sz="7" w:space="0" w:color="000000"/>
              <w:left w:val="single" w:sz="7" w:space="0" w:color="000000"/>
              <w:bottom w:val="double" w:sz="7" w:space="0" w:color="000000"/>
              <w:right w:val="single" w:sz="6" w:space="0" w:color="FFFFFF"/>
            </w:tcBorders>
          </w:tcPr>
          <w:p w:rsidR="004D44B3" w:rsidRPr="00BA0C3E" w:rsidRDefault="00A865F5"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rPr>
            </w:pPr>
            <w:r>
              <w:rPr>
                <w:rFonts w:ascii="Times New Roman" w:hAnsi="Times New Roman"/>
                <w:b/>
              </w:rPr>
              <w:t>1</w:t>
            </w:r>
            <w:r w:rsidR="004D44B3" w:rsidRPr="00BA0C3E">
              <w:rPr>
                <w:rFonts w:ascii="Times New Roman" w:hAnsi="Times New Roman"/>
                <w:b/>
              </w:rPr>
              <w:t>,</w:t>
            </w:r>
            <w:r>
              <w:rPr>
                <w:rFonts w:ascii="Times New Roman" w:hAnsi="Times New Roman"/>
                <w:b/>
              </w:rPr>
              <w:t>890</w:t>
            </w:r>
          </w:p>
        </w:tc>
        <w:tc>
          <w:tcPr>
            <w:tcW w:w="1260" w:type="dxa"/>
            <w:tcBorders>
              <w:top w:val="single" w:sz="7" w:space="0" w:color="000000"/>
              <w:left w:val="single" w:sz="7" w:space="0" w:color="000000"/>
              <w:bottom w:val="double" w:sz="7" w:space="0" w:color="000000"/>
              <w:right w:val="single" w:sz="6" w:space="0" w:color="FFFFFF"/>
            </w:tcBorders>
          </w:tcPr>
          <w:p w:rsidR="004D44B3" w:rsidRPr="00BA0C3E" w:rsidRDefault="004D2758"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rPr>
            </w:pPr>
            <w:r w:rsidRPr="00BA0C3E">
              <w:rPr>
                <w:rFonts w:ascii="Times New Roman" w:hAnsi="Times New Roman"/>
                <w:b/>
              </w:rPr>
              <w:t>1</w:t>
            </w:r>
            <w:r w:rsidR="004D44B3" w:rsidRPr="00BA0C3E">
              <w:rPr>
                <w:rFonts w:ascii="Times New Roman" w:hAnsi="Times New Roman"/>
                <w:b/>
              </w:rPr>
              <w:t>.0</w:t>
            </w:r>
          </w:p>
        </w:tc>
        <w:tc>
          <w:tcPr>
            <w:tcW w:w="1170" w:type="dxa"/>
            <w:tcBorders>
              <w:top w:val="single" w:sz="7" w:space="0" w:color="000000"/>
              <w:left w:val="single" w:sz="7" w:space="0" w:color="000000"/>
              <w:bottom w:val="double" w:sz="7" w:space="0" w:color="000000"/>
              <w:right w:val="double" w:sz="7" w:space="0" w:color="000000"/>
            </w:tcBorders>
          </w:tcPr>
          <w:p w:rsidR="004D44B3" w:rsidRPr="00BA0C3E" w:rsidRDefault="007F4523" w:rsidP="004D44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rPr>
            </w:pPr>
            <w:r>
              <w:rPr>
                <w:rFonts w:ascii="Times New Roman" w:hAnsi="Times New Roman"/>
                <w:b/>
              </w:rPr>
              <w:t>1</w:t>
            </w:r>
            <w:r w:rsidR="004D44B3" w:rsidRPr="00BA0C3E">
              <w:rPr>
                <w:rFonts w:ascii="Times New Roman" w:hAnsi="Times New Roman"/>
                <w:b/>
              </w:rPr>
              <w:t>,</w:t>
            </w:r>
            <w:r>
              <w:rPr>
                <w:rFonts w:ascii="Times New Roman" w:hAnsi="Times New Roman"/>
                <w:b/>
              </w:rPr>
              <w:t>890</w:t>
            </w:r>
          </w:p>
        </w:tc>
      </w:tr>
    </w:tbl>
    <w:p w:rsidR="007F4523" w:rsidRDefault="007F452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will obtain interviews from approximately </w:t>
      </w:r>
      <w:r w:rsidR="00BA0C3E">
        <w:rPr>
          <w:rFonts w:ascii="Times New Roman" w:hAnsi="Times New Roman"/>
        </w:rPr>
        <w:t>900</w:t>
      </w:r>
      <w:r>
        <w:rPr>
          <w:rFonts w:ascii="Times New Roman" w:hAnsi="Times New Roman"/>
        </w:rPr>
        <w:t xml:space="preserve"> households, yielding approximately </w:t>
      </w:r>
      <w:r w:rsidR="00BA0C3E">
        <w:rPr>
          <w:rFonts w:ascii="Times New Roman" w:hAnsi="Times New Roman"/>
        </w:rPr>
        <w:t>1,890</w:t>
      </w:r>
      <w:r>
        <w:rPr>
          <w:rFonts w:ascii="Times New Roman" w:hAnsi="Times New Roman"/>
        </w:rPr>
        <w:t xml:space="preserve"> individual interviews (2.1 individuals 15 years old or over per household).</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D723C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total number of burden hours requested for 201</w:t>
      </w:r>
      <w:r w:rsidR="004D44B3">
        <w:rPr>
          <w:rFonts w:ascii="Times New Roman" w:hAnsi="Times New Roman"/>
        </w:rPr>
        <w:t>2</w:t>
      </w:r>
      <w:r>
        <w:rPr>
          <w:rFonts w:ascii="Times New Roman" w:hAnsi="Times New Roman"/>
        </w:rPr>
        <w:t xml:space="preserve"> </w:t>
      </w:r>
      <w:r w:rsidR="00CD4BA9">
        <w:rPr>
          <w:rFonts w:ascii="Times New Roman" w:hAnsi="Times New Roman"/>
        </w:rPr>
        <w:t>SIPP-EHC CARI</w:t>
      </w:r>
      <w:r w:rsidR="00DA7647">
        <w:rPr>
          <w:rFonts w:ascii="Times New Roman" w:hAnsi="Times New Roman"/>
        </w:rPr>
        <w:t xml:space="preserve"> </w:t>
      </w:r>
      <w:r w:rsidR="00482ABD">
        <w:rPr>
          <w:rFonts w:ascii="Times New Roman" w:hAnsi="Times New Roman"/>
        </w:rPr>
        <w:t>F</w:t>
      </w:r>
      <w:r>
        <w:rPr>
          <w:rFonts w:ascii="Times New Roman" w:hAnsi="Times New Roman"/>
        </w:rPr>
        <w:t xml:space="preserve">ield </w:t>
      </w:r>
      <w:r w:rsidR="00482ABD">
        <w:rPr>
          <w:rFonts w:ascii="Times New Roman" w:hAnsi="Times New Roman"/>
        </w:rPr>
        <w:t>T</w:t>
      </w:r>
      <w:r>
        <w:rPr>
          <w:rFonts w:ascii="Times New Roman" w:hAnsi="Times New Roman"/>
        </w:rPr>
        <w:t xml:space="preserve">est interviews is </w:t>
      </w:r>
      <w:r w:rsidR="007F4523" w:rsidRPr="00D723C3">
        <w:rPr>
          <w:rFonts w:ascii="Times New Roman" w:hAnsi="Times New Roman"/>
        </w:rPr>
        <w:t>1</w:t>
      </w:r>
      <w:r w:rsidRPr="00D723C3">
        <w:rPr>
          <w:rFonts w:ascii="Times New Roman" w:hAnsi="Times New Roman"/>
        </w:rPr>
        <w:t>,</w:t>
      </w:r>
      <w:r w:rsidR="007F4523" w:rsidRPr="00D723C3">
        <w:rPr>
          <w:rFonts w:ascii="Times New Roman" w:hAnsi="Times New Roman"/>
        </w:rPr>
        <w:t>890</w:t>
      </w:r>
      <w:r>
        <w:rPr>
          <w:rFonts w:ascii="Times New Roman" w:hAnsi="Times New Roman"/>
        </w:rPr>
        <w:t>.</w:t>
      </w:r>
    </w:p>
    <w:p w:rsidR="0096554E" w:rsidRDefault="0096554E" w:rsidP="00D723C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CE198E"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production costs of all parts of this field test are approximately </w:t>
      </w:r>
      <w:r w:rsidRPr="00FC049C">
        <w:rPr>
          <w:rFonts w:ascii="Times New Roman" w:hAnsi="Times New Roman"/>
        </w:rPr>
        <w:t>$1,</w:t>
      </w:r>
      <w:r w:rsidR="00FC049C" w:rsidRPr="00FC049C">
        <w:rPr>
          <w:rFonts w:ascii="Times New Roman" w:hAnsi="Times New Roman"/>
        </w:rPr>
        <w:t>1</w:t>
      </w:r>
      <w:r w:rsidR="007F4523" w:rsidRPr="00FC049C">
        <w:rPr>
          <w:rFonts w:ascii="Times New Roman" w:hAnsi="Times New Roman"/>
        </w:rPr>
        <w:t>00</w:t>
      </w:r>
      <w:r w:rsidRPr="00FC049C">
        <w:rPr>
          <w:rFonts w:ascii="Times New Roman" w:hAnsi="Times New Roman"/>
        </w:rPr>
        <w:t>,000</w:t>
      </w:r>
      <w:r>
        <w:rPr>
          <w:rFonts w:ascii="Times New Roman" w:hAnsi="Times New Roman"/>
        </w:rPr>
        <w:t xml:space="preserve"> in </w:t>
      </w:r>
    </w:p>
    <w:p w:rsidR="00726E5A"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roofErr w:type="gramStart"/>
      <w:r>
        <w:rPr>
          <w:rFonts w:ascii="Times New Roman" w:hAnsi="Times New Roman"/>
        </w:rPr>
        <w:lastRenderedPageBreak/>
        <w:t>FY 201</w:t>
      </w:r>
      <w:r w:rsidR="004D44B3">
        <w:rPr>
          <w:rFonts w:ascii="Times New Roman" w:hAnsi="Times New Roman"/>
        </w:rPr>
        <w:t>2</w:t>
      </w:r>
      <w:r>
        <w:rPr>
          <w:rFonts w:ascii="Times New Roman" w:hAnsi="Times New Roman"/>
        </w:rPr>
        <w:t>.</w:t>
      </w:r>
      <w:proofErr w:type="gramEnd"/>
      <w:r>
        <w:rPr>
          <w:rFonts w:ascii="Times New Roman" w:hAnsi="Times New Roman"/>
        </w:rPr>
        <w:t xml:space="preserve">  That amount is included in the estimate of total costs to the federal government of the Census Bureau's current programs supplied to the OMB.</w:t>
      </w:r>
    </w:p>
    <w:p w:rsidR="00552DCC" w:rsidRDefault="00552DCC"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4D44B3">
        <w:rPr>
          <w:rFonts w:ascii="Times New Roman" w:hAnsi="Times New Roman"/>
        </w:rPr>
        <w:t>2</w:t>
      </w:r>
      <w:r>
        <w:rPr>
          <w:rFonts w:ascii="Times New Roman" w:hAnsi="Times New Roman"/>
        </w:rPr>
        <w:t xml:space="preserve"> </w:t>
      </w:r>
      <w:r w:rsidR="00CD4BA9">
        <w:rPr>
          <w:rFonts w:ascii="Times New Roman" w:hAnsi="Times New Roman"/>
        </w:rPr>
        <w:t>SIPP-EHC CARI</w:t>
      </w:r>
      <w:r>
        <w:rPr>
          <w:rFonts w:ascii="Times New Roman" w:hAnsi="Times New Roman"/>
        </w:rPr>
        <w:t xml:space="preserve"> Field Test is submitted as a</w:t>
      </w:r>
      <w:r w:rsidR="00DA7647">
        <w:rPr>
          <w:rFonts w:ascii="Times New Roman" w:hAnsi="Times New Roman"/>
        </w:rPr>
        <w:t xml:space="preserve"> </w:t>
      </w:r>
      <w:r w:rsidR="00DA7647" w:rsidRPr="00D6533C">
        <w:rPr>
          <w:rFonts w:ascii="Times New Roman" w:hAnsi="Times New Roman"/>
        </w:rPr>
        <w:t>new collection</w:t>
      </w:r>
      <w:r>
        <w:rPr>
          <w:rFonts w:ascii="Times New Roman" w:hAnsi="Times New Roman"/>
        </w:rPr>
        <w:t>.</w:t>
      </w:r>
    </w:p>
    <w:p w:rsidR="000531E5" w:rsidRDefault="000531E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4D44B3">
        <w:rPr>
          <w:rFonts w:ascii="Times New Roman" w:hAnsi="Times New Roman"/>
        </w:rPr>
        <w:t>2</w:t>
      </w:r>
      <w:r>
        <w:rPr>
          <w:rFonts w:ascii="Times New Roman" w:hAnsi="Times New Roman"/>
        </w:rPr>
        <w:t xml:space="preserve"> </w:t>
      </w:r>
      <w:r w:rsidR="00CD4BA9">
        <w:rPr>
          <w:rFonts w:ascii="Times New Roman" w:hAnsi="Times New Roman"/>
        </w:rPr>
        <w:t>SIPP-EHC CARI</w:t>
      </w:r>
      <w:r>
        <w:rPr>
          <w:rFonts w:ascii="Times New Roman" w:hAnsi="Times New Roman"/>
        </w:rPr>
        <w:t xml:space="preserve"> Field Test advance letters will be mailed </w:t>
      </w:r>
      <w:r w:rsidR="00DA7647">
        <w:rPr>
          <w:rFonts w:ascii="Times New Roman" w:hAnsi="Times New Roman"/>
        </w:rPr>
        <w:t xml:space="preserve">to sample addresses </w:t>
      </w:r>
      <w:r>
        <w:rPr>
          <w:rFonts w:ascii="Times New Roman" w:hAnsi="Times New Roman"/>
        </w:rPr>
        <w:t>prior to interviewing.  The 201</w:t>
      </w:r>
      <w:r w:rsidR="004D44B3">
        <w:rPr>
          <w:rFonts w:ascii="Times New Roman" w:hAnsi="Times New Roman"/>
        </w:rPr>
        <w:t>2</w:t>
      </w:r>
      <w:r>
        <w:rPr>
          <w:rFonts w:ascii="Times New Roman" w:hAnsi="Times New Roman"/>
        </w:rPr>
        <w:t xml:space="preserve"> </w:t>
      </w:r>
      <w:r w:rsidR="00CD4BA9">
        <w:rPr>
          <w:rFonts w:ascii="Times New Roman" w:hAnsi="Times New Roman"/>
        </w:rPr>
        <w:t>SIPP-EHC CARI</w:t>
      </w:r>
      <w:r w:rsidR="00DA7647">
        <w:rPr>
          <w:rFonts w:ascii="Times New Roman" w:hAnsi="Times New Roman"/>
        </w:rPr>
        <w:t xml:space="preserve"> </w:t>
      </w:r>
      <w:r>
        <w:rPr>
          <w:rFonts w:ascii="Times New Roman" w:hAnsi="Times New Roman"/>
        </w:rPr>
        <w:t xml:space="preserve">field test interviews will be conducted from </w:t>
      </w:r>
      <w:r w:rsidR="007F693E">
        <w:rPr>
          <w:rFonts w:ascii="Times New Roman" w:hAnsi="Times New Roman"/>
        </w:rPr>
        <w:t xml:space="preserve">May </w:t>
      </w:r>
      <w:r>
        <w:rPr>
          <w:rFonts w:ascii="Times New Roman" w:hAnsi="Times New Roman"/>
        </w:rPr>
        <w:t>201</w:t>
      </w:r>
      <w:r w:rsidR="004D44B3">
        <w:rPr>
          <w:rFonts w:ascii="Times New Roman" w:hAnsi="Times New Roman"/>
        </w:rPr>
        <w:t>2</w:t>
      </w:r>
      <w:r>
        <w:rPr>
          <w:rFonts w:ascii="Times New Roman" w:hAnsi="Times New Roman"/>
        </w:rPr>
        <w:t xml:space="preserve"> to </w:t>
      </w:r>
      <w:r w:rsidR="007F693E">
        <w:rPr>
          <w:rFonts w:ascii="Times New Roman" w:hAnsi="Times New Roman"/>
        </w:rPr>
        <w:t>June</w:t>
      </w:r>
      <w:r>
        <w:rPr>
          <w:rFonts w:ascii="Times New Roman" w:hAnsi="Times New Roman"/>
        </w:rPr>
        <w:t xml:space="preserve"> 201</w:t>
      </w:r>
      <w:r w:rsidR="004D44B3">
        <w:rPr>
          <w:rFonts w:ascii="Times New Roman" w:hAnsi="Times New Roman"/>
        </w:rPr>
        <w:t>2</w:t>
      </w:r>
      <w:r>
        <w:rPr>
          <w:rFonts w:ascii="Times New Roman" w:hAnsi="Times New Roman"/>
        </w:rPr>
        <w:t xml:space="preserve">.  No public use data product will be released, however, the research and evaluation of the data will occur from </w:t>
      </w:r>
      <w:r w:rsidR="007F693E">
        <w:rPr>
          <w:rFonts w:ascii="Times New Roman" w:hAnsi="Times New Roman"/>
        </w:rPr>
        <w:t xml:space="preserve">July </w:t>
      </w:r>
      <w:r w:rsidRPr="00954AAA">
        <w:rPr>
          <w:rFonts w:ascii="Times New Roman" w:hAnsi="Times New Roman"/>
        </w:rPr>
        <w:t>1, 201</w:t>
      </w:r>
      <w:r w:rsidR="004D44B3" w:rsidRPr="00954AAA">
        <w:rPr>
          <w:rFonts w:ascii="Times New Roman" w:hAnsi="Times New Roman"/>
        </w:rPr>
        <w:t>2</w:t>
      </w:r>
      <w:r w:rsidRPr="00954AAA">
        <w:rPr>
          <w:rFonts w:ascii="Times New Roman" w:hAnsi="Times New Roman"/>
        </w:rPr>
        <w:t xml:space="preserve"> to June 1, 201</w:t>
      </w:r>
      <w:r w:rsidR="004D44B3" w:rsidRPr="00954AAA">
        <w:rPr>
          <w:rFonts w:ascii="Times New Roman" w:hAnsi="Times New Roman"/>
        </w:rPr>
        <w:t>4</w:t>
      </w:r>
      <w:r w:rsidRPr="00954AAA">
        <w:rPr>
          <w:rFonts w:ascii="Times New Roman" w:hAnsi="Times New Roman"/>
        </w:rPr>
        <w:t>.</w:t>
      </w:r>
      <w:r>
        <w:rPr>
          <w:rFonts w:ascii="Times New Roman" w:hAnsi="Times New Roman"/>
        </w:rPr>
        <w:t xml:space="preserve">  </w:t>
      </w:r>
      <w:r w:rsidRPr="00DA7647">
        <w:rPr>
          <w:rFonts w:ascii="Times New Roman" w:hAnsi="Times New Roman"/>
        </w:rPr>
        <w:t>A</w:t>
      </w:r>
      <w:r>
        <w:rPr>
          <w:rFonts w:ascii="Times New Roman" w:hAnsi="Times New Roman"/>
        </w:rPr>
        <w:t xml:space="preserve"> field activity status report will be available in </w:t>
      </w:r>
      <w:r w:rsidR="007F693E">
        <w:rPr>
          <w:rFonts w:ascii="Times New Roman" w:hAnsi="Times New Roman"/>
        </w:rPr>
        <w:t>August</w:t>
      </w:r>
      <w:r>
        <w:rPr>
          <w:rFonts w:ascii="Times New Roman" w:hAnsi="Times New Roman"/>
        </w:rPr>
        <w:t xml:space="preserve"> 201</w:t>
      </w:r>
      <w:r w:rsidR="004D44B3">
        <w:rPr>
          <w:rFonts w:ascii="Times New Roman" w:hAnsi="Times New Roman"/>
        </w:rPr>
        <w:t>2</w:t>
      </w:r>
      <w:r>
        <w:rPr>
          <w:rFonts w:ascii="Times New Roman" w:hAnsi="Times New Roman"/>
        </w:rPr>
        <w: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6A58DA"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96554E">
        <w:rPr>
          <w:rFonts w:ascii="Times New Roman" w:hAnsi="Times New Roman"/>
        </w:rPr>
        <w:t>The expiration date is displayed in the advance letter that is sent to eligible households before the interview.</w:t>
      </w:r>
    </w:p>
    <w:p w:rsidR="006A58DA"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FE0141" w:rsidRDefault="00E3018D"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ab/>
      </w:r>
      <w:r>
        <w:rPr>
          <w:rFonts w:ascii="Times New Roman" w:hAnsi="Times New Roman"/>
        </w:rPr>
        <w:tab/>
      </w:r>
      <w:r w:rsidR="00FE0141">
        <w:rPr>
          <w:rFonts w:ascii="Times New Roman" w:hAnsi="Times New Roman"/>
        </w:rPr>
        <w:t>There are no exceptions to the certification.</w:t>
      </w:r>
    </w:p>
    <w:p w:rsidR="00781F7E" w:rsidRDefault="00D1042E"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 xml:space="preserve"> </w:t>
      </w:r>
    </w:p>
    <w:sectPr w:rsidR="00781F7E" w:rsidSect="00781F7E">
      <w:headerReference w:type="default" r:id="rId9"/>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E4" w:rsidRDefault="007128E4" w:rsidP="00FE0141">
      <w:r>
        <w:separator/>
      </w:r>
    </w:p>
  </w:endnote>
  <w:endnote w:type="continuationSeparator" w:id="0">
    <w:p w:rsidR="007128E4" w:rsidRDefault="007128E4"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E4" w:rsidRDefault="007128E4" w:rsidP="00FE0141">
      <w:r>
        <w:separator/>
      </w:r>
    </w:p>
  </w:footnote>
  <w:footnote w:type="continuationSeparator" w:id="0">
    <w:p w:rsidR="007128E4" w:rsidRDefault="007128E4" w:rsidP="00FE0141">
      <w:r>
        <w:continuationSeparator/>
      </w:r>
    </w:p>
  </w:footnote>
  <w:footnote w:id="1">
    <w:p w:rsidR="007128E4" w:rsidRDefault="007128E4">
      <w:pPr>
        <w:spacing w:after="240"/>
        <w:ind w:firstLine="720"/>
        <w:rPr>
          <w:rFonts w:cs="Shruti"/>
          <w:sz w:val="20"/>
          <w:szCs w:val="20"/>
        </w:rPr>
      </w:pPr>
      <w:r>
        <w:rPr>
          <w:rStyle w:val="FootnoteReference"/>
          <w:sz w:val="22"/>
          <w:szCs w:val="22"/>
          <w:vertAlign w:val="superscript"/>
        </w:rPr>
        <w:footnoteRef/>
      </w:r>
      <w:r>
        <w:rPr>
          <w:rFonts w:cs="Shruti"/>
          <w:sz w:val="20"/>
          <w:szCs w:val="20"/>
        </w:rPr>
        <w:t>See page 5 for a table on burden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sdtContent>
      <w:p w:rsidR="007128E4" w:rsidRDefault="007128E4">
        <w:pPr>
          <w:pStyle w:val="Header"/>
          <w:jc w:val="right"/>
        </w:pPr>
        <w:r>
          <w:fldChar w:fldCharType="begin"/>
        </w:r>
        <w:r>
          <w:instrText xml:space="preserve"> PAGE   \* MERGEFORMAT </w:instrText>
        </w:r>
        <w:r>
          <w:fldChar w:fldCharType="separate"/>
        </w:r>
        <w:r w:rsidR="000E5A14">
          <w:rPr>
            <w:noProof/>
          </w:rPr>
          <w:t>10</w:t>
        </w:r>
        <w:r>
          <w:rPr>
            <w:noProof/>
          </w:rPr>
          <w:fldChar w:fldCharType="end"/>
        </w:r>
      </w:p>
    </w:sdtContent>
  </w:sdt>
  <w:p w:rsidR="007128E4" w:rsidRDefault="007128E4">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0281B62"/>
    <w:multiLevelType w:val="hybridMultilevel"/>
    <w:tmpl w:val="6C3A4B5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A3537C4"/>
    <w:multiLevelType w:val="hybridMultilevel"/>
    <w:tmpl w:val="E466CE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1DF49E0"/>
    <w:multiLevelType w:val="hybridMultilevel"/>
    <w:tmpl w:val="3BC43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3B6574E"/>
    <w:multiLevelType w:val="hybridMultilevel"/>
    <w:tmpl w:val="308244A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66B4CB3"/>
    <w:multiLevelType w:val="hybridMultilevel"/>
    <w:tmpl w:val="556A43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02602E4"/>
    <w:multiLevelType w:val="hybridMultilevel"/>
    <w:tmpl w:val="F822E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5A5D78"/>
    <w:multiLevelType w:val="hybridMultilevel"/>
    <w:tmpl w:val="0C1608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B904C61"/>
    <w:multiLevelType w:val="hybridMultilevel"/>
    <w:tmpl w:val="F6023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BC4A1A"/>
    <w:multiLevelType w:val="hybridMultilevel"/>
    <w:tmpl w:val="A9243968"/>
    <w:lvl w:ilvl="0" w:tplc="A84AB3EA">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 w:numId="2">
    <w:abstractNumId w:val="11"/>
  </w:num>
  <w:num w:numId="3">
    <w:abstractNumId w:val="10"/>
  </w:num>
  <w:num w:numId="4">
    <w:abstractNumId w:val="6"/>
  </w:num>
  <w:num w:numId="5">
    <w:abstractNumId w:val="8"/>
  </w:num>
  <w:num w:numId="6">
    <w:abstractNumId w:val="5"/>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15169"/>
    <w:rsid w:val="00023EA2"/>
    <w:rsid w:val="00024363"/>
    <w:rsid w:val="00025B69"/>
    <w:rsid w:val="0003711B"/>
    <w:rsid w:val="000404B8"/>
    <w:rsid w:val="00051DC0"/>
    <w:rsid w:val="000531E5"/>
    <w:rsid w:val="00067636"/>
    <w:rsid w:val="00091BB4"/>
    <w:rsid w:val="000A552F"/>
    <w:rsid w:val="000B7824"/>
    <w:rsid w:val="000D15E2"/>
    <w:rsid w:val="000E5A14"/>
    <w:rsid w:val="000F410D"/>
    <w:rsid w:val="000F6EE7"/>
    <w:rsid w:val="000F7391"/>
    <w:rsid w:val="000F7A5F"/>
    <w:rsid w:val="00117796"/>
    <w:rsid w:val="00125ED1"/>
    <w:rsid w:val="0012626A"/>
    <w:rsid w:val="00130D02"/>
    <w:rsid w:val="00131840"/>
    <w:rsid w:val="001324DB"/>
    <w:rsid w:val="001550E1"/>
    <w:rsid w:val="001561E3"/>
    <w:rsid w:val="001629B0"/>
    <w:rsid w:val="00184C65"/>
    <w:rsid w:val="00193AF1"/>
    <w:rsid w:val="001B0917"/>
    <w:rsid w:val="001B3D6D"/>
    <w:rsid w:val="001B6A61"/>
    <w:rsid w:val="001C1BC1"/>
    <w:rsid w:val="001C4F0E"/>
    <w:rsid w:val="001D2C89"/>
    <w:rsid w:val="001E3DDD"/>
    <w:rsid w:val="00202B38"/>
    <w:rsid w:val="002236E3"/>
    <w:rsid w:val="00233AF5"/>
    <w:rsid w:val="00275D69"/>
    <w:rsid w:val="00281673"/>
    <w:rsid w:val="00290AFB"/>
    <w:rsid w:val="002924F2"/>
    <w:rsid w:val="002A142D"/>
    <w:rsid w:val="002A18C6"/>
    <w:rsid w:val="002A7D6A"/>
    <w:rsid w:val="002B0D25"/>
    <w:rsid w:val="002C2BB8"/>
    <w:rsid w:val="002E17A8"/>
    <w:rsid w:val="00302DC3"/>
    <w:rsid w:val="0030311F"/>
    <w:rsid w:val="003119CF"/>
    <w:rsid w:val="003143E5"/>
    <w:rsid w:val="00314B92"/>
    <w:rsid w:val="00325D9C"/>
    <w:rsid w:val="003401FE"/>
    <w:rsid w:val="00345EEE"/>
    <w:rsid w:val="0034785D"/>
    <w:rsid w:val="00364C52"/>
    <w:rsid w:val="003652F3"/>
    <w:rsid w:val="003676A6"/>
    <w:rsid w:val="0039019B"/>
    <w:rsid w:val="0039705E"/>
    <w:rsid w:val="0039775E"/>
    <w:rsid w:val="003A6394"/>
    <w:rsid w:val="003C2F40"/>
    <w:rsid w:val="003C6A36"/>
    <w:rsid w:val="003D4874"/>
    <w:rsid w:val="003F078A"/>
    <w:rsid w:val="00401F76"/>
    <w:rsid w:val="00414BA7"/>
    <w:rsid w:val="00433BFB"/>
    <w:rsid w:val="00443648"/>
    <w:rsid w:val="0044488B"/>
    <w:rsid w:val="0044794D"/>
    <w:rsid w:val="00456006"/>
    <w:rsid w:val="00473978"/>
    <w:rsid w:val="00477D6D"/>
    <w:rsid w:val="00482ABD"/>
    <w:rsid w:val="004916C1"/>
    <w:rsid w:val="00491892"/>
    <w:rsid w:val="004C4E58"/>
    <w:rsid w:val="004D15C6"/>
    <w:rsid w:val="004D2758"/>
    <w:rsid w:val="004D276F"/>
    <w:rsid w:val="004D4251"/>
    <w:rsid w:val="004D43F0"/>
    <w:rsid w:val="004D44B3"/>
    <w:rsid w:val="00502483"/>
    <w:rsid w:val="00506A80"/>
    <w:rsid w:val="00511A89"/>
    <w:rsid w:val="00514270"/>
    <w:rsid w:val="00517419"/>
    <w:rsid w:val="0054026D"/>
    <w:rsid w:val="00551225"/>
    <w:rsid w:val="00552DCC"/>
    <w:rsid w:val="00557835"/>
    <w:rsid w:val="005842BA"/>
    <w:rsid w:val="005A1431"/>
    <w:rsid w:val="005A25A2"/>
    <w:rsid w:val="005A6A35"/>
    <w:rsid w:val="005D591A"/>
    <w:rsid w:val="00607328"/>
    <w:rsid w:val="00613F9D"/>
    <w:rsid w:val="006178E3"/>
    <w:rsid w:val="00620AD9"/>
    <w:rsid w:val="00647C89"/>
    <w:rsid w:val="00656216"/>
    <w:rsid w:val="00667E6B"/>
    <w:rsid w:val="00673FC7"/>
    <w:rsid w:val="00681DD0"/>
    <w:rsid w:val="006A4FEF"/>
    <w:rsid w:val="006A58DA"/>
    <w:rsid w:val="006C1342"/>
    <w:rsid w:val="006C4BEC"/>
    <w:rsid w:val="006C665D"/>
    <w:rsid w:val="006D27F1"/>
    <w:rsid w:val="006D5336"/>
    <w:rsid w:val="006D5B8E"/>
    <w:rsid w:val="006F2A2D"/>
    <w:rsid w:val="006F4DCA"/>
    <w:rsid w:val="0070291A"/>
    <w:rsid w:val="007033E3"/>
    <w:rsid w:val="007036A4"/>
    <w:rsid w:val="00706732"/>
    <w:rsid w:val="007103D4"/>
    <w:rsid w:val="007128E4"/>
    <w:rsid w:val="00725E6D"/>
    <w:rsid w:val="007261DF"/>
    <w:rsid w:val="00726E5A"/>
    <w:rsid w:val="00736691"/>
    <w:rsid w:val="00737C03"/>
    <w:rsid w:val="007457CE"/>
    <w:rsid w:val="00757126"/>
    <w:rsid w:val="0077253D"/>
    <w:rsid w:val="00781817"/>
    <w:rsid w:val="00781F7E"/>
    <w:rsid w:val="007863AD"/>
    <w:rsid w:val="00790EC0"/>
    <w:rsid w:val="00796028"/>
    <w:rsid w:val="007B2915"/>
    <w:rsid w:val="007B2CFE"/>
    <w:rsid w:val="007E0A94"/>
    <w:rsid w:val="007E4D6E"/>
    <w:rsid w:val="007F4523"/>
    <w:rsid w:val="007F5C57"/>
    <w:rsid w:val="007F693E"/>
    <w:rsid w:val="007F7721"/>
    <w:rsid w:val="008019C7"/>
    <w:rsid w:val="00803123"/>
    <w:rsid w:val="00804E04"/>
    <w:rsid w:val="008320C8"/>
    <w:rsid w:val="008417DE"/>
    <w:rsid w:val="0084418C"/>
    <w:rsid w:val="00847669"/>
    <w:rsid w:val="008555B8"/>
    <w:rsid w:val="008862D6"/>
    <w:rsid w:val="008A42BA"/>
    <w:rsid w:val="008B064D"/>
    <w:rsid w:val="008C0771"/>
    <w:rsid w:val="008C0EFA"/>
    <w:rsid w:val="008C4A2F"/>
    <w:rsid w:val="008D0B62"/>
    <w:rsid w:val="008E1EC8"/>
    <w:rsid w:val="008E7E1E"/>
    <w:rsid w:val="008F1C94"/>
    <w:rsid w:val="008F4375"/>
    <w:rsid w:val="0091553E"/>
    <w:rsid w:val="009501CA"/>
    <w:rsid w:val="00954AAA"/>
    <w:rsid w:val="0095687C"/>
    <w:rsid w:val="0096554E"/>
    <w:rsid w:val="00965C36"/>
    <w:rsid w:val="00973FEA"/>
    <w:rsid w:val="00980361"/>
    <w:rsid w:val="00994A1F"/>
    <w:rsid w:val="00994B3C"/>
    <w:rsid w:val="009C0D98"/>
    <w:rsid w:val="009C3143"/>
    <w:rsid w:val="009C4EFB"/>
    <w:rsid w:val="009C6DF2"/>
    <w:rsid w:val="009D631B"/>
    <w:rsid w:val="009F25C7"/>
    <w:rsid w:val="00A07DBD"/>
    <w:rsid w:val="00A21691"/>
    <w:rsid w:val="00A22331"/>
    <w:rsid w:val="00A311BA"/>
    <w:rsid w:val="00A312C4"/>
    <w:rsid w:val="00A4692E"/>
    <w:rsid w:val="00A46D24"/>
    <w:rsid w:val="00A4724D"/>
    <w:rsid w:val="00A652E2"/>
    <w:rsid w:val="00A83BF4"/>
    <w:rsid w:val="00A865F5"/>
    <w:rsid w:val="00A87137"/>
    <w:rsid w:val="00A96FC3"/>
    <w:rsid w:val="00AA0FFC"/>
    <w:rsid w:val="00AB0002"/>
    <w:rsid w:val="00B01AE1"/>
    <w:rsid w:val="00B12B0A"/>
    <w:rsid w:val="00B23A24"/>
    <w:rsid w:val="00B23EC6"/>
    <w:rsid w:val="00B4421C"/>
    <w:rsid w:val="00B44934"/>
    <w:rsid w:val="00B6447F"/>
    <w:rsid w:val="00B71A0B"/>
    <w:rsid w:val="00B81407"/>
    <w:rsid w:val="00BA0C3E"/>
    <w:rsid w:val="00BB74A4"/>
    <w:rsid w:val="00BD0347"/>
    <w:rsid w:val="00BD0C93"/>
    <w:rsid w:val="00BD115B"/>
    <w:rsid w:val="00BF0F88"/>
    <w:rsid w:val="00BF1435"/>
    <w:rsid w:val="00BF2AF6"/>
    <w:rsid w:val="00C03D2B"/>
    <w:rsid w:val="00C078BF"/>
    <w:rsid w:val="00C27ACE"/>
    <w:rsid w:val="00C35A68"/>
    <w:rsid w:val="00C40893"/>
    <w:rsid w:val="00C47C84"/>
    <w:rsid w:val="00C47FC9"/>
    <w:rsid w:val="00C60C67"/>
    <w:rsid w:val="00C7160D"/>
    <w:rsid w:val="00CA3514"/>
    <w:rsid w:val="00CA3784"/>
    <w:rsid w:val="00CB4411"/>
    <w:rsid w:val="00CC1E65"/>
    <w:rsid w:val="00CC5D6B"/>
    <w:rsid w:val="00CD4BA9"/>
    <w:rsid w:val="00CE198E"/>
    <w:rsid w:val="00CE64A5"/>
    <w:rsid w:val="00CF12AA"/>
    <w:rsid w:val="00D1042E"/>
    <w:rsid w:val="00D111C9"/>
    <w:rsid w:val="00D12487"/>
    <w:rsid w:val="00D32682"/>
    <w:rsid w:val="00D40F36"/>
    <w:rsid w:val="00D433B0"/>
    <w:rsid w:val="00D442EA"/>
    <w:rsid w:val="00D456D3"/>
    <w:rsid w:val="00D53AB0"/>
    <w:rsid w:val="00D5522A"/>
    <w:rsid w:val="00D56803"/>
    <w:rsid w:val="00D6533C"/>
    <w:rsid w:val="00D71B4F"/>
    <w:rsid w:val="00D723C3"/>
    <w:rsid w:val="00D771A6"/>
    <w:rsid w:val="00D83F64"/>
    <w:rsid w:val="00DA7647"/>
    <w:rsid w:val="00DA7BD0"/>
    <w:rsid w:val="00DE1F4C"/>
    <w:rsid w:val="00DE52F4"/>
    <w:rsid w:val="00DE6BB5"/>
    <w:rsid w:val="00DF0A42"/>
    <w:rsid w:val="00DF19CF"/>
    <w:rsid w:val="00E01399"/>
    <w:rsid w:val="00E037BC"/>
    <w:rsid w:val="00E062E3"/>
    <w:rsid w:val="00E21003"/>
    <w:rsid w:val="00E22C10"/>
    <w:rsid w:val="00E27993"/>
    <w:rsid w:val="00E3018D"/>
    <w:rsid w:val="00E50BF0"/>
    <w:rsid w:val="00E54AF1"/>
    <w:rsid w:val="00E57297"/>
    <w:rsid w:val="00E74DFC"/>
    <w:rsid w:val="00E75D6C"/>
    <w:rsid w:val="00E8352E"/>
    <w:rsid w:val="00E97C37"/>
    <w:rsid w:val="00EA04B5"/>
    <w:rsid w:val="00EA3B11"/>
    <w:rsid w:val="00EA474A"/>
    <w:rsid w:val="00EA6787"/>
    <w:rsid w:val="00EB6D18"/>
    <w:rsid w:val="00EC3F7A"/>
    <w:rsid w:val="00EC4DB7"/>
    <w:rsid w:val="00EE2A29"/>
    <w:rsid w:val="00F14186"/>
    <w:rsid w:val="00F2394E"/>
    <w:rsid w:val="00F2595F"/>
    <w:rsid w:val="00F300C0"/>
    <w:rsid w:val="00F30C5B"/>
    <w:rsid w:val="00F3121E"/>
    <w:rsid w:val="00F35BAB"/>
    <w:rsid w:val="00F3692E"/>
    <w:rsid w:val="00F410B4"/>
    <w:rsid w:val="00F64B92"/>
    <w:rsid w:val="00F65A77"/>
    <w:rsid w:val="00F7477D"/>
    <w:rsid w:val="00F93178"/>
    <w:rsid w:val="00FA75E6"/>
    <w:rsid w:val="00FB3F0A"/>
    <w:rsid w:val="00FC049C"/>
    <w:rsid w:val="00FC0C99"/>
    <w:rsid w:val="00FC66B9"/>
    <w:rsid w:val="00FD005F"/>
    <w:rsid w:val="00FE0141"/>
    <w:rsid w:val="00FF54C3"/>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ListParagraph">
    <w:name w:val="List Paragraph"/>
    <w:basedOn w:val="Normal"/>
    <w:uiPriority w:val="34"/>
    <w:qFormat/>
    <w:rsid w:val="00BD0347"/>
    <w:pPr>
      <w:ind w:left="720"/>
      <w:contextualSpacing/>
    </w:pPr>
  </w:style>
  <w:style w:type="paragraph" w:styleId="BodyTextIndent2">
    <w:name w:val="Body Text Indent 2"/>
    <w:basedOn w:val="Normal"/>
    <w:link w:val="BodyTextIndent2Char"/>
    <w:rsid w:val="00656216"/>
    <w:pPr>
      <w:widowControl/>
      <w:autoSpaceDE/>
      <w:autoSpaceDN/>
      <w:adjustRightInd/>
      <w:spacing w:line="240" w:lineRule="auto"/>
      <w:ind w:left="720"/>
    </w:pPr>
    <w:rPr>
      <w:rFonts w:ascii="Times New Roman" w:hAnsi="Times New Roman"/>
      <w:i/>
      <w:iCs/>
    </w:rPr>
  </w:style>
  <w:style w:type="character" w:customStyle="1" w:styleId="BodyTextIndent2Char">
    <w:name w:val="Body Text Indent 2 Char"/>
    <w:basedOn w:val="DefaultParagraphFont"/>
    <w:link w:val="BodyTextIndent2"/>
    <w:rsid w:val="00656216"/>
    <w:rPr>
      <w:rFonts w:ascii="Times New Roman" w:hAnsi="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ListParagraph">
    <w:name w:val="List Paragraph"/>
    <w:basedOn w:val="Normal"/>
    <w:uiPriority w:val="34"/>
    <w:qFormat/>
    <w:rsid w:val="00BD0347"/>
    <w:pPr>
      <w:ind w:left="720"/>
      <w:contextualSpacing/>
    </w:pPr>
  </w:style>
  <w:style w:type="paragraph" w:styleId="BodyTextIndent2">
    <w:name w:val="Body Text Indent 2"/>
    <w:basedOn w:val="Normal"/>
    <w:link w:val="BodyTextIndent2Char"/>
    <w:rsid w:val="00656216"/>
    <w:pPr>
      <w:widowControl/>
      <w:autoSpaceDE/>
      <w:autoSpaceDN/>
      <w:adjustRightInd/>
      <w:spacing w:line="240" w:lineRule="auto"/>
      <w:ind w:left="720"/>
    </w:pPr>
    <w:rPr>
      <w:rFonts w:ascii="Times New Roman" w:hAnsi="Times New Roman"/>
      <w:i/>
      <w:iCs/>
    </w:rPr>
  </w:style>
  <w:style w:type="character" w:customStyle="1" w:styleId="BodyTextIndent2Char">
    <w:name w:val="Body Text Indent 2 Char"/>
    <w:basedOn w:val="DefaultParagraphFont"/>
    <w:link w:val="BodyTextIndent2"/>
    <w:rsid w:val="00656216"/>
    <w:rPr>
      <w:rFonts w:ascii="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9034-AADB-427F-9250-4A433792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805E814A.dotm</Template>
  <TotalTime>7</TotalTime>
  <Pages>10</Pages>
  <Words>3027</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bento003</cp:lastModifiedBy>
  <cp:revision>3</cp:revision>
  <cp:lastPrinted>2012-02-09T14:01:00Z</cp:lastPrinted>
  <dcterms:created xsi:type="dcterms:W3CDTF">2012-02-09T14:43:00Z</dcterms:created>
  <dcterms:modified xsi:type="dcterms:W3CDTF">2012-02-09T14:50:00Z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