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CE" w:rsidRDefault="0025708D" w:rsidP="0025708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OMB Control No. 0648-0342</w:t>
      </w:r>
    </w:p>
    <w:p w:rsidR="0025708D" w:rsidRDefault="0025708D" w:rsidP="00E124C0">
      <w:pPr>
        <w:autoSpaceDE w:val="0"/>
        <w:autoSpaceDN w:val="0"/>
        <w:adjustRightInd w:val="0"/>
        <w:spacing w:after="0" w:line="240" w:lineRule="auto"/>
        <w:rPr>
          <w:rFonts w:ascii="Times New Roman" w:hAnsi="Times New Roman"/>
          <w:b/>
          <w:bCs/>
          <w:sz w:val="24"/>
          <w:szCs w:val="24"/>
        </w:rPr>
      </w:pP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Product User Profile Survey</w:t>
      </w: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Biogeography Branch</w:t>
      </w:r>
    </w:p>
    <w:p w:rsidR="00C175CB" w:rsidRPr="00F649AA" w:rsidRDefault="00C175CB"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Center for Coastal Monitoring and Assessment</w:t>
      </w:r>
    </w:p>
    <w:p w:rsidR="00C175CB" w:rsidRPr="00F649AA" w:rsidRDefault="00E124C0" w:rsidP="00E124C0">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NOAA </w:t>
      </w:r>
      <w:r w:rsidR="00C175CB" w:rsidRPr="00F649AA">
        <w:rPr>
          <w:rFonts w:ascii="Times New Roman" w:hAnsi="Times New Roman"/>
          <w:b/>
          <w:bCs/>
          <w:sz w:val="24"/>
          <w:szCs w:val="24"/>
        </w:rPr>
        <w:t>National Centers for Coastal Ocean Science</w:t>
      </w:r>
    </w:p>
    <w:p w:rsidR="00E124C0" w:rsidRPr="00F649AA" w:rsidRDefault="00E124C0" w:rsidP="00D612C9">
      <w:pPr>
        <w:autoSpaceDE w:val="0"/>
        <w:autoSpaceDN w:val="0"/>
        <w:adjustRightInd w:val="0"/>
        <w:spacing w:after="0" w:line="240" w:lineRule="auto"/>
        <w:rPr>
          <w:rFonts w:ascii="Times New Roman" w:hAnsi="Times New Roman"/>
          <w:b/>
          <w:bCs/>
          <w:sz w:val="24"/>
          <w:szCs w:val="24"/>
        </w:rPr>
      </w:pPr>
    </w:p>
    <w:p w:rsidR="00D612C9" w:rsidRPr="00F649AA" w:rsidRDefault="00D612C9" w:rsidP="00D612C9">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 xml:space="preserve">Supplemental Questions for DOC/NOAA Customer Survey Clearance </w:t>
      </w:r>
    </w:p>
    <w:p w:rsidR="00A6529D" w:rsidRPr="00F649AA" w:rsidRDefault="00A6529D" w:rsidP="00D612C9">
      <w:pPr>
        <w:autoSpaceDE w:val="0"/>
        <w:autoSpaceDN w:val="0"/>
        <w:adjustRightInd w:val="0"/>
        <w:spacing w:after="0" w:line="240" w:lineRule="auto"/>
        <w:rPr>
          <w:rFonts w:ascii="Times New Roman" w:hAnsi="Times New Roman"/>
          <w:b/>
          <w:bCs/>
          <w:sz w:val="24"/>
          <w:szCs w:val="24"/>
        </w:rPr>
      </w:pP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1. Explain who will be conducting this survey. What program office will be conducting the survey? What services does this program provide? Who are the customers? How are these services provided to the customer?</w:t>
      </w:r>
    </w:p>
    <w:p w:rsidR="00544E1C" w:rsidRPr="00F649AA" w:rsidRDefault="00544E1C" w:rsidP="00D612C9">
      <w:pPr>
        <w:autoSpaceDE w:val="0"/>
        <w:autoSpaceDN w:val="0"/>
        <w:adjustRightInd w:val="0"/>
        <w:spacing w:after="0" w:line="240" w:lineRule="auto"/>
        <w:rPr>
          <w:rFonts w:ascii="Times New Roman" w:hAnsi="Times New Roman"/>
          <w:b/>
          <w:sz w:val="24"/>
          <w:szCs w:val="24"/>
        </w:rPr>
      </w:pPr>
    </w:p>
    <w:p w:rsidR="00111B46" w:rsidRPr="00F649AA" w:rsidRDefault="00C175CB" w:rsidP="00D72344">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This survey will be conducted by staff at the Biogeography Branch within the Center for Coastal Monitoring and Assessment (CCMA) of the National Centers for Coastal Ocean Science (NCCOS)</w:t>
      </w:r>
      <w:r w:rsidR="00C579AA" w:rsidRPr="00F649AA">
        <w:rPr>
          <w:rFonts w:ascii="Times New Roman" w:hAnsi="Times New Roman"/>
          <w:sz w:val="24"/>
          <w:szCs w:val="24"/>
        </w:rPr>
        <w:t>, National Ocean Service (NOS)</w:t>
      </w:r>
      <w:r w:rsidRPr="00F649AA">
        <w:rPr>
          <w:rFonts w:ascii="Times New Roman" w:hAnsi="Times New Roman"/>
          <w:sz w:val="24"/>
          <w:szCs w:val="24"/>
        </w:rPr>
        <w:t xml:space="preserve">. </w:t>
      </w:r>
    </w:p>
    <w:p w:rsidR="00111B46" w:rsidRPr="00F649AA" w:rsidRDefault="00111B46" w:rsidP="00D72344">
      <w:pPr>
        <w:autoSpaceDE w:val="0"/>
        <w:autoSpaceDN w:val="0"/>
        <w:adjustRightInd w:val="0"/>
        <w:spacing w:after="0" w:line="240" w:lineRule="auto"/>
        <w:rPr>
          <w:rFonts w:ascii="Times New Roman" w:hAnsi="Times New Roman"/>
          <w:sz w:val="24"/>
          <w:szCs w:val="24"/>
        </w:rPr>
      </w:pPr>
    </w:p>
    <w:p w:rsidR="00C579AA" w:rsidRPr="00F649AA" w:rsidRDefault="00111B46" w:rsidP="009F496D">
      <w:pPr>
        <w:rPr>
          <w:rFonts w:ascii="Times New Roman" w:hAnsi="Times New Roman"/>
          <w:sz w:val="24"/>
          <w:szCs w:val="24"/>
        </w:rPr>
      </w:pPr>
      <w:r w:rsidRPr="00F649AA">
        <w:rPr>
          <w:rFonts w:ascii="Times New Roman" w:hAnsi="Times New Roman"/>
          <w:sz w:val="24"/>
          <w:szCs w:val="24"/>
        </w:rPr>
        <w:t xml:space="preserve">The mission of the CCMA Biogeography Branch is to develop information and analytical products through research, monitoring and assessment of the distribution and ecology of living marine resources and their habitats. </w:t>
      </w:r>
      <w:r w:rsidR="00C175CB" w:rsidRPr="00F649AA">
        <w:rPr>
          <w:rFonts w:ascii="Times New Roman" w:hAnsi="Times New Roman"/>
          <w:sz w:val="24"/>
          <w:szCs w:val="24"/>
        </w:rPr>
        <w:t xml:space="preserve">The Biogeography Branch routinely collects and consolidates spatial and other </w:t>
      </w:r>
      <w:r w:rsidR="008F722A" w:rsidRPr="00F649AA">
        <w:rPr>
          <w:rFonts w:ascii="Times New Roman" w:hAnsi="Times New Roman"/>
          <w:sz w:val="24"/>
          <w:szCs w:val="24"/>
        </w:rPr>
        <w:t xml:space="preserve">physical and biological </w:t>
      </w:r>
      <w:r w:rsidR="00C175CB" w:rsidRPr="00F649AA">
        <w:rPr>
          <w:rFonts w:ascii="Times New Roman" w:hAnsi="Times New Roman"/>
          <w:sz w:val="24"/>
          <w:szCs w:val="24"/>
        </w:rPr>
        <w:t>data</w:t>
      </w:r>
      <w:r w:rsidRPr="00F649AA">
        <w:rPr>
          <w:rFonts w:ascii="Times New Roman" w:hAnsi="Times New Roman"/>
          <w:sz w:val="24"/>
          <w:szCs w:val="24"/>
        </w:rPr>
        <w:t xml:space="preserve"> that are used to produce</w:t>
      </w:r>
      <w:r w:rsidR="00C175CB" w:rsidRPr="00F649AA">
        <w:rPr>
          <w:rFonts w:ascii="Times New Roman" w:hAnsi="Times New Roman"/>
          <w:sz w:val="24"/>
          <w:szCs w:val="24"/>
        </w:rPr>
        <w:t xml:space="preserve"> a variety</w:t>
      </w:r>
      <w:r w:rsidR="003D3958" w:rsidRPr="00F649AA">
        <w:rPr>
          <w:rFonts w:ascii="Times New Roman" w:hAnsi="Times New Roman"/>
          <w:sz w:val="24"/>
          <w:szCs w:val="24"/>
        </w:rPr>
        <w:t xml:space="preserve"> of</w:t>
      </w:r>
      <w:r w:rsidR="00C175CB" w:rsidRPr="00F649AA">
        <w:rPr>
          <w:rFonts w:ascii="Times New Roman" w:hAnsi="Times New Roman"/>
          <w:sz w:val="24"/>
          <w:szCs w:val="24"/>
        </w:rPr>
        <w:t xml:space="preserve"> biogeographic maps, tools and products</w:t>
      </w:r>
      <w:r w:rsidR="00FF3FEF" w:rsidRPr="00F649AA">
        <w:rPr>
          <w:rFonts w:ascii="Times New Roman" w:hAnsi="Times New Roman"/>
          <w:sz w:val="24"/>
          <w:szCs w:val="24"/>
        </w:rPr>
        <w:t xml:space="preserve">. These services are provided to </w:t>
      </w:r>
      <w:r w:rsidR="00C175CB" w:rsidRPr="00F649AA">
        <w:rPr>
          <w:rFonts w:ascii="Times New Roman" w:hAnsi="Times New Roman"/>
          <w:sz w:val="24"/>
          <w:szCs w:val="24"/>
        </w:rPr>
        <w:t>other</w:t>
      </w:r>
      <w:r w:rsidRPr="00F649AA">
        <w:rPr>
          <w:rFonts w:ascii="Times New Roman" w:hAnsi="Times New Roman"/>
          <w:sz w:val="24"/>
          <w:szCs w:val="24"/>
        </w:rPr>
        <w:t xml:space="preserve"> program</w:t>
      </w:r>
      <w:r w:rsidR="005B09A2" w:rsidRPr="00F649AA">
        <w:rPr>
          <w:rFonts w:ascii="Times New Roman" w:hAnsi="Times New Roman"/>
          <w:sz w:val="24"/>
          <w:szCs w:val="24"/>
        </w:rPr>
        <w:t xml:space="preserve"> </w:t>
      </w:r>
      <w:r w:rsidRPr="00F649AA">
        <w:rPr>
          <w:rFonts w:ascii="Times New Roman" w:hAnsi="Times New Roman"/>
          <w:sz w:val="24"/>
          <w:szCs w:val="24"/>
        </w:rPr>
        <w:t xml:space="preserve">offices within NOAA, who are our primary customers. </w:t>
      </w:r>
    </w:p>
    <w:p w:rsidR="00C579AA" w:rsidRPr="00F649AA" w:rsidRDefault="00C175CB" w:rsidP="009F496D">
      <w:pPr>
        <w:rPr>
          <w:rFonts w:ascii="Times New Roman" w:hAnsi="Times New Roman"/>
          <w:sz w:val="24"/>
          <w:szCs w:val="24"/>
        </w:rPr>
      </w:pPr>
      <w:r w:rsidRPr="00F649AA">
        <w:rPr>
          <w:rFonts w:ascii="Times New Roman" w:hAnsi="Times New Roman"/>
          <w:sz w:val="24"/>
          <w:szCs w:val="24"/>
        </w:rPr>
        <w:t xml:space="preserve">However, </w:t>
      </w:r>
      <w:r w:rsidR="00111B46" w:rsidRPr="00F649AA">
        <w:rPr>
          <w:rFonts w:ascii="Times New Roman" w:hAnsi="Times New Roman"/>
          <w:sz w:val="24"/>
          <w:szCs w:val="24"/>
        </w:rPr>
        <w:t xml:space="preserve">in order to </w:t>
      </w:r>
      <w:r w:rsidR="00FF3FEF" w:rsidRPr="00F649AA">
        <w:rPr>
          <w:rFonts w:ascii="Times New Roman" w:hAnsi="Times New Roman"/>
          <w:sz w:val="24"/>
          <w:szCs w:val="24"/>
        </w:rPr>
        <w:t xml:space="preserve">also </w:t>
      </w:r>
      <w:r w:rsidR="00111B46" w:rsidRPr="00F649AA">
        <w:rPr>
          <w:rFonts w:ascii="Times New Roman" w:hAnsi="Times New Roman"/>
          <w:sz w:val="24"/>
          <w:szCs w:val="24"/>
        </w:rPr>
        <w:t>serve the wider marine resource management community and the interested public,</w:t>
      </w:r>
      <w:r w:rsidR="008F722A" w:rsidRPr="00F649AA">
        <w:rPr>
          <w:rFonts w:ascii="Times New Roman" w:hAnsi="Times New Roman"/>
          <w:sz w:val="24"/>
          <w:szCs w:val="24"/>
        </w:rPr>
        <w:t xml:space="preserve"> </w:t>
      </w:r>
      <w:r w:rsidR="00D40848">
        <w:rPr>
          <w:rFonts w:ascii="Times New Roman" w:hAnsi="Times New Roman"/>
          <w:sz w:val="24"/>
          <w:szCs w:val="24"/>
        </w:rPr>
        <w:t xml:space="preserve">hereafter referred to as </w:t>
      </w:r>
      <w:r w:rsidR="008F722A" w:rsidRPr="00F649AA">
        <w:rPr>
          <w:rFonts w:ascii="Times New Roman" w:hAnsi="Times New Roman"/>
          <w:sz w:val="24"/>
          <w:szCs w:val="24"/>
        </w:rPr>
        <w:t>our secondary customers,</w:t>
      </w:r>
      <w:r w:rsidR="00111B46" w:rsidRPr="00F649AA">
        <w:rPr>
          <w:rFonts w:ascii="Times New Roman" w:hAnsi="Times New Roman"/>
          <w:sz w:val="24"/>
          <w:szCs w:val="24"/>
        </w:rPr>
        <w:t xml:space="preserve"> </w:t>
      </w:r>
      <w:r w:rsidRPr="00F649AA">
        <w:rPr>
          <w:rFonts w:ascii="Times New Roman" w:hAnsi="Times New Roman"/>
          <w:sz w:val="24"/>
          <w:szCs w:val="24"/>
        </w:rPr>
        <w:t xml:space="preserve">the Biogeography Branch makes </w:t>
      </w:r>
      <w:r w:rsidR="008D36FA" w:rsidRPr="00F649AA">
        <w:rPr>
          <w:rFonts w:ascii="Times New Roman" w:hAnsi="Times New Roman"/>
          <w:sz w:val="24"/>
          <w:szCs w:val="24"/>
        </w:rPr>
        <w:t>freely</w:t>
      </w:r>
      <w:r w:rsidR="008F722A" w:rsidRPr="00F649AA">
        <w:rPr>
          <w:rFonts w:ascii="Times New Roman" w:hAnsi="Times New Roman"/>
          <w:sz w:val="24"/>
          <w:szCs w:val="24"/>
        </w:rPr>
        <w:t xml:space="preserve"> </w:t>
      </w:r>
      <w:r w:rsidRPr="00F649AA">
        <w:rPr>
          <w:rFonts w:ascii="Times New Roman" w:hAnsi="Times New Roman"/>
          <w:sz w:val="24"/>
          <w:szCs w:val="24"/>
        </w:rPr>
        <w:t>available all</w:t>
      </w:r>
      <w:r w:rsidR="00111B46" w:rsidRPr="00F649AA">
        <w:rPr>
          <w:rFonts w:ascii="Times New Roman" w:hAnsi="Times New Roman"/>
          <w:sz w:val="24"/>
          <w:szCs w:val="24"/>
        </w:rPr>
        <w:t xml:space="preserve"> data,</w:t>
      </w:r>
      <w:r w:rsidRPr="00F649AA">
        <w:rPr>
          <w:rFonts w:ascii="Times New Roman" w:hAnsi="Times New Roman"/>
          <w:sz w:val="24"/>
          <w:szCs w:val="24"/>
        </w:rPr>
        <w:t xml:space="preserve"> maps, tools, and products produced by </w:t>
      </w:r>
      <w:r w:rsidR="00111B46" w:rsidRPr="00F649AA">
        <w:rPr>
          <w:rFonts w:ascii="Times New Roman" w:hAnsi="Times New Roman"/>
          <w:sz w:val="24"/>
          <w:szCs w:val="24"/>
        </w:rPr>
        <w:t xml:space="preserve">the branch. These products are served to secondary </w:t>
      </w:r>
      <w:r w:rsidR="00FF3FEF" w:rsidRPr="00F649AA">
        <w:rPr>
          <w:rFonts w:ascii="Times New Roman" w:hAnsi="Times New Roman"/>
          <w:sz w:val="24"/>
          <w:szCs w:val="24"/>
        </w:rPr>
        <w:t>customers</w:t>
      </w:r>
      <w:r w:rsidRPr="00F649AA">
        <w:rPr>
          <w:rFonts w:ascii="Times New Roman" w:hAnsi="Times New Roman"/>
          <w:sz w:val="24"/>
          <w:szCs w:val="24"/>
        </w:rPr>
        <w:t xml:space="preserve"> </w:t>
      </w:r>
      <w:r w:rsidR="00111B46" w:rsidRPr="00F649AA">
        <w:rPr>
          <w:rFonts w:ascii="Times New Roman" w:hAnsi="Times New Roman"/>
          <w:sz w:val="24"/>
          <w:szCs w:val="24"/>
        </w:rPr>
        <w:t>in a variety of ways. First, individuals or organizations can request hard copies or electronic versions (either CD</w:t>
      </w:r>
      <w:r w:rsidR="00FF3FEF" w:rsidRPr="00F649AA">
        <w:rPr>
          <w:rFonts w:ascii="Times New Roman" w:hAnsi="Times New Roman"/>
          <w:sz w:val="24"/>
          <w:szCs w:val="24"/>
        </w:rPr>
        <w:t>s</w:t>
      </w:r>
      <w:r w:rsidR="00111B46" w:rsidRPr="00F649AA">
        <w:rPr>
          <w:rFonts w:ascii="Times New Roman" w:hAnsi="Times New Roman"/>
          <w:sz w:val="24"/>
          <w:szCs w:val="24"/>
        </w:rPr>
        <w:t xml:space="preserve"> or DVD</w:t>
      </w:r>
      <w:r w:rsidR="00FF3FEF" w:rsidRPr="00F649AA">
        <w:rPr>
          <w:rFonts w:ascii="Times New Roman" w:hAnsi="Times New Roman"/>
          <w:sz w:val="24"/>
          <w:szCs w:val="24"/>
        </w:rPr>
        <w:t>s</w:t>
      </w:r>
      <w:r w:rsidR="00111B46" w:rsidRPr="00F649AA">
        <w:rPr>
          <w:rFonts w:ascii="Times New Roman" w:hAnsi="Times New Roman"/>
          <w:sz w:val="24"/>
          <w:szCs w:val="24"/>
        </w:rPr>
        <w:t>) of reports, maps, datasets,</w:t>
      </w:r>
      <w:r w:rsidR="008F722A" w:rsidRPr="00F649AA">
        <w:rPr>
          <w:rFonts w:ascii="Times New Roman" w:hAnsi="Times New Roman"/>
          <w:sz w:val="24"/>
          <w:szCs w:val="24"/>
        </w:rPr>
        <w:t xml:space="preserve"> tools,</w:t>
      </w:r>
      <w:r w:rsidR="00111B46" w:rsidRPr="00F649AA">
        <w:rPr>
          <w:rFonts w:ascii="Times New Roman" w:hAnsi="Times New Roman"/>
          <w:sz w:val="24"/>
          <w:szCs w:val="24"/>
        </w:rPr>
        <w:t xml:space="preserve"> etc</w:t>
      </w:r>
      <w:r w:rsidR="008F722A" w:rsidRPr="00F649AA">
        <w:rPr>
          <w:rFonts w:ascii="Times New Roman" w:hAnsi="Times New Roman"/>
          <w:sz w:val="24"/>
          <w:szCs w:val="24"/>
        </w:rPr>
        <w:t>.</w:t>
      </w:r>
      <w:r w:rsidR="00111B46" w:rsidRPr="00F649AA">
        <w:rPr>
          <w:rFonts w:ascii="Times New Roman" w:hAnsi="Times New Roman"/>
          <w:sz w:val="24"/>
          <w:szCs w:val="24"/>
        </w:rPr>
        <w:t>, which we will send to the</w:t>
      </w:r>
      <w:r w:rsidR="009F496D" w:rsidRPr="00F649AA">
        <w:rPr>
          <w:rFonts w:ascii="Times New Roman" w:hAnsi="Times New Roman"/>
          <w:sz w:val="24"/>
          <w:szCs w:val="24"/>
        </w:rPr>
        <w:t>m</w:t>
      </w:r>
      <w:r w:rsidR="00111B46" w:rsidRPr="00F649AA">
        <w:rPr>
          <w:rFonts w:ascii="Times New Roman" w:hAnsi="Times New Roman"/>
          <w:sz w:val="24"/>
          <w:szCs w:val="24"/>
        </w:rPr>
        <w:t xml:space="preserve"> </w:t>
      </w:r>
      <w:r w:rsidR="009F496D" w:rsidRPr="00F649AA">
        <w:rPr>
          <w:rFonts w:ascii="Times New Roman" w:hAnsi="Times New Roman"/>
          <w:sz w:val="24"/>
          <w:szCs w:val="24"/>
        </w:rPr>
        <w:t>via</w:t>
      </w:r>
      <w:r w:rsidR="00111B46" w:rsidRPr="00F649AA">
        <w:rPr>
          <w:rFonts w:ascii="Times New Roman" w:hAnsi="Times New Roman"/>
          <w:sz w:val="24"/>
          <w:szCs w:val="24"/>
        </w:rPr>
        <w:t xml:space="preserve"> the post or a delivery service. Additionally, the Biogeography Branch regularly </w:t>
      </w:r>
      <w:r w:rsidR="001C172A">
        <w:rPr>
          <w:rFonts w:ascii="Times New Roman" w:hAnsi="Times New Roman"/>
          <w:sz w:val="24"/>
          <w:szCs w:val="24"/>
        </w:rPr>
        <w:t>provides</w:t>
      </w:r>
      <w:r w:rsidR="00111B46" w:rsidRPr="00F649AA">
        <w:rPr>
          <w:rFonts w:ascii="Times New Roman" w:hAnsi="Times New Roman"/>
          <w:sz w:val="24"/>
          <w:szCs w:val="24"/>
        </w:rPr>
        <w:t xml:space="preserve"> </w:t>
      </w:r>
      <w:r w:rsidR="008F722A" w:rsidRPr="00F649AA">
        <w:rPr>
          <w:rFonts w:ascii="Times New Roman" w:hAnsi="Times New Roman"/>
          <w:sz w:val="24"/>
          <w:szCs w:val="24"/>
        </w:rPr>
        <w:t xml:space="preserve">many of </w:t>
      </w:r>
      <w:r w:rsidR="00111B46" w:rsidRPr="00F649AA">
        <w:rPr>
          <w:rFonts w:ascii="Times New Roman" w:hAnsi="Times New Roman"/>
          <w:sz w:val="24"/>
          <w:szCs w:val="24"/>
        </w:rPr>
        <w:t xml:space="preserve">its products, including databases, maps, mapping tools, </w:t>
      </w:r>
      <w:r w:rsidR="009F496D" w:rsidRPr="00F649AA">
        <w:rPr>
          <w:rFonts w:ascii="Times New Roman" w:hAnsi="Times New Roman"/>
          <w:sz w:val="24"/>
          <w:szCs w:val="24"/>
        </w:rPr>
        <w:t xml:space="preserve">reports, etc., </w:t>
      </w:r>
      <w:r w:rsidR="00111B46" w:rsidRPr="00F649AA">
        <w:rPr>
          <w:rFonts w:ascii="Times New Roman" w:hAnsi="Times New Roman"/>
          <w:sz w:val="24"/>
          <w:szCs w:val="24"/>
        </w:rPr>
        <w:t>over the Internet</w:t>
      </w:r>
      <w:r w:rsidR="009F496D" w:rsidRPr="00F649AA">
        <w:rPr>
          <w:rFonts w:ascii="Times New Roman" w:hAnsi="Times New Roman"/>
          <w:sz w:val="24"/>
          <w:szCs w:val="24"/>
        </w:rPr>
        <w:t xml:space="preserve"> on its </w:t>
      </w:r>
      <w:r w:rsidR="00FF3FEF" w:rsidRPr="00F649AA">
        <w:rPr>
          <w:rFonts w:ascii="Times New Roman" w:hAnsi="Times New Roman"/>
          <w:sz w:val="24"/>
          <w:szCs w:val="24"/>
        </w:rPr>
        <w:t xml:space="preserve">own </w:t>
      </w:r>
      <w:r w:rsidR="00C579AA" w:rsidRPr="00F649AA">
        <w:rPr>
          <w:rFonts w:ascii="Times New Roman" w:hAnsi="Times New Roman"/>
          <w:sz w:val="24"/>
          <w:szCs w:val="24"/>
        </w:rPr>
        <w:t>W</w:t>
      </w:r>
      <w:r w:rsidR="009F496D" w:rsidRPr="00F649AA">
        <w:rPr>
          <w:rFonts w:ascii="Times New Roman" w:hAnsi="Times New Roman"/>
          <w:sz w:val="24"/>
          <w:szCs w:val="24"/>
        </w:rPr>
        <w:t>eb</w:t>
      </w:r>
      <w:r w:rsidR="00C579AA" w:rsidRPr="00F649AA">
        <w:rPr>
          <w:rFonts w:ascii="Times New Roman" w:hAnsi="Times New Roman"/>
          <w:sz w:val="24"/>
          <w:szCs w:val="24"/>
        </w:rPr>
        <w:t xml:space="preserve"> </w:t>
      </w:r>
      <w:r w:rsidR="009F496D" w:rsidRPr="00F649AA">
        <w:rPr>
          <w:rFonts w:ascii="Times New Roman" w:hAnsi="Times New Roman"/>
          <w:sz w:val="24"/>
          <w:szCs w:val="24"/>
        </w:rPr>
        <w:t xml:space="preserve">pages. Thus, secondary customers may use these products anonymously and at their </w:t>
      </w:r>
      <w:r w:rsidR="008D36FA" w:rsidRPr="00F649AA">
        <w:rPr>
          <w:rFonts w:ascii="Times New Roman" w:hAnsi="Times New Roman"/>
          <w:sz w:val="24"/>
          <w:szCs w:val="24"/>
        </w:rPr>
        <w:t xml:space="preserve">own </w:t>
      </w:r>
      <w:r w:rsidR="009F496D" w:rsidRPr="00F649AA">
        <w:rPr>
          <w:rFonts w:ascii="Times New Roman" w:hAnsi="Times New Roman"/>
          <w:sz w:val="24"/>
          <w:szCs w:val="24"/>
        </w:rPr>
        <w:t>convenience. Finally, staff from the Biogeography Branch provide</w:t>
      </w:r>
      <w:r w:rsidR="00BD7846">
        <w:rPr>
          <w:rFonts w:ascii="Times New Roman" w:hAnsi="Times New Roman"/>
          <w:sz w:val="24"/>
          <w:szCs w:val="24"/>
        </w:rPr>
        <w:t>s</w:t>
      </w:r>
      <w:r w:rsidR="009F496D" w:rsidRPr="00F649AA">
        <w:rPr>
          <w:rFonts w:ascii="Times New Roman" w:hAnsi="Times New Roman"/>
          <w:sz w:val="24"/>
          <w:szCs w:val="24"/>
        </w:rPr>
        <w:t xml:space="preserve"> support to any secondary customer who contacts the branch with questions about products, regardless of how these products were obtained by the user. To date, the Biogeography Branch has not attempted to </w:t>
      </w:r>
      <w:r w:rsidR="008D36FA" w:rsidRPr="00F649AA">
        <w:rPr>
          <w:rFonts w:ascii="Times New Roman" w:hAnsi="Times New Roman"/>
          <w:sz w:val="24"/>
          <w:szCs w:val="24"/>
        </w:rPr>
        <w:t xml:space="preserve">systematically </w:t>
      </w:r>
      <w:r w:rsidR="009F496D" w:rsidRPr="00F649AA">
        <w:rPr>
          <w:rFonts w:ascii="Times New Roman" w:hAnsi="Times New Roman"/>
          <w:sz w:val="24"/>
          <w:szCs w:val="24"/>
        </w:rPr>
        <w:t>identify or profile its secondary customers in any manner, meaning the branch has not tried to understand who uses its freely-served products, and for what purpose</w:t>
      </w:r>
      <w:r w:rsidR="00C579AA" w:rsidRPr="00F649AA">
        <w:rPr>
          <w:rFonts w:ascii="Times New Roman" w:hAnsi="Times New Roman"/>
          <w:sz w:val="24"/>
          <w:szCs w:val="24"/>
        </w:rPr>
        <w:t>s</w:t>
      </w:r>
      <w:r w:rsidR="009F496D" w:rsidRPr="00F649AA">
        <w:rPr>
          <w:rFonts w:ascii="Times New Roman" w:hAnsi="Times New Roman"/>
          <w:sz w:val="24"/>
          <w:szCs w:val="24"/>
        </w:rPr>
        <w:t xml:space="preserve">. </w:t>
      </w:r>
    </w:p>
    <w:p w:rsidR="00C175CB" w:rsidRPr="00F649AA" w:rsidRDefault="00C175CB" w:rsidP="009F496D">
      <w:pPr>
        <w:rPr>
          <w:rFonts w:ascii="Times New Roman" w:hAnsi="Times New Roman"/>
          <w:sz w:val="24"/>
          <w:szCs w:val="24"/>
        </w:rPr>
      </w:pPr>
      <w:r w:rsidRPr="00F649AA">
        <w:rPr>
          <w:rFonts w:ascii="Times New Roman" w:hAnsi="Times New Roman"/>
          <w:sz w:val="24"/>
          <w:szCs w:val="24"/>
        </w:rPr>
        <w:t xml:space="preserve">The </w:t>
      </w:r>
      <w:r w:rsidR="009F496D" w:rsidRPr="00F649AA">
        <w:rPr>
          <w:rFonts w:ascii="Times New Roman" w:hAnsi="Times New Roman"/>
          <w:sz w:val="24"/>
          <w:szCs w:val="24"/>
        </w:rPr>
        <w:t xml:space="preserve">central </w:t>
      </w:r>
      <w:r w:rsidRPr="00F649AA">
        <w:rPr>
          <w:rFonts w:ascii="Times New Roman" w:hAnsi="Times New Roman"/>
          <w:sz w:val="24"/>
          <w:szCs w:val="24"/>
        </w:rPr>
        <w:t xml:space="preserve">objective of this survey is to help the CCMA Biogeography Branch to identify </w:t>
      </w:r>
      <w:r w:rsidR="00A06B2E" w:rsidRPr="00F649AA">
        <w:rPr>
          <w:rFonts w:ascii="Times New Roman" w:hAnsi="Times New Roman"/>
          <w:sz w:val="24"/>
          <w:szCs w:val="24"/>
        </w:rPr>
        <w:t xml:space="preserve">and develop a </w:t>
      </w:r>
      <w:r w:rsidR="008F722A" w:rsidRPr="00F649AA">
        <w:rPr>
          <w:rFonts w:ascii="Times New Roman" w:hAnsi="Times New Roman"/>
          <w:sz w:val="24"/>
          <w:szCs w:val="24"/>
        </w:rPr>
        <w:t xml:space="preserve">qualitative </w:t>
      </w:r>
      <w:r w:rsidR="00A06B2E" w:rsidRPr="00F649AA">
        <w:rPr>
          <w:rFonts w:ascii="Times New Roman" w:hAnsi="Times New Roman"/>
          <w:sz w:val="24"/>
          <w:szCs w:val="24"/>
        </w:rPr>
        <w:t xml:space="preserve">profile of </w:t>
      </w:r>
      <w:r w:rsidRPr="00F649AA">
        <w:rPr>
          <w:rFonts w:ascii="Times New Roman" w:hAnsi="Times New Roman"/>
          <w:sz w:val="24"/>
          <w:szCs w:val="24"/>
        </w:rPr>
        <w:t xml:space="preserve">secondary </w:t>
      </w:r>
      <w:r w:rsidR="008F722A" w:rsidRPr="00F649AA">
        <w:rPr>
          <w:rFonts w:ascii="Times New Roman" w:hAnsi="Times New Roman"/>
          <w:sz w:val="24"/>
          <w:szCs w:val="24"/>
        </w:rPr>
        <w:t xml:space="preserve">product </w:t>
      </w:r>
      <w:r w:rsidRPr="00F649AA">
        <w:rPr>
          <w:rFonts w:ascii="Times New Roman" w:hAnsi="Times New Roman"/>
          <w:sz w:val="24"/>
          <w:szCs w:val="24"/>
        </w:rPr>
        <w:t>users</w:t>
      </w:r>
      <w:r w:rsidR="008F722A" w:rsidRPr="00F649AA">
        <w:rPr>
          <w:rFonts w:ascii="Times New Roman" w:hAnsi="Times New Roman"/>
          <w:sz w:val="24"/>
          <w:szCs w:val="24"/>
        </w:rPr>
        <w:t xml:space="preserve">, </w:t>
      </w:r>
      <w:r w:rsidR="008D36FA" w:rsidRPr="00F649AA">
        <w:rPr>
          <w:rFonts w:ascii="Times New Roman" w:hAnsi="Times New Roman"/>
          <w:sz w:val="24"/>
          <w:szCs w:val="24"/>
        </w:rPr>
        <w:t xml:space="preserve">by </w:t>
      </w:r>
      <w:r w:rsidR="008F722A" w:rsidRPr="00F649AA">
        <w:rPr>
          <w:rFonts w:ascii="Times New Roman" w:hAnsi="Times New Roman"/>
          <w:sz w:val="24"/>
          <w:szCs w:val="24"/>
        </w:rPr>
        <w:t xml:space="preserve">targeting a </w:t>
      </w:r>
      <w:r w:rsidR="008D36FA" w:rsidRPr="00F649AA">
        <w:rPr>
          <w:rFonts w:ascii="Times New Roman" w:hAnsi="Times New Roman"/>
          <w:sz w:val="24"/>
          <w:szCs w:val="24"/>
        </w:rPr>
        <w:t xml:space="preserve">product user profile survey to users of </w:t>
      </w:r>
      <w:r w:rsidR="007A3198" w:rsidRPr="00F649AA">
        <w:rPr>
          <w:rFonts w:ascii="Times New Roman" w:hAnsi="Times New Roman"/>
          <w:sz w:val="24"/>
          <w:szCs w:val="24"/>
        </w:rPr>
        <w:t>six</w:t>
      </w:r>
      <w:r w:rsidR="008D36FA" w:rsidRPr="00F649AA">
        <w:rPr>
          <w:rFonts w:ascii="Times New Roman" w:hAnsi="Times New Roman"/>
          <w:sz w:val="24"/>
          <w:szCs w:val="24"/>
        </w:rPr>
        <w:t xml:space="preserve"> </w:t>
      </w:r>
      <w:r w:rsidR="008F722A" w:rsidRPr="00F649AA">
        <w:rPr>
          <w:rFonts w:ascii="Times New Roman" w:hAnsi="Times New Roman"/>
          <w:sz w:val="24"/>
          <w:szCs w:val="24"/>
        </w:rPr>
        <w:t xml:space="preserve">specific </w:t>
      </w:r>
      <w:r w:rsidRPr="00F649AA">
        <w:rPr>
          <w:rFonts w:ascii="Times New Roman" w:hAnsi="Times New Roman"/>
          <w:sz w:val="24"/>
          <w:szCs w:val="24"/>
        </w:rPr>
        <w:t>produc</w:t>
      </w:r>
      <w:r w:rsidR="008F722A" w:rsidRPr="00F649AA">
        <w:rPr>
          <w:rFonts w:ascii="Times New Roman" w:hAnsi="Times New Roman"/>
          <w:sz w:val="24"/>
          <w:szCs w:val="24"/>
        </w:rPr>
        <w:t>ts served on the Internet</w:t>
      </w:r>
      <w:r w:rsidRPr="00F649AA">
        <w:rPr>
          <w:rFonts w:ascii="Times New Roman" w:hAnsi="Times New Roman"/>
          <w:sz w:val="24"/>
          <w:szCs w:val="24"/>
        </w:rPr>
        <w:t>.</w:t>
      </w:r>
      <w:r w:rsidR="00A06B2E" w:rsidRPr="00F649AA">
        <w:rPr>
          <w:rFonts w:ascii="Times New Roman" w:hAnsi="Times New Roman"/>
          <w:sz w:val="24"/>
          <w:szCs w:val="24"/>
        </w:rPr>
        <w:t xml:space="preserve"> The information collected will be used </w:t>
      </w:r>
      <w:r w:rsidR="008F722A" w:rsidRPr="00F649AA">
        <w:rPr>
          <w:rFonts w:ascii="Times New Roman" w:hAnsi="Times New Roman"/>
          <w:sz w:val="24"/>
          <w:szCs w:val="24"/>
        </w:rPr>
        <w:t xml:space="preserve">by the Biogeography Branch to </w:t>
      </w:r>
      <w:r w:rsidR="00A06B2E" w:rsidRPr="00F649AA">
        <w:rPr>
          <w:rFonts w:ascii="Times New Roman" w:hAnsi="Times New Roman"/>
          <w:sz w:val="24"/>
          <w:szCs w:val="24"/>
        </w:rPr>
        <w:t xml:space="preserve">improve strategies to deliver </w:t>
      </w:r>
      <w:r w:rsidR="008D36FA" w:rsidRPr="00F649AA">
        <w:rPr>
          <w:rFonts w:ascii="Times New Roman" w:hAnsi="Times New Roman"/>
          <w:sz w:val="24"/>
          <w:szCs w:val="24"/>
        </w:rPr>
        <w:t xml:space="preserve">these </w:t>
      </w:r>
      <w:r w:rsidR="00A06B2E" w:rsidRPr="00F649AA">
        <w:rPr>
          <w:rFonts w:ascii="Times New Roman" w:hAnsi="Times New Roman"/>
          <w:sz w:val="24"/>
          <w:szCs w:val="24"/>
        </w:rPr>
        <w:t>products to</w:t>
      </w:r>
      <w:r w:rsidR="008F722A" w:rsidRPr="00F649AA">
        <w:rPr>
          <w:rFonts w:ascii="Times New Roman" w:hAnsi="Times New Roman"/>
          <w:sz w:val="24"/>
          <w:szCs w:val="24"/>
        </w:rPr>
        <w:t xml:space="preserve"> </w:t>
      </w:r>
      <w:r w:rsidR="00A06B2E" w:rsidRPr="00F649AA">
        <w:rPr>
          <w:rFonts w:ascii="Times New Roman" w:hAnsi="Times New Roman"/>
          <w:sz w:val="24"/>
          <w:szCs w:val="24"/>
        </w:rPr>
        <w:t xml:space="preserve">secondary </w:t>
      </w:r>
      <w:r w:rsidR="00A06B2E" w:rsidRPr="00F649AA">
        <w:rPr>
          <w:rFonts w:ascii="Times New Roman" w:hAnsi="Times New Roman"/>
          <w:sz w:val="24"/>
          <w:szCs w:val="24"/>
        </w:rPr>
        <w:lastRenderedPageBreak/>
        <w:t>users.</w:t>
      </w:r>
      <w:r w:rsidRPr="00F649AA">
        <w:rPr>
          <w:rFonts w:ascii="Times New Roman" w:hAnsi="Times New Roman"/>
          <w:sz w:val="24"/>
          <w:szCs w:val="24"/>
        </w:rPr>
        <w:t xml:space="preserve"> </w:t>
      </w:r>
      <w:r w:rsidR="00A06B2E" w:rsidRPr="00F649AA">
        <w:rPr>
          <w:rFonts w:ascii="Times New Roman" w:hAnsi="Times New Roman"/>
          <w:sz w:val="24"/>
          <w:szCs w:val="24"/>
        </w:rPr>
        <w:t xml:space="preserve">An additional objective of this profile survey is to </w:t>
      </w:r>
      <w:r w:rsidR="008F722A" w:rsidRPr="00F649AA">
        <w:rPr>
          <w:rFonts w:ascii="Times New Roman" w:hAnsi="Times New Roman"/>
          <w:sz w:val="24"/>
          <w:szCs w:val="24"/>
        </w:rPr>
        <w:t xml:space="preserve">further </w:t>
      </w:r>
      <w:r w:rsidR="00A06B2E" w:rsidRPr="00F649AA">
        <w:rPr>
          <w:rFonts w:ascii="Times New Roman" w:hAnsi="Times New Roman"/>
          <w:sz w:val="24"/>
          <w:szCs w:val="24"/>
        </w:rPr>
        <w:t>develop</w:t>
      </w:r>
      <w:r w:rsidR="008F722A" w:rsidRPr="00F649AA">
        <w:rPr>
          <w:rFonts w:ascii="Times New Roman" w:hAnsi="Times New Roman"/>
          <w:sz w:val="24"/>
          <w:szCs w:val="24"/>
        </w:rPr>
        <w:t>ment of</w:t>
      </w:r>
      <w:r w:rsidR="00A06B2E" w:rsidRPr="00F649AA">
        <w:rPr>
          <w:rFonts w:ascii="Times New Roman" w:hAnsi="Times New Roman"/>
          <w:sz w:val="24"/>
          <w:szCs w:val="24"/>
        </w:rPr>
        <w:t xml:space="preserve"> a sampling frame that</w:t>
      </w:r>
      <w:r w:rsidR="008F722A" w:rsidRPr="00F649AA">
        <w:rPr>
          <w:rFonts w:ascii="Times New Roman" w:hAnsi="Times New Roman"/>
          <w:sz w:val="24"/>
          <w:szCs w:val="24"/>
        </w:rPr>
        <w:t>, combined with other strategies for identifying the universe of Biogeography’s secondary customers,</w:t>
      </w:r>
      <w:r w:rsidR="00A06B2E" w:rsidRPr="00F649AA">
        <w:rPr>
          <w:rFonts w:ascii="Times New Roman" w:hAnsi="Times New Roman"/>
          <w:sz w:val="24"/>
          <w:szCs w:val="24"/>
        </w:rPr>
        <w:t xml:space="preserve"> </w:t>
      </w:r>
      <w:r w:rsidR="008D36FA" w:rsidRPr="00F649AA">
        <w:rPr>
          <w:rFonts w:ascii="Times New Roman" w:hAnsi="Times New Roman"/>
          <w:sz w:val="24"/>
          <w:szCs w:val="24"/>
        </w:rPr>
        <w:t>can</w:t>
      </w:r>
      <w:r w:rsidR="00A06B2E" w:rsidRPr="00F649AA">
        <w:rPr>
          <w:rFonts w:ascii="Times New Roman" w:hAnsi="Times New Roman"/>
          <w:sz w:val="24"/>
          <w:szCs w:val="24"/>
        </w:rPr>
        <w:t xml:space="preserve"> later be used to</w:t>
      </w:r>
      <w:r w:rsidR="008D36FA" w:rsidRPr="00F649AA">
        <w:rPr>
          <w:rFonts w:ascii="Times New Roman" w:hAnsi="Times New Roman"/>
          <w:sz w:val="24"/>
          <w:szCs w:val="24"/>
        </w:rPr>
        <w:t xml:space="preserve"> facilitate</w:t>
      </w:r>
      <w:r w:rsidR="00A06B2E" w:rsidRPr="00F649AA">
        <w:rPr>
          <w:rFonts w:ascii="Times New Roman" w:hAnsi="Times New Roman"/>
          <w:sz w:val="24"/>
          <w:szCs w:val="24"/>
        </w:rPr>
        <w:t xml:space="preserve"> a full product user satisfaction survey</w:t>
      </w:r>
      <w:r w:rsidR="003D3958" w:rsidRPr="00F649AA">
        <w:rPr>
          <w:rFonts w:ascii="Times New Roman" w:hAnsi="Times New Roman"/>
          <w:sz w:val="24"/>
          <w:szCs w:val="24"/>
        </w:rPr>
        <w:t>.</w:t>
      </w: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 xml:space="preserve">2. Explain how this survey was developed. With whom did you consult during the development of this survey on content? </w:t>
      </w:r>
      <w:r w:rsidR="005B09A2" w:rsidRPr="00F649AA">
        <w:rPr>
          <w:rFonts w:ascii="Times New Roman" w:hAnsi="Times New Roman"/>
          <w:b/>
          <w:sz w:val="24"/>
          <w:szCs w:val="24"/>
        </w:rPr>
        <w:t xml:space="preserve"> </w:t>
      </w:r>
      <w:proofErr w:type="gramStart"/>
      <w:r w:rsidR="005B09A2" w:rsidRPr="00F649AA">
        <w:rPr>
          <w:rFonts w:ascii="Times New Roman" w:hAnsi="Times New Roman"/>
          <w:b/>
          <w:sz w:val="24"/>
          <w:szCs w:val="24"/>
        </w:rPr>
        <w:t>S</w:t>
      </w:r>
      <w:r w:rsidRPr="00F649AA">
        <w:rPr>
          <w:rFonts w:ascii="Times New Roman" w:hAnsi="Times New Roman"/>
          <w:b/>
          <w:sz w:val="24"/>
          <w:szCs w:val="24"/>
        </w:rPr>
        <w:t>tatistics?</w:t>
      </w:r>
      <w:proofErr w:type="gramEnd"/>
      <w:r w:rsidRPr="00F649AA">
        <w:rPr>
          <w:rFonts w:ascii="Times New Roman" w:hAnsi="Times New Roman"/>
          <w:b/>
          <w:sz w:val="24"/>
          <w:szCs w:val="24"/>
        </w:rPr>
        <w:t xml:space="preserve"> What suggestions did you get about improving the survey?</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D612C9" w:rsidRDefault="00E2336B" w:rsidP="00D612C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Staff developed this </w:t>
      </w:r>
      <w:r w:rsidR="00FF3FEF" w:rsidRPr="00F649AA">
        <w:rPr>
          <w:rFonts w:ascii="Times New Roman" w:hAnsi="Times New Roman"/>
          <w:sz w:val="24"/>
          <w:szCs w:val="24"/>
        </w:rPr>
        <w:t xml:space="preserve">survey instrument in accordance with the </w:t>
      </w:r>
      <w:r w:rsidRPr="00F649AA">
        <w:rPr>
          <w:rFonts w:ascii="Times New Roman" w:hAnsi="Times New Roman"/>
          <w:sz w:val="24"/>
          <w:szCs w:val="24"/>
        </w:rPr>
        <w:t xml:space="preserve">Generic Clearance for Customer Surveys provided by the NOAA Office of the Chief Information Officer, in consultation with individuals </w:t>
      </w:r>
      <w:r w:rsidR="006128EE" w:rsidRPr="00F649AA">
        <w:rPr>
          <w:rFonts w:ascii="Times New Roman" w:hAnsi="Times New Roman"/>
          <w:sz w:val="24"/>
          <w:szCs w:val="24"/>
        </w:rPr>
        <w:t>of</w:t>
      </w:r>
      <w:r w:rsidR="00A06B2E" w:rsidRPr="00F649AA">
        <w:rPr>
          <w:rFonts w:ascii="Times New Roman" w:hAnsi="Times New Roman"/>
          <w:sz w:val="24"/>
          <w:szCs w:val="24"/>
        </w:rPr>
        <w:t xml:space="preserve"> the Biogeography Branch who </w:t>
      </w:r>
      <w:proofErr w:type="gramStart"/>
      <w:r w:rsidR="00A06B2E" w:rsidRPr="00F649AA">
        <w:rPr>
          <w:rFonts w:ascii="Times New Roman" w:hAnsi="Times New Roman"/>
          <w:sz w:val="24"/>
          <w:szCs w:val="24"/>
        </w:rPr>
        <w:t>are</w:t>
      </w:r>
      <w:proofErr w:type="gramEnd"/>
      <w:r w:rsidR="00A06B2E" w:rsidRPr="00F649AA">
        <w:rPr>
          <w:rFonts w:ascii="Times New Roman" w:hAnsi="Times New Roman"/>
          <w:sz w:val="24"/>
          <w:szCs w:val="24"/>
        </w:rPr>
        <w:t xml:space="preserve"> </w:t>
      </w:r>
      <w:r w:rsidRPr="00F649AA">
        <w:rPr>
          <w:rFonts w:ascii="Times New Roman" w:hAnsi="Times New Roman"/>
          <w:sz w:val="24"/>
          <w:szCs w:val="24"/>
        </w:rPr>
        <w:t xml:space="preserve">responsible for creating or providing </w:t>
      </w:r>
      <w:r w:rsidR="00A06B2E" w:rsidRPr="00F649AA">
        <w:rPr>
          <w:rFonts w:ascii="Times New Roman" w:hAnsi="Times New Roman"/>
          <w:sz w:val="24"/>
          <w:szCs w:val="24"/>
        </w:rPr>
        <w:t xml:space="preserve">focal </w:t>
      </w:r>
      <w:r w:rsidRPr="00F649AA">
        <w:rPr>
          <w:rFonts w:ascii="Times New Roman" w:hAnsi="Times New Roman"/>
          <w:sz w:val="24"/>
          <w:szCs w:val="24"/>
        </w:rPr>
        <w:t>products. Additionally, staff reviewed a number of similar customer surveys previously used by other NOAA offices (e.g., Coastal Services Center, Washington Volcanic Ash Advisory Center, NOAA Office of Education, etc.), as well as consulted relevant literature on customer satisfaction survey</w:t>
      </w:r>
      <w:r w:rsidR="005B09A2" w:rsidRPr="00F649AA">
        <w:rPr>
          <w:rFonts w:ascii="Times New Roman" w:hAnsi="Times New Roman"/>
          <w:sz w:val="24"/>
          <w:szCs w:val="24"/>
        </w:rPr>
        <w:t xml:space="preserve"> development and design</w:t>
      </w:r>
      <w:r w:rsidRPr="00F649AA">
        <w:rPr>
          <w:rFonts w:ascii="Times New Roman" w:hAnsi="Times New Roman"/>
          <w:sz w:val="24"/>
          <w:szCs w:val="24"/>
        </w:rPr>
        <w:t>.</w:t>
      </w:r>
      <w:r w:rsidR="00A06B2E" w:rsidRPr="00F649AA">
        <w:rPr>
          <w:rFonts w:ascii="Times New Roman" w:hAnsi="Times New Roman"/>
          <w:sz w:val="24"/>
          <w:szCs w:val="24"/>
        </w:rPr>
        <w:t xml:space="preserve"> </w:t>
      </w:r>
      <w:r w:rsidR="005B09A2" w:rsidRPr="00F649AA">
        <w:rPr>
          <w:rFonts w:ascii="Times New Roman" w:hAnsi="Times New Roman"/>
          <w:sz w:val="24"/>
          <w:szCs w:val="24"/>
        </w:rPr>
        <w:t>Finally, d</w:t>
      </w:r>
      <w:r w:rsidR="00A06B2E" w:rsidRPr="00F649AA">
        <w:rPr>
          <w:rFonts w:ascii="Times New Roman" w:hAnsi="Times New Roman"/>
          <w:sz w:val="24"/>
          <w:szCs w:val="24"/>
        </w:rPr>
        <w:t>raft versions of the survey were provided to</w:t>
      </w:r>
      <w:r w:rsidRPr="00F649AA">
        <w:rPr>
          <w:rFonts w:ascii="Times New Roman" w:hAnsi="Times New Roman"/>
          <w:sz w:val="24"/>
          <w:szCs w:val="24"/>
        </w:rPr>
        <w:t xml:space="preserve"> </w:t>
      </w:r>
      <w:r w:rsidR="003D3958" w:rsidRPr="00F649AA">
        <w:rPr>
          <w:rFonts w:ascii="Times New Roman" w:hAnsi="Times New Roman"/>
          <w:sz w:val="24"/>
          <w:szCs w:val="24"/>
        </w:rPr>
        <w:t>a total of six</w:t>
      </w:r>
      <w:r w:rsidR="00A06B2E" w:rsidRPr="00F649AA">
        <w:rPr>
          <w:rFonts w:ascii="Times New Roman" w:hAnsi="Times New Roman"/>
          <w:sz w:val="24"/>
          <w:szCs w:val="24"/>
        </w:rPr>
        <w:t xml:space="preserve"> persons within the Biogeography Branch and in other offices</w:t>
      </w:r>
      <w:r w:rsidRPr="00F649AA">
        <w:rPr>
          <w:rFonts w:ascii="Times New Roman" w:hAnsi="Times New Roman"/>
          <w:sz w:val="24"/>
          <w:szCs w:val="24"/>
        </w:rPr>
        <w:t xml:space="preserve"> </w:t>
      </w:r>
      <w:r w:rsidR="00A06B2E" w:rsidRPr="00F649AA">
        <w:rPr>
          <w:rFonts w:ascii="Times New Roman" w:hAnsi="Times New Roman"/>
          <w:sz w:val="24"/>
          <w:szCs w:val="24"/>
        </w:rPr>
        <w:t>in the National Ocean Service (e.</w:t>
      </w:r>
      <w:r w:rsidR="00421885" w:rsidRPr="00F649AA">
        <w:rPr>
          <w:rFonts w:ascii="Times New Roman" w:hAnsi="Times New Roman"/>
          <w:sz w:val="24"/>
          <w:szCs w:val="24"/>
        </w:rPr>
        <w:t>g.</w:t>
      </w:r>
      <w:r w:rsidR="00A06B2E" w:rsidRPr="00F649AA">
        <w:rPr>
          <w:rFonts w:ascii="Times New Roman" w:hAnsi="Times New Roman"/>
          <w:sz w:val="24"/>
          <w:szCs w:val="24"/>
        </w:rPr>
        <w:t>, Coastal Services Center and the Center for Human Health Risk) for comment</w:t>
      </w:r>
      <w:r w:rsidR="003D3958" w:rsidRPr="00F649AA">
        <w:rPr>
          <w:rFonts w:ascii="Times New Roman" w:hAnsi="Times New Roman"/>
          <w:sz w:val="24"/>
          <w:szCs w:val="24"/>
        </w:rPr>
        <w:t xml:space="preserve"> on content</w:t>
      </w:r>
      <w:r w:rsidR="005B09A2" w:rsidRPr="00F649AA">
        <w:rPr>
          <w:rFonts w:ascii="Times New Roman" w:hAnsi="Times New Roman"/>
          <w:sz w:val="24"/>
          <w:szCs w:val="24"/>
        </w:rPr>
        <w:t xml:space="preserve"> and structure of the survey</w:t>
      </w:r>
      <w:r w:rsidR="00A06B2E" w:rsidRPr="00F649AA">
        <w:rPr>
          <w:rFonts w:ascii="Times New Roman" w:hAnsi="Times New Roman"/>
          <w:sz w:val="24"/>
          <w:szCs w:val="24"/>
        </w:rPr>
        <w:t>.</w:t>
      </w:r>
      <w:r w:rsidR="003D3958" w:rsidRPr="00F649AA">
        <w:rPr>
          <w:rFonts w:ascii="Times New Roman" w:hAnsi="Times New Roman"/>
          <w:sz w:val="24"/>
          <w:szCs w:val="24"/>
        </w:rPr>
        <w:t xml:space="preserve"> Reviewers</w:t>
      </w:r>
      <w:r w:rsidR="00A06B2E" w:rsidRPr="00F649AA">
        <w:rPr>
          <w:rFonts w:ascii="Times New Roman" w:hAnsi="Times New Roman"/>
          <w:sz w:val="24"/>
          <w:szCs w:val="24"/>
        </w:rPr>
        <w:t xml:space="preserve"> </w:t>
      </w:r>
      <w:r w:rsidR="003D3958" w:rsidRPr="00F649AA">
        <w:rPr>
          <w:rFonts w:ascii="Times New Roman" w:hAnsi="Times New Roman"/>
          <w:sz w:val="24"/>
          <w:szCs w:val="24"/>
        </w:rPr>
        <w:t xml:space="preserve">suggested: focusing on specific products, as opposed to general categories of products; </w:t>
      </w:r>
      <w:r w:rsidR="0077617A" w:rsidRPr="00F649AA">
        <w:rPr>
          <w:rFonts w:ascii="Times New Roman" w:hAnsi="Times New Roman"/>
          <w:sz w:val="24"/>
          <w:szCs w:val="24"/>
        </w:rPr>
        <w:t xml:space="preserve">offering </w:t>
      </w:r>
      <w:r w:rsidR="003D3958" w:rsidRPr="00F649AA">
        <w:rPr>
          <w:rFonts w:ascii="Times New Roman" w:hAnsi="Times New Roman"/>
          <w:sz w:val="24"/>
          <w:szCs w:val="24"/>
        </w:rPr>
        <w:t xml:space="preserve">respondents </w:t>
      </w:r>
      <w:r w:rsidR="0077617A" w:rsidRPr="00F649AA">
        <w:rPr>
          <w:rFonts w:ascii="Times New Roman" w:hAnsi="Times New Roman"/>
          <w:sz w:val="24"/>
          <w:szCs w:val="24"/>
        </w:rPr>
        <w:t xml:space="preserve">a response choice </w:t>
      </w:r>
      <w:r w:rsidR="003D3958" w:rsidRPr="00F649AA">
        <w:rPr>
          <w:rFonts w:ascii="Times New Roman" w:hAnsi="Times New Roman"/>
          <w:sz w:val="24"/>
          <w:szCs w:val="24"/>
        </w:rPr>
        <w:t xml:space="preserve">“Not in the United States or U.S. Territories” in the context of the location question (Question 4); adding </w:t>
      </w:r>
      <w:r w:rsidR="0077617A" w:rsidRPr="00F649AA">
        <w:rPr>
          <w:rFonts w:ascii="Times New Roman" w:hAnsi="Times New Roman"/>
          <w:sz w:val="24"/>
          <w:szCs w:val="24"/>
        </w:rPr>
        <w:t>more detailed categories for the question regarding the respondents</w:t>
      </w:r>
      <w:r w:rsidR="00C579AA" w:rsidRPr="00F649AA">
        <w:rPr>
          <w:rFonts w:ascii="Times New Roman" w:hAnsi="Times New Roman"/>
          <w:sz w:val="24"/>
          <w:szCs w:val="24"/>
        </w:rPr>
        <w:t>’</w:t>
      </w:r>
      <w:r w:rsidR="0077617A" w:rsidRPr="00F649AA">
        <w:rPr>
          <w:rFonts w:ascii="Times New Roman" w:hAnsi="Times New Roman"/>
          <w:sz w:val="24"/>
          <w:szCs w:val="24"/>
        </w:rPr>
        <w:t xml:space="preserve"> professional organizational affiliation, as well as adding a </w:t>
      </w:r>
      <w:r w:rsidR="003D3958" w:rsidRPr="00F649AA">
        <w:rPr>
          <w:rFonts w:ascii="Times New Roman" w:hAnsi="Times New Roman"/>
          <w:sz w:val="24"/>
          <w:szCs w:val="24"/>
        </w:rPr>
        <w:t>category specifically for “News Media” (Question 5); and adding a question that would allow respondents to sign up for notification of product updates</w:t>
      </w:r>
      <w:r w:rsidR="0077617A" w:rsidRPr="00F649AA">
        <w:rPr>
          <w:rFonts w:ascii="Times New Roman" w:hAnsi="Times New Roman"/>
          <w:sz w:val="24"/>
          <w:szCs w:val="24"/>
        </w:rPr>
        <w:t xml:space="preserve"> or new releases</w:t>
      </w:r>
      <w:r w:rsidR="003D3958" w:rsidRPr="00F649AA">
        <w:rPr>
          <w:rFonts w:ascii="Times New Roman" w:hAnsi="Times New Roman"/>
          <w:sz w:val="24"/>
          <w:szCs w:val="24"/>
        </w:rPr>
        <w:t xml:space="preserve"> (Question 7).</w:t>
      </w:r>
      <w:r w:rsidR="005B09A2" w:rsidRPr="00F649AA">
        <w:rPr>
          <w:rFonts w:ascii="Times New Roman" w:hAnsi="Times New Roman"/>
          <w:sz w:val="24"/>
          <w:szCs w:val="24"/>
        </w:rPr>
        <w:t xml:space="preserve"> The survey was revised per reviewers’ comments.</w:t>
      </w:r>
      <w:r w:rsidR="0077617A" w:rsidRPr="00F649AA">
        <w:rPr>
          <w:rFonts w:ascii="Times New Roman" w:hAnsi="Times New Roman"/>
          <w:sz w:val="24"/>
          <w:szCs w:val="24"/>
        </w:rPr>
        <w:t xml:space="preserve"> </w:t>
      </w:r>
      <w:r w:rsidR="00D72344" w:rsidRPr="00F649AA">
        <w:rPr>
          <w:rFonts w:ascii="Times New Roman" w:hAnsi="Times New Roman"/>
          <w:sz w:val="24"/>
          <w:szCs w:val="24"/>
        </w:rPr>
        <w:t>Only descriptive statistics will be used to analyze</w:t>
      </w:r>
      <w:r w:rsidR="00A6529D" w:rsidRPr="00F649AA">
        <w:rPr>
          <w:rFonts w:ascii="Times New Roman" w:hAnsi="Times New Roman"/>
          <w:sz w:val="24"/>
          <w:szCs w:val="24"/>
        </w:rPr>
        <w:t xml:space="preserve"> </w:t>
      </w:r>
      <w:r w:rsidR="00D72344" w:rsidRPr="00F649AA">
        <w:rPr>
          <w:rFonts w:ascii="Times New Roman" w:hAnsi="Times New Roman"/>
          <w:sz w:val="24"/>
          <w:szCs w:val="24"/>
        </w:rPr>
        <w:t>response data.</w:t>
      </w:r>
      <w:r w:rsidR="005B09A2" w:rsidRPr="00F649AA">
        <w:rPr>
          <w:rFonts w:ascii="Times New Roman" w:hAnsi="Times New Roman"/>
          <w:sz w:val="24"/>
          <w:szCs w:val="24"/>
        </w:rPr>
        <w:t xml:space="preserve"> Therefore, consultation with a statistician was not undertaken.</w:t>
      </w:r>
    </w:p>
    <w:p w:rsidR="004B09ED" w:rsidRDefault="004B09ED" w:rsidP="00D612C9">
      <w:pPr>
        <w:autoSpaceDE w:val="0"/>
        <w:autoSpaceDN w:val="0"/>
        <w:adjustRightInd w:val="0"/>
        <w:spacing w:after="0" w:line="240" w:lineRule="auto"/>
        <w:rPr>
          <w:rFonts w:ascii="Times New Roman" w:hAnsi="Times New Roman"/>
          <w:sz w:val="24"/>
          <w:szCs w:val="24"/>
        </w:rPr>
      </w:pPr>
    </w:p>
    <w:p w:rsidR="004B09ED" w:rsidRPr="004B09ED" w:rsidRDefault="004B09ED" w:rsidP="004B09ED">
      <w:pPr>
        <w:shd w:val="clear" w:color="auto" w:fill="FFFFFF"/>
        <w:spacing w:after="0" w:line="240" w:lineRule="auto"/>
        <w:rPr>
          <w:ins w:id="0" w:author="Sarah Brabson" w:date="2012-12-27T14:52:00Z"/>
          <w:rFonts w:ascii="Arial" w:eastAsia="Times New Roman" w:hAnsi="Arial" w:cs="Arial"/>
          <w:color w:val="222222"/>
          <w:sz w:val="20"/>
          <w:szCs w:val="20"/>
        </w:rPr>
      </w:pPr>
      <w:ins w:id="1" w:author="Sarah Brabson" w:date="2012-12-27T14:52:00Z">
        <w:r w:rsidRPr="004B09ED">
          <w:rPr>
            <w:rFonts w:ascii="Arial" w:eastAsia="Times New Roman" w:hAnsi="Arial" w:cs="Arial"/>
            <w:color w:val="222222"/>
          </w:rPr>
          <w:t> The red items are newly added, while the green are simply laid out a bit differently to make online service more efficient for the respondent.</w:t>
        </w:r>
      </w:ins>
    </w:p>
    <w:p w:rsidR="004B09ED" w:rsidRPr="004B09ED" w:rsidRDefault="004B09ED" w:rsidP="004B09ED">
      <w:pPr>
        <w:shd w:val="clear" w:color="auto" w:fill="FFFFFF"/>
        <w:spacing w:after="0" w:line="240" w:lineRule="auto"/>
        <w:rPr>
          <w:ins w:id="2" w:author="Sarah Brabson" w:date="2012-12-27T14:52:00Z"/>
          <w:rFonts w:ascii="Arial" w:eastAsia="Times New Roman" w:hAnsi="Arial" w:cs="Arial"/>
          <w:color w:val="222222"/>
          <w:sz w:val="20"/>
          <w:szCs w:val="20"/>
        </w:rPr>
      </w:pPr>
      <w:ins w:id="3" w:author="Sarah Brabson" w:date="2012-12-27T14:52:00Z">
        <w:r w:rsidRPr="004B09ED">
          <w:rPr>
            <w:rFonts w:ascii="Arial" w:eastAsia="Times New Roman" w:hAnsi="Arial" w:cs="Arial"/>
            <w:color w:val="222222"/>
          </w:rPr>
          <w:t> </w:t>
        </w:r>
      </w:ins>
    </w:p>
    <w:p w:rsidR="004B09ED" w:rsidRPr="004B09ED" w:rsidRDefault="004B09ED" w:rsidP="004B09ED">
      <w:pPr>
        <w:shd w:val="clear" w:color="auto" w:fill="FFFFFF"/>
        <w:spacing w:after="0" w:line="240" w:lineRule="auto"/>
        <w:rPr>
          <w:ins w:id="4" w:author="Sarah Brabson" w:date="2012-12-27T14:52:00Z"/>
          <w:rFonts w:ascii="Arial" w:eastAsia="Times New Roman" w:hAnsi="Arial" w:cs="Arial"/>
          <w:color w:val="222222"/>
          <w:sz w:val="20"/>
          <w:szCs w:val="20"/>
        </w:rPr>
      </w:pPr>
      <w:ins w:id="5" w:author="Sarah Brabson" w:date="2012-12-27T14:52:00Z">
        <w:r w:rsidRPr="004B09ED">
          <w:rPr>
            <w:rFonts w:ascii="Arial" w:eastAsia="Times New Roman" w:hAnsi="Arial" w:cs="Arial"/>
            <w:color w:val="222222"/>
          </w:rPr>
          <w:t xml:space="preserve">Q2 &amp; Q2A: Essentially, we reorganized this question, creating two new questions, Q2A and Q2B. Turns out, the </w:t>
        </w:r>
        <w:proofErr w:type="spellStart"/>
        <w:r w:rsidRPr="004B09ED">
          <w:rPr>
            <w:rFonts w:ascii="Arial" w:eastAsia="Times New Roman" w:hAnsi="Arial" w:cs="Arial"/>
            <w:color w:val="222222"/>
          </w:rPr>
          <w:t>Biomapper</w:t>
        </w:r>
        <w:proofErr w:type="spellEnd"/>
        <w:r w:rsidRPr="004B09ED">
          <w:rPr>
            <w:rFonts w:ascii="Arial" w:eastAsia="Times New Roman" w:hAnsi="Arial" w:cs="Arial"/>
            <w:color w:val="222222"/>
          </w:rPr>
          <w:t xml:space="preserve"> tool is really one product that a user can access multiple data products through. I didn’t really understand this, previously. So, on the survey, we separated the </w:t>
        </w:r>
        <w:proofErr w:type="spellStart"/>
        <w:r w:rsidRPr="004B09ED">
          <w:rPr>
            <w:rFonts w:ascii="Arial" w:eastAsia="Times New Roman" w:hAnsi="Arial" w:cs="Arial"/>
            <w:color w:val="222222"/>
          </w:rPr>
          <w:t>Biomapper</w:t>
        </w:r>
        <w:proofErr w:type="spellEnd"/>
        <w:r w:rsidRPr="004B09ED">
          <w:rPr>
            <w:rFonts w:ascii="Arial" w:eastAsia="Times New Roman" w:hAnsi="Arial" w:cs="Arial"/>
            <w:color w:val="222222"/>
          </w:rPr>
          <w:t xml:space="preserve"> tool from the data products that are served using it, adding a skip logic prompting inquiry about which dataset the user was looking for (Q2A), if the user selected the </w:t>
        </w:r>
        <w:proofErr w:type="spellStart"/>
        <w:r w:rsidRPr="004B09ED">
          <w:rPr>
            <w:rFonts w:ascii="Arial" w:eastAsia="Times New Roman" w:hAnsi="Arial" w:cs="Arial"/>
            <w:color w:val="222222"/>
          </w:rPr>
          <w:t>Biomapper</w:t>
        </w:r>
        <w:proofErr w:type="spellEnd"/>
        <w:r w:rsidRPr="004B09ED">
          <w:rPr>
            <w:rFonts w:ascii="Arial" w:eastAsia="Times New Roman" w:hAnsi="Arial" w:cs="Arial"/>
            <w:color w:val="222222"/>
          </w:rPr>
          <w:t xml:space="preserve"> tool in Q2.</w:t>
        </w:r>
      </w:ins>
    </w:p>
    <w:p w:rsidR="004B09ED" w:rsidRPr="004B09ED" w:rsidRDefault="004B09ED" w:rsidP="004B09ED">
      <w:pPr>
        <w:shd w:val="clear" w:color="auto" w:fill="FFFFFF"/>
        <w:spacing w:after="0" w:line="240" w:lineRule="auto"/>
        <w:rPr>
          <w:ins w:id="6" w:author="Sarah Brabson" w:date="2012-12-27T14:52:00Z"/>
          <w:rFonts w:ascii="Arial" w:eastAsia="Times New Roman" w:hAnsi="Arial" w:cs="Arial"/>
          <w:color w:val="222222"/>
          <w:sz w:val="20"/>
          <w:szCs w:val="20"/>
        </w:rPr>
      </w:pPr>
      <w:ins w:id="7" w:author="Sarah Brabson" w:date="2012-12-27T14:52:00Z">
        <w:r w:rsidRPr="004B09ED">
          <w:rPr>
            <w:rFonts w:ascii="Arial" w:eastAsia="Times New Roman" w:hAnsi="Arial" w:cs="Arial"/>
            <w:color w:val="222222"/>
          </w:rPr>
          <w:t> </w:t>
        </w:r>
      </w:ins>
    </w:p>
    <w:p w:rsidR="004B09ED" w:rsidRPr="004B09ED" w:rsidRDefault="004B09ED" w:rsidP="004B09ED">
      <w:pPr>
        <w:shd w:val="clear" w:color="auto" w:fill="FFFFFF"/>
        <w:spacing w:after="0" w:line="240" w:lineRule="auto"/>
        <w:rPr>
          <w:ins w:id="8" w:author="Sarah Brabson" w:date="2012-12-27T14:52:00Z"/>
          <w:rFonts w:ascii="Arial" w:eastAsia="Times New Roman" w:hAnsi="Arial" w:cs="Arial"/>
          <w:color w:val="222222"/>
          <w:sz w:val="20"/>
          <w:szCs w:val="20"/>
        </w:rPr>
      </w:pPr>
      <w:ins w:id="9" w:author="Sarah Brabson" w:date="2012-12-27T14:52:00Z">
        <w:r w:rsidRPr="004B09ED">
          <w:rPr>
            <w:rFonts w:ascii="Arial" w:eastAsia="Times New Roman" w:hAnsi="Arial" w:cs="Arial"/>
            <w:color w:val="222222"/>
          </w:rPr>
          <w:t xml:space="preserve">Q2 &amp; Q2B: We added a new response category “Report and/or other publication” to Q2. Similar to the above, we’ll incorporate </w:t>
        </w:r>
        <w:proofErr w:type="gramStart"/>
        <w:r w:rsidRPr="004B09ED">
          <w:rPr>
            <w:rFonts w:ascii="Arial" w:eastAsia="Times New Roman" w:hAnsi="Arial" w:cs="Arial"/>
            <w:color w:val="222222"/>
          </w:rPr>
          <w:t>a skip</w:t>
        </w:r>
        <w:proofErr w:type="gramEnd"/>
        <w:r w:rsidRPr="004B09ED">
          <w:rPr>
            <w:rFonts w:ascii="Arial" w:eastAsia="Times New Roman" w:hAnsi="Arial" w:cs="Arial"/>
            <w:color w:val="222222"/>
          </w:rPr>
          <w:t xml:space="preserve"> logic to inquire in Q2B with the user about which reports or publications they were looking for, if they check this item in Q2.</w:t>
        </w:r>
      </w:ins>
    </w:p>
    <w:p w:rsidR="004B09ED" w:rsidRPr="004B09ED" w:rsidRDefault="004B09ED" w:rsidP="004B09ED">
      <w:pPr>
        <w:shd w:val="clear" w:color="auto" w:fill="FFFFFF"/>
        <w:spacing w:after="0" w:line="240" w:lineRule="auto"/>
        <w:rPr>
          <w:ins w:id="10" w:author="Sarah Brabson" w:date="2012-12-27T14:52:00Z"/>
          <w:rFonts w:ascii="Arial" w:eastAsia="Times New Roman" w:hAnsi="Arial" w:cs="Arial"/>
          <w:color w:val="222222"/>
          <w:sz w:val="20"/>
          <w:szCs w:val="20"/>
        </w:rPr>
      </w:pPr>
      <w:ins w:id="11" w:author="Sarah Brabson" w:date="2012-12-27T14:52:00Z">
        <w:r w:rsidRPr="004B09ED">
          <w:rPr>
            <w:rFonts w:ascii="Arial" w:eastAsia="Times New Roman" w:hAnsi="Arial" w:cs="Arial"/>
            <w:color w:val="222222"/>
          </w:rPr>
          <w:t> </w:t>
        </w:r>
      </w:ins>
    </w:p>
    <w:p w:rsidR="004B09ED" w:rsidRPr="004B09ED" w:rsidRDefault="004B09ED" w:rsidP="004B09ED">
      <w:pPr>
        <w:shd w:val="clear" w:color="auto" w:fill="FFFFFF"/>
        <w:spacing w:after="0" w:line="240" w:lineRule="auto"/>
        <w:rPr>
          <w:ins w:id="12" w:author="Sarah Brabson" w:date="2012-12-27T14:52:00Z"/>
          <w:rFonts w:ascii="Arial" w:eastAsia="Times New Roman" w:hAnsi="Arial" w:cs="Arial"/>
          <w:color w:val="222222"/>
          <w:sz w:val="20"/>
          <w:szCs w:val="20"/>
        </w:rPr>
      </w:pPr>
      <w:ins w:id="13" w:author="Sarah Brabson" w:date="2012-12-27T14:52:00Z">
        <w:r w:rsidRPr="004B09ED">
          <w:rPr>
            <w:rFonts w:ascii="Arial" w:eastAsia="Times New Roman" w:hAnsi="Arial" w:cs="Arial"/>
            <w:color w:val="222222"/>
          </w:rPr>
          <w:t>Q5: To improve the layout for the user (i.e., make the survey administration tool more efficient and user-friendly), we created an entry for the location question, Q5. Skip logic will be used to prompt the respondent to either Q5A (if they are in a U.S. state, territory or commonwealth) or Q5B (not in a U.S. state, territory or commonwealth) based on their response to Q5.</w:t>
        </w:r>
      </w:ins>
    </w:p>
    <w:p w:rsidR="004B09ED" w:rsidRPr="004B09ED" w:rsidRDefault="004B09ED" w:rsidP="004B09ED">
      <w:pPr>
        <w:shd w:val="clear" w:color="auto" w:fill="FFFFFF"/>
        <w:spacing w:after="0" w:line="240" w:lineRule="auto"/>
        <w:rPr>
          <w:ins w:id="14" w:author="Sarah Brabson" w:date="2012-12-27T14:52:00Z"/>
          <w:rFonts w:ascii="Arial" w:eastAsia="Times New Roman" w:hAnsi="Arial" w:cs="Arial"/>
          <w:color w:val="222222"/>
          <w:sz w:val="20"/>
          <w:szCs w:val="20"/>
        </w:rPr>
      </w:pPr>
      <w:ins w:id="15" w:author="Sarah Brabson" w:date="2012-12-27T14:52:00Z">
        <w:r w:rsidRPr="004B09ED">
          <w:rPr>
            <w:rFonts w:ascii="Arial" w:eastAsia="Times New Roman" w:hAnsi="Arial" w:cs="Arial"/>
            <w:color w:val="222222"/>
          </w:rPr>
          <w:t> </w:t>
        </w:r>
      </w:ins>
    </w:p>
    <w:p w:rsidR="004B09ED" w:rsidRPr="004B09ED" w:rsidRDefault="004B09ED" w:rsidP="004B09ED">
      <w:pPr>
        <w:shd w:val="clear" w:color="auto" w:fill="FFFFFF"/>
        <w:spacing w:after="0" w:line="240" w:lineRule="auto"/>
        <w:rPr>
          <w:ins w:id="16" w:author="Sarah Brabson" w:date="2012-12-27T14:52:00Z"/>
          <w:rFonts w:ascii="Arial" w:eastAsia="Times New Roman" w:hAnsi="Arial" w:cs="Arial"/>
          <w:color w:val="222222"/>
          <w:sz w:val="20"/>
          <w:szCs w:val="20"/>
        </w:rPr>
      </w:pPr>
      <w:ins w:id="17" w:author="Sarah Brabson" w:date="2012-12-27T14:52:00Z">
        <w:r w:rsidRPr="004B09ED">
          <w:rPr>
            <w:rFonts w:ascii="Arial" w:eastAsia="Times New Roman" w:hAnsi="Arial" w:cs="Arial"/>
            <w:color w:val="222222"/>
          </w:rPr>
          <w:lastRenderedPageBreak/>
          <w:t xml:space="preserve">Q8A: We added a bit of text here to thank the respondent for agreeing to participate in a future survey and to assure them that we will not contact them for any other reason, aside from the survey, or release their contact information to others. </w:t>
        </w:r>
        <w:r>
          <w:rPr>
            <w:rFonts w:ascii="Arial" w:eastAsia="Times New Roman" w:hAnsi="Arial" w:cs="Arial"/>
            <w:color w:val="222222"/>
          </w:rPr>
          <w:t>We</w:t>
        </w:r>
        <w:r w:rsidRPr="004B09ED">
          <w:rPr>
            <w:rFonts w:ascii="Arial" w:eastAsia="Times New Roman" w:hAnsi="Arial" w:cs="Arial"/>
            <w:color w:val="222222"/>
          </w:rPr>
          <w:t xml:space="preserve"> felt this was important to add.</w:t>
        </w:r>
      </w:ins>
    </w:p>
    <w:p w:rsidR="004B09ED" w:rsidRPr="00F649AA" w:rsidRDefault="004B09ED" w:rsidP="00D612C9">
      <w:pPr>
        <w:autoSpaceDE w:val="0"/>
        <w:autoSpaceDN w:val="0"/>
        <w:adjustRightInd w:val="0"/>
        <w:spacing w:after="0" w:line="240" w:lineRule="auto"/>
        <w:rPr>
          <w:rFonts w:ascii="Times New Roman" w:hAnsi="Times New Roman"/>
          <w:sz w:val="24"/>
          <w:szCs w:val="24"/>
        </w:rPr>
      </w:pPr>
    </w:p>
    <w:p w:rsidR="00D612C9" w:rsidRPr="00F649AA" w:rsidRDefault="00D612C9" w:rsidP="00D612C9">
      <w:pPr>
        <w:autoSpaceDE w:val="0"/>
        <w:autoSpaceDN w:val="0"/>
        <w:adjustRightInd w:val="0"/>
        <w:spacing w:after="0" w:line="240" w:lineRule="auto"/>
        <w:rPr>
          <w:rFonts w:ascii="Times New Roman" w:hAnsi="Times New Roman"/>
          <w:b/>
          <w:sz w:val="24"/>
          <w:szCs w:val="24"/>
        </w:rPr>
      </w:pPr>
      <w:bookmarkStart w:id="18" w:name="_GoBack"/>
      <w:bookmarkEnd w:id="18"/>
      <w:r w:rsidRPr="00F649AA">
        <w:rPr>
          <w:rFonts w:ascii="Times New Roman" w:hAnsi="Times New Roman"/>
          <w:b/>
          <w:sz w:val="24"/>
          <w:szCs w:val="24"/>
        </w:rPr>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77617A" w:rsidRPr="00F649AA" w:rsidRDefault="00FC0944" w:rsidP="00D612C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O</w:t>
      </w:r>
      <w:r w:rsidR="00CC7CB9" w:rsidRPr="00F649AA">
        <w:rPr>
          <w:rFonts w:ascii="Times New Roman" w:hAnsi="Times New Roman"/>
          <w:sz w:val="24"/>
          <w:szCs w:val="24"/>
        </w:rPr>
        <w:t xml:space="preserve">ur target population </w:t>
      </w:r>
      <w:r w:rsidRPr="00F649AA">
        <w:rPr>
          <w:rFonts w:ascii="Times New Roman" w:hAnsi="Times New Roman"/>
          <w:sz w:val="24"/>
          <w:szCs w:val="24"/>
        </w:rPr>
        <w:t>is</w:t>
      </w:r>
      <w:r w:rsidR="00CC7CB9" w:rsidRPr="00F649AA">
        <w:rPr>
          <w:rFonts w:ascii="Times New Roman" w:hAnsi="Times New Roman"/>
          <w:sz w:val="24"/>
          <w:szCs w:val="24"/>
        </w:rPr>
        <w:t xml:space="preserve"> person</w:t>
      </w:r>
      <w:r w:rsidRPr="00F649AA">
        <w:rPr>
          <w:rFonts w:ascii="Times New Roman" w:hAnsi="Times New Roman"/>
          <w:sz w:val="24"/>
          <w:szCs w:val="24"/>
        </w:rPr>
        <w:t>s</w:t>
      </w:r>
      <w:r w:rsidR="00CC7CB9" w:rsidRPr="00F649AA">
        <w:rPr>
          <w:rFonts w:ascii="Times New Roman" w:hAnsi="Times New Roman"/>
          <w:sz w:val="24"/>
          <w:szCs w:val="24"/>
        </w:rPr>
        <w:t xml:space="preserve"> who use one</w:t>
      </w:r>
      <w:r w:rsidRPr="00F649AA">
        <w:rPr>
          <w:rFonts w:ascii="Times New Roman" w:hAnsi="Times New Roman"/>
          <w:sz w:val="24"/>
          <w:szCs w:val="24"/>
        </w:rPr>
        <w:t xml:space="preserve"> or more</w:t>
      </w:r>
      <w:r w:rsidR="00CC7CB9" w:rsidRPr="00F649AA">
        <w:rPr>
          <w:rFonts w:ascii="Times New Roman" w:hAnsi="Times New Roman"/>
          <w:sz w:val="24"/>
          <w:szCs w:val="24"/>
        </w:rPr>
        <w:t xml:space="preserve"> of </w:t>
      </w:r>
      <w:r w:rsidR="004D4E03" w:rsidRPr="00F649AA">
        <w:rPr>
          <w:rFonts w:ascii="Times New Roman" w:hAnsi="Times New Roman"/>
          <w:sz w:val="24"/>
          <w:szCs w:val="24"/>
        </w:rPr>
        <w:t xml:space="preserve">our </w:t>
      </w:r>
      <w:r w:rsidR="007A3198" w:rsidRPr="00F649AA">
        <w:rPr>
          <w:rFonts w:ascii="Times New Roman" w:hAnsi="Times New Roman"/>
          <w:sz w:val="24"/>
          <w:szCs w:val="24"/>
        </w:rPr>
        <w:t>six</w:t>
      </w:r>
      <w:r w:rsidR="004D4E03" w:rsidRPr="00F649AA">
        <w:rPr>
          <w:rFonts w:ascii="Times New Roman" w:hAnsi="Times New Roman"/>
          <w:sz w:val="24"/>
          <w:szCs w:val="24"/>
        </w:rPr>
        <w:t xml:space="preserve"> </w:t>
      </w:r>
      <w:r w:rsidR="00CC7CB9" w:rsidRPr="00F649AA">
        <w:rPr>
          <w:rFonts w:ascii="Times New Roman" w:hAnsi="Times New Roman"/>
          <w:sz w:val="24"/>
          <w:szCs w:val="24"/>
        </w:rPr>
        <w:t>pre-identified products</w:t>
      </w:r>
      <w:r w:rsidR="00BD7846">
        <w:rPr>
          <w:rFonts w:ascii="Times New Roman" w:hAnsi="Times New Roman"/>
          <w:sz w:val="24"/>
          <w:szCs w:val="24"/>
        </w:rPr>
        <w:t xml:space="preserve"> that are served on the World Wide Web</w:t>
      </w:r>
      <w:r w:rsidR="00CC7CB9" w:rsidRPr="00F649AA">
        <w:rPr>
          <w:rFonts w:ascii="Times New Roman" w:hAnsi="Times New Roman"/>
          <w:sz w:val="24"/>
          <w:szCs w:val="24"/>
        </w:rPr>
        <w:t>.</w:t>
      </w:r>
      <w:r w:rsidR="004D4E03" w:rsidRPr="00F649AA">
        <w:rPr>
          <w:rFonts w:ascii="Times New Roman" w:hAnsi="Times New Roman"/>
          <w:sz w:val="24"/>
          <w:szCs w:val="24"/>
        </w:rPr>
        <w:t xml:space="preserve"> </w:t>
      </w:r>
      <w:r w:rsidR="00DC59D0" w:rsidRPr="00F649AA">
        <w:rPr>
          <w:rFonts w:ascii="Times New Roman" w:hAnsi="Times New Roman"/>
          <w:sz w:val="24"/>
          <w:szCs w:val="24"/>
        </w:rPr>
        <w:t xml:space="preserve">More specifically, </w:t>
      </w:r>
      <w:r w:rsidR="004D4E03" w:rsidRPr="00F649AA">
        <w:rPr>
          <w:rFonts w:ascii="Times New Roman" w:hAnsi="Times New Roman"/>
          <w:sz w:val="24"/>
          <w:szCs w:val="24"/>
        </w:rPr>
        <w:t xml:space="preserve">we seek to survey </w:t>
      </w:r>
      <w:r w:rsidR="0077617A" w:rsidRPr="00F649AA">
        <w:rPr>
          <w:rFonts w:ascii="Times New Roman" w:hAnsi="Times New Roman"/>
          <w:sz w:val="24"/>
          <w:szCs w:val="24"/>
        </w:rPr>
        <w:t xml:space="preserve">secondary customers who </w:t>
      </w:r>
      <w:r w:rsidR="005B09A2" w:rsidRPr="00F649AA">
        <w:rPr>
          <w:rFonts w:ascii="Times New Roman" w:hAnsi="Times New Roman"/>
          <w:sz w:val="24"/>
          <w:szCs w:val="24"/>
        </w:rPr>
        <w:t>visit</w:t>
      </w:r>
      <w:r w:rsidR="0077617A" w:rsidRPr="00F649AA">
        <w:rPr>
          <w:rFonts w:ascii="Times New Roman" w:hAnsi="Times New Roman"/>
          <w:sz w:val="24"/>
          <w:szCs w:val="24"/>
        </w:rPr>
        <w:t xml:space="preserve"> </w:t>
      </w:r>
      <w:r w:rsidR="00335E38" w:rsidRPr="00F649AA">
        <w:rPr>
          <w:rFonts w:ascii="Times New Roman" w:hAnsi="Times New Roman"/>
          <w:sz w:val="24"/>
          <w:szCs w:val="24"/>
        </w:rPr>
        <w:t xml:space="preserve">our </w:t>
      </w:r>
      <w:r w:rsidR="004B24C9">
        <w:rPr>
          <w:rFonts w:ascii="Times New Roman" w:hAnsi="Times New Roman"/>
          <w:sz w:val="24"/>
          <w:szCs w:val="24"/>
        </w:rPr>
        <w:t>Web site</w:t>
      </w:r>
      <w:r w:rsidR="004D4E03" w:rsidRPr="00F649AA">
        <w:rPr>
          <w:rFonts w:ascii="Times New Roman" w:hAnsi="Times New Roman"/>
          <w:sz w:val="24"/>
          <w:szCs w:val="24"/>
        </w:rPr>
        <w:t xml:space="preserve">s </w:t>
      </w:r>
      <w:r w:rsidR="0077617A" w:rsidRPr="00F649AA">
        <w:rPr>
          <w:rFonts w:ascii="Times New Roman" w:hAnsi="Times New Roman"/>
          <w:i/>
          <w:sz w:val="24"/>
          <w:szCs w:val="24"/>
        </w:rPr>
        <w:t>and</w:t>
      </w:r>
      <w:r w:rsidR="0077617A" w:rsidRPr="00F649AA">
        <w:rPr>
          <w:rFonts w:ascii="Times New Roman" w:hAnsi="Times New Roman"/>
          <w:sz w:val="24"/>
          <w:szCs w:val="24"/>
        </w:rPr>
        <w:t xml:space="preserve"> launch </w:t>
      </w:r>
      <w:r w:rsidR="004D4E03" w:rsidRPr="00F649AA">
        <w:rPr>
          <w:rFonts w:ascii="Times New Roman" w:hAnsi="Times New Roman"/>
          <w:sz w:val="24"/>
          <w:szCs w:val="24"/>
        </w:rPr>
        <w:t xml:space="preserve">any of the following </w:t>
      </w:r>
      <w:r w:rsidR="003C2052" w:rsidRPr="00F649AA">
        <w:rPr>
          <w:rFonts w:ascii="Times New Roman" w:hAnsi="Times New Roman"/>
          <w:sz w:val="24"/>
          <w:szCs w:val="24"/>
        </w:rPr>
        <w:t xml:space="preserve">online </w:t>
      </w:r>
      <w:r w:rsidR="0077617A" w:rsidRPr="00F649AA">
        <w:rPr>
          <w:rFonts w:ascii="Times New Roman" w:hAnsi="Times New Roman"/>
          <w:sz w:val="24"/>
          <w:szCs w:val="24"/>
        </w:rPr>
        <w:t xml:space="preserve">products served by the </w:t>
      </w:r>
      <w:r w:rsidR="00E42A1F" w:rsidRPr="00F649AA">
        <w:rPr>
          <w:rFonts w:ascii="Times New Roman" w:hAnsi="Times New Roman"/>
          <w:sz w:val="24"/>
          <w:szCs w:val="24"/>
        </w:rPr>
        <w:t>b</w:t>
      </w:r>
      <w:r w:rsidR="0077617A" w:rsidRPr="00F649AA">
        <w:rPr>
          <w:rFonts w:ascii="Times New Roman" w:hAnsi="Times New Roman"/>
          <w:sz w:val="24"/>
          <w:szCs w:val="24"/>
        </w:rPr>
        <w:t>ranch:</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Coral Reef Ecosystem Assessment and Monitoring Database</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proofErr w:type="spellStart"/>
      <w:r w:rsidRPr="00F649AA">
        <w:rPr>
          <w:rFonts w:ascii="Times New Roman" w:hAnsi="Times New Roman"/>
          <w:sz w:val="24"/>
          <w:szCs w:val="24"/>
        </w:rPr>
        <w:t>BIOMapper</w:t>
      </w:r>
      <w:proofErr w:type="spellEnd"/>
      <w:r w:rsidRPr="00F649AA">
        <w:rPr>
          <w:rFonts w:ascii="Times New Roman" w:hAnsi="Times New Roman"/>
          <w:sz w:val="24"/>
          <w:szCs w:val="24"/>
        </w:rPr>
        <w:t xml:space="preserve"> </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Benthic Habitat Viewer</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Habitat Digitizer</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ArcGIS9.2 Sampling Design Analysis Tool </w:t>
      </w:r>
    </w:p>
    <w:p w:rsidR="0077617A" w:rsidRPr="00F649AA" w:rsidRDefault="0077617A" w:rsidP="0077617A">
      <w:pPr>
        <w:pStyle w:val="ListParagraph"/>
        <w:numPr>
          <w:ilvl w:val="0"/>
          <w:numId w:val="2"/>
        </w:num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Aerial Photography Search</w:t>
      </w:r>
    </w:p>
    <w:p w:rsidR="004D4E03" w:rsidRPr="00F649AA" w:rsidRDefault="00DC59D0"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Based on </w:t>
      </w:r>
      <w:r w:rsidR="004B24C9">
        <w:rPr>
          <w:rFonts w:ascii="Times New Roman" w:hAnsi="Times New Roman"/>
          <w:sz w:val="24"/>
          <w:szCs w:val="24"/>
        </w:rPr>
        <w:t>Web site</w:t>
      </w:r>
      <w:r w:rsidR="00C42A32" w:rsidRPr="00F649AA">
        <w:rPr>
          <w:rFonts w:ascii="Times New Roman" w:hAnsi="Times New Roman"/>
          <w:sz w:val="24"/>
          <w:szCs w:val="24"/>
        </w:rPr>
        <w:t xml:space="preserve"> </w:t>
      </w:r>
      <w:r w:rsidRPr="00F649AA">
        <w:rPr>
          <w:rFonts w:ascii="Times New Roman" w:hAnsi="Times New Roman"/>
          <w:sz w:val="24"/>
          <w:szCs w:val="24"/>
        </w:rPr>
        <w:t>visit</w:t>
      </w:r>
      <w:r w:rsidR="00BD7846">
        <w:rPr>
          <w:rFonts w:ascii="Times New Roman" w:hAnsi="Times New Roman"/>
          <w:sz w:val="24"/>
          <w:szCs w:val="24"/>
        </w:rPr>
        <w:t>ation</w:t>
      </w:r>
      <w:r w:rsidRPr="00F649AA">
        <w:rPr>
          <w:rFonts w:ascii="Times New Roman" w:hAnsi="Times New Roman"/>
          <w:sz w:val="24"/>
          <w:szCs w:val="24"/>
        </w:rPr>
        <w:t xml:space="preserve"> statistics provided by the National Ocean Service, the Biogeography Branch had an average of 13</w:t>
      </w:r>
      <w:r w:rsidR="004D4E03" w:rsidRPr="00F649AA">
        <w:rPr>
          <w:rFonts w:ascii="Times New Roman" w:hAnsi="Times New Roman"/>
          <w:sz w:val="24"/>
          <w:szCs w:val="24"/>
        </w:rPr>
        <w:t>58</w:t>
      </w:r>
      <w:r w:rsidRPr="00F649AA">
        <w:rPr>
          <w:rFonts w:ascii="Times New Roman" w:hAnsi="Times New Roman"/>
          <w:sz w:val="24"/>
          <w:szCs w:val="24"/>
        </w:rPr>
        <w:t xml:space="preserve"> hits</w:t>
      </w:r>
      <w:r w:rsidR="004D4E03" w:rsidRPr="00F649AA">
        <w:rPr>
          <w:rFonts w:ascii="Times New Roman" w:hAnsi="Times New Roman"/>
          <w:sz w:val="24"/>
          <w:szCs w:val="24"/>
        </w:rPr>
        <w:t>,</w:t>
      </w:r>
      <w:r w:rsidRPr="00F649AA">
        <w:rPr>
          <w:rFonts w:ascii="Times New Roman" w:hAnsi="Times New Roman"/>
          <w:sz w:val="24"/>
          <w:szCs w:val="24"/>
        </w:rPr>
        <w:t xml:space="preserve"> </w:t>
      </w:r>
      <w:r w:rsidR="004D4E03" w:rsidRPr="00F649AA">
        <w:rPr>
          <w:rFonts w:ascii="Times New Roman" w:hAnsi="Times New Roman"/>
          <w:sz w:val="24"/>
          <w:szCs w:val="24"/>
        </w:rPr>
        <w:t>or single requests</w:t>
      </w:r>
      <w:r w:rsidR="00335E38" w:rsidRPr="00F649AA">
        <w:rPr>
          <w:rFonts w:ascii="Times New Roman" w:hAnsi="Times New Roman"/>
          <w:sz w:val="24"/>
          <w:szCs w:val="24"/>
        </w:rPr>
        <w:t>,</w:t>
      </w:r>
      <w:r w:rsidR="004D4E03" w:rsidRPr="00F649AA">
        <w:rPr>
          <w:rFonts w:ascii="Times New Roman" w:hAnsi="Times New Roman"/>
          <w:sz w:val="24"/>
          <w:szCs w:val="24"/>
        </w:rPr>
        <w:t xml:space="preserve"> for all </w:t>
      </w:r>
      <w:r w:rsidR="00F649AA" w:rsidRPr="00F649AA">
        <w:rPr>
          <w:rFonts w:ascii="Times New Roman" w:hAnsi="Times New Roman"/>
          <w:sz w:val="24"/>
          <w:szCs w:val="24"/>
        </w:rPr>
        <w:t>Web site</w:t>
      </w:r>
      <w:r w:rsidR="004D4E03" w:rsidRPr="00F649AA">
        <w:rPr>
          <w:rFonts w:ascii="Times New Roman" w:hAnsi="Times New Roman"/>
          <w:sz w:val="24"/>
          <w:szCs w:val="24"/>
        </w:rPr>
        <w:t xml:space="preserve">s </w:t>
      </w:r>
      <w:r w:rsidRPr="00F649AA">
        <w:rPr>
          <w:rFonts w:ascii="Times New Roman" w:hAnsi="Times New Roman"/>
          <w:sz w:val="24"/>
          <w:szCs w:val="24"/>
        </w:rPr>
        <w:t>per year</w:t>
      </w:r>
      <w:r w:rsidR="004D4E03" w:rsidRPr="00F649AA">
        <w:rPr>
          <w:rFonts w:ascii="Times New Roman" w:hAnsi="Times New Roman"/>
          <w:sz w:val="24"/>
          <w:szCs w:val="24"/>
        </w:rPr>
        <w:t xml:space="preserve"> from 2007 to 2009</w:t>
      </w:r>
      <w:r w:rsidRPr="00F649AA">
        <w:rPr>
          <w:rFonts w:ascii="Times New Roman" w:hAnsi="Times New Roman"/>
          <w:sz w:val="24"/>
          <w:szCs w:val="24"/>
        </w:rPr>
        <w:t xml:space="preserve">. </w:t>
      </w:r>
      <w:r w:rsidR="00AF723B" w:rsidRPr="00F649AA">
        <w:rPr>
          <w:rFonts w:ascii="Times New Roman" w:hAnsi="Times New Roman"/>
          <w:sz w:val="24"/>
          <w:szCs w:val="24"/>
        </w:rPr>
        <w:t xml:space="preserve">Daily hits for individual product download </w:t>
      </w:r>
      <w:r w:rsidR="004B24C9">
        <w:rPr>
          <w:rFonts w:ascii="Times New Roman" w:hAnsi="Times New Roman"/>
          <w:sz w:val="24"/>
          <w:szCs w:val="24"/>
        </w:rPr>
        <w:t>Web site</w:t>
      </w:r>
      <w:r w:rsidR="00AF723B" w:rsidRPr="00F649AA">
        <w:rPr>
          <w:rFonts w:ascii="Times New Roman" w:hAnsi="Times New Roman"/>
          <w:sz w:val="24"/>
          <w:szCs w:val="24"/>
        </w:rPr>
        <w:t xml:space="preserve">s ranged from 2 to 13 in 2009. </w:t>
      </w:r>
      <w:r w:rsidRPr="00F649AA">
        <w:rPr>
          <w:rFonts w:ascii="Times New Roman" w:hAnsi="Times New Roman"/>
          <w:sz w:val="24"/>
          <w:szCs w:val="24"/>
        </w:rPr>
        <w:t xml:space="preserve">However, given data collection limitations for </w:t>
      </w:r>
      <w:r w:rsidR="004B24C9">
        <w:rPr>
          <w:rFonts w:ascii="Times New Roman" w:hAnsi="Times New Roman"/>
          <w:sz w:val="24"/>
          <w:szCs w:val="24"/>
        </w:rPr>
        <w:t>Web site</w:t>
      </w:r>
      <w:r w:rsidRPr="00F649AA">
        <w:rPr>
          <w:rFonts w:ascii="Times New Roman" w:hAnsi="Times New Roman"/>
          <w:sz w:val="24"/>
          <w:szCs w:val="24"/>
        </w:rPr>
        <w:t xml:space="preserve"> statistics, we cannot </w:t>
      </w:r>
      <w:r w:rsidR="004D4E03" w:rsidRPr="00F649AA">
        <w:rPr>
          <w:rFonts w:ascii="Times New Roman" w:hAnsi="Times New Roman"/>
          <w:sz w:val="24"/>
          <w:szCs w:val="24"/>
        </w:rPr>
        <w:t>distinguish multiple</w:t>
      </w:r>
      <w:r w:rsidRPr="00F649AA">
        <w:rPr>
          <w:rFonts w:ascii="Times New Roman" w:hAnsi="Times New Roman"/>
          <w:sz w:val="24"/>
          <w:szCs w:val="24"/>
        </w:rPr>
        <w:t xml:space="preserve"> hits </w:t>
      </w:r>
      <w:r w:rsidR="004D4E03" w:rsidRPr="00F649AA">
        <w:rPr>
          <w:rFonts w:ascii="Times New Roman" w:hAnsi="Times New Roman"/>
          <w:sz w:val="24"/>
          <w:szCs w:val="24"/>
        </w:rPr>
        <w:t>by</w:t>
      </w:r>
      <w:r w:rsidRPr="00F649AA">
        <w:rPr>
          <w:rFonts w:ascii="Times New Roman" w:hAnsi="Times New Roman"/>
          <w:sz w:val="24"/>
          <w:szCs w:val="24"/>
        </w:rPr>
        <w:t xml:space="preserve"> one user versus </w:t>
      </w:r>
      <w:r w:rsidR="004D4E03" w:rsidRPr="00F649AA">
        <w:rPr>
          <w:rFonts w:ascii="Times New Roman" w:hAnsi="Times New Roman"/>
          <w:sz w:val="24"/>
          <w:szCs w:val="24"/>
        </w:rPr>
        <w:t>single</w:t>
      </w:r>
      <w:r w:rsidRPr="00F649AA">
        <w:rPr>
          <w:rFonts w:ascii="Times New Roman" w:hAnsi="Times New Roman"/>
          <w:sz w:val="24"/>
          <w:szCs w:val="24"/>
        </w:rPr>
        <w:t xml:space="preserve"> hits by multiple users</w:t>
      </w:r>
      <w:r w:rsidR="007A3198" w:rsidRPr="00F649AA">
        <w:rPr>
          <w:rFonts w:ascii="Times New Roman" w:hAnsi="Times New Roman"/>
          <w:sz w:val="24"/>
          <w:szCs w:val="24"/>
        </w:rPr>
        <w:t xml:space="preserve"> for any </w:t>
      </w:r>
      <w:r w:rsidR="00F649AA" w:rsidRPr="00F649AA">
        <w:rPr>
          <w:rFonts w:ascii="Times New Roman" w:hAnsi="Times New Roman"/>
          <w:sz w:val="24"/>
          <w:szCs w:val="24"/>
        </w:rPr>
        <w:t>Web site</w:t>
      </w:r>
      <w:r w:rsidRPr="00F649AA">
        <w:rPr>
          <w:rFonts w:ascii="Times New Roman" w:hAnsi="Times New Roman"/>
          <w:sz w:val="24"/>
          <w:szCs w:val="24"/>
        </w:rPr>
        <w:t xml:space="preserve">. </w:t>
      </w:r>
      <w:r w:rsidR="00AF723B" w:rsidRPr="00F649AA">
        <w:rPr>
          <w:rFonts w:ascii="Times New Roman" w:hAnsi="Times New Roman"/>
          <w:sz w:val="24"/>
          <w:szCs w:val="24"/>
        </w:rPr>
        <w:t>This also means that when implementing the survey, because we lack the ability</w:t>
      </w:r>
      <w:r w:rsidRPr="00F649AA">
        <w:rPr>
          <w:rFonts w:ascii="Times New Roman" w:hAnsi="Times New Roman"/>
          <w:sz w:val="24"/>
          <w:szCs w:val="24"/>
        </w:rPr>
        <w:t xml:space="preserve"> to attach </w:t>
      </w:r>
      <w:r w:rsidR="003067E4" w:rsidRPr="00F649AA">
        <w:rPr>
          <w:rFonts w:ascii="Times New Roman" w:hAnsi="Times New Roman"/>
          <w:sz w:val="24"/>
          <w:szCs w:val="24"/>
        </w:rPr>
        <w:t xml:space="preserve">persistent </w:t>
      </w:r>
      <w:r w:rsidRPr="00F649AA">
        <w:rPr>
          <w:rFonts w:ascii="Times New Roman" w:hAnsi="Times New Roman"/>
          <w:sz w:val="24"/>
          <w:szCs w:val="24"/>
        </w:rPr>
        <w:t xml:space="preserve">cookies to </w:t>
      </w:r>
      <w:r w:rsidR="00BD7846">
        <w:rPr>
          <w:rFonts w:ascii="Times New Roman" w:hAnsi="Times New Roman"/>
          <w:sz w:val="24"/>
          <w:szCs w:val="24"/>
        </w:rPr>
        <w:t xml:space="preserve">a </w:t>
      </w:r>
      <w:r w:rsidRPr="00F649AA">
        <w:rPr>
          <w:rFonts w:ascii="Times New Roman" w:hAnsi="Times New Roman"/>
          <w:sz w:val="24"/>
          <w:szCs w:val="24"/>
        </w:rPr>
        <w:t>visitor</w:t>
      </w:r>
      <w:r w:rsidR="00AF723B" w:rsidRPr="00F649AA">
        <w:rPr>
          <w:rFonts w:ascii="Times New Roman" w:hAnsi="Times New Roman"/>
          <w:sz w:val="24"/>
          <w:szCs w:val="24"/>
        </w:rPr>
        <w:t>’s</w:t>
      </w:r>
      <w:r w:rsidR="007A3198" w:rsidRPr="00F649AA">
        <w:rPr>
          <w:rFonts w:ascii="Times New Roman" w:hAnsi="Times New Roman"/>
          <w:sz w:val="24"/>
          <w:szCs w:val="24"/>
        </w:rPr>
        <w:t xml:space="preserve"> system</w:t>
      </w:r>
      <w:r w:rsidR="00AF723B" w:rsidRPr="00F649AA">
        <w:rPr>
          <w:rFonts w:ascii="Times New Roman" w:hAnsi="Times New Roman"/>
          <w:sz w:val="24"/>
          <w:szCs w:val="24"/>
        </w:rPr>
        <w:t xml:space="preserve">, we cannot track who has completed the survey previously or </w:t>
      </w:r>
      <w:r w:rsidR="004D4E03" w:rsidRPr="00F649AA">
        <w:rPr>
          <w:rFonts w:ascii="Times New Roman" w:hAnsi="Times New Roman"/>
          <w:sz w:val="24"/>
          <w:szCs w:val="24"/>
        </w:rPr>
        <w:t>block persons from taking the survey multiple times</w:t>
      </w:r>
      <w:r w:rsidR="00121BBD" w:rsidRPr="00F649AA">
        <w:rPr>
          <w:rFonts w:ascii="Times New Roman" w:hAnsi="Times New Roman"/>
          <w:sz w:val="24"/>
          <w:szCs w:val="24"/>
        </w:rPr>
        <w:t xml:space="preserve">. </w:t>
      </w:r>
    </w:p>
    <w:p w:rsidR="00121BBD" w:rsidRPr="00F649AA" w:rsidRDefault="00121BBD" w:rsidP="0077617A">
      <w:pPr>
        <w:autoSpaceDE w:val="0"/>
        <w:autoSpaceDN w:val="0"/>
        <w:adjustRightInd w:val="0"/>
        <w:spacing w:after="0" w:line="240" w:lineRule="auto"/>
        <w:rPr>
          <w:rFonts w:ascii="Times New Roman" w:hAnsi="Times New Roman"/>
          <w:sz w:val="24"/>
          <w:szCs w:val="24"/>
        </w:rPr>
      </w:pPr>
    </w:p>
    <w:p w:rsidR="004D4E03" w:rsidRPr="00F649AA" w:rsidRDefault="004D4E03"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 xml:space="preserve"> Consequently,</w:t>
      </w:r>
      <w:r w:rsidR="0033158E" w:rsidRPr="00F649AA">
        <w:rPr>
          <w:rFonts w:ascii="Times New Roman" w:hAnsi="Times New Roman"/>
          <w:sz w:val="24"/>
          <w:szCs w:val="24"/>
        </w:rPr>
        <w:t xml:space="preserve"> rather than sample, we </w:t>
      </w:r>
      <w:r w:rsidR="003067E4" w:rsidRPr="00F649AA">
        <w:rPr>
          <w:rFonts w:ascii="Times New Roman" w:hAnsi="Times New Roman"/>
          <w:sz w:val="24"/>
          <w:szCs w:val="24"/>
        </w:rPr>
        <w:t>intend to</w:t>
      </w:r>
      <w:r w:rsidR="00E42A1F" w:rsidRPr="00F649AA">
        <w:rPr>
          <w:rFonts w:ascii="Times New Roman" w:hAnsi="Times New Roman"/>
          <w:sz w:val="24"/>
          <w:szCs w:val="24"/>
        </w:rPr>
        <w:t xml:space="preserve"> </w:t>
      </w:r>
      <w:r w:rsidR="003C2052" w:rsidRPr="00F649AA">
        <w:rPr>
          <w:rFonts w:ascii="Times New Roman" w:hAnsi="Times New Roman"/>
          <w:sz w:val="24"/>
          <w:szCs w:val="24"/>
        </w:rPr>
        <w:t>invite</w:t>
      </w:r>
      <w:r w:rsidR="0033158E" w:rsidRPr="00F649AA">
        <w:rPr>
          <w:rFonts w:ascii="Times New Roman" w:hAnsi="Times New Roman"/>
          <w:sz w:val="24"/>
          <w:szCs w:val="24"/>
        </w:rPr>
        <w:t xml:space="preserve"> every secondary customer (identified by the launch of a target product) to</w:t>
      </w:r>
      <w:r w:rsidR="00E42A1F" w:rsidRPr="00F649AA">
        <w:rPr>
          <w:rFonts w:ascii="Times New Roman" w:hAnsi="Times New Roman"/>
          <w:sz w:val="24"/>
          <w:szCs w:val="24"/>
        </w:rPr>
        <w:t xml:space="preserve"> voluntarily </w:t>
      </w:r>
      <w:r w:rsidR="00D72344" w:rsidRPr="00F649AA">
        <w:rPr>
          <w:rFonts w:ascii="Times New Roman" w:hAnsi="Times New Roman"/>
          <w:sz w:val="24"/>
          <w:szCs w:val="24"/>
        </w:rPr>
        <w:t xml:space="preserve">complete </w:t>
      </w:r>
      <w:r w:rsidR="00E42A1F" w:rsidRPr="00F649AA">
        <w:rPr>
          <w:rFonts w:ascii="Times New Roman" w:hAnsi="Times New Roman"/>
          <w:sz w:val="24"/>
          <w:szCs w:val="24"/>
        </w:rPr>
        <w:t>the survey</w:t>
      </w:r>
      <w:r w:rsidR="00BD7846">
        <w:rPr>
          <w:rFonts w:ascii="Times New Roman" w:hAnsi="Times New Roman"/>
          <w:sz w:val="24"/>
          <w:szCs w:val="24"/>
        </w:rPr>
        <w:t>, even if they are a repeat customer</w:t>
      </w:r>
      <w:r w:rsidR="0033158E" w:rsidRPr="00F649AA">
        <w:rPr>
          <w:rFonts w:ascii="Times New Roman" w:hAnsi="Times New Roman"/>
          <w:sz w:val="24"/>
          <w:szCs w:val="24"/>
        </w:rPr>
        <w:t xml:space="preserve">. </w:t>
      </w:r>
      <w:r w:rsidR="00BD7846">
        <w:rPr>
          <w:rFonts w:ascii="Times New Roman" w:hAnsi="Times New Roman"/>
          <w:sz w:val="24"/>
          <w:szCs w:val="24"/>
        </w:rPr>
        <w:t>Each time they launch a product, t</w:t>
      </w:r>
      <w:r w:rsidR="0033158E" w:rsidRPr="00F649AA">
        <w:rPr>
          <w:rFonts w:ascii="Times New Roman" w:hAnsi="Times New Roman"/>
          <w:sz w:val="24"/>
          <w:szCs w:val="24"/>
        </w:rPr>
        <w:t xml:space="preserve">he secondary customer will be invited to take the survey via a pop-up or redirect page </w:t>
      </w:r>
      <w:r w:rsidR="00E42A1F" w:rsidRPr="00F649AA">
        <w:rPr>
          <w:rFonts w:ascii="Times New Roman" w:hAnsi="Times New Roman"/>
          <w:sz w:val="24"/>
          <w:szCs w:val="24"/>
        </w:rPr>
        <w:t xml:space="preserve">before continuing </w:t>
      </w:r>
      <w:r w:rsidR="0033158E" w:rsidRPr="00F649AA">
        <w:rPr>
          <w:rFonts w:ascii="Times New Roman" w:hAnsi="Times New Roman"/>
          <w:sz w:val="24"/>
          <w:szCs w:val="24"/>
        </w:rPr>
        <w:t xml:space="preserve">on </w:t>
      </w:r>
      <w:r w:rsidR="00E42A1F" w:rsidRPr="00F649AA">
        <w:rPr>
          <w:rFonts w:ascii="Times New Roman" w:hAnsi="Times New Roman"/>
          <w:sz w:val="24"/>
          <w:szCs w:val="24"/>
        </w:rPr>
        <w:t>to the product</w:t>
      </w:r>
      <w:r w:rsidR="005463B8" w:rsidRPr="00F649AA">
        <w:rPr>
          <w:rFonts w:ascii="Times New Roman" w:hAnsi="Times New Roman"/>
          <w:sz w:val="24"/>
          <w:szCs w:val="24"/>
        </w:rPr>
        <w:t xml:space="preserve"> or</w:t>
      </w:r>
      <w:r w:rsidR="0033158E" w:rsidRPr="00F649AA">
        <w:rPr>
          <w:rFonts w:ascii="Times New Roman" w:hAnsi="Times New Roman"/>
          <w:sz w:val="24"/>
          <w:szCs w:val="24"/>
        </w:rPr>
        <w:t>, alternatively,</w:t>
      </w:r>
      <w:r w:rsidR="005463B8" w:rsidRPr="00F649AA">
        <w:rPr>
          <w:rFonts w:ascii="Times New Roman" w:hAnsi="Times New Roman"/>
          <w:sz w:val="24"/>
          <w:szCs w:val="24"/>
        </w:rPr>
        <w:t xml:space="preserve"> as they exit the product page</w:t>
      </w:r>
      <w:r w:rsidR="00B52AD4" w:rsidRPr="00F649AA">
        <w:rPr>
          <w:rFonts w:ascii="Times New Roman" w:hAnsi="Times New Roman"/>
          <w:sz w:val="24"/>
          <w:szCs w:val="24"/>
        </w:rPr>
        <w:t>, whichever approach is more technically feasible at the time of survey</w:t>
      </w:r>
      <w:r w:rsidR="00386779" w:rsidRPr="00F649AA">
        <w:rPr>
          <w:rFonts w:ascii="Times New Roman" w:hAnsi="Times New Roman"/>
          <w:sz w:val="24"/>
          <w:szCs w:val="24"/>
        </w:rPr>
        <w:t xml:space="preserve"> development and</w:t>
      </w:r>
      <w:r w:rsidR="00B52AD4" w:rsidRPr="00F649AA">
        <w:rPr>
          <w:rFonts w:ascii="Times New Roman" w:hAnsi="Times New Roman"/>
          <w:sz w:val="24"/>
          <w:szCs w:val="24"/>
        </w:rPr>
        <w:t xml:space="preserve"> administration</w:t>
      </w:r>
      <w:r w:rsidR="00E42A1F" w:rsidRPr="00F649AA">
        <w:rPr>
          <w:rFonts w:ascii="Times New Roman" w:hAnsi="Times New Roman"/>
          <w:sz w:val="24"/>
          <w:szCs w:val="24"/>
        </w:rPr>
        <w:t>.</w:t>
      </w:r>
      <w:r w:rsidR="00B52AD4" w:rsidRPr="00F649AA">
        <w:rPr>
          <w:rFonts w:ascii="Times New Roman" w:hAnsi="Times New Roman"/>
          <w:sz w:val="24"/>
          <w:szCs w:val="24"/>
        </w:rPr>
        <w:t xml:space="preserve"> </w:t>
      </w:r>
      <w:r w:rsidRPr="00F649AA">
        <w:rPr>
          <w:rFonts w:ascii="Times New Roman" w:hAnsi="Times New Roman"/>
          <w:sz w:val="24"/>
          <w:szCs w:val="24"/>
        </w:rPr>
        <w:t xml:space="preserve">However, </w:t>
      </w:r>
      <w:r w:rsidR="003067E4" w:rsidRPr="00F649AA">
        <w:rPr>
          <w:rFonts w:ascii="Times New Roman" w:hAnsi="Times New Roman"/>
          <w:sz w:val="24"/>
          <w:szCs w:val="24"/>
        </w:rPr>
        <w:t>in order to ascertain</w:t>
      </w:r>
      <w:r w:rsidR="00325144" w:rsidRPr="00F649AA">
        <w:rPr>
          <w:rFonts w:ascii="Times New Roman" w:hAnsi="Times New Roman"/>
          <w:sz w:val="24"/>
          <w:szCs w:val="24"/>
        </w:rPr>
        <w:t xml:space="preserve"> how many respondents are</w:t>
      </w:r>
      <w:r w:rsidR="003067E4" w:rsidRPr="00F649AA">
        <w:rPr>
          <w:rFonts w:ascii="Times New Roman" w:hAnsi="Times New Roman"/>
          <w:sz w:val="24"/>
          <w:szCs w:val="24"/>
        </w:rPr>
        <w:t xml:space="preserve"> repeat </w:t>
      </w:r>
      <w:r w:rsidR="00325144" w:rsidRPr="00F649AA">
        <w:rPr>
          <w:rFonts w:ascii="Times New Roman" w:hAnsi="Times New Roman"/>
          <w:sz w:val="24"/>
          <w:szCs w:val="24"/>
        </w:rPr>
        <w:t>secondary customers</w:t>
      </w:r>
      <w:r w:rsidR="003067E4" w:rsidRPr="00F649AA">
        <w:rPr>
          <w:rFonts w:ascii="Times New Roman" w:hAnsi="Times New Roman"/>
          <w:sz w:val="24"/>
          <w:szCs w:val="24"/>
        </w:rPr>
        <w:t xml:space="preserve">, </w:t>
      </w:r>
      <w:r w:rsidRPr="00F649AA">
        <w:rPr>
          <w:rFonts w:ascii="Times New Roman" w:hAnsi="Times New Roman"/>
          <w:sz w:val="24"/>
          <w:szCs w:val="24"/>
        </w:rPr>
        <w:t xml:space="preserve">we have added a question to the survey, Question 1, </w:t>
      </w:r>
      <w:r w:rsidR="00335E38" w:rsidRPr="00F649AA">
        <w:rPr>
          <w:rFonts w:ascii="Times New Roman" w:hAnsi="Times New Roman"/>
          <w:sz w:val="24"/>
          <w:szCs w:val="24"/>
        </w:rPr>
        <w:t>asking respondents if they have completed the survey previously.</w:t>
      </w:r>
    </w:p>
    <w:p w:rsidR="004D4E03" w:rsidRPr="00F649AA" w:rsidRDefault="004D4E03" w:rsidP="0077617A">
      <w:pPr>
        <w:autoSpaceDE w:val="0"/>
        <w:autoSpaceDN w:val="0"/>
        <w:adjustRightInd w:val="0"/>
        <w:spacing w:after="0" w:line="240" w:lineRule="auto"/>
        <w:rPr>
          <w:rFonts w:ascii="Times New Roman" w:hAnsi="Times New Roman"/>
          <w:sz w:val="24"/>
          <w:szCs w:val="24"/>
        </w:rPr>
      </w:pPr>
    </w:p>
    <w:p w:rsidR="00D612C9" w:rsidRPr="00F649AA" w:rsidRDefault="00785DD5"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B</w:t>
      </w:r>
      <w:r w:rsidR="00E42A1F" w:rsidRPr="00F649AA">
        <w:rPr>
          <w:rFonts w:ascii="Times New Roman" w:hAnsi="Times New Roman"/>
          <w:sz w:val="24"/>
          <w:szCs w:val="24"/>
        </w:rPr>
        <w:t xml:space="preserve">ecause </w:t>
      </w:r>
      <w:r w:rsidR="00B52AD4" w:rsidRPr="00F649AA">
        <w:rPr>
          <w:rFonts w:ascii="Times New Roman" w:hAnsi="Times New Roman"/>
          <w:sz w:val="24"/>
          <w:szCs w:val="24"/>
        </w:rPr>
        <w:t xml:space="preserve">federal agencies </w:t>
      </w:r>
      <w:r w:rsidR="00E42A1F" w:rsidRPr="00F649AA">
        <w:rPr>
          <w:rFonts w:ascii="Times New Roman" w:hAnsi="Times New Roman"/>
          <w:sz w:val="24"/>
          <w:szCs w:val="24"/>
        </w:rPr>
        <w:t xml:space="preserve">may not </w:t>
      </w:r>
      <w:r w:rsidR="00B52AD4" w:rsidRPr="00F649AA">
        <w:rPr>
          <w:rFonts w:ascii="Times New Roman" w:hAnsi="Times New Roman"/>
          <w:sz w:val="24"/>
          <w:szCs w:val="24"/>
        </w:rPr>
        <w:t xml:space="preserve">make surveys </w:t>
      </w:r>
      <w:r w:rsidR="00E42A1F" w:rsidRPr="00F649AA">
        <w:rPr>
          <w:rFonts w:ascii="Times New Roman" w:hAnsi="Times New Roman"/>
          <w:sz w:val="24"/>
          <w:szCs w:val="24"/>
        </w:rPr>
        <w:t xml:space="preserve">compulsory, </w:t>
      </w:r>
      <w:r w:rsidR="00614CD4" w:rsidRPr="00F649AA">
        <w:rPr>
          <w:rFonts w:ascii="Times New Roman" w:hAnsi="Times New Roman"/>
          <w:sz w:val="24"/>
          <w:szCs w:val="24"/>
        </w:rPr>
        <w:t>product users</w:t>
      </w:r>
      <w:r w:rsidR="00E42A1F" w:rsidRPr="00F649AA">
        <w:rPr>
          <w:rFonts w:ascii="Times New Roman" w:hAnsi="Times New Roman"/>
          <w:sz w:val="24"/>
          <w:szCs w:val="24"/>
        </w:rPr>
        <w:t xml:space="preserve"> will be </w:t>
      </w:r>
      <w:r w:rsidR="00614CD4" w:rsidRPr="00F649AA">
        <w:rPr>
          <w:rFonts w:ascii="Times New Roman" w:hAnsi="Times New Roman"/>
          <w:sz w:val="24"/>
          <w:szCs w:val="24"/>
        </w:rPr>
        <w:t xml:space="preserve">offered the </w:t>
      </w:r>
      <w:r w:rsidR="00E42A1F" w:rsidRPr="00F649AA">
        <w:rPr>
          <w:rFonts w:ascii="Times New Roman" w:hAnsi="Times New Roman"/>
          <w:sz w:val="24"/>
          <w:szCs w:val="24"/>
        </w:rPr>
        <w:t xml:space="preserve">option to opt out </w:t>
      </w:r>
      <w:r w:rsidR="00614CD4" w:rsidRPr="00F649AA">
        <w:rPr>
          <w:rFonts w:ascii="Times New Roman" w:hAnsi="Times New Roman"/>
          <w:sz w:val="24"/>
          <w:szCs w:val="24"/>
        </w:rPr>
        <w:t xml:space="preserve">of the survey </w:t>
      </w:r>
      <w:r w:rsidR="003C2052" w:rsidRPr="00F649AA">
        <w:rPr>
          <w:rFonts w:ascii="Times New Roman" w:hAnsi="Times New Roman"/>
          <w:sz w:val="24"/>
          <w:szCs w:val="24"/>
        </w:rPr>
        <w:t xml:space="preserve">by choosing </w:t>
      </w:r>
      <w:r w:rsidR="00614CD4" w:rsidRPr="00F649AA">
        <w:rPr>
          <w:rFonts w:ascii="Times New Roman" w:hAnsi="Times New Roman"/>
          <w:sz w:val="24"/>
          <w:szCs w:val="24"/>
        </w:rPr>
        <w:t xml:space="preserve">a </w:t>
      </w:r>
      <w:r w:rsidR="003C2052" w:rsidRPr="00F649AA">
        <w:rPr>
          <w:rFonts w:ascii="Times New Roman" w:hAnsi="Times New Roman"/>
          <w:sz w:val="24"/>
          <w:szCs w:val="24"/>
        </w:rPr>
        <w:t>button labeled “No thanks</w:t>
      </w:r>
      <w:r w:rsidRPr="00F649AA">
        <w:rPr>
          <w:rFonts w:ascii="Times New Roman" w:hAnsi="Times New Roman"/>
          <w:sz w:val="24"/>
          <w:szCs w:val="24"/>
        </w:rPr>
        <w:t>,” despite report</w:t>
      </w:r>
      <w:r w:rsidR="006128EE" w:rsidRPr="00F649AA">
        <w:rPr>
          <w:rFonts w:ascii="Times New Roman" w:hAnsi="Times New Roman"/>
          <w:sz w:val="24"/>
          <w:szCs w:val="24"/>
        </w:rPr>
        <w:t>s</w:t>
      </w:r>
      <w:r w:rsidRPr="00F649AA">
        <w:rPr>
          <w:rFonts w:ascii="Times New Roman" w:hAnsi="Times New Roman"/>
          <w:sz w:val="24"/>
          <w:szCs w:val="24"/>
        </w:rPr>
        <w:t xml:space="preserve"> that </w:t>
      </w:r>
      <w:r w:rsidR="006128EE" w:rsidRPr="00F649AA">
        <w:rPr>
          <w:rFonts w:ascii="Times New Roman" w:hAnsi="Times New Roman"/>
          <w:sz w:val="24"/>
          <w:szCs w:val="24"/>
        </w:rPr>
        <w:t xml:space="preserve">offering this option in the context of pop-up survey can </w:t>
      </w:r>
      <w:r w:rsidRPr="00F649AA">
        <w:rPr>
          <w:rFonts w:ascii="Times New Roman" w:hAnsi="Times New Roman"/>
          <w:sz w:val="24"/>
          <w:szCs w:val="24"/>
        </w:rPr>
        <w:t>negatively influence response rate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w:t>
      </w:r>
      <w:r w:rsidR="003C2052" w:rsidRPr="00F649AA">
        <w:rPr>
          <w:rFonts w:ascii="Times New Roman" w:hAnsi="Times New Roman"/>
          <w:sz w:val="24"/>
          <w:szCs w:val="24"/>
        </w:rPr>
        <w:t xml:space="preserve">. </w:t>
      </w:r>
      <w:r w:rsidR="006128EE" w:rsidRPr="00F649AA">
        <w:rPr>
          <w:rFonts w:ascii="Times New Roman" w:hAnsi="Times New Roman"/>
          <w:sz w:val="24"/>
          <w:szCs w:val="24"/>
        </w:rPr>
        <w:t>However, r</w:t>
      </w:r>
      <w:r w:rsidR="00E42A1F" w:rsidRPr="00F649AA">
        <w:rPr>
          <w:rFonts w:ascii="Times New Roman" w:hAnsi="Times New Roman"/>
          <w:sz w:val="24"/>
          <w:szCs w:val="24"/>
        </w:rPr>
        <w:t xml:space="preserve">ecord will be kept of the number of opt </w:t>
      </w:r>
      <w:r w:rsidR="00CC532E" w:rsidRPr="00F649AA">
        <w:rPr>
          <w:rFonts w:ascii="Times New Roman" w:hAnsi="Times New Roman"/>
          <w:sz w:val="24"/>
          <w:szCs w:val="24"/>
        </w:rPr>
        <w:t>out</w:t>
      </w:r>
      <w:r w:rsidR="00BD7846">
        <w:rPr>
          <w:rFonts w:ascii="Times New Roman" w:hAnsi="Times New Roman"/>
          <w:sz w:val="24"/>
          <w:szCs w:val="24"/>
        </w:rPr>
        <w:t>s</w:t>
      </w:r>
      <w:r w:rsidR="00614CD4" w:rsidRPr="00F649AA">
        <w:rPr>
          <w:rFonts w:ascii="Times New Roman" w:hAnsi="Times New Roman"/>
          <w:sz w:val="24"/>
          <w:szCs w:val="24"/>
        </w:rPr>
        <w:t>, although we will not know anything about the</w:t>
      </w:r>
      <w:r w:rsidR="006128EE" w:rsidRPr="00F649AA">
        <w:rPr>
          <w:rFonts w:ascii="Times New Roman" w:hAnsi="Times New Roman"/>
          <w:sz w:val="24"/>
          <w:szCs w:val="24"/>
        </w:rPr>
        <w:t>se</w:t>
      </w:r>
      <w:r w:rsidR="00614CD4" w:rsidRPr="00F649AA">
        <w:rPr>
          <w:rFonts w:ascii="Times New Roman" w:hAnsi="Times New Roman"/>
          <w:sz w:val="24"/>
          <w:szCs w:val="24"/>
        </w:rPr>
        <w:t xml:space="preserve"> user</w:t>
      </w:r>
      <w:r w:rsidR="006128EE" w:rsidRPr="00F649AA">
        <w:rPr>
          <w:rFonts w:ascii="Times New Roman" w:hAnsi="Times New Roman"/>
          <w:sz w:val="24"/>
          <w:szCs w:val="24"/>
        </w:rPr>
        <w:t>s</w:t>
      </w:r>
      <w:r w:rsidR="00614CD4" w:rsidRPr="00F649AA">
        <w:rPr>
          <w:rFonts w:ascii="Times New Roman" w:hAnsi="Times New Roman"/>
          <w:sz w:val="24"/>
          <w:szCs w:val="24"/>
        </w:rPr>
        <w:t xml:space="preserve"> or why </w:t>
      </w:r>
      <w:r w:rsidR="006128EE" w:rsidRPr="00F649AA">
        <w:rPr>
          <w:rFonts w:ascii="Times New Roman" w:hAnsi="Times New Roman"/>
          <w:sz w:val="24"/>
          <w:szCs w:val="24"/>
        </w:rPr>
        <w:t>they have</w:t>
      </w:r>
      <w:r w:rsidR="00614CD4" w:rsidRPr="00F649AA">
        <w:rPr>
          <w:rFonts w:ascii="Times New Roman" w:hAnsi="Times New Roman"/>
          <w:sz w:val="24"/>
          <w:szCs w:val="24"/>
        </w:rPr>
        <w:t xml:space="preserve"> chosen not to take the survey</w:t>
      </w:r>
      <w:r w:rsidR="00E42A1F" w:rsidRPr="00F649AA">
        <w:rPr>
          <w:rFonts w:ascii="Times New Roman" w:hAnsi="Times New Roman"/>
          <w:sz w:val="24"/>
          <w:szCs w:val="24"/>
        </w:rPr>
        <w:t>.</w:t>
      </w:r>
      <w:r w:rsidR="00614CD4" w:rsidRPr="00F649AA">
        <w:rPr>
          <w:rFonts w:ascii="Times New Roman" w:hAnsi="Times New Roman"/>
          <w:sz w:val="24"/>
          <w:szCs w:val="24"/>
        </w:rPr>
        <w:t xml:space="preserve"> Regardless, keeping track of this information will </w:t>
      </w:r>
      <w:r w:rsidR="006128EE" w:rsidRPr="00F649AA">
        <w:rPr>
          <w:rFonts w:ascii="Times New Roman" w:hAnsi="Times New Roman"/>
          <w:sz w:val="24"/>
          <w:szCs w:val="24"/>
        </w:rPr>
        <w:t xml:space="preserve">communicate </w:t>
      </w:r>
      <w:r w:rsidR="00BD7846">
        <w:rPr>
          <w:rFonts w:ascii="Times New Roman" w:hAnsi="Times New Roman"/>
          <w:sz w:val="24"/>
          <w:szCs w:val="24"/>
        </w:rPr>
        <w:t xml:space="preserve">cursory </w:t>
      </w:r>
      <w:r w:rsidR="006128EE" w:rsidRPr="00F649AA">
        <w:rPr>
          <w:rFonts w:ascii="Times New Roman" w:hAnsi="Times New Roman"/>
          <w:sz w:val="24"/>
          <w:szCs w:val="24"/>
        </w:rPr>
        <w:t xml:space="preserve">information </w:t>
      </w:r>
      <w:r w:rsidR="005463B8" w:rsidRPr="00F649AA">
        <w:rPr>
          <w:rFonts w:ascii="Times New Roman" w:hAnsi="Times New Roman"/>
          <w:sz w:val="24"/>
          <w:szCs w:val="24"/>
        </w:rPr>
        <w:t xml:space="preserve">about </w:t>
      </w:r>
      <w:r w:rsidR="006128EE" w:rsidRPr="00F649AA">
        <w:rPr>
          <w:rFonts w:ascii="Times New Roman" w:hAnsi="Times New Roman"/>
          <w:sz w:val="24"/>
          <w:szCs w:val="24"/>
        </w:rPr>
        <w:t>our</w:t>
      </w:r>
      <w:r w:rsidR="005463B8" w:rsidRPr="00F649AA">
        <w:rPr>
          <w:rFonts w:ascii="Times New Roman" w:hAnsi="Times New Roman"/>
          <w:sz w:val="24"/>
          <w:szCs w:val="24"/>
        </w:rPr>
        <w:t xml:space="preserve"> refusal rate as well as </w:t>
      </w:r>
      <w:r w:rsidR="00BD7846">
        <w:rPr>
          <w:rFonts w:ascii="Times New Roman" w:hAnsi="Times New Roman"/>
          <w:sz w:val="24"/>
          <w:szCs w:val="24"/>
        </w:rPr>
        <w:t xml:space="preserve">serve as an indication about </w:t>
      </w:r>
      <w:r w:rsidR="00614CD4" w:rsidRPr="00F649AA">
        <w:rPr>
          <w:rFonts w:ascii="Times New Roman" w:hAnsi="Times New Roman"/>
          <w:sz w:val="24"/>
          <w:szCs w:val="24"/>
        </w:rPr>
        <w:t xml:space="preserve">how frequently these online products are accessed by </w:t>
      </w:r>
      <w:r w:rsidR="006128EE" w:rsidRPr="00F649AA">
        <w:rPr>
          <w:rFonts w:ascii="Times New Roman" w:hAnsi="Times New Roman"/>
          <w:sz w:val="24"/>
          <w:szCs w:val="24"/>
        </w:rPr>
        <w:t xml:space="preserve">our </w:t>
      </w:r>
      <w:r w:rsidR="00614CD4" w:rsidRPr="00F649AA">
        <w:rPr>
          <w:rFonts w:ascii="Times New Roman" w:hAnsi="Times New Roman"/>
          <w:sz w:val="24"/>
          <w:szCs w:val="24"/>
        </w:rPr>
        <w:t>secondary customers.</w:t>
      </w:r>
    </w:p>
    <w:p w:rsidR="005B09A2" w:rsidRPr="00F649AA" w:rsidRDefault="005B09A2" w:rsidP="0077617A">
      <w:pPr>
        <w:autoSpaceDE w:val="0"/>
        <w:autoSpaceDN w:val="0"/>
        <w:adjustRightInd w:val="0"/>
        <w:spacing w:after="0" w:line="240" w:lineRule="auto"/>
        <w:rPr>
          <w:rFonts w:ascii="Times New Roman" w:hAnsi="Times New Roman"/>
          <w:sz w:val="24"/>
          <w:szCs w:val="24"/>
        </w:rPr>
      </w:pPr>
    </w:p>
    <w:p w:rsidR="005B09A2" w:rsidRPr="00F649AA" w:rsidRDefault="00FD07B1" w:rsidP="0077617A">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lastRenderedPageBreak/>
        <w:t>Reported r</w:t>
      </w:r>
      <w:r w:rsidR="00131357" w:rsidRPr="00F649AA">
        <w:rPr>
          <w:rFonts w:ascii="Times New Roman" w:hAnsi="Times New Roman"/>
          <w:sz w:val="24"/>
          <w:szCs w:val="24"/>
        </w:rPr>
        <w:t xml:space="preserve">esponse rates for pop-up </w:t>
      </w:r>
      <w:r w:rsidRPr="00F649AA">
        <w:rPr>
          <w:rFonts w:ascii="Times New Roman" w:hAnsi="Times New Roman"/>
          <w:sz w:val="24"/>
          <w:szCs w:val="24"/>
        </w:rPr>
        <w:t xml:space="preserve">and other </w:t>
      </w:r>
      <w:r w:rsidR="00131357" w:rsidRPr="00F649AA">
        <w:rPr>
          <w:rFonts w:ascii="Times New Roman" w:hAnsi="Times New Roman"/>
          <w:sz w:val="24"/>
          <w:szCs w:val="24"/>
        </w:rPr>
        <w:t>Internet</w:t>
      </w:r>
      <w:r w:rsidRPr="00F649AA">
        <w:rPr>
          <w:rFonts w:ascii="Times New Roman" w:hAnsi="Times New Roman"/>
          <w:sz w:val="24"/>
          <w:szCs w:val="24"/>
        </w:rPr>
        <w:t>-based</w:t>
      </w:r>
      <w:r w:rsidR="00131357" w:rsidRPr="00F649AA">
        <w:rPr>
          <w:rFonts w:ascii="Times New Roman" w:hAnsi="Times New Roman"/>
          <w:sz w:val="24"/>
          <w:szCs w:val="24"/>
        </w:rPr>
        <w:t xml:space="preserve"> surveys </w:t>
      </w:r>
      <w:r w:rsidRPr="00F649AA">
        <w:rPr>
          <w:rFonts w:ascii="Times New Roman" w:hAnsi="Times New Roman"/>
          <w:sz w:val="24"/>
          <w:szCs w:val="24"/>
        </w:rPr>
        <w:t>vary widely (</w:t>
      </w:r>
      <w:proofErr w:type="spellStart"/>
      <w:r w:rsidRPr="00F649AA">
        <w:rPr>
          <w:rFonts w:ascii="Times New Roman" w:hAnsi="Times New Roman"/>
          <w:sz w:val="24"/>
          <w:szCs w:val="24"/>
        </w:rPr>
        <w:t>Coml</w:t>
      </w:r>
      <w:r w:rsidR="00785DD5" w:rsidRPr="00F649AA">
        <w:rPr>
          <w:rFonts w:ascii="Times New Roman" w:hAnsi="Times New Roman"/>
          <w:sz w:val="24"/>
          <w:szCs w:val="24"/>
        </w:rPr>
        <w:t>e</w:t>
      </w:r>
      <w:r w:rsidRPr="00F649AA">
        <w:rPr>
          <w:rFonts w:ascii="Times New Roman" w:hAnsi="Times New Roman"/>
          <w:sz w:val="24"/>
          <w:szCs w:val="24"/>
        </w:rPr>
        <w:t>y</w:t>
      </w:r>
      <w:proofErr w:type="spellEnd"/>
      <w:r w:rsidRPr="00F649AA">
        <w:rPr>
          <w:rFonts w:ascii="Times New Roman" w:hAnsi="Times New Roman"/>
          <w:sz w:val="24"/>
          <w:szCs w:val="24"/>
        </w:rPr>
        <w:t xml:space="preserve"> 2000; </w:t>
      </w:r>
      <w:r w:rsidR="00785DD5" w:rsidRPr="00F649AA">
        <w:rPr>
          <w:rFonts w:ascii="Times New Roman" w:hAnsi="Times New Roman"/>
          <w:sz w:val="24"/>
          <w:szCs w:val="24"/>
        </w:rPr>
        <w:t xml:space="preserve">Tingling et al 2003). </w:t>
      </w:r>
      <w:proofErr w:type="spellStart"/>
      <w:r w:rsidR="00785DD5" w:rsidRPr="00F649AA">
        <w:rPr>
          <w:rFonts w:ascii="Times New Roman" w:hAnsi="Times New Roman"/>
          <w:sz w:val="24"/>
          <w:szCs w:val="24"/>
        </w:rPr>
        <w:t>Comley</w:t>
      </w:r>
      <w:proofErr w:type="spellEnd"/>
      <w:r w:rsidR="00785DD5" w:rsidRPr="00F649AA">
        <w:rPr>
          <w:rFonts w:ascii="Times New Roman" w:hAnsi="Times New Roman"/>
          <w:sz w:val="24"/>
          <w:szCs w:val="24"/>
        </w:rPr>
        <w:t xml:space="preserve"> (2000) reports a </w:t>
      </w:r>
      <w:r w:rsidR="00B02F37" w:rsidRPr="00F649AA">
        <w:rPr>
          <w:rFonts w:ascii="Times New Roman" w:hAnsi="Times New Roman"/>
          <w:sz w:val="24"/>
          <w:szCs w:val="24"/>
        </w:rPr>
        <w:t xml:space="preserve">response rates in the </w:t>
      </w:r>
      <w:r w:rsidR="00785DD5" w:rsidRPr="00F649AA">
        <w:rPr>
          <w:rFonts w:ascii="Times New Roman" w:hAnsi="Times New Roman"/>
          <w:sz w:val="24"/>
          <w:szCs w:val="24"/>
        </w:rPr>
        <w:t xml:space="preserve">range of </w:t>
      </w:r>
      <w:r w:rsidR="00131357" w:rsidRPr="00F649AA">
        <w:rPr>
          <w:rFonts w:ascii="Times New Roman" w:hAnsi="Times New Roman"/>
          <w:sz w:val="24"/>
          <w:szCs w:val="24"/>
        </w:rPr>
        <w:t>15% to 50%</w:t>
      </w:r>
      <w:r w:rsidR="00785DD5" w:rsidRPr="00F649AA">
        <w:rPr>
          <w:rFonts w:ascii="Times New Roman" w:hAnsi="Times New Roman"/>
          <w:sz w:val="24"/>
          <w:szCs w:val="24"/>
        </w:rPr>
        <w:t xml:space="preserve"> for pop</w:t>
      </w:r>
      <w:r w:rsidR="00FE1158" w:rsidRPr="00F649AA">
        <w:rPr>
          <w:rFonts w:ascii="Times New Roman" w:hAnsi="Times New Roman"/>
          <w:sz w:val="24"/>
          <w:szCs w:val="24"/>
        </w:rPr>
        <w:t>-</w:t>
      </w:r>
      <w:r w:rsidR="00785DD5" w:rsidRPr="00F649AA">
        <w:rPr>
          <w:rFonts w:ascii="Times New Roman" w:hAnsi="Times New Roman"/>
          <w:sz w:val="24"/>
          <w:szCs w:val="24"/>
        </w:rPr>
        <w:t xml:space="preserve"> up surveys, specifically</w:t>
      </w:r>
      <w:r w:rsidR="00131357" w:rsidRPr="00F649AA">
        <w:rPr>
          <w:rFonts w:ascii="Times New Roman" w:hAnsi="Times New Roman"/>
          <w:sz w:val="24"/>
          <w:szCs w:val="24"/>
        </w:rPr>
        <w:t xml:space="preserve">. </w:t>
      </w:r>
      <w:r w:rsidR="00B02F37" w:rsidRPr="00F649AA">
        <w:rPr>
          <w:rFonts w:ascii="Times New Roman" w:hAnsi="Times New Roman"/>
          <w:sz w:val="24"/>
          <w:szCs w:val="24"/>
        </w:rPr>
        <w:t>W</w:t>
      </w:r>
      <w:r w:rsidR="00564658" w:rsidRPr="00F649AA">
        <w:rPr>
          <w:rFonts w:ascii="Times New Roman" w:hAnsi="Times New Roman"/>
          <w:sz w:val="24"/>
          <w:szCs w:val="24"/>
        </w:rPr>
        <w:t>e will implement th</w:t>
      </w:r>
      <w:r w:rsidR="00B02F37" w:rsidRPr="00F649AA">
        <w:rPr>
          <w:rFonts w:ascii="Times New Roman" w:hAnsi="Times New Roman"/>
          <w:sz w:val="24"/>
          <w:szCs w:val="24"/>
        </w:rPr>
        <w:t xml:space="preserve">is </w:t>
      </w:r>
      <w:r w:rsidR="00B52AD4" w:rsidRPr="00F649AA">
        <w:rPr>
          <w:rFonts w:ascii="Times New Roman" w:hAnsi="Times New Roman"/>
          <w:sz w:val="24"/>
          <w:szCs w:val="24"/>
        </w:rPr>
        <w:t xml:space="preserve">online </w:t>
      </w:r>
      <w:r w:rsidR="00564658" w:rsidRPr="00F649AA">
        <w:rPr>
          <w:rFonts w:ascii="Times New Roman" w:hAnsi="Times New Roman"/>
          <w:sz w:val="24"/>
          <w:szCs w:val="24"/>
        </w:rPr>
        <w:t>survey in a manner that is likely to maximize response rate. For example,</w:t>
      </w:r>
      <w:r w:rsidR="00131357" w:rsidRPr="00F649AA">
        <w:rPr>
          <w:rFonts w:ascii="Times New Roman" w:hAnsi="Times New Roman"/>
          <w:sz w:val="24"/>
          <w:szCs w:val="24"/>
        </w:rPr>
        <w:t xml:space="preserve"> we have </w:t>
      </w:r>
      <w:r w:rsidR="006128EE" w:rsidRPr="00F649AA">
        <w:rPr>
          <w:rFonts w:ascii="Times New Roman" w:hAnsi="Times New Roman"/>
          <w:sz w:val="24"/>
          <w:szCs w:val="24"/>
        </w:rPr>
        <w:t xml:space="preserve">intentionally </w:t>
      </w:r>
      <w:r w:rsidR="005B09A2" w:rsidRPr="00F649AA">
        <w:rPr>
          <w:rFonts w:ascii="Times New Roman" w:hAnsi="Times New Roman"/>
          <w:sz w:val="24"/>
          <w:szCs w:val="24"/>
        </w:rPr>
        <w:t xml:space="preserve">designed </w:t>
      </w:r>
      <w:r w:rsidR="00131357" w:rsidRPr="00F649AA">
        <w:rPr>
          <w:rFonts w:ascii="Times New Roman" w:hAnsi="Times New Roman"/>
          <w:sz w:val="24"/>
          <w:szCs w:val="24"/>
        </w:rPr>
        <w:t xml:space="preserve">the survey </w:t>
      </w:r>
      <w:r w:rsidR="005B09A2" w:rsidRPr="00F649AA">
        <w:rPr>
          <w:rFonts w:ascii="Times New Roman" w:hAnsi="Times New Roman"/>
          <w:sz w:val="24"/>
          <w:szCs w:val="24"/>
        </w:rPr>
        <w:t xml:space="preserve">to be </w:t>
      </w:r>
      <w:r w:rsidR="006128EE" w:rsidRPr="00F649AA">
        <w:rPr>
          <w:rFonts w:ascii="Times New Roman" w:hAnsi="Times New Roman"/>
          <w:sz w:val="24"/>
          <w:szCs w:val="24"/>
        </w:rPr>
        <w:t xml:space="preserve">concise. </w:t>
      </w:r>
      <w:r w:rsidR="00B52AD4" w:rsidRPr="00F649AA">
        <w:rPr>
          <w:rFonts w:ascii="Times New Roman" w:hAnsi="Times New Roman"/>
          <w:sz w:val="24"/>
          <w:szCs w:val="24"/>
        </w:rPr>
        <w:t>According to our estimates, r</w:t>
      </w:r>
      <w:r w:rsidR="00564658" w:rsidRPr="00F649AA">
        <w:rPr>
          <w:rFonts w:ascii="Times New Roman" w:hAnsi="Times New Roman"/>
          <w:sz w:val="24"/>
          <w:szCs w:val="24"/>
        </w:rPr>
        <w:t>espondents will be able to complete the survey in one sitting</w:t>
      </w:r>
      <w:r w:rsidR="006128EE" w:rsidRPr="00F649AA">
        <w:rPr>
          <w:rFonts w:ascii="Times New Roman" w:hAnsi="Times New Roman"/>
          <w:sz w:val="24"/>
          <w:szCs w:val="24"/>
        </w:rPr>
        <w:t xml:space="preserve"> within</w:t>
      </w:r>
      <w:r w:rsidR="00564658" w:rsidRPr="00F649AA">
        <w:rPr>
          <w:rFonts w:ascii="Times New Roman" w:hAnsi="Times New Roman"/>
          <w:sz w:val="24"/>
          <w:szCs w:val="24"/>
        </w:rPr>
        <w:t xml:space="preserve"> 2</w:t>
      </w:r>
      <w:r w:rsidR="00250F9A" w:rsidRPr="00F649AA">
        <w:rPr>
          <w:rFonts w:ascii="Times New Roman" w:hAnsi="Times New Roman"/>
          <w:sz w:val="24"/>
          <w:szCs w:val="24"/>
        </w:rPr>
        <w:t xml:space="preserve"> or </w:t>
      </w:r>
      <w:r w:rsidR="00564658" w:rsidRPr="00F649AA">
        <w:rPr>
          <w:rFonts w:ascii="Times New Roman" w:hAnsi="Times New Roman"/>
          <w:sz w:val="24"/>
          <w:szCs w:val="24"/>
        </w:rPr>
        <w:t>3 minutes</w:t>
      </w:r>
      <w:r w:rsidR="006128EE" w:rsidRPr="00F649AA">
        <w:rPr>
          <w:rFonts w:ascii="Times New Roman" w:hAnsi="Times New Roman"/>
          <w:sz w:val="24"/>
          <w:szCs w:val="24"/>
        </w:rPr>
        <w:t>,</w:t>
      </w:r>
      <w:r w:rsidR="00564658" w:rsidRPr="00F649AA">
        <w:rPr>
          <w:rFonts w:ascii="Times New Roman" w:hAnsi="Times New Roman"/>
          <w:sz w:val="24"/>
          <w:szCs w:val="24"/>
        </w:rPr>
        <w:t xml:space="preserve"> with limited scrolling. </w:t>
      </w:r>
      <w:r w:rsidR="00250F9A" w:rsidRPr="00F649AA">
        <w:rPr>
          <w:rFonts w:ascii="Times New Roman" w:hAnsi="Times New Roman"/>
          <w:sz w:val="24"/>
          <w:szCs w:val="24"/>
        </w:rPr>
        <w:t>T</w:t>
      </w:r>
      <w:r w:rsidR="00564658" w:rsidRPr="00F649AA">
        <w:rPr>
          <w:rFonts w:ascii="Times New Roman" w:hAnsi="Times New Roman"/>
          <w:sz w:val="24"/>
          <w:szCs w:val="24"/>
        </w:rPr>
        <w:t>he</w:t>
      </w:r>
      <w:r w:rsidR="00250F9A" w:rsidRPr="00F649AA">
        <w:rPr>
          <w:rFonts w:ascii="Times New Roman" w:hAnsi="Times New Roman"/>
          <w:sz w:val="24"/>
          <w:szCs w:val="24"/>
        </w:rPr>
        <w:t xml:space="preserve"> online</w:t>
      </w:r>
      <w:r w:rsidR="00564658" w:rsidRPr="00F649AA">
        <w:rPr>
          <w:rFonts w:ascii="Times New Roman" w:hAnsi="Times New Roman"/>
          <w:sz w:val="24"/>
          <w:szCs w:val="24"/>
        </w:rPr>
        <w:t xml:space="preserve"> survey will be</w:t>
      </w:r>
      <w:r w:rsidR="00131357" w:rsidRPr="00F649AA">
        <w:rPr>
          <w:rFonts w:ascii="Times New Roman" w:hAnsi="Times New Roman"/>
          <w:sz w:val="24"/>
          <w:szCs w:val="24"/>
        </w:rPr>
        <w:t xml:space="preserve"> relatively easy </w:t>
      </w:r>
      <w:r w:rsidR="00564658" w:rsidRPr="00F649AA">
        <w:rPr>
          <w:rFonts w:ascii="Times New Roman" w:hAnsi="Times New Roman"/>
          <w:sz w:val="24"/>
          <w:szCs w:val="24"/>
        </w:rPr>
        <w:t xml:space="preserve">for the respondent to </w:t>
      </w:r>
      <w:r w:rsidR="00131357" w:rsidRPr="00F649AA">
        <w:rPr>
          <w:rFonts w:ascii="Times New Roman" w:hAnsi="Times New Roman"/>
          <w:sz w:val="24"/>
          <w:szCs w:val="24"/>
        </w:rPr>
        <w:t>complete</w:t>
      </w:r>
      <w:r w:rsidR="00564658" w:rsidRPr="00F649AA">
        <w:rPr>
          <w:rFonts w:ascii="Times New Roman" w:hAnsi="Times New Roman"/>
          <w:sz w:val="24"/>
          <w:szCs w:val="24"/>
        </w:rPr>
        <w:t>, with</w:t>
      </w:r>
      <w:r w:rsidR="00421885" w:rsidRPr="00F649AA">
        <w:rPr>
          <w:rFonts w:ascii="Times New Roman" w:hAnsi="Times New Roman"/>
          <w:sz w:val="24"/>
          <w:szCs w:val="24"/>
        </w:rPr>
        <w:t xml:space="preserve"> simple question formats and</w:t>
      </w:r>
      <w:r w:rsidR="00564658" w:rsidRPr="00F649AA">
        <w:rPr>
          <w:rFonts w:ascii="Times New Roman" w:hAnsi="Times New Roman"/>
          <w:sz w:val="24"/>
          <w:szCs w:val="24"/>
        </w:rPr>
        <w:t xml:space="preserve"> user-friendly features (e.g.,</w:t>
      </w:r>
      <w:r w:rsidR="00250F9A" w:rsidRPr="00F649AA">
        <w:rPr>
          <w:rFonts w:ascii="Times New Roman" w:hAnsi="Times New Roman"/>
          <w:sz w:val="24"/>
          <w:szCs w:val="24"/>
        </w:rPr>
        <w:t xml:space="preserve"> </w:t>
      </w:r>
      <w:r w:rsidR="00564658" w:rsidRPr="00F649AA">
        <w:rPr>
          <w:rFonts w:ascii="Times New Roman" w:hAnsi="Times New Roman"/>
          <w:sz w:val="24"/>
          <w:szCs w:val="24"/>
        </w:rPr>
        <w:t>auto-population of the respondent’s state of location after entry of the first few letters of the response)</w:t>
      </w:r>
      <w:r w:rsidR="005B09A2" w:rsidRPr="00F649AA">
        <w:rPr>
          <w:rFonts w:ascii="Times New Roman" w:hAnsi="Times New Roman"/>
          <w:sz w:val="24"/>
          <w:szCs w:val="24"/>
        </w:rPr>
        <w:t>.</w:t>
      </w:r>
      <w:r w:rsidR="00131357" w:rsidRPr="00F649AA">
        <w:rPr>
          <w:rFonts w:ascii="Times New Roman" w:hAnsi="Times New Roman"/>
          <w:sz w:val="24"/>
          <w:szCs w:val="24"/>
        </w:rPr>
        <w:t xml:space="preserve"> We</w:t>
      </w:r>
      <w:r w:rsidR="009708B0" w:rsidRPr="00F649AA">
        <w:rPr>
          <w:rFonts w:ascii="Times New Roman" w:hAnsi="Times New Roman"/>
          <w:sz w:val="24"/>
          <w:szCs w:val="24"/>
        </w:rPr>
        <w:t xml:space="preserve"> will</w:t>
      </w:r>
      <w:r w:rsidRPr="00F649AA">
        <w:rPr>
          <w:rFonts w:ascii="Times New Roman" w:hAnsi="Times New Roman"/>
          <w:sz w:val="24"/>
          <w:szCs w:val="24"/>
        </w:rPr>
        <w:t xml:space="preserve"> also</w:t>
      </w:r>
      <w:r w:rsidR="009708B0" w:rsidRPr="00F649AA">
        <w:rPr>
          <w:rFonts w:ascii="Times New Roman" w:hAnsi="Times New Roman"/>
          <w:sz w:val="24"/>
          <w:szCs w:val="24"/>
        </w:rPr>
        <w:t xml:space="preserve"> include a progress bar that lets the respondent know how far along they are in the survey.</w:t>
      </w:r>
      <w:r w:rsidR="005463B8" w:rsidRPr="00F649AA">
        <w:rPr>
          <w:rFonts w:ascii="Times New Roman" w:hAnsi="Times New Roman"/>
          <w:sz w:val="24"/>
          <w:szCs w:val="24"/>
        </w:rPr>
        <w:t xml:space="preserve"> </w:t>
      </w:r>
    </w:p>
    <w:p w:rsidR="00D612C9" w:rsidRPr="00F649AA" w:rsidRDefault="00D612C9" w:rsidP="00D612C9">
      <w:pPr>
        <w:autoSpaceDE w:val="0"/>
        <w:autoSpaceDN w:val="0"/>
        <w:adjustRightInd w:val="0"/>
        <w:spacing w:after="0" w:line="240" w:lineRule="auto"/>
        <w:rPr>
          <w:rFonts w:ascii="Times New Roman" w:hAnsi="Times New Roman"/>
          <w:sz w:val="24"/>
          <w:szCs w:val="24"/>
        </w:rPr>
      </w:pPr>
    </w:p>
    <w:p w:rsidR="007B706B" w:rsidRPr="00F649AA" w:rsidRDefault="007B706B" w:rsidP="00D612C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References:</w:t>
      </w:r>
    </w:p>
    <w:p w:rsidR="007B706B" w:rsidRPr="00F649AA" w:rsidRDefault="007B706B" w:rsidP="007B706B">
      <w:pPr>
        <w:autoSpaceDE w:val="0"/>
        <w:autoSpaceDN w:val="0"/>
        <w:adjustRightInd w:val="0"/>
        <w:spacing w:after="0" w:line="240" w:lineRule="auto"/>
        <w:rPr>
          <w:rFonts w:ascii="Times New Roman" w:hAnsi="Times New Roman"/>
          <w:sz w:val="24"/>
          <w:szCs w:val="24"/>
        </w:rPr>
      </w:pP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P. (2000). Pop-up </w:t>
      </w:r>
      <w:r w:rsidR="00B02F37" w:rsidRPr="00F649AA">
        <w:rPr>
          <w:rFonts w:ascii="Times New Roman" w:hAnsi="Times New Roman"/>
          <w:sz w:val="24"/>
          <w:szCs w:val="24"/>
        </w:rPr>
        <w:t>S</w:t>
      </w:r>
      <w:r w:rsidRPr="00F649AA">
        <w:rPr>
          <w:rFonts w:ascii="Times New Roman" w:hAnsi="Times New Roman"/>
          <w:sz w:val="24"/>
          <w:szCs w:val="24"/>
        </w:rPr>
        <w:t>urveys</w:t>
      </w:r>
      <w:r w:rsidR="00B02F37" w:rsidRPr="00F649AA">
        <w:rPr>
          <w:rFonts w:ascii="Times New Roman" w:hAnsi="Times New Roman"/>
          <w:sz w:val="24"/>
          <w:szCs w:val="24"/>
        </w:rPr>
        <w:t xml:space="preserve">: What Works, What Doesn’t Work </w:t>
      </w:r>
      <w:r w:rsidRPr="00F649AA">
        <w:rPr>
          <w:rFonts w:ascii="Times New Roman" w:hAnsi="Times New Roman"/>
          <w:sz w:val="24"/>
          <w:szCs w:val="24"/>
        </w:rPr>
        <w:t xml:space="preserve">and </w:t>
      </w:r>
      <w:r w:rsidR="00B02F37" w:rsidRPr="00F649AA">
        <w:rPr>
          <w:rFonts w:ascii="Times New Roman" w:hAnsi="Times New Roman"/>
          <w:sz w:val="24"/>
          <w:szCs w:val="24"/>
        </w:rPr>
        <w:t>What Will Work in the Future</w:t>
      </w:r>
      <w:r w:rsidRPr="00F649AA">
        <w:rPr>
          <w:rFonts w:ascii="Times New Roman" w:hAnsi="Times New Roman"/>
          <w:sz w:val="24"/>
          <w:szCs w:val="24"/>
        </w:rPr>
        <w:t xml:space="preserve">. Retrieved </w:t>
      </w:r>
      <w:r w:rsidR="00785DD5" w:rsidRPr="00F649AA">
        <w:rPr>
          <w:rFonts w:ascii="Times New Roman" w:hAnsi="Times New Roman"/>
          <w:sz w:val="24"/>
          <w:szCs w:val="24"/>
        </w:rPr>
        <w:t>May 10, 2011</w:t>
      </w:r>
      <w:r w:rsidRPr="00F649AA">
        <w:rPr>
          <w:rFonts w:ascii="Times New Roman" w:hAnsi="Times New Roman"/>
          <w:sz w:val="24"/>
          <w:szCs w:val="24"/>
        </w:rPr>
        <w:t xml:space="preserve"> from </w:t>
      </w:r>
      <w:hyperlink r:id="rId9" w:history="1">
        <w:r w:rsidRPr="00F649AA">
          <w:rPr>
            <w:rStyle w:val="Hyperlink"/>
            <w:rFonts w:ascii="Times New Roman" w:hAnsi="Times New Roman"/>
            <w:sz w:val="24"/>
            <w:szCs w:val="24"/>
          </w:rPr>
          <w:t>http://www.virtualsurveys.com/news/papers/</w:t>
        </w:r>
      </w:hyperlink>
    </w:p>
    <w:p w:rsidR="00FD07B1" w:rsidRPr="00F649AA" w:rsidRDefault="00FD07B1" w:rsidP="007B706B">
      <w:pPr>
        <w:autoSpaceDE w:val="0"/>
        <w:autoSpaceDN w:val="0"/>
        <w:adjustRightInd w:val="0"/>
        <w:spacing w:after="0" w:line="240" w:lineRule="auto"/>
        <w:rPr>
          <w:rFonts w:ascii="Times New Roman" w:hAnsi="Times New Roman"/>
          <w:sz w:val="24"/>
          <w:szCs w:val="24"/>
        </w:rPr>
      </w:pPr>
    </w:p>
    <w:p w:rsidR="00FD07B1" w:rsidRPr="00F649AA" w:rsidRDefault="00FD07B1" w:rsidP="00FD07B1">
      <w:pPr>
        <w:autoSpaceDE w:val="0"/>
        <w:autoSpaceDN w:val="0"/>
        <w:adjustRightInd w:val="0"/>
        <w:spacing w:after="0" w:line="240" w:lineRule="auto"/>
        <w:rPr>
          <w:rFonts w:ascii="Times New Roman" w:hAnsi="Times New Roman"/>
          <w:sz w:val="24"/>
          <w:szCs w:val="24"/>
        </w:rPr>
      </w:pPr>
      <w:proofErr w:type="gramStart"/>
      <w:r w:rsidRPr="00F649AA">
        <w:rPr>
          <w:rFonts w:ascii="Times New Roman" w:hAnsi="Times New Roman"/>
          <w:sz w:val="24"/>
          <w:szCs w:val="24"/>
        </w:rPr>
        <w:t>Tingling, P</w:t>
      </w:r>
      <w:r w:rsidR="00F76FA8" w:rsidRPr="00F649AA">
        <w:rPr>
          <w:rFonts w:ascii="Times New Roman" w:hAnsi="Times New Roman"/>
          <w:sz w:val="24"/>
          <w:szCs w:val="24"/>
        </w:rPr>
        <w:t>.</w:t>
      </w:r>
      <w:r w:rsidRPr="00F649AA">
        <w:rPr>
          <w:rFonts w:ascii="Times New Roman" w:hAnsi="Times New Roman"/>
          <w:sz w:val="24"/>
          <w:szCs w:val="24"/>
        </w:rPr>
        <w:t>, M</w:t>
      </w:r>
      <w:r w:rsidR="00F76FA8" w:rsidRPr="00F649AA">
        <w:rPr>
          <w:rFonts w:ascii="Times New Roman" w:hAnsi="Times New Roman"/>
          <w:sz w:val="24"/>
          <w:szCs w:val="24"/>
        </w:rPr>
        <w:t>.</w:t>
      </w:r>
      <w:r w:rsidRPr="00F649AA">
        <w:rPr>
          <w:rFonts w:ascii="Times New Roman" w:hAnsi="Times New Roman"/>
          <w:sz w:val="24"/>
          <w:szCs w:val="24"/>
        </w:rPr>
        <w:t xml:space="preserve"> Parent and M</w:t>
      </w:r>
      <w:r w:rsidR="00F76FA8" w:rsidRPr="00F649AA">
        <w:rPr>
          <w:rFonts w:ascii="Times New Roman" w:hAnsi="Times New Roman"/>
          <w:sz w:val="24"/>
          <w:szCs w:val="24"/>
        </w:rPr>
        <w:t xml:space="preserve">. </w:t>
      </w:r>
      <w:r w:rsidRPr="00F649AA">
        <w:rPr>
          <w:rFonts w:ascii="Times New Roman" w:hAnsi="Times New Roman"/>
          <w:sz w:val="24"/>
          <w:szCs w:val="24"/>
        </w:rPr>
        <w:t>Wade.</w:t>
      </w:r>
      <w:proofErr w:type="gramEnd"/>
      <w:r w:rsidRPr="00F649AA">
        <w:rPr>
          <w:rFonts w:ascii="Times New Roman" w:hAnsi="Times New Roman"/>
          <w:sz w:val="24"/>
          <w:szCs w:val="24"/>
        </w:rPr>
        <w:t xml:space="preserve"> </w:t>
      </w:r>
      <w:r w:rsidR="00785DD5" w:rsidRPr="00F649AA">
        <w:rPr>
          <w:rFonts w:ascii="Times New Roman" w:hAnsi="Times New Roman"/>
          <w:sz w:val="24"/>
          <w:szCs w:val="24"/>
        </w:rPr>
        <w:t xml:space="preserve">2003. </w:t>
      </w:r>
      <w:r w:rsidRPr="00F649AA">
        <w:rPr>
          <w:rFonts w:ascii="Times New Roman" w:hAnsi="Times New Roman"/>
          <w:sz w:val="24"/>
          <w:szCs w:val="24"/>
        </w:rPr>
        <w:t>Extending the capabilities of Internet</w:t>
      </w:r>
      <w:r w:rsidR="00785DD5" w:rsidRPr="00F649AA">
        <w:rPr>
          <w:rFonts w:ascii="Times New Roman" w:hAnsi="Times New Roman"/>
          <w:sz w:val="24"/>
          <w:szCs w:val="24"/>
        </w:rPr>
        <w:t xml:space="preserve"> </w:t>
      </w:r>
      <w:r w:rsidRPr="00F649AA">
        <w:rPr>
          <w:rFonts w:ascii="Times New Roman" w:hAnsi="Times New Roman"/>
          <w:sz w:val="24"/>
          <w:szCs w:val="24"/>
        </w:rPr>
        <w:t>based research: lessons from the field</w:t>
      </w:r>
      <w:r w:rsidR="00785DD5" w:rsidRPr="00F649AA">
        <w:rPr>
          <w:rFonts w:ascii="Times New Roman" w:hAnsi="Times New Roman"/>
          <w:sz w:val="24"/>
          <w:szCs w:val="24"/>
        </w:rPr>
        <w:t xml:space="preserve">. </w:t>
      </w:r>
      <w:r w:rsidR="00785DD5" w:rsidRPr="00F649AA">
        <w:rPr>
          <w:rFonts w:ascii="Times New Roman" w:hAnsi="Times New Roman"/>
          <w:i/>
          <w:sz w:val="24"/>
          <w:szCs w:val="24"/>
        </w:rPr>
        <w:t>Internet Research: Electronic Networking Applications and Policy</w:t>
      </w:r>
      <w:r w:rsidR="00785DD5" w:rsidRPr="00F649AA">
        <w:rPr>
          <w:rFonts w:ascii="Times New Roman" w:hAnsi="Times New Roman"/>
          <w:sz w:val="24"/>
          <w:szCs w:val="24"/>
        </w:rPr>
        <w:t xml:space="preserve"> 13(3): 223-235.</w:t>
      </w:r>
    </w:p>
    <w:p w:rsidR="007B706B" w:rsidRPr="00F649AA" w:rsidRDefault="007B706B" w:rsidP="00D612C9">
      <w:pPr>
        <w:autoSpaceDE w:val="0"/>
        <w:autoSpaceDN w:val="0"/>
        <w:adjustRightInd w:val="0"/>
        <w:spacing w:after="0" w:line="240" w:lineRule="auto"/>
        <w:rPr>
          <w:rFonts w:ascii="Times New Roman" w:hAnsi="Times New Roman"/>
          <w:sz w:val="24"/>
          <w:szCs w:val="24"/>
        </w:rPr>
      </w:pPr>
    </w:p>
    <w:p w:rsidR="00D612C9" w:rsidRPr="00F649AA" w:rsidRDefault="00D612C9" w:rsidP="00D612C9">
      <w:pPr>
        <w:autoSpaceDE w:val="0"/>
        <w:autoSpaceDN w:val="0"/>
        <w:adjustRightInd w:val="0"/>
        <w:spacing w:after="0" w:line="240" w:lineRule="auto"/>
        <w:rPr>
          <w:rFonts w:ascii="Times New Roman" w:hAnsi="Times New Roman"/>
          <w:b/>
          <w:sz w:val="24"/>
          <w:szCs w:val="24"/>
        </w:rPr>
      </w:pPr>
      <w:r w:rsidRPr="00F649AA">
        <w:rPr>
          <w:rFonts w:ascii="Times New Roman" w:hAnsi="Times New Roman"/>
          <w:b/>
          <w:sz w:val="24"/>
          <w:szCs w:val="24"/>
        </w:rPr>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D72344" w:rsidRPr="00F649AA" w:rsidRDefault="00D72344" w:rsidP="00D612C9">
      <w:pPr>
        <w:autoSpaceDE w:val="0"/>
        <w:autoSpaceDN w:val="0"/>
        <w:adjustRightInd w:val="0"/>
        <w:spacing w:after="0" w:line="240" w:lineRule="auto"/>
        <w:rPr>
          <w:rFonts w:ascii="Times New Roman" w:hAnsi="Times New Roman"/>
          <w:b/>
          <w:sz w:val="24"/>
          <w:szCs w:val="24"/>
        </w:rPr>
      </w:pPr>
    </w:p>
    <w:p w:rsidR="00D72344" w:rsidRPr="00F649AA" w:rsidRDefault="008B63B4" w:rsidP="00D72344">
      <w:pPr>
        <w:autoSpaceDE w:val="0"/>
        <w:autoSpaceDN w:val="0"/>
        <w:adjustRightInd w:val="0"/>
        <w:spacing w:after="0" w:line="240" w:lineRule="auto"/>
        <w:rPr>
          <w:rFonts w:ascii="Times New Roman" w:hAnsi="Times New Roman"/>
          <w:b/>
          <w:sz w:val="24"/>
          <w:szCs w:val="24"/>
        </w:rPr>
      </w:pPr>
      <w:r w:rsidRPr="00F649AA">
        <w:rPr>
          <w:rFonts w:ascii="Times New Roman" w:hAnsi="Times New Roman"/>
          <w:sz w:val="24"/>
          <w:szCs w:val="24"/>
        </w:rPr>
        <w:t xml:space="preserve">The purpose of this survey is to begin developing a </w:t>
      </w:r>
      <w:r w:rsidR="003F006A" w:rsidRPr="00F649AA">
        <w:rPr>
          <w:rFonts w:ascii="Times New Roman" w:hAnsi="Times New Roman"/>
          <w:sz w:val="24"/>
          <w:szCs w:val="24"/>
        </w:rPr>
        <w:t xml:space="preserve">qualitative </w:t>
      </w:r>
      <w:r w:rsidRPr="00F649AA">
        <w:rPr>
          <w:rFonts w:ascii="Times New Roman" w:hAnsi="Times New Roman"/>
          <w:sz w:val="24"/>
          <w:szCs w:val="24"/>
        </w:rPr>
        <w:t xml:space="preserve">profile of secondary customers </w:t>
      </w:r>
      <w:r w:rsidR="003F006A" w:rsidRPr="00F649AA">
        <w:rPr>
          <w:rFonts w:ascii="Times New Roman" w:hAnsi="Times New Roman"/>
          <w:sz w:val="24"/>
          <w:szCs w:val="24"/>
        </w:rPr>
        <w:t>for</w:t>
      </w:r>
      <w:r w:rsidRPr="00F649AA">
        <w:rPr>
          <w:rFonts w:ascii="Times New Roman" w:hAnsi="Times New Roman"/>
          <w:sz w:val="24"/>
          <w:szCs w:val="24"/>
        </w:rPr>
        <w:t xml:space="preserve"> the Biogeography Branch, a product user group that has heretofore been </w:t>
      </w:r>
      <w:r w:rsidR="003F006A" w:rsidRPr="00F649AA">
        <w:rPr>
          <w:rFonts w:ascii="Times New Roman" w:hAnsi="Times New Roman"/>
          <w:sz w:val="24"/>
          <w:szCs w:val="24"/>
        </w:rPr>
        <w:t xml:space="preserve">largely </w:t>
      </w:r>
      <w:r w:rsidRPr="00F649AA">
        <w:rPr>
          <w:rFonts w:ascii="Times New Roman" w:hAnsi="Times New Roman"/>
          <w:sz w:val="24"/>
          <w:szCs w:val="24"/>
        </w:rPr>
        <w:t xml:space="preserve">unknown. This survey, </w:t>
      </w:r>
      <w:r w:rsidR="003F006A" w:rsidRPr="00F649AA">
        <w:rPr>
          <w:rFonts w:ascii="Times New Roman" w:hAnsi="Times New Roman"/>
          <w:sz w:val="24"/>
          <w:szCs w:val="24"/>
        </w:rPr>
        <w:t>specifically</w:t>
      </w:r>
      <w:r w:rsidRPr="00F649AA">
        <w:rPr>
          <w:rFonts w:ascii="Times New Roman" w:hAnsi="Times New Roman"/>
          <w:sz w:val="24"/>
          <w:szCs w:val="24"/>
        </w:rPr>
        <w:t xml:space="preserve">, will </w:t>
      </w:r>
      <w:r w:rsidR="003F006A" w:rsidRPr="00F649AA">
        <w:rPr>
          <w:rFonts w:ascii="Times New Roman" w:hAnsi="Times New Roman"/>
          <w:sz w:val="24"/>
          <w:szCs w:val="24"/>
        </w:rPr>
        <w:t>help the</w:t>
      </w:r>
      <w:r w:rsidRPr="00F649AA">
        <w:rPr>
          <w:rFonts w:ascii="Times New Roman" w:hAnsi="Times New Roman"/>
          <w:sz w:val="24"/>
          <w:szCs w:val="24"/>
        </w:rPr>
        <w:t xml:space="preserve"> Biogeography Branch learn more about the users of particular products that are served online. Data from this</w:t>
      </w:r>
      <w:r w:rsidR="00D72344" w:rsidRPr="00F649AA">
        <w:rPr>
          <w:rFonts w:ascii="Times New Roman" w:hAnsi="Times New Roman"/>
          <w:sz w:val="24"/>
          <w:szCs w:val="24"/>
        </w:rPr>
        <w:t xml:space="preserve"> </w:t>
      </w:r>
      <w:r w:rsidR="003F006A" w:rsidRPr="00F649AA">
        <w:rPr>
          <w:rFonts w:ascii="Times New Roman" w:hAnsi="Times New Roman"/>
          <w:sz w:val="24"/>
          <w:szCs w:val="24"/>
        </w:rPr>
        <w:t xml:space="preserve">survey will be </w:t>
      </w:r>
      <w:r w:rsidRPr="00F649AA">
        <w:rPr>
          <w:rFonts w:ascii="Times New Roman" w:hAnsi="Times New Roman"/>
          <w:sz w:val="24"/>
          <w:szCs w:val="24"/>
        </w:rPr>
        <w:t xml:space="preserve">analyzed using only </w:t>
      </w:r>
      <w:r w:rsidR="00D72344" w:rsidRPr="00F649AA">
        <w:rPr>
          <w:rFonts w:ascii="Times New Roman" w:hAnsi="Times New Roman"/>
          <w:sz w:val="24"/>
          <w:szCs w:val="24"/>
        </w:rPr>
        <w:t>basic</w:t>
      </w:r>
      <w:r w:rsidRPr="00F649AA">
        <w:rPr>
          <w:rFonts w:ascii="Times New Roman" w:hAnsi="Times New Roman"/>
          <w:sz w:val="24"/>
          <w:szCs w:val="24"/>
        </w:rPr>
        <w:t>,</w:t>
      </w:r>
      <w:r w:rsidR="00D72344" w:rsidRPr="00F649AA">
        <w:rPr>
          <w:rFonts w:ascii="Times New Roman" w:hAnsi="Times New Roman"/>
          <w:sz w:val="24"/>
          <w:szCs w:val="24"/>
        </w:rPr>
        <w:t xml:space="preserve"> descriptive statistics (e.g., </w:t>
      </w:r>
      <w:r w:rsidR="009353B2" w:rsidRPr="00F649AA">
        <w:rPr>
          <w:rFonts w:ascii="Times New Roman" w:hAnsi="Times New Roman"/>
          <w:sz w:val="24"/>
          <w:szCs w:val="24"/>
        </w:rPr>
        <w:t xml:space="preserve">frequency, </w:t>
      </w:r>
      <w:r w:rsidR="00D72344" w:rsidRPr="00F649AA">
        <w:rPr>
          <w:rFonts w:ascii="Times New Roman" w:hAnsi="Times New Roman"/>
          <w:sz w:val="24"/>
          <w:szCs w:val="24"/>
        </w:rPr>
        <w:t>percent, mean</w:t>
      </w:r>
      <w:r w:rsidRPr="00F649AA">
        <w:rPr>
          <w:rFonts w:ascii="Times New Roman" w:hAnsi="Times New Roman"/>
          <w:sz w:val="24"/>
          <w:szCs w:val="24"/>
        </w:rPr>
        <w:t>s</w:t>
      </w:r>
      <w:r w:rsidR="00D72344" w:rsidRPr="00F649AA">
        <w:rPr>
          <w:rFonts w:ascii="Times New Roman" w:hAnsi="Times New Roman"/>
          <w:sz w:val="24"/>
          <w:szCs w:val="24"/>
        </w:rPr>
        <w:t>).</w:t>
      </w:r>
      <w:r w:rsidRPr="00F649AA">
        <w:rPr>
          <w:rFonts w:ascii="Times New Roman" w:hAnsi="Times New Roman"/>
          <w:sz w:val="24"/>
          <w:szCs w:val="24"/>
        </w:rPr>
        <w:t xml:space="preserve"> Findings from this survey will not be generalizable to the entire Biogeography Branch customer population, and generalizations will not be </w:t>
      </w:r>
      <w:r w:rsidR="003F006A" w:rsidRPr="00F649AA">
        <w:rPr>
          <w:rFonts w:ascii="Times New Roman" w:hAnsi="Times New Roman"/>
          <w:sz w:val="24"/>
          <w:szCs w:val="24"/>
        </w:rPr>
        <w:t>attempted</w:t>
      </w:r>
      <w:r w:rsidRPr="00F649AA">
        <w:rPr>
          <w:rFonts w:ascii="Times New Roman" w:hAnsi="Times New Roman"/>
          <w:sz w:val="24"/>
          <w:szCs w:val="24"/>
        </w:rPr>
        <w:t xml:space="preserve">. </w:t>
      </w:r>
      <w:r w:rsidR="003F006A" w:rsidRPr="00F649AA">
        <w:rPr>
          <w:rFonts w:ascii="Times New Roman" w:hAnsi="Times New Roman"/>
          <w:sz w:val="24"/>
          <w:szCs w:val="24"/>
        </w:rPr>
        <w:t>It is understood that profiles depicted from this data pertain only to secondary customers who have used the aforementioned products online, and who responded to the survey. It is hoped, however, that respondents to this survey will agree to participate in a full product user satisfaction survey at some point in the future</w:t>
      </w:r>
      <w:r w:rsidR="00BA735F">
        <w:rPr>
          <w:rFonts w:ascii="Times New Roman" w:hAnsi="Times New Roman"/>
          <w:sz w:val="24"/>
          <w:szCs w:val="24"/>
        </w:rPr>
        <w:t>,</w:t>
      </w:r>
      <w:r w:rsidR="00CC7CB9" w:rsidRPr="00F649AA">
        <w:rPr>
          <w:rFonts w:ascii="Times New Roman" w:hAnsi="Times New Roman"/>
          <w:sz w:val="24"/>
          <w:szCs w:val="24"/>
        </w:rPr>
        <w:t xml:space="preserve"> </w:t>
      </w:r>
      <w:r w:rsidR="003F006A" w:rsidRPr="00F649AA">
        <w:rPr>
          <w:rFonts w:ascii="Times New Roman" w:hAnsi="Times New Roman"/>
          <w:sz w:val="24"/>
          <w:szCs w:val="24"/>
        </w:rPr>
        <w:t>once we have identified an adequate and statistically defensible sampling frame of secondary customers</w:t>
      </w:r>
      <w:r w:rsidR="00BA735F">
        <w:rPr>
          <w:rFonts w:ascii="Times New Roman" w:hAnsi="Times New Roman"/>
          <w:sz w:val="24"/>
          <w:szCs w:val="24"/>
        </w:rPr>
        <w:t xml:space="preserve"> by use of thi</w:t>
      </w:r>
      <w:r w:rsidR="004B24C9">
        <w:rPr>
          <w:rFonts w:ascii="Times New Roman" w:hAnsi="Times New Roman"/>
          <w:sz w:val="24"/>
          <w:szCs w:val="24"/>
        </w:rPr>
        <w:t xml:space="preserve">s profile survey along with the set </w:t>
      </w:r>
      <w:r w:rsidR="00BA735F">
        <w:rPr>
          <w:rFonts w:ascii="Times New Roman" w:hAnsi="Times New Roman"/>
          <w:sz w:val="24"/>
          <w:szCs w:val="24"/>
        </w:rPr>
        <w:t>of names and contact information for persons who request and receive products or services from the Biogeography Branch</w:t>
      </w:r>
      <w:r w:rsidR="003F006A" w:rsidRPr="00F649AA">
        <w:rPr>
          <w:rFonts w:ascii="Times New Roman" w:hAnsi="Times New Roman"/>
          <w:sz w:val="24"/>
          <w:szCs w:val="24"/>
        </w:rPr>
        <w:t xml:space="preserve">. </w:t>
      </w:r>
      <w:r w:rsidR="00CC7CB9" w:rsidRPr="00F649AA">
        <w:rPr>
          <w:rFonts w:ascii="Times New Roman" w:hAnsi="Times New Roman"/>
          <w:sz w:val="24"/>
          <w:szCs w:val="24"/>
        </w:rPr>
        <w:t xml:space="preserve">The present survey </w:t>
      </w:r>
      <w:r w:rsidR="003F006A" w:rsidRPr="00F649AA">
        <w:rPr>
          <w:rFonts w:ascii="Times New Roman" w:hAnsi="Times New Roman"/>
          <w:sz w:val="24"/>
          <w:szCs w:val="24"/>
        </w:rPr>
        <w:t>is not intended to measure a GPRA performance measure.</w:t>
      </w:r>
      <w:r w:rsidR="003F006A" w:rsidRPr="00F649AA">
        <w:rPr>
          <w:rFonts w:ascii="Times New Roman" w:hAnsi="Times New Roman"/>
          <w:b/>
          <w:sz w:val="24"/>
          <w:szCs w:val="24"/>
        </w:rPr>
        <w:t xml:space="preserve"> </w:t>
      </w:r>
    </w:p>
    <w:p w:rsidR="004D419C" w:rsidRPr="00F649AA" w:rsidRDefault="004D419C" w:rsidP="00D72344">
      <w:pPr>
        <w:autoSpaceDE w:val="0"/>
        <w:autoSpaceDN w:val="0"/>
        <w:adjustRightInd w:val="0"/>
        <w:spacing w:after="0" w:line="240" w:lineRule="auto"/>
        <w:rPr>
          <w:rFonts w:ascii="Times New Roman" w:hAnsi="Times New Roman"/>
          <w:b/>
          <w:sz w:val="24"/>
          <w:szCs w:val="24"/>
        </w:rPr>
      </w:pPr>
    </w:p>
    <w:p w:rsidR="004D419C" w:rsidRPr="00F649AA" w:rsidRDefault="004D419C" w:rsidP="00D72344">
      <w:pPr>
        <w:autoSpaceDE w:val="0"/>
        <w:autoSpaceDN w:val="0"/>
        <w:adjustRightInd w:val="0"/>
        <w:spacing w:after="0" w:line="240" w:lineRule="auto"/>
        <w:rPr>
          <w:rFonts w:ascii="Times New Roman" w:hAnsi="Times New Roman"/>
          <w:b/>
          <w:sz w:val="24"/>
          <w:szCs w:val="24"/>
        </w:rPr>
      </w:pPr>
    </w:p>
    <w:p w:rsidR="004D419C" w:rsidRPr="00F649AA" w:rsidRDefault="004D419C" w:rsidP="004D419C">
      <w:pPr>
        <w:autoSpaceDE w:val="0"/>
        <w:autoSpaceDN w:val="0"/>
        <w:adjustRightInd w:val="0"/>
        <w:spacing w:after="0" w:line="240" w:lineRule="auto"/>
        <w:rPr>
          <w:rFonts w:ascii="Times New Roman" w:hAnsi="Times New Roman"/>
          <w:b/>
          <w:bCs/>
          <w:sz w:val="24"/>
          <w:szCs w:val="24"/>
        </w:rPr>
      </w:pPr>
      <w:r w:rsidRPr="00F649AA">
        <w:rPr>
          <w:rFonts w:ascii="Times New Roman" w:hAnsi="Times New Roman"/>
          <w:b/>
          <w:bCs/>
          <w:sz w:val="24"/>
          <w:szCs w:val="24"/>
        </w:rPr>
        <w:t>B. COLLECTIONS OF INFORMATION EMPLOYING STATISTICAL METHODS</w:t>
      </w:r>
    </w:p>
    <w:p w:rsidR="004D419C" w:rsidRPr="00F649AA" w:rsidRDefault="004D419C" w:rsidP="00D72344">
      <w:pPr>
        <w:autoSpaceDE w:val="0"/>
        <w:autoSpaceDN w:val="0"/>
        <w:adjustRightInd w:val="0"/>
        <w:spacing w:after="0" w:line="240" w:lineRule="auto"/>
        <w:rPr>
          <w:rFonts w:ascii="Times New Roman" w:hAnsi="Times New Roman"/>
          <w:b/>
          <w:sz w:val="24"/>
          <w:szCs w:val="24"/>
        </w:rPr>
      </w:pPr>
    </w:p>
    <w:p w:rsidR="005141D4" w:rsidRPr="00F649AA" w:rsidRDefault="00E702EF" w:rsidP="00E702EF">
      <w:pPr>
        <w:autoSpaceDE w:val="0"/>
        <w:autoSpaceDN w:val="0"/>
        <w:adjustRightInd w:val="0"/>
        <w:rPr>
          <w:rFonts w:ascii="Times New Roman" w:hAnsi="Times New Roman"/>
          <w:b/>
          <w:bCs/>
          <w:color w:val="000000"/>
          <w:sz w:val="24"/>
          <w:szCs w:val="24"/>
        </w:rPr>
      </w:pPr>
      <w:r w:rsidRPr="00F649AA">
        <w:rPr>
          <w:rFonts w:ascii="Times New Roman" w:hAnsi="Times New Roman"/>
          <w:b/>
          <w:bCs/>
          <w:color w:val="000000"/>
          <w:sz w:val="24"/>
          <w:szCs w:val="24"/>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w:t>
      </w:r>
      <w:r w:rsidRPr="00F649AA">
        <w:rPr>
          <w:rFonts w:ascii="Times New Roman" w:hAnsi="Times New Roman"/>
          <w:b/>
          <w:bCs/>
          <w:color w:val="000000"/>
          <w:sz w:val="24"/>
          <w:szCs w:val="24"/>
        </w:rPr>
        <w:lastRenderedPageBreak/>
        <w:t>must also include expected response rates for the collection as a whole. If the collection has been conducted before, provide the actual response rate achieved.</w:t>
      </w:r>
    </w:p>
    <w:p w:rsidR="005770DB" w:rsidRDefault="005770DB" w:rsidP="005770DB">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It is presently not possible to know the universe of persons who use the Biogeography </w:t>
      </w:r>
      <w:r w:rsidR="004B24C9">
        <w:rPr>
          <w:rFonts w:ascii="Times New Roman" w:hAnsi="Times New Roman"/>
          <w:color w:val="000000"/>
          <w:sz w:val="24"/>
          <w:szCs w:val="24"/>
        </w:rPr>
        <w:t>Web site</w:t>
      </w:r>
      <w:r>
        <w:rPr>
          <w:rFonts w:ascii="Times New Roman" w:hAnsi="Times New Roman"/>
          <w:color w:val="000000"/>
          <w:sz w:val="24"/>
          <w:szCs w:val="24"/>
        </w:rPr>
        <w:t xml:space="preserve"> to obtain products</w:t>
      </w:r>
      <w:r w:rsidR="000061E9">
        <w:rPr>
          <w:rFonts w:ascii="Times New Roman" w:hAnsi="Times New Roman"/>
          <w:color w:val="000000"/>
          <w:sz w:val="24"/>
          <w:szCs w:val="24"/>
        </w:rPr>
        <w:t xml:space="preserve"> because federal entities are prohibited from collecting web visitation statistics in a manner that would allow for the individual identification of web visitors or their activities. </w:t>
      </w:r>
      <w:r>
        <w:rPr>
          <w:rFonts w:ascii="Times New Roman" w:hAnsi="Times New Roman"/>
          <w:color w:val="000000"/>
          <w:sz w:val="24"/>
          <w:szCs w:val="24"/>
        </w:rPr>
        <w:t>However, ba</w:t>
      </w:r>
      <w:r w:rsidRPr="00F649AA">
        <w:rPr>
          <w:rFonts w:ascii="Times New Roman" w:hAnsi="Times New Roman"/>
          <w:sz w:val="24"/>
          <w:szCs w:val="24"/>
        </w:rPr>
        <w:t xml:space="preserve">sed on </w:t>
      </w:r>
      <w:r w:rsidR="000061E9">
        <w:rPr>
          <w:rFonts w:ascii="Times New Roman" w:hAnsi="Times New Roman"/>
          <w:sz w:val="24"/>
          <w:szCs w:val="24"/>
        </w:rPr>
        <w:t xml:space="preserve">aggregate </w:t>
      </w:r>
      <w:r w:rsidR="004B24C9">
        <w:rPr>
          <w:rFonts w:ascii="Times New Roman" w:hAnsi="Times New Roman"/>
          <w:sz w:val="24"/>
          <w:szCs w:val="24"/>
        </w:rPr>
        <w:t>Web site</w:t>
      </w:r>
      <w:r w:rsidRPr="00F649AA">
        <w:rPr>
          <w:rFonts w:ascii="Times New Roman" w:hAnsi="Times New Roman"/>
          <w:sz w:val="24"/>
          <w:szCs w:val="24"/>
        </w:rPr>
        <w:t xml:space="preserve"> visit</w:t>
      </w:r>
      <w:r w:rsidR="000061E9">
        <w:rPr>
          <w:rFonts w:ascii="Times New Roman" w:hAnsi="Times New Roman"/>
          <w:sz w:val="24"/>
          <w:szCs w:val="24"/>
        </w:rPr>
        <w:t>ation</w:t>
      </w:r>
      <w:r w:rsidRPr="00F649AA">
        <w:rPr>
          <w:rFonts w:ascii="Times New Roman" w:hAnsi="Times New Roman"/>
          <w:sz w:val="24"/>
          <w:szCs w:val="24"/>
        </w:rPr>
        <w:t xml:space="preserve"> statistics provided by the National Ocean Service, the Biogeography Branch had an average of 1358 hits, or single requests, for all </w:t>
      </w:r>
      <w:r w:rsidR="004B24C9">
        <w:rPr>
          <w:rFonts w:ascii="Times New Roman" w:hAnsi="Times New Roman"/>
          <w:sz w:val="24"/>
          <w:szCs w:val="24"/>
        </w:rPr>
        <w:t>Web site</w:t>
      </w:r>
      <w:r w:rsidRPr="00F649AA">
        <w:rPr>
          <w:rFonts w:ascii="Times New Roman" w:hAnsi="Times New Roman"/>
          <w:sz w:val="24"/>
          <w:szCs w:val="24"/>
        </w:rPr>
        <w:t xml:space="preserve">s per year from 2007 to 2009. Daily hits for individual product download </w:t>
      </w:r>
      <w:r w:rsidR="004B24C9">
        <w:rPr>
          <w:rFonts w:ascii="Times New Roman" w:hAnsi="Times New Roman"/>
          <w:sz w:val="24"/>
          <w:szCs w:val="24"/>
        </w:rPr>
        <w:t>Web site</w:t>
      </w:r>
      <w:r w:rsidRPr="00F649AA">
        <w:rPr>
          <w:rFonts w:ascii="Times New Roman" w:hAnsi="Times New Roman"/>
          <w:sz w:val="24"/>
          <w:szCs w:val="24"/>
        </w:rPr>
        <w:t xml:space="preserve">s ranged from 2 to 13 in 2009. </w:t>
      </w:r>
      <w:r w:rsidR="000B1BB8">
        <w:rPr>
          <w:rFonts w:ascii="Times New Roman" w:hAnsi="Times New Roman"/>
          <w:sz w:val="24"/>
          <w:szCs w:val="24"/>
        </w:rPr>
        <w:t>Yet, g</w:t>
      </w:r>
      <w:r w:rsidRPr="00F649AA">
        <w:rPr>
          <w:rFonts w:ascii="Times New Roman" w:hAnsi="Times New Roman"/>
          <w:sz w:val="24"/>
          <w:szCs w:val="24"/>
        </w:rPr>
        <w:t xml:space="preserve">iven data collection limitations for </w:t>
      </w:r>
      <w:r w:rsidR="004B24C9">
        <w:rPr>
          <w:rFonts w:ascii="Times New Roman" w:hAnsi="Times New Roman"/>
          <w:sz w:val="24"/>
          <w:szCs w:val="24"/>
        </w:rPr>
        <w:t>Web site</w:t>
      </w:r>
      <w:r w:rsidRPr="00F649AA">
        <w:rPr>
          <w:rFonts w:ascii="Times New Roman" w:hAnsi="Times New Roman"/>
          <w:sz w:val="24"/>
          <w:szCs w:val="24"/>
        </w:rPr>
        <w:t xml:space="preserve"> statistics, we cannot distinguish multiple hits by one user </w:t>
      </w:r>
      <w:r w:rsidR="00EA57CD">
        <w:rPr>
          <w:rFonts w:ascii="Times New Roman" w:hAnsi="Times New Roman"/>
          <w:sz w:val="24"/>
          <w:szCs w:val="24"/>
        </w:rPr>
        <w:t>from</w:t>
      </w:r>
      <w:r w:rsidRPr="00F649AA">
        <w:rPr>
          <w:rFonts w:ascii="Times New Roman" w:hAnsi="Times New Roman"/>
          <w:sz w:val="24"/>
          <w:szCs w:val="24"/>
        </w:rPr>
        <w:t xml:space="preserve"> single hits by multiple users for any </w:t>
      </w:r>
      <w:r w:rsidR="004B24C9">
        <w:rPr>
          <w:rFonts w:ascii="Times New Roman" w:hAnsi="Times New Roman"/>
          <w:sz w:val="24"/>
          <w:szCs w:val="24"/>
        </w:rPr>
        <w:t>Web site</w:t>
      </w:r>
      <w:r w:rsidRPr="00F649AA">
        <w:rPr>
          <w:rFonts w:ascii="Times New Roman" w:hAnsi="Times New Roman"/>
          <w:sz w:val="24"/>
          <w:szCs w:val="24"/>
        </w:rPr>
        <w:t xml:space="preserve">. </w:t>
      </w:r>
      <w:r w:rsidR="00715880">
        <w:rPr>
          <w:rFonts w:ascii="Times New Roman" w:hAnsi="Times New Roman"/>
          <w:sz w:val="24"/>
          <w:szCs w:val="24"/>
        </w:rPr>
        <w:t>Thus, t</w:t>
      </w:r>
      <w:r w:rsidR="000061E9">
        <w:rPr>
          <w:rFonts w:ascii="Times New Roman" w:hAnsi="Times New Roman"/>
          <w:sz w:val="24"/>
          <w:szCs w:val="24"/>
        </w:rPr>
        <w:t>he primary goal of t</w:t>
      </w:r>
      <w:r w:rsidR="00EA57CD">
        <w:rPr>
          <w:rFonts w:ascii="Times New Roman" w:hAnsi="Times New Roman"/>
          <w:sz w:val="24"/>
          <w:szCs w:val="24"/>
        </w:rPr>
        <w:t xml:space="preserve">his collection is </w:t>
      </w:r>
      <w:r w:rsidR="000061E9">
        <w:rPr>
          <w:rFonts w:ascii="Times New Roman" w:hAnsi="Times New Roman"/>
          <w:sz w:val="24"/>
          <w:szCs w:val="24"/>
        </w:rPr>
        <w:t xml:space="preserve">to </w:t>
      </w:r>
      <w:r w:rsidR="00EA57CD">
        <w:rPr>
          <w:rFonts w:ascii="Times New Roman" w:hAnsi="Times New Roman"/>
          <w:sz w:val="24"/>
          <w:szCs w:val="24"/>
        </w:rPr>
        <w:t>provid</w:t>
      </w:r>
      <w:r w:rsidR="000061E9">
        <w:rPr>
          <w:rFonts w:ascii="Times New Roman" w:hAnsi="Times New Roman"/>
          <w:sz w:val="24"/>
          <w:szCs w:val="24"/>
        </w:rPr>
        <w:t>e</w:t>
      </w:r>
      <w:r w:rsidR="00EA57CD">
        <w:rPr>
          <w:rFonts w:ascii="Times New Roman" w:hAnsi="Times New Roman"/>
          <w:sz w:val="24"/>
          <w:szCs w:val="24"/>
        </w:rPr>
        <w:t xml:space="preserve"> the Biogeography Branch with a basic </w:t>
      </w:r>
      <w:r w:rsidR="00843909">
        <w:rPr>
          <w:rFonts w:ascii="Times New Roman" w:hAnsi="Times New Roman"/>
          <w:sz w:val="24"/>
          <w:szCs w:val="24"/>
        </w:rPr>
        <w:t>profile of</w:t>
      </w:r>
      <w:r w:rsidR="00715880">
        <w:rPr>
          <w:rFonts w:ascii="Times New Roman" w:hAnsi="Times New Roman"/>
          <w:sz w:val="24"/>
          <w:szCs w:val="24"/>
        </w:rPr>
        <w:t xml:space="preserve"> the frequency and nature of web-product access and usage.</w:t>
      </w:r>
    </w:p>
    <w:p w:rsidR="000B1BB8" w:rsidRDefault="000B1BB8" w:rsidP="005770DB">
      <w:pPr>
        <w:autoSpaceDE w:val="0"/>
        <w:autoSpaceDN w:val="0"/>
        <w:adjustRightInd w:val="0"/>
        <w:spacing w:after="0" w:line="240" w:lineRule="auto"/>
        <w:rPr>
          <w:rFonts w:ascii="Times New Roman" w:hAnsi="Times New Roman"/>
          <w:sz w:val="24"/>
          <w:szCs w:val="24"/>
        </w:rPr>
      </w:pPr>
    </w:p>
    <w:p w:rsidR="00E702EF" w:rsidRDefault="000B1BB8" w:rsidP="00843909">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Reported response rates for pop-up and other Internet-based surveys vary widely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Tingling et al 2003).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reports a response rates in the range of 15% to 50% for pop- up surveys, specifically. </w:t>
      </w:r>
      <w:r w:rsidR="00843909" w:rsidRPr="00F649AA">
        <w:rPr>
          <w:rFonts w:ascii="Times New Roman" w:hAnsi="Times New Roman"/>
          <w:sz w:val="24"/>
          <w:szCs w:val="24"/>
        </w:rPr>
        <w:t xml:space="preserve">Because federal agencies may not make surveys </w:t>
      </w:r>
      <w:r w:rsidR="00BD7846">
        <w:rPr>
          <w:rFonts w:ascii="Times New Roman" w:hAnsi="Times New Roman"/>
          <w:sz w:val="24"/>
          <w:szCs w:val="24"/>
        </w:rPr>
        <w:t xml:space="preserve">of this type </w:t>
      </w:r>
      <w:r w:rsidR="00843909" w:rsidRPr="00F649AA">
        <w:rPr>
          <w:rFonts w:ascii="Times New Roman" w:hAnsi="Times New Roman"/>
          <w:sz w:val="24"/>
          <w:szCs w:val="24"/>
        </w:rPr>
        <w:t>compulsory, product users will be offered the option to opt out of the survey by choosing a button labeled “No thanks,” despite reports that offering this option in the context of pop-up survey can negatively influence response rate (</w:t>
      </w:r>
      <w:proofErr w:type="spellStart"/>
      <w:r w:rsidR="00843909" w:rsidRPr="00F649AA">
        <w:rPr>
          <w:rFonts w:ascii="Times New Roman" w:hAnsi="Times New Roman"/>
          <w:sz w:val="24"/>
          <w:szCs w:val="24"/>
        </w:rPr>
        <w:t>Comley</w:t>
      </w:r>
      <w:proofErr w:type="spellEnd"/>
      <w:r w:rsidR="00843909" w:rsidRPr="00F649AA">
        <w:rPr>
          <w:rFonts w:ascii="Times New Roman" w:hAnsi="Times New Roman"/>
          <w:sz w:val="24"/>
          <w:szCs w:val="24"/>
        </w:rPr>
        <w:t xml:space="preserve"> 2000). </w:t>
      </w:r>
      <w:r w:rsidR="00715880">
        <w:rPr>
          <w:rFonts w:ascii="Times New Roman" w:hAnsi="Times New Roman"/>
          <w:sz w:val="24"/>
          <w:szCs w:val="24"/>
        </w:rPr>
        <w:t>R</w:t>
      </w:r>
      <w:r w:rsidR="004B24C9">
        <w:rPr>
          <w:rFonts w:ascii="Times New Roman" w:hAnsi="Times New Roman"/>
          <w:sz w:val="24"/>
          <w:szCs w:val="24"/>
        </w:rPr>
        <w:t>ecord will be kept of opt-</w:t>
      </w:r>
      <w:r w:rsidR="00843909" w:rsidRPr="00F649AA">
        <w:rPr>
          <w:rFonts w:ascii="Times New Roman" w:hAnsi="Times New Roman"/>
          <w:sz w:val="24"/>
          <w:szCs w:val="24"/>
        </w:rPr>
        <w:t>out</w:t>
      </w:r>
      <w:r w:rsidR="00715880">
        <w:rPr>
          <w:rFonts w:ascii="Times New Roman" w:hAnsi="Times New Roman"/>
          <w:sz w:val="24"/>
          <w:szCs w:val="24"/>
        </w:rPr>
        <w:t>s</w:t>
      </w:r>
      <w:r w:rsidR="00843909" w:rsidRPr="00F649AA">
        <w:rPr>
          <w:rFonts w:ascii="Times New Roman" w:hAnsi="Times New Roman"/>
          <w:sz w:val="24"/>
          <w:szCs w:val="24"/>
        </w:rPr>
        <w:t>, although we will not know anything about these users or why they have chosen not to take the survey. Regardless, keeping track of this information will communicate information about our refusal rate as well as how frequently these online products are accessed by our secondary customers.</w:t>
      </w:r>
      <w:r w:rsidR="009A4819">
        <w:rPr>
          <w:rFonts w:ascii="Times New Roman" w:hAnsi="Times New Roman"/>
          <w:sz w:val="24"/>
          <w:szCs w:val="24"/>
        </w:rPr>
        <w:t xml:space="preserve"> Our maximum estimate of responses to this survey is 500.</w:t>
      </w:r>
    </w:p>
    <w:p w:rsidR="00843909" w:rsidRPr="00F649AA" w:rsidRDefault="00843909" w:rsidP="00843909">
      <w:pPr>
        <w:autoSpaceDE w:val="0"/>
        <w:autoSpaceDN w:val="0"/>
        <w:adjustRightInd w:val="0"/>
        <w:spacing w:after="0" w:line="240" w:lineRule="auto"/>
        <w:rPr>
          <w:rFonts w:ascii="Times New Roman" w:hAnsi="Times New Roman"/>
          <w:color w:val="000000"/>
          <w:sz w:val="24"/>
          <w:szCs w:val="24"/>
        </w:rPr>
      </w:pPr>
    </w:p>
    <w:p w:rsidR="00E702EF" w:rsidRPr="00F649AA" w:rsidRDefault="00E702EF" w:rsidP="00E702EF">
      <w:pPr>
        <w:autoSpaceDE w:val="0"/>
        <w:autoSpaceDN w:val="0"/>
        <w:adjustRightInd w:val="0"/>
        <w:rPr>
          <w:rFonts w:ascii="Times New Roman" w:hAnsi="Times New Roman"/>
          <w:b/>
          <w:bCs/>
          <w:color w:val="000000"/>
          <w:sz w:val="24"/>
          <w:szCs w:val="24"/>
        </w:rPr>
      </w:pPr>
      <w:r w:rsidRPr="00F649AA">
        <w:rPr>
          <w:rFonts w:ascii="Times New Roman" w:hAnsi="Times New Roman"/>
          <w:b/>
          <w:bCs/>
          <w:color w:val="000000"/>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061E9" w:rsidRPr="00F649AA" w:rsidRDefault="000B1BB8" w:rsidP="000061E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49AA">
        <w:rPr>
          <w:rFonts w:ascii="Times New Roman" w:hAnsi="Times New Roman"/>
          <w:sz w:val="24"/>
          <w:szCs w:val="24"/>
        </w:rPr>
        <w:t xml:space="preserve">iven data collection limitations for </w:t>
      </w:r>
      <w:r w:rsidR="004B24C9">
        <w:rPr>
          <w:rFonts w:ascii="Times New Roman" w:hAnsi="Times New Roman"/>
          <w:sz w:val="24"/>
          <w:szCs w:val="24"/>
        </w:rPr>
        <w:t>Web site</w:t>
      </w:r>
      <w:r w:rsidRPr="00F649AA">
        <w:rPr>
          <w:rFonts w:ascii="Times New Roman" w:hAnsi="Times New Roman"/>
          <w:sz w:val="24"/>
          <w:szCs w:val="24"/>
        </w:rPr>
        <w:t xml:space="preserve"> statistics, we cannot distinguish multiple </w:t>
      </w:r>
      <w:r w:rsidR="00715880">
        <w:rPr>
          <w:rFonts w:ascii="Times New Roman" w:hAnsi="Times New Roman"/>
          <w:sz w:val="24"/>
          <w:szCs w:val="24"/>
        </w:rPr>
        <w:t xml:space="preserve">web </w:t>
      </w:r>
      <w:r w:rsidRPr="00F649AA">
        <w:rPr>
          <w:rFonts w:ascii="Times New Roman" w:hAnsi="Times New Roman"/>
          <w:sz w:val="24"/>
          <w:szCs w:val="24"/>
        </w:rPr>
        <w:t xml:space="preserve">hits by one user versus single </w:t>
      </w:r>
      <w:r w:rsidR="00715880">
        <w:rPr>
          <w:rFonts w:ascii="Times New Roman" w:hAnsi="Times New Roman"/>
          <w:sz w:val="24"/>
          <w:szCs w:val="24"/>
        </w:rPr>
        <w:t xml:space="preserve">web </w:t>
      </w:r>
      <w:r w:rsidRPr="00F649AA">
        <w:rPr>
          <w:rFonts w:ascii="Times New Roman" w:hAnsi="Times New Roman"/>
          <w:sz w:val="24"/>
          <w:szCs w:val="24"/>
        </w:rPr>
        <w:t xml:space="preserve">hits by multiple users for any </w:t>
      </w:r>
      <w:r w:rsidR="004B24C9">
        <w:rPr>
          <w:rFonts w:ascii="Times New Roman" w:hAnsi="Times New Roman"/>
          <w:sz w:val="24"/>
          <w:szCs w:val="24"/>
        </w:rPr>
        <w:t>Web site</w:t>
      </w:r>
      <w:r w:rsidRPr="00F649AA">
        <w:rPr>
          <w:rFonts w:ascii="Times New Roman" w:hAnsi="Times New Roman"/>
          <w:sz w:val="24"/>
          <w:szCs w:val="24"/>
        </w:rPr>
        <w:t xml:space="preserve">. This also means that when implementing the survey, because we lack the ability to attach persistent cookies to </w:t>
      </w:r>
      <w:r w:rsidR="00715880">
        <w:rPr>
          <w:rFonts w:ascii="Times New Roman" w:hAnsi="Times New Roman"/>
          <w:sz w:val="24"/>
          <w:szCs w:val="24"/>
        </w:rPr>
        <w:t xml:space="preserve">a </w:t>
      </w:r>
      <w:r w:rsidRPr="00F649AA">
        <w:rPr>
          <w:rFonts w:ascii="Times New Roman" w:hAnsi="Times New Roman"/>
          <w:sz w:val="24"/>
          <w:szCs w:val="24"/>
        </w:rPr>
        <w:t xml:space="preserve">visitor’s system, we cannot track who has completed the survey previously </w:t>
      </w:r>
      <w:r w:rsidR="00715880">
        <w:rPr>
          <w:rFonts w:ascii="Times New Roman" w:hAnsi="Times New Roman"/>
          <w:sz w:val="24"/>
          <w:szCs w:val="24"/>
        </w:rPr>
        <w:t>n</w:t>
      </w:r>
      <w:r w:rsidRPr="00F649AA">
        <w:rPr>
          <w:rFonts w:ascii="Times New Roman" w:hAnsi="Times New Roman"/>
          <w:sz w:val="24"/>
          <w:szCs w:val="24"/>
        </w:rPr>
        <w:t>or</w:t>
      </w:r>
      <w:r w:rsidR="00715880">
        <w:rPr>
          <w:rFonts w:ascii="Times New Roman" w:hAnsi="Times New Roman"/>
          <w:sz w:val="24"/>
          <w:szCs w:val="24"/>
        </w:rPr>
        <w:t xml:space="preserve"> can we</w:t>
      </w:r>
      <w:r w:rsidRPr="00F649AA">
        <w:rPr>
          <w:rFonts w:ascii="Times New Roman" w:hAnsi="Times New Roman"/>
          <w:sz w:val="24"/>
          <w:szCs w:val="24"/>
        </w:rPr>
        <w:t xml:space="preserve"> block persons from taking the survey multiple times. </w:t>
      </w:r>
      <w:r w:rsidR="00715880">
        <w:rPr>
          <w:rFonts w:ascii="Times New Roman" w:hAnsi="Times New Roman"/>
          <w:sz w:val="24"/>
          <w:szCs w:val="24"/>
        </w:rPr>
        <w:t>Additionally, b</w:t>
      </w:r>
      <w:r w:rsidR="000061E9" w:rsidRPr="00F649AA">
        <w:rPr>
          <w:rFonts w:ascii="Times New Roman" w:hAnsi="Times New Roman"/>
          <w:sz w:val="24"/>
          <w:szCs w:val="24"/>
        </w:rPr>
        <w:t xml:space="preserve">ecause federal agencies may not make </w:t>
      </w:r>
      <w:r w:rsidR="00715880">
        <w:rPr>
          <w:rFonts w:ascii="Times New Roman" w:hAnsi="Times New Roman"/>
          <w:sz w:val="24"/>
          <w:szCs w:val="24"/>
        </w:rPr>
        <w:t xml:space="preserve">such </w:t>
      </w:r>
      <w:r w:rsidR="000061E9" w:rsidRPr="00F649AA">
        <w:rPr>
          <w:rFonts w:ascii="Times New Roman" w:hAnsi="Times New Roman"/>
          <w:sz w:val="24"/>
          <w:szCs w:val="24"/>
        </w:rPr>
        <w:t>surveys compulsory, product users will be offered the option to opt out of the survey by choosing a button labeled “No thanks,” despite reports that offering this option in the context of pop-up survey can negatively influence response rate (</w:t>
      </w:r>
      <w:proofErr w:type="spellStart"/>
      <w:r w:rsidR="000061E9" w:rsidRPr="00F649AA">
        <w:rPr>
          <w:rFonts w:ascii="Times New Roman" w:hAnsi="Times New Roman"/>
          <w:sz w:val="24"/>
          <w:szCs w:val="24"/>
        </w:rPr>
        <w:t>Comley</w:t>
      </w:r>
      <w:proofErr w:type="spellEnd"/>
      <w:r w:rsidR="000061E9" w:rsidRPr="00F649AA">
        <w:rPr>
          <w:rFonts w:ascii="Times New Roman" w:hAnsi="Times New Roman"/>
          <w:sz w:val="24"/>
          <w:szCs w:val="24"/>
        </w:rPr>
        <w:t xml:space="preserve"> 2000). </w:t>
      </w:r>
    </w:p>
    <w:p w:rsidR="000061E9" w:rsidRDefault="000061E9" w:rsidP="000B1BB8">
      <w:pPr>
        <w:autoSpaceDE w:val="0"/>
        <w:autoSpaceDN w:val="0"/>
        <w:adjustRightInd w:val="0"/>
        <w:spacing w:after="0" w:line="240" w:lineRule="auto"/>
        <w:rPr>
          <w:rFonts w:ascii="Times New Roman" w:hAnsi="Times New Roman"/>
          <w:sz w:val="24"/>
          <w:szCs w:val="24"/>
        </w:rPr>
      </w:pPr>
    </w:p>
    <w:p w:rsidR="000061E9" w:rsidRDefault="000061E9" w:rsidP="000B1BB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a result</w:t>
      </w:r>
      <w:r w:rsidR="00715880">
        <w:rPr>
          <w:rFonts w:ascii="Times New Roman" w:hAnsi="Times New Roman"/>
          <w:sz w:val="24"/>
          <w:szCs w:val="24"/>
        </w:rPr>
        <w:t xml:space="preserve"> of the</w:t>
      </w:r>
      <w:r w:rsidR="00EA038B">
        <w:rPr>
          <w:rFonts w:ascii="Times New Roman" w:hAnsi="Times New Roman"/>
          <w:sz w:val="24"/>
          <w:szCs w:val="24"/>
        </w:rPr>
        <w:t xml:space="preserve"> aforementioned</w:t>
      </w:r>
      <w:r w:rsidR="00715880">
        <w:rPr>
          <w:rFonts w:ascii="Times New Roman" w:hAnsi="Times New Roman"/>
          <w:sz w:val="24"/>
          <w:szCs w:val="24"/>
        </w:rPr>
        <w:t xml:space="preserve"> data collection limitations for online surveys</w:t>
      </w:r>
      <w:r w:rsidR="00EA038B">
        <w:rPr>
          <w:rFonts w:ascii="Times New Roman" w:hAnsi="Times New Roman"/>
          <w:sz w:val="24"/>
          <w:szCs w:val="24"/>
        </w:rPr>
        <w:t xml:space="preserve"> within federal agencies</w:t>
      </w:r>
      <w:r w:rsidR="00715880">
        <w:rPr>
          <w:rFonts w:ascii="Times New Roman" w:hAnsi="Times New Roman"/>
          <w:sz w:val="24"/>
          <w:szCs w:val="24"/>
        </w:rPr>
        <w:t xml:space="preserve">, </w:t>
      </w:r>
      <w:r>
        <w:rPr>
          <w:rFonts w:ascii="Times New Roman" w:hAnsi="Times New Roman"/>
          <w:sz w:val="24"/>
          <w:szCs w:val="24"/>
        </w:rPr>
        <w:t>w</w:t>
      </w:r>
      <w:r w:rsidR="000B1BB8" w:rsidRPr="00F649AA">
        <w:rPr>
          <w:rFonts w:ascii="Times New Roman" w:hAnsi="Times New Roman"/>
          <w:sz w:val="24"/>
          <w:szCs w:val="24"/>
        </w:rPr>
        <w:t xml:space="preserve">e intend to invite </w:t>
      </w:r>
      <w:r w:rsidR="00EA038B">
        <w:rPr>
          <w:rFonts w:ascii="Times New Roman" w:hAnsi="Times New Roman"/>
          <w:sz w:val="24"/>
          <w:szCs w:val="24"/>
        </w:rPr>
        <w:t>all</w:t>
      </w:r>
      <w:r w:rsidR="000B1BB8" w:rsidRPr="00F649AA">
        <w:rPr>
          <w:rFonts w:ascii="Times New Roman" w:hAnsi="Times New Roman"/>
          <w:sz w:val="24"/>
          <w:szCs w:val="24"/>
        </w:rPr>
        <w:t xml:space="preserve"> secondary customer</w:t>
      </w:r>
      <w:r w:rsidR="00EA038B">
        <w:rPr>
          <w:rFonts w:ascii="Times New Roman" w:hAnsi="Times New Roman"/>
          <w:sz w:val="24"/>
          <w:szCs w:val="24"/>
        </w:rPr>
        <w:t>s</w:t>
      </w:r>
      <w:r w:rsidR="000B1BB8" w:rsidRPr="00F649AA">
        <w:rPr>
          <w:rFonts w:ascii="Times New Roman" w:hAnsi="Times New Roman"/>
          <w:sz w:val="24"/>
          <w:szCs w:val="24"/>
        </w:rPr>
        <w:t xml:space="preserve"> to voluntarily</w:t>
      </w:r>
      <w:r w:rsidR="00EA038B">
        <w:rPr>
          <w:rFonts w:ascii="Times New Roman" w:hAnsi="Times New Roman"/>
          <w:sz w:val="24"/>
          <w:szCs w:val="24"/>
        </w:rPr>
        <w:t xml:space="preserve"> </w:t>
      </w:r>
      <w:r w:rsidR="000B1BB8" w:rsidRPr="00F649AA">
        <w:rPr>
          <w:rFonts w:ascii="Times New Roman" w:hAnsi="Times New Roman"/>
          <w:sz w:val="24"/>
          <w:szCs w:val="24"/>
        </w:rPr>
        <w:t>complete the survey</w:t>
      </w:r>
      <w:r w:rsidR="00BD7846">
        <w:rPr>
          <w:rFonts w:ascii="Times New Roman" w:hAnsi="Times New Roman"/>
          <w:sz w:val="24"/>
          <w:szCs w:val="24"/>
        </w:rPr>
        <w:t xml:space="preserve"> </w:t>
      </w:r>
      <w:r w:rsidR="00EA038B">
        <w:rPr>
          <w:rFonts w:ascii="Times New Roman" w:hAnsi="Times New Roman"/>
          <w:sz w:val="24"/>
          <w:szCs w:val="24"/>
        </w:rPr>
        <w:t xml:space="preserve">each </w:t>
      </w:r>
      <w:r w:rsidR="00BD7846">
        <w:rPr>
          <w:rFonts w:ascii="Times New Roman" w:hAnsi="Times New Roman"/>
          <w:sz w:val="24"/>
          <w:szCs w:val="24"/>
        </w:rPr>
        <w:t xml:space="preserve">time they launch </w:t>
      </w:r>
      <w:r w:rsidR="001C172A">
        <w:rPr>
          <w:rFonts w:ascii="Times New Roman" w:hAnsi="Times New Roman"/>
          <w:sz w:val="24"/>
          <w:szCs w:val="24"/>
        </w:rPr>
        <w:t>one of our</w:t>
      </w:r>
      <w:r w:rsidR="00EA038B">
        <w:rPr>
          <w:rFonts w:ascii="Times New Roman" w:hAnsi="Times New Roman"/>
          <w:sz w:val="24"/>
          <w:szCs w:val="24"/>
        </w:rPr>
        <w:t xml:space="preserve"> </w:t>
      </w:r>
      <w:r w:rsidR="00BD7846">
        <w:rPr>
          <w:rFonts w:ascii="Times New Roman" w:hAnsi="Times New Roman"/>
          <w:sz w:val="24"/>
          <w:szCs w:val="24"/>
        </w:rPr>
        <w:t>target product</w:t>
      </w:r>
      <w:r w:rsidR="001C172A">
        <w:rPr>
          <w:rFonts w:ascii="Times New Roman" w:hAnsi="Times New Roman"/>
          <w:sz w:val="24"/>
          <w:szCs w:val="24"/>
        </w:rPr>
        <w:t>s</w:t>
      </w:r>
      <w:r w:rsidR="00EA038B">
        <w:rPr>
          <w:rFonts w:ascii="Times New Roman" w:hAnsi="Times New Roman"/>
          <w:sz w:val="24"/>
          <w:szCs w:val="24"/>
        </w:rPr>
        <w:t>,</w:t>
      </w:r>
      <w:r w:rsidR="00EA038B" w:rsidRPr="00EA038B">
        <w:rPr>
          <w:rFonts w:ascii="Times New Roman" w:hAnsi="Times New Roman"/>
          <w:sz w:val="24"/>
          <w:szCs w:val="24"/>
        </w:rPr>
        <w:t xml:space="preserve"> </w:t>
      </w:r>
      <w:r w:rsidR="00EA038B">
        <w:rPr>
          <w:rFonts w:ascii="Times New Roman" w:hAnsi="Times New Roman"/>
          <w:sz w:val="24"/>
          <w:szCs w:val="24"/>
        </w:rPr>
        <w:t xml:space="preserve">that is, </w:t>
      </w:r>
      <w:r w:rsidR="00A66721">
        <w:rPr>
          <w:rFonts w:ascii="Times New Roman" w:hAnsi="Times New Roman"/>
          <w:sz w:val="24"/>
          <w:szCs w:val="24"/>
        </w:rPr>
        <w:t xml:space="preserve">they </w:t>
      </w:r>
      <w:r w:rsidR="00EA038B">
        <w:rPr>
          <w:rFonts w:ascii="Times New Roman" w:hAnsi="Times New Roman"/>
          <w:sz w:val="24"/>
          <w:szCs w:val="24"/>
        </w:rPr>
        <w:t>initiate use</w:t>
      </w:r>
      <w:r w:rsidR="00EA038B" w:rsidRPr="00F649AA">
        <w:rPr>
          <w:rFonts w:ascii="Times New Roman" w:hAnsi="Times New Roman"/>
          <w:sz w:val="24"/>
          <w:szCs w:val="24"/>
        </w:rPr>
        <w:t xml:space="preserve"> of a target product</w:t>
      </w:r>
      <w:r w:rsidR="00EA038B">
        <w:rPr>
          <w:rFonts w:ascii="Times New Roman" w:hAnsi="Times New Roman"/>
          <w:sz w:val="24"/>
          <w:szCs w:val="24"/>
        </w:rPr>
        <w:t xml:space="preserve"> online.</w:t>
      </w:r>
      <w:r w:rsidR="000B1BB8" w:rsidRPr="00F649AA">
        <w:rPr>
          <w:rFonts w:ascii="Times New Roman" w:hAnsi="Times New Roman"/>
          <w:sz w:val="24"/>
          <w:szCs w:val="24"/>
        </w:rPr>
        <w:t xml:space="preserve"> </w:t>
      </w:r>
      <w:r w:rsidR="00EA038B">
        <w:rPr>
          <w:rFonts w:ascii="Times New Roman" w:hAnsi="Times New Roman"/>
          <w:sz w:val="24"/>
          <w:szCs w:val="24"/>
        </w:rPr>
        <w:t xml:space="preserve"> T</w:t>
      </w:r>
      <w:r w:rsidRPr="00F649AA">
        <w:rPr>
          <w:rFonts w:ascii="Times New Roman" w:hAnsi="Times New Roman"/>
          <w:sz w:val="24"/>
          <w:szCs w:val="24"/>
        </w:rPr>
        <w:t>he secondary customer will be invited to take the survey via a pop-up or redirect page before continuing on to the product or, alternatively, as they exit the product page, whichever approach is more technically feasible at the time of survey development and administration.</w:t>
      </w:r>
      <w:r>
        <w:rPr>
          <w:rFonts w:ascii="Times New Roman" w:hAnsi="Times New Roman"/>
          <w:sz w:val="24"/>
          <w:szCs w:val="24"/>
        </w:rPr>
        <w:t xml:space="preserve"> </w:t>
      </w:r>
      <w:r w:rsidR="00715880">
        <w:rPr>
          <w:rFonts w:ascii="Times New Roman" w:hAnsi="Times New Roman"/>
          <w:sz w:val="24"/>
          <w:szCs w:val="24"/>
        </w:rPr>
        <w:t>I</w:t>
      </w:r>
      <w:r w:rsidRPr="00F649AA">
        <w:rPr>
          <w:rFonts w:ascii="Times New Roman" w:hAnsi="Times New Roman"/>
          <w:sz w:val="24"/>
          <w:szCs w:val="24"/>
        </w:rPr>
        <w:t xml:space="preserve">n order to </w:t>
      </w:r>
      <w:r w:rsidRPr="00F649AA">
        <w:rPr>
          <w:rFonts w:ascii="Times New Roman" w:hAnsi="Times New Roman"/>
          <w:sz w:val="24"/>
          <w:szCs w:val="24"/>
        </w:rPr>
        <w:lastRenderedPageBreak/>
        <w:t>ascertain how many respondents are repeat secondary customers, we have added a question to the survey, Question 1, asking respondents if they have completed the survey previously.</w:t>
      </w:r>
      <w:r>
        <w:rPr>
          <w:rFonts w:ascii="Times New Roman" w:hAnsi="Times New Roman"/>
          <w:sz w:val="24"/>
          <w:szCs w:val="24"/>
        </w:rPr>
        <w:t xml:space="preserve"> </w:t>
      </w:r>
      <w:r w:rsidR="00715880">
        <w:rPr>
          <w:rFonts w:ascii="Times New Roman" w:hAnsi="Times New Roman"/>
          <w:sz w:val="24"/>
          <w:szCs w:val="24"/>
        </w:rPr>
        <w:t xml:space="preserve">Finally, </w:t>
      </w:r>
      <w:r w:rsidRPr="00F649AA">
        <w:rPr>
          <w:rFonts w:ascii="Times New Roman" w:hAnsi="Times New Roman"/>
          <w:sz w:val="24"/>
          <w:szCs w:val="24"/>
        </w:rPr>
        <w:t xml:space="preserve">record will be kept of the </w:t>
      </w:r>
      <w:r w:rsidR="00715880">
        <w:rPr>
          <w:rFonts w:ascii="Times New Roman" w:hAnsi="Times New Roman"/>
          <w:sz w:val="24"/>
          <w:szCs w:val="24"/>
        </w:rPr>
        <w:t xml:space="preserve">number of </w:t>
      </w:r>
      <w:r w:rsidR="00BD7846">
        <w:rPr>
          <w:rFonts w:ascii="Times New Roman" w:hAnsi="Times New Roman"/>
          <w:sz w:val="24"/>
          <w:szCs w:val="24"/>
        </w:rPr>
        <w:t xml:space="preserve">survey </w:t>
      </w:r>
      <w:r w:rsidR="004B24C9">
        <w:rPr>
          <w:rFonts w:ascii="Times New Roman" w:hAnsi="Times New Roman"/>
          <w:sz w:val="24"/>
          <w:szCs w:val="24"/>
        </w:rPr>
        <w:t>opt-</w:t>
      </w:r>
      <w:r w:rsidRPr="00F649AA">
        <w:rPr>
          <w:rFonts w:ascii="Times New Roman" w:hAnsi="Times New Roman"/>
          <w:sz w:val="24"/>
          <w:szCs w:val="24"/>
        </w:rPr>
        <w:t>out</w:t>
      </w:r>
      <w:r w:rsidR="00715880">
        <w:rPr>
          <w:rFonts w:ascii="Times New Roman" w:hAnsi="Times New Roman"/>
          <w:sz w:val="24"/>
          <w:szCs w:val="24"/>
        </w:rPr>
        <w:t>s</w:t>
      </w:r>
      <w:r w:rsidRPr="00F649AA">
        <w:rPr>
          <w:rFonts w:ascii="Times New Roman" w:hAnsi="Times New Roman"/>
          <w:sz w:val="24"/>
          <w:szCs w:val="24"/>
        </w:rPr>
        <w:t xml:space="preserve">, although we will not know anything about these users or why they have chosen not to take the survey. Regardless, keeping track of this information will communicate </w:t>
      </w:r>
      <w:r w:rsidR="00715880">
        <w:rPr>
          <w:rFonts w:ascii="Times New Roman" w:hAnsi="Times New Roman"/>
          <w:sz w:val="24"/>
          <w:szCs w:val="24"/>
        </w:rPr>
        <w:t xml:space="preserve">limited </w:t>
      </w:r>
      <w:r w:rsidRPr="00F649AA">
        <w:rPr>
          <w:rFonts w:ascii="Times New Roman" w:hAnsi="Times New Roman"/>
          <w:sz w:val="24"/>
          <w:szCs w:val="24"/>
        </w:rPr>
        <w:t>information about our refusal rate as well as how frequently these online products are accessed by our secondary customers.</w:t>
      </w:r>
    </w:p>
    <w:p w:rsidR="000061E9" w:rsidRDefault="000061E9" w:rsidP="000B1BB8">
      <w:pPr>
        <w:autoSpaceDE w:val="0"/>
        <w:autoSpaceDN w:val="0"/>
        <w:adjustRightInd w:val="0"/>
        <w:spacing w:after="0" w:line="240" w:lineRule="auto"/>
        <w:rPr>
          <w:rFonts w:ascii="Times New Roman" w:hAnsi="Times New Roman"/>
          <w:sz w:val="24"/>
          <w:szCs w:val="24"/>
        </w:rPr>
      </w:pPr>
    </w:p>
    <w:p w:rsidR="000B1BB8" w:rsidRDefault="000B1BB8" w:rsidP="000B1BB8">
      <w:pPr>
        <w:autoSpaceDE w:val="0"/>
        <w:autoSpaceDN w:val="0"/>
        <w:adjustRightInd w:val="0"/>
        <w:spacing w:after="0" w:line="240" w:lineRule="auto"/>
        <w:rPr>
          <w:rFonts w:ascii="Times New Roman" w:hAnsi="Times New Roman"/>
          <w:sz w:val="24"/>
          <w:szCs w:val="24"/>
        </w:rPr>
      </w:pPr>
      <w:r w:rsidRPr="00F649AA">
        <w:rPr>
          <w:rFonts w:ascii="Times New Roman" w:hAnsi="Times New Roman"/>
          <w:color w:val="000000"/>
          <w:sz w:val="24"/>
          <w:szCs w:val="24"/>
        </w:rPr>
        <w:t>We do not intend to employ a statistical sampling methodology for this collection, nor do we plan to analyze the data collected using inferential statistics.</w:t>
      </w:r>
    </w:p>
    <w:p w:rsidR="000B1BB8" w:rsidRDefault="000B1BB8" w:rsidP="000B1BB8">
      <w:pPr>
        <w:autoSpaceDE w:val="0"/>
        <w:autoSpaceDN w:val="0"/>
        <w:adjustRightInd w:val="0"/>
        <w:spacing w:after="0" w:line="240" w:lineRule="auto"/>
        <w:rPr>
          <w:rFonts w:ascii="Times New Roman" w:hAnsi="Times New Roman"/>
          <w:sz w:val="24"/>
          <w:szCs w:val="24"/>
        </w:rPr>
      </w:pPr>
    </w:p>
    <w:p w:rsidR="00E702EF" w:rsidRPr="00F649AA" w:rsidRDefault="00E702EF" w:rsidP="00E702EF">
      <w:pPr>
        <w:autoSpaceDE w:val="0"/>
        <w:autoSpaceDN w:val="0"/>
        <w:adjustRightInd w:val="0"/>
        <w:rPr>
          <w:rFonts w:ascii="Times New Roman" w:hAnsi="Times New Roman"/>
          <w:b/>
          <w:bCs/>
          <w:color w:val="000000"/>
          <w:sz w:val="24"/>
          <w:szCs w:val="24"/>
        </w:rPr>
      </w:pPr>
      <w:r w:rsidRPr="00F649AA">
        <w:rPr>
          <w:rFonts w:ascii="Times New Roman" w:hAnsi="Times New Roman"/>
          <w:b/>
          <w:bCs/>
          <w:color w:val="000000"/>
          <w:sz w:val="24"/>
          <w:szCs w:val="24"/>
        </w:rPr>
        <w:t>3. Describe the methods used to maximize response rates and to deal with non</w:t>
      </w:r>
      <w:r w:rsidR="005069D0" w:rsidRPr="00F649AA">
        <w:rPr>
          <w:rFonts w:ascii="Times New Roman" w:hAnsi="Times New Roman"/>
          <w:b/>
          <w:bCs/>
          <w:color w:val="000000"/>
          <w:sz w:val="24"/>
          <w:szCs w:val="24"/>
        </w:rPr>
        <w:t>-</w:t>
      </w:r>
      <w:r w:rsidRPr="00F649AA">
        <w:rPr>
          <w:rFonts w:ascii="Times New Roman" w:hAnsi="Times New Roman"/>
          <w:b/>
          <w:bCs/>
          <w:color w:val="000000"/>
          <w:sz w:val="24"/>
          <w:szCs w:val="24"/>
        </w:rPr>
        <w:t>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B1BB8" w:rsidRPr="00F649AA" w:rsidRDefault="000B1BB8" w:rsidP="000B1BB8">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Because federal agencies may not make surveys compulsory, product users will be offered the option to opt out of the survey by choosing a button labeled “No thanks,” despite reports that offering this option in the context of pop-up survey can negatively influence response rate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However, record will be kept of the number of individuals who opt out of the survey, although we will not know anything about these users or why they have chosen not to take the survey. Regardless, keeping track of this information will communicate information about our refusal rate as well as how frequently these online products are accessed by our secondary customers.</w:t>
      </w:r>
    </w:p>
    <w:p w:rsidR="000B1BB8" w:rsidRPr="00F649AA" w:rsidRDefault="000B1BB8" w:rsidP="000B1BB8">
      <w:pPr>
        <w:autoSpaceDE w:val="0"/>
        <w:autoSpaceDN w:val="0"/>
        <w:adjustRightInd w:val="0"/>
        <w:spacing w:after="0" w:line="240" w:lineRule="auto"/>
        <w:rPr>
          <w:rFonts w:ascii="Times New Roman" w:hAnsi="Times New Roman"/>
          <w:sz w:val="24"/>
          <w:szCs w:val="24"/>
        </w:rPr>
      </w:pPr>
    </w:p>
    <w:p w:rsidR="00EA57CD" w:rsidRDefault="000B1BB8" w:rsidP="000B1BB8">
      <w:pPr>
        <w:autoSpaceDE w:val="0"/>
        <w:autoSpaceDN w:val="0"/>
        <w:adjustRightInd w:val="0"/>
        <w:spacing w:after="0" w:line="240" w:lineRule="auto"/>
        <w:rPr>
          <w:rFonts w:ascii="Times New Roman" w:hAnsi="Times New Roman"/>
          <w:sz w:val="24"/>
          <w:szCs w:val="24"/>
        </w:rPr>
      </w:pPr>
      <w:r w:rsidRPr="00F649AA">
        <w:rPr>
          <w:rFonts w:ascii="Times New Roman" w:hAnsi="Times New Roman"/>
          <w:sz w:val="24"/>
          <w:szCs w:val="24"/>
        </w:rPr>
        <w:t>Reported response rates for pop-up and other Internet-based surveys vary widely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Tingling et al 2003). </w:t>
      </w:r>
      <w:proofErr w:type="spellStart"/>
      <w:r w:rsidRPr="00F649AA">
        <w:rPr>
          <w:rFonts w:ascii="Times New Roman" w:hAnsi="Times New Roman"/>
          <w:sz w:val="24"/>
          <w:szCs w:val="24"/>
        </w:rPr>
        <w:t>Comley</w:t>
      </w:r>
      <w:proofErr w:type="spellEnd"/>
      <w:r w:rsidRPr="00F649AA">
        <w:rPr>
          <w:rFonts w:ascii="Times New Roman" w:hAnsi="Times New Roman"/>
          <w:sz w:val="24"/>
          <w:szCs w:val="24"/>
        </w:rPr>
        <w:t xml:space="preserve"> (2000) reports a response rates in the range of 15% to 50% for pop- up surveys, specifically. We will implement this online survey in a manner that is likely to maximize response rate. For example, we have intentionally designed the survey to be concise. </w:t>
      </w:r>
      <w:r w:rsidR="009A4819">
        <w:rPr>
          <w:rFonts w:ascii="Times New Roman" w:hAnsi="Times New Roman"/>
          <w:sz w:val="24"/>
          <w:szCs w:val="24"/>
        </w:rPr>
        <w:t xml:space="preserve">Completion is estimated to take </w:t>
      </w:r>
      <w:r w:rsidR="00D11F3F">
        <w:rPr>
          <w:rFonts w:ascii="Times New Roman" w:hAnsi="Times New Roman"/>
          <w:sz w:val="24"/>
          <w:szCs w:val="24"/>
        </w:rPr>
        <w:t xml:space="preserve">3 to 5 </w:t>
      </w:r>
      <w:r w:rsidRPr="00F649AA">
        <w:rPr>
          <w:rFonts w:ascii="Times New Roman" w:hAnsi="Times New Roman"/>
          <w:sz w:val="24"/>
          <w:szCs w:val="24"/>
        </w:rPr>
        <w:t>minutes, with limited scrolling. The online survey will be relatively easy for the respondent to complete, with simple question formats and user-friendly features (e.g., auto-population of the respondent’s state of location after entry of the first few letters of the response). We will also include a progress bar that lets the respondent know how far along they are in the survey.</w:t>
      </w:r>
    </w:p>
    <w:p w:rsidR="00EA57CD" w:rsidRDefault="00EA57CD" w:rsidP="000B1BB8">
      <w:pPr>
        <w:autoSpaceDE w:val="0"/>
        <w:autoSpaceDN w:val="0"/>
        <w:adjustRightInd w:val="0"/>
        <w:spacing w:after="0" w:line="240" w:lineRule="auto"/>
        <w:rPr>
          <w:rFonts w:ascii="Times New Roman" w:hAnsi="Times New Roman"/>
          <w:sz w:val="24"/>
          <w:szCs w:val="24"/>
        </w:rPr>
      </w:pPr>
    </w:p>
    <w:p w:rsidR="000B1BB8" w:rsidRDefault="00EA57CD" w:rsidP="000B1BB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do not intend to use this information to generalize to the population of persons who use the Biogeography </w:t>
      </w:r>
      <w:r w:rsidR="004B24C9">
        <w:rPr>
          <w:rFonts w:ascii="Times New Roman" w:hAnsi="Times New Roman"/>
          <w:sz w:val="24"/>
          <w:szCs w:val="24"/>
        </w:rPr>
        <w:t>Web site</w:t>
      </w:r>
      <w:r>
        <w:rPr>
          <w:rFonts w:ascii="Times New Roman" w:hAnsi="Times New Roman"/>
          <w:sz w:val="24"/>
          <w:szCs w:val="24"/>
        </w:rPr>
        <w:t xml:space="preserve"> to obtain products. Rather, we would like to gather this information to obtain basic information </w:t>
      </w:r>
      <w:r w:rsidR="00715880">
        <w:rPr>
          <w:rFonts w:ascii="Times New Roman" w:hAnsi="Times New Roman"/>
          <w:sz w:val="24"/>
          <w:szCs w:val="24"/>
        </w:rPr>
        <w:t xml:space="preserve">from </w:t>
      </w:r>
      <w:r>
        <w:rPr>
          <w:rFonts w:ascii="Times New Roman" w:hAnsi="Times New Roman"/>
          <w:sz w:val="24"/>
          <w:szCs w:val="24"/>
        </w:rPr>
        <w:t xml:space="preserve">people who obtain products from the </w:t>
      </w:r>
      <w:r w:rsidR="004B24C9">
        <w:rPr>
          <w:rFonts w:ascii="Times New Roman" w:hAnsi="Times New Roman"/>
          <w:sz w:val="24"/>
          <w:szCs w:val="24"/>
        </w:rPr>
        <w:t>Web site</w:t>
      </w:r>
      <w:r>
        <w:rPr>
          <w:rFonts w:ascii="Times New Roman" w:hAnsi="Times New Roman"/>
          <w:sz w:val="24"/>
          <w:szCs w:val="24"/>
        </w:rPr>
        <w:t>.</w:t>
      </w:r>
    </w:p>
    <w:p w:rsidR="000B1BB8" w:rsidRPr="00F649AA" w:rsidRDefault="000B1BB8" w:rsidP="000B1BB8">
      <w:pPr>
        <w:autoSpaceDE w:val="0"/>
        <w:autoSpaceDN w:val="0"/>
        <w:adjustRightInd w:val="0"/>
        <w:spacing w:after="0" w:line="240" w:lineRule="auto"/>
        <w:rPr>
          <w:rFonts w:ascii="Times New Roman" w:hAnsi="Times New Roman"/>
          <w:sz w:val="24"/>
          <w:szCs w:val="24"/>
        </w:rPr>
      </w:pP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E06614" w:rsidRPr="00F649AA" w:rsidRDefault="00E06614" w:rsidP="00DE21CA">
      <w:pPr>
        <w:autoSpaceDE w:val="0"/>
        <w:autoSpaceDN w:val="0"/>
        <w:adjustRightInd w:val="0"/>
        <w:spacing w:after="0" w:line="240" w:lineRule="auto"/>
        <w:rPr>
          <w:rFonts w:ascii="Times New Roman" w:hAnsi="Times New Roman"/>
          <w:b/>
          <w:bCs/>
          <w:color w:val="000000"/>
          <w:sz w:val="24"/>
          <w:szCs w:val="24"/>
        </w:rPr>
      </w:pPr>
    </w:p>
    <w:p w:rsidR="00E702EF" w:rsidRPr="00F649AA" w:rsidRDefault="009D27B0" w:rsidP="00386779">
      <w:pPr>
        <w:autoSpaceDE w:val="0"/>
        <w:autoSpaceDN w:val="0"/>
        <w:adjustRightInd w:val="0"/>
        <w:spacing w:line="240" w:lineRule="auto"/>
        <w:rPr>
          <w:rFonts w:ascii="Times New Roman" w:hAnsi="Times New Roman"/>
          <w:color w:val="000000"/>
          <w:sz w:val="24"/>
          <w:szCs w:val="24"/>
        </w:rPr>
      </w:pPr>
      <w:r w:rsidRPr="00F649AA">
        <w:rPr>
          <w:rFonts w:ascii="Times New Roman" w:hAnsi="Times New Roman"/>
          <w:sz w:val="24"/>
          <w:szCs w:val="24"/>
        </w:rPr>
        <w:t>Draft versions of the survey were provided to a total of six persons within the Biogeography Branch and in other offices in the National Ocean Service (</w:t>
      </w:r>
      <w:r w:rsidR="00421885" w:rsidRPr="00F649AA">
        <w:rPr>
          <w:rFonts w:ascii="Times New Roman" w:hAnsi="Times New Roman"/>
          <w:sz w:val="24"/>
          <w:szCs w:val="24"/>
        </w:rPr>
        <w:t>e.g.</w:t>
      </w:r>
      <w:r w:rsidRPr="00F649AA">
        <w:rPr>
          <w:rFonts w:ascii="Times New Roman" w:hAnsi="Times New Roman"/>
          <w:sz w:val="24"/>
          <w:szCs w:val="24"/>
        </w:rPr>
        <w:t xml:space="preserve">, Coastal Services Center and the </w:t>
      </w:r>
      <w:r w:rsidRPr="00F649AA">
        <w:rPr>
          <w:rFonts w:ascii="Times New Roman" w:hAnsi="Times New Roman"/>
          <w:sz w:val="24"/>
          <w:szCs w:val="24"/>
        </w:rPr>
        <w:lastRenderedPageBreak/>
        <w:t xml:space="preserve">Center for Human Health Risk) for comment on content. The survey has not been formally tested on targeted respondents. </w:t>
      </w: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r w:rsidRPr="00F649AA">
        <w:rPr>
          <w:rFonts w:ascii="Times New Roman" w:hAnsi="Times New Roman"/>
          <w:b/>
          <w:bCs/>
          <w:color w:val="000000"/>
          <w:sz w:val="24"/>
          <w:szCs w:val="24"/>
        </w:rPr>
        <w:t>5. Provide the name and telephone number of individuals consulted on the statistical</w:t>
      </w: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proofErr w:type="gramStart"/>
      <w:r w:rsidRPr="00F649AA">
        <w:rPr>
          <w:rFonts w:ascii="Times New Roman" w:hAnsi="Times New Roman"/>
          <w:b/>
          <w:bCs/>
          <w:color w:val="000000"/>
          <w:sz w:val="24"/>
          <w:szCs w:val="24"/>
        </w:rPr>
        <w:t>aspects</w:t>
      </w:r>
      <w:proofErr w:type="gramEnd"/>
      <w:r w:rsidRPr="00F649AA">
        <w:rPr>
          <w:rFonts w:ascii="Times New Roman" w:hAnsi="Times New Roman"/>
          <w:b/>
          <w:bCs/>
          <w:color w:val="000000"/>
          <w:sz w:val="24"/>
          <w:szCs w:val="24"/>
        </w:rPr>
        <w:t xml:space="preserve"> of the design, and the name of the agency unit, contractor(s), grantee(s), or other</w:t>
      </w:r>
    </w:p>
    <w:p w:rsidR="00E702EF" w:rsidRPr="00F649AA" w:rsidRDefault="00E702EF" w:rsidP="00DE21CA">
      <w:pPr>
        <w:autoSpaceDE w:val="0"/>
        <w:autoSpaceDN w:val="0"/>
        <w:adjustRightInd w:val="0"/>
        <w:spacing w:after="0" w:line="240" w:lineRule="auto"/>
        <w:rPr>
          <w:rFonts w:ascii="Times New Roman" w:hAnsi="Times New Roman"/>
          <w:b/>
          <w:bCs/>
          <w:color w:val="000000"/>
          <w:sz w:val="24"/>
          <w:szCs w:val="24"/>
        </w:rPr>
      </w:pPr>
      <w:proofErr w:type="gramStart"/>
      <w:r w:rsidRPr="00F649AA">
        <w:rPr>
          <w:rFonts w:ascii="Times New Roman" w:hAnsi="Times New Roman"/>
          <w:b/>
          <w:bCs/>
          <w:color w:val="000000"/>
          <w:sz w:val="24"/>
          <w:szCs w:val="24"/>
        </w:rPr>
        <w:t>person(s)</w:t>
      </w:r>
      <w:proofErr w:type="gramEnd"/>
      <w:r w:rsidRPr="00F649AA">
        <w:rPr>
          <w:rFonts w:ascii="Times New Roman" w:hAnsi="Times New Roman"/>
          <w:b/>
          <w:bCs/>
          <w:color w:val="000000"/>
          <w:sz w:val="24"/>
          <w:szCs w:val="24"/>
        </w:rPr>
        <w:t xml:space="preserve"> who will actually collect and/or analyze the information for the agency.</w:t>
      </w:r>
    </w:p>
    <w:p w:rsidR="00E702EF" w:rsidRPr="00F649AA" w:rsidRDefault="00E702EF" w:rsidP="00DE21CA">
      <w:pPr>
        <w:autoSpaceDE w:val="0"/>
        <w:autoSpaceDN w:val="0"/>
        <w:adjustRightInd w:val="0"/>
        <w:spacing w:after="0" w:line="240" w:lineRule="auto"/>
        <w:rPr>
          <w:rFonts w:ascii="Times New Roman" w:hAnsi="Times New Roman"/>
          <w:color w:val="000000"/>
          <w:sz w:val="24"/>
          <w:szCs w:val="24"/>
        </w:rPr>
      </w:pPr>
    </w:p>
    <w:p w:rsidR="009D27B0" w:rsidRPr="00F649AA" w:rsidRDefault="009D27B0" w:rsidP="009D27B0">
      <w:pPr>
        <w:autoSpaceDE w:val="0"/>
        <w:autoSpaceDN w:val="0"/>
        <w:adjustRightInd w:val="0"/>
        <w:spacing w:after="0" w:line="240" w:lineRule="auto"/>
        <w:rPr>
          <w:rFonts w:ascii="Times New Roman" w:hAnsi="Times New Roman"/>
          <w:color w:val="000000"/>
          <w:sz w:val="24"/>
          <w:szCs w:val="24"/>
        </w:rPr>
      </w:pPr>
      <w:r w:rsidRPr="00F649AA">
        <w:rPr>
          <w:rFonts w:ascii="Times New Roman" w:hAnsi="Times New Roman"/>
          <w:color w:val="000000"/>
          <w:sz w:val="24"/>
          <w:szCs w:val="24"/>
        </w:rPr>
        <w:t xml:space="preserve">No statistical consultation was obtained for this survey. We do not intend to employ a </w:t>
      </w:r>
      <w:r w:rsidR="00E702EF" w:rsidRPr="00F649AA">
        <w:rPr>
          <w:rFonts w:ascii="Times New Roman" w:hAnsi="Times New Roman"/>
          <w:color w:val="000000"/>
          <w:sz w:val="24"/>
          <w:szCs w:val="24"/>
        </w:rPr>
        <w:t>statistical sampling method</w:t>
      </w:r>
      <w:r w:rsidRPr="00F649AA">
        <w:rPr>
          <w:rFonts w:ascii="Times New Roman" w:hAnsi="Times New Roman"/>
          <w:color w:val="000000"/>
          <w:sz w:val="24"/>
          <w:szCs w:val="24"/>
        </w:rPr>
        <w:t>ology for this collection, nor do we plan to analyze the data collected using inferential statistics.</w:t>
      </w:r>
      <w:r w:rsidR="00E702EF" w:rsidRPr="00F649AA">
        <w:rPr>
          <w:rFonts w:ascii="Times New Roman" w:hAnsi="Times New Roman"/>
          <w:color w:val="000000"/>
          <w:sz w:val="24"/>
          <w:szCs w:val="24"/>
        </w:rPr>
        <w:t xml:space="preserve"> The implementation of the information collection and data analysis will be completed by Dr.</w:t>
      </w:r>
      <w:r w:rsidRPr="00F649AA">
        <w:rPr>
          <w:rFonts w:ascii="Times New Roman" w:hAnsi="Times New Roman"/>
          <w:color w:val="000000"/>
          <w:sz w:val="24"/>
          <w:szCs w:val="24"/>
        </w:rPr>
        <w:t xml:space="preserve"> Theresa L </w:t>
      </w:r>
      <w:proofErr w:type="spellStart"/>
      <w:r w:rsidRPr="00F649AA">
        <w:rPr>
          <w:rFonts w:ascii="Times New Roman" w:hAnsi="Times New Roman"/>
          <w:color w:val="000000"/>
          <w:sz w:val="24"/>
          <w:szCs w:val="24"/>
        </w:rPr>
        <w:t>Goedeke</w:t>
      </w:r>
      <w:proofErr w:type="spellEnd"/>
      <w:r w:rsidRPr="00F649AA">
        <w:rPr>
          <w:rFonts w:ascii="Times New Roman" w:hAnsi="Times New Roman"/>
          <w:color w:val="000000"/>
          <w:sz w:val="24"/>
          <w:szCs w:val="24"/>
        </w:rPr>
        <w:t>, Social Scientist</w:t>
      </w:r>
      <w:r w:rsidR="008F722A" w:rsidRPr="00F649AA">
        <w:rPr>
          <w:rFonts w:ascii="Times New Roman" w:hAnsi="Times New Roman"/>
          <w:color w:val="000000"/>
          <w:sz w:val="24"/>
          <w:szCs w:val="24"/>
        </w:rPr>
        <w:t>,</w:t>
      </w:r>
      <w:r w:rsidRPr="00F649AA">
        <w:rPr>
          <w:rFonts w:ascii="Times New Roman" w:hAnsi="Times New Roman"/>
          <w:color w:val="000000"/>
          <w:sz w:val="24"/>
          <w:szCs w:val="24"/>
        </w:rPr>
        <w:t xml:space="preserve"> with the Biogeography Branch, Center for Coastal Monitoring and Assessment, National Centers for Coastal Ocean Science, National Ocean Service. She may be reached by email at </w:t>
      </w:r>
      <w:hyperlink r:id="rId10" w:history="1">
        <w:r w:rsidRPr="00F649AA">
          <w:rPr>
            <w:rStyle w:val="Hyperlink"/>
            <w:rFonts w:ascii="Times New Roman" w:hAnsi="Times New Roman"/>
            <w:sz w:val="24"/>
            <w:szCs w:val="24"/>
          </w:rPr>
          <w:t>theresa.goedeke@noaa.gov</w:t>
        </w:r>
      </w:hyperlink>
      <w:r w:rsidRPr="00F649AA">
        <w:rPr>
          <w:rFonts w:ascii="Times New Roman" w:hAnsi="Times New Roman"/>
          <w:color w:val="000000"/>
          <w:sz w:val="24"/>
          <w:szCs w:val="24"/>
        </w:rPr>
        <w:t xml:space="preserve"> or by telephone at 301-713-3028 x 237.</w:t>
      </w:r>
    </w:p>
    <w:p w:rsidR="00E702EF" w:rsidRPr="00F649AA" w:rsidRDefault="00E702EF" w:rsidP="00D72344">
      <w:pPr>
        <w:autoSpaceDE w:val="0"/>
        <w:autoSpaceDN w:val="0"/>
        <w:adjustRightInd w:val="0"/>
        <w:spacing w:after="0" w:line="240" w:lineRule="auto"/>
        <w:rPr>
          <w:rFonts w:ascii="Times New Roman" w:hAnsi="Times New Roman"/>
          <w:b/>
          <w:sz w:val="24"/>
          <w:szCs w:val="24"/>
        </w:rPr>
      </w:pPr>
    </w:p>
    <w:p w:rsidR="00126A0F" w:rsidRPr="00F649AA" w:rsidRDefault="00126A0F" w:rsidP="00D72344">
      <w:pPr>
        <w:autoSpaceDE w:val="0"/>
        <w:autoSpaceDN w:val="0"/>
        <w:adjustRightInd w:val="0"/>
        <w:spacing w:after="0" w:line="240" w:lineRule="auto"/>
        <w:rPr>
          <w:rFonts w:ascii="Times New Roman" w:hAnsi="Times New Roman"/>
          <w:b/>
          <w:sz w:val="24"/>
          <w:szCs w:val="24"/>
        </w:rPr>
      </w:pPr>
    </w:p>
    <w:sectPr w:rsidR="00126A0F" w:rsidRPr="00F649AA" w:rsidSect="004716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10" w:rsidRDefault="008C1310" w:rsidP="00EC3D23">
      <w:pPr>
        <w:spacing w:after="0" w:line="240" w:lineRule="auto"/>
      </w:pPr>
      <w:r>
        <w:separator/>
      </w:r>
    </w:p>
  </w:endnote>
  <w:endnote w:type="continuationSeparator" w:id="0">
    <w:p w:rsidR="008C1310" w:rsidRDefault="008C1310" w:rsidP="00E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10" w:rsidRDefault="008C1310" w:rsidP="00EC3D23">
      <w:pPr>
        <w:spacing w:after="0" w:line="240" w:lineRule="auto"/>
      </w:pPr>
      <w:r>
        <w:separator/>
      </w:r>
    </w:p>
  </w:footnote>
  <w:footnote w:type="continuationSeparator" w:id="0">
    <w:p w:rsidR="008C1310" w:rsidRDefault="008C1310" w:rsidP="00EC3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80" w:rsidRDefault="00715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A2819"/>
    <w:multiLevelType w:val="hybridMultilevel"/>
    <w:tmpl w:val="E59047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4887F2E"/>
    <w:multiLevelType w:val="hybridMultilevel"/>
    <w:tmpl w:val="CA5E0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C9"/>
    <w:rsid w:val="000061E9"/>
    <w:rsid w:val="00010EB8"/>
    <w:rsid w:val="00021FAE"/>
    <w:rsid w:val="00077996"/>
    <w:rsid w:val="000B15EF"/>
    <w:rsid w:val="000B1BB8"/>
    <w:rsid w:val="001079AF"/>
    <w:rsid w:val="00111B46"/>
    <w:rsid w:val="00121BBD"/>
    <w:rsid w:val="0012310A"/>
    <w:rsid w:val="00123D48"/>
    <w:rsid w:val="00126A0F"/>
    <w:rsid w:val="00127E4C"/>
    <w:rsid w:val="00131357"/>
    <w:rsid w:val="00186CF6"/>
    <w:rsid w:val="00190896"/>
    <w:rsid w:val="00196CFB"/>
    <w:rsid w:val="001C172A"/>
    <w:rsid w:val="00200ED3"/>
    <w:rsid w:val="00250F9A"/>
    <w:rsid w:val="00255F34"/>
    <w:rsid w:val="0025708D"/>
    <w:rsid w:val="0030222A"/>
    <w:rsid w:val="003067E4"/>
    <w:rsid w:val="00307ACE"/>
    <w:rsid w:val="00325144"/>
    <w:rsid w:val="0033158E"/>
    <w:rsid w:val="00335E38"/>
    <w:rsid w:val="003656A7"/>
    <w:rsid w:val="00386779"/>
    <w:rsid w:val="003B5B0B"/>
    <w:rsid w:val="003C2052"/>
    <w:rsid w:val="003D3958"/>
    <w:rsid w:val="003E4CD5"/>
    <w:rsid w:val="003F006A"/>
    <w:rsid w:val="00421885"/>
    <w:rsid w:val="00426FD8"/>
    <w:rsid w:val="004716B9"/>
    <w:rsid w:val="004807EC"/>
    <w:rsid w:val="0048781A"/>
    <w:rsid w:val="004B09ED"/>
    <w:rsid w:val="004B24C9"/>
    <w:rsid w:val="004D419C"/>
    <w:rsid w:val="004D4E03"/>
    <w:rsid w:val="004E082B"/>
    <w:rsid w:val="004E37E7"/>
    <w:rsid w:val="005069D0"/>
    <w:rsid w:val="005141D4"/>
    <w:rsid w:val="00544E1C"/>
    <w:rsid w:val="005463B8"/>
    <w:rsid w:val="00564658"/>
    <w:rsid w:val="005770DB"/>
    <w:rsid w:val="005B09A2"/>
    <w:rsid w:val="005B19A5"/>
    <w:rsid w:val="0060017E"/>
    <w:rsid w:val="00611800"/>
    <w:rsid w:val="006128EE"/>
    <w:rsid w:val="00614CD4"/>
    <w:rsid w:val="00635D7E"/>
    <w:rsid w:val="00646D73"/>
    <w:rsid w:val="0066519B"/>
    <w:rsid w:val="00714575"/>
    <w:rsid w:val="00715880"/>
    <w:rsid w:val="007341B0"/>
    <w:rsid w:val="00761431"/>
    <w:rsid w:val="0077617A"/>
    <w:rsid w:val="00785DD5"/>
    <w:rsid w:val="007A3198"/>
    <w:rsid w:val="007B706B"/>
    <w:rsid w:val="00800C3C"/>
    <w:rsid w:val="00817A18"/>
    <w:rsid w:val="0084168B"/>
    <w:rsid w:val="00843909"/>
    <w:rsid w:val="008729BA"/>
    <w:rsid w:val="008816A4"/>
    <w:rsid w:val="008901F0"/>
    <w:rsid w:val="008B63B4"/>
    <w:rsid w:val="008C1310"/>
    <w:rsid w:val="008C72AE"/>
    <w:rsid w:val="008D0994"/>
    <w:rsid w:val="008D36FA"/>
    <w:rsid w:val="008E5CC6"/>
    <w:rsid w:val="008F722A"/>
    <w:rsid w:val="009353B2"/>
    <w:rsid w:val="009708B0"/>
    <w:rsid w:val="009A4819"/>
    <w:rsid w:val="009D27B0"/>
    <w:rsid w:val="009D698B"/>
    <w:rsid w:val="009F496D"/>
    <w:rsid w:val="00A06B2E"/>
    <w:rsid w:val="00A22043"/>
    <w:rsid w:val="00A6529D"/>
    <w:rsid w:val="00A66721"/>
    <w:rsid w:val="00A9314C"/>
    <w:rsid w:val="00AF723B"/>
    <w:rsid w:val="00B02F37"/>
    <w:rsid w:val="00B03FAF"/>
    <w:rsid w:val="00B14769"/>
    <w:rsid w:val="00B21C00"/>
    <w:rsid w:val="00B4733F"/>
    <w:rsid w:val="00B52AD4"/>
    <w:rsid w:val="00B7178A"/>
    <w:rsid w:val="00B72617"/>
    <w:rsid w:val="00BA735F"/>
    <w:rsid w:val="00BB4484"/>
    <w:rsid w:val="00BB5B66"/>
    <w:rsid w:val="00BD7846"/>
    <w:rsid w:val="00C031C2"/>
    <w:rsid w:val="00C175CB"/>
    <w:rsid w:val="00C42A32"/>
    <w:rsid w:val="00C579AA"/>
    <w:rsid w:val="00CA2B70"/>
    <w:rsid w:val="00CC532E"/>
    <w:rsid w:val="00CC7CB9"/>
    <w:rsid w:val="00D11F3F"/>
    <w:rsid w:val="00D40848"/>
    <w:rsid w:val="00D612C9"/>
    <w:rsid w:val="00D72344"/>
    <w:rsid w:val="00DC59D0"/>
    <w:rsid w:val="00DE21CA"/>
    <w:rsid w:val="00DF171B"/>
    <w:rsid w:val="00E06614"/>
    <w:rsid w:val="00E072DB"/>
    <w:rsid w:val="00E124C0"/>
    <w:rsid w:val="00E2336B"/>
    <w:rsid w:val="00E3089E"/>
    <w:rsid w:val="00E42A1F"/>
    <w:rsid w:val="00E702EF"/>
    <w:rsid w:val="00E83A42"/>
    <w:rsid w:val="00EA038B"/>
    <w:rsid w:val="00EA57CD"/>
    <w:rsid w:val="00EC3D23"/>
    <w:rsid w:val="00F649AA"/>
    <w:rsid w:val="00F75F41"/>
    <w:rsid w:val="00F76FA8"/>
    <w:rsid w:val="00F94F25"/>
    <w:rsid w:val="00FC0944"/>
    <w:rsid w:val="00FD07B1"/>
    <w:rsid w:val="00FE1158"/>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9"/>
  </w:style>
  <w:style w:type="paragraph" w:styleId="Heading3">
    <w:name w:val="heading 3"/>
    <w:basedOn w:val="Normal"/>
    <w:link w:val="Heading3Char"/>
    <w:uiPriority w:val="9"/>
    <w:qFormat/>
    <w:rsid w:val="007341B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2EF"/>
    <w:rPr>
      <w:color w:val="0000FF"/>
      <w:u w:val="single"/>
    </w:rPr>
  </w:style>
  <w:style w:type="paragraph" w:styleId="ListParagraph">
    <w:name w:val="List Paragraph"/>
    <w:basedOn w:val="Normal"/>
    <w:uiPriority w:val="34"/>
    <w:qFormat/>
    <w:rsid w:val="00544E1C"/>
    <w:pPr>
      <w:ind w:left="720"/>
      <w:contextualSpacing/>
    </w:pPr>
  </w:style>
  <w:style w:type="character" w:styleId="CommentReference">
    <w:name w:val="annotation reference"/>
    <w:basedOn w:val="DefaultParagraphFont"/>
    <w:uiPriority w:val="99"/>
    <w:semiHidden/>
    <w:unhideWhenUsed/>
    <w:rsid w:val="00544E1C"/>
    <w:rPr>
      <w:sz w:val="16"/>
      <w:szCs w:val="16"/>
    </w:rPr>
  </w:style>
  <w:style w:type="paragraph" w:styleId="CommentText">
    <w:name w:val="annotation text"/>
    <w:basedOn w:val="Normal"/>
    <w:link w:val="CommentTextChar"/>
    <w:uiPriority w:val="99"/>
    <w:semiHidden/>
    <w:unhideWhenUsed/>
    <w:rsid w:val="00544E1C"/>
    <w:pPr>
      <w:spacing w:line="240" w:lineRule="auto"/>
    </w:pPr>
    <w:rPr>
      <w:sz w:val="20"/>
      <w:szCs w:val="20"/>
    </w:rPr>
  </w:style>
  <w:style w:type="character" w:customStyle="1" w:styleId="CommentTextChar">
    <w:name w:val="Comment Text Char"/>
    <w:basedOn w:val="DefaultParagraphFont"/>
    <w:link w:val="CommentText"/>
    <w:uiPriority w:val="99"/>
    <w:semiHidden/>
    <w:rsid w:val="00544E1C"/>
    <w:rPr>
      <w:sz w:val="20"/>
      <w:szCs w:val="20"/>
    </w:rPr>
  </w:style>
  <w:style w:type="paragraph" w:styleId="CommentSubject">
    <w:name w:val="annotation subject"/>
    <w:basedOn w:val="CommentText"/>
    <w:next w:val="CommentText"/>
    <w:link w:val="CommentSubjectChar"/>
    <w:uiPriority w:val="99"/>
    <w:semiHidden/>
    <w:unhideWhenUsed/>
    <w:rsid w:val="00544E1C"/>
    <w:rPr>
      <w:b/>
      <w:bCs/>
    </w:rPr>
  </w:style>
  <w:style w:type="character" w:customStyle="1" w:styleId="CommentSubjectChar">
    <w:name w:val="Comment Subject Char"/>
    <w:basedOn w:val="CommentTextChar"/>
    <w:link w:val="CommentSubject"/>
    <w:uiPriority w:val="99"/>
    <w:semiHidden/>
    <w:rsid w:val="00544E1C"/>
    <w:rPr>
      <w:b/>
      <w:bCs/>
      <w:sz w:val="20"/>
      <w:szCs w:val="20"/>
    </w:rPr>
  </w:style>
  <w:style w:type="paragraph" w:styleId="BalloonText">
    <w:name w:val="Balloon Text"/>
    <w:basedOn w:val="Normal"/>
    <w:link w:val="BalloonTextChar"/>
    <w:uiPriority w:val="99"/>
    <w:semiHidden/>
    <w:unhideWhenUsed/>
    <w:rsid w:val="00544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1C"/>
    <w:rPr>
      <w:rFonts w:ascii="Tahoma" w:hAnsi="Tahoma" w:cs="Tahoma"/>
      <w:sz w:val="16"/>
      <w:szCs w:val="16"/>
    </w:rPr>
  </w:style>
  <w:style w:type="character" w:customStyle="1" w:styleId="Heading3Char">
    <w:name w:val="Heading 3 Char"/>
    <w:basedOn w:val="DefaultParagraphFont"/>
    <w:link w:val="Heading3"/>
    <w:uiPriority w:val="9"/>
    <w:rsid w:val="007341B0"/>
    <w:rPr>
      <w:rFonts w:ascii="Times New Roman" w:eastAsia="Times New Roman" w:hAnsi="Times New Roman"/>
      <w:b/>
      <w:bCs/>
      <w:sz w:val="27"/>
      <w:szCs w:val="27"/>
    </w:rPr>
  </w:style>
  <w:style w:type="table" w:styleId="TableGrid">
    <w:name w:val="Table Grid"/>
    <w:basedOn w:val="TableNormal"/>
    <w:uiPriority w:val="59"/>
    <w:rsid w:val="00734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41B0"/>
    <w:pPr>
      <w:spacing w:after="0" w:line="240" w:lineRule="auto"/>
    </w:pPr>
  </w:style>
  <w:style w:type="character" w:styleId="PlaceholderText">
    <w:name w:val="Placeholder Text"/>
    <w:basedOn w:val="DefaultParagraphFont"/>
    <w:uiPriority w:val="99"/>
    <w:semiHidden/>
    <w:rsid w:val="007341B0"/>
    <w:rPr>
      <w:color w:val="808080"/>
    </w:rPr>
  </w:style>
  <w:style w:type="paragraph" w:styleId="Header">
    <w:name w:val="header"/>
    <w:basedOn w:val="Normal"/>
    <w:link w:val="HeaderChar"/>
    <w:uiPriority w:val="99"/>
    <w:semiHidden/>
    <w:unhideWhenUsed/>
    <w:rsid w:val="00EC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D23"/>
  </w:style>
  <w:style w:type="paragraph" w:styleId="Footer">
    <w:name w:val="footer"/>
    <w:basedOn w:val="Normal"/>
    <w:link w:val="FooterChar"/>
    <w:uiPriority w:val="99"/>
    <w:semiHidden/>
    <w:unhideWhenUsed/>
    <w:rsid w:val="00EC3D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D23"/>
  </w:style>
  <w:style w:type="character" w:customStyle="1" w:styleId="apple-converted-space">
    <w:name w:val="apple-converted-space"/>
    <w:basedOn w:val="DefaultParagraphFont"/>
    <w:rsid w:val="004B0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9"/>
  </w:style>
  <w:style w:type="paragraph" w:styleId="Heading3">
    <w:name w:val="heading 3"/>
    <w:basedOn w:val="Normal"/>
    <w:link w:val="Heading3Char"/>
    <w:uiPriority w:val="9"/>
    <w:qFormat/>
    <w:rsid w:val="007341B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2EF"/>
    <w:rPr>
      <w:color w:val="0000FF"/>
      <w:u w:val="single"/>
    </w:rPr>
  </w:style>
  <w:style w:type="paragraph" w:styleId="ListParagraph">
    <w:name w:val="List Paragraph"/>
    <w:basedOn w:val="Normal"/>
    <w:uiPriority w:val="34"/>
    <w:qFormat/>
    <w:rsid w:val="00544E1C"/>
    <w:pPr>
      <w:ind w:left="720"/>
      <w:contextualSpacing/>
    </w:pPr>
  </w:style>
  <w:style w:type="character" w:styleId="CommentReference">
    <w:name w:val="annotation reference"/>
    <w:basedOn w:val="DefaultParagraphFont"/>
    <w:uiPriority w:val="99"/>
    <w:semiHidden/>
    <w:unhideWhenUsed/>
    <w:rsid w:val="00544E1C"/>
    <w:rPr>
      <w:sz w:val="16"/>
      <w:szCs w:val="16"/>
    </w:rPr>
  </w:style>
  <w:style w:type="paragraph" w:styleId="CommentText">
    <w:name w:val="annotation text"/>
    <w:basedOn w:val="Normal"/>
    <w:link w:val="CommentTextChar"/>
    <w:uiPriority w:val="99"/>
    <w:semiHidden/>
    <w:unhideWhenUsed/>
    <w:rsid w:val="00544E1C"/>
    <w:pPr>
      <w:spacing w:line="240" w:lineRule="auto"/>
    </w:pPr>
    <w:rPr>
      <w:sz w:val="20"/>
      <w:szCs w:val="20"/>
    </w:rPr>
  </w:style>
  <w:style w:type="character" w:customStyle="1" w:styleId="CommentTextChar">
    <w:name w:val="Comment Text Char"/>
    <w:basedOn w:val="DefaultParagraphFont"/>
    <w:link w:val="CommentText"/>
    <w:uiPriority w:val="99"/>
    <w:semiHidden/>
    <w:rsid w:val="00544E1C"/>
    <w:rPr>
      <w:sz w:val="20"/>
      <w:szCs w:val="20"/>
    </w:rPr>
  </w:style>
  <w:style w:type="paragraph" w:styleId="CommentSubject">
    <w:name w:val="annotation subject"/>
    <w:basedOn w:val="CommentText"/>
    <w:next w:val="CommentText"/>
    <w:link w:val="CommentSubjectChar"/>
    <w:uiPriority w:val="99"/>
    <w:semiHidden/>
    <w:unhideWhenUsed/>
    <w:rsid w:val="00544E1C"/>
    <w:rPr>
      <w:b/>
      <w:bCs/>
    </w:rPr>
  </w:style>
  <w:style w:type="character" w:customStyle="1" w:styleId="CommentSubjectChar">
    <w:name w:val="Comment Subject Char"/>
    <w:basedOn w:val="CommentTextChar"/>
    <w:link w:val="CommentSubject"/>
    <w:uiPriority w:val="99"/>
    <w:semiHidden/>
    <w:rsid w:val="00544E1C"/>
    <w:rPr>
      <w:b/>
      <w:bCs/>
      <w:sz w:val="20"/>
      <w:szCs w:val="20"/>
    </w:rPr>
  </w:style>
  <w:style w:type="paragraph" w:styleId="BalloonText">
    <w:name w:val="Balloon Text"/>
    <w:basedOn w:val="Normal"/>
    <w:link w:val="BalloonTextChar"/>
    <w:uiPriority w:val="99"/>
    <w:semiHidden/>
    <w:unhideWhenUsed/>
    <w:rsid w:val="00544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1C"/>
    <w:rPr>
      <w:rFonts w:ascii="Tahoma" w:hAnsi="Tahoma" w:cs="Tahoma"/>
      <w:sz w:val="16"/>
      <w:szCs w:val="16"/>
    </w:rPr>
  </w:style>
  <w:style w:type="character" w:customStyle="1" w:styleId="Heading3Char">
    <w:name w:val="Heading 3 Char"/>
    <w:basedOn w:val="DefaultParagraphFont"/>
    <w:link w:val="Heading3"/>
    <w:uiPriority w:val="9"/>
    <w:rsid w:val="007341B0"/>
    <w:rPr>
      <w:rFonts w:ascii="Times New Roman" w:eastAsia="Times New Roman" w:hAnsi="Times New Roman"/>
      <w:b/>
      <w:bCs/>
      <w:sz w:val="27"/>
      <w:szCs w:val="27"/>
    </w:rPr>
  </w:style>
  <w:style w:type="table" w:styleId="TableGrid">
    <w:name w:val="Table Grid"/>
    <w:basedOn w:val="TableNormal"/>
    <w:uiPriority w:val="59"/>
    <w:rsid w:val="00734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41B0"/>
    <w:pPr>
      <w:spacing w:after="0" w:line="240" w:lineRule="auto"/>
    </w:pPr>
  </w:style>
  <w:style w:type="character" w:styleId="PlaceholderText">
    <w:name w:val="Placeholder Text"/>
    <w:basedOn w:val="DefaultParagraphFont"/>
    <w:uiPriority w:val="99"/>
    <w:semiHidden/>
    <w:rsid w:val="007341B0"/>
    <w:rPr>
      <w:color w:val="808080"/>
    </w:rPr>
  </w:style>
  <w:style w:type="paragraph" w:styleId="Header">
    <w:name w:val="header"/>
    <w:basedOn w:val="Normal"/>
    <w:link w:val="HeaderChar"/>
    <w:uiPriority w:val="99"/>
    <w:semiHidden/>
    <w:unhideWhenUsed/>
    <w:rsid w:val="00EC3D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D23"/>
  </w:style>
  <w:style w:type="paragraph" w:styleId="Footer">
    <w:name w:val="footer"/>
    <w:basedOn w:val="Normal"/>
    <w:link w:val="FooterChar"/>
    <w:uiPriority w:val="99"/>
    <w:semiHidden/>
    <w:unhideWhenUsed/>
    <w:rsid w:val="00EC3D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3D23"/>
  </w:style>
  <w:style w:type="character" w:customStyle="1" w:styleId="apple-converted-space">
    <w:name w:val="apple-converted-space"/>
    <w:basedOn w:val="DefaultParagraphFont"/>
    <w:rsid w:val="004B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001">
      <w:bodyDiv w:val="1"/>
      <w:marLeft w:val="0"/>
      <w:marRight w:val="0"/>
      <w:marTop w:val="0"/>
      <w:marBottom w:val="0"/>
      <w:divBdr>
        <w:top w:val="none" w:sz="0" w:space="0" w:color="auto"/>
        <w:left w:val="none" w:sz="0" w:space="0" w:color="auto"/>
        <w:bottom w:val="none" w:sz="0" w:space="0" w:color="auto"/>
        <w:right w:val="none" w:sz="0" w:space="0" w:color="auto"/>
      </w:divBdr>
    </w:div>
    <w:div w:id="16973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heresa.goedeke@noaa.gov" TargetMode="External"/><Relationship Id="rId4" Type="http://schemas.microsoft.com/office/2007/relationships/stylesWithEffects" Target="stylesWithEffects.xml"/><Relationship Id="rId9" Type="http://schemas.openxmlformats.org/officeDocument/2006/relationships/hyperlink" Target="http://www.virtualsurveys.com/news/pap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0F70-EF3B-48C1-BD3C-D4A9D79B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Swasey</dc:creator>
  <cp:lastModifiedBy>Sarah Brabson</cp:lastModifiedBy>
  <cp:revision>7</cp:revision>
  <dcterms:created xsi:type="dcterms:W3CDTF">2012-07-19T17:42:00Z</dcterms:created>
  <dcterms:modified xsi:type="dcterms:W3CDTF">2012-12-27T19:52:00Z</dcterms:modified>
</cp:coreProperties>
</file>