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0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B6565C" w:rsidRPr="007846D0" w14:paraId="77CCCEBA" w14:textId="77777777" w:rsidTr="00021AEB">
        <w:trPr>
          <w:trHeight w:val="990"/>
        </w:trPr>
        <w:tc>
          <w:tcPr>
            <w:tcW w:w="3304" w:type="dxa"/>
          </w:tcPr>
          <w:p w14:paraId="6455B4C6" w14:textId="77777777" w:rsidR="00555BCE" w:rsidRDefault="00555BCE" w:rsidP="00021AEB">
            <w:pPr>
              <w:rPr>
                <w:b/>
                <w:color w:val="000000"/>
              </w:rPr>
            </w:pPr>
            <w:bookmarkStart w:id="0" w:name="_GoBack"/>
            <w:bookmarkEnd w:id="0"/>
          </w:p>
          <w:p w14:paraId="4704EB36" w14:textId="77777777" w:rsidR="00B6565C" w:rsidRPr="00A646CB" w:rsidRDefault="00B6565C" w:rsidP="00021AEB">
            <w:pPr>
              <w:rPr>
                <w:color w:val="000000"/>
                <w:sz w:val="18"/>
                <w:szCs w:val="18"/>
              </w:rPr>
            </w:pPr>
            <w:r w:rsidRPr="00A646CB">
              <w:rPr>
                <w:b/>
                <w:color w:val="000000"/>
              </w:rPr>
              <w:t>U.S. Department of Labor</w:t>
            </w:r>
          </w:p>
        </w:tc>
        <w:tc>
          <w:tcPr>
            <w:tcW w:w="3776" w:type="dxa"/>
          </w:tcPr>
          <w:p w14:paraId="22C051BB" w14:textId="77777777" w:rsidR="00B6565C" w:rsidRPr="00A646CB" w:rsidRDefault="00B6565C" w:rsidP="00021AEB">
            <w:pPr>
              <w:jc w:val="center"/>
              <w:rPr>
                <w:color w:val="000000"/>
                <w:sz w:val="16"/>
                <w:szCs w:val="16"/>
              </w:rPr>
            </w:pPr>
            <w:r w:rsidRPr="00A646CB">
              <w:rPr>
                <w:color w:val="000000"/>
                <w:sz w:val="16"/>
                <w:szCs w:val="16"/>
              </w:rPr>
              <w:t>Bureau of Labor Statistics</w:t>
            </w:r>
          </w:p>
          <w:p w14:paraId="470C47FA" w14:textId="77777777" w:rsidR="00B6565C" w:rsidRPr="00A646CB" w:rsidRDefault="00B6565C" w:rsidP="00021AEB">
            <w:pPr>
              <w:jc w:val="center"/>
              <w:rPr>
                <w:color w:val="000000"/>
                <w:sz w:val="16"/>
                <w:szCs w:val="16"/>
              </w:rPr>
            </w:pPr>
            <w:r w:rsidRPr="00A646CB">
              <w:rPr>
                <w:color w:val="000000"/>
                <w:sz w:val="16"/>
                <w:szCs w:val="16"/>
              </w:rPr>
              <w:t>2 Massachusetts Avenue, NE, Room 4840</w:t>
            </w:r>
          </w:p>
          <w:p w14:paraId="3D3221E1" w14:textId="77777777" w:rsidR="00B6565C" w:rsidRPr="00A646CB" w:rsidRDefault="00B6565C" w:rsidP="00021AEB">
            <w:pPr>
              <w:jc w:val="center"/>
              <w:rPr>
                <w:color w:val="000000"/>
                <w:sz w:val="18"/>
                <w:szCs w:val="18"/>
              </w:rPr>
            </w:pPr>
            <w:r w:rsidRPr="00A646CB">
              <w:rPr>
                <w:color w:val="000000"/>
                <w:sz w:val="16"/>
                <w:szCs w:val="16"/>
              </w:rPr>
              <w:t>Washington, DC 20212</w:t>
            </w:r>
          </w:p>
          <w:p w14:paraId="474A8955" w14:textId="77777777" w:rsidR="00B6565C" w:rsidRPr="00A646CB" w:rsidRDefault="00B6565C" w:rsidP="00021AEB">
            <w:pPr>
              <w:jc w:val="center"/>
              <w:rPr>
                <w:b/>
                <w:color w:val="000000"/>
                <w:sz w:val="18"/>
                <w:szCs w:val="18"/>
              </w:rPr>
            </w:pPr>
          </w:p>
        </w:tc>
        <w:tc>
          <w:tcPr>
            <w:tcW w:w="3449" w:type="dxa"/>
          </w:tcPr>
          <w:p w14:paraId="11835E7E" w14:textId="77777777" w:rsidR="00B6565C" w:rsidRPr="007846D0" w:rsidRDefault="00B709AE" w:rsidP="00021AEB">
            <w:pPr>
              <w:jc w:val="right"/>
              <w:rPr>
                <w:sz w:val="18"/>
                <w:szCs w:val="18"/>
              </w:rPr>
            </w:pPr>
            <w:r>
              <w:rPr>
                <w:noProof/>
              </w:rPr>
              <w:drawing>
                <wp:anchor distT="0" distB="0" distL="114300" distR="114300" simplePos="0" relativeHeight="251658240" behindDoc="1" locked="0" layoutInCell="1" allowOverlap="1" wp14:anchorId="2D07C45D" wp14:editId="1E04E068">
                  <wp:simplePos x="0" y="0"/>
                  <wp:positionH relativeFrom="column">
                    <wp:posOffset>198120</wp:posOffset>
                  </wp:positionH>
                  <wp:positionV relativeFrom="paragraph">
                    <wp:posOffset>3175</wp:posOffset>
                  </wp:positionV>
                  <wp:extent cx="1399032" cy="576072"/>
                  <wp:effectExtent l="0" t="0" r="0" b="0"/>
                  <wp:wrapNone/>
                  <wp:docPr id="10"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0723B64D" w14:textId="77777777" w:rsidR="00B6565C" w:rsidRDefault="00B6565C" w:rsidP="00B6565C">
      <w:pPr>
        <w:ind w:left="720" w:right="648"/>
        <w:jc w:val="right"/>
        <w:rPr>
          <w:rFonts w:ascii="Calibri" w:hAnsi="Calibri"/>
          <w:sz w:val="22"/>
          <w:szCs w:val="22"/>
          <w:highlight w:val="yellow"/>
        </w:rPr>
      </w:pPr>
    </w:p>
    <w:p w14:paraId="00155DDA" w14:textId="77777777" w:rsidR="00B6565C" w:rsidRDefault="00B6565C" w:rsidP="00B6565C">
      <w:pPr>
        <w:ind w:left="720" w:right="648"/>
        <w:jc w:val="right"/>
        <w:rPr>
          <w:rFonts w:ascii="Calibri" w:hAnsi="Calibri"/>
          <w:sz w:val="22"/>
          <w:szCs w:val="22"/>
        </w:rPr>
      </w:pPr>
      <w:r w:rsidRPr="007D1285">
        <w:rPr>
          <w:rFonts w:ascii="Calibri" w:hAnsi="Calibri"/>
          <w:sz w:val="22"/>
          <w:szCs w:val="22"/>
          <w:highlight w:val="yellow"/>
        </w:rPr>
        <w:t>Date</w:t>
      </w:r>
    </w:p>
    <w:p w14:paraId="4EBE184F" w14:textId="77777777" w:rsidR="00B6565C" w:rsidRPr="00D12350" w:rsidRDefault="00B6565C" w:rsidP="000E1F46">
      <w:pPr>
        <w:ind w:right="648"/>
        <w:rPr>
          <w:rFonts w:ascii="Calibri" w:hAnsi="Calibri"/>
          <w:highlight w:val="yellow"/>
        </w:rPr>
      </w:pPr>
      <w:r w:rsidRPr="00D12350">
        <w:rPr>
          <w:rFonts w:ascii="Calibri" w:hAnsi="Calibri"/>
          <w:highlight w:val="yellow"/>
        </w:rPr>
        <w:t>Attn: Contact_name (if missing use “Department of Accounting/Finance”)</w:t>
      </w:r>
      <w:r>
        <w:rPr>
          <w:rFonts w:ascii="Calibri" w:hAnsi="Calibri"/>
          <w:highlight w:val="yellow"/>
        </w:rPr>
        <w:t xml:space="preserve">        </w:t>
      </w:r>
    </w:p>
    <w:p w14:paraId="6DB77DAB" w14:textId="77777777" w:rsidR="00B6565C" w:rsidRPr="00D12350" w:rsidRDefault="00B6565C" w:rsidP="000E1F46">
      <w:pPr>
        <w:ind w:right="648"/>
        <w:rPr>
          <w:rFonts w:ascii="Calibri" w:hAnsi="Calibri"/>
          <w:highlight w:val="yellow"/>
        </w:rPr>
      </w:pPr>
      <w:r w:rsidRPr="00D12350">
        <w:rPr>
          <w:rFonts w:ascii="Calibri" w:hAnsi="Calibri"/>
          <w:highlight w:val="yellow"/>
        </w:rPr>
        <w:t xml:space="preserve">T_name </w:t>
      </w:r>
    </w:p>
    <w:p w14:paraId="335CF0F9" w14:textId="77777777" w:rsidR="00B6565C" w:rsidRPr="00D12350" w:rsidRDefault="00B6565C" w:rsidP="000E1F46">
      <w:pPr>
        <w:ind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14:paraId="0F955102" w14:textId="77777777" w:rsidR="00B6565C" w:rsidRPr="00D12350" w:rsidRDefault="00B6565C" w:rsidP="000E1F46">
      <w:pPr>
        <w:ind w:right="648"/>
        <w:rPr>
          <w:rFonts w:ascii="Calibri" w:hAnsi="Calibri"/>
          <w:highlight w:val="yellow"/>
        </w:rPr>
      </w:pPr>
      <w:r>
        <w:rPr>
          <w:rFonts w:ascii="Calibri" w:hAnsi="Calibri"/>
          <w:highlight w:val="yellow"/>
        </w:rPr>
        <w:t>BM</w:t>
      </w:r>
      <w:r w:rsidRPr="00D12350">
        <w:rPr>
          <w:rFonts w:ascii="Calibri" w:hAnsi="Calibri"/>
          <w:highlight w:val="yellow"/>
        </w:rPr>
        <w:t>_addr2</w:t>
      </w:r>
    </w:p>
    <w:p w14:paraId="6E517751" w14:textId="77777777" w:rsidR="00B6565C" w:rsidRPr="00D12350" w:rsidRDefault="00B6565C" w:rsidP="000E1F46">
      <w:pPr>
        <w:ind w:right="648"/>
        <w:rPr>
          <w:rFonts w:ascii="Calibri" w:hAnsi="Calibri"/>
        </w:rPr>
      </w:pPr>
      <w:r>
        <w:rPr>
          <w:rFonts w:ascii="Calibri" w:hAnsi="Calibri"/>
          <w:highlight w:val="yellow"/>
        </w:rPr>
        <w:t>BM</w:t>
      </w:r>
      <w:r w:rsidRPr="00D12350">
        <w:rPr>
          <w:rFonts w:ascii="Calibri" w:hAnsi="Calibri"/>
          <w:highlight w:val="yellow"/>
        </w:rPr>
        <w:t xml:space="preserve">_city, </w:t>
      </w:r>
      <w:r>
        <w:rPr>
          <w:rFonts w:ascii="Calibri" w:hAnsi="Calibri"/>
          <w:highlight w:val="yellow"/>
        </w:rPr>
        <w:t>BM</w:t>
      </w:r>
      <w:r w:rsidRPr="00D12350">
        <w:rPr>
          <w:rFonts w:ascii="Calibri" w:hAnsi="Calibri"/>
          <w:highlight w:val="yellow"/>
        </w:rPr>
        <w:t xml:space="preserve">_state  </w:t>
      </w:r>
      <w:r>
        <w:rPr>
          <w:rFonts w:ascii="Calibri" w:hAnsi="Calibri"/>
          <w:highlight w:val="yellow"/>
        </w:rPr>
        <w:t>BM</w:t>
      </w:r>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
    <w:p w14:paraId="465B441A" w14:textId="77777777" w:rsidR="00B6565C" w:rsidRDefault="00B6565C" w:rsidP="00B6565C">
      <w:pPr>
        <w:ind w:left="720" w:right="648"/>
        <w:rPr>
          <w:rFonts w:asciiTheme="minorHAnsi" w:hAnsiTheme="minorHAnsi"/>
          <w:sz w:val="22"/>
          <w:szCs w:val="22"/>
        </w:rPr>
      </w:pPr>
    </w:p>
    <w:p w14:paraId="36508604" w14:textId="77777777" w:rsidR="00B6565C" w:rsidRDefault="00B6565C" w:rsidP="000E1F46">
      <w:pPr>
        <w:spacing w:after="120" w:line="276" w:lineRule="auto"/>
        <w:ind w:right="648"/>
        <w:rPr>
          <w:rFonts w:asciiTheme="minorHAnsi" w:hAnsiTheme="minorHAnsi"/>
          <w:sz w:val="22"/>
          <w:szCs w:val="22"/>
        </w:rPr>
      </w:pPr>
      <w:r>
        <w:rPr>
          <w:rFonts w:asciiTheme="minorHAnsi" w:hAnsiTheme="minorHAnsi"/>
          <w:sz w:val="22"/>
          <w:szCs w:val="22"/>
        </w:rPr>
        <w:t>Dear Employer:</w:t>
      </w:r>
    </w:p>
    <w:p w14:paraId="4A3228DC" w14:textId="77777777" w:rsidR="000E1F46" w:rsidRDefault="00B6565C" w:rsidP="00A937C1">
      <w:pPr>
        <w:spacing w:after="120"/>
        <w:ind w:right="648"/>
        <w:rPr>
          <w:rFonts w:asciiTheme="minorHAnsi" w:hAnsiTheme="minorHAnsi"/>
          <w:sz w:val="22"/>
          <w:szCs w:val="22"/>
        </w:rPr>
      </w:pPr>
      <w:r>
        <w:rPr>
          <w:rFonts w:asciiTheme="minorHAnsi" w:hAnsiTheme="minorHAnsi"/>
          <w:sz w:val="22"/>
          <w:szCs w:val="22"/>
        </w:rPr>
        <w:t>The Bureau of Labor Statistics (BLS) of the U.S. Department of Labor is conducting a study to verify your business’</w:t>
      </w:r>
      <w:r w:rsidR="0036584A">
        <w:rPr>
          <w:rFonts w:asciiTheme="minorHAnsi" w:hAnsiTheme="minorHAnsi"/>
          <w:sz w:val="22"/>
          <w:szCs w:val="22"/>
        </w:rPr>
        <w:t>s</w:t>
      </w:r>
      <w:r>
        <w:rPr>
          <w:rFonts w:asciiTheme="minorHAnsi" w:hAnsiTheme="minorHAnsi"/>
          <w:sz w:val="22"/>
          <w:szCs w:val="22"/>
        </w:rPr>
        <w:t xml:space="preserve"> classification in the North American Industry Classification System (NAICS).  </w:t>
      </w:r>
      <w:r w:rsidR="00CC4929">
        <w:rPr>
          <w:rFonts w:asciiTheme="minorHAnsi" w:hAnsiTheme="minorHAnsi"/>
          <w:sz w:val="22"/>
          <w:szCs w:val="22"/>
        </w:rPr>
        <w:tab/>
      </w:r>
    </w:p>
    <w:p w14:paraId="01565EDC" w14:textId="221E7356" w:rsidR="000E1F46" w:rsidRPr="000E1F46" w:rsidRDefault="000E1F46" w:rsidP="000E1F46">
      <w:pPr>
        <w:ind w:left="864"/>
        <w:rPr>
          <w:rFonts w:asciiTheme="minorHAnsi" w:hAnsiTheme="minorHAnsi"/>
          <w:sz w:val="22"/>
          <w:szCs w:val="22"/>
        </w:rPr>
      </w:pPr>
      <w:r>
        <w:rPr>
          <w:rFonts w:asciiTheme="minorHAnsi" w:hAnsiTheme="minorHAnsi"/>
          <w:b/>
          <w:sz w:val="22"/>
          <w:szCs w:val="22"/>
        </w:rPr>
        <w:t xml:space="preserve">What </w:t>
      </w:r>
      <w:r w:rsidR="007B78D4">
        <w:rPr>
          <w:rFonts w:asciiTheme="minorHAnsi" w:hAnsiTheme="minorHAnsi"/>
          <w:b/>
          <w:sz w:val="22"/>
          <w:szCs w:val="22"/>
        </w:rPr>
        <w:t>are we asking you</w:t>
      </w:r>
      <w:r>
        <w:rPr>
          <w:rFonts w:asciiTheme="minorHAnsi" w:hAnsiTheme="minorHAnsi"/>
          <w:b/>
          <w:sz w:val="22"/>
          <w:szCs w:val="22"/>
        </w:rPr>
        <w:t xml:space="preserve"> to do?  </w:t>
      </w:r>
      <w:r>
        <w:rPr>
          <w:rFonts w:asciiTheme="minorHAnsi" w:hAnsiTheme="minorHAnsi"/>
          <w:sz w:val="22"/>
          <w:szCs w:val="22"/>
        </w:rPr>
        <w:t>Please help us ensure that our statistical information is accurate by completing and returning the attached form</w:t>
      </w:r>
      <w:r w:rsidR="00A8422F">
        <w:rPr>
          <w:rFonts w:asciiTheme="minorHAnsi" w:hAnsiTheme="minorHAnsi"/>
          <w:sz w:val="22"/>
          <w:szCs w:val="22"/>
        </w:rPr>
        <w:t xml:space="preserve"> by </w:t>
      </w:r>
      <w:del w:id="1" w:author="Douglas Williams" w:date="2014-12-01T11:28:00Z">
        <w:r w:rsidR="00A8422F" w:rsidDel="00F16008">
          <w:rPr>
            <w:rFonts w:asciiTheme="minorHAnsi" w:hAnsiTheme="minorHAnsi"/>
            <w:sz w:val="22"/>
            <w:szCs w:val="22"/>
          </w:rPr>
          <w:delText xml:space="preserve">December </w:delText>
        </w:r>
      </w:del>
      <w:ins w:id="2" w:author="Douglas Williams" w:date="2014-12-01T11:28:00Z">
        <w:r w:rsidR="00F16008">
          <w:rPr>
            <w:rFonts w:asciiTheme="minorHAnsi" w:hAnsiTheme="minorHAnsi"/>
            <w:sz w:val="22"/>
            <w:szCs w:val="22"/>
          </w:rPr>
          <w:t xml:space="preserve">January </w:t>
        </w:r>
      </w:ins>
      <w:del w:id="3" w:author="Douglas Williams" w:date="2014-12-01T11:28:00Z">
        <w:r w:rsidR="00A8422F" w:rsidDel="00F16008">
          <w:rPr>
            <w:rFonts w:asciiTheme="minorHAnsi" w:hAnsiTheme="minorHAnsi"/>
            <w:sz w:val="22"/>
            <w:szCs w:val="22"/>
          </w:rPr>
          <w:delText>xx</w:delText>
        </w:r>
      </w:del>
      <w:ins w:id="4" w:author="Douglas Williams" w:date="2014-12-01T11:28:00Z">
        <w:r w:rsidR="00F16008">
          <w:rPr>
            <w:rFonts w:asciiTheme="minorHAnsi" w:hAnsiTheme="minorHAnsi"/>
            <w:sz w:val="22"/>
            <w:szCs w:val="22"/>
          </w:rPr>
          <w:t>27</w:t>
        </w:r>
      </w:ins>
      <w:r w:rsidR="00A8422F">
        <w:rPr>
          <w:rFonts w:asciiTheme="minorHAnsi" w:hAnsiTheme="minorHAnsi"/>
          <w:sz w:val="22"/>
          <w:szCs w:val="22"/>
        </w:rPr>
        <w:t>, 201</w:t>
      </w:r>
      <w:del w:id="5" w:author="Douglas Williams" w:date="2014-12-01T11:28:00Z">
        <w:r w:rsidR="00A8422F" w:rsidDel="00F16008">
          <w:rPr>
            <w:rFonts w:asciiTheme="minorHAnsi" w:hAnsiTheme="minorHAnsi"/>
            <w:sz w:val="22"/>
            <w:szCs w:val="22"/>
          </w:rPr>
          <w:delText>4</w:delText>
        </w:r>
      </w:del>
      <w:ins w:id="6" w:author="Douglas Williams" w:date="2014-12-01T11:28:00Z">
        <w:r w:rsidR="00F16008">
          <w:rPr>
            <w:rFonts w:asciiTheme="minorHAnsi" w:hAnsiTheme="minorHAnsi"/>
            <w:sz w:val="22"/>
            <w:szCs w:val="22"/>
          </w:rPr>
          <w:t>5</w:t>
        </w:r>
      </w:ins>
      <w:r>
        <w:rPr>
          <w:rFonts w:asciiTheme="minorHAnsi" w:hAnsiTheme="minorHAnsi"/>
          <w:sz w:val="22"/>
          <w:szCs w:val="22"/>
        </w:rPr>
        <w:t>.</w:t>
      </w:r>
      <w:r w:rsidR="00345728">
        <w:rPr>
          <w:rFonts w:asciiTheme="minorHAnsi" w:hAnsiTheme="minorHAnsi"/>
          <w:sz w:val="22"/>
          <w:szCs w:val="22"/>
        </w:rPr>
        <w:t xml:space="preserve"> The form should take less than </w:t>
      </w:r>
      <w:r w:rsidR="00A82DE0">
        <w:rPr>
          <w:rFonts w:asciiTheme="minorHAnsi" w:hAnsiTheme="minorHAnsi"/>
          <w:sz w:val="22"/>
          <w:szCs w:val="22"/>
        </w:rPr>
        <w:t xml:space="preserve">fifteen </w:t>
      </w:r>
      <w:r w:rsidR="00345728">
        <w:rPr>
          <w:rFonts w:asciiTheme="minorHAnsi" w:hAnsiTheme="minorHAnsi"/>
          <w:sz w:val="22"/>
          <w:szCs w:val="22"/>
        </w:rPr>
        <w:t>minutes to complete</w:t>
      </w:r>
      <w:r w:rsidR="00345728">
        <w:rPr>
          <w:rFonts w:asciiTheme="minorHAnsi" w:hAnsiTheme="minorHAnsi" w:cstheme="minorHAnsi"/>
          <w:sz w:val="22"/>
          <w:szCs w:val="22"/>
          <w:lang w:val="en"/>
        </w:rPr>
        <w:t xml:space="preserve">.  </w:t>
      </w:r>
    </w:p>
    <w:p w14:paraId="6981D6B7" w14:textId="77777777" w:rsidR="000E1F46" w:rsidRDefault="000E1F46" w:rsidP="00CC4929">
      <w:pPr>
        <w:ind w:left="1152" w:right="648" w:hanging="432"/>
        <w:rPr>
          <w:rFonts w:asciiTheme="minorHAnsi" w:hAnsiTheme="minorHAnsi"/>
          <w:sz w:val="22"/>
          <w:szCs w:val="22"/>
        </w:rPr>
      </w:pPr>
    </w:p>
    <w:p w14:paraId="35171E8C" w14:textId="4EC2DF84" w:rsidR="00CC4929" w:rsidRDefault="00CC4929" w:rsidP="000E1F46">
      <w:pPr>
        <w:ind w:left="864" w:right="648"/>
        <w:rPr>
          <w:rFonts w:asciiTheme="minorHAnsi" w:hAnsiTheme="minorHAnsi" w:cstheme="minorHAnsi"/>
          <w:sz w:val="22"/>
          <w:szCs w:val="22"/>
          <w:lang w:val="en"/>
        </w:rPr>
      </w:pPr>
      <w:r w:rsidRPr="00CC4929">
        <w:rPr>
          <w:rFonts w:asciiTheme="minorHAnsi" w:hAnsiTheme="minorHAnsi"/>
          <w:b/>
          <w:sz w:val="22"/>
          <w:szCs w:val="22"/>
        </w:rPr>
        <w:t>What is NAICS?</w:t>
      </w:r>
      <w:r>
        <w:rPr>
          <w:rFonts w:asciiTheme="minorHAnsi" w:hAnsiTheme="minorHAnsi"/>
          <w:sz w:val="22"/>
          <w:szCs w:val="22"/>
        </w:rPr>
        <w:t xml:space="preserve">  NAICS is used to </w:t>
      </w:r>
      <w:r>
        <w:rPr>
          <w:rFonts w:asciiTheme="minorHAnsi" w:hAnsiTheme="minorHAnsi" w:cstheme="minorHAnsi"/>
          <w:sz w:val="22"/>
          <w:szCs w:val="22"/>
          <w:lang w:val="en"/>
        </w:rPr>
        <w:t xml:space="preserve">collect, analyze, and publish </w:t>
      </w:r>
      <w:r w:rsidRPr="00B6565C">
        <w:rPr>
          <w:rFonts w:asciiTheme="minorHAnsi" w:hAnsiTheme="minorHAnsi" w:cstheme="minorHAnsi"/>
          <w:sz w:val="22"/>
          <w:szCs w:val="22"/>
          <w:lang w:val="en"/>
        </w:rPr>
        <w:t>st</w:t>
      </w:r>
      <w:r>
        <w:rPr>
          <w:rFonts w:asciiTheme="minorHAnsi" w:hAnsiTheme="minorHAnsi" w:cstheme="minorHAnsi"/>
          <w:sz w:val="22"/>
          <w:szCs w:val="22"/>
          <w:lang w:val="en"/>
        </w:rPr>
        <w:t xml:space="preserve">atistical data related to the </w:t>
      </w:r>
      <w:r w:rsidRPr="00B6565C">
        <w:rPr>
          <w:rFonts w:asciiTheme="minorHAnsi" w:hAnsiTheme="minorHAnsi" w:cstheme="minorHAnsi"/>
          <w:sz w:val="22"/>
          <w:szCs w:val="22"/>
          <w:lang w:val="en"/>
        </w:rPr>
        <w:t>economy.</w:t>
      </w:r>
      <w:r>
        <w:rPr>
          <w:rFonts w:asciiTheme="minorHAnsi" w:hAnsiTheme="minorHAnsi" w:cstheme="minorHAnsi"/>
          <w:sz w:val="22"/>
          <w:szCs w:val="22"/>
          <w:lang w:val="en"/>
        </w:rPr>
        <w:t xml:space="preserve">  NAICS </w:t>
      </w:r>
      <w:r w:rsidR="00DD7679">
        <w:rPr>
          <w:rFonts w:asciiTheme="minorHAnsi" w:hAnsiTheme="minorHAnsi" w:cstheme="minorHAnsi"/>
          <w:sz w:val="22"/>
          <w:szCs w:val="22"/>
          <w:lang w:val="en"/>
        </w:rPr>
        <w:t xml:space="preserve">classifies businesses based on their primary activities, and </w:t>
      </w:r>
      <w:r>
        <w:rPr>
          <w:rFonts w:asciiTheme="minorHAnsi" w:hAnsiTheme="minorHAnsi" w:cstheme="minorHAnsi"/>
          <w:sz w:val="22"/>
          <w:szCs w:val="22"/>
          <w:lang w:val="en"/>
        </w:rPr>
        <w:t>allows for a high level of comparability in business statistics among the U.S., Canada, and Mexico.</w:t>
      </w:r>
    </w:p>
    <w:p w14:paraId="52FBADA9" w14:textId="77777777" w:rsidR="00CC4929" w:rsidRDefault="00CC4929" w:rsidP="00CC4929">
      <w:pPr>
        <w:ind w:left="1152" w:right="648" w:hanging="432"/>
        <w:rPr>
          <w:rFonts w:asciiTheme="minorHAnsi" w:hAnsiTheme="minorHAnsi" w:cstheme="minorHAnsi"/>
          <w:sz w:val="22"/>
          <w:szCs w:val="22"/>
          <w:lang w:val="en"/>
        </w:rPr>
      </w:pPr>
    </w:p>
    <w:p w14:paraId="1C420D34" w14:textId="77777777" w:rsidR="00532F30" w:rsidRPr="00E17EAB" w:rsidRDefault="00CC4929" w:rsidP="000A6A5C">
      <w:pPr>
        <w:ind w:left="864"/>
        <w:rPr>
          <w:rFonts w:asciiTheme="minorHAnsi" w:hAnsiTheme="minorHAnsi" w:cstheme="minorHAnsi"/>
          <w:sz w:val="22"/>
          <w:szCs w:val="22"/>
        </w:rPr>
      </w:pPr>
      <w:r w:rsidRPr="00CC4929">
        <w:rPr>
          <w:rFonts w:asciiTheme="minorHAnsi" w:hAnsiTheme="minorHAnsi" w:cstheme="minorHAnsi"/>
          <w:b/>
          <w:sz w:val="22"/>
          <w:szCs w:val="22"/>
          <w:lang w:val="en"/>
        </w:rPr>
        <w:t>What if I have a question?</w:t>
      </w:r>
      <w:r>
        <w:rPr>
          <w:rFonts w:asciiTheme="minorHAnsi" w:hAnsiTheme="minorHAnsi" w:cstheme="minorHAnsi"/>
          <w:sz w:val="22"/>
          <w:szCs w:val="22"/>
          <w:lang w:val="en"/>
        </w:rPr>
        <w:t xml:space="preserve">  </w:t>
      </w:r>
      <w:r>
        <w:rPr>
          <w:rFonts w:asciiTheme="minorHAnsi" w:hAnsiTheme="minorHAnsi"/>
          <w:sz w:val="22"/>
          <w:szCs w:val="22"/>
        </w:rPr>
        <w:t xml:space="preserve">If you have any questions, please contact </w:t>
      </w:r>
      <w:r w:rsidR="000A6A5C">
        <w:rPr>
          <w:rFonts w:asciiTheme="minorHAnsi" w:hAnsiTheme="minorHAnsi"/>
          <w:sz w:val="22"/>
          <w:szCs w:val="22"/>
        </w:rPr>
        <w:t xml:space="preserve">us at: </w:t>
      </w:r>
      <w:hyperlink r:id="rId6" w:history="1">
        <w:r w:rsidR="00E17EAB" w:rsidRPr="002F1D45">
          <w:rPr>
            <w:rStyle w:val="Hyperlink"/>
            <w:rFonts w:asciiTheme="minorHAnsi" w:hAnsiTheme="minorHAnsi"/>
            <w:sz w:val="22"/>
            <w:szCs w:val="22"/>
          </w:rPr>
          <w:t>NAICSHelp@bls.gov</w:t>
        </w:r>
      </w:hyperlink>
    </w:p>
    <w:p w14:paraId="269E35D1" w14:textId="77777777" w:rsidR="00CC4929" w:rsidRDefault="00CC4929" w:rsidP="00CC4929">
      <w:pPr>
        <w:ind w:left="1152" w:right="648" w:hanging="432"/>
        <w:rPr>
          <w:rFonts w:asciiTheme="minorHAnsi" w:hAnsiTheme="minorHAnsi" w:cstheme="minorHAnsi"/>
          <w:sz w:val="22"/>
          <w:szCs w:val="22"/>
          <w:lang w:val="en"/>
        </w:rPr>
      </w:pPr>
    </w:p>
    <w:p w14:paraId="1E835DA2" w14:textId="77777777" w:rsidR="00345728" w:rsidRDefault="00345728" w:rsidP="00B709AE">
      <w:pPr>
        <w:ind w:right="648"/>
        <w:rPr>
          <w:rFonts w:asciiTheme="minorHAnsi" w:hAnsiTheme="minorHAnsi"/>
          <w:sz w:val="22"/>
          <w:szCs w:val="22"/>
        </w:rPr>
      </w:pPr>
      <w:r>
        <w:rPr>
          <w:rFonts w:asciiTheme="minorHAnsi" w:hAnsiTheme="minorHAnsi"/>
          <w:sz w:val="22"/>
          <w:szCs w:val="22"/>
        </w:rPr>
        <w:t xml:space="preserve">Your information will be kept confidential.  Please see the back of this letter for </w:t>
      </w:r>
      <w:r w:rsidR="00387A99">
        <w:rPr>
          <w:rFonts w:asciiTheme="minorHAnsi" w:hAnsiTheme="minorHAnsi"/>
          <w:sz w:val="22"/>
          <w:szCs w:val="22"/>
        </w:rPr>
        <w:t xml:space="preserve">the relevant </w:t>
      </w:r>
      <w:r>
        <w:rPr>
          <w:rFonts w:asciiTheme="minorHAnsi" w:hAnsiTheme="minorHAnsi"/>
          <w:sz w:val="22"/>
          <w:szCs w:val="22"/>
        </w:rPr>
        <w:t>legal assurances.</w:t>
      </w:r>
    </w:p>
    <w:p w14:paraId="30ABC700" w14:textId="77777777" w:rsidR="00345728" w:rsidRDefault="00345728" w:rsidP="00B709AE">
      <w:pPr>
        <w:ind w:right="648"/>
        <w:rPr>
          <w:ins w:id="7" w:author="Douglas Williams" w:date="2014-12-01T13:01:00Z"/>
          <w:rFonts w:asciiTheme="minorHAnsi" w:hAnsiTheme="minorHAnsi"/>
          <w:sz w:val="22"/>
          <w:szCs w:val="22"/>
        </w:rPr>
      </w:pPr>
    </w:p>
    <w:p w14:paraId="58D60072" w14:textId="2929AB2E" w:rsidR="00F602B2" w:rsidRDefault="00F602B2" w:rsidP="00B709AE">
      <w:pPr>
        <w:ind w:right="648"/>
        <w:rPr>
          <w:ins w:id="8" w:author="Douglas Williams" w:date="2014-12-01T13:01:00Z"/>
          <w:rFonts w:asciiTheme="minorHAnsi" w:hAnsiTheme="minorHAnsi"/>
          <w:sz w:val="22"/>
          <w:szCs w:val="22"/>
        </w:rPr>
      </w:pPr>
      <w:ins w:id="9" w:author="Douglas Williams" w:date="2014-12-01T13:01:00Z">
        <w:r w:rsidRPr="00F602B2">
          <w:rPr>
            <w:rFonts w:asciiTheme="minorHAnsi" w:hAnsiTheme="minorHAnsi"/>
            <w:sz w:val="22"/>
            <w:szCs w:val="22"/>
          </w:rPr>
          <w:t>Please make and keep a copy of your completed form</w:t>
        </w:r>
        <w:r>
          <w:rPr>
            <w:rFonts w:asciiTheme="minorHAnsi" w:hAnsiTheme="minorHAnsi"/>
            <w:sz w:val="22"/>
            <w:szCs w:val="22"/>
          </w:rPr>
          <w:t>.</w:t>
        </w:r>
        <w:r w:rsidRPr="00F602B2">
          <w:rPr>
            <w:rFonts w:asciiTheme="minorHAnsi" w:hAnsiTheme="minorHAnsi"/>
            <w:sz w:val="22"/>
            <w:szCs w:val="22"/>
          </w:rPr>
          <w:t xml:space="preserve"> </w:t>
        </w:r>
        <w:r>
          <w:rPr>
            <w:rFonts w:asciiTheme="minorHAnsi" w:hAnsiTheme="minorHAnsi"/>
            <w:sz w:val="22"/>
            <w:szCs w:val="22"/>
          </w:rPr>
          <w:t>This will help in case we have any questions about your form.</w:t>
        </w:r>
      </w:ins>
    </w:p>
    <w:p w14:paraId="5AB3F28E" w14:textId="77777777" w:rsidR="00F16008" w:rsidRDefault="00F16008" w:rsidP="00B709AE">
      <w:pPr>
        <w:ind w:right="648"/>
        <w:rPr>
          <w:rFonts w:asciiTheme="minorHAnsi" w:hAnsiTheme="minorHAnsi"/>
          <w:sz w:val="22"/>
          <w:szCs w:val="22"/>
        </w:rPr>
      </w:pPr>
    </w:p>
    <w:p w14:paraId="48FE18DA" w14:textId="77777777" w:rsidR="00B80266" w:rsidRDefault="00B80266" w:rsidP="00B709AE">
      <w:pPr>
        <w:ind w:right="648"/>
        <w:rPr>
          <w:rFonts w:asciiTheme="minorHAnsi" w:hAnsiTheme="minorHAnsi"/>
          <w:sz w:val="22"/>
          <w:szCs w:val="22"/>
        </w:rPr>
      </w:pPr>
      <w:r>
        <w:rPr>
          <w:rFonts w:asciiTheme="minorHAnsi" w:hAnsiTheme="minorHAnsi"/>
          <w:sz w:val="22"/>
          <w:szCs w:val="22"/>
        </w:rPr>
        <w:t>Thank you for your help.</w:t>
      </w:r>
    </w:p>
    <w:p w14:paraId="570C3278" w14:textId="77777777" w:rsidR="00903809" w:rsidRDefault="00903809" w:rsidP="000E1F46">
      <w:pPr>
        <w:ind w:right="648"/>
        <w:rPr>
          <w:rFonts w:asciiTheme="minorHAnsi" w:hAnsiTheme="minorHAnsi"/>
          <w:sz w:val="22"/>
          <w:szCs w:val="22"/>
        </w:rPr>
      </w:pPr>
    </w:p>
    <w:p w14:paraId="09F9062E" w14:textId="77777777" w:rsidR="00A937C1" w:rsidRDefault="00B80266" w:rsidP="000E1F46">
      <w:pPr>
        <w:ind w:right="648"/>
        <w:rPr>
          <w:rFonts w:asciiTheme="minorHAnsi" w:hAnsiTheme="minorHAnsi"/>
          <w:sz w:val="22"/>
          <w:szCs w:val="22"/>
        </w:rPr>
      </w:pPr>
      <w:r>
        <w:rPr>
          <w:rFonts w:asciiTheme="minorHAnsi" w:hAnsiTheme="minorHAnsi"/>
          <w:sz w:val="22"/>
          <w:szCs w:val="22"/>
        </w:rPr>
        <w:t>Sincerely yours,</w:t>
      </w:r>
    </w:p>
    <w:p w14:paraId="316ECB5C" w14:textId="77777777" w:rsidR="00B80266" w:rsidRDefault="00B80266" w:rsidP="00E17EAB">
      <w:pPr>
        <w:ind w:left="-90" w:right="648"/>
        <w:rPr>
          <w:rFonts w:asciiTheme="minorHAnsi" w:hAnsiTheme="minorHAnsi"/>
          <w:sz w:val="22"/>
          <w:szCs w:val="22"/>
        </w:rPr>
      </w:pPr>
      <w:r>
        <w:rPr>
          <w:rFonts w:asciiTheme="minorHAnsi" w:hAnsiTheme="minorHAnsi"/>
          <w:noProof/>
          <w:sz w:val="22"/>
          <w:szCs w:val="22"/>
        </w:rPr>
        <w:drawing>
          <wp:inline distT="0" distB="0" distL="0" distR="0" wp14:anchorId="3C21A73C" wp14:editId="72197E23">
            <wp:extent cx="2447925" cy="723900"/>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47925" cy="723900"/>
                    </a:xfrm>
                    <a:prstGeom prst="rect">
                      <a:avLst/>
                    </a:prstGeom>
                    <a:noFill/>
                    <a:ln w="9525">
                      <a:noFill/>
                      <a:miter lim="800000"/>
                      <a:headEnd/>
                      <a:tailEnd/>
                    </a:ln>
                  </pic:spPr>
                </pic:pic>
              </a:graphicData>
            </a:graphic>
          </wp:inline>
        </w:drawing>
      </w:r>
    </w:p>
    <w:p w14:paraId="027C4831" w14:textId="77777777" w:rsidR="00B80266" w:rsidRDefault="00B80266" w:rsidP="000E1F46">
      <w:pPr>
        <w:rPr>
          <w:rFonts w:ascii="Calibri" w:hAnsi="Calibri"/>
          <w:sz w:val="22"/>
          <w:szCs w:val="22"/>
        </w:rPr>
      </w:pPr>
      <w:r>
        <w:rPr>
          <w:rFonts w:ascii="Calibri" w:hAnsi="Calibri"/>
          <w:sz w:val="22"/>
          <w:szCs w:val="22"/>
        </w:rPr>
        <w:t>Richard Clayton</w:t>
      </w:r>
    </w:p>
    <w:p w14:paraId="74EA2304" w14:textId="77777777" w:rsidR="00B80266" w:rsidRDefault="00B80266" w:rsidP="000E1F46">
      <w:pPr>
        <w:rPr>
          <w:rFonts w:ascii="Calibri" w:hAnsi="Calibri"/>
          <w:sz w:val="22"/>
          <w:szCs w:val="22"/>
        </w:rPr>
      </w:pPr>
      <w:r>
        <w:rPr>
          <w:rFonts w:ascii="Calibri" w:hAnsi="Calibri"/>
          <w:sz w:val="22"/>
          <w:szCs w:val="22"/>
        </w:rPr>
        <w:t>Chief, Divisi</w:t>
      </w:r>
      <w:r w:rsidR="003E67CF">
        <w:rPr>
          <w:rFonts w:ascii="Calibri" w:hAnsi="Calibri"/>
          <w:sz w:val="22"/>
          <w:szCs w:val="22"/>
        </w:rPr>
        <w:t>on of Administrative Statistics</w:t>
      </w:r>
    </w:p>
    <w:p w14:paraId="554E3888" w14:textId="77777777" w:rsidR="00B80266" w:rsidRDefault="00B80266" w:rsidP="00903809">
      <w:pPr>
        <w:rPr>
          <w:rFonts w:ascii="Calibri" w:hAnsi="Calibri"/>
          <w:sz w:val="22"/>
          <w:szCs w:val="22"/>
        </w:rPr>
      </w:pPr>
      <w:r>
        <w:rPr>
          <w:rFonts w:ascii="Calibri" w:hAnsi="Calibri"/>
          <w:sz w:val="22"/>
          <w:szCs w:val="22"/>
        </w:rPr>
        <w:t>Office of Employment and Unemployment Statistics</w:t>
      </w:r>
    </w:p>
    <w:p w14:paraId="34DB8F5A" w14:textId="77777777" w:rsidR="00345728" w:rsidRDefault="00345728" w:rsidP="00345728">
      <w:pPr>
        <w:rPr>
          <w:rFonts w:ascii="Calibri" w:hAnsi="Calibri" w:cs="Tahoma"/>
          <w:b/>
          <w:sz w:val="15"/>
          <w:szCs w:val="15"/>
        </w:rPr>
      </w:pPr>
    </w:p>
    <w:p w14:paraId="368A1EF2" w14:textId="77777777" w:rsidR="00345728" w:rsidRDefault="00345728" w:rsidP="00345728">
      <w:pPr>
        <w:rPr>
          <w:rFonts w:ascii="Calibri" w:hAnsi="Calibri" w:cs="Tahoma"/>
          <w:b/>
          <w:sz w:val="15"/>
          <w:szCs w:val="15"/>
        </w:rPr>
      </w:pPr>
    </w:p>
    <w:p w14:paraId="6BD1F331" w14:textId="77777777" w:rsidR="00345728" w:rsidRDefault="00345728" w:rsidP="00345728">
      <w:pPr>
        <w:rPr>
          <w:rFonts w:ascii="Calibri" w:hAnsi="Calibri" w:cs="Tahoma"/>
          <w:b/>
          <w:sz w:val="15"/>
          <w:szCs w:val="15"/>
        </w:rPr>
      </w:pPr>
    </w:p>
    <w:p w14:paraId="69042273" w14:textId="77777777" w:rsidR="00345728" w:rsidRDefault="00345728" w:rsidP="00345728">
      <w:pPr>
        <w:rPr>
          <w:rFonts w:ascii="Calibri" w:hAnsi="Calibri" w:cs="Tahoma"/>
          <w:b/>
          <w:sz w:val="15"/>
          <w:szCs w:val="15"/>
        </w:rPr>
      </w:pPr>
    </w:p>
    <w:p w14:paraId="5EAA7B87" w14:textId="3B6236E6" w:rsidR="00F16008" w:rsidRDefault="00F16008">
      <w:pPr>
        <w:rPr>
          <w:rFonts w:ascii="Calibri" w:hAnsi="Calibri" w:cs="Tahoma"/>
          <w:b/>
          <w:sz w:val="15"/>
          <w:szCs w:val="15"/>
        </w:rPr>
      </w:pPr>
      <w:r>
        <w:rPr>
          <w:rFonts w:ascii="Calibri" w:hAnsi="Calibri" w:cs="Tahoma"/>
          <w:b/>
          <w:sz w:val="15"/>
          <w:szCs w:val="15"/>
        </w:rPr>
        <w:br w:type="page"/>
      </w:r>
    </w:p>
    <w:p w14:paraId="4D51DD82" w14:textId="77777777" w:rsidR="00345728" w:rsidRDefault="00345728" w:rsidP="00345728">
      <w:pPr>
        <w:rPr>
          <w:rFonts w:ascii="Calibri" w:hAnsi="Calibri" w:cs="Tahoma"/>
          <w:iCs/>
          <w:sz w:val="20"/>
          <w:szCs w:val="20"/>
        </w:rPr>
      </w:pPr>
      <w:r>
        <w:rPr>
          <w:rFonts w:ascii="Calibri" w:hAnsi="Calibri" w:cs="Tahoma"/>
          <w:b/>
          <w:noProof/>
          <w:sz w:val="20"/>
          <w:szCs w:val="20"/>
        </w:rPr>
        <w:lastRenderedPageBreak/>
        <mc:AlternateContent>
          <mc:Choice Requires="wps">
            <w:drawing>
              <wp:anchor distT="0" distB="0" distL="114300" distR="114300" simplePos="0" relativeHeight="251659264" behindDoc="1" locked="0" layoutInCell="1" allowOverlap="1" wp14:anchorId="570900A5" wp14:editId="0F6AA491">
                <wp:simplePos x="0" y="0"/>
                <wp:positionH relativeFrom="column">
                  <wp:posOffset>-38100</wp:posOffset>
                </wp:positionH>
                <wp:positionV relativeFrom="paragraph">
                  <wp:posOffset>-144780</wp:posOffset>
                </wp:positionV>
                <wp:extent cx="5586984" cy="2679192"/>
                <wp:effectExtent l="0" t="0" r="13970" b="26035"/>
                <wp:wrapNone/>
                <wp:docPr id="2" name="Text Box 2"/>
                <wp:cNvGraphicFramePr/>
                <a:graphic xmlns:a="http://schemas.openxmlformats.org/drawingml/2006/main">
                  <a:graphicData uri="http://schemas.microsoft.com/office/word/2010/wordprocessingShape">
                    <wps:wsp>
                      <wps:cNvSpPr txBox="1"/>
                      <wps:spPr>
                        <a:xfrm>
                          <a:off x="0" y="0"/>
                          <a:ext cx="5586984" cy="2679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83046" w14:textId="77777777" w:rsidR="00345728" w:rsidRDefault="0034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900A5" id="_x0000_t202" coordsize="21600,21600" o:spt="202" path="m,l,21600r21600,l21600,xe">
                <v:stroke joinstyle="miter"/>
                <v:path gradientshapeok="t" o:connecttype="rect"/>
              </v:shapetype>
              <v:shape id="Text Box 2" o:spid="_x0000_s1026" type="#_x0000_t202" style="position:absolute;margin-left:-3pt;margin-top:-11.4pt;width:439.9pt;height:2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" fillcolor="white [3201]" strokeweight=".5pt">
                <v:textbox>
                  <w:txbxContent>
                    <w:p w14:paraId="7AF83046" w14:textId="77777777" w:rsidR="00345728" w:rsidRDefault="00345728"/>
                  </w:txbxContent>
                </v:textbox>
              </v:shape>
            </w:pict>
          </mc:Fallback>
        </mc:AlternateContent>
      </w:r>
      <w:r w:rsidRPr="00345728">
        <w:rPr>
          <w:rFonts w:ascii="Calibri" w:hAnsi="Calibri" w:cs="Tahoma"/>
          <w:b/>
          <w:sz w:val="20"/>
          <w:szCs w:val="20"/>
        </w:rPr>
        <w:t>Confidentiality Statement.</w:t>
      </w:r>
      <w:r w:rsidRPr="00345728">
        <w:rPr>
          <w:rFonts w:ascii="Calibri" w:hAnsi="Calibri" w:cs="Tahoma"/>
          <w:sz w:val="20"/>
          <w:szCs w:val="20"/>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345728">
        <w:rPr>
          <w:rFonts w:ascii="Calibri" w:hAnsi="Calibri" w:cs="Tahoma"/>
          <w:iCs/>
          <w:sz w:val="20"/>
          <w:szCs w:val="20"/>
        </w:rPr>
        <w:t xml:space="preserve">This report is authorized by law 29 U.S.C.2.  </w:t>
      </w:r>
    </w:p>
    <w:p w14:paraId="58AB9A8B" w14:textId="77777777" w:rsidR="00345728" w:rsidRDefault="00345728" w:rsidP="00345728">
      <w:pPr>
        <w:rPr>
          <w:rFonts w:ascii="Calibri" w:hAnsi="Calibri" w:cs="Tahoma"/>
          <w:iCs/>
          <w:sz w:val="20"/>
          <w:szCs w:val="20"/>
        </w:rPr>
      </w:pPr>
    </w:p>
    <w:p w14:paraId="4A54A9ED" w14:textId="01F3A19B" w:rsidR="00345728" w:rsidRPr="00A82DE0" w:rsidRDefault="00345728" w:rsidP="00345728">
      <w:pPr>
        <w:rPr>
          <w:rFonts w:ascii="Calibri" w:hAnsi="Calibri" w:cs="Tahoma"/>
          <w:sz w:val="20"/>
          <w:szCs w:val="20"/>
        </w:rPr>
      </w:pPr>
      <w:r w:rsidRPr="00345728">
        <w:rPr>
          <w:rFonts w:ascii="Calibri" w:hAnsi="Calibri" w:cs="Tahoma"/>
          <w:b/>
          <w:sz w:val="20"/>
          <w:szCs w:val="20"/>
        </w:rPr>
        <w:t>Paperwork Reduction Act Statement.</w:t>
      </w:r>
      <w:r w:rsidRPr="00345728">
        <w:rPr>
          <w:rFonts w:ascii="Calibri" w:hAnsi="Calibri" w:cs="Tahoma"/>
          <w:sz w:val="20"/>
          <w:szCs w:val="20"/>
        </w:rPr>
        <w:t xml:space="preserve">  Your voluntary cooperation is needed to make the results of this survey comprehensive, accurate, and timely. We estimate that completing this form will take an average of </w:t>
      </w:r>
      <w:r w:rsidR="00A82DE0">
        <w:rPr>
          <w:rFonts w:ascii="Calibri" w:hAnsi="Calibri" w:cs="Tahoma"/>
          <w:sz w:val="20"/>
          <w:szCs w:val="20"/>
        </w:rPr>
        <w:t>1</w:t>
      </w:r>
      <w:r w:rsidRPr="00345728">
        <w:rPr>
          <w:rFonts w:ascii="Calibri" w:hAnsi="Calibri" w:cs="Tahoma"/>
          <w:sz w:val="20"/>
          <w:szCs w:val="20"/>
        </w:rPr>
        <w:t xml:space="preserve">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5A51A9" w:rsidRPr="00CF308E">
        <w:rPr>
          <w:rFonts w:asciiTheme="minorHAnsi" w:hAnsiTheme="minorHAnsi" w:cstheme="minorHAnsi"/>
          <w:sz w:val="20"/>
          <w:szCs w:val="20"/>
        </w:rPr>
        <w:t>1220-0141</w:t>
      </w:r>
      <w:r w:rsidR="005A51A9" w:rsidRPr="00847117">
        <w:t xml:space="preserve"> </w:t>
      </w:r>
      <w:r w:rsidRPr="00345728">
        <w:rPr>
          <w:rFonts w:ascii="Calibri" w:hAnsi="Calibri" w:cs="Tahoma"/>
          <w:sz w:val="20"/>
          <w:szCs w:val="20"/>
        </w:rPr>
        <w:t>and expires on</w:t>
      </w:r>
      <w:r w:rsidR="00A82DE0">
        <w:rPr>
          <w:rFonts w:ascii="Calibri" w:hAnsi="Calibri" w:cs="Tahoma"/>
          <w:sz w:val="20"/>
          <w:szCs w:val="20"/>
        </w:rPr>
        <w:t xml:space="preserve"> February 28, 2015</w:t>
      </w:r>
      <w:r w:rsidRPr="00345728">
        <w:rPr>
          <w:rFonts w:ascii="Calibri" w:hAnsi="Calibri" w:cs="Tahoma"/>
          <w:sz w:val="20"/>
          <w:szCs w:val="20"/>
        </w:rPr>
        <w:t>. Without a currently valid number BLS would not be able to conduct this survey.</w:t>
      </w:r>
      <w:r w:rsidRPr="00345728">
        <w:rPr>
          <w:rFonts w:ascii="Calibri" w:hAnsi="Calibri" w:cs="Tahoma"/>
          <w:color w:val="000000" w:themeColor="text1"/>
          <w:sz w:val="20"/>
          <w:szCs w:val="20"/>
        </w:rPr>
        <w:t xml:space="preserve">  </w:t>
      </w:r>
    </w:p>
    <w:sectPr w:rsidR="00345728" w:rsidRPr="00A82DE0" w:rsidSect="0077140F">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710D6C"/>
    <w:multiLevelType w:val="hybridMultilevel"/>
    <w:tmpl w:val="33104E1C"/>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C"/>
    <w:rsid w:val="000A6A5C"/>
    <w:rsid w:val="000E1F46"/>
    <w:rsid w:val="001F443A"/>
    <w:rsid w:val="00242D05"/>
    <w:rsid w:val="0034024A"/>
    <w:rsid w:val="00345728"/>
    <w:rsid w:val="0036584A"/>
    <w:rsid w:val="003814D9"/>
    <w:rsid w:val="00387A99"/>
    <w:rsid w:val="003E67CF"/>
    <w:rsid w:val="0048546D"/>
    <w:rsid w:val="00532F30"/>
    <w:rsid w:val="00555BCE"/>
    <w:rsid w:val="005A51A9"/>
    <w:rsid w:val="006D4478"/>
    <w:rsid w:val="007651C4"/>
    <w:rsid w:val="0077140F"/>
    <w:rsid w:val="00793653"/>
    <w:rsid w:val="007B78D4"/>
    <w:rsid w:val="00883376"/>
    <w:rsid w:val="008D0577"/>
    <w:rsid w:val="00903809"/>
    <w:rsid w:val="00A061F7"/>
    <w:rsid w:val="00A12800"/>
    <w:rsid w:val="00A3796C"/>
    <w:rsid w:val="00A63AA0"/>
    <w:rsid w:val="00A82DE0"/>
    <w:rsid w:val="00A8422F"/>
    <w:rsid w:val="00A937C1"/>
    <w:rsid w:val="00B6565C"/>
    <w:rsid w:val="00B709AE"/>
    <w:rsid w:val="00B80266"/>
    <w:rsid w:val="00CC4929"/>
    <w:rsid w:val="00CF308E"/>
    <w:rsid w:val="00DD7679"/>
    <w:rsid w:val="00E17EAB"/>
    <w:rsid w:val="00F16008"/>
    <w:rsid w:val="00F6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DD41"/>
  <w15:docId w15:val="{E1F7899B-D837-40FE-8A86-565CF370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5C"/>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929"/>
    <w:rPr>
      <w:color w:val="0563C1" w:themeColor="hyperlink"/>
      <w:u w:val="single"/>
    </w:rPr>
  </w:style>
  <w:style w:type="paragraph" w:styleId="ListParagraph">
    <w:name w:val="List Paragraph"/>
    <w:basedOn w:val="Normal"/>
    <w:uiPriority w:val="34"/>
    <w:qFormat/>
    <w:rsid w:val="00532F30"/>
    <w:pPr>
      <w:ind w:left="720"/>
      <w:contextualSpacing/>
    </w:pPr>
  </w:style>
  <w:style w:type="paragraph" w:styleId="BalloonText">
    <w:name w:val="Balloon Text"/>
    <w:basedOn w:val="Normal"/>
    <w:link w:val="BalloonTextChar"/>
    <w:uiPriority w:val="99"/>
    <w:semiHidden/>
    <w:unhideWhenUsed/>
    <w:rsid w:val="00793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6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422F"/>
    <w:rPr>
      <w:sz w:val="16"/>
      <w:szCs w:val="16"/>
    </w:rPr>
  </w:style>
  <w:style w:type="paragraph" w:styleId="CommentText">
    <w:name w:val="annotation text"/>
    <w:basedOn w:val="Normal"/>
    <w:link w:val="CommentTextChar"/>
    <w:uiPriority w:val="99"/>
    <w:semiHidden/>
    <w:unhideWhenUsed/>
    <w:rsid w:val="00A8422F"/>
    <w:rPr>
      <w:sz w:val="20"/>
      <w:szCs w:val="20"/>
    </w:rPr>
  </w:style>
  <w:style w:type="character" w:customStyle="1" w:styleId="CommentTextChar">
    <w:name w:val="Comment Text Char"/>
    <w:basedOn w:val="DefaultParagraphFont"/>
    <w:link w:val="CommentText"/>
    <w:uiPriority w:val="99"/>
    <w:semiHidden/>
    <w:rsid w:val="00A842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22F"/>
    <w:rPr>
      <w:b/>
      <w:bCs/>
    </w:rPr>
  </w:style>
  <w:style w:type="character" w:customStyle="1" w:styleId="CommentSubjectChar">
    <w:name w:val="Comment Subject Char"/>
    <w:basedOn w:val="CommentTextChar"/>
    <w:link w:val="CommentSubject"/>
    <w:uiPriority w:val="99"/>
    <w:semiHidden/>
    <w:rsid w:val="00A842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ICSHelp@bls.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Mockovak, William - BLS</dc:creator>
  <cp:lastModifiedBy>Kincaid, Nora - BLS</cp:lastModifiedBy>
  <cp:revision>2</cp:revision>
  <cp:lastPrinted>2014-09-03T18:36:00Z</cp:lastPrinted>
  <dcterms:created xsi:type="dcterms:W3CDTF">2014-12-18T13:25:00Z</dcterms:created>
  <dcterms:modified xsi:type="dcterms:W3CDTF">2014-12-18T13:25:00Z</dcterms:modified>
</cp:coreProperties>
</file>