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96B" w:rsidRPr="00321DF3" w:rsidRDefault="00CC596B">
      <w:pPr>
        <w:tabs>
          <w:tab w:val="left" w:pos="0"/>
        </w:tabs>
        <w:suppressAutoHyphens/>
        <w:rPr>
          <w:b/>
        </w:rPr>
      </w:pPr>
    </w:p>
    <w:p w:rsidR="00CC596B" w:rsidRDefault="00CC596B" w:rsidP="00CC596B">
      <w:pPr>
        <w:jc w:val="center"/>
        <w:rPr>
          <w:b/>
        </w:rPr>
      </w:pPr>
      <w:r w:rsidRPr="00321DF3">
        <w:rPr>
          <w:b/>
        </w:rPr>
        <w:t>Supporting Statement for Paperwork Reduction Act Submission</w:t>
      </w:r>
    </w:p>
    <w:p w:rsidR="00CC596B" w:rsidRPr="00321DF3" w:rsidRDefault="00CC596B" w:rsidP="00CC596B">
      <w:pPr>
        <w:jc w:val="center"/>
        <w:rPr>
          <w:b/>
        </w:rPr>
      </w:pPr>
      <w:r>
        <w:rPr>
          <w:b/>
        </w:rPr>
        <w:t>Part A</w:t>
      </w:r>
    </w:p>
    <w:p w:rsidR="00CC596B" w:rsidRPr="00321DF3" w:rsidRDefault="00CC596B" w:rsidP="00CC596B">
      <w:pPr>
        <w:jc w:val="center"/>
        <w:rPr>
          <w:rFonts w:eastAsia="Arial Unicode MS"/>
          <w:b/>
          <w:noProof/>
        </w:rPr>
      </w:pPr>
    </w:p>
    <w:p w:rsidR="00CC596B" w:rsidRPr="00321DF3" w:rsidRDefault="00CC596B" w:rsidP="00CC596B">
      <w:pPr>
        <w:jc w:val="center"/>
        <w:rPr>
          <w:b/>
        </w:rPr>
      </w:pPr>
      <w:r w:rsidRPr="00321DF3">
        <w:rPr>
          <w:rFonts w:eastAsia="Arial Unicode MS"/>
          <w:b/>
          <w:noProof/>
        </w:rPr>
        <w:t>Transition and Postsecondary Programs for Students with Intellectual Disabilities (TPSID) Evaluation System</w:t>
      </w:r>
    </w:p>
    <w:p w:rsidR="00CC596B" w:rsidRPr="00321DF3" w:rsidRDefault="00CC596B" w:rsidP="00CC596B">
      <w:pPr>
        <w:jc w:val="center"/>
      </w:pPr>
    </w:p>
    <w:p w:rsidR="00CC596B" w:rsidRPr="00321DF3" w:rsidRDefault="00CC596B" w:rsidP="00CC596B">
      <w:pPr>
        <w:jc w:val="center"/>
      </w:pPr>
      <w:r w:rsidRPr="00321DF3">
        <w:t>July 13, 2011</w:t>
      </w:r>
    </w:p>
    <w:p w:rsidR="00CC596B" w:rsidRPr="00321DF3" w:rsidRDefault="00CC596B" w:rsidP="00CC596B">
      <w:pPr>
        <w:jc w:val="center"/>
      </w:pPr>
    </w:p>
    <w:p w:rsidR="00CC596B" w:rsidRPr="00321DF3" w:rsidRDefault="00CC596B" w:rsidP="00CC596B">
      <w:pPr>
        <w:jc w:val="center"/>
      </w:pPr>
    </w:p>
    <w:p w:rsidR="00CC596B" w:rsidRPr="00321DF3" w:rsidRDefault="00CC596B" w:rsidP="00CC596B">
      <w:r w:rsidRPr="00321DF3">
        <w:t>Submitted to:</w:t>
      </w:r>
    </w:p>
    <w:p w:rsidR="00CC596B" w:rsidRPr="00321DF3" w:rsidRDefault="00CC596B" w:rsidP="00CC596B">
      <w:r w:rsidRPr="00321DF3">
        <w:t>Office of Postsecondary Education</w:t>
      </w:r>
    </w:p>
    <w:p w:rsidR="00CC596B" w:rsidRPr="00321DF3" w:rsidRDefault="00CC596B" w:rsidP="00CC596B">
      <w:r w:rsidRPr="00321DF3">
        <w:t>U.S. Department of Education</w:t>
      </w:r>
    </w:p>
    <w:p w:rsidR="00CC596B" w:rsidRPr="00321DF3" w:rsidRDefault="00CC596B" w:rsidP="00CC596B">
      <w:pPr>
        <w:rPr>
          <w:rFonts w:eastAsia="Arial Unicode MS"/>
          <w:noProof/>
        </w:rPr>
      </w:pPr>
      <w:r w:rsidRPr="00321DF3">
        <w:rPr>
          <w:rFonts w:eastAsia="Arial Unicode MS"/>
          <w:noProof/>
        </w:rPr>
        <w:t>1990 K Street</w:t>
      </w:r>
    </w:p>
    <w:p w:rsidR="00CC596B" w:rsidRPr="00321DF3" w:rsidRDefault="00CC596B" w:rsidP="00CC596B">
      <w:pPr>
        <w:rPr>
          <w:rFonts w:eastAsia="Arial Unicode MS"/>
          <w:noProof/>
        </w:rPr>
      </w:pPr>
      <w:r w:rsidRPr="00321DF3">
        <w:rPr>
          <w:rFonts w:eastAsia="Arial Unicode MS"/>
          <w:noProof/>
        </w:rPr>
        <w:t>Washington, D.C. 20006-8524</w:t>
      </w:r>
    </w:p>
    <w:p w:rsidR="00CC596B" w:rsidRPr="00321DF3" w:rsidRDefault="00CC596B" w:rsidP="00CC596B">
      <w:r w:rsidRPr="00321DF3">
        <w:rPr>
          <w:rFonts w:eastAsia="Arial Unicode MS"/>
          <w:noProof/>
        </w:rPr>
        <w:t>Project Officer: Shedita Alston</w:t>
      </w:r>
    </w:p>
    <w:p w:rsidR="00CC596B" w:rsidRPr="00321DF3" w:rsidRDefault="00CC596B" w:rsidP="00CC596B"/>
    <w:p w:rsidR="00CC596B" w:rsidRPr="00321DF3" w:rsidRDefault="00CC596B" w:rsidP="00CC596B">
      <w:r w:rsidRPr="00321DF3">
        <w:t>Submitted by:</w:t>
      </w:r>
    </w:p>
    <w:p w:rsidR="00CC596B" w:rsidRPr="00321DF3" w:rsidRDefault="00CC596B" w:rsidP="00CC596B">
      <w:r w:rsidRPr="00321DF3">
        <w:t>Institute for Community Inclusion</w:t>
      </w:r>
    </w:p>
    <w:p w:rsidR="00CC596B" w:rsidRPr="00321DF3" w:rsidRDefault="00CC596B" w:rsidP="00CC596B">
      <w:r w:rsidRPr="00321DF3">
        <w:t>University of Massachusetts Boston</w:t>
      </w:r>
    </w:p>
    <w:p w:rsidR="00CC596B" w:rsidRPr="00321DF3" w:rsidRDefault="00CC596B" w:rsidP="00CC596B">
      <w:r w:rsidRPr="00321DF3">
        <w:t>100 Morrissey Blvd.</w:t>
      </w:r>
    </w:p>
    <w:p w:rsidR="00CC596B" w:rsidRPr="00321DF3" w:rsidRDefault="00CC596B" w:rsidP="00CC596B">
      <w:r w:rsidRPr="00321DF3">
        <w:t>Boston, MA 02125</w:t>
      </w:r>
    </w:p>
    <w:p w:rsidR="00CC596B" w:rsidRPr="00321DF3" w:rsidRDefault="00CC596B" w:rsidP="00CC596B">
      <w:r w:rsidRPr="00321DF3">
        <w:t>Project Director: Debra Hart</w:t>
      </w:r>
    </w:p>
    <w:p w:rsidR="00CC596B" w:rsidRPr="00321DF3" w:rsidRDefault="00CC596B" w:rsidP="00CC596B">
      <w:pPr>
        <w:jc w:val="center"/>
      </w:pPr>
    </w:p>
    <w:p w:rsidR="00000000" w:rsidRDefault="00CC596B">
      <w:pPr>
        <w:pStyle w:val="Title"/>
        <w:tabs>
          <w:tab w:val="center" w:pos="4680"/>
          <w:tab w:val="left" w:pos="6867"/>
        </w:tabs>
        <w:jc w:val="left"/>
        <w:pPrChange w:id="0" w:author="" w:date="2011-08-18T09:01:00Z">
          <w:pPr>
            <w:pStyle w:val="Title"/>
          </w:pPr>
        </w:pPrChange>
      </w:pPr>
      <w:r w:rsidRPr="00321DF3">
        <w:br w:type="page"/>
      </w:r>
      <w:ins w:id="1" w:author="" w:date="2011-08-18T09:01:00Z">
        <w:r w:rsidR="00D5663F">
          <w:tab/>
        </w:r>
      </w:ins>
      <w:r w:rsidRPr="00321DF3">
        <w:t>Contents</w:t>
      </w:r>
      <w:ins w:id="2" w:author="" w:date="2011-08-18T09:01:00Z">
        <w:r w:rsidR="00D5663F">
          <w:tab/>
        </w:r>
      </w:ins>
    </w:p>
    <w:p w:rsidR="00CC596B" w:rsidRDefault="00A17EC6">
      <w:pPr>
        <w:pStyle w:val="TOC1"/>
        <w:rPr>
          <w:rFonts w:ascii="Cambria" w:hAnsi="Cambria"/>
          <w:noProof/>
          <w:szCs w:val="24"/>
        </w:rPr>
      </w:pPr>
      <w:r>
        <w:rPr>
          <w:b/>
        </w:rPr>
        <w:fldChar w:fldCharType="begin"/>
      </w:r>
      <w:r w:rsidR="00CC596B">
        <w:rPr>
          <w:b/>
        </w:rPr>
        <w:instrText xml:space="preserve"> TOC \o "1-3" </w:instrText>
      </w:r>
      <w:r>
        <w:rPr>
          <w:b/>
        </w:rPr>
        <w:fldChar w:fldCharType="separate"/>
      </w:r>
      <w:r w:rsidR="00CC596B">
        <w:rPr>
          <w:noProof/>
        </w:rPr>
        <w:t>A. Justification</w:t>
      </w:r>
      <w:r w:rsidR="00CC596B">
        <w:rPr>
          <w:noProof/>
        </w:rPr>
        <w:tab/>
      </w:r>
      <w:del w:id="3" w:author="" w:date="2011-08-18T09:02:00Z">
        <w:r w:rsidDel="00CF76B9">
          <w:rPr>
            <w:noProof/>
          </w:rPr>
          <w:fldChar w:fldCharType="begin"/>
        </w:r>
        <w:r w:rsidR="00CC596B" w:rsidDel="00CF76B9">
          <w:rPr>
            <w:noProof/>
          </w:rPr>
          <w:delInstrText xml:space="preserve"> PAGEREF _Toc172175514 \h </w:delInstrText>
        </w:r>
      </w:del>
      <w:r w:rsidR="00990FF0">
        <w:rPr>
          <w:noProof/>
        </w:rPr>
      </w:r>
      <w:del w:id="4" w:author="" w:date="2011-08-18T09:02:00Z">
        <w:r w:rsidDel="00CF76B9">
          <w:rPr>
            <w:noProof/>
          </w:rPr>
          <w:fldChar w:fldCharType="separate"/>
        </w:r>
        <w:r w:rsidR="00CC596B" w:rsidDel="00CF76B9">
          <w:rPr>
            <w:noProof/>
          </w:rPr>
          <w:delText>2</w:delText>
        </w:r>
        <w:r w:rsidDel="00CF76B9">
          <w:rPr>
            <w:noProof/>
          </w:rPr>
          <w:fldChar w:fldCharType="end"/>
        </w:r>
      </w:del>
      <w:ins w:id="5" w:author="" w:date="2011-08-18T09:02:00Z">
        <w:r w:rsidR="00CF76B9">
          <w:rPr>
            <w:noProof/>
          </w:rPr>
          <w:t>3</w:t>
        </w:r>
      </w:ins>
    </w:p>
    <w:p w:rsidR="00CC596B" w:rsidRDefault="00CC596B">
      <w:pPr>
        <w:pStyle w:val="TOC2"/>
        <w:rPr>
          <w:rFonts w:ascii="Cambria" w:hAnsi="Cambria"/>
          <w:noProof/>
          <w:szCs w:val="24"/>
        </w:rPr>
      </w:pPr>
      <w:r>
        <w:rPr>
          <w:noProof/>
        </w:rPr>
        <w:t>1. Circumstances Necessitating Collection of Information</w:t>
      </w:r>
      <w:r>
        <w:rPr>
          <w:noProof/>
        </w:rPr>
        <w:tab/>
      </w:r>
      <w:del w:id="6" w:author="" w:date="2011-08-18T09:02:00Z">
        <w:r w:rsidR="00A17EC6" w:rsidDel="00CF76B9">
          <w:rPr>
            <w:noProof/>
          </w:rPr>
          <w:fldChar w:fldCharType="begin"/>
        </w:r>
        <w:r w:rsidDel="00CF76B9">
          <w:rPr>
            <w:noProof/>
          </w:rPr>
          <w:delInstrText xml:space="preserve"> PAGEREF _Toc172175515 \h </w:delInstrText>
        </w:r>
      </w:del>
      <w:r w:rsidR="00990FF0">
        <w:rPr>
          <w:noProof/>
        </w:rPr>
      </w:r>
      <w:del w:id="7" w:author="" w:date="2011-08-18T09:02:00Z">
        <w:r w:rsidR="00A17EC6" w:rsidDel="00CF76B9">
          <w:rPr>
            <w:noProof/>
          </w:rPr>
          <w:fldChar w:fldCharType="separate"/>
        </w:r>
        <w:r w:rsidDel="00CF76B9">
          <w:rPr>
            <w:noProof/>
          </w:rPr>
          <w:delText>2</w:delText>
        </w:r>
        <w:r w:rsidR="00A17EC6" w:rsidDel="00CF76B9">
          <w:rPr>
            <w:noProof/>
          </w:rPr>
          <w:fldChar w:fldCharType="end"/>
        </w:r>
      </w:del>
      <w:ins w:id="8" w:author="" w:date="2011-08-18T09:02:00Z">
        <w:r w:rsidR="00CF76B9">
          <w:rPr>
            <w:noProof/>
          </w:rPr>
          <w:t>3</w:t>
        </w:r>
      </w:ins>
    </w:p>
    <w:p w:rsidR="00CC596B" w:rsidRDefault="00CC596B">
      <w:pPr>
        <w:pStyle w:val="TOC2"/>
        <w:rPr>
          <w:rFonts w:ascii="Cambria" w:hAnsi="Cambria"/>
          <w:noProof/>
          <w:szCs w:val="24"/>
        </w:rPr>
      </w:pPr>
      <w:r>
        <w:rPr>
          <w:noProof/>
        </w:rPr>
        <w:t>2. Purposes and Uses of Data</w:t>
      </w:r>
      <w:r>
        <w:rPr>
          <w:noProof/>
        </w:rPr>
        <w:tab/>
      </w:r>
      <w:r w:rsidR="00A17EC6">
        <w:rPr>
          <w:noProof/>
        </w:rPr>
        <w:fldChar w:fldCharType="begin"/>
      </w:r>
      <w:r>
        <w:rPr>
          <w:noProof/>
        </w:rPr>
        <w:instrText xml:space="preserve"> PAGEREF _Toc172175516 \h </w:instrText>
      </w:r>
      <w:r w:rsidR="00990FF0">
        <w:rPr>
          <w:noProof/>
        </w:rPr>
      </w:r>
      <w:r w:rsidR="00A17EC6">
        <w:rPr>
          <w:noProof/>
        </w:rPr>
        <w:fldChar w:fldCharType="separate"/>
      </w:r>
      <w:r>
        <w:rPr>
          <w:noProof/>
        </w:rPr>
        <w:t>3</w:t>
      </w:r>
      <w:r w:rsidR="00A17EC6">
        <w:rPr>
          <w:noProof/>
        </w:rPr>
        <w:fldChar w:fldCharType="end"/>
      </w:r>
    </w:p>
    <w:p w:rsidR="00CC596B" w:rsidDel="00CF76B9" w:rsidRDefault="00CC596B">
      <w:pPr>
        <w:pStyle w:val="TOC2"/>
        <w:rPr>
          <w:del w:id="9" w:author="" w:date="2011-08-18T09:04:00Z"/>
          <w:rFonts w:ascii="Cambria" w:hAnsi="Cambria"/>
          <w:noProof/>
          <w:szCs w:val="24"/>
        </w:rPr>
      </w:pPr>
      <w:del w:id="10" w:author="" w:date="2011-08-18T09:04:00Z">
        <w:r w:rsidRPr="00C60FAC" w:rsidDel="00CF76B9">
          <w:rPr>
            <w:noProof/>
          </w:rPr>
          <w:delText>3. Secondary analysis for research purposes</w:delText>
        </w:r>
        <w:r w:rsidDel="00CF76B9">
          <w:rPr>
            <w:noProof/>
          </w:rPr>
          <w:tab/>
        </w:r>
        <w:r w:rsidR="00A17EC6" w:rsidDel="00CF76B9">
          <w:rPr>
            <w:noProof/>
          </w:rPr>
          <w:fldChar w:fldCharType="begin"/>
        </w:r>
        <w:r w:rsidDel="00CF76B9">
          <w:rPr>
            <w:noProof/>
          </w:rPr>
          <w:delInstrText xml:space="preserve"> PAGEREF _Toc172175517 \h </w:delInstrText>
        </w:r>
      </w:del>
      <w:r w:rsidR="00990FF0">
        <w:rPr>
          <w:noProof/>
        </w:rPr>
      </w:r>
      <w:del w:id="11" w:author="" w:date="2011-08-18T09:04:00Z">
        <w:r w:rsidR="00A17EC6" w:rsidDel="00CF76B9">
          <w:rPr>
            <w:noProof/>
          </w:rPr>
          <w:fldChar w:fldCharType="separate"/>
        </w:r>
        <w:r w:rsidDel="00CF76B9">
          <w:rPr>
            <w:noProof/>
          </w:rPr>
          <w:delText>5</w:delText>
        </w:r>
        <w:r w:rsidR="00A17EC6" w:rsidDel="00CF76B9">
          <w:rPr>
            <w:noProof/>
          </w:rPr>
          <w:fldChar w:fldCharType="end"/>
        </w:r>
      </w:del>
    </w:p>
    <w:p w:rsidR="00CC596B" w:rsidRDefault="00CC596B">
      <w:pPr>
        <w:pStyle w:val="TOC2"/>
        <w:rPr>
          <w:rFonts w:ascii="Cambria" w:hAnsi="Cambria"/>
          <w:noProof/>
          <w:szCs w:val="24"/>
        </w:rPr>
      </w:pPr>
      <w:r>
        <w:rPr>
          <w:noProof/>
        </w:rPr>
        <w:t>3. Use of Technology to Reduce Burden</w:t>
      </w:r>
      <w:r>
        <w:rPr>
          <w:noProof/>
        </w:rPr>
        <w:tab/>
      </w:r>
      <w:del w:id="12" w:author="" w:date="2011-08-18T09:05:00Z">
        <w:r w:rsidR="00A17EC6" w:rsidDel="00CF76B9">
          <w:rPr>
            <w:noProof/>
          </w:rPr>
          <w:fldChar w:fldCharType="begin"/>
        </w:r>
        <w:r w:rsidDel="00CF76B9">
          <w:rPr>
            <w:noProof/>
          </w:rPr>
          <w:delInstrText xml:space="preserve"> PAGEREF _Toc172175518 \h </w:delInstrText>
        </w:r>
      </w:del>
      <w:r w:rsidR="00990FF0">
        <w:rPr>
          <w:noProof/>
        </w:rPr>
      </w:r>
      <w:del w:id="13" w:author="" w:date="2011-08-18T09:05:00Z">
        <w:r w:rsidR="00A17EC6" w:rsidDel="00CF76B9">
          <w:rPr>
            <w:noProof/>
          </w:rPr>
          <w:fldChar w:fldCharType="separate"/>
        </w:r>
        <w:r w:rsidDel="00CF76B9">
          <w:rPr>
            <w:noProof/>
          </w:rPr>
          <w:delText>5</w:delText>
        </w:r>
        <w:r w:rsidR="00A17EC6" w:rsidDel="00CF76B9">
          <w:rPr>
            <w:noProof/>
          </w:rPr>
          <w:fldChar w:fldCharType="end"/>
        </w:r>
      </w:del>
      <w:ins w:id="14" w:author="" w:date="2011-08-18T09:05:00Z">
        <w:r w:rsidR="00CF76B9">
          <w:rPr>
            <w:noProof/>
          </w:rPr>
          <w:t>4</w:t>
        </w:r>
      </w:ins>
    </w:p>
    <w:p w:rsidR="00CC596B" w:rsidRDefault="00CC596B">
      <w:pPr>
        <w:pStyle w:val="TOC2"/>
        <w:rPr>
          <w:rFonts w:ascii="Cambria" w:hAnsi="Cambria"/>
          <w:noProof/>
          <w:szCs w:val="24"/>
        </w:rPr>
      </w:pPr>
      <w:r>
        <w:rPr>
          <w:noProof/>
        </w:rPr>
        <w:t>4. Efforts to Avoid Duplication of Effort</w:t>
      </w:r>
      <w:r>
        <w:rPr>
          <w:noProof/>
        </w:rPr>
        <w:tab/>
      </w:r>
      <w:r w:rsidR="00A17EC6">
        <w:rPr>
          <w:noProof/>
        </w:rPr>
        <w:fldChar w:fldCharType="begin"/>
      </w:r>
      <w:r>
        <w:rPr>
          <w:noProof/>
        </w:rPr>
        <w:instrText xml:space="preserve"> PAGEREF _Toc172175519 \h </w:instrText>
      </w:r>
      <w:r w:rsidR="00990FF0">
        <w:rPr>
          <w:noProof/>
        </w:rPr>
      </w:r>
      <w:r w:rsidR="00A17EC6">
        <w:rPr>
          <w:noProof/>
        </w:rPr>
        <w:fldChar w:fldCharType="separate"/>
      </w:r>
      <w:r>
        <w:rPr>
          <w:noProof/>
        </w:rPr>
        <w:t>5</w:t>
      </w:r>
      <w:r w:rsidR="00A17EC6">
        <w:rPr>
          <w:noProof/>
        </w:rPr>
        <w:fldChar w:fldCharType="end"/>
      </w:r>
    </w:p>
    <w:p w:rsidR="00CC596B" w:rsidRDefault="00CC596B">
      <w:pPr>
        <w:pStyle w:val="TOC2"/>
        <w:rPr>
          <w:rFonts w:ascii="Cambria" w:hAnsi="Cambria"/>
          <w:noProof/>
          <w:szCs w:val="24"/>
        </w:rPr>
      </w:pPr>
      <w:r>
        <w:rPr>
          <w:noProof/>
        </w:rPr>
        <w:t>5. Methods of Minimizing Burden on Small Entities</w:t>
      </w:r>
      <w:r>
        <w:rPr>
          <w:noProof/>
        </w:rPr>
        <w:tab/>
      </w:r>
      <w:del w:id="15" w:author="" w:date="2011-08-18T09:05:00Z">
        <w:r w:rsidR="00A17EC6" w:rsidDel="00CF76B9">
          <w:rPr>
            <w:noProof/>
          </w:rPr>
          <w:fldChar w:fldCharType="begin"/>
        </w:r>
        <w:r w:rsidDel="00CF76B9">
          <w:rPr>
            <w:noProof/>
          </w:rPr>
          <w:delInstrText xml:space="preserve"> PAGEREF _Toc172175520 \h </w:delInstrText>
        </w:r>
      </w:del>
      <w:r w:rsidR="00990FF0">
        <w:rPr>
          <w:noProof/>
        </w:rPr>
      </w:r>
      <w:del w:id="16" w:author="" w:date="2011-08-18T09:05:00Z">
        <w:r w:rsidR="00A17EC6" w:rsidDel="00CF76B9">
          <w:rPr>
            <w:noProof/>
          </w:rPr>
          <w:fldChar w:fldCharType="separate"/>
        </w:r>
        <w:r w:rsidDel="00CF76B9">
          <w:rPr>
            <w:noProof/>
          </w:rPr>
          <w:delText>6</w:delText>
        </w:r>
        <w:r w:rsidR="00A17EC6" w:rsidDel="00CF76B9">
          <w:rPr>
            <w:noProof/>
          </w:rPr>
          <w:fldChar w:fldCharType="end"/>
        </w:r>
      </w:del>
      <w:ins w:id="17" w:author="" w:date="2011-08-18T09:05:00Z">
        <w:r w:rsidR="00CF76B9">
          <w:rPr>
            <w:noProof/>
          </w:rPr>
          <w:t>5</w:t>
        </w:r>
      </w:ins>
    </w:p>
    <w:p w:rsidR="00CC596B" w:rsidRDefault="00CC596B">
      <w:pPr>
        <w:pStyle w:val="TOC2"/>
        <w:rPr>
          <w:rFonts w:ascii="Cambria" w:hAnsi="Cambria"/>
          <w:noProof/>
          <w:szCs w:val="24"/>
        </w:rPr>
      </w:pPr>
      <w:r>
        <w:rPr>
          <w:noProof/>
        </w:rPr>
        <w:t>6. Consequences of Not Collecting Data</w:t>
      </w:r>
      <w:r>
        <w:rPr>
          <w:noProof/>
        </w:rPr>
        <w:tab/>
      </w:r>
      <w:del w:id="18" w:author="" w:date="2011-08-18T09:05:00Z">
        <w:r w:rsidR="00A17EC6" w:rsidDel="00CF76B9">
          <w:rPr>
            <w:noProof/>
          </w:rPr>
          <w:fldChar w:fldCharType="begin"/>
        </w:r>
        <w:r w:rsidDel="00CF76B9">
          <w:rPr>
            <w:noProof/>
          </w:rPr>
          <w:delInstrText xml:space="preserve"> PAGEREF _Toc172175521 \h </w:delInstrText>
        </w:r>
      </w:del>
      <w:r w:rsidR="00990FF0">
        <w:rPr>
          <w:noProof/>
        </w:rPr>
      </w:r>
      <w:del w:id="19" w:author="" w:date="2011-08-18T09:05:00Z">
        <w:r w:rsidR="00A17EC6" w:rsidDel="00CF76B9">
          <w:rPr>
            <w:noProof/>
          </w:rPr>
          <w:fldChar w:fldCharType="separate"/>
        </w:r>
        <w:r w:rsidDel="00CF76B9">
          <w:rPr>
            <w:noProof/>
          </w:rPr>
          <w:delText>6</w:delText>
        </w:r>
        <w:r w:rsidR="00A17EC6" w:rsidDel="00CF76B9">
          <w:rPr>
            <w:noProof/>
          </w:rPr>
          <w:fldChar w:fldCharType="end"/>
        </w:r>
      </w:del>
      <w:ins w:id="20" w:author="" w:date="2011-08-18T09:05:00Z">
        <w:r w:rsidR="00CF76B9">
          <w:rPr>
            <w:noProof/>
          </w:rPr>
          <w:t>5</w:t>
        </w:r>
      </w:ins>
    </w:p>
    <w:p w:rsidR="00CC596B" w:rsidRDefault="00CC596B">
      <w:pPr>
        <w:pStyle w:val="TOC2"/>
        <w:rPr>
          <w:rFonts w:ascii="Cambria" w:hAnsi="Cambria"/>
          <w:noProof/>
          <w:szCs w:val="24"/>
        </w:rPr>
      </w:pPr>
      <w:r>
        <w:rPr>
          <w:noProof/>
        </w:rPr>
        <w:t>7. Special Circumstances</w:t>
      </w:r>
      <w:r>
        <w:rPr>
          <w:noProof/>
        </w:rPr>
        <w:tab/>
      </w:r>
      <w:r w:rsidR="00A17EC6">
        <w:rPr>
          <w:noProof/>
        </w:rPr>
        <w:fldChar w:fldCharType="begin"/>
      </w:r>
      <w:r>
        <w:rPr>
          <w:noProof/>
        </w:rPr>
        <w:instrText xml:space="preserve"> PAGEREF _Toc172175522 \h </w:instrText>
      </w:r>
      <w:r w:rsidR="00990FF0">
        <w:rPr>
          <w:noProof/>
        </w:rPr>
      </w:r>
      <w:r w:rsidR="00A17EC6">
        <w:rPr>
          <w:noProof/>
        </w:rPr>
        <w:fldChar w:fldCharType="separate"/>
      </w:r>
      <w:r>
        <w:rPr>
          <w:noProof/>
        </w:rPr>
        <w:t>6</w:t>
      </w:r>
      <w:r w:rsidR="00A17EC6">
        <w:rPr>
          <w:noProof/>
        </w:rPr>
        <w:fldChar w:fldCharType="end"/>
      </w:r>
    </w:p>
    <w:p w:rsidR="00CC596B" w:rsidRDefault="00CC596B">
      <w:pPr>
        <w:pStyle w:val="TOC2"/>
        <w:rPr>
          <w:rFonts w:ascii="Cambria" w:hAnsi="Cambria"/>
          <w:noProof/>
          <w:szCs w:val="24"/>
        </w:rPr>
      </w:pPr>
      <w:r>
        <w:rPr>
          <w:noProof/>
        </w:rPr>
        <w:t>8. Federal Register Announcement and Consultation</w:t>
      </w:r>
      <w:r>
        <w:rPr>
          <w:noProof/>
        </w:rPr>
        <w:tab/>
      </w:r>
      <w:r w:rsidR="00A17EC6">
        <w:rPr>
          <w:noProof/>
        </w:rPr>
        <w:fldChar w:fldCharType="begin"/>
      </w:r>
      <w:r>
        <w:rPr>
          <w:noProof/>
        </w:rPr>
        <w:instrText xml:space="preserve"> PAGEREF _Toc172175523 \h </w:instrText>
      </w:r>
      <w:r w:rsidR="00990FF0">
        <w:rPr>
          <w:noProof/>
        </w:rPr>
      </w:r>
      <w:r w:rsidR="00A17EC6">
        <w:rPr>
          <w:noProof/>
        </w:rPr>
        <w:fldChar w:fldCharType="separate"/>
      </w:r>
      <w:r>
        <w:rPr>
          <w:noProof/>
        </w:rPr>
        <w:t>6</w:t>
      </w:r>
      <w:r w:rsidR="00A17EC6">
        <w:rPr>
          <w:noProof/>
        </w:rPr>
        <w:fldChar w:fldCharType="end"/>
      </w:r>
    </w:p>
    <w:p w:rsidR="00CC596B" w:rsidRDefault="00CC596B">
      <w:pPr>
        <w:pStyle w:val="TOC2"/>
        <w:rPr>
          <w:rFonts w:ascii="Cambria" w:hAnsi="Cambria"/>
          <w:noProof/>
          <w:szCs w:val="24"/>
        </w:rPr>
      </w:pPr>
      <w:r>
        <w:rPr>
          <w:noProof/>
        </w:rPr>
        <w:t>9. Payment or Gift to Respondents</w:t>
      </w:r>
      <w:r>
        <w:rPr>
          <w:noProof/>
        </w:rPr>
        <w:tab/>
      </w:r>
      <w:del w:id="21" w:author="" w:date="2011-08-18T09:06:00Z">
        <w:r w:rsidR="00A17EC6" w:rsidDel="00CF76B9">
          <w:rPr>
            <w:noProof/>
          </w:rPr>
          <w:fldChar w:fldCharType="begin"/>
        </w:r>
        <w:r w:rsidDel="00CF76B9">
          <w:rPr>
            <w:noProof/>
          </w:rPr>
          <w:delInstrText xml:space="preserve"> PAGEREF _Toc172175524 \h </w:delInstrText>
        </w:r>
      </w:del>
      <w:r w:rsidR="00990FF0">
        <w:rPr>
          <w:noProof/>
        </w:rPr>
      </w:r>
      <w:del w:id="22" w:author="" w:date="2011-08-18T09:06:00Z">
        <w:r w:rsidR="00A17EC6" w:rsidDel="00CF76B9">
          <w:rPr>
            <w:noProof/>
          </w:rPr>
          <w:fldChar w:fldCharType="separate"/>
        </w:r>
        <w:r w:rsidDel="00CF76B9">
          <w:rPr>
            <w:noProof/>
          </w:rPr>
          <w:delText>6</w:delText>
        </w:r>
        <w:r w:rsidR="00A17EC6" w:rsidDel="00CF76B9">
          <w:rPr>
            <w:noProof/>
          </w:rPr>
          <w:fldChar w:fldCharType="end"/>
        </w:r>
      </w:del>
      <w:ins w:id="23" w:author="" w:date="2011-08-18T09:06:00Z">
        <w:r w:rsidR="00CF76B9">
          <w:rPr>
            <w:noProof/>
          </w:rPr>
          <w:t>7</w:t>
        </w:r>
      </w:ins>
    </w:p>
    <w:p w:rsidR="00CC596B" w:rsidRDefault="00CC596B">
      <w:pPr>
        <w:pStyle w:val="TOC2"/>
        <w:rPr>
          <w:rFonts w:ascii="Cambria" w:hAnsi="Cambria"/>
          <w:noProof/>
          <w:szCs w:val="24"/>
        </w:rPr>
      </w:pPr>
      <w:r>
        <w:rPr>
          <w:noProof/>
        </w:rPr>
        <w:t>10. Confidentiality of the Data</w:t>
      </w:r>
      <w:r>
        <w:rPr>
          <w:noProof/>
        </w:rPr>
        <w:tab/>
      </w:r>
      <w:r w:rsidR="00A17EC6">
        <w:rPr>
          <w:noProof/>
        </w:rPr>
        <w:fldChar w:fldCharType="begin"/>
      </w:r>
      <w:r>
        <w:rPr>
          <w:noProof/>
        </w:rPr>
        <w:instrText xml:space="preserve"> PAGEREF _Toc172175525 \h </w:instrText>
      </w:r>
      <w:r w:rsidR="00990FF0">
        <w:rPr>
          <w:noProof/>
        </w:rPr>
      </w:r>
      <w:r w:rsidR="00A17EC6">
        <w:rPr>
          <w:noProof/>
        </w:rPr>
        <w:fldChar w:fldCharType="separate"/>
      </w:r>
      <w:r>
        <w:rPr>
          <w:noProof/>
        </w:rPr>
        <w:t>7</w:t>
      </w:r>
      <w:r w:rsidR="00A17EC6">
        <w:rPr>
          <w:noProof/>
        </w:rPr>
        <w:fldChar w:fldCharType="end"/>
      </w:r>
    </w:p>
    <w:p w:rsidR="00CC596B" w:rsidRDefault="00CC596B">
      <w:pPr>
        <w:pStyle w:val="TOC2"/>
        <w:rPr>
          <w:rFonts w:ascii="Cambria" w:hAnsi="Cambria"/>
          <w:noProof/>
          <w:szCs w:val="24"/>
        </w:rPr>
      </w:pPr>
      <w:r>
        <w:rPr>
          <w:noProof/>
        </w:rPr>
        <w:t>11. Additional Justification for Sensitive Questions</w:t>
      </w:r>
      <w:r>
        <w:rPr>
          <w:noProof/>
        </w:rPr>
        <w:tab/>
      </w:r>
      <w:r w:rsidR="00A17EC6">
        <w:rPr>
          <w:noProof/>
        </w:rPr>
        <w:fldChar w:fldCharType="begin"/>
      </w:r>
      <w:r>
        <w:rPr>
          <w:noProof/>
        </w:rPr>
        <w:instrText xml:space="preserve"> PAGEREF _Toc172175526 \h </w:instrText>
      </w:r>
      <w:r w:rsidR="00990FF0">
        <w:rPr>
          <w:noProof/>
        </w:rPr>
      </w:r>
      <w:r w:rsidR="00A17EC6">
        <w:rPr>
          <w:noProof/>
        </w:rPr>
        <w:fldChar w:fldCharType="separate"/>
      </w:r>
      <w:r>
        <w:rPr>
          <w:noProof/>
        </w:rPr>
        <w:t>7</w:t>
      </w:r>
      <w:r w:rsidR="00A17EC6">
        <w:rPr>
          <w:noProof/>
        </w:rPr>
        <w:fldChar w:fldCharType="end"/>
      </w:r>
    </w:p>
    <w:p w:rsidR="00CC596B" w:rsidRDefault="00CC596B">
      <w:pPr>
        <w:pStyle w:val="TOC2"/>
        <w:rPr>
          <w:rFonts w:ascii="Cambria" w:hAnsi="Cambria"/>
          <w:noProof/>
          <w:szCs w:val="24"/>
        </w:rPr>
      </w:pPr>
      <w:r>
        <w:rPr>
          <w:noProof/>
        </w:rPr>
        <w:t>12. Estimates of Hours Burden</w:t>
      </w:r>
      <w:r>
        <w:rPr>
          <w:noProof/>
        </w:rPr>
        <w:tab/>
      </w:r>
      <w:del w:id="24" w:author="" w:date="2011-08-18T09:07:00Z">
        <w:r w:rsidR="00A17EC6" w:rsidDel="00CF76B9">
          <w:rPr>
            <w:noProof/>
          </w:rPr>
          <w:fldChar w:fldCharType="begin"/>
        </w:r>
        <w:r w:rsidDel="00CF76B9">
          <w:rPr>
            <w:noProof/>
          </w:rPr>
          <w:delInstrText xml:space="preserve"> PAGEREF _Toc172175527 \h </w:delInstrText>
        </w:r>
      </w:del>
      <w:r w:rsidR="00990FF0">
        <w:rPr>
          <w:noProof/>
        </w:rPr>
      </w:r>
      <w:del w:id="25" w:author="" w:date="2011-08-18T09:07:00Z">
        <w:r w:rsidR="00A17EC6" w:rsidDel="00CF76B9">
          <w:rPr>
            <w:noProof/>
          </w:rPr>
          <w:fldChar w:fldCharType="separate"/>
        </w:r>
        <w:r w:rsidDel="00CF76B9">
          <w:rPr>
            <w:noProof/>
          </w:rPr>
          <w:delText>7</w:delText>
        </w:r>
        <w:r w:rsidR="00A17EC6" w:rsidDel="00CF76B9">
          <w:rPr>
            <w:noProof/>
          </w:rPr>
          <w:fldChar w:fldCharType="end"/>
        </w:r>
      </w:del>
      <w:ins w:id="26" w:author="" w:date="2011-08-18T09:07:00Z">
        <w:r w:rsidR="00CF76B9">
          <w:rPr>
            <w:noProof/>
          </w:rPr>
          <w:t>8</w:t>
        </w:r>
      </w:ins>
    </w:p>
    <w:p w:rsidR="00CC596B" w:rsidRDefault="00CC596B">
      <w:pPr>
        <w:pStyle w:val="TOC2"/>
        <w:rPr>
          <w:rFonts w:ascii="Cambria" w:hAnsi="Cambria"/>
          <w:noProof/>
          <w:szCs w:val="24"/>
        </w:rPr>
      </w:pPr>
      <w:r>
        <w:rPr>
          <w:noProof/>
        </w:rPr>
        <w:t>13. Estimate of Total Annual Cost Burden to Respondents or Recordkeepers</w:t>
      </w:r>
      <w:r>
        <w:rPr>
          <w:noProof/>
        </w:rPr>
        <w:tab/>
      </w:r>
      <w:del w:id="27" w:author="" w:date="2011-08-18T09:07:00Z">
        <w:r w:rsidR="00A17EC6" w:rsidDel="00CF76B9">
          <w:rPr>
            <w:noProof/>
          </w:rPr>
          <w:fldChar w:fldCharType="begin"/>
        </w:r>
        <w:r w:rsidDel="00CF76B9">
          <w:rPr>
            <w:noProof/>
          </w:rPr>
          <w:delInstrText xml:space="preserve"> PAGEREF _Toc172175528 \h </w:delInstrText>
        </w:r>
      </w:del>
      <w:r w:rsidR="00990FF0">
        <w:rPr>
          <w:noProof/>
        </w:rPr>
      </w:r>
      <w:del w:id="28" w:author="" w:date="2011-08-18T09:07:00Z">
        <w:r w:rsidR="00A17EC6" w:rsidDel="00CF76B9">
          <w:rPr>
            <w:noProof/>
          </w:rPr>
          <w:fldChar w:fldCharType="separate"/>
        </w:r>
        <w:r w:rsidDel="00CF76B9">
          <w:rPr>
            <w:noProof/>
          </w:rPr>
          <w:delText>7</w:delText>
        </w:r>
        <w:r w:rsidR="00A17EC6" w:rsidDel="00CF76B9">
          <w:rPr>
            <w:noProof/>
          </w:rPr>
          <w:fldChar w:fldCharType="end"/>
        </w:r>
      </w:del>
      <w:ins w:id="29" w:author="" w:date="2011-08-18T09:07:00Z">
        <w:r w:rsidR="00CF76B9">
          <w:rPr>
            <w:noProof/>
          </w:rPr>
          <w:t>8</w:t>
        </w:r>
      </w:ins>
    </w:p>
    <w:p w:rsidR="00CC596B" w:rsidRDefault="00CC596B">
      <w:pPr>
        <w:pStyle w:val="TOC2"/>
        <w:rPr>
          <w:rFonts w:ascii="Cambria" w:hAnsi="Cambria"/>
          <w:noProof/>
          <w:szCs w:val="24"/>
        </w:rPr>
      </w:pPr>
      <w:r>
        <w:rPr>
          <w:noProof/>
        </w:rPr>
        <w:t>14. Estimates of Annualized Cost to the Federal Government</w:t>
      </w:r>
      <w:r>
        <w:rPr>
          <w:noProof/>
        </w:rPr>
        <w:tab/>
      </w:r>
      <w:del w:id="30" w:author="" w:date="2011-08-18T09:07:00Z">
        <w:r w:rsidR="00A17EC6" w:rsidDel="00CF76B9">
          <w:rPr>
            <w:noProof/>
          </w:rPr>
          <w:fldChar w:fldCharType="begin"/>
        </w:r>
        <w:r w:rsidDel="00CF76B9">
          <w:rPr>
            <w:noProof/>
          </w:rPr>
          <w:delInstrText xml:space="preserve"> PAGEREF _Toc172175529 \h </w:delInstrText>
        </w:r>
      </w:del>
      <w:r w:rsidR="00990FF0">
        <w:rPr>
          <w:noProof/>
        </w:rPr>
      </w:r>
      <w:del w:id="31" w:author="" w:date="2011-08-18T09:07:00Z">
        <w:r w:rsidR="00A17EC6" w:rsidDel="00CF76B9">
          <w:rPr>
            <w:noProof/>
          </w:rPr>
          <w:fldChar w:fldCharType="separate"/>
        </w:r>
        <w:r w:rsidDel="00CF76B9">
          <w:rPr>
            <w:noProof/>
          </w:rPr>
          <w:delText>7</w:delText>
        </w:r>
        <w:r w:rsidR="00A17EC6" w:rsidDel="00CF76B9">
          <w:rPr>
            <w:noProof/>
          </w:rPr>
          <w:fldChar w:fldCharType="end"/>
        </w:r>
      </w:del>
      <w:ins w:id="32" w:author="" w:date="2011-08-18T09:07:00Z">
        <w:r w:rsidR="00CF76B9">
          <w:rPr>
            <w:noProof/>
          </w:rPr>
          <w:t>9</w:t>
        </w:r>
      </w:ins>
    </w:p>
    <w:p w:rsidR="00CC596B" w:rsidRDefault="00CC596B">
      <w:pPr>
        <w:pStyle w:val="TOC2"/>
        <w:rPr>
          <w:rFonts w:ascii="Cambria" w:hAnsi="Cambria"/>
          <w:noProof/>
          <w:szCs w:val="24"/>
        </w:rPr>
      </w:pPr>
      <w:r>
        <w:rPr>
          <w:noProof/>
        </w:rPr>
        <w:t>15. Reasons for Program Changes or Adjustments</w:t>
      </w:r>
      <w:r>
        <w:rPr>
          <w:noProof/>
        </w:rPr>
        <w:tab/>
      </w:r>
      <w:ins w:id="33" w:author="" w:date="2011-08-18T09:08:00Z">
        <w:r w:rsidR="0089234D">
          <w:rPr>
            <w:noProof/>
          </w:rPr>
          <w:t>10</w:t>
        </w:r>
      </w:ins>
      <w:del w:id="34" w:author="" w:date="2011-08-18T09:07:00Z">
        <w:r w:rsidR="00A17EC6" w:rsidDel="00CF76B9">
          <w:rPr>
            <w:noProof/>
          </w:rPr>
          <w:fldChar w:fldCharType="begin"/>
        </w:r>
        <w:r w:rsidDel="00CF76B9">
          <w:rPr>
            <w:noProof/>
          </w:rPr>
          <w:delInstrText xml:space="preserve"> PAGEREF _Toc172175530 \h </w:delInstrText>
        </w:r>
      </w:del>
      <w:r w:rsidR="00990FF0">
        <w:rPr>
          <w:noProof/>
        </w:rPr>
      </w:r>
      <w:del w:id="35" w:author="" w:date="2011-08-18T09:07:00Z">
        <w:r w:rsidR="00A17EC6" w:rsidDel="00CF76B9">
          <w:rPr>
            <w:noProof/>
          </w:rPr>
          <w:fldChar w:fldCharType="separate"/>
        </w:r>
        <w:r w:rsidDel="00CF76B9">
          <w:rPr>
            <w:noProof/>
          </w:rPr>
          <w:delText>8</w:delText>
        </w:r>
        <w:r w:rsidR="00A17EC6" w:rsidDel="00CF76B9">
          <w:rPr>
            <w:noProof/>
          </w:rPr>
          <w:fldChar w:fldCharType="end"/>
        </w:r>
      </w:del>
    </w:p>
    <w:p w:rsidR="00CC596B" w:rsidRDefault="00CC596B">
      <w:pPr>
        <w:pStyle w:val="TOC2"/>
        <w:rPr>
          <w:rFonts w:ascii="Cambria" w:hAnsi="Cambria"/>
          <w:noProof/>
          <w:szCs w:val="24"/>
        </w:rPr>
      </w:pPr>
      <w:r>
        <w:rPr>
          <w:noProof/>
        </w:rPr>
        <w:t>16. Tabulation, Publication Plans, and Time Schedules</w:t>
      </w:r>
      <w:r>
        <w:rPr>
          <w:noProof/>
        </w:rPr>
        <w:tab/>
      </w:r>
      <w:del w:id="36" w:author="" w:date="2011-08-18T09:08:00Z">
        <w:r w:rsidR="00A17EC6" w:rsidDel="0089234D">
          <w:rPr>
            <w:noProof/>
          </w:rPr>
          <w:fldChar w:fldCharType="begin"/>
        </w:r>
        <w:r w:rsidDel="0089234D">
          <w:rPr>
            <w:noProof/>
          </w:rPr>
          <w:delInstrText xml:space="preserve"> PAGEREF _Toc172175531 \h </w:delInstrText>
        </w:r>
      </w:del>
      <w:r w:rsidR="00990FF0">
        <w:rPr>
          <w:noProof/>
        </w:rPr>
      </w:r>
      <w:del w:id="37" w:author="" w:date="2011-08-18T09:08:00Z">
        <w:r w:rsidR="00A17EC6" w:rsidDel="0089234D">
          <w:rPr>
            <w:noProof/>
          </w:rPr>
          <w:fldChar w:fldCharType="separate"/>
        </w:r>
        <w:r w:rsidDel="0089234D">
          <w:rPr>
            <w:noProof/>
          </w:rPr>
          <w:delText>8</w:delText>
        </w:r>
        <w:r w:rsidR="00A17EC6" w:rsidDel="0089234D">
          <w:rPr>
            <w:noProof/>
          </w:rPr>
          <w:fldChar w:fldCharType="end"/>
        </w:r>
      </w:del>
      <w:ins w:id="38" w:author="" w:date="2011-08-18T09:08:00Z">
        <w:r w:rsidR="0089234D">
          <w:rPr>
            <w:noProof/>
          </w:rPr>
          <w:t>10</w:t>
        </w:r>
      </w:ins>
    </w:p>
    <w:p w:rsidR="00CC596B" w:rsidRDefault="00CC596B">
      <w:pPr>
        <w:pStyle w:val="TOC2"/>
        <w:rPr>
          <w:rFonts w:ascii="Cambria" w:hAnsi="Cambria"/>
          <w:noProof/>
          <w:szCs w:val="24"/>
        </w:rPr>
      </w:pPr>
      <w:r>
        <w:rPr>
          <w:noProof/>
        </w:rPr>
        <w:t>17. Approval Not to Display the Expiration Date for OMB Approval</w:t>
      </w:r>
      <w:r>
        <w:rPr>
          <w:noProof/>
        </w:rPr>
        <w:tab/>
      </w:r>
      <w:del w:id="39" w:author="" w:date="2011-08-18T09:08:00Z">
        <w:r w:rsidR="00A17EC6" w:rsidDel="0089234D">
          <w:rPr>
            <w:noProof/>
          </w:rPr>
          <w:fldChar w:fldCharType="begin"/>
        </w:r>
        <w:r w:rsidDel="0089234D">
          <w:rPr>
            <w:noProof/>
          </w:rPr>
          <w:delInstrText xml:space="preserve"> PAGEREF _Toc172175532 \h </w:delInstrText>
        </w:r>
      </w:del>
      <w:r w:rsidR="00990FF0">
        <w:rPr>
          <w:noProof/>
        </w:rPr>
      </w:r>
      <w:del w:id="40" w:author="" w:date="2011-08-18T09:08:00Z">
        <w:r w:rsidR="00A17EC6" w:rsidDel="0089234D">
          <w:rPr>
            <w:noProof/>
          </w:rPr>
          <w:fldChar w:fldCharType="separate"/>
        </w:r>
        <w:r w:rsidDel="0089234D">
          <w:rPr>
            <w:noProof/>
          </w:rPr>
          <w:delText>9</w:delText>
        </w:r>
        <w:r w:rsidR="00A17EC6" w:rsidDel="0089234D">
          <w:rPr>
            <w:noProof/>
          </w:rPr>
          <w:fldChar w:fldCharType="end"/>
        </w:r>
      </w:del>
      <w:ins w:id="41" w:author="" w:date="2011-08-18T09:08:00Z">
        <w:r w:rsidR="0089234D">
          <w:rPr>
            <w:noProof/>
          </w:rPr>
          <w:t>11</w:t>
        </w:r>
      </w:ins>
    </w:p>
    <w:p w:rsidR="00CC596B" w:rsidRDefault="00CC596B">
      <w:pPr>
        <w:pStyle w:val="TOC2"/>
        <w:rPr>
          <w:rFonts w:ascii="Cambria" w:hAnsi="Cambria"/>
          <w:noProof/>
          <w:szCs w:val="24"/>
        </w:rPr>
      </w:pPr>
      <w:r>
        <w:rPr>
          <w:noProof/>
        </w:rPr>
        <w:t>18. Exception to the Certification Statement</w:t>
      </w:r>
      <w:r>
        <w:rPr>
          <w:noProof/>
        </w:rPr>
        <w:tab/>
      </w:r>
      <w:del w:id="42" w:author="" w:date="2011-08-18T09:08:00Z">
        <w:r w:rsidR="00A17EC6" w:rsidDel="0089234D">
          <w:rPr>
            <w:noProof/>
          </w:rPr>
          <w:fldChar w:fldCharType="begin"/>
        </w:r>
        <w:r w:rsidDel="0089234D">
          <w:rPr>
            <w:noProof/>
          </w:rPr>
          <w:delInstrText xml:space="preserve"> PAGEREF _Toc172175533 \h </w:delInstrText>
        </w:r>
      </w:del>
      <w:r w:rsidR="00990FF0">
        <w:rPr>
          <w:noProof/>
        </w:rPr>
      </w:r>
      <w:del w:id="43" w:author="" w:date="2011-08-18T09:08:00Z">
        <w:r w:rsidR="00A17EC6" w:rsidDel="0089234D">
          <w:rPr>
            <w:noProof/>
          </w:rPr>
          <w:fldChar w:fldCharType="separate"/>
        </w:r>
        <w:r w:rsidDel="0089234D">
          <w:rPr>
            <w:noProof/>
          </w:rPr>
          <w:delText>9</w:delText>
        </w:r>
        <w:r w:rsidR="00A17EC6" w:rsidDel="0089234D">
          <w:rPr>
            <w:noProof/>
          </w:rPr>
          <w:fldChar w:fldCharType="end"/>
        </w:r>
      </w:del>
      <w:ins w:id="44" w:author="" w:date="2011-08-18T09:08:00Z">
        <w:r w:rsidR="0089234D">
          <w:rPr>
            <w:noProof/>
          </w:rPr>
          <w:t>11</w:t>
        </w:r>
      </w:ins>
    </w:p>
    <w:p w:rsidR="00CC596B" w:rsidRDefault="00CC596B">
      <w:pPr>
        <w:pStyle w:val="TOC1"/>
        <w:rPr>
          <w:rFonts w:ascii="Cambria" w:hAnsi="Cambria"/>
          <w:noProof/>
          <w:szCs w:val="24"/>
        </w:rPr>
      </w:pPr>
      <w:r>
        <w:rPr>
          <w:noProof/>
        </w:rPr>
        <w:t>Appendix A: Higher Education Opportunities Ac (HEOA) Amendments of 2008</w:t>
      </w:r>
      <w:r>
        <w:rPr>
          <w:noProof/>
        </w:rPr>
        <w:tab/>
      </w:r>
      <w:del w:id="45" w:author="" w:date="2011-08-18T09:08:00Z">
        <w:r w:rsidR="00A17EC6" w:rsidDel="0089234D">
          <w:rPr>
            <w:noProof/>
          </w:rPr>
          <w:fldChar w:fldCharType="begin"/>
        </w:r>
        <w:r w:rsidDel="0089234D">
          <w:rPr>
            <w:noProof/>
          </w:rPr>
          <w:delInstrText xml:space="preserve"> PAGEREF _Toc172175534 \h </w:delInstrText>
        </w:r>
      </w:del>
      <w:r w:rsidR="00990FF0">
        <w:rPr>
          <w:noProof/>
        </w:rPr>
      </w:r>
      <w:del w:id="46" w:author="" w:date="2011-08-18T09:08:00Z">
        <w:r w:rsidR="00A17EC6" w:rsidDel="0089234D">
          <w:rPr>
            <w:noProof/>
          </w:rPr>
          <w:fldChar w:fldCharType="separate"/>
        </w:r>
        <w:r w:rsidDel="0089234D">
          <w:rPr>
            <w:noProof/>
          </w:rPr>
          <w:delText>10</w:delText>
        </w:r>
        <w:r w:rsidR="00A17EC6" w:rsidDel="0089234D">
          <w:rPr>
            <w:noProof/>
          </w:rPr>
          <w:fldChar w:fldCharType="end"/>
        </w:r>
      </w:del>
      <w:ins w:id="47" w:author="" w:date="2011-08-18T09:08:00Z">
        <w:r w:rsidR="0089234D">
          <w:rPr>
            <w:noProof/>
          </w:rPr>
          <w:t>12</w:t>
        </w:r>
      </w:ins>
    </w:p>
    <w:p w:rsidR="00CC596B" w:rsidRPr="00321DF3" w:rsidRDefault="00A17EC6">
      <w:pPr>
        <w:suppressAutoHyphens/>
        <w:jc w:val="center"/>
        <w:rPr>
          <w:b/>
        </w:rPr>
      </w:pPr>
      <w:r>
        <w:rPr>
          <w:b/>
        </w:rPr>
        <w:fldChar w:fldCharType="end"/>
      </w:r>
      <w:r w:rsidR="00CC596B">
        <w:rPr>
          <w:b/>
        </w:rPr>
        <w:br w:type="page"/>
      </w:r>
    </w:p>
    <w:p w:rsidR="00CC596B" w:rsidRPr="00321DF3" w:rsidRDefault="00CC596B">
      <w:pPr>
        <w:tabs>
          <w:tab w:val="left" w:pos="0"/>
        </w:tabs>
        <w:suppressAutoHyphens/>
      </w:pPr>
    </w:p>
    <w:p w:rsidR="00CC596B" w:rsidRPr="006F7FAD" w:rsidRDefault="00CC596B" w:rsidP="00CC596B">
      <w:bookmarkStart w:id="48" w:name="_Toc172175514"/>
      <w:r w:rsidRPr="006F7FAD">
        <w:rPr>
          <w:bCs/>
        </w:rPr>
        <w:t xml:space="preserve">The U.S. Department of Education (ED) is requesting Office of Management and Budget (OMB) clearance for the </w:t>
      </w:r>
      <w:r w:rsidRPr="006F7FAD">
        <w:rPr>
          <w:rFonts w:eastAsia="Arial Unicode MS"/>
          <w:noProof/>
        </w:rPr>
        <w:t xml:space="preserve">Transition and Postsecondary Programs for Students with Intellectual Disabilities (TPSID) Evaluation System. This system will be used to evaluate the implementation and outcomes of the five-year </w:t>
      </w:r>
      <w:r w:rsidRPr="006F7FAD">
        <w:t>Transition Programs for Students with Intellectual Disabilities (TPSIDs) model demonstration projects</w:t>
      </w:r>
      <w:r w:rsidRPr="006F7FAD">
        <w:rPr>
          <w:bCs/>
        </w:rPr>
        <w:t xml:space="preserve">. This evaluation is being conducted </w:t>
      </w:r>
      <w:r w:rsidRPr="006F7FAD">
        <w:t xml:space="preserve">by the Institute for Community Inclusion, University of Massachusetts Boston, under contract with ED (contract </w:t>
      </w:r>
      <w:r w:rsidRPr="004D5D98">
        <w:t xml:space="preserve">number </w:t>
      </w:r>
      <w:r w:rsidRPr="004D5D98">
        <w:rPr>
          <w:rFonts w:cs="Calibri"/>
          <w:szCs w:val="30"/>
        </w:rPr>
        <w:t>P407B100002</w:t>
      </w:r>
      <w:r w:rsidRPr="006F7FAD">
        <w:t xml:space="preserve">). </w:t>
      </w:r>
    </w:p>
    <w:p w:rsidR="00CC596B" w:rsidRPr="006F7FAD" w:rsidRDefault="00CC596B" w:rsidP="00CC596B">
      <w:r w:rsidRPr="006F7FAD">
        <w:t>The main objectives of this project are: (1) Establishment of a uniform dataset for collection of required program data from 27 TPSID demonstration project grantees and their partner sites across the country; (2) use of the program data for a national evaluation of the TPSID program</w:t>
      </w:r>
      <w:del w:id="49" w:author="" w:date="2011-08-18T09:02:00Z">
        <w:r w:rsidRPr="006F7FAD" w:rsidDel="008C1E32">
          <w:delText>; and (3) secondary analysis of the program data for research purposes</w:delText>
        </w:r>
      </w:del>
      <w:r w:rsidRPr="006F7FAD">
        <w:t>.</w:t>
      </w:r>
    </w:p>
    <w:p w:rsidR="00CC596B" w:rsidRPr="006F7FAD" w:rsidRDefault="00CC596B" w:rsidP="00CC596B">
      <w:r w:rsidRPr="006F7FAD">
        <w:t>This request seeks clearance for establishment of a uniform dataset across all TPSID sites (including both grantees and partner sites) to ensure consistency in collection of information.</w:t>
      </w:r>
    </w:p>
    <w:p w:rsidR="00CC596B" w:rsidRPr="00321DF3" w:rsidRDefault="00CC596B" w:rsidP="00CC596B">
      <w:pPr>
        <w:pStyle w:val="Heading1"/>
      </w:pPr>
      <w:r w:rsidRPr="00321DF3">
        <w:t>A. Justification</w:t>
      </w:r>
      <w:bookmarkEnd w:id="48"/>
      <w:r w:rsidRPr="00321DF3">
        <w:t xml:space="preserve"> </w:t>
      </w:r>
    </w:p>
    <w:p w:rsidR="006B615B" w:rsidRPr="006B615B" w:rsidRDefault="00A17EC6" w:rsidP="006B615B">
      <w:pPr>
        <w:numPr>
          <w:ins w:id="50" w:author="" w:date="2011-08-18T08:50:00Z"/>
        </w:numPr>
        <w:tabs>
          <w:tab w:val="left" w:pos="0"/>
        </w:tabs>
        <w:suppressAutoHyphens/>
        <w:rPr>
          <w:ins w:id="51" w:author="" w:date="2011-08-18T08:50:00Z"/>
          <w:i/>
          <w:rPrChange w:id="52" w:author="" w:date="2011-08-18T08:50:00Z">
            <w:rPr>
              <w:ins w:id="53" w:author="" w:date="2011-08-18T08:50:00Z"/>
              <w:rFonts w:ascii="Univers" w:hAnsi="Univers"/>
            </w:rPr>
          </w:rPrChange>
        </w:rPr>
      </w:pPr>
      <w:bookmarkStart w:id="54" w:name="_Toc172175515"/>
      <w:r w:rsidRPr="00A17EC6">
        <w:rPr>
          <w:i/>
          <w:rPrChange w:id="55" w:author="" w:date="2011-08-18T08:50:00Z">
            <w:rPr>
              <w:b/>
              <w:kern w:val="28"/>
              <w:sz w:val="32"/>
            </w:rPr>
          </w:rPrChange>
        </w:rPr>
        <w:t xml:space="preserve">1. </w:t>
      </w:r>
      <w:ins w:id="56" w:author="" w:date="2011-08-18T08:50:00Z">
        <w:r w:rsidRPr="00A17EC6">
          <w:rPr>
            <w:i/>
            <w:rPrChange w:id="57" w:author="" w:date="2011-08-18T08:50:00Z">
              <w:rPr>
                <w:rFonts w:ascii="Univers" w:hAnsi="Univers"/>
                <w:b/>
                <w:kern w:val="28"/>
                <w:sz w:val="32"/>
              </w:rPr>
            </w:rPrChange>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ins>
    </w:p>
    <w:p w:rsidR="00CC596B" w:rsidRPr="006B615B" w:rsidDel="006B615B" w:rsidRDefault="00A17EC6" w:rsidP="00A17EC6">
      <w:pPr>
        <w:pStyle w:val="Heading2"/>
        <w:spacing w:beforeLines="100" w:after="2"/>
        <w:rPr>
          <w:del w:id="58" w:author="" w:date="2011-08-18T08:50:00Z"/>
          <w:rFonts w:ascii="Times New Roman" w:hAnsi="Times New Roman"/>
        </w:rPr>
      </w:pPr>
      <w:del w:id="59" w:author="" w:date="2011-08-18T08:50:00Z">
        <w:r w:rsidRPr="00A17EC6">
          <w:rPr>
            <w:rPrChange w:id="60" w:author="" w:date="2011-08-18T08:50:00Z">
              <w:rPr>
                <w:b/>
                <w:kern w:val="28"/>
                <w:sz w:val="32"/>
              </w:rPr>
            </w:rPrChange>
          </w:rPr>
          <w:delText>Circumstances Necessitating Collection of Information</w:delText>
        </w:r>
        <w:bookmarkEnd w:id="54"/>
      </w:del>
    </w:p>
    <w:p w:rsidR="00000000" w:rsidRDefault="00CC596B" w:rsidP="00A17EC6">
      <w:pPr>
        <w:pStyle w:val="Heading2"/>
        <w:spacing w:beforeLines="100" w:after="2"/>
        <w:pPrChange w:id="61" w:author="" w:date="2011-08-18T08:50:00Z">
          <w:pPr/>
        </w:pPrChange>
      </w:pPr>
      <w:r w:rsidRPr="00321DF3">
        <w:t>The Higher Education Opportunities Act (HEOA) Amendments of 2008 (</w:t>
      </w:r>
      <w:r w:rsidR="00A17EC6">
        <w:fldChar w:fldCharType="begin"/>
      </w:r>
      <w:r w:rsidR="00B64C69">
        <w:instrText>HYPERLINK "http://www.law.cornell.edu/uscode/html/uscode20/usc_sup_01_20_10_28_20_VII_30_D_40_2.html"</w:instrText>
      </w:r>
      <w:r w:rsidR="00A17EC6">
        <w:fldChar w:fldCharType="separate"/>
      </w:r>
      <w:r w:rsidRPr="00321DF3">
        <w:t>20 USC 1140f-1140i</w:t>
      </w:r>
      <w:r w:rsidR="00A17EC6">
        <w:fldChar w:fldCharType="end"/>
      </w:r>
      <w:r w:rsidRPr="00321DF3">
        <w:t xml:space="preserve">; see </w:t>
      </w:r>
      <w:r>
        <w:t>Appendix A</w:t>
      </w:r>
      <w:r w:rsidRPr="00321DF3">
        <w:t xml:space="preserve">) called for creation of model demonstration projects supporting access into higher education for students with intellectual disabilities (ID). </w:t>
      </w:r>
    </w:p>
    <w:p w:rsidR="00CC596B" w:rsidRPr="00321DF3" w:rsidRDefault="00CC596B" w:rsidP="00CC596B">
      <w:r w:rsidRPr="00321DF3">
        <w:t>In October 2010, the Department of Education, Office of Postsecondary Education (OPE) awarded 27 institutes of higher education (IHE) grants to fund the creation of Transition Programs for Students with Inte</w:t>
      </w:r>
      <w:r>
        <w:t>llectual Disabilities (TPSIDs) (model demonstrations)</w:t>
      </w:r>
      <w:r w:rsidRPr="00321DF3">
        <w:t xml:space="preserve"> in 23 states. The Department of Education grant applications for TPSID grantees under CFDA #: 84.407A indicated:</w:t>
      </w:r>
    </w:p>
    <w:p w:rsidR="00CC596B" w:rsidRPr="00321DF3" w:rsidRDefault="00CC596B" w:rsidP="00CC596B">
      <w:pPr>
        <w:pStyle w:val="quote"/>
      </w:pPr>
      <w:r>
        <w:t>…</w:t>
      </w:r>
      <w:r w:rsidRPr="00321DF3">
        <w:t xml:space="preserve">that in accordance with Section 767(d)(5) of the HEA, grantees would be required to participate in evaluation activities conducted by the coordinating center established by section 777(b) of the HEA.  As part of these reports and evaluation activities, grantees will be expected to work closely with the coordinating center to develop performance measures most closely aligned with activities that promote the successful transition of students with disabilities into higher education (page 37). </w:t>
      </w:r>
    </w:p>
    <w:p w:rsidR="00CC596B" w:rsidRPr="00321DF3" w:rsidRDefault="00CC596B" w:rsidP="00CC596B">
      <w:r w:rsidRPr="00321DF3">
        <w:t xml:space="preserve">It further stated that TPSID grantees would be asked to regularly collect and provide </w:t>
      </w:r>
      <w:ins w:id="62" w:author="" w:date="2011-08-17T15:10:00Z">
        <w:r w:rsidR="00C561D2">
          <w:t>11</w:t>
        </w:r>
        <w:r w:rsidR="00C561D2" w:rsidRPr="00321DF3">
          <w:t xml:space="preserve"> GPRA performance measures </w:t>
        </w:r>
      </w:ins>
      <w:r w:rsidRPr="00321DF3">
        <w:t>to the Coordinating Center</w:t>
      </w:r>
      <w:ins w:id="63" w:author="" w:date="2011-08-17T15:11:00Z">
        <w:r w:rsidR="00C561D2">
          <w:t xml:space="preserve">. </w:t>
        </w:r>
      </w:ins>
    </w:p>
    <w:p w:rsidR="00CC596B" w:rsidRPr="00321DF3" w:rsidRDefault="00CC596B" w:rsidP="00CC596B">
      <w:pPr>
        <w:pStyle w:val="Heading2"/>
        <w:spacing w:before="2" w:after="2"/>
        <w:rPr>
          <w:rFonts w:ascii="Times New Roman" w:hAnsi="Times New Roman"/>
        </w:rPr>
      </w:pPr>
      <w:bookmarkStart w:id="64" w:name="_Toc172175516"/>
      <w:r>
        <w:t xml:space="preserve">2. </w:t>
      </w:r>
      <w:ins w:id="65" w:author="" w:date="2011-08-18T08:51:00Z">
        <w:r w:rsidR="006B615B" w:rsidRPr="00BA0476">
          <w:rPr>
            <w:rFonts w:ascii="Times New Roman" w:hAnsi="Times New Roman"/>
          </w:rPr>
          <w:t>Indicate how, by whom, and for what purpose the information is to be used.  Except for a new collection, indicate the actual use the agency has made of the information received from the current collection.</w:t>
        </w:r>
      </w:ins>
      <w:del w:id="66" w:author="" w:date="2011-08-18T08:51:00Z">
        <w:r w:rsidDel="006B615B">
          <w:delText>Purposes and Uses of Data</w:delText>
        </w:r>
      </w:del>
      <w:bookmarkEnd w:id="64"/>
    </w:p>
    <w:p w:rsidR="00CC596B" w:rsidRPr="00321DF3" w:rsidRDefault="00CC596B" w:rsidP="00C561D2">
      <w:r w:rsidRPr="00321DF3">
        <w:t xml:space="preserve">The Office of Postsecondary Education TPSID Program awarded one (1) Model Comprehensive Transition and Postsecondary Programs for Students with Intellectual Disabilities Coordinating Center (TPSIDCC) to build a valid and reliable knowledge base around program components. </w:t>
      </w:r>
    </w:p>
    <w:p w:rsidR="00CC596B" w:rsidRPr="00321DF3" w:rsidRDefault="00CC596B" w:rsidP="00A17EC6">
      <w:pPr>
        <w:spacing w:beforeLines="1" w:afterLines="1"/>
        <w:ind w:left="720"/>
      </w:pPr>
    </w:p>
    <w:p w:rsidR="00CC596B" w:rsidRPr="00321DF3" w:rsidRDefault="00CC596B" w:rsidP="00C561D2">
      <w:pPr>
        <w:tabs>
          <w:tab w:val="left" w:pos="20"/>
          <w:tab w:val="left" w:pos="20"/>
          <w:tab w:val="left" w:pos="10620"/>
        </w:tabs>
        <w:ind w:left="20" w:right="648"/>
      </w:pPr>
      <w:r w:rsidRPr="00321DF3">
        <w:t>The TPSID</w:t>
      </w:r>
      <w:ins w:id="67" w:author="" w:date="2011-11-17T13:17:00Z">
        <w:r w:rsidR="003E559E">
          <w:t>CC</w:t>
        </w:r>
      </w:ins>
      <w:r w:rsidRPr="00321DF3">
        <w:t xml:space="preserve"> </w:t>
      </w:r>
      <w:del w:id="68" w:author="" w:date="2011-11-17T13:17:00Z">
        <w:r w:rsidRPr="00321DF3" w:rsidDel="003E559E">
          <w:delText xml:space="preserve">Coordinating Center’s involvement in data collection related to the TPSID demonstration </w:delText>
        </w:r>
      </w:del>
      <w:ins w:id="69" w:author="" w:date="2011-08-17T15:13:00Z">
        <w:r w:rsidR="00C561D2">
          <w:t>will e</w:t>
        </w:r>
      </w:ins>
      <w:r w:rsidRPr="00321DF3">
        <w:t xml:space="preserve">stablish of uniform dataset across all TPSID sites (including both grantees and partner sites) to ensure consistency in collection of information comprised by the </w:t>
      </w:r>
      <w:ins w:id="70" w:author="" w:date="2011-08-17T15:14:00Z">
        <w:r w:rsidR="00C561D2">
          <w:t>11 required</w:t>
        </w:r>
      </w:ins>
      <w:r w:rsidRPr="00321DF3">
        <w:t xml:space="preserve"> GPRA measures. To </w:t>
      </w:r>
      <w:del w:id="71" w:author="" w:date="2011-11-17T13:18:00Z">
        <w:r w:rsidRPr="00321DF3" w:rsidDel="003E559E">
          <w:delText xml:space="preserve">accomplish this </w:delText>
        </w:r>
      </w:del>
      <w:r w:rsidRPr="00321DF3">
        <w:t xml:space="preserve">coordination </w:t>
      </w:r>
      <w:ins w:id="72" w:author="" w:date="2011-11-17T13:18:00Z">
        <w:r w:rsidR="003E559E">
          <w:t xml:space="preserve">the </w:t>
        </w:r>
      </w:ins>
      <w:del w:id="73" w:author="" w:date="2011-11-17T13:18:00Z">
        <w:r w:rsidRPr="00321DF3" w:rsidDel="003E559E">
          <w:delText xml:space="preserve">of </w:delText>
        </w:r>
      </w:del>
      <w:r w:rsidRPr="00321DF3">
        <w:t xml:space="preserve">data collection, the </w:t>
      </w:r>
      <w:r>
        <w:t>Coordinating Center</w:t>
      </w:r>
      <w:r w:rsidRPr="00321DF3">
        <w:t xml:space="preserve"> intends to collect these program data at the institution and individual level from TPSID and partner site program staff via an online, secure, data management system. </w:t>
      </w:r>
    </w:p>
    <w:p w:rsidR="00CC596B" w:rsidRPr="00321DF3" w:rsidRDefault="003E559E" w:rsidP="00CC596B">
      <w:pPr>
        <w:tabs>
          <w:tab w:val="left" w:pos="20"/>
          <w:tab w:val="left" w:pos="20"/>
          <w:tab w:val="left" w:pos="10620"/>
        </w:tabs>
        <w:ind w:left="20" w:right="648"/>
      </w:pPr>
      <w:ins w:id="74" w:author="" w:date="2011-11-17T13:18:00Z">
        <w:r>
          <w:t xml:space="preserve">The TPSIDCC is also </w:t>
        </w:r>
      </w:ins>
      <w:del w:id="75" w:author="" w:date="2011-11-17T13:18:00Z">
        <w:r w:rsidR="00CC596B" w:rsidRPr="00321DF3" w:rsidDel="003E559E">
          <w:delText xml:space="preserve">Second, the Coordinating Center is </w:delText>
        </w:r>
      </w:del>
      <w:r w:rsidR="00CC596B" w:rsidRPr="00321DF3">
        <w:t xml:space="preserve">charged with conducting an evaluation of the 27 TPSID programs. The Coordinating Center’s evaluation effort intends to address the following evaluation questions:  </w:t>
      </w:r>
    </w:p>
    <w:p w:rsidR="00CC596B" w:rsidRPr="00321DF3" w:rsidRDefault="00CC596B" w:rsidP="00CC596B">
      <w:pPr>
        <w:pStyle w:val="ListNumber"/>
        <w:tabs>
          <w:tab w:val="clear" w:pos="360"/>
          <w:tab w:val="num" w:pos="740"/>
        </w:tabs>
        <w:ind w:left="740"/>
      </w:pPr>
      <w:r w:rsidRPr="00321DF3">
        <w:t>What academic</w:t>
      </w:r>
      <w:ins w:id="76" w:author="" w:date="2011-08-17T15:16:00Z">
        <w:r w:rsidR="00C561D2">
          <w:t>, independent living, career development</w:t>
        </w:r>
      </w:ins>
      <w:ins w:id="77" w:author="" w:date="2011-08-17T15:19:00Z">
        <w:r w:rsidR="001A73DF">
          <w:t>,</w:t>
        </w:r>
      </w:ins>
      <w:ins w:id="78" w:author="" w:date="2011-08-17T15:16:00Z">
        <w:r w:rsidR="00C561D2">
          <w:t xml:space="preserve"> and social </w:t>
        </w:r>
      </w:ins>
      <w:r w:rsidRPr="00321DF3">
        <w:t>opportunities are TPSIDs providing to participants enrolled in their programs?</w:t>
      </w:r>
    </w:p>
    <w:p w:rsidR="00CC596B" w:rsidRPr="00321DF3" w:rsidRDefault="00CC596B" w:rsidP="00C561D2">
      <w:pPr>
        <w:pStyle w:val="ListNumber"/>
        <w:numPr>
          <w:numberingChange w:id="79" w:author="" w:date="2011-08-17T15:17:00Z" w:original="%1:2:0:."/>
        </w:numPr>
        <w:tabs>
          <w:tab w:val="clear" w:pos="360"/>
          <w:tab w:val="num" w:pos="740"/>
        </w:tabs>
        <w:ind w:left="740"/>
      </w:pPr>
      <w:r w:rsidRPr="00321DF3">
        <w:t>What are the outcomes for participants who attend TPSID programs and how do these outcomes vary based on personal characteristics?</w:t>
      </w:r>
    </w:p>
    <w:p w:rsidR="00CC596B" w:rsidRPr="00321DF3" w:rsidRDefault="00CC596B" w:rsidP="00CC596B">
      <w:pPr>
        <w:pStyle w:val="ListNumber"/>
        <w:tabs>
          <w:tab w:val="clear" w:pos="360"/>
          <w:tab w:val="num" w:pos="740"/>
        </w:tabs>
        <w:ind w:left="740"/>
      </w:pPr>
      <w:r w:rsidRPr="00321DF3">
        <w:t>How do participants</w:t>
      </w:r>
      <w:r>
        <w:t>'</w:t>
      </w:r>
      <w:r w:rsidRPr="00321DF3">
        <w:t xml:space="preserve"> outcomes in TPSIDs vary based on program characteristics?</w:t>
      </w:r>
    </w:p>
    <w:p w:rsidR="00CC596B" w:rsidRPr="00321DF3" w:rsidRDefault="00CC596B" w:rsidP="00CC596B">
      <w:pPr>
        <w:pStyle w:val="ListNumber"/>
        <w:tabs>
          <w:tab w:val="clear" w:pos="360"/>
          <w:tab w:val="num" w:pos="740"/>
        </w:tabs>
        <w:ind w:left="740"/>
      </w:pPr>
      <w:r w:rsidRPr="00321DF3">
        <w:t>How have the TPSID</w:t>
      </w:r>
      <w:r>
        <w:t>s'</w:t>
      </w:r>
      <w:r w:rsidRPr="00321DF3">
        <w:t xml:space="preserve"> activities changed over during the project period?</w:t>
      </w:r>
    </w:p>
    <w:p w:rsidR="00CC596B" w:rsidRPr="00321DF3" w:rsidRDefault="00CC596B" w:rsidP="00CC596B">
      <w:pPr>
        <w:pStyle w:val="ListNumber"/>
        <w:tabs>
          <w:tab w:val="clear" w:pos="360"/>
          <w:tab w:val="num" w:pos="740"/>
        </w:tabs>
        <w:ind w:left="740"/>
      </w:pPr>
      <w:r w:rsidRPr="00321DF3">
        <w:t xml:space="preserve">What kinds of internal </w:t>
      </w:r>
      <w:ins w:id="80" w:author="" w:date="2011-08-17T15:17:00Z">
        <w:r w:rsidR="00ED0D9D">
          <w:t xml:space="preserve">and external </w:t>
        </w:r>
      </w:ins>
      <w:r w:rsidRPr="00321DF3">
        <w:t xml:space="preserve">collaboration activities are staff from TPSIDs conducting?  </w:t>
      </w:r>
    </w:p>
    <w:p w:rsidR="00CC596B" w:rsidRPr="00321DF3" w:rsidRDefault="00CC596B" w:rsidP="00CC596B">
      <w:pPr>
        <w:pStyle w:val="ListNumber"/>
        <w:numPr>
          <w:numberingChange w:id="81" w:author="" w:date="2011-08-17T15:17:00Z" w:original="%1:6:0:."/>
        </w:numPr>
        <w:tabs>
          <w:tab w:val="clear" w:pos="360"/>
          <w:tab w:val="num" w:pos="740"/>
        </w:tabs>
        <w:ind w:left="740"/>
      </w:pPr>
      <w:r w:rsidRPr="00321DF3">
        <w:t>What activities do TPSIDs conduct with the families?</w:t>
      </w:r>
    </w:p>
    <w:p w:rsidR="00CC596B" w:rsidRPr="00321DF3" w:rsidRDefault="00CC596B" w:rsidP="00CC596B">
      <w:pPr>
        <w:pStyle w:val="ListNumber"/>
        <w:tabs>
          <w:tab w:val="clear" w:pos="360"/>
          <w:tab w:val="num" w:pos="740"/>
        </w:tabs>
        <w:ind w:left="740"/>
      </w:pPr>
      <w:r w:rsidRPr="00321DF3">
        <w:t>What existing campus resources/ college systems do students served by TPSIDs use?</w:t>
      </w:r>
    </w:p>
    <w:p w:rsidR="00CC596B" w:rsidRPr="00321DF3" w:rsidRDefault="00CC596B" w:rsidP="00CC596B">
      <w:pPr>
        <w:pStyle w:val="ListNumber"/>
        <w:tabs>
          <w:tab w:val="clear" w:pos="360"/>
          <w:tab w:val="num" w:pos="740"/>
        </w:tabs>
        <w:ind w:left="740"/>
      </w:pPr>
      <w:r w:rsidRPr="00321DF3">
        <w:t xml:space="preserve">What type of credential is </w:t>
      </w:r>
      <w:r>
        <w:t>each</w:t>
      </w:r>
      <w:r w:rsidRPr="00321DF3">
        <w:t xml:space="preserve"> TPSID offering and how are TPSID</w:t>
      </w:r>
      <w:ins w:id="82" w:author="" w:date="2011-11-17T13:19:00Z">
        <w:r w:rsidR="003E559E">
          <w:t>s</w:t>
        </w:r>
      </w:ins>
      <w:del w:id="83" w:author="" w:date="2011-11-17T13:19:00Z">
        <w:r w:rsidRPr="00321DF3" w:rsidDel="003E559E">
          <w:delText>S</w:delText>
        </w:r>
      </w:del>
      <w:r w:rsidRPr="00321DF3">
        <w:t xml:space="preserve"> tracking progress towards this credential?</w:t>
      </w:r>
    </w:p>
    <w:p w:rsidR="00CC596B" w:rsidRPr="00321DF3" w:rsidRDefault="00CC596B" w:rsidP="00CC596B">
      <w:pPr>
        <w:pStyle w:val="ListNumber"/>
        <w:tabs>
          <w:tab w:val="clear" w:pos="360"/>
          <w:tab w:val="num" w:pos="740"/>
        </w:tabs>
        <w:ind w:left="740"/>
      </w:pPr>
      <w:r w:rsidRPr="00321DF3">
        <w:t>What kinds of evaluation activities are the TPSIDs conducting?</w:t>
      </w:r>
    </w:p>
    <w:p w:rsidR="00CC596B" w:rsidRPr="00321DF3" w:rsidRDefault="00CC596B" w:rsidP="00CC596B">
      <w:pPr>
        <w:pStyle w:val="ListNumber"/>
        <w:tabs>
          <w:tab w:val="clear" w:pos="360"/>
          <w:tab w:val="num" w:pos="740"/>
        </w:tabs>
        <w:ind w:left="740"/>
      </w:pPr>
      <w:r w:rsidRPr="00321DF3">
        <w:t>What funding mechanisms are being used by TPSIDs and students?</w:t>
      </w:r>
    </w:p>
    <w:p w:rsidR="00CC596B" w:rsidRPr="00321DF3" w:rsidRDefault="00CC596B" w:rsidP="00CC596B">
      <w:pPr>
        <w:pStyle w:val="ListNumber"/>
        <w:tabs>
          <w:tab w:val="clear" w:pos="360"/>
          <w:tab w:val="num" w:pos="740"/>
        </w:tabs>
        <w:ind w:left="740"/>
      </w:pPr>
      <w:r w:rsidRPr="00321DF3">
        <w:t>What vehicles are the TPSIDs using to enhance sustainability?</w:t>
      </w:r>
    </w:p>
    <w:p w:rsidR="00CC596B" w:rsidRPr="00321DF3" w:rsidRDefault="00CC596B" w:rsidP="00CC596B">
      <w:pPr>
        <w:pStyle w:val="ListNumber"/>
        <w:numPr>
          <w:ilvl w:val="0"/>
          <w:numId w:val="0"/>
        </w:numPr>
        <w:ind w:left="360" w:hanging="360"/>
      </w:pPr>
    </w:p>
    <w:p w:rsidR="00CC596B" w:rsidRPr="00321DF3" w:rsidRDefault="00CC596B" w:rsidP="00CC596B">
      <w:r w:rsidRPr="00321DF3">
        <w:t>To</w:t>
      </w:r>
      <w:ins w:id="84" w:author="" w:date="2011-11-17T13:19:00Z">
        <w:r w:rsidR="003E559E">
          <w:t xml:space="preserve"> </w:t>
        </w:r>
      </w:ins>
      <w:del w:id="85" w:author="" w:date="2011-11-17T13:19:00Z">
        <w:r w:rsidRPr="00321DF3" w:rsidDel="003E559E">
          <w:delText xml:space="preserve">ward </w:delText>
        </w:r>
      </w:del>
      <w:r w:rsidRPr="00321DF3">
        <w:t>this end, each year after the July 31 deadline, Coordinating Center staff will summarize the evaluation data provided for the preceding year; all data will also be summarized at the conclusion of the five-year project. Data analysis will take place using SPSS and will consist primarily of descriptive and frequency analyses.</w:t>
      </w:r>
    </w:p>
    <w:p w:rsidR="006B615B" w:rsidRPr="00BA0476" w:rsidRDefault="00CC596B" w:rsidP="006B615B">
      <w:pPr>
        <w:numPr>
          <w:ins w:id="86" w:author="" w:date="2011-08-18T08:51:00Z"/>
        </w:numPr>
        <w:tabs>
          <w:tab w:val="left" w:pos="-720"/>
        </w:tabs>
        <w:suppressAutoHyphens/>
        <w:rPr>
          <w:ins w:id="87" w:author="" w:date="2011-08-18T08:51:00Z"/>
          <w:i/>
        </w:rPr>
      </w:pPr>
      <w:bookmarkStart w:id="88" w:name="_Toc172175518"/>
      <w:r>
        <w:t xml:space="preserve">3. </w:t>
      </w:r>
      <w:ins w:id="89" w:author="" w:date="2011-08-18T08:51:00Z">
        <w:r w:rsidR="006B615B" w:rsidRPr="00BA0476">
          <w:rPr>
            <w:i/>
          </w:rPr>
          <w:t xml:space="preserve">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ins>
    </w:p>
    <w:p w:rsidR="006B615B" w:rsidRPr="00BA0476" w:rsidRDefault="006B615B" w:rsidP="006B615B">
      <w:pPr>
        <w:numPr>
          <w:ins w:id="90" w:author="" w:date="2011-08-18T08:51:00Z"/>
        </w:numPr>
        <w:tabs>
          <w:tab w:val="left" w:pos="-720"/>
        </w:tabs>
        <w:suppressAutoHyphens/>
        <w:rPr>
          <w:ins w:id="91" w:author="" w:date="2011-08-18T08:51:00Z"/>
          <w:i/>
        </w:rPr>
      </w:pPr>
    </w:p>
    <w:p w:rsidR="00CC596B" w:rsidRPr="001C7BF5" w:rsidDel="006B615B" w:rsidRDefault="00A17EC6" w:rsidP="00CC596B">
      <w:pPr>
        <w:pStyle w:val="Heading2"/>
        <w:spacing w:before="2" w:after="2"/>
        <w:rPr>
          <w:del w:id="92" w:author="" w:date="2011-08-18T08:51:00Z"/>
          <w:rFonts w:ascii="Times New Roman" w:hAnsi="Times New Roman"/>
          <w:i w:val="0"/>
          <w:rPrChange w:id="93" w:author="" w:date="2011-08-18T08:51:00Z">
            <w:rPr>
              <w:del w:id="94" w:author="" w:date="2011-08-18T08:51:00Z"/>
              <w:rFonts w:ascii="Times New Roman" w:hAnsi="Times New Roman"/>
            </w:rPr>
          </w:rPrChange>
        </w:rPr>
      </w:pPr>
      <w:del w:id="95" w:author="" w:date="2011-08-18T08:51:00Z">
        <w:r w:rsidRPr="00A17EC6">
          <w:rPr>
            <w:rPrChange w:id="96" w:author="" w:date="2011-08-18T08:51:00Z">
              <w:rPr/>
            </w:rPrChange>
          </w:rPr>
          <w:delText>Use of Technology to Reduce Burden</w:delText>
        </w:r>
        <w:bookmarkEnd w:id="88"/>
      </w:del>
    </w:p>
    <w:p w:rsidR="00CC596B" w:rsidRPr="001C7BF5" w:rsidRDefault="00A17EC6" w:rsidP="006B615B">
      <w:pPr>
        <w:pStyle w:val="Heading2"/>
        <w:spacing w:before="2" w:after="2"/>
        <w:rPr>
          <w:i w:val="0"/>
          <w:rPrChange w:id="97" w:author="" w:date="2011-08-18T08:51:00Z">
            <w:rPr/>
          </w:rPrChange>
        </w:rPr>
      </w:pPr>
      <w:r w:rsidRPr="00A17EC6">
        <w:rPr>
          <w:i w:val="0"/>
          <w:rPrChange w:id="98" w:author="" w:date="2011-08-18T08:51:00Z">
            <w:rPr>
              <w:rFonts w:ascii="Times New Roman" w:eastAsia="Times New Roman" w:hAnsi="Times New Roman"/>
              <w:i w:val="0"/>
            </w:rPr>
          </w:rPrChange>
        </w:rPr>
        <w:t xml:space="preserve">All data will be collected in a secure online database that was created using software purchased from Intuit Quickbase (quickbase.intuit.com). All data entry, tracking, and retrieval will be electronic. A web-based data collection system was determined to be the best approach for several reasons: </w:t>
      </w:r>
    </w:p>
    <w:p w:rsidR="00CC596B" w:rsidRPr="00321DF3" w:rsidRDefault="00CC596B" w:rsidP="00CC596B">
      <w:pPr>
        <w:numPr>
          <w:ilvl w:val="0"/>
          <w:numId w:val="14"/>
        </w:numPr>
        <w:tabs>
          <w:tab w:val="left" w:pos="-720"/>
        </w:tabs>
        <w:suppressAutoHyphens/>
      </w:pPr>
      <w:r w:rsidRPr="00321DF3">
        <w:t xml:space="preserve">This system allows TPSIDs and their partners to fill in data as they become available from any computer </w:t>
      </w:r>
      <w:del w:id="99" w:author="" w:date="2011-11-17T13:20:00Z">
        <w:r w:rsidRPr="00321DF3" w:rsidDel="003E559E">
          <w:delText>that has access to the</w:delText>
        </w:r>
      </w:del>
      <w:ins w:id="100" w:author="" w:date="2011-11-17T13:20:00Z">
        <w:r w:rsidR="003E559E">
          <w:t>with</w:t>
        </w:r>
      </w:ins>
      <w:r w:rsidRPr="00321DF3">
        <w:t xml:space="preserve"> </w:t>
      </w:r>
      <w:r>
        <w:t>I</w:t>
      </w:r>
      <w:r w:rsidRPr="00321DF3">
        <w:t>nternet</w:t>
      </w:r>
      <w:ins w:id="101" w:author="" w:date="2011-11-17T13:20:00Z">
        <w:r w:rsidR="003E559E">
          <w:t xml:space="preserve"> access</w:t>
        </w:r>
      </w:ins>
      <w:r w:rsidRPr="00321DF3">
        <w:t xml:space="preserve">. </w:t>
      </w:r>
    </w:p>
    <w:p w:rsidR="00CC596B" w:rsidRPr="00321DF3" w:rsidRDefault="00CC596B" w:rsidP="00CC596B">
      <w:pPr>
        <w:numPr>
          <w:ilvl w:val="0"/>
          <w:numId w:val="14"/>
        </w:numPr>
        <w:tabs>
          <w:tab w:val="left" w:pos="-720"/>
        </w:tabs>
        <w:suppressAutoHyphens/>
      </w:pPr>
      <w:r w:rsidRPr="00321DF3">
        <w:t>Given the longitudinal nature of the project, a web-based evaluation system reduces burden by allowing TPSID and partner site staff to review the previous year's data and mak</w:t>
      </w:r>
      <w:ins w:id="102" w:author="" w:date="2011-11-17T13:20:00Z">
        <w:r w:rsidR="003E559E">
          <w:t>e</w:t>
        </w:r>
      </w:ins>
      <w:del w:id="103" w:author="" w:date="2011-11-17T13:20:00Z">
        <w:r w:rsidRPr="00321DF3" w:rsidDel="003E559E">
          <w:delText>ing</w:delText>
        </w:r>
      </w:del>
      <w:r w:rsidRPr="00321DF3">
        <w:t xml:space="preserve"> updates </w:t>
      </w:r>
      <w:del w:id="104" w:author="" w:date="2011-11-17T13:20:00Z">
        <w:r w:rsidRPr="00321DF3" w:rsidDel="003E559E">
          <w:delText xml:space="preserve">and changes </w:delText>
        </w:r>
      </w:del>
      <w:r w:rsidRPr="00321DF3">
        <w:t xml:space="preserve">as needed, rather than </w:t>
      </w:r>
      <w:del w:id="105" w:author="" w:date="2011-11-17T13:20:00Z">
        <w:r w:rsidRPr="00321DF3" w:rsidDel="003E559E">
          <w:delText xml:space="preserve">completing </w:delText>
        </w:r>
      </w:del>
      <w:ins w:id="106" w:author="" w:date="2011-11-17T13:20:00Z">
        <w:r w:rsidR="003E559E">
          <w:t xml:space="preserve">entering a full set </w:t>
        </w:r>
      </w:ins>
      <w:del w:id="107" w:author="" w:date="2011-11-17T13:20:00Z">
        <w:r w:rsidRPr="00321DF3" w:rsidDel="003E559E">
          <w:delText xml:space="preserve">an entire set </w:delText>
        </w:r>
      </w:del>
      <w:r w:rsidRPr="00321DF3">
        <w:t xml:space="preserve">of annual data without reference to previous entries. </w:t>
      </w:r>
    </w:p>
    <w:p w:rsidR="00CC596B" w:rsidRPr="00321DF3" w:rsidRDefault="00CC596B" w:rsidP="00CC596B">
      <w:pPr>
        <w:numPr>
          <w:ilvl w:val="0"/>
          <w:numId w:val="14"/>
        </w:numPr>
        <w:tabs>
          <w:tab w:val="left" w:pos="-720"/>
        </w:tabs>
        <w:suppressAutoHyphens/>
      </w:pPr>
      <w:r w:rsidRPr="00321DF3">
        <w:t xml:space="preserve">Intuit Quickbase, which supports a relational database platform, reduces respondent burden by storing data that will need to be called on by TPSIDs for multiple records rather than requiring them to continuously enter similar information into many records. </w:t>
      </w:r>
    </w:p>
    <w:p w:rsidR="00CC596B" w:rsidRPr="00321DF3" w:rsidRDefault="00CC596B" w:rsidP="00CC596B">
      <w:pPr>
        <w:numPr>
          <w:ilvl w:val="0"/>
          <w:numId w:val="14"/>
        </w:numPr>
        <w:tabs>
          <w:tab w:val="left" w:pos="-720"/>
        </w:tabs>
        <w:suppressAutoHyphens/>
      </w:pPr>
      <w:r w:rsidRPr="00321DF3">
        <w:t xml:space="preserve">This system facilitates the use of nested levels of analysis (i.e. a number of individual students within each TPSID or partner program). </w:t>
      </w:r>
    </w:p>
    <w:p w:rsidR="00CC596B" w:rsidRPr="00321DF3" w:rsidRDefault="00CC596B" w:rsidP="00CC596B">
      <w:pPr>
        <w:numPr>
          <w:ilvl w:val="0"/>
          <w:numId w:val="14"/>
        </w:numPr>
        <w:tabs>
          <w:tab w:val="left" w:pos="-720"/>
        </w:tabs>
        <w:suppressAutoHyphens/>
      </w:pPr>
      <w:r w:rsidRPr="00321DF3">
        <w:t>This system provides a secure mechanism for transmittal of data.</w:t>
      </w:r>
    </w:p>
    <w:p w:rsidR="00CC596B" w:rsidRPr="00321DF3" w:rsidRDefault="00CC596B" w:rsidP="00CC596B">
      <w:pPr>
        <w:numPr>
          <w:ilvl w:val="0"/>
          <w:numId w:val="14"/>
        </w:numPr>
        <w:tabs>
          <w:tab w:val="left" w:pos="-720"/>
        </w:tabs>
        <w:suppressAutoHyphens/>
      </w:pPr>
      <w:r w:rsidRPr="00321DF3">
        <w:t xml:space="preserve">The system is available for TPSIDs to both enter and retrieve data on their programs, allowing them to use this system to facilitate other reporting requirement such as their Annual Performance Reports. </w:t>
      </w:r>
    </w:p>
    <w:p w:rsidR="00000000" w:rsidRDefault="00CC596B">
      <w:pPr>
        <w:numPr>
          <w:ins w:id="108" w:author="Unknown"/>
        </w:numPr>
        <w:tabs>
          <w:tab w:val="left" w:pos="-720"/>
        </w:tabs>
        <w:suppressAutoHyphens/>
        <w:rPr>
          <w:rPrChange w:id="109" w:author="" w:date="2011-08-18T08:52:00Z">
            <w:rPr>
              <w:rFonts w:ascii="Times New Roman" w:hAnsi="Times New Roman"/>
            </w:rPr>
          </w:rPrChange>
        </w:rPr>
        <w:pPrChange w:id="110" w:author="" w:date="2011-08-18T08:52:00Z">
          <w:pPr>
            <w:pStyle w:val="Heading2"/>
            <w:spacing w:before="2" w:after="2"/>
          </w:pPr>
        </w:pPrChange>
      </w:pPr>
      <w:bookmarkStart w:id="111" w:name="_Toc172175519"/>
      <w:r>
        <w:t xml:space="preserve">4. </w:t>
      </w:r>
      <w:ins w:id="112" w:author="" w:date="2011-08-18T08:52:00Z">
        <w:r w:rsidR="001C7BF5" w:rsidRPr="00BA0476">
          <w:rPr>
            <w:i/>
          </w:rPr>
          <w:t>Describe efforts to identify duplication.  Show specifically why any similar information already available cannot be used or modified for use for the purposes described in Item 2 above.</w:t>
        </w:r>
      </w:ins>
      <w:del w:id="113" w:author="" w:date="2011-08-18T08:52:00Z">
        <w:r w:rsidDel="001C7BF5">
          <w:delText>Efforts to Avoid Duplication of Effort</w:delText>
        </w:r>
      </w:del>
      <w:bookmarkEnd w:id="111"/>
    </w:p>
    <w:p w:rsidR="00CC596B" w:rsidRPr="00321DF3" w:rsidRDefault="00CC596B" w:rsidP="00CC596B">
      <w:r w:rsidRPr="00321DF3">
        <w:t xml:space="preserve">In order to obtain funding each year from the Office of Postsecondary Education, each TPSID must provide these data. The role of the proposed data collection system is to standardize the data collection process to make it more efficient and useful both to the TPSIDs and to the OPE. Moreover, the system was designed to facilitate collection, storage, and retrieval of data in support of TPSIDs' required Annual Performance Reports to the Department of Education. </w:t>
      </w:r>
    </w:p>
    <w:p w:rsidR="00CC596B" w:rsidRPr="00321DF3" w:rsidRDefault="00CC596B" w:rsidP="00CC596B">
      <w:pPr>
        <w:pStyle w:val="CommentText"/>
      </w:pPr>
      <w:r w:rsidRPr="00321DF3">
        <w:t xml:space="preserve">Since this grant program is new, comparable information on these programs is not available from any other source. We did investigate other data sources and do plan to gather a considerable portion of background information (program demographics) from the Integrated Postsecondary Education Data System (IPEDS; http://nces.ed.gov/ipeds/). Finally, we took great pains during instrument development to avoid replication; for example, no question is asked on the program level if it can be calculated from the student level data. </w:t>
      </w:r>
    </w:p>
    <w:p w:rsidR="00CC596B" w:rsidRPr="00321DF3" w:rsidRDefault="00CC596B" w:rsidP="00CC596B">
      <w:pPr>
        <w:pStyle w:val="Heading2"/>
        <w:spacing w:before="2" w:after="2"/>
        <w:rPr>
          <w:rFonts w:ascii="Times New Roman" w:hAnsi="Times New Roman"/>
        </w:rPr>
      </w:pPr>
      <w:bookmarkStart w:id="114" w:name="_Toc172175520"/>
      <w:r>
        <w:t xml:space="preserve">5. </w:t>
      </w:r>
      <w:ins w:id="115" w:author="" w:date="2011-08-18T08:52:00Z">
        <w:r w:rsidR="001C7BF5" w:rsidRPr="00BA0476">
          <w:rPr>
            <w:rFonts w:ascii="Times New Roman" w:hAnsi="Times New Roman"/>
          </w:rPr>
          <w:t>If the collection of information impacts small businesses or other small entities (Item 8b of IC Data Part 2), describe any methods used to minimize burden</w:t>
        </w:r>
        <w:r w:rsidR="001C7BF5">
          <w:rPr>
            <w:rFonts w:ascii="Times New Roman" w:hAnsi="Times New Roman"/>
          </w:rPr>
          <w:t>.</w:t>
        </w:r>
      </w:ins>
      <w:del w:id="116" w:author="" w:date="2011-08-18T08:52:00Z">
        <w:r w:rsidDel="001C7BF5">
          <w:delText>Methods of Minimizing Burden on Small Entities</w:delText>
        </w:r>
      </w:del>
      <w:bookmarkEnd w:id="114"/>
    </w:p>
    <w:p w:rsidR="00CC596B" w:rsidRPr="00321DF3" w:rsidRDefault="00CC596B" w:rsidP="00CC596B">
      <w:r w:rsidRPr="00321DF3">
        <w:t>No small businesses are involved in this effort; only institutes of higher education will be entering data in the system.</w:t>
      </w:r>
    </w:p>
    <w:p w:rsidR="00CC596B" w:rsidRPr="00321DF3" w:rsidRDefault="00CC596B" w:rsidP="00CC596B">
      <w:pPr>
        <w:pStyle w:val="Heading2"/>
        <w:spacing w:before="2" w:after="2"/>
        <w:rPr>
          <w:rFonts w:ascii="Times New Roman" w:hAnsi="Times New Roman"/>
        </w:rPr>
      </w:pPr>
      <w:bookmarkStart w:id="117" w:name="_Toc172175521"/>
      <w:r>
        <w:t>6.</w:t>
      </w:r>
      <w:del w:id="118" w:author="" w:date="2011-08-18T08:52:00Z">
        <w:r w:rsidDel="001C7BF5">
          <w:delText xml:space="preserve"> </w:delText>
        </w:r>
      </w:del>
      <w:ins w:id="119" w:author="" w:date="2011-08-18T08:52:00Z">
        <w:r w:rsidR="001C7BF5" w:rsidRPr="00BA0476">
          <w:rPr>
            <w:rFonts w:ascii="Times New Roman" w:hAnsi="Times New Roman"/>
          </w:rPr>
          <w:t xml:space="preserve"> Describe the consequences to Federal program or policy activities if the collection is not conducted or is conducted less frequently, as well as any technical or legal obstacles to reducing burden.</w:t>
        </w:r>
      </w:ins>
      <w:del w:id="120" w:author="" w:date="2011-08-18T08:52:00Z">
        <w:r w:rsidDel="001C7BF5">
          <w:delText>Consequences of Not Collecting Data</w:delText>
        </w:r>
      </w:del>
      <w:bookmarkEnd w:id="117"/>
    </w:p>
    <w:p w:rsidR="00CC596B" w:rsidRPr="00321DF3" w:rsidRDefault="00CC596B" w:rsidP="00CC5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w:rPr>
      </w:pPr>
      <w:r w:rsidRPr="00321DF3">
        <w:rPr>
          <w:rFonts w:cs="Courier"/>
        </w:rPr>
        <w:t>The goal of OPE’s TPSID Program is to promote the successful transition of students with intellectual disabilities into higher education and to enable institutions of higher education (or consortia of institutions of higher education)</w:t>
      </w:r>
      <w:del w:id="121" w:author="" w:date="2011-11-17T13:21:00Z">
        <w:r w:rsidRPr="00321DF3" w:rsidDel="003E559E">
          <w:rPr>
            <w:rFonts w:cs="Courier"/>
          </w:rPr>
          <w:delText>,</w:delText>
        </w:r>
      </w:del>
      <w:r w:rsidRPr="00321DF3">
        <w:rPr>
          <w:rFonts w:cs="Courier"/>
        </w:rPr>
        <w:t xml:space="preserve"> to create or expand high quality, inclusive model comprehensive transition and postsecondary programs for students with intellectual disabilities. Without this consistent, centralized data collection system, OPE would not be able to evaluate the </w:t>
      </w:r>
      <w:r>
        <w:rPr>
          <w:rFonts w:cs="Courier"/>
        </w:rPr>
        <w:t>i</w:t>
      </w:r>
      <w:r w:rsidRPr="00321DF3">
        <w:rPr>
          <w:rFonts w:cs="Courier"/>
        </w:rPr>
        <w:t>mpact of this program as a whole</w:t>
      </w:r>
      <w:r>
        <w:rPr>
          <w:rFonts w:cs="Courier"/>
        </w:rPr>
        <w:t>;</w:t>
      </w:r>
      <w:r w:rsidRPr="00321DF3">
        <w:rPr>
          <w:rFonts w:cs="Courier"/>
        </w:rPr>
        <w:t xml:space="preserve"> additionally it would be difficult to ascertain which types of programs or approaches were most successful at achieving the intended outcomes of inclusive education and gainful employment. </w:t>
      </w:r>
      <w:ins w:id="122" w:author="" w:date="2011-11-17T13:21:00Z">
        <w:r w:rsidR="003E559E">
          <w:rPr>
            <w:rFonts w:cs="Courier"/>
          </w:rPr>
          <w:t>Program statute also requires this data collection.</w:t>
        </w:r>
      </w:ins>
    </w:p>
    <w:p w:rsidR="001C7BF5" w:rsidRPr="001C7BF5" w:rsidRDefault="00CC596B" w:rsidP="001C7BF5">
      <w:pPr>
        <w:numPr>
          <w:ins w:id="123" w:author="" w:date="2011-08-18T08:53:00Z"/>
        </w:numPr>
        <w:tabs>
          <w:tab w:val="left" w:pos="-720"/>
        </w:tabs>
        <w:suppressAutoHyphens/>
        <w:rPr>
          <w:ins w:id="124" w:author="" w:date="2011-08-18T08:53:00Z"/>
          <w:i/>
          <w:rPrChange w:id="125" w:author="" w:date="2011-08-18T08:53:00Z">
            <w:rPr>
              <w:ins w:id="126" w:author="" w:date="2011-08-18T08:53:00Z"/>
              <w:b/>
              <w:i/>
            </w:rPr>
          </w:rPrChange>
        </w:rPr>
      </w:pPr>
      <w:bookmarkStart w:id="127" w:name="_Toc172175522"/>
      <w:r>
        <w:t xml:space="preserve">7. </w:t>
      </w:r>
      <w:ins w:id="128" w:author="" w:date="2011-08-18T08:53:00Z">
        <w:r w:rsidR="001C7BF5" w:rsidRPr="00BA0476">
          <w:rPr>
            <w:i/>
          </w:rPr>
          <w:t xml:space="preserve"> Explain any special circumstances that would cause an information collection to be conducted in a manner:</w:t>
        </w:r>
      </w:ins>
    </w:p>
    <w:p w:rsidR="00000000" w:rsidRDefault="001C7BF5">
      <w:pPr>
        <w:numPr>
          <w:ilvl w:val="0"/>
          <w:numId w:val="8"/>
          <w:ins w:id="129" w:author="" w:date="2011-08-18T08:53:00Z"/>
        </w:numPr>
        <w:tabs>
          <w:tab w:val="left" w:pos="-720"/>
          <w:tab w:val="left" w:pos="1247"/>
        </w:tabs>
        <w:suppressAutoHyphens/>
        <w:spacing w:before="0" w:after="0"/>
        <w:rPr>
          <w:ins w:id="130" w:author="" w:date="2011-08-18T08:53:00Z"/>
          <w:i/>
        </w:rPr>
        <w:pPrChange w:id="131" w:author="" w:date="2011-08-18T08:53:00Z">
          <w:pPr>
            <w:numPr>
              <w:ilvl w:val="12"/>
            </w:numPr>
            <w:tabs>
              <w:tab w:val="left" w:pos="-720"/>
            </w:tabs>
            <w:suppressAutoHyphens/>
            <w:ind w:left="340"/>
          </w:pPr>
        </w:pPrChange>
      </w:pPr>
      <w:ins w:id="132" w:author="" w:date="2011-08-18T08:53:00Z">
        <w:r w:rsidRPr="00BA0476">
          <w:rPr>
            <w:i/>
          </w:rPr>
          <w:t>requiring respondents to report information to the agency more often than quarterly;</w:t>
        </w:r>
      </w:ins>
    </w:p>
    <w:p w:rsidR="00000000" w:rsidRDefault="001C7BF5">
      <w:pPr>
        <w:numPr>
          <w:ilvl w:val="0"/>
          <w:numId w:val="8"/>
          <w:ins w:id="133" w:author="" w:date="2011-08-18T08:53:00Z"/>
        </w:numPr>
        <w:tabs>
          <w:tab w:val="left" w:pos="-720"/>
          <w:tab w:val="left" w:pos="1247"/>
        </w:tabs>
        <w:suppressAutoHyphens/>
        <w:spacing w:before="0" w:after="0"/>
        <w:rPr>
          <w:ins w:id="134" w:author="" w:date="2011-08-18T08:53:00Z"/>
          <w:i/>
        </w:rPr>
        <w:pPrChange w:id="135" w:author="" w:date="2011-08-18T08:53:00Z">
          <w:pPr>
            <w:numPr>
              <w:ilvl w:val="12"/>
            </w:numPr>
            <w:tabs>
              <w:tab w:val="left" w:pos="-720"/>
            </w:tabs>
            <w:suppressAutoHyphens/>
          </w:pPr>
        </w:pPrChange>
      </w:pPr>
      <w:ins w:id="136" w:author="" w:date="2011-08-18T08:53:00Z">
        <w:r w:rsidRPr="00BA0476">
          <w:rPr>
            <w:i/>
          </w:rPr>
          <w:t>requiring respondents to prepare a written response to a collection of information in fewer than 30 days after receipt of it;</w:t>
        </w:r>
      </w:ins>
    </w:p>
    <w:p w:rsidR="00000000" w:rsidRDefault="001C7BF5">
      <w:pPr>
        <w:numPr>
          <w:ilvl w:val="0"/>
          <w:numId w:val="8"/>
          <w:ins w:id="137" w:author="" w:date="2011-08-18T08:53:00Z"/>
        </w:numPr>
        <w:tabs>
          <w:tab w:val="left" w:pos="-720"/>
          <w:tab w:val="left" w:pos="1247"/>
        </w:tabs>
        <w:suppressAutoHyphens/>
        <w:spacing w:before="0" w:after="0"/>
        <w:rPr>
          <w:ins w:id="138" w:author="" w:date="2011-08-18T08:53:00Z"/>
          <w:i/>
        </w:rPr>
        <w:pPrChange w:id="139" w:author="" w:date="2011-08-18T08:53:00Z">
          <w:pPr>
            <w:numPr>
              <w:ilvl w:val="12"/>
            </w:numPr>
            <w:tabs>
              <w:tab w:val="left" w:pos="-720"/>
            </w:tabs>
            <w:suppressAutoHyphens/>
          </w:pPr>
        </w:pPrChange>
      </w:pPr>
      <w:ins w:id="140" w:author="" w:date="2011-08-18T08:53:00Z">
        <w:r w:rsidRPr="00BA0476">
          <w:rPr>
            <w:i/>
          </w:rPr>
          <w:t>requiring respondents to submit more than an original and two copies of any document;</w:t>
        </w:r>
      </w:ins>
    </w:p>
    <w:p w:rsidR="00000000" w:rsidRDefault="001C7BF5">
      <w:pPr>
        <w:numPr>
          <w:ilvl w:val="0"/>
          <w:numId w:val="8"/>
          <w:ins w:id="141" w:author="" w:date="2011-08-18T08:53:00Z"/>
        </w:numPr>
        <w:tabs>
          <w:tab w:val="left" w:pos="-720"/>
          <w:tab w:val="left" w:pos="1247"/>
        </w:tabs>
        <w:suppressAutoHyphens/>
        <w:spacing w:before="0" w:after="0"/>
        <w:rPr>
          <w:ins w:id="142" w:author="" w:date="2011-08-18T08:53:00Z"/>
          <w:i/>
        </w:rPr>
        <w:pPrChange w:id="143" w:author="" w:date="2011-08-18T08:53:00Z">
          <w:pPr>
            <w:numPr>
              <w:ilvl w:val="12"/>
            </w:numPr>
            <w:tabs>
              <w:tab w:val="left" w:pos="-720"/>
            </w:tabs>
            <w:suppressAutoHyphens/>
          </w:pPr>
        </w:pPrChange>
      </w:pPr>
      <w:ins w:id="144" w:author="" w:date="2011-08-18T08:53:00Z">
        <w:r w:rsidRPr="00BA0476">
          <w:rPr>
            <w:i/>
          </w:rPr>
          <w:t>requiring respondents to retain records, other than health, medical, government contract, grant-in-aid, or tax records for more than three years;</w:t>
        </w:r>
      </w:ins>
    </w:p>
    <w:p w:rsidR="00000000" w:rsidRDefault="001C7BF5">
      <w:pPr>
        <w:numPr>
          <w:ilvl w:val="0"/>
          <w:numId w:val="8"/>
          <w:ins w:id="145" w:author="" w:date="2011-08-18T08:53:00Z"/>
        </w:numPr>
        <w:tabs>
          <w:tab w:val="left" w:pos="-720"/>
          <w:tab w:val="left" w:pos="1247"/>
        </w:tabs>
        <w:suppressAutoHyphens/>
        <w:spacing w:before="0" w:after="0"/>
        <w:rPr>
          <w:ins w:id="146" w:author="" w:date="2011-08-18T08:53:00Z"/>
          <w:i/>
        </w:rPr>
        <w:pPrChange w:id="147" w:author="" w:date="2011-08-18T08:53:00Z">
          <w:pPr>
            <w:numPr>
              <w:ilvl w:val="12"/>
            </w:numPr>
            <w:tabs>
              <w:tab w:val="left" w:pos="-720"/>
            </w:tabs>
            <w:suppressAutoHyphens/>
          </w:pPr>
        </w:pPrChange>
      </w:pPr>
      <w:ins w:id="148" w:author="" w:date="2011-08-18T08:53:00Z">
        <w:r w:rsidRPr="00BA0476">
          <w:rPr>
            <w:i/>
          </w:rPr>
          <w:t>in connection with a statistical survey, that is not designed to produce valid and reliable results than can be generalized to the universe of study;</w:t>
        </w:r>
      </w:ins>
    </w:p>
    <w:p w:rsidR="00000000" w:rsidRDefault="001C7BF5">
      <w:pPr>
        <w:numPr>
          <w:ilvl w:val="0"/>
          <w:numId w:val="8"/>
          <w:ins w:id="149" w:author="" w:date="2011-08-18T08:53:00Z"/>
        </w:numPr>
        <w:tabs>
          <w:tab w:val="left" w:pos="-720"/>
          <w:tab w:val="left" w:pos="1247"/>
        </w:tabs>
        <w:suppressAutoHyphens/>
        <w:spacing w:before="0" w:after="0"/>
        <w:rPr>
          <w:ins w:id="150" w:author="" w:date="2011-08-18T08:53:00Z"/>
          <w:i/>
        </w:rPr>
        <w:pPrChange w:id="151" w:author="" w:date="2011-08-18T08:53:00Z">
          <w:pPr>
            <w:numPr>
              <w:ilvl w:val="12"/>
            </w:numPr>
            <w:tabs>
              <w:tab w:val="left" w:pos="-720"/>
            </w:tabs>
            <w:suppressAutoHyphens/>
          </w:pPr>
        </w:pPrChange>
      </w:pPr>
      <w:ins w:id="152" w:author="" w:date="2011-08-18T08:53:00Z">
        <w:r w:rsidRPr="00BA0476">
          <w:rPr>
            <w:i/>
          </w:rPr>
          <w:t>requiring the use of a statistical data classification that has not been reviewed and approved by OMB;</w:t>
        </w:r>
      </w:ins>
    </w:p>
    <w:p w:rsidR="00000000" w:rsidRDefault="001C7BF5">
      <w:pPr>
        <w:numPr>
          <w:ilvl w:val="0"/>
          <w:numId w:val="8"/>
          <w:ins w:id="153" w:author="" w:date="2011-08-18T08:53:00Z"/>
        </w:numPr>
        <w:tabs>
          <w:tab w:val="left" w:pos="-720"/>
          <w:tab w:val="left" w:pos="1247"/>
        </w:tabs>
        <w:suppressAutoHyphens/>
        <w:spacing w:before="0" w:after="0"/>
        <w:rPr>
          <w:ins w:id="154" w:author="" w:date="2011-08-18T08:53:00Z"/>
          <w:i/>
        </w:rPr>
        <w:pPrChange w:id="155" w:author="" w:date="2011-08-18T08:53:00Z">
          <w:pPr>
            <w:numPr>
              <w:ilvl w:val="12"/>
            </w:numPr>
            <w:tabs>
              <w:tab w:val="left" w:pos="-720"/>
            </w:tabs>
            <w:suppressAutoHyphens/>
          </w:pPr>
        </w:pPrChange>
      </w:pPr>
      <w:ins w:id="156" w:author="" w:date="2011-08-18T08:53:00Z">
        <w:r w:rsidRPr="00BA0476">
          <w:rPr>
            <w:i/>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ins>
    </w:p>
    <w:p w:rsidR="001C7BF5" w:rsidRPr="00BA0476" w:rsidRDefault="001C7BF5" w:rsidP="001C7BF5">
      <w:pPr>
        <w:numPr>
          <w:ilvl w:val="0"/>
          <w:numId w:val="8"/>
          <w:ins w:id="157" w:author="" w:date="2011-08-18T08:53:00Z"/>
        </w:numPr>
        <w:tabs>
          <w:tab w:val="left" w:pos="-720"/>
          <w:tab w:val="left" w:pos="1247"/>
        </w:tabs>
        <w:suppressAutoHyphens/>
        <w:spacing w:before="0" w:after="0"/>
        <w:rPr>
          <w:ins w:id="158" w:author="" w:date="2011-08-18T08:53:00Z"/>
          <w:i/>
        </w:rPr>
      </w:pPr>
      <w:ins w:id="159" w:author="" w:date="2011-08-18T08:53:00Z">
        <w:r w:rsidRPr="00BA0476">
          <w:rPr>
            <w:i/>
          </w:rPr>
          <w:t>requiring respondents to submit proprietary trade secrets, or other confidential information unless the agency can demonstrate that it has instituted procedures to protect the information’s confidentiality to the extent permitted by law.</w:t>
        </w:r>
      </w:ins>
    </w:p>
    <w:p w:rsidR="001C7BF5" w:rsidRPr="00BA0476" w:rsidRDefault="001C7BF5" w:rsidP="001C7BF5">
      <w:pPr>
        <w:numPr>
          <w:ins w:id="160" w:author="" w:date="2011-08-18T08:53:00Z"/>
        </w:numPr>
        <w:tabs>
          <w:tab w:val="left" w:pos="-720"/>
        </w:tabs>
        <w:suppressAutoHyphens/>
        <w:rPr>
          <w:ins w:id="161" w:author="" w:date="2011-08-18T08:53:00Z"/>
          <w:i/>
        </w:rPr>
      </w:pPr>
    </w:p>
    <w:p w:rsidR="00CC596B" w:rsidRPr="00321DF3" w:rsidDel="001C7BF5" w:rsidRDefault="00CC596B" w:rsidP="00CC596B">
      <w:pPr>
        <w:pStyle w:val="Heading2"/>
        <w:spacing w:before="2" w:after="2"/>
        <w:rPr>
          <w:del w:id="162" w:author="" w:date="2011-08-18T08:53:00Z"/>
          <w:rFonts w:ascii="Times New Roman" w:hAnsi="Times New Roman"/>
        </w:rPr>
      </w:pPr>
      <w:del w:id="163" w:author="" w:date="2011-08-18T08:53:00Z">
        <w:r w:rsidDel="001C7BF5">
          <w:delText>Special Circumstances</w:delText>
        </w:r>
        <w:bookmarkEnd w:id="127"/>
      </w:del>
    </w:p>
    <w:p w:rsidR="00CC596B" w:rsidRDefault="00CC596B" w:rsidP="001C7BF5">
      <w:pPr>
        <w:pStyle w:val="Heading2"/>
        <w:spacing w:before="2" w:after="2"/>
        <w:rPr>
          <w:ins w:id="164" w:author="" w:date="2011-08-18T08:53:00Z"/>
        </w:rPr>
      </w:pPr>
      <w:r w:rsidRPr="00432E0D">
        <w:rPr>
          <w:bCs/>
        </w:rPr>
        <w:t>T</w:t>
      </w:r>
      <w:r w:rsidRPr="00432E0D">
        <w:t xml:space="preserve">here are no special circumstances involved with </w:t>
      </w:r>
      <w:r>
        <w:t>this data collection effort.</w:t>
      </w:r>
    </w:p>
    <w:p w:rsidR="001C7BF5" w:rsidRDefault="001C7BF5" w:rsidP="001C7BF5">
      <w:pPr>
        <w:pStyle w:val="Heading2"/>
        <w:numPr>
          <w:ins w:id="165" w:author="" w:date="2011-08-18T08:53:00Z"/>
        </w:numPr>
        <w:spacing w:before="2" w:after="2"/>
      </w:pPr>
    </w:p>
    <w:p w:rsidR="00000000" w:rsidRDefault="00CC596B">
      <w:pPr>
        <w:numPr>
          <w:ilvl w:val="0"/>
          <w:numId w:val="2"/>
          <w:ins w:id="166" w:author="" w:date="2011-08-18T08:54:00Z"/>
        </w:numPr>
        <w:tabs>
          <w:tab w:val="left" w:pos="-720"/>
          <w:tab w:val="left" w:pos="375"/>
        </w:tabs>
        <w:suppressAutoHyphens/>
        <w:spacing w:before="0" w:after="0"/>
        <w:rPr>
          <w:ins w:id="167" w:author="" w:date="2011-08-18T08:54:00Z"/>
          <w:rStyle w:val="a"/>
          <w:rFonts w:ascii="Times" w:eastAsia="Cambria" w:hAnsi="Times"/>
          <w:i/>
          <w:rPrChange w:id="168" w:author="" w:date="2011-08-18T08:54:00Z">
            <w:rPr>
              <w:ins w:id="169" w:author="" w:date="2011-08-18T08:54:00Z"/>
              <w:rStyle w:val="a"/>
              <w:rFonts w:ascii="Times" w:eastAsia="Cambria" w:hAnsi="Times"/>
              <w:b/>
              <w:i/>
            </w:rPr>
          </w:rPrChange>
        </w:rPr>
        <w:pPrChange w:id="170" w:author="" w:date="2011-08-18T08:54:00Z">
          <w:pPr>
            <w:tabs>
              <w:tab w:val="left" w:pos="-720"/>
            </w:tabs>
            <w:suppressAutoHyphens/>
          </w:pPr>
        </w:pPrChange>
      </w:pPr>
      <w:bookmarkStart w:id="171" w:name="_Toc172175523"/>
      <w:r>
        <w:t xml:space="preserve">8. </w:t>
      </w:r>
      <w:ins w:id="172" w:author="" w:date="2011-08-18T08:54:00Z">
        <w:r w:rsidR="001C7BF5" w:rsidRPr="00BA0476">
          <w:rPr>
            <w:i/>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ins>
    </w:p>
    <w:p w:rsidR="001C7BF5" w:rsidRPr="00BA0476" w:rsidRDefault="001C7BF5" w:rsidP="001C7BF5">
      <w:pPr>
        <w:numPr>
          <w:ins w:id="173" w:author="" w:date="2011-08-18T08:54:00Z"/>
        </w:numPr>
        <w:tabs>
          <w:tab w:val="left" w:pos="-720"/>
        </w:tabs>
        <w:suppressAutoHyphens/>
        <w:ind w:left="360"/>
        <w:rPr>
          <w:ins w:id="174" w:author="" w:date="2011-08-18T08:54:00Z"/>
          <w:rStyle w:val="a"/>
        </w:rPr>
      </w:pPr>
      <w:ins w:id="175" w:author="" w:date="2011-08-18T08:54:00Z">
        <w:r w:rsidRPr="00BA0476">
          <w:rPr>
            <w:rStyle w:val="a"/>
            <w:i/>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ins>
    </w:p>
    <w:p w:rsidR="001C7BF5" w:rsidRPr="00BA0476" w:rsidRDefault="001C7BF5" w:rsidP="001C7BF5">
      <w:pPr>
        <w:numPr>
          <w:ins w:id="176" w:author="" w:date="2011-08-18T08:54:00Z"/>
        </w:numPr>
        <w:tabs>
          <w:tab w:val="left" w:pos="-720"/>
        </w:tabs>
        <w:suppressAutoHyphens/>
        <w:ind w:left="360"/>
        <w:rPr>
          <w:ins w:id="177" w:author="" w:date="2011-08-18T08:54:00Z"/>
          <w:i/>
        </w:rPr>
      </w:pPr>
      <w:ins w:id="178" w:author="" w:date="2011-08-18T08:54:00Z">
        <w:r w:rsidRPr="00BA0476">
          <w:rPr>
            <w:rStyle w:val="a"/>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ins>
    </w:p>
    <w:p w:rsidR="001C7BF5" w:rsidRPr="00BA0476" w:rsidRDefault="001C7BF5" w:rsidP="001C7BF5">
      <w:pPr>
        <w:numPr>
          <w:ins w:id="179" w:author="" w:date="2011-08-18T08:54:00Z"/>
        </w:numPr>
        <w:tabs>
          <w:tab w:val="left" w:pos="-720"/>
        </w:tabs>
        <w:suppressAutoHyphens/>
        <w:rPr>
          <w:ins w:id="180" w:author="" w:date="2011-08-18T08:54:00Z"/>
          <w:i/>
        </w:rPr>
      </w:pPr>
    </w:p>
    <w:p w:rsidR="00CC596B" w:rsidRPr="00321DF3" w:rsidRDefault="00CC596B" w:rsidP="00CC596B">
      <w:pPr>
        <w:pStyle w:val="Heading2"/>
        <w:spacing w:before="2" w:after="2"/>
        <w:rPr>
          <w:rFonts w:ascii="Times New Roman" w:hAnsi="Times New Roman"/>
          <w:b/>
        </w:rPr>
      </w:pPr>
      <w:del w:id="181" w:author="" w:date="2011-08-18T08:54:00Z">
        <w:r w:rsidDel="001C7BF5">
          <w:delText>Federal Register Announcement and Consultation</w:delText>
        </w:r>
      </w:del>
      <w:bookmarkEnd w:id="171"/>
    </w:p>
    <w:p w:rsidR="00CC596B" w:rsidRPr="00321DF3" w:rsidRDefault="00915BF1" w:rsidP="00CC596B">
      <w:ins w:id="182" w:author="stephanie.valentine" w:date="2011-08-17T10:35:00Z">
        <w:r>
          <w:t>A 60 day and 30 day notice was published in the Federal Register for public comment.</w:t>
        </w:r>
      </w:ins>
    </w:p>
    <w:p w:rsidR="00CC596B" w:rsidRDefault="00CC596B" w:rsidP="00CC596B">
      <w:r>
        <w:t xml:space="preserve">The Department of Education has consulted with persons outside the agency in the development of this data collection system. Key project staff from the Institute for Community Inclusion are: </w:t>
      </w:r>
    </w:p>
    <w:p w:rsidR="00CC596B" w:rsidRDefault="00CC596B" w:rsidP="00CC596B">
      <w:pPr>
        <w:spacing w:before="0" w:after="0"/>
      </w:pPr>
      <w:r>
        <w:t>Debra Hart</w:t>
      </w:r>
    </w:p>
    <w:p w:rsidR="00CC596B" w:rsidRDefault="00CC596B" w:rsidP="00CC596B">
      <w:pPr>
        <w:spacing w:before="0" w:after="0"/>
      </w:pPr>
      <w:r>
        <w:t xml:space="preserve">Principal Investigator </w:t>
      </w:r>
      <w:r>
        <w:br/>
      </w:r>
      <w:hyperlink r:id="rId7" w:history="1">
        <w:r>
          <w:rPr>
            <w:rStyle w:val="Hyperlink"/>
          </w:rPr>
          <w:t>Debra.hart@umb.edu</w:t>
        </w:r>
      </w:hyperlink>
      <w:r>
        <w:t xml:space="preserve"> </w:t>
      </w:r>
    </w:p>
    <w:p w:rsidR="00CC596B" w:rsidRDefault="00CC596B" w:rsidP="00CC596B">
      <w:r>
        <w:t xml:space="preserve">Meg Grigal, Ph.D. </w:t>
      </w:r>
      <w:r>
        <w:br/>
        <w:t>Co-Principal Investigator</w:t>
      </w:r>
      <w:r>
        <w:br/>
      </w:r>
      <w:hyperlink r:id="rId8" w:history="1">
        <w:r>
          <w:rPr>
            <w:rStyle w:val="Hyperlink"/>
          </w:rPr>
          <w:t>Meg.grigal@umb.edu</w:t>
        </w:r>
      </w:hyperlink>
      <w:r>
        <w:t xml:space="preserve"> </w:t>
      </w:r>
    </w:p>
    <w:p w:rsidR="00CC596B" w:rsidRDefault="00CC596B" w:rsidP="00CC596B">
      <w:r>
        <w:t xml:space="preserve">Frank A. Smith </w:t>
      </w:r>
      <w:r>
        <w:br/>
        <w:t>Evaluation Coordinator</w:t>
      </w:r>
      <w:r>
        <w:br/>
      </w:r>
      <w:hyperlink r:id="rId9" w:history="1">
        <w:r w:rsidRPr="00C14061">
          <w:rPr>
            <w:rStyle w:val="Hyperlink"/>
          </w:rPr>
          <w:t>frank.smith@umb.edu</w:t>
        </w:r>
      </w:hyperlink>
    </w:p>
    <w:p w:rsidR="00CC596B" w:rsidRPr="00321DF3" w:rsidRDefault="00CC596B" w:rsidP="00CC596B">
      <w:r w:rsidRPr="00321DF3">
        <w:t xml:space="preserve">Draft versions of the data collection instruments (both Program and Student level) were sent to all </w:t>
      </w:r>
      <w:ins w:id="183" w:author="" w:date="2011-11-17T13:22:00Z">
        <w:r w:rsidR="003E559E">
          <w:t xml:space="preserve">of the </w:t>
        </w:r>
      </w:ins>
      <w:r w:rsidRPr="00321DF3">
        <w:t xml:space="preserve">TPSIDs' Principal Investigators in February 2011. Respondents were asked to review the data elements and provide feedback both on individual questions and on the instruments as a whole. Nineteen of the twenty-seven TPSIDs provided feedback on the Program tool and eighteen of twenty-seven TPSIDs provided feedback on the Student tool. The extensive comments received were reviewed in detail by project staff in March 2011 and changes to the system were made based on that feedback. </w:t>
      </w:r>
    </w:p>
    <w:p w:rsidR="001C7BF5" w:rsidRPr="00BA0476" w:rsidRDefault="001C7BF5" w:rsidP="001C7BF5">
      <w:pPr>
        <w:numPr>
          <w:ins w:id="184" w:author="" w:date="2011-08-18T08:54:00Z"/>
        </w:numPr>
        <w:tabs>
          <w:tab w:val="left" w:pos="-720"/>
        </w:tabs>
        <w:suppressAutoHyphens/>
        <w:rPr>
          <w:ins w:id="185" w:author="" w:date="2011-08-18T08:54:00Z"/>
          <w:i/>
        </w:rPr>
      </w:pPr>
      <w:bookmarkStart w:id="186" w:name="_Toc172175524"/>
      <w:ins w:id="187" w:author="" w:date="2011-08-18T08:54:00Z">
        <w:r w:rsidRPr="00BA0476">
          <w:rPr>
            <w:i/>
          </w:rPr>
          <w:t xml:space="preserve">9. </w:t>
        </w:r>
        <w:r w:rsidRPr="00BA0476">
          <w:rPr>
            <w:rStyle w:val="a"/>
            <w:i/>
          </w:rPr>
          <w:t>Explain any decision to provide any payment or gift to respondents, other than remuneration of contractors or grantees.</w:t>
        </w:r>
      </w:ins>
    </w:p>
    <w:p w:rsidR="00CC596B" w:rsidRPr="00321DF3" w:rsidDel="001C7BF5" w:rsidRDefault="00CC596B" w:rsidP="00CC596B">
      <w:pPr>
        <w:pStyle w:val="Heading2"/>
        <w:spacing w:before="2" w:after="2"/>
        <w:rPr>
          <w:del w:id="188" w:author="" w:date="2011-08-18T08:54:00Z"/>
          <w:rFonts w:ascii="Times New Roman" w:hAnsi="Times New Roman"/>
        </w:rPr>
      </w:pPr>
      <w:del w:id="189" w:author="" w:date="2011-08-18T08:54:00Z">
        <w:r w:rsidDel="001C7BF5">
          <w:delText>9. Payment or Gift to Respondents</w:delText>
        </w:r>
        <w:bookmarkEnd w:id="186"/>
        <w:r w:rsidDel="001C7BF5">
          <w:delText xml:space="preserve"> </w:delText>
        </w:r>
      </w:del>
    </w:p>
    <w:p w:rsidR="00CC596B" w:rsidRPr="00321DF3" w:rsidRDefault="00CC596B" w:rsidP="00CC596B">
      <w:r w:rsidRPr="00321DF3">
        <w:t xml:space="preserve">No payments or gifts are being made to respondents. </w:t>
      </w:r>
    </w:p>
    <w:p w:rsidR="001C7BF5" w:rsidRPr="00BA0476" w:rsidRDefault="001C7BF5" w:rsidP="001C7BF5">
      <w:pPr>
        <w:numPr>
          <w:ins w:id="190" w:author="" w:date="2011-08-18T08:55:00Z"/>
        </w:numPr>
        <w:tabs>
          <w:tab w:val="left" w:pos="-720"/>
        </w:tabs>
        <w:suppressAutoHyphens/>
        <w:rPr>
          <w:ins w:id="191" w:author="" w:date="2011-08-18T08:55:00Z"/>
          <w:i/>
        </w:rPr>
      </w:pPr>
      <w:bookmarkStart w:id="192" w:name="_Toc172175525"/>
      <w:ins w:id="193" w:author="" w:date="2011-08-18T08:55:00Z">
        <w:r w:rsidRPr="00BA0476">
          <w:rPr>
            <w:i/>
          </w:rPr>
          <w:t>10. Describe any assurance of confidentiality provided to respondents and the basis for the assurance in statut</w:t>
        </w:r>
        <w:r>
          <w:rPr>
            <w:i/>
          </w:rPr>
          <w:t>e, regulation, or agency policy.</w:t>
        </w:r>
      </w:ins>
    </w:p>
    <w:p w:rsidR="00CC596B" w:rsidRPr="00321DF3" w:rsidDel="001C7BF5" w:rsidRDefault="00CC596B" w:rsidP="00CC596B">
      <w:pPr>
        <w:pStyle w:val="Heading2"/>
        <w:spacing w:before="2" w:after="2"/>
        <w:rPr>
          <w:del w:id="194" w:author="" w:date="2011-08-18T08:55:00Z"/>
          <w:rFonts w:ascii="Times New Roman" w:hAnsi="Times New Roman"/>
        </w:rPr>
      </w:pPr>
      <w:del w:id="195" w:author="" w:date="2011-08-18T08:55:00Z">
        <w:r w:rsidDel="001C7BF5">
          <w:delText>10. Confidentiality of the Data</w:delText>
        </w:r>
        <w:bookmarkEnd w:id="192"/>
      </w:del>
    </w:p>
    <w:p w:rsidR="00CC596B" w:rsidRPr="00321DF3" w:rsidRDefault="00CC596B" w:rsidP="00CC596B">
      <w:r w:rsidRPr="00321DF3">
        <w:t xml:space="preserve">No student names will be stored in the database, and </w:t>
      </w:r>
      <w:del w:id="196" w:author="" w:date="2011-11-17T13:22:00Z">
        <w:r w:rsidRPr="00321DF3" w:rsidDel="003E559E">
          <w:delText xml:space="preserve">individual </w:delText>
        </w:r>
      </w:del>
      <w:ins w:id="197" w:author="" w:date="2011-11-17T13:22:00Z">
        <w:r w:rsidR="003E559E">
          <w:t xml:space="preserve">student- </w:t>
        </w:r>
      </w:ins>
      <w:r w:rsidRPr="00321DF3">
        <w:t>level program data will be assigned unique ID number to allow Coordinating Center staff to differentiate between records. Only approved TPSID model demonstration project staff and partner site staff (as assigned by the TPSID P</w:t>
      </w:r>
      <w:ins w:id="198" w:author="" w:date="2011-11-17T13:22:00Z">
        <w:r w:rsidR="003E559E">
          <w:t>rincipal Investigator</w:t>
        </w:r>
      </w:ins>
      <w:del w:id="199" w:author="" w:date="2011-11-17T13:22:00Z">
        <w:r w:rsidRPr="00321DF3" w:rsidDel="003E559E">
          <w:delText>I</w:delText>
        </w:r>
      </w:del>
      <w:r w:rsidRPr="00321DF3">
        <w:t xml:space="preserve">) will have access to the key that relates names to assigned ID numbers. </w:t>
      </w:r>
    </w:p>
    <w:p w:rsidR="001C7BF5" w:rsidRPr="00BA0476" w:rsidRDefault="001C7BF5" w:rsidP="001C7BF5">
      <w:pPr>
        <w:numPr>
          <w:ins w:id="200" w:author="" w:date="2011-08-18T08:55:00Z"/>
        </w:numPr>
        <w:tabs>
          <w:tab w:val="left" w:pos="-720"/>
        </w:tabs>
        <w:suppressAutoHyphens/>
        <w:rPr>
          <w:ins w:id="201" w:author="" w:date="2011-08-18T08:55:00Z"/>
          <w:i/>
        </w:rPr>
      </w:pPr>
      <w:bookmarkStart w:id="202" w:name="_Toc172175526"/>
      <w:ins w:id="203" w:author="" w:date="2011-08-18T08:55:00Z">
        <w:r w:rsidRPr="00BA0476">
          <w:rPr>
            <w:i/>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ins>
    </w:p>
    <w:p w:rsidR="00CC596B" w:rsidRPr="00321DF3" w:rsidDel="001C7BF5" w:rsidRDefault="00CC596B" w:rsidP="00CC596B">
      <w:pPr>
        <w:pStyle w:val="Heading2"/>
        <w:spacing w:before="2" w:after="2"/>
        <w:rPr>
          <w:del w:id="204" w:author="" w:date="2011-08-18T08:55:00Z"/>
          <w:rFonts w:ascii="Times New Roman" w:hAnsi="Times New Roman"/>
        </w:rPr>
      </w:pPr>
      <w:del w:id="205" w:author="" w:date="2011-08-18T08:55:00Z">
        <w:r w:rsidDel="001C7BF5">
          <w:delText>11. Additional Justification for Sensitive Questions</w:delText>
        </w:r>
        <w:bookmarkEnd w:id="202"/>
      </w:del>
    </w:p>
    <w:p w:rsidR="00CC596B" w:rsidRPr="00321DF3" w:rsidRDefault="00CC596B" w:rsidP="00CC596B">
      <w:r w:rsidRPr="00321DF3">
        <w:t>No questions of a sensitive nature are included.</w:t>
      </w:r>
    </w:p>
    <w:p w:rsidR="001C7BF5" w:rsidRPr="00BA0476" w:rsidRDefault="00CC596B" w:rsidP="001C7BF5">
      <w:pPr>
        <w:numPr>
          <w:ins w:id="206" w:author="" w:date="2011-08-18T08:55:00Z"/>
        </w:numPr>
        <w:tabs>
          <w:tab w:val="left" w:pos="-720"/>
        </w:tabs>
        <w:suppressAutoHyphens/>
        <w:rPr>
          <w:ins w:id="207" w:author="" w:date="2011-08-18T08:55:00Z"/>
          <w:rStyle w:val="a"/>
        </w:rPr>
      </w:pPr>
      <w:bookmarkStart w:id="208" w:name="_Toc172175527"/>
      <w:del w:id="209" w:author="" w:date="2011-08-18T08:55:00Z">
        <w:r w:rsidDel="001C7BF5">
          <w:delText xml:space="preserve">12. </w:delText>
        </w:r>
      </w:del>
      <w:ins w:id="210" w:author="" w:date="2011-08-18T08:55:00Z">
        <w:r w:rsidR="001C7BF5" w:rsidRPr="00BA0476">
          <w:rPr>
            <w:i/>
          </w:rPr>
          <w:t xml:space="preserve">12. </w:t>
        </w:r>
        <w:r w:rsidR="001C7BF5" w:rsidRPr="00BA0476">
          <w:rPr>
            <w:rStyle w:val="a"/>
            <w:i/>
          </w:rPr>
          <w:t>Provide estimates of the hour burden of the collection of information.  The statement should :</w:t>
        </w:r>
      </w:ins>
    </w:p>
    <w:p w:rsidR="00000000" w:rsidRDefault="001C7BF5">
      <w:pPr>
        <w:numPr>
          <w:ilvl w:val="0"/>
          <w:numId w:val="7"/>
          <w:ins w:id="211" w:author="" w:date="2011-08-18T08:55:00Z"/>
        </w:numPr>
        <w:tabs>
          <w:tab w:val="left" w:pos="-720"/>
          <w:tab w:val="left" w:pos="1247"/>
        </w:tabs>
        <w:suppressAutoHyphens/>
        <w:spacing w:before="0" w:after="0"/>
        <w:rPr>
          <w:ins w:id="212" w:author="" w:date="2011-08-18T08:55:00Z"/>
          <w:rStyle w:val="a"/>
          <w:rPrChange w:id="213" w:author="" w:date="2011-08-18T08:55:00Z">
            <w:rPr>
              <w:ins w:id="214" w:author="" w:date="2011-08-18T08:55:00Z"/>
              <w:rStyle w:val="a"/>
              <w:i/>
            </w:rPr>
          </w:rPrChange>
        </w:rPr>
        <w:pPrChange w:id="215" w:author="" w:date="2011-08-18T08:55:00Z">
          <w:pPr>
            <w:tabs>
              <w:tab w:val="left" w:pos="-720"/>
              <w:tab w:val="left" w:pos="1247"/>
            </w:tabs>
            <w:suppressAutoHyphens/>
            <w:ind w:left="700"/>
          </w:pPr>
        </w:pPrChange>
      </w:pPr>
      <w:ins w:id="216" w:author="" w:date="2011-08-18T08:55:00Z">
        <w:r w:rsidRPr="00BA0476">
          <w:rPr>
            <w:rStyle w:val="a"/>
            <w:i/>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ins>
    </w:p>
    <w:p w:rsidR="00000000" w:rsidRDefault="001C7BF5">
      <w:pPr>
        <w:numPr>
          <w:ilvl w:val="0"/>
          <w:numId w:val="7"/>
          <w:ins w:id="217" w:author="" w:date="2011-08-18T08:55:00Z"/>
        </w:numPr>
        <w:tabs>
          <w:tab w:val="left" w:pos="-720"/>
          <w:tab w:val="left" w:pos="1247"/>
        </w:tabs>
        <w:suppressAutoHyphens/>
        <w:spacing w:before="0" w:after="0"/>
        <w:rPr>
          <w:ins w:id="218" w:author="" w:date="2011-08-18T08:55:00Z"/>
          <w:rStyle w:val="a"/>
          <w:rPrChange w:id="219" w:author="" w:date="2011-08-18T08:56:00Z">
            <w:rPr>
              <w:ins w:id="220" w:author="" w:date="2011-08-18T08:55:00Z"/>
              <w:rStyle w:val="a"/>
              <w:i/>
            </w:rPr>
          </w:rPrChange>
        </w:rPr>
        <w:pPrChange w:id="221" w:author="" w:date="2011-08-18T08:56:00Z">
          <w:pPr>
            <w:tabs>
              <w:tab w:val="left" w:pos="-720"/>
              <w:tab w:val="left" w:pos="1247"/>
            </w:tabs>
            <w:suppressAutoHyphens/>
            <w:ind w:left="700"/>
          </w:pPr>
        </w:pPrChange>
      </w:pPr>
      <w:ins w:id="222" w:author="" w:date="2011-08-18T08:55:00Z">
        <w:r w:rsidRPr="00BA0476">
          <w:rPr>
            <w:rStyle w:val="a"/>
            <w:i/>
          </w:rPr>
          <w:t>If this request for approval covers more than one form, provide separate hour burden estimates for each form and aggregate the hour burdens in item 16 of IC Data Part 1.</w:t>
        </w:r>
      </w:ins>
    </w:p>
    <w:p w:rsidR="001C7BF5" w:rsidRPr="00BA0476" w:rsidRDefault="001C7BF5" w:rsidP="001C7BF5">
      <w:pPr>
        <w:numPr>
          <w:ilvl w:val="0"/>
          <w:numId w:val="7"/>
          <w:ins w:id="223" w:author="" w:date="2011-08-18T08:55:00Z"/>
        </w:numPr>
        <w:tabs>
          <w:tab w:val="left" w:pos="-720"/>
          <w:tab w:val="left" w:pos="1247"/>
        </w:tabs>
        <w:suppressAutoHyphens/>
        <w:spacing w:before="0" w:after="0"/>
        <w:rPr>
          <w:ins w:id="224" w:author="" w:date="2011-08-18T08:55:00Z"/>
          <w:i/>
        </w:rPr>
      </w:pPr>
      <w:ins w:id="225" w:author="" w:date="2011-08-18T08:55:00Z">
        <w:r w:rsidRPr="00BA0476">
          <w:rPr>
            <w:rStyle w:val="a"/>
            <w:i/>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ins>
    </w:p>
    <w:p w:rsidR="00CC596B" w:rsidRPr="00321DF3" w:rsidRDefault="00CC596B" w:rsidP="00CC596B">
      <w:pPr>
        <w:pStyle w:val="Heading2"/>
        <w:spacing w:before="2" w:after="2"/>
        <w:rPr>
          <w:rStyle w:val="a"/>
          <w:rFonts w:ascii="Times New Roman" w:hAnsi="Times New Roman"/>
          <w:i w:val="0"/>
        </w:rPr>
      </w:pPr>
      <w:del w:id="226" w:author="" w:date="2011-08-18T08:55:00Z">
        <w:r w:rsidDel="001C7BF5">
          <w:delText>Estimates of Hours Burden</w:delText>
        </w:r>
      </w:del>
      <w:bookmarkEnd w:id="208"/>
    </w:p>
    <w:p w:rsidR="00CC596B" w:rsidRPr="00321DF3" w:rsidRDefault="00CC596B" w:rsidP="00CC596B">
      <w:r w:rsidRPr="00321DF3">
        <w:t xml:space="preserve">A total of 56 IHEs (the 27 TPSID grantees plus 29 partner sites) will be required to enter data in the system annually. </w:t>
      </w:r>
    </w:p>
    <w:p w:rsidR="00CC596B" w:rsidRPr="00321DF3" w:rsidRDefault="00CC596B" w:rsidP="00CC596B">
      <w:r w:rsidRPr="00321DF3">
        <w:t xml:space="preserve">Since the time required to enter data in the system is heavily dependent on the number of students in the program, the time required will vary considerably from school to school. Based on our pilot testing experience to date, we expect a TPSID program to need </w:t>
      </w:r>
      <w:r>
        <w:t>2 1/2 h</w:t>
      </w:r>
      <w:r w:rsidRPr="00321DF3">
        <w:t xml:space="preserve">ours to complete the program-level data collection and </w:t>
      </w:r>
      <w:r>
        <w:t xml:space="preserve">1 1/2 </w:t>
      </w:r>
      <w:r w:rsidRPr="00321DF3">
        <w:t xml:space="preserve">hours to complete each student record. Based on TPSIDs' projections of numbers of students they expect to enroll, we expect the 56 TPSIDs to </w:t>
      </w:r>
      <w:r>
        <w:t xml:space="preserve">serve </w:t>
      </w:r>
      <w:r w:rsidRPr="00321DF3">
        <w:t xml:space="preserve">an average of 631 students </w:t>
      </w:r>
      <w:r>
        <w:t>each</w:t>
      </w:r>
      <w:r w:rsidRPr="00321DF3">
        <w:t xml:space="preserve"> year. Therefore, the expected data entry time for each year is </w:t>
      </w:r>
      <w:r>
        <w:t>140</w:t>
      </w:r>
      <w:r w:rsidRPr="00321DF3">
        <w:t xml:space="preserve"> hours for program data (</w:t>
      </w:r>
      <w:r>
        <w:t>2.5</w:t>
      </w:r>
      <w:r w:rsidRPr="00321DF3">
        <w:t xml:space="preserve"> x 56) and </w:t>
      </w:r>
      <w:r>
        <w:t>946.5</w:t>
      </w:r>
      <w:r w:rsidRPr="00321DF3">
        <w:t xml:space="preserve"> hours for student data (</w:t>
      </w:r>
      <w:r>
        <w:t>1.5</w:t>
      </w:r>
      <w:r w:rsidRPr="00321DF3">
        <w:t xml:space="preserve"> x 631), for a total yearly data entry time of </w:t>
      </w:r>
      <w:r>
        <w:t>1,086.5 hours</w:t>
      </w:r>
      <w:r w:rsidRPr="00321DF3">
        <w:t xml:space="preserve">. </w:t>
      </w:r>
    </w:p>
    <w:p w:rsidR="00CC596B" w:rsidRPr="00321DF3" w:rsidRDefault="00CC596B" w:rsidP="00CC596B">
      <w:r w:rsidRPr="00321DF3">
        <w:t>We</w:t>
      </w:r>
      <w:r>
        <w:t xml:space="preserve"> also</w:t>
      </w:r>
      <w:r w:rsidRPr="00321DF3">
        <w:t xml:space="preserve"> asked</w:t>
      </w:r>
      <w:r>
        <w:t xml:space="preserve"> a small sample of</w:t>
      </w:r>
      <w:r w:rsidRPr="00321DF3">
        <w:t xml:space="preserve"> pilot test participants for their hourly cost of staff time for data entry and the average hourly cost was </w:t>
      </w:r>
      <w:r>
        <w:t>$31</w:t>
      </w:r>
      <w:r w:rsidRPr="00321DF3">
        <w:t xml:space="preserve">. Based on that average rate, the </w:t>
      </w:r>
      <w:r>
        <w:t>1,086.5</w:t>
      </w:r>
      <w:r w:rsidRPr="00321DF3">
        <w:t xml:space="preserve"> hours of burden costs responding TPSIDs a total of $</w:t>
      </w:r>
      <w:r>
        <w:t>33,682</w:t>
      </w:r>
      <w:r w:rsidRPr="00321DF3">
        <w:t xml:space="preserve">. </w:t>
      </w:r>
    </w:p>
    <w:p w:rsidR="001C7BF5" w:rsidRPr="00BA0476" w:rsidRDefault="001C7BF5" w:rsidP="001C7BF5">
      <w:pPr>
        <w:numPr>
          <w:ins w:id="227" w:author="" w:date="2011-08-18T08:56:00Z"/>
        </w:numPr>
        <w:tabs>
          <w:tab w:val="left" w:pos="-720"/>
        </w:tabs>
        <w:suppressAutoHyphens/>
        <w:rPr>
          <w:ins w:id="228" w:author="" w:date="2011-08-18T08:56:00Z"/>
          <w:i/>
        </w:rPr>
      </w:pPr>
      <w:bookmarkStart w:id="229" w:name="_Toc172175528"/>
    </w:p>
    <w:p w:rsidR="001C7BF5" w:rsidRPr="00BA0476" w:rsidRDefault="001C7BF5" w:rsidP="001C7BF5">
      <w:pPr>
        <w:numPr>
          <w:ins w:id="230" w:author="" w:date="2011-08-18T08:56:00Z"/>
        </w:numPr>
        <w:tabs>
          <w:tab w:val="left" w:pos="-720"/>
        </w:tabs>
        <w:suppressAutoHyphens/>
        <w:rPr>
          <w:ins w:id="231" w:author="" w:date="2011-08-18T08:56:00Z"/>
          <w:i/>
        </w:rPr>
      </w:pPr>
      <w:ins w:id="232" w:author="" w:date="2011-08-18T08:56:00Z">
        <w:r w:rsidRPr="00BA0476">
          <w:rPr>
            <w:i/>
          </w:rPr>
          <w:t xml:space="preserve">13.  </w:t>
        </w:r>
        <w:r w:rsidRPr="00BA0476">
          <w:rPr>
            <w:rStyle w:val="a"/>
            <w:i/>
          </w:rPr>
          <w:t>Provide an estimate of the total annual cost burden to respondents or record keepers resulting from the collection of information.  (Do not include the cost of any hour burden shown in Items 12 and 14.)</w:t>
        </w:r>
      </w:ins>
    </w:p>
    <w:p w:rsidR="00000000" w:rsidRDefault="001C7BF5">
      <w:pPr>
        <w:numPr>
          <w:ilvl w:val="0"/>
          <w:numId w:val="5"/>
          <w:ins w:id="233" w:author="" w:date="2011-08-18T08:56:00Z"/>
        </w:numPr>
        <w:tabs>
          <w:tab w:val="left" w:pos="-720"/>
          <w:tab w:val="left" w:pos="1247"/>
        </w:tabs>
        <w:suppressAutoHyphens/>
        <w:spacing w:before="0" w:after="0"/>
        <w:rPr>
          <w:ins w:id="234" w:author="" w:date="2011-08-18T08:56:00Z"/>
          <w:i/>
        </w:rPr>
        <w:pPrChange w:id="235" w:author="" w:date="2011-08-18T08:56:00Z">
          <w:pPr>
            <w:numPr>
              <w:ilvl w:val="12"/>
            </w:numPr>
            <w:tabs>
              <w:tab w:val="left" w:pos="-720"/>
            </w:tabs>
            <w:suppressAutoHyphens/>
            <w:ind w:left="340"/>
          </w:pPr>
        </w:pPrChange>
      </w:pPr>
      <w:ins w:id="236" w:author="" w:date="2011-08-18T08:56:00Z">
        <w:r w:rsidRPr="00BA0476">
          <w:rPr>
            <w:i/>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ins>
    </w:p>
    <w:p w:rsidR="00000000" w:rsidRDefault="001C7BF5">
      <w:pPr>
        <w:numPr>
          <w:ilvl w:val="0"/>
          <w:numId w:val="5"/>
          <w:ins w:id="237" w:author="" w:date="2011-08-18T08:56:00Z"/>
        </w:numPr>
        <w:tabs>
          <w:tab w:val="left" w:pos="-720"/>
          <w:tab w:val="left" w:pos="1247"/>
        </w:tabs>
        <w:suppressAutoHyphens/>
        <w:spacing w:before="0" w:after="0"/>
        <w:rPr>
          <w:ins w:id="238" w:author="" w:date="2011-08-18T08:56:00Z"/>
          <w:i/>
        </w:rPr>
        <w:pPrChange w:id="239" w:author="" w:date="2011-08-18T08:56:00Z">
          <w:pPr>
            <w:tabs>
              <w:tab w:val="left" w:pos="-720"/>
              <w:tab w:val="left" w:pos="1247"/>
            </w:tabs>
            <w:suppressAutoHyphens/>
            <w:ind w:left="340"/>
          </w:pPr>
        </w:pPrChange>
      </w:pPr>
      <w:ins w:id="240" w:author="" w:date="2011-08-18T08:56:00Z">
        <w:r w:rsidRPr="00BA0476">
          <w:rPr>
            <w:i/>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ins>
    </w:p>
    <w:p w:rsidR="00000000" w:rsidRDefault="001C7BF5">
      <w:pPr>
        <w:numPr>
          <w:ilvl w:val="0"/>
          <w:numId w:val="5"/>
          <w:ins w:id="241" w:author="" w:date="2011-08-18T08:56:00Z"/>
        </w:numPr>
        <w:tabs>
          <w:tab w:val="left" w:pos="-720"/>
          <w:tab w:val="left" w:pos="1247"/>
        </w:tabs>
        <w:suppressAutoHyphens/>
        <w:spacing w:before="0" w:after="0"/>
        <w:rPr>
          <w:ins w:id="242" w:author="" w:date="2011-08-18T08:56:00Z"/>
          <w:i/>
        </w:rPr>
        <w:pPrChange w:id="243" w:author="" w:date="2011-08-18T08:57:00Z">
          <w:pPr>
            <w:tabs>
              <w:tab w:val="left" w:pos="-720"/>
            </w:tabs>
            <w:suppressAutoHyphens/>
          </w:pPr>
        </w:pPrChange>
      </w:pPr>
      <w:ins w:id="244" w:author="" w:date="2011-08-18T08:56:00Z">
        <w:r w:rsidRPr="00BA0476">
          <w:rPr>
            <w:i/>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ins>
    </w:p>
    <w:p w:rsidR="001C7BF5" w:rsidRPr="00BA0476" w:rsidRDefault="001C7BF5" w:rsidP="001C7BF5">
      <w:pPr>
        <w:numPr>
          <w:ins w:id="245" w:author="" w:date="2011-08-18T08:56:00Z"/>
        </w:numPr>
        <w:tabs>
          <w:tab w:val="left" w:pos="-720"/>
        </w:tabs>
        <w:suppressAutoHyphens/>
        <w:rPr>
          <w:ins w:id="246" w:author="" w:date="2011-08-18T08:56:00Z"/>
          <w:i/>
        </w:rPr>
      </w:pPr>
      <w:ins w:id="247" w:author="" w:date="2011-08-18T08:56:00Z">
        <w:r w:rsidRPr="00BA0476">
          <w:rPr>
            <w:i/>
          </w:rPr>
          <w:tab/>
          <w:t>Total Annualized Capital/Startup Cost</w:t>
        </w:r>
        <w:r w:rsidRPr="00BA0476">
          <w:rPr>
            <w:i/>
          </w:rPr>
          <w:tab/>
          <w:t xml:space="preserve">: </w:t>
        </w:r>
        <w:r w:rsidR="00A17EC6" w:rsidRPr="00BA0476">
          <w:rPr>
            <w:i/>
          </w:rPr>
          <w:fldChar w:fldCharType="begin">
            <w:ffData>
              <w:name w:val="Startup"/>
              <w:enabled/>
              <w:calcOnExit w:val="0"/>
              <w:helpText w:type="text" w:val="Enter total annualized capital/startup cost"/>
              <w:statusText w:type="text" w:val="Enter total annualized capital/startup cost"/>
              <w:textInput/>
            </w:ffData>
          </w:fldChar>
        </w:r>
        <w:bookmarkStart w:id="248" w:name="Startup"/>
        <w:r w:rsidRPr="00BA0476">
          <w:rPr>
            <w:i/>
          </w:rPr>
          <w:instrText xml:space="preserve"> FORMTEXT </w:instrText>
        </w:r>
      </w:ins>
      <w:r w:rsidR="00990FF0" w:rsidRPr="00A17EC6">
        <w:rPr>
          <w:i/>
        </w:rPr>
      </w:r>
      <w:ins w:id="249" w:author="" w:date="2011-08-18T08:56:00Z">
        <w:r w:rsidR="00A17EC6" w:rsidRPr="00BA0476">
          <w:rPr>
            <w:i/>
          </w:rPr>
          <w:fldChar w:fldCharType="separate"/>
        </w:r>
        <w:r w:rsidRPr="00BA0476">
          <w:rPr>
            <w:i/>
            <w:noProof/>
          </w:rPr>
          <w:t> </w:t>
        </w:r>
        <w:r w:rsidRPr="00BA0476">
          <w:rPr>
            <w:i/>
            <w:noProof/>
          </w:rPr>
          <w:t> </w:t>
        </w:r>
        <w:r w:rsidRPr="00BA0476">
          <w:rPr>
            <w:i/>
            <w:noProof/>
          </w:rPr>
          <w:t> </w:t>
        </w:r>
        <w:r w:rsidRPr="00BA0476">
          <w:rPr>
            <w:i/>
            <w:noProof/>
          </w:rPr>
          <w:t> </w:t>
        </w:r>
        <w:r w:rsidRPr="00BA0476">
          <w:rPr>
            <w:i/>
            <w:noProof/>
          </w:rPr>
          <w:t> </w:t>
        </w:r>
        <w:r w:rsidR="00A17EC6" w:rsidRPr="00BA0476">
          <w:rPr>
            <w:i/>
          </w:rPr>
          <w:fldChar w:fldCharType="end"/>
        </w:r>
        <w:bookmarkEnd w:id="248"/>
      </w:ins>
    </w:p>
    <w:p w:rsidR="001C7BF5" w:rsidRPr="00BA0476" w:rsidRDefault="001C7BF5" w:rsidP="001C7BF5">
      <w:pPr>
        <w:numPr>
          <w:ins w:id="250" w:author="" w:date="2011-08-18T08:56:00Z"/>
        </w:numPr>
        <w:tabs>
          <w:tab w:val="left" w:pos="-720"/>
        </w:tabs>
        <w:suppressAutoHyphens/>
        <w:rPr>
          <w:ins w:id="251" w:author="" w:date="2011-08-18T08:56:00Z"/>
          <w:i/>
        </w:rPr>
      </w:pPr>
      <w:ins w:id="252" w:author="" w:date="2011-08-18T08:56:00Z">
        <w:r w:rsidRPr="00BA0476">
          <w:rPr>
            <w:i/>
          </w:rPr>
          <w:tab/>
          <w:t>Total Annual Costs (O&amp;M)</w:t>
        </w:r>
        <w:r w:rsidRPr="00BA0476">
          <w:rPr>
            <w:i/>
          </w:rPr>
          <w:tab/>
        </w:r>
        <w:r w:rsidRPr="00BA0476">
          <w:rPr>
            <w:i/>
          </w:rPr>
          <w:tab/>
          <w:t xml:space="preserve">: </w:t>
        </w:r>
        <w:r w:rsidR="00A17EC6" w:rsidRPr="00BA0476">
          <w:rPr>
            <w:i/>
          </w:rPr>
          <w:fldChar w:fldCharType="begin">
            <w:ffData>
              <w:name w:val="OM"/>
              <w:enabled/>
              <w:calcOnExit w:val="0"/>
              <w:helpText w:type="text" w:val="Enter total annualized Costs (O&amp;M)"/>
              <w:statusText w:type="text" w:val="Enter total annualized Costs (O&amp;M)"/>
              <w:textInput/>
            </w:ffData>
          </w:fldChar>
        </w:r>
        <w:bookmarkStart w:id="253" w:name="OM"/>
        <w:r w:rsidRPr="00BA0476">
          <w:rPr>
            <w:i/>
          </w:rPr>
          <w:instrText xml:space="preserve"> FORMTEXT </w:instrText>
        </w:r>
      </w:ins>
      <w:r w:rsidR="00990FF0" w:rsidRPr="00A17EC6">
        <w:rPr>
          <w:i/>
        </w:rPr>
      </w:r>
      <w:ins w:id="254" w:author="" w:date="2011-08-18T08:56:00Z">
        <w:r w:rsidR="00A17EC6" w:rsidRPr="00BA0476">
          <w:rPr>
            <w:i/>
          </w:rPr>
          <w:fldChar w:fldCharType="separate"/>
        </w:r>
        <w:r w:rsidRPr="00BA0476">
          <w:rPr>
            <w:i/>
            <w:noProof/>
          </w:rPr>
          <w:t> </w:t>
        </w:r>
        <w:r w:rsidRPr="00BA0476">
          <w:rPr>
            <w:i/>
            <w:noProof/>
          </w:rPr>
          <w:t> </w:t>
        </w:r>
        <w:r w:rsidRPr="00BA0476">
          <w:rPr>
            <w:i/>
            <w:noProof/>
          </w:rPr>
          <w:t> </w:t>
        </w:r>
        <w:r w:rsidRPr="00BA0476">
          <w:rPr>
            <w:i/>
            <w:noProof/>
          </w:rPr>
          <w:t> </w:t>
        </w:r>
        <w:r w:rsidRPr="00BA0476">
          <w:rPr>
            <w:i/>
            <w:noProof/>
          </w:rPr>
          <w:t> </w:t>
        </w:r>
        <w:r w:rsidR="00A17EC6" w:rsidRPr="00BA0476">
          <w:rPr>
            <w:i/>
          </w:rPr>
          <w:fldChar w:fldCharType="end"/>
        </w:r>
        <w:bookmarkEnd w:id="253"/>
      </w:ins>
    </w:p>
    <w:p w:rsidR="001C7BF5" w:rsidRPr="00BA0476" w:rsidRDefault="001C7BF5" w:rsidP="001C7BF5">
      <w:pPr>
        <w:numPr>
          <w:ins w:id="255" w:author="" w:date="2011-08-18T08:56:00Z"/>
        </w:numPr>
        <w:tabs>
          <w:tab w:val="left" w:pos="-720"/>
        </w:tabs>
        <w:suppressAutoHyphens/>
        <w:rPr>
          <w:ins w:id="256" w:author="" w:date="2011-08-18T08:56:00Z"/>
          <w:i/>
        </w:rPr>
      </w:pPr>
      <w:ins w:id="257" w:author="" w:date="2011-08-18T08:56:00Z">
        <w:r w:rsidRPr="00BA0476">
          <w:rPr>
            <w:i/>
          </w:rPr>
          <w:tab/>
        </w:r>
        <w:r w:rsidRPr="00BA0476">
          <w:rPr>
            <w:i/>
          </w:rPr>
          <w:tab/>
        </w:r>
        <w:r w:rsidRPr="00BA0476">
          <w:rPr>
            <w:i/>
          </w:rPr>
          <w:tab/>
        </w:r>
        <w:r w:rsidRPr="00BA0476">
          <w:rPr>
            <w:i/>
          </w:rPr>
          <w:tab/>
        </w:r>
        <w:r w:rsidRPr="00BA0476">
          <w:rPr>
            <w:i/>
          </w:rPr>
          <w:tab/>
        </w:r>
        <w:r w:rsidRPr="00BA0476">
          <w:rPr>
            <w:i/>
          </w:rPr>
          <w:tab/>
        </w:r>
        <w:r w:rsidRPr="00BA0476">
          <w:rPr>
            <w:i/>
          </w:rPr>
          <w:tab/>
          <w:t xml:space="preserve"> ____________________</w:t>
        </w:r>
      </w:ins>
    </w:p>
    <w:p w:rsidR="001C7BF5" w:rsidRPr="00BA0476" w:rsidRDefault="001C7BF5" w:rsidP="001C7BF5">
      <w:pPr>
        <w:numPr>
          <w:ins w:id="258" w:author="" w:date="2011-08-18T08:56:00Z"/>
        </w:numPr>
        <w:tabs>
          <w:tab w:val="left" w:pos="-720"/>
        </w:tabs>
        <w:suppressAutoHyphens/>
        <w:rPr>
          <w:ins w:id="259" w:author="" w:date="2011-08-18T08:56:00Z"/>
          <w:i/>
        </w:rPr>
      </w:pPr>
      <w:ins w:id="260" w:author="" w:date="2011-08-18T08:56:00Z">
        <w:r w:rsidRPr="00BA0476">
          <w:rPr>
            <w:i/>
          </w:rPr>
          <w:tab/>
          <w:t>Total Annualized Costs Requested</w:t>
        </w:r>
        <w:r w:rsidRPr="00BA0476">
          <w:rPr>
            <w:i/>
          </w:rPr>
          <w:tab/>
          <w:t xml:space="preserve">: </w:t>
        </w:r>
        <w:r w:rsidR="00A17EC6" w:rsidRPr="00BA0476">
          <w:rPr>
            <w:i/>
          </w:rPr>
          <w:fldChar w:fldCharType="begin">
            <w:ffData>
              <w:name w:val="Total_Cost"/>
              <w:enabled/>
              <w:calcOnExit w:val="0"/>
              <w:helpText w:type="text" w:val="Enter total annualized costs requested"/>
              <w:statusText w:type="text" w:val="Enter total annualized costs requested"/>
              <w:textInput/>
            </w:ffData>
          </w:fldChar>
        </w:r>
        <w:bookmarkStart w:id="261" w:name="Total_Cost"/>
        <w:r w:rsidRPr="00BA0476">
          <w:rPr>
            <w:i/>
          </w:rPr>
          <w:instrText xml:space="preserve"> FORMTEXT </w:instrText>
        </w:r>
      </w:ins>
      <w:r w:rsidR="00990FF0" w:rsidRPr="00A17EC6">
        <w:rPr>
          <w:i/>
        </w:rPr>
      </w:r>
      <w:ins w:id="262" w:author="" w:date="2011-08-18T08:56:00Z">
        <w:r w:rsidR="00A17EC6" w:rsidRPr="00BA0476">
          <w:rPr>
            <w:i/>
          </w:rPr>
          <w:fldChar w:fldCharType="separate"/>
        </w:r>
        <w:r w:rsidRPr="00BA0476">
          <w:rPr>
            <w:i/>
            <w:noProof/>
          </w:rPr>
          <w:t> </w:t>
        </w:r>
        <w:r w:rsidRPr="00BA0476">
          <w:rPr>
            <w:i/>
            <w:noProof/>
          </w:rPr>
          <w:t> </w:t>
        </w:r>
        <w:r w:rsidRPr="00BA0476">
          <w:rPr>
            <w:i/>
            <w:noProof/>
          </w:rPr>
          <w:t> </w:t>
        </w:r>
        <w:r w:rsidRPr="00BA0476">
          <w:rPr>
            <w:i/>
            <w:noProof/>
          </w:rPr>
          <w:t> </w:t>
        </w:r>
        <w:r w:rsidRPr="00BA0476">
          <w:rPr>
            <w:i/>
            <w:noProof/>
          </w:rPr>
          <w:t> </w:t>
        </w:r>
        <w:r w:rsidR="00A17EC6" w:rsidRPr="00BA0476">
          <w:rPr>
            <w:i/>
          </w:rPr>
          <w:fldChar w:fldCharType="end"/>
        </w:r>
        <w:bookmarkEnd w:id="261"/>
      </w:ins>
    </w:p>
    <w:p w:rsidR="00172785" w:rsidRDefault="00172785" w:rsidP="00CC596B">
      <w:pPr>
        <w:numPr>
          <w:ins w:id="263" w:author="" w:date="2011-08-18T08:57:00Z"/>
        </w:numPr>
        <w:rPr>
          <w:ins w:id="264" w:author="" w:date="2011-08-18T08:57:00Z"/>
        </w:rPr>
      </w:pPr>
    </w:p>
    <w:p w:rsidR="00CC596B" w:rsidRPr="00321DF3" w:rsidDel="001C7BF5" w:rsidRDefault="00CC596B" w:rsidP="00CC596B">
      <w:pPr>
        <w:pStyle w:val="Heading2"/>
        <w:spacing w:before="2" w:after="2"/>
        <w:rPr>
          <w:del w:id="265" w:author="" w:date="2011-08-18T08:56:00Z"/>
          <w:rFonts w:ascii="Times New Roman" w:hAnsi="Times New Roman"/>
        </w:rPr>
      </w:pPr>
      <w:del w:id="266" w:author="" w:date="2011-08-18T08:56:00Z">
        <w:r w:rsidDel="001C7BF5">
          <w:delText>13. Estimate of Total Annual Cost Burden to Respondents or Recordkeepers</w:delText>
        </w:r>
        <w:bookmarkEnd w:id="229"/>
      </w:del>
    </w:p>
    <w:p w:rsidR="00CC596B" w:rsidRPr="00C67D31" w:rsidRDefault="00CC596B" w:rsidP="00CC596B">
      <w:r w:rsidRPr="00C67D31">
        <w:t>TPSIDs should be able to complete this data reporting using existing computer equipment, so no additional cost burden beyond the staff resources is expected.</w:t>
      </w:r>
    </w:p>
    <w:p w:rsidR="00172785" w:rsidRPr="00BA0476" w:rsidRDefault="00172785" w:rsidP="00172785">
      <w:pPr>
        <w:numPr>
          <w:ins w:id="267" w:author="" w:date="2011-08-18T08:57:00Z"/>
        </w:numPr>
        <w:tabs>
          <w:tab w:val="left" w:pos="-720"/>
        </w:tabs>
        <w:suppressAutoHyphens/>
        <w:rPr>
          <w:ins w:id="268" w:author="" w:date="2011-08-18T08:57:00Z"/>
          <w:i/>
        </w:rPr>
      </w:pPr>
      <w:bookmarkStart w:id="269" w:name="_Toc172175529"/>
      <w:ins w:id="270" w:author="" w:date="2011-08-18T08:57:00Z">
        <w:r w:rsidRPr="00BA0476">
          <w:rPr>
            <w:i/>
          </w:rPr>
          <w:t xml:space="preserve">14. </w:t>
        </w:r>
        <w:r w:rsidRPr="00BA0476">
          <w:rPr>
            <w:rStyle w:val="a"/>
            <w: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ins>
    </w:p>
    <w:p w:rsidR="00172785" w:rsidRPr="00BA0476" w:rsidRDefault="00172785" w:rsidP="00172785">
      <w:pPr>
        <w:numPr>
          <w:ins w:id="271" w:author="" w:date="2011-08-18T08:57:00Z"/>
        </w:numPr>
        <w:tabs>
          <w:tab w:val="left" w:pos="-720"/>
        </w:tabs>
        <w:suppressAutoHyphens/>
        <w:rPr>
          <w:ins w:id="272" w:author="" w:date="2011-08-18T08:57:00Z"/>
          <w:i/>
        </w:rPr>
      </w:pPr>
    </w:p>
    <w:p w:rsidR="00CC596B" w:rsidRPr="00C67D31" w:rsidDel="00172785" w:rsidRDefault="00CC596B" w:rsidP="00CC596B">
      <w:pPr>
        <w:pStyle w:val="Heading2"/>
        <w:spacing w:before="2" w:after="2"/>
        <w:rPr>
          <w:del w:id="273" w:author="" w:date="2011-08-18T08:57:00Z"/>
          <w:rFonts w:ascii="Times New Roman" w:hAnsi="Times New Roman"/>
        </w:rPr>
      </w:pPr>
      <w:del w:id="274" w:author="" w:date="2011-08-18T08:57:00Z">
        <w:r w:rsidRPr="00C67D31" w:rsidDel="00172785">
          <w:delText>14. Estimates of Annualized Cost to the Federal Government</w:delText>
        </w:r>
        <w:bookmarkEnd w:id="269"/>
      </w:del>
    </w:p>
    <w:p w:rsidR="00CC596B" w:rsidRPr="00C67D31" w:rsidRDefault="00CC596B" w:rsidP="00CC596B">
      <w:pPr>
        <w:pStyle w:val="NormalSS12"/>
      </w:pPr>
      <w:r w:rsidRPr="00C67D31">
        <w:t xml:space="preserve">The estimated cost to the federal government for this data collection activity over the next three years is $228,773, distributed as outlined in Table </w:t>
      </w:r>
      <w:r>
        <w:t>1</w:t>
      </w:r>
      <w:r w:rsidRPr="00C67D31">
        <w:t>.</w:t>
      </w:r>
    </w:p>
    <w:p w:rsidR="00CC596B" w:rsidRPr="00C67D31" w:rsidRDefault="00CC596B" w:rsidP="00CC596B">
      <w:pPr>
        <w:pStyle w:val="NormalSS12"/>
        <w:ind w:firstLine="0"/>
      </w:pPr>
      <w:r w:rsidRPr="00C67D31">
        <w:t xml:space="preserve">Table </w:t>
      </w:r>
      <w:r>
        <w:t>1</w:t>
      </w:r>
      <w:r w:rsidRPr="00C67D31">
        <w:t xml:space="preserve"> Cost to federal government</w:t>
      </w:r>
    </w:p>
    <w:tbl>
      <w:tblPr>
        <w:tblW w:w="4615" w:type="pct"/>
        <w:tblLook w:val="04A0"/>
      </w:tblPr>
      <w:tblGrid>
        <w:gridCol w:w="2795"/>
        <w:gridCol w:w="2280"/>
        <w:gridCol w:w="3764"/>
      </w:tblGrid>
      <w:tr w:rsidR="00CC596B" w:rsidRPr="00C67D31">
        <w:tc>
          <w:tcPr>
            <w:tcW w:w="1581" w:type="pct"/>
            <w:shd w:val="clear" w:color="auto" w:fill="auto"/>
            <w:vAlign w:val="center"/>
          </w:tcPr>
          <w:p w:rsidR="00CC596B" w:rsidRPr="00C67D31" w:rsidRDefault="00CC596B" w:rsidP="00CC596B">
            <w:pPr>
              <w:pStyle w:val="TableText"/>
              <w:spacing w:before="0" w:after="0"/>
              <w:rPr>
                <w:sz w:val="24"/>
              </w:rPr>
            </w:pPr>
            <w:r w:rsidRPr="00C67D31">
              <w:rPr>
                <w:sz w:val="24"/>
              </w:rPr>
              <w:t>Year 1 (system design and startup costs)</w:t>
            </w:r>
          </w:p>
        </w:tc>
        <w:tc>
          <w:tcPr>
            <w:tcW w:w="1290" w:type="pct"/>
            <w:shd w:val="clear" w:color="auto" w:fill="auto"/>
            <w:vAlign w:val="center"/>
          </w:tcPr>
          <w:p w:rsidR="00CC596B" w:rsidRPr="00C67D31" w:rsidRDefault="00CC596B" w:rsidP="00CC596B">
            <w:pPr>
              <w:pStyle w:val="TableText"/>
              <w:spacing w:before="0" w:after="0"/>
              <w:rPr>
                <w:sz w:val="24"/>
              </w:rPr>
            </w:pPr>
            <w:r w:rsidRPr="00C67D31">
              <w:rPr>
                <w:sz w:val="24"/>
              </w:rPr>
              <w:t>2011</w:t>
            </w:r>
          </w:p>
        </w:tc>
        <w:tc>
          <w:tcPr>
            <w:tcW w:w="2129" w:type="pct"/>
            <w:shd w:val="clear" w:color="auto" w:fill="auto"/>
            <w:vAlign w:val="center"/>
          </w:tcPr>
          <w:p w:rsidR="00CC596B" w:rsidRPr="00C67D31" w:rsidRDefault="00CC596B" w:rsidP="00CC596B">
            <w:pPr>
              <w:pStyle w:val="TableText"/>
              <w:spacing w:before="0" w:after="0"/>
              <w:jc w:val="right"/>
              <w:rPr>
                <w:sz w:val="24"/>
              </w:rPr>
            </w:pPr>
            <w:r>
              <w:rPr>
                <w:sz w:val="24"/>
              </w:rPr>
              <w:t>$</w:t>
            </w:r>
            <w:r w:rsidRPr="00C67D31">
              <w:rPr>
                <w:sz w:val="24"/>
              </w:rPr>
              <w:t>41,347</w:t>
            </w:r>
          </w:p>
        </w:tc>
      </w:tr>
      <w:tr w:rsidR="00CC596B" w:rsidRPr="00C67D31">
        <w:tc>
          <w:tcPr>
            <w:tcW w:w="1581" w:type="pct"/>
            <w:shd w:val="clear" w:color="auto" w:fill="auto"/>
            <w:vAlign w:val="center"/>
          </w:tcPr>
          <w:p w:rsidR="00CC596B" w:rsidRPr="00C67D31" w:rsidRDefault="00CC596B" w:rsidP="00CC596B">
            <w:pPr>
              <w:pStyle w:val="TableText"/>
              <w:spacing w:before="0" w:after="0"/>
              <w:rPr>
                <w:sz w:val="24"/>
              </w:rPr>
            </w:pPr>
            <w:r w:rsidRPr="00C67D31">
              <w:rPr>
                <w:sz w:val="24"/>
              </w:rPr>
              <w:t>Year 2</w:t>
            </w:r>
          </w:p>
        </w:tc>
        <w:tc>
          <w:tcPr>
            <w:tcW w:w="1290" w:type="pct"/>
            <w:shd w:val="clear" w:color="auto" w:fill="auto"/>
            <w:vAlign w:val="center"/>
          </w:tcPr>
          <w:p w:rsidR="00CC596B" w:rsidRPr="00C67D31" w:rsidRDefault="00CC596B" w:rsidP="00CC596B">
            <w:pPr>
              <w:pStyle w:val="TableText"/>
              <w:spacing w:before="0" w:after="0"/>
              <w:rPr>
                <w:sz w:val="24"/>
              </w:rPr>
            </w:pPr>
            <w:r w:rsidRPr="00C67D31">
              <w:rPr>
                <w:sz w:val="24"/>
              </w:rPr>
              <w:t>2012</w:t>
            </w:r>
          </w:p>
        </w:tc>
        <w:tc>
          <w:tcPr>
            <w:tcW w:w="2129" w:type="pct"/>
            <w:shd w:val="clear" w:color="auto" w:fill="auto"/>
            <w:vAlign w:val="center"/>
          </w:tcPr>
          <w:p w:rsidR="00CC596B" w:rsidRPr="00C67D31" w:rsidRDefault="00CC596B" w:rsidP="00CC596B">
            <w:pPr>
              <w:pStyle w:val="TableText"/>
              <w:spacing w:before="0" w:after="0"/>
              <w:jc w:val="right"/>
              <w:rPr>
                <w:sz w:val="24"/>
              </w:rPr>
            </w:pPr>
            <w:r w:rsidRPr="00C67D31">
              <w:rPr>
                <w:sz w:val="24"/>
              </w:rPr>
              <w:t>93,713</w:t>
            </w:r>
          </w:p>
        </w:tc>
      </w:tr>
      <w:tr w:rsidR="00CC596B" w:rsidRPr="00C67D31">
        <w:tc>
          <w:tcPr>
            <w:tcW w:w="1581" w:type="pct"/>
            <w:shd w:val="clear" w:color="auto" w:fill="auto"/>
            <w:vAlign w:val="center"/>
          </w:tcPr>
          <w:p w:rsidR="00CC596B" w:rsidRPr="00C67D31" w:rsidRDefault="00CC596B" w:rsidP="00CC596B">
            <w:pPr>
              <w:pStyle w:val="TableText"/>
              <w:spacing w:before="0" w:after="0"/>
              <w:rPr>
                <w:sz w:val="24"/>
              </w:rPr>
            </w:pPr>
            <w:r w:rsidRPr="00C67D31">
              <w:rPr>
                <w:sz w:val="24"/>
              </w:rPr>
              <w:t>Year 3</w:t>
            </w:r>
          </w:p>
        </w:tc>
        <w:tc>
          <w:tcPr>
            <w:tcW w:w="1290" w:type="pct"/>
            <w:shd w:val="clear" w:color="auto" w:fill="auto"/>
            <w:vAlign w:val="center"/>
          </w:tcPr>
          <w:p w:rsidR="00CC596B" w:rsidRPr="00C67D31" w:rsidRDefault="00CC596B" w:rsidP="00CC596B">
            <w:pPr>
              <w:pStyle w:val="TableText"/>
              <w:spacing w:before="0" w:after="0"/>
              <w:rPr>
                <w:sz w:val="24"/>
              </w:rPr>
            </w:pPr>
            <w:r w:rsidRPr="00C67D31">
              <w:rPr>
                <w:sz w:val="24"/>
              </w:rPr>
              <w:t>2013</w:t>
            </w:r>
          </w:p>
        </w:tc>
        <w:tc>
          <w:tcPr>
            <w:tcW w:w="2129" w:type="pct"/>
            <w:shd w:val="clear" w:color="auto" w:fill="auto"/>
            <w:vAlign w:val="center"/>
          </w:tcPr>
          <w:p w:rsidR="00CC596B" w:rsidRPr="00C67D31" w:rsidRDefault="00CC596B" w:rsidP="00CC596B">
            <w:pPr>
              <w:pStyle w:val="TableText"/>
              <w:spacing w:before="0" w:after="0"/>
              <w:jc w:val="right"/>
              <w:rPr>
                <w:sz w:val="24"/>
              </w:rPr>
            </w:pPr>
            <w:r w:rsidRPr="00C67D31">
              <w:rPr>
                <w:sz w:val="24"/>
              </w:rPr>
              <w:t>93,713</w:t>
            </w:r>
          </w:p>
        </w:tc>
      </w:tr>
      <w:tr w:rsidR="00CC596B" w:rsidRPr="00C67D31">
        <w:tc>
          <w:tcPr>
            <w:tcW w:w="1581" w:type="pct"/>
            <w:shd w:val="clear" w:color="auto" w:fill="auto"/>
            <w:vAlign w:val="center"/>
          </w:tcPr>
          <w:p w:rsidR="00CC596B" w:rsidRPr="00C67D31" w:rsidRDefault="00CC596B" w:rsidP="00CC596B">
            <w:pPr>
              <w:pStyle w:val="TableText"/>
              <w:spacing w:before="0" w:after="0"/>
              <w:rPr>
                <w:b/>
                <w:sz w:val="24"/>
              </w:rPr>
            </w:pPr>
            <w:r w:rsidRPr="00C67D31">
              <w:rPr>
                <w:b/>
                <w:sz w:val="24"/>
              </w:rPr>
              <w:t>Total over 3 years</w:t>
            </w:r>
          </w:p>
        </w:tc>
        <w:tc>
          <w:tcPr>
            <w:tcW w:w="1290" w:type="pct"/>
            <w:shd w:val="clear" w:color="auto" w:fill="auto"/>
            <w:vAlign w:val="center"/>
          </w:tcPr>
          <w:p w:rsidR="00CC596B" w:rsidRPr="00C67D31" w:rsidRDefault="00CC596B" w:rsidP="00CC596B">
            <w:pPr>
              <w:pStyle w:val="TableText"/>
              <w:spacing w:before="0" w:after="0"/>
              <w:rPr>
                <w:b/>
                <w:sz w:val="24"/>
              </w:rPr>
            </w:pPr>
          </w:p>
        </w:tc>
        <w:tc>
          <w:tcPr>
            <w:tcW w:w="2129" w:type="pct"/>
            <w:shd w:val="clear" w:color="auto" w:fill="auto"/>
            <w:vAlign w:val="center"/>
          </w:tcPr>
          <w:p w:rsidR="00CC596B" w:rsidRPr="00C67D31" w:rsidRDefault="00CC596B" w:rsidP="00CC596B">
            <w:pPr>
              <w:pStyle w:val="TableText"/>
              <w:spacing w:before="0" w:after="0"/>
              <w:jc w:val="right"/>
              <w:rPr>
                <w:b/>
                <w:sz w:val="24"/>
              </w:rPr>
            </w:pPr>
            <w:r>
              <w:rPr>
                <w:b/>
                <w:sz w:val="24"/>
              </w:rPr>
              <w:t>$</w:t>
            </w:r>
            <w:r w:rsidR="00A17EC6" w:rsidRPr="00C67D31">
              <w:rPr>
                <w:b/>
                <w:sz w:val="24"/>
              </w:rPr>
              <w:fldChar w:fldCharType="begin"/>
            </w:r>
            <w:r w:rsidRPr="00C67D31">
              <w:rPr>
                <w:b/>
                <w:sz w:val="24"/>
              </w:rPr>
              <w:instrText xml:space="preserve"> =SUM(ABOVE) </w:instrText>
            </w:r>
            <w:r w:rsidR="00A17EC6" w:rsidRPr="00C67D31">
              <w:rPr>
                <w:b/>
                <w:sz w:val="24"/>
              </w:rPr>
              <w:fldChar w:fldCharType="separate"/>
            </w:r>
            <w:r w:rsidRPr="00C67D31">
              <w:rPr>
                <w:b/>
                <w:noProof/>
                <w:sz w:val="24"/>
              </w:rPr>
              <w:t>228,773</w:t>
            </w:r>
            <w:r w:rsidR="00A17EC6" w:rsidRPr="00C67D31">
              <w:rPr>
                <w:b/>
                <w:sz w:val="24"/>
              </w:rPr>
              <w:fldChar w:fldCharType="end"/>
            </w:r>
          </w:p>
        </w:tc>
      </w:tr>
    </w:tbl>
    <w:p w:rsidR="00CC596B" w:rsidRPr="00C67D31" w:rsidRDefault="00CC596B">
      <w:pPr>
        <w:tabs>
          <w:tab w:val="left" w:pos="-720"/>
        </w:tabs>
        <w:suppressAutoHyphens/>
      </w:pPr>
      <w:r w:rsidRPr="00C67D31">
        <w:t xml:space="preserve">A more detailed tabulation of costs is provided in Table </w:t>
      </w:r>
      <w:r>
        <w:t>2</w:t>
      </w:r>
      <w:r w:rsidRPr="00C67D31">
        <w:t xml:space="preserve">. </w:t>
      </w:r>
    </w:p>
    <w:p w:rsidR="00CC596B" w:rsidRPr="00C67D31" w:rsidRDefault="00CC596B">
      <w:pPr>
        <w:tabs>
          <w:tab w:val="left" w:pos="-720"/>
        </w:tabs>
        <w:suppressAutoHyphens/>
      </w:pPr>
      <w:r w:rsidRPr="00C67D31">
        <w:t xml:space="preserve">Table </w:t>
      </w:r>
      <w:r>
        <w:t>2</w:t>
      </w:r>
      <w:r w:rsidRPr="00C67D31">
        <w:t xml:space="preserve"> Specific tabulation of costs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755"/>
        <w:gridCol w:w="4101"/>
      </w:tblGrid>
      <w:tr w:rsidR="00CC596B" w:rsidRPr="00C67D31">
        <w:tc>
          <w:tcPr>
            <w:tcW w:w="8856" w:type="dxa"/>
            <w:gridSpan w:val="2"/>
          </w:tcPr>
          <w:p w:rsidR="00CC596B" w:rsidRPr="00C67D31" w:rsidRDefault="00CC596B" w:rsidP="00CC596B">
            <w:pPr>
              <w:pStyle w:val="CommentText"/>
              <w:spacing w:before="0" w:after="0"/>
              <w:rPr>
                <w:b/>
              </w:rPr>
            </w:pPr>
            <w:r w:rsidRPr="00C67D31">
              <w:rPr>
                <w:b/>
              </w:rPr>
              <w:t>Initial startup costs (6 months, Jan-June, 2011)</w:t>
            </w:r>
          </w:p>
        </w:tc>
      </w:tr>
      <w:tr w:rsidR="00CC596B" w:rsidRPr="00C67D31">
        <w:tc>
          <w:tcPr>
            <w:tcW w:w="4755" w:type="dxa"/>
          </w:tcPr>
          <w:p w:rsidR="00CC596B" w:rsidRPr="00C67D31" w:rsidRDefault="00CC596B" w:rsidP="00CC596B">
            <w:pPr>
              <w:pStyle w:val="CommentText"/>
              <w:spacing w:before="0" w:after="0"/>
            </w:pPr>
            <w:r w:rsidRPr="00C67D31">
              <w:t>.6 FTE Research Associate</w:t>
            </w:r>
          </w:p>
        </w:tc>
        <w:tc>
          <w:tcPr>
            <w:tcW w:w="4101" w:type="dxa"/>
          </w:tcPr>
          <w:p w:rsidR="00CC596B" w:rsidRPr="00C67D31" w:rsidRDefault="00CC596B" w:rsidP="00CC596B">
            <w:pPr>
              <w:pStyle w:val="CommentText"/>
              <w:spacing w:before="0" w:after="0"/>
              <w:jc w:val="right"/>
            </w:pPr>
            <w:r>
              <w:t>$</w:t>
            </w:r>
            <w:r w:rsidRPr="00C67D31">
              <w:t>18,600</w:t>
            </w:r>
          </w:p>
        </w:tc>
      </w:tr>
      <w:tr w:rsidR="00CC596B" w:rsidRPr="00C67D31">
        <w:tc>
          <w:tcPr>
            <w:tcW w:w="4755" w:type="dxa"/>
          </w:tcPr>
          <w:p w:rsidR="00CC596B" w:rsidRPr="00C67D31" w:rsidRDefault="00CC596B" w:rsidP="00CC596B">
            <w:pPr>
              <w:pStyle w:val="CommentText"/>
              <w:spacing w:before="0" w:after="0"/>
            </w:pPr>
            <w:r w:rsidRPr="00C67D31">
              <w:t>.2 FTE Research Study Coordinator</w:t>
            </w:r>
          </w:p>
        </w:tc>
        <w:tc>
          <w:tcPr>
            <w:tcW w:w="4101" w:type="dxa"/>
          </w:tcPr>
          <w:p w:rsidR="00CC596B" w:rsidRPr="00C67D31" w:rsidRDefault="00CC596B" w:rsidP="00CC596B">
            <w:pPr>
              <w:pStyle w:val="CommentText"/>
              <w:spacing w:before="0" w:after="0"/>
              <w:jc w:val="right"/>
            </w:pPr>
            <w:r w:rsidRPr="00C67D31">
              <w:t>4,060</w:t>
            </w:r>
          </w:p>
        </w:tc>
      </w:tr>
      <w:tr w:rsidR="00CC596B" w:rsidRPr="00C67D31">
        <w:tc>
          <w:tcPr>
            <w:tcW w:w="4755" w:type="dxa"/>
          </w:tcPr>
          <w:p w:rsidR="00CC596B" w:rsidRPr="00C67D31" w:rsidRDefault="00CC596B" w:rsidP="00CC596B">
            <w:pPr>
              <w:pStyle w:val="CommentText"/>
              <w:spacing w:before="0" w:after="0"/>
            </w:pPr>
            <w:r w:rsidRPr="00C67D31">
              <w:t>.2 FTE Research Associate</w:t>
            </w:r>
          </w:p>
        </w:tc>
        <w:tc>
          <w:tcPr>
            <w:tcW w:w="4101" w:type="dxa"/>
          </w:tcPr>
          <w:p w:rsidR="00CC596B" w:rsidRPr="00C67D31" w:rsidRDefault="00CC596B" w:rsidP="00CC596B">
            <w:pPr>
              <w:pStyle w:val="CommentText"/>
              <w:spacing w:before="0" w:after="0"/>
              <w:jc w:val="right"/>
            </w:pPr>
            <w:r w:rsidRPr="00C67D31">
              <w:t>4,810</w:t>
            </w:r>
          </w:p>
        </w:tc>
      </w:tr>
      <w:tr w:rsidR="00CC596B" w:rsidRPr="00C67D31">
        <w:tc>
          <w:tcPr>
            <w:tcW w:w="4755" w:type="dxa"/>
          </w:tcPr>
          <w:p w:rsidR="00CC596B" w:rsidRPr="00C67D31" w:rsidRDefault="00CC596B" w:rsidP="00CC596B">
            <w:pPr>
              <w:pStyle w:val="CommentText"/>
              <w:spacing w:before="0" w:after="0"/>
            </w:pPr>
            <w:r w:rsidRPr="00C67D31">
              <w:t>.1 FTE PI</w:t>
            </w:r>
          </w:p>
        </w:tc>
        <w:tc>
          <w:tcPr>
            <w:tcW w:w="4101" w:type="dxa"/>
          </w:tcPr>
          <w:p w:rsidR="00CC596B" w:rsidRPr="00C67D31" w:rsidRDefault="00CC596B" w:rsidP="00CC596B">
            <w:pPr>
              <w:pStyle w:val="CommentText"/>
              <w:spacing w:before="0" w:after="0"/>
              <w:jc w:val="right"/>
            </w:pPr>
            <w:r w:rsidRPr="00C67D31">
              <w:t>4,980</w:t>
            </w:r>
          </w:p>
        </w:tc>
      </w:tr>
      <w:tr w:rsidR="00CC596B" w:rsidRPr="00C67D31">
        <w:tc>
          <w:tcPr>
            <w:tcW w:w="4755" w:type="dxa"/>
          </w:tcPr>
          <w:p w:rsidR="00CC596B" w:rsidRPr="00C67D31" w:rsidRDefault="00CC596B" w:rsidP="00CC596B">
            <w:pPr>
              <w:pStyle w:val="CommentText"/>
              <w:spacing w:before="0" w:after="0"/>
            </w:pPr>
            <w:r w:rsidRPr="00C67D31">
              <w:t>.1 FTE Co-PI</w:t>
            </w:r>
          </w:p>
        </w:tc>
        <w:tc>
          <w:tcPr>
            <w:tcW w:w="4101" w:type="dxa"/>
          </w:tcPr>
          <w:p w:rsidR="00CC596B" w:rsidRPr="00C67D31" w:rsidRDefault="00CC596B" w:rsidP="00CC596B">
            <w:pPr>
              <w:pStyle w:val="CommentText"/>
              <w:spacing w:before="0" w:after="0"/>
              <w:jc w:val="right"/>
            </w:pPr>
            <w:r w:rsidRPr="00C67D31">
              <w:t>4,750</w:t>
            </w:r>
          </w:p>
        </w:tc>
      </w:tr>
      <w:tr w:rsidR="00CC596B" w:rsidRPr="00C67D31">
        <w:tc>
          <w:tcPr>
            <w:tcW w:w="4755" w:type="dxa"/>
          </w:tcPr>
          <w:p w:rsidR="00CC596B" w:rsidRPr="00C67D31" w:rsidRDefault="00CC596B" w:rsidP="00CC596B">
            <w:pPr>
              <w:pStyle w:val="CommentText"/>
              <w:spacing w:before="0" w:after="0"/>
            </w:pPr>
            <w:r w:rsidRPr="00C67D31">
              <w:t>Consultant fees</w:t>
            </w:r>
          </w:p>
        </w:tc>
        <w:tc>
          <w:tcPr>
            <w:tcW w:w="4101" w:type="dxa"/>
          </w:tcPr>
          <w:p w:rsidR="00CC596B" w:rsidRPr="00C67D31" w:rsidRDefault="00CC596B" w:rsidP="00CC596B">
            <w:pPr>
              <w:pStyle w:val="CommentText"/>
              <w:spacing w:before="0" w:after="0"/>
              <w:jc w:val="right"/>
            </w:pPr>
            <w:r w:rsidRPr="00C67D31">
              <w:t>1,600</w:t>
            </w:r>
          </w:p>
        </w:tc>
      </w:tr>
      <w:tr w:rsidR="00CC596B" w:rsidRPr="00C67D31">
        <w:tc>
          <w:tcPr>
            <w:tcW w:w="4755" w:type="dxa"/>
          </w:tcPr>
          <w:p w:rsidR="00CC596B" w:rsidRPr="00C67D31" w:rsidRDefault="00CC596B" w:rsidP="00CC596B">
            <w:pPr>
              <w:pStyle w:val="CommentText"/>
              <w:spacing w:before="0" w:after="0"/>
            </w:pPr>
            <w:r w:rsidRPr="00C67D31">
              <w:t>3 months Quickbase service at $849/mo.</w:t>
            </w:r>
          </w:p>
        </w:tc>
        <w:tc>
          <w:tcPr>
            <w:tcW w:w="4101" w:type="dxa"/>
          </w:tcPr>
          <w:p w:rsidR="00CC596B" w:rsidRPr="00C67D31" w:rsidRDefault="00CC596B" w:rsidP="00CC596B">
            <w:pPr>
              <w:pStyle w:val="CommentText"/>
              <w:spacing w:before="0" w:after="0"/>
              <w:jc w:val="right"/>
            </w:pPr>
            <w:r w:rsidRPr="00C67D31">
              <w:t>2,547</w:t>
            </w:r>
          </w:p>
        </w:tc>
      </w:tr>
      <w:tr w:rsidR="00CC596B" w:rsidRPr="00C67D31">
        <w:tc>
          <w:tcPr>
            <w:tcW w:w="4755"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rPr>
                <w:i/>
              </w:rPr>
            </w:pPr>
            <w:r w:rsidRPr="00C67D31">
              <w:rPr>
                <w:i/>
              </w:rPr>
              <w:t>Total startup costs</w:t>
            </w:r>
          </w:p>
        </w:tc>
        <w:tc>
          <w:tcPr>
            <w:tcW w:w="4101"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jc w:val="right"/>
              <w:rPr>
                <w:i/>
              </w:rPr>
            </w:pPr>
            <w:r>
              <w:rPr>
                <w:i/>
              </w:rPr>
              <w:t>$</w:t>
            </w:r>
            <w:r w:rsidR="00A17EC6" w:rsidRPr="00C67D31">
              <w:rPr>
                <w:i/>
              </w:rPr>
              <w:fldChar w:fldCharType="begin"/>
            </w:r>
            <w:r w:rsidRPr="00C67D31">
              <w:rPr>
                <w:i/>
              </w:rPr>
              <w:instrText xml:space="preserve"> =SUM(ABOVE) </w:instrText>
            </w:r>
            <w:r w:rsidR="00A17EC6" w:rsidRPr="00C67D31">
              <w:rPr>
                <w:i/>
              </w:rPr>
              <w:fldChar w:fldCharType="separate"/>
            </w:r>
            <w:r w:rsidRPr="00C67D31">
              <w:rPr>
                <w:i/>
                <w:noProof/>
              </w:rPr>
              <w:t>41,347</w:t>
            </w:r>
            <w:r w:rsidR="00A17EC6" w:rsidRPr="00C67D31">
              <w:rPr>
                <w:i/>
              </w:rPr>
              <w:fldChar w:fldCharType="end"/>
            </w:r>
          </w:p>
        </w:tc>
      </w:tr>
      <w:tr w:rsidR="00CC596B" w:rsidRPr="00C67D31">
        <w:trPr>
          <w:trHeight w:val="134"/>
        </w:trPr>
        <w:tc>
          <w:tcPr>
            <w:tcW w:w="8856" w:type="dxa"/>
            <w:gridSpan w:val="2"/>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jc w:val="right"/>
            </w:pPr>
          </w:p>
        </w:tc>
      </w:tr>
      <w:tr w:rsidR="00CC596B" w:rsidRPr="00C67D31">
        <w:tc>
          <w:tcPr>
            <w:tcW w:w="8856" w:type="dxa"/>
            <w:gridSpan w:val="2"/>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rPr>
                <w:b/>
              </w:rPr>
            </w:pPr>
            <w:r w:rsidRPr="00C67D31">
              <w:rPr>
                <w:b/>
              </w:rPr>
              <w:t>Yearly ongoing costs</w:t>
            </w:r>
          </w:p>
        </w:tc>
      </w:tr>
      <w:tr w:rsidR="00CC596B" w:rsidRPr="00C67D31">
        <w:tc>
          <w:tcPr>
            <w:tcW w:w="4755"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pPr>
            <w:bookmarkStart w:id="275" w:name="_Toc172175530"/>
            <w:r w:rsidRPr="00C67D31">
              <w:t>.4 FTE Research Associate</w:t>
            </w:r>
          </w:p>
        </w:tc>
        <w:tc>
          <w:tcPr>
            <w:tcW w:w="4101"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jc w:val="right"/>
            </w:pPr>
            <w:r>
              <w:t>$</w:t>
            </w:r>
            <w:r w:rsidRPr="00C67D31">
              <w:t>25,679</w:t>
            </w:r>
          </w:p>
        </w:tc>
      </w:tr>
      <w:tr w:rsidR="00CC596B" w:rsidRPr="00C67D31">
        <w:tc>
          <w:tcPr>
            <w:tcW w:w="4755"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pPr>
            <w:r w:rsidRPr="00C67D31">
              <w:t>.4 FTE Research Study Coordinator</w:t>
            </w:r>
          </w:p>
        </w:tc>
        <w:tc>
          <w:tcPr>
            <w:tcW w:w="4101"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jc w:val="right"/>
            </w:pPr>
            <w:r w:rsidRPr="00C67D31">
              <w:t>16,862</w:t>
            </w:r>
          </w:p>
        </w:tc>
      </w:tr>
      <w:tr w:rsidR="00CC596B" w:rsidRPr="00C67D31">
        <w:tc>
          <w:tcPr>
            <w:tcW w:w="4755"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pPr>
            <w:r w:rsidRPr="00C67D31">
              <w:t>.4 FTE Research Associate</w:t>
            </w:r>
          </w:p>
        </w:tc>
        <w:tc>
          <w:tcPr>
            <w:tcW w:w="4101"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jc w:val="right"/>
            </w:pPr>
            <w:r w:rsidRPr="00C67D31">
              <w:t>19,924</w:t>
            </w:r>
          </w:p>
        </w:tc>
      </w:tr>
      <w:tr w:rsidR="00CC596B" w:rsidRPr="00C67D31">
        <w:tc>
          <w:tcPr>
            <w:tcW w:w="4755"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pPr>
            <w:r w:rsidRPr="00C67D31">
              <w:t>.1 FTE PI</w:t>
            </w:r>
          </w:p>
        </w:tc>
        <w:tc>
          <w:tcPr>
            <w:tcW w:w="4101"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jc w:val="right"/>
            </w:pPr>
            <w:r w:rsidRPr="00C67D31">
              <w:t>9,960</w:t>
            </w:r>
          </w:p>
        </w:tc>
      </w:tr>
      <w:tr w:rsidR="00CC596B" w:rsidRPr="00C67D31">
        <w:tc>
          <w:tcPr>
            <w:tcW w:w="4755"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pPr>
            <w:r w:rsidRPr="00C67D31">
              <w:t>.1 FTE Co-PI</w:t>
            </w:r>
          </w:p>
        </w:tc>
        <w:tc>
          <w:tcPr>
            <w:tcW w:w="4101"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jc w:val="right"/>
            </w:pPr>
            <w:r w:rsidRPr="00C67D31">
              <w:t>9,500</w:t>
            </w:r>
          </w:p>
        </w:tc>
      </w:tr>
      <w:tr w:rsidR="00CC596B" w:rsidRPr="00C67D31">
        <w:tc>
          <w:tcPr>
            <w:tcW w:w="4755"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pPr>
            <w:r w:rsidRPr="00C67D31">
              <w:t>Consultant fees</w:t>
            </w:r>
          </w:p>
        </w:tc>
        <w:tc>
          <w:tcPr>
            <w:tcW w:w="4101"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jc w:val="right"/>
            </w:pPr>
            <w:r w:rsidRPr="00C67D31">
              <w:t>1,600</w:t>
            </w:r>
          </w:p>
        </w:tc>
      </w:tr>
      <w:tr w:rsidR="00CC596B" w:rsidRPr="00C67D31">
        <w:tc>
          <w:tcPr>
            <w:tcW w:w="4755"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pPr>
            <w:r w:rsidRPr="00C67D31">
              <w:t>Quickbase service at $849/mo.</w:t>
            </w:r>
          </w:p>
        </w:tc>
        <w:tc>
          <w:tcPr>
            <w:tcW w:w="4101"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jc w:val="right"/>
            </w:pPr>
            <w:r w:rsidRPr="00C67D31">
              <w:t>10,188</w:t>
            </w:r>
          </w:p>
        </w:tc>
      </w:tr>
      <w:tr w:rsidR="00CC596B" w:rsidRPr="00C67D31">
        <w:tc>
          <w:tcPr>
            <w:tcW w:w="4755"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rPr>
                <w:i/>
              </w:rPr>
            </w:pPr>
            <w:r w:rsidRPr="00C67D31">
              <w:rPr>
                <w:i/>
              </w:rPr>
              <w:t>Total costs per year</w:t>
            </w:r>
          </w:p>
        </w:tc>
        <w:tc>
          <w:tcPr>
            <w:tcW w:w="4101" w:type="dxa"/>
            <w:tcBorders>
              <w:top w:val="single" w:sz="4" w:space="0" w:color="000000"/>
              <w:left w:val="single" w:sz="4" w:space="0" w:color="000000"/>
              <w:bottom w:val="single" w:sz="4" w:space="0" w:color="000000"/>
              <w:right w:val="single" w:sz="4" w:space="0" w:color="000000"/>
            </w:tcBorders>
          </w:tcPr>
          <w:p w:rsidR="00CC596B" w:rsidRPr="00C67D31" w:rsidRDefault="00CC596B" w:rsidP="00CC596B">
            <w:pPr>
              <w:pStyle w:val="CommentText"/>
              <w:spacing w:before="0" w:after="0"/>
              <w:jc w:val="right"/>
              <w:rPr>
                <w:i/>
              </w:rPr>
            </w:pPr>
            <w:r>
              <w:rPr>
                <w:i/>
              </w:rPr>
              <w:t>$</w:t>
            </w:r>
            <w:r w:rsidR="00A17EC6" w:rsidRPr="00C67D31">
              <w:rPr>
                <w:i/>
              </w:rPr>
              <w:fldChar w:fldCharType="begin"/>
            </w:r>
            <w:r w:rsidRPr="00C67D31">
              <w:rPr>
                <w:i/>
              </w:rPr>
              <w:instrText xml:space="preserve"> =SUM(ABOVE) </w:instrText>
            </w:r>
            <w:r w:rsidR="00A17EC6" w:rsidRPr="00C67D31">
              <w:rPr>
                <w:i/>
              </w:rPr>
              <w:fldChar w:fldCharType="separate"/>
            </w:r>
            <w:r w:rsidRPr="00C67D31">
              <w:rPr>
                <w:i/>
                <w:noProof/>
              </w:rPr>
              <w:t>93,713</w:t>
            </w:r>
            <w:r w:rsidR="00A17EC6" w:rsidRPr="00C67D31">
              <w:rPr>
                <w:i/>
              </w:rPr>
              <w:fldChar w:fldCharType="end"/>
            </w:r>
          </w:p>
        </w:tc>
      </w:tr>
    </w:tbl>
    <w:p w:rsidR="00CC596B" w:rsidRPr="00C67D31" w:rsidRDefault="00CC596B" w:rsidP="00CC596B">
      <w:pPr>
        <w:pStyle w:val="Heading2"/>
        <w:spacing w:before="2" w:after="2"/>
      </w:pPr>
    </w:p>
    <w:p w:rsidR="00172785" w:rsidRPr="00BA0476" w:rsidRDefault="00172785" w:rsidP="00172785">
      <w:pPr>
        <w:numPr>
          <w:ins w:id="276" w:author="" w:date="2011-08-18T08:58:00Z"/>
        </w:numPr>
        <w:tabs>
          <w:tab w:val="left" w:pos="-720"/>
        </w:tabs>
        <w:suppressAutoHyphens/>
        <w:rPr>
          <w:ins w:id="277" w:author="" w:date="2011-08-18T08:58:00Z"/>
          <w:i/>
        </w:rPr>
      </w:pPr>
      <w:ins w:id="278" w:author="" w:date="2011-08-18T08:58:00Z">
        <w:r w:rsidRPr="00BA0476">
          <w:rPr>
            <w:i/>
          </w:rPr>
          <w:t xml:space="preserve">15. </w:t>
        </w:r>
        <w:r w:rsidRPr="00BA0476">
          <w:rPr>
            <w:rFonts w:cs="Univers"/>
            <w:i/>
            <w:szCs w:val="24"/>
          </w:rPr>
          <w:t>Explain the reasons for any program changes or adjustments to #16f of the IC Data Part 1 Form.</w:t>
        </w:r>
      </w:ins>
    </w:p>
    <w:p w:rsidR="00CC596B" w:rsidRPr="00C67D31" w:rsidDel="00172785" w:rsidRDefault="00CC596B" w:rsidP="00FE466B">
      <w:pPr>
        <w:pStyle w:val="Heading2"/>
        <w:spacing w:beforeLines="100" w:after="2"/>
        <w:rPr>
          <w:del w:id="279" w:author="" w:date="2011-08-18T08:58:00Z"/>
          <w:rFonts w:ascii="Times New Roman" w:hAnsi="Times New Roman"/>
        </w:rPr>
        <w:pPrChange w:id="280" w:author="" w:date="2011-11-17T13:23:00Z">
          <w:pPr>
            <w:pStyle w:val="Heading2"/>
            <w:spacing w:beforeLines="100" w:after="2"/>
          </w:pPr>
        </w:pPrChange>
      </w:pPr>
      <w:del w:id="281" w:author="" w:date="2011-08-18T08:58:00Z">
        <w:r w:rsidRPr="00C67D31" w:rsidDel="00172785">
          <w:delText>15. Reasons for Program Changes or Adjustments</w:delText>
        </w:r>
        <w:bookmarkEnd w:id="275"/>
      </w:del>
    </w:p>
    <w:p w:rsidR="001A73DF" w:rsidRPr="00321DF3" w:rsidDel="00915BF1" w:rsidRDefault="00915BF1" w:rsidP="00CC596B">
      <w:pPr>
        <w:rPr>
          <w:ins w:id="282" w:author="" w:date="2011-08-17T15:20:00Z"/>
        </w:rPr>
      </w:pPr>
      <w:ins w:id="283" w:author="stephanie.valentine" w:date="2011-08-17T10:36:00Z">
        <w:r>
          <w:t>This is a new collection, therefore all burden is new. This program change results in an increase in burden of 1,087 hours and 56 responses.</w:t>
        </w:r>
      </w:ins>
    </w:p>
    <w:p w:rsidR="00172785" w:rsidRDefault="00172785" w:rsidP="00172785">
      <w:pPr>
        <w:numPr>
          <w:ins w:id="284" w:author="" w:date="2011-08-18T08:58:00Z"/>
        </w:numPr>
        <w:tabs>
          <w:tab w:val="left" w:pos="-720"/>
        </w:tabs>
        <w:suppressAutoHyphens/>
        <w:rPr>
          <w:ins w:id="285" w:author="" w:date="2011-08-18T08:58:00Z"/>
          <w:i/>
        </w:rPr>
      </w:pPr>
      <w:bookmarkStart w:id="286" w:name="_Toc172175531"/>
      <w:ins w:id="287" w:author="" w:date="2011-08-18T08:58:00Z">
        <w:r w:rsidRPr="00BA0476">
          <w:rPr>
            <w:i/>
          </w:rPr>
          <w:t xml:space="preserve">16. </w:t>
        </w:r>
        <w:r w:rsidRPr="00BA0476">
          <w:rPr>
            <w:rStyle w:val="a"/>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ins>
    </w:p>
    <w:p w:rsidR="00172785" w:rsidRPr="00BA0476" w:rsidRDefault="00172785" w:rsidP="00172785">
      <w:pPr>
        <w:numPr>
          <w:ins w:id="288" w:author="" w:date="2011-08-18T08:58:00Z"/>
        </w:numPr>
        <w:tabs>
          <w:tab w:val="left" w:pos="-720"/>
        </w:tabs>
        <w:suppressAutoHyphens/>
        <w:rPr>
          <w:ins w:id="289" w:author="" w:date="2011-08-18T08:58:00Z"/>
          <w:i/>
        </w:rPr>
      </w:pPr>
    </w:p>
    <w:p w:rsidR="00CC596B" w:rsidRPr="00D751D9" w:rsidDel="00172785" w:rsidRDefault="00CC596B" w:rsidP="00FE466B">
      <w:pPr>
        <w:pStyle w:val="Heading2"/>
        <w:spacing w:beforeLines="100" w:after="2"/>
        <w:rPr>
          <w:del w:id="290" w:author="" w:date="2011-08-18T08:58:00Z"/>
        </w:rPr>
        <w:pPrChange w:id="291" w:author="" w:date="2011-11-17T13:23:00Z">
          <w:pPr>
            <w:pStyle w:val="Heading2"/>
            <w:spacing w:beforeLines="100" w:after="2"/>
          </w:pPr>
        </w:pPrChange>
      </w:pPr>
      <w:del w:id="292" w:author="" w:date="2011-08-18T08:58:00Z">
        <w:r w:rsidRPr="00D751D9" w:rsidDel="00172785">
          <w:delText>16. Tabulation, Publication Plans, and Time Schedules</w:delText>
        </w:r>
        <w:bookmarkEnd w:id="286"/>
      </w:del>
    </w:p>
    <w:p w:rsidR="00CC596B" w:rsidRPr="00321DF3" w:rsidRDefault="00CC596B" w:rsidP="00CC596B">
      <w:r w:rsidRPr="00321DF3">
        <w:t xml:space="preserve">Each year after the data submission deadline, Coordinating Center staff will summarize the evaluation data provided for the preceding year; all data will also be summarized at the conclusion of the five-year project. Data analysis will take place using SPSS and will consist primarily of descriptive and frequency analyses. These data summaries will be provided to OPE in an annual report and published on the project web site. The data will also be used in presentations at national conferences (at least 3) and manuscript submissions to journals (at least 2). </w:t>
      </w:r>
    </w:p>
    <w:p w:rsidR="00CC596B" w:rsidRPr="00321DF3" w:rsidRDefault="00CC596B" w:rsidP="00CC596B">
      <w:r w:rsidRPr="00321DF3">
        <w:t xml:space="preserve">In addition to the data summaries, the Coordinating Center also plans to perform secondary analysis of the program data to determine the relationships between characteristics and outcomes at both the program level and the individual level. This secondary data analysis will also take place using SPSS and will include inferential statistics such as correlation analysis, t-tests, and ANOVAs, as well as predictive analyses such as regression. Findings of </w:t>
      </w:r>
      <w:r w:rsidRPr="00321DF3">
        <w:rPr>
          <w:szCs w:val="24"/>
        </w:rPr>
        <w:t>t</w:t>
      </w:r>
      <w:r w:rsidRPr="00321DF3">
        <w:t xml:space="preserve">he secondary analysis will be (1) used to develop a report and recommendations for OPE and the existing TPSID programs; (2) published in at least 2 journal articles and (3) presented at least 3 national conferences. Table </w:t>
      </w:r>
      <w:r>
        <w:t>3</w:t>
      </w:r>
      <w:r w:rsidRPr="00321DF3">
        <w:t xml:space="preserve"> indicates the time schedule for the entire five-year project.</w:t>
      </w:r>
    </w:p>
    <w:p w:rsidR="00CC596B" w:rsidRPr="00321DF3" w:rsidRDefault="00CC596B" w:rsidP="00CC596B">
      <w:pPr>
        <w:rPr>
          <w:rStyle w:val="a"/>
        </w:rPr>
      </w:pPr>
      <w:r w:rsidRPr="00321DF3">
        <w:rPr>
          <w:rStyle w:val="a"/>
          <w:b/>
        </w:rPr>
        <w:t xml:space="preserve">Table </w:t>
      </w:r>
      <w:r>
        <w:rPr>
          <w:rStyle w:val="a"/>
          <w:b/>
        </w:rPr>
        <w:t>3</w:t>
      </w:r>
      <w:r w:rsidRPr="00321DF3">
        <w:rPr>
          <w:rStyle w:val="a"/>
          <w:b/>
        </w:rPr>
        <w:t xml:space="preserve"> Time schedule of project activities</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617"/>
        <w:gridCol w:w="510"/>
        <w:gridCol w:w="390"/>
        <w:gridCol w:w="390"/>
        <w:gridCol w:w="331"/>
        <w:gridCol w:w="360"/>
        <w:gridCol w:w="270"/>
        <w:gridCol w:w="270"/>
        <w:gridCol w:w="270"/>
        <w:gridCol w:w="270"/>
        <w:gridCol w:w="270"/>
        <w:gridCol w:w="270"/>
        <w:gridCol w:w="270"/>
        <w:gridCol w:w="270"/>
        <w:gridCol w:w="270"/>
        <w:gridCol w:w="270"/>
        <w:gridCol w:w="270"/>
        <w:gridCol w:w="270"/>
        <w:gridCol w:w="270"/>
        <w:gridCol w:w="270"/>
        <w:gridCol w:w="270"/>
      </w:tblGrid>
      <w:tr w:rsidR="00CC596B" w:rsidRPr="00321DF3">
        <w:tc>
          <w:tcPr>
            <w:tcW w:w="3617" w:type="dxa"/>
          </w:tcPr>
          <w:p w:rsidR="00CC596B" w:rsidRPr="00321DF3" w:rsidRDefault="00CC596B">
            <w:pPr>
              <w:rPr>
                <w:rStyle w:val="a"/>
              </w:rPr>
            </w:pPr>
            <w:r w:rsidRPr="00321DF3">
              <w:rPr>
                <w:rStyle w:val="a"/>
              </w:rPr>
              <w:t>Activity</w:t>
            </w:r>
          </w:p>
        </w:tc>
        <w:tc>
          <w:tcPr>
            <w:tcW w:w="1621" w:type="dxa"/>
            <w:gridSpan w:val="4"/>
          </w:tcPr>
          <w:p w:rsidR="00CC596B" w:rsidRPr="00321DF3" w:rsidRDefault="00CC596B">
            <w:pPr>
              <w:rPr>
                <w:rStyle w:val="a"/>
              </w:rPr>
            </w:pPr>
            <w:r w:rsidRPr="00321DF3">
              <w:rPr>
                <w:b/>
              </w:rPr>
              <w:t>2011</w:t>
            </w:r>
          </w:p>
        </w:tc>
        <w:tc>
          <w:tcPr>
            <w:tcW w:w="1170" w:type="dxa"/>
            <w:gridSpan w:val="4"/>
          </w:tcPr>
          <w:p w:rsidR="00CC596B" w:rsidRPr="00321DF3" w:rsidRDefault="00CC596B" w:rsidP="00CC596B">
            <w:pPr>
              <w:rPr>
                <w:b/>
              </w:rPr>
            </w:pPr>
            <w:r w:rsidRPr="00321DF3">
              <w:rPr>
                <w:b/>
              </w:rPr>
              <w:t>2012</w:t>
            </w:r>
          </w:p>
        </w:tc>
        <w:tc>
          <w:tcPr>
            <w:tcW w:w="1080" w:type="dxa"/>
            <w:gridSpan w:val="4"/>
          </w:tcPr>
          <w:p w:rsidR="00CC596B" w:rsidRPr="00321DF3" w:rsidRDefault="00CC596B">
            <w:pPr>
              <w:rPr>
                <w:b/>
              </w:rPr>
            </w:pPr>
            <w:r w:rsidRPr="00321DF3">
              <w:rPr>
                <w:b/>
              </w:rPr>
              <w:t>2013</w:t>
            </w:r>
          </w:p>
        </w:tc>
        <w:tc>
          <w:tcPr>
            <w:tcW w:w="1080" w:type="dxa"/>
            <w:gridSpan w:val="4"/>
          </w:tcPr>
          <w:p w:rsidR="00CC596B" w:rsidRPr="00321DF3" w:rsidRDefault="00CC596B">
            <w:pPr>
              <w:rPr>
                <w:b/>
              </w:rPr>
            </w:pPr>
            <w:r w:rsidRPr="00321DF3">
              <w:rPr>
                <w:b/>
              </w:rPr>
              <w:t>2014</w:t>
            </w:r>
          </w:p>
        </w:tc>
        <w:tc>
          <w:tcPr>
            <w:tcW w:w="1080" w:type="dxa"/>
            <w:gridSpan w:val="4"/>
          </w:tcPr>
          <w:p w:rsidR="00CC596B" w:rsidRPr="00321DF3" w:rsidRDefault="00CC596B">
            <w:pPr>
              <w:rPr>
                <w:b/>
              </w:rPr>
            </w:pPr>
            <w:r w:rsidRPr="00321DF3">
              <w:rPr>
                <w:b/>
              </w:rPr>
              <w:t>2015</w:t>
            </w:r>
          </w:p>
        </w:tc>
      </w:tr>
      <w:tr w:rsidR="00CC596B" w:rsidRPr="00321DF3">
        <w:tc>
          <w:tcPr>
            <w:tcW w:w="3617" w:type="dxa"/>
          </w:tcPr>
          <w:p w:rsidR="00CC596B" w:rsidRPr="00321DF3" w:rsidRDefault="00CC596B">
            <w:pPr>
              <w:rPr>
                <w:rStyle w:val="a"/>
              </w:rPr>
            </w:pPr>
          </w:p>
        </w:tc>
        <w:tc>
          <w:tcPr>
            <w:tcW w:w="510" w:type="dxa"/>
            <w:vAlign w:val="center"/>
          </w:tcPr>
          <w:p w:rsidR="00CC596B" w:rsidRPr="00321DF3" w:rsidRDefault="00CC596B">
            <w:pPr>
              <w:rPr>
                <w:rStyle w:val="a"/>
              </w:rPr>
            </w:pPr>
            <w:r w:rsidRPr="00321DF3">
              <w:t>Q1</w:t>
            </w:r>
          </w:p>
        </w:tc>
        <w:tc>
          <w:tcPr>
            <w:tcW w:w="390" w:type="dxa"/>
            <w:vAlign w:val="center"/>
          </w:tcPr>
          <w:p w:rsidR="00CC596B" w:rsidRPr="00321DF3" w:rsidRDefault="00CC596B">
            <w:r w:rsidRPr="00321DF3">
              <w:t>2</w:t>
            </w:r>
          </w:p>
        </w:tc>
        <w:tc>
          <w:tcPr>
            <w:tcW w:w="390" w:type="dxa"/>
            <w:vAlign w:val="center"/>
          </w:tcPr>
          <w:p w:rsidR="00CC596B" w:rsidRPr="00321DF3" w:rsidRDefault="00CC596B">
            <w:r w:rsidRPr="00321DF3">
              <w:t>3</w:t>
            </w:r>
          </w:p>
        </w:tc>
        <w:tc>
          <w:tcPr>
            <w:tcW w:w="331" w:type="dxa"/>
            <w:vAlign w:val="center"/>
          </w:tcPr>
          <w:p w:rsidR="00CC596B" w:rsidRPr="00321DF3" w:rsidRDefault="00CC596B">
            <w:r w:rsidRPr="00321DF3">
              <w:t>4</w:t>
            </w:r>
          </w:p>
        </w:tc>
        <w:tc>
          <w:tcPr>
            <w:tcW w:w="360" w:type="dxa"/>
            <w:vAlign w:val="center"/>
          </w:tcPr>
          <w:p w:rsidR="00CC596B" w:rsidRPr="00321DF3" w:rsidRDefault="00CC596B">
            <w:r w:rsidRPr="00321DF3">
              <w:t>1</w:t>
            </w:r>
          </w:p>
        </w:tc>
        <w:tc>
          <w:tcPr>
            <w:tcW w:w="270" w:type="dxa"/>
            <w:vAlign w:val="center"/>
          </w:tcPr>
          <w:p w:rsidR="00CC596B" w:rsidRPr="00321DF3" w:rsidRDefault="00CC596B">
            <w:pPr>
              <w:rPr>
                <w:rStyle w:val="a"/>
              </w:rPr>
            </w:pPr>
            <w:r w:rsidRPr="00321DF3">
              <w:t>2</w:t>
            </w:r>
          </w:p>
        </w:tc>
        <w:tc>
          <w:tcPr>
            <w:tcW w:w="270" w:type="dxa"/>
            <w:vAlign w:val="center"/>
          </w:tcPr>
          <w:p w:rsidR="00CC596B" w:rsidRPr="00321DF3" w:rsidRDefault="00CC596B">
            <w:pPr>
              <w:rPr>
                <w:rStyle w:val="a"/>
              </w:rPr>
            </w:pPr>
            <w:r w:rsidRPr="00321DF3">
              <w:t>3</w:t>
            </w:r>
          </w:p>
        </w:tc>
        <w:tc>
          <w:tcPr>
            <w:tcW w:w="270" w:type="dxa"/>
            <w:vAlign w:val="center"/>
          </w:tcPr>
          <w:p w:rsidR="00CC596B" w:rsidRPr="00321DF3" w:rsidRDefault="00CC596B">
            <w:pPr>
              <w:rPr>
                <w:rStyle w:val="a"/>
              </w:rPr>
            </w:pPr>
            <w:r w:rsidRPr="00321DF3">
              <w:t>4</w:t>
            </w:r>
          </w:p>
        </w:tc>
        <w:tc>
          <w:tcPr>
            <w:tcW w:w="270" w:type="dxa"/>
            <w:vAlign w:val="center"/>
          </w:tcPr>
          <w:p w:rsidR="00CC596B" w:rsidRPr="00321DF3" w:rsidRDefault="00CC596B">
            <w:pPr>
              <w:rPr>
                <w:rStyle w:val="a"/>
              </w:rPr>
            </w:pPr>
            <w:r w:rsidRPr="00321DF3">
              <w:t>1</w:t>
            </w:r>
          </w:p>
        </w:tc>
        <w:tc>
          <w:tcPr>
            <w:tcW w:w="270" w:type="dxa"/>
            <w:vAlign w:val="center"/>
          </w:tcPr>
          <w:p w:rsidR="00CC596B" w:rsidRPr="00321DF3" w:rsidRDefault="00CC596B">
            <w:pPr>
              <w:rPr>
                <w:rStyle w:val="a"/>
              </w:rPr>
            </w:pPr>
            <w:r w:rsidRPr="00321DF3">
              <w:t>2</w:t>
            </w:r>
          </w:p>
        </w:tc>
        <w:tc>
          <w:tcPr>
            <w:tcW w:w="270" w:type="dxa"/>
            <w:vAlign w:val="center"/>
          </w:tcPr>
          <w:p w:rsidR="00CC596B" w:rsidRPr="00321DF3" w:rsidRDefault="00CC596B">
            <w:pPr>
              <w:rPr>
                <w:rStyle w:val="a"/>
              </w:rPr>
            </w:pPr>
            <w:r w:rsidRPr="00321DF3">
              <w:t>3</w:t>
            </w:r>
          </w:p>
        </w:tc>
        <w:tc>
          <w:tcPr>
            <w:tcW w:w="270" w:type="dxa"/>
            <w:vAlign w:val="center"/>
          </w:tcPr>
          <w:p w:rsidR="00CC596B" w:rsidRPr="00321DF3" w:rsidRDefault="00CC596B">
            <w:pPr>
              <w:rPr>
                <w:rStyle w:val="a"/>
              </w:rPr>
            </w:pPr>
            <w:r w:rsidRPr="00321DF3">
              <w:t>4</w:t>
            </w:r>
          </w:p>
        </w:tc>
        <w:tc>
          <w:tcPr>
            <w:tcW w:w="270" w:type="dxa"/>
            <w:vAlign w:val="center"/>
          </w:tcPr>
          <w:p w:rsidR="00CC596B" w:rsidRPr="00321DF3" w:rsidRDefault="00CC596B">
            <w:pPr>
              <w:rPr>
                <w:rStyle w:val="a"/>
              </w:rPr>
            </w:pPr>
            <w:r w:rsidRPr="00321DF3">
              <w:t>1</w:t>
            </w:r>
          </w:p>
        </w:tc>
        <w:tc>
          <w:tcPr>
            <w:tcW w:w="270" w:type="dxa"/>
            <w:vAlign w:val="center"/>
          </w:tcPr>
          <w:p w:rsidR="00CC596B" w:rsidRPr="00321DF3" w:rsidRDefault="00CC596B">
            <w:pPr>
              <w:rPr>
                <w:rStyle w:val="a"/>
              </w:rPr>
            </w:pPr>
            <w:r w:rsidRPr="00321DF3">
              <w:t>2</w:t>
            </w:r>
          </w:p>
        </w:tc>
        <w:tc>
          <w:tcPr>
            <w:tcW w:w="270" w:type="dxa"/>
            <w:vAlign w:val="center"/>
          </w:tcPr>
          <w:p w:rsidR="00CC596B" w:rsidRPr="00321DF3" w:rsidRDefault="00CC596B">
            <w:pPr>
              <w:rPr>
                <w:rStyle w:val="a"/>
              </w:rPr>
            </w:pPr>
            <w:r w:rsidRPr="00321DF3">
              <w:t>3</w:t>
            </w:r>
          </w:p>
        </w:tc>
        <w:tc>
          <w:tcPr>
            <w:tcW w:w="270" w:type="dxa"/>
            <w:vAlign w:val="center"/>
          </w:tcPr>
          <w:p w:rsidR="00CC596B" w:rsidRPr="00321DF3" w:rsidRDefault="00CC596B">
            <w:pPr>
              <w:rPr>
                <w:rStyle w:val="a"/>
              </w:rPr>
            </w:pPr>
            <w:r w:rsidRPr="00321DF3">
              <w:t>4</w:t>
            </w:r>
          </w:p>
        </w:tc>
        <w:tc>
          <w:tcPr>
            <w:tcW w:w="270" w:type="dxa"/>
            <w:vAlign w:val="center"/>
          </w:tcPr>
          <w:p w:rsidR="00CC596B" w:rsidRPr="00321DF3" w:rsidRDefault="00CC596B">
            <w:pPr>
              <w:rPr>
                <w:rStyle w:val="a"/>
              </w:rPr>
            </w:pPr>
            <w:r w:rsidRPr="00321DF3">
              <w:t>1</w:t>
            </w:r>
          </w:p>
        </w:tc>
        <w:tc>
          <w:tcPr>
            <w:tcW w:w="270" w:type="dxa"/>
            <w:vAlign w:val="center"/>
          </w:tcPr>
          <w:p w:rsidR="00CC596B" w:rsidRPr="00321DF3" w:rsidRDefault="00CC596B">
            <w:pPr>
              <w:rPr>
                <w:rStyle w:val="a"/>
              </w:rPr>
            </w:pPr>
            <w:r w:rsidRPr="00321DF3">
              <w:t>2</w:t>
            </w:r>
          </w:p>
        </w:tc>
        <w:tc>
          <w:tcPr>
            <w:tcW w:w="270" w:type="dxa"/>
            <w:vAlign w:val="center"/>
          </w:tcPr>
          <w:p w:rsidR="00CC596B" w:rsidRPr="00321DF3" w:rsidRDefault="00CC596B">
            <w:pPr>
              <w:rPr>
                <w:rStyle w:val="a"/>
              </w:rPr>
            </w:pPr>
            <w:r w:rsidRPr="00321DF3">
              <w:t>3</w:t>
            </w:r>
          </w:p>
        </w:tc>
        <w:tc>
          <w:tcPr>
            <w:tcW w:w="270" w:type="dxa"/>
            <w:vAlign w:val="center"/>
          </w:tcPr>
          <w:p w:rsidR="00CC596B" w:rsidRPr="00321DF3" w:rsidRDefault="00CC596B">
            <w:pPr>
              <w:rPr>
                <w:rStyle w:val="a"/>
              </w:rPr>
            </w:pPr>
            <w:r w:rsidRPr="00321DF3">
              <w:t>4</w:t>
            </w:r>
          </w:p>
        </w:tc>
      </w:tr>
      <w:tr w:rsidR="00CC596B" w:rsidRPr="00321DF3">
        <w:tc>
          <w:tcPr>
            <w:tcW w:w="3617" w:type="dxa"/>
          </w:tcPr>
          <w:p w:rsidR="00CC596B" w:rsidRPr="00321DF3" w:rsidRDefault="00CC596B">
            <w:pPr>
              <w:rPr>
                <w:rStyle w:val="a"/>
              </w:rPr>
            </w:pPr>
            <w:r w:rsidRPr="00321DF3">
              <w:rPr>
                <w:rStyle w:val="a"/>
              </w:rPr>
              <w:t>Development of data collection instruments</w:t>
            </w:r>
          </w:p>
        </w:tc>
        <w:tc>
          <w:tcPr>
            <w:tcW w:w="510" w:type="dxa"/>
            <w:vAlign w:val="center"/>
          </w:tcPr>
          <w:p w:rsidR="00CC596B" w:rsidRPr="00321DF3" w:rsidRDefault="00CC596B">
            <w:pPr>
              <w:rPr>
                <w:rStyle w:val="a"/>
              </w:rPr>
            </w:pPr>
            <w:r w:rsidRPr="00321DF3">
              <w:t>X</w:t>
            </w:r>
          </w:p>
        </w:tc>
        <w:tc>
          <w:tcPr>
            <w:tcW w:w="390" w:type="dxa"/>
            <w:vAlign w:val="center"/>
          </w:tcPr>
          <w:p w:rsidR="00CC596B" w:rsidRPr="00321DF3" w:rsidRDefault="00CC596B">
            <w:pPr>
              <w:rPr>
                <w:rStyle w:val="a"/>
              </w:rPr>
            </w:pPr>
            <w:r w:rsidRPr="00321DF3">
              <w:t>X</w:t>
            </w:r>
          </w:p>
        </w:tc>
        <w:tc>
          <w:tcPr>
            <w:tcW w:w="390" w:type="dxa"/>
            <w:vAlign w:val="center"/>
          </w:tcPr>
          <w:p w:rsidR="00CC596B" w:rsidRPr="00321DF3" w:rsidRDefault="00CC596B">
            <w:pPr>
              <w:rPr>
                <w:rStyle w:val="a"/>
              </w:rPr>
            </w:pPr>
          </w:p>
        </w:tc>
        <w:tc>
          <w:tcPr>
            <w:tcW w:w="331" w:type="dxa"/>
            <w:vAlign w:val="center"/>
          </w:tcPr>
          <w:p w:rsidR="00CC596B" w:rsidRPr="00321DF3" w:rsidRDefault="00CC596B">
            <w:pPr>
              <w:rPr>
                <w:rStyle w:val="a"/>
              </w:rPr>
            </w:pPr>
          </w:p>
        </w:tc>
        <w:tc>
          <w:tcPr>
            <w:tcW w:w="36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r>
      <w:tr w:rsidR="00CC596B" w:rsidRPr="00321DF3">
        <w:tc>
          <w:tcPr>
            <w:tcW w:w="3617" w:type="dxa"/>
          </w:tcPr>
          <w:p w:rsidR="00CC596B" w:rsidRPr="00321DF3" w:rsidRDefault="00CC596B">
            <w:pPr>
              <w:rPr>
                <w:rStyle w:val="a"/>
              </w:rPr>
            </w:pPr>
            <w:r w:rsidRPr="00321DF3">
              <w:rPr>
                <w:rStyle w:val="a"/>
              </w:rPr>
              <w:t>Pilot testing and OMB review</w:t>
            </w:r>
          </w:p>
        </w:tc>
        <w:tc>
          <w:tcPr>
            <w:tcW w:w="510" w:type="dxa"/>
            <w:vAlign w:val="center"/>
          </w:tcPr>
          <w:p w:rsidR="00CC596B" w:rsidRPr="00321DF3" w:rsidRDefault="00CC596B">
            <w:pPr>
              <w:rPr>
                <w:rStyle w:val="a"/>
              </w:rPr>
            </w:pPr>
          </w:p>
        </w:tc>
        <w:tc>
          <w:tcPr>
            <w:tcW w:w="390" w:type="dxa"/>
            <w:vAlign w:val="center"/>
          </w:tcPr>
          <w:p w:rsidR="00CC596B" w:rsidRPr="00321DF3" w:rsidRDefault="00CC596B">
            <w:pPr>
              <w:rPr>
                <w:rStyle w:val="a"/>
              </w:rPr>
            </w:pPr>
          </w:p>
        </w:tc>
        <w:tc>
          <w:tcPr>
            <w:tcW w:w="390" w:type="dxa"/>
            <w:vAlign w:val="center"/>
          </w:tcPr>
          <w:p w:rsidR="00CC596B" w:rsidRPr="00321DF3" w:rsidRDefault="00CC596B">
            <w:pPr>
              <w:rPr>
                <w:rStyle w:val="a"/>
              </w:rPr>
            </w:pPr>
            <w:r w:rsidRPr="00321DF3">
              <w:t>X</w:t>
            </w:r>
          </w:p>
        </w:tc>
        <w:tc>
          <w:tcPr>
            <w:tcW w:w="331" w:type="dxa"/>
            <w:vAlign w:val="center"/>
          </w:tcPr>
          <w:p w:rsidR="00CC596B" w:rsidRPr="00321DF3" w:rsidRDefault="00CC596B">
            <w:pPr>
              <w:rPr>
                <w:rStyle w:val="a"/>
              </w:rPr>
            </w:pPr>
            <w:r w:rsidRPr="00321DF3">
              <w:t>X</w:t>
            </w:r>
          </w:p>
        </w:tc>
        <w:tc>
          <w:tcPr>
            <w:tcW w:w="36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r>
      <w:tr w:rsidR="00CC596B" w:rsidRPr="00321DF3">
        <w:tc>
          <w:tcPr>
            <w:tcW w:w="3617" w:type="dxa"/>
          </w:tcPr>
          <w:p w:rsidR="00CC596B" w:rsidRPr="00321DF3" w:rsidRDefault="00CC596B">
            <w:pPr>
              <w:rPr>
                <w:rStyle w:val="a"/>
              </w:rPr>
            </w:pPr>
            <w:r w:rsidRPr="00321DF3">
              <w:rPr>
                <w:rStyle w:val="a"/>
              </w:rPr>
              <w:t xml:space="preserve">Data collection </w:t>
            </w:r>
          </w:p>
        </w:tc>
        <w:tc>
          <w:tcPr>
            <w:tcW w:w="510" w:type="dxa"/>
            <w:vAlign w:val="center"/>
          </w:tcPr>
          <w:p w:rsidR="00CC596B" w:rsidRPr="00321DF3" w:rsidRDefault="00CC596B">
            <w:pPr>
              <w:rPr>
                <w:rStyle w:val="a"/>
              </w:rPr>
            </w:pPr>
          </w:p>
        </w:tc>
        <w:tc>
          <w:tcPr>
            <w:tcW w:w="390" w:type="dxa"/>
            <w:vAlign w:val="center"/>
          </w:tcPr>
          <w:p w:rsidR="00CC596B" w:rsidRPr="00321DF3" w:rsidRDefault="00CC596B">
            <w:pPr>
              <w:rPr>
                <w:rStyle w:val="a"/>
              </w:rPr>
            </w:pPr>
          </w:p>
        </w:tc>
        <w:tc>
          <w:tcPr>
            <w:tcW w:w="390" w:type="dxa"/>
            <w:vAlign w:val="center"/>
          </w:tcPr>
          <w:p w:rsidR="00CC596B" w:rsidRPr="00321DF3" w:rsidRDefault="00CC596B"/>
        </w:tc>
        <w:tc>
          <w:tcPr>
            <w:tcW w:w="331" w:type="dxa"/>
            <w:vAlign w:val="center"/>
          </w:tcPr>
          <w:p w:rsidR="00CC596B" w:rsidRPr="00321DF3" w:rsidRDefault="00CC596B"/>
        </w:tc>
        <w:tc>
          <w:tcPr>
            <w:tcW w:w="36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r>
      <w:tr w:rsidR="00CC596B" w:rsidRPr="00321DF3">
        <w:tc>
          <w:tcPr>
            <w:tcW w:w="3617" w:type="dxa"/>
          </w:tcPr>
          <w:p w:rsidR="00CC596B" w:rsidRPr="00321DF3" w:rsidRDefault="00CC596B">
            <w:pPr>
              <w:rPr>
                <w:rStyle w:val="a"/>
              </w:rPr>
            </w:pPr>
            <w:r w:rsidRPr="00321DF3">
              <w:rPr>
                <w:rStyle w:val="a"/>
              </w:rPr>
              <w:t>Closeout of year's data collection &amp; data cleaning/</w:t>
            </w:r>
            <w:proofErr w:type="spellStart"/>
            <w:r w:rsidRPr="00321DF3">
              <w:rPr>
                <w:rStyle w:val="a"/>
              </w:rPr>
              <w:t>followup</w:t>
            </w:r>
            <w:proofErr w:type="spellEnd"/>
          </w:p>
        </w:tc>
        <w:tc>
          <w:tcPr>
            <w:tcW w:w="510" w:type="dxa"/>
            <w:vAlign w:val="center"/>
          </w:tcPr>
          <w:p w:rsidR="00CC596B" w:rsidRPr="00321DF3" w:rsidRDefault="00CC596B">
            <w:pPr>
              <w:rPr>
                <w:rStyle w:val="a"/>
              </w:rPr>
            </w:pPr>
          </w:p>
        </w:tc>
        <w:tc>
          <w:tcPr>
            <w:tcW w:w="390" w:type="dxa"/>
            <w:vAlign w:val="center"/>
          </w:tcPr>
          <w:p w:rsidR="00CC596B" w:rsidRPr="00321DF3" w:rsidRDefault="00CC596B">
            <w:pPr>
              <w:rPr>
                <w:rStyle w:val="a"/>
              </w:rPr>
            </w:pPr>
          </w:p>
        </w:tc>
        <w:tc>
          <w:tcPr>
            <w:tcW w:w="390" w:type="dxa"/>
            <w:vAlign w:val="center"/>
          </w:tcPr>
          <w:p w:rsidR="00CC596B" w:rsidRPr="00321DF3" w:rsidRDefault="00CC596B"/>
        </w:tc>
        <w:tc>
          <w:tcPr>
            <w:tcW w:w="331" w:type="dxa"/>
            <w:vAlign w:val="center"/>
          </w:tcPr>
          <w:p w:rsidR="00CC596B" w:rsidRPr="00321DF3" w:rsidRDefault="00CC596B"/>
        </w:tc>
        <w:tc>
          <w:tcPr>
            <w:tcW w:w="36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p>
        </w:tc>
      </w:tr>
      <w:tr w:rsidR="00CC596B" w:rsidRPr="00321DF3">
        <w:tc>
          <w:tcPr>
            <w:tcW w:w="3617" w:type="dxa"/>
          </w:tcPr>
          <w:p w:rsidR="00CC596B" w:rsidRPr="00321DF3" w:rsidRDefault="00CC596B" w:rsidP="00CC596B">
            <w:pPr>
              <w:rPr>
                <w:rStyle w:val="a"/>
              </w:rPr>
            </w:pPr>
            <w:r w:rsidRPr="00321DF3">
              <w:rPr>
                <w:rStyle w:val="a"/>
              </w:rPr>
              <w:t>Descriptive analyses and annual report</w:t>
            </w:r>
          </w:p>
        </w:tc>
        <w:tc>
          <w:tcPr>
            <w:tcW w:w="510" w:type="dxa"/>
            <w:vAlign w:val="center"/>
          </w:tcPr>
          <w:p w:rsidR="00CC596B" w:rsidRPr="00321DF3" w:rsidRDefault="00CC596B">
            <w:pPr>
              <w:rPr>
                <w:rStyle w:val="a"/>
              </w:rPr>
            </w:pPr>
          </w:p>
        </w:tc>
        <w:tc>
          <w:tcPr>
            <w:tcW w:w="390" w:type="dxa"/>
            <w:vAlign w:val="center"/>
          </w:tcPr>
          <w:p w:rsidR="00CC596B" w:rsidRPr="00321DF3" w:rsidRDefault="00CC596B">
            <w:pPr>
              <w:rPr>
                <w:rStyle w:val="a"/>
              </w:rPr>
            </w:pPr>
          </w:p>
        </w:tc>
        <w:tc>
          <w:tcPr>
            <w:tcW w:w="390" w:type="dxa"/>
            <w:vAlign w:val="center"/>
          </w:tcPr>
          <w:p w:rsidR="00CC596B" w:rsidRPr="00321DF3" w:rsidRDefault="00CC596B"/>
        </w:tc>
        <w:tc>
          <w:tcPr>
            <w:tcW w:w="331" w:type="dxa"/>
            <w:vAlign w:val="center"/>
          </w:tcPr>
          <w:p w:rsidR="00CC596B" w:rsidRPr="00321DF3" w:rsidRDefault="00CC596B"/>
        </w:tc>
        <w:tc>
          <w:tcPr>
            <w:tcW w:w="36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r>
      <w:tr w:rsidR="00CC596B" w:rsidRPr="00321DF3">
        <w:tc>
          <w:tcPr>
            <w:tcW w:w="3617" w:type="dxa"/>
          </w:tcPr>
          <w:p w:rsidR="00CC596B" w:rsidRPr="00321DF3" w:rsidRDefault="00CC596B">
            <w:pPr>
              <w:rPr>
                <w:rStyle w:val="a"/>
              </w:rPr>
            </w:pPr>
            <w:r w:rsidRPr="00321DF3">
              <w:rPr>
                <w:rStyle w:val="a"/>
              </w:rPr>
              <w:t>Secondary data analysis</w:t>
            </w:r>
          </w:p>
        </w:tc>
        <w:tc>
          <w:tcPr>
            <w:tcW w:w="510" w:type="dxa"/>
            <w:vAlign w:val="center"/>
          </w:tcPr>
          <w:p w:rsidR="00CC596B" w:rsidRPr="00321DF3" w:rsidRDefault="00CC596B">
            <w:pPr>
              <w:rPr>
                <w:rStyle w:val="a"/>
              </w:rPr>
            </w:pPr>
          </w:p>
        </w:tc>
        <w:tc>
          <w:tcPr>
            <w:tcW w:w="390" w:type="dxa"/>
            <w:vAlign w:val="center"/>
          </w:tcPr>
          <w:p w:rsidR="00CC596B" w:rsidRPr="00321DF3" w:rsidRDefault="00CC596B">
            <w:pPr>
              <w:rPr>
                <w:rStyle w:val="a"/>
              </w:rPr>
            </w:pPr>
          </w:p>
        </w:tc>
        <w:tc>
          <w:tcPr>
            <w:tcW w:w="390" w:type="dxa"/>
            <w:vAlign w:val="center"/>
          </w:tcPr>
          <w:p w:rsidR="00CC596B" w:rsidRPr="00321DF3" w:rsidRDefault="00CC596B"/>
        </w:tc>
        <w:tc>
          <w:tcPr>
            <w:tcW w:w="331" w:type="dxa"/>
            <w:vAlign w:val="center"/>
          </w:tcPr>
          <w:p w:rsidR="00CC596B" w:rsidRPr="00321DF3" w:rsidRDefault="00CC596B"/>
        </w:tc>
        <w:tc>
          <w:tcPr>
            <w:tcW w:w="36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p>
        </w:tc>
      </w:tr>
      <w:tr w:rsidR="00CC596B" w:rsidRPr="00321DF3">
        <w:tc>
          <w:tcPr>
            <w:tcW w:w="3617" w:type="dxa"/>
          </w:tcPr>
          <w:p w:rsidR="00CC596B" w:rsidRPr="00321DF3" w:rsidRDefault="00CC596B">
            <w:pPr>
              <w:rPr>
                <w:rStyle w:val="a"/>
              </w:rPr>
            </w:pPr>
            <w:r w:rsidRPr="00321DF3">
              <w:rPr>
                <w:rStyle w:val="a"/>
              </w:rPr>
              <w:t>Conference presentations</w:t>
            </w:r>
          </w:p>
        </w:tc>
        <w:tc>
          <w:tcPr>
            <w:tcW w:w="510" w:type="dxa"/>
            <w:vAlign w:val="center"/>
          </w:tcPr>
          <w:p w:rsidR="00CC596B" w:rsidRPr="00321DF3" w:rsidRDefault="00CC596B">
            <w:pPr>
              <w:rPr>
                <w:rStyle w:val="a"/>
              </w:rPr>
            </w:pPr>
          </w:p>
        </w:tc>
        <w:tc>
          <w:tcPr>
            <w:tcW w:w="390" w:type="dxa"/>
            <w:vAlign w:val="center"/>
          </w:tcPr>
          <w:p w:rsidR="00CC596B" w:rsidRPr="00321DF3" w:rsidRDefault="00CC596B">
            <w:pPr>
              <w:rPr>
                <w:rStyle w:val="a"/>
              </w:rPr>
            </w:pPr>
          </w:p>
        </w:tc>
        <w:tc>
          <w:tcPr>
            <w:tcW w:w="390" w:type="dxa"/>
            <w:vAlign w:val="center"/>
          </w:tcPr>
          <w:p w:rsidR="00CC596B" w:rsidRPr="00321DF3" w:rsidRDefault="00CC596B"/>
        </w:tc>
        <w:tc>
          <w:tcPr>
            <w:tcW w:w="331" w:type="dxa"/>
            <w:vAlign w:val="center"/>
          </w:tcPr>
          <w:p w:rsidR="00CC596B" w:rsidRPr="00321DF3" w:rsidRDefault="00CC596B">
            <w:r w:rsidRPr="00321DF3">
              <w:t>X</w:t>
            </w:r>
          </w:p>
        </w:tc>
        <w:tc>
          <w:tcPr>
            <w:tcW w:w="36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r w:rsidRPr="00321DF3">
              <w:rPr>
                <w:rStyle w:val="a"/>
              </w:rPr>
              <w:t>X</w:t>
            </w:r>
          </w:p>
        </w:tc>
      </w:tr>
      <w:tr w:rsidR="00CC596B" w:rsidRPr="00321DF3">
        <w:tc>
          <w:tcPr>
            <w:tcW w:w="3617" w:type="dxa"/>
          </w:tcPr>
          <w:p w:rsidR="00CC596B" w:rsidRPr="00321DF3" w:rsidRDefault="00CC596B">
            <w:pPr>
              <w:rPr>
                <w:rStyle w:val="a"/>
              </w:rPr>
            </w:pPr>
            <w:r w:rsidRPr="00321DF3">
              <w:rPr>
                <w:rStyle w:val="a"/>
              </w:rPr>
              <w:t>Manuscripts submitted to journals</w:t>
            </w:r>
          </w:p>
        </w:tc>
        <w:tc>
          <w:tcPr>
            <w:tcW w:w="510" w:type="dxa"/>
            <w:vAlign w:val="center"/>
          </w:tcPr>
          <w:p w:rsidR="00CC596B" w:rsidRPr="00321DF3" w:rsidRDefault="00CC596B">
            <w:pPr>
              <w:rPr>
                <w:rStyle w:val="a"/>
              </w:rPr>
            </w:pPr>
          </w:p>
        </w:tc>
        <w:tc>
          <w:tcPr>
            <w:tcW w:w="390" w:type="dxa"/>
            <w:vAlign w:val="center"/>
          </w:tcPr>
          <w:p w:rsidR="00CC596B" w:rsidRPr="00321DF3" w:rsidRDefault="00CC596B">
            <w:pPr>
              <w:rPr>
                <w:rStyle w:val="a"/>
              </w:rPr>
            </w:pPr>
          </w:p>
        </w:tc>
        <w:tc>
          <w:tcPr>
            <w:tcW w:w="390" w:type="dxa"/>
            <w:vAlign w:val="center"/>
          </w:tcPr>
          <w:p w:rsidR="00CC596B" w:rsidRPr="00321DF3" w:rsidRDefault="00CC596B"/>
        </w:tc>
        <w:tc>
          <w:tcPr>
            <w:tcW w:w="331" w:type="dxa"/>
            <w:vAlign w:val="center"/>
          </w:tcPr>
          <w:p w:rsidR="00CC596B" w:rsidRPr="00321DF3" w:rsidRDefault="00CC596B"/>
        </w:tc>
        <w:tc>
          <w:tcPr>
            <w:tcW w:w="36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r w:rsidRPr="00321DF3">
              <w:rPr>
                <w:rStyle w:val="a"/>
              </w:rPr>
              <w:t>X</w:t>
            </w: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r w:rsidRPr="00321DF3">
              <w:rPr>
                <w:rStyle w:val="a"/>
              </w:rPr>
              <w:t>X</w:t>
            </w:r>
          </w:p>
        </w:tc>
      </w:tr>
      <w:tr w:rsidR="00CC596B" w:rsidRPr="00321DF3">
        <w:tc>
          <w:tcPr>
            <w:tcW w:w="3617" w:type="dxa"/>
          </w:tcPr>
          <w:p w:rsidR="00CC596B" w:rsidRPr="00321DF3" w:rsidRDefault="00CC596B">
            <w:pPr>
              <w:rPr>
                <w:rStyle w:val="a"/>
              </w:rPr>
            </w:pPr>
            <w:r w:rsidRPr="00321DF3">
              <w:rPr>
                <w:rStyle w:val="a"/>
              </w:rPr>
              <w:t>Final report</w:t>
            </w:r>
          </w:p>
        </w:tc>
        <w:tc>
          <w:tcPr>
            <w:tcW w:w="510" w:type="dxa"/>
            <w:vAlign w:val="center"/>
          </w:tcPr>
          <w:p w:rsidR="00CC596B" w:rsidRPr="00321DF3" w:rsidRDefault="00CC596B">
            <w:pPr>
              <w:rPr>
                <w:rStyle w:val="a"/>
              </w:rPr>
            </w:pPr>
          </w:p>
        </w:tc>
        <w:tc>
          <w:tcPr>
            <w:tcW w:w="390" w:type="dxa"/>
            <w:vAlign w:val="center"/>
          </w:tcPr>
          <w:p w:rsidR="00CC596B" w:rsidRPr="00321DF3" w:rsidRDefault="00CC596B">
            <w:pPr>
              <w:rPr>
                <w:rStyle w:val="a"/>
              </w:rPr>
            </w:pPr>
          </w:p>
        </w:tc>
        <w:tc>
          <w:tcPr>
            <w:tcW w:w="390" w:type="dxa"/>
            <w:vAlign w:val="center"/>
          </w:tcPr>
          <w:p w:rsidR="00CC596B" w:rsidRPr="00321DF3" w:rsidRDefault="00CC596B"/>
        </w:tc>
        <w:tc>
          <w:tcPr>
            <w:tcW w:w="331" w:type="dxa"/>
            <w:vAlign w:val="center"/>
          </w:tcPr>
          <w:p w:rsidR="00CC596B" w:rsidRPr="00321DF3" w:rsidRDefault="00CC596B"/>
        </w:tc>
        <w:tc>
          <w:tcPr>
            <w:tcW w:w="36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p>
        </w:tc>
        <w:tc>
          <w:tcPr>
            <w:tcW w:w="270" w:type="dxa"/>
            <w:vAlign w:val="center"/>
          </w:tcPr>
          <w:p w:rsidR="00CC596B" w:rsidRPr="00321DF3" w:rsidRDefault="00CC596B">
            <w:pPr>
              <w:rPr>
                <w:rStyle w:val="a"/>
              </w:rPr>
            </w:pPr>
            <w:r w:rsidRPr="00321DF3">
              <w:rPr>
                <w:rStyle w:val="a"/>
              </w:rPr>
              <w:t>X</w:t>
            </w:r>
          </w:p>
        </w:tc>
      </w:tr>
    </w:tbl>
    <w:p w:rsidR="00172785" w:rsidRPr="00BA0476" w:rsidRDefault="00172785" w:rsidP="00172785">
      <w:pPr>
        <w:numPr>
          <w:ins w:id="293" w:author="" w:date="2011-08-18T08:58:00Z"/>
        </w:numPr>
        <w:tabs>
          <w:tab w:val="left" w:pos="-720"/>
        </w:tabs>
        <w:suppressAutoHyphens/>
        <w:rPr>
          <w:ins w:id="294" w:author="" w:date="2011-08-18T08:58:00Z"/>
          <w:i/>
        </w:rPr>
      </w:pPr>
      <w:bookmarkStart w:id="295" w:name="_Toc172175532"/>
      <w:ins w:id="296" w:author="" w:date="2011-08-18T08:58:00Z">
        <w:r w:rsidRPr="00BA0476">
          <w:rPr>
            <w:i/>
          </w:rPr>
          <w:t xml:space="preserve">17. </w:t>
        </w:r>
        <w:r w:rsidRPr="00BA0476">
          <w:rPr>
            <w:rStyle w:val="a"/>
            <w:i/>
          </w:rPr>
          <w:t>If seeking approval to not display the expiration date for OMB approval of the information collection, explain the reasons that display would be inappropriate.</w:t>
        </w:r>
      </w:ins>
    </w:p>
    <w:p w:rsidR="00CC596B" w:rsidRPr="00321DF3" w:rsidDel="00172785" w:rsidRDefault="00CC596B" w:rsidP="00FE466B">
      <w:pPr>
        <w:pStyle w:val="Heading2"/>
        <w:spacing w:beforeLines="100" w:after="2"/>
        <w:rPr>
          <w:del w:id="297" w:author="" w:date="2011-08-18T08:58:00Z"/>
        </w:rPr>
        <w:pPrChange w:id="298" w:author="" w:date="2011-11-17T13:23:00Z">
          <w:pPr>
            <w:pStyle w:val="Heading2"/>
            <w:spacing w:beforeLines="100" w:after="2"/>
          </w:pPr>
        </w:pPrChange>
      </w:pPr>
      <w:del w:id="299" w:author="" w:date="2011-08-18T08:58:00Z">
        <w:r w:rsidDel="00172785">
          <w:delText>17. Approval Not to Display the Expiration Date for OMB Approval</w:delText>
        </w:r>
        <w:bookmarkEnd w:id="295"/>
      </w:del>
    </w:p>
    <w:p w:rsidR="00CC596B" w:rsidRPr="00321DF3" w:rsidRDefault="00CC596B">
      <w:pPr>
        <w:tabs>
          <w:tab w:val="left" w:pos="-720"/>
        </w:tabs>
        <w:suppressAutoHyphens/>
      </w:pPr>
      <w:r w:rsidRPr="00321DF3">
        <w:t xml:space="preserve">We are not seeking approval to not display the expiration date for OMB approval. </w:t>
      </w:r>
    </w:p>
    <w:p w:rsidR="00172785" w:rsidRPr="00BA0476" w:rsidRDefault="00172785" w:rsidP="00172785">
      <w:pPr>
        <w:numPr>
          <w:ins w:id="300" w:author="" w:date="2011-08-18T08:59:00Z"/>
        </w:numPr>
        <w:tabs>
          <w:tab w:val="left" w:pos="-720"/>
        </w:tabs>
        <w:suppressAutoHyphens/>
        <w:rPr>
          <w:ins w:id="301" w:author="" w:date="2011-08-18T08:59:00Z"/>
          <w:i/>
        </w:rPr>
      </w:pPr>
      <w:bookmarkStart w:id="302" w:name="_Toc172175533"/>
      <w:ins w:id="303" w:author="" w:date="2011-08-18T08:59:00Z">
        <w:r w:rsidRPr="00BA0476">
          <w:rPr>
            <w:i/>
          </w:rPr>
          <w:t xml:space="preserve">18. </w:t>
        </w:r>
        <w:r w:rsidRPr="00BA0476">
          <w:rPr>
            <w:rStyle w:val="a"/>
            <w:i/>
          </w:rPr>
          <w:t>Explain each exception to the certification statement identified in the Certification of Paperwork Reduction Act.</w:t>
        </w:r>
      </w:ins>
    </w:p>
    <w:p w:rsidR="00CC596B" w:rsidRPr="00321DF3" w:rsidDel="00172785" w:rsidRDefault="00CC596B" w:rsidP="003E559E">
      <w:pPr>
        <w:pStyle w:val="Heading2"/>
        <w:spacing w:beforeLines="100" w:after="2"/>
        <w:rPr>
          <w:del w:id="304" w:author="Unknown"/>
          <w:rStyle w:val="a"/>
          <w:rFonts w:ascii="Times New Roman" w:hAnsi="Times New Roman"/>
          <w:i w:val="0"/>
        </w:rPr>
      </w:pPr>
      <w:del w:id="305" w:author="" w:date="2011-08-18T08:59:00Z">
        <w:r w:rsidDel="00172785">
          <w:delText>18. Exception to the Certification Statement</w:delText>
        </w:r>
      </w:del>
      <w:bookmarkEnd w:id="302"/>
    </w:p>
    <w:p w:rsidR="00CC596B" w:rsidRDefault="00CC596B">
      <w:pPr>
        <w:tabs>
          <w:tab w:val="left" w:pos="-720"/>
        </w:tabs>
        <w:suppressAutoHyphens/>
      </w:pPr>
      <w:r w:rsidRPr="00321DF3">
        <w:t xml:space="preserve">There are no exceptions. </w:t>
      </w:r>
    </w:p>
    <w:p w:rsidR="00CC596B" w:rsidRDefault="00CC596B" w:rsidP="00CC596B">
      <w:pPr>
        <w:pStyle w:val="Heading1"/>
      </w:pPr>
      <w:r>
        <w:br w:type="page"/>
      </w:r>
      <w:bookmarkStart w:id="306" w:name="_Toc172175534"/>
      <w:r>
        <w:t xml:space="preserve">Appendix A: </w:t>
      </w:r>
      <w:r w:rsidRPr="00321DF3">
        <w:t>Higher Education Opportunities Act (HEOA) Amendments of 2008</w:t>
      </w:r>
      <w:bookmarkEnd w:id="306"/>
    </w:p>
    <w:p w:rsidR="003E559E" w:rsidRDefault="003E559E" w:rsidP="003E559E">
      <w:pPr>
        <w:numPr>
          <w:ins w:id="307" w:author="" w:date="2011-11-17T13:23:00Z"/>
        </w:numPr>
        <w:tabs>
          <w:tab w:val="left" w:pos="-720"/>
        </w:tabs>
        <w:suppressAutoHyphens/>
        <w:rPr>
          <w:ins w:id="308" w:author="" w:date="2011-11-17T13:23:00Z"/>
        </w:rPr>
      </w:pPr>
      <w:ins w:id="309" w:author="" w:date="2011-11-17T13:23:00Z">
        <w:r>
          <w:t>Section 767(d): USE OF FUNDS – An institution of higher education (or consortium) receiving a grant u</w:t>
        </w:r>
        <w:r w:rsidR="00FE466B">
          <w:t>n</w:t>
        </w:r>
        <w:r>
          <w:t xml:space="preserve">der this section shall use the grant funds to establish a model comprehensive transition and postsecondary program for students with intellectual disabilities that – </w:t>
        </w:r>
      </w:ins>
    </w:p>
    <w:p w:rsidR="003E559E" w:rsidRDefault="003E559E" w:rsidP="003E559E">
      <w:pPr>
        <w:numPr>
          <w:ins w:id="310" w:author="" w:date="2011-11-17T13:23:00Z"/>
        </w:numPr>
        <w:tabs>
          <w:tab w:val="left" w:pos="-720"/>
        </w:tabs>
        <w:suppressAutoHyphens/>
        <w:rPr>
          <w:ins w:id="311" w:author="" w:date="2011-11-17T13:23:00Z"/>
        </w:rPr>
      </w:pPr>
      <w:ins w:id="312" w:author="" w:date="2011-11-17T13:23:00Z">
        <w:r>
          <w:tab/>
          <w:t>(5) participates with the coordinating center established under section 777(b) in the evaluation of the model program.</w:t>
        </w:r>
      </w:ins>
    </w:p>
    <w:p w:rsidR="003E559E" w:rsidRDefault="003E559E" w:rsidP="003E559E">
      <w:pPr>
        <w:numPr>
          <w:ins w:id="313" w:author="" w:date="2011-11-17T13:23:00Z"/>
        </w:numPr>
        <w:tabs>
          <w:tab w:val="left" w:pos="-720"/>
        </w:tabs>
        <w:suppressAutoHyphens/>
        <w:rPr>
          <w:ins w:id="314" w:author="" w:date="2011-11-17T13:23:00Z"/>
        </w:rPr>
      </w:pPr>
    </w:p>
    <w:p w:rsidR="003E559E" w:rsidRDefault="003E559E" w:rsidP="003E559E">
      <w:pPr>
        <w:numPr>
          <w:ins w:id="315" w:author="" w:date="2011-11-17T13:23:00Z"/>
        </w:numPr>
        <w:tabs>
          <w:tab w:val="left" w:pos="-720"/>
        </w:tabs>
        <w:suppressAutoHyphens/>
        <w:rPr>
          <w:ins w:id="316" w:author="" w:date="2011-11-17T13:23:00Z"/>
        </w:rPr>
      </w:pPr>
      <w:ins w:id="317" w:author="" w:date="2011-11-17T13:23:00Z">
        <w:r>
          <w:t>Section 777(b)(5) REQUIREMENTS OF COOPERATIVE AGREEMENT – The eligible entity entering into a cooperative agreeme</w:t>
        </w:r>
        <w:r w:rsidR="00FE466B">
          <w:t xml:space="preserve">nt under this subsection shall </w:t>
        </w:r>
        <w:r>
          <w:t>establish an</w:t>
        </w:r>
        <w:r w:rsidR="00FE466B">
          <w:t>d maintain a coordin</w:t>
        </w:r>
        <w:r>
          <w:t xml:space="preserve">ating center that shall – </w:t>
        </w:r>
      </w:ins>
    </w:p>
    <w:p w:rsidR="003E559E" w:rsidRPr="00321DF3" w:rsidRDefault="003E559E" w:rsidP="003E559E">
      <w:pPr>
        <w:numPr>
          <w:ins w:id="318" w:author="" w:date="2011-11-17T13:23:00Z"/>
        </w:numPr>
        <w:tabs>
          <w:tab w:val="left" w:pos="-720"/>
        </w:tabs>
        <w:suppressAutoHyphens/>
        <w:rPr>
          <w:ins w:id="319" w:author="" w:date="2011-11-17T13:23:00Z"/>
        </w:rPr>
      </w:pPr>
      <w:ins w:id="320" w:author="" w:date="2011-11-17T13:23:00Z">
        <w:r>
          <w:tab/>
          <w:t>(C) develop an evaluation protocol for such programs that includes qualitative and quantitative methodologies for measuring student outcomes and program strengths in the areas of academic enrichment, socialization, independent living, and competitive or supported employment.</w:t>
        </w:r>
      </w:ins>
    </w:p>
    <w:p w:rsidR="00CC596B" w:rsidRPr="00321DF3" w:rsidRDefault="00CC596B">
      <w:pPr>
        <w:tabs>
          <w:tab w:val="left" w:pos="-720"/>
        </w:tabs>
        <w:suppressAutoHyphens/>
      </w:pPr>
    </w:p>
    <w:sectPr w:rsidR="00CC596B" w:rsidRPr="00321DF3" w:rsidSect="00623B32">
      <w:footerReference w:type="default" r:id="rId10"/>
      <w:endnotePr>
        <w:numFmt w:val="decimal"/>
      </w:endnotePr>
      <w:type w:val="continuous"/>
      <w:pgSz w:w="12240" w:h="15840" w:code="1"/>
      <w:pgMar w:top="1440" w:right="1440" w:bottom="1440" w:left="1440" w:header="706" w:footer="706" w:gutter="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6B9" w:rsidRDefault="00CF76B9">
      <w:pPr>
        <w:spacing w:line="20" w:lineRule="exact"/>
      </w:pPr>
    </w:p>
  </w:endnote>
  <w:endnote w:type="continuationSeparator" w:id="0">
    <w:p w:rsidR="00CF76B9" w:rsidRDefault="00CF76B9">
      <w:r>
        <w:t xml:space="preserve"> </w:t>
      </w:r>
    </w:p>
  </w:endnote>
  <w:endnote w:type="continuationNotice" w:id="1">
    <w:p w:rsidR="00CF76B9" w:rsidRDefault="00CF76B9">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MT">
    <w:panose1 w:val="00000000000000000000"/>
    <w:charset w:val="00"/>
    <w:family w:val="swiss"/>
    <w:notTrueType/>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6B9" w:rsidRDefault="00CF76B9">
    <w:pPr>
      <w:spacing w:before="140" w:line="100" w:lineRule="exact"/>
      <w:rPr>
        <w:sz w:val="10"/>
      </w:rPr>
    </w:pPr>
  </w:p>
  <w:p w:rsidR="00CF76B9" w:rsidRDefault="00A17EC6">
    <w:pPr>
      <w:tabs>
        <w:tab w:val="left" w:pos="0"/>
      </w:tabs>
      <w:suppressAutoHyphens/>
    </w:pPr>
    <w:r>
      <w:rPr>
        <w:noProof/>
      </w:rPr>
      <w:pict>
        <v:rect id="_x0000_s1025" style="position:absolute;margin-left:-4.95pt;margin-top:12.1pt;width:465pt;height:21pt;z-index:-251657216;mso-position-horizontal:absolute;mso-position-horizontal-relative:margin;mso-position-vertical:absolute" filled="f" stroked="f" strokeweight="0">
          <v:textbox inset="0,0,0,0">
            <w:txbxContent>
              <w:p w:rsidR="00CF76B9" w:rsidRDefault="00CF76B9">
                <w:pPr>
                  <w:tabs>
                    <w:tab w:val="center" w:pos="4650"/>
                  </w:tabs>
                  <w:suppressAutoHyphens/>
                  <w:jc w:val="both"/>
                </w:pPr>
                <w:r>
                  <w:tab/>
                </w:r>
                <w:fldSimple w:instr="page \* arabic">
                  <w:r w:rsidR="00990FF0">
                    <w:rPr>
                      <w:noProof/>
                    </w:rPr>
                    <w:t>12</w:t>
                  </w:r>
                </w:fldSimple>
              </w:p>
            </w:txbxContent>
          </v:textbox>
          <w10:wrap anchorx="margin"/>
        </v:rect>
      </w:pict>
    </w:r>
  </w:p>
  <w:p w:rsidR="00CF76B9" w:rsidRDefault="00CF76B9">
    <w:pPr>
      <w:tabs>
        <w:tab w:val="left" w:pos="0"/>
      </w:tabs>
      <w:suppressAutoHyphens/>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6B9" w:rsidRDefault="00CF76B9">
      <w:r>
        <w:separator/>
      </w:r>
    </w:p>
  </w:footnote>
  <w:footnote w:type="continuationSeparator" w:id="0">
    <w:p w:rsidR="00CF76B9" w:rsidRDefault="00CF76B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EACB3DE"/>
    <w:lvl w:ilvl="0">
      <w:start w:val="1"/>
      <w:numFmt w:val="decimal"/>
      <w:pStyle w:val="ListNumber"/>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Arial MT"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Arial MT"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Arial MT"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3">
    <w:nsid w:val="027C7A23"/>
    <w:multiLevelType w:val="hybridMultilevel"/>
    <w:tmpl w:val="64740A64"/>
    <w:lvl w:ilvl="0" w:tplc="A3D255FA">
      <w:start w:val="1"/>
      <w:numFmt w:val="bullet"/>
      <w:pStyle w:val="bullet2"/>
      <w:lvlText w:val="-"/>
      <w:lvlJc w:val="left"/>
      <w:pPr>
        <w:tabs>
          <w:tab w:val="num" w:pos="288"/>
        </w:tabs>
        <w:ind w:left="288" w:hanging="288"/>
      </w:pPr>
      <w:rPr>
        <w:rFonts w:ascii="Cambr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C4E4C"/>
    <w:multiLevelType w:val="hybridMultilevel"/>
    <w:tmpl w:val="EB14063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5">
    <w:nsid w:val="0D2734F4"/>
    <w:multiLevelType w:val="hybridMultilevel"/>
    <w:tmpl w:val="F4D2C0D0"/>
    <w:lvl w:ilvl="0" w:tplc="3E2C8328">
      <w:start w:val="11"/>
      <w:numFmt w:val="bullet"/>
      <w:lvlText w:val="-"/>
      <w:lvlJc w:val="left"/>
      <w:pPr>
        <w:ind w:left="420" w:hanging="360"/>
      </w:pPr>
      <w:rPr>
        <w:rFonts w:ascii="Univers" w:eastAsia="Times New Roman" w:hAnsi="Univers"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Arial MT"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MT"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MT"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lvl>
  </w:abstractNum>
  <w:abstractNum w:abstractNumId="8">
    <w:nsid w:val="407878BA"/>
    <w:multiLevelType w:val="singleLevel"/>
    <w:tmpl w:val="A9000B78"/>
    <w:lvl w:ilvl="0">
      <w:start w:val="8"/>
      <w:numFmt w:val="decimal"/>
      <w:lvlText w:val="%1."/>
      <w:legacy w:legacy="1" w:legacySpace="0" w:legacyIndent="375"/>
      <w:lvlJc w:val="left"/>
      <w:pPr>
        <w:ind w:left="375" w:hanging="375"/>
      </w:pPr>
    </w:lvl>
  </w:abstractNum>
  <w:abstractNum w:abstractNumId="9">
    <w:nsid w:val="42585D58"/>
    <w:multiLevelType w:val="hybridMultilevel"/>
    <w:tmpl w:val="2132D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Arial MT"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Arial MT"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Arial MT"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Arial MT"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Arial MT"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Arial MT"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nsid w:val="69681247"/>
    <w:multiLevelType w:val="singleLevel"/>
    <w:tmpl w:val="1082AB00"/>
    <w:lvl w:ilvl="0">
      <w:start w:val="1"/>
      <w:numFmt w:val="decimal"/>
      <w:lvlText w:val="%1."/>
      <w:legacy w:legacy="1" w:legacySpace="0" w:legacyIndent="360"/>
      <w:lvlJc w:val="left"/>
      <w:pPr>
        <w:ind w:left="360" w:hanging="360"/>
      </w:pPr>
    </w:lvl>
  </w:abstractNum>
  <w:abstractNum w:abstractNumId="14">
    <w:nsid w:val="6CDD219E"/>
    <w:multiLevelType w:val="multilevel"/>
    <w:tmpl w:val="A6B858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7C7E44FE"/>
    <w:multiLevelType w:val="hybridMultilevel"/>
    <w:tmpl w:val="2132D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8"/>
  </w:num>
  <w:num w:numId="3">
    <w:abstractNumId w:val="7"/>
  </w:num>
  <w:num w:numId="4">
    <w:abstractNumId w:val="13"/>
  </w:num>
  <w:num w:numId="5">
    <w:abstractNumId w:val="2"/>
  </w:num>
  <w:num w:numId="6">
    <w:abstractNumId w:val="4"/>
  </w:num>
  <w:num w:numId="7">
    <w:abstractNumId w:val="11"/>
  </w:num>
  <w:num w:numId="8">
    <w:abstractNumId w:val="10"/>
  </w:num>
  <w:num w:numId="9">
    <w:abstractNumId w:val="12"/>
  </w:num>
  <w:num w:numId="10">
    <w:abstractNumId w:val="14"/>
  </w:num>
  <w:num w:numId="11">
    <w:abstractNumId w:val="3"/>
  </w:num>
  <w:num w:numId="12">
    <w:abstractNumId w:val="0"/>
  </w:num>
  <w:num w:numId="13">
    <w:abstractNumId w:val="0"/>
  </w:num>
  <w:num w:numId="14">
    <w:abstractNumId w:val="15"/>
  </w:num>
  <w:num w:numId="15">
    <w:abstractNumId w:val="9"/>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701"/>
  <w:revisionView w:markup="0"/>
  <w:trackRevisions/>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1"/>
    </o:shapelayout>
  </w:hdrShapeDefaults>
  <w:footnotePr>
    <w:footnote w:id="-1"/>
    <w:footnote w:id="0"/>
  </w:footnotePr>
  <w:endnotePr>
    <w:numFmt w:val="decimal"/>
    <w:endnote w:id="-1"/>
    <w:endnote w:id="0"/>
    <w:endnote w:id="1"/>
  </w:endnotePr>
  <w:compat/>
  <w:rsids>
    <w:rsidRoot w:val="003C29C2"/>
    <w:rsid w:val="00172785"/>
    <w:rsid w:val="001A73DF"/>
    <w:rsid w:val="001C7BF5"/>
    <w:rsid w:val="00250344"/>
    <w:rsid w:val="003C29C2"/>
    <w:rsid w:val="003E559E"/>
    <w:rsid w:val="00623B32"/>
    <w:rsid w:val="00697F7D"/>
    <w:rsid w:val="006B615B"/>
    <w:rsid w:val="0089234D"/>
    <w:rsid w:val="008B219D"/>
    <w:rsid w:val="008C1E32"/>
    <w:rsid w:val="00915BF1"/>
    <w:rsid w:val="00990FF0"/>
    <w:rsid w:val="00A17EC6"/>
    <w:rsid w:val="00A97542"/>
    <w:rsid w:val="00B64C69"/>
    <w:rsid w:val="00C561D2"/>
    <w:rsid w:val="00CC596B"/>
    <w:rsid w:val="00CF76B9"/>
    <w:rsid w:val="00D5663F"/>
    <w:rsid w:val="00ED0D9D"/>
    <w:rsid w:val="00FE466B"/>
  </w:rsids>
  <m:mathPr>
    <m:mathFont m:val="Gill Sans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7FAD"/>
    <w:pPr>
      <w:spacing w:before="120" w:after="120"/>
    </w:pPr>
    <w:rPr>
      <w:sz w:val="24"/>
    </w:rPr>
  </w:style>
  <w:style w:type="paragraph" w:styleId="Heading1">
    <w:name w:val="heading 1"/>
    <w:basedOn w:val="Normal"/>
    <w:next w:val="Normal"/>
    <w:link w:val="Heading1Char"/>
    <w:qFormat/>
    <w:rsid w:val="00321DF3"/>
    <w:pPr>
      <w:keepNext/>
      <w:spacing w:before="240" w:after="60"/>
      <w:outlineLvl w:val="0"/>
    </w:pPr>
    <w:rPr>
      <w:b/>
      <w:bCs/>
      <w:kern w:val="32"/>
      <w:szCs w:val="32"/>
    </w:rPr>
  </w:style>
  <w:style w:type="paragraph" w:styleId="Heading2">
    <w:name w:val="heading 2"/>
    <w:basedOn w:val="Normal"/>
    <w:link w:val="Heading2Char"/>
    <w:uiPriority w:val="9"/>
    <w:qFormat/>
    <w:rsid w:val="00FC21AE"/>
    <w:pPr>
      <w:spacing w:beforeLines="1" w:afterLines="1"/>
      <w:outlineLvl w:val="1"/>
    </w:pPr>
    <w:rPr>
      <w:rFonts w:ascii="Times" w:eastAsia="Cambria" w:hAnsi="Times"/>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dnoteText">
    <w:name w:val="endnote text"/>
    <w:basedOn w:val="Normal"/>
    <w:semiHidden/>
    <w:rsid w:val="00623B32"/>
    <w:pPr>
      <w:tabs>
        <w:tab w:val="left" w:pos="-720"/>
      </w:tabs>
      <w:suppressAutoHyphens/>
    </w:pPr>
  </w:style>
  <w:style w:type="character" w:styleId="EndnoteReference">
    <w:name w:val="endnote reference"/>
    <w:basedOn w:val="DefaultParagraphFont"/>
    <w:semiHidden/>
    <w:rsid w:val="00623B32"/>
    <w:rPr>
      <w:rFonts w:ascii="Courier" w:hAnsi="Courier"/>
      <w:noProof w:val="0"/>
      <w:sz w:val="24"/>
      <w:vertAlign w:val="superscript"/>
      <w:lang w:val="en-US"/>
    </w:rPr>
  </w:style>
  <w:style w:type="paragraph" w:styleId="FootnoteText">
    <w:name w:val="footnote text"/>
    <w:basedOn w:val="Normal"/>
    <w:semiHidden/>
    <w:rsid w:val="00623B32"/>
    <w:pPr>
      <w:tabs>
        <w:tab w:val="left" w:pos="-720"/>
      </w:tabs>
      <w:suppressAutoHyphens/>
    </w:pPr>
  </w:style>
  <w:style w:type="character" w:styleId="FootnoteReference">
    <w:name w:val="footnote reference"/>
    <w:basedOn w:val="DefaultParagraphFont"/>
    <w:semiHidden/>
    <w:rsid w:val="00623B32"/>
    <w:rPr>
      <w:rFonts w:ascii="Courier" w:hAnsi="Courier"/>
      <w:noProof w:val="0"/>
      <w:sz w:val="24"/>
      <w:vertAlign w:val="superscript"/>
      <w:lang w:val="en-US"/>
    </w:rPr>
  </w:style>
  <w:style w:type="character" w:customStyle="1" w:styleId="DefaultParagraphFo">
    <w:name w:val="Default Paragraph Fo"/>
    <w:basedOn w:val="DefaultParagraphFont"/>
    <w:rsid w:val="00623B32"/>
  </w:style>
  <w:style w:type="character" w:customStyle="1" w:styleId="EquationCaption">
    <w:name w:val="_Equation Caption"/>
    <w:basedOn w:val="DefaultParagraphFont"/>
    <w:rsid w:val="00623B32"/>
  </w:style>
  <w:style w:type="paragraph" w:styleId="Footer">
    <w:name w:val="footer"/>
    <w:basedOn w:val="Normal"/>
    <w:rsid w:val="00623B32"/>
    <w:pPr>
      <w:tabs>
        <w:tab w:val="left" w:pos="0"/>
        <w:tab w:val="center" w:pos="4320"/>
        <w:tab w:val="right" w:pos="8640"/>
      </w:tabs>
      <w:suppressAutoHyphens/>
    </w:pPr>
  </w:style>
  <w:style w:type="paragraph" w:styleId="Header">
    <w:name w:val="header"/>
    <w:basedOn w:val="Normal"/>
    <w:rsid w:val="00623B32"/>
    <w:pPr>
      <w:tabs>
        <w:tab w:val="left" w:pos="0"/>
        <w:tab w:val="left" w:pos="360"/>
        <w:tab w:val="right" w:pos="9000"/>
        <w:tab w:val="left" w:pos="9360"/>
      </w:tabs>
      <w:suppressAutoHyphens/>
    </w:pPr>
  </w:style>
  <w:style w:type="character" w:styleId="PageNumber">
    <w:name w:val="page number"/>
    <w:basedOn w:val="DefaultParagraphFont"/>
    <w:rsid w:val="00623B32"/>
  </w:style>
  <w:style w:type="character" w:customStyle="1" w:styleId="EquationCaption1">
    <w:name w:val="_Equation Caption1"/>
    <w:basedOn w:val="DefaultParagraphFont"/>
    <w:rsid w:val="00623B32"/>
  </w:style>
  <w:style w:type="paragraph" w:styleId="TOC1">
    <w:name w:val="toc 1"/>
    <w:basedOn w:val="Normal"/>
    <w:next w:val="Normal"/>
    <w:uiPriority w:val="39"/>
    <w:semiHidden/>
    <w:rsid w:val="00623B32"/>
    <w:pPr>
      <w:tabs>
        <w:tab w:val="right" w:leader="dot" w:pos="9360"/>
      </w:tabs>
      <w:suppressAutoHyphens/>
      <w:spacing w:before="480"/>
      <w:ind w:left="720" w:right="720" w:hanging="720"/>
    </w:pPr>
  </w:style>
  <w:style w:type="paragraph" w:styleId="TOC2">
    <w:name w:val="toc 2"/>
    <w:basedOn w:val="Normal"/>
    <w:next w:val="Normal"/>
    <w:uiPriority w:val="39"/>
    <w:semiHidden/>
    <w:rsid w:val="00623B32"/>
    <w:pPr>
      <w:tabs>
        <w:tab w:val="right" w:leader="dot" w:pos="9360"/>
      </w:tabs>
      <w:suppressAutoHyphens/>
      <w:ind w:left="1440" w:right="720" w:hanging="720"/>
    </w:pPr>
  </w:style>
  <w:style w:type="paragraph" w:styleId="TOC3">
    <w:name w:val="toc 3"/>
    <w:basedOn w:val="Normal"/>
    <w:next w:val="Normal"/>
    <w:semiHidden/>
    <w:rsid w:val="00623B32"/>
    <w:pPr>
      <w:tabs>
        <w:tab w:val="right" w:leader="dot" w:pos="9360"/>
      </w:tabs>
      <w:suppressAutoHyphens/>
      <w:ind w:left="2160" w:right="720" w:hanging="720"/>
    </w:pPr>
  </w:style>
  <w:style w:type="paragraph" w:styleId="TOC4">
    <w:name w:val="toc 4"/>
    <w:basedOn w:val="Normal"/>
    <w:next w:val="Normal"/>
    <w:semiHidden/>
    <w:rsid w:val="00623B32"/>
    <w:pPr>
      <w:tabs>
        <w:tab w:val="right" w:leader="dot" w:pos="9360"/>
      </w:tabs>
      <w:suppressAutoHyphens/>
      <w:ind w:left="2880" w:right="720" w:hanging="720"/>
    </w:pPr>
  </w:style>
  <w:style w:type="paragraph" w:styleId="TOC5">
    <w:name w:val="toc 5"/>
    <w:basedOn w:val="Normal"/>
    <w:next w:val="Normal"/>
    <w:semiHidden/>
    <w:rsid w:val="00623B32"/>
    <w:pPr>
      <w:tabs>
        <w:tab w:val="right" w:leader="dot" w:pos="9360"/>
      </w:tabs>
      <w:suppressAutoHyphens/>
      <w:ind w:left="3600" w:right="720" w:hanging="720"/>
    </w:pPr>
  </w:style>
  <w:style w:type="paragraph" w:styleId="TOC6">
    <w:name w:val="toc 6"/>
    <w:basedOn w:val="Normal"/>
    <w:next w:val="Normal"/>
    <w:semiHidden/>
    <w:rsid w:val="00623B32"/>
    <w:pPr>
      <w:tabs>
        <w:tab w:val="right" w:pos="9360"/>
      </w:tabs>
      <w:suppressAutoHyphens/>
      <w:ind w:left="720" w:hanging="720"/>
    </w:pPr>
  </w:style>
  <w:style w:type="paragraph" w:styleId="TOC7">
    <w:name w:val="toc 7"/>
    <w:basedOn w:val="Normal"/>
    <w:next w:val="Normal"/>
    <w:semiHidden/>
    <w:rsid w:val="00623B32"/>
    <w:pPr>
      <w:suppressAutoHyphens/>
      <w:ind w:left="720" w:hanging="720"/>
    </w:pPr>
  </w:style>
  <w:style w:type="paragraph" w:styleId="TOC8">
    <w:name w:val="toc 8"/>
    <w:basedOn w:val="Normal"/>
    <w:next w:val="Normal"/>
    <w:semiHidden/>
    <w:rsid w:val="00623B32"/>
    <w:pPr>
      <w:tabs>
        <w:tab w:val="right" w:pos="9360"/>
      </w:tabs>
      <w:suppressAutoHyphens/>
      <w:ind w:left="720" w:hanging="720"/>
    </w:pPr>
  </w:style>
  <w:style w:type="paragraph" w:styleId="TOC9">
    <w:name w:val="toc 9"/>
    <w:basedOn w:val="Normal"/>
    <w:next w:val="Normal"/>
    <w:semiHidden/>
    <w:rsid w:val="00623B32"/>
    <w:pPr>
      <w:tabs>
        <w:tab w:val="right" w:leader="dot" w:pos="9360"/>
      </w:tabs>
      <w:suppressAutoHyphens/>
      <w:ind w:left="720" w:hanging="720"/>
    </w:pPr>
  </w:style>
  <w:style w:type="paragraph" w:styleId="Index1">
    <w:name w:val="index 1"/>
    <w:basedOn w:val="Normal"/>
    <w:next w:val="Normal"/>
    <w:semiHidden/>
    <w:rsid w:val="00623B32"/>
    <w:pPr>
      <w:tabs>
        <w:tab w:val="right" w:leader="dot" w:pos="9360"/>
      </w:tabs>
      <w:suppressAutoHyphens/>
      <w:ind w:left="1440" w:right="720" w:hanging="1440"/>
    </w:pPr>
  </w:style>
  <w:style w:type="paragraph" w:styleId="Index2">
    <w:name w:val="index 2"/>
    <w:basedOn w:val="Normal"/>
    <w:next w:val="Normal"/>
    <w:semiHidden/>
    <w:rsid w:val="00623B32"/>
    <w:pPr>
      <w:tabs>
        <w:tab w:val="right" w:leader="dot" w:pos="9360"/>
      </w:tabs>
      <w:suppressAutoHyphens/>
      <w:ind w:left="1440" w:right="720" w:hanging="720"/>
    </w:pPr>
  </w:style>
  <w:style w:type="paragraph" w:styleId="TOAHeading">
    <w:name w:val="toa heading"/>
    <w:basedOn w:val="Normal"/>
    <w:next w:val="Normal"/>
    <w:semiHidden/>
    <w:rsid w:val="00623B32"/>
    <w:pPr>
      <w:tabs>
        <w:tab w:val="right" w:pos="9360"/>
      </w:tabs>
      <w:suppressAutoHyphens/>
    </w:pPr>
  </w:style>
  <w:style w:type="paragraph" w:styleId="Caption">
    <w:name w:val="caption"/>
    <w:basedOn w:val="Normal"/>
    <w:next w:val="Normal"/>
    <w:qFormat/>
    <w:rsid w:val="00623B32"/>
  </w:style>
  <w:style w:type="character" w:customStyle="1" w:styleId="EquationCaption2">
    <w:name w:val="_Equation Caption2"/>
    <w:basedOn w:val="DefaultParagraphFont"/>
    <w:rsid w:val="00623B32"/>
  </w:style>
  <w:style w:type="character" w:customStyle="1" w:styleId="EquationCaption3">
    <w:name w:val="_Equation Caption3"/>
    <w:rsid w:val="00623B32"/>
  </w:style>
  <w:style w:type="character" w:customStyle="1" w:styleId="a">
    <w:name w:val="À"/>
    <w:basedOn w:val="DefaultParagraphFont"/>
    <w:rsid w:val="00623B32"/>
  </w:style>
  <w:style w:type="paragraph" w:styleId="Title">
    <w:name w:val="Title"/>
    <w:basedOn w:val="Normal"/>
    <w:qFormat/>
    <w:rsid w:val="00321DF3"/>
    <w:pPr>
      <w:spacing w:before="240" w:after="60"/>
      <w:jc w:val="center"/>
    </w:pPr>
    <w:rPr>
      <w:b/>
      <w:kern w:val="28"/>
      <w:sz w:val="32"/>
    </w:rPr>
  </w:style>
  <w:style w:type="character" w:styleId="CommentReference">
    <w:name w:val="annotation reference"/>
    <w:basedOn w:val="DefaultParagraphFont"/>
    <w:rsid w:val="00C574F6"/>
    <w:rPr>
      <w:sz w:val="18"/>
      <w:szCs w:val="18"/>
    </w:rPr>
  </w:style>
  <w:style w:type="paragraph" w:styleId="CommentText">
    <w:name w:val="annotation text"/>
    <w:basedOn w:val="Normal"/>
    <w:link w:val="CommentTextChar"/>
    <w:rsid w:val="00C574F6"/>
    <w:rPr>
      <w:szCs w:val="24"/>
    </w:rPr>
  </w:style>
  <w:style w:type="character" w:customStyle="1" w:styleId="CommentTextChar">
    <w:name w:val="Comment Text Char"/>
    <w:basedOn w:val="DefaultParagraphFont"/>
    <w:link w:val="CommentText"/>
    <w:rsid w:val="00C574F6"/>
    <w:rPr>
      <w:rFonts w:ascii="Courier" w:hAnsi="Courier"/>
      <w:sz w:val="24"/>
      <w:szCs w:val="24"/>
    </w:rPr>
  </w:style>
  <w:style w:type="paragraph" w:styleId="CommentSubject">
    <w:name w:val="annotation subject"/>
    <w:basedOn w:val="CommentText"/>
    <w:next w:val="CommentText"/>
    <w:link w:val="CommentSubjectChar"/>
    <w:rsid w:val="00C574F6"/>
    <w:rPr>
      <w:b/>
      <w:bCs/>
      <w:sz w:val="20"/>
      <w:szCs w:val="20"/>
    </w:rPr>
  </w:style>
  <w:style w:type="character" w:customStyle="1" w:styleId="CommentSubjectChar">
    <w:name w:val="Comment Subject Char"/>
    <w:basedOn w:val="CommentTextChar"/>
    <w:link w:val="CommentSubject"/>
    <w:rsid w:val="00C574F6"/>
    <w:rPr>
      <w:b/>
      <w:bCs/>
    </w:rPr>
  </w:style>
  <w:style w:type="paragraph" w:styleId="BalloonText">
    <w:name w:val="Balloon Text"/>
    <w:basedOn w:val="Normal"/>
    <w:link w:val="BalloonTextChar"/>
    <w:rsid w:val="00C574F6"/>
    <w:rPr>
      <w:rFonts w:ascii="Lucida Grande" w:hAnsi="Lucida Grande"/>
      <w:sz w:val="18"/>
      <w:szCs w:val="18"/>
    </w:rPr>
  </w:style>
  <w:style w:type="character" w:customStyle="1" w:styleId="BalloonTextChar">
    <w:name w:val="Balloon Text Char"/>
    <w:basedOn w:val="DefaultParagraphFont"/>
    <w:link w:val="BalloonText"/>
    <w:rsid w:val="00C574F6"/>
    <w:rPr>
      <w:rFonts w:ascii="Lucida Grande" w:hAnsi="Lucida Grande"/>
      <w:sz w:val="18"/>
      <w:szCs w:val="18"/>
    </w:rPr>
  </w:style>
  <w:style w:type="character" w:styleId="Emphasis">
    <w:name w:val="Emphasis"/>
    <w:basedOn w:val="DefaultParagraphFont"/>
    <w:uiPriority w:val="20"/>
    <w:qFormat/>
    <w:rsid w:val="000A3EB1"/>
    <w:rPr>
      <w:i/>
    </w:rPr>
  </w:style>
  <w:style w:type="paragraph" w:styleId="NormalWeb">
    <w:name w:val="Normal (Web)"/>
    <w:basedOn w:val="Normal"/>
    <w:uiPriority w:val="99"/>
    <w:rsid w:val="000A3EB1"/>
    <w:pPr>
      <w:spacing w:before="100" w:beforeAutospacing="1" w:after="100" w:afterAutospacing="1"/>
    </w:pPr>
    <w:rPr>
      <w:szCs w:val="24"/>
    </w:rPr>
  </w:style>
  <w:style w:type="character" w:customStyle="1" w:styleId="Heading2Char">
    <w:name w:val="Heading 2 Char"/>
    <w:basedOn w:val="DefaultParagraphFont"/>
    <w:link w:val="Heading2"/>
    <w:uiPriority w:val="9"/>
    <w:rsid w:val="00FC21AE"/>
    <w:rPr>
      <w:rFonts w:ascii="Times" w:eastAsia="Cambria" w:hAnsi="Times"/>
      <w:i/>
      <w:sz w:val="24"/>
    </w:rPr>
  </w:style>
  <w:style w:type="paragraph" w:customStyle="1" w:styleId="bullet2">
    <w:name w:val="bullet2"/>
    <w:basedOn w:val="Normal"/>
    <w:rsid w:val="00FC21AE"/>
    <w:pPr>
      <w:numPr>
        <w:numId w:val="11"/>
      </w:numPr>
    </w:pPr>
    <w:rPr>
      <w:rFonts w:eastAsia="Cambria"/>
      <w:szCs w:val="24"/>
    </w:rPr>
  </w:style>
  <w:style w:type="paragraph" w:styleId="ListNumber">
    <w:name w:val="List Number"/>
    <w:basedOn w:val="Normal"/>
    <w:rsid w:val="00FC21AE"/>
    <w:pPr>
      <w:numPr>
        <w:numId w:val="12"/>
      </w:numPr>
      <w:contextualSpacing/>
    </w:pPr>
    <w:rPr>
      <w:szCs w:val="24"/>
    </w:rPr>
  </w:style>
  <w:style w:type="character" w:styleId="Hyperlink">
    <w:name w:val="Hyperlink"/>
    <w:basedOn w:val="DefaultParagraphFont"/>
    <w:rsid w:val="00ED1232"/>
    <w:rPr>
      <w:color w:val="0000FF"/>
      <w:u w:val="single"/>
    </w:rPr>
  </w:style>
  <w:style w:type="paragraph" w:customStyle="1" w:styleId="TableText">
    <w:name w:val="Table Text"/>
    <w:basedOn w:val="Normal"/>
    <w:qFormat/>
    <w:rsid w:val="007D7E8A"/>
    <w:rPr>
      <w:sz w:val="20"/>
      <w:szCs w:val="24"/>
    </w:rPr>
  </w:style>
  <w:style w:type="table" w:styleId="TableGrid">
    <w:name w:val="Table Grid"/>
    <w:basedOn w:val="TableNormal"/>
    <w:rsid w:val="007D7E8A"/>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SS12">
    <w:name w:val="NormalSS 12"/>
    <w:basedOn w:val="Normal"/>
    <w:qFormat/>
    <w:rsid w:val="007D7E8A"/>
    <w:pPr>
      <w:tabs>
        <w:tab w:val="left" w:pos="432"/>
      </w:tabs>
      <w:spacing w:after="240"/>
      <w:ind w:firstLine="432"/>
      <w:jc w:val="both"/>
    </w:pPr>
    <w:rPr>
      <w:szCs w:val="24"/>
    </w:rPr>
  </w:style>
  <w:style w:type="character" w:customStyle="1" w:styleId="Heading1Char">
    <w:name w:val="Heading 1 Char"/>
    <w:basedOn w:val="DefaultParagraphFont"/>
    <w:link w:val="Heading1"/>
    <w:rsid w:val="00321DF3"/>
    <w:rPr>
      <w:rFonts w:eastAsia="Times New Roman" w:cs="Times New Roman"/>
      <w:b/>
      <w:bCs/>
      <w:kern w:val="32"/>
      <w:sz w:val="24"/>
      <w:szCs w:val="32"/>
    </w:rPr>
  </w:style>
  <w:style w:type="paragraph" w:customStyle="1" w:styleId="title0">
    <w:name w:val="title"/>
    <w:basedOn w:val="Normal"/>
    <w:qFormat/>
    <w:rsid w:val="00321DF3"/>
    <w:pPr>
      <w:suppressAutoHyphens/>
      <w:jc w:val="center"/>
    </w:pPr>
    <w:rPr>
      <w:b/>
    </w:rPr>
  </w:style>
  <w:style w:type="paragraph" w:customStyle="1" w:styleId="BulletBlack">
    <w:name w:val="Bullet_Black"/>
    <w:basedOn w:val="Normal"/>
    <w:qFormat/>
    <w:rsid w:val="006F7FAD"/>
    <w:pPr>
      <w:numPr>
        <w:numId w:val="17"/>
      </w:numPr>
      <w:tabs>
        <w:tab w:val="left" w:pos="360"/>
      </w:tabs>
      <w:ind w:left="720" w:right="360" w:hanging="288"/>
      <w:jc w:val="both"/>
    </w:pPr>
    <w:rPr>
      <w:szCs w:val="24"/>
    </w:rPr>
  </w:style>
  <w:style w:type="paragraph" w:customStyle="1" w:styleId="BulletBlackLastSS">
    <w:name w:val="Bullet_Black (Last SS)"/>
    <w:basedOn w:val="BulletBlack"/>
    <w:next w:val="Normal"/>
    <w:qFormat/>
    <w:rsid w:val="006F7FAD"/>
    <w:pPr>
      <w:spacing w:after="240"/>
    </w:pPr>
  </w:style>
  <w:style w:type="paragraph" w:customStyle="1" w:styleId="quote">
    <w:name w:val="quote"/>
    <w:basedOn w:val="Normal"/>
    <w:qFormat/>
    <w:rsid w:val="00E92928"/>
    <w:pPr>
      <w:ind w:left="720" w:right="720"/>
    </w:pPr>
  </w:style>
</w:styles>
</file>

<file path=word/webSettings.xml><?xml version="1.0" encoding="utf-8"?>
<w:webSettings xmlns:r="http://schemas.openxmlformats.org/officeDocument/2006/relationships" xmlns:w="http://schemas.openxmlformats.org/wordprocessingml/2006/main">
  <w:divs>
    <w:div w:id="19967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ebra.hart@umb.edu" TargetMode="External"/><Relationship Id="rId8" Type="http://schemas.openxmlformats.org/officeDocument/2006/relationships/hyperlink" Target="mailto:Meg.grigal@umb.edu" TargetMode="External"/><Relationship Id="rId9" Type="http://schemas.openxmlformats.org/officeDocument/2006/relationships/hyperlink" Target="mailto:frank.smith@umb.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3980</Words>
  <Characters>22687</Characters>
  <Application>Microsoft Macintosh Word</Application>
  <DocSecurity>0</DocSecurity>
  <Lines>189</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27861</CharactersWithSpaces>
  <SharedDoc>false</SharedDoc>
  <HLinks>
    <vt:vector size="24" baseType="variant">
      <vt:variant>
        <vt:i4>8060934</vt:i4>
      </vt:variant>
      <vt:variant>
        <vt:i4>75</vt:i4>
      </vt:variant>
      <vt:variant>
        <vt:i4>0</vt:i4>
      </vt:variant>
      <vt:variant>
        <vt:i4>5</vt:i4>
      </vt:variant>
      <vt:variant>
        <vt:lpwstr>mailto:frank.smith@umb.edu</vt:lpwstr>
      </vt:variant>
      <vt:variant>
        <vt:lpwstr/>
      </vt:variant>
      <vt:variant>
        <vt:i4>6291583</vt:i4>
      </vt:variant>
      <vt:variant>
        <vt:i4>72</vt:i4>
      </vt:variant>
      <vt:variant>
        <vt:i4>0</vt:i4>
      </vt:variant>
      <vt:variant>
        <vt:i4>5</vt:i4>
      </vt:variant>
      <vt:variant>
        <vt:lpwstr>mailto:Meg.grigal@umb.edu</vt:lpwstr>
      </vt:variant>
      <vt:variant>
        <vt:lpwstr/>
      </vt:variant>
      <vt:variant>
        <vt:i4>7864417</vt:i4>
      </vt:variant>
      <vt:variant>
        <vt:i4>69</vt:i4>
      </vt:variant>
      <vt:variant>
        <vt:i4>0</vt:i4>
      </vt:variant>
      <vt:variant>
        <vt:i4>5</vt:i4>
      </vt:variant>
      <vt:variant>
        <vt:lpwstr>mailto:Debra.hart@umb.edu</vt:lpwstr>
      </vt:variant>
      <vt:variant>
        <vt:lpwstr/>
      </vt:variant>
      <vt:variant>
        <vt:i4>917571</vt:i4>
      </vt:variant>
      <vt:variant>
        <vt:i4>66</vt:i4>
      </vt:variant>
      <vt:variant>
        <vt:i4>0</vt:i4>
      </vt:variant>
      <vt:variant>
        <vt:i4>5</vt:i4>
      </vt:variant>
      <vt:variant>
        <vt:lpwstr>http://www.law.cornell.edu/uscode/html/uscode20/usc_sup_01_20_10_28_20_VII_30_D_40_2.html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stephanie.valentine</cp:lastModifiedBy>
  <cp:revision>2</cp:revision>
  <dcterms:created xsi:type="dcterms:W3CDTF">2011-11-17T18:24:00Z</dcterms:created>
  <dcterms:modified xsi:type="dcterms:W3CDTF">2011-11-17T18:24:00Z</dcterms:modified>
</cp:coreProperties>
</file>