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31" w:rsidRDefault="009A6A31" w:rsidP="003D6FE8">
      <w:pPr>
        <w:tabs>
          <w:tab w:val="center" w:pos="4680"/>
        </w:tabs>
        <w:rPr>
          <w:ins w:id="0" w:author="jelder" w:date="2011-11-02T13:13:00Z"/>
          <w:rFonts w:ascii="Times New Roman" w:hAnsi="Times New Roman"/>
          <w:b/>
        </w:rPr>
      </w:pPr>
    </w:p>
    <w:p w:rsidR="00AF27C1" w:rsidRPr="00940A4F" w:rsidRDefault="00A9764C" w:rsidP="003D6FE8">
      <w:pPr>
        <w:tabs>
          <w:tab w:val="center" w:pos="4680"/>
        </w:tabs>
        <w:rPr>
          <w:rFonts w:ascii="Times New Roman" w:hAnsi="Times New Roman"/>
          <w:b/>
        </w:rPr>
      </w:pPr>
      <w:r w:rsidRPr="00940A4F">
        <w:rPr>
          <w:rFonts w:ascii="Times New Roman" w:hAnsi="Times New Roman"/>
          <w:b/>
        </w:rPr>
        <w:tab/>
      </w:r>
      <w:r w:rsidR="00AF27C1" w:rsidRPr="00940A4F">
        <w:rPr>
          <w:rFonts w:ascii="Times New Roman" w:hAnsi="Times New Roman"/>
          <w:b/>
        </w:rPr>
        <w:t>INFORMATION COLLECTION</w:t>
      </w:r>
      <w:r w:rsidRPr="00940A4F">
        <w:rPr>
          <w:rFonts w:ascii="Times New Roman" w:hAnsi="Times New Roman"/>
          <w:b/>
        </w:rPr>
        <w:t xml:space="preserve"> REQUEST</w:t>
      </w:r>
    </w:p>
    <w:p w:rsidR="00AF27C1" w:rsidRPr="00940A4F" w:rsidRDefault="00AF27C1" w:rsidP="003D6FE8">
      <w:pPr>
        <w:rPr>
          <w:rFonts w:ascii="Times New Roman" w:hAnsi="Times New Roman"/>
          <w:b/>
        </w:rPr>
      </w:pPr>
    </w:p>
    <w:p w:rsidR="00AF27C1" w:rsidRPr="00940A4F" w:rsidRDefault="00AF27C1" w:rsidP="003D6FE8">
      <w:pPr>
        <w:tabs>
          <w:tab w:val="center" w:pos="4680"/>
        </w:tabs>
        <w:rPr>
          <w:rFonts w:ascii="Times New Roman" w:hAnsi="Times New Roman"/>
          <w:b/>
        </w:rPr>
      </w:pPr>
      <w:r w:rsidRPr="00940A4F">
        <w:rPr>
          <w:rFonts w:ascii="Times New Roman" w:hAnsi="Times New Roman"/>
          <w:b/>
        </w:rPr>
        <w:tab/>
        <w:t>Supporting Statement</w:t>
      </w:r>
    </w:p>
    <w:p w:rsidR="00940A4F" w:rsidRPr="00940A4F" w:rsidRDefault="00940A4F" w:rsidP="00940A4F">
      <w:pPr>
        <w:pStyle w:val="Default"/>
        <w:rPr>
          <w:b/>
        </w:rPr>
      </w:pPr>
    </w:p>
    <w:p w:rsidR="006A5CF4" w:rsidRDefault="00940A4F" w:rsidP="00940A4F">
      <w:pPr>
        <w:jc w:val="center"/>
        <w:rPr>
          <w:rFonts w:ascii="Times New Roman" w:hAnsi="Times New Roman"/>
          <w:b/>
          <w:bCs/>
          <w:color w:val="000000"/>
        </w:rPr>
      </w:pPr>
      <w:r w:rsidRPr="00940A4F">
        <w:rPr>
          <w:rFonts w:ascii="Times New Roman" w:hAnsi="Times New Roman"/>
          <w:b/>
          <w:bCs/>
          <w:color w:val="000000"/>
        </w:rPr>
        <w:t xml:space="preserve">Publicly Available Consumer Product Safety Information </w:t>
      </w:r>
    </w:p>
    <w:p w:rsidR="00AF27C1" w:rsidRDefault="00940A4F" w:rsidP="00940A4F">
      <w:pPr>
        <w:jc w:val="center"/>
        <w:rPr>
          <w:rFonts w:ascii="Times New Roman" w:hAnsi="Times New Roman"/>
          <w:b/>
          <w:bCs/>
          <w:color w:val="000000"/>
        </w:rPr>
      </w:pPr>
      <w:r w:rsidRPr="00940A4F">
        <w:rPr>
          <w:rFonts w:ascii="Times New Roman" w:hAnsi="Times New Roman"/>
          <w:b/>
          <w:bCs/>
          <w:color w:val="000000"/>
        </w:rPr>
        <w:t>Database</w:t>
      </w:r>
      <w:r w:rsidR="006A5CF4">
        <w:rPr>
          <w:rFonts w:ascii="Times New Roman" w:hAnsi="Times New Roman"/>
          <w:b/>
          <w:bCs/>
          <w:color w:val="000000"/>
        </w:rPr>
        <w:t xml:space="preserve"> Notice of Proposed Rulemaking</w:t>
      </w:r>
    </w:p>
    <w:p w:rsidR="001E2CBD" w:rsidRDefault="001E2CBD" w:rsidP="00940A4F">
      <w:pPr>
        <w:jc w:val="center"/>
        <w:rPr>
          <w:rFonts w:ascii="Times New Roman" w:hAnsi="Times New Roman"/>
          <w:b/>
          <w:bCs/>
          <w:color w:val="000000"/>
        </w:rPr>
      </w:pPr>
    </w:p>
    <w:p w:rsidR="001E2CBD" w:rsidRPr="00940A4F" w:rsidRDefault="001E2CBD" w:rsidP="00940A4F">
      <w:pPr>
        <w:jc w:val="center"/>
        <w:rPr>
          <w:rFonts w:ascii="Times New Roman" w:hAnsi="Times New Roman"/>
          <w:b/>
        </w:rPr>
      </w:pPr>
      <w:r>
        <w:rPr>
          <w:rFonts w:ascii="Times New Roman" w:hAnsi="Times New Roman"/>
          <w:b/>
          <w:bCs/>
          <w:color w:val="000000"/>
        </w:rPr>
        <w:t>RIN</w:t>
      </w:r>
      <w:r w:rsidR="00D556D0">
        <w:rPr>
          <w:rFonts w:ascii="Times New Roman" w:hAnsi="Times New Roman"/>
          <w:b/>
          <w:bCs/>
          <w:color w:val="000000"/>
        </w:rPr>
        <w:t xml:space="preserve"> 3041-AC87</w:t>
      </w:r>
    </w:p>
    <w:p w:rsidR="00AF27C1" w:rsidRDefault="00AF27C1" w:rsidP="003D6FE8">
      <w:pPr>
        <w:rPr>
          <w:rFonts w:ascii="Times New Roman" w:hAnsi="Times New Roman"/>
        </w:rPr>
      </w:pPr>
    </w:p>
    <w:p w:rsidR="000F380B" w:rsidRPr="003D6FE8" w:rsidRDefault="000F380B" w:rsidP="003D6FE8">
      <w:pPr>
        <w:rPr>
          <w:rFonts w:ascii="Times New Roman" w:hAnsi="Times New Roman"/>
        </w:rPr>
      </w:pPr>
    </w:p>
    <w:p w:rsidR="00AF27C1" w:rsidRPr="00940A4F" w:rsidRDefault="00AF27C1" w:rsidP="003D6FE8">
      <w:pPr>
        <w:tabs>
          <w:tab w:val="left" w:pos="-1440"/>
        </w:tabs>
        <w:ind w:left="720" w:hanging="720"/>
        <w:rPr>
          <w:rFonts w:ascii="Times New Roman" w:hAnsi="Times New Roman"/>
          <w:b/>
        </w:rPr>
      </w:pPr>
      <w:r w:rsidRPr="00940A4F">
        <w:rPr>
          <w:rFonts w:ascii="Times New Roman" w:hAnsi="Times New Roman"/>
          <w:b/>
        </w:rPr>
        <w:t>A.</w:t>
      </w:r>
      <w:r w:rsidRPr="00940A4F">
        <w:rPr>
          <w:rFonts w:ascii="Times New Roman" w:hAnsi="Times New Roman"/>
          <w:b/>
        </w:rPr>
        <w:tab/>
        <w:t>Justification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w:t>
      </w:r>
      <w:r w:rsidRPr="003D6FE8">
        <w:rPr>
          <w:rFonts w:ascii="Times New Roman" w:hAnsi="Times New Roman"/>
        </w:rPr>
        <w:tab/>
      </w:r>
      <w:r w:rsidRPr="003D6FE8">
        <w:rPr>
          <w:rFonts w:ascii="Times New Roman" w:hAnsi="Times New Roman"/>
          <w:u w:val="single"/>
        </w:rPr>
        <w:t>Circumstances Necessitating Information Collection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1440" w:hanging="720"/>
        <w:rPr>
          <w:rFonts w:ascii="Times New Roman" w:hAnsi="Times New Roman"/>
        </w:rPr>
        <w:sectPr w:rsidR="00AF27C1" w:rsidRPr="003D6FE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cols w:space="720"/>
          <w:noEndnote/>
        </w:sectPr>
      </w:pPr>
    </w:p>
    <w:p w:rsidR="00983BDB" w:rsidRDefault="000F380B" w:rsidP="003D6FE8">
      <w:pPr>
        <w:ind w:left="720"/>
        <w:rPr>
          <w:rFonts w:ascii="Times New Roman" w:hAnsi="Times New Roman"/>
        </w:rPr>
      </w:pPr>
      <w:r>
        <w:rPr>
          <w:rFonts w:ascii="Times New Roman" w:hAnsi="Times New Roman"/>
        </w:rPr>
        <w:lastRenderedPageBreak/>
        <w:t xml:space="preserve">Section </w:t>
      </w:r>
      <w:r w:rsidR="0059138C">
        <w:rPr>
          <w:rFonts w:ascii="Times New Roman" w:hAnsi="Times New Roman"/>
        </w:rPr>
        <w:t>212</w:t>
      </w:r>
      <w:r>
        <w:rPr>
          <w:rFonts w:ascii="Times New Roman" w:hAnsi="Times New Roman"/>
        </w:rPr>
        <w:t xml:space="preserve"> of the Consumer Product Safety </w:t>
      </w:r>
      <w:r w:rsidR="0059138C">
        <w:rPr>
          <w:rFonts w:ascii="Times New Roman" w:hAnsi="Times New Roman"/>
        </w:rPr>
        <w:t>Improvement Act of 2008 (CPSIA) (Public Law 110-314)</w:t>
      </w:r>
      <w:r w:rsidR="00ED07B0">
        <w:rPr>
          <w:rFonts w:ascii="Times New Roman" w:hAnsi="Times New Roman"/>
        </w:rPr>
        <w:t>, codified a</w:t>
      </w:r>
      <w:r w:rsidR="00132366">
        <w:rPr>
          <w:rFonts w:ascii="Times New Roman" w:hAnsi="Times New Roman"/>
        </w:rPr>
        <w:t>t</w:t>
      </w:r>
      <w:r w:rsidR="00ED07B0">
        <w:rPr>
          <w:rFonts w:ascii="Times New Roman" w:hAnsi="Times New Roman"/>
        </w:rPr>
        <w:t xml:space="preserve"> section 6A of the Consumer Product Safety Act (CPSA), </w:t>
      </w:r>
      <w:r w:rsidR="0059138C">
        <w:rPr>
          <w:rFonts w:ascii="Times New Roman" w:hAnsi="Times New Roman"/>
        </w:rPr>
        <w:t>requires the Consumer Product Safety Commission (CPSC or Commission) to “establish and maintain a database on the safety of consumer products, and other products or substances regulated by the Commission, that is (A) publicly available; (B) searchable; and (C) accessible through the Internet website of the Commission.”</w:t>
      </w:r>
      <w:r w:rsidR="00ED07B0">
        <w:rPr>
          <w:rFonts w:ascii="Times New Roman" w:hAnsi="Times New Roman"/>
        </w:rPr>
        <w:t xml:space="preserve">  The CPS</w:t>
      </w:r>
      <w:r w:rsidR="0059138C">
        <w:rPr>
          <w:rFonts w:ascii="Times New Roman" w:hAnsi="Times New Roman"/>
        </w:rPr>
        <w:t xml:space="preserve">A mandates that the database </w:t>
      </w:r>
      <w:r w:rsidR="00F31AF0">
        <w:rPr>
          <w:rFonts w:ascii="Times New Roman" w:hAnsi="Times New Roman"/>
        </w:rPr>
        <w:t>include “</w:t>
      </w:r>
      <w:r w:rsidR="0059138C">
        <w:rPr>
          <w:rFonts w:ascii="Times New Roman" w:hAnsi="Times New Roman"/>
        </w:rPr>
        <w:t>reports of harm relating to the use of consumer products, and other products or substances regulated by the Commission</w:t>
      </w:r>
      <w:r w:rsidR="00F31AF0">
        <w:rPr>
          <w:rFonts w:ascii="Times New Roman" w:hAnsi="Times New Roman"/>
        </w:rPr>
        <w:t>” from, among others, consumers</w:t>
      </w:r>
      <w:r w:rsidR="00A75E6D">
        <w:rPr>
          <w:rFonts w:ascii="Times New Roman" w:hAnsi="Times New Roman"/>
        </w:rPr>
        <w:t xml:space="preserve">.  </w:t>
      </w:r>
      <w:r w:rsidR="00BD4FFB">
        <w:rPr>
          <w:rFonts w:ascii="Times New Roman" w:hAnsi="Times New Roman"/>
        </w:rPr>
        <w:t>Section</w:t>
      </w:r>
      <w:r w:rsidR="00ED07B0">
        <w:rPr>
          <w:rFonts w:ascii="Times New Roman" w:hAnsi="Times New Roman"/>
        </w:rPr>
        <w:t xml:space="preserve"> </w:t>
      </w:r>
      <w:proofErr w:type="gramStart"/>
      <w:r w:rsidR="00ED07B0">
        <w:rPr>
          <w:rFonts w:ascii="Times New Roman" w:hAnsi="Times New Roman"/>
        </w:rPr>
        <w:t>6A(</w:t>
      </w:r>
      <w:proofErr w:type="gramEnd"/>
      <w:r w:rsidR="00ED07B0">
        <w:rPr>
          <w:rFonts w:ascii="Times New Roman" w:hAnsi="Times New Roman"/>
        </w:rPr>
        <w:t>a)(1)</w:t>
      </w:r>
      <w:r w:rsidR="00BD4FFB">
        <w:rPr>
          <w:rFonts w:ascii="Times New Roman" w:hAnsi="Times New Roman"/>
        </w:rPr>
        <w:t xml:space="preserve"> of the CPSA</w:t>
      </w:r>
      <w:r w:rsidR="00ED07B0">
        <w:rPr>
          <w:rFonts w:ascii="Times New Roman" w:hAnsi="Times New Roman"/>
        </w:rPr>
        <w:t xml:space="preserve">.  </w:t>
      </w:r>
      <w:r w:rsidR="00A75E6D">
        <w:rPr>
          <w:rFonts w:ascii="Times New Roman" w:hAnsi="Times New Roman"/>
        </w:rPr>
        <w:t xml:space="preserve">The CPSC must transmit </w:t>
      </w:r>
      <w:r w:rsidR="00ED07B0">
        <w:rPr>
          <w:rFonts w:ascii="Times New Roman" w:hAnsi="Times New Roman"/>
        </w:rPr>
        <w:t xml:space="preserve">a </w:t>
      </w:r>
      <w:r w:rsidR="00A75E6D">
        <w:rPr>
          <w:rFonts w:ascii="Times New Roman" w:hAnsi="Times New Roman"/>
        </w:rPr>
        <w:t>re</w:t>
      </w:r>
      <w:r w:rsidR="006F6DA4">
        <w:rPr>
          <w:rFonts w:ascii="Times New Roman" w:hAnsi="Times New Roman"/>
        </w:rPr>
        <w:t>port</w:t>
      </w:r>
      <w:r w:rsidR="00A75E6D">
        <w:rPr>
          <w:rFonts w:ascii="Times New Roman" w:hAnsi="Times New Roman"/>
        </w:rPr>
        <w:t xml:space="preserve"> of harm to </w:t>
      </w:r>
      <w:r w:rsidR="00ED07B0">
        <w:rPr>
          <w:rFonts w:ascii="Times New Roman" w:hAnsi="Times New Roman"/>
        </w:rPr>
        <w:t xml:space="preserve">the manufacturer (or private labeler) identified in the report.  </w:t>
      </w:r>
      <w:r w:rsidR="00BD4FFB">
        <w:rPr>
          <w:rFonts w:ascii="Times New Roman" w:hAnsi="Times New Roman"/>
        </w:rPr>
        <w:t xml:space="preserve">Section </w:t>
      </w:r>
      <w:r w:rsidR="00ED07B0">
        <w:rPr>
          <w:rFonts w:ascii="Times New Roman" w:hAnsi="Times New Roman"/>
        </w:rPr>
        <w:t>6A(c</w:t>
      </w:r>
      <w:proofErr w:type="gramStart"/>
      <w:r w:rsidR="00ED07B0">
        <w:rPr>
          <w:rFonts w:ascii="Times New Roman" w:hAnsi="Times New Roman"/>
        </w:rPr>
        <w:t>)(</w:t>
      </w:r>
      <w:proofErr w:type="gramEnd"/>
      <w:r w:rsidR="00ED07B0">
        <w:rPr>
          <w:rFonts w:ascii="Times New Roman" w:hAnsi="Times New Roman"/>
        </w:rPr>
        <w:t>1)</w:t>
      </w:r>
      <w:r w:rsidR="00BD4FFB">
        <w:rPr>
          <w:rFonts w:ascii="Times New Roman" w:hAnsi="Times New Roman"/>
        </w:rPr>
        <w:t xml:space="preserve"> of the CPSA</w:t>
      </w:r>
      <w:r w:rsidR="00ED07B0">
        <w:rPr>
          <w:rFonts w:ascii="Times New Roman" w:hAnsi="Times New Roman"/>
        </w:rPr>
        <w:t>.  The manufacturer</w:t>
      </w:r>
      <w:r w:rsidR="006A5CF4">
        <w:rPr>
          <w:rFonts w:ascii="Times New Roman" w:hAnsi="Times New Roman"/>
        </w:rPr>
        <w:t xml:space="preserve"> then has the opportunity to submit comments to the Commission and may request the comments be included in the database.</w:t>
      </w:r>
      <w:r w:rsidR="00ED07B0">
        <w:rPr>
          <w:rFonts w:ascii="Times New Roman" w:hAnsi="Times New Roman"/>
        </w:rPr>
        <w:t xml:space="preserve"> </w:t>
      </w:r>
      <w:r w:rsidR="00BD4FFB">
        <w:rPr>
          <w:rFonts w:ascii="Times New Roman" w:hAnsi="Times New Roman"/>
        </w:rPr>
        <w:t>Section</w:t>
      </w:r>
      <w:r w:rsidR="006A5CF4">
        <w:rPr>
          <w:rFonts w:ascii="Times New Roman" w:hAnsi="Times New Roman"/>
        </w:rPr>
        <w:t xml:space="preserve"> 6A(c</w:t>
      </w:r>
      <w:proofErr w:type="gramStart"/>
      <w:r w:rsidR="006A5CF4">
        <w:rPr>
          <w:rFonts w:ascii="Times New Roman" w:hAnsi="Times New Roman"/>
        </w:rPr>
        <w:t>)(</w:t>
      </w:r>
      <w:proofErr w:type="gramEnd"/>
      <w:r w:rsidR="006A5CF4">
        <w:rPr>
          <w:rFonts w:ascii="Times New Roman" w:hAnsi="Times New Roman"/>
        </w:rPr>
        <w:t>2)</w:t>
      </w:r>
      <w:r w:rsidR="00BD4FFB">
        <w:rPr>
          <w:rFonts w:ascii="Times New Roman" w:hAnsi="Times New Roman"/>
        </w:rPr>
        <w:t xml:space="preserve"> of the CPSA</w:t>
      </w:r>
      <w:r w:rsidR="006A5CF4">
        <w:rPr>
          <w:rFonts w:ascii="Times New Roman" w:hAnsi="Times New Roman"/>
        </w:rPr>
        <w:t>.</w:t>
      </w:r>
      <w:r w:rsidR="006F6DA4">
        <w:rPr>
          <w:rFonts w:ascii="Times New Roman" w:hAnsi="Times New Roman"/>
        </w:rPr>
        <w:t xml:space="preserve">  </w:t>
      </w:r>
      <w:r w:rsidR="00CF635A">
        <w:rPr>
          <w:rFonts w:ascii="Times New Roman" w:hAnsi="Times New Roman"/>
        </w:rPr>
        <w:t xml:space="preserve">Manufacturers may also request that information in the report of harm be treated as confidential.  </w:t>
      </w:r>
      <w:r w:rsidR="00BD4FFB">
        <w:rPr>
          <w:rFonts w:ascii="Times New Roman" w:hAnsi="Times New Roman"/>
        </w:rPr>
        <w:t>Section</w:t>
      </w:r>
      <w:r w:rsidR="00530F24">
        <w:rPr>
          <w:rFonts w:ascii="Times New Roman" w:hAnsi="Times New Roman"/>
        </w:rPr>
        <w:t xml:space="preserve"> 6A(c</w:t>
      </w:r>
      <w:proofErr w:type="gramStart"/>
      <w:r w:rsidR="00530F24">
        <w:rPr>
          <w:rFonts w:ascii="Times New Roman" w:hAnsi="Times New Roman"/>
        </w:rPr>
        <w:t>)(</w:t>
      </w:r>
      <w:proofErr w:type="gramEnd"/>
      <w:r w:rsidR="00530F24">
        <w:rPr>
          <w:rFonts w:ascii="Times New Roman" w:hAnsi="Times New Roman"/>
        </w:rPr>
        <w:t>2)(C)</w:t>
      </w:r>
      <w:r w:rsidR="00BD4FFB">
        <w:rPr>
          <w:rFonts w:ascii="Times New Roman" w:hAnsi="Times New Roman"/>
        </w:rPr>
        <w:t xml:space="preserve"> of the CPSA</w:t>
      </w:r>
      <w:r w:rsidR="00CF635A">
        <w:rPr>
          <w:rFonts w:ascii="Times New Roman" w:hAnsi="Times New Roman"/>
        </w:rPr>
        <w:t xml:space="preserve">.  </w:t>
      </w:r>
      <w:r w:rsidR="00530F24">
        <w:rPr>
          <w:rFonts w:ascii="Times New Roman" w:hAnsi="Times New Roman"/>
        </w:rPr>
        <w:t xml:space="preserve">The Commission must exclude or correct </w:t>
      </w:r>
      <w:r w:rsidR="00416FF8">
        <w:rPr>
          <w:rFonts w:ascii="Times New Roman" w:hAnsi="Times New Roman"/>
        </w:rPr>
        <w:t xml:space="preserve">information in a report or comment that is determined to be </w:t>
      </w:r>
      <w:r w:rsidR="00530F24">
        <w:rPr>
          <w:rFonts w:ascii="Times New Roman" w:hAnsi="Times New Roman"/>
        </w:rPr>
        <w:t>material</w:t>
      </w:r>
      <w:r w:rsidR="00416FF8">
        <w:rPr>
          <w:rFonts w:ascii="Times New Roman" w:hAnsi="Times New Roman"/>
        </w:rPr>
        <w:t>ly inaccurate</w:t>
      </w:r>
      <w:r w:rsidR="00CF635A">
        <w:rPr>
          <w:rFonts w:ascii="Times New Roman" w:hAnsi="Times New Roman"/>
        </w:rPr>
        <w:t xml:space="preserve">.  </w:t>
      </w:r>
      <w:r w:rsidR="00BD4FFB">
        <w:rPr>
          <w:rFonts w:ascii="Times New Roman" w:hAnsi="Times New Roman"/>
        </w:rPr>
        <w:t>Section</w:t>
      </w:r>
      <w:r w:rsidR="00530F24">
        <w:rPr>
          <w:rFonts w:ascii="Times New Roman" w:hAnsi="Times New Roman"/>
        </w:rPr>
        <w:t xml:space="preserve"> 6A(c</w:t>
      </w:r>
      <w:proofErr w:type="gramStart"/>
      <w:r w:rsidR="00530F24">
        <w:rPr>
          <w:rFonts w:ascii="Times New Roman" w:hAnsi="Times New Roman"/>
        </w:rPr>
        <w:t>)(</w:t>
      </w:r>
      <w:proofErr w:type="gramEnd"/>
      <w:r w:rsidR="00530F24">
        <w:rPr>
          <w:rFonts w:ascii="Times New Roman" w:hAnsi="Times New Roman"/>
        </w:rPr>
        <w:t>4)</w:t>
      </w:r>
      <w:r w:rsidR="00BD4FFB">
        <w:rPr>
          <w:rFonts w:ascii="Times New Roman" w:hAnsi="Times New Roman"/>
        </w:rPr>
        <w:t xml:space="preserve"> of the CPSA</w:t>
      </w:r>
      <w:r w:rsidR="00CF635A">
        <w:rPr>
          <w:rFonts w:ascii="Times New Roman" w:hAnsi="Times New Roman"/>
        </w:rPr>
        <w:t>.</w:t>
      </w:r>
    </w:p>
    <w:p w:rsidR="006A5CF4" w:rsidRDefault="006A5CF4" w:rsidP="003D6FE8">
      <w:pPr>
        <w:ind w:left="720"/>
        <w:rPr>
          <w:rFonts w:ascii="Times New Roman" w:hAnsi="Times New Roman"/>
        </w:rPr>
      </w:pPr>
    </w:p>
    <w:p w:rsidR="006A5CF4" w:rsidRPr="00D947C0" w:rsidRDefault="006A5CF4" w:rsidP="003D6FE8">
      <w:pPr>
        <w:ind w:left="720"/>
        <w:rPr>
          <w:rFonts w:ascii="Times New Roman" w:hAnsi="Times New Roman"/>
        </w:rPr>
      </w:pPr>
      <w:r w:rsidRPr="006A5CF4">
        <w:rPr>
          <w:rFonts w:ascii="Times New Roman" w:hAnsi="Times New Roman"/>
        </w:rPr>
        <w:t xml:space="preserve">The </w:t>
      </w:r>
      <w:r w:rsidRPr="006A5CF4">
        <w:rPr>
          <w:rFonts w:ascii="Times New Roman" w:hAnsi="Times New Roman"/>
          <w:bCs/>
          <w:color w:val="000000"/>
        </w:rPr>
        <w:t>Publicly Available Consumer Product Safety Information Database Notice of Proposed Rulemaking</w:t>
      </w:r>
      <w:r>
        <w:rPr>
          <w:rFonts w:ascii="Times New Roman" w:hAnsi="Times New Roman"/>
          <w:bCs/>
          <w:color w:val="000000"/>
        </w:rPr>
        <w:t xml:space="preserve"> (</w:t>
      </w:r>
      <w:r w:rsidR="00A360F2">
        <w:rPr>
          <w:rFonts w:ascii="Times New Roman" w:hAnsi="Times New Roman"/>
          <w:bCs/>
          <w:color w:val="000000"/>
        </w:rPr>
        <w:t xml:space="preserve">Public </w:t>
      </w:r>
      <w:r>
        <w:rPr>
          <w:rFonts w:ascii="Times New Roman" w:hAnsi="Times New Roman"/>
          <w:bCs/>
          <w:color w:val="000000"/>
        </w:rPr>
        <w:t xml:space="preserve">Database NPR) proposes the regulations that will implement section 6A of the CPSA.  </w:t>
      </w:r>
      <w:r w:rsidR="00ED603F">
        <w:rPr>
          <w:rFonts w:ascii="Times New Roman" w:hAnsi="Times New Roman"/>
          <w:bCs/>
          <w:color w:val="000000"/>
        </w:rPr>
        <w:t xml:space="preserve">Proposed § 1102.12 </w:t>
      </w:r>
      <w:r w:rsidR="00BD4FFB">
        <w:rPr>
          <w:rFonts w:ascii="Times New Roman" w:hAnsi="Times New Roman"/>
          <w:bCs/>
          <w:color w:val="000000"/>
        </w:rPr>
        <w:t xml:space="preserve">would </w:t>
      </w:r>
      <w:r w:rsidR="00ED603F">
        <w:rPr>
          <w:rFonts w:ascii="Times New Roman" w:hAnsi="Times New Roman"/>
          <w:bCs/>
          <w:color w:val="000000"/>
        </w:rPr>
        <w:t>address the reports of harm</w:t>
      </w:r>
      <w:r w:rsidR="006D155B">
        <w:rPr>
          <w:rFonts w:ascii="Times New Roman" w:hAnsi="Times New Roman"/>
          <w:bCs/>
          <w:color w:val="000000"/>
        </w:rPr>
        <w:t>;</w:t>
      </w:r>
      <w:r w:rsidR="00ED603F">
        <w:rPr>
          <w:rFonts w:ascii="Times New Roman" w:hAnsi="Times New Roman"/>
          <w:bCs/>
          <w:color w:val="000000"/>
        </w:rPr>
        <w:t xml:space="preserve"> proposed § 1102.12</w:t>
      </w:r>
      <w:r w:rsidR="00BD4FFB">
        <w:rPr>
          <w:rFonts w:ascii="Times New Roman" w:hAnsi="Times New Roman"/>
          <w:bCs/>
          <w:color w:val="000000"/>
        </w:rPr>
        <w:t xml:space="preserve"> would</w:t>
      </w:r>
      <w:r w:rsidR="00ED603F">
        <w:rPr>
          <w:rFonts w:ascii="Times New Roman" w:hAnsi="Times New Roman"/>
          <w:bCs/>
          <w:color w:val="000000"/>
        </w:rPr>
        <w:t xml:space="preserve"> discuss the comments from manufacturers</w:t>
      </w:r>
      <w:r w:rsidR="006D155B">
        <w:rPr>
          <w:rFonts w:ascii="Times New Roman" w:hAnsi="Times New Roman"/>
          <w:bCs/>
          <w:color w:val="000000"/>
        </w:rPr>
        <w:t>; p</w:t>
      </w:r>
      <w:r w:rsidR="005F6A0B">
        <w:rPr>
          <w:rFonts w:ascii="Times New Roman" w:hAnsi="Times New Roman"/>
          <w:bCs/>
          <w:color w:val="000000"/>
        </w:rPr>
        <w:t>roposed § 1102.24</w:t>
      </w:r>
      <w:r w:rsidR="00BD4FFB">
        <w:rPr>
          <w:rFonts w:ascii="Times New Roman" w:hAnsi="Times New Roman"/>
          <w:bCs/>
          <w:color w:val="000000"/>
        </w:rPr>
        <w:t xml:space="preserve"> would</w:t>
      </w:r>
      <w:r w:rsidR="005F6A0B">
        <w:rPr>
          <w:rFonts w:ascii="Times New Roman" w:hAnsi="Times New Roman"/>
          <w:bCs/>
          <w:color w:val="000000"/>
        </w:rPr>
        <w:t xml:space="preserve"> address manufacturer requests that information be designated confidential</w:t>
      </w:r>
      <w:r w:rsidR="006D155B">
        <w:rPr>
          <w:rFonts w:ascii="Times New Roman" w:hAnsi="Times New Roman"/>
          <w:bCs/>
          <w:color w:val="000000"/>
        </w:rPr>
        <w:t>; and p</w:t>
      </w:r>
      <w:r w:rsidR="005F6A0B">
        <w:rPr>
          <w:rFonts w:ascii="Times New Roman" w:hAnsi="Times New Roman"/>
          <w:bCs/>
          <w:color w:val="000000"/>
        </w:rPr>
        <w:t>roposed § 1102.26</w:t>
      </w:r>
      <w:r w:rsidR="00BD4FFB">
        <w:rPr>
          <w:rFonts w:ascii="Times New Roman" w:hAnsi="Times New Roman"/>
          <w:bCs/>
          <w:color w:val="000000"/>
        </w:rPr>
        <w:t xml:space="preserve"> would</w:t>
      </w:r>
      <w:r w:rsidR="005F6A0B">
        <w:rPr>
          <w:rFonts w:ascii="Times New Roman" w:hAnsi="Times New Roman"/>
          <w:bCs/>
          <w:color w:val="000000"/>
        </w:rPr>
        <w:t xml:space="preserve"> address requests that information in a report or comment be designated materially inaccurate.</w:t>
      </w:r>
    </w:p>
    <w:p w:rsidR="00D947C0" w:rsidRPr="003D6FE8" w:rsidRDefault="00D947C0" w:rsidP="003D6FE8">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2.</w:t>
      </w:r>
      <w:r w:rsidRPr="003D6FE8">
        <w:rPr>
          <w:rFonts w:ascii="Times New Roman" w:hAnsi="Times New Roman"/>
        </w:rPr>
        <w:tab/>
      </w:r>
      <w:r w:rsidRPr="003D6FE8">
        <w:rPr>
          <w:rFonts w:ascii="Times New Roman" w:hAnsi="Times New Roman"/>
          <w:u w:val="single"/>
        </w:rPr>
        <w:t>How, by Whom, and for What Purpose Information Used</w:t>
      </w:r>
    </w:p>
    <w:p w:rsidR="00AF27C1" w:rsidRPr="003D6FE8" w:rsidRDefault="00AF27C1" w:rsidP="003D6FE8">
      <w:pPr>
        <w:rPr>
          <w:rFonts w:ascii="Times New Roman" w:hAnsi="Times New Roman"/>
        </w:rPr>
      </w:pPr>
    </w:p>
    <w:p w:rsidR="00A360F2" w:rsidRDefault="00A360F2" w:rsidP="00105C50">
      <w:pPr>
        <w:ind w:left="720"/>
        <w:rPr>
          <w:rFonts w:ascii="Times New Roman" w:hAnsi="Times New Roman"/>
        </w:rPr>
      </w:pPr>
      <w:r>
        <w:rPr>
          <w:rFonts w:ascii="Times New Roman" w:hAnsi="Times New Roman"/>
        </w:rPr>
        <w:t xml:space="preserve">The purpose </w:t>
      </w:r>
      <w:r w:rsidR="00914972">
        <w:rPr>
          <w:rFonts w:ascii="Times New Roman" w:hAnsi="Times New Roman"/>
        </w:rPr>
        <w:t xml:space="preserve">of </w:t>
      </w:r>
      <w:r>
        <w:rPr>
          <w:rFonts w:ascii="Times New Roman" w:hAnsi="Times New Roman"/>
        </w:rPr>
        <w:t xml:space="preserve">this information collection is to populate the public database of consumer </w:t>
      </w:r>
      <w:r>
        <w:rPr>
          <w:rFonts w:ascii="Times New Roman" w:hAnsi="Times New Roman"/>
        </w:rPr>
        <w:lastRenderedPageBreak/>
        <w:t xml:space="preserve">product safety information mandated by </w:t>
      </w:r>
      <w:r w:rsidR="00D35330">
        <w:rPr>
          <w:rFonts w:ascii="Times New Roman" w:hAnsi="Times New Roman"/>
        </w:rPr>
        <w:t xml:space="preserve">section 6A of the </w:t>
      </w:r>
      <w:r>
        <w:rPr>
          <w:rFonts w:ascii="Times New Roman" w:hAnsi="Times New Roman"/>
        </w:rPr>
        <w:t xml:space="preserve">CPSA.  There are two </w:t>
      </w:r>
      <w:r w:rsidR="00FE2728">
        <w:rPr>
          <w:rFonts w:ascii="Times New Roman" w:hAnsi="Times New Roman"/>
        </w:rPr>
        <w:t xml:space="preserve">main </w:t>
      </w:r>
      <w:r>
        <w:rPr>
          <w:rFonts w:ascii="Times New Roman" w:hAnsi="Times New Roman"/>
        </w:rPr>
        <w:t>components to th</w:t>
      </w:r>
      <w:r w:rsidR="00D35330">
        <w:rPr>
          <w:rFonts w:ascii="Times New Roman" w:hAnsi="Times New Roman"/>
        </w:rPr>
        <w:t>e</w:t>
      </w:r>
      <w:r>
        <w:rPr>
          <w:rFonts w:ascii="Times New Roman" w:hAnsi="Times New Roman"/>
        </w:rPr>
        <w:t xml:space="preserve"> information collection: reports of harm, and manufacturer comments.</w:t>
      </w:r>
      <w:r w:rsidR="00914972">
        <w:rPr>
          <w:rFonts w:ascii="Times New Roman" w:hAnsi="Times New Roman"/>
        </w:rPr>
        <w:t xml:space="preserve">  Both components will be submitted to the CPSC and the submitter may consent to the content being posted to the public database.</w:t>
      </w:r>
    </w:p>
    <w:p w:rsidR="00A360F2" w:rsidRDefault="00A360F2" w:rsidP="00105C50">
      <w:pPr>
        <w:ind w:left="720"/>
        <w:rPr>
          <w:rFonts w:ascii="Times New Roman" w:hAnsi="Times New Roman"/>
        </w:rPr>
      </w:pPr>
    </w:p>
    <w:p w:rsidR="00A360F2" w:rsidRDefault="00A360F2" w:rsidP="00105C50">
      <w:pPr>
        <w:ind w:left="720"/>
        <w:rPr>
          <w:rFonts w:ascii="Times New Roman" w:hAnsi="Times New Roman"/>
        </w:rPr>
      </w:pPr>
      <w:r>
        <w:rPr>
          <w:rFonts w:ascii="Times New Roman" w:hAnsi="Times New Roman"/>
        </w:rPr>
        <w:t>Reports of harm</w:t>
      </w:r>
      <w:r w:rsidR="00D35330">
        <w:rPr>
          <w:rFonts w:ascii="Times New Roman" w:hAnsi="Times New Roman"/>
        </w:rPr>
        <w:t xml:space="preserve"> communicate information regarding an injury, illness, or death</w:t>
      </w:r>
      <w:r w:rsidR="00F25399">
        <w:rPr>
          <w:rFonts w:ascii="Times New Roman" w:hAnsi="Times New Roman"/>
        </w:rPr>
        <w:t xml:space="preserve">, </w:t>
      </w:r>
      <w:r w:rsidR="00D35330">
        <w:rPr>
          <w:rFonts w:ascii="Times New Roman" w:hAnsi="Times New Roman"/>
        </w:rPr>
        <w:t xml:space="preserve">or any risk </w:t>
      </w:r>
      <w:r w:rsidR="00F25399">
        <w:rPr>
          <w:rFonts w:ascii="Times New Roman" w:hAnsi="Times New Roman"/>
        </w:rPr>
        <w:t xml:space="preserve">(as determined by the Commission) </w:t>
      </w:r>
      <w:r w:rsidR="00D35330">
        <w:rPr>
          <w:rFonts w:ascii="Times New Roman" w:hAnsi="Times New Roman"/>
        </w:rPr>
        <w:t>of injury, illness, or death</w:t>
      </w:r>
      <w:r w:rsidR="00F25399">
        <w:rPr>
          <w:rFonts w:ascii="Times New Roman" w:hAnsi="Times New Roman"/>
        </w:rPr>
        <w:t>,</w:t>
      </w:r>
      <w:r w:rsidR="00904CA4">
        <w:rPr>
          <w:rFonts w:ascii="Times New Roman" w:hAnsi="Times New Roman"/>
        </w:rPr>
        <w:t xml:space="preserve"> </w:t>
      </w:r>
      <w:r w:rsidR="00D35330">
        <w:rPr>
          <w:rFonts w:ascii="Times New Roman" w:hAnsi="Times New Roman"/>
        </w:rPr>
        <w:t xml:space="preserve">relating to the use of a consumer product.  </w:t>
      </w:r>
      <w:r w:rsidR="00904CA4">
        <w:rPr>
          <w:rFonts w:ascii="Times New Roman" w:hAnsi="Times New Roman"/>
        </w:rPr>
        <w:t>S</w:t>
      </w:r>
      <w:r w:rsidR="00BD4FFB">
        <w:rPr>
          <w:rFonts w:ascii="Times New Roman" w:hAnsi="Times New Roman"/>
        </w:rPr>
        <w:t>ection</w:t>
      </w:r>
      <w:r w:rsidR="00904CA4">
        <w:rPr>
          <w:rFonts w:ascii="Times New Roman" w:hAnsi="Times New Roman"/>
        </w:rPr>
        <w:t xml:space="preserve"> </w:t>
      </w:r>
      <w:proofErr w:type="gramStart"/>
      <w:r w:rsidR="00904CA4">
        <w:rPr>
          <w:rFonts w:ascii="Times New Roman" w:hAnsi="Times New Roman"/>
        </w:rPr>
        <w:t>6A(</w:t>
      </w:r>
      <w:proofErr w:type="gramEnd"/>
      <w:r w:rsidR="00904CA4">
        <w:rPr>
          <w:rFonts w:ascii="Times New Roman" w:hAnsi="Times New Roman"/>
        </w:rPr>
        <w:t>g)</w:t>
      </w:r>
      <w:r w:rsidR="00BD4FFB">
        <w:rPr>
          <w:rFonts w:ascii="Times New Roman" w:hAnsi="Times New Roman"/>
        </w:rPr>
        <w:t xml:space="preserve"> of the CPSA</w:t>
      </w:r>
      <w:r w:rsidR="00904CA4">
        <w:rPr>
          <w:rFonts w:ascii="Times New Roman" w:hAnsi="Times New Roman"/>
        </w:rPr>
        <w:t xml:space="preserve">; </w:t>
      </w:r>
      <w:r w:rsidR="00FE2728">
        <w:rPr>
          <w:rFonts w:ascii="Times New Roman" w:hAnsi="Times New Roman"/>
        </w:rPr>
        <w:t>p</w:t>
      </w:r>
      <w:r w:rsidR="00904CA4">
        <w:rPr>
          <w:rFonts w:ascii="Times New Roman" w:hAnsi="Times New Roman"/>
        </w:rPr>
        <w:t xml:space="preserve">roposed 16 CFR § 1102.6(b)(8).  Reports </w:t>
      </w:r>
      <w:r w:rsidR="00D35330">
        <w:rPr>
          <w:rFonts w:ascii="Times New Roman" w:hAnsi="Times New Roman"/>
        </w:rPr>
        <w:t>can be submitted to the CPSC by consumers; local, State, or Federal government agencies; health care professionals; child service providers; public safety entities</w:t>
      </w:r>
      <w:r w:rsidR="00904CA4">
        <w:rPr>
          <w:rFonts w:ascii="Times New Roman" w:hAnsi="Times New Roman"/>
        </w:rPr>
        <w:t>; and others</w:t>
      </w:r>
      <w:r w:rsidR="00D35330">
        <w:rPr>
          <w:rFonts w:ascii="Times New Roman" w:hAnsi="Times New Roman"/>
        </w:rPr>
        <w:t xml:space="preserve">. </w:t>
      </w:r>
      <w:r w:rsidR="00904CA4">
        <w:rPr>
          <w:rFonts w:ascii="Times New Roman" w:hAnsi="Times New Roman"/>
        </w:rPr>
        <w:t xml:space="preserve"> S</w:t>
      </w:r>
      <w:r w:rsidR="00BD4FFB">
        <w:rPr>
          <w:rFonts w:ascii="Times New Roman" w:hAnsi="Times New Roman"/>
        </w:rPr>
        <w:t xml:space="preserve">ection </w:t>
      </w:r>
      <w:proofErr w:type="gramStart"/>
      <w:r w:rsidR="00904CA4">
        <w:rPr>
          <w:rFonts w:ascii="Times New Roman" w:hAnsi="Times New Roman"/>
        </w:rPr>
        <w:t>6A(</w:t>
      </w:r>
      <w:proofErr w:type="gramEnd"/>
      <w:r w:rsidR="00904CA4">
        <w:rPr>
          <w:rFonts w:ascii="Times New Roman" w:hAnsi="Times New Roman"/>
        </w:rPr>
        <w:t>b)(1)(A)</w:t>
      </w:r>
      <w:r w:rsidR="00BD4FFB">
        <w:rPr>
          <w:rFonts w:ascii="Times New Roman" w:hAnsi="Times New Roman"/>
        </w:rPr>
        <w:t xml:space="preserve"> of the CPSA</w:t>
      </w:r>
      <w:r w:rsidR="00904CA4">
        <w:rPr>
          <w:rFonts w:ascii="Times New Roman" w:hAnsi="Times New Roman"/>
        </w:rPr>
        <w:t xml:space="preserve">; </w:t>
      </w:r>
      <w:r w:rsidR="00FE2728">
        <w:rPr>
          <w:rFonts w:ascii="Times New Roman" w:hAnsi="Times New Roman"/>
        </w:rPr>
        <w:t>p</w:t>
      </w:r>
      <w:r w:rsidR="00904CA4">
        <w:rPr>
          <w:rFonts w:ascii="Times New Roman" w:hAnsi="Times New Roman"/>
        </w:rPr>
        <w:t>roposed 16 CFR § 1102.10(a).</w:t>
      </w:r>
      <w:r w:rsidR="00F25399">
        <w:rPr>
          <w:rFonts w:ascii="Times New Roman" w:hAnsi="Times New Roman"/>
        </w:rPr>
        <w:t xml:space="preserve">  Reports may </w:t>
      </w:r>
      <w:r w:rsidR="00EA325F">
        <w:rPr>
          <w:rFonts w:ascii="Times New Roman" w:hAnsi="Times New Roman"/>
        </w:rPr>
        <w:t xml:space="preserve">be </w:t>
      </w:r>
      <w:r w:rsidR="00F25399">
        <w:rPr>
          <w:rFonts w:ascii="Times New Roman" w:hAnsi="Times New Roman"/>
        </w:rPr>
        <w:t xml:space="preserve">submitted </w:t>
      </w:r>
      <w:r w:rsidR="00EA325F">
        <w:rPr>
          <w:rFonts w:ascii="Times New Roman" w:hAnsi="Times New Roman"/>
        </w:rPr>
        <w:t xml:space="preserve">one of </w:t>
      </w:r>
      <w:r w:rsidR="00F25399">
        <w:rPr>
          <w:rFonts w:ascii="Times New Roman" w:hAnsi="Times New Roman"/>
        </w:rPr>
        <w:t>three ways:</w:t>
      </w:r>
      <w:r w:rsidR="00B900D6">
        <w:rPr>
          <w:rFonts w:ascii="Times New Roman" w:hAnsi="Times New Roman"/>
        </w:rPr>
        <w:t xml:space="preserve"> </w:t>
      </w:r>
      <w:r w:rsidR="00F25399">
        <w:rPr>
          <w:rFonts w:ascii="Times New Roman" w:hAnsi="Times New Roman"/>
        </w:rPr>
        <w:t xml:space="preserve"> electronically (internet submissions</w:t>
      </w:r>
      <w:r w:rsidR="00EA325F">
        <w:rPr>
          <w:rFonts w:ascii="Times New Roman" w:hAnsi="Times New Roman"/>
        </w:rPr>
        <w:t xml:space="preserve"> using an incident report form</w:t>
      </w:r>
      <w:r w:rsidR="00F25399">
        <w:rPr>
          <w:rFonts w:ascii="Times New Roman" w:hAnsi="Times New Roman"/>
        </w:rPr>
        <w:t xml:space="preserve"> </w:t>
      </w:r>
      <w:r w:rsidR="00EA325F">
        <w:rPr>
          <w:rFonts w:ascii="Times New Roman" w:hAnsi="Times New Roman"/>
        </w:rPr>
        <w:t xml:space="preserve">that will be available on </w:t>
      </w:r>
      <w:r w:rsidR="00F25399">
        <w:rPr>
          <w:rFonts w:ascii="Times New Roman" w:hAnsi="Times New Roman"/>
        </w:rPr>
        <w:t xml:space="preserve">the CPSC </w:t>
      </w:r>
      <w:r w:rsidR="00B900D6">
        <w:rPr>
          <w:rFonts w:ascii="Times New Roman" w:hAnsi="Times New Roman"/>
        </w:rPr>
        <w:t>website,</w:t>
      </w:r>
      <w:r w:rsidR="00F25399">
        <w:rPr>
          <w:rFonts w:ascii="Times New Roman" w:hAnsi="Times New Roman"/>
        </w:rPr>
        <w:t xml:space="preserve"> or by email), telephonically via a CPSC call center, or paper submissions</w:t>
      </w:r>
      <w:r w:rsidR="00EA325F">
        <w:rPr>
          <w:rFonts w:ascii="Times New Roman" w:hAnsi="Times New Roman"/>
        </w:rPr>
        <w:t xml:space="preserve"> o</w:t>
      </w:r>
      <w:r w:rsidR="00B15FCB">
        <w:rPr>
          <w:rFonts w:ascii="Times New Roman" w:hAnsi="Times New Roman"/>
        </w:rPr>
        <w:t>f the incident report form (which</w:t>
      </w:r>
      <w:r w:rsidR="00EA325F">
        <w:rPr>
          <w:rFonts w:ascii="Times New Roman" w:hAnsi="Times New Roman"/>
        </w:rPr>
        <w:t xml:space="preserve"> will be available </w:t>
      </w:r>
      <w:r w:rsidR="00B15FCB">
        <w:rPr>
          <w:rFonts w:ascii="Times New Roman" w:hAnsi="Times New Roman"/>
        </w:rPr>
        <w:t xml:space="preserve">for download or printing via </w:t>
      </w:r>
      <w:r w:rsidR="00EA325F">
        <w:rPr>
          <w:rFonts w:ascii="Times New Roman" w:hAnsi="Times New Roman"/>
        </w:rPr>
        <w:t>the CPSC website).</w:t>
      </w:r>
      <w:r w:rsidR="00135F29">
        <w:rPr>
          <w:rFonts w:ascii="Times New Roman" w:hAnsi="Times New Roman"/>
        </w:rPr>
        <w:t xml:space="preserve">  </w:t>
      </w:r>
      <w:r w:rsidR="00E84B93">
        <w:rPr>
          <w:rFonts w:ascii="Times New Roman" w:hAnsi="Times New Roman"/>
        </w:rPr>
        <w:t>S</w:t>
      </w:r>
      <w:r w:rsidR="00BD4FFB">
        <w:rPr>
          <w:rFonts w:ascii="Times New Roman" w:hAnsi="Times New Roman"/>
        </w:rPr>
        <w:t>ection</w:t>
      </w:r>
      <w:r w:rsidR="00E84B93">
        <w:rPr>
          <w:rFonts w:ascii="Times New Roman" w:hAnsi="Times New Roman"/>
        </w:rPr>
        <w:t xml:space="preserve"> </w:t>
      </w:r>
      <w:proofErr w:type="gramStart"/>
      <w:r w:rsidR="00E84B93">
        <w:rPr>
          <w:rFonts w:ascii="Times New Roman" w:hAnsi="Times New Roman"/>
        </w:rPr>
        <w:t>6A(</w:t>
      </w:r>
      <w:proofErr w:type="gramEnd"/>
      <w:r w:rsidR="00E84B93">
        <w:rPr>
          <w:rFonts w:ascii="Times New Roman" w:hAnsi="Times New Roman"/>
        </w:rPr>
        <w:t>b)(2)</w:t>
      </w:r>
      <w:r w:rsidR="00BD4FFB">
        <w:rPr>
          <w:rFonts w:ascii="Times New Roman" w:hAnsi="Times New Roman"/>
        </w:rPr>
        <w:t xml:space="preserve"> of the CPSA</w:t>
      </w:r>
      <w:r w:rsidR="00E97365">
        <w:rPr>
          <w:rFonts w:ascii="Times New Roman" w:hAnsi="Times New Roman"/>
        </w:rPr>
        <w:t xml:space="preserve">; </w:t>
      </w:r>
      <w:r w:rsidR="00FE2728">
        <w:rPr>
          <w:rFonts w:ascii="Times New Roman" w:hAnsi="Times New Roman"/>
        </w:rPr>
        <w:t>p</w:t>
      </w:r>
      <w:r w:rsidR="00135F29">
        <w:rPr>
          <w:rFonts w:ascii="Times New Roman" w:hAnsi="Times New Roman"/>
        </w:rPr>
        <w:t>roposed 16 CFR § 1102.10(b).</w:t>
      </w:r>
    </w:p>
    <w:p w:rsidR="00135F29" w:rsidRDefault="00135F29" w:rsidP="00105C50">
      <w:pPr>
        <w:ind w:left="720"/>
        <w:rPr>
          <w:rFonts w:ascii="Times New Roman" w:hAnsi="Times New Roman"/>
        </w:rPr>
      </w:pPr>
    </w:p>
    <w:p w:rsidR="00105C50" w:rsidRDefault="00135F29" w:rsidP="00B30B19">
      <w:pPr>
        <w:ind w:left="720"/>
        <w:rPr>
          <w:rFonts w:ascii="Times New Roman" w:hAnsi="Times New Roman"/>
        </w:rPr>
      </w:pPr>
      <w:r>
        <w:rPr>
          <w:rFonts w:ascii="Times New Roman" w:hAnsi="Times New Roman"/>
        </w:rPr>
        <w:t xml:space="preserve">A manufacturer or private labeler may submit a comment related to a report of harm if the report of harm identifies the manufacturer or private labeler and the CPSC transmits such report of harm to the manufacturer.  </w:t>
      </w:r>
      <w:r w:rsidR="00AA44B1">
        <w:rPr>
          <w:rFonts w:ascii="Times New Roman" w:hAnsi="Times New Roman"/>
        </w:rPr>
        <w:t>S</w:t>
      </w:r>
      <w:r w:rsidR="00BD4FFB">
        <w:rPr>
          <w:rFonts w:ascii="Times New Roman" w:hAnsi="Times New Roman"/>
        </w:rPr>
        <w:t>ection</w:t>
      </w:r>
      <w:r w:rsidR="00AA44B1">
        <w:rPr>
          <w:rFonts w:ascii="Times New Roman" w:hAnsi="Times New Roman"/>
        </w:rPr>
        <w:t xml:space="preserve"> 6A(c</w:t>
      </w:r>
      <w:proofErr w:type="gramStart"/>
      <w:r w:rsidR="00AA44B1">
        <w:rPr>
          <w:rFonts w:ascii="Times New Roman" w:hAnsi="Times New Roman"/>
        </w:rPr>
        <w:t>)(</w:t>
      </w:r>
      <w:proofErr w:type="gramEnd"/>
      <w:r w:rsidR="00AA44B1">
        <w:rPr>
          <w:rFonts w:ascii="Times New Roman" w:hAnsi="Times New Roman"/>
        </w:rPr>
        <w:t>1)</w:t>
      </w:r>
      <w:r w:rsidR="00BD4FFB">
        <w:rPr>
          <w:rFonts w:ascii="Times New Roman" w:hAnsi="Times New Roman"/>
        </w:rPr>
        <w:t xml:space="preserve"> of the CPSA</w:t>
      </w:r>
      <w:r w:rsidR="00AA44B1">
        <w:rPr>
          <w:rFonts w:ascii="Times New Roman" w:hAnsi="Times New Roman"/>
        </w:rPr>
        <w:t xml:space="preserve">; </w:t>
      </w:r>
      <w:r w:rsidR="00FE2728">
        <w:rPr>
          <w:rFonts w:ascii="Times New Roman" w:hAnsi="Times New Roman"/>
        </w:rPr>
        <w:t>p</w:t>
      </w:r>
      <w:r>
        <w:rPr>
          <w:rFonts w:ascii="Times New Roman" w:hAnsi="Times New Roman"/>
        </w:rPr>
        <w:t xml:space="preserve">roposed 16 CFR § 1102.12(a).  </w:t>
      </w:r>
      <w:r w:rsidR="00AA44B1">
        <w:rPr>
          <w:rFonts w:ascii="Times New Roman" w:hAnsi="Times New Roman"/>
        </w:rPr>
        <w:t>Manufacturer comments may be submitted electronically (by email or through the use of a manufacturer portal that will be part of the CPSC website) or on paper.  Proposed § 1102.12(b).</w:t>
      </w:r>
      <w:r w:rsidR="00881974">
        <w:rPr>
          <w:rFonts w:ascii="Times New Roman" w:hAnsi="Times New Roman"/>
        </w:rPr>
        <w:t xml:space="preserve"> </w:t>
      </w:r>
    </w:p>
    <w:p w:rsidR="00881974" w:rsidRDefault="00881974" w:rsidP="00B30B19">
      <w:pPr>
        <w:ind w:left="720"/>
        <w:rPr>
          <w:rFonts w:ascii="Times New Roman" w:hAnsi="Times New Roman"/>
        </w:rPr>
      </w:pPr>
    </w:p>
    <w:p w:rsidR="00881974" w:rsidRDefault="00881974" w:rsidP="00B30B19">
      <w:pPr>
        <w:ind w:left="720"/>
        <w:rPr>
          <w:rFonts w:ascii="Times New Roman" w:hAnsi="Times New Roman"/>
        </w:rPr>
      </w:pPr>
      <w:r>
        <w:rPr>
          <w:rFonts w:ascii="Times New Roman" w:hAnsi="Times New Roman"/>
        </w:rPr>
        <w:t>A manufacturer may request that the Commission designate information in a report of harm as confidential.  S</w:t>
      </w:r>
      <w:r w:rsidR="00BD4FFB">
        <w:rPr>
          <w:rFonts w:ascii="Times New Roman" w:hAnsi="Times New Roman"/>
        </w:rPr>
        <w:t>ection</w:t>
      </w:r>
      <w:r>
        <w:rPr>
          <w:rFonts w:ascii="Times New Roman" w:hAnsi="Times New Roman"/>
        </w:rPr>
        <w:t xml:space="preserve"> 6A(c</w:t>
      </w:r>
      <w:proofErr w:type="gramStart"/>
      <w:r>
        <w:rPr>
          <w:rFonts w:ascii="Times New Roman" w:hAnsi="Times New Roman"/>
        </w:rPr>
        <w:t>)(</w:t>
      </w:r>
      <w:proofErr w:type="gramEnd"/>
      <w:r>
        <w:rPr>
          <w:rFonts w:ascii="Times New Roman" w:hAnsi="Times New Roman"/>
        </w:rPr>
        <w:t>2)(C)</w:t>
      </w:r>
      <w:r w:rsidR="00BD4FFB">
        <w:rPr>
          <w:rFonts w:ascii="Times New Roman" w:hAnsi="Times New Roman"/>
        </w:rPr>
        <w:t xml:space="preserve"> of the CPSA</w:t>
      </w:r>
      <w:r>
        <w:rPr>
          <w:rFonts w:ascii="Times New Roman" w:hAnsi="Times New Roman"/>
        </w:rPr>
        <w:t xml:space="preserve">; </w:t>
      </w:r>
      <w:r w:rsidR="00F63CC9">
        <w:rPr>
          <w:rFonts w:ascii="Times New Roman" w:hAnsi="Times New Roman"/>
        </w:rPr>
        <w:t xml:space="preserve">proposed </w:t>
      </w:r>
      <w:r>
        <w:rPr>
          <w:rFonts w:ascii="Times New Roman" w:hAnsi="Times New Roman"/>
        </w:rPr>
        <w:t xml:space="preserve">§ 1102.24.  Such a request may be made electronically or on paper.  </w:t>
      </w:r>
      <w:r w:rsidR="00BE19B8">
        <w:rPr>
          <w:rFonts w:ascii="Times New Roman" w:hAnsi="Times New Roman"/>
        </w:rPr>
        <w:t xml:space="preserve">Proposed </w:t>
      </w:r>
      <w:r>
        <w:rPr>
          <w:rFonts w:ascii="Times New Roman" w:hAnsi="Times New Roman"/>
        </w:rPr>
        <w:t>§ 1102.24(c).  Any person or entity reviewing a report of harm or manufacturer comment, either before or after publication in the database, may request that the report or comment, or portions of the report or comment, be excluded from the database because it contains materially inaccurate information.  S</w:t>
      </w:r>
      <w:r w:rsidR="00BD4FFB">
        <w:rPr>
          <w:rFonts w:ascii="Times New Roman" w:hAnsi="Times New Roman"/>
        </w:rPr>
        <w:t>ection</w:t>
      </w:r>
      <w:r>
        <w:rPr>
          <w:rFonts w:ascii="Times New Roman" w:hAnsi="Times New Roman"/>
        </w:rPr>
        <w:t xml:space="preserve"> 6A(c</w:t>
      </w:r>
      <w:proofErr w:type="gramStart"/>
      <w:r>
        <w:rPr>
          <w:rFonts w:ascii="Times New Roman" w:hAnsi="Times New Roman"/>
        </w:rPr>
        <w:t>)(</w:t>
      </w:r>
      <w:proofErr w:type="gramEnd"/>
      <w:r>
        <w:rPr>
          <w:rFonts w:ascii="Times New Roman" w:hAnsi="Times New Roman"/>
        </w:rPr>
        <w:t>4)</w:t>
      </w:r>
      <w:r w:rsidR="00BD4FFB">
        <w:rPr>
          <w:rFonts w:ascii="Times New Roman" w:hAnsi="Times New Roman"/>
        </w:rPr>
        <w:t xml:space="preserve"> of the CPSA</w:t>
      </w:r>
      <w:r>
        <w:rPr>
          <w:rFonts w:ascii="Times New Roman" w:hAnsi="Times New Roman"/>
        </w:rPr>
        <w:t xml:space="preserve">; </w:t>
      </w:r>
      <w:r w:rsidR="00BE19B8">
        <w:rPr>
          <w:rFonts w:ascii="Times New Roman" w:hAnsi="Times New Roman"/>
        </w:rPr>
        <w:t xml:space="preserve">proposed </w:t>
      </w:r>
      <w:r w:rsidR="009F6B74">
        <w:rPr>
          <w:rFonts w:ascii="Times New Roman" w:hAnsi="Times New Roman"/>
        </w:rPr>
        <w:t>§ 1102.26(b)</w:t>
      </w:r>
      <w:r w:rsidR="00F63CC9">
        <w:rPr>
          <w:rFonts w:ascii="Times New Roman" w:hAnsi="Times New Roman"/>
        </w:rPr>
        <w:t>.</w:t>
      </w:r>
      <w:r w:rsidR="00B15FCB">
        <w:rPr>
          <w:rFonts w:ascii="Times New Roman" w:hAnsi="Times New Roman"/>
        </w:rPr>
        <w:t xml:space="preserve">  Such a request may be made by manufacturers using the manufacturer portal, by email, or on paper, and may be submitted by anyone else by email or on paper.</w:t>
      </w:r>
    </w:p>
    <w:p w:rsidR="00105C50" w:rsidRPr="003D6FE8" w:rsidRDefault="00105C50" w:rsidP="003D6FE8">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3.</w:t>
      </w:r>
      <w:r w:rsidRPr="003D6FE8">
        <w:rPr>
          <w:rFonts w:ascii="Times New Roman" w:hAnsi="Times New Roman"/>
        </w:rPr>
        <w:tab/>
      </w:r>
      <w:r w:rsidRPr="003D6FE8">
        <w:rPr>
          <w:rFonts w:ascii="Times New Roman" w:hAnsi="Times New Roman"/>
          <w:u w:val="single"/>
        </w:rPr>
        <w:t>Consideration of Information Technology</w:t>
      </w:r>
    </w:p>
    <w:p w:rsidR="00AF27C1" w:rsidRDefault="00AF27C1" w:rsidP="003D6FE8">
      <w:pPr>
        <w:rPr>
          <w:rFonts w:ascii="Times New Roman" w:hAnsi="Times New Roman"/>
        </w:rPr>
      </w:pPr>
    </w:p>
    <w:p w:rsidR="005777E2" w:rsidRDefault="00B15FCB" w:rsidP="005777E2">
      <w:pPr>
        <w:ind w:left="720"/>
        <w:rPr>
          <w:rFonts w:ascii="Times New Roman" w:hAnsi="Times New Roman"/>
        </w:rPr>
      </w:pPr>
      <w:r>
        <w:rPr>
          <w:rFonts w:ascii="Times New Roman" w:hAnsi="Times New Roman"/>
        </w:rPr>
        <w:t xml:space="preserve">All collections contained in the public database NPR may be submitted electronically </w:t>
      </w:r>
      <w:r w:rsidR="005777E2">
        <w:rPr>
          <w:rFonts w:ascii="Times New Roman" w:hAnsi="Times New Roman"/>
        </w:rPr>
        <w:t>through either the use of email or the CPSC website.</w:t>
      </w:r>
      <w:r w:rsidR="00A471A8">
        <w:rPr>
          <w:rFonts w:ascii="Times New Roman" w:hAnsi="Times New Roman"/>
        </w:rPr>
        <w:t xml:space="preserve">  The public database will be available through the CPSC website.</w:t>
      </w:r>
    </w:p>
    <w:p w:rsidR="00105C50" w:rsidRPr="003D6FE8" w:rsidRDefault="00105C50" w:rsidP="003D6FE8">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4.</w:t>
      </w:r>
      <w:r w:rsidRPr="003D6FE8">
        <w:rPr>
          <w:rFonts w:ascii="Times New Roman" w:hAnsi="Times New Roman"/>
        </w:rPr>
        <w:tab/>
      </w:r>
      <w:r w:rsidRPr="003D6FE8">
        <w:rPr>
          <w:rFonts w:ascii="Times New Roman" w:hAnsi="Times New Roman"/>
          <w:u w:val="single"/>
        </w:rPr>
        <w:t>Efforts to Identify Duplication and Similar Information Already Available</w:t>
      </w:r>
    </w:p>
    <w:p w:rsidR="00AF27C1" w:rsidRDefault="00AF27C1" w:rsidP="00690226">
      <w:pPr>
        <w:ind w:left="720"/>
        <w:rPr>
          <w:rFonts w:ascii="Times New Roman" w:hAnsi="Times New Roman"/>
        </w:rPr>
      </w:pPr>
    </w:p>
    <w:p w:rsidR="00E86143" w:rsidRPr="00C42896" w:rsidRDefault="00E86143" w:rsidP="00E86143">
      <w:pPr>
        <w:ind w:left="720"/>
        <w:rPr>
          <w:rFonts w:ascii="Times New Roman" w:hAnsi="Times New Roman"/>
        </w:rPr>
      </w:pPr>
      <w:r w:rsidRPr="00C42896">
        <w:rPr>
          <w:rFonts w:ascii="Times New Roman" w:hAnsi="Times New Roman"/>
        </w:rPr>
        <w:t xml:space="preserve">The CPSC currently accepts incident </w:t>
      </w:r>
      <w:r w:rsidRPr="00F63CC9">
        <w:rPr>
          <w:rFonts w:ascii="Times New Roman" w:hAnsi="Times New Roman"/>
        </w:rPr>
        <w:t>reports</w:t>
      </w:r>
      <w:r w:rsidRPr="00C42896">
        <w:rPr>
          <w:rFonts w:ascii="Times New Roman" w:hAnsi="Times New Roman"/>
        </w:rPr>
        <w:t xml:space="preserve"> from consumers and others that describe </w:t>
      </w:r>
      <w:r w:rsidRPr="00C42896">
        <w:rPr>
          <w:rFonts w:ascii="Times New Roman" w:hAnsi="Times New Roman"/>
        </w:rPr>
        <w:lastRenderedPageBreak/>
        <w:t xml:space="preserve">harm or risks of harm related to consumer products (OMB Approval No. 3041-0029).  The current incident report forms are sometimes forwarded to manufacturers and manufacturers may submit comments to the CPSC in response.  Those information collection reports </w:t>
      </w:r>
      <w:r w:rsidR="00997452">
        <w:rPr>
          <w:rFonts w:ascii="Times New Roman" w:hAnsi="Times New Roman"/>
        </w:rPr>
        <w:t xml:space="preserve">have been </w:t>
      </w:r>
      <w:r w:rsidRPr="00C42896">
        <w:rPr>
          <w:rFonts w:ascii="Times New Roman" w:hAnsi="Times New Roman"/>
        </w:rPr>
        <w:t xml:space="preserve">replaced by updated/similar information collection reports associated with the public database.  </w:t>
      </w:r>
      <w:r w:rsidR="00BD4FFB">
        <w:rPr>
          <w:rFonts w:ascii="Times New Roman" w:hAnsi="Times New Roman"/>
        </w:rPr>
        <w:t xml:space="preserve">The </w:t>
      </w:r>
      <w:proofErr w:type="gramStart"/>
      <w:r w:rsidRPr="00C42896">
        <w:rPr>
          <w:rFonts w:ascii="Times New Roman" w:hAnsi="Times New Roman"/>
        </w:rPr>
        <w:t xml:space="preserve">CPSC </w:t>
      </w:r>
      <w:r w:rsidR="000822C0">
        <w:rPr>
          <w:rFonts w:ascii="Times New Roman" w:hAnsi="Times New Roman"/>
        </w:rPr>
        <w:t xml:space="preserve"> launched</w:t>
      </w:r>
      <w:proofErr w:type="gramEnd"/>
      <w:r w:rsidR="000822C0">
        <w:rPr>
          <w:rFonts w:ascii="Times New Roman" w:hAnsi="Times New Roman"/>
        </w:rPr>
        <w:t xml:space="preserve"> the public database </w:t>
      </w:r>
      <w:r w:rsidRPr="00C42896">
        <w:rPr>
          <w:rFonts w:ascii="Times New Roman" w:hAnsi="Times New Roman"/>
        </w:rPr>
        <w:t>in March 2011.</w:t>
      </w:r>
    </w:p>
    <w:p w:rsidR="00E86143" w:rsidRPr="00C42896" w:rsidRDefault="00E86143" w:rsidP="00E86143">
      <w:pPr>
        <w:ind w:left="720"/>
        <w:rPr>
          <w:rFonts w:ascii="Times New Roman" w:hAnsi="Times New Roman"/>
        </w:rPr>
      </w:pPr>
    </w:p>
    <w:p w:rsidR="00E86143" w:rsidRPr="00C42896" w:rsidRDefault="00E86143" w:rsidP="00E86143">
      <w:pPr>
        <w:ind w:left="720"/>
        <w:rPr>
          <w:rFonts w:ascii="Times New Roman" w:hAnsi="Times New Roman"/>
        </w:rPr>
      </w:pPr>
      <w:r w:rsidRPr="00C42896">
        <w:rPr>
          <w:rFonts w:ascii="Times New Roman" w:hAnsi="Times New Roman"/>
        </w:rPr>
        <w:t xml:space="preserve">The </w:t>
      </w:r>
      <w:proofErr w:type="gramStart"/>
      <w:r w:rsidRPr="00C42896">
        <w:rPr>
          <w:rFonts w:ascii="Times New Roman" w:hAnsi="Times New Roman"/>
        </w:rPr>
        <w:t xml:space="preserve">CPSC </w:t>
      </w:r>
      <w:r w:rsidR="000822C0">
        <w:rPr>
          <w:rFonts w:ascii="Times New Roman" w:hAnsi="Times New Roman"/>
        </w:rPr>
        <w:t xml:space="preserve"> has</w:t>
      </w:r>
      <w:proofErr w:type="gramEnd"/>
      <w:r w:rsidRPr="00C42896">
        <w:rPr>
          <w:rFonts w:ascii="Times New Roman" w:hAnsi="Times New Roman"/>
        </w:rPr>
        <w:t xml:space="preserve"> updated</w:t>
      </w:r>
      <w:r w:rsidR="000822C0">
        <w:rPr>
          <w:rFonts w:ascii="Times New Roman" w:hAnsi="Times New Roman"/>
        </w:rPr>
        <w:t xml:space="preserve"> the</w:t>
      </w:r>
      <w:r w:rsidRPr="00C42896">
        <w:rPr>
          <w:rFonts w:ascii="Times New Roman" w:hAnsi="Times New Roman"/>
        </w:rPr>
        <w:t xml:space="preserve"> report forms that will be used for the public database.  The updated form</w:t>
      </w:r>
      <w:r w:rsidR="00C42896" w:rsidRPr="00C42896">
        <w:rPr>
          <w:rFonts w:ascii="Times New Roman" w:hAnsi="Times New Roman"/>
        </w:rPr>
        <w:t>s</w:t>
      </w:r>
      <w:r w:rsidRPr="00C42896">
        <w:rPr>
          <w:rFonts w:ascii="Times New Roman" w:hAnsi="Times New Roman"/>
        </w:rPr>
        <w:t xml:space="preserve"> for the reports of harm </w:t>
      </w:r>
      <w:proofErr w:type="gramStart"/>
      <w:r w:rsidRPr="00C42896">
        <w:rPr>
          <w:rFonts w:ascii="Times New Roman" w:hAnsi="Times New Roman"/>
        </w:rPr>
        <w:t>are  very</w:t>
      </w:r>
      <w:proofErr w:type="gramEnd"/>
      <w:r w:rsidRPr="00C42896">
        <w:rPr>
          <w:rFonts w:ascii="Times New Roman" w:hAnsi="Times New Roman"/>
        </w:rPr>
        <w:t xml:space="preserve"> similar to the incident report forms  </w:t>
      </w:r>
      <w:r w:rsidR="000822C0">
        <w:rPr>
          <w:rFonts w:ascii="Times New Roman" w:hAnsi="Times New Roman"/>
        </w:rPr>
        <w:t xml:space="preserve">previously </w:t>
      </w:r>
      <w:r w:rsidRPr="00C42896">
        <w:rPr>
          <w:rFonts w:ascii="Times New Roman" w:hAnsi="Times New Roman"/>
        </w:rPr>
        <w:t>in use.  </w:t>
      </w:r>
      <w:proofErr w:type="gramStart"/>
      <w:r w:rsidRPr="00C42896">
        <w:rPr>
          <w:rFonts w:ascii="Times New Roman" w:hAnsi="Times New Roman"/>
        </w:rPr>
        <w:t xml:space="preserve">Staff </w:t>
      </w:r>
      <w:r w:rsidR="000822C0">
        <w:rPr>
          <w:rFonts w:ascii="Times New Roman" w:hAnsi="Times New Roman"/>
        </w:rPr>
        <w:t xml:space="preserve"> has</w:t>
      </w:r>
      <w:proofErr w:type="gramEnd"/>
      <w:r w:rsidRPr="00C42896">
        <w:rPr>
          <w:rFonts w:ascii="Times New Roman" w:hAnsi="Times New Roman"/>
        </w:rPr>
        <w:t xml:space="preserve"> develop</w:t>
      </w:r>
      <w:r w:rsidR="000822C0">
        <w:rPr>
          <w:rFonts w:ascii="Times New Roman" w:hAnsi="Times New Roman"/>
        </w:rPr>
        <w:t>ed</w:t>
      </w:r>
      <w:r w:rsidRPr="00C42896">
        <w:rPr>
          <w:rFonts w:ascii="Times New Roman" w:hAnsi="Times New Roman"/>
        </w:rPr>
        <w:t xml:space="preserve"> new</w:t>
      </w:r>
      <w:r w:rsidR="00C42896" w:rsidRPr="00C42896">
        <w:rPr>
          <w:rFonts w:ascii="Times New Roman" w:hAnsi="Times New Roman"/>
        </w:rPr>
        <w:t>,</w:t>
      </w:r>
      <w:r w:rsidRPr="00C42896">
        <w:rPr>
          <w:rFonts w:ascii="Times New Roman" w:hAnsi="Times New Roman"/>
        </w:rPr>
        <w:t xml:space="preserve"> additional report forms for this system directed toward manufacturers </w:t>
      </w:r>
      <w:r w:rsidR="000822C0">
        <w:rPr>
          <w:rFonts w:ascii="Times New Roman" w:hAnsi="Times New Roman"/>
        </w:rPr>
        <w:t xml:space="preserve"> for</w:t>
      </w:r>
      <w:r w:rsidR="00C42896" w:rsidRPr="00C42896">
        <w:rPr>
          <w:rFonts w:ascii="Times New Roman" w:hAnsi="Times New Roman"/>
        </w:rPr>
        <w:t xml:space="preserve"> new collection of information</w:t>
      </w:r>
      <w:r w:rsidRPr="00C42896">
        <w:rPr>
          <w:rFonts w:ascii="Times New Roman" w:hAnsi="Times New Roman"/>
        </w:rPr>
        <w:t>.  We do not presently have a system for obtaining this information directly from manufacturers</w:t>
      </w:r>
      <w:r w:rsidR="00BD4FFB">
        <w:rPr>
          <w:rFonts w:ascii="Times New Roman" w:hAnsi="Times New Roman"/>
        </w:rPr>
        <w:t>,</w:t>
      </w:r>
      <w:r w:rsidRPr="00C42896">
        <w:rPr>
          <w:rFonts w:ascii="Times New Roman" w:hAnsi="Times New Roman"/>
        </w:rPr>
        <w:t xml:space="preserve"> so no duplication exists.</w:t>
      </w:r>
      <w:r w:rsidR="000822C0">
        <w:rPr>
          <w:rFonts w:ascii="Times New Roman" w:hAnsi="Times New Roman"/>
        </w:rPr>
        <w:t xml:space="preserve">  </w:t>
      </w:r>
      <w:r w:rsidR="000822C0" w:rsidRPr="004A710B">
        <w:rPr>
          <w:rFonts w:ascii="Times New Roman" w:hAnsi="Times New Roman"/>
          <w:highlight w:val="yellow"/>
        </w:rPr>
        <w:t>These new report forms allow manufacturers to submit brand information and provide manufacturers the option to register as a small batch manufacturer.</w:t>
      </w:r>
    </w:p>
    <w:p w:rsidR="00E86143" w:rsidRPr="00C42896" w:rsidRDefault="00E86143" w:rsidP="00E86143">
      <w:pPr>
        <w:ind w:left="720"/>
        <w:rPr>
          <w:rFonts w:ascii="Times New Roman" w:hAnsi="Times New Roman"/>
        </w:rPr>
      </w:pPr>
    </w:p>
    <w:p w:rsidR="00E86143" w:rsidRPr="00C42896" w:rsidRDefault="00E86143" w:rsidP="00E86143">
      <w:pPr>
        <w:ind w:left="720"/>
        <w:rPr>
          <w:rFonts w:ascii="Times New Roman" w:hAnsi="Times New Roman"/>
        </w:rPr>
      </w:pPr>
      <w:r w:rsidRPr="00C42896">
        <w:rPr>
          <w:rFonts w:ascii="Times New Roman" w:hAnsi="Times New Roman"/>
        </w:rPr>
        <w:t xml:space="preserve">There will be some differences in use of the information.  Currently, neither incident reports nor manufacturer comments are generally made available to the public.  As the explicit purpose of the database mandated by the CPSIA is for a database on the safety of consumer products that is publicly available, searchable, and accessible through the CPSC website, the information collected for the database will be made public.  </w:t>
      </w:r>
    </w:p>
    <w:p w:rsidR="00E86143" w:rsidRPr="00C42896" w:rsidRDefault="00E86143" w:rsidP="00E86143">
      <w:pPr>
        <w:ind w:left="720"/>
        <w:rPr>
          <w:rFonts w:ascii="Times New Roman" w:hAnsi="Times New Roman"/>
        </w:rPr>
      </w:pPr>
    </w:p>
    <w:p w:rsidR="00E86143" w:rsidRPr="00C42896" w:rsidRDefault="00E86143" w:rsidP="00E86143">
      <w:pPr>
        <w:ind w:left="720"/>
        <w:rPr>
          <w:rFonts w:ascii="Times New Roman" w:hAnsi="Times New Roman"/>
        </w:rPr>
      </w:pPr>
      <w:r w:rsidRPr="00C42896">
        <w:rPr>
          <w:rFonts w:ascii="Times New Roman" w:hAnsi="Times New Roman"/>
        </w:rPr>
        <w:t>The CPSC transition</w:t>
      </w:r>
      <w:r w:rsidR="000822C0">
        <w:rPr>
          <w:rFonts w:ascii="Times New Roman" w:hAnsi="Times New Roman"/>
        </w:rPr>
        <w:t>ed</w:t>
      </w:r>
      <w:r w:rsidRPr="00C42896">
        <w:rPr>
          <w:rFonts w:ascii="Times New Roman" w:hAnsi="Times New Roman"/>
        </w:rPr>
        <w:t xml:space="preserve"> from the current use of incident report forms to use of updated report forms </w:t>
      </w:r>
      <w:proofErr w:type="gramStart"/>
      <w:r w:rsidRPr="00C42896">
        <w:rPr>
          <w:rFonts w:ascii="Times New Roman" w:hAnsi="Times New Roman"/>
        </w:rPr>
        <w:t>that  populate</w:t>
      </w:r>
      <w:proofErr w:type="gramEnd"/>
      <w:r w:rsidRPr="00C42896">
        <w:rPr>
          <w:rFonts w:ascii="Times New Roman" w:hAnsi="Times New Roman"/>
        </w:rPr>
        <w:t xml:space="preserve"> the database </w:t>
      </w:r>
      <w:r w:rsidR="00C42896" w:rsidRPr="00C42896">
        <w:rPr>
          <w:rFonts w:ascii="Times New Roman" w:hAnsi="Times New Roman"/>
        </w:rPr>
        <w:t xml:space="preserve"> in March 2011</w:t>
      </w:r>
      <w:r w:rsidRPr="00C42896">
        <w:rPr>
          <w:rFonts w:ascii="Times New Roman" w:hAnsi="Times New Roman"/>
        </w:rPr>
        <w:t xml:space="preserve">.  The updated </w:t>
      </w:r>
      <w:proofErr w:type="gramStart"/>
      <w:r w:rsidRPr="00C42896">
        <w:rPr>
          <w:rFonts w:ascii="Times New Roman" w:hAnsi="Times New Roman"/>
        </w:rPr>
        <w:t xml:space="preserve">forms </w:t>
      </w:r>
      <w:r w:rsidR="00874DBC">
        <w:rPr>
          <w:rFonts w:ascii="Times New Roman" w:hAnsi="Times New Roman"/>
        </w:rPr>
        <w:t xml:space="preserve"> are</w:t>
      </w:r>
      <w:proofErr w:type="gramEnd"/>
      <w:r w:rsidRPr="00C42896">
        <w:rPr>
          <w:rFonts w:ascii="Times New Roman" w:hAnsi="Times New Roman"/>
        </w:rPr>
        <w:t xml:space="preserve"> not duplicative; they  replace</w:t>
      </w:r>
      <w:r w:rsidR="00874DBC">
        <w:rPr>
          <w:rFonts w:ascii="Times New Roman" w:hAnsi="Times New Roman"/>
        </w:rPr>
        <w:t>d</w:t>
      </w:r>
      <w:r w:rsidRPr="00C42896">
        <w:rPr>
          <w:rFonts w:ascii="Times New Roman" w:hAnsi="Times New Roman"/>
        </w:rPr>
        <w:t xml:space="preserve"> the  </w:t>
      </w:r>
      <w:r w:rsidR="00874DBC">
        <w:rPr>
          <w:rFonts w:ascii="Times New Roman" w:hAnsi="Times New Roman"/>
        </w:rPr>
        <w:t xml:space="preserve">previously </w:t>
      </w:r>
      <w:r w:rsidRPr="00C42896">
        <w:rPr>
          <w:rFonts w:ascii="Times New Roman" w:hAnsi="Times New Roman"/>
        </w:rPr>
        <w:t>used and approved reports.  Therefore, although the CPSC calculated the entire burden associated with the database rule, not all of that burden will be new – some of this burden has already been counted in association with the incident report forms approved under 3041-0029.  The only duplication anticipated will be limited to the actual transition to use of the database and the CPSC will strive to streamline that transition to minimize duplication.</w:t>
      </w:r>
    </w:p>
    <w:p w:rsidR="00105C50" w:rsidRPr="003D6FE8" w:rsidRDefault="00105C50" w:rsidP="003D6FE8">
      <w:pPr>
        <w:tabs>
          <w:tab w:val="left" w:pos="-1440"/>
        </w:tabs>
        <w:ind w:left="720" w:hanging="720"/>
        <w:rPr>
          <w:rFonts w:ascii="Times New Roman" w:hAnsi="Times New Roman"/>
        </w:rPr>
      </w:pPr>
    </w:p>
    <w:p w:rsidR="00287E97" w:rsidRPr="003D6FE8" w:rsidRDefault="00287E97" w:rsidP="003D6FE8">
      <w:pPr>
        <w:tabs>
          <w:tab w:val="left" w:pos="-1440"/>
        </w:tabs>
        <w:ind w:left="720" w:hanging="720"/>
        <w:rPr>
          <w:rFonts w:ascii="Times New Roman" w:hAnsi="Times New Roman"/>
        </w:rPr>
        <w:sectPr w:rsidR="00287E97" w:rsidRPr="003D6FE8">
          <w:footerReference w:type="default" r:id="rId17"/>
          <w:type w:val="continuous"/>
          <w:pgSz w:w="12240" w:h="15840"/>
          <w:pgMar w:top="1440" w:right="1440" w:bottom="1440" w:left="1440" w:header="1440" w:footer="1440" w:gutter="0"/>
          <w:cols w:space="720"/>
          <w:noEndnote/>
        </w:sectPr>
      </w:pPr>
    </w:p>
    <w:p w:rsidR="00AF27C1" w:rsidRDefault="00AF27C1" w:rsidP="003D6FE8">
      <w:pPr>
        <w:tabs>
          <w:tab w:val="left" w:pos="-1440"/>
        </w:tabs>
        <w:ind w:left="720" w:hanging="720"/>
        <w:rPr>
          <w:rFonts w:ascii="Times New Roman" w:hAnsi="Times New Roman"/>
        </w:rPr>
      </w:pPr>
      <w:r w:rsidRPr="003D6FE8">
        <w:rPr>
          <w:rFonts w:ascii="Times New Roman" w:hAnsi="Times New Roman"/>
        </w:rPr>
        <w:lastRenderedPageBreak/>
        <w:t>5.</w:t>
      </w:r>
      <w:r w:rsidRPr="003D6FE8">
        <w:rPr>
          <w:rFonts w:ascii="Times New Roman" w:hAnsi="Times New Roman"/>
        </w:rPr>
        <w:tab/>
      </w:r>
      <w:r w:rsidR="005330D0" w:rsidRPr="003D6FE8">
        <w:rPr>
          <w:rFonts w:ascii="Times New Roman" w:hAnsi="Times New Roman"/>
          <w:u w:val="single"/>
        </w:rPr>
        <w:t xml:space="preserve">Impact on </w:t>
      </w:r>
      <w:r w:rsidRPr="003D6FE8">
        <w:rPr>
          <w:rFonts w:ascii="Times New Roman" w:hAnsi="Times New Roman"/>
          <w:u w:val="single"/>
        </w:rPr>
        <w:t>Small Business</w:t>
      </w:r>
    </w:p>
    <w:p w:rsidR="00CF632C" w:rsidRDefault="00CF632C" w:rsidP="003D6FE8">
      <w:pPr>
        <w:tabs>
          <w:tab w:val="left" w:pos="-1440"/>
        </w:tabs>
        <w:ind w:left="720" w:hanging="720"/>
        <w:rPr>
          <w:rFonts w:ascii="Times New Roman" w:hAnsi="Times New Roman"/>
        </w:rPr>
      </w:pPr>
    </w:p>
    <w:p w:rsidR="00181CE9" w:rsidRDefault="00CF632C" w:rsidP="00181CE9">
      <w:pPr>
        <w:tabs>
          <w:tab w:val="left" w:pos="-1440"/>
        </w:tabs>
        <w:ind w:left="720" w:hanging="720"/>
        <w:rPr>
          <w:rFonts w:ascii="Times New Roman" w:hAnsi="Times New Roman"/>
        </w:rPr>
      </w:pPr>
      <w:r>
        <w:rPr>
          <w:rFonts w:ascii="Times New Roman" w:hAnsi="Times New Roman"/>
        </w:rPr>
        <w:tab/>
      </w:r>
      <w:r w:rsidR="00181CE9" w:rsidRPr="00181CE9">
        <w:rPr>
          <w:rFonts w:ascii="Times New Roman" w:hAnsi="Times New Roman"/>
        </w:rPr>
        <w:t xml:space="preserve">The Small Business Administration </w:t>
      </w:r>
      <w:r w:rsidR="00915252">
        <w:rPr>
          <w:rFonts w:ascii="Times New Roman" w:hAnsi="Times New Roman"/>
        </w:rPr>
        <w:t xml:space="preserve">generally </w:t>
      </w:r>
      <w:r w:rsidR="00181CE9" w:rsidRPr="00181CE9">
        <w:rPr>
          <w:rFonts w:ascii="Times New Roman" w:hAnsi="Times New Roman"/>
        </w:rPr>
        <w:t>considers a</w:t>
      </w:r>
      <w:r>
        <w:rPr>
          <w:rFonts w:ascii="Times New Roman" w:hAnsi="Times New Roman"/>
        </w:rPr>
        <w:t xml:space="preserve"> manufacturer</w:t>
      </w:r>
      <w:r w:rsidR="00181CE9" w:rsidRPr="00181CE9">
        <w:rPr>
          <w:rFonts w:ascii="Times New Roman" w:hAnsi="Times New Roman"/>
        </w:rPr>
        <w:t xml:space="preserve"> </w:t>
      </w:r>
      <w:r w:rsidR="00915252">
        <w:rPr>
          <w:rFonts w:ascii="Times New Roman" w:hAnsi="Times New Roman"/>
        </w:rPr>
        <w:t>of consumer product to be a small business if it has fewer than 500 employees; this definition applies to over 94 percent of manufacturing firms in the U</w:t>
      </w:r>
      <w:r w:rsidR="00BD4FFB">
        <w:rPr>
          <w:rFonts w:ascii="Times New Roman" w:hAnsi="Times New Roman"/>
        </w:rPr>
        <w:t xml:space="preserve">nited </w:t>
      </w:r>
      <w:r w:rsidR="00915252">
        <w:rPr>
          <w:rFonts w:ascii="Times New Roman" w:hAnsi="Times New Roman"/>
        </w:rPr>
        <w:t>S</w:t>
      </w:r>
      <w:r w:rsidR="00BD4FFB">
        <w:rPr>
          <w:rFonts w:ascii="Times New Roman" w:hAnsi="Times New Roman"/>
        </w:rPr>
        <w:t>tates</w:t>
      </w:r>
      <w:r w:rsidR="00915252">
        <w:rPr>
          <w:rFonts w:ascii="Times New Roman" w:hAnsi="Times New Roman"/>
        </w:rPr>
        <w:t xml:space="preserve">.  However, the only small businesses that may submit comments under this information collection are those to which the CPSC forwards a report of harm.  Because of their smaller sales volumes, small manufacturers are less likely to </w:t>
      </w:r>
      <w:r w:rsidR="003F3145">
        <w:rPr>
          <w:rFonts w:ascii="Times New Roman" w:hAnsi="Times New Roman"/>
        </w:rPr>
        <w:t>receive an incident report and, hence, experience any impacts</w:t>
      </w:r>
      <w:r w:rsidR="00337643">
        <w:rPr>
          <w:rFonts w:ascii="Times New Roman" w:hAnsi="Times New Roman"/>
        </w:rPr>
        <w:t>.</w:t>
      </w:r>
      <w:r w:rsidR="00915252">
        <w:rPr>
          <w:rFonts w:ascii="Times New Roman" w:hAnsi="Times New Roman"/>
        </w:rPr>
        <w:t xml:space="preserve">  </w:t>
      </w:r>
      <w:r w:rsidR="00181CE9" w:rsidRPr="00181CE9">
        <w:rPr>
          <w:rFonts w:ascii="Times New Roman" w:hAnsi="Times New Roman"/>
        </w:rPr>
        <w:t>Therefore, it</w:t>
      </w:r>
      <w:r w:rsidR="00915252">
        <w:rPr>
          <w:rFonts w:ascii="Times New Roman" w:hAnsi="Times New Roman"/>
        </w:rPr>
        <w:t xml:space="preserve"> is</w:t>
      </w:r>
      <w:r w:rsidR="00915252">
        <w:rPr>
          <w:rFonts w:ascii="Times New Roman" w:hAnsi="Times New Roman"/>
          <w:i/>
          <w:color w:val="FF0000"/>
        </w:rPr>
        <w:t xml:space="preserve"> </w:t>
      </w:r>
      <w:r w:rsidR="00915252" w:rsidRPr="00915252">
        <w:rPr>
          <w:rFonts w:ascii="Times New Roman" w:hAnsi="Times New Roman"/>
        </w:rPr>
        <w:t>un</w:t>
      </w:r>
      <w:r w:rsidR="00337643">
        <w:rPr>
          <w:rFonts w:ascii="Times New Roman" w:hAnsi="Times New Roman"/>
        </w:rPr>
        <w:t>likely that this</w:t>
      </w:r>
      <w:r w:rsidR="00181CE9" w:rsidRPr="00181CE9">
        <w:rPr>
          <w:rFonts w:ascii="Times New Roman" w:hAnsi="Times New Roman"/>
        </w:rPr>
        <w:t xml:space="preserve"> collection of information will affect a substantial number of small businesses. </w:t>
      </w:r>
    </w:p>
    <w:p w:rsidR="0069066C" w:rsidRDefault="0069066C" w:rsidP="00181CE9">
      <w:pPr>
        <w:tabs>
          <w:tab w:val="left" w:pos="-1440"/>
        </w:tabs>
        <w:ind w:left="720" w:hanging="720"/>
        <w:rPr>
          <w:rFonts w:ascii="Times New Roman" w:hAnsi="Times New Roman"/>
        </w:rPr>
      </w:pPr>
    </w:p>
    <w:p w:rsidR="002E3382" w:rsidRDefault="0069066C">
      <w:pPr>
        <w:tabs>
          <w:tab w:val="left" w:pos="-1440"/>
        </w:tabs>
        <w:ind w:left="720" w:hanging="720"/>
        <w:rPr>
          <w:rFonts w:ascii="Times New Roman" w:hAnsi="Times New Roman"/>
        </w:rPr>
      </w:pPr>
      <w:r>
        <w:rPr>
          <w:rFonts w:ascii="Times New Roman" w:hAnsi="Times New Roman"/>
        </w:rPr>
        <w:tab/>
      </w:r>
      <w:r w:rsidRPr="004A710B">
        <w:rPr>
          <w:rFonts w:ascii="Times New Roman" w:hAnsi="Times New Roman"/>
          <w:highlight w:val="yellow"/>
        </w:rPr>
        <w:t>A business, when registering on the CPSC Busines</w:t>
      </w:r>
      <w:r w:rsidR="00874DBC" w:rsidRPr="004A710B">
        <w:rPr>
          <w:rFonts w:ascii="Times New Roman" w:hAnsi="Times New Roman"/>
          <w:highlight w:val="yellow"/>
        </w:rPr>
        <w:t>s</w:t>
      </w:r>
      <w:r w:rsidRPr="004A710B">
        <w:rPr>
          <w:rFonts w:ascii="Times New Roman" w:hAnsi="Times New Roman"/>
          <w:highlight w:val="yellow"/>
        </w:rPr>
        <w:t xml:space="preserve"> Portal, will have the option to </w:t>
      </w:r>
      <w:r w:rsidRPr="004A710B">
        <w:rPr>
          <w:rFonts w:ascii="Times New Roman" w:hAnsi="Times New Roman"/>
          <w:highlight w:val="yellow"/>
        </w:rPr>
        <w:lastRenderedPageBreak/>
        <w:t>request to be considered as a small batch manufacturer if</w:t>
      </w:r>
      <w:r w:rsidR="00B06C14">
        <w:rPr>
          <w:rFonts w:ascii="Times New Roman" w:hAnsi="Times New Roman"/>
          <w:highlight w:val="yellow"/>
        </w:rPr>
        <w:t>: (</w:t>
      </w:r>
      <w:proofErr w:type="spellStart"/>
      <w:r w:rsidR="00B06C14">
        <w:rPr>
          <w:rFonts w:ascii="Times New Roman" w:hAnsi="Times New Roman"/>
          <w:highlight w:val="yellow"/>
        </w:rPr>
        <w:t>i</w:t>
      </w:r>
      <w:proofErr w:type="spellEnd"/>
      <w:r w:rsidR="00B06C14">
        <w:rPr>
          <w:rFonts w:ascii="Times New Roman" w:hAnsi="Times New Roman"/>
          <w:highlight w:val="yellow"/>
        </w:rPr>
        <w:t>) total gross revenue from sales of consumer products in the previous calendar year is less than $1 million</w:t>
      </w:r>
      <w:r w:rsidR="00337107">
        <w:rPr>
          <w:rFonts w:ascii="Times New Roman" w:hAnsi="Times New Roman"/>
          <w:highlight w:val="yellow"/>
        </w:rPr>
        <w:t xml:space="preserve"> </w:t>
      </w:r>
      <w:r w:rsidR="00337107" w:rsidRPr="00F93AA8">
        <w:rPr>
          <w:rFonts w:ascii="Times New Roman" w:hAnsi="Times New Roman"/>
          <w:highlight w:val="yellow"/>
        </w:rPr>
        <w:t>(</w:t>
      </w:r>
      <w:r w:rsidR="00F93AA8" w:rsidRPr="00F93AA8">
        <w:rPr>
          <w:rFonts w:ascii="Times New Roman" w:hAnsi="Times New Roman"/>
          <w:highlight w:val="yellow"/>
        </w:rPr>
        <w:t>g</w:t>
      </w:r>
      <w:r w:rsidR="00337107" w:rsidRPr="00F93AA8">
        <w:rPr>
          <w:rFonts w:ascii="Times New Roman" w:hAnsi="Times New Roman"/>
          <w:highlight w:val="yellow"/>
        </w:rPr>
        <w:t>ross revenue includes revenue from the sale of consumer products by other businesses the registering company controls or is controlled by</w:t>
      </w:r>
      <w:r w:rsidR="00F93AA8" w:rsidRPr="00F93AA8">
        <w:rPr>
          <w:rFonts w:ascii="Times New Roman" w:hAnsi="Times New Roman"/>
          <w:highlight w:val="yellow"/>
        </w:rPr>
        <w:t>)</w:t>
      </w:r>
      <w:r w:rsidR="00B06C14" w:rsidRPr="00F93AA8">
        <w:rPr>
          <w:rFonts w:ascii="Times New Roman" w:hAnsi="Times New Roman"/>
          <w:highlight w:val="yellow"/>
        </w:rPr>
        <w:t xml:space="preserve"> </w:t>
      </w:r>
      <w:r w:rsidR="00B06C14" w:rsidRPr="00337107">
        <w:rPr>
          <w:rFonts w:ascii="Times New Roman" w:hAnsi="Times New Roman"/>
          <w:highlight w:val="yellow"/>
        </w:rPr>
        <w:t>and</w:t>
      </w:r>
      <w:r w:rsidR="00F93AA8">
        <w:rPr>
          <w:rFonts w:ascii="Times New Roman" w:hAnsi="Times New Roman"/>
          <w:highlight w:val="yellow"/>
        </w:rPr>
        <w:t>,</w:t>
      </w:r>
      <w:r w:rsidR="00B06C14" w:rsidRPr="00337107">
        <w:rPr>
          <w:rFonts w:ascii="Times New Roman" w:hAnsi="Times New Roman"/>
          <w:highlight w:val="yellow"/>
        </w:rPr>
        <w:t xml:space="preserve"> (ii) the business manufactures no more than 7,500 of a covered </w:t>
      </w:r>
      <w:r w:rsidR="00B06C14">
        <w:rPr>
          <w:rFonts w:ascii="Times New Roman" w:hAnsi="Times New Roman"/>
          <w:highlight w:val="yellow"/>
        </w:rPr>
        <w:t>product in the previous calendar year.</w:t>
      </w:r>
      <w:r w:rsidRPr="004A710B">
        <w:rPr>
          <w:rFonts w:ascii="Times New Roman" w:hAnsi="Times New Roman"/>
          <w:highlight w:val="yellow"/>
        </w:rPr>
        <w:t xml:space="preserve">  The business will be asked to provide information such as revenue range, tax payer ID, description of the product, and picture of the product.</w:t>
      </w:r>
    </w:p>
    <w:p w:rsidR="004A710B" w:rsidRDefault="004A710B">
      <w:pPr>
        <w:tabs>
          <w:tab w:val="left" w:pos="-1440"/>
        </w:tabs>
        <w:ind w:left="720" w:hanging="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6.</w:t>
      </w:r>
      <w:r w:rsidRPr="003D6FE8">
        <w:rPr>
          <w:rFonts w:ascii="Times New Roman" w:hAnsi="Times New Roman"/>
        </w:rPr>
        <w:tab/>
      </w:r>
      <w:r w:rsidRPr="003D6FE8">
        <w:rPr>
          <w:rFonts w:ascii="Times New Roman" w:hAnsi="Times New Roman"/>
          <w:u w:val="single"/>
        </w:rPr>
        <w:t>Consequences of Less Frequent Information Collection and Technical or Legal Obstacles</w:t>
      </w:r>
    </w:p>
    <w:p w:rsidR="00AF27C1" w:rsidRPr="003D6FE8" w:rsidRDefault="00AF27C1" w:rsidP="003D6FE8">
      <w:pPr>
        <w:rPr>
          <w:rFonts w:ascii="Times New Roman" w:hAnsi="Times New Roman"/>
        </w:rPr>
      </w:pPr>
    </w:p>
    <w:p w:rsidR="00BE57CE" w:rsidRPr="00684931" w:rsidRDefault="00BE57CE" w:rsidP="00F45516">
      <w:pPr>
        <w:ind w:left="720"/>
        <w:rPr>
          <w:rFonts w:ascii="Times New Roman" w:hAnsi="Times New Roman"/>
          <w:i/>
          <w:color w:val="FF0000"/>
        </w:rPr>
      </w:pPr>
      <w:r>
        <w:rPr>
          <w:rFonts w:ascii="Times New Roman" w:hAnsi="Times New Roman"/>
        </w:rPr>
        <w:t>Failure to provide the information</w:t>
      </w:r>
      <w:r w:rsidR="00F45516">
        <w:rPr>
          <w:rFonts w:ascii="Times New Roman" w:hAnsi="Times New Roman"/>
        </w:rPr>
        <w:t xml:space="preserve"> would </w:t>
      </w:r>
      <w:r w:rsidR="00C40A95">
        <w:rPr>
          <w:rFonts w:ascii="Times New Roman" w:hAnsi="Times New Roman"/>
        </w:rPr>
        <w:t xml:space="preserve">prevent </w:t>
      </w:r>
      <w:r w:rsidR="00F45516">
        <w:rPr>
          <w:rFonts w:ascii="Times New Roman" w:hAnsi="Times New Roman"/>
        </w:rPr>
        <w:t xml:space="preserve">the CPSC </w:t>
      </w:r>
      <w:r w:rsidR="00C40A95">
        <w:rPr>
          <w:rFonts w:ascii="Times New Roman" w:hAnsi="Times New Roman"/>
        </w:rPr>
        <w:t>from being able to establish and maintain the public database that is required by the CPSIA.</w:t>
      </w:r>
      <w:r w:rsidR="00105C50" w:rsidRPr="00684931">
        <w:rPr>
          <w:rFonts w:ascii="Times New Roman" w:hAnsi="Times New Roman"/>
          <w:i/>
          <w:color w:val="FF0000"/>
        </w:rPr>
        <w:t xml:space="preserve"> </w:t>
      </w:r>
    </w:p>
    <w:p w:rsidR="00BE57CE" w:rsidRPr="00105C50" w:rsidRDefault="00BE57CE" w:rsidP="003D6FE8">
      <w:pPr>
        <w:rPr>
          <w:rFonts w:ascii="Times New Roman" w:hAnsi="Times New Roman"/>
          <w:i/>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7.</w:t>
      </w:r>
      <w:r w:rsidRPr="003D6FE8">
        <w:rPr>
          <w:rFonts w:ascii="Times New Roman" w:hAnsi="Times New Roman"/>
        </w:rPr>
        <w:tab/>
      </w:r>
      <w:r w:rsidRPr="003D6FE8">
        <w:rPr>
          <w:rFonts w:ascii="Times New Roman" w:hAnsi="Times New Roman"/>
          <w:u w:val="single"/>
        </w:rPr>
        <w:t>Consistency with the guidelines in 5 CFR 1320.5(d</w:t>
      </w:r>
      <w:proofErr w:type="gramStart"/>
      <w:r w:rsidRPr="003D6FE8">
        <w:rPr>
          <w:rFonts w:ascii="Times New Roman" w:hAnsi="Times New Roman"/>
          <w:u w:val="single"/>
        </w:rPr>
        <w:t>)(</w:t>
      </w:r>
      <w:proofErr w:type="gramEnd"/>
      <w:r w:rsidRPr="003D6FE8">
        <w:rPr>
          <w:rFonts w:ascii="Times New Roman" w:hAnsi="Times New Roman"/>
          <w:u w:val="single"/>
        </w:rPr>
        <w:t>2)</w:t>
      </w:r>
    </w:p>
    <w:p w:rsidR="00AF27C1" w:rsidRPr="003D6FE8" w:rsidRDefault="00AF27C1" w:rsidP="003D6FE8">
      <w:pPr>
        <w:rPr>
          <w:rFonts w:ascii="Times New Roman" w:hAnsi="Times New Roman"/>
        </w:rPr>
      </w:pPr>
    </w:p>
    <w:p w:rsidR="00AF27C1" w:rsidRPr="003D6FE8" w:rsidRDefault="00AF27C1" w:rsidP="003D6FE8">
      <w:pPr>
        <w:ind w:left="720"/>
        <w:rPr>
          <w:rFonts w:ascii="Times New Roman" w:hAnsi="Times New Roman"/>
        </w:rPr>
      </w:pPr>
      <w:r w:rsidRPr="009D5E50">
        <w:rPr>
          <w:rFonts w:ascii="Times New Roman" w:hAnsi="Times New Roman"/>
        </w:rPr>
        <w:t xml:space="preserve">The </w:t>
      </w:r>
      <w:r w:rsidR="009D5E50" w:rsidRPr="009D5E50">
        <w:rPr>
          <w:rFonts w:ascii="Times New Roman" w:hAnsi="Times New Roman"/>
          <w:bCs/>
          <w:color w:val="000000"/>
        </w:rPr>
        <w:t>Publicly Available Consumer Product Safety Information Database Notice of Proposed Rulemaking</w:t>
      </w:r>
      <w:r w:rsidR="009D5E50">
        <w:rPr>
          <w:rFonts w:ascii="Times New Roman" w:hAnsi="Times New Roman"/>
          <w:bCs/>
          <w:color w:val="000000"/>
        </w:rPr>
        <w:t xml:space="preserve"> </w:t>
      </w:r>
      <w:r w:rsidR="00AB23C3" w:rsidRPr="003D6FE8">
        <w:rPr>
          <w:rFonts w:ascii="Times New Roman" w:hAnsi="Times New Roman"/>
        </w:rPr>
        <w:t>is</w:t>
      </w:r>
      <w:r w:rsidRPr="003D6FE8">
        <w:rPr>
          <w:rFonts w:ascii="Times New Roman" w:hAnsi="Times New Roman"/>
        </w:rPr>
        <w:t xml:space="preserve"> consistent with the guidelines in 5 CFR 1320.5(d</w:t>
      </w:r>
      <w:proofErr w:type="gramStart"/>
      <w:r w:rsidRPr="003D6FE8">
        <w:rPr>
          <w:rFonts w:ascii="Times New Roman" w:hAnsi="Times New Roman"/>
        </w:rPr>
        <w:t>)(</w:t>
      </w:r>
      <w:proofErr w:type="gramEnd"/>
      <w:r w:rsidRPr="003D6FE8">
        <w:rPr>
          <w:rFonts w:ascii="Times New Roman" w:hAnsi="Times New Roman"/>
        </w:rPr>
        <w:t xml:space="preserve">2). </w:t>
      </w:r>
    </w:p>
    <w:p w:rsidR="00AF27C1" w:rsidRPr="003D6FE8" w:rsidRDefault="00AF27C1" w:rsidP="003D6FE8">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8.</w:t>
      </w:r>
      <w:r w:rsidRPr="003D6FE8">
        <w:rPr>
          <w:rFonts w:ascii="Times New Roman" w:hAnsi="Times New Roman"/>
        </w:rPr>
        <w:tab/>
      </w:r>
      <w:r w:rsidR="006A2E9D" w:rsidRPr="006A2E9D">
        <w:rPr>
          <w:rFonts w:ascii="Times New Roman" w:hAnsi="Times New Roman"/>
          <w:u w:val="single"/>
        </w:rPr>
        <w:t xml:space="preserve">Publication and </w:t>
      </w:r>
      <w:r w:rsidRPr="003D6FE8">
        <w:rPr>
          <w:rFonts w:ascii="Times New Roman" w:hAnsi="Times New Roman"/>
          <w:u w:val="single"/>
        </w:rPr>
        <w:t xml:space="preserve">Consultation </w:t>
      </w:r>
      <w:proofErr w:type="gramStart"/>
      <w:r w:rsidRPr="003D6FE8">
        <w:rPr>
          <w:rFonts w:ascii="Times New Roman" w:hAnsi="Times New Roman"/>
          <w:u w:val="single"/>
        </w:rPr>
        <w:t>Outside</w:t>
      </w:r>
      <w:proofErr w:type="gramEnd"/>
      <w:r w:rsidRPr="003D6FE8">
        <w:rPr>
          <w:rFonts w:ascii="Times New Roman" w:hAnsi="Times New Roman"/>
          <w:u w:val="single"/>
        </w:rPr>
        <w:t xml:space="preserve"> the Agency</w:t>
      </w:r>
    </w:p>
    <w:p w:rsidR="00AF27C1" w:rsidRPr="003D6FE8" w:rsidRDefault="00AF27C1" w:rsidP="003D6FE8">
      <w:pPr>
        <w:rPr>
          <w:rFonts w:ascii="Times New Roman" w:hAnsi="Times New Roman"/>
        </w:rPr>
      </w:pPr>
    </w:p>
    <w:p w:rsidR="00287E97" w:rsidRDefault="008D2BB5" w:rsidP="003D6FE8">
      <w:pPr>
        <w:ind w:left="720"/>
        <w:rPr>
          <w:rFonts w:ascii="Times New Roman" w:hAnsi="Times New Roman"/>
        </w:rPr>
      </w:pPr>
      <w:r w:rsidRPr="003D6FE8">
        <w:rPr>
          <w:rFonts w:ascii="Times New Roman" w:hAnsi="Times New Roman"/>
        </w:rPr>
        <w:t xml:space="preserve">Given the </w:t>
      </w:r>
      <w:r w:rsidR="00F45516">
        <w:rPr>
          <w:rFonts w:ascii="Times New Roman" w:hAnsi="Times New Roman"/>
        </w:rPr>
        <w:t>nature of the information being collected, the CPSC’s experience with</w:t>
      </w:r>
      <w:r w:rsidR="00684931">
        <w:rPr>
          <w:rFonts w:ascii="Times New Roman" w:hAnsi="Times New Roman"/>
        </w:rPr>
        <w:t xml:space="preserve"> </w:t>
      </w:r>
      <w:r w:rsidR="009D5E50">
        <w:rPr>
          <w:rFonts w:ascii="Times New Roman" w:hAnsi="Times New Roman"/>
        </w:rPr>
        <w:t xml:space="preserve">information collections similar to reports of harm and manufacturer comments, and </w:t>
      </w:r>
      <w:r w:rsidR="00F45516">
        <w:rPr>
          <w:rFonts w:ascii="Times New Roman" w:hAnsi="Times New Roman"/>
        </w:rPr>
        <w:t>the fact that</w:t>
      </w:r>
      <w:r w:rsidR="00684931">
        <w:rPr>
          <w:rFonts w:ascii="Times New Roman" w:hAnsi="Times New Roman"/>
        </w:rPr>
        <w:t xml:space="preserve"> </w:t>
      </w:r>
      <w:r w:rsidR="009D5E50">
        <w:rPr>
          <w:rFonts w:ascii="Times New Roman" w:hAnsi="Times New Roman"/>
        </w:rPr>
        <w:t xml:space="preserve">the information collection is mandated by the CPSA, </w:t>
      </w:r>
      <w:r w:rsidRPr="003D6FE8">
        <w:rPr>
          <w:rFonts w:ascii="Times New Roman" w:hAnsi="Times New Roman"/>
        </w:rPr>
        <w:t>no consultation outside the agency was necessary.</w:t>
      </w:r>
    </w:p>
    <w:p w:rsidR="006A2E9D" w:rsidRDefault="006A2E9D" w:rsidP="003D6FE8">
      <w:pPr>
        <w:ind w:left="720"/>
        <w:rPr>
          <w:rFonts w:ascii="Times New Roman" w:hAnsi="Times New Roman"/>
        </w:rPr>
      </w:pPr>
    </w:p>
    <w:p w:rsidR="006A2E9D" w:rsidRPr="00684931" w:rsidRDefault="006A2E9D" w:rsidP="003D6FE8">
      <w:pPr>
        <w:ind w:left="720"/>
        <w:rPr>
          <w:rFonts w:ascii="Times New Roman" w:hAnsi="Times New Roman"/>
          <w:i/>
          <w:color w:val="FF0000"/>
        </w:rPr>
      </w:pPr>
      <w:r>
        <w:rPr>
          <w:rFonts w:ascii="Times New Roman" w:hAnsi="Times New Roman"/>
        </w:rPr>
        <w:t xml:space="preserve">The Commission is </w:t>
      </w:r>
      <w:r w:rsidR="00BD4FFB">
        <w:rPr>
          <w:rFonts w:ascii="Times New Roman" w:hAnsi="Times New Roman"/>
        </w:rPr>
        <w:t xml:space="preserve">inviting </w:t>
      </w:r>
      <w:r>
        <w:rPr>
          <w:rFonts w:ascii="Times New Roman" w:hAnsi="Times New Roman"/>
        </w:rPr>
        <w:t xml:space="preserve">comments on this information collection via </w:t>
      </w:r>
      <w:r w:rsidR="00273DC1">
        <w:rPr>
          <w:rFonts w:ascii="Times New Roman" w:hAnsi="Times New Roman"/>
        </w:rPr>
        <w:t xml:space="preserve">a </w:t>
      </w:r>
      <w:r>
        <w:rPr>
          <w:rFonts w:ascii="Times New Roman" w:hAnsi="Times New Roman"/>
        </w:rPr>
        <w:t>notice of proposed rulemaking.</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9.</w:t>
      </w:r>
      <w:r w:rsidRPr="003D6FE8">
        <w:rPr>
          <w:rFonts w:ascii="Times New Roman" w:hAnsi="Times New Roman"/>
        </w:rPr>
        <w:tab/>
      </w:r>
      <w:r w:rsidRPr="003D6FE8">
        <w:rPr>
          <w:rFonts w:ascii="Times New Roman" w:hAnsi="Times New Roman"/>
          <w:u w:val="single"/>
        </w:rPr>
        <w:t>Payment or Gift to Respondents</w:t>
      </w:r>
    </w:p>
    <w:p w:rsidR="00AF27C1" w:rsidRPr="003D6FE8" w:rsidRDefault="00AF27C1" w:rsidP="003D6FE8">
      <w:pPr>
        <w:rPr>
          <w:rFonts w:ascii="Times New Roman" w:hAnsi="Times New Roman"/>
        </w:rPr>
      </w:pPr>
    </w:p>
    <w:p w:rsidR="00AF27C1" w:rsidRPr="003D6FE8" w:rsidRDefault="00AB23C3" w:rsidP="003D6FE8">
      <w:pPr>
        <w:ind w:left="720"/>
        <w:rPr>
          <w:rFonts w:ascii="Times New Roman" w:hAnsi="Times New Roman"/>
        </w:rPr>
      </w:pPr>
      <w:r w:rsidRPr="003D6FE8">
        <w:rPr>
          <w:rFonts w:ascii="Times New Roman" w:hAnsi="Times New Roman"/>
        </w:rPr>
        <w:t>The CPSC</w:t>
      </w:r>
      <w:r w:rsidR="00AF27C1" w:rsidRPr="003D6FE8">
        <w:rPr>
          <w:rFonts w:ascii="Times New Roman" w:hAnsi="Times New Roman"/>
        </w:rPr>
        <w:t xml:space="preserve"> did not </w:t>
      </w:r>
      <w:r w:rsidRPr="003D6FE8">
        <w:rPr>
          <w:rFonts w:ascii="Times New Roman" w:hAnsi="Times New Roman"/>
        </w:rPr>
        <w:t xml:space="preserve">and will not </w:t>
      </w:r>
      <w:r w:rsidR="00AF27C1" w:rsidRPr="003D6FE8">
        <w:rPr>
          <w:rFonts w:ascii="Times New Roman" w:hAnsi="Times New Roman"/>
        </w:rPr>
        <w:t>provide any payment or gifts to respondents.</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10.</w:t>
      </w:r>
      <w:r w:rsidRPr="003D6FE8">
        <w:rPr>
          <w:rFonts w:ascii="Times New Roman" w:hAnsi="Times New Roman"/>
        </w:rPr>
        <w:tab/>
      </w:r>
      <w:r w:rsidRPr="003D6FE8">
        <w:rPr>
          <w:rFonts w:ascii="Times New Roman" w:hAnsi="Times New Roman"/>
          <w:u w:val="single"/>
        </w:rPr>
        <w:t>Confidentiality of Information</w:t>
      </w:r>
    </w:p>
    <w:p w:rsidR="00AF27C1" w:rsidRPr="003D6FE8" w:rsidRDefault="00AF27C1" w:rsidP="003D6FE8">
      <w:pPr>
        <w:rPr>
          <w:rFonts w:ascii="Times New Roman" w:hAnsi="Times New Roman"/>
        </w:rPr>
      </w:pPr>
    </w:p>
    <w:p w:rsidR="008B2C0C" w:rsidRPr="003D6FE8" w:rsidRDefault="009D5E50" w:rsidP="008B2C0C">
      <w:pPr>
        <w:ind w:left="720"/>
        <w:rPr>
          <w:rFonts w:ascii="Times New Roman" w:hAnsi="Times New Roman"/>
        </w:rPr>
      </w:pPr>
      <w:r>
        <w:rPr>
          <w:rFonts w:ascii="Times New Roman" w:hAnsi="Times New Roman"/>
        </w:rPr>
        <w:t xml:space="preserve">In the case of both reports of harm and manufacturer comments, the submitter must consent to the use of the information in the database before the CPSC posts it to the internet database.  </w:t>
      </w:r>
      <w:r w:rsidR="008B2C0C">
        <w:rPr>
          <w:rFonts w:ascii="Times New Roman" w:hAnsi="Times New Roman"/>
        </w:rPr>
        <w:t>Otherwise, t</w:t>
      </w:r>
      <w:r w:rsidR="008B2C0C" w:rsidRPr="003D6FE8">
        <w:rPr>
          <w:rFonts w:ascii="Times New Roman" w:hAnsi="Times New Roman"/>
        </w:rPr>
        <w:t>he information submitted w</w:t>
      </w:r>
      <w:r w:rsidR="008B2C0C">
        <w:rPr>
          <w:rFonts w:ascii="Times New Roman" w:hAnsi="Times New Roman"/>
        </w:rPr>
        <w:t>ill</w:t>
      </w:r>
      <w:r w:rsidR="008B2C0C" w:rsidRPr="003D6FE8">
        <w:rPr>
          <w:rFonts w:ascii="Times New Roman" w:hAnsi="Times New Roman"/>
        </w:rPr>
        <w:t xml:space="preserve"> be subject to the Freedom of Information Act and its exemptions to public disclosure.  </w:t>
      </w:r>
    </w:p>
    <w:p w:rsidR="0009009C" w:rsidRDefault="0009009C" w:rsidP="003D6FE8">
      <w:pPr>
        <w:ind w:left="720"/>
        <w:rPr>
          <w:rFonts w:ascii="Times New Roman" w:hAnsi="Times New Roman"/>
        </w:rPr>
      </w:pPr>
    </w:p>
    <w:p w:rsidR="00AF27C1" w:rsidRDefault="008B2C0C" w:rsidP="008B2C0C">
      <w:pPr>
        <w:ind w:left="720"/>
        <w:rPr>
          <w:rFonts w:ascii="Times New Roman" w:hAnsi="Times New Roman"/>
        </w:rPr>
      </w:pPr>
      <w:r>
        <w:rPr>
          <w:rFonts w:ascii="Times New Roman" w:hAnsi="Times New Roman"/>
        </w:rPr>
        <w:t>In addition, a</w:t>
      </w:r>
      <w:r w:rsidR="00B333EE">
        <w:rPr>
          <w:rFonts w:ascii="Times New Roman" w:hAnsi="Times New Roman"/>
        </w:rPr>
        <w:t xml:space="preserve"> manufacturer that receives a report of harm may review that report for information containing or relating to a trade secret or other matter referred to in 18 USC § 1905 or that is subject to 5 USC § 552(b)(4)</w:t>
      </w:r>
      <w:r w:rsidR="0009009C">
        <w:rPr>
          <w:rFonts w:ascii="Times New Roman" w:hAnsi="Times New Roman"/>
        </w:rPr>
        <w:t>.  T</w:t>
      </w:r>
      <w:r w:rsidR="00B333EE">
        <w:rPr>
          <w:rFonts w:ascii="Times New Roman" w:hAnsi="Times New Roman"/>
        </w:rPr>
        <w:t xml:space="preserve">he manufacturer may request that </w:t>
      </w:r>
      <w:r w:rsidR="0009009C">
        <w:rPr>
          <w:rFonts w:ascii="Times New Roman" w:hAnsi="Times New Roman"/>
        </w:rPr>
        <w:t xml:space="preserve">a </w:t>
      </w:r>
      <w:r w:rsidR="00B333EE">
        <w:rPr>
          <w:rFonts w:ascii="Times New Roman" w:hAnsi="Times New Roman"/>
        </w:rPr>
        <w:t>portion</w:t>
      </w:r>
      <w:r w:rsidR="0009009C">
        <w:rPr>
          <w:rFonts w:ascii="Times New Roman" w:hAnsi="Times New Roman"/>
        </w:rPr>
        <w:t>(s)</w:t>
      </w:r>
      <w:r w:rsidR="00B333EE">
        <w:rPr>
          <w:rFonts w:ascii="Times New Roman" w:hAnsi="Times New Roman"/>
        </w:rPr>
        <w:t xml:space="preserve"> of the report of harm be designated as confidential information.  If the CPSC </w:t>
      </w:r>
      <w:r w:rsidR="00B333EE">
        <w:rPr>
          <w:rFonts w:ascii="Times New Roman" w:hAnsi="Times New Roman"/>
        </w:rPr>
        <w:lastRenderedPageBreak/>
        <w:t>determines that information in a report of harm is confidential, the CPSC will notify the manufacturer, will redact the confidential information from the report of harm, and then will publish the altered report of harm in the database.</w:t>
      </w:r>
      <w:r w:rsidR="007514D2">
        <w:rPr>
          <w:rFonts w:ascii="Times New Roman" w:hAnsi="Times New Roman"/>
        </w:rPr>
        <w:t xml:space="preserve"> </w:t>
      </w:r>
      <w:r w:rsidR="00FE7BD1">
        <w:rPr>
          <w:rFonts w:ascii="Times New Roman" w:hAnsi="Times New Roman"/>
        </w:rPr>
        <w:t xml:space="preserve"> </w:t>
      </w:r>
      <w:r w:rsidR="00BD4FFB">
        <w:rPr>
          <w:rFonts w:ascii="Times New Roman" w:hAnsi="Times New Roman"/>
        </w:rPr>
        <w:t>Section</w:t>
      </w:r>
      <w:r w:rsidR="00FE7BD1">
        <w:rPr>
          <w:rFonts w:ascii="Times New Roman" w:hAnsi="Times New Roman"/>
        </w:rPr>
        <w:t xml:space="preserve"> </w:t>
      </w:r>
      <w:proofErr w:type="gramStart"/>
      <w:r w:rsidR="00FE7BD1">
        <w:rPr>
          <w:rFonts w:ascii="Times New Roman" w:hAnsi="Times New Roman"/>
        </w:rPr>
        <w:t>6A(</w:t>
      </w:r>
      <w:proofErr w:type="gramEnd"/>
      <w:r w:rsidR="00FE7BD1">
        <w:rPr>
          <w:rFonts w:ascii="Times New Roman" w:hAnsi="Times New Roman"/>
        </w:rPr>
        <w:t>9)(2)(C)</w:t>
      </w:r>
      <w:r w:rsidR="00BD4FFB">
        <w:rPr>
          <w:rFonts w:ascii="Times New Roman" w:hAnsi="Times New Roman"/>
        </w:rPr>
        <w:t xml:space="preserve"> of the CPSA</w:t>
      </w:r>
      <w:r w:rsidR="00FE7BD1">
        <w:rPr>
          <w:rFonts w:ascii="Times New Roman" w:hAnsi="Times New Roman"/>
        </w:rPr>
        <w:t>; Propose</w:t>
      </w:r>
      <w:r>
        <w:rPr>
          <w:rFonts w:ascii="Times New Roman" w:hAnsi="Times New Roman"/>
        </w:rPr>
        <w:t>d</w:t>
      </w:r>
      <w:r w:rsidR="00FE7BD1">
        <w:rPr>
          <w:rFonts w:ascii="Times New Roman" w:hAnsi="Times New Roman"/>
        </w:rPr>
        <w:t xml:space="preserve"> 16 CFR § 1102.24.</w:t>
      </w:r>
    </w:p>
    <w:p w:rsidR="008B2C0C" w:rsidRPr="003D6FE8" w:rsidRDefault="008B2C0C" w:rsidP="008B2C0C">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11.</w:t>
      </w:r>
      <w:r w:rsidRPr="003D6FE8">
        <w:rPr>
          <w:rFonts w:ascii="Times New Roman" w:hAnsi="Times New Roman"/>
        </w:rPr>
        <w:tab/>
      </w:r>
      <w:r w:rsidRPr="003D6FE8">
        <w:rPr>
          <w:rFonts w:ascii="Times New Roman" w:hAnsi="Times New Roman"/>
          <w:u w:val="single"/>
        </w:rPr>
        <w:t>Sensitive Questions</w:t>
      </w:r>
    </w:p>
    <w:p w:rsidR="00AF27C1" w:rsidRPr="003D6FE8" w:rsidRDefault="00AF27C1" w:rsidP="003D6FE8">
      <w:pPr>
        <w:rPr>
          <w:rFonts w:ascii="Times New Roman" w:hAnsi="Times New Roman"/>
        </w:rPr>
      </w:pPr>
    </w:p>
    <w:p w:rsidR="00BE57CE" w:rsidRPr="00BE57CE" w:rsidRDefault="00434DD2" w:rsidP="00BE57CE">
      <w:pPr>
        <w:ind w:left="720"/>
        <w:rPr>
          <w:rFonts w:ascii="Times New Roman" w:hAnsi="Times New Roman"/>
        </w:rPr>
      </w:pPr>
      <w:r>
        <w:rPr>
          <w:rFonts w:ascii="Times New Roman" w:hAnsi="Times New Roman"/>
        </w:rPr>
        <w:t>No questions of a sensitive nature are asked</w:t>
      </w:r>
      <w:r w:rsidR="006C7A21">
        <w:rPr>
          <w:rFonts w:ascii="Times New Roman" w:hAnsi="Times New Roman"/>
        </w:rPr>
        <w:t>.</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12.</w:t>
      </w:r>
      <w:r w:rsidRPr="003D6FE8">
        <w:rPr>
          <w:rFonts w:ascii="Times New Roman" w:hAnsi="Times New Roman"/>
        </w:rPr>
        <w:tab/>
      </w:r>
      <w:r w:rsidRPr="003D6FE8">
        <w:rPr>
          <w:rFonts w:ascii="Times New Roman" w:hAnsi="Times New Roman"/>
          <w:u w:val="single"/>
        </w:rPr>
        <w:t>Estimates of Burden Hours and Explanation</w:t>
      </w:r>
    </w:p>
    <w:p w:rsidR="00AF27C1" w:rsidRPr="003D6FE8" w:rsidRDefault="00AF27C1" w:rsidP="003D6FE8">
      <w:pPr>
        <w:tabs>
          <w:tab w:val="left" w:pos="-1440"/>
        </w:tabs>
        <w:ind w:left="720" w:hanging="720"/>
        <w:rPr>
          <w:rFonts w:ascii="Times New Roman" w:hAnsi="Times New Roman"/>
        </w:rPr>
      </w:pPr>
    </w:p>
    <w:p w:rsidR="00221682" w:rsidRPr="003D6FE8" w:rsidRDefault="00221682" w:rsidP="003D6FE8">
      <w:pPr>
        <w:tabs>
          <w:tab w:val="left" w:pos="-1440"/>
        </w:tabs>
        <w:ind w:left="720" w:hanging="720"/>
        <w:rPr>
          <w:rFonts w:ascii="Times New Roman" w:hAnsi="Times New Roman"/>
        </w:rPr>
        <w:sectPr w:rsidR="00221682" w:rsidRPr="003D6FE8">
          <w:type w:val="continuous"/>
          <w:pgSz w:w="12240" w:h="15840"/>
          <w:pgMar w:top="1440" w:right="1440" w:bottom="1440" w:left="1440" w:header="1440" w:footer="1440" w:gutter="0"/>
          <w:cols w:space="720"/>
          <w:noEndnote/>
        </w:sectPr>
      </w:pPr>
    </w:p>
    <w:p w:rsidR="003D6FE8" w:rsidRDefault="003D6FE8"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3D6FE8">
        <w:rPr>
          <w:rFonts w:ascii="Times New Roman" w:hAnsi="Times New Roman"/>
        </w:rPr>
        <w:lastRenderedPageBreak/>
        <w:t>We estimate the burden of this collection of information as follows:</w:t>
      </w:r>
    </w:p>
    <w:p w:rsidR="003D6FE8" w:rsidRDefault="003D6FE8"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p>
    <w:p w:rsidR="003D6FE8" w:rsidRDefault="003D6FE8"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3D6FE8">
        <w:rPr>
          <w:rFonts w:ascii="Times New Roman" w:hAnsi="Times New Roman"/>
        </w:rPr>
        <w:t>Table 1 – Estimated Annual Reporting Burden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2"/>
        <w:gridCol w:w="1546"/>
        <w:gridCol w:w="1477"/>
        <w:gridCol w:w="1477"/>
        <w:gridCol w:w="1446"/>
        <w:gridCol w:w="1338"/>
      </w:tblGrid>
      <w:tr w:rsidR="00495D4C" w:rsidRPr="00495D4C" w:rsidTr="00776401">
        <w:tc>
          <w:tcPr>
            <w:tcW w:w="1572"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495D4C">
              <w:rPr>
                <w:rFonts w:ascii="Times New Roman" w:hAnsi="Times New Roman"/>
              </w:rPr>
              <w:t>16 CFR</w:t>
            </w:r>
          </w:p>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495D4C">
              <w:rPr>
                <w:rFonts w:ascii="Times New Roman" w:hAnsi="Times New Roman"/>
              </w:rPr>
              <w:t>Section</w:t>
            </w:r>
          </w:p>
        </w:tc>
        <w:tc>
          <w:tcPr>
            <w:tcW w:w="15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495D4C">
              <w:rPr>
                <w:rFonts w:ascii="Times New Roman" w:hAnsi="Times New Roman"/>
              </w:rPr>
              <w:t>Number of Respondents</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495D4C">
              <w:rPr>
                <w:rFonts w:ascii="Times New Roman" w:hAnsi="Times New Roman"/>
              </w:rPr>
              <w:t>Frequency of Responses</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495D4C">
              <w:rPr>
                <w:rFonts w:ascii="Times New Roman" w:hAnsi="Times New Roman"/>
              </w:rPr>
              <w:t>Total Annual Responses</w:t>
            </w:r>
          </w:p>
        </w:tc>
        <w:tc>
          <w:tcPr>
            <w:tcW w:w="14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495D4C">
              <w:rPr>
                <w:rFonts w:ascii="Times New Roman" w:hAnsi="Times New Roman"/>
              </w:rPr>
              <w:t>Minutes per Response</w:t>
            </w:r>
          </w:p>
        </w:tc>
        <w:tc>
          <w:tcPr>
            <w:tcW w:w="1338"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495D4C">
              <w:rPr>
                <w:rFonts w:ascii="Times New Roman" w:hAnsi="Times New Roman"/>
              </w:rPr>
              <w:t>Total Burden, in  Hours</w:t>
            </w:r>
            <w:r w:rsidR="00390224" w:rsidRPr="00390224">
              <w:rPr>
                <w:rStyle w:val="FootnoteReference"/>
                <w:rFonts w:ascii="Times New Roman" w:hAnsi="Times New Roman"/>
                <w:vertAlign w:val="superscript"/>
              </w:rPr>
              <w:footnoteReference w:id="1"/>
            </w:r>
          </w:p>
        </w:tc>
      </w:tr>
      <w:tr w:rsidR="00495D4C" w:rsidRPr="00495D4C" w:rsidTr="00776401">
        <w:tc>
          <w:tcPr>
            <w:tcW w:w="1572"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16 CFR  1102.10(b)</w:t>
            </w:r>
          </w:p>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 xml:space="preserve">(1), (3) </w:t>
            </w:r>
          </w:p>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Reports of  harm – electronic</w:t>
            </w:r>
          </w:p>
        </w:tc>
        <w:tc>
          <w:tcPr>
            <w:tcW w:w="15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11,534</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11,534</w:t>
            </w:r>
          </w:p>
        </w:tc>
        <w:tc>
          <w:tcPr>
            <w:tcW w:w="14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12</w:t>
            </w:r>
          </w:p>
        </w:tc>
        <w:tc>
          <w:tcPr>
            <w:tcW w:w="1338"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2,307</w:t>
            </w:r>
          </w:p>
        </w:tc>
      </w:tr>
      <w:tr w:rsidR="00495D4C" w:rsidRPr="00495D4C" w:rsidTr="00776401">
        <w:tc>
          <w:tcPr>
            <w:tcW w:w="1572"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16 CFR  1102.10(b)(2)</w:t>
            </w:r>
          </w:p>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Reports of  harm – telephone</w:t>
            </w:r>
          </w:p>
        </w:tc>
        <w:tc>
          <w:tcPr>
            <w:tcW w:w="15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3,329</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3,329</w:t>
            </w:r>
          </w:p>
        </w:tc>
        <w:tc>
          <w:tcPr>
            <w:tcW w:w="14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10</w:t>
            </w:r>
          </w:p>
        </w:tc>
        <w:tc>
          <w:tcPr>
            <w:tcW w:w="1338"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555</w:t>
            </w:r>
          </w:p>
        </w:tc>
      </w:tr>
      <w:tr w:rsidR="00495D4C" w:rsidRPr="00495D4C" w:rsidTr="00776401">
        <w:tc>
          <w:tcPr>
            <w:tcW w:w="1572"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16 CFR  1102.10(b)(4)</w:t>
            </w:r>
          </w:p>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Reports of  harm – paper</w:t>
            </w:r>
          </w:p>
        </w:tc>
        <w:tc>
          <w:tcPr>
            <w:tcW w:w="15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277</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277</w:t>
            </w:r>
          </w:p>
        </w:tc>
        <w:tc>
          <w:tcPr>
            <w:tcW w:w="14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20</w:t>
            </w:r>
          </w:p>
        </w:tc>
        <w:tc>
          <w:tcPr>
            <w:tcW w:w="1338"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92</w:t>
            </w:r>
          </w:p>
        </w:tc>
      </w:tr>
      <w:tr w:rsidR="00495D4C" w:rsidRPr="00495D4C" w:rsidTr="00776401">
        <w:tc>
          <w:tcPr>
            <w:tcW w:w="1572"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16 CFR  1102.12(b)</w:t>
            </w:r>
          </w:p>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(1), (2)</w:t>
            </w:r>
          </w:p>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Manufacturer comments – electronic</w:t>
            </w:r>
          </w:p>
        </w:tc>
        <w:tc>
          <w:tcPr>
            <w:tcW w:w="15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5,753</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5,753</w:t>
            </w:r>
          </w:p>
        </w:tc>
        <w:tc>
          <w:tcPr>
            <w:tcW w:w="14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255</w:t>
            </w:r>
          </w:p>
        </w:tc>
        <w:tc>
          <w:tcPr>
            <w:tcW w:w="1338"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24,450</w:t>
            </w:r>
          </w:p>
        </w:tc>
      </w:tr>
      <w:tr w:rsidR="00495D4C" w:rsidRPr="00495D4C" w:rsidTr="00776401">
        <w:tc>
          <w:tcPr>
            <w:tcW w:w="1572"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16 CFR  1102.12(b)(3)</w:t>
            </w:r>
          </w:p>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95D4C">
              <w:rPr>
                <w:rFonts w:ascii="Times New Roman" w:hAnsi="Times New Roman"/>
              </w:rPr>
              <w:t xml:space="preserve">Manufacturer </w:t>
            </w:r>
            <w:r w:rsidRPr="00495D4C">
              <w:rPr>
                <w:rFonts w:ascii="Times New Roman" w:hAnsi="Times New Roman"/>
              </w:rPr>
              <w:lastRenderedPageBreak/>
              <w:t>comments – paper</w:t>
            </w:r>
          </w:p>
        </w:tc>
        <w:tc>
          <w:tcPr>
            <w:tcW w:w="15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lastRenderedPageBreak/>
              <w:t>1,817</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w:t>
            </w:r>
          </w:p>
        </w:tc>
        <w:tc>
          <w:tcPr>
            <w:tcW w:w="1477"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1,817</w:t>
            </w:r>
          </w:p>
        </w:tc>
        <w:tc>
          <w:tcPr>
            <w:tcW w:w="1446" w:type="dxa"/>
          </w:tcPr>
          <w:p w:rsidR="00495D4C" w:rsidRPr="00495D4C"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270</w:t>
            </w:r>
          </w:p>
        </w:tc>
        <w:tc>
          <w:tcPr>
            <w:tcW w:w="1338" w:type="dxa"/>
          </w:tcPr>
          <w:p w:rsidR="00495D4C" w:rsidRPr="00495D4C" w:rsidRDefault="00495D4C" w:rsidP="0039022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495D4C">
              <w:rPr>
                <w:rFonts w:ascii="Times New Roman" w:hAnsi="Times New Roman"/>
              </w:rPr>
              <w:t>8,17</w:t>
            </w:r>
            <w:r w:rsidR="00390224">
              <w:rPr>
                <w:rFonts w:ascii="Times New Roman" w:hAnsi="Times New Roman"/>
              </w:rPr>
              <w:t>6</w:t>
            </w:r>
          </w:p>
        </w:tc>
      </w:tr>
      <w:tr w:rsidR="00D61D98" w:rsidTr="00A9426C">
        <w:tc>
          <w:tcPr>
            <w:tcW w:w="1572"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61D98">
              <w:rPr>
                <w:rFonts w:ascii="Times New Roman" w:hAnsi="Times New Roman"/>
              </w:rPr>
              <w:lastRenderedPageBreak/>
              <w:t>16 CFR 1102.24</w:t>
            </w:r>
          </w:p>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61D98">
              <w:rPr>
                <w:rFonts w:ascii="Times New Roman" w:hAnsi="Times New Roman"/>
              </w:rPr>
              <w:t>Requests to treat information as confidential – electronic</w:t>
            </w:r>
          </w:p>
        </w:tc>
        <w:tc>
          <w:tcPr>
            <w:tcW w:w="1546"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345</w:t>
            </w:r>
          </w:p>
        </w:tc>
        <w:tc>
          <w:tcPr>
            <w:tcW w:w="1477"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1</w:t>
            </w:r>
          </w:p>
        </w:tc>
        <w:tc>
          <w:tcPr>
            <w:tcW w:w="1477"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345</w:t>
            </w:r>
          </w:p>
        </w:tc>
        <w:tc>
          <w:tcPr>
            <w:tcW w:w="1446"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15</w:t>
            </w:r>
          </w:p>
        </w:tc>
        <w:tc>
          <w:tcPr>
            <w:tcW w:w="1338"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86</w:t>
            </w:r>
          </w:p>
        </w:tc>
      </w:tr>
      <w:tr w:rsidR="00D61D98" w:rsidRPr="00D61D98" w:rsidTr="00A9426C">
        <w:tc>
          <w:tcPr>
            <w:tcW w:w="1572"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61D98">
              <w:rPr>
                <w:rFonts w:ascii="Times New Roman" w:hAnsi="Times New Roman"/>
              </w:rPr>
              <w:t>16 CFR 1102.24</w:t>
            </w:r>
          </w:p>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61D98">
              <w:rPr>
                <w:rFonts w:ascii="Times New Roman" w:hAnsi="Times New Roman"/>
              </w:rPr>
              <w:t>Requests to treat information as confidential – paper</w:t>
            </w:r>
          </w:p>
        </w:tc>
        <w:tc>
          <w:tcPr>
            <w:tcW w:w="1546"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109</w:t>
            </w:r>
          </w:p>
        </w:tc>
        <w:tc>
          <w:tcPr>
            <w:tcW w:w="1477"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1</w:t>
            </w:r>
          </w:p>
        </w:tc>
        <w:tc>
          <w:tcPr>
            <w:tcW w:w="1477"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109</w:t>
            </w:r>
          </w:p>
        </w:tc>
        <w:tc>
          <w:tcPr>
            <w:tcW w:w="1446"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30</w:t>
            </w:r>
          </w:p>
        </w:tc>
        <w:tc>
          <w:tcPr>
            <w:tcW w:w="1338"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54</w:t>
            </w:r>
          </w:p>
        </w:tc>
      </w:tr>
      <w:tr w:rsidR="00D61D98" w:rsidRPr="00D61D98" w:rsidTr="00A9426C">
        <w:tc>
          <w:tcPr>
            <w:tcW w:w="1572"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61D98">
              <w:rPr>
                <w:rFonts w:ascii="Times New Roman" w:hAnsi="Times New Roman"/>
              </w:rPr>
              <w:t>16 CFR 1102.26 Requests to treat information as materially inaccurate - electronic</w:t>
            </w:r>
          </w:p>
        </w:tc>
        <w:tc>
          <w:tcPr>
            <w:tcW w:w="1546"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1726</w:t>
            </w:r>
          </w:p>
        </w:tc>
        <w:tc>
          <w:tcPr>
            <w:tcW w:w="1477"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1</w:t>
            </w:r>
          </w:p>
        </w:tc>
        <w:tc>
          <w:tcPr>
            <w:tcW w:w="1477"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1726</w:t>
            </w:r>
          </w:p>
        </w:tc>
        <w:tc>
          <w:tcPr>
            <w:tcW w:w="1446"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30</w:t>
            </w:r>
          </w:p>
        </w:tc>
        <w:tc>
          <w:tcPr>
            <w:tcW w:w="1338"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863</w:t>
            </w:r>
          </w:p>
        </w:tc>
      </w:tr>
      <w:tr w:rsidR="00D61D98" w:rsidTr="00A9426C">
        <w:tc>
          <w:tcPr>
            <w:tcW w:w="1572"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61D98">
              <w:rPr>
                <w:rFonts w:ascii="Times New Roman" w:hAnsi="Times New Roman"/>
              </w:rPr>
              <w:t>16 CFR 1102.26 Requests to treat information as materially inaccurate – paper</w:t>
            </w:r>
          </w:p>
        </w:tc>
        <w:tc>
          <w:tcPr>
            <w:tcW w:w="1546"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545</w:t>
            </w:r>
          </w:p>
        </w:tc>
        <w:tc>
          <w:tcPr>
            <w:tcW w:w="1477"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1</w:t>
            </w:r>
          </w:p>
        </w:tc>
        <w:tc>
          <w:tcPr>
            <w:tcW w:w="1477"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545</w:t>
            </w:r>
          </w:p>
        </w:tc>
        <w:tc>
          <w:tcPr>
            <w:tcW w:w="1446"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60</w:t>
            </w:r>
          </w:p>
        </w:tc>
        <w:tc>
          <w:tcPr>
            <w:tcW w:w="1338" w:type="dxa"/>
          </w:tcPr>
          <w:p w:rsidR="00D61D98" w:rsidRPr="00D61D98"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rPr>
            </w:pPr>
            <w:r w:rsidRPr="00D61D98">
              <w:rPr>
                <w:rFonts w:ascii="Times New Roman" w:hAnsi="Times New Roman"/>
              </w:rPr>
              <w:t>545</w:t>
            </w:r>
          </w:p>
        </w:tc>
      </w:tr>
      <w:tr w:rsidR="00BE3EBE" w:rsidTr="00A9426C">
        <w:tc>
          <w:tcPr>
            <w:tcW w:w="1572" w:type="dxa"/>
          </w:tcPr>
          <w:p w:rsidR="00BE3EBE" w:rsidRPr="001D132B" w:rsidRDefault="00B67936" w:rsidP="006519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yellow"/>
              </w:rPr>
            </w:pPr>
            <w:r w:rsidRPr="00B67936">
              <w:rPr>
                <w:rFonts w:ascii="Times New Roman" w:hAnsi="Times New Roman"/>
                <w:highlight w:val="yellow"/>
              </w:rPr>
              <w:t>Voluntary brand identification</w:t>
            </w:r>
          </w:p>
        </w:tc>
        <w:tc>
          <w:tcPr>
            <w:tcW w:w="1546" w:type="dxa"/>
          </w:tcPr>
          <w:p w:rsidR="00BE3EBE" w:rsidRPr="001D132B"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B67936">
              <w:rPr>
                <w:rFonts w:ascii="Times New Roman" w:hAnsi="Times New Roman"/>
                <w:highlight w:val="yellow"/>
              </w:rPr>
              <w:t>2876</w:t>
            </w:r>
          </w:p>
        </w:tc>
        <w:tc>
          <w:tcPr>
            <w:tcW w:w="1477" w:type="dxa"/>
          </w:tcPr>
          <w:p w:rsidR="00BE3EBE" w:rsidRPr="001D132B"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B67936">
              <w:rPr>
                <w:rFonts w:ascii="Times New Roman" w:hAnsi="Times New Roman"/>
                <w:highlight w:val="yellow"/>
              </w:rPr>
              <w:t>1</w:t>
            </w:r>
          </w:p>
        </w:tc>
        <w:tc>
          <w:tcPr>
            <w:tcW w:w="1477" w:type="dxa"/>
          </w:tcPr>
          <w:p w:rsidR="00BE3EBE" w:rsidRPr="001D132B"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B67936">
              <w:rPr>
                <w:rFonts w:ascii="Times New Roman" w:hAnsi="Times New Roman"/>
                <w:highlight w:val="yellow"/>
              </w:rPr>
              <w:t>2876</w:t>
            </w:r>
          </w:p>
        </w:tc>
        <w:tc>
          <w:tcPr>
            <w:tcW w:w="1446" w:type="dxa"/>
          </w:tcPr>
          <w:p w:rsidR="00BE3EBE" w:rsidRPr="001D132B"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B67936">
              <w:rPr>
                <w:rFonts w:ascii="Times New Roman" w:hAnsi="Times New Roman"/>
                <w:highlight w:val="yellow"/>
              </w:rPr>
              <w:t>10</w:t>
            </w:r>
          </w:p>
        </w:tc>
        <w:tc>
          <w:tcPr>
            <w:tcW w:w="1338" w:type="dxa"/>
          </w:tcPr>
          <w:p w:rsidR="00BE3EBE" w:rsidRPr="001D132B"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B67936">
              <w:rPr>
                <w:rFonts w:ascii="Times New Roman" w:hAnsi="Times New Roman"/>
                <w:highlight w:val="yellow"/>
              </w:rPr>
              <w:t>479</w:t>
            </w:r>
          </w:p>
        </w:tc>
      </w:tr>
      <w:tr w:rsidR="0069066C" w:rsidTr="00A9426C">
        <w:tc>
          <w:tcPr>
            <w:tcW w:w="1572" w:type="dxa"/>
          </w:tcPr>
          <w:p w:rsidR="0069066C" w:rsidRPr="00517A47" w:rsidRDefault="00B67936" w:rsidP="006519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yellow"/>
              </w:rPr>
            </w:pPr>
            <w:r w:rsidRPr="00517A47">
              <w:rPr>
                <w:rFonts w:ascii="Times New Roman" w:hAnsi="Times New Roman"/>
                <w:highlight w:val="yellow"/>
              </w:rPr>
              <w:t>Small batch manufacturer identification</w:t>
            </w:r>
          </w:p>
        </w:tc>
        <w:tc>
          <w:tcPr>
            <w:tcW w:w="1546" w:type="dxa"/>
          </w:tcPr>
          <w:p w:rsidR="0069066C" w:rsidRPr="00517A47" w:rsidRDefault="00B17541"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517A47">
              <w:rPr>
                <w:rFonts w:ascii="Times New Roman" w:hAnsi="Times New Roman"/>
                <w:highlight w:val="yellow"/>
              </w:rPr>
              <w:t>21,5</w:t>
            </w:r>
            <w:r w:rsidR="00C1778E" w:rsidRPr="00517A47">
              <w:rPr>
                <w:rFonts w:ascii="Times New Roman" w:hAnsi="Times New Roman"/>
                <w:highlight w:val="yellow"/>
              </w:rPr>
              <w:t>00</w:t>
            </w:r>
          </w:p>
        </w:tc>
        <w:tc>
          <w:tcPr>
            <w:tcW w:w="1477" w:type="dxa"/>
          </w:tcPr>
          <w:p w:rsidR="0069066C" w:rsidRPr="00517A47"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517A47">
              <w:rPr>
                <w:rFonts w:ascii="Times New Roman" w:hAnsi="Times New Roman"/>
                <w:highlight w:val="yellow"/>
              </w:rPr>
              <w:t>1</w:t>
            </w:r>
          </w:p>
        </w:tc>
        <w:tc>
          <w:tcPr>
            <w:tcW w:w="1477" w:type="dxa"/>
          </w:tcPr>
          <w:p w:rsidR="0069066C" w:rsidRPr="00517A47" w:rsidRDefault="00B17541"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517A47">
              <w:rPr>
                <w:rFonts w:ascii="Times New Roman" w:hAnsi="Times New Roman"/>
                <w:highlight w:val="yellow"/>
              </w:rPr>
              <w:t>21,500</w:t>
            </w:r>
          </w:p>
        </w:tc>
        <w:tc>
          <w:tcPr>
            <w:tcW w:w="1446" w:type="dxa"/>
          </w:tcPr>
          <w:p w:rsidR="0069066C" w:rsidRPr="00517A47" w:rsidRDefault="00B17541"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517A47">
              <w:rPr>
                <w:rFonts w:ascii="Times New Roman" w:hAnsi="Times New Roman"/>
                <w:highlight w:val="yellow"/>
              </w:rPr>
              <w:t>10</w:t>
            </w:r>
          </w:p>
        </w:tc>
        <w:tc>
          <w:tcPr>
            <w:tcW w:w="1338" w:type="dxa"/>
          </w:tcPr>
          <w:p w:rsidR="0069066C" w:rsidRPr="00517A47" w:rsidRDefault="00C1778E"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highlight w:val="yellow"/>
              </w:rPr>
            </w:pPr>
            <w:r w:rsidRPr="00517A47">
              <w:rPr>
                <w:rFonts w:ascii="Times New Roman" w:hAnsi="Times New Roman"/>
                <w:highlight w:val="yellow"/>
              </w:rPr>
              <w:t>3,</w:t>
            </w:r>
            <w:r w:rsidR="00B17541" w:rsidRPr="00517A47">
              <w:rPr>
                <w:rFonts w:ascii="Times New Roman" w:hAnsi="Times New Roman"/>
                <w:highlight w:val="yellow"/>
              </w:rPr>
              <w:t>583</w:t>
            </w:r>
          </w:p>
        </w:tc>
      </w:tr>
      <w:tr w:rsidR="00495D4C" w:rsidRPr="00495D4C" w:rsidTr="00776401">
        <w:tc>
          <w:tcPr>
            <w:tcW w:w="7518" w:type="dxa"/>
            <w:gridSpan w:val="5"/>
          </w:tcPr>
          <w:p w:rsidR="00495D4C" w:rsidRPr="00517A47"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highlight w:val="yellow"/>
              </w:rPr>
            </w:pPr>
            <w:r w:rsidRPr="00517A47">
              <w:rPr>
                <w:rFonts w:ascii="Times New Roman" w:hAnsi="Times New Roman"/>
                <w:highlight w:val="yellow"/>
              </w:rPr>
              <w:t xml:space="preserve">                                                                                                Total</w:t>
            </w:r>
          </w:p>
        </w:tc>
        <w:tc>
          <w:tcPr>
            <w:tcW w:w="1338" w:type="dxa"/>
          </w:tcPr>
          <w:p w:rsidR="00495D4C" w:rsidRPr="00517A47"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highlight w:val="yellow"/>
              </w:rPr>
            </w:pPr>
          </w:p>
          <w:p w:rsidR="00BE3EBE" w:rsidRPr="00517A47" w:rsidRDefault="00BE3EBE"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highlight w:val="yellow"/>
              </w:rPr>
            </w:pPr>
          </w:p>
          <w:p w:rsidR="0069066C" w:rsidRPr="00517A47" w:rsidRDefault="00C1778E"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highlight w:val="yellow"/>
              </w:rPr>
            </w:pPr>
            <w:r w:rsidRPr="00517A47">
              <w:rPr>
                <w:rFonts w:ascii="Times New Roman" w:hAnsi="Times New Roman"/>
                <w:highlight w:val="yellow"/>
              </w:rPr>
              <w:t>41,</w:t>
            </w:r>
            <w:r w:rsidR="00B17541" w:rsidRPr="00517A47">
              <w:rPr>
                <w:rFonts w:ascii="Times New Roman" w:hAnsi="Times New Roman"/>
                <w:highlight w:val="yellow"/>
              </w:rPr>
              <w:t>190</w:t>
            </w:r>
          </w:p>
        </w:tc>
      </w:tr>
    </w:tbl>
    <w:p w:rsidR="00495D4C" w:rsidRDefault="00495D4C" w:rsidP="003D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3D6FE8" w:rsidRPr="003D6FE8" w:rsidRDefault="003D6FE8" w:rsidP="00495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3D6FE8">
        <w:rPr>
          <w:rFonts w:ascii="Times New Roman" w:hAnsi="Times New Roman"/>
        </w:rPr>
        <w:t>There are no capital costs or operating and maintenance costs associated with this collection of information.</w:t>
      </w:r>
    </w:p>
    <w:p w:rsidR="003D6FE8" w:rsidRPr="003D6FE8" w:rsidRDefault="003D6FE8" w:rsidP="003D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95D4C" w:rsidRDefault="003D6FE8" w:rsidP="00A979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3D6FE8">
        <w:rPr>
          <w:rFonts w:ascii="Times New Roman" w:hAnsi="Times New Roman"/>
        </w:rPr>
        <w:tab/>
        <w:t>Our estimates are based on the following information:</w:t>
      </w:r>
    </w:p>
    <w:p w:rsidR="00A97976" w:rsidRDefault="00A97976" w:rsidP="00A979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95D4C" w:rsidRPr="00495D4C" w:rsidRDefault="00495D4C" w:rsidP="00495D4C">
      <w:pPr>
        <w:ind w:left="720"/>
        <w:rPr>
          <w:rFonts w:ascii="Times New Roman" w:hAnsi="Times New Roman"/>
        </w:rPr>
      </w:pPr>
      <w:r w:rsidRPr="00495D4C">
        <w:rPr>
          <w:rFonts w:ascii="Times New Roman" w:hAnsi="Times New Roman"/>
        </w:rPr>
        <w:t xml:space="preserve">For present purposes, we assume that the public database will receive the same number of reports of harm as the CPSC received of incident reports in fiscal year 2009 and that the numbers by manner of submission to the CPSC (i.e., electronic, telephone, paper) will be the same.  Thus, using the data from fiscal year 2009, we estimate that we will receive a total of 15,140 reports of harm (11,534 by electronic means, 3,329 by telephone, and 277 by paper submissions).  We had already estimated the time associated with the electronic and telephone submission of incident reports at 12 and 10 minutes respectively and so used those figures for present purposes as well.  We estimate that the time associated with a paper form would be 20 minutes on average.  Thus, we estimate the total burden hours associated with the submission of reports of harm to be 2,954 hours ((11,534 electronic report x 12 minutes per report) + (3,329 telephone reports x 10 minutes per report) + (277 paper reports x 20 minutes per report) = 177,238 minutes or approximately 2,954 hours)). </w:t>
      </w:r>
    </w:p>
    <w:p w:rsidR="00495D4C" w:rsidRDefault="00495D4C" w:rsidP="00495D4C">
      <w:pPr>
        <w:ind w:left="720"/>
        <w:rPr>
          <w:rFonts w:ascii="Times New Roman" w:hAnsi="Times New Roman"/>
        </w:rPr>
      </w:pPr>
    </w:p>
    <w:p w:rsidR="00495D4C" w:rsidRPr="00495D4C" w:rsidRDefault="00495D4C" w:rsidP="00495D4C">
      <w:pPr>
        <w:ind w:left="720"/>
        <w:rPr>
          <w:rFonts w:ascii="Times New Roman" w:hAnsi="Times New Roman"/>
        </w:rPr>
      </w:pPr>
      <w:r w:rsidRPr="00495D4C">
        <w:rPr>
          <w:rFonts w:ascii="Times New Roman" w:hAnsi="Times New Roman"/>
        </w:rPr>
        <w:t xml:space="preserve">In 2008, manufacturers submitted comments to the CPSC in response to a consumer complaint forwarded to the manufacturer about 40% of the time.  We estimate that the response rate will increase in the case of the public database; currently, neither the incident reports nor manufacturer comments are routinely </w:t>
      </w:r>
      <w:r w:rsidR="00BD4FFB">
        <w:rPr>
          <w:rFonts w:ascii="Times New Roman" w:hAnsi="Times New Roman"/>
        </w:rPr>
        <w:t xml:space="preserve">made </w:t>
      </w:r>
      <w:r w:rsidRPr="00495D4C">
        <w:rPr>
          <w:rFonts w:ascii="Times New Roman" w:hAnsi="Times New Roman"/>
        </w:rPr>
        <w:t>public</w:t>
      </w:r>
      <w:r w:rsidR="00BD4FFB">
        <w:rPr>
          <w:rFonts w:ascii="Times New Roman" w:hAnsi="Times New Roman"/>
        </w:rPr>
        <w:t>ly available</w:t>
      </w:r>
      <w:r w:rsidRPr="00495D4C">
        <w:rPr>
          <w:rFonts w:ascii="Times New Roman" w:hAnsi="Times New Roman"/>
        </w:rPr>
        <w:t xml:space="preserve">.  We estimate that the manufacturer response rate will increase 25%, up to a 50% response rate.  Therefore we expect to receive half as many total manufacturer comments as reports of harm (15,140 reports of harm x 0.5 manufacturer comments per report of </w:t>
      </w:r>
      <w:proofErr w:type="gramStart"/>
      <w:r w:rsidRPr="00495D4C">
        <w:rPr>
          <w:rFonts w:ascii="Times New Roman" w:hAnsi="Times New Roman"/>
        </w:rPr>
        <w:t>harm  =</w:t>
      </w:r>
      <w:proofErr w:type="gramEnd"/>
      <w:r w:rsidRPr="00495D4C">
        <w:rPr>
          <w:rFonts w:ascii="Times New Roman" w:hAnsi="Times New Roman"/>
        </w:rPr>
        <w:t xml:space="preserve"> 7,570 manufacturer comments).  In terms of the manner of commenting, we do not currently keep track of how many manufacturer comments are submitted electronically versus in paper form.  Because the public database will be online, we will assume that most manufacturers will utilize electronic options for participating in the database, especially when the public database (unlike the current incident reporting system) will not give manufacturers the option of submitting their comments by phone.  However, to ensure that we avoid inadvertently underestimating the burden, we will assume that manufacturers would submit electronically at the same rate.  That equates to an estimate of 5,753 manufacturer comments submitted electronically and 1,817 submitted on paper.</w:t>
      </w:r>
    </w:p>
    <w:p w:rsidR="00495D4C" w:rsidRDefault="00495D4C" w:rsidP="00495D4C">
      <w:pPr>
        <w:ind w:left="720"/>
        <w:rPr>
          <w:rFonts w:ascii="Times New Roman" w:hAnsi="Times New Roman"/>
        </w:rPr>
      </w:pPr>
    </w:p>
    <w:p w:rsidR="00495D4C" w:rsidRDefault="00495D4C" w:rsidP="00495D4C">
      <w:pPr>
        <w:ind w:left="720"/>
        <w:rPr>
          <w:rFonts w:ascii="Times New Roman" w:hAnsi="Times New Roman"/>
        </w:rPr>
      </w:pPr>
      <w:r w:rsidRPr="00495D4C">
        <w:rPr>
          <w:rFonts w:ascii="Times New Roman" w:hAnsi="Times New Roman"/>
        </w:rPr>
        <w:t xml:space="preserve">We also will assume that that there are two actions involved in a manufacturer comment: first, the research and preparation necessary to comment, and second, the act of providing the comment.  To estimate how much time manufacturers will spend researching and preparing to comment, we contacted three manufacturers that have experience submitting comments in response to incident reports.  The manufacturers each reported a range of time, because time required in preparing a comment can vary greatly.  The three ranges were 15 minutes to 4 hours, 10 minutes to 5 hours, and 10 minutes to 3 hours.  For </w:t>
      </w:r>
      <w:r w:rsidRPr="00495D4C">
        <w:rPr>
          <w:rFonts w:ascii="Times New Roman" w:hAnsi="Times New Roman"/>
        </w:rPr>
        <w:lastRenderedPageBreak/>
        <w:t xml:space="preserve">purposes of estimating the burden, we used the average high end of these ranges, 4 hours, for that portion of the burden estimate.  Based on our experience with the current manufacturing comment process, we estimate that manufacturers will spend between 5 and 30 minutes actually providing the comment, depending on the length and complexity of their comment.  For the purposes of this estimate, we use the high end of that range for paper submissions (30 minutes) and the midpoint for electronic (15).  Thus, the estimated burden associated with manufacturer comments is approximately 32,607 </w:t>
      </w:r>
      <w:r w:rsidR="00324929">
        <w:rPr>
          <w:rFonts w:ascii="Times New Roman" w:hAnsi="Times New Roman"/>
        </w:rPr>
        <w:t>hours (</w:t>
      </w:r>
      <w:r w:rsidRPr="00495D4C">
        <w:rPr>
          <w:rFonts w:ascii="Times New Roman" w:hAnsi="Times New Roman"/>
        </w:rPr>
        <w:t xml:space="preserve">5,753 electronic comments x 255 minutes per comment) + (1,817 paper comments x 270 minutes per comment) = 1,957,605 minutes or approximately 32,627 hours).  </w:t>
      </w:r>
    </w:p>
    <w:p w:rsidR="00DA6D00" w:rsidRDefault="00DA6D00" w:rsidP="00495D4C">
      <w:pPr>
        <w:ind w:left="720"/>
        <w:rPr>
          <w:rFonts w:ascii="Times New Roman" w:hAnsi="Times New Roman"/>
        </w:rPr>
      </w:pPr>
    </w:p>
    <w:p w:rsidR="00DA6D00" w:rsidRPr="00DA6D00" w:rsidRDefault="00422F91" w:rsidP="00DA6D00">
      <w:pPr>
        <w:ind w:left="720"/>
        <w:rPr>
          <w:rFonts w:ascii="Times New Roman" w:hAnsi="Times New Roman"/>
        </w:rPr>
      </w:pPr>
      <w:r w:rsidRPr="00422F91">
        <w:rPr>
          <w:rFonts w:ascii="Times New Roman" w:hAnsi="Times New Roman"/>
        </w:rPr>
        <w:t xml:space="preserve">Regarding requests to designate information confidential, we </w:t>
      </w:r>
      <w:r w:rsidR="00DA6D00" w:rsidRPr="00DA6D00">
        <w:rPr>
          <w:rFonts w:ascii="Times New Roman" w:hAnsi="Times New Roman"/>
        </w:rPr>
        <w:t>anticipate that there are very limited circumstances under which confidential information will be included in a report of harm; by its very nature, such information is not available to the public.  Accordingly we assign a value of 3% to our estimation of the rarity with which we expect to receive such requests.  Three percent of the total number of reports of harm estimated (15,140) results in an estimate of 454 requests to designate information as confidential.  The proposed rule would specify what must be included in such a request (§ 1102.24(b)); it is concrete information that we expect will be known or readily attainable by the entity filing the request.  We estimate that it will take 15 minutes to submit such a request electronically.  Because it would take longer to convey the necessary information on paper, and to avoid inadvertently underestimating the burden, we estimate that it will take twice as much time, or 30 minutes, to submit the request on paper.  We employed the same assumptions as used above to predict how many requests will be submitted electronically (454 requests x 76% electronic submission) to arrive at an estimate of 345 electronic requests and 109 paper requests.  We multiplied 345 electronic requests by 15 minutes, resulting in 5,175 minutes, or about 86 burden hours for the electronic requests.  Similarly, we multiplied 109 paper requests by 30 minutes, resulting in 3,270 minutes, or about 54 burden hours for the paper requests.</w:t>
      </w:r>
    </w:p>
    <w:p w:rsidR="00DA6D00" w:rsidRDefault="00DA6D00" w:rsidP="00DA6D00">
      <w:pPr>
        <w:ind w:left="720"/>
        <w:rPr>
          <w:rFonts w:ascii="Times New Roman" w:hAnsi="Times New Roman"/>
        </w:rPr>
      </w:pPr>
    </w:p>
    <w:p w:rsidR="00DA6D00" w:rsidRDefault="00422F91" w:rsidP="00DA6D00">
      <w:pPr>
        <w:ind w:left="720"/>
        <w:rPr>
          <w:rFonts w:ascii="Times New Roman" w:hAnsi="Times New Roman"/>
        </w:rPr>
      </w:pPr>
      <w:r w:rsidRPr="00422F91">
        <w:rPr>
          <w:rFonts w:ascii="Times New Roman" w:hAnsi="Times New Roman"/>
        </w:rPr>
        <w:t xml:space="preserve">Regarding requests to designate information materially inaccurate, roughly </w:t>
      </w:r>
      <w:r w:rsidR="00DA6D00" w:rsidRPr="00DA6D00">
        <w:rPr>
          <w:rFonts w:ascii="Times New Roman" w:hAnsi="Times New Roman"/>
        </w:rPr>
        <w:t>10% of the manufacturer comments that we currently receive contain a claim that the incident report contained inaccurate information.  We used that figure to estimate that the number of requests to treat information as materially inaccurate will be 10% of the total number of reports of harm and manufacturer comments that we expect, or 2,271 ([15,140 reports + 7,570 comments] x 10%).  The proposed rule would specify what must be included in such a request (§ 1102.26(b)); most of the information will be known or readily attainable by the person or entity filing the request, but we estimate it will take longer to file a request to treat information as materially inaccurate than to file a request to treat information as confidential because with a request related to material inaccuracy one must provide evidence of the inaccuracy (§ 1102.26(b</w:t>
      </w:r>
      <w:proofErr w:type="gramStart"/>
      <w:r w:rsidR="00DA6D00" w:rsidRPr="00DA6D00">
        <w:rPr>
          <w:rFonts w:ascii="Times New Roman" w:hAnsi="Times New Roman"/>
        </w:rPr>
        <w:t>)(</w:t>
      </w:r>
      <w:proofErr w:type="gramEnd"/>
      <w:r w:rsidR="00DA6D00" w:rsidRPr="00DA6D00">
        <w:rPr>
          <w:rFonts w:ascii="Times New Roman" w:hAnsi="Times New Roman"/>
        </w:rPr>
        <w:t xml:space="preserve">4)).  We anticipate this will double the amount of time it takes to file the request, or 30 minutes for an electronic request and 60 minutes for a paper request.  Employing the same assumptions concerning the method of submission, we estimate that there will be 1,726 electronic requests to treat </w:t>
      </w:r>
      <w:r w:rsidR="00DA6D00" w:rsidRPr="00DA6D00">
        <w:rPr>
          <w:rFonts w:ascii="Times New Roman" w:hAnsi="Times New Roman"/>
        </w:rPr>
        <w:lastRenderedPageBreak/>
        <w:t>information as materially inaccurate (2,271 total requests x 76% electronic = 1,726).  As each electronic request is estimated to take 30 minutes, we estimate the resulting burden to be 863 hours (1,726 requests x 30 minutes = 51,780 minutes, or 863 burden hours).  Similarly, 545 paper requests (2,271 requests x 24% paper = 545), at 60 minutes each to complete, results in a burden of 545 hours (545 paper requests x 60 minutes = 32,700 minutes, or 545 hours).</w:t>
      </w:r>
    </w:p>
    <w:p w:rsidR="00BE3EBE" w:rsidRDefault="00BE3EBE" w:rsidP="00DA6D00">
      <w:pPr>
        <w:ind w:left="720"/>
        <w:rPr>
          <w:rFonts w:ascii="Times New Roman" w:hAnsi="Times New Roman"/>
        </w:rPr>
      </w:pPr>
    </w:p>
    <w:p w:rsidR="002E3382" w:rsidRDefault="00BE3EB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33570E">
        <w:rPr>
          <w:rFonts w:ascii="Times New Roman" w:hAnsi="Times New Roman"/>
          <w:highlight w:val="yellow"/>
        </w:rPr>
        <w:t xml:space="preserve">Regarding the voluntary electronic submission of business brand identification information by businesses, we estimate that </w:t>
      </w:r>
      <w:r w:rsidR="00651932" w:rsidRPr="0033570E">
        <w:rPr>
          <w:rFonts w:ascii="Times New Roman" w:hAnsi="Times New Roman"/>
          <w:highlight w:val="yellow"/>
        </w:rPr>
        <w:t xml:space="preserve">roughly </w:t>
      </w:r>
      <w:r w:rsidRPr="0033570E">
        <w:rPr>
          <w:rFonts w:ascii="Times New Roman" w:hAnsi="Times New Roman"/>
          <w:highlight w:val="yellow"/>
        </w:rPr>
        <w:t xml:space="preserve">50% </w:t>
      </w:r>
      <w:r w:rsidR="00101D1F">
        <w:rPr>
          <w:rFonts w:ascii="Times New Roman" w:hAnsi="Times New Roman"/>
          <w:highlight w:val="yellow"/>
        </w:rPr>
        <w:t xml:space="preserve">of </w:t>
      </w:r>
      <w:r w:rsidRPr="0033570E">
        <w:rPr>
          <w:rFonts w:ascii="Times New Roman" w:hAnsi="Times New Roman"/>
          <w:highlight w:val="yellow"/>
        </w:rPr>
        <w:t>businesses that respond with comments</w:t>
      </w:r>
      <w:r w:rsidR="00020FB2" w:rsidRPr="0033570E">
        <w:rPr>
          <w:rFonts w:ascii="Times New Roman" w:hAnsi="Times New Roman"/>
          <w:highlight w:val="yellow"/>
        </w:rPr>
        <w:t xml:space="preserve"> (16 CFR  1102.12(b)</w:t>
      </w:r>
      <w:r w:rsidR="00526BFC" w:rsidRPr="0033570E">
        <w:rPr>
          <w:rFonts w:ascii="Times New Roman" w:hAnsi="Times New Roman"/>
          <w:highlight w:val="yellow"/>
        </w:rPr>
        <w:t>(1), (2)</w:t>
      </w:r>
      <w:r w:rsidR="00020FB2" w:rsidRPr="0033570E">
        <w:rPr>
          <w:rFonts w:ascii="Times New Roman" w:hAnsi="Times New Roman"/>
          <w:highlight w:val="yellow"/>
        </w:rPr>
        <w:t xml:space="preserve">), </w:t>
      </w:r>
      <w:r w:rsidRPr="0033570E">
        <w:rPr>
          <w:rFonts w:ascii="Times New Roman" w:hAnsi="Times New Roman"/>
          <w:highlight w:val="yellow"/>
        </w:rPr>
        <w:t xml:space="preserve">are </w:t>
      </w:r>
      <w:r w:rsidR="00651932" w:rsidRPr="0033570E">
        <w:rPr>
          <w:rFonts w:ascii="Times New Roman" w:hAnsi="Times New Roman"/>
          <w:highlight w:val="yellow"/>
        </w:rPr>
        <w:t xml:space="preserve">also </w:t>
      </w:r>
      <w:r w:rsidRPr="0033570E">
        <w:rPr>
          <w:rFonts w:ascii="Times New Roman" w:hAnsi="Times New Roman"/>
          <w:highlight w:val="yellow"/>
        </w:rPr>
        <w:t xml:space="preserve">motivated enough to electronically submit or </w:t>
      </w:r>
      <w:r w:rsidR="00651932" w:rsidRPr="0033570E">
        <w:rPr>
          <w:rFonts w:ascii="Times New Roman" w:hAnsi="Times New Roman"/>
          <w:highlight w:val="yellow"/>
        </w:rPr>
        <w:t>self-</w:t>
      </w:r>
      <w:r w:rsidRPr="0033570E">
        <w:rPr>
          <w:rFonts w:ascii="Times New Roman" w:hAnsi="Times New Roman"/>
          <w:highlight w:val="yellow"/>
        </w:rPr>
        <w:t>update the brand identification information that will help us better identify them from consumer reports of harm</w:t>
      </w:r>
      <w:r w:rsidR="00651932" w:rsidRPr="0033570E">
        <w:rPr>
          <w:rFonts w:ascii="Times New Roman" w:hAnsi="Times New Roman"/>
          <w:highlight w:val="yellow"/>
        </w:rPr>
        <w:t xml:space="preserve"> that we receive</w:t>
      </w:r>
      <w:r w:rsidRPr="0033570E">
        <w:rPr>
          <w:rFonts w:ascii="Times New Roman" w:hAnsi="Times New Roman"/>
          <w:highlight w:val="yellow"/>
        </w:rPr>
        <w:t>.</w:t>
      </w:r>
      <w:r w:rsidR="00020FB2" w:rsidRPr="0033570E">
        <w:rPr>
          <w:rFonts w:ascii="Times New Roman" w:hAnsi="Times New Roman"/>
          <w:highlight w:val="yellow"/>
        </w:rPr>
        <w:t xml:space="preserve">  We multiply 2,876 respondents by 10 minutes each in order to arrive at 28,760 minutes.  The total burden for this voluntary component is 479 hours.</w:t>
      </w:r>
    </w:p>
    <w:p w:rsidR="002E3382" w:rsidRDefault="002E33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p>
    <w:p w:rsidR="002E3382" w:rsidRDefault="00101D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517A47">
        <w:rPr>
          <w:rFonts w:ascii="Times New Roman" w:hAnsi="Times New Roman"/>
          <w:highlight w:val="yellow"/>
        </w:rPr>
        <w:t>We do not have exact data on the number of small batch manufacturers</w:t>
      </w:r>
      <w:r w:rsidR="00E31290" w:rsidRPr="00517A47">
        <w:rPr>
          <w:rFonts w:ascii="Times New Roman" w:hAnsi="Times New Roman"/>
          <w:highlight w:val="yellow"/>
        </w:rPr>
        <w:t xml:space="preserve"> impacted by this collection.</w:t>
      </w:r>
      <w:r w:rsidRPr="00517A47">
        <w:rPr>
          <w:rFonts w:ascii="Times New Roman" w:hAnsi="Times New Roman"/>
          <w:highlight w:val="yellow"/>
        </w:rPr>
        <w:t xml:space="preserve"> </w:t>
      </w:r>
      <w:r w:rsidR="00E31290" w:rsidRPr="00517A47">
        <w:rPr>
          <w:rFonts w:ascii="Times New Roman" w:hAnsi="Times New Roman"/>
          <w:highlight w:val="yellow"/>
        </w:rPr>
        <w:t>H</w:t>
      </w:r>
      <w:r w:rsidRPr="00517A47">
        <w:rPr>
          <w:rFonts w:ascii="Times New Roman" w:hAnsi="Times New Roman"/>
          <w:highlight w:val="yellow"/>
        </w:rPr>
        <w:t xml:space="preserve">owever, </w:t>
      </w:r>
      <w:r w:rsidR="00E31290" w:rsidRPr="00517A47">
        <w:rPr>
          <w:rFonts w:ascii="Times New Roman" w:hAnsi="Times New Roman"/>
          <w:highlight w:val="yellow"/>
        </w:rPr>
        <w:t xml:space="preserve">we developed estimates </w:t>
      </w:r>
      <w:r w:rsidRPr="00517A47">
        <w:rPr>
          <w:rFonts w:ascii="Times New Roman" w:hAnsi="Times New Roman"/>
          <w:highlight w:val="yellow"/>
        </w:rPr>
        <w:t xml:space="preserve">based on </w:t>
      </w:r>
      <w:r w:rsidR="00E31290" w:rsidRPr="00517A47">
        <w:rPr>
          <w:rFonts w:ascii="Times New Roman" w:hAnsi="Times New Roman"/>
          <w:highlight w:val="yellow"/>
        </w:rPr>
        <w:t xml:space="preserve">analysis of impact of the final rule for Testing and Labeling Pertaining to Product Certification (16 CFR Part 1107) under the Regulatory Flexibility Act (5 U.S.C. 601-612).  In that analysis we estimated about 86,000 manufacturers potentially meet the small batch criteria.  However, this is an overestimate for this purpose because it reflects the total number of small batch producers in existence, not just those subject to the testing requirements.  It also seems doubtful that all eligible will apply for an exemption.  For purposes of an estimate for burden, we assume that 25% are subject to the requirements and will apply for an exemption.  </w:t>
      </w:r>
      <w:r w:rsidR="0069066C" w:rsidRPr="00517A47">
        <w:rPr>
          <w:rFonts w:ascii="Times New Roman" w:hAnsi="Times New Roman"/>
          <w:highlight w:val="yellow"/>
        </w:rPr>
        <w:t>We anticipate 10 minutes to complete the request for consideration as a small batch manufacturer.  Therefore, we estimat</w:t>
      </w:r>
      <w:r w:rsidRPr="00517A47">
        <w:rPr>
          <w:rFonts w:ascii="Times New Roman" w:hAnsi="Times New Roman"/>
          <w:highlight w:val="yellow"/>
        </w:rPr>
        <w:t>e the resulting burden to be 3,667 h</w:t>
      </w:r>
      <w:r w:rsidR="00B17541" w:rsidRPr="00517A47">
        <w:rPr>
          <w:rFonts w:ascii="Times New Roman" w:hAnsi="Times New Roman"/>
          <w:highlight w:val="yellow"/>
        </w:rPr>
        <w:t>ours (21,5</w:t>
      </w:r>
      <w:r w:rsidRPr="00517A47">
        <w:rPr>
          <w:rFonts w:ascii="Times New Roman" w:hAnsi="Times New Roman"/>
          <w:highlight w:val="yellow"/>
        </w:rPr>
        <w:t>00</w:t>
      </w:r>
      <w:r w:rsidR="0069066C" w:rsidRPr="00517A47">
        <w:rPr>
          <w:rFonts w:ascii="Times New Roman" w:hAnsi="Times New Roman"/>
          <w:highlight w:val="yellow"/>
        </w:rPr>
        <w:t xml:space="preserve"> requests x 10 minutes per reque</w:t>
      </w:r>
      <w:r w:rsidR="00B17541" w:rsidRPr="00517A47">
        <w:rPr>
          <w:rFonts w:ascii="Times New Roman" w:hAnsi="Times New Roman"/>
          <w:highlight w:val="yellow"/>
        </w:rPr>
        <w:t>st = 215,000 minutes or 3,583</w:t>
      </w:r>
      <w:r w:rsidR="0069066C" w:rsidRPr="00517A47">
        <w:rPr>
          <w:rFonts w:ascii="Times New Roman" w:hAnsi="Times New Roman"/>
          <w:highlight w:val="yellow"/>
        </w:rPr>
        <w:t xml:space="preserve"> hours).</w:t>
      </w:r>
      <w:r w:rsidR="0069066C">
        <w:rPr>
          <w:rFonts w:ascii="Times New Roman" w:hAnsi="Times New Roman"/>
        </w:rPr>
        <w:t xml:space="preserve"> </w:t>
      </w:r>
    </w:p>
    <w:p w:rsidR="00DA6D00" w:rsidRPr="00495D4C" w:rsidRDefault="00DA6D00" w:rsidP="00495D4C">
      <w:pPr>
        <w:ind w:left="720"/>
        <w:rPr>
          <w:rFonts w:ascii="Times New Roman" w:hAnsi="Times New Roman"/>
        </w:rPr>
      </w:pPr>
    </w:p>
    <w:p w:rsidR="00495D4C" w:rsidRPr="00495D4C" w:rsidRDefault="00495D4C" w:rsidP="00495D4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495D4C">
        <w:rPr>
          <w:rFonts w:ascii="Times New Roman" w:hAnsi="Times New Roman"/>
        </w:rPr>
        <w:t xml:space="preserve">The total estimated burden, therefore, is </w:t>
      </w:r>
      <w:r w:rsidR="00B17541" w:rsidRPr="00517A47">
        <w:rPr>
          <w:rFonts w:ascii="Times New Roman" w:hAnsi="Times New Roman"/>
          <w:highlight w:val="yellow"/>
        </w:rPr>
        <w:t>41,190</w:t>
      </w:r>
      <w:r w:rsidR="0069066C" w:rsidRPr="00517A47">
        <w:rPr>
          <w:rFonts w:ascii="Times New Roman" w:hAnsi="Times New Roman"/>
          <w:highlight w:val="yellow"/>
        </w:rPr>
        <w:t xml:space="preserve"> </w:t>
      </w:r>
      <w:r w:rsidRPr="00517A47">
        <w:rPr>
          <w:rFonts w:ascii="Times New Roman" w:hAnsi="Times New Roman"/>
          <w:highlight w:val="yellow"/>
        </w:rPr>
        <w:t>hours.</w:t>
      </w:r>
    </w:p>
    <w:p w:rsidR="00AF27C1" w:rsidRPr="003D6FE8" w:rsidRDefault="00AF27C1" w:rsidP="003D6FE8">
      <w:pPr>
        <w:ind w:left="720"/>
        <w:rPr>
          <w:rFonts w:ascii="Times New Roman" w:hAnsi="Times New Roman"/>
          <w:b/>
          <w:bCs/>
          <w:i/>
          <w:iCs/>
          <w:color w:val="FF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13.</w:t>
      </w:r>
      <w:r w:rsidRPr="003D6FE8">
        <w:rPr>
          <w:rFonts w:ascii="Times New Roman" w:hAnsi="Times New Roman"/>
          <w:color w:val="000000"/>
        </w:rPr>
        <w:tab/>
      </w:r>
      <w:r w:rsidRPr="003D6FE8">
        <w:rPr>
          <w:rFonts w:ascii="Times New Roman" w:hAnsi="Times New Roman"/>
          <w:color w:val="000000"/>
          <w:u w:val="single"/>
        </w:rPr>
        <w:t>Annual Cost to Respondents</w:t>
      </w:r>
    </w:p>
    <w:p w:rsidR="00AF27C1" w:rsidRPr="003D6FE8" w:rsidRDefault="00AF27C1" w:rsidP="003D6FE8">
      <w:pPr>
        <w:rPr>
          <w:rFonts w:ascii="Times New Roman" w:hAnsi="Times New Roman"/>
          <w:color w:val="000000"/>
        </w:rPr>
      </w:pPr>
    </w:p>
    <w:p w:rsidR="003852C4" w:rsidRPr="003852C4" w:rsidRDefault="00AF27C1" w:rsidP="003D6FE8">
      <w:pPr>
        <w:ind w:left="720"/>
        <w:rPr>
          <w:rFonts w:ascii="Times New Roman" w:hAnsi="Times New Roman"/>
          <w:i/>
          <w:color w:val="FF0000"/>
        </w:rPr>
      </w:pPr>
      <w:r w:rsidRPr="003D6FE8">
        <w:rPr>
          <w:rFonts w:ascii="Times New Roman" w:hAnsi="Times New Roman"/>
          <w:color w:val="000000"/>
        </w:rPr>
        <w:t>There are no total capital or start-up costs or service costs projected</w:t>
      </w:r>
      <w:r w:rsidR="00AA426B" w:rsidRPr="003D6FE8">
        <w:rPr>
          <w:rFonts w:ascii="Times New Roman" w:hAnsi="Times New Roman"/>
        </w:rPr>
        <w:t>.</w:t>
      </w:r>
      <w:r w:rsidR="003852C4">
        <w:rPr>
          <w:rFonts w:ascii="Times New Roman" w:hAnsi="Times New Roman"/>
        </w:rPr>
        <w:t xml:space="preserve"> </w:t>
      </w:r>
    </w:p>
    <w:p w:rsidR="00AF27C1" w:rsidRPr="003D6FE8" w:rsidRDefault="00AA426B" w:rsidP="003D6FE8">
      <w:pPr>
        <w:ind w:left="720"/>
        <w:rPr>
          <w:rFonts w:ascii="Times New Roman" w:hAnsi="Times New Roman"/>
        </w:rPr>
      </w:pPr>
      <w:r w:rsidRPr="003D6FE8">
        <w:rPr>
          <w:rFonts w:ascii="Times New Roman" w:hAnsi="Times New Roman"/>
        </w:rPr>
        <w:t xml:space="preserve">  </w:t>
      </w:r>
    </w:p>
    <w:p w:rsidR="00060497" w:rsidRDefault="00790DD1" w:rsidP="00790DD1">
      <w:pPr>
        <w:ind w:left="720"/>
        <w:rPr>
          <w:rFonts w:ascii="Times New Roman" w:hAnsi="Times New Roman"/>
        </w:rPr>
      </w:pPr>
      <w:r w:rsidRPr="007B1056">
        <w:rPr>
          <w:rFonts w:ascii="Times New Roman" w:hAnsi="Times New Roman"/>
        </w:rPr>
        <w:t>The annual reporting cost is estimated to be $</w:t>
      </w:r>
      <w:r w:rsidR="00324929">
        <w:rPr>
          <w:rFonts w:ascii="Times New Roman" w:hAnsi="Times New Roman"/>
        </w:rPr>
        <w:t>2,375,344</w:t>
      </w:r>
      <w:r w:rsidRPr="007B1056">
        <w:rPr>
          <w:rFonts w:ascii="Times New Roman" w:hAnsi="Times New Roman"/>
        </w:rPr>
        <w:t xml:space="preserve">.  This estimate is based on the </w:t>
      </w:r>
      <w:r w:rsidR="00060497">
        <w:rPr>
          <w:rFonts w:ascii="Times New Roman" w:hAnsi="Times New Roman"/>
        </w:rPr>
        <w:t xml:space="preserve">sum of two estimated figures.  </w:t>
      </w:r>
    </w:p>
    <w:p w:rsidR="00060497" w:rsidRDefault="00060497" w:rsidP="00790DD1">
      <w:pPr>
        <w:ind w:left="720"/>
        <w:rPr>
          <w:rFonts w:ascii="Times New Roman" w:hAnsi="Times New Roman"/>
        </w:rPr>
      </w:pPr>
    </w:p>
    <w:p w:rsidR="00060497" w:rsidRDefault="00060497" w:rsidP="00060497">
      <w:pPr>
        <w:ind w:left="720"/>
        <w:rPr>
          <w:rFonts w:ascii="Times New Roman" w:hAnsi="Times New Roman"/>
        </w:rPr>
      </w:pPr>
      <w:r>
        <w:rPr>
          <w:rFonts w:ascii="Times New Roman" w:hAnsi="Times New Roman"/>
        </w:rPr>
        <w:t>First</w:t>
      </w:r>
      <w:r w:rsidR="00B2399E">
        <w:rPr>
          <w:rFonts w:ascii="Times New Roman" w:hAnsi="Times New Roman"/>
        </w:rPr>
        <w:t>,</w:t>
      </w:r>
      <w:r>
        <w:rPr>
          <w:rFonts w:ascii="Times New Roman" w:hAnsi="Times New Roman"/>
        </w:rPr>
        <w:t xml:space="preserve"> we estimated the cost for submission of a report of harm.  To estimate that cost we multiplied the </w:t>
      </w:r>
      <w:r w:rsidR="007B1056">
        <w:rPr>
          <w:rFonts w:ascii="Times New Roman" w:hAnsi="Times New Roman"/>
        </w:rPr>
        <w:t xml:space="preserve">estimated total burden hours </w:t>
      </w:r>
      <w:r>
        <w:rPr>
          <w:rFonts w:ascii="Times New Roman" w:hAnsi="Times New Roman"/>
        </w:rPr>
        <w:t xml:space="preserve">associated with reports of harm </w:t>
      </w:r>
      <w:r w:rsidR="007B1056">
        <w:rPr>
          <w:rFonts w:ascii="Times New Roman" w:hAnsi="Times New Roman"/>
        </w:rPr>
        <w:t>(</w:t>
      </w:r>
      <w:r>
        <w:rPr>
          <w:rFonts w:ascii="Times New Roman" w:hAnsi="Times New Roman"/>
        </w:rPr>
        <w:t>2307 electronic + 555 phone =92 paper = 2954</w:t>
      </w:r>
      <w:r w:rsidR="00790DD1" w:rsidRPr="007B1056">
        <w:rPr>
          <w:rFonts w:ascii="Times New Roman" w:hAnsi="Times New Roman"/>
        </w:rPr>
        <w:t xml:space="preserve"> ho</w:t>
      </w:r>
      <w:r>
        <w:rPr>
          <w:rFonts w:ascii="Times New Roman" w:hAnsi="Times New Roman"/>
        </w:rPr>
        <w:t>urs) by an estimated</w:t>
      </w:r>
      <w:r w:rsidR="00790DD1" w:rsidRPr="007B1056">
        <w:rPr>
          <w:rFonts w:ascii="Times New Roman" w:hAnsi="Times New Roman"/>
        </w:rPr>
        <w:t xml:space="preserve"> total compensation </w:t>
      </w:r>
      <w:r>
        <w:rPr>
          <w:rFonts w:ascii="Times New Roman" w:hAnsi="Times New Roman"/>
        </w:rPr>
        <w:t xml:space="preserve">for all workers in private industry </w:t>
      </w:r>
      <w:r w:rsidR="00790DD1" w:rsidRPr="007B1056">
        <w:rPr>
          <w:rFonts w:ascii="Times New Roman" w:hAnsi="Times New Roman"/>
        </w:rPr>
        <w:t>of $</w:t>
      </w:r>
      <w:r w:rsidR="00F663A4">
        <w:rPr>
          <w:rFonts w:ascii="Times New Roman" w:hAnsi="Times New Roman"/>
        </w:rPr>
        <w:t>28.13</w:t>
      </w:r>
      <w:r w:rsidR="00790DD1" w:rsidRPr="007B1056">
        <w:rPr>
          <w:rFonts w:ascii="Times New Roman" w:hAnsi="Times New Roman"/>
        </w:rPr>
        <w:t xml:space="preserve"> per hour </w:t>
      </w:r>
      <w:r w:rsidRPr="007B1056">
        <w:rPr>
          <w:rFonts w:ascii="Times New Roman" w:hAnsi="Times New Roman"/>
        </w:rPr>
        <w:t xml:space="preserve">(U.S. Department of Labor, Bureau of Labor Statistics, Table 9 of the Employer Costs for Employee Compensation (ECEC), Private Industry, goods-producing and service-providing industries, by occupational </w:t>
      </w:r>
      <w:r w:rsidRPr="007B1056">
        <w:rPr>
          <w:rFonts w:ascii="Times New Roman" w:hAnsi="Times New Roman"/>
        </w:rPr>
        <w:lastRenderedPageBreak/>
        <w:t>group</w:t>
      </w:r>
      <w:r>
        <w:rPr>
          <w:rFonts w:ascii="Times New Roman" w:hAnsi="Times New Roman"/>
        </w:rPr>
        <w:t xml:space="preserve"> </w:t>
      </w:r>
      <w:r w:rsidRPr="007B1056">
        <w:rPr>
          <w:rFonts w:ascii="Times New Roman" w:hAnsi="Times New Roman"/>
        </w:rPr>
        <w:t>(data ext</w:t>
      </w:r>
      <w:r>
        <w:rPr>
          <w:rFonts w:ascii="Times New Roman" w:hAnsi="Times New Roman"/>
        </w:rPr>
        <w:t xml:space="preserve">racted on </w:t>
      </w:r>
      <w:r w:rsidRPr="007B1056">
        <w:rPr>
          <w:rFonts w:ascii="Times New Roman" w:hAnsi="Times New Roman"/>
        </w:rPr>
        <w:t>04/14/10</w:t>
      </w:r>
      <w:r>
        <w:rPr>
          <w:rFonts w:ascii="Times New Roman" w:hAnsi="Times New Roman"/>
        </w:rPr>
        <w:t xml:space="preserve"> </w:t>
      </w:r>
      <w:r w:rsidRPr="007B1056">
        <w:rPr>
          <w:rFonts w:ascii="Times New Roman" w:hAnsi="Times New Roman"/>
        </w:rPr>
        <w:t xml:space="preserve">from </w:t>
      </w:r>
      <w:hyperlink r:id="rId18" w:history="1">
        <w:r w:rsidRPr="00060497">
          <w:rPr>
            <w:rStyle w:val="Hyperlink"/>
            <w:rFonts w:ascii="Times New Roman" w:hAnsi="Times New Roman"/>
            <w:color w:val="auto"/>
          </w:rPr>
          <w:t>http://www.bls.gov/news.release/ecec.t09a/)</w:t>
        </w:r>
      </w:hyperlink>
      <w:r>
        <w:rPr>
          <w:rFonts w:ascii="Times New Roman" w:hAnsi="Times New Roman"/>
        </w:rPr>
        <w:t xml:space="preserve">), which results in </w:t>
      </w:r>
      <w:r w:rsidR="00101B23">
        <w:rPr>
          <w:rFonts w:ascii="Times New Roman" w:hAnsi="Times New Roman"/>
        </w:rPr>
        <w:t>an estimated cost of $</w:t>
      </w:r>
      <w:r w:rsidR="00F663A4">
        <w:rPr>
          <w:rFonts w:ascii="Times New Roman" w:hAnsi="Times New Roman"/>
        </w:rPr>
        <w:t>83,096.02</w:t>
      </w:r>
      <w:r w:rsidR="00390224">
        <w:rPr>
          <w:rFonts w:ascii="Times New Roman" w:hAnsi="Times New Roman"/>
        </w:rPr>
        <w:t xml:space="preserve"> (2954 hours x $28.13</w:t>
      </w:r>
      <w:r w:rsidR="00096F09">
        <w:rPr>
          <w:rFonts w:ascii="Times New Roman" w:hAnsi="Times New Roman"/>
        </w:rPr>
        <w:t>/hr = $</w:t>
      </w:r>
      <w:r w:rsidR="00F663A4">
        <w:rPr>
          <w:rFonts w:ascii="Times New Roman" w:hAnsi="Times New Roman"/>
        </w:rPr>
        <w:t>83,096.02</w:t>
      </w:r>
      <w:r w:rsidR="00096F09">
        <w:rPr>
          <w:rFonts w:ascii="Times New Roman" w:hAnsi="Times New Roman"/>
        </w:rPr>
        <w:t>)</w:t>
      </w:r>
      <w:r w:rsidR="00B2399E">
        <w:rPr>
          <w:rFonts w:ascii="Times New Roman" w:hAnsi="Times New Roman"/>
        </w:rPr>
        <w:t>.</w:t>
      </w:r>
    </w:p>
    <w:p w:rsidR="00B2399E" w:rsidRDefault="00B2399E" w:rsidP="00060497">
      <w:pPr>
        <w:ind w:left="720"/>
        <w:rPr>
          <w:rFonts w:ascii="Times New Roman" w:hAnsi="Times New Roman"/>
        </w:rPr>
      </w:pPr>
    </w:p>
    <w:p w:rsidR="00526BFC" w:rsidRDefault="00B2399E" w:rsidP="00060497">
      <w:pPr>
        <w:ind w:left="720"/>
        <w:rPr>
          <w:rFonts w:ascii="Times New Roman" w:hAnsi="Times New Roman"/>
        </w:rPr>
      </w:pPr>
      <w:r>
        <w:rPr>
          <w:rFonts w:ascii="Times New Roman" w:hAnsi="Times New Roman"/>
        </w:rPr>
        <w:t xml:space="preserve">Next, we estimated the cost for the remainder of the submissions.  The manufacturer comments and requests to designate information confidential will necessarily be submitted by manufacturers.  In addition, we tentatively estimate that the majority of requests to designate information as materially inaccurate will originate with manufacturers.  Because we do not have experience with allowing anyone to submit </w:t>
      </w:r>
      <w:r w:rsidR="008009A8">
        <w:rPr>
          <w:rFonts w:ascii="Times New Roman" w:hAnsi="Times New Roman"/>
        </w:rPr>
        <w:t xml:space="preserve">such a request, we are not assured of the accuracy of our estimate that manufacturers will submit most of these requests.  </w:t>
      </w:r>
      <w:r w:rsidR="00526BFC" w:rsidRPr="0033570E">
        <w:rPr>
          <w:rFonts w:ascii="Times New Roman" w:hAnsi="Times New Roman"/>
          <w:highlight w:val="yellow"/>
        </w:rPr>
        <w:t>Also, we estimate that half of all manufacturers that respond with an electronic comment will opt to voluntarily update brand identification information to help us better identify them in the future when we receive consumer reports of harm.</w:t>
      </w:r>
      <w:r w:rsidR="0069066C" w:rsidRPr="0033570E">
        <w:rPr>
          <w:rFonts w:ascii="Times New Roman" w:hAnsi="Times New Roman"/>
          <w:highlight w:val="yellow"/>
        </w:rPr>
        <w:t xml:space="preserve">  We estimate half of those businesses may request to be considered a small batch manufacturer.</w:t>
      </w:r>
    </w:p>
    <w:p w:rsidR="00526BFC" w:rsidRDefault="00526BFC" w:rsidP="00060497">
      <w:pPr>
        <w:ind w:left="720"/>
        <w:rPr>
          <w:rFonts w:ascii="Times New Roman" w:hAnsi="Times New Roman"/>
        </w:rPr>
      </w:pPr>
    </w:p>
    <w:p w:rsidR="00B2399E" w:rsidRDefault="00526BFC" w:rsidP="00060497">
      <w:pPr>
        <w:ind w:left="720"/>
        <w:rPr>
          <w:rFonts w:ascii="Times New Roman" w:hAnsi="Times New Roman"/>
        </w:rPr>
      </w:pPr>
      <w:r>
        <w:rPr>
          <w:rFonts w:ascii="Times New Roman" w:hAnsi="Times New Roman"/>
        </w:rPr>
        <w:t>T</w:t>
      </w:r>
      <w:r w:rsidR="008009A8">
        <w:rPr>
          <w:rFonts w:ascii="Times New Roman" w:hAnsi="Times New Roman"/>
        </w:rPr>
        <w:t xml:space="preserve">o </w:t>
      </w:r>
      <w:r w:rsidR="00B2399E">
        <w:rPr>
          <w:rFonts w:ascii="Times New Roman" w:hAnsi="Times New Roman"/>
        </w:rPr>
        <w:t>avoid underestimating the cost associated with these requests, we assigned the higher hourly wage associated with a manager or professional in the private sector for all material inaccuracy requests</w:t>
      </w:r>
      <w:r>
        <w:rPr>
          <w:rFonts w:ascii="Times New Roman" w:hAnsi="Times New Roman"/>
        </w:rPr>
        <w:t xml:space="preserve"> </w:t>
      </w:r>
      <w:r w:rsidRPr="001D132B">
        <w:rPr>
          <w:rFonts w:ascii="Times New Roman" w:hAnsi="Times New Roman"/>
          <w:highlight w:val="yellow"/>
        </w:rPr>
        <w:t>and brand identification updates</w:t>
      </w:r>
      <w:r w:rsidR="00B2399E">
        <w:rPr>
          <w:rFonts w:ascii="Times New Roman" w:hAnsi="Times New Roman"/>
        </w:rPr>
        <w:t>.</w:t>
      </w:r>
      <w:r w:rsidR="008009A8">
        <w:rPr>
          <w:rFonts w:ascii="Times New Roman" w:hAnsi="Times New Roman"/>
        </w:rPr>
        <w:t xml:space="preserve">  So, to estimate these costs we multiplied the estimated total burden hours associated with manufacturer comments, requests to designate information confidential, requests to designate information materially inaccurate</w:t>
      </w:r>
      <w:r>
        <w:rPr>
          <w:rFonts w:ascii="Times New Roman" w:hAnsi="Times New Roman"/>
        </w:rPr>
        <w:t>, and brand identification updates</w:t>
      </w:r>
      <w:r w:rsidR="008009A8">
        <w:rPr>
          <w:rFonts w:ascii="Times New Roman" w:hAnsi="Times New Roman"/>
        </w:rPr>
        <w:t xml:space="preserve"> (</w:t>
      </w:r>
      <w:r w:rsidR="00390224">
        <w:rPr>
          <w:rFonts w:ascii="Times New Roman" w:hAnsi="Times New Roman"/>
        </w:rPr>
        <w:t>32,626</w:t>
      </w:r>
      <w:r w:rsidR="00D447D6">
        <w:rPr>
          <w:rFonts w:ascii="Times New Roman" w:hAnsi="Times New Roman"/>
        </w:rPr>
        <w:t xml:space="preserve"> hours for</w:t>
      </w:r>
      <w:r w:rsidR="008009A8">
        <w:rPr>
          <w:rFonts w:ascii="Times New Roman" w:hAnsi="Times New Roman"/>
        </w:rPr>
        <w:t xml:space="preserve"> </w:t>
      </w:r>
      <w:r w:rsidR="008520C9">
        <w:rPr>
          <w:rFonts w:ascii="Times New Roman" w:hAnsi="Times New Roman"/>
        </w:rPr>
        <w:t>comments</w:t>
      </w:r>
      <w:r w:rsidR="00D447D6">
        <w:rPr>
          <w:rFonts w:ascii="Times New Roman" w:hAnsi="Times New Roman"/>
        </w:rPr>
        <w:t xml:space="preserve"> + 140 hours for</w:t>
      </w:r>
      <w:r w:rsidR="008009A8">
        <w:rPr>
          <w:rFonts w:ascii="Times New Roman" w:hAnsi="Times New Roman"/>
        </w:rPr>
        <w:t xml:space="preserve"> </w:t>
      </w:r>
      <w:r w:rsidR="008520C9">
        <w:rPr>
          <w:rFonts w:ascii="Times New Roman" w:hAnsi="Times New Roman"/>
        </w:rPr>
        <w:t xml:space="preserve">confidentiality requests </w:t>
      </w:r>
      <w:r w:rsidR="00D447D6">
        <w:rPr>
          <w:rFonts w:ascii="Times New Roman" w:hAnsi="Times New Roman"/>
        </w:rPr>
        <w:t xml:space="preserve">+ 1,408 hours for </w:t>
      </w:r>
      <w:r w:rsidR="008520C9">
        <w:rPr>
          <w:rFonts w:ascii="Times New Roman" w:hAnsi="Times New Roman"/>
        </w:rPr>
        <w:t>material inaccuracy requests</w:t>
      </w:r>
      <w:r>
        <w:rPr>
          <w:rFonts w:ascii="Times New Roman" w:hAnsi="Times New Roman"/>
        </w:rPr>
        <w:t xml:space="preserve"> + </w:t>
      </w:r>
      <w:r w:rsidRPr="001D132B">
        <w:rPr>
          <w:rFonts w:ascii="Times New Roman" w:hAnsi="Times New Roman"/>
          <w:highlight w:val="yellow"/>
        </w:rPr>
        <w:t>479 hour for brand identification updates</w:t>
      </w:r>
      <w:r w:rsidR="008520C9" w:rsidRPr="001D132B">
        <w:rPr>
          <w:rFonts w:ascii="Times New Roman" w:hAnsi="Times New Roman"/>
          <w:highlight w:val="yellow"/>
        </w:rPr>
        <w:t xml:space="preserve"> </w:t>
      </w:r>
      <w:r w:rsidR="00517A47">
        <w:rPr>
          <w:rFonts w:ascii="Times New Roman" w:hAnsi="Times New Roman"/>
          <w:highlight w:val="yellow"/>
        </w:rPr>
        <w:t>+ 3,583</w:t>
      </w:r>
      <w:r w:rsidR="0069066C" w:rsidRPr="001D132B">
        <w:rPr>
          <w:rFonts w:ascii="Times New Roman" w:hAnsi="Times New Roman"/>
          <w:highlight w:val="yellow"/>
        </w:rPr>
        <w:t xml:space="preserve"> hours for small batch manufacturer</w:t>
      </w:r>
      <w:r w:rsidR="0069066C">
        <w:rPr>
          <w:rFonts w:ascii="Times New Roman" w:hAnsi="Times New Roman"/>
        </w:rPr>
        <w:t xml:space="preserve"> </w:t>
      </w:r>
      <w:r w:rsidR="008520C9">
        <w:rPr>
          <w:rFonts w:ascii="Times New Roman" w:hAnsi="Times New Roman"/>
        </w:rPr>
        <w:t>=</w:t>
      </w:r>
      <w:r w:rsidR="008009A8">
        <w:rPr>
          <w:rFonts w:ascii="Times New Roman" w:hAnsi="Times New Roman"/>
        </w:rPr>
        <w:t xml:space="preserve"> </w:t>
      </w:r>
      <w:r>
        <w:rPr>
          <w:rFonts w:ascii="Times New Roman" w:hAnsi="Times New Roman"/>
        </w:rPr>
        <w:t xml:space="preserve"> </w:t>
      </w:r>
      <w:r w:rsidR="00324929">
        <w:rPr>
          <w:rFonts w:ascii="Times New Roman" w:hAnsi="Times New Roman"/>
          <w:highlight w:val="yellow"/>
        </w:rPr>
        <w:t>38,236</w:t>
      </w:r>
      <w:r w:rsidR="0069066C" w:rsidRPr="00517A47">
        <w:rPr>
          <w:rFonts w:ascii="Times New Roman" w:hAnsi="Times New Roman"/>
          <w:highlight w:val="yellow"/>
        </w:rPr>
        <w:t xml:space="preserve"> </w:t>
      </w:r>
      <w:r w:rsidR="008009A8" w:rsidRPr="00517A47">
        <w:rPr>
          <w:rFonts w:ascii="Times New Roman" w:hAnsi="Times New Roman"/>
          <w:highlight w:val="yellow"/>
        </w:rPr>
        <w:t>hours)</w:t>
      </w:r>
      <w:r w:rsidR="008009A8">
        <w:rPr>
          <w:rFonts w:ascii="Times New Roman" w:hAnsi="Times New Roman"/>
        </w:rPr>
        <w:t xml:space="preserve"> by an estimated</w:t>
      </w:r>
      <w:r w:rsidR="008009A8" w:rsidRPr="007B1056">
        <w:rPr>
          <w:rFonts w:ascii="Times New Roman" w:hAnsi="Times New Roman"/>
        </w:rPr>
        <w:t xml:space="preserve"> total compensation </w:t>
      </w:r>
      <w:r w:rsidR="008009A8">
        <w:rPr>
          <w:rFonts w:ascii="Times New Roman" w:hAnsi="Times New Roman"/>
        </w:rPr>
        <w:t xml:space="preserve">for all workers in private industry </w:t>
      </w:r>
      <w:r w:rsidR="008009A8" w:rsidRPr="007B1056">
        <w:rPr>
          <w:rFonts w:ascii="Times New Roman" w:hAnsi="Times New Roman"/>
        </w:rPr>
        <w:t>of $</w:t>
      </w:r>
      <w:r w:rsidR="00D447D6">
        <w:rPr>
          <w:rFonts w:ascii="Times New Roman" w:hAnsi="Times New Roman"/>
        </w:rPr>
        <w:t>5</w:t>
      </w:r>
      <w:r w:rsidR="00F663A4">
        <w:rPr>
          <w:rFonts w:ascii="Times New Roman" w:hAnsi="Times New Roman"/>
        </w:rPr>
        <w:t>9.95</w:t>
      </w:r>
      <w:r w:rsidR="008009A8" w:rsidRPr="007B1056">
        <w:rPr>
          <w:rFonts w:ascii="Times New Roman" w:hAnsi="Times New Roman"/>
        </w:rPr>
        <w:t xml:space="preserve"> per hour (U.S. Department of Labor, Bureau of Labor Statistics, Table 9 of the Employer Costs for Employee Compensation (ECEC), Private Industry, goods-producing and service-providing industries, by occupational group</w:t>
      </w:r>
      <w:r w:rsidR="008009A8">
        <w:rPr>
          <w:rFonts w:ascii="Times New Roman" w:hAnsi="Times New Roman"/>
        </w:rPr>
        <w:t xml:space="preserve"> </w:t>
      </w:r>
      <w:r w:rsidR="008009A8" w:rsidRPr="007B1056">
        <w:rPr>
          <w:rFonts w:ascii="Times New Roman" w:hAnsi="Times New Roman"/>
        </w:rPr>
        <w:t>(data ext</w:t>
      </w:r>
      <w:r w:rsidR="008009A8">
        <w:rPr>
          <w:rFonts w:ascii="Times New Roman" w:hAnsi="Times New Roman"/>
        </w:rPr>
        <w:t xml:space="preserve">racted on </w:t>
      </w:r>
      <w:r w:rsidR="008009A8" w:rsidRPr="007B1056">
        <w:rPr>
          <w:rFonts w:ascii="Times New Roman" w:hAnsi="Times New Roman"/>
        </w:rPr>
        <w:t>04/14/10</w:t>
      </w:r>
      <w:r w:rsidR="008009A8">
        <w:rPr>
          <w:rFonts w:ascii="Times New Roman" w:hAnsi="Times New Roman"/>
        </w:rPr>
        <w:t xml:space="preserve"> </w:t>
      </w:r>
      <w:r w:rsidR="008009A8" w:rsidRPr="007B1056">
        <w:rPr>
          <w:rFonts w:ascii="Times New Roman" w:hAnsi="Times New Roman"/>
        </w:rPr>
        <w:t xml:space="preserve">from </w:t>
      </w:r>
      <w:hyperlink r:id="rId19" w:history="1">
        <w:r w:rsidR="008009A8" w:rsidRPr="00060497">
          <w:rPr>
            <w:rStyle w:val="Hyperlink"/>
            <w:rFonts w:ascii="Times New Roman" w:hAnsi="Times New Roman"/>
            <w:color w:val="auto"/>
          </w:rPr>
          <w:t>http://www.bls.gov/news.release/ecec.t09a/)</w:t>
        </w:r>
      </w:hyperlink>
      <w:r w:rsidR="008009A8">
        <w:rPr>
          <w:rFonts w:ascii="Times New Roman" w:hAnsi="Times New Roman"/>
        </w:rPr>
        <w:t xml:space="preserve">), which results in an estimated cost of </w:t>
      </w:r>
      <w:r w:rsidR="00324929" w:rsidRPr="00324929">
        <w:rPr>
          <w:rFonts w:ascii="Times New Roman" w:hAnsi="Times New Roman"/>
          <w:highlight w:val="yellow"/>
        </w:rPr>
        <w:t>$2,292,248</w:t>
      </w:r>
      <w:r w:rsidRPr="00324929" w:rsidDel="00526BFC">
        <w:rPr>
          <w:rFonts w:ascii="Times New Roman" w:hAnsi="Times New Roman"/>
          <w:highlight w:val="yellow"/>
        </w:rPr>
        <w:t xml:space="preserve"> </w:t>
      </w:r>
      <w:r w:rsidR="00096F09" w:rsidRPr="00324929">
        <w:rPr>
          <w:rFonts w:ascii="Times New Roman" w:hAnsi="Times New Roman"/>
          <w:highlight w:val="yellow"/>
        </w:rPr>
        <w:t xml:space="preserve">( </w:t>
      </w:r>
      <w:r w:rsidR="00517A47" w:rsidRPr="00324929">
        <w:rPr>
          <w:rFonts w:ascii="Times New Roman" w:hAnsi="Times New Roman"/>
          <w:highlight w:val="yellow"/>
        </w:rPr>
        <w:t>41,190</w:t>
      </w:r>
      <w:r w:rsidR="0069066C" w:rsidRPr="00324929">
        <w:rPr>
          <w:rFonts w:ascii="Times New Roman" w:hAnsi="Times New Roman"/>
          <w:highlight w:val="yellow"/>
        </w:rPr>
        <w:t xml:space="preserve"> </w:t>
      </w:r>
      <w:r w:rsidR="00096F09" w:rsidRPr="00324929">
        <w:rPr>
          <w:rFonts w:ascii="Times New Roman" w:hAnsi="Times New Roman"/>
          <w:highlight w:val="yellow"/>
        </w:rPr>
        <w:t>hours x $</w:t>
      </w:r>
      <w:r w:rsidR="00F663A4" w:rsidRPr="00324929">
        <w:rPr>
          <w:rFonts w:ascii="Times New Roman" w:hAnsi="Times New Roman"/>
          <w:highlight w:val="yellow"/>
        </w:rPr>
        <w:t>59.95</w:t>
      </w:r>
      <w:r w:rsidR="00096F09" w:rsidRPr="00324929">
        <w:rPr>
          <w:rFonts w:ascii="Times New Roman" w:hAnsi="Times New Roman"/>
          <w:highlight w:val="yellow"/>
        </w:rPr>
        <w:t>/hr = $</w:t>
      </w:r>
      <w:r w:rsidR="00324929" w:rsidRPr="00324929">
        <w:rPr>
          <w:rFonts w:ascii="Times New Roman" w:hAnsi="Times New Roman"/>
          <w:highlight w:val="yellow"/>
        </w:rPr>
        <w:t>2,292,248</w:t>
      </w:r>
      <w:r w:rsidR="00096F09" w:rsidRPr="00324929">
        <w:rPr>
          <w:rFonts w:ascii="Times New Roman" w:hAnsi="Times New Roman"/>
          <w:highlight w:val="yellow"/>
        </w:rPr>
        <w:t>)</w:t>
      </w:r>
      <w:r w:rsidR="008009A8" w:rsidRPr="00324929">
        <w:rPr>
          <w:rFonts w:ascii="Times New Roman" w:hAnsi="Times New Roman"/>
          <w:highlight w:val="yellow"/>
        </w:rPr>
        <w:t>.</w:t>
      </w:r>
    </w:p>
    <w:p w:rsidR="00AF27C1" w:rsidRDefault="00AF27C1" w:rsidP="003D6FE8">
      <w:pPr>
        <w:rPr>
          <w:rFonts w:ascii="Times New Roman" w:hAnsi="Times New Roman"/>
        </w:rPr>
      </w:pPr>
    </w:p>
    <w:p w:rsidR="00FA12F1" w:rsidRPr="00594A7E" w:rsidRDefault="00FA12F1" w:rsidP="00FA12F1">
      <w:pPr>
        <w:ind w:left="720"/>
        <w:rPr>
          <w:rFonts w:ascii="Times New Roman" w:hAnsi="Times New Roman"/>
        </w:rPr>
      </w:pPr>
      <w:r w:rsidRPr="00517A47">
        <w:rPr>
          <w:rFonts w:ascii="Times New Roman" w:hAnsi="Times New Roman"/>
          <w:highlight w:val="yellow"/>
        </w:rPr>
        <w:t xml:space="preserve">Therefore, the total </w:t>
      </w:r>
      <w:r w:rsidR="00390224" w:rsidRPr="00517A47">
        <w:rPr>
          <w:rFonts w:ascii="Times New Roman" w:hAnsi="Times New Roman"/>
          <w:highlight w:val="yellow"/>
        </w:rPr>
        <w:t xml:space="preserve">estimated </w:t>
      </w:r>
      <w:r w:rsidRPr="00517A47">
        <w:rPr>
          <w:rFonts w:ascii="Times New Roman" w:hAnsi="Times New Roman"/>
          <w:highlight w:val="yellow"/>
        </w:rPr>
        <w:t xml:space="preserve">annual cost to respondents is </w:t>
      </w:r>
      <w:r w:rsidR="0069066C" w:rsidRPr="00517A47">
        <w:rPr>
          <w:rFonts w:ascii="Times New Roman" w:hAnsi="Times New Roman"/>
          <w:highlight w:val="yellow"/>
        </w:rPr>
        <w:t>$</w:t>
      </w:r>
      <w:r w:rsidR="00324929">
        <w:rPr>
          <w:rFonts w:ascii="Times New Roman" w:hAnsi="Times New Roman"/>
          <w:highlight w:val="yellow"/>
        </w:rPr>
        <w:t>2,375,344</w:t>
      </w:r>
      <w:r w:rsidR="00F663A4" w:rsidRPr="00517A47">
        <w:rPr>
          <w:rFonts w:ascii="Times New Roman" w:hAnsi="Times New Roman"/>
          <w:highlight w:val="yellow"/>
        </w:rPr>
        <w:t xml:space="preserve"> </w:t>
      </w:r>
      <w:r w:rsidRPr="00517A47">
        <w:rPr>
          <w:rFonts w:ascii="Times New Roman" w:hAnsi="Times New Roman"/>
          <w:highlight w:val="yellow"/>
        </w:rPr>
        <w:t>($</w:t>
      </w:r>
      <w:r w:rsidR="00C12235" w:rsidRPr="00517A47">
        <w:rPr>
          <w:rFonts w:ascii="Times New Roman" w:hAnsi="Times New Roman"/>
          <w:highlight w:val="yellow"/>
        </w:rPr>
        <w:t>83,096.02</w:t>
      </w:r>
      <w:r w:rsidRPr="00517A47">
        <w:rPr>
          <w:rFonts w:ascii="Times New Roman" w:hAnsi="Times New Roman"/>
          <w:highlight w:val="yellow"/>
        </w:rPr>
        <w:t xml:space="preserve">+ </w:t>
      </w:r>
      <w:r w:rsidR="00324929">
        <w:rPr>
          <w:rFonts w:ascii="Times New Roman" w:hAnsi="Times New Roman"/>
          <w:highlight w:val="yellow"/>
        </w:rPr>
        <w:t>$2</w:t>
      </w:r>
      <w:proofErr w:type="gramStart"/>
      <w:r w:rsidR="00324929">
        <w:rPr>
          <w:rFonts w:ascii="Times New Roman" w:hAnsi="Times New Roman"/>
          <w:highlight w:val="yellow"/>
        </w:rPr>
        <w:t>,92,248</w:t>
      </w:r>
      <w:proofErr w:type="gramEnd"/>
      <w:r w:rsidR="00C12235" w:rsidRPr="00517A47">
        <w:rPr>
          <w:rFonts w:ascii="Times New Roman" w:hAnsi="Times New Roman"/>
          <w:highlight w:val="yellow"/>
        </w:rPr>
        <w:t xml:space="preserve"> </w:t>
      </w:r>
      <w:r w:rsidRPr="00517A47">
        <w:rPr>
          <w:rFonts w:ascii="Times New Roman" w:hAnsi="Times New Roman"/>
          <w:highlight w:val="yellow"/>
        </w:rPr>
        <w:t xml:space="preserve">= </w:t>
      </w:r>
      <w:r w:rsidR="0069066C" w:rsidRPr="00517A47">
        <w:rPr>
          <w:rFonts w:ascii="Times New Roman" w:hAnsi="Times New Roman"/>
          <w:highlight w:val="yellow"/>
        </w:rPr>
        <w:t>$</w:t>
      </w:r>
      <w:r w:rsidR="00324929">
        <w:rPr>
          <w:rFonts w:ascii="Times New Roman" w:hAnsi="Times New Roman"/>
          <w:highlight w:val="yellow"/>
        </w:rPr>
        <w:t>2,375,344</w:t>
      </w:r>
      <w:r w:rsidRPr="00517A47">
        <w:rPr>
          <w:rFonts w:ascii="Times New Roman" w:hAnsi="Times New Roman"/>
          <w:highlight w:val="yellow"/>
        </w:rPr>
        <w:t>).</w:t>
      </w:r>
      <w:r w:rsidRPr="00594A7E">
        <w:rPr>
          <w:rFonts w:ascii="Times New Roman" w:hAnsi="Times New Roman"/>
        </w:rPr>
        <w:t xml:space="preserve"> </w:t>
      </w:r>
    </w:p>
    <w:p w:rsidR="00D447D6" w:rsidRPr="003D6FE8" w:rsidRDefault="00D447D6" w:rsidP="003D6FE8">
      <w:pPr>
        <w:rPr>
          <w:rFonts w:ascii="Times New Roman" w:hAnsi="Times New Roman"/>
          <w:color w:val="00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14.</w:t>
      </w:r>
      <w:r w:rsidRPr="003D6FE8">
        <w:rPr>
          <w:rFonts w:ascii="Times New Roman" w:hAnsi="Times New Roman"/>
          <w:color w:val="000000"/>
        </w:rPr>
        <w:tab/>
      </w:r>
      <w:r w:rsidRPr="003D6FE8">
        <w:rPr>
          <w:rFonts w:ascii="Times New Roman" w:hAnsi="Times New Roman"/>
          <w:color w:val="000000"/>
          <w:u w:val="single"/>
        </w:rPr>
        <w:t>Annual Cost to the Government</w:t>
      </w:r>
    </w:p>
    <w:p w:rsidR="00AF27C1" w:rsidRPr="003D6FE8" w:rsidRDefault="00AF27C1" w:rsidP="003D6FE8">
      <w:pPr>
        <w:rPr>
          <w:rFonts w:ascii="Times New Roman" w:hAnsi="Times New Roman"/>
          <w:color w:val="000000"/>
        </w:rPr>
      </w:pPr>
    </w:p>
    <w:p w:rsidR="00F64D89" w:rsidRDefault="00AF27C1" w:rsidP="003D6FE8">
      <w:pPr>
        <w:ind w:left="720"/>
        <w:rPr>
          <w:rFonts w:ascii="Times New Roman" w:hAnsi="Times New Roman"/>
        </w:rPr>
      </w:pPr>
      <w:r w:rsidRPr="00594A7E">
        <w:rPr>
          <w:rFonts w:ascii="Times New Roman" w:hAnsi="Times New Roman"/>
        </w:rPr>
        <w:t>The annualized cost to</w:t>
      </w:r>
      <w:r w:rsidR="00AA426B" w:rsidRPr="00594A7E">
        <w:rPr>
          <w:rFonts w:ascii="Times New Roman" w:hAnsi="Times New Roman"/>
        </w:rPr>
        <w:t xml:space="preserve"> the CPSC</w:t>
      </w:r>
      <w:r w:rsidRPr="00594A7E">
        <w:rPr>
          <w:rFonts w:ascii="Times New Roman" w:hAnsi="Times New Roman"/>
        </w:rPr>
        <w:t xml:space="preserve"> is estimated to be $</w:t>
      </w:r>
      <w:r w:rsidR="004C6AAA">
        <w:rPr>
          <w:rFonts w:ascii="Times New Roman" w:hAnsi="Times New Roman"/>
        </w:rPr>
        <w:t>1,00</w:t>
      </w:r>
      <w:r w:rsidR="00AE1DA2">
        <w:rPr>
          <w:rFonts w:ascii="Times New Roman" w:hAnsi="Times New Roman"/>
        </w:rPr>
        <w:t>5</w:t>
      </w:r>
      <w:r w:rsidR="004C6AAA">
        <w:rPr>
          <w:rFonts w:ascii="Times New Roman" w:hAnsi="Times New Roman"/>
        </w:rPr>
        <w:t>,</w:t>
      </w:r>
      <w:r w:rsidR="00AE1DA2">
        <w:rPr>
          <w:rFonts w:ascii="Times New Roman" w:hAnsi="Times New Roman"/>
        </w:rPr>
        <w:t>937</w:t>
      </w:r>
      <w:r w:rsidR="004772DF">
        <w:rPr>
          <w:rFonts w:ascii="Times New Roman" w:hAnsi="Times New Roman"/>
        </w:rPr>
        <w:t>.</w:t>
      </w:r>
      <w:r w:rsidR="00AE1DA2">
        <w:rPr>
          <w:rFonts w:ascii="Times New Roman" w:hAnsi="Times New Roman"/>
        </w:rPr>
        <w:t>69</w:t>
      </w:r>
      <w:r w:rsidRPr="00594A7E">
        <w:rPr>
          <w:rFonts w:ascii="Times New Roman" w:hAnsi="Times New Roman"/>
        </w:rPr>
        <w:t>.  This figure is based on the following calculations and assumptions</w:t>
      </w:r>
      <w:r w:rsidR="00163162" w:rsidRPr="00594A7E">
        <w:rPr>
          <w:rFonts w:ascii="Times New Roman" w:hAnsi="Times New Roman"/>
        </w:rPr>
        <w:t xml:space="preserve">.  </w:t>
      </w:r>
    </w:p>
    <w:p w:rsidR="00F64D89" w:rsidRDefault="00F64D89" w:rsidP="003D6FE8">
      <w:pPr>
        <w:ind w:left="720"/>
        <w:rPr>
          <w:rFonts w:ascii="Times New Roman" w:hAnsi="Times New Roman"/>
        </w:rPr>
      </w:pPr>
    </w:p>
    <w:p w:rsidR="00EF2FFE" w:rsidRDefault="008C481A" w:rsidP="003D6FE8">
      <w:pPr>
        <w:ind w:left="720"/>
        <w:rPr>
          <w:rFonts w:ascii="Times New Roman" w:hAnsi="Times New Roman"/>
        </w:rPr>
      </w:pPr>
      <w:r>
        <w:rPr>
          <w:rFonts w:ascii="Times New Roman" w:hAnsi="Times New Roman"/>
        </w:rPr>
        <w:t xml:space="preserve">There will be staff interventions related to </w:t>
      </w:r>
      <w:r w:rsidR="00C36B2D">
        <w:rPr>
          <w:rFonts w:ascii="Times New Roman" w:hAnsi="Times New Roman"/>
        </w:rPr>
        <w:t xml:space="preserve">incoming </w:t>
      </w:r>
      <w:r w:rsidR="00C36B2D" w:rsidRPr="00AC4707">
        <w:rPr>
          <w:rFonts w:ascii="Times New Roman" w:hAnsi="Times New Roman"/>
          <w:u w:val="single"/>
        </w:rPr>
        <w:t>reports</w:t>
      </w:r>
      <w:r w:rsidR="00F64D89" w:rsidRPr="00AC4707">
        <w:rPr>
          <w:rFonts w:ascii="Times New Roman" w:hAnsi="Times New Roman"/>
          <w:u w:val="single"/>
        </w:rPr>
        <w:t xml:space="preserve"> of harm</w:t>
      </w:r>
      <w:r w:rsidR="00F64D89">
        <w:rPr>
          <w:rFonts w:ascii="Times New Roman" w:hAnsi="Times New Roman"/>
        </w:rPr>
        <w:t>:</w:t>
      </w:r>
      <w:r w:rsidR="00AF27C1" w:rsidRPr="00594A7E">
        <w:rPr>
          <w:rFonts w:ascii="Times New Roman" w:hAnsi="Times New Roman"/>
        </w:rPr>
        <w:t xml:space="preserve"> </w:t>
      </w:r>
      <w:r w:rsidR="00EF2FFE">
        <w:rPr>
          <w:rFonts w:ascii="Times New Roman" w:hAnsi="Times New Roman"/>
        </w:rPr>
        <w:t xml:space="preserve">  </w:t>
      </w:r>
    </w:p>
    <w:p w:rsidR="00301291" w:rsidRDefault="00301291" w:rsidP="003D6FE8">
      <w:pPr>
        <w:ind w:left="720"/>
        <w:rPr>
          <w:rFonts w:ascii="Times New Roman" w:hAnsi="Times New Roman"/>
        </w:rPr>
      </w:pPr>
    </w:p>
    <w:p w:rsidR="00F21AC4" w:rsidRDefault="008C481A" w:rsidP="003D6FE8">
      <w:pPr>
        <w:ind w:left="720"/>
        <w:rPr>
          <w:rFonts w:ascii="Times New Roman" w:hAnsi="Times New Roman"/>
        </w:rPr>
      </w:pPr>
      <w:r>
        <w:rPr>
          <w:rFonts w:ascii="Times New Roman" w:hAnsi="Times New Roman"/>
        </w:rPr>
        <w:t xml:space="preserve">Electronically received </w:t>
      </w:r>
      <w:r w:rsidR="00F21AC4">
        <w:rPr>
          <w:rFonts w:ascii="Times New Roman" w:hAnsi="Times New Roman"/>
        </w:rPr>
        <w:t>reports of harm will be initially reviewed for sufficiency (</w:t>
      </w:r>
      <w:r w:rsidR="0040489D">
        <w:rPr>
          <w:rFonts w:ascii="Times New Roman" w:hAnsi="Times New Roman"/>
        </w:rPr>
        <w:t xml:space="preserve">e.g., </w:t>
      </w:r>
      <w:r w:rsidR="00F21AC4">
        <w:rPr>
          <w:rFonts w:ascii="Times New Roman" w:hAnsi="Times New Roman"/>
        </w:rPr>
        <w:t>whether</w:t>
      </w:r>
      <w:r w:rsidR="0040489D">
        <w:rPr>
          <w:rFonts w:ascii="Times New Roman" w:hAnsi="Times New Roman"/>
        </w:rPr>
        <w:t xml:space="preserve"> all required data fields contain data</w:t>
      </w:r>
      <w:r w:rsidR="00F21AC4">
        <w:rPr>
          <w:rFonts w:ascii="Times New Roman" w:hAnsi="Times New Roman"/>
        </w:rPr>
        <w:t>) and basic compliance (</w:t>
      </w:r>
      <w:r w:rsidR="0040489D">
        <w:rPr>
          <w:rFonts w:ascii="Times New Roman" w:hAnsi="Times New Roman"/>
        </w:rPr>
        <w:t>e.g., are the contents actually a report of harm</w:t>
      </w:r>
      <w:r w:rsidR="00F21AC4">
        <w:rPr>
          <w:rFonts w:ascii="Times New Roman" w:hAnsi="Times New Roman"/>
        </w:rPr>
        <w:t xml:space="preserve">, </w:t>
      </w:r>
      <w:r w:rsidR="0040489D">
        <w:rPr>
          <w:rFonts w:ascii="Times New Roman" w:hAnsi="Times New Roman"/>
        </w:rPr>
        <w:t xml:space="preserve">are the </w:t>
      </w:r>
      <w:r w:rsidR="00F21AC4">
        <w:rPr>
          <w:rFonts w:ascii="Times New Roman" w:hAnsi="Times New Roman"/>
        </w:rPr>
        <w:t xml:space="preserve">attachments appropriate, etc.).  </w:t>
      </w:r>
      <w:r w:rsidR="00FD7D97" w:rsidRPr="00594A7E">
        <w:rPr>
          <w:rFonts w:ascii="Times New Roman" w:hAnsi="Times New Roman"/>
        </w:rPr>
        <w:t xml:space="preserve">(a) </w:t>
      </w:r>
      <w:r w:rsidR="00FD5A34">
        <w:rPr>
          <w:rFonts w:ascii="Times New Roman" w:hAnsi="Times New Roman"/>
        </w:rPr>
        <w:t>T</w:t>
      </w:r>
      <w:r w:rsidR="00FD7D97" w:rsidRPr="00594A7E">
        <w:rPr>
          <w:rFonts w:ascii="Times New Roman" w:hAnsi="Times New Roman"/>
        </w:rPr>
        <w:t xml:space="preserve">he employee </w:t>
      </w:r>
      <w:r w:rsidR="00FD7D97" w:rsidRPr="00594A7E">
        <w:rPr>
          <w:rFonts w:ascii="Times New Roman" w:hAnsi="Times New Roman"/>
        </w:rPr>
        <w:lastRenderedPageBreak/>
        <w:t>reviewing the forms will be a GS-</w:t>
      </w:r>
      <w:r w:rsidR="00FD7D97">
        <w:rPr>
          <w:rFonts w:ascii="Times New Roman" w:hAnsi="Times New Roman"/>
        </w:rPr>
        <w:t>5</w:t>
      </w:r>
      <w:r w:rsidR="00FD7D97" w:rsidRPr="00594A7E">
        <w:rPr>
          <w:rFonts w:ascii="Times New Roman" w:hAnsi="Times New Roman"/>
        </w:rPr>
        <w:t xml:space="preserve"> level employee; (b) </w:t>
      </w:r>
      <w:r w:rsidR="00CE71C9">
        <w:rPr>
          <w:rFonts w:ascii="Times New Roman" w:hAnsi="Times New Roman"/>
        </w:rPr>
        <w:t>t</w:t>
      </w:r>
      <w:r w:rsidR="00FD7D97" w:rsidRPr="00594A7E">
        <w:rPr>
          <w:rFonts w:ascii="Times New Roman" w:hAnsi="Times New Roman"/>
        </w:rPr>
        <w:t xml:space="preserve">he </w:t>
      </w:r>
      <w:r w:rsidR="00FD7D97">
        <w:rPr>
          <w:rFonts w:ascii="Times New Roman" w:hAnsi="Times New Roman"/>
        </w:rPr>
        <w:t xml:space="preserve">total compensation, including benefits, </w:t>
      </w:r>
      <w:r w:rsidR="00FD7D97" w:rsidRPr="00594A7E">
        <w:rPr>
          <w:rFonts w:ascii="Times New Roman" w:hAnsi="Times New Roman"/>
        </w:rPr>
        <w:t>for a mid-level GS-</w:t>
      </w:r>
      <w:r w:rsidR="00FD7D97">
        <w:rPr>
          <w:rFonts w:ascii="Times New Roman" w:hAnsi="Times New Roman"/>
        </w:rPr>
        <w:t>5</w:t>
      </w:r>
      <w:r w:rsidR="00FD7D97" w:rsidRPr="00594A7E">
        <w:rPr>
          <w:rFonts w:ascii="Times New Roman" w:hAnsi="Times New Roman"/>
        </w:rPr>
        <w:t xml:space="preserve"> employee in the Washington, DC metropolitan area (effective as of January 20</w:t>
      </w:r>
      <w:r w:rsidR="00FD7D97">
        <w:rPr>
          <w:rFonts w:ascii="Times New Roman" w:hAnsi="Times New Roman"/>
        </w:rPr>
        <w:t>1</w:t>
      </w:r>
      <w:r w:rsidR="00FD7D97" w:rsidRPr="00594A7E">
        <w:rPr>
          <w:rFonts w:ascii="Times New Roman" w:hAnsi="Times New Roman"/>
        </w:rPr>
        <w:t xml:space="preserve">0) is $ </w:t>
      </w:r>
      <w:r w:rsidR="00FD7D97">
        <w:rPr>
          <w:rFonts w:ascii="Times New Roman" w:hAnsi="Times New Roman"/>
        </w:rPr>
        <w:t>26.</w:t>
      </w:r>
      <w:r w:rsidR="00AE1DA2">
        <w:rPr>
          <w:rFonts w:ascii="Times New Roman" w:hAnsi="Times New Roman"/>
        </w:rPr>
        <w:t>50</w:t>
      </w:r>
      <w:r w:rsidR="00FD7D97">
        <w:rPr>
          <w:rFonts w:ascii="Times New Roman" w:hAnsi="Times New Roman"/>
        </w:rPr>
        <w:t xml:space="preserve">/hr </w:t>
      </w:r>
      <w:r w:rsidR="00FD7D97" w:rsidRPr="00594A7E">
        <w:rPr>
          <w:rFonts w:ascii="Times New Roman" w:hAnsi="Times New Roman"/>
        </w:rPr>
        <w:t>(GS-</w:t>
      </w:r>
      <w:r w:rsidR="00FD7D97">
        <w:rPr>
          <w:rFonts w:ascii="Times New Roman" w:hAnsi="Times New Roman"/>
        </w:rPr>
        <w:t>5</w:t>
      </w:r>
      <w:r w:rsidR="00FD7D97" w:rsidRPr="00594A7E">
        <w:rPr>
          <w:rFonts w:ascii="Times New Roman" w:hAnsi="Times New Roman"/>
        </w:rPr>
        <w:t xml:space="preserve"> step 5); (c)</w:t>
      </w:r>
      <w:r w:rsidR="00FD5A34">
        <w:rPr>
          <w:rFonts w:ascii="Times New Roman" w:hAnsi="Times New Roman"/>
        </w:rPr>
        <w:t xml:space="preserve"> </w:t>
      </w:r>
      <w:r w:rsidR="00CE71C9">
        <w:rPr>
          <w:rFonts w:ascii="Times New Roman" w:hAnsi="Times New Roman"/>
        </w:rPr>
        <w:t>w</w:t>
      </w:r>
      <w:r w:rsidR="00FD7D97">
        <w:rPr>
          <w:rFonts w:ascii="Times New Roman" w:hAnsi="Times New Roman"/>
        </w:rPr>
        <w:t>e estimate that such an employee will spend an average of 0.333 hours reviewing each incoming electronic report of harm</w:t>
      </w:r>
      <w:r w:rsidR="00FD5A34">
        <w:rPr>
          <w:rFonts w:ascii="Times New Roman" w:hAnsi="Times New Roman"/>
        </w:rPr>
        <w:t>, and we estimated above that there will be 11,534 such reports annually</w:t>
      </w:r>
      <w:r w:rsidR="00D20327">
        <w:rPr>
          <w:rFonts w:ascii="Times New Roman" w:hAnsi="Times New Roman"/>
        </w:rPr>
        <w:t xml:space="preserve">, which results in </w:t>
      </w:r>
      <w:r w:rsidR="00CE71C9">
        <w:rPr>
          <w:rFonts w:ascii="Times New Roman" w:hAnsi="Times New Roman"/>
        </w:rPr>
        <w:t>a total of 3840.82 hours per year</w:t>
      </w:r>
      <w:r w:rsidR="00FD5A34">
        <w:rPr>
          <w:rFonts w:ascii="Times New Roman" w:hAnsi="Times New Roman"/>
        </w:rPr>
        <w:t>;</w:t>
      </w:r>
      <w:r w:rsidR="00FD5A34" w:rsidRPr="00FD5A34">
        <w:rPr>
          <w:rFonts w:ascii="Times New Roman" w:hAnsi="Times New Roman"/>
        </w:rPr>
        <w:t xml:space="preserve"> </w:t>
      </w:r>
      <w:r w:rsidR="00FD5A34">
        <w:rPr>
          <w:rFonts w:ascii="Times New Roman" w:hAnsi="Times New Roman"/>
        </w:rPr>
        <w:t xml:space="preserve">therefore, (d) </w:t>
      </w:r>
      <w:r w:rsidR="00CE71C9">
        <w:rPr>
          <w:rFonts w:ascii="Times New Roman" w:hAnsi="Times New Roman"/>
        </w:rPr>
        <w:t>we estimate that t</w:t>
      </w:r>
      <w:r w:rsidR="00FD5A34" w:rsidRPr="00594A7E">
        <w:rPr>
          <w:rFonts w:ascii="Times New Roman" w:hAnsi="Times New Roman"/>
        </w:rPr>
        <w:t xml:space="preserve">he annual cost associated with </w:t>
      </w:r>
      <w:r w:rsidR="00FD5A34">
        <w:rPr>
          <w:rFonts w:ascii="Times New Roman" w:hAnsi="Times New Roman"/>
        </w:rPr>
        <w:t>reviewing incoming electronic reports of harm</w:t>
      </w:r>
      <w:r w:rsidR="00FD5A34" w:rsidRPr="00594A7E">
        <w:rPr>
          <w:rFonts w:ascii="Times New Roman" w:hAnsi="Times New Roman"/>
        </w:rPr>
        <w:t xml:space="preserve"> </w:t>
      </w:r>
      <w:r w:rsidR="00CE71C9">
        <w:rPr>
          <w:rFonts w:ascii="Times New Roman" w:hAnsi="Times New Roman"/>
        </w:rPr>
        <w:t xml:space="preserve">will </w:t>
      </w:r>
      <w:r w:rsidR="00FD5A34">
        <w:rPr>
          <w:rFonts w:ascii="Times New Roman" w:hAnsi="Times New Roman"/>
        </w:rPr>
        <w:t xml:space="preserve">be </w:t>
      </w:r>
      <w:r w:rsidR="00FD5A34" w:rsidRPr="00594A7E">
        <w:rPr>
          <w:rFonts w:ascii="Times New Roman" w:hAnsi="Times New Roman"/>
        </w:rPr>
        <w:t>$</w:t>
      </w:r>
      <w:r w:rsidR="00FD5A34">
        <w:rPr>
          <w:rFonts w:ascii="Times New Roman" w:hAnsi="Times New Roman"/>
        </w:rPr>
        <w:t>101,</w:t>
      </w:r>
      <w:r w:rsidR="00D55964">
        <w:rPr>
          <w:rFonts w:ascii="Times New Roman" w:hAnsi="Times New Roman"/>
        </w:rPr>
        <w:t>781</w:t>
      </w:r>
      <w:r w:rsidR="004C6AAA">
        <w:rPr>
          <w:rFonts w:ascii="Times New Roman" w:hAnsi="Times New Roman"/>
        </w:rPr>
        <w:t>.</w:t>
      </w:r>
      <w:r w:rsidR="00D55964">
        <w:rPr>
          <w:rFonts w:ascii="Times New Roman" w:hAnsi="Times New Roman"/>
        </w:rPr>
        <w:t>73</w:t>
      </w:r>
      <w:r w:rsidR="00FD5A34" w:rsidRPr="00594A7E">
        <w:rPr>
          <w:rFonts w:ascii="Times New Roman" w:hAnsi="Times New Roman"/>
        </w:rPr>
        <w:t xml:space="preserve"> (</w:t>
      </w:r>
      <w:r w:rsidR="00CE71C9">
        <w:rPr>
          <w:rFonts w:ascii="Times New Roman" w:hAnsi="Times New Roman"/>
        </w:rPr>
        <w:t xml:space="preserve">3840.82 </w:t>
      </w:r>
      <w:r w:rsidR="00FD5A34" w:rsidRPr="00594A7E">
        <w:rPr>
          <w:rFonts w:ascii="Times New Roman" w:hAnsi="Times New Roman"/>
        </w:rPr>
        <w:t>hours x $</w:t>
      </w:r>
      <w:r w:rsidR="00FD5A34">
        <w:rPr>
          <w:rFonts w:ascii="Times New Roman" w:hAnsi="Times New Roman"/>
        </w:rPr>
        <w:t>26.</w:t>
      </w:r>
      <w:r w:rsidR="00D55964">
        <w:rPr>
          <w:rFonts w:ascii="Times New Roman" w:hAnsi="Times New Roman"/>
        </w:rPr>
        <w:t>50</w:t>
      </w:r>
      <w:r w:rsidR="00FD5A34">
        <w:rPr>
          <w:rFonts w:ascii="Times New Roman" w:hAnsi="Times New Roman"/>
        </w:rPr>
        <w:t xml:space="preserve"> </w:t>
      </w:r>
      <w:r w:rsidR="00FD5A34" w:rsidRPr="00594A7E">
        <w:rPr>
          <w:rFonts w:ascii="Times New Roman" w:hAnsi="Times New Roman"/>
        </w:rPr>
        <w:t>per hour = $</w:t>
      </w:r>
      <w:r w:rsidR="004C6AAA">
        <w:rPr>
          <w:rFonts w:ascii="Times New Roman" w:hAnsi="Times New Roman"/>
        </w:rPr>
        <w:t>101,</w:t>
      </w:r>
      <w:r w:rsidR="00D55964">
        <w:rPr>
          <w:rFonts w:ascii="Times New Roman" w:hAnsi="Times New Roman"/>
        </w:rPr>
        <w:t>781</w:t>
      </w:r>
      <w:r w:rsidR="004C6AAA">
        <w:rPr>
          <w:rFonts w:ascii="Times New Roman" w:hAnsi="Times New Roman"/>
        </w:rPr>
        <w:t>.</w:t>
      </w:r>
      <w:r w:rsidR="00D55964">
        <w:rPr>
          <w:rFonts w:ascii="Times New Roman" w:hAnsi="Times New Roman"/>
        </w:rPr>
        <w:t>73</w:t>
      </w:r>
      <w:r w:rsidR="00FD5A34" w:rsidRPr="00594A7E">
        <w:rPr>
          <w:rFonts w:ascii="Times New Roman" w:hAnsi="Times New Roman"/>
        </w:rPr>
        <w:t>).</w:t>
      </w:r>
    </w:p>
    <w:p w:rsidR="00F21AC4" w:rsidRDefault="00F21AC4" w:rsidP="003D6FE8">
      <w:pPr>
        <w:ind w:left="720"/>
        <w:rPr>
          <w:rFonts w:ascii="Times New Roman" w:hAnsi="Times New Roman"/>
        </w:rPr>
      </w:pPr>
    </w:p>
    <w:p w:rsidR="00F21AC4" w:rsidRDefault="008C481A" w:rsidP="003D6FE8">
      <w:pPr>
        <w:ind w:left="720"/>
        <w:rPr>
          <w:rFonts w:ascii="Times New Roman" w:hAnsi="Times New Roman"/>
        </w:rPr>
      </w:pPr>
      <w:r>
        <w:rPr>
          <w:rFonts w:ascii="Times New Roman" w:hAnsi="Times New Roman"/>
        </w:rPr>
        <w:t>The same initial review will be applied to reports of harm submitted by phone or on paper, but CPSC staff will also need to manually add to those reports to the database</w:t>
      </w:r>
      <w:r w:rsidR="00F21AC4">
        <w:rPr>
          <w:rFonts w:ascii="Times New Roman" w:hAnsi="Times New Roman"/>
        </w:rPr>
        <w:t>.</w:t>
      </w:r>
      <w:r w:rsidR="00A3013E">
        <w:rPr>
          <w:rFonts w:ascii="Times New Roman" w:hAnsi="Times New Roman"/>
        </w:rPr>
        <w:t xml:space="preserve">  </w:t>
      </w:r>
      <w:r w:rsidR="00A3013E" w:rsidRPr="00594A7E">
        <w:rPr>
          <w:rFonts w:ascii="Times New Roman" w:hAnsi="Times New Roman"/>
        </w:rPr>
        <w:t xml:space="preserve">(a) </w:t>
      </w:r>
      <w:r w:rsidR="00A3013E">
        <w:rPr>
          <w:rFonts w:ascii="Times New Roman" w:hAnsi="Times New Roman"/>
        </w:rPr>
        <w:t>T</w:t>
      </w:r>
      <w:r w:rsidR="00A3013E" w:rsidRPr="00594A7E">
        <w:rPr>
          <w:rFonts w:ascii="Times New Roman" w:hAnsi="Times New Roman"/>
        </w:rPr>
        <w:t>he employee reviewing the forms will be a GS-</w:t>
      </w:r>
      <w:r w:rsidR="00A3013E">
        <w:rPr>
          <w:rFonts w:ascii="Times New Roman" w:hAnsi="Times New Roman"/>
        </w:rPr>
        <w:t>5</w:t>
      </w:r>
      <w:r w:rsidR="00A3013E" w:rsidRPr="00594A7E">
        <w:rPr>
          <w:rFonts w:ascii="Times New Roman" w:hAnsi="Times New Roman"/>
        </w:rPr>
        <w:t xml:space="preserve"> level employee; (b) </w:t>
      </w:r>
      <w:r w:rsidR="00A3013E">
        <w:rPr>
          <w:rFonts w:ascii="Times New Roman" w:hAnsi="Times New Roman"/>
        </w:rPr>
        <w:t>t</w:t>
      </w:r>
      <w:r w:rsidR="00A3013E" w:rsidRPr="00594A7E">
        <w:rPr>
          <w:rFonts w:ascii="Times New Roman" w:hAnsi="Times New Roman"/>
        </w:rPr>
        <w:t xml:space="preserve">he </w:t>
      </w:r>
      <w:r w:rsidR="00A3013E">
        <w:rPr>
          <w:rFonts w:ascii="Times New Roman" w:hAnsi="Times New Roman"/>
        </w:rPr>
        <w:t xml:space="preserve">total compensation, including benefits, </w:t>
      </w:r>
      <w:r w:rsidR="00A3013E" w:rsidRPr="00594A7E">
        <w:rPr>
          <w:rFonts w:ascii="Times New Roman" w:hAnsi="Times New Roman"/>
        </w:rPr>
        <w:t>for a mid-level GS-</w:t>
      </w:r>
      <w:r w:rsidR="00A3013E">
        <w:rPr>
          <w:rFonts w:ascii="Times New Roman" w:hAnsi="Times New Roman"/>
        </w:rPr>
        <w:t>5</w:t>
      </w:r>
      <w:r w:rsidR="00A3013E" w:rsidRPr="00594A7E">
        <w:rPr>
          <w:rFonts w:ascii="Times New Roman" w:hAnsi="Times New Roman"/>
        </w:rPr>
        <w:t xml:space="preserve"> employee in the Washington, DC metropolitan area (effective as of January 20</w:t>
      </w:r>
      <w:r w:rsidR="00A3013E">
        <w:rPr>
          <w:rFonts w:ascii="Times New Roman" w:hAnsi="Times New Roman"/>
        </w:rPr>
        <w:t>1</w:t>
      </w:r>
      <w:r w:rsidR="00A3013E" w:rsidRPr="00594A7E">
        <w:rPr>
          <w:rFonts w:ascii="Times New Roman" w:hAnsi="Times New Roman"/>
        </w:rPr>
        <w:t xml:space="preserve">0) is $ </w:t>
      </w:r>
      <w:r w:rsidR="00A3013E">
        <w:rPr>
          <w:rFonts w:ascii="Times New Roman" w:hAnsi="Times New Roman"/>
        </w:rPr>
        <w:t>26.</w:t>
      </w:r>
      <w:r w:rsidR="00D55964">
        <w:rPr>
          <w:rFonts w:ascii="Times New Roman" w:hAnsi="Times New Roman"/>
        </w:rPr>
        <w:t>50</w:t>
      </w:r>
      <w:r w:rsidR="00A3013E">
        <w:rPr>
          <w:rFonts w:ascii="Times New Roman" w:hAnsi="Times New Roman"/>
        </w:rPr>
        <w:t xml:space="preserve">/hr </w:t>
      </w:r>
      <w:r w:rsidR="00A3013E" w:rsidRPr="00594A7E">
        <w:rPr>
          <w:rFonts w:ascii="Times New Roman" w:hAnsi="Times New Roman"/>
        </w:rPr>
        <w:t>(GS-</w:t>
      </w:r>
      <w:r w:rsidR="00A3013E">
        <w:rPr>
          <w:rFonts w:ascii="Times New Roman" w:hAnsi="Times New Roman"/>
        </w:rPr>
        <w:t>5</w:t>
      </w:r>
      <w:r w:rsidR="00A3013E" w:rsidRPr="00594A7E">
        <w:rPr>
          <w:rFonts w:ascii="Times New Roman" w:hAnsi="Times New Roman"/>
        </w:rPr>
        <w:t xml:space="preserve"> step 5); (c)</w:t>
      </w:r>
      <w:r w:rsidR="00A3013E">
        <w:rPr>
          <w:rFonts w:ascii="Times New Roman" w:hAnsi="Times New Roman"/>
        </w:rPr>
        <w:t xml:space="preserve"> we estimate that such an employee will spend an average of 2.1 hours reviewing each phone or paper electronic report of harm and entering its information into the database, and we estimated above that there will be 3606 such reports annually, which results in a total of 7572.60 hours per year;</w:t>
      </w:r>
      <w:r w:rsidR="00A3013E" w:rsidRPr="00FD5A34">
        <w:rPr>
          <w:rFonts w:ascii="Times New Roman" w:hAnsi="Times New Roman"/>
        </w:rPr>
        <w:t xml:space="preserve"> </w:t>
      </w:r>
      <w:r w:rsidR="00A3013E">
        <w:rPr>
          <w:rFonts w:ascii="Times New Roman" w:hAnsi="Times New Roman"/>
        </w:rPr>
        <w:t>therefore, (d) we estimate that t</w:t>
      </w:r>
      <w:r w:rsidR="00A3013E" w:rsidRPr="00594A7E">
        <w:rPr>
          <w:rFonts w:ascii="Times New Roman" w:hAnsi="Times New Roman"/>
        </w:rPr>
        <w:t xml:space="preserve">he annual cost associated with </w:t>
      </w:r>
      <w:r w:rsidR="00A3013E">
        <w:rPr>
          <w:rFonts w:ascii="Times New Roman" w:hAnsi="Times New Roman"/>
        </w:rPr>
        <w:t xml:space="preserve">reviewing </w:t>
      </w:r>
      <w:r w:rsidR="001942D6">
        <w:rPr>
          <w:rFonts w:ascii="Times New Roman" w:hAnsi="Times New Roman"/>
        </w:rPr>
        <w:t xml:space="preserve">and entering </w:t>
      </w:r>
      <w:r w:rsidR="00A3013E">
        <w:rPr>
          <w:rFonts w:ascii="Times New Roman" w:hAnsi="Times New Roman"/>
        </w:rPr>
        <w:t xml:space="preserve">incoming </w:t>
      </w:r>
      <w:r w:rsidR="001942D6">
        <w:rPr>
          <w:rFonts w:ascii="Times New Roman" w:hAnsi="Times New Roman"/>
        </w:rPr>
        <w:t xml:space="preserve">phone and paper </w:t>
      </w:r>
      <w:r w:rsidR="00A3013E">
        <w:rPr>
          <w:rFonts w:ascii="Times New Roman" w:hAnsi="Times New Roman"/>
        </w:rPr>
        <w:t>reports of harm</w:t>
      </w:r>
      <w:r w:rsidR="00A3013E" w:rsidRPr="00594A7E">
        <w:rPr>
          <w:rFonts w:ascii="Times New Roman" w:hAnsi="Times New Roman"/>
        </w:rPr>
        <w:t xml:space="preserve"> </w:t>
      </w:r>
      <w:r w:rsidR="00A3013E">
        <w:rPr>
          <w:rFonts w:ascii="Times New Roman" w:hAnsi="Times New Roman"/>
        </w:rPr>
        <w:t xml:space="preserve">will be </w:t>
      </w:r>
      <w:r w:rsidR="00A3013E" w:rsidRPr="00594A7E">
        <w:rPr>
          <w:rFonts w:ascii="Times New Roman" w:hAnsi="Times New Roman"/>
        </w:rPr>
        <w:t>$</w:t>
      </w:r>
      <w:r w:rsidR="00D55964">
        <w:rPr>
          <w:rFonts w:ascii="Times New Roman" w:hAnsi="Times New Roman"/>
        </w:rPr>
        <w:t>200,673.90</w:t>
      </w:r>
      <w:r w:rsidR="00A3013E" w:rsidRPr="00594A7E">
        <w:rPr>
          <w:rFonts w:ascii="Times New Roman" w:hAnsi="Times New Roman"/>
        </w:rPr>
        <w:t xml:space="preserve"> (</w:t>
      </w:r>
      <w:r w:rsidR="001942D6">
        <w:rPr>
          <w:rFonts w:ascii="Times New Roman" w:hAnsi="Times New Roman"/>
        </w:rPr>
        <w:t>7572.60</w:t>
      </w:r>
      <w:r w:rsidR="00A3013E">
        <w:rPr>
          <w:rFonts w:ascii="Times New Roman" w:hAnsi="Times New Roman"/>
        </w:rPr>
        <w:t xml:space="preserve"> </w:t>
      </w:r>
      <w:r w:rsidR="00A3013E" w:rsidRPr="00594A7E">
        <w:rPr>
          <w:rFonts w:ascii="Times New Roman" w:hAnsi="Times New Roman"/>
        </w:rPr>
        <w:t>hours x $</w:t>
      </w:r>
      <w:r w:rsidR="00A3013E">
        <w:rPr>
          <w:rFonts w:ascii="Times New Roman" w:hAnsi="Times New Roman"/>
        </w:rPr>
        <w:t xml:space="preserve">26.39 </w:t>
      </w:r>
      <w:r w:rsidR="00A3013E" w:rsidRPr="00594A7E">
        <w:rPr>
          <w:rFonts w:ascii="Times New Roman" w:hAnsi="Times New Roman"/>
        </w:rPr>
        <w:t>per hour = $</w:t>
      </w:r>
      <w:r w:rsidR="001942D6">
        <w:rPr>
          <w:rFonts w:ascii="Times New Roman" w:hAnsi="Times New Roman"/>
        </w:rPr>
        <w:t>199,840.91</w:t>
      </w:r>
      <w:r w:rsidR="00A3013E" w:rsidRPr="00594A7E">
        <w:rPr>
          <w:rFonts w:ascii="Times New Roman" w:hAnsi="Times New Roman"/>
        </w:rPr>
        <w:t>).</w:t>
      </w:r>
    </w:p>
    <w:p w:rsidR="008C481A" w:rsidRDefault="008C481A" w:rsidP="003D6FE8">
      <w:pPr>
        <w:ind w:left="720"/>
        <w:rPr>
          <w:rFonts w:ascii="Times New Roman" w:hAnsi="Times New Roman"/>
        </w:rPr>
      </w:pPr>
    </w:p>
    <w:p w:rsidR="00193247" w:rsidRDefault="008C481A" w:rsidP="00193247">
      <w:pPr>
        <w:ind w:left="720"/>
        <w:rPr>
          <w:rFonts w:ascii="Times New Roman" w:hAnsi="Times New Roman"/>
        </w:rPr>
      </w:pPr>
      <w:r>
        <w:rPr>
          <w:rFonts w:ascii="Times New Roman" w:hAnsi="Times New Roman"/>
        </w:rPr>
        <w:t>All incoming reports of harm will be reviewed for proper coding (e.g., to ensure that a report concerning a fire hazards is coded as relating to fire hazards) and to verify the basic information in the report (e.g., an actual manufacturer’s name is in the space provided for manufacturer).</w:t>
      </w:r>
      <w:r w:rsidR="00193247">
        <w:rPr>
          <w:rFonts w:ascii="Times New Roman" w:hAnsi="Times New Roman"/>
        </w:rPr>
        <w:t xml:space="preserve"> </w:t>
      </w:r>
      <w:r w:rsidR="00193247" w:rsidRPr="00193247">
        <w:rPr>
          <w:rFonts w:ascii="Times New Roman" w:hAnsi="Times New Roman"/>
        </w:rPr>
        <w:t xml:space="preserve"> </w:t>
      </w:r>
      <w:r w:rsidR="00193247" w:rsidRPr="00594A7E">
        <w:rPr>
          <w:rFonts w:ascii="Times New Roman" w:hAnsi="Times New Roman"/>
        </w:rPr>
        <w:t xml:space="preserve">(a) </w:t>
      </w:r>
      <w:r w:rsidR="00193247">
        <w:rPr>
          <w:rFonts w:ascii="Times New Roman" w:hAnsi="Times New Roman"/>
        </w:rPr>
        <w:t>T</w:t>
      </w:r>
      <w:r w:rsidR="00193247" w:rsidRPr="00594A7E">
        <w:rPr>
          <w:rFonts w:ascii="Times New Roman" w:hAnsi="Times New Roman"/>
        </w:rPr>
        <w:t>he employee reviewing the forms will be a GS-</w:t>
      </w:r>
      <w:r w:rsidR="00193247">
        <w:rPr>
          <w:rFonts w:ascii="Times New Roman" w:hAnsi="Times New Roman"/>
        </w:rPr>
        <w:t>5</w:t>
      </w:r>
      <w:r w:rsidR="00193247" w:rsidRPr="00594A7E">
        <w:rPr>
          <w:rFonts w:ascii="Times New Roman" w:hAnsi="Times New Roman"/>
        </w:rPr>
        <w:t xml:space="preserve"> level employee; (b) </w:t>
      </w:r>
      <w:r w:rsidR="00193247">
        <w:rPr>
          <w:rFonts w:ascii="Times New Roman" w:hAnsi="Times New Roman"/>
        </w:rPr>
        <w:t>t</w:t>
      </w:r>
      <w:r w:rsidR="00193247" w:rsidRPr="00594A7E">
        <w:rPr>
          <w:rFonts w:ascii="Times New Roman" w:hAnsi="Times New Roman"/>
        </w:rPr>
        <w:t xml:space="preserve">he </w:t>
      </w:r>
      <w:r w:rsidR="00193247">
        <w:rPr>
          <w:rFonts w:ascii="Times New Roman" w:hAnsi="Times New Roman"/>
        </w:rPr>
        <w:t xml:space="preserve">total compensation, including benefits, </w:t>
      </w:r>
      <w:r w:rsidR="00193247" w:rsidRPr="00594A7E">
        <w:rPr>
          <w:rFonts w:ascii="Times New Roman" w:hAnsi="Times New Roman"/>
        </w:rPr>
        <w:t>for a mid-level GS-</w:t>
      </w:r>
      <w:r w:rsidR="00193247">
        <w:rPr>
          <w:rFonts w:ascii="Times New Roman" w:hAnsi="Times New Roman"/>
        </w:rPr>
        <w:t>5</w:t>
      </w:r>
      <w:r w:rsidR="00193247" w:rsidRPr="00594A7E">
        <w:rPr>
          <w:rFonts w:ascii="Times New Roman" w:hAnsi="Times New Roman"/>
        </w:rPr>
        <w:t xml:space="preserve"> employee in the Washington, DC metropolitan area (effective as of January 20</w:t>
      </w:r>
      <w:r w:rsidR="00193247">
        <w:rPr>
          <w:rFonts w:ascii="Times New Roman" w:hAnsi="Times New Roman"/>
        </w:rPr>
        <w:t>1</w:t>
      </w:r>
      <w:r w:rsidR="00193247" w:rsidRPr="00594A7E">
        <w:rPr>
          <w:rFonts w:ascii="Times New Roman" w:hAnsi="Times New Roman"/>
        </w:rPr>
        <w:t xml:space="preserve">0) is $ </w:t>
      </w:r>
      <w:r w:rsidR="00193247">
        <w:rPr>
          <w:rFonts w:ascii="Times New Roman" w:hAnsi="Times New Roman"/>
        </w:rPr>
        <w:t>26.</w:t>
      </w:r>
      <w:r w:rsidR="00D55964">
        <w:rPr>
          <w:rFonts w:ascii="Times New Roman" w:hAnsi="Times New Roman"/>
        </w:rPr>
        <w:t>50</w:t>
      </w:r>
      <w:r w:rsidR="00193247">
        <w:rPr>
          <w:rFonts w:ascii="Times New Roman" w:hAnsi="Times New Roman"/>
        </w:rPr>
        <w:t xml:space="preserve">/hr </w:t>
      </w:r>
      <w:r w:rsidR="00193247" w:rsidRPr="00594A7E">
        <w:rPr>
          <w:rFonts w:ascii="Times New Roman" w:hAnsi="Times New Roman"/>
        </w:rPr>
        <w:t>(GS-</w:t>
      </w:r>
      <w:r w:rsidR="00193247">
        <w:rPr>
          <w:rFonts w:ascii="Times New Roman" w:hAnsi="Times New Roman"/>
        </w:rPr>
        <w:t>5</w:t>
      </w:r>
      <w:r w:rsidR="00193247" w:rsidRPr="00594A7E">
        <w:rPr>
          <w:rFonts w:ascii="Times New Roman" w:hAnsi="Times New Roman"/>
        </w:rPr>
        <w:t xml:space="preserve"> step 5); (c)</w:t>
      </w:r>
      <w:r w:rsidR="00193247">
        <w:rPr>
          <w:rFonts w:ascii="Times New Roman" w:hAnsi="Times New Roman"/>
        </w:rPr>
        <w:t xml:space="preserve"> we estimate that such an employee will spend an average of 0.253 hours reviewing each report of harm for proper coding and verifying its basic information, and we estimated above that there will be 15,140 such reports annually, which results in a total of 3830.42 hours per year;</w:t>
      </w:r>
      <w:r w:rsidR="00193247" w:rsidRPr="00FD5A34">
        <w:rPr>
          <w:rFonts w:ascii="Times New Roman" w:hAnsi="Times New Roman"/>
        </w:rPr>
        <w:t xml:space="preserve"> </w:t>
      </w:r>
      <w:r w:rsidR="00193247">
        <w:rPr>
          <w:rFonts w:ascii="Times New Roman" w:hAnsi="Times New Roman"/>
        </w:rPr>
        <w:t>therefore, (d) we estimate that t</w:t>
      </w:r>
      <w:r w:rsidR="00193247" w:rsidRPr="00594A7E">
        <w:rPr>
          <w:rFonts w:ascii="Times New Roman" w:hAnsi="Times New Roman"/>
        </w:rPr>
        <w:t xml:space="preserve">he annual cost associated with </w:t>
      </w:r>
      <w:r w:rsidR="00193247">
        <w:rPr>
          <w:rFonts w:ascii="Times New Roman" w:hAnsi="Times New Roman"/>
        </w:rPr>
        <w:t>coding and verifying incoming reports of harm</w:t>
      </w:r>
      <w:r w:rsidR="00193247" w:rsidRPr="00594A7E">
        <w:rPr>
          <w:rFonts w:ascii="Times New Roman" w:hAnsi="Times New Roman"/>
        </w:rPr>
        <w:t xml:space="preserve"> </w:t>
      </w:r>
      <w:r w:rsidR="00193247">
        <w:rPr>
          <w:rFonts w:ascii="Times New Roman" w:hAnsi="Times New Roman"/>
        </w:rPr>
        <w:t xml:space="preserve">will be </w:t>
      </w:r>
      <w:r w:rsidR="00193247" w:rsidRPr="00594A7E">
        <w:rPr>
          <w:rFonts w:ascii="Times New Roman" w:hAnsi="Times New Roman"/>
        </w:rPr>
        <w:t>$</w:t>
      </w:r>
      <w:r w:rsidR="00193247">
        <w:rPr>
          <w:rFonts w:ascii="Times New Roman" w:hAnsi="Times New Roman"/>
        </w:rPr>
        <w:t>101,</w:t>
      </w:r>
      <w:r w:rsidR="00D55964">
        <w:rPr>
          <w:rFonts w:ascii="Times New Roman" w:hAnsi="Times New Roman"/>
        </w:rPr>
        <w:t>5</w:t>
      </w:r>
      <w:r w:rsidR="00193247">
        <w:rPr>
          <w:rFonts w:ascii="Times New Roman" w:hAnsi="Times New Roman"/>
        </w:rPr>
        <w:t>0</w:t>
      </w:r>
      <w:r w:rsidR="00D55964">
        <w:rPr>
          <w:rFonts w:ascii="Times New Roman" w:hAnsi="Times New Roman"/>
        </w:rPr>
        <w:t>6</w:t>
      </w:r>
      <w:r w:rsidR="00193247">
        <w:rPr>
          <w:rFonts w:ascii="Times New Roman" w:hAnsi="Times New Roman"/>
        </w:rPr>
        <w:t>.</w:t>
      </w:r>
      <w:r w:rsidR="00D55964">
        <w:rPr>
          <w:rFonts w:ascii="Times New Roman" w:hAnsi="Times New Roman"/>
        </w:rPr>
        <w:t>13</w:t>
      </w:r>
      <w:r w:rsidR="00193247" w:rsidRPr="00594A7E">
        <w:rPr>
          <w:rFonts w:ascii="Times New Roman" w:hAnsi="Times New Roman"/>
        </w:rPr>
        <w:t xml:space="preserve"> (</w:t>
      </w:r>
      <w:r w:rsidR="00193247">
        <w:rPr>
          <w:rFonts w:ascii="Times New Roman" w:hAnsi="Times New Roman"/>
        </w:rPr>
        <w:t xml:space="preserve">3830.42 </w:t>
      </w:r>
      <w:r w:rsidR="00193247" w:rsidRPr="00594A7E">
        <w:rPr>
          <w:rFonts w:ascii="Times New Roman" w:hAnsi="Times New Roman"/>
        </w:rPr>
        <w:t>hours x $</w:t>
      </w:r>
      <w:r w:rsidR="00193247">
        <w:rPr>
          <w:rFonts w:ascii="Times New Roman" w:hAnsi="Times New Roman"/>
        </w:rPr>
        <w:t>26.</w:t>
      </w:r>
      <w:r w:rsidR="00D55964">
        <w:rPr>
          <w:rFonts w:ascii="Times New Roman" w:hAnsi="Times New Roman"/>
        </w:rPr>
        <w:t>50</w:t>
      </w:r>
      <w:r w:rsidR="00193247">
        <w:rPr>
          <w:rFonts w:ascii="Times New Roman" w:hAnsi="Times New Roman"/>
        </w:rPr>
        <w:t xml:space="preserve"> </w:t>
      </w:r>
      <w:r w:rsidR="00193247" w:rsidRPr="00594A7E">
        <w:rPr>
          <w:rFonts w:ascii="Times New Roman" w:hAnsi="Times New Roman"/>
        </w:rPr>
        <w:t>per hour = $</w:t>
      </w:r>
      <w:r w:rsidR="00193247">
        <w:rPr>
          <w:rFonts w:ascii="Times New Roman" w:hAnsi="Times New Roman"/>
        </w:rPr>
        <w:t>101,</w:t>
      </w:r>
      <w:r w:rsidR="00D55964">
        <w:rPr>
          <w:rFonts w:ascii="Times New Roman" w:hAnsi="Times New Roman"/>
        </w:rPr>
        <w:t>506.13</w:t>
      </w:r>
      <w:r w:rsidR="00193247" w:rsidRPr="00594A7E">
        <w:rPr>
          <w:rFonts w:ascii="Times New Roman" w:hAnsi="Times New Roman"/>
        </w:rPr>
        <w:t>).</w:t>
      </w:r>
    </w:p>
    <w:p w:rsidR="0040489D" w:rsidRDefault="0040489D" w:rsidP="003D6FE8">
      <w:pPr>
        <w:ind w:left="720"/>
        <w:rPr>
          <w:rFonts w:ascii="Times New Roman" w:hAnsi="Times New Roman"/>
        </w:rPr>
      </w:pPr>
    </w:p>
    <w:p w:rsidR="002D765F" w:rsidRDefault="0040489D" w:rsidP="002D765F">
      <w:pPr>
        <w:ind w:left="720"/>
        <w:rPr>
          <w:rFonts w:ascii="Times New Roman" w:hAnsi="Times New Roman"/>
        </w:rPr>
      </w:pPr>
      <w:r>
        <w:rPr>
          <w:rFonts w:ascii="Times New Roman" w:hAnsi="Times New Roman"/>
        </w:rPr>
        <w:t xml:space="preserve">All incoming reports of harm will </w:t>
      </w:r>
      <w:r w:rsidR="00847112">
        <w:rPr>
          <w:rFonts w:ascii="Times New Roman" w:hAnsi="Times New Roman"/>
        </w:rPr>
        <w:t xml:space="preserve">also </w:t>
      </w:r>
      <w:r>
        <w:rPr>
          <w:rFonts w:ascii="Times New Roman" w:hAnsi="Times New Roman"/>
        </w:rPr>
        <w:t>be reviewed for “triage” purposes.  That is, the reports will be reviewed to determine whether a CPSC response or action is appropriate.</w:t>
      </w:r>
      <w:r w:rsidR="002D765F">
        <w:rPr>
          <w:rFonts w:ascii="Times New Roman" w:hAnsi="Times New Roman"/>
        </w:rPr>
        <w:t xml:space="preserve">  </w:t>
      </w:r>
      <w:r w:rsidR="002D765F" w:rsidRPr="00594A7E">
        <w:rPr>
          <w:rFonts w:ascii="Times New Roman" w:hAnsi="Times New Roman"/>
        </w:rPr>
        <w:t xml:space="preserve">(a) </w:t>
      </w:r>
      <w:r w:rsidR="002D765F">
        <w:rPr>
          <w:rFonts w:ascii="Times New Roman" w:hAnsi="Times New Roman"/>
        </w:rPr>
        <w:t>T</w:t>
      </w:r>
      <w:r w:rsidR="002D765F" w:rsidRPr="00594A7E">
        <w:rPr>
          <w:rFonts w:ascii="Times New Roman" w:hAnsi="Times New Roman"/>
        </w:rPr>
        <w:t xml:space="preserve">he employee </w:t>
      </w:r>
      <w:r w:rsidR="002D765F">
        <w:rPr>
          <w:rFonts w:ascii="Times New Roman" w:hAnsi="Times New Roman"/>
        </w:rPr>
        <w:t xml:space="preserve">performing the triage function </w:t>
      </w:r>
      <w:r w:rsidR="002D765F" w:rsidRPr="00594A7E">
        <w:rPr>
          <w:rFonts w:ascii="Times New Roman" w:hAnsi="Times New Roman"/>
        </w:rPr>
        <w:t>will be a GS-</w:t>
      </w:r>
      <w:r w:rsidR="002D765F">
        <w:rPr>
          <w:rFonts w:ascii="Times New Roman" w:hAnsi="Times New Roman"/>
        </w:rPr>
        <w:t>11</w:t>
      </w:r>
      <w:r w:rsidR="002D765F" w:rsidRPr="00594A7E">
        <w:rPr>
          <w:rFonts w:ascii="Times New Roman" w:hAnsi="Times New Roman"/>
        </w:rPr>
        <w:t xml:space="preserve"> level employee; (b) </w:t>
      </w:r>
      <w:r w:rsidR="002D765F">
        <w:rPr>
          <w:rFonts w:ascii="Times New Roman" w:hAnsi="Times New Roman"/>
        </w:rPr>
        <w:t>t</w:t>
      </w:r>
      <w:r w:rsidR="002D765F" w:rsidRPr="00594A7E">
        <w:rPr>
          <w:rFonts w:ascii="Times New Roman" w:hAnsi="Times New Roman"/>
        </w:rPr>
        <w:t xml:space="preserve">he </w:t>
      </w:r>
      <w:r w:rsidR="002D765F">
        <w:rPr>
          <w:rFonts w:ascii="Times New Roman" w:hAnsi="Times New Roman"/>
        </w:rPr>
        <w:t xml:space="preserve">total compensation, including benefits, </w:t>
      </w:r>
      <w:r w:rsidR="002D765F" w:rsidRPr="00594A7E">
        <w:rPr>
          <w:rFonts w:ascii="Times New Roman" w:hAnsi="Times New Roman"/>
        </w:rPr>
        <w:t>for a mid-level GS-</w:t>
      </w:r>
      <w:r w:rsidR="00AE5C3E">
        <w:rPr>
          <w:rFonts w:ascii="Times New Roman" w:hAnsi="Times New Roman"/>
        </w:rPr>
        <w:t>11</w:t>
      </w:r>
      <w:r w:rsidR="002D765F" w:rsidRPr="00594A7E">
        <w:rPr>
          <w:rFonts w:ascii="Times New Roman" w:hAnsi="Times New Roman"/>
        </w:rPr>
        <w:t xml:space="preserve"> employee in the Washington, DC metropolitan area (effective as of January 20</w:t>
      </w:r>
      <w:r w:rsidR="002D765F">
        <w:rPr>
          <w:rFonts w:ascii="Times New Roman" w:hAnsi="Times New Roman"/>
        </w:rPr>
        <w:t>1</w:t>
      </w:r>
      <w:r w:rsidR="002D765F" w:rsidRPr="00594A7E">
        <w:rPr>
          <w:rFonts w:ascii="Times New Roman" w:hAnsi="Times New Roman"/>
        </w:rPr>
        <w:t xml:space="preserve">0) is $ </w:t>
      </w:r>
      <w:r w:rsidR="00AE5C3E">
        <w:rPr>
          <w:rFonts w:ascii="Times New Roman" w:hAnsi="Times New Roman"/>
        </w:rPr>
        <w:t>48.</w:t>
      </w:r>
      <w:r w:rsidR="00D55964">
        <w:rPr>
          <w:rFonts w:ascii="Times New Roman" w:hAnsi="Times New Roman"/>
        </w:rPr>
        <w:t>60</w:t>
      </w:r>
      <w:r w:rsidR="002D765F">
        <w:rPr>
          <w:rFonts w:ascii="Times New Roman" w:hAnsi="Times New Roman"/>
        </w:rPr>
        <w:t xml:space="preserve">/hr </w:t>
      </w:r>
      <w:r w:rsidR="002D765F" w:rsidRPr="00594A7E">
        <w:rPr>
          <w:rFonts w:ascii="Times New Roman" w:hAnsi="Times New Roman"/>
        </w:rPr>
        <w:t>(GS-</w:t>
      </w:r>
      <w:r w:rsidR="00AE5C3E">
        <w:rPr>
          <w:rFonts w:ascii="Times New Roman" w:hAnsi="Times New Roman"/>
        </w:rPr>
        <w:t>11</w:t>
      </w:r>
      <w:r w:rsidR="002D765F" w:rsidRPr="00594A7E">
        <w:rPr>
          <w:rFonts w:ascii="Times New Roman" w:hAnsi="Times New Roman"/>
        </w:rPr>
        <w:t xml:space="preserve"> step 5); (c)</w:t>
      </w:r>
      <w:r w:rsidR="002D765F">
        <w:rPr>
          <w:rFonts w:ascii="Times New Roman" w:hAnsi="Times New Roman"/>
        </w:rPr>
        <w:t xml:space="preserve"> we estimate that such an employee will spend an average of </w:t>
      </w:r>
      <w:r w:rsidR="00AE5C3E">
        <w:rPr>
          <w:rFonts w:ascii="Times New Roman" w:hAnsi="Times New Roman"/>
        </w:rPr>
        <w:t>0.633</w:t>
      </w:r>
      <w:r w:rsidR="002D765F">
        <w:rPr>
          <w:rFonts w:ascii="Times New Roman" w:hAnsi="Times New Roman"/>
        </w:rPr>
        <w:t xml:space="preserve"> hours reviewing each report of harm </w:t>
      </w:r>
      <w:r w:rsidR="00AE5C3E">
        <w:rPr>
          <w:rFonts w:ascii="Times New Roman" w:hAnsi="Times New Roman"/>
        </w:rPr>
        <w:t>for triage purposes</w:t>
      </w:r>
      <w:r w:rsidR="002D765F">
        <w:rPr>
          <w:rFonts w:ascii="Times New Roman" w:hAnsi="Times New Roman"/>
        </w:rPr>
        <w:t xml:space="preserve">, and we estimated above that there will be </w:t>
      </w:r>
      <w:r w:rsidR="00AE5C3E">
        <w:rPr>
          <w:rFonts w:ascii="Times New Roman" w:hAnsi="Times New Roman"/>
        </w:rPr>
        <w:t xml:space="preserve">15,140 </w:t>
      </w:r>
      <w:r w:rsidR="002D765F">
        <w:rPr>
          <w:rFonts w:ascii="Times New Roman" w:hAnsi="Times New Roman"/>
        </w:rPr>
        <w:t xml:space="preserve">such reports annually, which results in a total of </w:t>
      </w:r>
      <w:r w:rsidR="00AE5C3E">
        <w:rPr>
          <w:rFonts w:ascii="Times New Roman" w:hAnsi="Times New Roman"/>
        </w:rPr>
        <w:t>9583.62</w:t>
      </w:r>
      <w:r w:rsidR="002D765F">
        <w:rPr>
          <w:rFonts w:ascii="Times New Roman" w:hAnsi="Times New Roman"/>
        </w:rPr>
        <w:t xml:space="preserve"> hours per year;</w:t>
      </w:r>
      <w:r w:rsidR="002D765F" w:rsidRPr="00FD5A34">
        <w:rPr>
          <w:rFonts w:ascii="Times New Roman" w:hAnsi="Times New Roman"/>
        </w:rPr>
        <w:t xml:space="preserve"> </w:t>
      </w:r>
      <w:r w:rsidR="002D765F">
        <w:rPr>
          <w:rFonts w:ascii="Times New Roman" w:hAnsi="Times New Roman"/>
        </w:rPr>
        <w:t>therefore, (d) we estimate that t</w:t>
      </w:r>
      <w:r w:rsidR="002D765F" w:rsidRPr="00594A7E">
        <w:rPr>
          <w:rFonts w:ascii="Times New Roman" w:hAnsi="Times New Roman"/>
        </w:rPr>
        <w:t xml:space="preserve">he annual cost associated with </w:t>
      </w:r>
      <w:r w:rsidR="002D765F">
        <w:rPr>
          <w:rFonts w:ascii="Times New Roman" w:hAnsi="Times New Roman"/>
        </w:rPr>
        <w:t>reviewing reports of harm</w:t>
      </w:r>
      <w:r w:rsidR="00AE5C3E">
        <w:rPr>
          <w:rFonts w:ascii="Times New Roman" w:hAnsi="Times New Roman"/>
        </w:rPr>
        <w:t xml:space="preserve"> </w:t>
      </w:r>
      <w:r w:rsidR="00AE5C3E">
        <w:rPr>
          <w:rFonts w:ascii="Times New Roman" w:hAnsi="Times New Roman"/>
        </w:rPr>
        <w:lastRenderedPageBreak/>
        <w:t xml:space="preserve">for triage purposes </w:t>
      </w:r>
      <w:r w:rsidR="002D765F">
        <w:rPr>
          <w:rFonts w:ascii="Times New Roman" w:hAnsi="Times New Roman"/>
        </w:rPr>
        <w:t xml:space="preserve">will be </w:t>
      </w:r>
      <w:r w:rsidR="002D765F" w:rsidRPr="00594A7E">
        <w:rPr>
          <w:rFonts w:ascii="Times New Roman" w:hAnsi="Times New Roman"/>
        </w:rPr>
        <w:t>$</w:t>
      </w:r>
      <w:r w:rsidR="006740D2">
        <w:rPr>
          <w:rFonts w:ascii="Times New Roman" w:hAnsi="Times New Roman"/>
        </w:rPr>
        <w:t>465,763.93</w:t>
      </w:r>
      <w:r w:rsidR="002D765F" w:rsidRPr="00594A7E">
        <w:rPr>
          <w:rFonts w:ascii="Times New Roman" w:hAnsi="Times New Roman"/>
        </w:rPr>
        <w:t xml:space="preserve"> (</w:t>
      </w:r>
      <w:r w:rsidR="002D765F">
        <w:rPr>
          <w:rFonts w:ascii="Times New Roman" w:hAnsi="Times New Roman"/>
        </w:rPr>
        <w:t xml:space="preserve"> </w:t>
      </w:r>
      <w:r w:rsidR="00AE5C3E">
        <w:rPr>
          <w:rFonts w:ascii="Times New Roman" w:hAnsi="Times New Roman"/>
        </w:rPr>
        <w:t xml:space="preserve">9583.62 </w:t>
      </w:r>
      <w:r w:rsidR="002D765F" w:rsidRPr="00594A7E">
        <w:rPr>
          <w:rFonts w:ascii="Times New Roman" w:hAnsi="Times New Roman"/>
        </w:rPr>
        <w:t>hours x $</w:t>
      </w:r>
      <w:r w:rsidR="00AE5C3E">
        <w:rPr>
          <w:rFonts w:ascii="Times New Roman" w:hAnsi="Times New Roman"/>
        </w:rPr>
        <w:t>48.</w:t>
      </w:r>
      <w:r w:rsidR="006740D2">
        <w:rPr>
          <w:rFonts w:ascii="Times New Roman" w:hAnsi="Times New Roman"/>
        </w:rPr>
        <w:t>60</w:t>
      </w:r>
      <w:r w:rsidR="002D765F">
        <w:rPr>
          <w:rFonts w:ascii="Times New Roman" w:hAnsi="Times New Roman"/>
        </w:rPr>
        <w:t xml:space="preserve"> </w:t>
      </w:r>
      <w:r w:rsidR="002D765F" w:rsidRPr="00594A7E">
        <w:rPr>
          <w:rFonts w:ascii="Times New Roman" w:hAnsi="Times New Roman"/>
        </w:rPr>
        <w:t>per hour = $</w:t>
      </w:r>
      <w:r w:rsidR="006740D2">
        <w:rPr>
          <w:rFonts w:ascii="Times New Roman" w:hAnsi="Times New Roman"/>
        </w:rPr>
        <w:t>465,763.93</w:t>
      </w:r>
      <w:r w:rsidR="002D765F" w:rsidRPr="00594A7E">
        <w:rPr>
          <w:rFonts w:ascii="Times New Roman" w:hAnsi="Times New Roman"/>
        </w:rPr>
        <w:t>).</w:t>
      </w:r>
    </w:p>
    <w:p w:rsidR="008C481A" w:rsidRDefault="008C481A" w:rsidP="003D6FE8">
      <w:pPr>
        <w:ind w:left="720"/>
        <w:rPr>
          <w:rFonts w:ascii="Times New Roman" w:hAnsi="Times New Roman"/>
        </w:rPr>
      </w:pPr>
    </w:p>
    <w:p w:rsidR="00847112" w:rsidRDefault="00847112" w:rsidP="003D6FE8">
      <w:pPr>
        <w:ind w:left="720"/>
        <w:rPr>
          <w:rFonts w:ascii="Times New Roman" w:hAnsi="Times New Roman"/>
        </w:rPr>
      </w:pPr>
      <w:r>
        <w:rPr>
          <w:rFonts w:ascii="Times New Roman" w:hAnsi="Times New Roman"/>
        </w:rPr>
        <w:t xml:space="preserve">CPSC staff will also review </w:t>
      </w:r>
      <w:r w:rsidRPr="00847112">
        <w:rPr>
          <w:rFonts w:ascii="Times New Roman" w:hAnsi="Times New Roman"/>
          <w:u w:val="single"/>
        </w:rPr>
        <w:t>manufacturer comments</w:t>
      </w:r>
      <w:r>
        <w:rPr>
          <w:rFonts w:ascii="Times New Roman" w:hAnsi="Times New Roman"/>
        </w:rPr>
        <w:t xml:space="preserve">. </w:t>
      </w:r>
    </w:p>
    <w:p w:rsidR="00847112" w:rsidRDefault="00847112" w:rsidP="003D6FE8">
      <w:pPr>
        <w:ind w:left="720"/>
        <w:rPr>
          <w:rFonts w:ascii="Times New Roman" w:hAnsi="Times New Roman"/>
        </w:rPr>
      </w:pPr>
    </w:p>
    <w:p w:rsidR="008B6DD2" w:rsidRDefault="00AC4707" w:rsidP="008B6DD2">
      <w:pPr>
        <w:ind w:left="720"/>
        <w:rPr>
          <w:rFonts w:ascii="Times New Roman" w:hAnsi="Times New Roman"/>
        </w:rPr>
      </w:pPr>
      <w:r>
        <w:rPr>
          <w:rFonts w:ascii="Times New Roman" w:hAnsi="Times New Roman"/>
        </w:rPr>
        <w:t>CPSC staff will review</w:t>
      </w:r>
      <w:r w:rsidR="008B6DD2">
        <w:rPr>
          <w:rFonts w:ascii="Times New Roman" w:hAnsi="Times New Roman"/>
        </w:rPr>
        <w:t xml:space="preserve"> each electronically-submitted</w:t>
      </w:r>
      <w:r>
        <w:rPr>
          <w:rFonts w:ascii="Times New Roman" w:hAnsi="Times New Roman"/>
        </w:rPr>
        <w:t xml:space="preserve"> </w:t>
      </w:r>
      <w:r w:rsidRPr="00847112">
        <w:rPr>
          <w:rFonts w:ascii="Times New Roman" w:hAnsi="Times New Roman"/>
        </w:rPr>
        <w:t>manufacturer comment</w:t>
      </w:r>
      <w:r>
        <w:rPr>
          <w:rFonts w:ascii="Times New Roman" w:hAnsi="Times New Roman"/>
        </w:rPr>
        <w:t xml:space="preserve"> to ensure </w:t>
      </w:r>
      <w:r w:rsidR="002B71D0">
        <w:rPr>
          <w:rFonts w:ascii="Times New Roman" w:hAnsi="Times New Roman"/>
        </w:rPr>
        <w:t xml:space="preserve">that </w:t>
      </w:r>
      <w:r w:rsidR="008B6DD2">
        <w:rPr>
          <w:rFonts w:ascii="Times New Roman" w:hAnsi="Times New Roman"/>
        </w:rPr>
        <w:t xml:space="preserve">the </w:t>
      </w:r>
      <w:r>
        <w:rPr>
          <w:rFonts w:ascii="Times New Roman" w:hAnsi="Times New Roman"/>
        </w:rPr>
        <w:t xml:space="preserve">comment meets minimal requirements and to determine whether </w:t>
      </w:r>
      <w:r w:rsidR="008B6DD2">
        <w:rPr>
          <w:rFonts w:ascii="Times New Roman" w:hAnsi="Times New Roman"/>
        </w:rPr>
        <w:t xml:space="preserve">the </w:t>
      </w:r>
      <w:r>
        <w:rPr>
          <w:rFonts w:ascii="Times New Roman" w:hAnsi="Times New Roman"/>
        </w:rPr>
        <w:t>comment contains a request</w:t>
      </w:r>
      <w:r w:rsidR="002B71D0">
        <w:rPr>
          <w:rFonts w:ascii="Times New Roman" w:hAnsi="Times New Roman"/>
        </w:rPr>
        <w:t xml:space="preserve"> to designate </w:t>
      </w:r>
      <w:r>
        <w:rPr>
          <w:rFonts w:ascii="Times New Roman" w:hAnsi="Times New Roman"/>
        </w:rPr>
        <w:t>information in the report of harm confidential and/or materially inaccurate.</w:t>
      </w:r>
      <w:r w:rsidR="008B6DD2">
        <w:rPr>
          <w:rFonts w:ascii="Times New Roman" w:hAnsi="Times New Roman"/>
        </w:rPr>
        <w:t xml:space="preserve">  </w:t>
      </w:r>
      <w:r w:rsidR="008B6DD2" w:rsidRPr="00594A7E">
        <w:rPr>
          <w:rFonts w:ascii="Times New Roman" w:hAnsi="Times New Roman"/>
        </w:rPr>
        <w:t xml:space="preserve">(a) </w:t>
      </w:r>
      <w:r w:rsidR="008B6DD2">
        <w:rPr>
          <w:rFonts w:ascii="Times New Roman" w:hAnsi="Times New Roman"/>
        </w:rPr>
        <w:t>T</w:t>
      </w:r>
      <w:r w:rsidR="008B6DD2" w:rsidRPr="00594A7E">
        <w:rPr>
          <w:rFonts w:ascii="Times New Roman" w:hAnsi="Times New Roman"/>
        </w:rPr>
        <w:t xml:space="preserve">he employee reviewing the </w:t>
      </w:r>
      <w:r w:rsidR="008B6DD2">
        <w:rPr>
          <w:rFonts w:ascii="Times New Roman" w:hAnsi="Times New Roman"/>
        </w:rPr>
        <w:t xml:space="preserve">comments </w:t>
      </w:r>
      <w:r w:rsidR="008B6DD2" w:rsidRPr="00594A7E">
        <w:rPr>
          <w:rFonts w:ascii="Times New Roman" w:hAnsi="Times New Roman"/>
        </w:rPr>
        <w:t>will be a GS-</w:t>
      </w:r>
      <w:r w:rsidR="008B6DD2">
        <w:rPr>
          <w:rFonts w:ascii="Times New Roman" w:hAnsi="Times New Roman"/>
        </w:rPr>
        <w:t>5</w:t>
      </w:r>
      <w:r w:rsidR="008B6DD2" w:rsidRPr="00594A7E">
        <w:rPr>
          <w:rFonts w:ascii="Times New Roman" w:hAnsi="Times New Roman"/>
        </w:rPr>
        <w:t xml:space="preserve"> level employee; (b) </w:t>
      </w:r>
      <w:r w:rsidR="008B6DD2">
        <w:rPr>
          <w:rFonts w:ascii="Times New Roman" w:hAnsi="Times New Roman"/>
        </w:rPr>
        <w:t>t</w:t>
      </w:r>
      <w:r w:rsidR="008B6DD2" w:rsidRPr="00594A7E">
        <w:rPr>
          <w:rFonts w:ascii="Times New Roman" w:hAnsi="Times New Roman"/>
        </w:rPr>
        <w:t xml:space="preserve">he </w:t>
      </w:r>
      <w:r w:rsidR="008B6DD2">
        <w:rPr>
          <w:rFonts w:ascii="Times New Roman" w:hAnsi="Times New Roman"/>
        </w:rPr>
        <w:t xml:space="preserve">total compensation, including benefits, </w:t>
      </w:r>
      <w:r w:rsidR="008B6DD2" w:rsidRPr="00594A7E">
        <w:rPr>
          <w:rFonts w:ascii="Times New Roman" w:hAnsi="Times New Roman"/>
        </w:rPr>
        <w:t>for a mid-level GS-</w:t>
      </w:r>
      <w:r w:rsidR="008B6DD2">
        <w:rPr>
          <w:rFonts w:ascii="Times New Roman" w:hAnsi="Times New Roman"/>
        </w:rPr>
        <w:t>5</w:t>
      </w:r>
      <w:r w:rsidR="008B6DD2" w:rsidRPr="00594A7E">
        <w:rPr>
          <w:rFonts w:ascii="Times New Roman" w:hAnsi="Times New Roman"/>
        </w:rPr>
        <w:t xml:space="preserve"> employee in the Washington, DC metropolitan area (effective as of January 20</w:t>
      </w:r>
      <w:r w:rsidR="008B6DD2">
        <w:rPr>
          <w:rFonts w:ascii="Times New Roman" w:hAnsi="Times New Roman"/>
        </w:rPr>
        <w:t>1</w:t>
      </w:r>
      <w:r w:rsidR="007A0780">
        <w:rPr>
          <w:rFonts w:ascii="Times New Roman" w:hAnsi="Times New Roman"/>
        </w:rPr>
        <w:t>0) is $</w:t>
      </w:r>
      <w:r w:rsidR="008B6DD2">
        <w:rPr>
          <w:rFonts w:ascii="Times New Roman" w:hAnsi="Times New Roman"/>
        </w:rPr>
        <w:t>26.</w:t>
      </w:r>
      <w:r w:rsidR="006740D2">
        <w:rPr>
          <w:rFonts w:ascii="Times New Roman" w:hAnsi="Times New Roman"/>
        </w:rPr>
        <w:t>50</w:t>
      </w:r>
      <w:r w:rsidR="008B6DD2">
        <w:rPr>
          <w:rFonts w:ascii="Times New Roman" w:hAnsi="Times New Roman"/>
        </w:rPr>
        <w:t xml:space="preserve">/hr </w:t>
      </w:r>
      <w:r w:rsidR="008B6DD2" w:rsidRPr="00594A7E">
        <w:rPr>
          <w:rFonts w:ascii="Times New Roman" w:hAnsi="Times New Roman"/>
        </w:rPr>
        <w:t>(GS-</w:t>
      </w:r>
      <w:r w:rsidR="008B6DD2">
        <w:rPr>
          <w:rFonts w:ascii="Times New Roman" w:hAnsi="Times New Roman"/>
        </w:rPr>
        <w:t>5</w:t>
      </w:r>
      <w:r w:rsidR="008B6DD2" w:rsidRPr="00594A7E">
        <w:rPr>
          <w:rFonts w:ascii="Times New Roman" w:hAnsi="Times New Roman"/>
        </w:rPr>
        <w:t xml:space="preserve"> step 5); (c)</w:t>
      </w:r>
      <w:r w:rsidR="008B6DD2">
        <w:rPr>
          <w:rFonts w:ascii="Times New Roman" w:hAnsi="Times New Roman"/>
        </w:rPr>
        <w:t xml:space="preserve"> we estimate that such an employee will spend an average of </w:t>
      </w:r>
      <w:r w:rsidR="00236A09">
        <w:rPr>
          <w:rFonts w:ascii="Times New Roman" w:hAnsi="Times New Roman"/>
        </w:rPr>
        <w:t>0.083</w:t>
      </w:r>
      <w:r w:rsidR="008B6DD2">
        <w:rPr>
          <w:rFonts w:ascii="Times New Roman" w:hAnsi="Times New Roman"/>
        </w:rPr>
        <w:t xml:space="preserve"> hours reviewing each electronic </w:t>
      </w:r>
      <w:r w:rsidR="00236A09">
        <w:rPr>
          <w:rFonts w:ascii="Times New Roman" w:hAnsi="Times New Roman"/>
        </w:rPr>
        <w:t>comment</w:t>
      </w:r>
      <w:r w:rsidR="008B6DD2">
        <w:rPr>
          <w:rFonts w:ascii="Times New Roman" w:hAnsi="Times New Roman"/>
        </w:rPr>
        <w:t xml:space="preserve">, and we estimated above that there will be </w:t>
      </w:r>
      <w:r w:rsidR="00236A09">
        <w:rPr>
          <w:rFonts w:ascii="Times New Roman" w:hAnsi="Times New Roman"/>
        </w:rPr>
        <w:t xml:space="preserve">5,753 </w:t>
      </w:r>
      <w:r w:rsidR="008B6DD2">
        <w:rPr>
          <w:rFonts w:ascii="Times New Roman" w:hAnsi="Times New Roman"/>
        </w:rPr>
        <w:t xml:space="preserve">such </w:t>
      </w:r>
      <w:r w:rsidR="00236A09">
        <w:rPr>
          <w:rFonts w:ascii="Times New Roman" w:hAnsi="Times New Roman"/>
        </w:rPr>
        <w:t xml:space="preserve">comments </w:t>
      </w:r>
      <w:r w:rsidR="008B6DD2">
        <w:rPr>
          <w:rFonts w:ascii="Times New Roman" w:hAnsi="Times New Roman"/>
        </w:rPr>
        <w:t xml:space="preserve">annually, which results in a total of </w:t>
      </w:r>
      <w:r w:rsidR="00236A09">
        <w:rPr>
          <w:rFonts w:ascii="Times New Roman" w:hAnsi="Times New Roman"/>
        </w:rPr>
        <w:t xml:space="preserve">477.50 </w:t>
      </w:r>
      <w:r w:rsidR="008B6DD2">
        <w:rPr>
          <w:rFonts w:ascii="Times New Roman" w:hAnsi="Times New Roman"/>
        </w:rPr>
        <w:t>hours per year;</w:t>
      </w:r>
      <w:r w:rsidR="008B6DD2" w:rsidRPr="00FD5A34">
        <w:rPr>
          <w:rFonts w:ascii="Times New Roman" w:hAnsi="Times New Roman"/>
        </w:rPr>
        <w:t xml:space="preserve"> </w:t>
      </w:r>
      <w:r w:rsidR="008B6DD2">
        <w:rPr>
          <w:rFonts w:ascii="Times New Roman" w:hAnsi="Times New Roman"/>
        </w:rPr>
        <w:t>therefore, (d) we estimate that t</w:t>
      </w:r>
      <w:r w:rsidR="008B6DD2" w:rsidRPr="00594A7E">
        <w:rPr>
          <w:rFonts w:ascii="Times New Roman" w:hAnsi="Times New Roman"/>
        </w:rPr>
        <w:t xml:space="preserve">he annual cost associated with </w:t>
      </w:r>
      <w:r w:rsidR="008B6DD2">
        <w:rPr>
          <w:rFonts w:ascii="Times New Roman" w:hAnsi="Times New Roman"/>
        </w:rPr>
        <w:t xml:space="preserve">reviewing </w:t>
      </w:r>
      <w:r w:rsidR="00236A09">
        <w:rPr>
          <w:rFonts w:ascii="Times New Roman" w:hAnsi="Times New Roman"/>
        </w:rPr>
        <w:t xml:space="preserve">electronically-submitted manufacturer comments </w:t>
      </w:r>
      <w:r w:rsidR="008B6DD2">
        <w:rPr>
          <w:rFonts w:ascii="Times New Roman" w:hAnsi="Times New Roman"/>
        </w:rPr>
        <w:t xml:space="preserve">will be </w:t>
      </w:r>
      <w:r w:rsidR="008B6DD2" w:rsidRPr="00594A7E">
        <w:rPr>
          <w:rFonts w:ascii="Times New Roman" w:hAnsi="Times New Roman"/>
        </w:rPr>
        <w:t>$</w:t>
      </w:r>
      <w:r w:rsidR="006740D2">
        <w:rPr>
          <w:rFonts w:ascii="Times New Roman" w:hAnsi="Times New Roman"/>
        </w:rPr>
        <w:t>12,653.75</w:t>
      </w:r>
      <w:r w:rsidR="008B6DD2" w:rsidRPr="00594A7E">
        <w:rPr>
          <w:rFonts w:ascii="Times New Roman" w:hAnsi="Times New Roman"/>
        </w:rPr>
        <w:t xml:space="preserve"> (</w:t>
      </w:r>
      <w:r w:rsidR="00236A09">
        <w:rPr>
          <w:rFonts w:ascii="Times New Roman" w:hAnsi="Times New Roman"/>
        </w:rPr>
        <w:t>477.50</w:t>
      </w:r>
      <w:r w:rsidR="008B6DD2">
        <w:rPr>
          <w:rFonts w:ascii="Times New Roman" w:hAnsi="Times New Roman"/>
        </w:rPr>
        <w:t xml:space="preserve"> </w:t>
      </w:r>
      <w:r w:rsidR="008B6DD2" w:rsidRPr="00594A7E">
        <w:rPr>
          <w:rFonts w:ascii="Times New Roman" w:hAnsi="Times New Roman"/>
        </w:rPr>
        <w:t>hours x $</w:t>
      </w:r>
      <w:r w:rsidR="008B6DD2">
        <w:rPr>
          <w:rFonts w:ascii="Times New Roman" w:hAnsi="Times New Roman"/>
        </w:rPr>
        <w:t>26.</w:t>
      </w:r>
      <w:r w:rsidR="006740D2">
        <w:rPr>
          <w:rFonts w:ascii="Times New Roman" w:hAnsi="Times New Roman"/>
        </w:rPr>
        <w:t>50</w:t>
      </w:r>
      <w:r w:rsidR="008B6DD2">
        <w:rPr>
          <w:rFonts w:ascii="Times New Roman" w:hAnsi="Times New Roman"/>
        </w:rPr>
        <w:t xml:space="preserve"> </w:t>
      </w:r>
      <w:r w:rsidR="008B6DD2" w:rsidRPr="00594A7E">
        <w:rPr>
          <w:rFonts w:ascii="Times New Roman" w:hAnsi="Times New Roman"/>
        </w:rPr>
        <w:t>per hour = $</w:t>
      </w:r>
      <w:r w:rsidR="00236A09">
        <w:rPr>
          <w:rFonts w:ascii="Times New Roman" w:hAnsi="Times New Roman"/>
        </w:rPr>
        <w:t>12,6</w:t>
      </w:r>
      <w:r w:rsidR="006740D2">
        <w:rPr>
          <w:rFonts w:ascii="Times New Roman" w:hAnsi="Times New Roman"/>
        </w:rPr>
        <w:t>53.75</w:t>
      </w:r>
      <w:r w:rsidR="008B6DD2" w:rsidRPr="00594A7E">
        <w:rPr>
          <w:rFonts w:ascii="Times New Roman" w:hAnsi="Times New Roman"/>
        </w:rPr>
        <w:t>).</w:t>
      </w:r>
    </w:p>
    <w:p w:rsidR="008B6DD2" w:rsidRDefault="008B6DD2" w:rsidP="008B6DD2">
      <w:pPr>
        <w:ind w:left="720"/>
        <w:rPr>
          <w:rFonts w:ascii="Times New Roman" w:hAnsi="Times New Roman"/>
        </w:rPr>
      </w:pPr>
    </w:p>
    <w:p w:rsidR="008B6DD2" w:rsidRDefault="008B6DD2" w:rsidP="008B6DD2">
      <w:pPr>
        <w:ind w:left="720"/>
        <w:rPr>
          <w:rFonts w:ascii="Times New Roman" w:hAnsi="Times New Roman"/>
        </w:rPr>
      </w:pPr>
      <w:r>
        <w:rPr>
          <w:rFonts w:ascii="Times New Roman" w:hAnsi="Times New Roman"/>
        </w:rPr>
        <w:t xml:space="preserve">CPSC staff will also review each </w:t>
      </w:r>
      <w:r w:rsidRPr="009C711E">
        <w:rPr>
          <w:rFonts w:ascii="Times New Roman" w:hAnsi="Times New Roman"/>
        </w:rPr>
        <w:t>manufacturer comment</w:t>
      </w:r>
      <w:r>
        <w:rPr>
          <w:rFonts w:ascii="Times New Roman" w:hAnsi="Times New Roman"/>
        </w:rPr>
        <w:t xml:space="preserve"> submitted on paper, to ensure that the commen</w:t>
      </w:r>
      <w:r w:rsidR="00A4764A">
        <w:rPr>
          <w:rFonts w:ascii="Times New Roman" w:hAnsi="Times New Roman"/>
        </w:rPr>
        <w:t>t meets minimal requirements,</w:t>
      </w:r>
      <w:r>
        <w:rPr>
          <w:rFonts w:ascii="Times New Roman" w:hAnsi="Times New Roman"/>
        </w:rPr>
        <w:t xml:space="preserve"> to determine whether the comment contains a request to designate information in the report of harm confidential and/or materially inaccurate</w:t>
      </w:r>
      <w:r w:rsidR="00A4764A">
        <w:rPr>
          <w:rFonts w:ascii="Times New Roman" w:hAnsi="Times New Roman"/>
        </w:rPr>
        <w:t>, and to enter the comment into the database</w:t>
      </w:r>
      <w:r>
        <w:rPr>
          <w:rFonts w:ascii="Times New Roman" w:hAnsi="Times New Roman"/>
        </w:rPr>
        <w:t>.</w:t>
      </w:r>
      <w:r w:rsidR="00A4764A">
        <w:rPr>
          <w:rFonts w:ascii="Times New Roman" w:hAnsi="Times New Roman"/>
        </w:rPr>
        <w:t xml:space="preserve">  </w:t>
      </w:r>
      <w:r w:rsidR="00A4764A" w:rsidRPr="00594A7E">
        <w:rPr>
          <w:rFonts w:ascii="Times New Roman" w:hAnsi="Times New Roman"/>
        </w:rPr>
        <w:t xml:space="preserve">(a) </w:t>
      </w:r>
      <w:r w:rsidR="00A4764A">
        <w:rPr>
          <w:rFonts w:ascii="Times New Roman" w:hAnsi="Times New Roman"/>
        </w:rPr>
        <w:t>T</w:t>
      </w:r>
      <w:r w:rsidR="00A4764A" w:rsidRPr="00594A7E">
        <w:rPr>
          <w:rFonts w:ascii="Times New Roman" w:hAnsi="Times New Roman"/>
        </w:rPr>
        <w:t xml:space="preserve">he employee </w:t>
      </w:r>
      <w:r w:rsidR="00460332">
        <w:rPr>
          <w:rFonts w:ascii="Times New Roman" w:hAnsi="Times New Roman"/>
        </w:rPr>
        <w:t xml:space="preserve">performing this function </w:t>
      </w:r>
      <w:r w:rsidR="00A4764A" w:rsidRPr="00594A7E">
        <w:rPr>
          <w:rFonts w:ascii="Times New Roman" w:hAnsi="Times New Roman"/>
        </w:rPr>
        <w:t>will be a GS-</w:t>
      </w:r>
      <w:r w:rsidR="00A4764A">
        <w:rPr>
          <w:rFonts w:ascii="Times New Roman" w:hAnsi="Times New Roman"/>
        </w:rPr>
        <w:t>5</w:t>
      </w:r>
      <w:r w:rsidR="00A4764A" w:rsidRPr="00594A7E">
        <w:rPr>
          <w:rFonts w:ascii="Times New Roman" w:hAnsi="Times New Roman"/>
        </w:rPr>
        <w:t xml:space="preserve"> level employee; (b) </w:t>
      </w:r>
      <w:r w:rsidR="00A4764A">
        <w:rPr>
          <w:rFonts w:ascii="Times New Roman" w:hAnsi="Times New Roman"/>
        </w:rPr>
        <w:t>t</w:t>
      </w:r>
      <w:r w:rsidR="00A4764A" w:rsidRPr="00594A7E">
        <w:rPr>
          <w:rFonts w:ascii="Times New Roman" w:hAnsi="Times New Roman"/>
        </w:rPr>
        <w:t xml:space="preserve">he </w:t>
      </w:r>
      <w:r w:rsidR="00A4764A">
        <w:rPr>
          <w:rFonts w:ascii="Times New Roman" w:hAnsi="Times New Roman"/>
        </w:rPr>
        <w:t xml:space="preserve">total compensation, including benefits, </w:t>
      </w:r>
      <w:r w:rsidR="00A4764A" w:rsidRPr="00594A7E">
        <w:rPr>
          <w:rFonts w:ascii="Times New Roman" w:hAnsi="Times New Roman"/>
        </w:rPr>
        <w:t>for a mid-level GS-</w:t>
      </w:r>
      <w:r w:rsidR="00A4764A">
        <w:rPr>
          <w:rFonts w:ascii="Times New Roman" w:hAnsi="Times New Roman"/>
        </w:rPr>
        <w:t>5</w:t>
      </w:r>
      <w:r w:rsidR="00A4764A" w:rsidRPr="00594A7E">
        <w:rPr>
          <w:rFonts w:ascii="Times New Roman" w:hAnsi="Times New Roman"/>
        </w:rPr>
        <w:t xml:space="preserve"> employee in the Washington, DC metropolitan area (effective as of January 20</w:t>
      </w:r>
      <w:r w:rsidR="00A4764A">
        <w:rPr>
          <w:rFonts w:ascii="Times New Roman" w:hAnsi="Times New Roman"/>
        </w:rPr>
        <w:t>1</w:t>
      </w:r>
      <w:r w:rsidR="007A0780">
        <w:rPr>
          <w:rFonts w:ascii="Times New Roman" w:hAnsi="Times New Roman"/>
        </w:rPr>
        <w:t>0) is $</w:t>
      </w:r>
      <w:r w:rsidR="00A4764A">
        <w:rPr>
          <w:rFonts w:ascii="Times New Roman" w:hAnsi="Times New Roman"/>
        </w:rPr>
        <w:t>26.</w:t>
      </w:r>
      <w:r w:rsidR="006740D2">
        <w:rPr>
          <w:rFonts w:ascii="Times New Roman" w:hAnsi="Times New Roman"/>
        </w:rPr>
        <w:t>50</w:t>
      </w:r>
      <w:r w:rsidR="00A4764A">
        <w:rPr>
          <w:rFonts w:ascii="Times New Roman" w:hAnsi="Times New Roman"/>
        </w:rPr>
        <w:t xml:space="preserve">/hr </w:t>
      </w:r>
      <w:r w:rsidR="00A4764A" w:rsidRPr="00594A7E">
        <w:rPr>
          <w:rFonts w:ascii="Times New Roman" w:hAnsi="Times New Roman"/>
        </w:rPr>
        <w:t>(GS-</w:t>
      </w:r>
      <w:r w:rsidR="00A4764A">
        <w:rPr>
          <w:rFonts w:ascii="Times New Roman" w:hAnsi="Times New Roman"/>
        </w:rPr>
        <w:t>5</w:t>
      </w:r>
      <w:r w:rsidR="00A4764A" w:rsidRPr="00594A7E">
        <w:rPr>
          <w:rFonts w:ascii="Times New Roman" w:hAnsi="Times New Roman"/>
        </w:rPr>
        <w:t xml:space="preserve"> step 5); (c)</w:t>
      </w:r>
      <w:r w:rsidR="00A4764A">
        <w:rPr>
          <w:rFonts w:ascii="Times New Roman" w:hAnsi="Times New Roman"/>
        </w:rPr>
        <w:t xml:space="preserve"> we estimate that such an employee will spend an average of </w:t>
      </w:r>
      <w:r w:rsidR="00460332">
        <w:rPr>
          <w:rFonts w:ascii="Times New Roman" w:hAnsi="Times New Roman"/>
        </w:rPr>
        <w:t>0.25</w:t>
      </w:r>
      <w:r w:rsidR="00A4764A">
        <w:rPr>
          <w:rFonts w:ascii="Times New Roman" w:hAnsi="Times New Roman"/>
        </w:rPr>
        <w:t xml:space="preserve"> hours reviewing </w:t>
      </w:r>
      <w:r w:rsidR="00460332">
        <w:rPr>
          <w:rFonts w:ascii="Times New Roman" w:hAnsi="Times New Roman"/>
        </w:rPr>
        <w:t xml:space="preserve">and entering </w:t>
      </w:r>
      <w:r w:rsidR="00A4764A">
        <w:rPr>
          <w:rFonts w:ascii="Times New Roman" w:hAnsi="Times New Roman"/>
        </w:rPr>
        <w:t xml:space="preserve">each </w:t>
      </w:r>
      <w:r w:rsidR="00460332">
        <w:rPr>
          <w:rFonts w:ascii="Times New Roman" w:hAnsi="Times New Roman"/>
        </w:rPr>
        <w:t xml:space="preserve">paper </w:t>
      </w:r>
      <w:r w:rsidR="00A4764A">
        <w:rPr>
          <w:rFonts w:ascii="Times New Roman" w:hAnsi="Times New Roman"/>
        </w:rPr>
        <w:t xml:space="preserve">comment, and we estimated above that there will be </w:t>
      </w:r>
      <w:r w:rsidR="00460332">
        <w:rPr>
          <w:rFonts w:ascii="Times New Roman" w:hAnsi="Times New Roman"/>
        </w:rPr>
        <w:t xml:space="preserve">1,817 </w:t>
      </w:r>
      <w:r w:rsidR="00A4764A">
        <w:rPr>
          <w:rFonts w:ascii="Times New Roman" w:hAnsi="Times New Roman"/>
        </w:rPr>
        <w:t xml:space="preserve">such comments annually, which results in a total of </w:t>
      </w:r>
      <w:r w:rsidR="00460332">
        <w:rPr>
          <w:rFonts w:ascii="Times New Roman" w:hAnsi="Times New Roman"/>
        </w:rPr>
        <w:t>454.25</w:t>
      </w:r>
      <w:r w:rsidR="00A4764A">
        <w:rPr>
          <w:rFonts w:ascii="Times New Roman" w:hAnsi="Times New Roman"/>
        </w:rPr>
        <w:t xml:space="preserve"> hours per year;</w:t>
      </w:r>
      <w:r w:rsidR="00A4764A" w:rsidRPr="00FD5A34">
        <w:rPr>
          <w:rFonts w:ascii="Times New Roman" w:hAnsi="Times New Roman"/>
        </w:rPr>
        <w:t xml:space="preserve"> </w:t>
      </w:r>
      <w:r w:rsidR="00A4764A">
        <w:rPr>
          <w:rFonts w:ascii="Times New Roman" w:hAnsi="Times New Roman"/>
        </w:rPr>
        <w:t>therefore, (d) we estimate that t</w:t>
      </w:r>
      <w:r w:rsidR="00A4764A" w:rsidRPr="00594A7E">
        <w:rPr>
          <w:rFonts w:ascii="Times New Roman" w:hAnsi="Times New Roman"/>
        </w:rPr>
        <w:t xml:space="preserve">he annual cost associated with </w:t>
      </w:r>
      <w:r w:rsidR="00A4764A">
        <w:rPr>
          <w:rFonts w:ascii="Times New Roman" w:hAnsi="Times New Roman"/>
        </w:rPr>
        <w:t xml:space="preserve">reviewing </w:t>
      </w:r>
      <w:r w:rsidR="00460332">
        <w:rPr>
          <w:rFonts w:ascii="Times New Roman" w:hAnsi="Times New Roman"/>
        </w:rPr>
        <w:t xml:space="preserve">and entering </w:t>
      </w:r>
      <w:r w:rsidR="00A4764A">
        <w:rPr>
          <w:rFonts w:ascii="Times New Roman" w:hAnsi="Times New Roman"/>
        </w:rPr>
        <w:t xml:space="preserve">manufacturer comments </w:t>
      </w:r>
      <w:r w:rsidR="00460332">
        <w:rPr>
          <w:rFonts w:ascii="Times New Roman" w:hAnsi="Times New Roman"/>
        </w:rPr>
        <w:t xml:space="preserve">submitted on paper </w:t>
      </w:r>
      <w:r w:rsidR="00A4764A">
        <w:rPr>
          <w:rFonts w:ascii="Times New Roman" w:hAnsi="Times New Roman"/>
        </w:rPr>
        <w:t xml:space="preserve">will be </w:t>
      </w:r>
      <w:r w:rsidR="00A4764A" w:rsidRPr="00594A7E">
        <w:rPr>
          <w:rFonts w:ascii="Times New Roman" w:hAnsi="Times New Roman"/>
        </w:rPr>
        <w:t>$</w:t>
      </w:r>
      <w:r w:rsidR="006740D2">
        <w:rPr>
          <w:rFonts w:ascii="Times New Roman" w:hAnsi="Times New Roman"/>
        </w:rPr>
        <w:t>12,037.63</w:t>
      </w:r>
      <w:r w:rsidR="00A4764A" w:rsidRPr="00594A7E">
        <w:rPr>
          <w:rFonts w:ascii="Times New Roman" w:hAnsi="Times New Roman"/>
        </w:rPr>
        <w:t xml:space="preserve"> (</w:t>
      </w:r>
      <w:r w:rsidR="00460332">
        <w:rPr>
          <w:rFonts w:ascii="Times New Roman" w:hAnsi="Times New Roman"/>
        </w:rPr>
        <w:t>454.25</w:t>
      </w:r>
      <w:r w:rsidR="00A4764A">
        <w:rPr>
          <w:rFonts w:ascii="Times New Roman" w:hAnsi="Times New Roman"/>
        </w:rPr>
        <w:t xml:space="preserve"> </w:t>
      </w:r>
      <w:r w:rsidR="00A4764A" w:rsidRPr="00594A7E">
        <w:rPr>
          <w:rFonts w:ascii="Times New Roman" w:hAnsi="Times New Roman"/>
        </w:rPr>
        <w:t>hours x $</w:t>
      </w:r>
      <w:r w:rsidR="00A4764A">
        <w:rPr>
          <w:rFonts w:ascii="Times New Roman" w:hAnsi="Times New Roman"/>
        </w:rPr>
        <w:t>26.</w:t>
      </w:r>
      <w:r w:rsidR="006740D2">
        <w:rPr>
          <w:rFonts w:ascii="Times New Roman" w:hAnsi="Times New Roman"/>
        </w:rPr>
        <w:t>50</w:t>
      </w:r>
      <w:r w:rsidR="00A4764A">
        <w:rPr>
          <w:rFonts w:ascii="Times New Roman" w:hAnsi="Times New Roman"/>
        </w:rPr>
        <w:t xml:space="preserve"> </w:t>
      </w:r>
      <w:r w:rsidR="00A4764A" w:rsidRPr="00594A7E">
        <w:rPr>
          <w:rFonts w:ascii="Times New Roman" w:hAnsi="Times New Roman"/>
        </w:rPr>
        <w:t>per hour = $</w:t>
      </w:r>
      <w:r w:rsidR="006740D2">
        <w:rPr>
          <w:rFonts w:ascii="Times New Roman" w:hAnsi="Times New Roman"/>
        </w:rPr>
        <w:t>12,037.63</w:t>
      </w:r>
      <w:r w:rsidR="00A4764A" w:rsidRPr="00594A7E">
        <w:rPr>
          <w:rFonts w:ascii="Times New Roman" w:hAnsi="Times New Roman"/>
        </w:rPr>
        <w:t>).</w:t>
      </w:r>
    </w:p>
    <w:p w:rsidR="002B71D0" w:rsidRDefault="002B71D0" w:rsidP="003D6FE8">
      <w:pPr>
        <w:ind w:left="720"/>
        <w:rPr>
          <w:rFonts w:ascii="Times New Roman" w:hAnsi="Times New Roman"/>
        </w:rPr>
      </w:pPr>
    </w:p>
    <w:p w:rsidR="002B71D0" w:rsidRDefault="002B71D0" w:rsidP="003D6FE8">
      <w:pPr>
        <w:ind w:left="720"/>
        <w:rPr>
          <w:rFonts w:ascii="Times New Roman" w:hAnsi="Times New Roman"/>
        </w:rPr>
      </w:pPr>
      <w:r>
        <w:rPr>
          <w:rFonts w:ascii="Times New Roman" w:hAnsi="Times New Roman"/>
        </w:rPr>
        <w:t>CPSC staff will review</w:t>
      </w:r>
      <w:r w:rsidR="00807C33">
        <w:rPr>
          <w:rFonts w:ascii="Times New Roman" w:hAnsi="Times New Roman"/>
        </w:rPr>
        <w:t xml:space="preserve"> </w:t>
      </w:r>
      <w:r w:rsidRPr="009C711E">
        <w:rPr>
          <w:rFonts w:ascii="Times New Roman" w:hAnsi="Times New Roman"/>
          <w:u w:val="single"/>
        </w:rPr>
        <w:t>requests to designate information confidential</w:t>
      </w:r>
      <w:r w:rsidR="001555C8">
        <w:rPr>
          <w:rFonts w:ascii="Times New Roman" w:hAnsi="Times New Roman"/>
        </w:rPr>
        <w:t xml:space="preserve"> (we estimate that the amount of time to review these requests will not vary by method of submission as such requests will not be entered into the database)</w:t>
      </w:r>
      <w:r>
        <w:rPr>
          <w:rFonts w:ascii="Times New Roman" w:hAnsi="Times New Roman"/>
        </w:rPr>
        <w:t>.</w:t>
      </w:r>
      <w:r w:rsidR="00807C33" w:rsidRPr="00807C33">
        <w:rPr>
          <w:rFonts w:ascii="Times New Roman" w:hAnsi="Times New Roman"/>
        </w:rPr>
        <w:t xml:space="preserve"> </w:t>
      </w:r>
      <w:r w:rsidR="00807C33">
        <w:rPr>
          <w:rFonts w:ascii="Times New Roman" w:hAnsi="Times New Roman"/>
        </w:rPr>
        <w:t xml:space="preserve"> </w:t>
      </w:r>
      <w:r w:rsidR="00807C33" w:rsidRPr="00594A7E">
        <w:rPr>
          <w:rFonts w:ascii="Times New Roman" w:hAnsi="Times New Roman"/>
        </w:rPr>
        <w:t xml:space="preserve">(a) </w:t>
      </w:r>
      <w:r w:rsidR="00807C33">
        <w:rPr>
          <w:rFonts w:ascii="Times New Roman" w:hAnsi="Times New Roman"/>
        </w:rPr>
        <w:t>T</w:t>
      </w:r>
      <w:r w:rsidR="00807C33" w:rsidRPr="00594A7E">
        <w:rPr>
          <w:rFonts w:ascii="Times New Roman" w:hAnsi="Times New Roman"/>
        </w:rPr>
        <w:t xml:space="preserve">he employee reviewing the </w:t>
      </w:r>
      <w:r w:rsidR="00807C33">
        <w:rPr>
          <w:rFonts w:ascii="Times New Roman" w:hAnsi="Times New Roman"/>
        </w:rPr>
        <w:t xml:space="preserve">requests </w:t>
      </w:r>
      <w:r w:rsidR="00807C33" w:rsidRPr="00594A7E">
        <w:rPr>
          <w:rFonts w:ascii="Times New Roman" w:hAnsi="Times New Roman"/>
        </w:rPr>
        <w:t>will be a GS-</w:t>
      </w:r>
      <w:r w:rsidR="001555C8">
        <w:rPr>
          <w:rFonts w:ascii="Times New Roman" w:hAnsi="Times New Roman"/>
        </w:rPr>
        <w:t>14</w:t>
      </w:r>
      <w:r w:rsidR="00807C33" w:rsidRPr="00594A7E">
        <w:rPr>
          <w:rFonts w:ascii="Times New Roman" w:hAnsi="Times New Roman"/>
        </w:rPr>
        <w:t xml:space="preserve"> level employee; (b) </w:t>
      </w:r>
      <w:r w:rsidR="00807C33">
        <w:rPr>
          <w:rFonts w:ascii="Times New Roman" w:hAnsi="Times New Roman"/>
        </w:rPr>
        <w:t>t</w:t>
      </w:r>
      <w:r w:rsidR="00807C33" w:rsidRPr="00594A7E">
        <w:rPr>
          <w:rFonts w:ascii="Times New Roman" w:hAnsi="Times New Roman"/>
        </w:rPr>
        <w:t xml:space="preserve">he </w:t>
      </w:r>
      <w:r w:rsidR="00807C33">
        <w:rPr>
          <w:rFonts w:ascii="Times New Roman" w:hAnsi="Times New Roman"/>
        </w:rPr>
        <w:t xml:space="preserve">total compensation, including benefits, </w:t>
      </w:r>
      <w:r w:rsidR="00807C33" w:rsidRPr="00594A7E">
        <w:rPr>
          <w:rFonts w:ascii="Times New Roman" w:hAnsi="Times New Roman"/>
        </w:rPr>
        <w:t>for a mid-level GS-</w:t>
      </w:r>
      <w:r w:rsidR="001555C8">
        <w:rPr>
          <w:rFonts w:ascii="Times New Roman" w:hAnsi="Times New Roman"/>
        </w:rPr>
        <w:t>14</w:t>
      </w:r>
      <w:r w:rsidR="00807C33" w:rsidRPr="00594A7E">
        <w:rPr>
          <w:rFonts w:ascii="Times New Roman" w:hAnsi="Times New Roman"/>
        </w:rPr>
        <w:t xml:space="preserve"> employee in the Washington, DC metropolitan area (effective as of January 20</w:t>
      </w:r>
      <w:r w:rsidR="00807C33">
        <w:rPr>
          <w:rFonts w:ascii="Times New Roman" w:hAnsi="Times New Roman"/>
        </w:rPr>
        <w:t>1</w:t>
      </w:r>
      <w:r w:rsidR="00807C33" w:rsidRPr="00594A7E">
        <w:rPr>
          <w:rFonts w:ascii="Times New Roman" w:hAnsi="Times New Roman"/>
        </w:rPr>
        <w:t xml:space="preserve">0) is $ </w:t>
      </w:r>
      <w:r w:rsidR="001555C8">
        <w:rPr>
          <w:rFonts w:ascii="Times New Roman" w:hAnsi="Times New Roman"/>
        </w:rPr>
        <w:t>81.</w:t>
      </w:r>
      <w:r w:rsidR="006740D2">
        <w:rPr>
          <w:rFonts w:ascii="Times New Roman" w:hAnsi="Times New Roman"/>
        </w:rPr>
        <w:t>85</w:t>
      </w:r>
      <w:r w:rsidR="00807C33">
        <w:rPr>
          <w:rFonts w:ascii="Times New Roman" w:hAnsi="Times New Roman"/>
        </w:rPr>
        <w:t xml:space="preserve">/hr </w:t>
      </w:r>
      <w:r w:rsidR="00807C33" w:rsidRPr="00594A7E">
        <w:rPr>
          <w:rFonts w:ascii="Times New Roman" w:hAnsi="Times New Roman"/>
        </w:rPr>
        <w:t>(GS-</w:t>
      </w:r>
      <w:r w:rsidR="001555C8">
        <w:rPr>
          <w:rFonts w:ascii="Times New Roman" w:hAnsi="Times New Roman"/>
        </w:rPr>
        <w:t>14</w:t>
      </w:r>
      <w:r w:rsidR="00807C33" w:rsidRPr="00594A7E">
        <w:rPr>
          <w:rFonts w:ascii="Times New Roman" w:hAnsi="Times New Roman"/>
        </w:rPr>
        <w:t xml:space="preserve"> step 5); (c)</w:t>
      </w:r>
      <w:r w:rsidR="00807C33">
        <w:rPr>
          <w:rFonts w:ascii="Times New Roman" w:hAnsi="Times New Roman"/>
        </w:rPr>
        <w:t xml:space="preserve"> we estimate that such an employee will spend an average of </w:t>
      </w:r>
      <w:r w:rsidR="001555C8">
        <w:rPr>
          <w:rFonts w:ascii="Times New Roman" w:hAnsi="Times New Roman"/>
        </w:rPr>
        <w:t>0.5</w:t>
      </w:r>
      <w:r w:rsidR="00807C33">
        <w:rPr>
          <w:rFonts w:ascii="Times New Roman" w:hAnsi="Times New Roman"/>
        </w:rPr>
        <w:t xml:space="preserve"> hours reviewing each </w:t>
      </w:r>
      <w:r w:rsidR="001555C8">
        <w:rPr>
          <w:rFonts w:ascii="Times New Roman" w:hAnsi="Times New Roman"/>
        </w:rPr>
        <w:t>request</w:t>
      </w:r>
      <w:r w:rsidR="00807C33">
        <w:rPr>
          <w:rFonts w:ascii="Times New Roman" w:hAnsi="Times New Roman"/>
        </w:rPr>
        <w:t xml:space="preserve">, and we estimated above that there will be </w:t>
      </w:r>
      <w:r w:rsidR="001555C8">
        <w:rPr>
          <w:rFonts w:ascii="Times New Roman" w:hAnsi="Times New Roman"/>
        </w:rPr>
        <w:t>454</w:t>
      </w:r>
      <w:r w:rsidR="00807C33">
        <w:rPr>
          <w:rFonts w:ascii="Times New Roman" w:hAnsi="Times New Roman"/>
        </w:rPr>
        <w:t xml:space="preserve"> such </w:t>
      </w:r>
      <w:r w:rsidR="001555C8">
        <w:rPr>
          <w:rFonts w:ascii="Times New Roman" w:hAnsi="Times New Roman"/>
        </w:rPr>
        <w:t xml:space="preserve">requests </w:t>
      </w:r>
      <w:r w:rsidR="00807C33">
        <w:rPr>
          <w:rFonts w:ascii="Times New Roman" w:hAnsi="Times New Roman"/>
        </w:rPr>
        <w:t xml:space="preserve">annually, which results in a total of </w:t>
      </w:r>
      <w:r w:rsidR="001555C8">
        <w:rPr>
          <w:rFonts w:ascii="Times New Roman" w:hAnsi="Times New Roman"/>
        </w:rPr>
        <w:t>227</w:t>
      </w:r>
      <w:r w:rsidR="00807C33">
        <w:rPr>
          <w:rFonts w:ascii="Times New Roman" w:hAnsi="Times New Roman"/>
        </w:rPr>
        <w:t xml:space="preserve"> hours per year;</w:t>
      </w:r>
      <w:r w:rsidR="00807C33" w:rsidRPr="00FD5A34">
        <w:rPr>
          <w:rFonts w:ascii="Times New Roman" w:hAnsi="Times New Roman"/>
        </w:rPr>
        <w:t xml:space="preserve"> </w:t>
      </w:r>
      <w:r w:rsidR="00807C33">
        <w:rPr>
          <w:rFonts w:ascii="Times New Roman" w:hAnsi="Times New Roman"/>
        </w:rPr>
        <w:t>therefore, (d) we estimate that t</w:t>
      </w:r>
      <w:r w:rsidR="00807C33" w:rsidRPr="00594A7E">
        <w:rPr>
          <w:rFonts w:ascii="Times New Roman" w:hAnsi="Times New Roman"/>
        </w:rPr>
        <w:t xml:space="preserve">he annual cost associated with </w:t>
      </w:r>
      <w:r w:rsidR="00807C33">
        <w:rPr>
          <w:rFonts w:ascii="Times New Roman" w:hAnsi="Times New Roman"/>
        </w:rPr>
        <w:t xml:space="preserve">reviewing </w:t>
      </w:r>
      <w:r w:rsidR="00D529C5">
        <w:rPr>
          <w:rFonts w:ascii="Times New Roman" w:hAnsi="Times New Roman"/>
        </w:rPr>
        <w:t xml:space="preserve">requests to designate information confidential </w:t>
      </w:r>
      <w:r w:rsidR="00807C33">
        <w:rPr>
          <w:rFonts w:ascii="Times New Roman" w:hAnsi="Times New Roman"/>
        </w:rPr>
        <w:t xml:space="preserve">will be </w:t>
      </w:r>
      <w:r w:rsidR="00807C33" w:rsidRPr="00594A7E">
        <w:rPr>
          <w:rFonts w:ascii="Times New Roman" w:hAnsi="Times New Roman"/>
        </w:rPr>
        <w:t>$</w:t>
      </w:r>
      <w:r w:rsidR="00C77B5B">
        <w:rPr>
          <w:rFonts w:ascii="Times New Roman" w:hAnsi="Times New Roman"/>
        </w:rPr>
        <w:t>18,579.95</w:t>
      </w:r>
      <w:r w:rsidR="00807C33" w:rsidRPr="00594A7E">
        <w:rPr>
          <w:rFonts w:ascii="Times New Roman" w:hAnsi="Times New Roman"/>
        </w:rPr>
        <w:t xml:space="preserve"> (</w:t>
      </w:r>
      <w:r w:rsidR="001555C8">
        <w:rPr>
          <w:rFonts w:ascii="Times New Roman" w:hAnsi="Times New Roman"/>
        </w:rPr>
        <w:t>227</w:t>
      </w:r>
      <w:r w:rsidR="00807C33">
        <w:rPr>
          <w:rFonts w:ascii="Times New Roman" w:hAnsi="Times New Roman"/>
        </w:rPr>
        <w:t xml:space="preserve"> </w:t>
      </w:r>
      <w:r w:rsidR="00807C33" w:rsidRPr="00594A7E">
        <w:rPr>
          <w:rFonts w:ascii="Times New Roman" w:hAnsi="Times New Roman"/>
        </w:rPr>
        <w:t>hours x $</w:t>
      </w:r>
      <w:r w:rsidR="001555C8">
        <w:rPr>
          <w:rFonts w:ascii="Times New Roman" w:hAnsi="Times New Roman"/>
        </w:rPr>
        <w:t>81.</w:t>
      </w:r>
      <w:r w:rsidR="006740D2">
        <w:rPr>
          <w:rFonts w:ascii="Times New Roman" w:hAnsi="Times New Roman"/>
        </w:rPr>
        <w:t>8</w:t>
      </w:r>
      <w:r w:rsidR="001555C8">
        <w:rPr>
          <w:rFonts w:ascii="Times New Roman" w:hAnsi="Times New Roman"/>
        </w:rPr>
        <w:t>5</w:t>
      </w:r>
      <w:r w:rsidR="00807C33">
        <w:rPr>
          <w:rFonts w:ascii="Times New Roman" w:hAnsi="Times New Roman"/>
        </w:rPr>
        <w:t xml:space="preserve"> </w:t>
      </w:r>
      <w:r w:rsidR="00807C33" w:rsidRPr="00594A7E">
        <w:rPr>
          <w:rFonts w:ascii="Times New Roman" w:hAnsi="Times New Roman"/>
        </w:rPr>
        <w:t>per hour = $</w:t>
      </w:r>
      <w:r w:rsidR="00C77B5B">
        <w:rPr>
          <w:rFonts w:ascii="Times New Roman" w:hAnsi="Times New Roman"/>
        </w:rPr>
        <w:t>18,579.95</w:t>
      </w:r>
      <w:r w:rsidR="00807C33" w:rsidRPr="00594A7E">
        <w:rPr>
          <w:rFonts w:ascii="Times New Roman" w:hAnsi="Times New Roman"/>
        </w:rPr>
        <w:t>).</w:t>
      </w:r>
    </w:p>
    <w:p w:rsidR="002B71D0" w:rsidRDefault="002B71D0" w:rsidP="003D6FE8">
      <w:pPr>
        <w:ind w:left="720"/>
        <w:rPr>
          <w:rFonts w:ascii="Times New Roman" w:hAnsi="Times New Roman"/>
        </w:rPr>
      </w:pPr>
    </w:p>
    <w:p w:rsidR="002B71D0" w:rsidRDefault="002B71D0" w:rsidP="003D6FE8">
      <w:pPr>
        <w:ind w:left="720"/>
        <w:rPr>
          <w:rFonts w:ascii="Times New Roman" w:hAnsi="Times New Roman"/>
        </w:rPr>
      </w:pPr>
      <w:r>
        <w:rPr>
          <w:rFonts w:ascii="Times New Roman" w:hAnsi="Times New Roman"/>
        </w:rPr>
        <w:lastRenderedPageBreak/>
        <w:t xml:space="preserve">CPSC staff will review </w:t>
      </w:r>
      <w:r w:rsidRPr="009C711E">
        <w:rPr>
          <w:rFonts w:ascii="Times New Roman" w:hAnsi="Times New Roman"/>
          <w:u w:val="single"/>
        </w:rPr>
        <w:t xml:space="preserve">requests to designate information </w:t>
      </w:r>
      <w:r w:rsidR="00CF2ADF" w:rsidRPr="009C711E">
        <w:rPr>
          <w:rFonts w:ascii="Times New Roman" w:hAnsi="Times New Roman"/>
          <w:u w:val="single"/>
        </w:rPr>
        <w:t>materially inaccurate</w:t>
      </w:r>
      <w:r w:rsidR="00CF2ADF">
        <w:rPr>
          <w:rFonts w:ascii="Times New Roman" w:hAnsi="Times New Roman"/>
        </w:rPr>
        <w:t xml:space="preserve"> (we estimate that the amount of time to review these requests will not vary by method of submission as such requests will not be entered into the database).</w:t>
      </w:r>
      <w:r w:rsidR="00CF2ADF" w:rsidRPr="00807C33">
        <w:rPr>
          <w:rFonts w:ascii="Times New Roman" w:hAnsi="Times New Roman"/>
        </w:rPr>
        <w:t xml:space="preserve"> </w:t>
      </w:r>
      <w:r w:rsidR="00CF2ADF">
        <w:rPr>
          <w:rFonts w:ascii="Times New Roman" w:hAnsi="Times New Roman"/>
        </w:rPr>
        <w:t xml:space="preserve"> </w:t>
      </w:r>
      <w:r w:rsidR="00CF2ADF" w:rsidRPr="00594A7E">
        <w:rPr>
          <w:rFonts w:ascii="Times New Roman" w:hAnsi="Times New Roman"/>
        </w:rPr>
        <w:t xml:space="preserve">(a) </w:t>
      </w:r>
      <w:r w:rsidR="00CF2ADF">
        <w:rPr>
          <w:rFonts w:ascii="Times New Roman" w:hAnsi="Times New Roman"/>
        </w:rPr>
        <w:t>T</w:t>
      </w:r>
      <w:r w:rsidR="00CF2ADF" w:rsidRPr="00594A7E">
        <w:rPr>
          <w:rFonts w:ascii="Times New Roman" w:hAnsi="Times New Roman"/>
        </w:rPr>
        <w:t xml:space="preserve">he employee reviewing the </w:t>
      </w:r>
      <w:r w:rsidR="00CF2ADF">
        <w:rPr>
          <w:rFonts w:ascii="Times New Roman" w:hAnsi="Times New Roman"/>
        </w:rPr>
        <w:t xml:space="preserve">requests </w:t>
      </w:r>
      <w:r w:rsidR="00CF2ADF" w:rsidRPr="00594A7E">
        <w:rPr>
          <w:rFonts w:ascii="Times New Roman" w:hAnsi="Times New Roman"/>
        </w:rPr>
        <w:t>will be a GS-</w:t>
      </w:r>
      <w:r w:rsidR="00CF2ADF">
        <w:rPr>
          <w:rFonts w:ascii="Times New Roman" w:hAnsi="Times New Roman"/>
        </w:rPr>
        <w:t>14</w:t>
      </w:r>
      <w:r w:rsidR="00CF2ADF" w:rsidRPr="00594A7E">
        <w:rPr>
          <w:rFonts w:ascii="Times New Roman" w:hAnsi="Times New Roman"/>
        </w:rPr>
        <w:t xml:space="preserve"> level employee; (b) </w:t>
      </w:r>
      <w:r w:rsidR="00CF2ADF">
        <w:rPr>
          <w:rFonts w:ascii="Times New Roman" w:hAnsi="Times New Roman"/>
        </w:rPr>
        <w:t>t</w:t>
      </w:r>
      <w:r w:rsidR="00CF2ADF" w:rsidRPr="00594A7E">
        <w:rPr>
          <w:rFonts w:ascii="Times New Roman" w:hAnsi="Times New Roman"/>
        </w:rPr>
        <w:t xml:space="preserve">he </w:t>
      </w:r>
      <w:r w:rsidR="00CF2ADF">
        <w:rPr>
          <w:rFonts w:ascii="Times New Roman" w:hAnsi="Times New Roman"/>
        </w:rPr>
        <w:t xml:space="preserve">total compensation, including benefits, </w:t>
      </w:r>
      <w:r w:rsidR="00CF2ADF" w:rsidRPr="00594A7E">
        <w:rPr>
          <w:rFonts w:ascii="Times New Roman" w:hAnsi="Times New Roman"/>
        </w:rPr>
        <w:t>for a mid-level GS-</w:t>
      </w:r>
      <w:r w:rsidR="00CF2ADF">
        <w:rPr>
          <w:rFonts w:ascii="Times New Roman" w:hAnsi="Times New Roman"/>
        </w:rPr>
        <w:t>14</w:t>
      </w:r>
      <w:r w:rsidR="00CF2ADF" w:rsidRPr="00594A7E">
        <w:rPr>
          <w:rFonts w:ascii="Times New Roman" w:hAnsi="Times New Roman"/>
        </w:rPr>
        <w:t xml:space="preserve"> employee in the Washington, DC metropolitan area (effective as of January 20</w:t>
      </w:r>
      <w:r w:rsidR="00CF2ADF">
        <w:rPr>
          <w:rFonts w:ascii="Times New Roman" w:hAnsi="Times New Roman"/>
        </w:rPr>
        <w:t>1</w:t>
      </w:r>
      <w:r w:rsidR="00CF2ADF" w:rsidRPr="00594A7E">
        <w:rPr>
          <w:rFonts w:ascii="Times New Roman" w:hAnsi="Times New Roman"/>
        </w:rPr>
        <w:t xml:space="preserve">0) is $ </w:t>
      </w:r>
      <w:r w:rsidR="00CF2ADF">
        <w:rPr>
          <w:rFonts w:ascii="Times New Roman" w:hAnsi="Times New Roman"/>
        </w:rPr>
        <w:t>81.</w:t>
      </w:r>
      <w:r w:rsidR="00C77B5B">
        <w:rPr>
          <w:rFonts w:ascii="Times New Roman" w:hAnsi="Times New Roman"/>
        </w:rPr>
        <w:t>8</w:t>
      </w:r>
      <w:r w:rsidR="00CF2ADF">
        <w:rPr>
          <w:rFonts w:ascii="Times New Roman" w:hAnsi="Times New Roman"/>
        </w:rPr>
        <w:t xml:space="preserve">5/hr </w:t>
      </w:r>
      <w:r w:rsidR="00CF2ADF" w:rsidRPr="00594A7E">
        <w:rPr>
          <w:rFonts w:ascii="Times New Roman" w:hAnsi="Times New Roman"/>
        </w:rPr>
        <w:t>(GS-</w:t>
      </w:r>
      <w:r w:rsidR="00CF2ADF">
        <w:rPr>
          <w:rFonts w:ascii="Times New Roman" w:hAnsi="Times New Roman"/>
        </w:rPr>
        <w:t>14</w:t>
      </w:r>
      <w:r w:rsidR="00CF2ADF" w:rsidRPr="00594A7E">
        <w:rPr>
          <w:rFonts w:ascii="Times New Roman" w:hAnsi="Times New Roman"/>
        </w:rPr>
        <w:t xml:space="preserve"> step 5); (c)</w:t>
      </w:r>
      <w:r w:rsidR="00CF2ADF">
        <w:rPr>
          <w:rFonts w:ascii="Times New Roman" w:hAnsi="Times New Roman"/>
        </w:rPr>
        <w:t xml:space="preserve"> we estimate that such an employee will spend an average of 0.5 hours reviewing each request, and we estimated above that there will be </w:t>
      </w:r>
      <w:r w:rsidR="00464A7D">
        <w:rPr>
          <w:rFonts w:ascii="Times New Roman" w:hAnsi="Times New Roman"/>
        </w:rPr>
        <w:t>2271</w:t>
      </w:r>
      <w:r w:rsidR="00CF2ADF">
        <w:rPr>
          <w:rFonts w:ascii="Times New Roman" w:hAnsi="Times New Roman"/>
        </w:rPr>
        <w:t xml:space="preserve"> such requests annually, which results in a total of </w:t>
      </w:r>
      <w:r w:rsidR="00464A7D">
        <w:rPr>
          <w:rFonts w:ascii="Times New Roman" w:hAnsi="Times New Roman"/>
        </w:rPr>
        <w:t xml:space="preserve">1135.5 </w:t>
      </w:r>
      <w:r w:rsidR="00CF2ADF">
        <w:rPr>
          <w:rFonts w:ascii="Times New Roman" w:hAnsi="Times New Roman"/>
        </w:rPr>
        <w:t xml:space="preserve"> hours per year;</w:t>
      </w:r>
      <w:r w:rsidR="00CF2ADF" w:rsidRPr="00FD5A34">
        <w:rPr>
          <w:rFonts w:ascii="Times New Roman" w:hAnsi="Times New Roman"/>
        </w:rPr>
        <w:t xml:space="preserve"> </w:t>
      </w:r>
      <w:r w:rsidR="00CF2ADF">
        <w:rPr>
          <w:rFonts w:ascii="Times New Roman" w:hAnsi="Times New Roman"/>
        </w:rPr>
        <w:t>therefore, (d) we estimate that t</w:t>
      </w:r>
      <w:r w:rsidR="00CF2ADF" w:rsidRPr="00594A7E">
        <w:rPr>
          <w:rFonts w:ascii="Times New Roman" w:hAnsi="Times New Roman"/>
        </w:rPr>
        <w:t xml:space="preserve">he annual cost associated with </w:t>
      </w:r>
      <w:r w:rsidR="00CF2ADF">
        <w:rPr>
          <w:rFonts w:ascii="Times New Roman" w:hAnsi="Times New Roman"/>
        </w:rPr>
        <w:t xml:space="preserve">reviewing </w:t>
      </w:r>
      <w:r w:rsidR="00D529C5">
        <w:rPr>
          <w:rFonts w:ascii="Times New Roman" w:hAnsi="Times New Roman"/>
        </w:rPr>
        <w:t xml:space="preserve">requests to designate information materially inaccurate </w:t>
      </w:r>
      <w:r w:rsidR="00CF2ADF">
        <w:rPr>
          <w:rFonts w:ascii="Times New Roman" w:hAnsi="Times New Roman"/>
        </w:rPr>
        <w:t xml:space="preserve">will be </w:t>
      </w:r>
      <w:r w:rsidR="00CF2ADF" w:rsidRPr="00594A7E">
        <w:rPr>
          <w:rFonts w:ascii="Times New Roman" w:hAnsi="Times New Roman"/>
        </w:rPr>
        <w:t>$</w:t>
      </w:r>
      <w:r w:rsidR="00C77B5B">
        <w:rPr>
          <w:rFonts w:ascii="Times New Roman" w:hAnsi="Times New Roman"/>
        </w:rPr>
        <w:t>92,940.68</w:t>
      </w:r>
      <w:r w:rsidR="00CF2ADF" w:rsidRPr="00594A7E">
        <w:rPr>
          <w:rFonts w:ascii="Times New Roman" w:hAnsi="Times New Roman"/>
        </w:rPr>
        <w:t xml:space="preserve"> (</w:t>
      </w:r>
      <w:r w:rsidR="00464A7D">
        <w:rPr>
          <w:rFonts w:ascii="Times New Roman" w:hAnsi="Times New Roman"/>
        </w:rPr>
        <w:t>1135.5</w:t>
      </w:r>
      <w:r w:rsidR="00CF2ADF">
        <w:rPr>
          <w:rFonts w:ascii="Times New Roman" w:hAnsi="Times New Roman"/>
        </w:rPr>
        <w:t xml:space="preserve"> </w:t>
      </w:r>
      <w:r w:rsidR="00CF2ADF" w:rsidRPr="00594A7E">
        <w:rPr>
          <w:rFonts w:ascii="Times New Roman" w:hAnsi="Times New Roman"/>
        </w:rPr>
        <w:t>hours x $</w:t>
      </w:r>
      <w:r w:rsidR="00CF2ADF">
        <w:rPr>
          <w:rFonts w:ascii="Times New Roman" w:hAnsi="Times New Roman"/>
        </w:rPr>
        <w:t>81.</w:t>
      </w:r>
      <w:r w:rsidR="00C77B5B">
        <w:rPr>
          <w:rFonts w:ascii="Times New Roman" w:hAnsi="Times New Roman"/>
        </w:rPr>
        <w:t>8</w:t>
      </w:r>
      <w:r w:rsidR="00CF2ADF">
        <w:rPr>
          <w:rFonts w:ascii="Times New Roman" w:hAnsi="Times New Roman"/>
        </w:rPr>
        <w:t xml:space="preserve">5 </w:t>
      </w:r>
      <w:r w:rsidR="00CF2ADF" w:rsidRPr="00594A7E">
        <w:rPr>
          <w:rFonts w:ascii="Times New Roman" w:hAnsi="Times New Roman"/>
        </w:rPr>
        <w:t>per hour = $</w:t>
      </w:r>
      <w:r w:rsidR="00C77B5B">
        <w:rPr>
          <w:rFonts w:ascii="Times New Roman" w:hAnsi="Times New Roman"/>
        </w:rPr>
        <w:t>92,940.68</w:t>
      </w:r>
      <w:r w:rsidR="00CF2ADF" w:rsidRPr="00594A7E">
        <w:rPr>
          <w:rFonts w:ascii="Times New Roman" w:hAnsi="Times New Roman"/>
        </w:rPr>
        <w:t>).</w:t>
      </w:r>
    </w:p>
    <w:p w:rsidR="00F21AC4" w:rsidRDefault="00F21AC4" w:rsidP="003D6FE8">
      <w:pPr>
        <w:ind w:left="720"/>
        <w:rPr>
          <w:rFonts w:ascii="Times New Roman" w:hAnsi="Times New Roman"/>
        </w:rPr>
      </w:pPr>
    </w:p>
    <w:p w:rsidR="00AF27C1" w:rsidRPr="00594A7E" w:rsidRDefault="007B4E41" w:rsidP="003D6FE8">
      <w:pPr>
        <w:ind w:left="720"/>
        <w:rPr>
          <w:rFonts w:ascii="Times New Roman" w:hAnsi="Times New Roman"/>
        </w:rPr>
      </w:pPr>
      <w:r w:rsidRPr="00594A7E">
        <w:rPr>
          <w:rFonts w:ascii="Times New Roman" w:hAnsi="Times New Roman"/>
        </w:rPr>
        <w:t xml:space="preserve">Therefore, the </w:t>
      </w:r>
      <w:r w:rsidR="00163162" w:rsidRPr="00594A7E">
        <w:rPr>
          <w:rFonts w:ascii="Times New Roman" w:hAnsi="Times New Roman"/>
        </w:rPr>
        <w:t xml:space="preserve">total </w:t>
      </w:r>
      <w:r w:rsidRPr="00594A7E">
        <w:rPr>
          <w:rFonts w:ascii="Times New Roman" w:hAnsi="Times New Roman"/>
        </w:rPr>
        <w:t xml:space="preserve">annual cost to the government is </w:t>
      </w:r>
      <w:r w:rsidR="00AF27C1" w:rsidRPr="00594A7E">
        <w:rPr>
          <w:rFonts w:ascii="Times New Roman" w:hAnsi="Times New Roman"/>
        </w:rPr>
        <w:t>$</w:t>
      </w:r>
      <w:r w:rsidR="00C77B5B">
        <w:rPr>
          <w:rFonts w:ascii="Times New Roman" w:hAnsi="Times New Roman"/>
        </w:rPr>
        <w:t>1,005,937.69</w:t>
      </w:r>
      <w:r w:rsidR="00AF27C1" w:rsidRPr="00594A7E">
        <w:rPr>
          <w:rFonts w:ascii="Times New Roman" w:hAnsi="Times New Roman"/>
        </w:rPr>
        <w:t xml:space="preserve"> </w:t>
      </w:r>
      <w:r w:rsidR="00163162" w:rsidRPr="00594A7E">
        <w:rPr>
          <w:rFonts w:ascii="Times New Roman" w:hAnsi="Times New Roman"/>
        </w:rPr>
        <w:t>($</w:t>
      </w:r>
      <w:r w:rsidR="00C77B5B">
        <w:rPr>
          <w:rFonts w:ascii="Times New Roman" w:hAnsi="Times New Roman"/>
        </w:rPr>
        <w:t>101,781.73</w:t>
      </w:r>
      <w:r w:rsidR="00163162" w:rsidRPr="00594A7E">
        <w:rPr>
          <w:rFonts w:ascii="Times New Roman" w:hAnsi="Times New Roman"/>
        </w:rPr>
        <w:t>+ $</w:t>
      </w:r>
      <w:r w:rsidR="00C77B5B">
        <w:rPr>
          <w:rFonts w:ascii="Times New Roman" w:hAnsi="Times New Roman"/>
        </w:rPr>
        <w:t>200,673.90</w:t>
      </w:r>
      <w:r w:rsidR="00351D1C" w:rsidRPr="00594A7E">
        <w:rPr>
          <w:rFonts w:ascii="Times New Roman" w:hAnsi="Times New Roman"/>
        </w:rPr>
        <w:t>+ $</w:t>
      </w:r>
      <w:r w:rsidR="00C77B5B">
        <w:rPr>
          <w:rFonts w:ascii="Times New Roman" w:hAnsi="Times New Roman"/>
        </w:rPr>
        <w:t>101,506.13</w:t>
      </w:r>
      <w:r w:rsidR="00BB36CD">
        <w:rPr>
          <w:rFonts w:ascii="Times New Roman" w:hAnsi="Times New Roman"/>
        </w:rPr>
        <w:t xml:space="preserve"> </w:t>
      </w:r>
      <w:r w:rsidR="00351D1C" w:rsidRPr="00594A7E">
        <w:rPr>
          <w:rFonts w:ascii="Times New Roman" w:hAnsi="Times New Roman"/>
        </w:rPr>
        <w:t>+ $</w:t>
      </w:r>
      <w:r w:rsidR="00C77B5B">
        <w:rPr>
          <w:rFonts w:ascii="Times New Roman" w:hAnsi="Times New Roman"/>
        </w:rPr>
        <w:t>465,763.93</w:t>
      </w:r>
      <w:r w:rsidR="00AF7866">
        <w:rPr>
          <w:rFonts w:ascii="Times New Roman" w:hAnsi="Times New Roman"/>
        </w:rPr>
        <w:t xml:space="preserve"> </w:t>
      </w:r>
      <w:r w:rsidR="00351D1C" w:rsidRPr="00594A7E">
        <w:rPr>
          <w:rFonts w:ascii="Times New Roman" w:hAnsi="Times New Roman"/>
        </w:rPr>
        <w:t>+ $</w:t>
      </w:r>
      <w:r w:rsidR="00C77B5B">
        <w:rPr>
          <w:rFonts w:ascii="Times New Roman" w:hAnsi="Times New Roman"/>
        </w:rPr>
        <w:t>12,653.75</w:t>
      </w:r>
      <w:r w:rsidR="0019030F">
        <w:rPr>
          <w:rFonts w:ascii="Times New Roman" w:hAnsi="Times New Roman"/>
        </w:rPr>
        <w:t xml:space="preserve"> </w:t>
      </w:r>
      <w:r w:rsidR="00351D1C" w:rsidRPr="00594A7E">
        <w:rPr>
          <w:rFonts w:ascii="Times New Roman" w:hAnsi="Times New Roman"/>
        </w:rPr>
        <w:t>+ $</w:t>
      </w:r>
      <w:r w:rsidR="00C77B5B">
        <w:rPr>
          <w:rFonts w:ascii="Times New Roman" w:hAnsi="Times New Roman"/>
        </w:rPr>
        <w:t>12,037.63</w:t>
      </w:r>
      <w:r w:rsidR="00451E07">
        <w:rPr>
          <w:rFonts w:ascii="Times New Roman" w:hAnsi="Times New Roman"/>
        </w:rPr>
        <w:t xml:space="preserve"> </w:t>
      </w:r>
      <w:r w:rsidR="00351D1C" w:rsidRPr="00594A7E">
        <w:rPr>
          <w:rFonts w:ascii="Times New Roman" w:hAnsi="Times New Roman"/>
        </w:rPr>
        <w:t>+ $</w:t>
      </w:r>
      <w:r w:rsidR="00C77B5B">
        <w:rPr>
          <w:rFonts w:ascii="Times New Roman" w:hAnsi="Times New Roman"/>
        </w:rPr>
        <w:t>18,579.95</w:t>
      </w:r>
      <w:r w:rsidR="00E812D2">
        <w:rPr>
          <w:rFonts w:ascii="Times New Roman" w:hAnsi="Times New Roman"/>
        </w:rPr>
        <w:t xml:space="preserve"> </w:t>
      </w:r>
      <w:r w:rsidR="00351D1C" w:rsidRPr="00594A7E">
        <w:rPr>
          <w:rFonts w:ascii="Times New Roman" w:hAnsi="Times New Roman"/>
        </w:rPr>
        <w:t>+ $</w:t>
      </w:r>
      <w:r w:rsidR="00C77B5B">
        <w:rPr>
          <w:rFonts w:ascii="Times New Roman" w:hAnsi="Times New Roman"/>
        </w:rPr>
        <w:t>92,940.68</w:t>
      </w:r>
      <w:r w:rsidR="00351D1C">
        <w:rPr>
          <w:rFonts w:ascii="Times New Roman" w:hAnsi="Times New Roman"/>
        </w:rPr>
        <w:t xml:space="preserve"> = $</w:t>
      </w:r>
      <w:r w:rsidR="00C77B5B">
        <w:rPr>
          <w:rFonts w:ascii="Times New Roman" w:hAnsi="Times New Roman"/>
        </w:rPr>
        <w:t>1,005,937.69</w:t>
      </w:r>
      <w:r w:rsidR="00163162" w:rsidRPr="00594A7E">
        <w:rPr>
          <w:rFonts w:ascii="Times New Roman" w:hAnsi="Times New Roman"/>
        </w:rPr>
        <w:t>)</w:t>
      </w:r>
      <w:r w:rsidR="00F35143" w:rsidRPr="00594A7E">
        <w:rPr>
          <w:rFonts w:ascii="Times New Roman" w:hAnsi="Times New Roman"/>
        </w:rPr>
        <w:t>.</w:t>
      </w:r>
      <w:r w:rsidR="00AF27C1" w:rsidRPr="00594A7E">
        <w:rPr>
          <w:rFonts w:ascii="Times New Roman" w:hAnsi="Times New Roman"/>
        </w:rPr>
        <w:t xml:space="preserve"> </w:t>
      </w:r>
    </w:p>
    <w:p w:rsidR="00AF27C1" w:rsidRPr="003D6FE8" w:rsidRDefault="00AF27C1" w:rsidP="003D6FE8">
      <w:pPr>
        <w:rPr>
          <w:rFonts w:ascii="Times New Roman" w:hAnsi="Times New Roman"/>
          <w:color w:val="00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15.</w:t>
      </w:r>
      <w:r w:rsidRPr="003D6FE8">
        <w:rPr>
          <w:rFonts w:ascii="Times New Roman" w:hAnsi="Times New Roman"/>
          <w:color w:val="000000"/>
        </w:rPr>
        <w:tab/>
      </w:r>
      <w:r w:rsidRPr="003D6FE8">
        <w:rPr>
          <w:rFonts w:ascii="Times New Roman" w:hAnsi="Times New Roman"/>
          <w:color w:val="000000"/>
          <w:u w:val="single"/>
        </w:rPr>
        <w:t>Changes in Burden</w:t>
      </w:r>
    </w:p>
    <w:p w:rsidR="00AF27C1" w:rsidRPr="003D6FE8" w:rsidRDefault="00AF27C1" w:rsidP="003D6FE8">
      <w:pPr>
        <w:rPr>
          <w:rFonts w:ascii="Times New Roman" w:hAnsi="Times New Roman"/>
          <w:color w:val="000000"/>
        </w:rPr>
      </w:pPr>
    </w:p>
    <w:p w:rsidR="00175E43" w:rsidRDefault="00AF27C1" w:rsidP="00175E43">
      <w:pPr>
        <w:ind w:left="720"/>
        <w:rPr>
          <w:rFonts w:ascii="Times New Roman" w:hAnsi="Times New Roman"/>
          <w:color w:val="000000"/>
        </w:rPr>
      </w:pPr>
      <w:r w:rsidRPr="003D6FE8">
        <w:rPr>
          <w:rFonts w:ascii="Times New Roman" w:hAnsi="Times New Roman"/>
          <w:color w:val="000000"/>
        </w:rPr>
        <w:t xml:space="preserve">The </w:t>
      </w:r>
      <w:r w:rsidR="00175E43">
        <w:rPr>
          <w:rFonts w:ascii="Times New Roman" w:hAnsi="Times New Roman"/>
          <w:color w:val="000000"/>
        </w:rPr>
        <w:t xml:space="preserve">collection of information contained in the </w:t>
      </w:r>
      <w:r w:rsidR="00175E43" w:rsidRPr="00175E43">
        <w:rPr>
          <w:rFonts w:ascii="Times New Roman" w:hAnsi="Times New Roman"/>
          <w:bCs/>
          <w:color w:val="000000"/>
        </w:rPr>
        <w:t>Publicly Available Consumer Product Safety Information Database Notice of Proposed Rulemaking</w:t>
      </w:r>
      <w:r w:rsidR="00175E43">
        <w:rPr>
          <w:rFonts w:ascii="Times New Roman" w:hAnsi="Times New Roman"/>
          <w:color w:val="000000"/>
        </w:rPr>
        <w:t xml:space="preserve"> includes a report of harm </w:t>
      </w:r>
      <w:r w:rsidR="00A97976">
        <w:rPr>
          <w:rFonts w:ascii="Times New Roman" w:hAnsi="Times New Roman"/>
          <w:color w:val="000000"/>
        </w:rPr>
        <w:t xml:space="preserve">which will essentially replace the </w:t>
      </w:r>
      <w:r w:rsidR="005C1B05">
        <w:rPr>
          <w:rFonts w:ascii="Times New Roman" w:hAnsi="Times New Roman"/>
          <w:color w:val="000000"/>
        </w:rPr>
        <w:t xml:space="preserve">current use of </w:t>
      </w:r>
      <w:r w:rsidR="00A97976">
        <w:rPr>
          <w:rFonts w:ascii="Times New Roman" w:hAnsi="Times New Roman"/>
          <w:color w:val="000000"/>
        </w:rPr>
        <w:t>incident report</w:t>
      </w:r>
      <w:r w:rsidR="00175E43">
        <w:rPr>
          <w:rFonts w:ascii="Times New Roman" w:hAnsi="Times New Roman"/>
          <w:color w:val="000000"/>
        </w:rPr>
        <w:t xml:space="preserve"> form</w:t>
      </w:r>
      <w:r w:rsidR="00A97976">
        <w:rPr>
          <w:rFonts w:ascii="Times New Roman" w:hAnsi="Times New Roman"/>
          <w:color w:val="000000"/>
        </w:rPr>
        <w:t>s</w:t>
      </w:r>
      <w:r w:rsidR="00175E43">
        <w:rPr>
          <w:rFonts w:ascii="Times New Roman" w:hAnsi="Times New Roman"/>
          <w:color w:val="000000"/>
        </w:rPr>
        <w:t xml:space="preserve"> </w:t>
      </w:r>
      <w:r w:rsidR="005C1B05">
        <w:rPr>
          <w:rFonts w:ascii="Times New Roman" w:hAnsi="Times New Roman"/>
          <w:color w:val="000000"/>
        </w:rPr>
        <w:t>(</w:t>
      </w:r>
      <w:r w:rsidR="00175E43">
        <w:rPr>
          <w:rFonts w:ascii="Times New Roman" w:hAnsi="Times New Roman"/>
          <w:color w:val="000000"/>
        </w:rPr>
        <w:t xml:space="preserve">approved by OMB under control number </w:t>
      </w:r>
      <w:r w:rsidR="00A97976" w:rsidRPr="00C42896">
        <w:rPr>
          <w:rFonts w:ascii="Times New Roman" w:hAnsi="Times New Roman"/>
        </w:rPr>
        <w:t>3041-0029</w:t>
      </w:r>
      <w:r w:rsidR="005C1B05">
        <w:rPr>
          <w:rFonts w:ascii="Times New Roman" w:hAnsi="Times New Roman"/>
        </w:rPr>
        <w:t>)</w:t>
      </w:r>
      <w:r w:rsidR="00A97976">
        <w:rPr>
          <w:rFonts w:ascii="Times New Roman" w:hAnsi="Times New Roman"/>
        </w:rPr>
        <w:t>.</w:t>
      </w:r>
      <w:r w:rsidR="005C1B05">
        <w:rPr>
          <w:rFonts w:ascii="Times New Roman" w:hAnsi="Times New Roman"/>
        </w:rPr>
        <w:t xml:space="preserve">  The most recent estimate of the annual burden associated with the incident report forms is 2,451 hours.  </w:t>
      </w:r>
      <w:r w:rsidR="00212EEA">
        <w:rPr>
          <w:rFonts w:ascii="Times New Roman" w:hAnsi="Times New Roman"/>
        </w:rPr>
        <w:t xml:space="preserve">To calculate the change in total governmental burden associated with this rule, the 2,451 hours should be subtracted from the </w:t>
      </w:r>
      <w:r w:rsidR="00590A23">
        <w:rPr>
          <w:rFonts w:ascii="Times New Roman" w:hAnsi="Times New Roman"/>
        </w:rPr>
        <w:t>37,848</w:t>
      </w:r>
      <w:r w:rsidR="004A710B">
        <w:rPr>
          <w:rFonts w:ascii="Times New Roman" w:hAnsi="Times New Roman"/>
        </w:rPr>
        <w:t xml:space="preserve"> </w:t>
      </w:r>
      <w:r w:rsidR="005A2933">
        <w:rPr>
          <w:rFonts w:ascii="Times New Roman" w:hAnsi="Times New Roman"/>
        </w:rPr>
        <w:t>hours estimated in item</w:t>
      </w:r>
      <w:r w:rsidR="00212EEA">
        <w:rPr>
          <w:rFonts w:ascii="Times New Roman" w:hAnsi="Times New Roman"/>
        </w:rPr>
        <w:t xml:space="preserve"> 12.  Accordingly, the overall information collection burden increases as a result of this rule by </w:t>
      </w:r>
      <w:r w:rsidR="004A710B">
        <w:rPr>
          <w:rFonts w:ascii="Times New Roman" w:hAnsi="Times New Roman"/>
        </w:rPr>
        <w:t>35,397</w:t>
      </w:r>
      <w:r w:rsidR="00212EEA">
        <w:rPr>
          <w:rFonts w:ascii="Times New Roman" w:hAnsi="Times New Roman"/>
        </w:rPr>
        <w:t xml:space="preserve"> hours.</w:t>
      </w:r>
    </w:p>
    <w:p w:rsidR="00AF27C1" w:rsidRPr="003D6FE8" w:rsidRDefault="00AF27C1" w:rsidP="003D6FE8">
      <w:pPr>
        <w:rPr>
          <w:rFonts w:ascii="Times New Roman" w:hAnsi="Times New Roman"/>
          <w:b/>
          <w:bCs/>
          <w:i/>
          <w:iCs/>
          <w:color w:val="FF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16.</w:t>
      </w:r>
      <w:r w:rsidRPr="003D6FE8">
        <w:rPr>
          <w:rFonts w:ascii="Times New Roman" w:hAnsi="Times New Roman"/>
          <w:color w:val="000000"/>
        </w:rPr>
        <w:tab/>
      </w:r>
      <w:r w:rsidR="00282A0C" w:rsidRPr="00851D9F">
        <w:rPr>
          <w:rFonts w:ascii="Times New Roman" w:hAnsi="Times New Roman"/>
          <w:color w:val="000000"/>
          <w:u w:val="single"/>
        </w:rPr>
        <w:t>Publication</w:t>
      </w:r>
      <w:r w:rsidR="00282A0C">
        <w:rPr>
          <w:rFonts w:ascii="Times New Roman" w:hAnsi="Times New Roman"/>
          <w:color w:val="000000"/>
          <w:u w:val="single"/>
        </w:rPr>
        <w:t xml:space="preserve"> of Information Being Collected</w:t>
      </w:r>
    </w:p>
    <w:p w:rsidR="00AF27C1" w:rsidRPr="003D6FE8" w:rsidRDefault="00AF27C1" w:rsidP="003D6FE8">
      <w:pPr>
        <w:rPr>
          <w:rFonts w:ascii="Times New Roman" w:hAnsi="Times New Roman"/>
          <w:color w:val="000000"/>
        </w:rPr>
      </w:pPr>
    </w:p>
    <w:p w:rsidR="00623DA5" w:rsidRDefault="00623DA5" w:rsidP="00623DA5">
      <w:pPr>
        <w:ind w:left="720"/>
        <w:rPr>
          <w:rFonts w:ascii="Times New Roman" w:hAnsi="Times New Roman"/>
        </w:rPr>
      </w:pPr>
      <w:r>
        <w:rPr>
          <w:rFonts w:ascii="Times New Roman" w:hAnsi="Times New Roman"/>
        </w:rPr>
        <w:t>The purpose of this information collection is to populate the public database of consumer product safety information mandated by the section 6A of the CPSA.  Submitters of both reports of harm and manufacturer comments provide their information to the CPSC, and must consent before the CPSC will post the information to the publicly available database.  Once posted to the database, the information will be searchable by the public.</w:t>
      </w:r>
    </w:p>
    <w:p w:rsidR="00623DA5" w:rsidRPr="003D6FE8" w:rsidRDefault="00623DA5" w:rsidP="00623DA5">
      <w:pPr>
        <w:ind w:left="720"/>
        <w:rPr>
          <w:rFonts w:ascii="Times New Roman" w:hAnsi="Times New Roman"/>
          <w:b/>
          <w:bCs/>
          <w:i/>
          <w:iCs/>
          <w:color w:val="FF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17.</w:t>
      </w:r>
      <w:r w:rsidRPr="003D6FE8">
        <w:rPr>
          <w:rFonts w:ascii="Times New Roman" w:hAnsi="Times New Roman"/>
          <w:color w:val="000000"/>
        </w:rPr>
        <w:tab/>
      </w:r>
      <w:r w:rsidRPr="003D6FE8">
        <w:rPr>
          <w:rFonts w:ascii="Times New Roman" w:hAnsi="Times New Roman"/>
          <w:color w:val="000000"/>
          <w:u w:val="single"/>
        </w:rPr>
        <w:t>Exemption for Display of Expiration Date</w:t>
      </w:r>
    </w:p>
    <w:p w:rsidR="00AF27C1" w:rsidRPr="003D6FE8" w:rsidRDefault="00AF27C1" w:rsidP="003D6FE8">
      <w:pPr>
        <w:rPr>
          <w:rFonts w:ascii="Times New Roman" w:hAnsi="Times New Roman"/>
          <w:color w:val="000000"/>
        </w:rPr>
      </w:pPr>
    </w:p>
    <w:p w:rsidR="00AF27C1" w:rsidRPr="003D6FE8" w:rsidRDefault="00AF27C1" w:rsidP="003D6FE8">
      <w:pPr>
        <w:ind w:firstLine="720"/>
        <w:rPr>
          <w:rFonts w:ascii="Times New Roman" w:hAnsi="Times New Roman"/>
          <w:color w:val="000000"/>
        </w:rPr>
      </w:pPr>
      <w:r w:rsidRPr="003D6FE8">
        <w:rPr>
          <w:rFonts w:ascii="Times New Roman" w:hAnsi="Times New Roman"/>
          <w:color w:val="000000"/>
        </w:rPr>
        <w:t>The agency does not seek an exemption from displaying the expiration date.</w:t>
      </w:r>
    </w:p>
    <w:p w:rsidR="00AF27C1" w:rsidRPr="003D6FE8" w:rsidRDefault="00AF27C1" w:rsidP="003D6FE8">
      <w:pPr>
        <w:rPr>
          <w:rFonts w:ascii="Times New Roman" w:hAnsi="Times New Roman"/>
          <w:color w:val="000000"/>
        </w:rPr>
      </w:pPr>
    </w:p>
    <w:p w:rsidR="00AF27C1" w:rsidRPr="003D6FE8" w:rsidRDefault="00AF27C1" w:rsidP="003D6FE8">
      <w:pPr>
        <w:rPr>
          <w:rFonts w:ascii="Times New Roman" w:hAnsi="Times New Roman"/>
          <w:color w:val="000000"/>
        </w:rPr>
      </w:pPr>
      <w:r w:rsidRPr="003D6FE8">
        <w:rPr>
          <w:rFonts w:ascii="Times New Roman" w:hAnsi="Times New Roman"/>
          <w:color w:val="000000"/>
        </w:rPr>
        <w:t>18.</w:t>
      </w:r>
      <w:r w:rsidRPr="003D6FE8">
        <w:rPr>
          <w:rFonts w:ascii="Times New Roman" w:hAnsi="Times New Roman"/>
          <w:color w:val="000000"/>
        </w:rPr>
        <w:tab/>
      </w:r>
      <w:r w:rsidRPr="003D6FE8">
        <w:rPr>
          <w:rFonts w:ascii="Times New Roman" w:hAnsi="Times New Roman"/>
          <w:color w:val="000000"/>
          <w:u w:val="single"/>
        </w:rPr>
        <w:t>Exemption to Certification Statement</w:t>
      </w:r>
    </w:p>
    <w:p w:rsidR="00AF27C1" w:rsidRPr="003D6FE8" w:rsidRDefault="00AF27C1" w:rsidP="003D6FE8">
      <w:pPr>
        <w:rPr>
          <w:rFonts w:ascii="Times New Roman" w:hAnsi="Times New Roman"/>
          <w:color w:val="000000"/>
        </w:rPr>
      </w:pPr>
    </w:p>
    <w:p w:rsidR="00947FF4" w:rsidRPr="003D6FE8" w:rsidRDefault="00947FF4" w:rsidP="003D6FE8">
      <w:pPr>
        <w:rPr>
          <w:rFonts w:ascii="Times New Roman" w:hAnsi="Times New Roman"/>
          <w:color w:val="000000"/>
        </w:rPr>
        <w:sectPr w:rsidR="00947FF4" w:rsidRPr="003D6FE8">
          <w:type w:val="continuous"/>
          <w:pgSz w:w="12240" w:h="15840"/>
          <w:pgMar w:top="1440" w:right="1440" w:bottom="1440" w:left="1440" w:header="1440" w:footer="1440" w:gutter="0"/>
          <w:cols w:space="720"/>
          <w:noEndnote/>
        </w:sectPr>
      </w:pPr>
    </w:p>
    <w:p w:rsidR="005330D0" w:rsidRPr="003D6FE8" w:rsidRDefault="00847EB8" w:rsidP="003D6FE8">
      <w:pPr>
        <w:ind w:left="720"/>
        <w:rPr>
          <w:rFonts w:ascii="Times New Roman" w:hAnsi="Times New Roman"/>
          <w:color w:val="000000"/>
        </w:rPr>
      </w:pPr>
      <w:proofErr w:type="gramStart"/>
      <w:r w:rsidRPr="003D6FE8">
        <w:rPr>
          <w:rFonts w:ascii="Times New Roman" w:hAnsi="Times New Roman"/>
          <w:color w:val="000000"/>
        </w:rPr>
        <w:lastRenderedPageBreak/>
        <w:t>N/A</w:t>
      </w:r>
      <w:r w:rsidR="005330D0" w:rsidRPr="003D6FE8">
        <w:rPr>
          <w:rFonts w:ascii="Times New Roman" w:hAnsi="Times New Roman"/>
          <w:color w:val="000000"/>
        </w:rPr>
        <w:t>.</w:t>
      </w:r>
      <w:proofErr w:type="gramEnd"/>
    </w:p>
    <w:p w:rsidR="005330D0" w:rsidRPr="003D6FE8" w:rsidRDefault="005330D0" w:rsidP="003D6FE8">
      <w:pPr>
        <w:ind w:left="720"/>
        <w:rPr>
          <w:rFonts w:ascii="Times New Roman" w:hAnsi="Times New Roman"/>
          <w:color w:val="000000"/>
        </w:rPr>
      </w:pPr>
    </w:p>
    <w:p w:rsidR="005330D0" w:rsidRPr="00940A4F" w:rsidRDefault="006215BF" w:rsidP="006215BF">
      <w:pPr>
        <w:rPr>
          <w:rFonts w:ascii="Times New Roman" w:hAnsi="Times New Roman"/>
          <w:b/>
          <w:color w:val="000000"/>
        </w:rPr>
      </w:pPr>
      <w:r>
        <w:rPr>
          <w:rFonts w:ascii="Times New Roman" w:hAnsi="Times New Roman"/>
          <w:b/>
          <w:color w:val="000000"/>
        </w:rPr>
        <w:lastRenderedPageBreak/>
        <w:t xml:space="preserve">B.    </w:t>
      </w:r>
      <w:r>
        <w:rPr>
          <w:rFonts w:ascii="Times New Roman" w:hAnsi="Times New Roman"/>
          <w:b/>
          <w:color w:val="000000"/>
        </w:rPr>
        <w:tab/>
      </w:r>
      <w:r w:rsidR="005330D0" w:rsidRPr="00940A4F">
        <w:rPr>
          <w:rFonts w:ascii="Times New Roman" w:hAnsi="Times New Roman"/>
          <w:b/>
          <w:color w:val="000000"/>
        </w:rPr>
        <w:t xml:space="preserve">Statistical Methods </w:t>
      </w:r>
    </w:p>
    <w:p w:rsidR="005330D0" w:rsidRPr="00F35143" w:rsidRDefault="005330D0" w:rsidP="003D6FE8">
      <w:pPr>
        <w:ind w:left="90"/>
        <w:rPr>
          <w:rFonts w:ascii="Times New Roman" w:hAnsi="Times New Roman"/>
          <w:color w:val="000000"/>
        </w:rPr>
      </w:pPr>
    </w:p>
    <w:p w:rsidR="005330D0" w:rsidRPr="003D6FE8" w:rsidRDefault="006215BF" w:rsidP="003D6FE8">
      <w:pPr>
        <w:ind w:left="90"/>
        <w:rPr>
          <w:rFonts w:ascii="Times New Roman" w:hAnsi="Times New Roman"/>
          <w:color w:val="000000"/>
        </w:rPr>
      </w:pPr>
      <w:r>
        <w:rPr>
          <w:rFonts w:ascii="Times New Roman" w:hAnsi="Times New Roman"/>
          <w:color w:val="000000"/>
        </w:rPr>
        <w:tab/>
      </w:r>
      <w:r w:rsidR="005330D0" w:rsidRPr="00F35143">
        <w:rPr>
          <w:rFonts w:ascii="Times New Roman" w:hAnsi="Times New Roman"/>
          <w:color w:val="000000"/>
        </w:rPr>
        <w:t>The information collection requirements do not employ statistical methods.</w:t>
      </w:r>
    </w:p>
    <w:p w:rsidR="00AF27C1" w:rsidRPr="003D6FE8" w:rsidRDefault="00AF27C1" w:rsidP="003D6FE8">
      <w:pPr>
        <w:rPr>
          <w:rFonts w:ascii="Times New Roman" w:hAnsi="Times New Roman"/>
          <w:color w:val="000000"/>
        </w:rPr>
      </w:pPr>
    </w:p>
    <w:sectPr w:rsidR="00AF27C1" w:rsidRPr="003D6FE8" w:rsidSect="00AF27C1">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700" w:rsidRDefault="001E3700">
      <w:r>
        <w:separator/>
      </w:r>
    </w:p>
  </w:endnote>
  <w:endnote w:type="continuationSeparator" w:id="0">
    <w:p w:rsidR="001E3700" w:rsidRDefault="001E37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90" w:rsidRDefault="00E312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2067"/>
      <w:docPartObj>
        <w:docPartGallery w:val="Page Numbers (Bottom of Page)"/>
        <w:docPartUnique/>
      </w:docPartObj>
    </w:sdtPr>
    <w:sdtContent>
      <w:p w:rsidR="00E31290" w:rsidRDefault="00C055CB">
        <w:pPr>
          <w:pStyle w:val="Footer"/>
          <w:jc w:val="center"/>
        </w:pPr>
        <w:fldSimple w:instr=" PAGE   \* MERGEFORMAT ">
          <w:r w:rsidR="00324929">
            <w:rPr>
              <w:noProof/>
            </w:rPr>
            <w:t>1</w:t>
          </w:r>
        </w:fldSimple>
      </w:p>
    </w:sdtContent>
  </w:sdt>
  <w:p w:rsidR="00E31290" w:rsidRDefault="00E312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90" w:rsidRDefault="00E312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2068"/>
      <w:docPartObj>
        <w:docPartGallery w:val="Page Numbers (Bottom of Page)"/>
        <w:docPartUnique/>
      </w:docPartObj>
    </w:sdtPr>
    <w:sdtContent>
      <w:p w:rsidR="00E31290" w:rsidRDefault="00C055CB">
        <w:pPr>
          <w:pStyle w:val="Footer"/>
          <w:jc w:val="center"/>
        </w:pPr>
        <w:fldSimple w:instr=" PAGE   \* MERGEFORMAT ">
          <w:r w:rsidR="00324929">
            <w:rPr>
              <w:noProof/>
            </w:rPr>
            <w:t>11</w:t>
          </w:r>
        </w:fldSimple>
      </w:p>
    </w:sdtContent>
  </w:sdt>
  <w:p w:rsidR="00E31290" w:rsidRDefault="00E31290" w:rsidP="00940A4F">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700" w:rsidRDefault="001E3700">
      <w:r>
        <w:separator/>
      </w:r>
    </w:p>
  </w:footnote>
  <w:footnote w:type="continuationSeparator" w:id="0">
    <w:p w:rsidR="001E3700" w:rsidRDefault="001E3700">
      <w:r>
        <w:continuationSeparator/>
      </w:r>
    </w:p>
  </w:footnote>
  <w:footnote w:id="1">
    <w:p w:rsidR="00E31290" w:rsidRDefault="00E31290">
      <w:pPr>
        <w:pStyle w:val="FootnoteText"/>
      </w:pPr>
      <w:r w:rsidRPr="00390224">
        <w:rPr>
          <w:rStyle w:val="FootnoteReference"/>
          <w:vertAlign w:val="superscript"/>
        </w:rPr>
        <w:footnoteRef/>
      </w:r>
      <w:r>
        <w:t xml:space="preserve"> Numbers have been rounded.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90" w:rsidRDefault="00E312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90" w:rsidRDefault="00E312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90" w:rsidRDefault="00E312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7053"/>
    <w:multiLevelType w:val="hybridMultilevel"/>
    <w:tmpl w:val="F2C63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C6B1BFF"/>
    <w:multiLevelType w:val="hybridMultilevel"/>
    <w:tmpl w:val="93105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F27C1"/>
    <w:rsid w:val="00020FB2"/>
    <w:rsid w:val="000257B6"/>
    <w:rsid w:val="00027102"/>
    <w:rsid w:val="000320FD"/>
    <w:rsid w:val="00060281"/>
    <w:rsid w:val="00060497"/>
    <w:rsid w:val="00076C7B"/>
    <w:rsid w:val="000822C0"/>
    <w:rsid w:val="000853AF"/>
    <w:rsid w:val="000862BF"/>
    <w:rsid w:val="0009009C"/>
    <w:rsid w:val="00096F09"/>
    <w:rsid w:val="000A3DF1"/>
    <w:rsid w:val="000B5749"/>
    <w:rsid w:val="000D380D"/>
    <w:rsid w:val="000D69C1"/>
    <w:rsid w:val="000E0C3A"/>
    <w:rsid w:val="000F380B"/>
    <w:rsid w:val="00101445"/>
    <w:rsid w:val="00101B23"/>
    <w:rsid w:val="00101D1F"/>
    <w:rsid w:val="001058A8"/>
    <w:rsid w:val="00105C50"/>
    <w:rsid w:val="00132366"/>
    <w:rsid w:val="001330D3"/>
    <w:rsid w:val="00133CAF"/>
    <w:rsid w:val="00135F29"/>
    <w:rsid w:val="001555C8"/>
    <w:rsid w:val="00162E74"/>
    <w:rsid w:val="00163162"/>
    <w:rsid w:val="00173859"/>
    <w:rsid w:val="00175E43"/>
    <w:rsid w:val="00181CE9"/>
    <w:rsid w:val="0019030F"/>
    <w:rsid w:val="00193247"/>
    <w:rsid w:val="001942D6"/>
    <w:rsid w:val="00196455"/>
    <w:rsid w:val="001B34C1"/>
    <w:rsid w:val="001C4555"/>
    <w:rsid w:val="001C6EFA"/>
    <w:rsid w:val="001D132B"/>
    <w:rsid w:val="001D649E"/>
    <w:rsid w:val="001E2CBD"/>
    <w:rsid w:val="001E3700"/>
    <w:rsid w:val="001F129B"/>
    <w:rsid w:val="001F3094"/>
    <w:rsid w:val="001F6003"/>
    <w:rsid w:val="001F7586"/>
    <w:rsid w:val="00210652"/>
    <w:rsid w:val="00212EEA"/>
    <w:rsid w:val="00212F43"/>
    <w:rsid w:val="00221682"/>
    <w:rsid w:val="00224850"/>
    <w:rsid w:val="00232911"/>
    <w:rsid w:val="00236A09"/>
    <w:rsid w:val="00237F55"/>
    <w:rsid w:val="00251633"/>
    <w:rsid w:val="00265975"/>
    <w:rsid w:val="002711D2"/>
    <w:rsid w:val="00273DC1"/>
    <w:rsid w:val="00282A0C"/>
    <w:rsid w:val="00287E97"/>
    <w:rsid w:val="002B71D0"/>
    <w:rsid w:val="002D765F"/>
    <w:rsid w:val="002E3382"/>
    <w:rsid w:val="002E40E5"/>
    <w:rsid w:val="00301291"/>
    <w:rsid w:val="00306CDC"/>
    <w:rsid w:val="0031722B"/>
    <w:rsid w:val="00320E08"/>
    <w:rsid w:val="00320F9E"/>
    <w:rsid w:val="00323340"/>
    <w:rsid w:val="00324929"/>
    <w:rsid w:val="00326E94"/>
    <w:rsid w:val="0033570E"/>
    <w:rsid w:val="00337107"/>
    <w:rsid w:val="00337643"/>
    <w:rsid w:val="00351D1C"/>
    <w:rsid w:val="00383731"/>
    <w:rsid w:val="003852C4"/>
    <w:rsid w:val="00390224"/>
    <w:rsid w:val="0039309E"/>
    <w:rsid w:val="003A28E9"/>
    <w:rsid w:val="003A7006"/>
    <w:rsid w:val="003C3E5F"/>
    <w:rsid w:val="003D6FE8"/>
    <w:rsid w:val="003F3145"/>
    <w:rsid w:val="003F4124"/>
    <w:rsid w:val="003F7DE9"/>
    <w:rsid w:val="0040489D"/>
    <w:rsid w:val="00412A10"/>
    <w:rsid w:val="00416FF8"/>
    <w:rsid w:val="00422F91"/>
    <w:rsid w:val="00426905"/>
    <w:rsid w:val="00432AC4"/>
    <w:rsid w:val="00434DD2"/>
    <w:rsid w:val="00445198"/>
    <w:rsid w:val="0044702E"/>
    <w:rsid w:val="00447E8D"/>
    <w:rsid w:val="00451E07"/>
    <w:rsid w:val="00454E8A"/>
    <w:rsid w:val="00460332"/>
    <w:rsid w:val="00464A7D"/>
    <w:rsid w:val="0047062F"/>
    <w:rsid w:val="00473F54"/>
    <w:rsid w:val="00474831"/>
    <w:rsid w:val="00476BD2"/>
    <w:rsid w:val="004772DF"/>
    <w:rsid w:val="00483610"/>
    <w:rsid w:val="00495D4C"/>
    <w:rsid w:val="004A6A55"/>
    <w:rsid w:val="004A710B"/>
    <w:rsid w:val="004A7B48"/>
    <w:rsid w:val="004B07E9"/>
    <w:rsid w:val="004B42AD"/>
    <w:rsid w:val="004C6AAA"/>
    <w:rsid w:val="004D03ED"/>
    <w:rsid w:val="004E4AE8"/>
    <w:rsid w:val="004F42B4"/>
    <w:rsid w:val="00517A47"/>
    <w:rsid w:val="00526BFC"/>
    <w:rsid w:val="00530F24"/>
    <w:rsid w:val="005330D0"/>
    <w:rsid w:val="00562906"/>
    <w:rsid w:val="005777E2"/>
    <w:rsid w:val="00590A23"/>
    <w:rsid w:val="0059138C"/>
    <w:rsid w:val="00594A7E"/>
    <w:rsid w:val="005A22ED"/>
    <w:rsid w:val="005A24C4"/>
    <w:rsid w:val="005A2933"/>
    <w:rsid w:val="005A5859"/>
    <w:rsid w:val="005A5BC4"/>
    <w:rsid w:val="005A7D47"/>
    <w:rsid w:val="005C1B05"/>
    <w:rsid w:val="005D3A27"/>
    <w:rsid w:val="005F3561"/>
    <w:rsid w:val="005F6A0B"/>
    <w:rsid w:val="0061147F"/>
    <w:rsid w:val="006215BF"/>
    <w:rsid w:val="00623487"/>
    <w:rsid w:val="00623DA5"/>
    <w:rsid w:val="00642371"/>
    <w:rsid w:val="00651932"/>
    <w:rsid w:val="006740D2"/>
    <w:rsid w:val="0067561E"/>
    <w:rsid w:val="0068055D"/>
    <w:rsid w:val="006818E7"/>
    <w:rsid w:val="00684931"/>
    <w:rsid w:val="00690226"/>
    <w:rsid w:val="0069066C"/>
    <w:rsid w:val="006938B1"/>
    <w:rsid w:val="006946E8"/>
    <w:rsid w:val="006A2E9D"/>
    <w:rsid w:val="006A5CF4"/>
    <w:rsid w:val="006C7A21"/>
    <w:rsid w:val="006D155B"/>
    <w:rsid w:val="006F41B1"/>
    <w:rsid w:val="006F6DA4"/>
    <w:rsid w:val="00702B6F"/>
    <w:rsid w:val="0070428D"/>
    <w:rsid w:val="007070A7"/>
    <w:rsid w:val="00707825"/>
    <w:rsid w:val="00737688"/>
    <w:rsid w:val="00744A4E"/>
    <w:rsid w:val="007514D2"/>
    <w:rsid w:val="007553CD"/>
    <w:rsid w:val="00764F6E"/>
    <w:rsid w:val="00765F4C"/>
    <w:rsid w:val="00767C58"/>
    <w:rsid w:val="00776401"/>
    <w:rsid w:val="0077655F"/>
    <w:rsid w:val="00790DD1"/>
    <w:rsid w:val="007942E1"/>
    <w:rsid w:val="007A0780"/>
    <w:rsid w:val="007A4375"/>
    <w:rsid w:val="007B1056"/>
    <w:rsid w:val="007B4E41"/>
    <w:rsid w:val="007F37FA"/>
    <w:rsid w:val="008009A8"/>
    <w:rsid w:val="00801A8C"/>
    <w:rsid w:val="00801E9A"/>
    <w:rsid w:val="00807C33"/>
    <w:rsid w:val="00835C85"/>
    <w:rsid w:val="00847112"/>
    <w:rsid w:val="00847EB8"/>
    <w:rsid w:val="0085067A"/>
    <w:rsid w:val="00851D9F"/>
    <w:rsid w:val="008520C9"/>
    <w:rsid w:val="008546D1"/>
    <w:rsid w:val="00874DBC"/>
    <w:rsid w:val="00881974"/>
    <w:rsid w:val="00884D95"/>
    <w:rsid w:val="00886957"/>
    <w:rsid w:val="00890A39"/>
    <w:rsid w:val="00891FA3"/>
    <w:rsid w:val="008A5164"/>
    <w:rsid w:val="008B2C0C"/>
    <w:rsid w:val="008B6DD2"/>
    <w:rsid w:val="008B7338"/>
    <w:rsid w:val="008C481A"/>
    <w:rsid w:val="008D05AC"/>
    <w:rsid w:val="008D2A46"/>
    <w:rsid w:val="008D2BB5"/>
    <w:rsid w:val="008F2BAA"/>
    <w:rsid w:val="008F49B1"/>
    <w:rsid w:val="008F7903"/>
    <w:rsid w:val="00901934"/>
    <w:rsid w:val="00904CA4"/>
    <w:rsid w:val="009064DC"/>
    <w:rsid w:val="009102A7"/>
    <w:rsid w:val="0091370C"/>
    <w:rsid w:val="00914972"/>
    <w:rsid w:val="00915252"/>
    <w:rsid w:val="00940A4F"/>
    <w:rsid w:val="00947FF4"/>
    <w:rsid w:val="00956005"/>
    <w:rsid w:val="009638E4"/>
    <w:rsid w:val="009718D5"/>
    <w:rsid w:val="00983BDB"/>
    <w:rsid w:val="00986089"/>
    <w:rsid w:val="00997452"/>
    <w:rsid w:val="009A6A31"/>
    <w:rsid w:val="009B042E"/>
    <w:rsid w:val="009B5389"/>
    <w:rsid w:val="009B69F4"/>
    <w:rsid w:val="009C711E"/>
    <w:rsid w:val="009D5E50"/>
    <w:rsid w:val="009E0F4D"/>
    <w:rsid w:val="009E1800"/>
    <w:rsid w:val="009F6B74"/>
    <w:rsid w:val="00A11941"/>
    <w:rsid w:val="00A24A22"/>
    <w:rsid w:val="00A3013E"/>
    <w:rsid w:val="00A30C86"/>
    <w:rsid w:val="00A360F2"/>
    <w:rsid w:val="00A455DD"/>
    <w:rsid w:val="00A471A8"/>
    <w:rsid w:val="00A4764A"/>
    <w:rsid w:val="00A516B1"/>
    <w:rsid w:val="00A755AB"/>
    <w:rsid w:val="00A75E6D"/>
    <w:rsid w:val="00A85D8C"/>
    <w:rsid w:val="00A91F4D"/>
    <w:rsid w:val="00A941F5"/>
    <w:rsid w:val="00A9426C"/>
    <w:rsid w:val="00A9764C"/>
    <w:rsid w:val="00A97976"/>
    <w:rsid w:val="00AA0194"/>
    <w:rsid w:val="00AA426B"/>
    <w:rsid w:val="00AA44B1"/>
    <w:rsid w:val="00AA6DEF"/>
    <w:rsid w:val="00AB1567"/>
    <w:rsid w:val="00AB23C3"/>
    <w:rsid w:val="00AC4707"/>
    <w:rsid w:val="00AE1190"/>
    <w:rsid w:val="00AE1D93"/>
    <w:rsid w:val="00AE1DA2"/>
    <w:rsid w:val="00AE5C3E"/>
    <w:rsid w:val="00AF27C1"/>
    <w:rsid w:val="00AF7866"/>
    <w:rsid w:val="00B06C14"/>
    <w:rsid w:val="00B11237"/>
    <w:rsid w:val="00B15805"/>
    <w:rsid w:val="00B15FCB"/>
    <w:rsid w:val="00B17541"/>
    <w:rsid w:val="00B22E0B"/>
    <w:rsid w:val="00B2399E"/>
    <w:rsid w:val="00B23D3F"/>
    <w:rsid w:val="00B30B19"/>
    <w:rsid w:val="00B31C12"/>
    <w:rsid w:val="00B333EE"/>
    <w:rsid w:val="00B66AD8"/>
    <w:rsid w:val="00B67936"/>
    <w:rsid w:val="00B7680F"/>
    <w:rsid w:val="00B900D6"/>
    <w:rsid w:val="00B93AFE"/>
    <w:rsid w:val="00B966FF"/>
    <w:rsid w:val="00BB36CD"/>
    <w:rsid w:val="00BB6CBA"/>
    <w:rsid w:val="00BD4FFB"/>
    <w:rsid w:val="00BD6200"/>
    <w:rsid w:val="00BD699E"/>
    <w:rsid w:val="00BE19B8"/>
    <w:rsid w:val="00BE269F"/>
    <w:rsid w:val="00BE3EBE"/>
    <w:rsid w:val="00BE57CE"/>
    <w:rsid w:val="00BF211F"/>
    <w:rsid w:val="00BF3FDB"/>
    <w:rsid w:val="00BF6AE6"/>
    <w:rsid w:val="00C055CB"/>
    <w:rsid w:val="00C12235"/>
    <w:rsid w:val="00C137EB"/>
    <w:rsid w:val="00C1629B"/>
    <w:rsid w:val="00C1778E"/>
    <w:rsid w:val="00C23E90"/>
    <w:rsid w:val="00C359FA"/>
    <w:rsid w:val="00C36B2D"/>
    <w:rsid w:val="00C40A95"/>
    <w:rsid w:val="00C42896"/>
    <w:rsid w:val="00C75120"/>
    <w:rsid w:val="00C77B5B"/>
    <w:rsid w:val="00CA093A"/>
    <w:rsid w:val="00CA168E"/>
    <w:rsid w:val="00CB490F"/>
    <w:rsid w:val="00CB49A3"/>
    <w:rsid w:val="00CB73CA"/>
    <w:rsid w:val="00CE1278"/>
    <w:rsid w:val="00CE71C9"/>
    <w:rsid w:val="00CF2ADF"/>
    <w:rsid w:val="00CF632C"/>
    <w:rsid w:val="00CF635A"/>
    <w:rsid w:val="00D0132C"/>
    <w:rsid w:val="00D034B4"/>
    <w:rsid w:val="00D11554"/>
    <w:rsid w:val="00D20327"/>
    <w:rsid w:val="00D23F7B"/>
    <w:rsid w:val="00D2610F"/>
    <w:rsid w:val="00D35330"/>
    <w:rsid w:val="00D40A79"/>
    <w:rsid w:val="00D447D6"/>
    <w:rsid w:val="00D47F1E"/>
    <w:rsid w:val="00D529C5"/>
    <w:rsid w:val="00D556D0"/>
    <w:rsid w:val="00D55964"/>
    <w:rsid w:val="00D571EE"/>
    <w:rsid w:val="00D61D98"/>
    <w:rsid w:val="00D65A71"/>
    <w:rsid w:val="00D77F9A"/>
    <w:rsid w:val="00D947C0"/>
    <w:rsid w:val="00D97CF8"/>
    <w:rsid w:val="00DA6D00"/>
    <w:rsid w:val="00DB22E4"/>
    <w:rsid w:val="00DB7A78"/>
    <w:rsid w:val="00DC23ED"/>
    <w:rsid w:val="00DC6C57"/>
    <w:rsid w:val="00DD0F17"/>
    <w:rsid w:val="00DD6C00"/>
    <w:rsid w:val="00DE558E"/>
    <w:rsid w:val="00E30ECB"/>
    <w:rsid w:val="00E31290"/>
    <w:rsid w:val="00E33F2B"/>
    <w:rsid w:val="00E62324"/>
    <w:rsid w:val="00E62997"/>
    <w:rsid w:val="00E63307"/>
    <w:rsid w:val="00E812D2"/>
    <w:rsid w:val="00E84B93"/>
    <w:rsid w:val="00E86143"/>
    <w:rsid w:val="00E96A8B"/>
    <w:rsid w:val="00E97365"/>
    <w:rsid w:val="00EA325F"/>
    <w:rsid w:val="00ED07B0"/>
    <w:rsid w:val="00ED28D5"/>
    <w:rsid w:val="00ED2C23"/>
    <w:rsid w:val="00ED603F"/>
    <w:rsid w:val="00EE497A"/>
    <w:rsid w:val="00EF2FFE"/>
    <w:rsid w:val="00F01C8C"/>
    <w:rsid w:val="00F03FCC"/>
    <w:rsid w:val="00F07576"/>
    <w:rsid w:val="00F141F0"/>
    <w:rsid w:val="00F21AC4"/>
    <w:rsid w:val="00F25399"/>
    <w:rsid w:val="00F31AF0"/>
    <w:rsid w:val="00F35143"/>
    <w:rsid w:val="00F43010"/>
    <w:rsid w:val="00F45516"/>
    <w:rsid w:val="00F50B26"/>
    <w:rsid w:val="00F510F5"/>
    <w:rsid w:val="00F63CC9"/>
    <w:rsid w:val="00F64D89"/>
    <w:rsid w:val="00F663A4"/>
    <w:rsid w:val="00F762A3"/>
    <w:rsid w:val="00F93AA8"/>
    <w:rsid w:val="00F97884"/>
    <w:rsid w:val="00FA12F1"/>
    <w:rsid w:val="00FA5987"/>
    <w:rsid w:val="00FD5A34"/>
    <w:rsid w:val="00FD7D97"/>
    <w:rsid w:val="00FE2728"/>
    <w:rsid w:val="00FE36A9"/>
    <w:rsid w:val="00FE391A"/>
    <w:rsid w:val="00FE7BD1"/>
    <w:rsid w:val="00FF16B2"/>
    <w:rsid w:val="00FF2D37"/>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80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80F"/>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uiPriority w:val="99"/>
    <w:rsid w:val="00BE57CE"/>
    <w:pPr>
      <w:tabs>
        <w:tab w:val="center" w:pos="4680"/>
        <w:tab w:val="right" w:pos="9360"/>
      </w:tabs>
    </w:pPr>
  </w:style>
  <w:style w:type="character" w:customStyle="1" w:styleId="FooterChar">
    <w:name w:val="Footer Char"/>
    <w:basedOn w:val="DefaultParagraphFont"/>
    <w:link w:val="Footer"/>
    <w:uiPriority w:val="99"/>
    <w:rsid w:val="00BE57CE"/>
    <w:rPr>
      <w:rFonts w:ascii="Courier" w:hAnsi="Courier"/>
      <w:sz w:val="24"/>
      <w:szCs w:val="24"/>
    </w:rPr>
  </w:style>
  <w:style w:type="paragraph" w:customStyle="1" w:styleId="Default">
    <w:name w:val="Default"/>
    <w:rsid w:val="00940A4F"/>
    <w:pPr>
      <w:autoSpaceDE w:val="0"/>
      <w:autoSpaceDN w:val="0"/>
      <w:adjustRightInd w:val="0"/>
    </w:pPr>
    <w:rPr>
      <w:color w:val="000000"/>
      <w:sz w:val="24"/>
      <w:szCs w:val="24"/>
    </w:rPr>
  </w:style>
  <w:style w:type="paragraph" w:styleId="Revision">
    <w:name w:val="Revision"/>
    <w:hidden/>
    <w:uiPriority w:val="99"/>
    <w:semiHidden/>
    <w:rsid w:val="009D5E50"/>
    <w:rPr>
      <w:rFonts w:ascii="Courier" w:hAnsi="Courier"/>
      <w:sz w:val="24"/>
      <w:szCs w:val="24"/>
    </w:rPr>
  </w:style>
  <w:style w:type="paragraph" w:styleId="FootnoteText">
    <w:name w:val="footnote text"/>
    <w:basedOn w:val="Normal"/>
    <w:link w:val="FootnoteTextChar"/>
    <w:rsid w:val="00390224"/>
    <w:rPr>
      <w:sz w:val="20"/>
      <w:szCs w:val="20"/>
    </w:rPr>
  </w:style>
  <w:style w:type="character" w:customStyle="1" w:styleId="FootnoteTextChar">
    <w:name w:val="Footnote Text Char"/>
    <w:basedOn w:val="DefaultParagraphFont"/>
    <w:link w:val="FootnoteText"/>
    <w:rsid w:val="00390224"/>
    <w:rPr>
      <w:rFonts w:ascii="Courier" w:hAnsi="Courier"/>
    </w:rPr>
  </w:style>
</w:styles>
</file>

<file path=word/webSettings.xml><?xml version="1.0" encoding="utf-8"?>
<w:webSettings xmlns:r="http://schemas.openxmlformats.org/officeDocument/2006/relationships" xmlns:w="http://schemas.openxmlformats.org/wordprocessingml/2006/main">
  <w:divs>
    <w:div w:id="774599911">
      <w:bodyDiv w:val="1"/>
      <w:marLeft w:val="0"/>
      <w:marRight w:val="0"/>
      <w:marTop w:val="0"/>
      <w:marBottom w:val="0"/>
      <w:divBdr>
        <w:top w:val="none" w:sz="0" w:space="0" w:color="auto"/>
        <w:left w:val="none" w:sz="0" w:space="0" w:color="auto"/>
        <w:bottom w:val="none" w:sz="0" w:space="0" w:color="auto"/>
        <w:right w:val="none" w:sz="0" w:space="0" w:color="auto"/>
      </w:divBdr>
    </w:div>
    <w:div w:id="15502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ls.gov/news.release/ecec.t09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bls.gov/news.release/ecec.t09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rom xmlns="b6ad9a2f-e5e8-49ff-90e6-e50cc4194f70">
      <UserInfo>
        <DisplayName>Glatz, Linda</DisplayName>
        <AccountId>393</AccountId>
        <AccountType/>
      </UserInfo>
    </From>
    <Purpose xmlns="fa6bbc81-7e04-44dd-b62d-76690d26542c">Staff need to resubmit a revised supporting statement to OMB for increased burden estimates associated with the public database.  Changes to the original supporting statement are highlighted in yellow.  </Purpose>
    <Directorate xmlns="b6ad9a2f-e5e8-49ff-90e6-e50cc4194f70">Information Technology - EXIT</Directorate>
    <Due_x0020_Date xmlns="b6ad9a2f-e5e8-49ff-90e6-e50cc4194f70">2011-11-02T04:00:00+00:00</D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fc8aea78dcd6ca2a9dab18b15ef4d986">
  <xsd:schema xmlns:xsd="http://www.w3.org/2001/XMLSchema" xmlns:p="http://schemas.microsoft.com/office/2006/metadata/properties" xmlns:ns2="b6ad9a2f-e5e8-49ff-90e6-e50cc4194f70" xmlns:ns3="fa6bbc81-7e04-44dd-b62d-76690d26542c" targetNamespace="http://schemas.microsoft.com/office/2006/metadata/properties" ma:root="true" ma:fieldsID="b68845e893d69cc46382e530b9c776c1"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T. Moore"/>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6E5F-A107-4579-BE8B-27C187147E21}">
  <ds:schemaRefs>
    <ds:schemaRef ds:uri="http://schemas.microsoft.com/office/2006/metadata/properties"/>
    <ds:schemaRef ds:uri="b6ad9a2f-e5e8-49ff-90e6-e50cc4194f70"/>
    <ds:schemaRef ds:uri="fa6bbc81-7e04-44dd-b62d-76690d26542c"/>
  </ds:schemaRefs>
</ds:datastoreItem>
</file>

<file path=customXml/itemProps2.xml><?xml version="1.0" encoding="utf-8"?>
<ds:datastoreItem xmlns:ds="http://schemas.openxmlformats.org/officeDocument/2006/customXml" ds:itemID="{9D6B34C6-4B2B-4173-A197-5FED7178D316}">
  <ds:schemaRefs>
    <ds:schemaRef ds:uri="http://schemas.microsoft.com/sharepoint/v3/contenttype/forms"/>
  </ds:schemaRefs>
</ds:datastoreItem>
</file>

<file path=customXml/itemProps3.xml><?xml version="1.0" encoding="utf-8"?>
<ds:datastoreItem xmlns:ds="http://schemas.openxmlformats.org/officeDocument/2006/customXml" ds:itemID="{B233D50C-B52D-44E3-9B02-78C569D1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BED1FD-B789-4089-A90A-67BD0E97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4963</Words>
  <Characters>28294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OMB Paperwork Reduction Act Submission</vt:lpstr>
    </vt:vector>
  </TitlesOfParts>
  <Company/>
  <LinksUpToDate>false</LinksUpToDate>
  <CharactersWithSpaces>33191</CharactersWithSpaces>
  <SharedDoc>false</SharedDoc>
  <HLinks>
    <vt:vector size="12" baseType="variant">
      <vt:variant>
        <vt:i4>2228257</vt:i4>
      </vt:variant>
      <vt:variant>
        <vt:i4>3</vt:i4>
      </vt:variant>
      <vt:variant>
        <vt:i4>0</vt:i4>
      </vt:variant>
      <vt:variant>
        <vt:i4>5</vt:i4>
      </vt:variant>
      <vt:variant>
        <vt:lpwstr>http://www.bls.gov/news.release/ecec.t09a/)</vt:lpwstr>
      </vt:variant>
      <vt:variant>
        <vt:lpwstr/>
      </vt:variant>
      <vt:variant>
        <vt:i4>2228257</vt:i4>
      </vt:variant>
      <vt:variant>
        <vt:i4>0</vt:i4>
      </vt:variant>
      <vt:variant>
        <vt:i4>0</vt:i4>
      </vt:variant>
      <vt:variant>
        <vt:i4>5</vt:i4>
      </vt:variant>
      <vt:variant>
        <vt:lpwstr>http://www.bls.gov/news.release/ecec.t09a/)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Paperwork Reduction Act Submission</dc:title>
  <dc:subject/>
  <dc:creator>pchao</dc:creator>
  <cp:keywords/>
  <dc:description/>
  <cp:lastModifiedBy>lglatz</cp:lastModifiedBy>
  <cp:revision>4</cp:revision>
  <cp:lastPrinted>2011-11-03T17:12:00Z</cp:lastPrinted>
  <dcterms:created xsi:type="dcterms:W3CDTF">2011-11-10T18:49:00Z</dcterms:created>
  <dcterms:modified xsi:type="dcterms:W3CDTF">2011-11-10T19:54:00Z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