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67" w:rsidRDefault="00E76A67" w:rsidP="007131C8">
      <w:pPr>
        <w:pStyle w:val="NormalWeb"/>
        <w:spacing w:before="0" w:beforeAutospacing="0" w:after="0" w:afterAutospacing="0"/>
        <w:rPr>
          <w:rFonts w:ascii="Courier New" w:hAnsi="Courier New" w:cs="Courier New"/>
        </w:rPr>
      </w:pPr>
      <w:r w:rsidRPr="002044EB">
        <w:rPr>
          <w:rFonts w:ascii="Courier New" w:hAnsi="Courier New" w:cs="Courier New"/>
        </w:rPr>
        <w:t xml:space="preserve">GNSA </w:t>
      </w:r>
      <w:r>
        <w:rPr>
          <w:rFonts w:ascii="Courier New" w:hAnsi="Courier New" w:cs="Courier New"/>
        </w:rPr>
        <w:t>27</w:t>
      </w:r>
    </w:p>
    <w:p w:rsidR="00E76A67" w:rsidRDefault="00E76A67" w:rsidP="007131C8">
      <w:pPr>
        <w:pStyle w:val="NormalWeb"/>
        <w:numPr>
          <w:ins w:id="0" w:author="Unknown" w:date="2010-03-11T11:57:00Z"/>
        </w:numPr>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System name: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DD72B3">
        <w:rPr>
          <w:rFonts w:ascii="Courier New" w:hAnsi="Courier New" w:cs="Courier New"/>
        </w:rPr>
        <w:t>Information Assurance Scholarship Program</w:t>
      </w:r>
      <w:r>
        <w:t xml:space="preserve">   </w:t>
      </w:r>
      <w:r w:rsidRPr="007131C8">
        <w:rPr>
          <w:rFonts w:ascii="Courier New" w:hAnsi="Courier New" w:cs="Courier New"/>
        </w:rPr>
        <w:t xml:space="preserve"> </w:t>
      </w:r>
    </w:p>
    <w:p w:rsidR="00E76A67" w:rsidRDefault="00E76A67" w:rsidP="007131C8">
      <w:pPr>
        <w:pStyle w:val="NormalWeb"/>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System location: </w:t>
      </w:r>
    </w:p>
    <w:p w:rsidR="00E76A67" w:rsidRDefault="00E76A67" w:rsidP="007131C8">
      <w:pPr>
        <w:pStyle w:val="NormalWeb"/>
        <w:spacing w:before="0" w:beforeAutospacing="0" w:after="0" w:afterAutospacing="0"/>
        <w:rPr>
          <w:rFonts w:ascii="Courier New" w:hAnsi="Courier New" w:cs="Courier New"/>
        </w:rPr>
      </w:pPr>
    </w:p>
    <w:p w:rsidR="00E76A67" w:rsidRPr="002044EB" w:rsidRDefault="00E76A67" w:rsidP="007131C8">
      <w:pPr>
        <w:pStyle w:val="NormalWeb"/>
        <w:spacing w:before="0" w:beforeAutospacing="0" w:after="0" w:afterAutospacing="0"/>
        <w:rPr>
          <w:rFonts w:ascii="Courier New" w:hAnsi="Courier New" w:cs="Courier New"/>
        </w:rPr>
      </w:pPr>
      <w:r w:rsidRPr="0025546C">
        <w:rPr>
          <w:rFonts w:ascii="Courier New" w:hAnsi="Courier New" w:cs="Courier New"/>
        </w:rPr>
        <w:t>National Security Agency</w:t>
      </w:r>
      <w:r>
        <w:rPr>
          <w:rFonts w:ascii="Courier New" w:hAnsi="Courier New" w:cs="Courier New"/>
        </w:rPr>
        <w:t>/Central Security Service</w:t>
      </w:r>
      <w:r w:rsidRPr="0025546C">
        <w:rPr>
          <w:rFonts w:ascii="Courier New" w:hAnsi="Courier New" w:cs="Courier New"/>
        </w:rPr>
        <w:t>,</w:t>
      </w:r>
      <w:r>
        <w:rPr>
          <w:rFonts w:ascii="Courier New" w:hAnsi="Courier New" w:cs="Courier New"/>
        </w:rPr>
        <w:t xml:space="preserve"> </w:t>
      </w:r>
      <w:smartTag w:uri="urn:schemas-microsoft-com:office:smarttags" w:element="PlaceType">
        <w:r>
          <w:rPr>
            <w:rFonts w:ascii="Courier New" w:hAnsi="Courier New" w:cs="Courier New"/>
          </w:rPr>
          <w:t>Ft.</w:t>
        </w:r>
      </w:smartTag>
      <w:r>
        <w:rPr>
          <w:rFonts w:ascii="Courier New" w:hAnsi="Courier New" w:cs="Courier New"/>
        </w:rPr>
        <w:t xml:space="preserve"> </w:t>
      </w:r>
      <w:smartTag w:uri="urn:schemas-microsoft-com:office:smarttags" w:element="PlaceName">
        <w:r>
          <w:rPr>
            <w:rFonts w:ascii="Courier New" w:hAnsi="Courier New" w:cs="Courier New"/>
          </w:rPr>
          <w:t>George</w:t>
        </w:r>
      </w:smartTag>
      <w:r>
        <w:rPr>
          <w:rFonts w:ascii="Courier New" w:hAnsi="Courier New" w:cs="Courier New"/>
        </w:rPr>
        <w:t xml:space="preserve"> G. </w:t>
      </w:r>
      <w:smartTag w:uri="urn:schemas-microsoft-com:office:smarttags" w:element="City">
        <w:smartTag w:uri="urn:schemas-microsoft-com:office:smarttags" w:element="Street">
          <w:smartTag w:uri="urn:schemas-microsoft-com:office:smarttags" w:element="place">
            <w:r>
              <w:rPr>
                <w:rFonts w:ascii="Courier New" w:hAnsi="Courier New" w:cs="Courier New"/>
              </w:rPr>
              <w:t>Meade</w:t>
            </w:r>
          </w:smartTag>
          <w:r>
            <w:rPr>
              <w:rFonts w:ascii="Courier New" w:hAnsi="Courier New" w:cs="Courier New"/>
            </w:rPr>
            <w:t xml:space="preserve">, </w:t>
          </w:r>
          <w:smartTag w:uri="urn:schemas-microsoft-com:office:smarttags" w:element="Street">
            <w:smartTag w:uri="urn:schemas-microsoft-com:office:smarttags" w:element="State">
              <w:r>
                <w:rPr>
                  <w:rFonts w:ascii="Courier New" w:hAnsi="Courier New" w:cs="Courier New"/>
                </w:rPr>
                <w:t>MD</w:t>
              </w:r>
            </w:smartTag>
          </w:smartTag>
          <w:r>
            <w:rPr>
              <w:rFonts w:ascii="Courier New" w:hAnsi="Courier New" w:cs="Courier New"/>
            </w:rPr>
            <w:t xml:space="preserve"> </w:t>
          </w:r>
          <w:smartTag w:uri="urn:schemas-microsoft-com:office:smarttags" w:element="Street">
            <w:smartTag w:uri="urn:schemas-microsoft-com:office:smarttags" w:element="PostalCode">
              <w:r w:rsidRPr="0025546C">
                <w:rPr>
                  <w:rFonts w:ascii="Courier New" w:hAnsi="Courier New" w:cs="Courier New"/>
                </w:rPr>
                <w:t>20755-6</w:t>
              </w:r>
              <w:r>
                <w:rPr>
                  <w:rFonts w:ascii="Courier New" w:hAnsi="Courier New" w:cs="Courier New"/>
                </w:rPr>
                <w:t>000</w:t>
              </w:r>
            </w:smartTag>
          </w:smartTag>
        </w:smartTag>
      </w:smartTag>
      <w:r w:rsidRPr="0025546C">
        <w:rPr>
          <w:rFonts w:ascii="Courier New" w:hAnsi="Courier New" w:cs="Courier New"/>
        </w:rPr>
        <w:t xml:space="preserve">  </w:t>
      </w:r>
    </w:p>
    <w:p w:rsidR="00E76A67" w:rsidRPr="002044EB" w:rsidRDefault="00E76A67" w:rsidP="007131C8">
      <w:pPr>
        <w:pStyle w:val="NormalWeb"/>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Categories of individuals covered by the system: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Individuals </w:t>
      </w:r>
      <w:r>
        <w:rPr>
          <w:rFonts w:ascii="Courier New" w:hAnsi="Courier New" w:cs="Courier New"/>
        </w:rPr>
        <w:t xml:space="preserve">and institutions </w:t>
      </w:r>
      <w:r w:rsidRPr="007131C8">
        <w:rPr>
          <w:rFonts w:ascii="Courier New" w:hAnsi="Courier New" w:cs="Courier New"/>
        </w:rPr>
        <w:t xml:space="preserve">who apply for </w:t>
      </w:r>
      <w:r>
        <w:rPr>
          <w:rFonts w:ascii="Courier New" w:hAnsi="Courier New" w:cs="Courier New"/>
        </w:rPr>
        <w:t xml:space="preserve">recruitment </w:t>
      </w:r>
      <w:r w:rsidRPr="007131C8">
        <w:rPr>
          <w:rFonts w:ascii="Courier New" w:hAnsi="Courier New" w:cs="Courier New"/>
        </w:rPr>
        <w:t>scholarships</w:t>
      </w:r>
      <w:r>
        <w:rPr>
          <w:rFonts w:ascii="Courier New" w:hAnsi="Courier New" w:cs="Courier New"/>
        </w:rPr>
        <w:t>, retention scholarships</w:t>
      </w:r>
      <w:r w:rsidRPr="007131C8">
        <w:rPr>
          <w:rFonts w:ascii="Courier New" w:hAnsi="Courier New" w:cs="Courier New"/>
        </w:rPr>
        <w:t xml:space="preserve"> or </w:t>
      </w:r>
      <w:r>
        <w:rPr>
          <w:rFonts w:ascii="Courier New" w:hAnsi="Courier New" w:cs="Courier New"/>
        </w:rPr>
        <w:t>grants under the DoD Information Assurance Scholarship Program (IASP)</w:t>
      </w:r>
      <w:r w:rsidRPr="007131C8">
        <w:rPr>
          <w:rFonts w:ascii="Courier New" w:hAnsi="Courier New" w:cs="Courier New"/>
        </w:rPr>
        <w:t xml:space="preserve">.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FA2E31">
      <w:pPr>
        <w:pStyle w:val="NormalWeb"/>
        <w:spacing w:before="0" w:beforeAutospacing="0" w:after="0" w:afterAutospacing="0"/>
        <w:rPr>
          <w:rFonts w:ascii="Courier New" w:hAnsi="Courier New" w:cs="Courier New"/>
        </w:rPr>
      </w:pPr>
      <w:r w:rsidRPr="007131C8">
        <w:rPr>
          <w:rFonts w:ascii="Courier New" w:hAnsi="Courier New" w:cs="Courier New"/>
        </w:rPr>
        <w:t xml:space="preserve">Categories of records in the system: </w:t>
      </w:r>
    </w:p>
    <w:p w:rsidR="00E76A67" w:rsidRDefault="00E76A67" w:rsidP="00FA2E31">
      <w:pPr>
        <w:pStyle w:val="NormalWeb"/>
        <w:spacing w:before="0" w:beforeAutospacing="0" w:after="0" w:afterAutospacing="0"/>
      </w:pPr>
    </w:p>
    <w:p w:rsidR="00E76A67" w:rsidRDefault="00E76A67" w:rsidP="00032778">
      <w:pPr>
        <w:rPr>
          <w:rFonts w:ascii="Courier New" w:hAnsi="Courier New" w:cs="Courier New"/>
          <w:sz w:val="24"/>
          <w:szCs w:val="24"/>
        </w:rPr>
      </w:pPr>
      <w:r w:rsidRPr="005F5A03">
        <w:rPr>
          <w:rFonts w:ascii="Courier New" w:hAnsi="Courier New" w:cs="Courier New"/>
          <w:sz w:val="24"/>
          <w:szCs w:val="24"/>
        </w:rPr>
        <w:t xml:space="preserve">Information is to be collected on the following aspects of the </w:t>
      </w:r>
      <w:r>
        <w:rPr>
          <w:rFonts w:ascii="Courier New" w:hAnsi="Courier New" w:cs="Courier New"/>
          <w:sz w:val="24"/>
          <w:szCs w:val="24"/>
        </w:rPr>
        <w:t>IASP</w:t>
      </w:r>
      <w:r w:rsidRPr="005F5A03">
        <w:rPr>
          <w:rFonts w:ascii="Courier New" w:hAnsi="Courier New" w:cs="Courier New"/>
          <w:sz w:val="24"/>
          <w:szCs w:val="24"/>
        </w:rPr>
        <w:t xml:space="preserve">:  the </w:t>
      </w:r>
      <w:r>
        <w:rPr>
          <w:rFonts w:ascii="Courier New" w:hAnsi="Courier New" w:cs="Courier New"/>
          <w:sz w:val="24"/>
          <w:szCs w:val="24"/>
        </w:rPr>
        <w:t>recruitment p</w:t>
      </w:r>
      <w:r w:rsidRPr="005F5A03">
        <w:rPr>
          <w:rFonts w:ascii="Courier New" w:hAnsi="Courier New" w:cs="Courier New"/>
          <w:sz w:val="24"/>
          <w:szCs w:val="24"/>
        </w:rPr>
        <w:t>rogram</w:t>
      </w:r>
      <w:r>
        <w:rPr>
          <w:rFonts w:ascii="Courier New" w:hAnsi="Courier New" w:cs="Courier New"/>
          <w:sz w:val="24"/>
          <w:szCs w:val="24"/>
        </w:rPr>
        <w:t>;</w:t>
      </w:r>
      <w:r w:rsidRPr="005F5A03">
        <w:rPr>
          <w:rFonts w:ascii="Courier New" w:hAnsi="Courier New" w:cs="Courier New"/>
          <w:sz w:val="24"/>
          <w:szCs w:val="24"/>
        </w:rPr>
        <w:t xml:space="preserve"> </w:t>
      </w:r>
      <w:r>
        <w:rPr>
          <w:rFonts w:ascii="Courier New" w:hAnsi="Courier New" w:cs="Courier New"/>
          <w:sz w:val="24"/>
          <w:szCs w:val="24"/>
        </w:rPr>
        <w:t>the retention program; the c</w:t>
      </w:r>
      <w:r w:rsidRPr="005F5A03">
        <w:rPr>
          <w:rFonts w:ascii="Courier New" w:hAnsi="Courier New" w:cs="Courier New"/>
          <w:sz w:val="24"/>
          <w:szCs w:val="24"/>
        </w:rPr>
        <w:t>apacity-</w:t>
      </w:r>
      <w:r>
        <w:rPr>
          <w:rFonts w:ascii="Courier New" w:hAnsi="Courier New" w:cs="Courier New"/>
          <w:sz w:val="24"/>
          <w:szCs w:val="24"/>
        </w:rPr>
        <w:t>b</w:t>
      </w:r>
      <w:r w:rsidRPr="005F5A03">
        <w:rPr>
          <w:rFonts w:ascii="Courier New" w:hAnsi="Courier New" w:cs="Courier New"/>
          <w:sz w:val="24"/>
          <w:szCs w:val="24"/>
        </w:rPr>
        <w:t xml:space="preserve">uilding </w:t>
      </w:r>
      <w:r>
        <w:rPr>
          <w:rFonts w:ascii="Courier New" w:hAnsi="Courier New" w:cs="Courier New"/>
          <w:sz w:val="24"/>
          <w:szCs w:val="24"/>
        </w:rPr>
        <w:t>p</w:t>
      </w:r>
      <w:r w:rsidRPr="005F5A03">
        <w:rPr>
          <w:rFonts w:ascii="Courier New" w:hAnsi="Courier New" w:cs="Courier New"/>
          <w:sz w:val="24"/>
          <w:szCs w:val="24"/>
        </w:rPr>
        <w:t>rogram</w:t>
      </w:r>
      <w:r>
        <w:rPr>
          <w:rFonts w:ascii="Courier New" w:hAnsi="Courier New" w:cs="Courier New"/>
          <w:sz w:val="24"/>
          <w:szCs w:val="24"/>
        </w:rPr>
        <w:t>;</w:t>
      </w:r>
      <w:r w:rsidRPr="005F5A03">
        <w:rPr>
          <w:rFonts w:ascii="Courier New" w:hAnsi="Courier New" w:cs="Courier New"/>
          <w:sz w:val="24"/>
          <w:szCs w:val="24"/>
        </w:rPr>
        <w:t xml:space="preserve"> and </w:t>
      </w:r>
      <w:r>
        <w:rPr>
          <w:rFonts w:ascii="Courier New" w:hAnsi="Courier New" w:cs="Courier New"/>
          <w:sz w:val="24"/>
          <w:szCs w:val="24"/>
        </w:rPr>
        <w:t>the a</w:t>
      </w:r>
      <w:r w:rsidRPr="005F5A03">
        <w:rPr>
          <w:rFonts w:ascii="Courier New" w:hAnsi="Courier New" w:cs="Courier New"/>
          <w:sz w:val="24"/>
          <w:szCs w:val="24"/>
        </w:rPr>
        <w:t xml:space="preserve">ssessment </w:t>
      </w:r>
      <w:r>
        <w:rPr>
          <w:rFonts w:ascii="Courier New" w:hAnsi="Courier New" w:cs="Courier New"/>
          <w:sz w:val="24"/>
          <w:szCs w:val="24"/>
        </w:rPr>
        <w:t>p</w:t>
      </w:r>
      <w:r w:rsidRPr="005F5A03">
        <w:rPr>
          <w:rFonts w:ascii="Courier New" w:hAnsi="Courier New" w:cs="Courier New"/>
          <w:sz w:val="24"/>
          <w:szCs w:val="24"/>
        </w:rPr>
        <w:t xml:space="preserve">rogram.  </w:t>
      </w:r>
    </w:p>
    <w:p w:rsidR="00E76A67" w:rsidRDefault="00E76A67" w:rsidP="00193AE6">
      <w:pPr>
        <w:rPr>
          <w:rFonts w:ascii="Courier New" w:hAnsi="Courier New" w:cs="Courier New"/>
          <w:sz w:val="24"/>
          <w:szCs w:val="24"/>
        </w:rPr>
      </w:pPr>
      <w:r>
        <w:rPr>
          <w:rFonts w:ascii="Courier New" w:hAnsi="Courier New" w:cs="Courier New"/>
          <w:sz w:val="24"/>
          <w:szCs w:val="24"/>
        </w:rPr>
        <w:t>For i</w:t>
      </w:r>
      <w:r w:rsidRPr="005F5A03">
        <w:rPr>
          <w:rFonts w:ascii="Courier New" w:hAnsi="Courier New" w:cs="Courier New"/>
          <w:sz w:val="24"/>
          <w:szCs w:val="24"/>
        </w:rPr>
        <w:t xml:space="preserve">ndividuals participating in the </w:t>
      </w:r>
      <w:r>
        <w:rPr>
          <w:rFonts w:ascii="Courier New" w:hAnsi="Courier New" w:cs="Courier New"/>
          <w:sz w:val="24"/>
          <w:szCs w:val="24"/>
        </w:rPr>
        <w:t xml:space="preserve">recruitment program, the information </w:t>
      </w:r>
      <w:r w:rsidRPr="005F5A03">
        <w:rPr>
          <w:rFonts w:ascii="Courier New" w:hAnsi="Courier New" w:cs="Courier New"/>
          <w:sz w:val="24"/>
          <w:szCs w:val="24"/>
        </w:rPr>
        <w:t xml:space="preserve">collected for the selection process includes:  </w:t>
      </w:r>
      <w:r>
        <w:rPr>
          <w:rFonts w:ascii="Courier New" w:hAnsi="Courier New" w:cs="Courier New"/>
          <w:sz w:val="24"/>
          <w:szCs w:val="24"/>
        </w:rPr>
        <w:t xml:space="preserve">title, full </w:t>
      </w:r>
      <w:r w:rsidRPr="005F5A03">
        <w:rPr>
          <w:rFonts w:ascii="Courier New" w:hAnsi="Courier New" w:cs="Courier New"/>
          <w:sz w:val="24"/>
          <w:szCs w:val="24"/>
        </w:rPr>
        <w:t xml:space="preserve">name, </w:t>
      </w:r>
      <w:r>
        <w:rPr>
          <w:rFonts w:ascii="Courier New" w:hAnsi="Courier New" w:cs="Courier New"/>
          <w:sz w:val="24"/>
          <w:szCs w:val="24"/>
        </w:rPr>
        <w:t>current</w:t>
      </w:r>
      <w:r w:rsidRPr="005F5A03">
        <w:rPr>
          <w:rFonts w:ascii="Courier New" w:hAnsi="Courier New" w:cs="Courier New"/>
          <w:sz w:val="24"/>
          <w:szCs w:val="24"/>
        </w:rPr>
        <w:t xml:space="preserve"> address, permanent address,  phone number, cell phone number, e-mail addresses, two letters of reference, self-certification of US citizenship, certification that official transcripts are provided, GPA, SAT and GRE test scores, self-certification of enrollment status at a CAE, anticipated date of graduation, resume (to include non-work activities such as community outreach, volunteerism, athletics, etc.), a list of awards and honors, veteran status, OF 612 (Job Vacancy Application for the position the individual will fill on completion of the program), and desired DoD Agency (first, second, and third choices).  This information is provided to the </w:t>
      </w:r>
      <w:r>
        <w:rPr>
          <w:rFonts w:ascii="Courier New" w:hAnsi="Courier New" w:cs="Courier New"/>
          <w:sz w:val="24"/>
          <w:szCs w:val="24"/>
        </w:rPr>
        <w:t>IASP program office</w:t>
      </w:r>
      <w:r w:rsidRPr="005F5A03">
        <w:rPr>
          <w:rFonts w:ascii="Courier New" w:hAnsi="Courier New" w:cs="Courier New"/>
          <w:sz w:val="24"/>
          <w:szCs w:val="24"/>
        </w:rPr>
        <w:t xml:space="preserve"> through the </w:t>
      </w:r>
      <w:r>
        <w:rPr>
          <w:rFonts w:ascii="Courier New" w:hAnsi="Courier New" w:cs="Courier New"/>
          <w:sz w:val="24"/>
          <w:szCs w:val="24"/>
        </w:rPr>
        <w:t>school</w:t>
      </w:r>
      <w:r w:rsidRPr="005F5A03">
        <w:rPr>
          <w:rFonts w:ascii="Courier New" w:hAnsi="Courier New" w:cs="Courier New"/>
          <w:sz w:val="24"/>
          <w:szCs w:val="24"/>
        </w:rPr>
        <w:t xml:space="preserve"> the prospective scholarship recipients </w:t>
      </w:r>
      <w:r>
        <w:rPr>
          <w:rFonts w:ascii="Courier New" w:hAnsi="Courier New" w:cs="Courier New"/>
          <w:sz w:val="24"/>
          <w:szCs w:val="24"/>
        </w:rPr>
        <w:t>is</w:t>
      </w:r>
      <w:r w:rsidRPr="005F5A03">
        <w:rPr>
          <w:rFonts w:ascii="Courier New" w:hAnsi="Courier New" w:cs="Courier New"/>
          <w:sz w:val="24"/>
          <w:szCs w:val="24"/>
        </w:rPr>
        <w:t xml:space="preserve"> attending.</w:t>
      </w:r>
    </w:p>
    <w:p w:rsidR="00E76A67" w:rsidRPr="005F5A03" w:rsidRDefault="00E76A67" w:rsidP="00032778">
      <w:pPr>
        <w:rPr>
          <w:rFonts w:ascii="Courier New" w:hAnsi="Courier New" w:cs="Courier New"/>
          <w:sz w:val="24"/>
          <w:szCs w:val="24"/>
        </w:rPr>
      </w:pPr>
      <w:r>
        <w:rPr>
          <w:rFonts w:ascii="Courier New" w:hAnsi="Courier New" w:cs="Courier New"/>
          <w:sz w:val="24"/>
          <w:szCs w:val="24"/>
        </w:rPr>
        <w:t>For i</w:t>
      </w:r>
      <w:r w:rsidRPr="005F5A03">
        <w:rPr>
          <w:rFonts w:ascii="Courier New" w:hAnsi="Courier New" w:cs="Courier New"/>
          <w:sz w:val="24"/>
          <w:szCs w:val="24"/>
        </w:rPr>
        <w:t xml:space="preserve">ndividuals participating in the </w:t>
      </w:r>
      <w:r>
        <w:rPr>
          <w:rFonts w:ascii="Courier New" w:hAnsi="Courier New" w:cs="Courier New"/>
          <w:sz w:val="24"/>
          <w:szCs w:val="24"/>
        </w:rPr>
        <w:t>retention p</w:t>
      </w:r>
      <w:r w:rsidRPr="005F5A03">
        <w:rPr>
          <w:rFonts w:ascii="Courier New" w:hAnsi="Courier New" w:cs="Courier New"/>
          <w:sz w:val="24"/>
          <w:szCs w:val="24"/>
        </w:rPr>
        <w:t>rogram, the</w:t>
      </w:r>
      <w:r>
        <w:rPr>
          <w:rFonts w:ascii="Courier New" w:hAnsi="Courier New" w:cs="Courier New"/>
          <w:sz w:val="24"/>
          <w:szCs w:val="24"/>
        </w:rPr>
        <w:t xml:space="preserve"> information </w:t>
      </w:r>
      <w:r w:rsidRPr="005F5A03">
        <w:rPr>
          <w:rFonts w:ascii="Courier New" w:hAnsi="Courier New" w:cs="Courier New"/>
          <w:sz w:val="24"/>
          <w:szCs w:val="24"/>
        </w:rPr>
        <w:t>collected</w:t>
      </w:r>
      <w:r>
        <w:rPr>
          <w:rFonts w:ascii="Courier New" w:hAnsi="Courier New" w:cs="Courier New"/>
          <w:sz w:val="24"/>
          <w:szCs w:val="24"/>
        </w:rPr>
        <w:t xml:space="preserve"> </w:t>
      </w:r>
      <w:r w:rsidRPr="005F5A03">
        <w:rPr>
          <w:rFonts w:ascii="Courier New" w:hAnsi="Courier New" w:cs="Courier New"/>
          <w:sz w:val="24"/>
          <w:szCs w:val="24"/>
        </w:rPr>
        <w:t xml:space="preserve">for the selection process includes: </w:t>
      </w:r>
      <w:r>
        <w:rPr>
          <w:rFonts w:ascii="Courier New" w:hAnsi="Courier New" w:cs="Courier New"/>
          <w:sz w:val="24"/>
          <w:szCs w:val="24"/>
        </w:rPr>
        <w:t xml:space="preserve">full </w:t>
      </w:r>
      <w:r w:rsidRPr="005F5A03">
        <w:rPr>
          <w:rFonts w:ascii="Courier New" w:hAnsi="Courier New" w:cs="Courier New"/>
          <w:sz w:val="24"/>
          <w:szCs w:val="24"/>
        </w:rPr>
        <w:t>name</w:t>
      </w:r>
      <w:r>
        <w:rPr>
          <w:rFonts w:ascii="Courier New" w:hAnsi="Courier New" w:cs="Courier New"/>
          <w:sz w:val="24"/>
          <w:szCs w:val="24"/>
        </w:rPr>
        <w:t>;</w:t>
      </w:r>
      <w:r w:rsidRPr="005F5A03">
        <w:rPr>
          <w:rFonts w:ascii="Courier New" w:hAnsi="Courier New" w:cs="Courier New"/>
          <w:sz w:val="24"/>
          <w:szCs w:val="24"/>
        </w:rPr>
        <w:t xml:space="preserve"> </w:t>
      </w:r>
      <w:r>
        <w:rPr>
          <w:rFonts w:ascii="Courier New" w:hAnsi="Courier New" w:cs="Courier New"/>
          <w:sz w:val="24"/>
          <w:szCs w:val="24"/>
        </w:rPr>
        <w:t xml:space="preserve">office </w:t>
      </w:r>
      <w:r w:rsidRPr="005F5A03">
        <w:rPr>
          <w:rFonts w:ascii="Courier New" w:hAnsi="Courier New" w:cs="Courier New"/>
          <w:sz w:val="24"/>
          <w:szCs w:val="24"/>
        </w:rPr>
        <w:t>address</w:t>
      </w:r>
      <w:r>
        <w:rPr>
          <w:rFonts w:ascii="Courier New" w:hAnsi="Courier New" w:cs="Courier New"/>
          <w:sz w:val="24"/>
          <w:szCs w:val="24"/>
        </w:rPr>
        <w:t>;</w:t>
      </w:r>
      <w:r w:rsidRPr="005F5A03">
        <w:rPr>
          <w:rFonts w:ascii="Courier New" w:hAnsi="Courier New" w:cs="Courier New"/>
          <w:sz w:val="24"/>
          <w:szCs w:val="24"/>
        </w:rPr>
        <w:t xml:space="preserve"> </w:t>
      </w:r>
      <w:r>
        <w:rPr>
          <w:rFonts w:ascii="Courier New" w:hAnsi="Courier New" w:cs="Courier New"/>
          <w:sz w:val="24"/>
          <w:szCs w:val="24"/>
        </w:rPr>
        <w:t xml:space="preserve">office </w:t>
      </w:r>
      <w:r w:rsidRPr="005F5A03">
        <w:rPr>
          <w:rFonts w:ascii="Courier New" w:hAnsi="Courier New" w:cs="Courier New"/>
          <w:sz w:val="24"/>
          <w:szCs w:val="24"/>
        </w:rPr>
        <w:t>phone number</w:t>
      </w:r>
      <w:r>
        <w:rPr>
          <w:rFonts w:ascii="Courier New" w:hAnsi="Courier New" w:cs="Courier New"/>
          <w:sz w:val="24"/>
          <w:szCs w:val="24"/>
        </w:rPr>
        <w:t>;</w:t>
      </w:r>
      <w:r w:rsidRPr="005F5A03">
        <w:rPr>
          <w:rFonts w:ascii="Courier New" w:hAnsi="Courier New" w:cs="Courier New"/>
          <w:sz w:val="24"/>
          <w:szCs w:val="24"/>
        </w:rPr>
        <w:t xml:space="preserve"> </w:t>
      </w:r>
      <w:r>
        <w:rPr>
          <w:rFonts w:ascii="Courier New" w:hAnsi="Courier New" w:cs="Courier New"/>
          <w:sz w:val="24"/>
          <w:szCs w:val="24"/>
        </w:rPr>
        <w:t xml:space="preserve">office fax number; office </w:t>
      </w:r>
      <w:r w:rsidRPr="005F5A03">
        <w:rPr>
          <w:rFonts w:ascii="Courier New" w:hAnsi="Courier New" w:cs="Courier New"/>
          <w:sz w:val="24"/>
          <w:szCs w:val="24"/>
        </w:rPr>
        <w:t>email address</w:t>
      </w:r>
      <w:r>
        <w:rPr>
          <w:rFonts w:ascii="Courier New" w:hAnsi="Courier New" w:cs="Courier New"/>
          <w:sz w:val="24"/>
          <w:szCs w:val="24"/>
        </w:rPr>
        <w:t>;</w:t>
      </w:r>
      <w:r w:rsidRPr="005F5A03">
        <w:rPr>
          <w:rFonts w:ascii="Courier New" w:hAnsi="Courier New" w:cs="Courier New"/>
          <w:sz w:val="24"/>
          <w:szCs w:val="24"/>
        </w:rPr>
        <w:t xml:space="preserve"> </w:t>
      </w:r>
      <w:r>
        <w:rPr>
          <w:rFonts w:ascii="Courier New" w:hAnsi="Courier New" w:cs="Courier New"/>
          <w:sz w:val="24"/>
          <w:szCs w:val="24"/>
        </w:rPr>
        <w:t>list of previous post-secondary schools attended, including School Name, Degree/Certificate (if earned), and GPA;</w:t>
      </w:r>
      <w:r w:rsidRPr="005F5A03">
        <w:rPr>
          <w:rFonts w:ascii="Courier New" w:hAnsi="Courier New" w:cs="Courier New"/>
          <w:sz w:val="24"/>
          <w:szCs w:val="24"/>
        </w:rPr>
        <w:t xml:space="preserve"> </w:t>
      </w:r>
      <w:r w:rsidRPr="00885EB2">
        <w:rPr>
          <w:rFonts w:ascii="Courier New" w:hAnsi="Courier New" w:cs="Courier New"/>
          <w:sz w:val="24"/>
          <w:szCs w:val="24"/>
        </w:rPr>
        <w:t xml:space="preserve">official transcripts from all schools attended; </w:t>
      </w:r>
      <w:r>
        <w:rPr>
          <w:rFonts w:ascii="Courier New" w:hAnsi="Courier New" w:cs="Courier New"/>
          <w:sz w:val="24"/>
          <w:szCs w:val="24"/>
        </w:rPr>
        <w:t>proposed university(</w:t>
      </w:r>
      <w:proofErr w:type="spellStart"/>
      <w:r>
        <w:rPr>
          <w:rFonts w:ascii="Courier New" w:hAnsi="Courier New" w:cs="Courier New"/>
          <w:sz w:val="24"/>
          <w:szCs w:val="24"/>
        </w:rPr>
        <w:t>ies</w:t>
      </w:r>
      <w:proofErr w:type="spellEnd"/>
      <w:r>
        <w:rPr>
          <w:rFonts w:ascii="Courier New" w:hAnsi="Courier New" w:cs="Courier New"/>
          <w:sz w:val="24"/>
          <w:szCs w:val="24"/>
        </w:rPr>
        <w:t xml:space="preserve">); proposed degree; proposed start date for the program; proposed student status (full-time/part-time); </w:t>
      </w:r>
      <w:r w:rsidRPr="005F5A03">
        <w:rPr>
          <w:rFonts w:ascii="Courier New" w:hAnsi="Courier New" w:cs="Courier New"/>
          <w:sz w:val="24"/>
          <w:szCs w:val="24"/>
        </w:rPr>
        <w:t>anticipated date of graduation</w:t>
      </w:r>
      <w:r>
        <w:rPr>
          <w:rFonts w:ascii="Courier New" w:hAnsi="Courier New" w:cs="Courier New"/>
          <w:sz w:val="24"/>
          <w:szCs w:val="24"/>
        </w:rPr>
        <w:t>;</w:t>
      </w:r>
      <w:r w:rsidRPr="005F5A03">
        <w:rPr>
          <w:rFonts w:ascii="Courier New" w:hAnsi="Courier New" w:cs="Courier New"/>
          <w:sz w:val="24"/>
          <w:szCs w:val="24"/>
        </w:rPr>
        <w:t xml:space="preserve"> </w:t>
      </w:r>
      <w:r>
        <w:rPr>
          <w:rFonts w:ascii="Courier New" w:hAnsi="Courier New" w:cs="Courier New"/>
          <w:sz w:val="24"/>
          <w:szCs w:val="24"/>
        </w:rPr>
        <w:t xml:space="preserve">*Continued Service Agreement(SF-182); </w:t>
      </w:r>
      <w:r w:rsidRPr="005F5A03">
        <w:rPr>
          <w:rFonts w:ascii="Courier New" w:hAnsi="Courier New" w:cs="Courier New"/>
          <w:sz w:val="24"/>
          <w:szCs w:val="24"/>
        </w:rPr>
        <w:t>resume</w:t>
      </w:r>
      <w:r>
        <w:rPr>
          <w:rFonts w:ascii="Courier New" w:hAnsi="Courier New" w:cs="Courier New"/>
          <w:sz w:val="24"/>
          <w:szCs w:val="24"/>
        </w:rPr>
        <w:t xml:space="preserve">; personal goals statement; </w:t>
      </w:r>
      <w:r w:rsidRPr="007E04AB">
        <w:rPr>
          <w:rFonts w:ascii="Courier New" w:hAnsi="Courier New" w:cs="Courier New"/>
          <w:sz w:val="24"/>
          <w:szCs w:val="24"/>
        </w:rPr>
        <w:t xml:space="preserve">two letters of </w:t>
      </w:r>
      <w:r w:rsidRPr="007E04AB">
        <w:rPr>
          <w:rFonts w:ascii="Courier New" w:hAnsi="Courier New" w:cs="Courier New"/>
          <w:sz w:val="24"/>
          <w:szCs w:val="24"/>
        </w:rPr>
        <w:lastRenderedPageBreak/>
        <w:t>recommendation</w:t>
      </w:r>
      <w:r>
        <w:rPr>
          <w:rFonts w:ascii="Courier New" w:hAnsi="Courier New" w:cs="Courier New"/>
          <w:sz w:val="24"/>
          <w:szCs w:val="24"/>
        </w:rPr>
        <w:t xml:space="preserve"> (supervisor and next level)</w:t>
      </w:r>
      <w:r w:rsidRPr="007E04AB">
        <w:rPr>
          <w:rFonts w:ascii="Courier New" w:hAnsi="Courier New" w:cs="Courier New"/>
          <w:sz w:val="24"/>
          <w:szCs w:val="24"/>
        </w:rPr>
        <w:t>;</w:t>
      </w:r>
      <w:r>
        <w:rPr>
          <w:rFonts w:ascii="Courier New" w:hAnsi="Courier New" w:cs="Courier New"/>
          <w:sz w:val="24"/>
          <w:szCs w:val="24"/>
        </w:rPr>
        <w:t xml:space="preserve"> </w:t>
      </w:r>
      <w:r w:rsidRPr="005F5A03">
        <w:rPr>
          <w:rFonts w:ascii="Courier New" w:hAnsi="Courier New" w:cs="Courier New"/>
          <w:sz w:val="24"/>
          <w:szCs w:val="24"/>
        </w:rPr>
        <w:t>GRE</w:t>
      </w:r>
      <w:r>
        <w:rPr>
          <w:rFonts w:ascii="Courier New" w:hAnsi="Courier New" w:cs="Courier New"/>
          <w:sz w:val="24"/>
          <w:szCs w:val="24"/>
        </w:rPr>
        <w:t xml:space="preserve"> or GMAT scores; and documentation of the applicant’s security clearance. Additionally, the following is required of the applicant’s supervisor: name, official title, office email address, and office phone number. The following is required of the Component’s Office of Primary Responsibility: name, title, office address, office email address, and office phone number.</w:t>
      </w:r>
    </w:p>
    <w:p w:rsidR="00E76A67" w:rsidRDefault="00E76A67" w:rsidP="00446E15">
      <w:pPr>
        <w:pStyle w:val="NormalWeb"/>
        <w:spacing w:before="0" w:beforeAutospacing="0" w:after="0" w:afterAutospacing="0"/>
        <w:rPr>
          <w:rFonts w:ascii="Courier New" w:hAnsi="Courier New" w:cs="Courier New"/>
          <w:i/>
        </w:rPr>
      </w:pPr>
      <w:r w:rsidRPr="000F5A1D">
        <w:rPr>
          <w:rFonts w:ascii="Courier New" w:hAnsi="Courier New" w:cs="Courier New"/>
          <w:i/>
        </w:rPr>
        <w:t xml:space="preserve">Note: *Components request a Continued Service Agreement (SF-182) as part of the retention scholarship award process. The form contains Personally Identifiable Information, including the applicant’s social security number.  Since the requirement is generated by the Component, they are responsible for maintaining the SF-182 as part of the scholarship recipient’s personnel record. The IASP Program Office receives a copy of the completed form </w:t>
      </w:r>
      <w:r>
        <w:rPr>
          <w:rFonts w:ascii="Courier New" w:hAnsi="Courier New" w:cs="Courier New"/>
          <w:i/>
        </w:rPr>
        <w:t>during the retention nomination process, but does not request the social security number as a part of the program requirement</w:t>
      </w:r>
      <w:r w:rsidRPr="000F5A1D">
        <w:rPr>
          <w:rFonts w:ascii="Courier New" w:hAnsi="Courier New" w:cs="Courier New"/>
          <w:i/>
        </w:rPr>
        <w:t>.</w:t>
      </w:r>
    </w:p>
    <w:p w:rsidR="00E76A67" w:rsidRPr="00446E15" w:rsidRDefault="00E76A67" w:rsidP="00446E15">
      <w:pPr>
        <w:pStyle w:val="NormalWeb"/>
        <w:spacing w:before="0" w:beforeAutospacing="0" w:after="0" w:afterAutospacing="0"/>
        <w:rPr>
          <w:rFonts w:ascii="Courier New" w:hAnsi="Courier New" w:cs="Courier New"/>
          <w:b/>
        </w:rPr>
      </w:pPr>
    </w:p>
    <w:p w:rsidR="00E76A67" w:rsidRPr="005F5A03" w:rsidRDefault="00E76A67" w:rsidP="00032778">
      <w:pPr>
        <w:rPr>
          <w:rFonts w:ascii="Courier New" w:hAnsi="Courier New" w:cs="Courier New"/>
          <w:sz w:val="24"/>
          <w:szCs w:val="24"/>
        </w:rPr>
      </w:pPr>
      <w:r>
        <w:rPr>
          <w:rFonts w:ascii="Courier New" w:hAnsi="Courier New" w:cs="Courier New"/>
          <w:sz w:val="24"/>
          <w:szCs w:val="24"/>
        </w:rPr>
        <w:t>Institutions</w:t>
      </w:r>
      <w:r w:rsidRPr="005F5A03">
        <w:rPr>
          <w:rFonts w:ascii="Courier New" w:hAnsi="Courier New" w:cs="Courier New"/>
          <w:sz w:val="24"/>
          <w:szCs w:val="24"/>
        </w:rPr>
        <w:t xml:space="preserve"> participating in the </w:t>
      </w:r>
      <w:r>
        <w:rPr>
          <w:rFonts w:ascii="Courier New" w:hAnsi="Courier New" w:cs="Courier New"/>
          <w:sz w:val="24"/>
          <w:szCs w:val="24"/>
        </w:rPr>
        <w:t>c</w:t>
      </w:r>
      <w:r w:rsidRPr="005F5A03">
        <w:rPr>
          <w:rFonts w:ascii="Courier New" w:hAnsi="Courier New" w:cs="Courier New"/>
          <w:sz w:val="24"/>
          <w:szCs w:val="24"/>
        </w:rPr>
        <w:t>apacity-</w:t>
      </w:r>
      <w:r>
        <w:rPr>
          <w:rFonts w:ascii="Courier New" w:hAnsi="Courier New" w:cs="Courier New"/>
          <w:sz w:val="24"/>
          <w:szCs w:val="24"/>
        </w:rPr>
        <w:t>b</w:t>
      </w:r>
      <w:r w:rsidRPr="005F5A03">
        <w:rPr>
          <w:rFonts w:ascii="Courier New" w:hAnsi="Courier New" w:cs="Courier New"/>
          <w:sz w:val="24"/>
          <w:szCs w:val="24"/>
        </w:rPr>
        <w:t xml:space="preserve">uilding </w:t>
      </w:r>
      <w:r>
        <w:rPr>
          <w:rFonts w:ascii="Courier New" w:hAnsi="Courier New" w:cs="Courier New"/>
          <w:sz w:val="24"/>
          <w:szCs w:val="24"/>
        </w:rPr>
        <w:t>p</w:t>
      </w:r>
      <w:r w:rsidRPr="005F5A03">
        <w:rPr>
          <w:rFonts w:ascii="Courier New" w:hAnsi="Courier New" w:cs="Courier New"/>
          <w:sz w:val="24"/>
          <w:szCs w:val="24"/>
        </w:rPr>
        <w:t xml:space="preserve">rogram must </w:t>
      </w:r>
      <w:r>
        <w:rPr>
          <w:rFonts w:ascii="Courier New" w:hAnsi="Courier New" w:cs="Courier New"/>
          <w:sz w:val="24"/>
          <w:szCs w:val="24"/>
        </w:rPr>
        <w:t>provide</w:t>
      </w:r>
      <w:r w:rsidRPr="005F5A03">
        <w:rPr>
          <w:rFonts w:ascii="Courier New" w:hAnsi="Courier New" w:cs="Courier New"/>
          <w:sz w:val="24"/>
          <w:szCs w:val="24"/>
        </w:rPr>
        <w:t xml:space="preserve"> a detailed description of the proposed project, including a cost breakout of each aspect of the proposal.  </w:t>
      </w:r>
    </w:p>
    <w:p w:rsidR="00E76A67" w:rsidRPr="005F5A03" w:rsidRDefault="00E76A67" w:rsidP="00032778">
      <w:pPr>
        <w:rPr>
          <w:rFonts w:ascii="Courier New" w:hAnsi="Courier New" w:cs="Courier New"/>
          <w:sz w:val="24"/>
          <w:szCs w:val="24"/>
        </w:rPr>
      </w:pPr>
      <w:r w:rsidRPr="005F5A03">
        <w:rPr>
          <w:rFonts w:ascii="Courier New" w:hAnsi="Courier New" w:cs="Courier New"/>
          <w:sz w:val="24"/>
          <w:szCs w:val="24"/>
        </w:rPr>
        <w:t xml:space="preserve">IASP </w:t>
      </w:r>
      <w:r>
        <w:rPr>
          <w:rFonts w:ascii="Courier New" w:hAnsi="Courier New" w:cs="Courier New"/>
          <w:sz w:val="24"/>
          <w:szCs w:val="24"/>
        </w:rPr>
        <w:t>scholars and participating institutions</w:t>
      </w:r>
      <w:r w:rsidRPr="005F5A03">
        <w:rPr>
          <w:rFonts w:ascii="Courier New" w:hAnsi="Courier New" w:cs="Courier New"/>
          <w:sz w:val="24"/>
          <w:szCs w:val="24"/>
        </w:rPr>
        <w:t xml:space="preserve"> are required to complete periodic program assessment documents, forwarded to them from the </w:t>
      </w:r>
      <w:proofErr w:type="gramStart"/>
      <w:r w:rsidRPr="005F5A03">
        <w:rPr>
          <w:rFonts w:ascii="Courier New" w:hAnsi="Courier New" w:cs="Courier New"/>
          <w:sz w:val="24"/>
          <w:szCs w:val="24"/>
        </w:rPr>
        <w:t>DoD</w:t>
      </w:r>
      <w:proofErr w:type="gramEnd"/>
      <w:r w:rsidRPr="005F5A03">
        <w:rPr>
          <w:rFonts w:ascii="Courier New" w:hAnsi="Courier New" w:cs="Courier New"/>
          <w:sz w:val="24"/>
          <w:szCs w:val="24"/>
        </w:rPr>
        <w:t>.  In general, the information requested relates to the respondent’s overall assessment of the program, and suggestions for improvements.</w:t>
      </w:r>
    </w:p>
    <w:p w:rsidR="00E76A67" w:rsidRPr="00446E15" w:rsidRDefault="00E76A67" w:rsidP="007131C8">
      <w:pPr>
        <w:pStyle w:val="NormalWeb"/>
        <w:spacing w:before="0" w:beforeAutospacing="0" w:after="0" w:afterAutospacing="0"/>
        <w:rPr>
          <w:rFonts w:ascii="Courier New" w:hAnsi="Courier New" w:cs="Courier New"/>
        </w:rPr>
      </w:pPr>
      <w:r w:rsidRPr="00446E15">
        <w:rPr>
          <w:rFonts w:ascii="Courier New" w:hAnsi="Courier New" w:cs="Courier New"/>
        </w:rPr>
        <w:t xml:space="preserve">Authority for maintenance of the system: </w:t>
      </w:r>
    </w:p>
    <w:p w:rsidR="00E76A67" w:rsidRPr="007131C8" w:rsidRDefault="00E76A67" w:rsidP="007131C8">
      <w:pPr>
        <w:pStyle w:val="NormalWeb"/>
        <w:spacing w:before="0" w:beforeAutospacing="0" w:after="0" w:afterAutospacing="0"/>
        <w:rPr>
          <w:rFonts w:ascii="Courier New" w:hAnsi="Courier New" w:cs="Courier New"/>
        </w:rPr>
      </w:pPr>
    </w:p>
    <w:p w:rsidR="00E76A67" w:rsidRPr="00CF7EAC" w:rsidRDefault="00E76A67" w:rsidP="00E70561">
      <w:pPr>
        <w:pStyle w:val="NormalWeb"/>
        <w:spacing w:before="0" w:beforeAutospacing="0" w:after="0" w:afterAutospacing="0"/>
        <w:rPr>
          <w:rFonts w:ascii="Courier New" w:hAnsi="Courier New" w:cs="Courier New"/>
        </w:rPr>
      </w:pPr>
      <w:r w:rsidRPr="00CF7EAC">
        <w:rPr>
          <w:rFonts w:ascii="Courier New" w:hAnsi="Courier New" w:cs="Courier New"/>
        </w:rPr>
        <w:t>Sections 2200 et seq. and 7045 of title 10, United States Code;</w:t>
      </w:r>
    </w:p>
    <w:p w:rsidR="00E76A67" w:rsidRPr="00053B07" w:rsidRDefault="00E76A67" w:rsidP="00E70561">
      <w:pPr>
        <w:pStyle w:val="NormalWeb"/>
        <w:spacing w:before="0" w:beforeAutospacing="0" w:after="0" w:afterAutospacing="0"/>
        <w:rPr>
          <w:rFonts w:ascii="Courier New" w:hAnsi="Courier New" w:cs="Courier New"/>
        </w:rPr>
      </w:pPr>
      <w:r w:rsidRPr="00CF7EAC">
        <w:rPr>
          <w:rFonts w:ascii="Courier New" w:hAnsi="Courier New" w:cs="Courier New"/>
        </w:rPr>
        <w:t>Deputy Secretary of Defense Memorandum, “Delegation of Authority and Assignment of Responsibility under Section 922 of the Floyd D. Spence National Defense Authorization Act for Fiscal Year 2001,” June 26, 2001</w:t>
      </w:r>
    </w:p>
    <w:p w:rsidR="00E76A67" w:rsidRDefault="00E76A67" w:rsidP="007131C8">
      <w:pPr>
        <w:pStyle w:val="NormalWeb"/>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Purpose(s): </w:t>
      </w:r>
    </w:p>
    <w:p w:rsidR="00E76A67" w:rsidRDefault="00E76A67" w:rsidP="006765B8">
      <w:pPr>
        <w:pStyle w:val="NormalWeb"/>
        <w:spacing w:after="0"/>
        <w:rPr>
          <w:rFonts w:ascii="Courier New" w:hAnsi="Courier New" w:cs="Courier New"/>
        </w:rPr>
      </w:pPr>
      <w:r>
        <w:rPr>
          <w:rFonts w:ascii="Courier New" w:hAnsi="Courier New" w:cs="Courier New"/>
        </w:rPr>
        <w:t>The DoD Information Assurance Scholarship Program (IASP) is designed t</w:t>
      </w:r>
      <w:r w:rsidRPr="007131C8">
        <w:rPr>
          <w:rFonts w:ascii="Courier New" w:hAnsi="Courier New" w:cs="Courier New"/>
        </w:rPr>
        <w:t xml:space="preserve">o </w:t>
      </w:r>
      <w:r>
        <w:rPr>
          <w:rFonts w:ascii="Courier New" w:hAnsi="Courier New" w:cs="Courier New"/>
        </w:rPr>
        <w:t xml:space="preserve">increase the number of new entrants to </w:t>
      </w:r>
      <w:proofErr w:type="gramStart"/>
      <w:r>
        <w:rPr>
          <w:rFonts w:ascii="Courier New" w:hAnsi="Courier New" w:cs="Courier New"/>
        </w:rPr>
        <w:t>DoD</w:t>
      </w:r>
      <w:proofErr w:type="gramEnd"/>
      <w:r>
        <w:rPr>
          <w:rFonts w:ascii="Courier New" w:hAnsi="Courier New" w:cs="Courier New"/>
        </w:rPr>
        <w:t xml:space="preserve"> who possess key Information Assurance (IA) and Information Technology (IT) skill sets, and serve as a tool to develop and retain well-educated military and civilian personnel who support the Department’s critical IT management and infrastructure protection functions.  Applicants eligible for this program must attend, or be accepted to attend one of the institutions designated by the National Security Agency (NSA)and the Department of Homeland Security as a National Center of Academic </w:t>
      </w:r>
      <w:r>
        <w:rPr>
          <w:rFonts w:ascii="Courier New" w:hAnsi="Courier New" w:cs="Courier New"/>
        </w:rPr>
        <w:lastRenderedPageBreak/>
        <w:t>Excellence in Information Assurance Education (CAE/IAE) or Research (CAE-R). These institutions are collectively referred to as CAEs.</w:t>
      </w:r>
    </w:p>
    <w:p w:rsidR="00E76A67" w:rsidRDefault="00E76A67" w:rsidP="006765B8">
      <w:pPr>
        <w:pStyle w:val="NormalWeb"/>
        <w:spacing w:after="0"/>
        <w:rPr>
          <w:rFonts w:ascii="Courier New" w:hAnsi="Courier New" w:cs="Courier New"/>
        </w:rPr>
      </w:pPr>
      <w:r>
        <w:rPr>
          <w:rFonts w:ascii="Courier New" w:hAnsi="Courier New" w:cs="Courier New"/>
        </w:rPr>
        <w:t xml:space="preserve">The program consists of two tracks:  recruitment and retention.  Both tracks require a service commitment to </w:t>
      </w:r>
      <w:proofErr w:type="gramStart"/>
      <w:r>
        <w:rPr>
          <w:rFonts w:ascii="Courier New" w:hAnsi="Courier New" w:cs="Courier New"/>
        </w:rPr>
        <w:t>DoD</w:t>
      </w:r>
      <w:proofErr w:type="gramEnd"/>
      <w:r>
        <w:rPr>
          <w:rFonts w:ascii="Courier New" w:hAnsi="Courier New" w:cs="Courier New"/>
        </w:rPr>
        <w:t xml:space="preserve">.  The IASP recruitment program is for college students who, on completion of the program come to work for </w:t>
      </w:r>
      <w:proofErr w:type="gramStart"/>
      <w:r>
        <w:rPr>
          <w:rFonts w:ascii="Courier New" w:hAnsi="Courier New" w:cs="Courier New"/>
        </w:rPr>
        <w:t>DoD</w:t>
      </w:r>
      <w:proofErr w:type="gramEnd"/>
      <w:r>
        <w:rPr>
          <w:rFonts w:ascii="Courier New" w:hAnsi="Courier New" w:cs="Courier New"/>
        </w:rPr>
        <w:t xml:space="preserve"> in critical IA/IT jobs.  The retention program is for current </w:t>
      </w:r>
      <w:proofErr w:type="gramStart"/>
      <w:r>
        <w:rPr>
          <w:rFonts w:ascii="Courier New" w:hAnsi="Courier New" w:cs="Courier New"/>
        </w:rPr>
        <w:t>DoD</w:t>
      </w:r>
      <w:proofErr w:type="gramEnd"/>
      <w:r>
        <w:rPr>
          <w:rFonts w:ascii="Courier New" w:hAnsi="Courier New" w:cs="Courier New"/>
        </w:rPr>
        <w:t xml:space="preserve"> employees (civilian and military) whom take advanced college courses in IA/IT disciplines for professional development.  Pending availability of funds, the IASP may also award capacity building grants to CAEs for such purposes as developing IA curricula, faculty, and laboratories and for modest research linked to student and/or faculty development in IA.  There is an assessment process for CAEs, which examines how grant funds were spent as well as an assessment process requiring status reports from students in the program, their supervisors, and university faculty representatives (Principal Investigators) for the purpose of the periodic program reviews.  </w:t>
      </w:r>
    </w:p>
    <w:p w:rsidR="00E76A67" w:rsidRDefault="00E76A67" w:rsidP="006765B8">
      <w:pPr>
        <w:pStyle w:val="NormalWeb"/>
        <w:spacing w:after="0"/>
        <w:rPr>
          <w:rFonts w:ascii="Courier New" w:hAnsi="Courier New" w:cs="Courier New"/>
        </w:rPr>
      </w:pPr>
      <w:r>
        <w:rPr>
          <w:rFonts w:ascii="Courier New" w:hAnsi="Courier New" w:cs="Courier New"/>
        </w:rPr>
        <w:t xml:space="preserve">The recruitment, retention, and grant program all require a competitive application process.  In order to apply for any aspects of the program, paperwork is required so that the </w:t>
      </w:r>
      <w:proofErr w:type="gramStart"/>
      <w:r>
        <w:rPr>
          <w:rFonts w:ascii="Courier New" w:hAnsi="Courier New" w:cs="Courier New"/>
        </w:rPr>
        <w:t>DoD</w:t>
      </w:r>
      <w:proofErr w:type="gramEnd"/>
      <w:r>
        <w:rPr>
          <w:rFonts w:ascii="Courier New" w:hAnsi="Courier New" w:cs="Courier New"/>
        </w:rPr>
        <w:t xml:space="preserve"> may judge the merits of a given application and determine how best to allocated IASP funds.  This will enable the Information Assurance Scholarship Program to select qualified applicants and institutions to be awarded scholarships and capacity building grants. </w:t>
      </w:r>
    </w:p>
    <w:p w:rsidR="00E76A67" w:rsidRDefault="00E76A67" w:rsidP="006765B8">
      <w:pPr>
        <w:pStyle w:val="NormalWeb"/>
        <w:spacing w:after="0"/>
        <w:rPr>
          <w:rFonts w:ascii="Courier New" w:hAnsi="Courier New" w:cs="Courier New"/>
        </w:rPr>
      </w:pPr>
      <w:r>
        <w:rPr>
          <w:rFonts w:ascii="Courier New" w:hAnsi="Courier New" w:cs="Courier New"/>
        </w:rPr>
        <w:t>Additionally, the IASP may periodically conduct performance surveys with IASP scholars and CAEs in an effort to continually improve the program.</w:t>
      </w:r>
    </w:p>
    <w:p w:rsidR="00E76A67" w:rsidRDefault="00E76A67" w:rsidP="006765B8">
      <w:pPr>
        <w:pStyle w:val="NormalWeb"/>
        <w:spacing w:after="0"/>
        <w:rPr>
          <w:rFonts w:ascii="Courier New" w:hAnsi="Courier New" w:cs="Courier New"/>
        </w:rPr>
      </w:pPr>
      <w:r>
        <w:rPr>
          <w:rFonts w:ascii="Courier New" w:hAnsi="Courier New" w:cs="Courier New"/>
        </w:rPr>
        <w:t xml:space="preserve">The recruitment, retention, capacity building, assessment and survey aspects of the IASP apply to non-DoD employees, </w:t>
      </w:r>
      <w:proofErr w:type="gramStart"/>
      <w:r>
        <w:rPr>
          <w:rFonts w:ascii="Courier New" w:hAnsi="Courier New" w:cs="Courier New"/>
        </w:rPr>
        <w:t>DoD</w:t>
      </w:r>
      <w:proofErr w:type="gramEnd"/>
      <w:r>
        <w:rPr>
          <w:rFonts w:ascii="Courier New" w:hAnsi="Courier New" w:cs="Courier New"/>
        </w:rPr>
        <w:t xml:space="preserve"> active duty military members and permanent DoD civilian employees who choose to become involved in the program and thus become subject to said information collection requirements.  </w:t>
      </w:r>
    </w:p>
    <w:p w:rsidR="00E76A67" w:rsidRPr="00053B07" w:rsidRDefault="00E76A67" w:rsidP="00053B07">
      <w:pPr>
        <w:pStyle w:val="NormalWeb"/>
        <w:spacing w:after="0"/>
        <w:rPr>
          <w:rFonts w:ascii="Courier New" w:hAnsi="Courier New" w:cs="Courier New"/>
        </w:rPr>
      </w:pPr>
      <w:r>
        <w:rPr>
          <w:rFonts w:ascii="Courier New" w:hAnsi="Courier New" w:cs="Courier New"/>
        </w:rPr>
        <w:t>The Director of NSA</w:t>
      </w:r>
      <w:r w:rsidRPr="00053B07">
        <w:rPr>
          <w:rFonts w:ascii="Courier New" w:hAnsi="Courier New" w:cs="Courier New"/>
        </w:rPr>
        <w:t>, under the authority, direction, and control of the Under Secretary of</w:t>
      </w:r>
      <w:r>
        <w:rPr>
          <w:rFonts w:ascii="Courier New" w:hAnsi="Courier New" w:cs="Courier New"/>
        </w:rPr>
        <w:t xml:space="preserve"> Defense for Intelligence, s</w:t>
      </w:r>
      <w:r w:rsidRPr="00053B07">
        <w:rPr>
          <w:rFonts w:ascii="Courier New" w:hAnsi="Courier New" w:cs="Courier New"/>
        </w:rPr>
        <w:t>erve</w:t>
      </w:r>
      <w:r>
        <w:rPr>
          <w:rFonts w:ascii="Courier New" w:hAnsi="Courier New" w:cs="Courier New"/>
        </w:rPr>
        <w:t>s</w:t>
      </w:r>
      <w:r w:rsidRPr="00053B07">
        <w:rPr>
          <w:rFonts w:ascii="Courier New" w:hAnsi="Courier New" w:cs="Courier New"/>
        </w:rPr>
        <w:t xml:space="preserve"> as the DoD IASP Executive Administrator to:</w:t>
      </w:r>
    </w:p>
    <w:p w:rsidR="00E76A67" w:rsidRDefault="00E76A67" w:rsidP="00053B07">
      <w:pPr>
        <w:pStyle w:val="NormalWeb"/>
        <w:numPr>
          <w:ilvl w:val="0"/>
          <w:numId w:val="1"/>
        </w:numPr>
        <w:spacing w:after="0"/>
        <w:rPr>
          <w:rFonts w:ascii="Courier New" w:hAnsi="Courier New" w:cs="Courier New"/>
        </w:rPr>
      </w:pPr>
      <w:r w:rsidRPr="00053B07">
        <w:rPr>
          <w:rFonts w:ascii="Courier New" w:hAnsi="Courier New" w:cs="Courier New"/>
        </w:rPr>
        <w:t>Implement the DoD IASP and publish in writing all of the criteria, procedures, and standards required for program implementation</w:t>
      </w:r>
      <w:r>
        <w:rPr>
          <w:rFonts w:ascii="Courier New" w:hAnsi="Courier New" w:cs="Courier New"/>
        </w:rPr>
        <w:t xml:space="preserve"> and,</w:t>
      </w:r>
    </w:p>
    <w:p w:rsidR="00E76A67" w:rsidRDefault="00E76A67" w:rsidP="00053B07">
      <w:pPr>
        <w:pStyle w:val="NormalWeb"/>
        <w:numPr>
          <w:ilvl w:val="0"/>
          <w:numId w:val="1"/>
        </w:numPr>
        <w:spacing w:after="0"/>
        <w:rPr>
          <w:rFonts w:ascii="Courier New" w:hAnsi="Courier New" w:cs="Courier New"/>
        </w:rPr>
      </w:pPr>
      <w:r w:rsidRPr="00053B07">
        <w:rPr>
          <w:rFonts w:ascii="Courier New" w:hAnsi="Courier New" w:cs="Courier New"/>
        </w:rPr>
        <w:lastRenderedPageBreak/>
        <w:t xml:space="preserve">Subject to availability of funds, make grants on behalf of the </w:t>
      </w:r>
      <w:r>
        <w:rPr>
          <w:rFonts w:ascii="Courier New" w:hAnsi="Courier New" w:cs="Courier New"/>
        </w:rPr>
        <w:t xml:space="preserve">Assistant Secretary of Defense for Networks and Information Integration / DoD Chief Information Officer </w:t>
      </w:r>
      <w:r w:rsidRPr="00053B07">
        <w:rPr>
          <w:rFonts w:ascii="Courier New" w:hAnsi="Courier New" w:cs="Courier New"/>
        </w:rPr>
        <w:t xml:space="preserve">to </w:t>
      </w:r>
      <w:r>
        <w:rPr>
          <w:rFonts w:ascii="Courier New" w:hAnsi="Courier New" w:cs="Courier New"/>
        </w:rPr>
        <w:t>CAEs</w:t>
      </w:r>
      <w:r w:rsidRPr="00053B07">
        <w:rPr>
          <w:rFonts w:ascii="Courier New" w:hAnsi="Courier New" w:cs="Courier New"/>
        </w:rPr>
        <w:t xml:space="preserve"> to support the establishment, improvement, and administration of IA education programs</w:t>
      </w:r>
      <w:r>
        <w:rPr>
          <w:rFonts w:ascii="Courier New" w:hAnsi="Courier New" w:cs="Courier New"/>
        </w:rPr>
        <w:t>.</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Routine uses of records maintained in the system, including categories of users and the purposes of such uses:</w:t>
      </w:r>
    </w:p>
    <w:p w:rsidR="00E76A67" w:rsidRDefault="00E76A67" w:rsidP="007131C8">
      <w:pPr>
        <w:pStyle w:val="NormalWeb"/>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In addition to those disclosures generally permitted under 5 U.S.C. </w:t>
      </w:r>
      <w:proofErr w:type="gramStart"/>
      <w:r w:rsidRPr="007131C8">
        <w:rPr>
          <w:rFonts w:ascii="Courier New" w:hAnsi="Courier New" w:cs="Courier New"/>
        </w:rPr>
        <w:t>552a(</w:t>
      </w:r>
      <w:proofErr w:type="gramEnd"/>
      <w:r w:rsidRPr="007131C8">
        <w:rPr>
          <w:rFonts w:ascii="Courier New" w:hAnsi="Courier New" w:cs="Courier New"/>
        </w:rPr>
        <w:t>b) of the Privacy Act, these records or information contained therein may specifically be disclosed outside the DoD as a routine use pursuant to 5 U.S.C. 552a(b)(3) as follows:</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To authorized federal hiring officials to facilitate the recruiting of </w:t>
      </w:r>
      <w:proofErr w:type="gramStart"/>
      <w:r>
        <w:rPr>
          <w:rFonts w:ascii="Courier New" w:hAnsi="Courier New" w:cs="Courier New"/>
        </w:rPr>
        <w:t>DoD</w:t>
      </w:r>
      <w:proofErr w:type="gramEnd"/>
      <w:r>
        <w:rPr>
          <w:rFonts w:ascii="Courier New" w:hAnsi="Courier New" w:cs="Courier New"/>
        </w:rPr>
        <w:t xml:space="preserve"> IASP award</w:t>
      </w:r>
      <w:r w:rsidRPr="007131C8">
        <w:rPr>
          <w:rFonts w:ascii="Courier New" w:hAnsi="Courier New" w:cs="Courier New"/>
        </w:rPr>
        <w:t xml:space="preserve"> recipients into federal service for the purpose of fulfilling</w:t>
      </w:r>
      <w:r>
        <w:rPr>
          <w:rFonts w:ascii="Courier New" w:hAnsi="Courier New" w:cs="Courier New"/>
        </w:rPr>
        <w:t xml:space="preserve"> the DoD IASP</w:t>
      </w:r>
      <w:r w:rsidRPr="007131C8">
        <w:rPr>
          <w:rFonts w:ascii="Courier New" w:hAnsi="Courier New" w:cs="Courier New"/>
        </w:rPr>
        <w:t xml:space="preserve"> mission.</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Disclosure to consumer reporting agencies: </w:t>
      </w:r>
    </w:p>
    <w:p w:rsidR="00E76A67" w:rsidRDefault="00E76A67" w:rsidP="007131C8">
      <w:pPr>
        <w:pStyle w:val="NormalWeb"/>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Disclosures pursuant to 5 U.S.C. </w:t>
      </w:r>
      <w:proofErr w:type="gramStart"/>
      <w:r w:rsidRPr="007131C8">
        <w:rPr>
          <w:rFonts w:ascii="Courier New" w:hAnsi="Courier New" w:cs="Courier New"/>
        </w:rPr>
        <w:t>552a(</w:t>
      </w:r>
      <w:proofErr w:type="gramEnd"/>
      <w:r w:rsidRPr="007131C8">
        <w:rPr>
          <w:rFonts w:ascii="Courier New" w:hAnsi="Courier New" w:cs="Courier New"/>
        </w:rPr>
        <w:t xml:space="preserve">b)(12) may be made from this system to `consumer reporting agencies' as defined in the Fair Credit Reporting Act (14 U.S.C. 1681a(f)) or the Federal Claims Collection Act of 1966 (31 U.S.C. 3701(a)(3)). The purpose of this disclosure is to aid in the collection of outstanding debts owed to the Federal government, typically to provide an incentive for debtors to repay delinquent </w:t>
      </w:r>
      <w:r w:rsidRPr="00F158E3">
        <w:rPr>
          <w:rFonts w:ascii="Courier New" w:hAnsi="Courier New" w:cs="Courier New"/>
        </w:rPr>
        <w:t>Federal</w:t>
      </w:r>
      <w:r w:rsidRPr="007131C8">
        <w:rPr>
          <w:rFonts w:ascii="Courier New" w:hAnsi="Courier New" w:cs="Courier New"/>
        </w:rPr>
        <w:t xml:space="preserve"> government debts by making these debts part of their credit records.</w:t>
      </w:r>
    </w:p>
    <w:p w:rsidR="00E76A67" w:rsidRDefault="00E76A67" w:rsidP="007131C8">
      <w:pPr>
        <w:pStyle w:val="NormalWeb"/>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The disclosure is limited to information necessary to establish the identity of the individual, including name</w:t>
      </w:r>
      <w:r>
        <w:rPr>
          <w:rFonts w:ascii="Courier New" w:hAnsi="Courier New" w:cs="Courier New"/>
        </w:rPr>
        <w:t xml:space="preserve">, </w:t>
      </w:r>
      <w:r w:rsidRPr="007131C8">
        <w:rPr>
          <w:rFonts w:ascii="Courier New" w:hAnsi="Courier New" w:cs="Courier New"/>
        </w:rPr>
        <w:t>address, and taxpayer identification number (Social Security Number); the amount, status, and history of the claim; and the agency or program under which the claim arose for the sole purpose of allowing the consumer reporting agency to prepare a commercial credit report.</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The </w:t>
      </w:r>
      <w:proofErr w:type="gramStart"/>
      <w:r w:rsidRPr="007131C8">
        <w:rPr>
          <w:rFonts w:ascii="Courier New" w:hAnsi="Courier New" w:cs="Courier New"/>
        </w:rPr>
        <w:t>DoD</w:t>
      </w:r>
      <w:proofErr w:type="gramEnd"/>
      <w:r w:rsidRPr="007131C8">
        <w:rPr>
          <w:rFonts w:ascii="Courier New" w:hAnsi="Courier New" w:cs="Courier New"/>
        </w:rPr>
        <w:t xml:space="preserve"> "Blanket Routine Uses" </w:t>
      </w:r>
      <w:r>
        <w:rPr>
          <w:rFonts w:ascii="Courier New" w:hAnsi="Courier New" w:cs="Courier New"/>
        </w:rPr>
        <w:t>set forth at the beginning of the NSA/CSS’ compilation of systems of records notices apply to this system.</w:t>
      </w:r>
    </w:p>
    <w:p w:rsidR="00E76A67" w:rsidRPr="007131C8" w:rsidRDefault="00E76A67" w:rsidP="007131C8">
      <w:pPr>
        <w:pStyle w:val="NormalWeb"/>
        <w:numPr>
          <w:ins w:id="1" w:author="Unknown" w:date="2010-03-11T11:03:00Z"/>
        </w:numPr>
        <w:spacing w:before="0" w:beforeAutospacing="0" w:after="0" w:afterAutospacing="0"/>
        <w:rPr>
          <w:rFonts w:ascii="Courier New" w:hAnsi="Courier New" w:cs="Courier New"/>
        </w:rPr>
      </w:pP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Policies and practices for storing, retrieving, accessing, retaining, and disposing of records in the system:</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Storage:</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Paper records in file folders and electronic storage media.</w:t>
      </w:r>
    </w:p>
    <w:p w:rsidR="00E76A67" w:rsidRPr="007131C8" w:rsidRDefault="00E76A67" w:rsidP="007131C8">
      <w:pPr>
        <w:pStyle w:val="NormalWeb"/>
        <w:spacing w:before="0" w:beforeAutospacing="0" w:after="0" w:afterAutospacing="0"/>
        <w:rPr>
          <w:rFonts w:ascii="Courier New" w:hAnsi="Courier New" w:cs="Courier New"/>
        </w:rPr>
      </w:pPr>
    </w:p>
    <w:p w:rsidR="00E76A67" w:rsidRPr="007125F0" w:rsidRDefault="00E76A67" w:rsidP="007125F0">
      <w:pPr>
        <w:spacing w:after="0"/>
        <w:rPr>
          <w:rFonts w:ascii="Courier New" w:hAnsi="Courier New" w:cs="Courier New"/>
          <w:sz w:val="24"/>
          <w:szCs w:val="24"/>
        </w:rPr>
      </w:pPr>
      <w:proofErr w:type="spellStart"/>
      <w:r w:rsidRPr="007125F0">
        <w:rPr>
          <w:rFonts w:ascii="Courier New" w:hAnsi="Courier New" w:cs="Courier New"/>
          <w:sz w:val="24"/>
          <w:szCs w:val="24"/>
        </w:rPr>
        <w:t>Retrievability</w:t>
      </w:r>
      <w:proofErr w:type="spellEnd"/>
      <w:r w:rsidRPr="007125F0">
        <w:rPr>
          <w:rFonts w:ascii="Courier New" w:hAnsi="Courier New" w:cs="Courier New"/>
          <w:sz w:val="24"/>
          <w:szCs w:val="24"/>
        </w:rPr>
        <w:t>:</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Pr="007131C8" w:rsidRDefault="00E76A67" w:rsidP="007131C8">
      <w:pPr>
        <w:pStyle w:val="NormalWeb"/>
        <w:spacing w:before="0" w:beforeAutospacing="0" w:after="0" w:afterAutospacing="0"/>
        <w:rPr>
          <w:rFonts w:ascii="Courier New" w:hAnsi="Courier New" w:cs="Courier New"/>
        </w:rPr>
      </w:pPr>
      <w:proofErr w:type="gramStart"/>
      <w:r>
        <w:rPr>
          <w:rFonts w:ascii="Courier New" w:hAnsi="Courier New" w:cs="Courier New"/>
        </w:rPr>
        <w:t>Retrieved by the i</w:t>
      </w:r>
      <w:r w:rsidRPr="007131C8">
        <w:rPr>
          <w:rFonts w:ascii="Courier New" w:hAnsi="Courier New" w:cs="Courier New"/>
        </w:rPr>
        <w:t>ndividual</w:t>
      </w:r>
      <w:r>
        <w:rPr>
          <w:rFonts w:ascii="Courier New" w:hAnsi="Courier New" w:cs="Courier New"/>
        </w:rPr>
        <w:t>’</w:t>
      </w:r>
      <w:r w:rsidRPr="007131C8">
        <w:rPr>
          <w:rFonts w:ascii="Courier New" w:hAnsi="Courier New" w:cs="Courier New"/>
        </w:rPr>
        <w:t>s name</w:t>
      </w:r>
      <w:r>
        <w:rPr>
          <w:rFonts w:ascii="Courier New" w:hAnsi="Courier New" w:cs="Courier New"/>
        </w:rPr>
        <w:t>, institution’s name and/or year of application.</w:t>
      </w:r>
      <w:proofErr w:type="gramEnd"/>
    </w:p>
    <w:p w:rsidR="00E76A67" w:rsidRDefault="00E76A67" w:rsidP="007131C8">
      <w:pPr>
        <w:pStyle w:val="NormalWeb"/>
        <w:spacing w:before="0" w:beforeAutospacing="0" w:after="0" w:afterAutospacing="0"/>
        <w:rPr>
          <w:rFonts w:ascii="Courier New" w:hAnsi="Courier New" w:cs="Courier New"/>
          <w:b/>
          <w:bCs/>
        </w:rPr>
      </w:pPr>
    </w:p>
    <w:p w:rsidR="00E76A67" w:rsidRPr="007131C8" w:rsidRDefault="00E76A67" w:rsidP="007131C8">
      <w:pPr>
        <w:pStyle w:val="NormalWeb"/>
        <w:spacing w:before="0" w:beforeAutospacing="0" w:after="0" w:afterAutospacing="0"/>
        <w:rPr>
          <w:rFonts w:ascii="Courier New" w:hAnsi="Courier New" w:cs="Courier New"/>
          <w:bCs/>
        </w:rPr>
      </w:pPr>
      <w:r w:rsidRPr="007131C8">
        <w:rPr>
          <w:rFonts w:ascii="Courier New" w:hAnsi="Courier New" w:cs="Courier New"/>
          <w:bCs/>
        </w:rPr>
        <w:t>Safeguards:</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b/>
          <w:bCs/>
        </w:rPr>
        <w:t xml:space="preserve"> </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Paper and electronic media containing information is restricted to those who require the data in the performance of their official duties. Access to information is further restricted by the use of passwords that are changed periodically. Physical entry is restricted by the use of locks, guards, and administrative procedures. Contract officers are required to incorporate all appropriate Privacy Act clauses. </w:t>
      </w:r>
    </w:p>
    <w:p w:rsidR="00E76A67" w:rsidRDefault="00E76A67" w:rsidP="002D68AE">
      <w:pPr>
        <w:pStyle w:val="NormalWeb"/>
        <w:spacing w:before="0" w:beforeAutospacing="0" w:after="0" w:afterAutospacing="0"/>
        <w:rPr>
          <w:rFonts w:ascii="Courier New" w:hAnsi="Courier New" w:cs="Courier New"/>
        </w:rPr>
      </w:pPr>
    </w:p>
    <w:p w:rsidR="00E76A67" w:rsidRPr="002D68AE" w:rsidRDefault="00E76A67" w:rsidP="002D68AE">
      <w:pPr>
        <w:pStyle w:val="NormalWeb"/>
        <w:spacing w:before="0" w:beforeAutospacing="0" w:after="0" w:afterAutospacing="0"/>
        <w:rPr>
          <w:rFonts w:ascii="Courier New" w:hAnsi="Courier New" w:cs="Courier New"/>
        </w:rPr>
      </w:pPr>
      <w:r w:rsidRPr="002D68AE">
        <w:rPr>
          <w:rFonts w:ascii="Courier New" w:hAnsi="Courier New" w:cs="Courier New"/>
        </w:rPr>
        <w:t xml:space="preserve">Buildings are secured by a series of guarded pedestrian gates and checkpoints. Access to facilities is limited to security-cleared personnel and escorted visitors only. Within the facilities themselves, access to paper and computer printouts are controlled by limited-access facilities and lockable containers. Access to electronic means is limited and controlled by computer password protection.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Retention and disposal:</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Default="00E76A67" w:rsidP="002D68AE">
      <w:pPr>
        <w:pStyle w:val="NormalWeb"/>
        <w:spacing w:before="0" w:beforeAutospacing="0" w:after="0" w:afterAutospacing="0"/>
        <w:rPr>
          <w:rFonts w:ascii="Courier New" w:hAnsi="Courier New" w:cs="Courier New"/>
        </w:rPr>
      </w:pPr>
      <w:r>
        <w:rPr>
          <w:rFonts w:ascii="Courier New" w:hAnsi="Courier New" w:cs="Courier New"/>
        </w:rPr>
        <w:t>Records are destroyed when 5 years old or when superseded or obsolete whichever is sooner.</w:t>
      </w:r>
    </w:p>
    <w:p w:rsidR="00E76A67" w:rsidRDefault="00E76A67" w:rsidP="002D68AE">
      <w:pPr>
        <w:pStyle w:val="NormalWeb"/>
        <w:spacing w:before="0" w:beforeAutospacing="0" w:after="0" w:afterAutospacing="0"/>
        <w:rPr>
          <w:rFonts w:ascii="Courier New" w:hAnsi="Courier New" w:cs="Courier New"/>
        </w:rPr>
      </w:pPr>
    </w:p>
    <w:p w:rsidR="00E76A67" w:rsidRPr="002D68AE" w:rsidRDefault="00E76A67" w:rsidP="002D68AE">
      <w:pPr>
        <w:pStyle w:val="NormalWeb"/>
        <w:spacing w:before="0" w:beforeAutospacing="0" w:after="0" w:afterAutospacing="0"/>
        <w:rPr>
          <w:rFonts w:ascii="Courier New" w:hAnsi="Courier New" w:cs="Courier New"/>
        </w:rPr>
      </w:pPr>
      <w:r>
        <w:rPr>
          <w:rFonts w:ascii="Courier New" w:hAnsi="Courier New" w:cs="Courier New"/>
        </w:rPr>
        <w:t>Records are destroyed by pulping, burning, shredding, or erasure or destruction of electronic media.</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System manager(s) and address:</w:t>
      </w:r>
    </w:p>
    <w:p w:rsidR="00E76A67" w:rsidRPr="007131C8" w:rsidRDefault="00E76A67" w:rsidP="007131C8">
      <w:pPr>
        <w:pStyle w:val="NormalWeb"/>
        <w:spacing w:before="0" w:beforeAutospacing="0" w:after="0" w:afterAutospacing="0"/>
        <w:rPr>
          <w:rFonts w:ascii="Courier New" w:hAnsi="Courier New" w:cs="Courier New"/>
        </w:rPr>
      </w:pPr>
      <w:r>
        <w:rPr>
          <w:rFonts w:ascii="Courier New" w:hAnsi="Courier New" w:cs="Courier New"/>
        </w:rPr>
        <w:t>DoD IASP Executive Administrator,</w:t>
      </w:r>
      <w:r w:rsidRPr="007131C8">
        <w:rPr>
          <w:rFonts w:ascii="Courier New" w:hAnsi="Courier New" w:cs="Courier New"/>
        </w:rPr>
        <w:t xml:space="preserve"> National Security </w:t>
      </w:r>
      <w:r>
        <w:rPr>
          <w:rFonts w:ascii="Courier New" w:hAnsi="Courier New" w:cs="Courier New"/>
        </w:rPr>
        <w:t>Agency/Central Security Service</w:t>
      </w:r>
      <w:r w:rsidRPr="007131C8">
        <w:rPr>
          <w:rFonts w:ascii="Courier New" w:hAnsi="Courier New" w:cs="Courier New"/>
        </w:rPr>
        <w:t>,</w:t>
      </w:r>
      <w:r>
        <w:rPr>
          <w:rFonts w:ascii="Courier New" w:hAnsi="Courier New" w:cs="Courier New"/>
        </w:rPr>
        <w:t xml:space="preserve">9800 Savage Road, Fort George G. Meade, Maryland 207855-6000.  </w:t>
      </w:r>
    </w:p>
    <w:p w:rsidR="00E76A67" w:rsidRDefault="00E76A67" w:rsidP="000167AB">
      <w:pPr>
        <w:pStyle w:val="NormalWeb"/>
        <w:spacing w:before="0" w:beforeAutospacing="0" w:after="0" w:afterAutospacing="0"/>
        <w:rPr>
          <w:rFonts w:ascii="Courier New" w:hAnsi="Courier New" w:cs="Courier New"/>
        </w:rPr>
      </w:pPr>
    </w:p>
    <w:p w:rsidR="00E76A67" w:rsidRDefault="00E76A67" w:rsidP="000167AB">
      <w:pPr>
        <w:pStyle w:val="NormalWeb"/>
        <w:spacing w:before="0" w:beforeAutospacing="0" w:after="0" w:afterAutospacing="0"/>
        <w:rPr>
          <w:rFonts w:ascii="Courier New" w:hAnsi="Courier New" w:cs="Courier New"/>
        </w:rPr>
      </w:pPr>
      <w:r w:rsidRPr="007131C8">
        <w:rPr>
          <w:rFonts w:ascii="Courier New" w:hAnsi="Courier New" w:cs="Courier New"/>
        </w:rPr>
        <w:t>Notification procedure</w:t>
      </w:r>
      <w:r>
        <w:rPr>
          <w:rFonts w:ascii="Courier New" w:hAnsi="Courier New" w:cs="Courier New"/>
        </w:rPr>
        <w:t>s</w:t>
      </w:r>
      <w:r w:rsidRPr="007131C8">
        <w:rPr>
          <w:rFonts w:ascii="Courier New" w:hAnsi="Courier New" w:cs="Courier New"/>
        </w:rPr>
        <w:t>:</w:t>
      </w:r>
    </w:p>
    <w:p w:rsidR="00E76A67" w:rsidRPr="007131C8" w:rsidRDefault="00E76A67" w:rsidP="000167AB">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Individuals seeking to determine whether </w:t>
      </w:r>
      <w:r>
        <w:rPr>
          <w:rFonts w:ascii="Courier New" w:hAnsi="Courier New" w:cs="Courier New"/>
        </w:rPr>
        <w:t>records</w:t>
      </w:r>
      <w:r w:rsidRPr="007131C8">
        <w:rPr>
          <w:rFonts w:ascii="Courier New" w:hAnsi="Courier New" w:cs="Courier New"/>
        </w:rPr>
        <w:t xml:space="preserve"> about themselves is contained in this </w:t>
      </w:r>
      <w:r>
        <w:rPr>
          <w:rFonts w:ascii="Courier New" w:hAnsi="Courier New" w:cs="Courier New"/>
        </w:rPr>
        <w:t>record system</w:t>
      </w:r>
      <w:r w:rsidRPr="007131C8">
        <w:rPr>
          <w:rFonts w:ascii="Courier New" w:hAnsi="Courier New" w:cs="Courier New"/>
        </w:rPr>
        <w:t xml:space="preserve"> should address written inquiries to </w:t>
      </w:r>
      <w:r>
        <w:rPr>
          <w:rFonts w:ascii="Courier New" w:hAnsi="Courier New" w:cs="Courier New"/>
        </w:rPr>
        <w:t xml:space="preserve">the National Security Agency/Central Security Service, Freedom of Information Act/Privacy Act Office,  9800 Savage Road, Suite 6248, Ft. George G. Meade, Maryland 207855-6248.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Requests should contain the</w:t>
      </w:r>
      <w:r>
        <w:rPr>
          <w:rFonts w:ascii="Courier New" w:hAnsi="Courier New" w:cs="Courier New"/>
        </w:rPr>
        <w:t xml:space="preserve"> </w:t>
      </w:r>
      <w:r w:rsidRPr="007131C8">
        <w:rPr>
          <w:rFonts w:ascii="Courier New" w:hAnsi="Courier New" w:cs="Courier New"/>
        </w:rPr>
        <w:t>individuals name</w:t>
      </w:r>
      <w:r>
        <w:rPr>
          <w:rFonts w:ascii="Courier New" w:hAnsi="Courier New" w:cs="Courier New"/>
        </w:rPr>
        <w:t xml:space="preserve">, address, award year and type, and the institution attended.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Pr>
          <w:rFonts w:ascii="Courier New" w:hAnsi="Courier New" w:cs="Courier New"/>
        </w:rPr>
        <w:t xml:space="preserve">Record Access </w:t>
      </w:r>
      <w:r w:rsidRPr="007131C8">
        <w:rPr>
          <w:rFonts w:ascii="Courier New" w:hAnsi="Courier New" w:cs="Courier New"/>
        </w:rPr>
        <w:t>procedure</w:t>
      </w:r>
      <w:r>
        <w:rPr>
          <w:rFonts w:ascii="Courier New" w:hAnsi="Courier New" w:cs="Courier New"/>
        </w:rPr>
        <w:t>s</w:t>
      </w:r>
      <w:r w:rsidRPr="007131C8">
        <w:rPr>
          <w:rFonts w:ascii="Courier New" w:hAnsi="Courier New" w:cs="Courier New"/>
        </w:rPr>
        <w:t>:</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Default="00E76A67" w:rsidP="000E78FA">
      <w:pPr>
        <w:pStyle w:val="NormalWeb"/>
        <w:spacing w:before="0" w:beforeAutospacing="0" w:after="0" w:afterAutospacing="0"/>
        <w:rPr>
          <w:rFonts w:ascii="Courier New" w:hAnsi="Courier New" w:cs="Courier New"/>
        </w:rPr>
      </w:pPr>
      <w:r w:rsidRPr="007131C8">
        <w:rPr>
          <w:rFonts w:ascii="Courier New" w:hAnsi="Courier New" w:cs="Courier New"/>
        </w:rPr>
        <w:t xml:space="preserve">Individuals seeking access to information about </w:t>
      </w:r>
      <w:proofErr w:type="gramStart"/>
      <w:r w:rsidRPr="007131C8">
        <w:rPr>
          <w:rFonts w:ascii="Courier New" w:hAnsi="Courier New" w:cs="Courier New"/>
        </w:rPr>
        <w:t>themselves</w:t>
      </w:r>
      <w:proofErr w:type="gramEnd"/>
      <w:r w:rsidRPr="007131C8">
        <w:rPr>
          <w:rFonts w:ascii="Courier New" w:hAnsi="Courier New" w:cs="Courier New"/>
        </w:rPr>
        <w:t xml:space="preserve"> contained in this system should address written inquiries to the </w:t>
      </w:r>
      <w:r>
        <w:rPr>
          <w:rFonts w:ascii="Courier New" w:hAnsi="Courier New" w:cs="Courier New"/>
        </w:rPr>
        <w:t xml:space="preserve">National Security Agency/Central Security Service, Freedom of Information Act/Privacy Act Office, 9800 Savage Road, Suite 6248, Ft. George G. Meade, Maryland 207855-6248.  </w:t>
      </w:r>
    </w:p>
    <w:p w:rsidR="00E76A67" w:rsidRDefault="00E76A67" w:rsidP="007131C8">
      <w:pPr>
        <w:pStyle w:val="NormalWeb"/>
        <w:spacing w:before="0" w:beforeAutospacing="0" w:after="0" w:afterAutospacing="0"/>
        <w:rPr>
          <w:rFonts w:ascii="Courier New" w:hAnsi="Courier New" w:cs="Courier New"/>
        </w:rPr>
      </w:pPr>
      <w:r w:rsidRPr="00AD3A92">
        <w:rPr>
          <w:rFonts w:ascii="Courier New" w:hAnsi="Courier New" w:cs="Courier New"/>
          <w:b/>
          <w:bCs/>
        </w:rPr>
        <w:t xml:space="preserve"> </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Requests should</w:t>
      </w:r>
      <w:r>
        <w:rPr>
          <w:rFonts w:ascii="Courier New" w:hAnsi="Courier New" w:cs="Courier New"/>
        </w:rPr>
        <w:t xml:space="preserve"> include</w:t>
      </w:r>
      <w:r w:rsidRPr="007131C8">
        <w:rPr>
          <w:rFonts w:ascii="Courier New" w:hAnsi="Courier New" w:cs="Courier New"/>
        </w:rPr>
        <w:t xml:space="preserve"> individuals name</w:t>
      </w:r>
      <w:r>
        <w:rPr>
          <w:rFonts w:ascii="Courier New" w:hAnsi="Courier New" w:cs="Courier New"/>
        </w:rPr>
        <w:t>, address, award year and type</w:t>
      </w:r>
      <w:r w:rsidRPr="007131C8">
        <w:rPr>
          <w:rFonts w:ascii="Courier New" w:hAnsi="Courier New" w:cs="Courier New"/>
        </w:rPr>
        <w:t>,</w:t>
      </w:r>
      <w:r>
        <w:rPr>
          <w:rFonts w:ascii="Courier New" w:hAnsi="Courier New" w:cs="Courier New"/>
        </w:rPr>
        <w:t xml:space="preserve"> and the institution(s) attended.  All requests </w:t>
      </w:r>
      <w:r w:rsidRPr="007131C8">
        <w:rPr>
          <w:rFonts w:ascii="Courier New" w:hAnsi="Courier New" w:cs="Courier New"/>
        </w:rPr>
        <w:t>must be signed.</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Contesting record procedures:</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Pr="007131C8" w:rsidRDefault="00E76A67" w:rsidP="007131C8">
      <w:pPr>
        <w:pStyle w:val="NormalWeb"/>
        <w:spacing w:before="0" w:beforeAutospacing="0" w:after="0" w:afterAutospacing="0"/>
        <w:rPr>
          <w:rFonts w:ascii="Courier New" w:hAnsi="Courier New" w:cs="Courier New"/>
        </w:rPr>
      </w:pPr>
      <w:r>
        <w:rPr>
          <w:rFonts w:ascii="Courier New" w:hAnsi="Courier New" w:cs="Courier New"/>
        </w:rPr>
        <w:t>The NSA/CSS</w:t>
      </w:r>
      <w:r w:rsidRPr="007131C8">
        <w:rPr>
          <w:rFonts w:ascii="Courier New" w:hAnsi="Courier New" w:cs="Courier New"/>
        </w:rPr>
        <w:t xml:space="preserve"> rules for contesting contents and appealing initial agency determinations may be obtained</w:t>
      </w:r>
      <w:r>
        <w:rPr>
          <w:rFonts w:ascii="Courier New" w:hAnsi="Courier New" w:cs="Courier New"/>
        </w:rPr>
        <w:t xml:space="preserve"> by written request addressed to the National Security Agency/Central Security Service, Freedom of Information Act (FOIA)/Privacy Act Office, 9800 Savage Road, Suite 6248, Ft. George G. Meade, MD 20755-6248. </w:t>
      </w:r>
    </w:p>
    <w:p w:rsidR="00E76A67" w:rsidRDefault="00E76A67" w:rsidP="007131C8">
      <w:pPr>
        <w:pStyle w:val="NormalWeb"/>
        <w:spacing w:before="0" w:beforeAutospacing="0" w:after="0" w:afterAutospacing="0"/>
        <w:rPr>
          <w:rFonts w:ascii="Courier New" w:hAnsi="Courier New" w:cs="Courier New"/>
        </w:rPr>
      </w:pP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Record source categories:</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Default="00E76A67" w:rsidP="00032778">
      <w:pPr>
        <w:rPr>
          <w:rFonts w:ascii="Courier New" w:hAnsi="Courier New" w:cs="Courier New"/>
          <w:sz w:val="24"/>
          <w:szCs w:val="24"/>
        </w:rPr>
      </w:pPr>
      <w:proofErr w:type="gramStart"/>
      <w:r>
        <w:rPr>
          <w:rFonts w:ascii="Courier New" w:hAnsi="Courier New" w:cs="Courier New"/>
          <w:sz w:val="24"/>
          <w:szCs w:val="24"/>
        </w:rPr>
        <w:t>Individuals, via the IASP recruitment or retention application process; CAEs/Institutions via the grants application process.</w:t>
      </w:r>
      <w:proofErr w:type="gramEnd"/>
      <w:r>
        <w:rPr>
          <w:rFonts w:ascii="Courier New" w:hAnsi="Courier New" w:cs="Courier New"/>
          <w:sz w:val="24"/>
          <w:szCs w:val="24"/>
        </w:rPr>
        <w:t xml:space="preserve">  </w:t>
      </w:r>
    </w:p>
    <w:p w:rsidR="00E76A67"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Exemptions claimed for the system:</w:t>
      </w:r>
    </w:p>
    <w:p w:rsidR="00E76A67" w:rsidRPr="007131C8" w:rsidRDefault="00E76A67" w:rsidP="007131C8">
      <w:pPr>
        <w:pStyle w:val="NormalWeb"/>
        <w:spacing w:before="0" w:beforeAutospacing="0" w:after="0" w:afterAutospacing="0"/>
        <w:rPr>
          <w:rFonts w:ascii="Courier New" w:hAnsi="Courier New" w:cs="Courier New"/>
        </w:rPr>
      </w:pPr>
      <w:r w:rsidRPr="007131C8">
        <w:rPr>
          <w:rFonts w:ascii="Courier New" w:hAnsi="Courier New" w:cs="Courier New"/>
        </w:rPr>
        <w:t xml:space="preserve"> </w:t>
      </w:r>
    </w:p>
    <w:p w:rsidR="00E76A67" w:rsidRPr="007131C8" w:rsidRDefault="00E76A67" w:rsidP="007131C8">
      <w:pPr>
        <w:pStyle w:val="NormalWeb"/>
        <w:spacing w:before="0" w:beforeAutospacing="0" w:after="0" w:afterAutospacing="0"/>
        <w:rPr>
          <w:rFonts w:ascii="Courier New" w:hAnsi="Courier New" w:cs="Courier New"/>
        </w:rPr>
      </w:pPr>
      <w:proofErr w:type="gramStart"/>
      <w:r w:rsidRPr="007131C8">
        <w:rPr>
          <w:rFonts w:ascii="Courier New" w:hAnsi="Courier New" w:cs="Courier New"/>
        </w:rPr>
        <w:t>None.</w:t>
      </w:r>
      <w:proofErr w:type="gramEnd"/>
    </w:p>
    <w:p w:rsidR="00E76A67" w:rsidRPr="00F92085" w:rsidRDefault="00E76A67" w:rsidP="007131C8">
      <w:pPr>
        <w:spacing w:after="0"/>
        <w:rPr>
          <w:rFonts w:ascii="Times New Roman" w:hAnsi="Times New Roman"/>
          <w:sz w:val="24"/>
          <w:szCs w:val="24"/>
        </w:rPr>
      </w:pPr>
    </w:p>
    <w:sectPr w:rsidR="00E76A67" w:rsidRPr="00F92085" w:rsidSect="00446E15">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47CBC"/>
    <w:multiLevelType w:val="hybridMultilevel"/>
    <w:tmpl w:val="60424818"/>
    <w:lvl w:ilvl="0" w:tplc="C4406258">
      <w:start w:val="1"/>
      <w:numFmt w:val="decimal"/>
      <w:lvlText w:val="(%1)"/>
      <w:lvlJc w:val="left"/>
      <w:pPr>
        <w:ind w:left="1455" w:hanging="735"/>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
    <w:nsid w:val="7EDB65FD"/>
    <w:multiLevelType w:val="hybridMultilevel"/>
    <w:tmpl w:val="310E3198"/>
    <w:lvl w:ilvl="0" w:tplc="C4406258">
      <w:start w:val="1"/>
      <w:numFmt w:val="decimal"/>
      <w:lvlText w:val="(%1)"/>
      <w:lvlJc w:val="left"/>
      <w:pPr>
        <w:ind w:left="735" w:hanging="73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proofState w:spelling="clean" w:grammar="clean"/>
  <w:stylePaneFormatFilter w:val="5504"/>
  <w:defaultTabStop w:val="720"/>
  <w:characterSpacingControl w:val="doNotCompress"/>
  <w:compat/>
  <w:rsids>
    <w:rsidRoot w:val="007131C8"/>
    <w:rsid w:val="00002101"/>
    <w:rsid w:val="00002C55"/>
    <w:rsid w:val="000037D7"/>
    <w:rsid w:val="00003864"/>
    <w:rsid w:val="00003A7C"/>
    <w:rsid w:val="00003C1B"/>
    <w:rsid w:val="0000413D"/>
    <w:rsid w:val="000056E1"/>
    <w:rsid w:val="0000671F"/>
    <w:rsid w:val="00006E9F"/>
    <w:rsid w:val="0001056C"/>
    <w:rsid w:val="00014267"/>
    <w:rsid w:val="00014C52"/>
    <w:rsid w:val="000163EC"/>
    <w:rsid w:val="000167AB"/>
    <w:rsid w:val="0001717C"/>
    <w:rsid w:val="00020EBA"/>
    <w:rsid w:val="00025AEB"/>
    <w:rsid w:val="0002746F"/>
    <w:rsid w:val="00030165"/>
    <w:rsid w:val="00030F95"/>
    <w:rsid w:val="00031CB5"/>
    <w:rsid w:val="00032778"/>
    <w:rsid w:val="000339F5"/>
    <w:rsid w:val="00034811"/>
    <w:rsid w:val="00035502"/>
    <w:rsid w:val="00037720"/>
    <w:rsid w:val="00041A01"/>
    <w:rsid w:val="00041C4D"/>
    <w:rsid w:val="00042755"/>
    <w:rsid w:val="000438D0"/>
    <w:rsid w:val="00046373"/>
    <w:rsid w:val="000478AE"/>
    <w:rsid w:val="00052E87"/>
    <w:rsid w:val="0005335C"/>
    <w:rsid w:val="00053B07"/>
    <w:rsid w:val="000563E6"/>
    <w:rsid w:val="000576C4"/>
    <w:rsid w:val="0006149C"/>
    <w:rsid w:val="0006247E"/>
    <w:rsid w:val="00062480"/>
    <w:rsid w:val="0006630E"/>
    <w:rsid w:val="00067ACC"/>
    <w:rsid w:val="00071515"/>
    <w:rsid w:val="000719F9"/>
    <w:rsid w:val="00072258"/>
    <w:rsid w:val="00075B3E"/>
    <w:rsid w:val="0008104F"/>
    <w:rsid w:val="00081225"/>
    <w:rsid w:val="00082F6E"/>
    <w:rsid w:val="00084A6E"/>
    <w:rsid w:val="00086553"/>
    <w:rsid w:val="00087D05"/>
    <w:rsid w:val="000962C4"/>
    <w:rsid w:val="00096A7B"/>
    <w:rsid w:val="00096D9C"/>
    <w:rsid w:val="000A07D6"/>
    <w:rsid w:val="000A1C9A"/>
    <w:rsid w:val="000A214C"/>
    <w:rsid w:val="000A29AA"/>
    <w:rsid w:val="000A336E"/>
    <w:rsid w:val="000A5349"/>
    <w:rsid w:val="000A65B4"/>
    <w:rsid w:val="000B0688"/>
    <w:rsid w:val="000B101F"/>
    <w:rsid w:val="000B26C5"/>
    <w:rsid w:val="000B2E92"/>
    <w:rsid w:val="000B4026"/>
    <w:rsid w:val="000B54C4"/>
    <w:rsid w:val="000C01E4"/>
    <w:rsid w:val="000C15C6"/>
    <w:rsid w:val="000C26C3"/>
    <w:rsid w:val="000C4797"/>
    <w:rsid w:val="000C61F9"/>
    <w:rsid w:val="000C7851"/>
    <w:rsid w:val="000D027A"/>
    <w:rsid w:val="000D0A86"/>
    <w:rsid w:val="000E1AC7"/>
    <w:rsid w:val="000E4E35"/>
    <w:rsid w:val="000E73E8"/>
    <w:rsid w:val="000E78FA"/>
    <w:rsid w:val="000F5A1D"/>
    <w:rsid w:val="001008BD"/>
    <w:rsid w:val="00104055"/>
    <w:rsid w:val="001072EA"/>
    <w:rsid w:val="00112459"/>
    <w:rsid w:val="00112CB5"/>
    <w:rsid w:val="001130E4"/>
    <w:rsid w:val="0011669D"/>
    <w:rsid w:val="00124699"/>
    <w:rsid w:val="00132293"/>
    <w:rsid w:val="00133416"/>
    <w:rsid w:val="001350DA"/>
    <w:rsid w:val="00140BE5"/>
    <w:rsid w:val="001444D8"/>
    <w:rsid w:val="00147D98"/>
    <w:rsid w:val="00153902"/>
    <w:rsid w:val="00154F73"/>
    <w:rsid w:val="001556A4"/>
    <w:rsid w:val="0015576A"/>
    <w:rsid w:val="00156ADA"/>
    <w:rsid w:val="00162FF8"/>
    <w:rsid w:val="00164E89"/>
    <w:rsid w:val="001662E8"/>
    <w:rsid w:val="00167623"/>
    <w:rsid w:val="00170917"/>
    <w:rsid w:val="00171CD6"/>
    <w:rsid w:val="00174DA5"/>
    <w:rsid w:val="00174DB6"/>
    <w:rsid w:val="00177E56"/>
    <w:rsid w:val="00180608"/>
    <w:rsid w:val="00180AD8"/>
    <w:rsid w:val="00182068"/>
    <w:rsid w:val="00182575"/>
    <w:rsid w:val="0018277F"/>
    <w:rsid w:val="00182A0C"/>
    <w:rsid w:val="00182D03"/>
    <w:rsid w:val="00183CFC"/>
    <w:rsid w:val="00184802"/>
    <w:rsid w:val="00193AE6"/>
    <w:rsid w:val="00196DDF"/>
    <w:rsid w:val="001A253E"/>
    <w:rsid w:val="001A45B9"/>
    <w:rsid w:val="001B071D"/>
    <w:rsid w:val="001B1BDF"/>
    <w:rsid w:val="001B3DDF"/>
    <w:rsid w:val="001B4F30"/>
    <w:rsid w:val="001B500C"/>
    <w:rsid w:val="001C3BA3"/>
    <w:rsid w:val="001C45E5"/>
    <w:rsid w:val="001C5503"/>
    <w:rsid w:val="001D6093"/>
    <w:rsid w:val="001E272D"/>
    <w:rsid w:val="001E35E1"/>
    <w:rsid w:val="001E3D29"/>
    <w:rsid w:val="001E43A6"/>
    <w:rsid w:val="001E79BC"/>
    <w:rsid w:val="001F05AA"/>
    <w:rsid w:val="001F0D20"/>
    <w:rsid w:val="001F1218"/>
    <w:rsid w:val="001F1D2D"/>
    <w:rsid w:val="001F23CE"/>
    <w:rsid w:val="001F743B"/>
    <w:rsid w:val="00202784"/>
    <w:rsid w:val="002044EB"/>
    <w:rsid w:val="002059F3"/>
    <w:rsid w:val="00206E8D"/>
    <w:rsid w:val="00207812"/>
    <w:rsid w:val="00210DD5"/>
    <w:rsid w:val="002139BA"/>
    <w:rsid w:val="0021606B"/>
    <w:rsid w:val="00217D76"/>
    <w:rsid w:val="00224C20"/>
    <w:rsid w:val="00225E9B"/>
    <w:rsid w:val="002267F4"/>
    <w:rsid w:val="00227227"/>
    <w:rsid w:val="00233125"/>
    <w:rsid w:val="0023660D"/>
    <w:rsid w:val="002368E6"/>
    <w:rsid w:val="00240D13"/>
    <w:rsid w:val="00241D17"/>
    <w:rsid w:val="0024285E"/>
    <w:rsid w:val="002457BE"/>
    <w:rsid w:val="00247A34"/>
    <w:rsid w:val="00247DB8"/>
    <w:rsid w:val="0025017B"/>
    <w:rsid w:val="00253E6F"/>
    <w:rsid w:val="0025463D"/>
    <w:rsid w:val="0025546C"/>
    <w:rsid w:val="00255A46"/>
    <w:rsid w:val="00255AC2"/>
    <w:rsid w:val="00255AEE"/>
    <w:rsid w:val="00256215"/>
    <w:rsid w:val="00256F75"/>
    <w:rsid w:val="00257C06"/>
    <w:rsid w:val="0026258C"/>
    <w:rsid w:val="002647CF"/>
    <w:rsid w:val="002734B3"/>
    <w:rsid w:val="0027471D"/>
    <w:rsid w:val="00281B6C"/>
    <w:rsid w:val="0028649B"/>
    <w:rsid w:val="00292C5F"/>
    <w:rsid w:val="00293651"/>
    <w:rsid w:val="00293F8A"/>
    <w:rsid w:val="00297BFA"/>
    <w:rsid w:val="002B059E"/>
    <w:rsid w:val="002B06BE"/>
    <w:rsid w:val="002B27A4"/>
    <w:rsid w:val="002B284C"/>
    <w:rsid w:val="002B2B49"/>
    <w:rsid w:val="002B3861"/>
    <w:rsid w:val="002B3B3D"/>
    <w:rsid w:val="002B76BD"/>
    <w:rsid w:val="002C068B"/>
    <w:rsid w:val="002C40D5"/>
    <w:rsid w:val="002C4C7F"/>
    <w:rsid w:val="002D1D35"/>
    <w:rsid w:val="002D53E7"/>
    <w:rsid w:val="002D566C"/>
    <w:rsid w:val="002D5B83"/>
    <w:rsid w:val="002D68AE"/>
    <w:rsid w:val="002D7DC1"/>
    <w:rsid w:val="002E0678"/>
    <w:rsid w:val="002E407B"/>
    <w:rsid w:val="002F0EAF"/>
    <w:rsid w:val="002F200A"/>
    <w:rsid w:val="002F55AC"/>
    <w:rsid w:val="002F57FA"/>
    <w:rsid w:val="002F6A9A"/>
    <w:rsid w:val="002F730E"/>
    <w:rsid w:val="0030008B"/>
    <w:rsid w:val="0030171A"/>
    <w:rsid w:val="003070DD"/>
    <w:rsid w:val="003102FE"/>
    <w:rsid w:val="0031090A"/>
    <w:rsid w:val="00311F66"/>
    <w:rsid w:val="00312040"/>
    <w:rsid w:val="00313896"/>
    <w:rsid w:val="003150C6"/>
    <w:rsid w:val="00321F50"/>
    <w:rsid w:val="003257E3"/>
    <w:rsid w:val="00326722"/>
    <w:rsid w:val="0033147B"/>
    <w:rsid w:val="00335AB2"/>
    <w:rsid w:val="00340015"/>
    <w:rsid w:val="00340D94"/>
    <w:rsid w:val="0034166D"/>
    <w:rsid w:val="0034236A"/>
    <w:rsid w:val="00342688"/>
    <w:rsid w:val="003500A2"/>
    <w:rsid w:val="00350E3A"/>
    <w:rsid w:val="00352264"/>
    <w:rsid w:val="003551A3"/>
    <w:rsid w:val="00355307"/>
    <w:rsid w:val="003559BD"/>
    <w:rsid w:val="00355C5E"/>
    <w:rsid w:val="00356195"/>
    <w:rsid w:val="00357F15"/>
    <w:rsid w:val="00364032"/>
    <w:rsid w:val="00364A06"/>
    <w:rsid w:val="00366B9C"/>
    <w:rsid w:val="003722CE"/>
    <w:rsid w:val="003727ED"/>
    <w:rsid w:val="00374DFD"/>
    <w:rsid w:val="0037673F"/>
    <w:rsid w:val="0038128D"/>
    <w:rsid w:val="00381689"/>
    <w:rsid w:val="00381A89"/>
    <w:rsid w:val="00386884"/>
    <w:rsid w:val="0038791D"/>
    <w:rsid w:val="003929C8"/>
    <w:rsid w:val="00393194"/>
    <w:rsid w:val="00395092"/>
    <w:rsid w:val="003A3261"/>
    <w:rsid w:val="003A3DE5"/>
    <w:rsid w:val="003A4560"/>
    <w:rsid w:val="003A67E5"/>
    <w:rsid w:val="003B2C40"/>
    <w:rsid w:val="003C0B48"/>
    <w:rsid w:val="003C193C"/>
    <w:rsid w:val="003C1D2E"/>
    <w:rsid w:val="003C4F49"/>
    <w:rsid w:val="003C50B9"/>
    <w:rsid w:val="003C55E7"/>
    <w:rsid w:val="003C5A0B"/>
    <w:rsid w:val="003C6E68"/>
    <w:rsid w:val="003D1963"/>
    <w:rsid w:val="003D4DFF"/>
    <w:rsid w:val="003D7FF3"/>
    <w:rsid w:val="003E2816"/>
    <w:rsid w:val="003E60D5"/>
    <w:rsid w:val="003E76D6"/>
    <w:rsid w:val="003E7C7F"/>
    <w:rsid w:val="003F0EFA"/>
    <w:rsid w:val="003F2B82"/>
    <w:rsid w:val="003F55B0"/>
    <w:rsid w:val="003F72FE"/>
    <w:rsid w:val="004001EE"/>
    <w:rsid w:val="00402CF8"/>
    <w:rsid w:val="0040380B"/>
    <w:rsid w:val="0040511C"/>
    <w:rsid w:val="0040644D"/>
    <w:rsid w:val="0040669B"/>
    <w:rsid w:val="00410923"/>
    <w:rsid w:val="00410C5B"/>
    <w:rsid w:val="00410DDC"/>
    <w:rsid w:val="004126DF"/>
    <w:rsid w:val="00412F59"/>
    <w:rsid w:val="00416DCE"/>
    <w:rsid w:val="00416FE5"/>
    <w:rsid w:val="00427A0A"/>
    <w:rsid w:val="00430525"/>
    <w:rsid w:val="00432214"/>
    <w:rsid w:val="00432B6B"/>
    <w:rsid w:val="00433173"/>
    <w:rsid w:val="00437FF3"/>
    <w:rsid w:val="00440D34"/>
    <w:rsid w:val="004417D4"/>
    <w:rsid w:val="00441F0E"/>
    <w:rsid w:val="00442F14"/>
    <w:rsid w:val="00446E15"/>
    <w:rsid w:val="004523A2"/>
    <w:rsid w:val="00453C7B"/>
    <w:rsid w:val="004562E8"/>
    <w:rsid w:val="004568F6"/>
    <w:rsid w:val="00463A42"/>
    <w:rsid w:val="00464A34"/>
    <w:rsid w:val="00464DAD"/>
    <w:rsid w:val="004661F0"/>
    <w:rsid w:val="00466830"/>
    <w:rsid w:val="0047385E"/>
    <w:rsid w:val="00473BA2"/>
    <w:rsid w:val="00474371"/>
    <w:rsid w:val="00480249"/>
    <w:rsid w:val="00484A9D"/>
    <w:rsid w:val="00484B12"/>
    <w:rsid w:val="00485576"/>
    <w:rsid w:val="00491D81"/>
    <w:rsid w:val="004927C3"/>
    <w:rsid w:val="00494554"/>
    <w:rsid w:val="004A019E"/>
    <w:rsid w:val="004A032F"/>
    <w:rsid w:val="004A2407"/>
    <w:rsid w:val="004A345A"/>
    <w:rsid w:val="004A5249"/>
    <w:rsid w:val="004A6C81"/>
    <w:rsid w:val="004B2682"/>
    <w:rsid w:val="004B6C9C"/>
    <w:rsid w:val="004C144A"/>
    <w:rsid w:val="004C363C"/>
    <w:rsid w:val="004C5FDC"/>
    <w:rsid w:val="004C66A8"/>
    <w:rsid w:val="004D1C66"/>
    <w:rsid w:val="004E1C6D"/>
    <w:rsid w:val="004E21F1"/>
    <w:rsid w:val="004E2964"/>
    <w:rsid w:val="004E5894"/>
    <w:rsid w:val="004F0147"/>
    <w:rsid w:val="004F0C9C"/>
    <w:rsid w:val="004F1EB1"/>
    <w:rsid w:val="004F490D"/>
    <w:rsid w:val="004F5198"/>
    <w:rsid w:val="00501738"/>
    <w:rsid w:val="0050607C"/>
    <w:rsid w:val="00506441"/>
    <w:rsid w:val="00507B69"/>
    <w:rsid w:val="00510222"/>
    <w:rsid w:val="005110EB"/>
    <w:rsid w:val="00511862"/>
    <w:rsid w:val="00512ADD"/>
    <w:rsid w:val="00513CA1"/>
    <w:rsid w:val="005156D0"/>
    <w:rsid w:val="00516067"/>
    <w:rsid w:val="00527173"/>
    <w:rsid w:val="0053017C"/>
    <w:rsid w:val="0053049F"/>
    <w:rsid w:val="00530B49"/>
    <w:rsid w:val="005331BF"/>
    <w:rsid w:val="00533724"/>
    <w:rsid w:val="00533A78"/>
    <w:rsid w:val="0053405A"/>
    <w:rsid w:val="0054200F"/>
    <w:rsid w:val="00542EBC"/>
    <w:rsid w:val="005430AE"/>
    <w:rsid w:val="00544D8B"/>
    <w:rsid w:val="0054560F"/>
    <w:rsid w:val="00550650"/>
    <w:rsid w:val="00551C40"/>
    <w:rsid w:val="0055288F"/>
    <w:rsid w:val="00561056"/>
    <w:rsid w:val="005618FE"/>
    <w:rsid w:val="00566031"/>
    <w:rsid w:val="00575874"/>
    <w:rsid w:val="0057623C"/>
    <w:rsid w:val="005762F3"/>
    <w:rsid w:val="00580D88"/>
    <w:rsid w:val="00583077"/>
    <w:rsid w:val="0058625F"/>
    <w:rsid w:val="005935B2"/>
    <w:rsid w:val="00594EBA"/>
    <w:rsid w:val="00595094"/>
    <w:rsid w:val="00596AAD"/>
    <w:rsid w:val="005A309E"/>
    <w:rsid w:val="005A5E68"/>
    <w:rsid w:val="005A6F39"/>
    <w:rsid w:val="005A7799"/>
    <w:rsid w:val="005B23C9"/>
    <w:rsid w:val="005B2465"/>
    <w:rsid w:val="005B3DAE"/>
    <w:rsid w:val="005B4B19"/>
    <w:rsid w:val="005C0558"/>
    <w:rsid w:val="005C2B2E"/>
    <w:rsid w:val="005C72F8"/>
    <w:rsid w:val="005C7C2C"/>
    <w:rsid w:val="005D0827"/>
    <w:rsid w:val="005D3A09"/>
    <w:rsid w:val="005D46FD"/>
    <w:rsid w:val="005E0261"/>
    <w:rsid w:val="005E12D5"/>
    <w:rsid w:val="005E4C77"/>
    <w:rsid w:val="005E6D07"/>
    <w:rsid w:val="005E72A4"/>
    <w:rsid w:val="005F2713"/>
    <w:rsid w:val="005F2B4D"/>
    <w:rsid w:val="005F2D02"/>
    <w:rsid w:val="005F4802"/>
    <w:rsid w:val="005F561C"/>
    <w:rsid w:val="005F5A03"/>
    <w:rsid w:val="006011A8"/>
    <w:rsid w:val="00601FED"/>
    <w:rsid w:val="00604800"/>
    <w:rsid w:val="00604E0B"/>
    <w:rsid w:val="0060708A"/>
    <w:rsid w:val="0061222B"/>
    <w:rsid w:val="006149A7"/>
    <w:rsid w:val="00616737"/>
    <w:rsid w:val="0062117C"/>
    <w:rsid w:val="006226ED"/>
    <w:rsid w:val="0062353F"/>
    <w:rsid w:val="00625AA5"/>
    <w:rsid w:val="006305C7"/>
    <w:rsid w:val="00630DFA"/>
    <w:rsid w:val="00630E2D"/>
    <w:rsid w:val="006312CF"/>
    <w:rsid w:val="0063183A"/>
    <w:rsid w:val="00632A10"/>
    <w:rsid w:val="00632DC7"/>
    <w:rsid w:val="00633C64"/>
    <w:rsid w:val="00633DEE"/>
    <w:rsid w:val="00635AC8"/>
    <w:rsid w:val="00637620"/>
    <w:rsid w:val="0064285D"/>
    <w:rsid w:val="00642E77"/>
    <w:rsid w:val="0064346C"/>
    <w:rsid w:val="0065581C"/>
    <w:rsid w:val="006563E3"/>
    <w:rsid w:val="006578B1"/>
    <w:rsid w:val="00660685"/>
    <w:rsid w:val="00661CDA"/>
    <w:rsid w:val="00665ADE"/>
    <w:rsid w:val="00666FCD"/>
    <w:rsid w:val="00667224"/>
    <w:rsid w:val="00671185"/>
    <w:rsid w:val="00673EF8"/>
    <w:rsid w:val="00674502"/>
    <w:rsid w:val="006765B8"/>
    <w:rsid w:val="006777EF"/>
    <w:rsid w:val="00694C1E"/>
    <w:rsid w:val="006A264F"/>
    <w:rsid w:val="006A4E37"/>
    <w:rsid w:val="006A5810"/>
    <w:rsid w:val="006A7B6B"/>
    <w:rsid w:val="006B0D88"/>
    <w:rsid w:val="006B2104"/>
    <w:rsid w:val="006B2B17"/>
    <w:rsid w:val="006B52A3"/>
    <w:rsid w:val="006B6B26"/>
    <w:rsid w:val="006C0BE3"/>
    <w:rsid w:val="006C1D8B"/>
    <w:rsid w:val="006C4C16"/>
    <w:rsid w:val="006C60DA"/>
    <w:rsid w:val="006D08D6"/>
    <w:rsid w:val="006D1F98"/>
    <w:rsid w:val="006D3BA2"/>
    <w:rsid w:val="006D48D4"/>
    <w:rsid w:val="006D6150"/>
    <w:rsid w:val="006E0C89"/>
    <w:rsid w:val="006E1A5C"/>
    <w:rsid w:val="006E27EA"/>
    <w:rsid w:val="006E2C82"/>
    <w:rsid w:val="006E38FF"/>
    <w:rsid w:val="006E5371"/>
    <w:rsid w:val="006F06A4"/>
    <w:rsid w:val="006F0B60"/>
    <w:rsid w:val="006F2332"/>
    <w:rsid w:val="006F25A2"/>
    <w:rsid w:val="006F52DE"/>
    <w:rsid w:val="006F5768"/>
    <w:rsid w:val="006F6D12"/>
    <w:rsid w:val="006F6F0C"/>
    <w:rsid w:val="00701EA3"/>
    <w:rsid w:val="00704F71"/>
    <w:rsid w:val="007125F0"/>
    <w:rsid w:val="007131C8"/>
    <w:rsid w:val="007144EE"/>
    <w:rsid w:val="0071517A"/>
    <w:rsid w:val="00715FD7"/>
    <w:rsid w:val="00724A12"/>
    <w:rsid w:val="00727B60"/>
    <w:rsid w:val="00731FFC"/>
    <w:rsid w:val="007359C3"/>
    <w:rsid w:val="00736A28"/>
    <w:rsid w:val="007373FD"/>
    <w:rsid w:val="00737422"/>
    <w:rsid w:val="00741698"/>
    <w:rsid w:val="00743A72"/>
    <w:rsid w:val="0074470A"/>
    <w:rsid w:val="00746752"/>
    <w:rsid w:val="00746C10"/>
    <w:rsid w:val="0075012D"/>
    <w:rsid w:val="0075076D"/>
    <w:rsid w:val="0075111E"/>
    <w:rsid w:val="007530E6"/>
    <w:rsid w:val="00753D56"/>
    <w:rsid w:val="00763048"/>
    <w:rsid w:val="00767B8F"/>
    <w:rsid w:val="0077024B"/>
    <w:rsid w:val="007715DF"/>
    <w:rsid w:val="00772D92"/>
    <w:rsid w:val="00775F07"/>
    <w:rsid w:val="007775AA"/>
    <w:rsid w:val="00780F5E"/>
    <w:rsid w:val="00782681"/>
    <w:rsid w:val="00782B66"/>
    <w:rsid w:val="00783A29"/>
    <w:rsid w:val="00784E65"/>
    <w:rsid w:val="00785628"/>
    <w:rsid w:val="00786054"/>
    <w:rsid w:val="00786DBB"/>
    <w:rsid w:val="00790B07"/>
    <w:rsid w:val="00791C7C"/>
    <w:rsid w:val="00795938"/>
    <w:rsid w:val="007A0B43"/>
    <w:rsid w:val="007A1F1D"/>
    <w:rsid w:val="007A2DDF"/>
    <w:rsid w:val="007A4466"/>
    <w:rsid w:val="007A455C"/>
    <w:rsid w:val="007A51E2"/>
    <w:rsid w:val="007A7376"/>
    <w:rsid w:val="007A7F89"/>
    <w:rsid w:val="007B052E"/>
    <w:rsid w:val="007B078E"/>
    <w:rsid w:val="007B33EF"/>
    <w:rsid w:val="007B47AC"/>
    <w:rsid w:val="007B5693"/>
    <w:rsid w:val="007B5D3B"/>
    <w:rsid w:val="007B69BC"/>
    <w:rsid w:val="007D01FB"/>
    <w:rsid w:val="007D0D01"/>
    <w:rsid w:val="007D23B7"/>
    <w:rsid w:val="007D41CC"/>
    <w:rsid w:val="007D7018"/>
    <w:rsid w:val="007D7285"/>
    <w:rsid w:val="007E04AB"/>
    <w:rsid w:val="007E4AB3"/>
    <w:rsid w:val="007E7674"/>
    <w:rsid w:val="007E7722"/>
    <w:rsid w:val="007F162B"/>
    <w:rsid w:val="007F2DA0"/>
    <w:rsid w:val="007F2FE9"/>
    <w:rsid w:val="007F3DDF"/>
    <w:rsid w:val="007F7228"/>
    <w:rsid w:val="008043E1"/>
    <w:rsid w:val="00805F06"/>
    <w:rsid w:val="0081222F"/>
    <w:rsid w:val="008126FC"/>
    <w:rsid w:val="00812E19"/>
    <w:rsid w:val="00821F5B"/>
    <w:rsid w:val="008226C6"/>
    <w:rsid w:val="008264E4"/>
    <w:rsid w:val="008278D5"/>
    <w:rsid w:val="00831475"/>
    <w:rsid w:val="0083214A"/>
    <w:rsid w:val="0083332B"/>
    <w:rsid w:val="00836F14"/>
    <w:rsid w:val="0083754C"/>
    <w:rsid w:val="00840C0E"/>
    <w:rsid w:val="00844450"/>
    <w:rsid w:val="008510CD"/>
    <w:rsid w:val="00852F02"/>
    <w:rsid w:val="00853DCD"/>
    <w:rsid w:val="00854D1F"/>
    <w:rsid w:val="00855148"/>
    <w:rsid w:val="008557D7"/>
    <w:rsid w:val="00860031"/>
    <w:rsid w:val="008652CF"/>
    <w:rsid w:val="008660DD"/>
    <w:rsid w:val="008704A0"/>
    <w:rsid w:val="00871622"/>
    <w:rsid w:val="00872F55"/>
    <w:rsid w:val="008756DC"/>
    <w:rsid w:val="00876C35"/>
    <w:rsid w:val="00877C80"/>
    <w:rsid w:val="008801CA"/>
    <w:rsid w:val="00880D21"/>
    <w:rsid w:val="00884799"/>
    <w:rsid w:val="00885EB2"/>
    <w:rsid w:val="00886690"/>
    <w:rsid w:val="00886FB7"/>
    <w:rsid w:val="00887408"/>
    <w:rsid w:val="00887674"/>
    <w:rsid w:val="00890D32"/>
    <w:rsid w:val="008941DB"/>
    <w:rsid w:val="00895913"/>
    <w:rsid w:val="00896BB3"/>
    <w:rsid w:val="008A277E"/>
    <w:rsid w:val="008A5FF0"/>
    <w:rsid w:val="008A6D97"/>
    <w:rsid w:val="008B0E74"/>
    <w:rsid w:val="008B0F09"/>
    <w:rsid w:val="008B1675"/>
    <w:rsid w:val="008B3DCB"/>
    <w:rsid w:val="008B41CB"/>
    <w:rsid w:val="008B719C"/>
    <w:rsid w:val="008C26D1"/>
    <w:rsid w:val="008C4FA1"/>
    <w:rsid w:val="008C5204"/>
    <w:rsid w:val="008C591B"/>
    <w:rsid w:val="008D0181"/>
    <w:rsid w:val="008D13E9"/>
    <w:rsid w:val="008D5E22"/>
    <w:rsid w:val="008E1CA4"/>
    <w:rsid w:val="008E2558"/>
    <w:rsid w:val="008E4017"/>
    <w:rsid w:val="008F03DB"/>
    <w:rsid w:val="008F2CD3"/>
    <w:rsid w:val="008F73E0"/>
    <w:rsid w:val="008F7B8A"/>
    <w:rsid w:val="009056B5"/>
    <w:rsid w:val="0090710A"/>
    <w:rsid w:val="00907D27"/>
    <w:rsid w:val="009107F6"/>
    <w:rsid w:val="0091383A"/>
    <w:rsid w:val="00913FC5"/>
    <w:rsid w:val="0091668F"/>
    <w:rsid w:val="009166C0"/>
    <w:rsid w:val="009177B7"/>
    <w:rsid w:val="00920432"/>
    <w:rsid w:val="00920BC5"/>
    <w:rsid w:val="00924AD6"/>
    <w:rsid w:val="00925181"/>
    <w:rsid w:val="00925231"/>
    <w:rsid w:val="0093031D"/>
    <w:rsid w:val="00930D86"/>
    <w:rsid w:val="009328CF"/>
    <w:rsid w:val="009336C6"/>
    <w:rsid w:val="00936C15"/>
    <w:rsid w:val="00940AAB"/>
    <w:rsid w:val="009431AB"/>
    <w:rsid w:val="009434C9"/>
    <w:rsid w:val="0094375E"/>
    <w:rsid w:val="009439D6"/>
    <w:rsid w:val="00943CD7"/>
    <w:rsid w:val="00943E1C"/>
    <w:rsid w:val="00946A28"/>
    <w:rsid w:val="00947005"/>
    <w:rsid w:val="00950D3E"/>
    <w:rsid w:val="00953A9B"/>
    <w:rsid w:val="00954D53"/>
    <w:rsid w:val="00960FB0"/>
    <w:rsid w:val="0096137B"/>
    <w:rsid w:val="009659F1"/>
    <w:rsid w:val="00966B24"/>
    <w:rsid w:val="0096721C"/>
    <w:rsid w:val="009702BD"/>
    <w:rsid w:val="00970F14"/>
    <w:rsid w:val="00975BC7"/>
    <w:rsid w:val="00976EA5"/>
    <w:rsid w:val="00977F89"/>
    <w:rsid w:val="00980161"/>
    <w:rsid w:val="009814FC"/>
    <w:rsid w:val="00983921"/>
    <w:rsid w:val="0098548F"/>
    <w:rsid w:val="0099161A"/>
    <w:rsid w:val="00996D12"/>
    <w:rsid w:val="00996D1E"/>
    <w:rsid w:val="009A3BDD"/>
    <w:rsid w:val="009A53BF"/>
    <w:rsid w:val="009B55F9"/>
    <w:rsid w:val="009C4625"/>
    <w:rsid w:val="009C664A"/>
    <w:rsid w:val="009C6ADD"/>
    <w:rsid w:val="009C7B81"/>
    <w:rsid w:val="009D06E1"/>
    <w:rsid w:val="009D6CC6"/>
    <w:rsid w:val="009D7C20"/>
    <w:rsid w:val="009E0531"/>
    <w:rsid w:val="009E4030"/>
    <w:rsid w:val="009E567F"/>
    <w:rsid w:val="009F0DBD"/>
    <w:rsid w:val="009F2561"/>
    <w:rsid w:val="009F2FD2"/>
    <w:rsid w:val="009F3077"/>
    <w:rsid w:val="009F6884"/>
    <w:rsid w:val="009F7C92"/>
    <w:rsid w:val="00A009CA"/>
    <w:rsid w:val="00A02CFD"/>
    <w:rsid w:val="00A03051"/>
    <w:rsid w:val="00A074F4"/>
    <w:rsid w:val="00A0769D"/>
    <w:rsid w:val="00A07C4B"/>
    <w:rsid w:val="00A11C0B"/>
    <w:rsid w:val="00A14070"/>
    <w:rsid w:val="00A148A5"/>
    <w:rsid w:val="00A20582"/>
    <w:rsid w:val="00A20999"/>
    <w:rsid w:val="00A2107F"/>
    <w:rsid w:val="00A25BD6"/>
    <w:rsid w:val="00A31FE5"/>
    <w:rsid w:val="00A327EA"/>
    <w:rsid w:val="00A357C9"/>
    <w:rsid w:val="00A437DF"/>
    <w:rsid w:val="00A44624"/>
    <w:rsid w:val="00A44D4B"/>
    <w:rsid w:val="00A5167A"/>
    <w:rsid w:val="00A529BD"/>
    <w:rsid w:val="00A53DD9"/>
    <w:rsid w:val="00A543F1"/>
    <w:rsid w:val="00A56A1D"/>
    <w:rsid w:val="00A6327A"/>
    <w:rsid w:val="00A632C6"/>
    <w:rsid w:val="00A63643"/>
    <w:rsid w:val="00A63B48"/>
    <w:rsid w:val="00A71E4C"/>
    <w:rsid w:val="00A737CD"/>
    <w:rsid w:val="00A75EFE"/>
    <w:rsid w:val="00A76428"/>
    <w:rsid w:val="00A76B0A"/>
    <w:rsid w:val="00A8573C"/>
    <w:rsid w:val="00A85AA1"/>
    <w:rsid w:val="00A866A0"/>
    <w:rsid w:val="00A875D2"/>
    <w:rsid w:val="00A9156D"/>
    <w:rsid w:val="00A917BC"/>
    <w:rsid w:val="00A91AF8"/>
    <w:rsid w:val="00A94AA3"/>
    <w:rsid w:val="00A94ED5"/>
    <w:rsid w:val="00AA57D4"/>
    <w:rsid w:val="00AA6481"/>
    <w:rsid w:val="00AB2808"/>
    <w:rsid w:val="00AB2AF3"/>
    <w:rsid w:val="00AB3254"/>
    <w:rsid w:val="00AB7F26"/>
    <w:rsid w:val="00AC0324"/>
    <w:rsid w:val="00AC045C"/>
    <w:rsid w:val="00AC3015"/>
    <w:rsid w:val="00AC3016"/>
    <w:rsid w:val="00AC48C8"/>
    <w:rsid w:val="00AC49E6"/>
    <w:rsid w:val="00AC4A1A"/>
    <w:rsid w:val="00AD2C4C"/>
    <w:rsid w:val="00AD3A92"/>
    <w:rsid w:val="00AD6CDE"/>
    <w:rsid w:val="00AE1160"/>
    <w:rsid w:val="00AE21B6"/>
    <w:rsid w:val="00AE2E8B"/>
    <w:rsid w:val="00AE3C0C"/>
    <w:rsid w:val="00AE4B2A"/>
    <w:rsid w:val="00AE570D"/>
    <w:rsid w:val="00AF0513"/>
    <w:rsid w:val="00AF0D6D"/>
    <w:rsid w:val="00AF2646"/>
    <w:rsid w:val="00AF29A3"/>
    <w:rsid w:val="00AF2DB1"/>
    <w:rsid w:val="00AF38F2"/>
    <w:rsid w:val="00AF6766"/>
    <w:rsid w:val="00AF6933"/>
    <w:rsid w:val="00B063B5"/>
    <w:rsid w:val="00B0717E"/>
    <w:rsid w:val="00B11696"/>
    <w:rsid w:val="00B11BE4"/>
    <w:rsid w:val="00B12423"/>
    <w:rsid w:val="00B1771B"/>
    <w:rsid w:val="00B22B25"/>
    <w:rsid w:val="00B23099"/>
    <w:rsid w:val="00B27825"/>
    <w:rsid w:val="00B30295"/>
    <w:rsid w:val="00B31400"/>
    <w:rsid w:val="00B35D3E"/>
    <w:rsid w:val="00B36355"/>
    <w:rsid w:val="00B51906"/>
    <w:rsid w:val="00B519D9"/>
    <w:rsid w:val="00B530B7"/>
    <w:rsid w:val="00B54B0A"/>
    <w:rsid w:val="00B622F3"/>
    <w:rsid w:val="00B62D14"/>
    <w:rsid w:val="00B65E55"/>
    <w:rsid w:val="00B66008"/>
    <w:rsid w:val="00B72D97"/>
    <w:rsid w:val="00B732B6"/>
    <w:rsid w:val="00B76350"/>
    <w:rsid w:val="00B76B8B"/>
    <w:rsid w:val="00B83EB9"/>
    <w:rsid w:val="00B85C01"/>
    <w:rsid w:val="00B87234"/>
    <w:rsid w:val="00B87322"/>
    <w:rsid w:val="00B90943"/>
    <w:rsid w:val="00BA3AA5"/>
    <w:rsid w:val="00BA4E6E"/>
    <w:rsid w:val="00BA5A20"/>
    <w:rsid w:val="00BB263B"/>
    <w:rsid w:val="00BB3FA4"/>
    <w:rsid w:val="00BB60D1"/>
    <w:rsid w:val="00BB71FE"/>
    <w:rsid w:val="00BC33DB"/>
    <w:rsid w:val="00BD0501"/>
    <w:rsid w:val="00BD1830"/>
    <w:rsid w:val="00BD3363"/>
    <w:rsid w:val="00BE2A55"/>
    <w:rsid w:val="00BE4917"/>
    <w:rsid w:val="00BE72F6"/>
    <w:rsid w:val="00BF080C"/>
    <w:rsid w:val="00BF5E00"/>
    <w:rsid w:val="00BF62B3"/>
    <w:rsid w:val="00C01E71"/>
    <w:rsid w:val="00C02633"/>
    <w:rsid w:val="00C02775"/>
    <w:rsid w:val="00C038A6"/>
    <w:rsid w:val="00C0731D"/>
    <w:rsid w:val="00C07C50"/>
    <w:rsid w:val="00C10024"/>
    <w:rsid w:val="00C10C39"/>
    <w:rsid w:val="00C140A6"/>
    <w:rsid w:val="00C142B8"/>
    <w:rsid w:val="00C15AE2"/>
    <w:rsid w:val="00C169B1"/>
    <w:rsid w:val="00C20978"/>
    <w:rsid w:val="00C21117"/>
    <w:rsid w:val="00C217FA"/>
    <w:rsid w:val="00C2229E"/>
    <w:rsid w:val="00C22D1C"/>
    <w:rsid w:val="00C32FFD"/>
    <w:rsid w:val="00C4251A"/>
    <w:rsid w:val="00C43F15"/>
    <w:rsid w:val="00C4654F"/>
    <w:rsid w:val="00C47989"/>
    <w:rsid w:val="00C502C6"/>
    <w:rsid w:val="00C50A45"/>
    <w:rsid w:val="00C54C0D"/>
    <w:rsid w:val="00C56E13"/>
    <w:rsid w:val="00C60775"/>
    <w:rsid w:val="00C6183D"/>
    <w:rsid w:val="00C62858"/>
    <w:rsid w:val="00C6493F"/>
    <w:rsid w:val="00C66D8C"/>
    <w:rsid w:val="00C672A3"/>
    <w:rsid w:val="00C708B0"/>
    <w:rsid w:val="00C718D1"/>
    <w:rsid w:val="00C739B3"/>
    <w:rsid w:val="00C73E21"/>
    <w:rsid w:val="00C74F3C"/>
    <w:rsid w:val="00C77333"/>
    <w:rsid w:val="00C80FAA"/>
    <w:rsid w:val="00C817F9"/>
    <w:rsid w:val="00C8207F"/>
    <w:rsid w:val="00C83469"/>
    <w:rsid w:val="00C83A82"/>
    <w:rsid w:val="00C84D26"/>
    <w:rsid w:val="00C90848"/>
    <w:rsid w:val="00C944F4"/>
    <w:rsid w:val="00C97C8E"/>
    <w:rsid w:val="00CA036A"/>
    <w:rsid w:val="00CA0CBB"/>
    <w:rsid w:val="00CA32D5"/>
    <w:rsid w:val="00CA65F7"/>
    <w:rsid w:val="00CB076E"/>
    <w:rsid w:val="00CB080E"/>
    <w:rsid w:val="00CB0D51"/>
    <w:rsid w:val="00CB2487"/>
    <w:rsid w:val="00CB5A28"/>
    <w:rsid w:val="00CC06F9"/>
    <w:rsid w:val="00CC2673"/>
    <w:rsid w:val="00CC30DC"/>
    <w:rsid w:val="00CC6DE9"/>
    <w:rsid w:val="00CC79BE"/>
    <w:rsid w:val="00CD35E1"/>
    <w:rsid w:val="00CE0364"/>
    <w:rsid w:val="00CE09F2"/>
    <w:rsid w:val="00CE42AC"/>
    <w:rsid w:val="00CF256D"/>
    <w:rsid w:val="00CF2623"/>
    <w:rsid w:val="00CF33CD"/>
    <w:rsid w:val="00CF7EAC"/>
    <w:rsid w:val="00D024A3"/>
    <w:rsid w:val="00D0598E"/>
    <w:rsid w:val="00D06E38"/>
    <w:rsid w:val="00D122F7"/>
    <w:rsid w:val="00D21052"/>
    <w:rsid w:val="00D221D0"/>
    <w:rsid w:val="00D23305"/>
    <w:rsid w:val="00D24D7C"/>
    <w:rsid w:val="00D26ED4"/>
    <w:rsid w:val="00D318F4"/>
    <w:rsid w:val="00D34F23"/>
    <w:rsid w:val="00D41C9E"/>
    <w:rsid w:val="00D43030"/>
    <w:rsid w:val="00D446FB"/>
    <w:rsid w:val="00D4592C"/>
    <w:rsid w:val="00D52255"/>
    <w:rsid w:val="00D5556F"/>
    <w:rsid w:val="00D572F3"/>
    <w:rsid w:val="00D57400"/>
    <w:rsid w:val="00D6271D"/>
    <w:rsid w:val="00D62751"/>
    <w:rsid w:val="00D62FBE"/>
    <w:rsid w:val="00D640EA"/>
    <w:rsid w:val="00D64DFF"/>
    <w:rsid w:val="00D65DC3"/>
    <w:rsid w:val="00D66DF4"/>
    <w:rsid w:val="00D675C4"/>
    <w:rsid w:val="00D73FAF"/>
    <w:rsid w:val="00D75F5B"/>
    <w:rsid w:val="00D838ED"/>
    <w:rsid w:val="00D9191F"/>
    <w:rsid w:val="00D92949"/>
    <w:rsid w:val="00D92D20"/>
    <w:rsid w:val="00D92DA9"/>
    <w:rsid w:val="00D95648"/>
    <w:rsid w:val="00DA483A"/>
    <w:rsid w:val="00DA7361"/>
    <w:rsid w:val="00DB5BB8"/>
    <w:rsid w:val="00DD0A58"/>
    <w:rsid w:val="00DD0EA5"/>
    <w:rsid w:val="00DD3840"/>
    <w:rsid w:val="00DD397D"/>
    <w:rsid w:val="00DD3EEF"/>
    <w:rsid w:val="00DD5510"/>
    <w:rsid w:val="00DD6183"/>
    <w:rsid w:val="00DD72B3"/>
    <w:rsid w:val="00DE00A3"/>
    <w:rsid w:val="00DE101C"/>
    <w:rsid w:val="00DE151A"/>
    <w:rsid w:val="00DE223D"/>
    <w:rsid w:val="00DE28D2"/>
    <w:rsid w:val="00DE3439"/>
    <w:rsid w:val="00DE5EDB"/>
    <w:rsid w:val="00DE67CE"/>
    <w:rsid w:val="00DF0952"/>
    <w:rsid w:val="00DF0A8A"/>
    <w:rsid w:val="00DF0F3D"/>
    <w:rsid w:val="00DF1DCF"/>
    <w:rsid w:val="00DF39C0"/>
    <w:rsid w:val="00DF6CDB"/>
    <w:rsid w:val="00E02044"/>
    <w:rsid w:val="00E0260B"/>
    <w:rsid w:val="00E02E39"/>
    <w:rsid w:val="00E03388"/>
    <w:rsid w:val="00E034F6"/>
    <w:rsid w:val="00E038DF"/>
    <w:rsid w:val="00E1111D"/>
    <w:rsid w:val="00E11314"/>
    <w:rsid w:val="00E14BD8"/>
    <w:rsid w:val="00E22716"/>
    <w:rsid w:val="00E241C5"/>
    <w:rsid w:val="00E26046"/>
    <w:rsid w:val="00E27604"/>
    <w:rsid w:val="00E31146"/>
    <w:rsid w:val="00E332E7"/>
    <w:rsid w:val="00E33F7F"/>
    <w:rsid w:val="00E33F96"/>
    <w:rsid w:val="00E3648B"/>
    <w:rsid w:val="00E375BE"/>
    <w:rsid w:val="00E37968"/>
    <w:rsid w:val="00E42BF8"/>
    <w:rsid w:val="00E44767"/>
    <w:rsid w:val="00E44895"/>
    <w:rsid w:val="00E459F7"/>
    <w:rsid w:val="00E45F20"/>
    <w:rsid w:val="00E463A5"/>
    <w:rsid w:val="00E51947"/>
    <w:rsid w:val="00E5528F"/>
    <w:rsid w:val="00E617F5"/>
    <w:rsid w:val="00E6384C"/>
    <w:rsid w:val="00E66ABF"/>
    <w:rsid w:val="00E701BC"/>
    <w:rsid w:val="00E70330"/>
    <w:rsid w:val="00E70561"/>
    <w:rsid w:val="00E73A5A"/>
    <w:rsid w:val="00E74159"/>
    <w:rsid w:val="00E74A61"/>
    <w:rsid w:val="00E7637A"/>
    <w:rsid w:val="00E76A67"/>
    <w:rsid w:val="00E8073C"/>
    <w:rsid w:val="00E80D01"/>
    <w:rsid w:val="00E80D76"/>
    <w:rsid w:val="00E81D41"/>
    <w:rsid w:val="00E84F1A"/>
    <w:rsid w:val="00E867A8"/>
    <w:rsid w:val="00E90DE1"/>
    <w:rsid w:val="00E9292E"/>
    <w:rsid w:val="00E92AF3"/>
    <w:rsid w:val="00E947A7"/>
    <w:rsid w:val="00E96A3B"/>
    <w:rsid w:val="00E97526"/>
    <w:rsid w:val="00EA6BA0"/>
    <w:rsid w:val="00EA6FAB"/>
    <w:rsid w:val="00EB38D9"/>
    <w:rsid w:val="00EB64B8"/>
    <w:rsid w:val="00EC23A5"/>
    <w:rsid w:val="00EC3159"/>
    <w:rsid w:val="00EC576E"/>
    <w:rsid w:val="00EC682F"/>
    <w:rsid w:val="00EC76FE"/>
    <w:rsid w:val="00ED19D3"/>
    <w:rsid w:val="00ED1EA6"/>
    <w:rsid w:val="00ED48D9"/>
    <w:rsid w:val="00ED4E70"/>
    <w:rsid w:val="00ED7702"/>
    <w:rsid w:val="00ED7EC8"/>
    <w:rsid w:val="00EE13FA"/>
    <w:rsid w:val="00EE1A4D"/>
    <w:rsid w:val="00EE40CC"/>
    <w:rsid w:val="00EE602C"/>
    <w:rsid w:val="00EF0213"/>
    <w:rsid w:val="00EF1A0F"/>
    <w:rsid w:val="00EF1E08"/>
    <w:rsid w:val="00EF3138"/>
    <w:rsid w:val="00EF35F4"/>
    <w:rsid w:val="00EF6345"/>
    <w:rsid w:val="00EF6900"/>
    <w:rsid w:val="00F00D89"/>
    <w:rsid w:val="00F03628"/>
    <w:rsid w:val="00F108E7"/>
    <w:rsid w:val="00F13C14"/>
    <w:rsid w:val="00F14176"/>
    <w:rsid w:val="00F1447C"/>
    <w:rsid w:val="00F158E3"/>
    <w:rsid w:val="00F1590C"/>
    <w:rsid w:val="00F15E5A"/>
    <w:rsid w:val="00F220AA"/>
    <w:rsid w:val="00F22B19"/>
    <w:rsid w:val="00F22E08"/>
    <w:rsid w:val="00F316FD"/>
    <w:rsid w:val="00F350E0"/>
    <w:rsid w:val="00F35177"/>
    <w:rsid w:val="00F35FEC"/>
    <w:rsid w:val="00F37A14"/>
    <w:rsid w:val="00F40B8D"/>
    <w:rsid w:val="00F5399B"/>
    <w:rsid w:val="00F5443A"/>
    <w:rsid w:val="00F544CB"/>
    <w:rsid w:val="00F55ACD"/>
    <w:rsid w:val="00F612E4"/>
    <w:rsid w:val="00F6259A"/>
    <w:rsid w:val="00F633A2"/>
    <w:rsid w:val="00F6468B"/>
    <w:rsid w:val="00F648EE"/>
    <w:rsid w:val="00F66CE1"/>
    <w:rsid w:val="00F7390D"/>
    <w:rsid w:val="00F76D79"/>
    <w:rsid w:val="00F77FF8"/>
    <w:rsid w:val="00F818C6"/>
    <w:rsid w:val="00F92085"/>
    <w:rsid w:val="00F94850"/>
    <w:rsid w:val="00F96C7D"/>
    <w:rsid w:val="00F97DC7"/>
    <w:rsid w:val="00FA231A"/>
    <w:rsid w:val="00FA2E31"/>
    <w:rsid w:val="00FA3DA8"/>
    <w:rsid w:val="00FA6CA0"/>
    <w:rsid w:val="00FB0079"/>
    <w:rsid w:val="00FB0097"/>
    <w:rsid w:val="00FB0341"/>
    <w:rsid w:val="00FB0C16"/>
    <w:rsid w:val="00FC05ED"/>
    <w:rsid w:val="00FC2507"/>
    <w:rsid w:val="00FC28E3"/>
    <w:rsid w:val="00FD0CED"/>
    <w:rsid w:val="00FD0D8F"/>
    <w:rsid w:val="00FD170E"/>
    <w:rsid w:val="00FD4802"/>
    <w:rsid w:val="00FD5E57"/>
    <w:rsid w:val="00FE0FA2"/>
    <w:rsid w:val="00FE3320"/>
    <w:rsid w:val="00FE41CB"/>
    <w:rsid w:val="00FE5430"/>
    <w:rsid w:val="00FF1F04"/>
    <w:rsid w:val="00FF2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6"/>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31C8"/>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rsid w:val="007131C8"/>
    <w:rPr>
      <w:rFonts w:cs="Times New Roman"/>
      <w:sz w:val="16"/>
      <w:szCs w:val="16"/>
    </w:rPr>
  </w:style>
  <w:style w:type="paragraph" w:styleId="CommentText">
    <w:name w:val="annotation text"/>
    <w:basedOn w:val="Normal"/>
    <w:link w:val="CommentTextChar"/>
    <w:uiPriority w:val="99"/>
    <w:semiHidden/>
    <w:rsid w:val="007131C8"/>
    <w:rPr>
      <w:sz w:val="20"/>
      <w:szCs w:val="20"/>
    </w:rPr>
  </w:style>
  <w:style w:type="character" w:customStyle="1" w:styleId="CommentTextChar">
    <w:name w:val="Comment Text Char"/>
    <w:basedOn w:val="DefaultParagraphFont"/>
    <w:link w:val="CommentText"/>
    <w:uiPriority w:val="99"/>
    <w:semiHidden/>
    <w:locked/>
    <w:rsid w:val="007131C8"/>
    <w:rPr>
      <w:rFonts w:cs="Times New Roman"/>
      <w:sz w:val="20"/>
      <w:szCs w:val="20"/>
    </w:rPr>
  </w:style>
  <w:style w:type="paragraph" w:styleId="CommentSubject">
    <w:name w:val="annotation subject"/>
    <w:basedOn w:val="CommentText"/>
    <w:next w:val="CommentText"/>
    <w:link w:val="CommentSubjectChar"/>
    <w:uiPriority w:val="99"/>
    <w:semiHidden/>
    <w:rsid w:val="007131C8"/>
    <w:rPr>
      <w:b/>
      <w:bCs/>
    </w:rPr>
  </w:style>
  <w:style w:type="character" w:customStyle="1" w:styleId="CommentSubjectChar">
    <w:name w:val="Comment Subject Char"/>
    <w:basedOn w:val="CommentTextChar"/>
    <w:link w:val="CommentSubject"/>
    <w:uiPriority w:val="99"/>
    <w:semiHidden/>
    <w:locked/>
    <w:rsid w:val="007131C8"/>
    <w:rPr>
      <w:b/>
      <w:bCs/>
    </w:rPr>
  </w:style>
  <w:style w:type="paragraph" w:styleId="BalloonText">
    <w:name w:val="Balloon Text"/>
    <w:basedOn w:val="Normal"/>
    <w:link w:val="BalloonTextChar"/>
    <w:uiPriority w:val="99"/>
    <w:semiHidden/>
    <w:rsid w:val="007131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31C8"/>
    <w:rPr>
      <w:rFonts w:ascii="Tahoma" w:hAnsi="Tahoma" w:cs="Tahoma"/>
      <w:sz w:val="16"/>
      <w:szCs w:val="16"/>
    </w:rPr>
  </w:style>
  <w:style w:type="paragraph" w:styleId="Revision">
    <w:name w:val="Revision"/>
    <w:hidden/>
    <w:uiPriority w:val="99"/>
    <w:semiHidden/>
    <w:rsid w:val="00F97DC7"/>
  </w:style>
  <w:style w:type="character" w:styleId="Hyperlink">
    <w:name w:val="Hyperlink"/>
    <w:basedOn w:val="DefaultParagraphFont"/>
    <w:uiPriority w:val="99"/>
    <w:semiHidden/>
    <w:rsid w:val="00AE21B6"/>
    <w:rPr>
      <w:rFonts w:cs="Times New Roman"/>
      <w:color w:val="006BB5"/>
      <w:u w:val="single"/>
    </w:rPr>
  </w:style>
  <w:style w:type="character" w:styleId="Strong">
    <w:name w:val="Strong"/>
    <w:basedOn w:val="DefaultParagraphFont"/>
    <w:uiPriority w:val="99"/>
    <w:qFormat/>
    <w:rsid w:val="00AE21B6"/>
    <w:rPr>
      <w:rFonts w:cs="Times New Roman"/>
      <w:b/>
      <w:bCs/>
    </w:rPr>
  </w:style>
</w:styles>
</file>

<file path=word/webSettings.xml><?xml version="1.0" encoding="utf-8"?>
<w:webSettings xmlns:r="http://schemas.openxmlformats.org/officeDocument/2006/relationships" xmlns:w="http://schemas.openxmlformats.org/wordprocessingml/2006/main">
  <w:divs>
    <w:div w:id="476268709">
      <w:marLeft w:val="0"/>
      <w:marRight w:val="0"/>
      <w:marTop w:val="0"/>
      <w:marBottom w:val="0"/>
      <w:divBdr>
        <w:top w:val="none" w:sz="0" w:space="0" w:color="auto"/>
        <w:left w:val="none" w:sz="0" w:space="0" w:color="auto"/>
        <w:bottom w:val="none" w:sz="0" w:space="0" w:color="auto"/>
        <w:right w:val="none" w:sz="0" w:space="0" w:color="auto"/>
      </w:divBdr>
      <w:divsChild>
        <w:div w:id="476268715">
          <w:marLeft w:val="0"/>
          <w:marRight w:val="0"/>
          <w:marTop w:val="0"/>
          <w:marBottom w:val="0"/>
          <w:divBdr>
            <w:top w:val="none" w:sz="0" w:space="0" w:color="auto"/>
            <w:left w:val="none" w:sz="0" w:space="0" w:color="auto"/>
            <w:bottom w:val="none" w:sz="0" w:space="0" w:color="auto"/>
            <w:right w:val="none" w:sz="0" w:space="0" w:color="auto"/>
          </w:divBdr>
        </w:div>
      </w:divsChild>
    </w:div>
    <w:div w:id="476268710">
      <w:marLeft w:val="0"/>
      <w:marRight w:val="0"/>
      <w:marTop w:val="0"/>
      <w:marBottom w:val="0"/>
      <w:divBdr>
        <w:top w:val="none" w:sz="0" w:space="0" w:color="auto"/>
        <w:left w:val="none" w:sz="0" w:space="0" w:color="auto"/>
        <w:bottom w:val="none" w:sz="0" w:space="0" w:color="auto"/>
        <w:right w:val="none" w:sz="0" w:space="0" w:color="auto"/>
      </w:divBdr>
      <w:divsChild>
        <w:div w:id="476268714">
          <w:marLeft w:val="0"/>
          <w:marRight w:val="0"/>
          <w:marTop w:val="0"/>
          <w:marBottom w:val="0"/>
          <w:divBdr>
            <w:top w:val="none" w:sz="0" w:space="0" w:color="auto"/>
            <w:left w:val="none" w:sz="0" w:space="0" w:color="auto"/>
            <w:bottom w:val="none" w:sz="0" w:space="0" w:color="auto"/>
            <w:right w:val="none" w:sz="0" w:space="0" w:color="auto"/>
          </w:divBdr>
        </w:div>
      </w:divsChild>
    </w:div>
    <w:div w:id="476268711">
      <w:marLeft w:val="0"/>
      <w:marRight w:val="0"/>
      <w:marTop w:val="0"/>
      <w:marBottom w:val="0"/>
      <w:divBdr>
        <w:top w:val="none" w:sz="0" w:space="0" w:color="auto"/>
        <w:left w:val="none" w:sz="0" w:space="0" w:color="auto"/>
        <w:bottom w:val="none" w:sz="0" w:space="0" w:color="auto"/>
        <w:right w:val="none" w:sz="0" w:space="0" w:color="auto"/>
      </w:divBdr>
      <w:divsChild>
        <w:div w:id="476268713">
          <w:marLeft w:val="0"/>
          <w:marRight w:val="0"/>
          <w:marTop w:val="0"/>
          <w:marBottom w:val="0"/>
          <w:divBdr>
            <w:top w:val="none" w:sz="0" w:space="0" w:color="auto"/>
            <w:left w:val="none" w:sz="0" w:space="0" w:color="auto"/>
            <w:bottom w:val="none" w:sz="0" w:space="0" w:color="auto"/>
            <w:right w:val="none" w:sz="0" w:space="0" w:color="auto"/>
          </w:divBdr>
        </w:div>
      </w:divsChild>
    </w:div>
    <w:div w:id="476268712">
      <w:marLeft w:val="0"/>
      <w:marRight w:val="0"/>
      <w:marTop w:val="0"/>
      <w:marBottom w:val="0"/>
      <w:divBdr>
        <w:top w:val="none" w:sz="0" w:space="0" w:color="auto"/>
        <w:left w:val="none" w:sz="0" w:space="0" w:color="auto"/>
        <w:bottom w:val="none" w:sz="0" w:space="0" w:color="auto"/>
        <w:right w:val="none" w:sz="0" w:space="0" w:color="auto"/>
      </w:divBdr>
      <w:divsChild>
        <w:div w:id="47626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1638</Words>
  <Characters>9981</Characters>
  <Application>Microsoft Office Word</Application>
  <DocSecurity>0</DocSecurity>
  <Lines>83</Lines>
  <Paragraphs>23</Paragraphs>
  <ScaleCrop>false</ScaleCrop>
  <Company>WHS</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SORN ID:</dc:title>
  <dc:subject/>
  <dc:creator>allardc</dc:creator>
  <cp:keywords/>
  <dc:description/>
  <cp:lastModifiedBy>Felicia White</cp:lastModifiedBy>
  <cp:revision>3</cp:revision>
  <cp:lastPrinted>2010-03-11T11:18:00Z</cp:lastPrinted>
  <dcterms:created xsi:type="dcterms:W3CDTF">2010-08-17T22:00:00Z</dcterms:created>
  <dcterms:modified xsi:type="dcterms:W3CDTF">2010-08-17T22:00:00Z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