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34" w:rsidRPr="009F5488" w:rsidRDefault="00786134" w:rsidP="009F5488">
      <w:pPr>
        <w:pStyle w:val="NormalSS"/>
        <w:ind w:firstLine="0"/>
        <w:jc w:val="center"/>
        <w:rPr>
          <w:rFonts w:ascii="Arial" w:hAnsi="Arial" w:cs="Arial"/>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6.55pt;margin-top:-29.25pt;width:140.4pt;height:34.85pt;z-index:251658240;mso-width-relative:margin;mso-height-relative:margin">
            <v:textbox>
              <w:txbxContent>
                <w:p w:rsidR="00786134" w:rsidRPr="003B0CD1" w:rsidRDefault="00786134" w:rsidP="00C354D2">
                  <w:pPr>
                    <w:tabs>
                      <w:tab w:val="center" w:pos="4680"/>
                      <w:tab w:val="left" w:pos="6765"/>
                      <w:tab w:val="right" w:pos="9360"/>
                    </w:tabs>
                    <w:spacing w:line="240" w:lineRule="auto"/>
                    <w:ind w:firstLine="0"/>
                    <w:rPr>
                      <w:rFonts w:ascii="Calibri" w:hAnsi="Calibri"/>
                      <w:snapToGrid w:val="0"/>
                      <w:sz w:val="22"/>
                      <w:szCs w:val="22"/>
                    </w:rPr>
                  </w:pPr>
                  <w:r w:rsidRPr="003B0CD1">
                    <w:rPr>
                      <w:rFonts w:ascii="Calibri" w:hAnsi="Calibri"/>
                      <w:snapToGrid w:val="0"/>
                      <w:sz w:val="22"/>
                      <w:szCs w:val="22"/>
                    </w:rPr>
                    <w:t>OMB No.: 0584-0559</w:t>
                  </w:r>
                </w:p>
                <w:p w:rsidR="00786134" w:rsidRPr="00C354D2" w:rsidRDefault="00786134" w:rsidP="00C354D2">
                  <w:pPr>
                    <w:tabs>
                      <w:tab w:val="center" w:pos="4680"/>
                      <w:tab w:val="left" w:pos="6765"/>
                      <w:tab w:val="right" w:pos="9360"/>
                    </w:tabs>
                    <w:spacing w:line="240" w:lineRule="auto"/>
                    <w:ind w:firstLine="0"/>
                    <w:rPr>
                      <w:snapToGrid w:val="0"/>
                      <w:sz w:val="22"/>
                      <w:szCs w:val="22"/>
                    </w:rPr>
                  </w:pPr>
                  <w:r w:rsidRPr="003B0CD1">
                    <w:rPr>
                      <w:rFonts w:ascii="Calibri" w:hAnsi="Calibri"/>
                      <w:sz w:val="22"/>
                      <w:szCs w:val="22"/>
                    </w:rPr>
                    <w:t>Expiration Date: 3/31/2014</w:t>
                  </w:r>
                </w:p>
                <w:p w:rsidR="00786134" w:rsidRDefault="00786134" w:rsidP="00C354D2"/>
              </w:txbxContent>
            </v:textbox>
          </v:shape>
        </w:pict>
      </w:r>
      <w:commentRangeStart w:id="0"/>
      <w:r w:rsidRPr="009F5488">
        <w:rPr>
          <w:rFonts w:ascii="Arial" w:hAnsi="Arial" w:cs="Arial"/>
          <w:b/>
        </w:rPr>
        <w:t>SEBTC</w:t>
      </w:r>
      <w:commentRangeEnd w:id="0"/>
      <w:r>
        <w:rPr>
          <w:rStyle w:val="CommentReference"/>
          <w:lang w:eastAsia="en-US"/>
        </w:rPr>
        <w:commentReference w:id="0"/>
      </w:r>
      <w:r w:rsidRPr="009F5488">
        <w:rPr>
          <w:rFonts w:ascii="Arial" w:hAnsi="Arial" w:cs="Arial"/>
          <w:b/>
        </w:rPr>
        <w:t xml:space="preserve"> EVALUATION</w:t>
      </w:r>
    </w:p>
    <w:p w:rsidR="00786134" w:rsidRPr="009F5488" w:rsidRDefault="00786134" w:rsidP="009F5488">
      <w:pPr>
        <w:pStyle w:val="NormalSS"/>
        <w:ind w:firstLine="0"/>
        <w:jc w:val="center"/>
        <w:rPr>
          <w:rFonts w:ascii="Arial" w:hAnsi="Arial" w:cs="Arial"/>
          <w:b/>
        </w:rPr>
      </w:pPr>
      <w:r>
        <w:rPr>
          <w:rFonts w:ascii="Arial" w:hAnsi="Arial" w:cs="Arial"/>
          <w:b/>
        </w:rPr>
        <w:t>April</w:t>
      </w:r>
      <w:r w:rsidRPr="009F5488">
        <w:rPr>
          <w:rFonts w:ascii="Arial" w:hAnsi="Arial" w:cs="Arial"/>
          <w:b/>
        </w:rPr>
        <w:t xml:space="preserve"> 2011 S</w:t>
      </w:r>
      <w:r>
        <w:rPr>
          <w:rFonts w:ascii="Arial" w:hAnsi="Arial" w:cs="Arial"/>
          <w:b/>
        </w:rPr>
        <w:t>ite Visits</w:t>
      </w:r>
    </w:p>
    <w:p w:rsidR="00786134" w:rsidRDefault="00786134" w:rsidP="009F5488">
      <w:pPr>
        <w:pStyle w:val="NormalSS"/>
        <w:ind w:firstLine="0"/>
        <w:jc w:val="center"/>
        <w:rPr>
          <w:rFonts w:ascii="Arial" w:hAnsi="Arial" w:cs="Arial"/>
          <w:b/>
        </w:rPr>
      </w:pPr>
      <w:r>
        <w:rPr>
          <w:rFonts w:ascii="Arial" w:hAnsi="Arial" w:cs="Arial"/>
          <w:b/>
        </w:rPr>
        <w:t xml:space="preserve">Interview of Other Organizations Involved in </w:t>
      </w:r>
    </w:p>
    <w:p w:rsidR="00786134" w:rsidRDefault="00786134" w:rsidP="009F5488">
      <w:pPr>
        <w:pStyle w:val="NormalSS"/>
        <w:ind w:firstLine="0"/>
        <w:jc w:val="center"/>
        <w:rPr>
          <w:rFonts w:ascii="Arial" w:hAnsi="Arial" w:cs="Arial"/>
          <w:b/>
        </w:rPr>
      </w:pPr>
      <w:r>
        <w:rPr>
          <w:rFonts w:ascii="Arial" w:hAnsi="Arial" w:cs="Arial"/>
          <w:b/>
        </w:rPr>
        <w:t xml:space="preserve">Parent Training and Nutrition Education </w:t>
      </w:r>
    </w:p>
    <w:p w:rsidR="00786134" w:rsidRPr="009F5488" w:rsidRDefault="00786134" w:rsidP="009F5488">
      <w:pPr>
        <w:pStyle w:val="NormalSS"/>
        <w:ind w:firstLine="0"/>
        <w:jc w:val="center"/>
        <w:rPr>
          <w:rFonts w:ascii="Arial" w:hAnsi="Arial" w:cs="Arial"/>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86134" w:rsidRPr="00633201" w:rsidTr="00330538">
        <w:tc>
          <w:tcPr>
            <w:tcW w:w="9576" w:type="dxa"/>
            <w:tcBorders>
              <w:top w:val="nil"/>
              <w:left w:val="nil"/>
              <w:bottom w:val="nil"/>
              <w:right w:val="nil"/>
            </w:tcBorders>
            <w:shd w:val="clear" w:color="auto" w:fill="E8E8E8"/>
          </w:tcPr>
          <w:p w:rsidR="00786134" w:rsidRPr="00395B35" w:rsidRDefault="00786134" w:rsidP="00046858">
            <w:pPr>
              <w:tabs>
                <w:tab w:val="clear" w:pos="432"/>
              </w:tabs>
              <w:suppressAutoHyphens w:val="0"/>
              <w:spacing w:before="60" w:after="60" w:line="240" w:lineRule="auto"/>
              <w:ind w:firstLine="0"/>
              <w:jc w:val="center"/>
              <w:rPr>
                <w:rFonts w:ascii="Arial" w:hAnsi="Arial"/>
                <w:i/>
                <w:iCs/>
                <w:sz w:val="22"/>
                <w:szCs w:val="22"/>
              </w:rPr>
            </w:pPr>
            <w:r w:rsidRPr="00395B35">
              <w:rPr>
                <w:rFonts w:ascii="Arial" w:hAnsi="Arial"/>
                <w:b/>
                <w:bCs/>
                <w:iCs/>
                <w:sz w:val="22"/>
                <w:szCs w:val="22"/>
              </w:rPr>
              <w:t>INTRODUCTION</w:t>
            </w:r>
          </w:p>
        </w:tc>
      </w:tr>
    </w:tbl>
    <w:p w:rsidR="00786134" w:rsidRDefault="00786134" w:rsidP="00046858">
      <w:pPr>
        <w:pStyle w:val="NormalSS"/>
        <w:ind w:firstLine="0"/>
      </w:pPr>
    </w:p>
    <w:p w:rsidR="00786134" w:rsidRDefault="00786134" w:rsidP="001B11F3">
      <w:pPr>
        <w:pStyle w:val="NormalSS"/>
        <w:tabs>
          <w:tab w:val="clear" w:pos="432"/>
          <w:tab w:val="left" w:pos="540"/>
        </w:tabs>
        <w:ind w:firstLine="0"/>
        <w:rPr>
          <w:rFonts w:ascii="Arial" w:hAnsi="Arial" w:cs="Arial"/>
          <w:sz w:val="22"/>
          <w:szCs w:val="22"/>
        </w:rPr>
      </w:pPr>
      <w:r>
        <w:rPr>
          <w:rFonts w:ascii="Arial" w:hAnsi="Arial" w:cs="Arial"/>
          <w:sz w:val="22"/>
          <w:szCs w:val="22"/>
        </w:rPr>
        <w:t>My name is [X], from [Abt Associates/Mathematica Policy Research].</w:t>
      </w:r>
    </w:p>
    <w:p w:rsidR="00786134" w:rsidRDefault="00786134" w:rsidP="001B11F3">
      <w:pPr>
        <w:pStyle w:val="NormalSS"/>
        <w:tabs>
          <w:tab w:val="clear" w:pos="432"/>
          <w:tab w:val="left" w:pos="540"/>
        </w:tabs>
        <w:ind w:firstLine="0"/>
        <w:rPr>
          <w:rFonts w:ascii="Arial" w:hAnsi="Arial" w:cs="Arial"/>
          <w:sz w:val="22"/>
          <w:szCs w:val="22"/>
        </w:rPr>
      </w:pPr>
    </w:p>
    <w:p w:rsidR="00786134" w:rsidRDefault="00786134" w:rsidP="001B11F3">
      <w:pPr>
        <w:pStyle w:val="NormalSS"/>
        <w:tabs>
          <w:tab w:val="clear" w:pos="432"/>
          <w:tab w:val="left" w:pos="540"/>
        </w:tabs>
        <w:ind w:firstLine="0"/>
        <w:rPr>
          <w:rFonts w:ascii="Arial" w:hAnsi="Arial" w:cs="Arial"/>
          <w:sz w:val="22"/>
          <w:szCs w:val="22"/>
        </w:rPr>
      </w:pPr>
      <w:r>
        <w:rPr>
          <w:rFonts w:ascii="Arial" w:hAnsi="Arial" w:cs="Arial"/>
          <w:sz w:val="22"/>
          <w:szCs w:val="22"/>
        </w:rPr>
        <w:t>As you may know, Abt and Mathematica are working together to evaluate the Summer EBT for Children demonstrations for the Food and Nutrition Service of USDA. My colleagues and I are visiting each of the five sites and collecting information from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786134" w:rsidRDefault="00786134" w:rsidP="001B11F3">
      <w:pPr>
        <w:pStyle w:val="NormalSS"/>
        <w:tabs>
          <w:tab w:val="clear" w:pos="432"/>
          <w:tab w:val="left" w:pos="540"/>
        </w:tabs>
        <w:ind w:firstLine="0"/>
        <w:rPr>
          <w:rFonts w:ascii="Arial" w:hAnsi="Arial" w:cs="Arial"/>
          <w:sz w:val="22"/>
          <w:szCs w:val="22"/>
        </w:rPr>
      </w:pPr>
    </w:p>
    <w:p w:rsidR="00786134" w:rsidRDefault="00786134" w:rsidP="001B11F3">
      <w:pPr>
        <w:pStyle w:val="NormalSS"/>
        <w:tabs>
          <w:tab w:val="clear" w:pos="432"/>
          <w:tab w:val="left" w:pos="540"/>
        </w:tabs>
        <w:ind w:firstLine="0"/>
        <w:rPr>
          <w:rFonts w:ascii="Arial" w:hAnsi="Arial" w:cs="Arial"/>
          <w:i/>
          <w:sz w:val="22"/>
          <w:szCs w:val="22"/>
        </w:rPr>
      </w:pPr>
      <w:r>
        <w:rPr>
          <w:rFonts w:ascii="Arial" w:hAnsi="Arial" w:cs="Arial"/>
          <w:i/>
          <w:sz w:val="22"/>
          <w:szCs w:val="22"/>
          <w:u w:val="single"/>
        </w:rPr>
        <w:t>For stakeholders not receiving grant funds:</w:t>
      </w:r>
      <w:r>
        <w:rPr>
          <w:rFonts w:ascii="Arial" w:hAnsi="Arial" w:cs="Arial"/>
          <w:i/>
          <w:sz w:val="22"/>
          <w:szCs w:val="22"/>
        </w:rPr>
        <w:t xml:space="preserve">  Your participation is voluntary, and your responses will be kept confidential to the extent provided by law.  You may refuse to answer any question and may stop the interview at any time.</w:t>
      </w:r>
    </w:p>
    <w:p w:rsidR="00786134" w:rsidRDefault="00786134" w:rsidP="001B11F3">
      <w:pPr>
        <w:pStyle w:val="NormalSS"/>
        <w:tabs>
          <w:tab w:val="clear" w:pos="432"/>
          <w:tab w:val="left" w:pos="540"/>
        </w:tabs>
        <w:ind w:firstLine="0"/>
        <w:rPr>
          <w:rFonts w:ascii="Arial" w:hAnsi="Arial" w:cs="Arial"/>
          <w:sz w:val="22"/>
          <w:szCs w:val="22"/>
        </w:rPr>
      </w:pPr>
    </w:p>
    <w:p w:rsidR="00786134" w:rsidRDefault="00786134" w:rsidP="001B11F3">
      <w:pPr>
        <w:pStyle w:val="NormalSS"/>
        <w:tabs>
          <w:tab w:val="clear" w:pos="432"/>
          <w:tab w:val="left" w:pos="540"/>
        </w:tabs>
        <w:ind w:firstLine="0"/>
        <w:rPr>
          <w:rFonts w:ascii="Arial" w:hAnsi="Arial" w:cs="Arial"/>
          <w:sz w:val="22"/>
          <w:szCs w:val="22"/>
        </w:rPr>
      </w:pPr>
      <w:r>
        <w:rPr>
          <w:rFonts w:ascii="Arial" w:hAnsi="Arial" w:cs="Arial"/>
          <w:sz w:val="22"/>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786134" w:rsidRDefault="00786134" w:rsidP="001B11F3">
      <w:pPr>
        <w:pStyle w:val="NormalSS"/>
        <w:tabs>
          <w:tab w:val="clear" w:pos="432"/>
          <w:tab w:val="left" w:pos="540"/>
        </w:tabs>
        <w:ind w:firstLine="0"/>
        <w:rPr>
          <w:rFonts w:ascii="Arial" w:hAnsi="Arial" w:cs="Arial"/>
          <w:sz w:val="22"/>
          <w:szCs w:val="22"/>
        </w:rPr>
      </w:pPr>
    </w:p>
    <w:p w:rsidR="00786134" w:rsidRDefault="00786134" w:rsidP="001B11F3">
      <w:pPr>
        <w:pStyle w:val="NormalSS"/>
        <w:tabs>
          <w:tab w:val="clear" w:pos="432"/>
          <w:tab w:val="left" w:pos="540"/>
        </w:tabs>
        <w:ind w:firstLine="0"/>
        <w:rPr>
          <w:rFonts w:ascii="Arial" w:hAnsi="Arial" w:cs="Arial"/>
          <w:sz w:val="22"/>
          <w:szCs w:val="22"/>
        </w:rPr>
      </w:pPr>
      <w:r>
        <w:rPr>
          <w:rFonts w:ascii="Arial" w:hAnsi="Arial" w:cs="Arial"/>
          <w:sz w:val="22"/>
          <w:szCs w:val="22"/>
        </w:rPr>
        <w:t>I expect our conversation will take approximately [XX] minutes.</w:t>
      </w:r>
    </w:p>
    <w:p w:rsidR="00786134" w:rsidRDefault="00786134" w:rsidP="001B11F3">
      <w:pPr>
        <w:pStyle w:val="NormalSS"/>
        <w:tabs>
          <w:tab w:val="clear" w:pos="432"/>
          <w:tab w:val="left" w:pos="540"/>
        </w:tabs>
        <w:ind w:firstLine="0"/>
        <w:rPr>
          <w:rFonts w:ascii="Arial" w:hAnsi="Arial" w:cs="Arial"/>
          <w:i/>
          <w:sz w:val="22"/>
          <w:szCs w:val="22"/>
        </w:rPr>
      </w:pPr>
    </w:p>
    <w:p w:rsidR="00786134" w:rsidRDefault="00786134" w:rsidP="001B11F3">
      <w:pPr>
        <w:pStyle w:val="NormalSS"/>
        <w:tabs>
          <w:tab w:val="clear" w:pos="432"/>
          <w:tab w:val="left" w:pos="540"/>
        </w:tabs>
        <w:ind w:firstLine="0"/>
        <w:rPr>
          <w:rFonts w:ascii="Arial" w:hAnsi="Arial" w:cs="Arial"/>
          <w:sz w:val="22"/>
          <w:szCs w:val="22"/>
        </w:rPr>
      </w:pPr>
      <w:r>
        <w:rPr>
          <w:rFonts w:ascii="Arial" w:hAnsi="Arial" w:cs="Arial"/>
          <w:sz w:val="22"/>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786134" w:rsidRDefault="00786134" w:rsidP="001B11F3">
      <w:pPr>
        <w:pStyle w:val="NormalSS"/>
        <w:tabs>
          <w:tab w:val="clear" w:pos="432"/>
          <w:tab w:val="left" w:pos="540"/>
        </w:tabs>
        <w:ind w:firstLine="0"/>
        <w:rPr>
          <w:rFonts w:ascii="Arial" w:hAnsi="Arial" w:cs="Arial"/>
          <w:sz w:val="22"/>
          <w:szCs w:val="22"/>
        </w:rPr>
      </w:pPr>
    </w:p>
    <w:p w:rsidR="00786134" w:rsidRDefault="00786134" w:rsidP="001B11F3">
      <w:pPr>
        <w:pStyle w:val="NormalSS"/>
        <w:tabs>
          <w:tab w:val="clear" w:pos="432"/>
          <w:tab w:val="left" w:pos="540"/>
        </w:tabs>
        <w:ind w:firstLine="0"/>
        <w:rPr>
          <w:rFonts w:ascii="Arial" w:hAnsi="Arial" w:cs="Arial"/>
          <w:sz w:val="22"/>
          <w:szCs w:val="22"/>
        </w:rPr>
      </w:pPr>
      <w:r>
        <w:rPr>
          <w:rFonts w:ascii="Arial" w:hAnsi="Arial" w:cs="Arial"/>
          <w:sz w:val="22"/>
          <w:szCs w:val="22"/>
        </w:rPr>
        <w:t>First, do you have any questions for me about the project in general or what we will be discussing today?</w:t>
      </w:r>
    </w:p>
    <w:p w:rsidR="00786134" w:rsidRPr="00633201" w:rsidRDefault="00786134" w:rsidP="00046858">
      <w:pPr>
        <w:pStyle w:val="NormalSS"/>
        <w:tabs>
          <w:tab w:val="clear" w:pos="432"/>
          <w:tab w:val="left" w:pos="540"/>
        </w:tabs>
        <w:ind w:firstLine="0"/>
        <w:rPr>
          <w:rFonts w:ascii="Arial" w:hAnsi="Arial" w:cs="Arial"/>
          <w:sz w:val="22"/>
          <w:szCs w:val="22"/>
        </w:rPr>
      </w:pPr>
    </w:p>
    <w:p w:rsidR="00786134" w:rsidRPr="00633201" w:rsidRDefault="00786134" w:rsidP="00DB09BF">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86134" w:rsidRPr="00633201" w:rsidTr="00A974B5">
        <w:tc>
          <w:tcPr>
            <w:tcW w:w="9576" w:type="dxa"/>
            <w:tcBorders>
              <w:top w:val="nil"/>
              <w:left w:val="nil"/>
              <w:bottom w:val="nil"/>
              <w:right w:val="nil"/>
            </w:tcBorders>
            <w:shd w:val="clear" w:color="auto" w:fill="E8E8E8"/>
          </w:tcPr>
          <w:p w:rsidR="00786134" w:rsidRPr="00395B35" w:rsidRDefault="00786134" w:rsidP="00A974B5">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sz w:val="22"/>
                <w:szCs w:val="22"/>
              </w:rPr>
              <w:t>A. BACKGROUND ON RESPONDENT</w:t>
            </w:r>
          </w:p>
        </w:tc>
      </w:tr>
    </w:tbl>
    <w:p w:rsidR="00786134" w:rsidRDefault="00786134" w:rsidP="00046858">
      <w:pPr>
        <w:spacing w:line="240" w:lineRule="auto"/>
        <w:ind w:firstLine="0"/>
        <w:rPr>
          <w:rFonts w:ascii="Arial" w:hAnsi="Arial" w:cs="Arial"/>
          <w:sz w:val="22"/>
          <w:szCs w:val="22"/>
        </w:rPr>
      </w:pPr>
    </w:p>
    <w:p w:rsidR="00786134" w:rsidRPr="00445A23" w:rsidRDefault="00786134" w:rsidP="00445A23">
      <w:pPr>
        <w:pStyle w:val="NormalSS"/>
        <w:tabs>
          <w:tab w:val="clear" w:pos="432"/>
          <w:tab w:val="left" w:pos="540"/>
        </w:tabs>
        <w:ind w:firstLine="0"/>
        <w:rPr>
          <w:rFonts w:ascii="Arial" w:hAnsi="Arial" w:cs="Arial"/>
          <w:sz w:val="22"/>
          <w:szCs w:val="22"/>
        </w:rPr>
      </w:pPr>
      <w:r>
        <w:rPr>
          <w:rFonts w:ascii="Arial" w:hAnsi="Arial" w:cs="Arial"/>
          <w:sz w:val="22"/>
          <w:szCs w:val="22"/>
        </w:rPr>
        <w:t>A.1</w:t>
      </w:r>
      <w:r>
        <w:rPr>
          <w:rFonts w:ascii="Arial" w:hAnsi="Arial" w:cs="Arial"/>
          <w:sz w:val="22"/>
          <w:szCs w:val="22"/>
        </w:rPr>
        <w:tab/>
      </w:r>
      <w:r>
        <w:rPr>
          <w:rFonts w:ascii="Arial" w:hAnsi="Arial" w:cs="Arial"/>
          <w:sz w:val="22"/>
          <w:szCs w:val="22"/>
        </w:rPr>
        <w:tab/>
      </w:r>
      <w:r w:rsidRPr="00445A23">
        <w:rPr>
          <w:rFonts w:ascii="Arial" w:hAnsi="Arial" w:cs="Arial"/>
          <w:sz w:val="22"/>
          <w:szCs w:val="22"/>
        </w:rPr>
        <w:t>What organization do you work for?</w:t>
      </w:r>
    </w:p>
    <w:p w:rsidR="00786134" w:rsidRPr="00445A23" w:rsidRDefault="00786134" w:rsidP="00DB09BF">
      <w:pPr>
        <w:pStyle w:val="NormalSS"/>
        <w:tabs>
          <w:tab w:val="clear" w:pos="432"/>
          <w:tab w:val="left" w:pos="540"/>
        </w:tabs>
        <w:ind w:firstLine="0"/>
        <w:rPr>
          <w:rFonts w:ascii="Arial" w:hAnsi="Arial" w:cs="Arial"/>
          <w:sz w:val="22"/>
          <w:szCs w:val="22"/>
        </w:rPr>
      </w:pPr>
    </w:p>
    <w:p w:rsidR="00786134" w:rsidRPr="00445A23" w:rsidRDefault="00786134" w:rsidP="001A78B0">
      <w:pPr>
        <w:pStyle w:val="NormalSS"/>
        <w:tabs>
          <w:tab w:val="clear" w:pos="432"/>
          <w:tab w:val="left" w:pos="540"/>
        </w:tabs>
        <w:ind w:firstLine="0"/>
        <w:rPr>
          <w:rFonts w:ascii="Arial" w:hAnsi="Arial" w:cs="Arial"/>
          <w:sz w:val="22"/>
          <w:szCs w:val="22"/>
        </w:rPr>
      </w:pPr>
      <w:r>
        <w:rPr>
          <w:rFonts w:ascii="Arial" w:hAnsi="Arial" w:cs="Arial"/>
          <w:sz w:val="22"/>
          <w:szCs w:val="22"/>
        </w:rPr>
        <w:t>A.2</w:t>
      </w:r>
      <w:r>
        <w:rPr>
          <w:rFonts w:ascii="Arial" w:hAnsi="Arial" w:cs="Arial"/>
          <w:sz w:val="22"/>
          <w:szCs w:val="22"/>
        </w:rPr>
        <w:tab/>
      </w:r>
      <w:r>
        <w:rPr>
          <w:rFonts w:ascii="Arial" w:hAnsi="Arial" w:cs="Arial"/>
          <w:sz w:val="22"/>
          <w:szCs w:val="22"/>
        </w:rPr>
        <w:tab/>
      </w:r>
      <w:r w:rsidRPr="00445A23">
        <w:rPr>
          <w:rFonts w:ascii="Arial" w:hAnsi="Arial" w:cs="Arial"/>
          <w:sz w:val="22"/>
          <w:szCs w:val="22"/>
        </w:rPr>
        <w:t xml:space="preserve">What services does [ORGANIZATION] provide? </w:t>
      </w:r>
    </w:p>
    <w:p w:rsidR="00786134" w:rsidRPr="00445A23" w:rsidRDefault="00786134" w:rsidP="00DB09BF">
      <w:pPr>
        <w:pStyle w:val="NormalSS"/>
        <w:tabs>
          <w:tab w:val="clear" w:pos="432"/>
          <w:tab w:val="left" w:pos="540"/>
        </w:tabs>
        <w:ind w:firstLine="0"/>
        <w:rPr>
          <w:rFonts w:ascii="Arial" w:hAnsi="Arial" w:cs="Arial"/>
          <w:sz w:val="22"/>
          <w:szCs w:val="22"/>
        </w:rPr>
      </w:pPr>
    </w:p>
    <w:p w:rsidR="00786134" w:rsidRPr="00445A23" w:rsidRDefault="00786134" w:rsidP="00445A23">
      <w:pPr>
        <w:pStyle w:val="NormalSS"/>
        <w:tabs>
          <w:tab w:val="clear" w:pos="432"/>
          <w:tab w:val="left" w:pos="540"/>
        </w:tabs>
        <w:ind w:firstLine="0"/>
        <w:rPr>
          <w:rFonts w:ascii="Arial" w:hAnsi="Arial" w:cs="Arial"/>
          <w:sz w:val="22"/>
          <w:szCs w:val="22"/>
        </w:rPr>
      </w:pPr>
      <w:r>
        <w:rPr>
          <w:rFonts w:ascii="Arial" w:hAnsi="Arial" w:cs="Arial"/>
          <w:sz w:val="22"/>
          <w:szCs w:val="22"/>
        </w:rPr>
        <w:t>A.3</w:t>
      </w:r>
      <w:r>
        <w:rPr>
          <w:rFonts w:ascii="Arial" w:hAnsi="Arial" w:cs="Arial"/>
          <w:sz w:val="22"/>
          <w:szCs w:val="22"/>
        </w:rPr>
        <w:tab/>
      </w:r>
      <w:r>
        <w:rPr>
          <w:rFonts w:ascii="Arial" w:hAnsi="Arial" w:cs="Arial"/>
          <w:sz w:val="22"/>
          <w:szCs w:val="22"/>
        </w:rPr>
        <w:tab/>
      </w:r>
      <w:r w:rsidRPr="00445A23">
        <w:rPr>
          <w:rFonts w:ascii="Arial" w:hAnsi="Arial" w:cs="Arial"/>
          <w:sz w:val="22"/>
          <w:szCs w:val="22"/>
        </w:rPr>
        <w:t>What is your position? What are your day-to-day responsibilities?</w:t>
      </w:r>
    </w:p>
    <w:p w:rsidR="00786134" w:rsidRPr="00445A23" w:rsidRDefault="00786134" w:rsidP="00DB09BF">
      <w:pPr>
        <w:pStyle w:val="NormalSS"/>
        <w:tabs>
          <w:tab w:val="clear" w:pos="432"/>
          <w:tab w:val="left" w:pos="540"/>
        </w:tabs>
        <w:ind w:firstLine="0"/>
        <w:rPr>
          <w:rFonts w:ascii="Arial" w:hAnsi="Arial" w:cs="Arial"/>
          <w:sz w:val="22"/>
          <w:szCs w:val="22"/>
        </w:rPr>
      </w:pPr>
    </w:p>
    <w:p w:rsidR="00786134" w:rsidRDefault="00786134" w:rsidP="00445A23">
      <w:pPr>
        <w:pStyle w:val="NormalSS"/>
        <w:tabs>
          <w:tab w:val="clear" w:pos="432"/>
          <w:tab w:val="left" w:pos="540"/>
        </w:tabs>
        <w:ind w:firstLine="0"/>
        <w:rPr>
          <w:rFonts w:ascii="Arial" w:hAnsi="Arial" w:cs="Arial"/>
          <w:sz w:val="22"/>
          <w:szCs w:val="22"/>
        </w:rPr>
      </w:pPr>
      <w:r>
        <w:rPr>
          <w:rFonts w:ascii="Arial" w:hAnsi="Arial" w:cs="Arial"/>
          <w:sz w:val="22"/>
          <w:szCs w:val="22"/>
        </w:rPr>
        <w:t>A.4</w:t>
      </w:r>
      <w:r>
        <w:rPr>
          <w:rFonts w:ascii="Arial" w:hAnsi="Arial" w:cs="Arial"/>
          <w:sz w:val="22"/>
          <w:szCs w:val="22"/>
        </w:rPr>
        <w:tab/>
      </w:r>
      <w:r>
        <w:rPr>
          <w:rFonts w:ascii="Arial" w:hAnsi="Arial" w:cs="Arial"/>
          <w:sz w:val="22"/>
          <w:szCs w:val="22"/>
        </w:rPr>
        <w:tab/>
      </w:r>
      <w:r w:rsidRPr="00445A23">
        <w:rPr>
          <w:rFonts w:ascii="Arial" w:hAnsi="Arial" w:cs="Arial"/>
          <w:sz w:val="22"/>
          <w:szCs w:val="22"/>
        </w:rPr>
        <w:t>How long have you worked for [ORGANIZATION]?</w:t>
      </w:r>
    </w:p>
    <w:p w:rsidR="00786134" w:rsidRDefault="00786134" w:rsidP="00046858">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86134" w:rsidRPr="00633201" w:rsidTr="00A974B5">
        <w:tc>
          <w:tcPr>
            <w:tcW w:w="9576" w:type="dxa"/>
            <w:tcBorders>
              <w:top w:val="nil"/>
              <w:left w:val="nil"/>
              <w:bottom w:val="nil"/>
              <w:right w:val="nil"/>
            </w:tcBorders>
            <w:shd w:val="clear" w:color="auto" w:fill="E8E8E8"/>
          </w:tcPr>
          <w:p w:rsidR="00786134" w:rsidRPr="00395B35" w:rsidRDefault="00786134" w:rsidP="00A974B5">
            <w:pPr>
              <w:tabs>
                <w:tab w:val="clear" w:pos="432"/>
              </w:tabs>
              <w:suppressAutoHyphens w:val="0"/>
              <w:spacing w:before="60" w:after="60" w:line="240" w:lineRule="auto"/>
              <w:ind w:firstLine="0"/>
              <w:jc w:val="center"/>
              <w:rPr>
                <w:rFonts w:ascii="Arial" w:hAnsi="Arial"/>
                <w:i/>
                <w:iCs/>
                <w:sz w:val="22"/>
                <w:szCs w:val="22"/>
              </w:rPr>
            </w:pPr>
            <w:r>
              <w:rPr>
                <w:rFonts w:ascii="Arial" w:hAnsi="Arial" w:cs="Arial"/>
                <w:b/>
                <w:bCs/>
                <w:iCs/>
                <w:caps/>
                <w:sz w:val="22"/>
                <w:szCs w:val="22"/>
              </w:rPr>
              <w:t xml:space="preserve">B. </w:t>
            </w:r>
            <w:r w:rsidRPr="00395B35">
              <w:rPr>
                <w:rFonts w:ascii="Arial" w:hAnsi="Arial" w:cs="Arial"/>
                <w:b/>
                <w:bCs/>
                <w:iCs/>
                <w:caps/>
                <w:sz w:val="22"/>
                <w:szCs w:val="22"/>
              </w:rPr>
              <w:t>Local Context</w:t>
            </w:r>
          </w:p>
        </w:tc>
      </w:tr>
    </w:tbl>
    <w:p w:rsidR="00786134" w:rsidRDefault="00786134" w:rsidP="007D4FF0">
      <w:pPr>
        <w:spacing w:line="240" w:lineRule="auto"/>
        <w:ind w:firstLine="0"/>
        <w:rPr>
          <w:rFonts w:ascii="Arial" w:hAnsi="Arial" w:cs="Arial"/>
          <w:b/>
          <w:sz w:val="22"/>
          <w:szCs w:val="22"/>
        </w:rPr>
      </w:pPr>
    </w:p>
    <w:p w:rsidR="00786134" w:rsidRPr="004706E9" w:rsidRDefault="00786134" w:rsidP="004706E9">
      <w:pPr>
        <w:spacing w:line="240" w:lineRule="auto"/>
        <w:ind w:firstLine="0"/>
        <w:rPr>
          <w:rFonts w:ascii="Arial" w:hAnsi="Arial" w:cs="Arial"/>
          <w:sz w:val="22"/>
          <w:szCs w:val="22"/>
        </w:rPr>
      </w:pPr>
      <w:r w:rsidRPr="004706E9">
        <w:rPr>
          <w:rFonts w:ascii="Arial" w:hAnsi="Arial" w:cs="Arial"/>
          <w:sz w:val="22"/>
          <w:szCs w:val="22"/>
        </w:rPr>
        <w:t xml:space="preserve">I’d like to start by asking you some questions about </w:t>
      </w:r>
      <w:r>
        <w:rPr>
          <w:rFonts w:ascii="Arial" w:hAnsi="Arial" w:cs="Arial"/>
          <w:sz w:val="22"/>
          <w:szCs w:val="22"/>
        </w:rPr>
        <w:t xml:space="preserve">the food environment in </w:t>
      </w:r>
      <w:r w:rsidRPr="004706E9">
        <w:rPr>
          <w:rFonts w:ascii="Arial" w:hAnsi="Arial" w:cs="Arial"/>
          <w:sz w:val="22"/>
          <w:szCs w:val="22"/>
        </w:rPr>
        <w:t xml:space="preserve">your local area and the availability of food </w:t>
      </w:r>
      <w:r>
        <w:rPr>
          <w:rFonts w:ascii="Arial" w:hAnsi="Arial" w:cs="Arial"/>
          <w:sz w:val="22"/>
          <w:szCs w:val="22"/>
        </w:rPr>
        <w:t xml:space="preserve">services </w:t>
      </w:r>
      <w:r w:rsidRPr="004706E9">
        <w:rPr>
          <w:rFonts w:ascii="Arial" w:hAnsi="Arial" w:cs="Arial"/>
          <w:sz w:val="22"/>
          <w:szCs w:val="22"/>
        </w:rPr>
        <w:t>during the summer months.</w:t>
      </w:r>
    </w:p>
    <w:p w:rsidR="00786134" w:rsidRDefault="00786134" w:rsidP="00E3560F">
      <w:pPr>
        <w:pStyle w:val="NormalSS"/>
        <w:ind w:firstLine="0"/>
        <w:rPr>
          <w:rFonts w:ascii="Arial" w:hAnsi="Arial" w:cs="Arial"/>
          <w:sz w:val="22"/>
          <w:szCs w:val="22"/>
        </w:rPr>
      </w:pPr>
    </w:p>
    <w:p w:rsidR="00786134" w:rsidRPr="00B620A1" w:rsidRDefault="00786134" w:rsidP="00E3560F">
      <w:pPr>
        <w:pStyle w:val="NormalSS"/>
        <w:ind w:firstLine="0"/>
        <w:rPr>
          <w:rFonts w:ascii="Arial" w:hAnsi="Arial" w:cs="Arial"/>
          <w:b/>
          <w:i/>
          <w:sz w:val="22"/>
          <w:szCs w:val="22"/>
        </w:rPr>
      </w:pPr>
      <w:r>
        <w:rPr>
          <w:rFonts w:ascii="Arial" w:hAnsi="Arial" w:cs="Arial"/>
          <w:b/>
          <w:i/>
          <w:sz w:val="22"/>
          <w:szCs w:val="22"/>
        </w:rPr>
        <w:t>Barriers to accessing SNAP/WIC retailers – ASK of both SNAP/WIC sites</w:t>
      </w:r>
    </w:p>
    <w:p w:rsidR="00786134" w:rsidRDefault="00786134" w:rsidP="00E3560F">
      <w:pPr>
        <w:pStyle w:val="NormalSS"/>
        <w:ind w:firstLine="0"/>
        <w:rPr>
          <w:rFonts w:ascii="Arial" w:hAnsi="Arial" w:cs="Arial"/>
          <w:sz w:val="22"/>
          <w:szCs w:val="22"/>
        </w:rPr>
      </w:pPr>
    </w:p>
    <w:p w:rsidR="00786134" w:rsidRPr="00E3560F" w:rsidRDefault="00786134" w:rsidP="00E3560F">
      <w:pPr>
        <w:pStyle w:val="NormalSS"/>
        <w:ind w:firstLine="0"/>
        <w:rPr>
          <w:rFonts w:ascii="Arial" w:hAnsi="Arial" w:cs="Arial"/>
          <w:sz w:val="22"/>
          <w:szCs w:val="22"/>
        </w:rPr>
      </w:pPr>
      <w:r>
        <w:rPr>
          <w:rFonts w:ascii="Arial" w:hAnsi="Arial" w:cs="Arial"/>
          <w:sz w:val="22"/>
          <w:szCs w:val="22"/>
        </w:rPr>
        <w:t>B.1</w:t>
      </w:r>
      <w:r>
        <w:rPr>
          <w:rFonts w:ascii="Arial" w:hAnsi="Arial" w:cs="Arial"/>
          <w:sz w:val="22"/>
          <w:szCs w:val="22"/>
        </w:rPr>
        <w:tab/>
      </w:r>
      <w:r>
        <w:rPr>
          <w:rFonts w:ascii="Arial" w:hAnsi="Arial" w:cs="Arial"/>
          <w:sz w:val="22"/>
          <w:szCs w:val="22"/>
        </w:rPr>
        <w:tab/>
        <w:t>First, a</w:t>
      </w:r>
      <w:r w:rsidRPr="00E3560F">
        <w:rPr>
          <w:rFonts w:ascii="Arial" w:hAnsi="Arial" w:cs="Arial"/>
          <w:sz w:val="22"/>
          <w:szCs w:val="22"/>
        </w:rPr>
        <w:t xml:space="preserve">re there any barriers for some local residents to access [SNAP/WIC] retailers? </w:t>
      </w:r>
    </w:p>
    <w:p w:rsidR="00786134" w:rsidRDefault="00786134" w:rsidP="00E3560F">
      <w:pPr>
        <w:pStyle w:val="NormalSS"/>
        <w:rPr>
          <w:rFonts w:ascii="Arial" w:hAnsi="Arial" w:cs="Arial"/>
          <w:sz w:val="22"/>
          <w:szCs w:val="22"/>
        </w:rPr>
      </w:pPr>
    </w:p>
    <w:p w:rsidR="00786134" w:rsidRDefault="00786134" w:rsidP="00E3560F">
      <w:pPr>
        <w:pStyle w:val="NormalSS"/>
        <w:rPr>
          <w:rFonts w:ascii="Arial" w:hAnsi="Arial" w:cs="Arial"/>
          <w:sz w:val="22"/>
          <w:szCs w:val="22"/>
        </w:rPr>
      </w:pPr>
      <w:r>
        <w:rPr>
          <w:rFonts w:ascii="Arial" w:hAnsi="Arial" w:cs="Arial"/>
          <w:sz w:val="22"/>
          <w:szCs w:val="22"/>
        </w:rPr>
        <w:tab/>
      </w:r>
      <w:r w:rsidRPr="00E3560F">
        <w:rPr>
          <w:rFonts w:ascii="Arial" w:hAnsi="Arial" w:cs="Arial"/>
          <w:sz w:val="22"/>
          <w:szCs w:val="22"/>
        </w:rPr>
        <w:t>[If so</w:t>
      </w:r>
      <w:r>
        <w:rPr>
          <w:rFonts w:ascii="Arial" w:hAnsi="Arial" w:cs="Arial"/>
          <w:sz w:val="22"/>
          <w:szCs w:val="22"/>
        </w:rPr>
        <w:t>, probe:</w:t>
      </w:r>
      <w:r w:rsidRPr="00E3560F">
        <w:rPr>
          <w:rFonts w:ascii="Arial" w:hAnsi="Arial" w:cs="Arial"/>
          <w:sz w:val="22"/>
          <w:szCs w:val="22"/>
        </w:rPr>
        <w:t xml:space="preserve">] </w:t>
      </w:r>
    </w:p>
    <w:p w:rsidR="00786134" w:rsidRDefault="00786134" w:rsidP="000B2A42">
      <w:pPr>
        <w:pStyle w:val="NormalSS"/>
        <w:numPr>
          <w:ilvl w:val="0"/>
          <w:numId w:val="6"/>
        </w:numPr>
        <w:rPr>
          <w:rFonts w:ascii="Arial" w:hAnsi="Arial" w:cs="Arial"/>
          <w:sz w:val="22"/>
          <w:szCs w:val="22"/>
        </w:rPr>
      </w:pPr>
      <w:r w:rsidRPr="00E3560F">
        <w:rPr>
          <w:rFonts w:ascii="Arial" w:hAnsi="Arial" w:cs="Arial"/>
          <w:sz w:val="22"/>
          <w:szCs w:val="22"/>
        </w:rPr>
        <w:t xml:space="preserve">Do any agencies offer services do they offer (such as help with transportation, ability to order groceries for delivery to neighborhood centers)? </w:t>
      </w:r>
    </w:p>
    <w:p w:rsidR="00786134" w:rsidRDefault="00786134" w:rsidP="00E3560F">
      <w:pPr>
        <w:pStyle w:val="NormalSS"/>
        <w:ind w:firstLine="0"/>
        <w:rPr>
          <w:rFonts w:ascii="Arial" w:hAnsi="Arial" w:cs="Arial"/>
          <w:b/>
          <w:i/>
          <w:sz w:val="22"/>
          <w:szCs w:val="22"/>
        </w:rPr>
      </w:pPr>
    </w:p>
    <w:p w:rsidR="00786134" w:rsidRPr="00CD5AD6" w:rsidRDefault="00786134" w:rsidP="004706E9">
      <w:pPr>
        <w:pStyle w:val="NormalSS"/>
        <w:ind w:firstLine="0"/>
        <w:rPr>
          <w:rFonts w:ascii="Arial" w:hAnsi="Arial" w:cs="Arial"/>
          <w:b/>
          <w:i/>
          <w:sz w:val="22"/>
          <w:szCs w:val="22"/>
        </w:rPr>
      </w:pPr>
      <w:r>
        <w:rPr>
          <w:rFonts w:ascii="Arial" w:hAnsi="Arial" w:cs="Arial"/>
          <w:b/>
          <w:i/>
          <w:sz w:val="22"/>
          <w:szCs w:val="22"/>
        </w:rPr>
        <w:t>Summer Food Service Program (SFSP)</w:t>
      </w:r>
    </w:p>
    <w:p w:rsidR="00786134" w:rsidRDefault="00786134" w:rsidP="004706E9">
      <w:pPr>
        <w:pStyle w:val="NormalSS"/>
        <w:ind w:firstLine="0"/>
        <w:rPr>
          <w:rFonts w:ascii="Arial" w:hAnsi="Arial" w:cs="Arial"/>
          <w:sz w:val="22"/>
          <w:szCs w:val="22"/>
        </w:rPr>
      </w:pPr>
    </w:p>
    <w:p w:rsidR="00786134" w:rsidRDefault="00786134" w:rsidP="000B2A42">
      <w:pPr>
        <w:pStyle w:val="NormalSS"/>
        <w:ind w:left="720" w:hanging="720"/>
        <w:rPr>
          <w:rFonts w:ascii="Arial" w:hAnsi="Arial" w:cs="Arial"/>
          <w:sz w:val="22"/>
          <w:szCs w:val="22"/>
        </w:rPr>
      </w:pPr>
      <w:r>
        <w:rPr>
          <w:rFonts w:ascii="Arial" w:hAnsi="Arial" w:cs="Arial"/>
          <w:sz w:val="22"/>
          <w:szCs w:val="22"/>
        </w:rPr>
        <w:t>B.2</w:t>
      </w:r>
      <w:r>
        <w:rPr>
          <w:rFonts w:ascii="Arial" w:hAnsi="Arial" w:cs="Arial"/>
          <w:sz w:val="22"/>
          <w:szCs w:val="22"/>
        </w:rPr>
        <w:tab/>
      </w:r>
      <w:r>
        <w:rPr>
          <w:rFonts w:ascii="Arial" w:hAnsi="Arial" w:cs="Arial"/>
          <w:sz w:val="22"/>
          <w:szCs w:val="22"/>
        </w:rPr>
        <w:tab/>
      </w:r>
      <w:r w:rsidRPr="00E3560F">
        <w:rPr>
          <w:rFonts w:ascii="Arial" w:hAnsi="Arial" w:cs="Arial"/>
          <w:sz w:val="22"/>
          <w:szCs w:val="22"/>
        </w:rPr>
        <w:t>How many SFSP s</w:t>
      </w:r>
      <w:r>
        <w:rPr>
          <w:rFonts w:ascii="Arial" w:hAnsi="Arial" w:cs="Arial"/>
          <w:sz w:val="22"/>
          <w:szCs w:val="22"/>
        </w:rPr>
        <w:t>ites</w:t>
      </w:r>
      <w:r w:rsidRPr="00E3560F">
        <w:rPr>
          <w:rFonts w:ascii="Arial" w:hAnsi="Arial" w:cs="Arial"/>
          <w:sz w:val="22"/>
          <w:szCs w:val="22"/>
        </w:rPr>
        <w:t xml:space="preserve"> are </w:t>
      </w:r>
      <w:r>
        <w:rPr>
          <w:rFonts w:ascii="Arial" w:hAnsi="Arial" w:cs="Arial"/>
          <w:sz w:val="22"/>
          <w:szCs w:val="22"/>
        </w:rPr>
        <w:t xml:space="preserve">you aware of in your area? Where are these sites typically </w:t>
      </w:r>
      <w:r w:rsidRPr="004706E9">
        <w:rPr>
          <w:rFonts w:ascii="Arial" w:hAnsi="Arial" w:cs="Arial"/>
          <w:sz w:val="22"/>
          <w:szCs w:val="22"/>
        </w:rPr>
        <w:t>for example, community centers, parks, playgrounds)</w:t>
      </w:r>
      <w:r w:rsidRPr="00E3560F">
        <w:rPr>
          <w:rFonts w:ascii="Arial" w:hAnsi="Arial" w:cs="Arial"/>
          <w:sz w:val="22"/>
          <w:szCs w:val="22"/>
        </w:rPr>
        <w:t>?</w:t>
      </w:r>
    </w:p>
    <w:p w:rsidR="00786134" w:rsidRDefault="00786134" w:rsidP="004706E9">
      <w:pPr>
        <w:pStyle w:val="NormalSS"/>
        <w:ind w:firstLine="0"/>
        <w:rPr>
          <w:rFonts w:ascii="Arial" w:hAnsi="Arial" w:cs="Arial"/>
          <w:sz w:val="22"/>
          <w:szCs w:val="22"/>
        </w:rPr>
      </w:pPr>
    </w:p>
    <w:p w:rsidR="00786134" w:rsidRPr="00CD5AD6" w:rsidRDefault="00786134" w:rsidP="004706E9">
      <w:pPr>
        <w:pStyle w:val="NormalSS"/>
        <w:ind w:firstLine="0"/>
        <w:rPr>
          <w:rFonts w:ascii="Arial" w:hAnsi="Arial" w:cs="Arial"/>
          <w:b/>
          <w:i/>
          <w:sz w:val="22"/>
          <w:szCs w:val="22"/>
        </w:rPr>
      </w:pPr>
      <w:r>
        <w:rPr>
          <w:rFonts w:ascii="Arial" w:hAnsi="Arial" w:cs="Arial"/>
          <w:b/>
          <w:i/>
          <w:sz w:val="22"/>
          <w:szCs w:val="22"/>
        </w:rPr>
        <w:t>Other existing summer feeding options</w:t>
      </w:r>
    </w:p>
    <w:p w:rsidR="00786134" w:rsidRDefault="00786134" w:rsidP="007D4FF0">
      <w:pPr>
        <w:pStyle w:val="NormalSS"/>
        <w:tabs>
          <w:tab w:val="clear" w:pos="432"/>
          <w:tab w:val="left" w:pos="540"/>
        </w:tabs>
        <w:ind w:firstLine="0"/>
        <w:rPr>
          <w:rFonts w:ascii="Arial" w:hAnsi="Arial" w:cs="Arial"/>
          <w:sz w:val="22"/>
          <w:szCs w:val="22"/>
        </w:rPr>
      </w:pPr>
    </w:p>
    <w:p w:rsidR="00786134" w:rsidRDefault="00786134" w:rsidP="000B2A42">
      <w:pPr>
        <w:pStyle w:val="NormalSS"/>
        <w:ind w:left="720" w:hanging="720"/>
        <w:rPr>
          <w:rFonts w:ascii="Arial" w:hAnsi="Arial" w:cs="Arial"/>
          <w:sz w:val="22"/>
          <w:szCs w:val="22"/>
        </w:rPr>
      </w:pPr>
      <w:r>
        <w:rPr>
          <w:rFonts w:ascii="Arial" w:hAnsi="Arial" w:cs="Arial"/>
          <w:sz w:val="22"/>
          <w:szCs w:val="22"/>
        </w:rPr>
        <w:t>B.3</w:t>
      </w:r>
      <w:r>
        <w:rPr>
          <w:rFonts w:ascii="Arial" w:hAnsi="Arial" w:cs="Arial"/>
          <w:sz w:val="22"/>
          <w:szCs w:val="22"/>
        </w:rPr>
        <w:tab/>
      </w:r>
      <w:r>
        <w:rPr>
          <w:rFonts w:ascii="Arial" w:hAnsi="Arial" w:cs="Arial"/>
          <w:sz w:val="22"/>
          <w:szCs w:val="22"/>
        </w:rPr>
        <w:tab/>
        <w:t xml:space="preserve">Are you aware of </w:t>
      </w:r>
      <w:r w:rsidRPr="00523E53">
        <w:rPr>
          <w:rFonts w:ascii="Arial" w:hAnsi="Arial" w:cs="Arial"/>
          <w:sz w:val="22"/>
          <w:szCs w:val="22"/>
        </w:rPr>
        <w:t xml:space="preserve">other summer feeding options (such as Seamless Summer Feeding Program, NSLP, kids' cafes, Child and Adult Care Food Programs) </w:t>
      </w:r>
      <w:r>
        <w:rPr>
          <w:rFonts w:ascii="Arial" w:hAnsi="Arial" w:cs="Arial"/>
          <w:sz w:val="22"/>
          <w:szCs w:val="22"/>
        </w:rPr>
        <w:t xml:space="preserve">that </w:t>
      </w:r>
      <w:r w:rsidRPr="00523E53">
        <w:rPr>
          <w:rFonts w:ascii="Arial" w:hAnsi="Arial" w:cs="Arial"/>
          <w:sz w:val="22"/>
          <w:szCs w:val="22"/>
        </w:rPr>
        <w:t>were available in the summer of 2</w:t>
      </w:r>
      <w:r>
        <w:rPr>
          <w:rFonts w:ascii="Arial" w:hAnsi="Arial" w:cs="Arial"/>
          <w:sz w:val="22"/>
          <w:szCs w:val="22"/>
        </w:rPr>
        <w:t>010 in the target communities?</w:t>
      </w:r>
    </w:p>
    <w:p w:rsidR="00786134" w:rsidRDefault="00786134" w:rsidP="00523E53">
      <w:pPr>
        <w:pStyle w:val="NormalSS"/>
        <w:ind w:firstLine="0"/>
        <w:rPr>
          <w:rFonts w:ascii="Arial" w:hAnsi="Arial" w:cs="Arial"/>
          <w:sz w:val="22"/>
          <w:szCs w:val="22"/>
        </w:rPr>
      </w:pPr>
      <w:r>
        <w:rPr>
          <w:rFonts w:ascii="Arial" w:hAnsi="Arial" w:cs="Arial"/>
          <w:sz w:val="22"/>
          <w:szCs w:val="22"/>
        </w:rPr>
        <w:tab/>
      </w:r>
    </w:p>
    <w:p w:rsidR="00786134" w:rsidRDefault="00786134" w:rsidP="00523E53">
      <w:pPr>
        <w:pStyle w:val="NormalSS"/>
        <w:ind w:firstLine="0"/>
        <w:rPr>
          <w:rFonts w:ascii="Arial" w:hAnsi="Arial" w:cs="Arial"/>
          <w:sz w:val="22"/>
          <w:szCs w:val="22"/>
        </w:rPr>
      </w:pPr>
      <w:r>
        <w:rPr>
          <w:rFonts w:ascii="Arial" w:hAnsi="Arial" w:cs="Arial"/>
          <w:sz w:val="22"/>
          <w:szCs w:val="22"/>
        </w:rPr>
        <w:tab/>
      </w:r>
      <w:r>
        <w:rPr>
          <w:rFonts w:ascii="Arial" w:hAnsi="Arial" w:cs="Arial"/>
          <w:sz w:val="22"/>
          <w:szCs w:val="22"/>
        </w:rPr>
        <w:tab/>
        <w:t>[If so, probe:]</w:t>
      </w:r>
    </w:p>
    <w:p w:rsidR="00786134" w:rsidRDefault="00786134" w:rsidP="000B2A42">
      <w:pPr>
        <w:pStyle w:val="NormalSS"/>
        <w:numPr>
          <w:ilvl w:val="0"/>
          <w:numId w:val="6"/>
        </w:numPr>
        <w:rPr>
          <w:rFonts w:ascii="Arial" w:hAnsi="Arial" w:cs="Arial"/>
          <w:sz w:val="22"/>
          <w:szCs w:val="22"/>
        </w:rPr>
      </w:pPr>
      <w:r w:rsidRPr="00523E53">
        <w:rPr>
          <w:rFonts w:ascii="Arial" w:hAnsi="Arial" w:cs="Arial"/>
          <w:sz w:val="22"/>
          <w:szCs w:val="22"/>
        </w:rPr>
        <w:t xml:space="preserve">Please describe them. </w:t>
      </w:r>
    </w:p>
    <w:p w:rsidR="00786134" w:rsidRDefault="00786134" w:rsidP="000B2A42">
      <w:pPr>
        <w:pStyle w:val="NormalSS"/>
        <w:numPr>
          <w:ilvl w:val="0"/>
          <w:numId w:val="6"/>
        </w:numPr>
        <w:rPr>
          <w:rFonts w:ascii="Arial" w:hAnsi="Arial" w:cs="Arial"/>
          <w:sz w:val="22"/>
          <w:szCs w:val="22"/>
        </w:rPr>
      </w:pPr>
      <w:r w:rsidRPr="00523E53">
        <w:rPr>
          <w:rFonts w:ascii="Arial" w:hAnsi="Arial" w:cs="Arial"/>
          <w:sz w:val="22"/>
          <w:szCs w:val="22"/>
        </w:rPr>
        <w:t xml:space="preserve">What types and how many organizations administer these programs?  </w:t>
      </w:r>
    </w:p>
    <w:p w:rsidR="00786134" w:rsidRDefault="00786134" w:rsidP="000B2A42">
      <w:pPr>
        <w:pStyle w:val="NormalSS"/>
        <w:numPr>
          <w:ilvl w:val="0"/>
          <w:numId w:val="6"/>
        </w:numPr>
        <w:rPr>
          <w:rFonts w:ascii="Arial" w:hAnsi="Arial" w:cs="Arial"/>
          <w:sz w:val="22"/>
          <w:szCs w:val="22"/>
        </w:rPr>
      </w:pPr>
      <w:r w:rsidRPr="00523E53">
        <w:rPr>
          <w:rFonts w:ascii="Arial" w:hAnsi="Arial" w:cs="Arial"/>
          <w:sz w:val="22"/>
          <w:szCs w:val="22"/>
        </w:rPr>
        <w:t>How many children</w:t>
      </w:r>
      <w:r>
        <w:rPr>
          <w:rFonts w:ascii="Arial" w:hAnsi="Arial" w:cs="Arial"/>
          <w:sz w:val="22"/>
          <w:szCs w:val="22"/>
        </w:rPr>
        <w:t xml:space="preserve"> were typically served by each?</w:t>
      </w:r>
    </w:p>
    <w:p w:rsidR="00786134" w:rsidRDefault="00786134" w:rsidP="00523E53">
      <w:pPr>
        <w:pStyle w:val="NormalSS"/>
        <w:ind w:firstLine="0"/>
        <w:rPr>
          <w:rFonts w:ascii="Arial" w:hAnsi="Arial" w:cs="Arial"/>
          <w:sz w:val="22"/>
          <w:szCs w:val="22"/>
        </w:rPr>
      </w:pPr>
    </w:p>
    <w:p w:rsidR="00786134" w:rsidRDefault="00786134" w:rsidP="000B2A42">
      <w:pPr>
        <w:pStyle w:val="NormalSS"/>
        <w:ind w:left="720" w:hanging="720"/>
        <w:rPr>
          <w:rFonts w:ascii="Arial" w:hAnsi="Arial" w:cs="Arial"/>
          <w:sz w:val="22"/>
          <w:szCs w:val="22"/>
        </w:rPr>
      </w:pPr>
      <w:r>
        <w:rPr>
          <w:rFonts w:ascii="Arial" w:hAnsi="Arial" w:cs="Arial"/>
          <w:sz w:val="22"/>
          <w:szCs w:val="22"/>
        </w:rPr>
        <w:t>B.4</w:t>
      </w:r>
      <w:r>
        <w:rPr>
          <w:rFonts w:ascii="Arial" w:hAnsi="Arial" w:cs="Arial"/>
          <w:sz w:val="22"/>
          <w:szCs w:val="22"/>
        </w:rPr>
        <w:tab/>
      </w:r>
      <w:r>
        <w:rPr>
          <w:rFonts w:ascii="Arial" w:hAnsi="Arial" w:cs="Arial"/>
          <w:sz w:val="22"/>
          <w:szCs w:val="22"/>
        </w:rPr>
        <w:tab/>
        <w:t>Are food banks or other organizations that provide food services available in the community?</w:t>
      </w:r>
    </w:p>
    <w:p w:rsidR="00786134" w:rsidRDefault="00786134" w:rsidP="00523E53">
      <w:pPr>
        <w:pStyle w:val="NormalSS"/>
        <w:ind w:firstLine="0"/>
        <w:rPr>
          <w:rFonts w:ascii="Arial" w:hAnsi="Arial" w:cs="Arial"/>
          <w:sz w:val="22"/>
          <w:szCs w:val="22"/>
        </w:rPr>
      </w:pPr>
    </w:p>
    <w:p w:rsidR="00786134" w:rsidRDefault="00786134" w:rsidP="00523E53">
      <w:pPr>
        <w:pStyle w:val="NormalSS"/>
        <w:ind w:firstLine="0"/>
        <w:rPr>
          <w:rFonts w:ascii="Arial" w:hAnsi="Arial" w:cs="Arial"/>
          <w:sz w:val="22"/>
          <w:szCs w:val="22"/>
        </w:rPr>
      </w:pPr>
      <w:r>
        <w:rPr>
          <w:rFonts w:ascii="Arial" w:hAnsi="Arial" w:cs="Arial"/>
          <w:sz w:val="22"/>
          <w:szCs w:val="22"/>
        </w:rPr>
        <w:tab/>
      </w:r>
      <w:r>
        <w:rPr>
          <w:rFonts w:ascii="Arial" w:hAnsi="Arial" w:cs="Arial"/>
          <w:sz w:val="22"/>
          <w:szCs w:val="22"/>
        </w:rPr>
        <w:tab/>
        <w:t>[If so, probe:]</w:t>
      </w:r>
    </w:p>
    <w:p w:rsidR="00786134" w:rsidRDefault="00786134" w:rsidP="000B2A42">
      <w:pPr>
        <w:pStyle w:val="NormalSS"/>
        <w:numPr>
          <w:ilvl w:val="0"/>
          <w:numId w:val="7"/>
        </w:numPr>
        <w:rPr>
          <w:rFonts w:ascii="Arial" w:hAnsi="Arial" w:cs="Arial"/>
          <w:sz w:val="22"/>
          <w:szCs w:val="22"/>
        </w:rPr>
      </w:pPr>
      <w:r>
        <w:rPr>
          <w:rFonts w:ascii="Arial" w:hAnsi="Arial" w:cs="Arial"/>
          <w:sz w:val="22"/>
          <w:szCs w:val="22"/>
        </w:rPr>
        <w:t>Please describe them.</w:t>
      </w:r>
    </w:p>
    <w:p w:rsidR="00786134" w:rsidRDefault="00786134" w:rsidP="000B2A42">
      <w:pPr>
        <w:pStyle w:val="NormalSS"/>
        <w:numPr>
          <w:ilvl w:val="0"/>
          <w:numId w:val="7"/>
        </w:numPr>
        <w:rPr>
          <w:rFonts w:ascii="Arial" w:hAnsi="Arial" w:cs="Arial"/>
          <w:sz w:val="22"/>
          <w:szCs w:val="22"/>
        </w:rPr>
      </w:pPr>
      <w:r>
        <w:rPr>
          <w:rFonts w:ascii="Arial" w:hAnsi="Arial" w:cs="Arial"/>
          <w:sz w:val="22"/>
          <w:szCs w:val="22"/>
        </w:rPr>
        <w:t>How many individuals are typically served by each?</w:t>
      </w:r>
    </w:p>
    <w:p w:rsidR="00786134" w:rsidRPr="00523E53" w:rsidRDefault="00786134" w:rsidP="000B2A42">
      <w:pPr>
        <w:pStyle w:val="NormalSS"/>
        <w:ind w:left="720" w:firstLine="0"/>
        <w:rPr>
          <w:rFonts w:ascii="Arial" w:hAnsi="Arial" w:cs="Arial"/>
          <w:sz w:val="22"/>
          <w:szCs w:val="22"/>
        </w:rPr>
      </w:pPr>
      <w:r w:rsidRPr="00381509">
        <w:rPr>
          <w:rFonts w:ascii="Arial" w:hAnsi="Arial" w:cs="Arial"/>
          <w:sz w:val="22"/>
          <w:szCs w:val="22"/>
          <w:highlight w:val="yellow"/>
        </w:rPr>
        <w:t>[REVISE BASED ON ANNE G.’S NEW QUESTIONS]</w:t>
      </w:r>
    </w:p>
    <w:p w:rsidR="00786134" w:rsidRDefault="00786134" w:rsidP="00046858">
      <w:pPr>
        <w:spacing w:line="240" w:lineRule="auto"/>
        <w:ind w:firstLine="0"/>
        <w:rPr>
          <w:rFonts w:ascii="Arial" w:hAnsi="Arial" w:cs="Arial"/>
          <w:sz w:val="22"/>
          <w:szCs w:val="22"/>
        </w:rPr>
      </w:pPr>
    </w:p>
    <w:p w:rsidR="00786134" w:rsidRPr="00633201" w:rsidRDefault="00786134" w:rsidP="00046858">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86134" w:rsidRPr="00633201">
        <w:tc>
          <w:tcPr>
            <w:tcW w:w="9576" w:type="dxa"/>
            <w:tcBorders>
              <w:top w:val="nil"/>
              <w:left w:val="nil"/>
              <w:bottom w:val="nil"/>
              <w:right w:val="nil"/>
            </w:tcBorders>
            <w:shd w:val="clear" w:color="auto" w:fill="E8E8E8"/>
          </w:tcPr>
          <w:p w:rsidR="00786134" w:rsidRPr="00395B35" w:rsidRDefault="00786134" w:rsidP="00046858">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caps/>
                <w:sz w:val="22"/>
                <w:szCs w:val="22"/>
              </w:rPr>
              <w:t xml:space="preserve">C. </w:t>
            </w:r>
            <w:r w:rsidRPr="00395B35">
              <w:rPr>
                <w:rFonts w:ascii="Arial" w:hAnsi="Arial"/>
                <w:b/>
                <w:bCs/>
                <w:iCs/>
                <w:caps/>
                <w:sz w:val="22"/>
                <w:szCs w:val="22"/>
              </w:rPr>
              <w:t>Demonstration Planning and the Application Process</w:t>
            </w:r>
          </w:p>
        </w:tc>
      </w:tr>
    </w:tbl>
    <w:p w:rsidR="00786134" w:rsidRPr="00633201" w:rsidRDefault="00786134" w:rsidP="00046858">
      <w:pPr>
        <w:pStyle w:val="NormalSS"/>
        <w:tabs>
          <w:tab w:val="clear" w:pos="432"/>
          <w:tab w:val="left" w:pos="540"/>
        </w:tabs>
        <w:ind w:firstLine="0"/>
        <w:rPr>
          <w:rFonts w:ascii="Arial" w:hAnsi="Arial" w:cs="Arial"/>
          <w:sz w:val="22"/>
          <w:szCs w:val="22"/>
        </w:rPr>
      </w:pPr>
    </w:p>
    <w:p w:rsidR="00786134" w:rsidRDefault="00786134" w:rsidP="000B2A42">
      <w:pPr>
        <w:pStyle w:val="NormalSS"/>
        <w:tabs>
          <w:tab w:val="clear" w:pos="432"/>
          <w:tab w:val="left" w:pos="540"/>
        </w:tabs>
        <w:ind w:left="720" w:hanging="720"/>
        <w:rPr>
          <w:rFonts w:ascii="Arial" w:hAnsi="Arial" w:cs="Arial"/>
          <w:sz w:val="22"/>
          <w:szCs w:val="22"/>
        </w:rPr>
      </w:pPr>
      <w:r>
        <w:rPr>
          <w:rFonts w:ascii="Arial" w:hAnsi="Arial" w:cs="Arial"/>
          <w:sz w:val="22"/>
          <w:szCs w:val="22"/>
        </w:rPr>
        <w:t>C.1</w:t>
      </w:r>
      <w:r>
        <w:rPr>
          <w:rFonts w:ascii="Arial" w:hAnsi="Arial" w:cs="Arial"/>
          <w:sz w:val="22"/>
          <w:szCs w:val="22"/>
        </w:rPr>
        <w:tab/>
      </w:r>
      <w:r>
        <w:rPr>
          <w:rFonts w:ascii="Arial" w:hAnsi="Arial" w:cs="Arial"/>
          <w:sz w:val="22"/>
          <w:szCs w:val="22"/>
        </w:rPr>
        <w:tab/>
        <w:t>Were you or anyone from your organization involved in the planning process for the [SEBTC PROGRAM NAME] grant?</w:t>
      </w:r>
    </w:p>
    <w:p w:rsidR="00786134" w:rsidRDefault="00786134" w:rsidP="00330538">
      <w:pPr>
        <w:pStyle w:val="NormalSS"/>
        <w:tabs>
          <w:tab w:val="clear" w:pos="432"/>
          <w:tab w:val="left" w:pos="540"/>
        </w:tabs>
        <w:ind w:firstLine="0"/>
        <w:rPr>
          <w:rFonts w:ascii="Arial" w:hAnsi="Arial" w:cs="Arial"/>
          <w:sz w:val="22"/>
          <w:szCs w:val="22"/>
        </w:rPr>
      </w:pPr>
    </w:p>
    <w:p w:rsidR="00786134" w:rsidRDefault="00786134" w:rsidP="00330538">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t xml:space="preserve">[If so:] </w:t>
      </w:r>
    </w:p>
    <w:p w:rsidR="00786134" w:rsidRDefault="00786134" w:rsidP="000B2A42">
      <w:pPr>
        <w:pStyle w:val="NormalSS"/>
        <w:numPr>
          <w:ilvl w:val="0"/>
          <w:numId w:val="7"/>
        </w:numPr>
        <w:tabs>
          <w:tab w:val="clear" w:pos="432"/>
          <w:tab w:val="left" w:pos="540"/>
        </w:tabs>
        <w:rPr>
          <w:rFonts w:ascii="Arial" w:hAnsi="Arial" w:cs="Arial"/>
          <w:sz w:val="22"/>
          <w:szCs w:val="22"/>
        </w:rPr>
      </w:pPr>
      <w:r>
        <w:rPr>
          <w:rFonts w:ascii="Arial" w:hAnsi="Arial" w:cs="Arial"/>
          <w:sz w:val="22"/>
          <w:szCs w:val="22"/>
        </w:rPr>
        <w:t>How did you become involved?</w:t>
      </w:r>
    </w:p>
    <w:p w:rsidR="00786134" w:rsidRDefault="00786134" w:rsidP="000B2A42">
      <w:pPr>
        <w:pStyle w:val="NormalSS"/>
        <w:numPr>
          <w:ilvl w:val="0"/>
          <w:numId w:val="7"/>
        </w:numPr>
        <w:tabs>
          <w:tab w:val="clear" w:pos="432"/>
          <w:tab w:val="left" w:pos="540"/>
        </w:tabs>
        <w:rPr>
          <w:rFonts w:ascii="Arial" w:hAnsi="Arial" w:cs="Arial"/>
          <w:sz w:val="22"/>
          <w:szCs w:val="22"/>
        </w:rPr>
      </w:pPr>
      <w:r>
        <w:rPr>
          <w:rFonts w:ascii="Arial" w:hAnsi="Arial" w:cs="Arial"/>
          <w:sz w:val="22"/>
          <w:szCs w:val="22"/>
        </w:rPr>
        <w:t>What was your role?</w:t>
      </w:r>
    </w:p>
    <w:p w:rsidR="00786134" w:rsidRDefault="00786134" w:rsidP="000B2A42">
      <w:pPr>
        <w:pStyle w:val="NormalSS"/>
        <w:numPr>
          <w:ilvl w:val="0"/>
          <w:numId w:val="7"/>
        </w:numPr>
        <w:tabs>
          <w:tab w:val="clear" w:pos="432"/>
          <w:tab w:val="left" w:pos="540"/>
        </w:tabs>
        <w:rPr>
          <w:rFonts w:ascii="Arial" w:hAnsi="Arial" w:cs="Arial"/>
          <w:sz w:val="22"/>
          <w:szCs w:val="22"/>
        </w:rPr>
      </w:pPr>
      <w:r>
        <w:rPr>
          <w:rFonts w:ascii="Arial" w:hAnsi="Arial" w:cs="Arial"/>
          <w:sz w:val="22"/>
          <w:szCs w:val="22"/>
        </w:rPr>
        <w:t>For how long were you involved in the planning process?</w:t>
      </w:r>
    </w:p>
    <w:p w:rsidR="00786134" w:rsidRDefault="00786134" w:rsidP="000B2A42">
      <w:pPr>
        <w:pStyle w:val="NormalSS"/>
        <w:numPr>
          <w:ilvl w:val="0"/>
          <w:numId w:val="7"/>
        </w:numPr>
        <w:tabs>
          <w:tab w:val="clear" w:pos="432"/>
          <w:tab w:val="left" w:pos="540"/>
        </w:tabs>
        <w:rPr>
          <w:rFonts w:ascii="Arial" w:hAnsi="Arial" w:cs="Arial"/>
          <w:sz w:val="22"/>
          <w:szCs w:val="22"/>
        </w:rPr>
      </w:pPr>
      <w:r>
        <w:rPr>
          <w:rFonts w:ascii="Arial" w:hAnsi="Arial" w:cs="Arial"/>
          <w:sz w:val="22"/>
          <w:szCs w:val="22"/>
        </w:rPr>
        <w:t>What were the main issues of focus and/or concern during the planning process?</w:t>
      </w:r>
    </w:p>
    <w:p w:rsidR="00786134" w:rsidRDefault="00786134" w:rsidP="000B2A42">
      <w:pPr>
        <w:pStyle w:val="NormalSS"/>
        <w:numPr>
          <w:ilvl w:val="0"/>
          <w:numId w:val="7"/>
        </w:numPr>
        <w:tabs>
          <w:tab w:val="clear" w:pos="432"/>
          <w:tab w:val="left" w:pos="540"/>
        </w:tabs>
        <w:rPr>
          <w:rFonts w:ascii="Arial" w:hAnsi="Arial" w:cs="Arial"/>
          <w:sz w:val="22"/>
          <w:szCs w:val="22"/>
        </w:rPr>
      </w:pPr>
      <w:r>
        <w:rPr>
          <w:rFonts w:ascii="Arial" w:hAnsi="Arial" w:cs="Arial"/>
          <w:sz w:val="22"/>
          <w:szCs w:val="22"/>
        </w:rPr>
        <w:t>What challenges did you encounter during the planning process? How were they addressed?</w:t>
      </w:r>
    </w:p>
    <w:p w:rsidR="00786134" w:rsidRDefault="00786134" w:rsidP="00330538">
      <w:pPr>
        <w:pStyle w:val="NormalSS"/>
        <w:tabs>
          <w:tab w:val="clear" w:pos="432"/>
          <w:tab w:val="left" w:pos="540"/>
        </w:tabs>
        <w:ind w:firstLine="0"/>
        <w:rPr>
          <w:rFonts w:ascii="Arial" w:hAnsi="Arial" w:cs="Arial"/>
          <w:sz w:val="22"/>
          <w:szCs w:val="22"/>
        </w:rPr>
      </w:pPr>
    </w:p>
    <w:p w:rsidR="00786134" w:rsidRDefault="00786134" w:rsidP="00330538">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t>[If not:]</w:t>
      </w:r>
    </w:p>
    <w:p w:rsidR="00786134" w:rsidRDefault="00786134" w:rsidP="000B2A42">
      <w:pPr>
        <w:pStyle w:val="NormalSS"/>
        <w:numPr>
          <w:ilvl w:val="0"/>
          <w:numId w:val="7"/>
        </w:numPr>
        <w:tabs>
          <w:tab w:val="clear" w:pos="432"/>
          <w:tab w:val="left" w:pos="540"/>
        </w:tabs>
        <w:rPr>
          <w:rFonts w:ascii="Arial" w:hAnsi="Arial" w:cs="Arial"/>
          <w:sz w:val="22"/>
          <w:szCs w:val="22"/>
        </w:rPr>
      </w:pPr>
      <w:r>
        <w:rPr>
          <w:rFonts w:ascii="Arial" w:hAnsi="Arial" w:cs="Arial"/>
          <w:sz w:val="22"/>
          <w:szCs w:val="22"/>
        </w:rPr>
        <w:t xml:space="preserve">How did you hear about the program? </w:t>
      </w:r>
    </w:p>
    <w:p w:rsidR="00786134" w:rsidRPr="00633201" w:rsidRDefault="00786134" w:rsidP="000B2A42">
      <w:pPr>
        <w:pStyle w:val="NormalSS"/>
        <w:numPr>
          <w:ilvl w:val="0"/>
          <w:numId w:val="7"/>
        </w:numPr>
        <w:tabs>
          <w:tab w:val="clear" w:pos="432"/>
          <w:tab w:val="left" w:pos="540"/>
        </w:tabs>
        <w:rPr>
          <w:rFonts w:ascii="Arial" w:hAnsi="Arial" w:cs="Arial"/>
          <w:sz w:val="22"/>
          <w:szCs w:val="22"/>
        </w:rPr>
      </w:pPr>
      <w:r>
        <w:rPr>
          <w:rFonts w:ascii="Arial" w:hAnsi="Arial" w:cs="Arial"/>
          <w:sz w:val="22"/>
          <w:szCs w:val="22"/>
        </w:rPr>
        <w:t>When did you become involved?</w:t>
      </w:r>
    </w:p>
    <w:p w:rsidR="00786134" w:rsidRPr="00633201" w:rsidRDefault="00786134" w:rsidP="0009152D">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86134" w:rsidRPr="00633201" w:rsidTr="00C4537B">
        <w:tc>
          <w:tcPr>
            <w:tcW w:w="9576" w:type="dxa"/>
            <w:tcBorders>
              <w:top w:val="nil"/>
              <w:left w:val="nil"/>
              <w:bottom w:val="nil"/>
              <w:right w:val="nil"/>
            </w:tcBorders>
            <w:shd w:val="clear" w:color="auto" w:fill="E8E8E8"/>
          </w:tcPr>
          <w:p w:rsidR="00786134" w:rsidRPr="00395B35" w:rsidRDefault="00786134" w:rsidP="00C4537B">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caps/>
                <w:sz w:val="22"/>
                <w:szCs w:val="22"/>
              </w:rPr>
              <w:t>D. INVOLVING LOCAL ORGANIZATIONS OR COMMUNITY ORGANIZATIONS</w:t>
            </w:r>
          </w:p>
        </w:tc>
      </w:tr>
    </w:tbl>
    <w:p w:rsidR="00786134" w:rsidRDefault="00786134" w:rsidP="0009152D">
      <w:pPr>
        <w:pStyle w:val="NormalSS"/>
        <w:tabs>
          <w:tab w:val="clear" w:pos="432"/>
          <w:tab w:val="left" w:pos="540"/>
        </w:tabs>
        <w:ind w:firstLine="0"/>
        <w:rPr>
          <w:rFonts w:ascii="Arial" w:hAnsi="Arial" w:cs="Arial"/>
          <w:sz w:val="22"/>
          <w:szCs w:val="22"/>
        </w:rPr>
      </w:pPr>
    </w:p>
    <w:p w:rsidR="00786134" w:rsidRDefault="00786134" w:rsidP="002532A2">
      <w:pPr>
        <w:pStyle w:val="NormalSS"/>
        <w:tabs>
          <w:tab w:val="clear" w:pos="432"/>
          <w:tab w:val="left" w:pos="540"/>
        </w:tabs>
        <w:ind w:firstLine="0"/>
        <w:rPr>
          <w:rFonts w:ascii="Arial" w:hAnsi="Arial" w:cs="Arial"/>
          <w:sz w:val="22"/>
          <w:szCs w:val="22"/>
        </w:rPr>
      </w:pPr>
      <w:r w:rsidRPr="002532A2">
        <w:rPr>
          <w:rFonts w:ascii="Arial" w:hAnsi="Arial" w:cs="Arial"/>
          <w:sz w:val="22"/>
          <w:szCs w:val="22"/>
        </w:rPr>
        <w:t xml:space="preserve">I’d now like to ask you about your </w:t>
      </w:r>
      <w:r>
        <w:rPr>
          <w:rFonts w:ascii="Arial" w:hAnsi="Arial" w:cs="Arial"/>
          <w:sz w:val="22"/>
          <w:szCs w:val="22"/>
        </w:rPr>
        <w:t xml:space="preserve">work on </w:t>
      </w:r>
      <w:r w:rsidRPr="002532A2">
        <w:rPr>
          <w:rFonts w:ascii="Arial" w:hAnsi="Arial" w:cs="Arial"/>
          <w:sz w:val="22"/>
          <w:szCs w:val="22"/>
        </w:rPr>
        <w:t>[PROGRAM].</w:t>
      </w:r>
      <w:r>
        <w:rPr>
          <w:rFonts w:ascii="Arial" w:hAnsi="Arial" w:cs="Arial"/>
          <w:sz w:val="22"/>
          <w:szCs w:val="22"/>
        </w:rPr>
        <w:t xml:space="preserve"> </w:t>
      </w:r>
    </w:p>
    <w:p w:rsidR="00786134" w:rsidRPr="003D2699" w:rsidRDefault="00786134" w:rsidP="00B9531C">
      <w:pPr>
        <w:pStyle w:val="NormalSS"/>
        <w:ind w:firstLine="0"/>
        <w:rPr>
          <w:rFonts w:ascii="Arial" w:hAnsi="Arial" w:cs="Arial"/>
          <w:sz w:val="22"/>
          <w:szCs w:val="22"/>
        </w:rPr>
      </w:pPr>
    </w:p>
    <w:p w:rsidR="00786134" w:rsidRPr="001A78B0" w:rsidRDefault="00786134" w:rsidP="001A78B0">
      <w:pPr>
        <w:pStyle w:val="NormalSS"/>
        <w:ind w:firstLine="0"/>
        <w:rPr>
          <w:rFonts w:ascii="Arial" w:hAnsi="Arial" w:cs="Arial"/>
          <w:b/>
          <w:i/>
          <w:sz w:val="22"/>
          <w:szCs w:val="22"/>
        </w:rPr>
      </w:pPr>
      <w:r w:rsidRPr="001A78B0">
        <w:rPr>
          <w:rFonts w:ascii="Arial" w:hAnsi="Arial" w:cs="Arial"/>
          <w:b/>
          <w:i/>
          <w:sz w:val="22"/>
          <w:szCs w:val="22"/>
        </w:rPr>
        <w:t xml:space="preserve">Organizational structure </w:t>
      </w:r>
      <w:r>
        <w:rPr>
          <w:rFonts w:ascii="Arial" w:hAnsi="Arial" w:cs="Arial"/>
          <w:b/>
          <w:i/>
          <w:sz w:val="22"/>
          <w:szCs w:val="22"/>
        </w:rPr>
        <w:t xml:space="preserve">for the work on </w:t>
      </w:r>
      <w:r w:rsidRPr="001A78B0">
        <w:rPr>
          <w:rFonts w:ascii="Arial" w:hAnsi="Arial" w:cs="Arial"/>
          <w:b/>
          <w:i/>
          <w:sz w:val="22"/>
          <w:szCs w:val="22"/>
        </w:rPr>
        <w:t xml:space="preserve">the demonstration. </w:t>
      </w:r>
    </w:p>
    <w:p w:rsidR="00786134" w:rsidRPr="001A78B0" w:rsidRDefault="00786134" w:rsidP="001A78B0">
      <w:pPr>
        <w:pStyle w:val="NormalSS"/>
        <w:rPr>
          <w:rFonts w:ascii="Arial" w:hAnsi="Arial" w:cs="Arial"/>
          <w:b/>
          <w:i/>
          <w:sz w:val="22"/>
          <w:szCs w:val="22"/>
        </w:rPr>
      </w:pPr>
    </w:p>
    <w:p w:rsidR="00786134" w:rsidRPr="001A78B0" w:rsidRDefault="00786134" w:rsidP="000B2A42">
      <w:pPr>
        <w:pStyle w:val="NormalSS"/>
        <w:ind w:left="720" w:hanging="720"/>
        <w:rPr>
          <w:rFonts w:ascii="Arial" w:hAnsi="Arial" w:cs="Arial"/>
          <w:sz w:val="22"/>
          <w:szCs w:val="22"/>
        </w:rPr>
      </w:pPr>
      <w:r>
        <w:rPr>
          <w:rFonts w:ascii="Arial" w:hAnsi="Arial" w:cs="Arial"/>
          <w:sz w:val="22"/>
          <w:szCs w:val="22"/>
        </w:rPr>
        <w:t>D.1</w:t>
      </w:r>
      <w:r>
        <w:rPr>
          <w:rFonts w:ascii="Arial" w:hAnsi="Arial" w:cs="Arial"/>
          <w:sz w:val="22"/>
          <w:szCs w:val="22"/>
        </w:rPr>
        <w:tab/>
      </w:r>
      <w:r>
        <w:rPr>
          <w:rFonts w:ascii="Arial" w:hAnsi="Arial" w:cs="Arial"/>
          <w:sz w:val="22"/>
          <w:szCs w:val="22"/>
        </w:rPr>
        <w:tab/>
      </w:r>
      <w:r w:rsidRPr="001A78B0">
        <w:rPr>
          <w:rFonts w:ascii="Arial" w:hAnsi="Arial" w:cs="Arial"/>
          <w:sz w:val="22"/>
          <w:szCs w:val="22"/>
        </w:rPr>
        <w:t xml:space="preserve">What are your and/or your organizations responsibilities as they relate to [SEBTC PROGRAM NAME]? </w:t>
      </w:r>
    </w:p>
    <w:p w:rsidR="00786134" w:rsidRPr="001A78B0" w:rsidRDefault="00786134" w:rsidP="001A78B0">
      <w:pPr>
        <w:pStyle w:val="NormalSS"/>
        <w:rPr>
          <w:rFonts w:ascii="Arial" w:hAnsi="Arial" w:cs="Arial"/>
          <w:sz w:val="22"/>
          <w:szCs w:val="22"/>
        </w:rPr>
      </w:pPr>
    </w:p>
    <w:p w:rsidR="00786134" w:rsidRPr="001A78B0" w:rsidRDefault="00786134" w:rsidP="001A78B0">
      <w:pPr>
        <w:pStyle w:val="NormalSS"/>
        <w:ind w:firstLine="0"/>
        <w:rPr>
          <w:rFonts w:ascii="Arial" w:hAnsi="Arial" w:cs="Arial"/>
          <w:sz w:val="22"/>
          <w:szCs w:val="22"/>
        </w:rPr>
      </w:pPr>
      <w:r>
        <w:rPr>
          <w:rFonts w:ascii="Arial" w:hAnsi="Arial" w:cs="Arial"/>
          <w:sz w:val="22"/>
          <w:szCs w:val="22"/>
        </w:rPr>
        <w:t>D.2</w:t>
      </w:r>
      <w:r>
        <w:rPr>
          <w:rFonts w:ascii="Arial" w:hAnsi="Arial" w:cs="Arial"/>
          <w:sz w:val="22"/>
          <w:szCs w:val="22"/>
        </w:rPr>
        <w:tab/>
      </w:r>
      <w:r>
        <w:rPr>
          <w:rFonts w:ascii="Arial" w:hAnsi="Arial" w:cs="Arial"/>
          <w:sz w:val="22"/>
          <w:szCs w:val="22"/>
        </w:rPr>
        <w:tab/>
      </w:r>
      <w:r w:rsidRPr="001A78B0">
        <w:rPr>
          <w:rFonts w:ascii="Arial" w:hAnsi="Arial" w:cs="Arial"/>
          <w:sz w:val="22"/>
          <w:szCs w:val="22"/>
        </w:rPr>
        <w:t>Have your responsibilities changed from what was proposed in the grant application?</w:t>
      </w:r>
    </w:p>
    <w:p w:rsidR="00786134" w:rsidRPr="001A78B0" w:rsidRDefault="00786134" w:rsidP="001A78B0">
      <w:pPr>
        <w:pStyle w:val="NormalSS"/>
        <w:rPr>
          <w:rFonts w:ascii="Arial" w:hAnsi="Arial" w:cs="Arial"/>
          <w:sz w:val="22"/>
          <w:szCs w:val="22"/>
        </w:rPr>
      </w:pPr>
    </w:p>
    <w:p w:rsidR="00786134" w:rsidRPr="001A78B0" w:rsidRDefault="00786134" w:rsidP="001A78B0">
      <w:pPr>
        <w:pStyle w:val="NormalSS"/>
        <w:rPr>
          <w:rFonts w:ascii="Arial" w:hAnsi="Arial" w:cs="Arial"/>
          <w:sz w:val="22"/>
          <w:szCs w:val="22"/>
        </w:rPr>
      </w:pPr>
      <w:r>
        <w:rPr>
          <w:rFonts w:ascii="Arial" w:hAnsi="Arial" w:cs="Arial"/>
          <w:sz w:val="22"/>
          <w:szCs w:val="22"/>
        </w:rPr>
        <w:tab/>
      </w:r>
      <w:r w:rsidRPr="001A78B0">
        <w:rPr>
          <w:rFonts w:ascii="Arial" w:hAnsi="Arial" w:cs="Arial"/>
          <w:sz w:val="22"/>
          <w:szCs w:val="22"/>
        </w:rPr>
        <w:t xml:space="preserve">[If so, probe:] </w:t>
      </w:r>
    </w:p>
    <w:p w:rsidR="00786134" w:rsidRPr="001A78B0" w:rsidRDefault="00786134" w:rsidP="000B2A42">
      <w:pPr>
        <w:pStyle w:val="NormalSS"/>
        <w:numPr>
          <w:ilvl w:val="0"/>
          <w:numId w:val="10"/>
        </w:numPr>
        <w:ind w:left="1170"/>
        <w:rPr>
          <w:rFonts w:ascii="Arial" w:hAnsi="Arial" w:cs="Arial"/>
          <w:sz w:val="22"/>
          <w:szCs w:val="22"/>
        </w:rPr>
      </w:pPr>
      <w:r w:rsidRPr="001A78B0">
        <w:rPr>
          <w:rFonts w:ascii="Arial" w:hAnsi="Arial" w:cs="Arial"/>
          <w:sz w:val="22"/>
          <w:szCs w:val="22"/>
        </w:rPr>
        <w:t xml:space="preserve">How have your responsibilities changed? </w:t>
      </w:r>
    </w:p>
    <w:p w:rsidR="00786134" w:rsidRPr="001A78B0" w:rsidRDefault="00786134" w:rsidP="000B2A42">
      <w:pPr>
        <w:pStyle w:val="NormalSS"/>
        <w:numPr>
          <w:ilvl w:val="0"/>
          <w:numId w:val="10"/>
        </w:numPr>
        <w:ind w:left="1170"/>
        <w:rPr>
          <w:rFonts w:ascii="Arial" w:hAnsi="Arial" w:cs="Arial"/>
          <w:sz w:val="22"/>
          <w:szCs w:val="22"/>
        </w:rPr>
      </w:pPr>
      <w:r w:rsidRPr="001A78B0">
        <w:rPr>
          <w:rFonts w:ascii="Arial" w:hAnsi="Arial" w:cs="Arial"/>
          <w:sz w:val="22"/>
          <w:szCs w:val="22"/>
        </w:rPr>
        <w:t xml:space="preserve">Why did they change? </w:t>
      </w:r>
    </w:p>
    <w:p w:rsidR="00786134" w:rsidRPr="001A78B0" w:rsidRDefault="00786134" w:rsidP="001A78B0">
      <w:pPr>
        <w:pStyle w:val="NormalSS"/>
        <w:rPr>
          <w:rFonts w:ascii="Arial" w:hAnsi="Arial" w:cs="Arial"/>
          <w:sz w:val="22"/>
          <w:szCs w:val="22"/>
        </w:rPr>
      </w:pPr>
    </w:p>
    <w:p w:rsidR="00786134" w:rsidRPr="001A78B0" w:rsidRDefault="00786134" w:rsidP="001A78B0">
      <w:pPr>
        <w:pStyle w:val="NormalSS"/>
        <w:ind w:firstLine="0"/>
        <w:rPr>
          <w:rFonts w:ascii="Arial" w:hAnsi="Arial" w:cs="Arial"/>
          <w:b/>
          <w:i/>
          <w:sz w:val="22"/>
          <w:szCs w:val="22"/>
        </w:rPr>
      </w:pPr>
      <w:r w:rsidRPr="001A78B0">
        <w:rPr>
          <w:rFonts w:ascii="Arial" w:hAnsi="Arial" w:cs="Arial"/>
          <w:b/>
          <w:i/>
          <w:sz w:val="22"/>
          <w:szCs w:val="22"/>
        </w:rPr>
        <w:t xml:space="preserve">Agreements between organizations. </w:t>
      </w:r>
    </w:p>
    <w:p w:rsidR="00786134" w:rsidRPr="001A78B0" w:rsidRDefault="00786134" w:rsidP="001A78B0">
      <w:pPr>
        <w:pStyle w:val="NormalSS"/>
        <w:rPr>
          <w:rFonts w:ascii="Arial" w:hAnsi="Arial" w:cs="Arial"/>
          <w:b/>
          <w:i/>
          <w:sz w:val="22"/>
          <w:szCs w:val="22"/>
        </w:rPr>
      </w:pPr>
    </w:p>
    <w:p w:rsidR="00786134" w:rsidRPr="001A78B0" w:rsidRDefault="00786134" w:rsidP="000B2A42">
      <w:pPr>
        <w:pStyle w:val="NormalSS"/>
        <w:ind w:left="720" w:hanging="720"/>
        <w:rPr>
          <w:rFonts w:ascii="Arial" w:hAnsi="Arial" w:cs="Arial"/>
          <w:sz w:val="22"/>
          <w:szCs w:val="22"/>
        </w:rPr>
      </w:pPr>
      <w:r>
        <w:rPr>
          <w:rFonts w:ascii="Arial" w:hAnsi="Arial" w:cs="Arial"/>
          <w:sz w:val="22"/>
          <w:szCs w:val="22"/>
        </w:rPr>
        <w:t>D.3</w:t>
      </w:r>
      <w:r>
        <w:rPr>
          <w:rFonts w:ascii="Arial" w:hAnsi="Arial" w:cs="Arial"/>
          <w:sz w:val="22"/>
          <w:szCs w:val="22"/>
        </w:rPr>
        <w:tab/>
      </w:r>
      <w:r>
        <w:rPr>
          <w:rFonts w:ascii="Arial" w:hAnsi="Arial" w:cs="Arial"/>
          <w:sz w:val="22"/>
          <w:szCs w:val="22"/>
        </w:rPr>
        <w:tab/>
      </w:r>
      <w:r w:rsidRPr="001A78B0">
        <w:rPr>
          <w:rFonts w:ascii="Arial" w:hAnsi="Arial" w:cs="Arial"/>
          <w:sz w:val="22"/>
          <w:szCs w:val="22"/>
        </w:rPr>
        <w:t xml:space="preserve">Do you have agreements or contracts in place between your </w:t>
      </w:r>
      <w:r>
        <w:rPr>
          <w:rFonts w:ascii="Arial" w:hAnsi="Arial" w:cs="Arial"/>
          <w:sz w:val="22"/>
          <w:szCs w:val="22"/>
        </w:rPr>
        <w:t>organization</w:t>
      </w:r>
      <w:r w:rsidRPr="001A78B0">
        <w:rPr>
          <w:rFonts w:ascii="Arial" w:hAnsi="Arial" w:cs="Arial"/>
          <w:sz w:val="22"/>
          <w:szCs w:val="22"/>
        </w:rPr>
        <w:t xml:space="preserve"> and [GRANTEE]?</w:t>
      </w:r>
    </w:p>
    <w:p w:rsidR="00786134" w:rsidRPr="001A78B0" w:rsidRDefault="00786134" w:rsidP="001A78B0">
      <w:pPr>
        <w:pStyle w:val="NormalSS"/>
        <w:rPr>
          <w:rFonts w:ascii="Arial" w:hAnsi="Arial" w:cs="Arial"/>
          <w:sz w:val="22"/>
          <w:szCs w:val="22"/>
        </w:rPr>
      </w:pPr>
    </w:p>
    <w:p w:rsidR="00786134" w:rsidRPr="001A78B0" w:rsidRDefault="00786134" w:rsidP="001A78B0">
      <w:pPr>
        <w:pStyle w:val="NormalSS"/>
        <w:rPr>
          <w:rFonts w:ascii="Arial" w:hAnsi="Arial" w:cs="Arial"/>
          <w:sz w:val="22"/>
          <w:szCs w:val="22"/>
        </w:rPr>
      </w:pPr>
      <w:r>
        <w:rPr>
          <w:rFonts w:ascii="Arial" w:hAnsi="Arial" w:cs="Arial"/>
          <w:sz w:val="22"/>
          <w:szCs w:val="22"/>
        </w:rPr>
        <w:tab/>
      </w:r>
      <w:r w:rsidRPr="001A78B0">
        <w:rPr>
          <w:rFonts w:ascii="Arial" w:hAnsi="Arial" w:cs="Arial"/>
          <w:sz w:val="22"/>
          <w:szCs w:val="22"/>
        </w:rPr>
        <w:t xml:space="preserve">[If so, probe:] </w:t>
      </w:r>
    </w:p>
    <w:p w:rsidR="00786134" w:rsidRPr="001A78B0" w:rsidRDefault="00786134" w:rsidP="000B2A42">
      <w:pPr>
        <w:pStyle w:val="NormalSS"/>
        <w:numPr>
          <w:ilvl w:val="0"/>
          <w:numId w:val="11"/>
        </w:numPr>
        <w:rPr>
          <w:rFonts w:ascii="Arial" w:hAnsi="Arial" w:cs="Arial"/>
          <w:sz w:val="22"/>
          <w:szCs w:val="22"/>
        </w:rPr>
      </w:pPr>
      <w:r w:rsidRPr="001A78B0">
        <w:rPr>
          <w:rFonts w:ascii="Arial" w:hAnsi="Arial" w:cs="Arial"/>
          <w:sz w:val="22"/>
          <w:szCs w:val="22"/>
        </w:rPr>
        <w:t xml:space="preserve">Do these agreements or contracts identify the goals, objectives, roles, and responsibilities as they pertain to the demonstration? </w:t>
      </w:r>
    </w:p>
    <w:p w:rsidR="00786134" w:rsidRPr="001A78B0" w:rsidRDefault="00786134" w:rsidP="000B2A42">
      <w:pPr>
        <w:pStyle w:val="NormalSS"/>
        <w:numPr>
          <w:ilvl w:val="0"/>
          <w:numId w:val="11"/>
        </w:numPr>
        <w:rPr>
          <w:rFonts w:ascii="Arial" w:hAnsi="Arial" w:cs="Arial"/>
          <w:sz w:val="22"/>
          <w:szCs w:val="22"/>
        </w:rPr>
      </w:pPr>
      <w:r w:rsidRPr="001A78B0">
        <w:rPr>
          <w:rFonts w:ascii="Arial" w:hAnsi="Arial" w:cs="Arial"/>
          <w:sz w:val="22"/>
          <w:szCs w:val="22"/>
        </w:rPr>
        <w:t xml:space="preserve">Have these agreements been formalized? [Can we get copies?] </w:t>
      </w:r>
    </w:p>
    <w:p w:rsidR="00786134" w:rsidRPr="001A78B0" w:rsidRDefault="00786134" w:rsidP="001A78B0">
      <w:pPr>
        <w:pStyle w:val="NormalSS"/>
        <w:rPr>
          <w:rFonts w:ascii="Arial" w:hAnsi="Arial" w:cs="Arial"/>
          <w:sz w:val="22"/>
          <w:szCs w:val="22"/>
        </w:rPr>
      </w:pPr>
    </w:p>
    <w:p w:rsidR="00786134" w:rsidRPr="001A78B0" w:rsidRDefault="00786134" w:rsidP="001A78B0">
      <w:pPr>
        <w:pStyle w:val="NormalSS"/>
        <w:ind w:firstLine="0"/>
        <w:rPr>
          <w:rFonts w:ascii="Arial" w:hAnsi="Arial" w:cs="Arial"/>
          <w:b/>
          <w:i/>
          <w:sz w:val="22"/>
          <w:szCs w:val="22"/>
        </w:rPr>
      </w:pPr>
      <w:r w:rsidRPr="001A78B0">
        <w:rPr>
          <w:rFonts w:ascii="Arial" w:hAnsi="Arial" w:cs="Arial"/>
          <w:b/>
          <w:i/>
          <w:sz w:val="22"/>
          <w:szCs w:val="22"/>
        </w:rPr>
        <w:t xml:space="preserve">Staffing structure. </w:t>
      </w:r>
    </w:p>
    <w:p w:rsidR="00786134" w:rsidRPr="001A78B0" w:rsidRDefault="00786134" w:rsidP="001A78B0">
      <w:pPr>
        <w:pStyle w:val="NormalSS"/>
        <w:rPr>
          <w:rFonts w:ascii="Arial" w:hAnsi="Arial" w:cs="Arial"/>
          <w:b/>
          <w:i/>
          <w:sz w:val="22"/>
          <w:szCs w:val="22"/>
        </w:rPr>
      </w:pPr>
    </w:p>
    <w:p w:rsidR="00786134" w:rsidRPr="001A78B0" w:rsidRDefault="00786134" w:rsidP="000B2A42">
      <w:pPr>
        <w:pStyle w:val="NormalSS"/>
        <w:ind w:left="720" w:hanging="720"/>
        <w:rPr>
          <w:rFonts w:ascii="Arial" w:hAnsi="Arial" w:cs="Arial"/>
          <w:sz w:val="22"/>
          <w:szCs w:val="22"/>
        </w:rPr>
      </w:pPr>
      <w:r>
        <w:rPr>
          <w:rFonts w:ascii="Arial" w:hAnsi="Arial" w:cs="Arial"/>
          <w:sz w:val="22"/>
          <w:szCs w:val="22"/>
        </w:rPr>
        <w:t>D.4</w:t>
      </w:r>
      <w:r>
        <w:rPr>
          <w:rFonts w:ascii="Arial" w:hAnsi="Arial" w:cs="Arial"/>
          <w:sz w:val="22"/>
          <w:szCs w:val="22"/>
        </w:rPr>
        <w:tab/>
      </w:r>
      <w:r>
        <w:rPr>
          <w:rFonts w:ascii="Arial" w:hAnsi="Arial" w:cs="Arial"/>
          <w:sz w:val="22"/>
          <w:szCs w:val="22"/>
        </w:rPr>
        <w:tab/>
      </w:r>
      <w:r w:rsidRPr="001A78B0">
        <w:rPr>
          <w:rFonts w:ascii="Arial" w:hAnsi="Arial" w:cs="Arial"/>
          <w:sz w:val="22"/>
          <w:szCs w:val="22"/>
        </w:rPr>
        <w:t xml:space="preserve">How many staff members from </w:t>
      </w:r>
      <w:r>
        <w:rPr>
          <w:rFonts w:ascii="Arial" w:hAnsi="Arial" w:cs="Arial"/>
          <w:sz w:val="22"/>
          <w:szCs w:val="22"/>
        </w:rPr>
        <w:t>your organization</w:t>
      </w:r>
      <w:r w:rsidRPr="001A78B0">
        <w:rPr>
          <w:rFonts w:ascii="Arial" w:hAnsi="Arial" w:cs="Arial"/>
          <w:sz w:val="22"/>
          <w:szCs w:val="22"/>
        </w:rPr>
        <w:t xml:space="preserve"> are involved in the demonstration activities? </w:t>
      </w:r>
    </w:p>
    <w:p w:rsidR="00786134" w:rsidRPr="001A78B0" w:rsidRDefault="00786134" w:rsidP="001A78B0">
      <w:pPr>
        <w:pStyle w:val="NormalSS"/>
        <w:rPr>
          <w:rFonts w:ascii="Arial" w:hAnsi="Arial" w:cs="Arial"/>
          <w:sz w:val="22"/>
          <w:szCs w:val="22"/>
        </w:rPr>
      </w:pPr>
    </w:p>
    <w:p w:rsidR="00786134" w:rsidRPr="001A78B0" w:rsidRDefault="00786134" w:rsidP="001A78B0">
      <w:pPr>
        <w:pStyle w:val="NormalSS"/>
        <w:ind w:firstLine="0"/>
        <w:rPr>
          <w:rFonts w:ascii="Arial" w:hAnsi="Arial" w:cs="Arial"/>
          <w:sz w:val="22"/>
          <w:szCs w:val="22"/>
        </w:rPr>
      </w:pPr>
      <w:r>
        <w:rPr>
          <w:rFonts w:ascii="Arial" w:hAnsi="Arial" w:cs="Arial"/>
          <w:sz w:val="22"/>
          <w:szCs w:val="22"/>
        </w:rPr>
        <w:t>D.5</w:t>
      </w:r>
      <w:r>
        <w:rPr>
          <w:rFonts w:ascii="Arial" w:hAnsi="Arial" w:cs="Arial"/>
          <w:sz w:val="22"/>
          <w:szCs w:val="22"/>
        </w:rPr>
        <w:tab/>
      </w:r>
      <w:r>
        <w:rPr>
          <w:rFonts w:ascii="Arial" w:hAnsi="Arial" w:cs="Arial"/>
          <w:sz w:val="22"/>
          <w:szCs w:val="22"/>
        </w:rPr>
        <w:tab/>
      </w:r>
      <w:r w:rsidRPr="001A78B0">
        <w:rPr>
          <w:rFonts w:ascii="Arial" w:hAnsi="Arial" w:cs="Arial"/>
          <w:sz w:val="22"/>
          <w:szCs w:val="22"/>
        </w:rPr>
        <w:t>What are their roles on the project?</w:t>
      </w:r>
    </w:p>
    <w:p w:rsidR="00786134" w:rsidRPr="001A78B0" w:rsidRDefault="00786134" w:rsidP="001A78B0">
      <w:pPr>
        <w:pStyle w:val="NormalSS"/>
        <w:rPr>
          <w:rFonts w:ascii="Arial" w:hAnsi="Arial" w:cs="Arial"/>
          <w:sz w:val="22"/>
          <w:szCs w:val="22"/>
        </w:rPr>
      </w:pPr>
      <w:r w:rsidRPr="001A78B0">
        <w:rPr>
          <w:rFonts w:ascii="Arial" w:hAnsi="Arial" w:cs="Arial"/>
          <w:sz w:val="22"/>
          <w:szCs w:val="22"/>
        </w:rPr>
        <w:tab/>
      </w:r>
    </w:p>
    <w:p w:rsidR="00786134" w:rsidRPr="001A78B0" w:rsidRDefault="00786134" w:rsidP="001A78B0">
      <w:pPr>
        <w:pStyle w:val="NormalSS"/>
        <w:rPr>
          <w:rFonts w:ascii="Arial" w:hAnsi="Arial" w:cs="Arial"/>
          <w:sz w:val="22"/>
          <w:szCs w:val="22"/>
        </w:rPr>
      </w:pPr>
      <w:r>
        <w:rPr>
          <w:rFonts w:ascii="Arial" w:hAnsi="Arial" w:cs="Arial"/>
          <w:sz w:val="22"/>
          <w:szCs w:val="22"/>
        </w:rPr>
        <w:tab/>
      </w:r>
      <w:r w:rsidRPr="001A78B0">
        <w:rPr>
          <w:rFonts w:ascii="Arial" w:hAnsi="Arial" w:cs="Arial"/>
          <w:sz w:val="22"/>
          <w:szCs w:val="22"/>
        </w:rPr>
        <w:t>[Probe:]</w:t>
      </w:r>
    </w:p>
    <w:p w:rsidR="00786134" w:rsidRPr="001A78B0" w:rsidRDefault="00786134" w:rsidP="000B2A42">
      <w:pPr>
        <w:pStyle w:val="NormalSS"/>
        <w:numPr>
          <w:ilvl w:val="0"/>
          <w:numId w:val="11"/>
        </w:numPr>
        <w:rPr>
          <w:rFonts w:ascii="Arial" w:hAnsi="Arial" w:cs="Arial"/>
          <w:sz w:val="22"/>
          <w:szCs w:val="22"/>
        </w:rPr>
      </w:pPr>
      <w:r w:rsidRPr="001A78B0">
        <w:rPr>
          <w:rFonts w:ascii="Arial" w:hAnsi="Arial" w:cs="Arial"/>
          <w:sz w:val="22"/>
          <w:szCs w:val="22"/>
        </w:rPr>
        <w:t xml:space="preserve">What type of backgrounds and qualifications do each have? </w:t>
      </w:r>
    </w:p>
    <w:p w:rsidR="00786134" w:rsidRPr="001A78B0" w:rsidRDefault="00786134" w:rsidP="001A78B0">
      <w:pPr>
        <w:pStyle w:val="NormalSS"/>
        <w:rPr>
          <w:rFonts w:ascii="Arial" w:hAnsi="Arial" w:cs="Arial"/>
          <w:sz w:val="22"/>
          <w:szCs w:val="22"/>
        </w:rPr>
      </w:pPr>
    </w:p>
    <w:p w:rsidR="00786134" w:rsidRPr="001A78B0" w:rsidRDefault="00786134" w:rsidP="001A78B0">
      <w:pPr>
        <w:pStyle w:val="NormalSS"/>
        <w:ind w:firstLine="0"/>
        <w:rPr>
          <w:rFonts w:ascii="Arial" w:hAnsi="Arial" w:cs="Arial"/>
          <w:sz w:val="22"/>
          <w:szCs w:val="22"/>
        </w:rPr>
      </w:pPr>
      <w:r>
        <w:rPr>
          <w:rFonts w:ascii="Arial" w:hAnsi="Arial" w:cs="Arial"/>
          <w:sz w:val="22"/>
          <w:szCs w:val="22"/>
        </w:rPr>
        <w:t>D.6</w:t>
      </w:r>
      <w:r>
        <w:rPr>
          <w:rFonts w:ascii="Arial" w:hAnsi="Arial" w:cs="Arial"/>
          <w:sz w:val="22"/>
          <w:szCs w:val="22"/>
        </w:rPr>
        <w:tab/>
      </w:r>
      <w:r>
        <w:rPr>
          <w:rFonts w:ascii="Arial" w:hAnsi="Arial" w:cs="Arial"/>
          <w:sz w:val="22"/>
          <w:szCs w:val="22"/>
        </w:rPr>
        <w:tab/>
      </w:r>
      <w:r w:rsidRPr="001A78B0">
        <w:rPr>
          <w:rFonts w:ascii="Arial" w:hAnsi="Arial" w:cs="Arial"/>
          <w:sz w:val="22"/>
          <w:szCs w:val="22"/>
        </w:rPr>
        <w:t xml:space="preserve">Were any new staff members hired as a result of the demonstration? </w:t>
      </w:r>
    </w:p>
    <w:p w:rsidR="00786134" w:rsidRPr="001A78B0" w:rsidRDefault="00786134" w:rsidP="001A78B0">
      <w:pPr>
        <w:pStyle w:val="NormalSS"/>
        <w:rPr>
          <w:rFonts w:ascii="Arial" w:hAnsi="Arial" w:cs="Arial"/>
          <w:sz w:val="22"/>
          <w:szCs w:val="22"/>
        </w:rPr>
      </w:pPr>
    </w:p>
    <w:p w:rsidR="00786134" w:rsidRPr="001A78B0" w:rsidRDefault="00786134" w:rsidP="001A78B0">
      <w:pPr>
        <w:pStyle w:val="NormalSS"/>
        <w:ind w:firstLine="0"/>
        <w:rPr>
          <w:rFonts w:ascii="Arial" w:hAnsi="Arial" w:cs="Arial"/>
          <w:sz w:val="22"/>
          <w:szCs w:val="22"/>
        </w:rPr>
      </w:pPr>
      <w:r>
        <w:rPr>
          <w:rFonts w:ascii="Arial" w:hAnsi="Arial" w:cs="Arial"/>
          <w:sz w:val="22"/>
          <w:szCs w:val="22"/>
        </w:rPr>
        <w:t>D.7</w:t>
      </w:r>
      <w:r>
        <w:rPr>
          <w:rFonts w:ascii="Arial" w:hAnsi="Arial" w:cs="Arial"/>
          <w:sz w:val="22"/>
          <w:szCs w:val="22"/>
        </w:rPr>
        <w:tab/>
      </w:r>
      <w:r>
        <w:rPr>
          <w:rFonts w:ascii="Arial" w:hAnsi="Arial" w:cs="Arial"/>
          <w:sz w:val="22"/>
          <w:szCs w:val="22"/>
        </w:rPr>
        <w:tab/>
      </w:r>
      <w:r w:rsidRPr="001A78B0">
        <w:rPr>
          <w:rFonts w:ascii="Arial" w:hAnsi="Arial" w:cs="Arial"/>
          <w:sz w:val="22"/>
          <w:szCs w:val="22"/>
        </w:rPr>
        <w:t xml:space="preserve">Where any new skills required by staff to carry out demonstration services? </w:t>
      </w:r>
    </w:p>
    <w:p w:rsidR="00786134" w:rsidRPr="001A78B0" w:rsidRDefault="00786134" w:rsidP="001A78B0">
      <w:pPr>
        <w:pStyle w:val="NormalSS"/>
        <w:rPr>
          <w:rFonts w:ascii="Arial" w:hAnsi="Arial" w:cs="Arial"/>
          <w:sz w:val="22"/>
          <w:szCs w:val="22"/>
        </w:rPr>
      </w:pPr>
    </w:p>
    <w:p w:rsidR="00786134" w:rsidRPr="001A78B0" w:rsidRDefault="00786134" w:rsidP="001A78B0">
      <w:pPr>
        <w:pStyle w:val="NormalSS"/>
        <w:ind w:firstLine="0"/>
        <w:rPr>
          <w:rFonts w:ascii="Arial" w:hAnsi="Arial" w:cs="Arial"/>
          <w:sz w:val="22"/>
          <w:szCs w:val="22"/>
        </w:rPr>
      </w:pPr>
      <w:r>
        <w:rPr>
          <w:rFonts w:ascii="Arial" w:hAnsi="Arial" w:cs="Arial"/>
          <w:sz w:val="22"/>
          <w:szCs w:val="22"/>
        </w:rPr>
        <w:t>D.8</w:t>
      </w:r>
      <w:r>
        <w:rPr>
          <w:rFonts w:ascii="Arial" w:hAnsi="Arial" w:cs="Arial"/>
          <w:sz w:val="22"/>
          <w:szCs w:val="22"/>
        </w:rPr>
        <w:tab/>
      </w:r>
      <w:r>
        <w:rPr>
          <w:rFonts w:ascii="Arial" w:hAnsi="Arial" w:cs="Arial"/>
          <w:sz w:val="22"/>
          <w:szCs w:val="22"/>
        </w:rPr>
        <w:tab/>
      </w:r>
      <w:r w:rsidRPr="001A78B0">
        <w:rPr>
          <w:rFonts w:ascii="Arial" w:hAnsi="Arial" w:cs="Arial"/>
          <w:sz w:val="22"/>
          <w:szCs w:val="22"/>
        </w:rPr>
        <w:t xml:space="preserve">Did staff receive training to carry out their new responsibilities? </w:t>
      </w:r>
    </w:p>
    <w:p w:rsidR="00786134" w:rsidRPr="001A78B0" w:rsidRDefault="00786134" w:rsidP="001A78B0">
      <w:pPr>
        <w:pStyle w:val="NormalSS"/>
        <w:rPr>
          <w:rFonts w:ascii="Arial" w:hAnsi="Arial" w:cs="Arial"/>
          <w:sz w:val="22"/>
          <w:szCs w:val="22"/>
        </w:rPr>
      </w:pPr>
    </w:p>
    <w:p w:rsidR="00786134" w:rsidRPr="001A78B0" w:rsidRDefault="00786134" w:rsidP="00547898">
      <w:pPr>
        <w:pStyle w:val="NormalSS"/>
        <w:ind w:firstLine="0"/>
        <w:rPr>
          <w:rFonts w:ascii="Arial" w:hAnsi="Arial" w:cs="Arial"/>
          <w:sz w:val="22"/>
          <w:szCs w:val="22"/>
        </w:rPr>
      </w:pPr>
      <w:r>
        <w:rPr>
          <w:rFonts w:ascii="Arial" w:hAnsi="Arial" w:cs="Arial"/>
          <w:sz w:val="22"/>
          <w:szCs w:val="22"/>
        </w:rPr>
        <w:t>D.9</w:t>
      </w:r>
      <w:r>
        <w:rPr>
          <w:rFonts w:ascii="Arial" w:hAnsi="Arial" w:cs="Arial"/>
          <w:sz w:val="22"/>
          <w:szCs w:val="22"/>
        </w:rPr>
        <w:tab/>
      </w:r>
      <w:r>
        <w:rPr>
          <w:rFonts w:ascii="Arial" w:hAnsi="Arial" w:cs="Arial"/>
          <w:sz w:val="22"/>
          <w:szCs w:val="22"/>
        </w:rPr>
        <w:tab/>
      </w:r>
      <w:r w:rsidRPr="001A78B0">
        <w:rPr>
          <w:rFonts w:ascii="Arial" w:hAnsi="Arial" w:cs="Arial"/>
          <w:sz w:val="22"/>
          <w:szCs w:val="22"/>
        </w:rPr>
        <w:t xml:space="preserve">Has the staffing structure changed since the </w:t>
      </w:r>
      <w:r>
        <w:rPr>
          <w:rFonts w:ascii="Arial" w:hAnsi="Arial" w:cs="Arial"/>
          <w:sz w:val="22"/>
          <w:szCs w:val="22"/>
        </w:rPr>
        <w:t>program began</w:t>
      </w:r>
      <w:r w:rsidRPr="001A78B0">
        <w:rPr>
          <w:rFonts w:ascii="Arial" w:hAnsi="Arial" w:cs="Arial"/>
          <w:sz w:val="22"/>
          <w:szCs w:val="22"/>
        </w:rPr>
        <w:t xml:space="preserve">? </w:t>
      </w:r>
    </w:p>
    <w:p w:rsidR="00786134" w:rsidRPr="001A78B0" w:rsidRDefault="00786134" w:rsidP="001A78B0">
      <w:pPr>
        <w:pStyle w:val="NormalSS"/>
        <w:rPr>
          <w:rFonts w:ascii="Arial" w:hAnsi="Arial" w:cs="Arial"/>
          <w:sz w:val="22"/>
          <w:szCs w:val="22"/>
        </w:rPr>
      </w:pPr>
      <w:r>
        <w:rPr>
          <w:rFonts w:ascii="Arial" w:hAnsi="Arial" w:cs="Arial"/>
          <w:sz w:val="22"/>
          <w:szCs w:val="22"/>
        </w:rPr>
        <w:tab/>
      </w:r>
      <w:r w:rsidRPr="001A78B0">
        <w:rPr>
          <w:rFonts w:ascii="Arial" w:hAnsi="Arial" w:cs="Arial"/>
          <w:sz w:val="22"/>
          <w:szCs w:val="22"/>
        </w:rPr>
        <w:t xml:space="preserve">[If so, probe:] </w:t>
      </w:r>
    </w:p>
    <w:p w:rsidR="00786134" w:rsidRPr="001A78B0" w:rsidRDefault="00786134" w:rsidP="000B2A42">
      <w:pPr>
        <w:pStyle w:val="NormalSS"/>
        <w:numPr>
          <w:ilvl w:val="0"/>
          <w:numId w:val="11"/>
        </w:numPr>
        <w:rPr>
          <w:rFonts w:ascii="Arial" w:hAnsi="Arial" w:cs="Arial"/>
          <w:sz w:val="22"/>
          <w:szCs w:val="22"/>
        </w:rPr>
      </w:pPr>
      <w:r w:rsidRPr="001A78B0">
        <w:rPr>
          <w:rFonts w:ascii="Arial" w:hAnsi="Arial" w:cs="Arial"/>
          <w:sz w:val="22"/>
          <w:szCs w:val="22"/>
        </w:rPr>
        <w:t>How has it changed?</w:t>
      </w:r>
    </w:p>
    <w:p w:rsidR="00786134" w:rsidRPr="001A78B0" w:rsidRDefault="00786134" w:rsidP="000B2A42">
      <w:pPr>
        <w:pStyle w:val="NormalSS"/>
        <w:numPr>
          <w:ilvl w:val="0"/>
          <w:numId w:val="11"/>
        </w:numPr>
        <w:rPr>
          <w:rFonts w:ascii="Arial" w:hAnsi="Arial" w:cs="Arial"/>
          <w:sz w:val="22"/>
          <w:szCs w:val="22"/>
        </w:rPr>
      </w:pPr>
      <w:r w:rsidRPr="001A78B0">
        <w:rPr>
          <w:rFonts w:ascii="Arial" w:hAnsi="Arial" w:cs="Arial"/>
          <w:sz w:val="22"/>
          <w:szCs w:val="22"/>
        </w:rPr>
        <w:t xml:space="preserve">Why did it change? </w:t>
      </w:r>
    </w:p>
    <w:p w:rsidR="00786134" w:rsidRPr="001A78B0" w:rsidRDefault="00786134" w:rsidP="001A78B0">
      <w:pPr>
        <w:pStyle w:val="NormalSS"/>
        <w:rPr>
          <w:rFonts w:ascii="Arial" w:hAnsi="Arial" w:cs="Arial"/>
          <w:sz w:val="22"/>
          <w:szCs w:val="22"/>
        </w:rPr>
      </w:pPr>
    </w:p>
    <w:p w:rsidR="00786134" w:rsidRPr="001A78B0" w:rsidRDefault="00786134" w:rsidP="001A78B0">
      <w:pPr>
        <w:pStyle w:val="NormalSS"/>
        <w:ind w:firstLine="0"/>
        <w:rPr>
          <w:rFonts w:ascii="Arial" w:hAnsi="Arial" w:cs="Arial"/>
          <w:sz w:val="22"/>
          <w:szCs w:val="22"/>
        </w:rPr>
      </w:pPr>
      <w:r>
        <w:rPr>
          <w:rFonts w:ascii="Arial" w:hAnsi="Arial" w:cs="Arial"/>
          <w:sz w:val="22"/>
          <w:szCs w:val="22"/>
        </w:rPr>
        <w:t>D.10</w:t>
      </w:r>
      <w:r>
        <w:rPr>
          <w:rFonts w:ascii="Arial" w:hAnsi="Arial" w:cs="Arial"/>
          <w:sz w:val="22"/>
          <w:szCs w:val="22"/>
        </w:rPr>
        <w:tab/>
      </w:r>
      <w:r w:rsidRPr="001A78B0">
        <w:rPr>
          <w:rFonts w:ascii="Arial" w:hAnsi="Arial" w:cs="Arial"/>
          <w:sz w:val="22"/>
          <w:szCs w:val="22"/>
        </w:rPr>
        <w:t xml:space="preserve">Has there been staff turnover? </w:t>
      </w:r>
    </w:p>
    <w:p w:rsidR="00786134" w:rsidRPr="001A78B0" w:rsidRDefault="00786134" w:rsidP="00547898">
      <w:pPr>
        <w:pStyle w:val="NormalSS"/>
        <w:ind w:firstLine="0"/>
        <w:rPr>
          <w:rFonts w:ascii="Arial" w:hAnsi="Arial" w:cs="Arial"/>
          <w:sz w:val="22"/>
          <w:szCs w:val="22"/>
        </w:rPr>
      </w:pPr>
    </w:p>
    <w:p w:rsidR="00786134" w:rsidRPr="001A78B0" w:rsidRDefault="00786134" w:rsidP="001A78B0">
      <w:pPr>
        <w:pStyle w:val="NormalSS"/>
        <w:rPr>
          <w:rFonts w:ascii="Arial" w:hAnsi="Arial" w:cs="Arial"/>
          <w:sz w:val="22"/>
          <w:szCs w:val="22"/>
        </w:rPr>
      </w:pPr>
      <w:r>
        <w:rPr>
          <w:rFonts w:ascii="Arial" w:hAnsi="Arial" w:cs="Arial"/>
          <w:sz w:val="22"/>
          <w:szCs w:val="22"/>
        </w:rPr>
        <w:tab/>
      </w:r>
      <w:r w:rsidRPr="001A78B0">
        <w:rPr>
          <w:rFonts w:ascii="Arial" w:hAnsi="Arial" w:cs="Arial"/>
          <w:sz w:val="22"/>
          <w:szCs w:val="22"/>
        </w:rPr>
        <w:t>[If so, probe:]</w:t>
      </w:r>
    </w:p>
    <w:p w:rsidR="00786134" w:rsidRPr="001A78B0" w:rsidRDefault="00786134" w:rsidP="000B2A42">
      <w:pPr>
        <w:pStyle w:val="NormalSS"/>
        <w:numPr>
          <w:ilvl w:val="0"/>
          <w:numId w:val="11"/>
        </w:numPr>
        <w:rPr>
          <w:rFonts w:ascii="Arial" w:hAnsi="Arial" w:cs="Arial"/>
          <w:sz w:val="22"/>
          <w:szCs w:val="22"/>
        </w:rPr>
      </w:pPr>
      <w:r w:rsidRPr="001A78B0">
        <w:rPr>
          <w:rFonts w:ascii="Arial" w:hAnsi="Arial" w:cs="Arial"/>
          <w:sz w:val="22"/>
          <w:szCs w:val="22"/>
        </w:rPr>
        <w:t>In what positions and for what reasons?</w:t>
      </w:r>
    </w:p>
    <w:p w:rsidR="00786134" w:rsidRPr="001A78B0" w:rsidRDefault="00786134" w:rsidP="000B2A42">
      <w:pPr>
        <w:pStyle w:val="NormalSS"/>
        <w:numPr>
          <w:ilvl w:val="0"/>
          <w:numId w:val="11"/>
        </w:numPr>
        <w:rPr>
          <w:rFonts w:ascii="Arial" w:hAnsi="Arial" w:cs="Arial"/>
          <w:sz w:val="22"/>
          <w:szCs w:val="22"/>
        </w:rPr>
      </w:pPr>
      <w:r w:rsidRPr="001A78B0">
        <w:rPr>
          <w:rFonts w:ascii="Arial" w:hAnsi="Arial" w:cs="Arial"/>
          <w:sz w:val="22"/>
          <w:szCs w:val="22"/>
        </w:rPr>
        <w:t>What were the effects of this turnover?</w:t>
      </w:r>
    </w:p>
    <w:p w:rsidR="00786134" w:rsidRPr="001A78B0" w:rsidRDefault="00786134" w:rsidP="001A78B0">
      <w:pPr>
        <w:pStyle w:val="NormalSS"/>
        <w:rPr>
          <w:rFonts w:ascii="Arial" w:hAnsi="Arial" w:cs="Arial"/>
          <w:sz w:val="22"/>
          <w:szCs w:val="22"/>
        </w:rPr>
      </w:pPr>
    </w:p>
    <w:p w:rsidR="00786134" w:rsidRPr="001A78B0" w:rsidRDefault="00786134" w:rsidP="001A78B0">
      <w:pPr>
        <w:pStyle w:val="NormalSS"/>
        <w:ind w:firstLine="0"/>
        <w:rPr>
          <w:rFonts w:ascii="Arial" w:hAnsi="Arial" w:cs="Arial"/>
          <w:b/>
          <w:i/>
          <w:sz w:val="22"/>
          <w:szCs w:val="22"/>
        </w:rPr>
      </w:pPr>
      <w:r w:rsidRPr="001A78B0">
        <w:rPr>
          <w:rFonts w:ascii="Arial" w:hAnsi="Arial" w:cs="Arial"/>
          <w:b/>
          <w:i/>
          <w:sz w:val="22"/>
          <w:szCs w:val="22"/>
        </w:rPr>
        <w:t xml:space="preserve">Communication between grantees and key partners. </w:t>
      </w:r>
    </w:p>
    <w:p w:rsidR="00786134" w:rsidRPr="001A78B0" w:rsidRDefault="00786134" w:rsidP="001A78B0">
      <w:pPr>
        <w:pStyle w:val="NormalSS"/>
        <w:rPr>
          <w:rFonts w:ascii="Arial" w:hAnsi="Arial" w:cs="Arial"/>
          <w:b/>
          <w:i/>
          <w:sz w:val="22"/>
          <w:szCs w:val="22"/>
        </w:rPr>
      </w:pPr>
    </w:p>
    <w:p w:rsidR="00786134" w:rsidRPr="00802DCE" w:rsidRDefault="00786134" w:rsidP="00802DCE">
      <w:pPr>
        <w:pStyle w:val="NormalSS"/>
        <w:ind w:firstLine="0"/>
        <w:rPr>
          <w:rFonts w:ascii="Arial" w:hAnsi="Arial" w:cs="Arial"/>
          <w:sz w:val="22"/>
          <w:szCs w:val="22"/>
        </w:rPr>
      </w:pPr>
      <w:r>
        <w:rPr>
          <w:rFonts w:ascii="Arial" w:hAnsi="Arial" w:cs="Arial"/>
          <w:sz w:val="22"/>
          <w:szCs w:val="22"/>
        </w:rPr>
        <w:t>D.11</w:t>
      </w:r>
      <w:r>
        <w:rPr>
          <w:rFonts w:ascii="Arial" w:hAnsi="Arial" w:cs="Arial"/>
          <w:sz w:val="22"/>
          <w:szCs w:val="22"/>
        </w:rPr>
        <w:tab/>
        <w:t>How often do you communicate with [GRANTEE] and for what reasons?</w:t>
      </w:r>
      <w:r w:rsidRPr="00802DCE">
        <w:rPr>
          <w:rFonts w:ascii="Arial" w:hAnsi="Arial" w:cs="Arial"/>
          <w:sz w:val="22"/>
          <w:szCs w:val="22"/>
        </w:rPr>
        <w:t xml:space="preserve"> </w:t>
      </w:r>
    </w:p>
    <w:p w:rsidR="00786134" w:rsidRPr="00802DCE" w:rsidRDefault="00786134" w:rsidP="001A78B0">
      <w:pPr>
        <w:pStyle w:val="NormalSS"/>
        <w:rPr>
          <w:rFonts w:ascii="Arial" w:hAnsi="Arial" w:cs="Arial"/>
          <w:sz w:val="22"/>
          <w:szCs w:val="22"/>
        </w:rPr>
      </w:pPr>
    </w:p>
    <w:p w:rsidR="00786134" w:rsidRPr="00802DCE" w:rsidRDefault="00786134" w:rsidP="00802DCE">
      <w:pPr>
        <w:pStyle w:val="NormalSS"/>
        <w:ind w:firstLine="0"/>
        <w:rPr>
          <w:rFonts w:ascii="Arial" w:hAnsi="Arial" w:cs="Arial"/>
          <w:sz w:val="22"/>
          <w:szCs w:val="22"/>
        </w:rPr>
      </w:pPr>
      <w:r>
        <w:rPr>
          <w:rFonts w:ascii="Arial" w:hAnsi="Arial" w:cs="Arial"/>
          <w:sz w:val="22"/>
          <w:szCs w:val="22"/>
        </w:rPr>
        <w:t>D.12</w:t>
      </w:r>
      <w:r>
        <w:rPr>
          <w:rFonts w:ascii="Arial" w:hAnsi="Arial" w:cs="Arial"/>
          <w:sz w:val="22"/>
          <w:szCs w:val="22"/>
        </w:rPr>
        <w:tab/>
      </w:r>
      <w:r w:rsidRPr="00802DCE">
        <w:rPr>
          <w:rFonts w:ascii="Arial" w:hAnsi="Arial" w:cs="Arial"/>
          <w:sz w:val="22"/>
          <w:szCs w:val="22"/>
        </w:rPr>
        <w:t>Have there been challenges to maintaining communication?</w:t>
      </w:r>
    </w:p>
    <w:p w:rsidR="00786134" w:rsidRPr="00802DCE" w:rsidRDefault="00786134" w:rsidP="001A78B0">
      <w:pPr>
        <w:pStyle w:val="NormalSS"/>
        <w:rPr>
          <w:rFonts w:ascii="Arial" w:hAnsi="Arial" w:cs="Arial"/>
          <w:sz w:val="22"/>
          <w:szCs w:val="22"/>
        </w:rPr>
      </w:pPr>
    </w:p>
    <w:p w:rsidR="00786134" w:rsidRPr="00802DCE" w:rsidRDefault="00786134" w:rsidP="001A78B0">
      <w:pPr>
        <w:pStyle w:val="NormalSS"/>
        <w:rPr>
          <w:rFonts w:ascii="Arial" w:hAnsi="Arial" w:cs="Arial"/>
          <w:sz w:val="22"/>
          <w:szCs w:val="22"/>
        </w:rPr>
      </w:pPr>
      <w:r>
        <w:rPr>
          <w:rFonts w:ascii="Arial" w:hAnsi="Arial" w:cs="Arial"/>
          <w:sz w:val="22"/>
          <w:szCs w:val="22"/>
        </w:rPr>
        <w:tab/>
      </w:r>
      <w:r w:rsidRPr="00802DCE">
        <w:rPr>
          <w:rFonts w:ascii="Arial" w:hAnsi="Arial" w:cs="Arial"/>
          <w:sz w:val="22"/>
          <w:szCs w:val="22"/>
        </w:rPr>
        <w:t>[If so, probe:]</w:t>
      </w:r>
    </w:p>
    <w:p w:rsidR="00786134" w:rsidRPr="00802DCE" w:rsidRDefault="00786134" w:rsidP="000B2A42">
      <w:pPr>
        <w:pStyle w:val="NormalSS"/>
        <w:numPr>
          <w:ilvl w:val="0"/>
          <w:numId w:val="14"/>
        </w:numPr>
        <w:rPr>
          <w:rFonts w:ascii="Arial" w:hAnsi="Arial" w:cs="Arial"/>
          <w:sz w:val="22"/>
          <w:szCs w:val="22"/>
        </w:rPr>
      </w:pPr>
      <w:r w:rsidRPr="00802DCE">
        <w:rPr>
          <w:rFonts w:ascii="Arial" w:hAnsi="Arial" w:cs="Arial"/>
          <w:sz w:val="22"/>
          <w:szCs w:val="22"/>
        </w:rPr>
        <w:t xml:space="preserve">In what ways and for what areas could communications be improved? </w:t>
      </w:r>
    </w:p>
    <w:p w:rsidR="00786134" w:rsidRPr="00802DCE" w:rsidRDefault="00786134" w:rsidP="001A78B0">
      <w:pPr>
        <w:pStyle w:val="NormalSS"/>
        <w:rPr>
          <w:rFonts w:ascii="Arial" w:hAnsi="Arial" w:cs="Arial"/>
          <w:sz w:val="22"/>
          <w:szCs w:val="22"/>
        </w:rPr>
      </w:pPr>
    </w:p>
    <w:p w:rsidR="00786134" w:rsidRPr="00802DCE" w:rsidRDefault="00786134" w:rsidP="00802DCE">
      <w:pPr>
        <w:pStyle w:val="NormalSS"/>
        <w:ind w:firstLine="0"/>
        <w:rPr>
          <w:rFonts w:ascii="Arial" w:hAnsi="Arial" w:cs="Arial"/>
          <w:sz w:val="22"/>
          <w:szCs w:val="22"/>
        </w:rPr>
      </w:pPr>
      <w:r>
        <w:rPr>
          <w:rFonts w:ascii="Arial" w:hAnsi="Arial" w:cs="Arial"/>
          <w:sz w:val="22"/>
          <w:szCs w:val="22"/>
        </w:rPr>
        <w:t>D.13</w:t>
      </w:r>
      <w:r>
        <w:rPr>
          <w:rFonts w:ascii="Arial" w:hAnsi="Arial" w:cs="Arial"/>
          <w:sz w:val="22"/>
          <w:szCs w:val="22"/>
        </w:rPr>
        <w:tab/>
      </w:r>
      <w:r w:rsidRPr="00802DCE">
        <w:rPr>
          <w:rFonts w:ascii="Arial" w:hAnsi="Arial" w:cs="Arial"/>
          <w:sz w:val="22"/>
          <w:szCs w:val="22"/>
        </w:rPr>
        <w:t>What forms of communication and collaboration have been most helpful? In what ways?</w:t>
      </w:r>
    </w:p>
    <w:p w:rsidR="00786134" w:rsidRPr="00802DCE" w:rsidRDefault="00786134" w:rsidP="001A78B0">
      <w:pPr>
        <w:pStyle w:val="NormalSS"/>
        <w:rPr>
          <w:rFonts w:ascii="Arial" w:hAnsi="Arial" w:cs="Arial"/>
          <w:sz w:val="22"/>
          <w:szCs w:val="22"/>
        </w:rPr>
      </w:pPr>
    </w:p>
    <w:p w:rsidR="00786134" w:rsidRDefault="00786134" w:rsidP="00B9531C">
      <w:pPr>
        <w:pStyle w:val="NormalSS"/>
        <w:ind w:firstLine="0"/>
        <w:rPr>
          <w:rFonts w:ascii="Arial" w:hAnsi="Arial" w:cs="Arial"/>
          <w:b/>
          <w:i/>
          <w:sz w:val="22"/>
          <w:szCs w:val="22"/>
        </w:rPr>
      </w:pPr>
      <w:r w:rsidRPr="003D2699">
        <w:rPr>
          <w:rFonts w:ascii="Arial" w:hAnsi="Arial" w:cs="Arial"/>
          <w:b/>
          <w:i/>
          <w:sz w:val="22"/>
          <w:szCs w:val="22"/>
        </w:rPr>
        <w:t>Successes and challenges of</w:t>
      </w:r>
      <w:r>
        <w:rPr>
          <w:rFonts w:ascii="Arial" w:hAnsi="Arial" w:cs="Arial"/>
          <w:b/>
          <w:i/>
          <w:sz w:val="22"/>
          <w:szCs w:val="22"/>
        </w:rPr>
        <w:t xml:space="preserve"> the collaborations</w:t>
      </w:r>
      <w:r w:rsidRPr="003D2699">
        <w:rPr>
          <w:rFonts w:ascii="Arial" w:hAnsi="Arial" w:cs="Arial"/>
          <w:b/>
          <w:i/>
          <w:sz w:val="22"/>
          <w:szCs w:val="22"/>
        </w:rPr>
        <w:t xml:space="preserve"> </w:t>
      </w:r>
    </w:p>
    <w:p w:rsidR="00786134" w:rsidRDefault="00786134" w:rsidP="00B9531C">
      <w:pPr>
        <w:pStyle w:val="NormalSS"/>
        <w:ind w:firstLine="0"/>
        <w:rPr>
          <w:rFonts w:ascii="Arial" w:hAnsi="Arial" w:cs="Arial"/>
          <w:b/>
          <w:i/>
          <w:sz w:val="22"/>
          <w:szCs w:val="22"/>
        </w:rPr>
      </w:pPr>
    </w:p>
    <w:p w:rsidR="00786134" w:rsidRDefault="00786134" w:rsidP="000B2A42">
      <w:pPr>
        <w:pStyle w:val="NormalSS"/>
        <w:ind w:left="720" w:hanging="720"/>
        <w:rPr>
          <w:rFonts w:ascii="Arial" w:hAnsi="Arial" w:cs="Arial"/>
          <w:sz w:val="22"/>
          <w:szCs w:val="22"/>
        </w:rPr>
      </w:pPr>
      <w:r>
        <w:rPr>
          <w:rFonts w:ascii="Arial" w:hAnsi="Arial" w:cs="Arial"/>
          <w:sz w:val="22"/>
          <w:szCs w:val="22"/>
        </w:rPr>
        <w:t>D.14</w:t>
      </w:r>
      <w:r>
        <w:rPr>
          <w:rFonts w:ascii="Arial" w:hAnsi="Arial" w:cs="Arial"/>
          <w:sz w:val="22"/>
          <w:szCs w:val="22"/>
        </w:rPr>
        <w:tab/>
      </w:r>
      <w:r w:rsidRPr="003D2699">
        <w:rPr>
          <w:rFonts w:ascii="Arial" w:hAnsi="Arial" w:cs="Arial"/>
          <w:sz w:val="22"/>
          <w:szCs w:val="22"/>
        </w:rPr>
        <w:t xml:space="preserve">What are the most effective elements of the </w:t>
      </w:r>
      <w:r>
        <w:rPr>
          <w:rFonts w:ascii="Arial" w:hAnsi="Arial" w:cs="Arial"/>
          <w:sz w:val="22"/>
          <w:szCs w:val="22"/>
        </w:rPr>
        <w:t>collaboration with [GRANTEE]</w:t>
      </w:r>
      <w:r w:rsidRPr="003D2699">
        <w:rPr>
          <w:rFonts w:ascii="Arial" w:hAnsi="Arial" w:cs="Arial"/>
          <w:sz w:val="22"/>
          <w:szCs w:val="22"/>
        </w:rPr>
        <w:t xml:space="preserve">, and why? </w:t>
      </w:r>
      <w:r>
        <w:rPr>
          <w:rFonts w:ascii="Arial" w:hAnsi="Arial" w:cs="Arial"/>
          <w:sz w:val="22"/>
          <w:szCs w:val="22"/>
        </w:rPr>
        <w:t>What has worked best in this partnership?</w:t>
      </w:r>
    </w:p>
    <w:p w:rsidR="00786134" w:rsidRDefault="00786134" w:rsidP="00B9531C">
      <w:pPr>
        <w:pStyle w:val="NormalSS"/>
        <w:ind w:firstLine="0"/>
        <w:rPr>
          <w:rFonts w:ascii="Arial" w:hAnsi="Arial" w:cs="Arial"/>
          <w:sz w:val="22"/>
          <w:szCs w:val="22"/>
        </w:rPr>
      </w:pPr>
    </w:p>
    <w:p w:rsidR="00786134" w:rsidRDefault="00786134" w:rsidP="00B9531C">
      <w:pPr>
        <w:pStyle w:val="NormalSS"/>
        <w:ind w:firstLine="0"/>
        <w:rPr>
          <w:rFonts w:ascii="Arial" w:hAnsi="Arial" w:cs="Arial"/>
          <w:sz w:val="22"/>
          <w:szCs w:val="22"/>
        </w:rPr>
      </w:pPr>
      <w:r>
        <w:rPr>
          <w:rFonts w:ascii="Arial" w:hAnsi="Arial" w:cs="Arial"/>
          <w:sz w:val="22"/>
          <w:szCs w:val="22"/>
        </w:rPr>
        <w:t>D.15</w:t>
      </w:r>
      <w:r>
        <w:rPr>
          <w:rFonts w:ascii="Arial" w:hAnsi="Arial" w:cs="Arial"/>
          <w:sz w:val="22"/>
          <w:szCs w:val="22"/>
        </w:rPr>
        <w:tab/>
        <w:t>What aspects of this collaboration could be improved?</w:t>
      </w:r>
    </w:p>
    <w:p w:rsidR="00786134" w:rsidRDefault="00786134" w:rsidP="00B9531C">
      <w:pPr>
        <w:pStyle w:val="NormalSS"/>
        <w:ind w:firstLine="0"/>
        <w:rPr>
          <w:rFonts w:ascii="Arial" w:hAnsi="Arial" w:cs="Arial"/>
          <w:sz w:val="22"/>
          <w:szCs w:val="22"/>
        </w:rPr>
      </w:pPr>
    </w:p>
    <w:p w:rsidR="00786134" w:rsidRDefault="00786134" w:rsidP="00B9531C">
      <w:pPr>
        <w:pStyle w:val="NormalSS"/>
        <w:ind w:firstLine="0"/>
        <w:rPr>
          <w:rFonts w:ascii="Arial" w:hAnsi="Arial" w:cs="Arial"/>
          <w:sz w:val="22"/>
          <w:szCs w:val="22"/>
        </w:rPr>
      </w:pPr>
      <w:r>
        <w:rPr>
          <w:rFonts w:ascii="Arial" w:hAnsi="Arial" w:cs="Arial"/>
          <w:sz w:val="22"/>
          <w:szCs w:val="22"/>
        </w:rPr>
        <w:t>D.16</w:t>
      </w:r>
      <w:r>
        <w:rPr>
          <w:rFonts w:ascii="Arial" w:hAnsi="Arial" w:cs="Arial"/>
          <w:sz w:val="22"/>
          <w:szCs w:val="22"/>
        </w:rPr>
        <w:tab/>
      </w:r>
      <w:r w:rsidRPr="003D2699">
        <w:rPr>
          <w:rFonts w:ascii="Arial" w:hAnsi="Arial" w:cs="Arial"/>
          <w:sz w:val="22"/>
          <w:szCs w:val="22"/>
        </w:rPr>
        <w:t xml:space="preserve">What have you learned about establishing and maintaining </w:t>
      </w:r>
      <w:r>
        <w:rPr>
          <w:rFonts w:ascii="Arial" w:hAnsi="Arial" w:cs="Arial"/>
          <w:sz w:val="22"/>
          <w:szCs w:val="22"/>
        </w:rPr>
        <w:t>this collaboration</w:t>
      </w:r>
      <w:r w:rsidRPr="003D2699">
        <w:rPr>
          <w:rFonts w:ascii="Arial" w:hAnsi="Arial" w:cs="Arial"/>
          <w:sz w:val="22"/>
          <w:szCs w:val="22"/>
        </w:rPr>
        <w:t xml:space="preserve">? </w:t>
      </w:r>
    </w:p>
    <w:p w:rsidR="00786134" w:rsidRPr="00B9531C" w:rsidRDefault="00786134" w:rsidP="00B9531C">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86134" w:rsidRPr="00E63C14">
        <w:tc>
          <w:tcPr>
            <w:tcW w:w="9576" w:type="dxa"/>
            <w:tcBorders>
              <w:top w:val="nil"/>
              <w:left w:val="nil"/>
              <w:bottom w:val="nil"/>
              <w:right w:val="nil"/>
            </w:tcBorders>
            <w:shd w:val="clear" w:color="auto" w:fill="E8E8E8"/>
          </w:tcPr>
          <w:p w:rsidR="00786134" w:rsidRDefault="00786134" w:rsidP="00F723CD">
            <w:pPr>
              <w:tabs>
                <w:tab w:val="clear" w:pos="432"/>
              </w:tabs>
              <w:suppressAutoHyphens w:val="0"/>
              <w:spacing w:before="60" w:after="60" w:line="240" w:lineRule="auto"/>
              <w:ind w:firstLine="0"/>
              <w:jc w:val="center"/>
              <w:rPr>
                <w:rFonts w:ascii="Arial" w:hAnsi="Arial"/>
                <w:b/>
                <w:bCs/>
                <w:iCs/>
                <w:sz w:val="22"/>
                <w:szCs w:val="22"/>
              </w:rPr>
            </w:pPr>
            <w:r>
              <w:rPr>
                <w:rFonts w:ascii="Arial" w:hAnsi="Arial"/>
                <w:b/>
                <w:bCs/>
                <w:iCs/>
                <w:sz w:val="22"/>
                <w:szCs w:val="22"/>
              </w:rPr>
              <w:t xml:space="preserve">E. INFORMATION AND TECHNICAL ASSISTANCE </w:t>
            </w:r>
          </w:p>
          <w:p w:rsidR="00786134" w:rsidRPr="00395B35" w:rsidRDefault="00786134" w:rsidP="00F723CD">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sz w:val="22"/>
                <w:szCs w:val="22"/>
              </w:rPr>
              <w:t xml:space="preserve">FOR </w:t>
            </w:r>
            <w:r w:rsidRPr="00506746">
              <w:rPr>
                <w:rFonts w:ascii="Arial" w:hAnsi="Arial"/>
                <w:b/>
                <w:bCs/>
                <w:iCs/>
                <w:sz w:val="22"/>
                <w:szCs w:val="22"/>
              </w:rPr>
              <w:t>COMMUN</w:t>
            </w:r>
            <w:r w:rsidRPr="00506746">
              <w:rPr>
                <w:rFonts w:ascii="Arial" w:hAnsi="Arial"/>
                <w:b/>
                <w:bCs/>
                <w:iCs/>
                <w:sz w:val="22"/>
                <w:szCs w:val="22"/>
              </w:rPr>
              <w:t>I</w:t>
            </w:r>
            <w:r w:rsidRPr="00506746">
              <w:rPr>
                <w:rFonts w:ascii="Arial" w:hAnsi="Arial"/>
                <w:b/>
                <w:bCs/>
                <w:iCs/>
                <w:sz w:val="22"/>
                <w:szCs w:val="22"/>
              </w:rPr>
              <w:t xml:space="preserve">TY </w:t>
            </w:r>
            <w:r>
              <w:rPr>
                <w:rFonts w:ascii="Arial" w:hAnsi="Arial"/>
                <w:b/>
                <w:bCs/>
                <w:iCs/>
                <w:sz w:val="22"/>
                <w:szCs w:val="22"/>
              </w:rPr>
              <w:t>ORGANIZATIONS</w:t>
            </w:r>
          </w:p>
        </w:tc>
      </w:tr>
    </w:tbl>
    <w:p w:rsidR="00786134" w:rsidRPr="00E63C14" w:rsidRDefault="00786134" w:rsidP="00046858">
      <w:pPr>
        <w:spacing w:line="240" w:lineRule="auto"/>
        <w:ind w:firstLine="0"/>
        <w:rPr>
          <w:rFonts w:ascii="Arial" w:hAnsi="Arial" w:cs="Arial"/>
          <w:b/>
          <w:sz w:val="22"/>
          <w:szCs w:val="22"/>
        </w:rPr>
      </w:pPr>
    </w:p>
    <w:p w:rsidR="00786134" w:rsidRPr="00CD5AD6" w:rsidRDefault="00786134" w:rsidP="002933C5">
      <w:pPr>
        <w:pStyle w:val="NormalSS"/>
        <w:ind w:firstLine="0"/>
        <w:rPr>
          <w:rFonts w:ascii="Arial" w:hAnsi="Arial" w:cs="Arial"/>
          <w:b/>
          <w:i/>
          <w:sz w:val="22"/>
          <w:szCs w:val="22"/>
        </w:rPr>
      </w:pPr>
      <w:r>
        <w:rPr>
          <w:rFonts w:ascii="Arial" w:hAnsi="Arial" w:cs="Arial"/>
          <w:b/>
          <w:i/>
          <w:sz w:val="22"/>
          <w:szCs w:val="22"/>
        </w:rPr>
        <w:t>Experiences of and local organizations with training</w:t>
      </w:r>
    </w:p>
    <w:p w:rsidR="00786134" w:rsidRDefault="00786134" w:rsidP="002933C5">
      <w:pPr>
        <w:pStyle w:val="NormalSS"/>
        <w:ind w:firstLine="0"/>
        <w:rPr>
          <w:rFonts w:ascii="Arial" w:hAnsi="Arial" w:cs="Arial"/>
          <w:sz w:val="22"/>
          <w:szCs w:val="22"/>
        </w:rPr>
      </w:pPr>
    </w:p>
    <w:p w:rsidR="00786134" w:rsidRDefault="00786134" w:rsidP="002933C5">
      <w:pPr>
        <w:pStyle w:val="NormalSS"/>
        <w:ind w:firstLine="0"/>
        <w:rPr>
          <w:rFonts w:ascii="Arial" w:hAnsi="Arial" w:cs="Arial"/>
          <w:sz w:val="22"/>
          <w:szCs w:val="22"/>
        </w:rPr>
      </w:pPr>
      <w:r>
        <w:rPr>
          <w:rFonts w:ascii="Arial" w:hAnsi="Arial" w:cs="Arial"/>
          <w:sz w:val="22"/>
          <w:szCs w:val="22"/>
        </w:rPr>
        <w:t>E.1</w:t>
      </w:r>
      <w:r>
        <w:rPr>
          <w:rFonts w:ascii="Arial" w:hAnsi="Arial" w:cs="Arial"/>
          <w:sz w:val="22"/>
          <w:szCs w:val="22"/>
        </w:rPr>
        <w:tab/>
      </w:r>
      <w:r>
        <w:rPr>
          <w:rFonts w:ascii="Arial" w:hAnsi="Arial" w:cs="Arial"/>
          <w:sz w:val="22"/>
          <w:szCs w:val="22"/>
        </w:rPr>
        <w:tab/>
        <w:t>Have you received any information or training for the [SEBTC PROGRAM NAME]?</w:t>
      </w:r>
    </w:p>
    <w:p w:rsidR="00786134" w:rsidRDefault="00786134" w:rsidP="002933C5">
      <w:pPr>
        <w:pStyle w:val="NormalSS"/>
        <w:ind w:firstLine="0"/>
        <w:rPr>
          <w:rFonts w:ascii="Arial" w:hAnsi="Arial" w:cs="Arial"/>
          <w:sz w:val="22"/>
          <w:szCs w:val="22"/>
        </w:rPr>
      </w:pPr>
    </w:p>
    <w:p w:rsidR="00786134" w:rsidRDefault="00786134" w:rsidP="008256C3">
      <w:pPr>
        <w:pStyle w:val="NormalSS"/>
        <w:ind w:firstLine="0"/>
        <w:rPr>
          <w:rFonts w:ascii="Arial" w:hAnsi="Arial" w:cs="Arial"/>
          <w:sz w:val="22"/>
          <w:szCs w:val="22"/>
        </w:rPr>
      </w:pPr>
      <w:r>
        <w:rPr>
          <w:rFonts w:ascii="Arial" w:hAnsi="Arial" w:cs="Arial"/>
          <w:sz w:val="22"/>
          <w:szCs w:val="22"/>
        </w:rPr>
        <w:tab/>
      </w:r>
      <w:r>
        <w:rPr>
          <w:rFonts w:ascii="Arial" w:hAnsi="Arial" w:cs="Arial"/>
          <w:sz w:val="22"/>
          <w:szCs w:val="22"/>
        </w:rPr>
        <w:tab/>
        <w:t xml:space="preserve">[If not, ask:] </w:t>
      </w:r>
    </w:p>
    <w:p w:rsidR="00786134" w:rsidRDefault="00786134" w:rsidP="000B2A42">
      <w:pPr>
        <w:pStyle w:val="NormalSS"/>
        <w:numPr>
          <w:ilvl w:val="0"/>
          <w:numId w:val="14"/>
        </w:numPr>
        <w:rPr>
          <w:rFonts w:ascii="Arial" w:hAnsi="Arial" w:cs="Arial"/>
          <w:sz w:val="22"/>
          <w:szCs w:val="22"/>
        </w:rPr>
      </w:pPr>
      <w:r>
        <w:rPr>
          <w:rFonts w:ascii="Arial" w:hAnsi="Arial" w:cs="Arial"/>
          <w:sz w:val="22"/>
          <w:szCs w:val="22"/>
        </w:rPr>
        <w:t>What types of information or training would have been helpful?</w:t>
      </w:r>
    </w:p>
    <w:p w:rsidR="00786134" w:rsidRDefault="00786134" w:rsidP="002933C5">
      <w:pPr>
        <w:pStyle w:val="NormalSS"/>
        <w:ind w:firstLine="0"/>
        <w:rPr>
          <w:rFonts w:ascii="Arial" w:hAnsi="Arial" w:cs="Arial"/>
          <w:sz w:val="22"/>
          <w:szCs w:val="22"/>
        </w:rPr>
      </w:pPr>
    </w:p>
    <w:p w:rsidR="00786134" w:rsidRDefault="00786134" w:rsidP="002933C5">
      <w:pPr>
        <w:pStyle w:val="NormalSS"/>
        <w:ind w:firstLine="0"/>
        <w:rPr>
          <w:rFonts w:ascii="Arial" w:hAnsi="Arial" w:cs="Arial"/>
          <w:sz w:val="22"/>
          <w:szCs w:val="22"/>
        </w:rPr>
      </w:pPr>
      <w:r>
        <w:rPr>
          <w:rFonts w:ascii="Arial" w:hAnsi="Arial" w:cs="Arial"/>
          <w:sz w:val="22"/>
          <w:szCs w:val="22"/>
        </w:rPr>
        <w:t>[If so, ask the remainder of this section:]</w:t>
      </w:r>
    </w:p>
    <w:p w:rsidR="00786134" w:rsidRDefault="00786134" w:rsidP="002933C5">
      <w:pPr>
        <w:pStyle w:val="NormalSS"/>
        <w:ind w:firstLine="0"/>
        <w:rPr>
          <w:rFonts w:ascii="Arial" w:hAnsi="Arial" w:cs="Arial"/>
          <w:sz w:val="22"/>
          <w:szCs w:val="22"/>
        </w:rPr>
      </w:pPr>
    </w:p>
    <w:p w:rsidR="00786134" w:rsidRDefault="00786134" w:rsidP="000B2A42">
      <w:pPr>
        <w:pStyle w:val="NormalSS"/>
        <w:ind w:left="720" w:hanging="720"/>
        <w:rPr>
          <w:rFonts w:ascii="Arial" w:hAnsi="Arial" w:cs="Arial"/>
          <w:sz w:val="22"/>
          <w:szCs w:val="22"/>
        </w:rPr>
      </w:pPr>
      <w:r>
        <w:rPr>
          <w:rFonts w:ascii="Arial" w:hAnsi="Arial" w:cs="Arial"/>
          <w:sz w:val="22"/>
          <w:szCs w:val="22"/>
        </w:rPr>
        <w:t>E.2</w:t>
      </w:r>
      <w:r>
        <w:rPr>
          <w:rFonts w:ascii="Arial" w:hAnsi="Arial" w:cs="Arial"/>
          <w:sz w:val="22"/>
          <w:szCs w:val="22"/>
        </w:rPr>
        <w:tab/>
      </w:r>
      <w:r>
        <w:rPr>
          <w:rFonts w:ascii="Arial" w:hAnsi="Arial" w:cs="Arial"/>
          <w:sz w:val="22"/>
          <w:szCs w:val="22"/>
        </w:rPr>
        <w:tab/>
        <w:t>W</w:t>
      </w:r>
      <w:r w:rsidRPr="00506746">
        <w:rPr>
          <w:rFonts w:ascii="Arial" w:hAnsi="Arial" w:cs="Arial"/>
          <w:sz w:val="22"/>
          <w:szCs w:val="22"/>
        </w:rPr>
        <w:t xml:space="preserve">hat type of </w:t>
      </w:r>
      <w:r>
        <w:rPr>
          <w:rFonts w:ascii="Arial" w:hAnsi="Arial" w:cs="Arial"/>
          <w:sz w:val="22"/>
          <w:szCs w:val="22"/>
        </w:rPr>
        <w:t xml:space="preserve">information or </w:t>
      </w:r>
      <w:r w:rsidRPr="00506746">
        <w:rPr>
          <w:rFonts w:ascii="Arial" w:hAnsi="Arial" w:cs="Arial"/>
          <w:sz w:val="22"/>
          <w:szCs w:val="22"/>
        </w:rPr>
        <w:t xml:space="preserve">training did you receive (e.g., information materials distribution, one-on-one, group, computer)? </w:t>
      </w:r>
    </w:p>
    <w:p w:rsidR="00786134" w:rsidRDefault="00786134" w:rsidP="002933C5">
      <w:pPr>
        <w:pStyle w:val="NormalSS"/>
        <w:ind w:firstLine="0"/>
        <w:rPr>
          <w:rFonts w:ascii="Arial" w:hAnsi="Arial" w:cs="Arial"/>
          <w:sz w:val="22"/>
          <w:szCs w:val="22"/>
        </w:rPr>
      </w:pPr>
    </w:p>
    <w:p w:rsidR="00786134" w:rsidRDefault="00786134" w:rsidP="002933C5">
      <w:pPr>
        <w:pStyle w:val="NormalSS"/>
        <w:ind w:firstLine="0"/>
        <w:rPr>
          <w:rFonts w:ascii="Arial" w:hAnsi="Arial" w:cs="Arial"/>
          <w:sz w:val="22"/>
          <w:szCs w:val="22"/>
        </w:rPr>
      </w:pPr>
      <w:r>
        <w:rPr>
          <w:rFonts w:ascii="Arial" w:hAnsi="Arial" w:cs="Arial"/>
          <w:sz w:val="22"/>
          <w:szCs w:val="22"/>
        </w:rPr>
        <w:tab/>
      </w:r>
      <w:r>
        <w:rPr>
          <w:rFonts w:ascii="Arial" w:hAnsi="Arial" w:cs="Arial"/>
          <w:sz w:val="22"/>
          <w:szCs w:val="22"/>
        </w:rPr>
        <w:tab/>
        <w:t xml:space="preserve">[If you received written information, probe:] </w:t>
      </w:r>
    </w:p>
    <w:p w:rsidR="00786134" w:rsidRDefault="00786134" w:rsidP="000B2A42">
      <w:pPr>
        <w:pStyle w:val="NormalSS"/>
        <w:numPr>
          <w:ilvl w:val="0"/>
          <w:numId w:val="14"/>
        </w:numPr>
        <w:rPr>
          <w:rFonts w:ascii="Arial" w:hAnsi="Arial" w:cs="Arial"/>
          <w:sz w:val="22"/>
          <w:szCs w:val="22"/>
        </w:rPr>
      </w:pPr>
      <w:r>
        <w:rPr>
          <w:rFonts w:ascii="Arial" w:hAnsi="Arial" w:cs="Arial"/>
          <w:sz w:val="22"/>
          <w:szCs w:val="22"/>
        </w:rPr>
        <w:t xml:space="preserve">What was the focus of the materials </w:t>
      </w:r>
      <w:r w:rsidRPr="00506746">
        <w:rPr>
          <w:rFonts w:ascii="Arial" w:hAnsi="Arial" w:cs="Arial"/>
          <w:sz w:val="22"/>
          <w:szCs w:val="22"/>
        </w:rPr>
        <w:t>(e.g., developing lists of eligible children, the use of benefits and EBT cards, outreach and education to eligible households)</w:t>
      </w:r>
      <w:r>
        <w:rPr>
          <w:rFonts w:ascii="Arial" w:hAnsi="Arial" w:cs="Arial"/>
          <w:sz w:val="22"/>
          <w:szCs w:val="22"/>
        </w:rPr>
        <w:t xml:space="preserve">? </w:t>
      </w:r>
    </w:p>
    <w:p w:rsidR="00786134" w:rsidRDefault="00786134" w:rsidP="000B2A42">
      <w:pPr>
        <w:pStyle w:val="NormalSS"/>
        <w:numPr>
          <w:ilvl w:val="0"/>
          <w:numId w:val="14"/>
        </w:numPr>
        <w:rPr>
          <w:rFonts w:ascii="Arial" w:hAnsi="Arial" w:cs="Arial"/>
          <w:sz w:val="22"/>
          <w:szCs w:val="22"/>
        </w:rPr>
      </w:pPr>
      <w:r>
        <w:rPr>
          <w:rFonts w:ascii="Arial" w:hAnsi="Arial" w:cs="Arial"/>
          <w:sz w:val="22"/>
          <w:szCs w:val="22"/>
        </w:rPr>
        <w:t>When did you receive them?</w:t>
      </w:r>
    </w:p>
    <w:p w:rsidR="00786134" w:rsidRDefault="00786134" w:rsidP="000B2A42">
      <w:pPr>
        <w:pStyle w:val="NormalSS"/>
        <w:numPr>
          <w:ilvl w:val="0"/>
          <w:numId w:val="14"/>
        </w:numPr>
        <w:rPr>
          <w:rFonts w:ascii="Arial" w:hAnsi="Arial" w:cs="Arial"/>
          <w:sz w:val="22"/>
          <w:szCs w:val="22"/>
        </w:rPr>
      </w:pPr>
      <w:r>
        <w:rPr>
          <w:rFonts w:ascii="Arial" w:hAnsi="Arial" w:cs="Arial"/>
          <w:sz w:val="22"/>
          <w:szCs w:val="22"/>
        </w:rPr>
        <w:t>Was the level of information sufficient to understand the program and complete your role?</w:t>
      </w:r>
    </w:p>
    <w:p w:rsidR="00786134" w:rsidRDefault="00786134" w:rsidP="002933C5">
      <w:pPr>
        <w:pStyle w:val="NormalSS"/>
        <w:ind w:firstLine="0"/>
        <w:rPr>
          <w:rFonts w:ascii="Arial" w:hAnsi="Arial" w:cs="Arial"/>
          <w:sz w:val="22"/>
          <w:szCs w:val="22"/>
        </w:rPr>
      </w:pPr>
    </w:p>
    <w:p w:rsidR="00786134" w:rsidRDefault="00786134" w:rsidP="002933C5">
      <w:pPr>
        <w:pStyle w:val="NormalSS"/>
        <w:ind w:firstLine="0"/>
        <w:rPr>
          <w:rFonts w:ascii="Arial" w:hAnsi="Arial" w:cs="Arial"/>
          <w:sz w:val="22"/>
          <w:szCs w:val="22"/>
        </w:rPr>
      </w:pPr>
      <w:r>
        <w:rPr>
          <w:rFonts w:ascii="Arial" w:hAnsi="Arial" w:cs="Arial"/>
          <w:sz w:val="22"/>
          <w:szCs w:val="22"/>
        </w:rPr>
        <w:t>[If you received training, ask the remaining questions in this section:]</w:t>
      </w:r>
    </w:p>
    <w:p w:rsidR="00786134" w:rsidRDefault="00786134" w:rsidP="00B32307">
      <w:pPr>
        <w:pStyle w:val="NormalSS"/>
        <w:ind w:firstLine="0"/>
        <w:rPr>
          <w:rFonts w:ascii="Arial" w:hAnsi="Arial" w:cs="Arial"/>
          <w:sz w:val="22"/>
          <w:szCs w:val="22"/>
        </w:rPr>
      </w:pPr>
    </w:p>
    <w:p w:rsidR="00786134" w:rsidRDefault="00786134" w:rsidP="000B2A42">
      <w:pPr>
        <w:pStyle w:val="NormalSS"/>
        <w:ind w:left="720" w:hanging="720"/>
        <w:rPr>
          <w:rFonts w:ascii="Arial" w:hAnsi="Arial" w:cs="Arial"/>
          <w:sz w:val="22"/>
          <w:szCs w:val="22"/>
        </w:rPr>
      </w:pPr>
      <w:r>
        <w:rPr>
          <w:rFonts w:ascii="Arial" w:hAnsi="Arial" w:cs="Arial"/>
          <w:sz w:val="22"/>
          <w:szCs w:val="22"/>
        </w:rPr>
        <w:t>E.3</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What was the focus of the training (e.g., developing lists of eligible children, the use of benefits and EBT cards, outreach and education to eligible households)? </w:t>
      </w:r>
    </w:p>
    <w:p w:rsidR="00786134" w:rsidRDefault="00786134" w:rsidP="002933C5">
      <w:pPr>
        <w:pStyle w:val="NormalSS"/>
        <w:ind w:firstLine="0"/>
        <w:rPr>
          <w:rFonts w:ascii="Arial" w:hAnsi="Arial" w:cs="Arial"/>
          <w:sz w:val="22"/>
          <w:szCs w:val="22"/>
        </w:rPr>
      </w:pPr>
    </w:p>
    <w:p w:rsidR="00786134" w:rsidRDefault="00786134" w:rsidP="002933C5">
      <w:pPr>
        <w:pStyle w:val="NormalSS"/>
        <w:ind w:firstLine="0"/>
        <w:rPr>
          <w:rFonts w:ascii="Arial" w:hAnsi="Arial" w:cs="Arial"/>
          <w:sz w:val="22"/>
          <w:szCs w:val="22"/>
        </w:rPr>
      </w:pPr>
      <w:r>
        <w:rPr>
          <w:rFonts w:ascii="Arial" w:hAnsi="Arial" w:cs="Arial"/>
          <w:sz w:val="22"/>
          <w:szCs w:val="22"/>
        </w:rPr>
        <w:t>E.4</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Who conducted the training? </w:t>
      </w:r>
    </w:p>
    <w:p w:rsidR="00786134" w:rsidRDefault="00786134" w:rsidP="002933C5">
      <w:pPr>
        <w:pStyle w:val="NormalSS"/>
        <w:ind w:firstLine="0"/>
        <w:rPr>
          <w:rFonts w:ascii="Arial" w:hAnsi="Arial" w:cs="Arial"/>
          <w:sz w:val="22"/>
          <w:szCs w:val="22"/>
        </w:rPr>
      </w:pPr>
    </w:p>
    <w:p w:rsidR="00786134" w:rsidRDefault="00786134" w:rsidP="002933C5">
      <w:pPr>
        <w:pStyle w:val="NormalSS"/>
        <w:ind w:firstLine="0"/>
        <w:rPr>
          <w:rFonts w:ascii="Arial" w:hAnsi="Arial" w:cs="Arial"/>
          <w:sz w:val="22"/>
          <w:szCs w:val="22"/>
        </w:rPr>
      </w:pPr>
      <w:r>
        <w:rPr>
          <w:rFonts w:ascii="Arial" w:hAnsi="Arial" w:cs="Arial"/>
          <w:sz w:val="22"/>
          <w:szCs w:val="22"/>
        </w:rPr>
        <w:t>E.5</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How long was the training? </w:t>
      </w:r>
    </w:p>
    <w:p w:rsidR="00786134" w:rsidRDefault="00786134" w:rsidP="002933C5">
      <w:pPr>
        <w:pStyle w:val="NormalSS"/>
        <w:ind w:firstLine="0"/>
        <w:rPr>
          <w:rFonts w:ascii="Arial" w:hAnsi="Arial" w:cs="Arial"/>
          <w:sz w:val="22"/>
          <w:szCs w:val="22"/>
        </w:rPr>
      </w:pPr>
    </w:p>
    <w:p w:rsidR="00786134" w:rsidRDefault="00786134" w:rsidP="002933C5">
      <w:pPr>
        <w:pStyle w:val="NormalSS"/>
        <w:ind w:firstLine="0"/>
        <w:rPr>
          <w:rFonts w:ascii="Arial" w:hAnsi="Arial" w:cs="Arial"/>
          <w:sz w:val="22"/>
          <w:szCs w:val="22"/>
        </w:rPr>
      </w:pPr>
      <w:r>
        <w:rPr>
          <w:rFonts w:ascii="Arial" w:hAnsi="Arial" w:cs="Arial"/>
          <w:sz w:val="22"/>
          <w:szCs w:val="22"/>
        </w:rPr>
        <w:t>E.6</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Was there any follow-up training provided? </w:t>
      </w:r>
    </w:p>
    <w:p w:rsidR="00786134" w:rsidRDefault="00786134" w:rsidP="00B32307">
      <w:pPr>
        <w:pStyle w:val="NormalSS"/>
        <w:ind w:firstLine="0"/>
        <w:rPr>
          <w:rFonts w:ascii="Arial" w:hAnsi="Arial" w:cs="Arial"/>
          <w:sz w:val="22"/>
          <w:szCs w:val="22"/>
        </w:rPr>
      </w:pPr>
    </w:p>
    <w:p w:rsidR="00786134" w:rsidRDefault="00786134" w:rsidP="000B2A42">
      <w:pPr>
        <w:pStyle w:val="NormalSS"/>
        <w:ind w:left="720" w:hanging="720"/>
        <w:rPr>
          <w:rFonts w:ascii="Arial" w:hAnsi="Arial" w:cs="Arial"/>
          <w:sz w:val="22"/>
          <w:szCs w:val="22"/>
        </w:rPr>
      </w:pPr>
      <w:r>
        <w:rPr>
          <w:rFonts w:ascii="Arial" w:hAnsi="Arial" w:cs="Arial"/>
          <w:sz w:val="22"/>
          <w:szCs w:val="22"/>
        </w:rPr>
        <w:t>E.7</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Was the level of training sufficient to understand the program and complete your role in the demonstration? </w:t>
      </w:r>
    </w:p>
    <w:p w:rsidR="00786134" w:rsidRDefault="00786134" w:rsidP="002933C5">
      <w:pPr>
        <w:pStyle w:val="NormalSS"/>
        <w:ind w:firstLine="0"/>
        <w:rPr>
          <w:rFonts w:ascii="Arial" w:hAnsi="Arial" w:cs="Arial"/>
          <w:sz w:val="22"/>
          <w:szCs w:val="22"/>
        </w:rPr>
      </w:pPr>
    </w:p>
    <w:p w:rsidR="00786134" w:rsidRDefault="00786134" w:rsidP="002933C5">
      <w:pPr>
        <w:pStyle w:val="NormalSS"/>
        <w:ind w:firstLine="0"/>
        <w:rPr>
          <w:rFonts w:ascii="Arial" w:hAnsi="Arial" w:cs="Arial"/>
          <w:sz w:val="22"/>
          <w:szCs w:val="22"/>
        </w:rPr>
      </w:pPr>
      <w:r>
        <w:rPr>
          <w:rFonts w:ascii="Arial" w:hAnsi="Arial" w:cs="Arial"/>
          <w:sz w:val="22"/>
          <w:szCs w:val="22"/>
        </w:rPr>
        <w:t>E.8</w:t>
      </w:r>
      <w:r>
        <w:rPr>
          <w:rFonts w:ascii="Arial" w:hAnsi="Arial" w:cs="Arial"/>
          <w:sz w:val="22"/>
          <w:szCs w:val="22"/>
        </w:rPr>
        <w:tab/>
      </w:r>
      <w:r>
        <w:rPr>
          <w:rFonts w:ascii="Arial" w:hAnsi="Arial" w:cs="Arial"/>
          <w:sz w:val="22"/>
          <w:szCs w:val="22"/>
        </w:rPr>
        <w:tab/>
        <w:t>W</w:t>
      </w:r>
      <w:r w:rsidRPr="00506746">
        <w:rPr>
          <w:rFonts w:ascii="Arial" w:hAnsi="Arial" w:cs="Arial"/>
          <w:sz w:val="22"/>
          <w:szCs w:val="22"/>
        </w:rPr>
        <w:t xml:space="preserve">as the type of training appropriate? </w:t>
      </w:r>
    </w:p>
    <w:p w:rsidR="00786134" w:rsidRDefault="00786134" w:rsidP="002933C5">
      <w:pPr>
        <w:pStyle w:val="NormalSS"/>
        <w:ind w:firstLine="0"/>
        <w:rPr>
          <w:rFonts w:ascii="Arial" w:hAnsi="Arial" w:cs="Arial"/>
          <w:sz w:val="22"/>
          <w:szCs w:val="22"/>
        </w:rPr>
      </w:pPr>
    </w:p>
    <w:p w:rsidR="00786134" w:rsidRDefault="00786134" w:rsidP="002933C5">
      <w:pPr>
        <w:pStyle w:val="NormalSS"/>
        <w:ind w:firstLine="0"/>
        <w:rPr>
          <w:rFonts w:ascii="Arial" w:hAnsi="Arial" w:cs="Arial"/>
          <w:sz w:val="22"/>
          <w:szCs w:val="22"/>
        </w:rPr>
      </w:pPr>
      <w:r>
        <w:rPr>
          <w:rFonts w:ascii="Arial" w:hAnsi="Arial" w:cs="Arial"/>
          <w:sz w:val="22"/>
          <w:szCs w:val="22"/>
        </w:rPr>
        <w:t>E.9</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Would you suggest conducting more/less of certain types? </w:t>
      </w:r>
    </w:p>
    <w:p w:rsidR="00786134" w:rsidRDefault="00786134" w:rsidP="00B32307">
      <w:pPr>
        <w:pStyle w:val="NormalSS"/>
        <w:ind w:firstLine="0"/>
        <w:rPr>
          <w:rFonts w:ascii="Arial" w:hAnsi="Arial" w:cs="Arial"/>
          <w:sz w:val="22"/>
          <w:szCs w:val="22"/>
        </w:rPr>
      </w:pPr>
    </w:p>
    <w:p w:rsidR="00786134" w:rsidRPr="00506746" w:rsidRDefault="00786134" w:rsidP="000B2A42">
      <w:pPr>
        <w:pStyle w:val="NormalSS"/>
        <w:ind w:left="720" w:hanging="720"/>
        <w:rPr>
          <w:rFonts w:ascii="Arial" w:hAnsi="Arial" w:cs="Arial"/>
          <w:sz w:val="22"/>
          <w:szCs w:val="22"/>
        </w:rPr>
      </w:pPr>
      <w:r>
        <w:rPr>
          <w:rFonts w:ascii="Arial" w:hAnsi="Arial" w:cs="Arial"/>
          <w:sz w:val="22"/>
          <w:szCs w:val="22"/>
        </w:rPr>
        <w:t>E.10</w:t>
      </w:r>
      <w:r>
        <w:rPr>
          <w:rFonts w:ascii="Arial" w:hAnsi="Arial" w:cs="Arial"/>
          <w:sz w:val="22"/>
          <w:szCs w:val="22"/>
        </w:rPr>
        <w:tab/>
      </w:r>
      <w:r w:rsidRPr="00506746">
        <w:rPr>
          <w:rFonts w:ascii="Arial" w:hAnsi="Arial" w:cs="Arial"/>
          <w:sz w:val="22"/>
          <w:szCs w:val="22"/>
        </w:rPr>
        <w:t xml:space="preserve">What changes would you suggest the state makes to the training in the future (i.e., content, timing, length, location)?  </w:t>
      </w:r>
    </w:p>
    <w:p w:rsidR="00786134" w:rsidRDefault="00786134" w:rsidP="00046858">
      <w:pPr>
        <w:pStyle w:val="NormalSS"/>
        <w:tabs>
          <w:tab w:val="clear" w:pos="432"/>
          <w:tab w:val="left" w:pos="540"/>
        </w:tabs>
        <w:ind w:firstLine="0"/>
        <w:rPr>
          <w:rFonts w:ascii="Arial" w:hAnsi="Arial" w:cs="Arial"/>
          <w:sz w:val="22"/>
          <w:szCs w:val="22"/>
        </w:rPr>
      </w:pPr>
    </w:p>
    <w:p w:rsidR="00786134" w:rsidRDefault="00786134" w:rsidP="00046858">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86134" w:rsidRPr="002933C5" w:rsidTr="000A588B">
        <w:tc>
          <w:tcPr>
            <w:tcW w:w="9576" w:type="dxa"/>
            <w:tcBorders>
              <w:top w:val="nil"/>
              <w:left w:val="nil"/>
              <w:bottom w:val="nil"/>
              <w:right w:val="nil"/>
            </w:tcBorders>
            <w:shd w:val="clear" w:color="auto" w:fill="E8E8E8"/>
          </w:tcPr>
          <w:p w:rsidR="00786134" w:rsidRPr="002933C5" w:rsidRDefault="00786134" w:rsidP="008256C3">
            <w:pPr>
              <w:pStyle w:val="NormalSS"/>
              <w:tabs>
                <w:tab w:val="clear" w:pos="432"/>
                <w:tab w:val="left" w:pos="90"/>
              </w:tabs>
              <w:ind w:firstLine="0"/>
              <w:jc w:val="center"/>
              <w:rPr>
                <w:rFonts w:ascii="Arial" w:hAnsi="Arial" w:cs="Arial"/>
                <w:i/>
                <w:iCs/>
                <w:sz w:val="22"/>
                <w:szCs w:val="22"/>
              </w:rPr>
            </w:pPr>
            <w:r>
              <w:rPr>
                <w:rFonts w:ascii="Arial" w:hAnsi="Arial" w:cs="Arial"/>
                <w:b/>
                <w:bCs/>
                <w:iCs/>
                <w:sz w:val="22"/>
                <w:szCs w:val="22"/>
              </w:rPr>
              <w:t>F. INFORMATION AND TRAINING FOR PARENTS ON SEBTC BENEFITS</w:t>
            </w:r>
          </w:p>
        </w:tc>
      </w:tr>
    </w:tbl>
    <w:p w:rsidR="00786134" w:rsidRPr="002933C5" w:rsidRDefault="00786134" w:rsidP="002933C5">
      <w:pPr>
        <w:pStyle w:val="NormalSS"/>
        <w:tabs>
          <w:tab w:val="clear" w:pos="432"/>
          <w:tab w:val="left" w:pos="540"/>
        </w:tabs>
        <w:rPr>
          <w:rFonts w:ascii="Arial" w:hAnsi="Arial" w:cs="Arial"/>
          <w:b/>
          <w:sz w:val="22"/>
          <w:szCs w:val="22"/>
        </w:rPr>
      </w:pPr>
    </w:p>
    <w:p w:rsidR="00786134" w:rsidRPr="002933C5" w:rsidRDefault="00786134" w:rsidP="002933C5">
      <w:pPr>
        <w:pStyle w:val="NormalSS"/>
        <w:ind w:firstLine="0"/>
        <w:rPr>
          <w:rFonts w:ascii="Arial" w:hAnsi="Arial" w:cs="Arial"/>
          <w:sz w:val="22"/>
          <w:szCs w:val="22"/>
        </w:rPr>
      </w:pPr>
      <w:r w:rsidRPr="002933C5">
        <w:rPr>
          <w:rFonts w:ascii="Arial" w:hAnsi="Arial" w:cs="Arial"/>
          <w:sz w:val="22"/>
          <w:szCs w:val="22"/>
        </w:rPr>
        <w:t xml:space="preserve">[NOTE TO VISITOR: ASK THIS SET OF QUESTIONS ONLY </w:t>
      </w:r>
      <w:r>
        <w:rPr>
          <w:rFonts w:ascii="Arial" w:hAnsi="Arial" w:cs="Arial"/>
          <w:sz w:val="22"/>
          <w:szCs w:val="22"/>
        </w:rPr>
        <w:t xml:space="preserve">ORGANIZATION OFFERS TRAINING FOR PARENTS AND </w:t>
      </w:r>
      <w:r w:rsidRPr="002933C5">
        <w:rPr>
          <w:rFonts w:ascii="Arial" w:hAnsi="Arial" w:cs="Arial"/>
          <w:sz w:val="22"/>
          <w:szCs w:val="22"/>
        </w:rPr>
        <w:t>IF TRAINING FOR PARENTS HAS ALREADY STARTED AT TIME OF VISIT. OTHERWISE, QUESTIONS WILL BE ASKED DURING SUMMER SITE VISIT]</w:t>
      </w:r>
    </w:p>
    <w:p w:rsidR="00786134" w:rsidRPr="002933C5" w:rsidRDefault="00786134" w:rsidP="002933C5">
      <w:pPr>
        <w:pStyle w:val="NormalSS"/>
        <w:rPr>
          <w:rFonts w:ascii="Arial" w:hAnsi="Arial" w:cs="Arial"/>
          <w:sz w:val="22"/>
          <w:szCs w:val="22"/>
        </w:rPr>
      </w:pPr>
    </w:p>
    <w:p w:rsidR="00786134" w:rsidRPr="00CD5AD6" w:rsidRDefault="00786134" w:rsidP="002933C5">
      <w:pPr>
        <w:pStyle w:val="NormalSS"/>
        <w:ind w:firstLine="0"/>
        <w:jc w:val="left"/>
        <w:rPr>
          <w:rFonts w:ascii="Arial" w:hAnsi="Arial" w:cs="Arial"/>
          <w:b/>
          <w:i/>
          <w:sz w:val="22"/>
          <w:szCs w:val="22"/>
        </w:rPr>
      </w:pPr>
      <w:r>
        <w:rPr>
          <w:rFonts w:ascii="Arial" w:hAnsi="Arial" w:cs="Arial"/>
          <w:b/>
          <w:i/>
          <w:sz w:val="22"/>
          <w:szCs w:val="22"/>
        </w:rPr>
        <w:t>Training for parents</w:t>
      </w:r>
    </w:p>
    <w:p w:rsidR="00786134" w:rsidRDefault="00786134" w:rsidP="002933C5">
      <w:pPr>
        <w:pStyle w:val="NormalSS"/>
        <w:ind w:firstLine="0"/>
        <w:jc w:val="left"/>
        <w:rPr>
          <w:rFonts w:ascii="Arial" w:hAnsi="Arial" w:cs="Arial"/>
          <w:sz w:val="22"/>
          <w:szCs w:val="22"/>
        </w:rPr>
      </w:pPr>
    </w:p>
    <w:p w:rsidR="00786134" w:rsidRDefault="00786134" w:rsidP="000B2A42">
      <w:pPr>
        <w:pStyle w:val="NormalSS"/>
        <w:ind w:left="720" w:hanging="720"/>
        <w:jc w:val="left"/>
        <w:rPr>
          <w:rFonts w:ascii="Arial" w:hAnsi="Arial" w:cs="Arial"/>
          <w:sz w:val="22"/>
          <w:szCs w:val="22"/>
        </w:rPr>
      </w:pPr>
      <w:r>
        <w:rPr>
          <w:rFonts w:ascii="Arial" w:hAnsi="Arial" w:cs="Arial"/>
          <w:sz w:val="22"/>
          <w:szCs w:val="22"/>
        </w:rPr>
        <w:t>F.1</w:t>
      </w:r>
      <w:r>
        <w:rPr>
          <w:rFonts w:ascii="Arial" w:hAnsi="Arial" w:cs="Arial"/>
          <w:sz w:val="22"/>
          <w:szCs w:val="22"/>
        </w:rPr>
        <w:tab/>
      </w:r>
      <w:r>
        <w:rPr>
          <w:rFonts w:ascii="Arial" w:hAnsi="Arial" w:cs="Arial"/>
          <w:sz w:val="22"/>
          <w:szCs w:val="22"/>
        </w:rPr>
        <w:tab/>
      </w:r>
      <w:r w:rsidRPr="002933C5">
        <w:rPr>
          <w:rFonts w:ascii="Arial" w:hAnsi="Arial" w:cs="Arial"/>
          <w:sz w:val="22"/>
          <w:szCs w:val="22"/>
        </w:rPr>
        <w:t xml:space="preserve">Beyond the information letter that will be sent to parents about participating in the [SEBTC PROGRAM NAME] program, </w:t>
      </w:r>
      <w:r>
        <w:rPr>
          <w:rFonts w:ascii="Arial" w:hAnsi="Arial" w:cs="Arial"/>
          <w:sz w:val="22"/>
          <w:szCs w:val="22"/>
        </w:rPr>
        <w:t xml:space="preserve">have or </w:t>
      </w:r>
      <w:r w:rsidRPr="002933C5">
        <w:rPr>
          <w:rFonts w:ascii="Arial" w:hAnsi="Arial" w:cs="Arial"/>
          <w:sz w:val="22"/>
          <w:szCs w:val="22"/>
        </w:rPr>
        <w:t xml:space="preserve">will parents in the demonstration sites receive training or additional information packets? </w:t>
      </w:r>
    </w:p>
    <w:p w:rsidR="00786134" w:rsidRDefault="00786134" w:rsidP="002933C5">
      <w:pPr>
        <w:pStyle w:val="NormalSS"/>
        <w:ind w:firstLine="0"/>
        <w:jc w:val="left"/>
        <w:rPr>
          <w:rFonts w:ascii="Arial" w:hAnsi="Arial" w:cs="Arial"/>
          <w:sz w:val="22"/>
          <w:szCs w:val="22"/>
        </w:rPr>
      </w:pPr>
    </w:p>
    <w:p w:rsidR="00786134" w:rsidRPr="002933C5" w:rsidRDefault="00786134" w:rsidP="000B2A42">
      <w:pPr>
        <w:pStyle w:val="NormalSS"/>
        <w:ind w:left="720" w:hanging="720"/>
        <w:jc w:val="left"/>
        <w:rPr>
          <w:rFonts w:ascii="Arial" w:hAnsi="Arial" w:cs="Arial"/>
          <w:sz w:val="22"/>
          <w:szCs w:val="22"/>
        </w:rPr>
      </w:pPr>
      <w:r>
        <w:rPr>
          <w:rFonts w:ascii="Arial" w:hAnsi="Arial" w:cs="Arial"/>
          <w:sz w:val="22"/>
          <w:szCs w:val="22"/>
        </w:rPr>
        <w:t>F.2</w:t>
      </w:r>
      <w:r>
        <w:rPr>
          <w:rFonts w:ascii="Arial" w:hAnsi="Arial" w:cs="Arial"/>
          <w:sz w:val="22"/>
          <w:szCs w:val="22"/>
        </w:rPr>
        <w:tab/>
      </w:r>
      <w:r>
        <w:rPr>
          <w:rFonts w:ascii="Arial" w:hAnsi="Arial" w:cs="Arial"/>
          <w:sz w:val="22"/>
          <w:szCs w:val="22"/>
        </w:rPr>
        <w:tab/>
        <w:t xml:space="preserve">Do </w:t>
      </w:r>
      <w:r w:rsidRPr="002933C5">
        <w:rPr>
          <w:rFonts w:ascii="Arial" w:hAnsi="Arial" w:cs="Arial"/>
          <w:sz w:val="22"/>
          <w:szCs w:val="22"/>
        </w:rPr>
        <w:t xml:space="preserve">materials or training differ for certain populations (e.g., [SNAP/WIC] recipients versus non-recipients)? </w:t>
      </w:r>
    </w:p>
    <w:p w:rsidR="00786134" w:rsidRPr="002933C5" w:rsidRDefault="00786134" w:rsidP="002933C5">
      <w:pPr>
        <w:pStyle w:val="NormalSS"/>
        <w:jc w:val="left"/>
        <w:rPr>
          <w:rFonts w:ascii="Arial" w:hAnsi="Arial" w:cs="Arial"/>
          <w:b/>
          <w:i/>
          <w:sz w:val="22"/>
          <w:szCs w:val="22"/>
        </w:rPr>
      </w:pPr>
    </w:p>
    <w:p w:rsidR="00786134" w:rsidRPr="00CD5AD6" w:rsidRDefault="00786134" w:rsidP="002933C5">
      <w:pPr>
        <w:pStyle w:val="NormalSS"/>
        <w:ind w:firstLine="0"/>
        <w:jc w:val="left"/>
        <w:rPr>
          <w:rFonts w:ascii="Arial" w:hAnsi="Arial" w:cs="Arial"/>
          <w:b/>
          <w:i/>
          <w:sz w:val="22"/>
          <w:szCs w:val="22"/>
        </w:rPr>
      </w:pPr>
      <w:r>
        <w:rPr>
          <w:rFonts w:ascii="Arial" w:hAnsi="Arial" w:cs="Arial"/>
          <w:b/>
          <w:i/>
          <w:sz w:val="22"/>
          <w:szCs w:val="22"/>
        </w:rPr>
        <w:t>Content of materials and training</w:t>
      </w:r>
    </w:p>
    <w:p w:rsidR="00786134" w:rsidRDefault="00786134" w:rsidP="002933C5">
      <w:pPr>
        <w:pStyle w:val="NormalSS"/>
        <w:ind w:firstLine="0"/>
        <w:jc w:val="left"/>
        <w:rPr>
          <w:rFonts w:ascii="Arial" w:hAnsi="Arial" w:cs="Arial"/>
          <w:sz w:val="22"/>
          <w:szCs w:val="22"/>
        </w:rPr>
      </w:pPr>
    </w:p>
    <w:p w:rsidR="00786134" w:rsidRDefault="00786134" w:rsidP="002933C5">
      <w:pPr>
        <w:pStyle w:val="NormalSS"/>
        <w:ind w:firstLine="0"/>
        <w:jc w:val="left"/>
        <w:rPr>
          <w:rFonts w:ascii="Arial" w:hAnsi="Arial" w:cs="Arial"/>
          <w:sz w:val="22"/>
          <w:szCs w:val="22"/>
        </w:rPr>
      </w:pPr>
      <w:r>
        <w:rPr>
          <w:rFonts w:ascii="Arial" w:hAnsi="Arial" w:cs="Arial"/>
          <w:sz w:val="22"/>
          <w:szCs w:val="22"/>
        </w:rPr>
        <w:t>F.3</w:t>
      </w:r>
      <w:r>
        <w:rPr>
          <w:rFonts w:ascii="Arial" w:hAnsi="Arial" w:cs="Arial"/>
          <w:sz w:val="22"/>
          <w:szCs w:val="22"/>
        </w:rPr>
        <w:tab/>
      </w:r>
      <w:r>
        <w:rPr>
          <w:rFonts w:ascii="Arial" w:hAnsi="Arial" w:cs="Arial"/>
          <w:sz w:val="22"/>
          <w:szCs w:val="22"/>
        </w:rPr>
        <w:tab/>
      </w:r>
      <w:r w:rsidRPr="002933C5">
        <w:rPr>
          <w:rFonts w:ascii="Arial" w:hAnsi="Arial" w:cs="Arial"/>
          <w:sz w:val="22"/>
          <w:szCs w:val="22"/>
        </w:rPr>
        <w:t xml:space="preserve">What </w:t>
      </w:r>
      <w:r>
        <w:rPr>
          <w:rFonts w:ascii="Arial" w:hAnsi="Arial" w:cs="Arial"/>
          <w:sz w:val="22"/>
          <w:szCs w:val="22"/>
        </w:rPr>
        <w:t>is</w:t>
      </w:r>
      <w:r w:rsidRPr="002933C5">
        <w:rPr>
          <w:rFonts w:ascii="Arial" w:hAnsi="Arial" w:cs="Arial"/>
          <w:sz w:val="22"/>
          <w:szCs w:val="22"/>
        </w:rPr>
        <w:t xml:space="preserve"> the focus of the materials or training</w:t>
      </w:r>
      <w:r>
        <w:rPr>
          <w:rFonts w:ascii="Arial" w:hAnsi="Arial" w:cs="Arial"/>
          <w:sz w:val="22"/>
          <w:szCs w:val="22"/>
        </w:rPr>
        <w:t>?</w:t>
      </w:r>
    </w:p>
    <w:p w:rsidR="00786134" w:rsidRDefault="00786134" w:rsidP="002933C5">
      <w:pPr>
        <w:pStyle w:val="NormalSS"/>
        <w:ind w:firstLine="0"/>
        <w:jc w:val="left"/>
        <w:rPr>
          <w:rFonts w:ascii="Arial" w:hAnsi="Arial" w:cs="Arial"/>
          <w:sz w:val="22"/>
          <w:szCs w:val="22"/>
        </w:rPr>
      </w:pPr>
    </w:p>
    <w:p w:rsidR="00786134" w:rsidRDefault="00786134" w:rsidP="002933C5">
      <w:pPr>
        <w:pStyle w:val="NormalSS"/>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t>[Probe:]</w:t>
      </w:r>
    </w:p>
    <w:p w:rsidR="00786134" w:rsidRDefault="00786134" w:rsidP="000B2A42">
      <w:pPr>
        <w:pStyle w:val="NormalSS"/>
        <w:numPr>
          <w:ilvl w:val="0"/>
          <w:numId w:val="14"/>
        </w:numPr>
        <w:jc w:val="left"/>
        <w:rPr>
          <w:rFonts w:ascii="Arial" w:hAnsi="Arial" w:cs="Arial"/>
          <w:sz w:val="22"/>
          <w:szCs w:val="22"/>
        </w:rPr>
      </w:pPr>
      <w:r>
        <w:rPr>
          <w:rFonts w:ascii="Arial" w:hAnsi="Arial" w:cs="Arial"/>
          <w:sz w:val="22"/>
          <w:szCs w:val="22"/>
        </w:rPr>
        <w:t>I</w:t>
      </w:r>
      <w:r w:rsidRPr="002933C5">
        <w:rPr>
          <w:rFonts w:ascii="Arial" w:hAnsi="Arial" w:cs="Arial"/>
          <w:sz w:val="22"/>
          <w:szCs w:val="22"/>
        </w:rPr>
        <w:t>nformation about the [SEBTC PROGRAM NAME]</w:t>
      </w:r>
    </w:p>
    <w:p w:rsidR="00786134" w:rsidRDefault="00786134" w:rsidP="000B2A42">
      <w:pPr>
        <w:pStyle w:val="NormalSS"/>
        <w:numPr>
          <w:ilvl w:val="0"/>
          <w:numId w:val="14"/>
        </w:numPr>
        <w:jc w:val="left"/>
        <w:rPr>
          <w:rFonts w:ascii="Arial" w:hAnsi="Arial" w:cs="Arial"/>
          <w:sz w:val="22"/>
          <w:szCs w:val="22"/>
        </w:rPr>
      </w:pPr>
      <w:r>
        <w:rPr>
          <w:rFonts w:ascii="Arial" w:hAnsi="Arial" w:cs="Arial"/>
          <w:sz w:val="22"/>
          <w:szCs w:val="22"/>
        </w:rPr>
        <w:t>W</w:t>
      </w:r>
      <w:r w:rsidRPr="002933C5">
        <w:rPr>
          <w:rFonts w:ascii="Arial" w:hAnsi="Arial" w:cs="Arial"/>
          <w:sz w:val="22"/>
          <w:szCs w:val="22"/>
        </w:rPr>
        <w:t>hat the EBT card is and how to use it (including activation)</w:t>
      </w:r>
    </w:p>
    <w:p w:rsidR="00786134" w:rsidRDefault="00786134" w:rsidP="000B2A42">
      <w:pPr>
        <w:pStyle w:val="NormalSS"/>
        <w:numPr>
          <w:ilvl w:val="0"/>
          <w:numId w:val="14"/>
        </w:numPr>
        <w:jc w:val="left"/>
        <w:rPr>
          <w:rFonts w:ascii="Arial" w:hAnsi="Arial" w:cs="Arial"/>
          <w:sz w:val="22"/>
          <w:szCs w:val="22"/>
        </w:rPr>
      </w:pPr>
      <w:r>
        <w:rPr>
          <w:rFonts w:ascii="Arial" w:hAnsi="Arial" w:cs="Arial"/>
          <w:sz w:val="22"/>
          <w:szCs w:val="22"/>
        </w:rPr>
        <w:t>W</w:t>
      </w:r>
      <w:r w:rsidRPr="002933C5">
        <w:rPr>
          <w:rFonts w:ascii="Arial" w:hAnsi="Arial" w:cs="Arial"/>
          <w:sz w:val="22"/>
          <w:szCs w:val="22"/>
        </w:rPr>
        <w:t>hat types of foods are allowed, locations for accessing benefits</w:t>
      </w:r>
    </w:p>
    <w:p w:rsidR="00786134" w:rsidRDefault="00786134" w:rsidP="000B2A42">
      <w:pPr>
        <w:pStyle w:val="NormalSS"/>
        <w:numPr>
          <w:ilvl w:val="0"/>
          <w:numId w:val="14"/>
        </w:numPr>
        <w:jc w:val="left"/>
        <w:rPr>
          <w:rFonts w:ascii="Arial" w:hAnsi="Arial" w:cs="Arial"/>
          <w:sz w:val="22"/>
          <w:szCs w:val="22"/>
        </w:rPr>
      </w:pPr>
      <w:r>
        <w:rPr>
          <w:rFonts w:ascii="Arial" w:hAnsi="Arial" w:cs="Arial"/>
          <w:sz w:val="22"/>
          <w:szCs w:val="22"/>
        </w:rPr>
        <w:t>W</w:t>
      </w:r>
      <w:r w:rsidRPr="002933C5">
        <w:rPr>
          <w:rFonts w:ascii="Arial" w:hAnsi="Arial" w:cs="Arial"/>
          <w:sz w:val="22"/>
          <w:szCs w:val="22"/>
        </w:rPr>
        <w:t xml:space="preserve">ho should receive the benefit (children)? </w:t>
      </w:r>
    </w:p>
    <w:p w:rsidR="00786134" w:rsidRDefault="00786134" w:rsidP="002933C5">
      <w:pPr>
        <w:pStyle w:val="NormalSS"/>
        <w:ind w:firstLine="0"/>
        <w:jc w:val="left"/>
        <w:rPr>
          <w:rFonts w:ascii="Arial" w:hAnsi="Arial" w:cs="Arial"/>
          <w:sz w:val="22"/>
          <w:szCs w:val="22"/>
        </w:rPr>
      </w:pPr>
    </w:p>
    <w:p w:rsidR="00786134" w:rsidRDefault="00786134" w:rsidP="000B2A42">
      <w:pPr>
        <w:pStyle w:val="NormalSS"/>
        <w:ind w:left="720" w:hanging="720"/>
        <w:jc w:val="left"/>
        <w:rPr>
          <w:rFonts w:ascii="Arial" w:hAnsi="Arial" w:cs="Arial"/>
          <w:sz w:val="22"/>
          <w:szCs w:val="22"/>
        </w:rPr>
      </w:pPr>
      <w:r>
        <w:rPr>
          <w:rFonts w:ascii="Arial" w:hAnsi="Arial" w:cs="Arial"/>
          <w:sz w:val="22"/>
          <w:szCs w:val="22"/>
        </w:rPr>
        <w:t>F.4</w:t>
      </w:r>
      <w:r>
        <w:rPr>
          <w:rFonts w:ascii="Arial" w:hAnsi="Arial" w:cs="Arial"/>
          <w:sz w:val="22"/>
          <w:szCs w:val="22"/>
        </w:rPr>
        <w:tab/>
      </w:r>
      <w:r>
        <w:rPr>
          <w:rFonts w:ascii="Arial" w:hAnsi="Arial" w:cs="Arial"/>
          <w:sz w:val="22"/>
          <w:szCs w:val="22"/>
        </w:rPr>
        <w:tab/>
        <w:t xml:space="preserve">Do </w:t>
      </w:r>
      <w:r w:rsidRPr="002933C5">
        <w:rPr>
          <w:rFonts w:ascii="Arial" w:hAnsi="Arial" w:cs="Arial"/>
          <w:sz w:val="22"/>
          <w:szCs w:val="22"/>
        </w:rPr>
        <w:t xml:space="preserve">the materials or training provide broader information about eligibility for other programs (e.g., SNAP, WIC, summer food programs in the community)? </w:t>
      </w:r>
    </w:p>
    <w:p w:rsidR="00786134" w:rsidRDefault="00786134" w:rsidP="002933C5">
      <w:pPr>
        <w:pStyle w:val="NormalSS"/>
        <w:ind w:firstLine="0"/>
        <w:jc w:val="left"/>
        <w:rPr>
          <w:rFonts w:ascii="Arial" w:hAnsi="Arial" w:cs="Arial"/>
          <w:sz w:val="22"/>
          <w:szCs w:val="22"/>
        </w:rPr>
      </w:pPr>
    </w:p>
    <w:p w:rsidR="00786134" w:rsidRDefault="00786134" w:rsidP="000B2A42">
      <w:pPr>
        <w:pStyle w:val="NormalSS"/>
        <w:ind w:left="720" w:hanging="720"/>
        <w:jc w:val="left"/>
        <w:rPr>
          <w:rFonts w:ascii="Arial" w:hAnsi="Arial" w:cs="Arial"/>
          <w:sz w:val="22"/>
          <w:szCs w:val="22"/>
        </w:rPr>
      </w:pPr>
      <w:r>
        <w:rPr>
          <w:rFonts w:ascii="Arial" w:hAnsi="Arial" w:cs="Arial"/>
          <w:sz w:val="22"/>
          <w:szCs w:val="22"/>
        </w:rPr>
        <w:t>F.5</w:t>
      </w:r>
      <w:r>
        <w:rPr>
          <w:rFonts w:ascii="Arial" w:hAnsi="Arial" w:cs="Arial"/>
          <w:sz w:val="22"/>
          <w:szCs w:val="22"/>
        </w:rPr>
        <w:tab/>
      </w:r>
      <w:r>
        <w:rPr>
          <w:rFonts w:ascii="Arial" w:hAnsi="Arial" w:cs="Arial"/>
          <w:sz w:val="22"/>
          <w:szCs w:val="22"/>
        </w:rPr>
        <w:tab/>
        <w:t xml:space="preserve">Do </w:t>
      </w:r>
      <w:r w:rsidRPr="002933C5">
        <w:rPr>
          <w:rFonts w:ascii="Arial" w:hAnsi="Arial" w:cs="Arial"/>
          <w:sz w:val="22"/>
          <w:szCs w:val="22"/>
        </w:rPr>
        <w:t xml:space="preserve">the materials or training address potential concerns about immigration status and benefit receipt? </w:t>
      </w:r>
    </w:p>
    <w:p w:rsidR="00786134" w:rsidRDefault="00786134" w:rsidP="002933C5">
      <w:pPr>
        <w:pStyle w:val="NormalSS"/>
        <w:ind w:firstLine="0"/>
        <w:jc w:val="left"/>
        <w:rPr>
          <w:rFonts w:ascii="Arial" w:hAnsi="Arial" w:cs="Arial"/>
          <w:sz w:val="22"/>
          <w:szCs w:val="22"/>
        </w:rPr>
      </w:pPr>
    </w:p>
    <w:p w:rsidR="00786134" w:rsidRPr="002933C5" w:rsidRDefault="00786134" w:rsidP="000B2A42">
      <w:pPr>
        <w:pStyle w:val="NormalSS"/>
        <w:ind w:left="720" w:hanging="720"/>
        <w:jc w:val="left"/>
        <w:rPr>
          <w:rFonts w:ascii="Arial" w:hAnsi="Arial" w:cs="Arial"/>
          <w:sz w:val="22"/>
          <w:szCs w:val="22"/>
        </w:rPr>
      </w:pPr>
      <w:r>
        <w:rPr>
          <w:rFonts w:ascii="Arial" w:hAnsi="Arial" w:cs="Arial"/>
          <w:sz w:val="22"/>
          <w:szCs w:val="22"/>
        </w:rPr>
        <w:t>F.6</w:t>
      </w:r>
      <w:r>
        <w:rPr>
          <w:rFonts w:ascii="Arial" w:hAnsi="Arial" w:cs="Arial"/>
          <w:sz w:val="22"/>
          <w:szCs w:val="22"/>
        </w:rPr>
        <w:tab/>
      </w:r>
      <w:r>
        <w:rPr>
          <w:rFonts w:ascii="Arial" w:hAnsi="Arial" w:cs="Arial"/>
          <w:sz w:val="22"/>
          <w:szCs w:val="22"/>
        </w:rPr>
        <w:tab/>
        <w:t>Does</w:t>
      </w:r>
      <w:r w:rsidRPr="002933C5">
        <w:rPr>
          <w:rFonts w:ascii="Arial" w:hAnsi="Arial" w:cs="Arial"/>
          <w:sz w:val="22"/>
          <w:szCs w:val="22"/>
        </w:rPr>
        <w:t xml:space="preserve"> the training include information on nutrition education (if so, we will talk in more detail about this later)? </w:t>
      </w:r>
    </w:p>
    <w:p w:rsidR="00786134" w:rsidRPr="002933C5" w:rsidRDefault="00786134" w:rsidP="002933C5">
      <w:pPr>
        <w:pStyle w:val="NormalSS"/>
        <w:jc w:val="left"/>
        <w:rPr>
          <w:rFonts w:ascii="Arial" w:hAnsi="Arial" w:cs="Arial"/>
          <w:sz w:val="22"/>
          <w:szCs w:val="22"/>
        </w:rPr>
      </w:pPr>
    </w:p>
    <w:p w:rsidR="00786134" w:rsidRPr="00CD5AD6" w:rsidRDefault="00786134" w:rsidP="002933C5">
      <w:pPr>
        <w:pStyle w:val="NormalSS"/>
        <w:ind w:firstLine="0"/>
        <w:jc w:val="left"/>
        <w:rPr>
          <w:rFonts w:ascii="Arial" w:hAnsi="Arial" w:cs="Arial"/>
          <w:b/>
          <w:i/>
          <w:sz w:val="22"/>
          <w:szCs w:val="22"/>
        </w:rPr>
      </w:pPr>
      <w:r>
        <w:rPr>
          <w:rFonts w:ascii="Arial" w:hAnsi="Arial" w:cs="Arial"/>
          <w:b/>
          <w:i/>
          <w:sz w:val="22"/>
          <w:szCs w:val="22"/>
        </w:rPr>
        <w:t>Format of training</w:t>
      </w:r>
    </w:p>
    <w:p w:rsidR="00786134" w:rsidRDefault="00786134" w:rsidP="002933C5">
      <w:pPr>
        <w:pStyle w:val="NormalSS"/>
        <w:ind w:firstLine="0"/>
        <w:jc w:val="left"/>
        <w:rPr>
          <w:rFonts w:ascii="Arial" w:hAnsi="Arial" w:cs="Arial"/>
          <w:sz w:val="22"/>
          <w:szCs w:val="22"/>
        </w:rPr>
      </w:pPr>
    </w:p>
    <w:p w:rsidR="00786134" w:rsidRDefault="00786134" w:rsidP="000B2A42">
      <w:pPr>
        <w:pStyle w:val="NormalSS"/>
        <w:ind w:left="720" w:hanging="720"/>
        <w:jc w:val="left"/>
        <w:rPr>
          <w:rFonts w:ascii="Arial" w:hAnsi="Arial" w:cs="Arial"/>
          <w:sz w:val="22"/>
          <w:szCs w:val="22"/>
        </w:rPr>
      </w:pPr>
      <w:r>
        <w:rPr>
          <w:rFonts w:ascii="Arial" w:hAnsi="Arial" w:cs="Arial"/>
          <w:sz w:val="22"/>
          <w:szCs w:val="22"/>
        </w:rPr>
        <w:t>F.7</w:t>
      </w:r>
      <w:r>
        <w:rPr>
          <w:rFonts w:ascii="Arial" w:hAnsi="Arial" w:cs="Arial"/>
          <w:sz w:val="22"/>
          <w:szCs w:val="22"/>
        </w:rPr>
        <w:tab/>
      </w:r>
      <w:r>
        <w:rPr>
          <w:rFonts w:ascii="Arial" w:hAnsi="Arial" w:cs="Arial"/>
          <w:sz w:val="22"/>
          <w:szCs w:val="22"/>
        </w:rPr>
        <w:tab/>
      </w:r>
      <w:r w:rsidRPr="002933C5">
        <w:rPr>
          <w:rFonts w:ascii="Arial" w:hAnsi="Arial" w:cs="Arial"/>
          <w:sz w:val="22"/>
          <w:szCs w:val="22"/>
        </w:rPr>
        <w:t xml:space="preserve">How </w:t>
      </w:r>
      <w:r>
        <w:rPr>
          <w:rFonts w:ascii="Arial" w:hAnsi="Arial" w:cs="Arial"/>
          <w:sz w:val="22"/>
          <w:szCs w:val="22"/>
        </w:rPr>
        <w:t>are</w:t>
      </w:r>
      <w:r w:rsidRPr="002933C5">
        <w:rPr>
          <w:rFonts w:ascii="Arial" w:hAnsi="Arial" w:cs="Arial"/>
          <w:sz w:val="22"/>
          <w:szCs w:val="22"/>
        </w:rPr>
        <w:t xml:space="preserve"> materials or training be</w:t>
      </w:r>
      <w:r>
        <w:rPr>
          <w:rFonts w:ascii="Arial" w:hAnsi="Arial" w:cs="Arial"/>
          <w:sz w:val="22"/>
          <w:szCs w:val="22"/>
        </w:rPr>
        <w:t>ing</w:t>
      </w:r>
      <w:r w:rsidRPr="002933C5">
        <w:rPr>
          <w:rFonts w:ascii="Arial" w:hAnsi="Arial" w:cs="Arial"/>
          <w:sz w:val="22"/>
          <w:szCs w:val="22"/>
        </w:rPr>
        <w:t xml:space="preserve"> provided (e.g., information packets, one-on-one, classes, computer, web-based)? </w:t>
      </w:r>
    </w:p>
    <w:p w:rsidR="00786134" w:rsidRDefault="00786134" w:rsidP="002933C5">
      <w:pPr>
        <w:pStyle w:val="NormalSS"/>
        <w:ind w:firstLine="0"/>
        <w:jc w:val="left"/>
        <w:rPr>
          <w:rFonts w:ascii="Arial" w:hAnsi="Arial" w:cs="Arial"/>
          <w:sz w:val="22"/>
          <w:szCs w:val="22"/>
        </w:rPr>
      </w:pPr>
    </w:p>
    <w:p w:rsidR="00786134" w:rsidRDefault="00786134" w:rsidP="002933C5">
      <w:pPr>
        <w:pStyle w:val="NormalSS"/>
        <w:ind w:firstLine="0"/>
        <w:jc w:val="left"/>
        <w:rPr>
          <w:rFonts w:ascii="Arial" w:hAnsi="Arial" w:cs="Arial"/>
          <w:sz w:val="22"/>
          <w:szCs w:val="22"/>
        </w:rPr>
      </w:pPr>
      <w:r>
        <w:rPr>
          <w:rFonts w:ascii="Arial" w:hAnsi="Arial" w:cs="Arial"/>
          <w:sz w:val="22"/>
          <w:szCs w:val="22"/>
        </w:rPr>
        <w:t>F.8</w:t>
      </w:r>
      <w:r>
        <w:rPr>
          <w:rFonts w:ascii="Arial" w:hAnsi="Arial" w:cs="Arial"/>
          <w:sz w:val="22"/>
          <w:szCs w:val="22"/>
        </w:rPr>
        <w:tab/>
      </w:r>
      <w:r>
        <w:rPr>
          <w:rFonts w:ascii="Arial" w:hAnsi="Arial" w:cs="Arial"/>
          <w:sz w:val="22"/>
          <w:szCs w:val="22"/>
        </w:rPr>
        <w:tab/>
      </w:r>
      <w:r w:rsidRPr="002933C5">
        <w:rPr>
          <w:rFonts w:ascii="Arial" w:hAnsi="Arial" w:cs="Arial"/>
          <w:sz w:val="22"/>
          <w:szCs w:val="22"/>
        </w:rPr>
        <w:t>Who prepare</w:t>
      </w:r>
      <w:r>
        <w:rPr>
          <w:rFonts w:ascii="Arial" w:hAnsi="Arial" w:cs="Arial"/>
          <w:sz w:val="22"/>
          <w:szCs w:val="22"/>
        </w:rPr>
        <w:t>d</w:t>
      </w:r>
      <w:r w:rsidRPr="002933C5">
        <w:rPr>
          <w:rFonts w:ascii="Arial" w:hAnsi="Arial" w:cs="Arial"/>
          <w:sz w:val="22"/>
          <w:szCs w:val="22"/>
        </w:rPr>
        <w:t xml:space="preserve"> and distribute</w:t>
      </w:r>
      <w:r>
        <w:rPr>
          <w:rFonts w:ascii="Arial" w:hAnsi="Arial" w:cs="Arial"/>
          <w:sz w:val="22"/>
          <w:szCs w:val="22"/>
        </w:rPr>
        <w:t>d</w:t>
      </w:r>
      <w:r w:rsidRPr="002933C5">
        <w:rPr>
          <w:rFonts w:ascii="Arial" w:hAnsi="Arial" w:cs="Arial"/>
          <w:sz w:val="22"/>
          <w:szCs w:val="22"/>
        </w:rPr>
        <w:t xml:space="preserve"> materials? </w:t>
      </w:r>
    </w:p>
    <w:p w:rsidR="00786134" w:rsidRDefault="00786134" w:rsidP="002933C5">
      <w:pPr>
        <w:pStyle w:val="NormalSS"/>
        <w:ind w:firstLine="0"/>
        <w:jc w:val="left"/>
        <w:rPr>
          <w:rFonts w:ascii="Arial" w:hAnsi="Arial" w:cs="Arial"/>
          <w:sz w:val="22"/>
          <w:szCs w:val="22"/>
        </w:rPr>
      </w:pPr>
    </w:p>
    <w:p w:rsidR="00786134" w:rsidRDefault="00786134" w:rsidP="002933C5">
      <w:pPr>
        <w:pStyle w:val="NormalSS"/>
        <w:ind w:firstLine="0"/>
        <w:jc w:val="left"/>
        <w:rPr>
          <w:rFonts w:ascii="Arial" w:hAnsi="Arial" w:cs="Arial"/>
          <w:sz w:val="22"/>
          <w:szCs w:val="22"/>
        </w:rPr>
      </w:pPr>
      <w:r>
        <w:rPr>
          <w:rFonts w:ascii="Arial" w:hAnsi="Arial" w:cs="Arial"/>
          <w:sz w:val="22"/>
          <w:szCs w:val="22"/>
        </w:rPr>
        <w:t>[</w:t>
      </w:r>
      <w:r w:rsidRPr="002933C5">
        <w:rPr>
          <w:rFonts w:ascii="Arial" w:hAnsi="Arial" w:cs="Arial"/>
          <w:sz w:val="22"/>
          <w:szCs w:val="22"/>
        </w:rPr>
        <w:t xml:space="preserve">If </w:t>
      </w:r>
      <w:r>
        <w:rPr>
          <w:rFonts w:ascii="Arial" w:hAnsi="Arial" w:cs="Arial"/>
          <w:sz w:val="22"/>
          <w:szCs w:val="22"/>
        </w:rPr>
        <w:t xml:space="preserve">using group training:] </w:t>
      </w:r>
    </w:p>
    <w:p w:rsidR="00786134" w:rsidRDefault="00786134" w:rsidP="00EE0A9E">
      <w:pPr>
        <w:pStyle w:val="NormalSS"/>
        <w:ind w:firstLine="0"/>
        <w:jc w:val="left"/>
        <w:rPr>
          <w:rFonts w:ascii="Arial" w:hAnsi="Arial" w:cs="Arial"/>
          <w:sz w:val="22"/>
          <w:szCs w:val="22"/>
        </w:rPr>
      </w:pPr>
    </w:p>
    <w:p w:rsidR="00786134" w:rsidRDefault="00786134" w:rsidP="00EE0A9E">
      <w:pPr>
        <w:pStyle w:val="NormalSS"/>
        <w:ind w:firstLine="0"/>
        <w:jc w:val="left"/>
        <w:rPr>
          <w:rFonts w:ascii="Arial" w:hAnsi="Arial" w:cs="Arial"/>
          <w:sz w:val="22"/>
          <w:szCs w:val="22"/>
        </w:rPr>
      </w:pPr>
      <w:r>
        <w:rPr>
          <w:rFonts w:ascii="Arial" w:hAnsi="Arial" w:cs="Arial"/>
          <w:sz w:val="22"/>
          <w:szCs w:val="22"/>
        </w:rPr>
        <w:t>F.9</w:t>
      </w:r>
      <w:r>
        <w:rPr>
          <w:rFonts w:ascii="Arial" w:hAnsi="Arial" w:cs="Arial"/>
          <w:sz w:val="22"/>
          <w:szCs w:val="22"/>
        </w:rPr>
        <w:tab/>
      </w:r>
      <w:r>
        <w:rPr>
          <w:rFonts w:ascii="Arial" w:hAnsi="Arial" w:cs="Arial"/>
          <w:sz w:val="22"/>
          <w:szCs w:val="22"/>
        </w:rPr>
        <w:tab/>
      </w:r>
      <w:r w:rsidRPr="002933C5">
        <w:rPr>
          <w:rFonts w:ascii="Arial" w:hAnsi="Arial" w:cs="Arial"/>
          <w:sz w:val="22"/>
          <w:szCs w:val="22"/>
        </w:rPr>
        <w:t xml:space="preserve">Where </w:t>
      </w:r>
      <w:r>
        <w:rPr>
          <w:rFonts w:ascii="Arial" w:hAnsi="Arial" w:cs="Arial"/>
          <w:sz w:val="22"/>
          <w:szCs w:val="22"/>
        </w:rPr>
        <w:t>are</w:t>
      </w:r>
      <w:r w:rsidRPr="002933C5">
        <w:rPr>
          <w:rFonts w:ascii="Arial" w:hAnsi="Arial" w:cs="Arial"/>
          <w:sz w:val="22"/>
          <w:szCs w:val="22"/>
        </w:rPr>
        <w:t xml:space="preserve"> trainings conducted? </w:t>
      </w:r>
    </w:p>
    <w:p w:rsidR="00786134" w:rsidRDefault="00786134" w:rsidP="002933C5">
      <w:pPr>
        <w:pStyle w:val="NormalSS"/>
        <w:ind w:firstLine="0"/>
        <w:jc w:val="left"/>
        <w:rPr>
          <w:rFonts w:ascii="Arial" w:hAnsi="Arial" w:cs="Arial"/>
          <w:sz w:val="22"/>
          <w:szCs w:val="22"/>
        </w:rPr>
      </w:pPr>
    </w:p>
    <w:p w:rsidR="00786134" w:rsidRDefault="00786134" w:rsidP="002933C5">
      <w:pPr>
        <w:pStyle w:val="NormalSS"/>
        <w:numPr>
          <w:ins w:id="1" w:author="Unknown" w:date="2011-03-15T09:22:00Z"/>
        </w:numPr>
        <w:ind w:firstLine="0"/>
        <w:jc w:val="left"/>
        <w:rPr>
          <w:rFonts w:ascii="Arial" w:hAnsi="Arial" w:cs="Arial"/>
          <w:sz w:val="22"/>
          <w:szCs w:val="22"/>
        </w:rPr>
      </w:pPr>
      <w:r>
        <w:rPr>
          <w:rFonts w:ascii="Arial" w:hAnsi="Arial" w:cs="Arial"/>
          <w:sz w:val="22"/>
          <w:szCs w:val="22"/>
        </w:rPr>
        <w:t>F.10</w:t>
      </w:r>
      <w:r>
        <w:rPr>
          <w:rFonts w:ascii="Arial" w:hAnsi="Arial" w:cs="Arial"/>
          <w:sz w:val="22"/>
          <w:szCs w:val="22"/>
        </w:rPr>
        <w:tab/>
        <w:t>H</w:t>
      </w:r>
      <w:r w:rsidRPr="002933C5">
        <w:rPr>
          <w:rFonts w:ascii="Arial" w:hAnsi="Arial" w:cs="Arial"/>
          <w:sz w:val="22"/>
          <w:szCs w:val="22"/>
        </w:rPr>
        <w:t xml:space="preserve">ow large will the classes be? </w:t>
      </w:r>
    </w:p>
    <w:p w:rsidR="00786134" w:rsidRDefault="00786134" w:rsidP="002933C5">
      <w:pPr>
        <w:pStyle w:val="NormalSS"/>
        <w:ind w:firstLine="0"/>
        <w:jc w:val="left"/>
        <w:rPr>
          <w:rFonts w:ascii="Arial" w:hAnsi="Arial" w:cs="Arial"/>
          <w:sz w:val="22"/>
          <w:szCs w:val="22"/>
        </w:rPr>
      </w:pPr>
    </w:p>
    <w:p w:rsidR="00786134" w:rsidRDefault="00786134" w:rsidP="002933C5">
      <w:pPr>
        <w:pStyle w:val="NormalSS"/>
        <w:ind w:firstLine="0"/>
        <w:jc w:val="left"/>
        <w:rPr>
          <w:rFonts w:ascii="Arial" w:hAnsi="Arial" w:cs="Arial"/>
          <w:sz w:val="22"/>
          <w:szCs w:val="22"/>
        </w:rPr>
      </w:pPr>
      <w:r>
        <w:rPr>
          <w:rFonts w:ascii="Arial" w:hAnsi="Arial" w:cs="Arial"/>
          <w:sz w:val="22"/>
          <w:szCs w:val="22"/>
        </w:rPr>
        <w:t>F.11</w:t>
      </w:r>
      <w:r>
        <w:rPr>
          <w:rFonts w:ascii="Arial" w:hAnsi="Arial" w:cs="Arial"/>
          <w:sz w:val="22"/>
          <w:szCs w:val="22"/>
        </w:rPr>
        <w:tab/>
      </w:r>
      <w:r w:rsidRPr="002933C5">
        <w:rPr>
          <w:rFonts w:ascii="Arial" w:hAnsi="Arial" w:cs="Arial"/>
          <w:sz w:val="22"/>
          <w:szCs w:val="22"/>
        </w:rPr>
        <w:t xml:space="preserve">Who </w:t>
      </w:r>
      <w:r>
        <w:rPr>
          <w:rFonts w:ascii="Arial" w:hAnsi="Arial" w:cs="Arial"/>
          <w:sz w:val="22"/>
          <w:szCs w:val="22"/>
        </w:rPr>
        <w:t>is</w:t>
      </w:r>
      <w:r w:rsidRPr="002933C5">
        <w:rPr>
          <w:rFonts w:ascii="Arial" w:hAnsi="Arial" w:cs="Arial"/>
          <w:sz w:val="22"/>
          <w:szCs w:val="22"/>
        </w:rPr>
        <w:t xml:space="preserve"> conduct</w:t>
      </w:r>
      <w:r>
        <w:rPr>
          <w:rFonts w:ascii="Arial" w:hAnsi="Arial" w:cs="Arial"/>
          <w:sz w:val="22"/>
          <w:szCs w:val="22"/>
        </w:rPr>
        <w:t>ing</w:t>
      </w:r>
      <w:r w:rsidRPr="002933C5">
        <w:rPr>
          <w:rFonts w:ascii="Arial" w:hAnsi="Arial" w:cs="Arial"/>
          <w:sz w:val="22"/>
          <w:szCs w:val="22"/>
        </w:rPr>
        <w:t xml:space="preserve"> training? </w:t>
      </w:r>
    </w:p>
    <w:p w:rsidR="00786134" w:rsidRDefault="00786134" w:rsidP="002933C5">
      <w:pPr>
        <w:pStyle w:val="NormalSS"/>
        <w:ind w:firstLine="0"/>
        <w:jc w:val="left"/>
        <w:rPr>
          <w:rFonts w:ascii="Arial" w:hAnsi="Arial" w:cs="Arial"/>
          <w:sz w:val="22"/>
          <w:szCs w:val="22"/>
        </w:rPr>
      </w:pPr>
    </w:p>
    <w:p w:rsidR="00786134" w:rsidRDefault="00786134" w:rsidP="002933C5">
      <w:pPr>
        <w:pStyle w:val="NormalSS"/>
        <w:ind w:firstLine="0"/>
        <w:jc w:val="left"/>
        <w:rPr>
          <w:rFonts w:ascii="Arial" w:hAnsi="Arial" w:cs="Arial"/>
          <w:sz w:val="22"/>
          <w:szCs w:val="22"/>
        </w:rPr>
      </w:pPr>
      <w:r>
        <w:rPr>
          <w:rFonts w:ascii="Arial" w:hAnsi="Arial" w:cs="Arial"/>
          <w:sz w:val="22"/>
          <w:szCs w:val="22"/>
        </w:rPr>
        <w:t>F.12</w:t>
      </w:r>
      <w:r>
        <w:rPr>
          <w:rFonts w:ascii="Arial" w:hAnsi="Arial" w:cs="Arial"/>
          <w:sz w:val="22"/>
          <w:szCs w:val="22"/>
        </w:rPr>
        <w:tab/>
      </w:r>
      <w:r w:rsidRPr="002933C5">
        <w:rPr>
          <w:rFonts w:ascii="Arial" w:hAnsi="Arial" w:cs="Arial"/>
          <w:sz w:val="22"/>
          <w:szCs w:val="22"/>
        </w:rPr>
        <w:t xml:space="preserve">How long </w:t>
      </w:r>
      <w:r>
        <w:rPr>
          <w:rFonts w:ascii="Arial" w:hAnsi="Arial" w:cs="Arial"/>
          <w:sz w:val="22"/>
          <w:szCs w:val="22"/>
        </w:rPr>
        <w:t>are the training classes</w:t>
      </w:r>
      <w:r w:rsidRPr="002933C5">
        <w:rPr>
          <w:rFonts w:ascii="Arial" w:hAnsi="Arial" w:cs="Arial"/>
          <w:sz w:val="22"/>
          <w:szCs w:val="22"/>
        </w:rPr>
        <w:t xml:space="preserve">? </w:t>
      </w:r>
    </w:p>
    <w:p w:rsidR="00786134" w:rsidRDefault="00786134" w:rsidP="002933C5">
      <w:pPr>
        <w:pStyle w:val="NormalSS"/>
        <w:ind w:firstLine="0"/>
        <w:jc w:val="left"/>
        <w:rPr>
          <w:rFonts w:ascii="Arial" w:hAnsi="Arial" w:cs="Arial"/>
          <w:sz w:val="22"/>
          <w:szCs w:val="22"/>
        </w:rPr>
      </w:pPr>
    </w:p>
    <w:p w:rsidR="00786134" w:rsidRDefault="00786134" w:rsidP="002933C5">
      <w:pPr>
        <w:pStyle w:val="NormalSS"/>
        <w:ind w:firstLine="0"/>
        <w:jc w:val="left"/>
        <w:rPr>
          <w:rFonts w:ascii="Arial" w:hAnsi="Arial" w:cs="Arial"/>
          <w:sz w:val="22"/>
          <w:szCs w:val="22"/>
        </w:rPr>
      </w:pPr>
      <w:r>
        <w:rPr>
          <w:rFonts w:ascii="Arial" w:hAnsi="Arial" w:cs="Arial"/>
          <w:sz w:val="22"/>
          <w:szCs w:val="22"/>
        </w:rPr>
        <w:t>F.13</w:t>
      </w:r>
      <w:r>
        <w:rPr>
          <w:rFonts w:ascii="Arial" w:hAnsi="Arial" w:cs="Arial"/>
          <w:sz w:val="22"/>
          <w:szCs w:val="22"/>
        </w:rPr>
        <w:tab/>
      </w:r>
      <w:r w:rsidRPr="002933C5">
        <w:rPr>
          <w:rFonts w:ascii="Arial" w:hAnsi="Arial" w:cs="Arial"/>
          <w:sz w:val="22"/>
          <w:szCs w:val="22"/>
        </w:rPr>
        <w:t xml:space="preserve">How </w:t>
      </w:r>
      <w:r>
        <w:rPr>
          <w:rFonts w:ascii="Arial" w:hAnsi="Arial" w:cs="Arial"/>
          <w:sz w:val="22"/>
          <w:szCs w:val="22"/>
        </w:rPr>
        <w:t xml:space="preserve">many training sessions are being held? And how </w:t>
      </w:r>
      <w:r w:rsidRPr="002933C5">
        <w:rPr>
          <w:rFonts w:ascii="Arial" w:hAnsi="Arial" w:cs="Arial"/>
          <w:sz w:val="22"/>
          <w:szCs w:val="22"/>
        </w:rPr>
        <w:t xml:space="preserve">often? </w:t>
      </w:r>
    </w:p>
    <w:p w:rsidR="00786134" w:rsidRDefault="00786134" w:rsidP="002933C5">
      <w:pPr>
        <w:pStyle w:val="NormalSS"/>
        <w:ind w:firstLine="0"/>
        <w:jc w:val="left"/>
        <w:rPr>
          <w:rFonts w:ascii="Arial" w:hAnsi="Arial" w:cs="Arial"/>
          <w:sz w:val="22"/>
          <w:szCs w:val="22"/>
        </w:rPr>
      </w:pPr>
    </w:p>
    <w:p w:rsidR="00786134" w:rsidRDefault="00786134" w:rsidP="000B2A42">
      <w:pPr>
        <w:pStyle w:val="NormalSS"/>
        <w:ind w:left="720" w:hanging="720"/>
        <w:jc w:val="left"/>
        <w:rPr>
          <w:rFonts w:ascii="Arial" w:hAnsi="Arial" w:cs="Arial"/>
          <w:sz w:val="22"/>
          <w:szCs w:val="22"/>
        </w:rPr>
      </w:pPr>
      <w:r>
        <w:rPr>
          <w:rFonts w:ascii="Arial" w:hAnsi="Arial" w:cs="Arial"/>
          <w:sz w:val="22"/>
          <w:szCs w:val="22"/>
        </w:rPr>
        <w:t>F.13</w:t>
      </w:r>
      <w:r>
        <w:rPr>
          <w:rFonts w:ascii="Arial" w:hAnsi="Arial" w:cs="Arial"/>
          <w:sz w:val="22"/>
          <w:szCs w:val="22"/>
        </w:rPr>
        <w:tab/>
        <w:t>Are</w:t>
      </w:r>
      <w:r w:rsidRPr="002933C5">
        <w:rPr>
          <w:rFonts w:ascii="Arial" w:hAnsi="Arial" w:cs="Arial"/>
          <w:sz w:val="22"/>
          <w:szCs w:val="22"/>
        </w:rPr>
        <w:t xml:space="preserve"> materials and training be</w:t>
      </w:r>
      <w:r>
        <w:rPr>
          <w:rFonts w:ascii="Arial" w:hAnsi="Arial" w:cs="Arial"/>
          <w:sz w:val="22"/>
          <w:szCs w:val="22"/>
        </w:rPr>
        <w:t>ing</w:t>
      </w:r>
      <w:r w:rsidRPr="002933C5">
        <w:rPr>
          <w:rFonts w:ascii="Arial" w:hAnsi="Arial" w:cs="Arial"/>
          <w:sz w:val="22"/>
          <w:szCs w:val="22"/>
        </w:rPr>
        <w:t xml:space="preserve"> distributed in multiple languages? Which languages </w:t>
      </w:r>
      <w:r>
        <w:rPr>
          <w:rFonts w:ascii="Arial" w:hAnsi="Arial" w:cs="Arial"/>
          <w:sz w:val="22"/>
          <w:szCs w:val="22"/>
        </w:rPr>
        <w:t>are</w:t>
      </w:r>
      <w:r w:rsidRPr="002933C5">
        <w:rPr>
          <w:rFonts w:ascii="Arial" w:hAnsi="Arial" w:cs="Arial"/>
          <w:sz w:val="22"/>
          <w:szCs w:val="22"/>
        </w:rPr>
        <w:t xml:space="preserve"> included? </w:t>
      </w:r>
    </w:p>
    <w:p w:rsidR="00786134" w:rsidRDefault="00786134" w:rsidP="002933C5">
      <w:pPr>
        <w:pStyle w:val="NormalSS"/>
        <w:ind w:firstLine="0"/>
        <w:jc w:val="left"/>
        <w:rPr>
          <w:rFonts w:ascii="Arial" w:hAnsi="Arial" w:cs="Arial"/>
          <w:sz w:val="22"/>
          <w:szCs w:val="22"/>
        </w:rPr>
      </w:pPr>
    </w:p>
    <w:p w:rsidR="00786134" w:rsidRPr="002933C5" w:rsidRDefault="00786134" w:rsidP="002933C5">
      <w:pPr>
        <w:pStyle w:val="NormalSS"/>
        <w:ind w:firstLine="0"/>
        <w:jc w:val="left"/>
        <w:rPr>
          <w:rFonts w:ascii="Arial" w:hAnsi="Arial" w:cs="Arial"/>
          <w:sz w:val="22"/>
          <w:szCs w:val="22"/>
        </w:rPr>
      </w:pPr>
      <w:r>
        <w:rPr>
          <w:rFonts w:ascii="Arial" w:hAnsi="Arial" w:cs="Arial"/>
          <w:sz w:val="22"/>
          <w:szCs w:val="22"/>
        </w:rPr>
        <w:t>F.14</w:t>
      </w:r>
      <w:r>
        <w:rPr>
          <w:rFonts w:ascii="Arial" w:hAnsi="Arial" w:cs="Arial"/>
          <w:sz w:val="22"/>
          <w:szCs w:val="22"/>
        </w:rPr>
        <w:tab/>
      </w:r>
      <w:r w:rsidRPr="002933C5">
        <w:rPr>
          <w:rFonts w:ascii="Arial" w:hAnsi="Arial" w:cs="Arial"/>
          <w:sz w:val="22"/>
          <w:szCs w:val="22"/>
        </w:rPr>
        <w:t>Is follow-up training planned?</w:t>
      </w:r>
    </w:p>
    <w:p w:rsidR="00786134" w:rsidRDefault="00786134" w:rsidP="002933C5">
      <w:pPr>
        <w:pStyle w:val="NormalSS"/>
        <w:ind w:firstLine="0"/>
        <w:jc w:val="left"/>
        <w:rPr>
          <w:rFonts w:ascii="Arial" w:hAnsi="Arial" w:cs="Arial"/>
          <w:sz w:val="22"/>
          <w:szCs w:val="22"/>
        </w:rPr>
      </w:pPr>
    </w:p>
    <w:p w:rsidR="00786134" w:rsidRDefault="00786134" w:rsidP="002933C5">
      <w:pPr>
        <w:pStyle w:val="NormalSS"/>
        <w:ind w:firstLine="0"/>
        <w:jc w:val="left"/>
        <w:rPr>
          <w:rFonts w:ascii="Arial" w:hAnsi="Arial" w:cs="Arial"/>
          <w:b/>
          <w:i/>
          <w:sz w:val="22"/>
          <w:szCs w:val="22"/>
        </w:rPr>
      </w:pPr>
      <w:r w:rsidRPr="00CD5AD6">
        <w:rPr>
          <w:rFonts w:ascii="Arial" w:hAnsi="Arial" w:cs="Arial"/>
          <w:b/>
          <w:i/>
          <w:sz w:val="22"/>
          <w:szCs w:val="22"/>
        </w:rPr>
        <w:t>Additional support for families</w:t>
      </w:r>
      <w:r>
        <w:rPr>
          <w:rFonts w:ascii="Arial" w:hAnsi="Arial" w:cs="Arial"/>
          <w:b/>
          <w:i/>
          <w:sz w:val="22"/>
          <w:szCs w:val="22"/>
        </w:rPr>
        <w:t xml:space="preserve"> [Ask only if community-based organization provides training and support to parents]</w:t>
      </w:r>
    </w:p>
    <w:p w:rsidR="00786134" w:rsidRPr="00CD5AD6" w:rsidRDefault="00786134" w:rsidP="002933C5">
      <w:pPr>
        <w:pStyle w:val="NormalSS"/>
        <w:ind w:firstLine="0"/>
        <w:jc w:val="left"/>
        <w:rPr>
          <w:rFonts w:ascii="Arial" w:hAnsi="Arial" w:cs="Arial"/>
          <w:b/>
          <w:i/>
          <w:sz w:val="22"/>
          <w:szCs w:val="22"/>
        </w:rPr>
      </w:pPr>
    </w:p>
    <w:p w:rsidR="00786134" w:rsidRDefault="00786134" w:rsidP="000B2A42">
      <w:pPr>
        <w:pStyle w:val="NormalSS"/>
        <w:ind w:left="720" w:hanging="720"/>
        <w:jc w:val="left"/>
        <w:rPr>
          <w:rFonts w:ascii="Arial" w:hAnsi="Arial" w:cs="Arial"/>
          <w:sz w:val="22"/>
          <w:szCs w:val="22"/>
        </w:rPr>
      </w:pPr>
      <w:r>
        <w:rPr>
          <w:rFonts w:ascii="Arial" w:hAnsi="Arial" w:cs="Arial"/>
          <w:sz w:val="22"/>
          <w:szCs w:val="22"/>
        </w:rPr>
        <w:t>F.15</w:t>
      </w:r>
      <w:r>
        <w:rPr>
          <w:rFonts w:ascii="Arial" w:hAnsi="Arial" w:cs="Arial"/>
          <w:sz w:val="22"/>
          <w:szCs w:val="22"/>
        </w:rPr>
        <w:tab/>
        <w:t>Do you provide households with an 800 telephone number or a local</w:t>
      </w:r>
      <w:r w:rsidRPr="002933C5">
        <w:rPr>
          <w:rFonts w:ascii="Arial" w:hAnsi="Arial" w:cs="Arial"/>
          <w:sz w:val="22"/>
          <w:szCs w:val="22"/>
        </w:rPr>
        <w:t xml:space="preserve"> number to ask questions about the demonstration? </w:t>
      </w:r>
      <w:r>
        <w:rPr>
          <w:rFonts w:ascii="Arial" w:hAnsi="Arial" w:cs="Arial"/>
          <w:sz w:val="22"/>
          <w:szCs w:val="22"/>
        </w:rPr>
        <w:t>W</w:t>
      </w:r>
      <w:r w:rsidRPr="002933C5">
        <w:rPr>
          <w:rFonts w:ascii="Arial" w:hAnsi="Arial" w:cs="Arial"/>
          <w:sz w:val="22"/>
          <w:szCs w:val="22"/>
        </w:rPr>
        <w:t xml:space="preserve">ho will answer those calls? </w:t>
      </w:r>
    </w:p>
    <w:p w:rsidR="00786134" w:rsidRDefault="00786134" w:rsidP="002933C5">
      <w:pPr>
        <w:pStyle w:val="NormalSS"/>
        <w:ind w:firstLine="0"/>
        <w:jc w:val="left"/>
        <w:rPr>
          <w:rFonts w:ascii="Arial" w:hAnsi="Arial" w:cs="Arial"/>
          <w:sz w:val="22"/>
          <w:szCs w:val="22"/>
        </w:rPr>
      </w:pPr>
    </w:p>
    <w:p w:rsidR="00786134" w:rsidRPr="00092D49" w:rsidRDefault="00786134" w:rsidP="00092D49">
      <w:pPr>
        <w:pStyle w:val="NormalSS"/>
        <w:ind w:firstLine="0"/>
        <w:jc w:val="left"/>
        <w:rPr>
          <w:rFonts w:ascii="Arial" w:hAnsi="Arial" w:cs="Arial"/>
          <w:sz w:val="22"/>
          <w:szCs w:val="22"/>
        </w:rPr>
      </w:pPr>
      <w:r>
        <w:rPr>
          <w:rFonts w:ascii="Arial" w:hAnsi="Arial" w:cs="Arial"/>
          <w:sz w:val="22"/>
          <w:szCs w:val="22"/>
        </w:rPr>
        <w:t>F.16</w:t>
      </w:r>
      <w:r>
        <w:rPr>
          <w:rFonts w:ascii="Arial" w:hAnsi="Arial" w:cs="Arial"/>
          <w:sz w:val="22"/>
          <w:szCs w:val="22"/>
        </w:rPr>
        <w:tab/>
      </w:r>
      <w:r w:rsidRPr="00092D49">
        <w:rPr>
          <w:rFonts w:ascii="Arial" w:hAnsi="Arial" w:cs="Arial"/>
          <w:sz w:val="22"/>
          <w:szCs w:val="22"/>
        </w:rPr>
        <w:t xml:space="preserve">Is there a location where household members could go to get help (face-to-face)? </w:t>
      </w:r>
    </w:p>
    <w:p w:rsidR="00786134" w:rsidRPr="00092D49" w:rsidRDefault="00786134" w:rsidP="00092D49">
      <w:pPr>
        <w:pStyle w:val="NormalSS"/>
        <w:jc w:val="left"/>
        <w:rPr>
          <w:rFonts w:ascii="Arial" w:hAnsi="Arial" w:cs="Arial"/>
          <w:sz w:val="22"/>
          <w:szCs w:val="22"/>
        </w:rPr>
      </w:pPr>
    </w:p>
    <w:p w:rsidR="00786134" w:rsidRPr="00092D49" w:rsidRDefault="00786134" w:rsidP="00092D49">
      <w:pPr>
        <w:pStyle w:val="NormalSS"/>
        <w:jc w:val="left"/>
        <w:rPr>
          <w:rFonts w:ascii="Arial" w:hAnsi="Arial" w:cs="Arial"/>
          <w:sz w:val="22"/>
          <w:szCs w:val="22"/>
        </w:rPr>
      </w:pPr>
      <w:r>
        <w:rPr>
          <w:rFonts w:ascii="Arial" w:hAnsi="Arial" w:cs="Arial"/>
          <w:sz w:val="22"/>
          <w:szCs w:val="22"/>
        </w:rPr>
        <w:tab/>
      </w:r>
      <w:r w:rsidRPr="00092D49">
        <w:rPr>
          <w:rFonts w:ascii="Arial" w:hAnsi="Arial" w:cs="Arial"/>
          <w:sz w:val="22"/>
          <w:szCs w:val="22"/>
        </w:rPr>
        <w:t>[If so, probe:]</w:t>
      </w:r>
    </w:p>
    <w:p w:rsidR="00786134" w:rsidRPr="00092D49" w:rsidRDefault="00786134" w:rsidP="000B2A42">
      <w:pPr>
        <w:pStyle w:val="NormalSS"/>
        <w:numPr>
          <w:ilvl w:val="0"/>
          <w:numId w:val="14"/>
        </w:numPr>
        <w:jc w:val="left"/>
        <w:rPr>
          <w:rFonts w:ascii="Arial" w:hAnsi="Arial" w:cs="Arial"/>
          <w:sz w:val="22"/>
          <w:szCs w:val="22"/>
        </w:rPr>
      </w:pPr>
      <w:r w:rsidRPr="00092D49">
        <w:rPr>
          <w:rFonts w:ascii="Arial" w:hAnsi="Arial" w:cs="Arial"/>
          <w:sz w:val="22"/>
          <w:szCs w:val="22"/>
        </w:rPr>
        <w:t xml:space="preserve">Who will provide that help (e.g., local benefit office, CBO, school staff)? </w:t>
      </w:r>
    </w:p>
    <w:p w:rsidR="00786134" w:rsidRPr="00092D49" w:rsidRDefault="00786134" w:rsidP="000B2A42">
      <w:pPr>
        <w:pStyle w:val="NormalSS"/>
        <w:numPr>
          <w:ilvl w:val="0"/>
          <w:numId w:val="14"/>
        </w:numPr>
        <w:jc w:val="left"/>
        <w:rPr>
          <w:rFonts w:ascii="Arial" w:hAnsi="Arial" w:cs="Arial"/>
          <w:sz w:val="22"/>
          <w:szCs w:val="22"/>
        </w:rPr>
      </w:pPr>
      <w:r w:rsidRPr="00092D49">
        <w:rPr>
          <w:rFonts w:ascii="Arial" w:hAnsi="Arial" w:cs="Arial"/>
          <w:sz w:val="22"/>
          <w:szCs w:val="22"/>
        </w:rPr>
        <w:t xml:space="preserve">How convenient are these locations for parents/guardians? </w:t>
      </w:r>
    </w:p>
    <w:p w:rsidR="00786134" w:rsidRPr="00092D49" w:rsidRDefault="00786134" w:rsidP="00092D49">
      <w:pPr>
        <w:pStyle w:val="NormalSS"/>
        <w:jc w:val="left"/>
        <w:rPr>
          <w:rFonts w:ascii="Arial" w:hAnsi="Arial" w:cs="Arial"/>
          <w:sz w:val="22"/>
          <w:szCs w:val="22"/>
        </w:rPr>
      </w:pPr>
    </w:p>
    <w:p w:rsidR="00786134" w:rsidRPr="00092D49" w:rsidRDefault="00786134" w:rsidP="000B2A42">
      <w:pPr>
        <w:pStyle w:val="NormalSS"/>
        <w:ind w:left="720" w:hanging="720"/>
        <w:jc w:val="left"/>
        <w:rPr>
          <w:rFonts w:ascii="Arial" w:hAnsi="Arial" w:cs="Arial"/>
          <w:sz w:val="22"/>
          <w:szCs w:val="22"/>
        </w:rPr>
      </w:pPr>
      <w:r>
        <w:rPr>
          <w:rFonts w:ascii="Arial" w:hAnsi="Arial" w:cs="Arial"/>
          <w:sz w:val="22"/>
          <w:szCs w:val="22"/>
        </w:rPr>
        <w:t>F.17</w:t>
      </w:r>
      <w:r>
        <w:rPr>
          <w:rFonts w:ascii="Arial" w:hAnsi="Arial" w:cs="Arial"/>
          <w:sz w:val="22"/>
          <w:szCs w:val="22"/>
        </w:rPr>
        <w:tab/>
      </w:r>
      <w:r w:rsidRPr="00092D49">
        <w:rPr>
          <w:rFonts w:ascii="Arial" w:hAnsi="Arial" w:cs="Arial"/>
          <w:sz w:val="22"/>
          <w:szCs w:val="22"/>
        </w:rPr>
        <w:t xml:space="preserve">Will there be a website or webpage dedicated to [SEBTC PROGRAM NAME] information? How will access be controlled? </w:t>
      </w:r>
    </w:p>
    <w:p w:rsidR="00786134" w:rsidRPr="00092D49" w:rsidRDefault="00786134" w:rsidP="00092D49">
      <w:pPr>
        <w:pStyle w:val="NormalSS"/>
        <w:jc w:val="left"/>
        <w:rPr>
          <w:rFonts w:ascii="Arial" w:hAnsi="Arial" w:cs="Arial"/>
          <w:sz w:val="22"/>
          <w:szCs w:val="22"/>
        </w:rPr>
      </w:pPr>
    </w:p>
    <w:p w:rsidR="00786134" w:rsidRPr="00092D49" w:rsidRDefault="00786134" w:rsidP="000B2A42">
      <w:pPr>
        <w:pStyle w:val="NormalSS"/>
        <w:ind w:left="720" w:hanging="720"/>
        <w:jc w:val="left"/>
        <w:rPr>
          <w:rFonts w:ascii="Arial" w:hAnsi="Arial" w:cs="Arial"/>
          <w:sz w:val="22"/>
          <w:szCs w:val="22"/>
        </w:rPr>
      </w:pPr>
      <w:r>
        <w:rPr>
          <w:rFonts w:ascii="Arial" w:hAnsi="Arial" w:cs="Arial"/>
          <w:sz w:val="22"/>
          <w:szCs w:val="22"/>
        </w:rPr>
        <w:t>F.18</w:t>
      </w:r>
      <w:r>
        <w:rPr>
          <w:rFonts w:ascii="Arial" w:hAnsi="Arial" w:cs="Arial"/>
          <w:sz w:val="22"/>
          <w:szCs w:val="22"/>
        </w:rPr>
        <w:tab/>
      </w:r>
      <w:r w:rsidRPr="00092D49">
        <w:rPr>
          <w:rFonts w:ascii="Arial" w:hAnsi="Arial" w:cs="Arial"/>
          <w:sz w:val="22"/>
          <w:szCs w:val="22"/>
        </w:rPr>
        <w:t>What other types of media will be used to train/inform participants (e.g., training videos, media campaigns, radio ads)?</w:t>
      </w:r>
    </w:p>
    <w:p w:rsidR="00786134" w:rsidRDefault="00786134" w:rsidP="002933C5">
      <w:pPr>
        <w:pStyle w:val="NormalSS"/>
        <w:ind w:firstLine="0"/>
        <w:jc w:val="left"/>
        <w:rPr>
          <w:rFonts w:ascii="Arial" w:hAnsi="Arial" w:cs="Arial"/>
          <w:sz w:val="22"/>
          <w:szCs w:val="22"/>
        </w:rPr>
      </w:pPr>
    </w:p>
    <w:p w:rsidR="00786134" w:rsidRDefault="00786134" w:rsidP="00293C6B">
      <w:pPr>
        <w:pStyle w:val="normalss0"/>
        <w:tabs>
          <w:tab w:val="left" w:pos="540"/>
        </w:tabs>
        <w:rPr>
          <w:rFonts w:ascii="Arial" w:hAnsi="Arial" w:cs="Arial"/>
          <w:b/>
          <w:i/>
          <w:color w:val="000000"/>
          <w:sz w:val="22"/>
          <w:szCs w:val="22"/>
        </w:rPr>
      </w:pPr>
      <w:r>
        <w:rPr>
          <w:rFonts w:ascii="Arial" w:hAnsi="Arial" w:cs="Arial"/>
          <w:b/>
          <w:i/>
          <w:color w:val="000000"/>
          <w:sz w:val="22"/>
          <w:szCs w:val="22"/>
        </w:rPr>
        <w:t xml:space="preserve">Household reaction to the EBT benefits </w:t>
      </w:r>
    </w:p>
    <w:p w:rsidR="00786134" w:rsidRDefault="00786134" w:rsidP="00293C6B">
      <w:pPr>
        <w:pStyle w:val="normalss0"/>
        <w:tabs>
          <w:tab w:val="left" w:pos="540"/>
        </w:tabs>
        <w:rPr>
          <w:rFonts w:ascii="Arial" w:hAnsi="Arial" w:cs="Arial"/>
          <w:color w:val="000000"/>
          <w:sz w:val="22"/>
          <w:szCs w:val="22"/>
        </w:rPr>
      </w:pPr>
    </w:p>
    <w:p w:rsidR="00786134" w:rsidRDefault="00786134" w:rsidP="00293C6B">
      <w:pPr>
        <w:pStyle w:val="normalss0"/>
        <w:tabs>
          <w:tab w:val="left" w:pos="540"/>
        </w:tabs>
        <w:rPr>
          <w:rFonts w:ascii="Arial" w:hAnsi="Arial" w:cs="Arial"/>
          <w:color w:val="000000"/>
          <w:sz w:val="22"/>
          <w:szCs w:val="22"/>
        </w:rPr>
      </w:pPr>
      <w:r>
        <w:rPr>
          <w:rFonts w:ascii="Arial" w:hAnsi="Arial" w:cs="Arial"/>
          <w:color w:val="000000"/>
          <w:sz w:val="22"/>
          <w:szCs w:val="22"/>
        </w:rPr>
        <w:t>F.19</w:t>
      </w:r>
      <w:r>
        <w:rPr>
          <w:rFonts w:ascii="Arial" w:hAnsi="Arial" w:cs="Arial"/>
          <w:color w:val="000000"/>
          <w:sz w:val="22"/>
          <w:szCs w:val="22"/>
        </w:rPr>
        <w:tab/>
      </w:r>
      <w:r>
        <w:rPr>
          <w:rFonts w:ascii="Arial" w:hAnsi="Arial" w:cs="Arial"/>
          <w:color w:val="000000"/>
          <w:sz w:val="22"/>
          <w:szCs w:val="22"/>
        </w:rPr>
        <w:tab/>
        <w:t>Have you heard from parents about the Summer EBT for Children program?</w:t>
      </w:r>
    </w:p>
    <w:p w:rsidR="00786134" w:rsidRDefault="00786134" w:rsidP="00293C6B">
      <w:pPr>
        <w:pStyle w:val="normalss0"/>
        <w:tabs>
          <w:tab w:val="left" w:pos="540"/>
        </w:tabs>
        <w:rPr>
          <w:rFonts w:ascii="Arial" w:hAnsi="Arial" w:cs="Arial"/>
          <w:color w:val="000000"/>
          <w:sz w:val="22"/>
          <w:szCs w:val="22"/>
        </w:rPr>
      </w:pPr>
    </w:p>
    <w:p w:rsidR="00786134" w:rsidRDefault="00786134" w:rsidP="00293C6B">
      <w:pPr>
        <w:pStyle w:val="normalss0"/>
        <w:tabs>
          <w:tab w:val="left" w:pos="54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[If yes] </w:t>
      </w:r>
    </w:p>
    <w:p w:rsidR="00786134" w:rsidRDefault="00786134" w:rsidP="000B2A42">
      <w:pPr>
        <w:pStyle w:val="normalss0"/>
        <w:numPr>
          <w:ilvl w:val="0"/>
          <w:numId w:val="17"/>
        </w:numPr>
        <w:tabs>
          <w:tab w:val="left" w:pos="540"/>
        </w:tabs>
        <w:rPr>
          <w:rFonts w:ascii="Arial" w:hAnsi="Arial" w:cs="Arial"/>
          <w:color w:val="000000"/>
          <w:sz w:val="22"/>
          <w:szCs w:val="22"/>
        </w:rPr>
      </w:pPr>
      <w:r>
        <w:rPr>
          <w:rFonts w:ascii="Arial" w:hAnsi="Arial" w:cs="Arial"/>
          <w:color w:val="000000"/>
          <w:sz w:val="22"/>
          <w:szCs w:val="22"/>
        </w:rPr>
        <w:t>In general, how have they r</w:t>
      </w:r>
      <w:r>
        <w:rPr>
          <w:rFonts w:ascii="Arial" w:hAnsi="Arial" w:cs="Arial"/>
          <w:color w:val="000000"/>
          <w:sz w:val="22"/>
          <w:szCs w:val="22"/>
        </w:rPr>
        <w:t>e</w:t>
      </w:r>
      <w:r>
        <w:rPr>
          <w:rFonts w:ascii="Arial" w:hAnsi="Arial" w:cs="Arial"/>
          <w:color w:val="000000"/>
          <w:sz w:val="22"/>
          <w:szCs w:val="22"/>
        </w:rPr>
        <w:t xml:space="preserve">sponded? </w:t>
      </w:r>
    </w:p>
    <w:p w:rsidR="00786134" w:rsidRDefault="00786134" w:rsidP="00293C6B">
      <w:pPr>
        <w:pStyle w:val="normalss0"/>
        <w:tabs>
          <w:tab w:val="left" w:pos="540"/>
        </w:tabs>
        <w:rPr>
          <w:rFonts w:ascii="Arial" w:hAnsi="Arial" w:cs="Arial"/>
          <w:color w:val="000000"/>
          <w:sz w:val="22"/>
          <w:szCs w:val="22"/>
        </w:rPr>
      </w:pPr>
      <w:r>
        <w:rPr>
          <w:rFonts w:ascii="Arial" w:hAnsi="Arial" w:cs="Arial"/>
          <w:color w:val="000000"/>
          <w:sz w:val="22"/>
          <w:szCs w:val="22"/>
        </w:rPr>
        <w:tab/>
      </w:r>
    </w:p>
    <w:p w:rsidR="00786134" w:rsidRDefault="00786134" w:rsidP="00293C6B">
      <w:pPr>
        <w:pStyle w:val="normalss0"/>
        <w:tabs>
          <w:tab w:val="left" w:pos="54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[Probe:]</w:t>
      </w:r>
    </w:p>
    <w:p w:rsidR="00786134" w:rsidRDefault="00786134" w:rsidP="000B2A42">
      <w:pPr>
        <w:pStyle w:val="normalss0"/>
        <w:numPr>
          <w:ilvl w:val="0"/>
          <w:numId w:val="17"/>
        </w:numPr>
        <w:tabs>
          <w:tab w:val="left" w:pos="540"/>
        </w:tabs>
        <w:rPr>
          <w:rFonts w:ascii="Arial" w:hAnsi="Arial" w:cs="Arial"/>
          <w:color w:val="000000"/>
          <w:sz w:val="22"/>
          <w:szCs w:val="22"/>
        </w:rPr>
      </w:pPr>
      <w:r>
        <w:rPr>
          <w:rFonts w:ascii="Arial" w:hAnsi="Arial" w:cs="Arial"/>
          <w:color w:val="000000"/>
          <w:sz w:val="22"/>
          <w:szCs w:val="22"/>
        </w:rPr>
        <w:t>About how many inquires/calls have you received?</w:t>
      </w:r>
    </w:p>
    <w:p w:rsidR="00786134" w:rsidRDefault="00786134" w:rsidP="000B2A42">
      <w:pPr>
        <w:pStyle w:val="normalss0"/>
        <w:numPr>
          <w:ilvl w:val="0"/>
          <w:numId w:val="17"/>
        </w:numPr>
        <w:tabs>
          <w:tab w:val="left" w:pos="540"/>
        </w:tabs>
        <w:rPr>
          <w:rFonts w:ascii="Arial" w:hAnsi="Arial" w:cs="Arial"/>
          <w:color w:val="000000"/>
          <w:sz w:val="22"/>
          <w:szCs w:val="22"/>
        </w:rPr>
      </w:pPr>
      <w:r>
        <w:rPr>
          <w:rFonts w:ascii="Arial" w:hAnsi="Arial" w:cs="Arial"/>
          <w:color w:val="000000"/>
          <w:sz w:val="22"/>
          <w:szCs w:val="22"/>
        </w:rPr>
        <w:t>What kinds of questions did parents ask?</w:t>
      </w:r>
    </w:p>
    <w:p w:rsidR="00786134" w:rsidRDefault="00786134" w:rsidP="000B2A42">
      <w:pPr>
        <w:pStyle w:val="normalss0"/>
        <w:numPr>
          <w:ilvl w:val="0"/>
          <w:numId w:val="17"/>
        </w:numPr>
        <w:tabs>
          <w:tab w:val="left" w:pos="540"/>
        </w:tabs>
        <w:rPr>
          <w:rFonts w:ascii="Arial" w:hAnsi="Arial" w:cs="Arial"/>
          <w:color w:val="000000"/>
          <w:sz w:val="22"/>
          <w:szCs w:val="22"/>
        </w:rPr>
      </w:pPr>
      <w:r>
        <w:rPr>
          <w:rFonts w:ascii="Arial" w:hAnsi="Arial" w:cs="Arial"/>
          <w:color w:val="000000"/>
          <w:sz w:val="22"/>
          <w:szCs w:val="22"/>
        </w:rPr>
        <w:t>What types of concerns were most often discussed?</w:t>
      </w:r>
    </w:p>
    <w:p w:rsidR="00786134" w:rsidRDefault="00786134" w:rsidP="000B2A42">
      <w:pPr>
        <w:pStyle w:val="normalss0"/>
        <w:numPr>
          <w:ilvl w:val="0"/>
          <w:numId w:val="17"/>
        </w:numPr>
        <w:tabs>
          <w:tab w:val="left" w:pos="540"/>
        </w:tabs>
        <w:rPr>
          <w:rFonts w:ascii="Arial" w:hAnsi="Arial" w:cs="Arial"/>
          <w:color w:val="000000"/>
          <w:sz w:val="22"/>
          <w:szCs w:val="22"/>
        </w:rPr>
      </w:pPr>
      <w:r>
        <w:rPr>
          <w:rFonts w:ascii="Arial" w:hAnsi="Arial" w:cs="Arial"/>
          <w:color w:val="000000"/>
          <w:sz w:val="22"/>
          <w:szCs w:val="22"/>
        </w:rPr>
        <w:t>Did parents tend to be more positive or negative about the program?</w:t>
      </w:r>
    </w:p>
    <w:p w:rsidR="00786134" w:rsidRPr="00293C6B" w:rsidRDefault="00786134" w:rsidP="00293C6B">
      <w:pPr>
        <w:pStyle w:val="normalss0"/>
        <w:tabs>
          <w:tab w:val="left" w:pos="540"/>
        </w:tabs>
        <w:rPr>
          <w:color w:val="000000"/>
          <w:sz w:val="22"/>
          <w:szCs w:val="22"/>
        </w:rPr>
      </w:pPr>
    </w:p>
    <w:p w:rsidR="00786134" w:rsidRPr="00293C6B" w:rsidRDefault="00786134" w:rsidP="00293C6B">
      <w:pPr>
        <w:pStyle w:val="normalss0"/>
        <w:tabs>
          <w:tab w:val="left" w:pos="540"/>
        </w:tabs>
        <w:rPr>
          <w:rFonts w:ascii="Arial" w:hAnsi="Arial" w:cs="Arial"/>
          <w:color w:val="000000"/>
          <w:sz w:val="22"/>
          <w:szCs w:val="22"/>
        </w:rPr>
      </w:pPr>
      <w:r>
        <w:rPr>
          <w:rFonts w:ascii="Arial" w:hAnsi="Arial" w:cs="Arial"/>
          <w:color w:val="000000"/>
          <w:sz w:val="22"/>
          <w:szCs w:val="22"/>
        </w:rPr>
        <w:t>F.20</w:t>
      </w:r>
      <w:r>
        <w:rPr>
          <w:rFonts w:ascii="Arial" w:hAnsi="Arial" w:cs="Arial"/>
          <w:color w:val="000000"/>
          <w:sz w:val="22"/>
          <w:szCs w:val="22"/>
        </w:rPr>
        <w:tab/>
      </w:r>
      <w:r>
        <w:rPr>
          <w:rFonts w:ascii="Arial" w:hAnsi="Arial" w:cs="Arial"/>
          <w:color w:val="000000"/>
          <w:sz w:val="22"/>
          <w:szCs w:val="22"/>
        </w:rPr>
        <w:tab/>
      </w:r>
      <w:r w:rsidRPr="00293C6B">
        <w:rPr>
          <w:rFonts w:ascii="Arial" w:hAnsi="Arial" w:cs="Arial"/>
          <w:color w:val="000000"/>
          <w:sz w:val="22"/>
          <w:szCs w:val="22"/>
        </w:rPr>
        <w:t xml:space="preserve">What has been the reaction of households to the $60 per child monthly benefit? </w:t>
      </w:r>
    </w:p>
    <w:p w:rsidR="00786134" w:rsidRPr="00293C6B" w:rsidRDefault="00786134" w:rsidP="00293C6B">
      <w:pPr>
        <w:pStyle w:val="normalss0"/>
        <w:tabs>
          <w:tab w:val="left" w:pos="540"/>
        </w:tabs>
        <w:rPr>
          <w:rFonts w:ascii="Arial" w:hAnsi="Arial" w:cs="Arial"/>
          <w:color w:val="000000"/>
          <w:sz w:val="22"/>
          <w:szCs w:val="22"/>
        </w:rPr>
      </w:pPr>
    </w:p>
    <w:p w:rsidR="00786134" w:rsidRPr="00293C6B" w:rsidRDefault="00786134" w:rsidP="00293C6B">
      <w:pPr>
        <w:pStyle w:val="normalss0"/>
        <w:tabs>
          <w:tab w:val="left" w:pos="540"/>
        </w:tabs>
        <w:rPr>
          <w:rFonts w:ascii="Arial" w:hAnsi="Arial" w:cs="Arial"/>
          <w:color w:val="000000"/>
          <w:sz w:val="22"/>
          <w:szCs w:val="22"/>
        </w:rPr>
      </w:pPr>
      <w:r w:rsidRPr="00293C6B">
        <w:rPr>
          <w:rFonts w:ascii="Arial" w:hAnsi="Arial" w:cs="Arial"/>
          <w:color w:val="000000"/>
          <w:sz w:val="22"/>
          <w:szCs w:val="22"/>
        </w:rPr>
        <w:tab/>
      </w:r>
      <w:r>
        <w:rPr>
          <w:rFonts w:ascii="Arial" w:hAnsi="Arial" w:cs="Arial"/>
          <w:color w:val="000000"/>
          <w:sz w:val="22"/>
          <w:szCs w:val="22"/>
        </w:rPr>
        <w:tab/>
      </w:r>
      <w:r w:rsidRPr="00293C6B">
        <w:rPr>
          <w:rFonts w:ascii="Arial" w:hAnsi="Arial" w:cs="Arial"/>
          <w:color w:val="000000"/>
          <w:sz w:val="22"/>
          <w:szCs w:val="22"/>
        </w:rPr>
        <w:t>[Probe:]</w:t>
      </w:r>
    </w:p>
    <w:p w:rsidR="00786134" w:rsidRDefault="00786134" w:rsidP="000B2A42">
      <w:pPr>
        <w:pStyle w:val="normalss0"/>
        <w:numPr>
          <w:ilvl w:val="0"/>
          <w:numId w:val="17"/>
        </w:numPr>
        <w:tabs>
          <w:tab w:val="left" w:pos="540"/>
        </w:tabs>
        <w:rPr>
          <w:rFonts w:ascii="Arial" w:hAnsi="Arial" w:cs="Arial"/>
          <w:color w:val="000000"/>
          <w:sz w:val="22"/>
          <w:szCs w:val="22"/>
        </w:rPr>
      </w:pPr>
      <w:r w:rsidRPr="00293C6B">
        <w:rPr>
          <w:rFonts w:ascii="Arial" w:hAnsi="Arial" w:cs="Arial"/>
          <w:color w:val="000000"/>
          <w:sz w:val="22"/>
          <w:szCs w:val="22"/>
        </w:rPr>
        <w:t xml:space="preserve">Do they believe the level is too high, too low, or appropriate? </w:t>
      </w:r>
    </w:p>
    <w:p w:rsidR="00786134" w:rsidRPr="00B620A1" w:rsidRDefault="00786134" w:rsidP="000B2A42">
      <w:pPr>
        <w:numPr>
          <w:ilvl w:val="0"/>
          <w:numId w:val="17"/>
        </w:numPr>
        <w:tabs>
          <w:tab w:val="clear" w:pos="432"/>
          <w:tab w:val="left" w:pos="270"/>
        </w:tabs>
        <w:rPr>
          <w:rFonts w:ascii="Tahoma" w:hAnsi="Tahoma" w:cs="Tahoma"/>
          <w:color w:val="000000"/>
          <w:sz w:val="22"/>
          <w:szCs w:val="22"/>
        </w:rPr>
      </w:pPr>
      <w:r w:rsidRPr="00293C6B">
        <w:rPr>
          <w:rFonts w:ascii="Arial" w:hAnsi="Arial" w:cs="Arial"/>
          <w:color w:val="000000"/>
          <w:sz w:val="22"/>
          <w:szCs w:val="22"/>
        </w:rPr>
        <w:t>Has this affected the consent rates for the demonstration in any way? I</w:t>
      </w:r>
      <w:r>
        <w:rPr>
          <w:rFonts w:ascii="Arial" w:hAnsi="Arial" w:cs="Arial"/>
          <w:color w:val="000000"/>
          <w:sz w:val="22"/>
          <w:szCs w:val="22"/>
        </w:rPr>
        <w:t xml:space="preserve">f </w:t>
      </w:r>
      <w:r w:rsidRPr="00293C6B">
        <w:rPr>
          <w:rFonts w:ascii="Arial" w:hAnsi="Arial" w:cs="Arial"/>
          <w:color w:val="000000"/>
          <w:sz w:val="22"/>
          <w:szCs w:val="22"/>
        </w:rPr>
        <w:t>so,</w:t>
      </w:r>
      <w:r>
        <w:rPr>
          <w:rFonts w:ascii="Arial" w:hAnsi="Arial" w:cs="Arial"/>
          <w:color w:val="000000"/>
          <w:sz w:val="22"/>
          <w:szCs w:val="22"/>
        </w:rPr>
        <w:t xml:space="preserve"> </w:t>
      </w:r>
      <w:r w:rsidRPr="00293C6B">
        <w:rPr>
          <w:rFonts w:ascii="Arial" w:hAnsi="Arial" w:cs="Arial"/>
          <w:color w:val="000000"/>
          <w:sz w:val="22"/>
          <w:szCs w:val="22"/>
        </w:rPr>
        <w:t>how?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86134" w:rsidRPr="00CA12CC" w:rsidTr="000A588B">
        <w:tc>
          <w:tcPr>
            <w:tcW w:w="9576" w:type="dxa"/>
            <w:tcBorders>
              <w:top w:val="nil"/>
              <w:left w:val="nil"/>
              <w:bottom w:val="nil"/>
              <w:right w:val="nil"/>
            </w:tcBorders>
            <w:shd w:val="clear" w:color="auto" w:fill="E8E8E8"/>
          </w:tcPr>
          <w:p w:rsidR="00786134" w:rsidRPr="00CA12CC" w:rsidRDefault="00786134" w:rsidP="00092D49">
            <w:pPr>
              <w:pStyle w:val="NormalSS"/>
              <w:tabs>
                <w:tab w:val="left" w:pos="540"/>
              </w:tabs>
              <w:jc w:val="center"/>
              <w:rPr>
                <w:rFonts w:ascii="Arial" w:hAnsi="Arial" w:cs="Arial"/>
                <w:i/>
                <w:iCs/>
                <w:sz w:val="22"/>
                <w:szCs w:val="22"/>
              </w:rPr>
            </w:pPr>
            <w:r>
              <w:rPr>
                <w:rFonts w:ascii="Arial" w:hAnsi="Arial" w:cs="Arial"/>
                <w:b/>
                <w:bCs/>
                <w:iCs/>
                <w:sz w:val="22"/>
                <w:szCs w:val="22"/>
              </w:rPr>
              <w:t xml:space="preserve">G. </w:t>
            </w:r>
            <w:r w:rsidRPr="00CA12CC">
              <w:rPr>
                <w:rFonts w:ascii="Arial" w:hAnsi="Arial" w:cs="Arial"/>
                <w:b/>
                <w:bCs/>
                <w:iCs/>
                <w:sz w:val="22"/>
                <w:szCs w:val="22"/>
              </w:rPr>
              <w:t>NUTRITION EDUCATION</w:t>
            </w:r>
          </w:p>
        </w:tc>
      </w:tr>
    </w:tbl>
    <w:p w:rsidR="00786134" w:rsidRPr="00CA12CC" w:rsidRDefault="00786134" w:rsidP="00CA12CC">
      <w:pPr>
        <w:pStyle w:val="NormalSS"/>
        <w:tabs>
          <w:tab w:val="clear" w:pos="432"/>
          <w:tab w:val="left" w:pos="540"/>
        </w:tabs>
        <w:jc w:val="left"/>
        <w:rPr>
          <w:rFonts w:ascii="Arial" w:hAnsi="Arial" w:cs="Arial"/>
          <w:b/>
          <w:sz w:val="22"/>
          <w:szCs w:val="22"/>
        </w:rPr>
      </w:pPr>
    </w:p>
    <w:p w:rsidR="00786134" w:rsidRPr="00CA12CC" w:rsidRDefault="00786134" w:rsidP="00CA12CC">
      <w:pPr>
        <w:pStyle w:val="NormalSS"/>
        <w:ind w:firstLine="0"/>
        <w:jc w:val="left"/>
        <w:rPr>
          <w:rFonts w:ascii="Arial" w:hAnsi="Arial" w:cs="Arial"/>
          <w:sz w:val="22"/>
          <w:szCs w:val="22"/>
        </w:rPr>
      </w:pPr>
      <w:r w:rsidRPr="00CA12CC">
        <w:rPr>
          <w:rFonts w:ascii="Arial" w:hAnsi="Arial" w:cs="Arial"/>
          <w:sz w:val="22"/>
          <w:szCs w:val="22"/>
        </w:rPr>
        <w:t xml:space="preserve">[NOTE TO VISITOR: ASK THE FOLLOWING QUESTIONS ONLY IF </w:t>
      </w:r>
      <w:r>
        <w:rPr>
          <w:rFonts w:ascii="Arial" w:hAnsi="Arial" w:cs="Arial"/>
          <w:sz w:val="22"/>
          <w:szCs w:val="22"/>
        </w:rPr>
        <w:t xml:space="preserve">ORGANIZATION IS CONDUCTING </w:t>
      </w:r>
      <w:r w:rsidRPr="00CA12CC">
        <w:rPr>
          <w:rFonts w:ascii="Arial" w:hAnsi="Arial" w:cs="Arial"/>
          <w:sz w:val="22"/>
          <w:szCs w:val="22"/>
        </w:rPr>
        <w:t xml:space="preserve">NUTRITION EDUCATION </w:t>
      </w:r>
      <w:r>
        <w:rPr>
          <w:rFonts w:ascii="Arial" w:hAnsi="Arial" w:cs="Arial"/>
          <w:sz w:val="22"/>
          <w:szCs w:val="22"/>
        </w:rPr>
        <w:t xml:space="preserve">AND IT </w:t>
      </w:r>
      <w:r w:rsidRPr="00CA12CC">
        <w:rPr>
          <w:rFonts w:ascii="Arial" w:hAnsi="Arial" w:cs="Arial"/>
          <w:sz w:val="22"/>
          <w:szCs w:val="22"/>
        </w:rPr>
        <w:t>WAS ALREADY BEGUN OR WAS CONDUCTED AS PART OF OUTREACH]</w:t>
      </w:r>
    </w:p>
    <w:p w:rsidR="00786134" w:rsidRPr="00CA12CC" w:rsidRDefault="00786134" w:rsidP="00CA12CC">
      <w:pPr>
        <w:pStyle w:val="NormalSS"/>
        <w:jc w:val="left"/>
        <w:rPr>
          <w:rFonts w:ascii="Arial" w:hAnsi="Arial" w:cs="Arial"/>
          <w:sz w:val="22"/>
          <w:szCs w:val="22"/>
        </w:rPr>
      </w:pPr>
    </w:p>
    <w:p w:rsidR="00786134" w:rsidRDefault="00786134" w:rsidP="000B2A42">
      <w:pPr>
        <w:pStyle w:val="NormalSS"/>
        <w:ind w:left="720" w:hanging="720"/>
        <w:jc w:val="left"/>
        <w:rPr>
          <w:rFonts w:ascii="Arial" w:hAnsi="Arial" w:cs="Arial"/>
          <w:sz w:val="22"/>
          <w:szCs w:val="22"/>
        </w:rPr>
      </w:pPr>
      <w:r>
        <w:rPr>
          <w:rFonts w:ascii="Arial" w:hAnsi="Arial" w:cs="Arial"/>
          <w:sz w:val="22"/>
          <w:szCs w:val="22"/>
        </w:rPr>
        <w:t>G.1</w:t>
      </w:r>
      <w:r>
        <w:rPr>
          <w:rFonts w:ascii="Arial" w:hAnsi="Arial" w:cs="Arial"/>
          <w:sz w:val="22"/>
          <w:szCs w:val="22"/>
        </w:rPr>
        <w:tab/>
      </w:r>
      <w:r>
        <w:rPr>
          <w:rFonts w:ascii="Arial" w:hAnsi="Arial" w:cs="Arial"/>
          <w:sz w:val="22"/>
          <w:szCs w:val="22"/>
        </w:rPr>
        <w:tab/>
      </w:r>
      <w:r w:rsidRPr="00CA12CC">
        <w:rPr>
          <w:rFonts w:ascii="Arial" w:hAnsi="Arial" w:cs="Arial"/>
          <w:sz w:val="22"/>
          <w:szCs w:val="22"/>
        </w:rPr>
        <w:t xml:space="preserve">Can you describe the nutrition education that </w:t>
      </w:r>
      <w:r>
        <w:rPr>
          <w:rFonts w:ascii="Arial" w:hAnsi="Arial" w:cs="Arial"/>
          <w:sz w:val="22"/>
          <w:szCs w:val="22"/>
        </w:rPr>
        <w:t xml:space="preserve">you are doing for families </w:t>
      </w:r>
      <w:r w:rsidRPr="00CA12CC">
        <w:rPr>
          <w:rFonts w:ascii="Arial" w:hAnsi="Arial" w:cs="Arial"/>
          <w:sz w:val="22"/>
          <w:szCs w:val="22"/>
        </w:rPr>
        <w:t xml:space="preserve">in the </w:t>
      </w:r>
      <w:r>
        <w:rPr>
          <w:rFonts w:ascii="Arial" w:hAnsi="Arial" w:cs="Arial"/>
          <w:sz w:val="22"/>
          <w:szCs w:val="22"/>
        </w:rPr>
        <w:t>d</w:t>
      </w:r>
      <w:r w:rsidRPr="00CA12CC">
        <w:rPr>
          <w:rFonts w:ascii="Arial" w:hAnsi="Arial" w:cs="Arial"/>
          <w:sz w:val="22"/>
          <w:szCs w:val="22"/>
        </w:rPr>
        <w:t xml:space="preserve">emonstration area? </w:t>
      </w:r>
      <w:r>
        <w:rPr>
          <w:rFonts w:ascii="Arial" w:hAnsi="Arial" w:cs="Arial"/>
          <w:sz w:val="22"/>
          <w:szCs w:val="22"/>
        </w:rPr>
        <w:t xml:space="preserve"> Is your nutrition education program directly tied to the Summer EBT for Children?</w:t>
      </w:r>
    </w:p>
    <w:p w:rsidR="00786134" w:rsidRDefault="00786134" w:rsidP="00CA12CC">
      <w:pPr>
        <w:pStyle w:val="NormalSS"/>
        <w:ind w:firstLine="0"/>
        <w:jc w:val="left"/>
        <w:rPr>
          <w:rFonts w:ascii="Arial" w:hAnsi="Arial" w:cs="Arial"/>
          <w:sz w:val="22"/>
          <w:szCs w:val="22"/>
        </w:rPr>
      </w:pPr>
    </w:p>
    <w:p w:rsidR="00786134" w:rsidRPr="001B47F5" w:rsidRDefault="00786134" w:rsidP="001B47F5">
      <w:pPr>
        <w:pStyle w:val="NormalSS"/>
        <w:ind w:firstLine="0"/>
        <w:jc w:val="left"/>
        <w:rPr>
          <w:rFonts w:ascii="Arial" w:hAnsi="Arial" w:cs="Arial"/>
          <w:sz w:val="22"/>
          <w:szCs w:val="22"/>
        </w:rPr>
      </w:pPr>
      <w:r>
        <w:rPr>
          <w:rFonts w:ascii="Arial" w:hAnsi="Arial" w:cs="Arial"/>
          <w:sz w:val="22"/>
          <w:szCs w:val="22"/>
        </w:rPr>
        <w:t>G.2</w:t>
      </w:r>
      <w:r>
        <w:rPr>
          <w:rFonts w:ascii="Arial" w:hAnsi="Arial" w:cs="Arial"/>
          <w:sz w:val="22"/>
          <w:szCs w:val="22"/>
        </w:rPr>
        <w:tab/>
      </w:r>
      <w:r>
        <w:rPr>
          <w:rFonts w:ascii="Arial" w:hAnsi="Arial" w:cs="Arial"/>
          <w:sz w:val="22"/>
          <w:szCs w:val="22"/>
        </w:rPr>
        <w:tab/>
      </w:r>
      <w:r w:rsidRPr="001B47F5">
        <w:rPr>
          <w:rFonts w:ascii="Arial" w:hAnsi="Arial" w:cs="Arial"/>
          <w:sz w:val="22"/>
          <w:szCs w:val="22"/>
        </w:rPr>
        <w:t>What is the structure of the services (e.g. written materials versus training)?</w:t>
      </w:r>
    </w:p>
    <w:p w:rsidR="00786134" w:rsidRPr="001B47F5" w:rsidRDefault="00786134" w:rsidP="001B47F5">
      <w:pPr>
        <w:pStyle w:val="NormalSS"/>
        <w:jc w:val="left"/>
        <w:rPr>
          <w:rFonts w:ascii="Arial" w:hAnsi="Arial" w:cs="Arial"/>
          <w:sz w:val="22"/>
          <w:szCs w:val="22"/>
        </w:rPr>
      </w:pPr>
    </w:p>
    <w:p w:rsidR="00786134" w:rsidRPr="001B47F5" w:rsidRDefault="00786134" w:rsidP="001B47F5">
      <w:pPr>
        <w:pStyle w:val="NormalSS"/>
        <w:jc w:val="left"/>
        <w:rPr>
          <w:rFonts w:ascii="Arial" w:hAnsi="Arial" w:cs="Arial"/>
          <w:sz w:val="22"/>
          <w:szCs w:val="22"/>
        </w:rPr>
      </w:pPr>
      <w:r>
        <w:rPr>
          <w:rFonts w:ascii="Arial" w:hAnsi="Arial" w:cs="Arial"/>
          <w:sz w:val="22"/>
          <w:szCs w:val="22"/>
        </w:rPr>
        <w:tab/>
      </w:r>
      <w:r w:rsidRPr="001B47F5">
        <w:rPr>
          <w:rFonts w:ascii="Arial" w:hAnsi="Arial" w:cs="Arial"/>
          <w:sz w:val="22"/>
          <w:szCs w:val="22"/>
        </w:rPr>
        <w:t>[If training, then probe:]</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Group or one-on-one?</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How long are the classes?</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How often are they offered?</w:t>
      </w:r>
    </w:p>
    <w:p w:rsidR="00786134" w:rsidRPr="001B47F5" w:rsidRDefault="00786134" w:rsidP="001B47F5">
      <w:pPr>
        <w:pStyle w:val="NormalSS"/>
        <w:jc w:val="left"/>
        <w:rPr>
          <w:rFonts w:ascii="Arial" w:hAnsi="Arial" w:cs="Arial"/>
          <w:sz w:val="22"/>
          <w:szCs w:val="22"/>
        </w:rPr>
      </w:pPr>
    </w:p>
    <w:p w:rsidR="00786134" w:rsidRPr="001B47F5" w:rsidRDefault="00786134" w:rsidP="001B47F5">
      <w:pPr>
        <w:pStyle w:val="NormalSS"/>
        <w:ind w:firstLine="0"/>
        <w:jc w:val="left"/>
        <w:rPr>
          <w:rFonts w:ascii="Arial" w:hAnsi="Arial" w:cs="Arial"/>
          <w:sz w:val="22"/>
          <w:szCs w:val="22"/>
        </w:rPr>
      </w:pPr>
      <w:r>
        <w:rPr>
          <w:rFonts w:ascii="Arial" w:hAnsi="Arial" w:cs="Arial"/>
          <w:sz w:val="22"/>
          <w:szCs w:val="22"/>
        </w:rPr>
        <w:t>G.3</w:t>
      </w:r>
      <w:r>
        <w:rPr>
          <w:rFonts w:ascii="Arial" w:hAnsi="Arial" w:cs="Arial"/>
          <w:sz w:val="22"/>
          <w:szCs w:val="22"/>
        </w:rPr>
        <w:tab/>
      </w:r>
      <w:r>
        <w:rPr>
          <w:rFonts w:ascii="Arial" w:hAnsi="Arial" w:cs="Arial"/>
          <w:sz w:val="22"/>
          <w:szCs w:val="22"/>
        </w:rPr>
        <w:tab/>
      </w:r>
      <w:r w:rsidRPr="001B47F5">
        <w:rPr>
          <w:rFonts w:ascii="Arial" w:hAnsi="Arial" w:cs="Arial"/>
          <w:sz w:val="22"/>
          <w:szCs w:val="22"/>
        </w:rPr>
        <w:t>What is the focus of the nutrition education?</w:t>
      </w:r>
    </w:p>
    <w:p w:rsidR="00786134" w:rsidRPr="001B47F5" w:rsidRDefault="00786134" w:rsidP="001B47F5">
      <w:pPr>
        <w:pStyle w:val="NormalSS"/>
        <w:jc w:val="left"/>
        <w:rPr>
          <w:rFonts w:ascii="Arial" w:hAnsi="Arial" w:cs="Arial"/>
          <w:sz w:val="22"/>
          <w:szCs w:val="22"/>
        </w:rPr>
      </w:pPr>
      <w:r w:rsidRPr="001B47F5">
        <w:rPr>
          <w:rFonts w:ascii="Arial" w:hAnsi="Arial" w:cs="Arial"/>
          <w:sz w:val="22"/>
          <w:szCs w:val="22"/>
        </w:rPr>
        <w:tab/>
      </w:r>
    </w:p>
    <w:p w:rsidR="00786134" w:rsidRPr="001B47F5" w:rsidRDefault="00786134" w:rsidP="001B47F5">
      <w:pPr>
        <w:pStyle w:val="NormalSS"/>
        <w:ind w:firstLine="0"/>
        <w:jc w:val="left"/>
        <w:rPr>
          <w:rFonts w:ascii="Arial" w:hAnsi="Arial" w:cs="Arial"/>
          <w:sz w:val="22"/>
          <w:szCs w:val="22"/>
        </w:rPr>
      </w:pPr>
      <w:r w:rsidRPr="001B47F5">
        <w:rPr>
          <w:rFonts w:ascii="Arial" w:hAnsi="Arial" w:cs="Arial"/>
          <w:sz w:val="22"/>
          <w:szCs w:val="22"/>
        </w:rPr>
        <w:tab/>
      </w:r>
      <w:r>
        <w:rPr>
          <w:rFonts w:ascii="Arial" w:hAnsi="Arial" w:cs="Arial"/>
          <w:sz w:val="22"/>
          <w:szCs w:val="22"/>
        </w:rPr>
        <w:tab/>
      </w:r>
      <w:r w:rsidRPr="001B47F5">
        <w:rPr>
          <w:rFonts w:ascii="Arial" w:hAnsi="Arial" w:cs="Arial"/>
          <w:sz w:val="22"/>
          <w:szCs w:val="22"/>
        </w:rPr>
        <w:t>[Probe:  What are some examples of handouts or lessons covered?]</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Stretching your shopping dollar</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(for WIC sites only) List of SEBTC foods available, portion sizes allowed</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Fruits and vegetables</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Whole grains</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Eating seasonal foods</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Farmer’s markets (if able to use card there)</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Using low-fat or fat-free milk</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Healthy snacks for kids</w:t>
      </w:r>
    </w:p>
    <w:p w:rsidR="00786134" w:rsidRPr="001B47F5" w:rsidRDefault="00786134" w:rsidP="000B2A42">
      <w:pPr>
        <w:pStyle w:val="NormalSS"/>
        <w:numPr>
          <w:ilvl w:val="0"/>
          <w:numId w:val="17"/>
        </w:numPr>
        <w:jc w:val="left"/>
        <w:rPr>
          <w:rFonts w:ascii="Arial" w:hAnsi="Arial" w:cs="Arial"/>
          <w:sz w:val="22"/>
          <w:szCs w:val="22"/>
        </w:rPr>
      </w:pPr>
      <w:r w:rsidRPr="001B47F5">
        <w:rPr>
          <w:rFonts w:ascii="Arial" w:hAnsi="Arial" w:cs="Arial"/>
          <w:sz w:val="22"/>
          <w:szCs w:val="22"/>
        </w:rPr>
        <w:t>Introducing new foods</w:t>
      </w:r>
    </w:p>
    <w:p w:rsidR="00786134" w:rsidRDefault="00786134" w:rsidP="00CA12CC">
      <w:pPr>
        <w:pStyle w:val="NormalSS"/>
        <w:ind w:firstLine="0"/>
        <w:jc w:val="left"/>
        <w:rPr>
          <w:rFonts w:ascii="Arial" w:hAnsi="Arial" w:cs="Arial"/>
          <w:sz w:val="22"/>
          <w:szCs w:val="22"/>
        </w:rPr>
      </w:pPr>
    </w:p>
    <w:p w:rsidR="00786134" w:rsidRDefault="00786134" w:rsidP="005A1AB7">
      <w:pPr>
        <w:pStyle w:val="NormalSS"/>
        <w:ind w:left="720" w:hanging="720"/>
        <w:jc w:val="left"/>
        <w:rPr>
          <w:rFonts w:ascii="Arial" w:hAnsi="Arial" w:cs="Arial"/>
          <w:sz w:val="22"/>
          <w:szCs w:val="22"/>
        </w:rPr>
      </w:pPr>
      <w:r>
        <w:rPr>
          <w:rFonts w:ascii="Arial" w:hAnsi="Arial" w:cs="Arial"/>
          <w:sz w:val="22"/>
          <w:szCs w:val="22"/>
        </w:rPr>
        <w:t>G.4</w:t>
      </w:r>
      <w:r>
        <w:rPr>
          <w:rFonts w:ascii="Arial" w:hAnsi="Arial" w:cs="Arial"/>
          <w:sz w:val="22"/>
          <w:szCs w:val="22"/>
        </w:rPr>
        <w:tab/>
      </w:r>
      <w:r>
        <w:rPr>
          <w:rFonts w:ascii="Arial" w:hAnsi="Arial" w:cs="Arial"/>
          <w:sz w:val="22"/>
          <w:szCs w:val="22"/>
        </w:rPr>
        <w:tab/>
        <w:t xml:space="preserve">Do you provide these services throughout the </w:t>
      </w:r>
      <w:r w:rsidRPr="00CA12CC">
        <w:rPr>
          <w:rFonts w:ascii="Arial" w:hAnsi="Arial" w:cs="Arial"/>
          <w:sz w:val="22"/>
          <w:szCs w:val="22"/>
        </w:rPr>
        <w:t xml:space="preserve">demonstration area? If </w:t>
      </w:r>
      <w:r>
        <w:rPr>
          <w:rFonts w:ascii="Arial" w:hAnsi="Arial" w:cs="Arial"/>
          <w:sz w:val="22"/>
          <w:szCs w:val="22"/>
        </w:rPr>
        <w:t>not, which communities are targeted?</w:t>
      </w:r>
      <w:r w:rsidRPr="00CA12CC">
        <w:rPr>
          <w:rFonts w:ascii="Arial" w:hAnsi="Arial" w:cs="Arial"/>
          <w:sz w:val="22"/>
          <w:szCs w:val="22"/>
        </w:rPr>
        <w:t xml:space="preserve"> </w:t>
      </w:r>
    </w:p>
    <w:p w:rsidR="00786134" w:rsidRDefault="00786134" w:rsidP="00CA12CC">
      <w:pPr>
        <w:pStyle w:val="NormalSS"/>
        <w:ind w:firstLine="0"/>
        <w:jc w:val="left"/>
        <w:rPr>
          <w:rFonts w:ascii="Arial" w:hAnsi="Arial" w:cs="Arial"/>
          <w:sz w:val="22"/>
          <w:szCs w:val="22"/>
        </w:rPr>
      </w:pPr>
      <w:r>
        <w:rPr>
          <w:rFonts w:ascii="Arial" w:hAnsi="Arial" w:cs="Arial"/>
          <w:sz w:val="22"/>
          <w:szCs w:val="22"/>
        </w:rPr>
        <w:tab/>
      </w:r>
    </w:p>
    <w:p w:rsidR="00786134" w:rsidRDefault="00786134" w:rsidP="00A35F2B">
      <w:pPr>
        <w:pStyle w:val="NormalSS"/>
        <w:ind w:firstLine="0"/>
        <w:jc w:val="left"/>
        <w:rPr>
          <w:rFonts w:ascii="Arial" w:hAnsi="Arial" w:cs="Arial"/>
          <w:sz w:val="22"/>
          <w:szCs w:val="22"/>
        </w:rPr>
      </w:pPr>
      <w:r>
        <w:rPr>
          <w:rFonts w:ascii="Arial" w:hAnsi="Arial" w:cs="Arial"/>
          <w:sz w:val="22"/>
          <w:szCs w:val="22"/>
        </w:rPr>
        <w:t>G.5</w:t>
      </w:r>
      <w:r>
        <w:rPr>
          <w:rFonts w:ascii="Arial" w:hAnsi="Arial" w:cs="Arial"/>
          <w:sz w:val="22"/>
          <w:szCs w:val="22"/>
        </w:rPr>
        <w:tab/>
      </w:r>
      <w:r>
        <w:rPr>
          <w:rFonts w:ascii="Arial" w:hAnsi="Arial" w:cs="Arial"/>
          <w:sz w:val="22"/>
          <w:szCs w:val="22"/>
        </w:rPr>
        <w:tab/>
      </w:r>
      <w:r w:rsidRPr="00CA12CC">
        <w:rPr>
          <w:rFonts w:ascii="Arial" w:hAnsi="Arial" w:cs="Arial"/>
          <w:sz w:val="22"/>
          <w:szCs w:val="22"/>
        </w:rPr>
        <w:t xml:space="preserve">Who are the key developers of the nutrition education approach and materials? </w:t>
      </w:r>
    </w:p>
    <w:p w:rsidR="00786134" w:rsidRDefault="00786134" w:rsidP="00A35F2B">
      <w:pPr>
        <w:pStyle w:val="NormalSS"/>
        <w:ind w:firstLine="0"/>
        <w:jc w:val="left"/>
        <w:rPr>
          <w:rFonts w:ascii="Arial" w:hAnsi="Arial" w:cs="Arial"/>
          <w:sz w:val="22"/>
          <w:szCs w:val="22"/>
        </w:rPr>
      </w:pPr>
    </w:p>
    <w:p w:rsidR="00786134" w:rsidRDefault="00786134" w:rsidP="00A35F2B">
      <w:pPr>
        <w:pStyle w:val="NormalSS"/>
        <w:ind w:firstLine="0"/>
        <w:jc w:val="left"/>
        <w:rPr>
          <w:rFonts w:ascii="Arial" w:hAnsi="Arial" w:cs="Arial"/>
          <w:sz w:val="22"/>
          <w:szCs w:val="22"/>
        </w:rPr>
      </w:pPr>
      <w:r>
        <w:rPr>
          <w:rFonts w:ascii="Arial" w:hAnsi="Arial" w:cs="Arial"/>
          <w:sz w:val="22"/>
          <w:szCs w:val="22"/>
        </w:rPr>
        <w:t>G.6</w:t>
      </w:r>
      <w:r>
        <w:rPr>
          <w:rFonts w:ascii="Arial" w:hAnsi="Arial" w:cs="Arial"/>
          <w:sz w:val="22"/>
          <w:szCs w:val="22"/>
        </w:rPr>
        <w:tab/>
      </w:r>
      <w:r>
        <w:rPr>
          <w:rFonts w:ascii="Arial" w:hAnsi="Arial" w:cs="Arial"/>
          <w:sz w:val="22"/>
          <w:szCs w:val="22"/>
        </w:rPr>
        <w:tab/>
      </w:r>
      <w:r w:rsidRPr="00CA12CC">
        <w:rPr>
          <w:rFonts w:ascii="Arial" w:hAnsi="Arial" w:cs="Arial"/>
          <w:sz w:val="22"/>
          <w:szCs w:val="22"/>
        </w:rPr>
        <w:t xml:space="preserve">Who are the staff members that will deliver the nutrition education? </w:t>
      </w:r>
    </w:p>
    <w:p w:rsidR="00786134" w:rsidRDefault="00786134" w:rsidP="00A35F2B">
      <w:pPr>
        <w:pStyle w:val="NormalSS"/>
        <w:ind w:firstLine="0"/>
        <w:jc w:val="left"/>
        <w:rPr>
          <w:rFonts w:ascii="Arial" w:hAnsi="Arial" w:cs="Arial"/>
          <w:sz w:val="22"/>
          <w:szCs w:val="22"/>
        </w:rPr>
      </w:pPr>
    </w:p>
    <w:p w:rsidR="00786134" w:rsidRDefault="00786134" w:rsidP="00A35F2B">
      <w:pPr>
        <w:pStyle w:val="NormalSS"/>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t>[Probe:]</w:t>
      </w:r>
    </w:p>
    <w:p w:rsidR="00786134" w:rsidRDefault="00786134" w:rsidP="005A1AB7">
      <w:pPr>
        <w:pStyle w:val="NormalSS"/>
        <w:numPr>
          <w:ilvl w:val="0"/>
          <w:numId w:val="17"/>
        </w:numPr>
        <w:jc w:val="left"/>
        <w:rPr>
          <w:rFonts w:ascii="Arial" w:hAnsi="Arial" w:cs="Arial"/>
          <w:sz w:val="22"/>
          <w:szCs w:val="22"/>
        </w:rPr>
      </w:pPr>
      <w:r w:rsidRPr="00CA12CC">
        <w:rPr>
          <w:rFonts w:ascii="Arial" w:hAnsi="Arial" w:cs="Arial"/>
          <w:sz w:val="22"/>
          <w:szCs w:val="22"/>
        </w:rPr>
        <w:t xml:space="preserve">How many staff members will provide education? </w:t>
      </w:r>
    </w:p>
    <w:p w:rsidR="00786134" w:rsidRDefault="00786134" w:rsidP="005A1AB7">
      <w:pPr>
        <w:pStyle w:val="NormalSS"/>
        <w:numPr>
          <w:ilvl w:val="0"/>
          <w:numId w:val="17"/>
        </w:numPr>
        <w:jc w:val="left"/>
        <w:rPr>
          <w:rFonts w:ascii="Arial" w:hAnsi="Arial" w:cs="Arial"/>
          <w:sz w:val="22"/>
          <w:szCs w:val="22"/>
        </w:rPr>
      </w:pPr>
      <w:r w:rsidRPr="00CA12CC">
        <w:rPr>
          <w:rFonts w:ascii="Arial" w:hAnsi="Arial" w:cs="Arial"/>
          <w:sz w:val="22"/>
          <w:szCs w:val="22"/>
        </w:rPr>
        <w:t xml:space="preserve">What percentage of their time will be allocated to educating participants? </w:t>
      </w:r>
    </w:p>
    <w:p w:rsidR="00786134" w:rsidRDefault="00786134" w:rsidP="00A35F2B">
      <w:pPr>
        <w:pStyle w:val="NormalSS"/>
        <w:ind w:firstLine="0"/>
        <w:jc w:val="left"/>
        <w:rPr>
          <w:rFonts w:ascii="Arial" w:hAnsi="Arial" w:cs="Arial"/>
          <w:sz w:val="22"/>
          <w:szCs w:val="22"/>
        </w:rPr>
      </w:pPr>
    </w:p>
    <w:p w:rsidR="00786134" w:rsidRPr="0013452D" w:rsidRDefault="00786134" w:rsidP="00A35F2B">
      <w:pPr>
        <w:pStyle w:val="NormalSS"/>
        <w:ind w:firstLine="0"/>
        <w:jc w:val="left"/>
        <w:rPr>
          <w:rFonts w:ascii="Arial" w:hAnsi="Arial" w:cs="Arial"/>
          <w:sz w:val="22"/>
          <w:szCs w:val="22"/>
        </w:rPr>
      </w:pPr>
      <w:r>
        <w:rPr>
          <w:rFonts w:ascii="Arial" w:hAnsi="Arial" w:cs="Arial"/>
          <w:sz w:val="22"/>
          <w:szCs w:val="22"/>
        </w:rPr>
        <w:t>G.7</w:t>
      </w:r>
      <w:r>
        <w:rPr>
          <w:rFonts w:ascii="Arial" w:hAnsi="Arial" w:cs="Arial"/>
          <w:sz w:val="22"/>
          <w:szCs w:val="22"/>
        </w:rPr>
        <w:tab/>
      </w:r>
      <w:r>
        <w:rPr>
          <w:rFonts w:ascii="Arial" w:hAnsi="Arial" w:cs="Arial"/>
          <w:sz w:val="22"/>
          <w:szCs w:val="22"/>
        </w:rPr>
        <w:tab/>
      </w:r>
      <w:r w:rsidRPr="0013452D">
        <w:rPr>
          <w:rFonts w:ascii="Arial" w:hAnsi="Arial" w:cs="Arial"/>
          <w:sz w:val="22"/>
          <w:szCs w:val="22"/>
        </w:rPr>
        <w:t>Are there referrals to sources of more in-depth nutrition counseling in the community?</w:t>
      </w:r>
    </w:p>
    <w:p w:rsidR="00786134" w:rsidRDefault="00786134" w:rsidP="00CA12CC">
      <w:pPr>
        <w:pStyle w:val="NormalSS"/>
        <w:ind w:firstLine="0"/>
        <w:jc w:val="left"/>
        <w:rPr>
          <w:rFonts w:ascii="Arial" w:hAnsi="Arial" w:cs="Arial"/>
          <w:sz w:val="22"/>
          <w:szCs w:val="22"/>
        </w:rPr>
      </w:pPr>
    </w:p>
    <w:p w:rsidR="00786134" w:rsidRDefault="00786134" w:rsidP="00CA12CC">
      <w:pPr>
        <w:pStyle w:val="NormalSS"/>
        <w:ind w:firstLine="0"/>
        <w:jc w:val="left"/>
        <w:rPr>
          <w:rFonts w:ascii="Arial" w:hAnsi="Arial" w:cs="Arial"/>
          <w:sz w:val="22"/>
          <w:szCs w:val="22"/>
        </w:rPr>
      </w:pPr>
      <w:r>
        <w:rPr>
          <w:rFonts w:ascii="Arial" w:hAnsi="Arial" w:cs="Arial"/>
          <w:sz w:val="22"/>
          <w:szCs w:val="22"/>
        </w:rPr>
        <w:t>[If nutrition education is tied to the Summer EBT, ask the remaining questions in the section.]</w:t>
      </w:r>
    </w:p>
    <w:p w:rsidR="00786134" w:rsidRDefault="00786134" w:rsidP="00CA12CC">
      <w:pPr>
        <w:pStyle w:val="NormalSS"/>
        <w:ind w:firstLine="0"/>
        <w:jc w:val="left"/>
        <w:rPr>
          <w:rFonts w:ascii="Arial" w:hAnsi="Arial" w:cs="Arial"/>
          <w:sz w:val="22"/>
          <w:szCs w:val="22"/>
        </w:rPr>
      </w:pPr>
    </w:p>
    <w:p w:rsidR="00786134" w:rsidRDefault="00786134" w:rsidP="00CA12CC">
      <w:pPr>
        <w:pStyle w:val="NormalSS"/>
        <w:numPr>
          <w:ins w:id="2" w:author="Unknown" w:date="2011-03-15T09:29:00Z"/>
        </w:numPr>
        <w:ind w:firstLine="0"/>
        <w:jc w:val="left"/>
        <w:rPr>
          <w:rFonts w:ascii="Arial" w:hAnsi="Arial" w:cs="Arial"/>
          <w:sz w:val="22"/>
          <w:szCs w:val="22"/>
        </w:rPr>
      </w:pPr>
      <w:r>
        <w:rPr>
          <w:rFonts w:ascii="Arial" w:hAnsi="Arial" w:cs="Arial"/>
          <w:sz w:val="22"/>
          <w:szCs w:val="22"/>
        </w:rPr>
        <w:t>G.8</w:t>
      </w:r>
      <w:r>
        <w:rPr>
          <w:rFonts w:ascii="Arial" w:hAnsi="Arial" w:cs="Arial"/>
          <w:sz w:val="22"/>
          <w:szCs w:val="22"/>
        </w:rPr>
        <w:tab/>
      </w:r>
      <w:r>
        <w:rPr>
          <w:rFonts w:ascii="Arial" w:hAnsi="Arial" w:cs="Arial"/>
          <w:sz w:val="22"/>
          <w:szCs w:val="22"/>
        </w:rPr>
        <w:tab/>
      </w:r>
      <w:r w:rsidRPr="00CA12CC">
        <w:rPr>
          <w:rFonts w:ascii="Arial" w:hAnsi="Arial" w:cs="Arial"/>
          <w:sz w:val="22"/>
          <w:szCs w:val="22"/>
        </w:rPr>
        <w:t xml:space="preserve">What individuals </w:t>
      </w:r>
      <w:r>
        <w:rPr>
          <w:rFonts w:ascii="Arial" w:hAnsi="Arial" w:cs="Arial"/>
          <w:sz w:val="22"/>
          <w:szCs w:val="22"/>
        </w:rPr>
        <w:t>are being</w:t>
      </w:r>
      <w:r w:rsidRPr="00CA12CC">
        <w:rPr>
          <w:rFonts w:ascii="Arial" w:hAnsi="Arial" w:cs="Arial"/>
          <w:sz w:val="22"/>
          <w:szCs w:val="22"/>
        </w:rPr>
        <w:t xml:space="preserve"> targeted f</w:t>
      </w:r>
      <w:r>
        <w:rPr>
          <w:rFonts w:ascii="Arial" w:hAnsi="Arial" w:cs="Arial"/>
          <w:sz w:val="22"/>
          <w:szCs w:val="22"/>
        </w:rPr>
        <w:t>or nutrition education</w:t>
      </w:r>
      <w:r w:rsidRPr="00CA12CC">
        <w:rPr>
          <w:rFonts w:ascii="Arial" w:hAnsi="Arial" w:cs="Arial"/>
          <w:sz w:val="22"/>
          <w:szCs w:val="22"/>
        </w:rPr>
        <w:t xml:space="preserve">? </w:t>
      </w:r>
    </w:p>
    <w:p w:rsidR="00786134" w:rsidRDefault="00786134" w:rsidP="00CA12CC">
      <w:pPr>
        <w:pStyle w:val="NormalSS"/>
        <w:ind w:firstLine="0"/>
        <w:jc w:val="left"/>
        <w:rPr>
          <w:rFonts w:ascii="Arial" w:hAnsi="Arial" w:cs="Arial"/>
          <w:sz w:val="22"/>
          <w:szCs w:val="22"/>
        </w:rPr>
      </w:pPr>
    </w:p>
    <w:p w:rsidR="00786134" w:rsidRDefault="00786134" w:rsidP="00CA12CC">
      <w:pPr>
        <w:pStyle w:val="NormalSS"/>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t>[Probe:]</w:t>
      </w:r>
    </w:p>
    <w:p w:rsidR="00786134" w:rsidRDefault="00786134" w:rsidP="005A1AB7">
      <w:pPr>
        <w:pStyle w:val="NormalSS"/>
        <w:numPr>
          <w:ilvl w:val="0"/>
          <w:numId w:val="17"/>
        </w:numPr>
        <w:jc w:val="left"/>
        <w:rPr>
          <w:rFonts w:ascii="Arial" w:hAnsi="Arial" w:cs="Arial"/>
          <w:sz w:val="22"/>
          <w:szCs w:val="22"/>
        </w:rPr>
      </w:pPr>
      <w:r w:rsidRPr="00CA12CC">
        <w:rPr>
          <w:rFonts w:ascii="Arial" w:hAnsi="Arial" w:cs="Arial"/>
          <w:sz w:val="22"/>
          <w:szCs w:val="22"/>
        </w:rPr>
        <w:t xml:space="preserve">Are only households that receive the [SEBTC PROGRAM NAME] benefit participating or are households who do not receive the benefit also participating in nutrition education? </w:t>
      </w:r>
    </w:p>
    <w:p w:rsidR="00786134" w:rsidRDefault="00786134" w:rsidP="005A1AB7">
      <w:pPr>
        <w:pStyle w:val="NormalSS"/>
        <w:numPr>
          <w:ilvl w:val="0"/>
          <w:numId w:val="17"/>
        </w:numPr>
        <w:jc w:val="left"/>
        <w:rPr>
          <w:rFonts w:ascii="Arial" w:hAnsi="Arial" w:cs="Arial"/>
          <w:sz w:val="22"/>
          <w:szCs w:val="22"/>
        </w:rPr>
      </w:pPr>
      <w:r w:rsidRPr="00CA12CC">
        <w:rPr>
          <w:rFonts w:ascii="Arial" w:hAnsi="Arial" w:cs="Arial"/>
          <w:sz w:val="22"/>
          <w:szCs w:val="22"/>
        </w:rPr>
        <w:t xml:space="preserve">Are subgroups of individuals targeted for particular education components (for example children only, parents/guardians but not children, etc.)? </w:t>
      </w:r>
    </w:p>
    <w:p w:rsidR="00786134" w:rsidRDefault="00786134" w:rsidP="005A1AB7">
      <w:pPr>
        <w:pStyle w:val="NormalSS"/>
        <w:numPr>
          <w:ilvl w:val="0"/>
          <w:numId w:val="17"/>
        </w:numPr>
        <w:jc w:val="left"/>
        <w:rPr>
          <w:rFonts w:ascii="Arial" w:hAnsi="Arial" w:cs="Arial"/>
          <w:sz w:val="22"/>
          <w:szCs w:val="22"/>
        </w:rPr>
      </w:pPr>
      <w:r>
        <w:rPr>
          <w:rFonts w:ascii="Arial" w:hAnsi="Arial" w:cs="Arial"/>
          <w:sz w:val="22"/>
          <w:szCs w:val="22"/>
        </w:rPr>
        <w:t xml:space="preserve">Why did you target these </w:t>
      </w:r>
      <w:r w:rsidRPr="00CA12CC">
        <w:rPr>
          <w:rFonts w:ascii="Arial" w:hAnsi="Arial" w:cs="Arial"/>
          <w:sz w:val="22"/>
          <w:szCs w:val="22"/>
        </w:rPr>
        <w:t xml:space="preserve">subgroups? </w:t>
      </w:r>
    </w:p>
    <w:p w:rsidR="00786134" w:rsidRPr="00CA12CC" w:rsidRDefault="00786134" w:rsidP="005A1AB7">
      <w:pPr>
        <w:pStyle w:val="NormalSS"/>
        <w:numPr>
          <w:ilvl w:val="0"/>
          <w:numId w:val="17"/>
        </w:numPr>
        <w:jc w:val="left"/>
        <w:rPr>
          <w:rFonts w:ascii="Arial" w:hAnsi="Arial" w:cs="Arial"/>
          <w:sz w:val="22"/>
          <w:szCs w:val="22"/>
        </w:rPr>
      </w:pPr>
      <w:r w:rsidRPr="00CA12CC">
        <w:rPr>
          <w:rFonts w:ascii="Arial" w:hAnsi="Arial" w:cs="Arial"/>
          <w:sz w:val="22"/>
          <w:szCs w:val="22"/>
        </w:rPr>
        <w:t>How often will parents/guardians and children receive education and through what modes?</w:t>
      </w:r>
    </w:p>
    <w:p w:rsidR="00786134" w:rsidRDefault="00786134" w:rsidP="00CA12CC">
      <w:pPr>
        <w:pStyle w:val="NormalSS"/>
        <w:ind w:firstLine="0"/>
        <w:jc w:val="left"/>
        <w:rPr>
          <w:rFonts w:ascii="Arial" w:hAnsi="Arial" w:cs="Arial"/>
          <w:sz w:val="22"/>
          <w:szCs w:val="22"/>
        </w:rPr>
      </w:pPr>
    </w:p>
    <w:p w:rsidR="00786134" w:rsidRDefault="00786134" w:rsidP="005A1AB7">
      <w:pPr>
        <w:pStyle w:val="NormalSS"/>
        <w:ind w:left="720" w:hanging="720"/>
        <w:jc w:val="left"/>
        <w:rPr>
          <w:rFonts w:ascii="Arial" w:hAnsi="Arial" w:cs="Arial"/>
          <w:sz w:val="22"/>
          <w:szCs w:val="22"/>
        </w:rPr>
      </w:pPr>
      <w:r>
        <w:rPr>
          <w:rFonts w:ascii="Arial" w:hAnsi="Arial" w:cs="Arial"/>
          <w:sz w:val="22"/>
          <w:szCs w:val="22"/>
        </w:rPr>
        <w:t>G.9</w:t>
      </w:r>
      <w:r>
        <w:rPr>
          <w:rFonts w:ascii="Arial" w:hAnsi="Arial" w:cs="Arial"/>
          <w:sz w:val="22"/>
          <w:szCs w:val="22"/>
        </w:rPr>
        <w:tab/>
      </w:r>
      <w:r>
        <w:rPr>
          <w:rFonts w:ascii="Arial" w:hAnsi="Arial" w:cs="Arial"/>
          <w:sz w:val="22"/>
          <w:szCs w:val="22"/>
        </w:rPr>
        <w:tab/>
      </w:r>
      <w:r w:rsidRPr="00CA12CC">
        <w:rPr>
          <w:rFonts w:ascii="Arial" w:hAnsi="Arial" w:cs="Arial"/>
          <w:sz w:val="22"/>
          <w:szCs w:val="22"/>
        </w:rPr>
        <w:t xml:space="preserve">Will households have to participate in nutrition education to receive an EBT card? </w:t>
      </w:r>
      <w:r>
        <w:rPr>
          <w:rFonts w:ascii="Arial" w:hAnsi="Arial" w:cs="Arial"/>
          <w:sz w:val="22"/>
          <w:szCs w:val="22"/>
        </w:rPr>
        <w:t xml:space="preserve">Do you know why was this </w:t>
      </w:r>
      <w:r w:rsidRPr="00CA12CC">
        <w:rPr>
          <w:rFonts w:ascii="Arial" w:hAnsi="Arial" w:cs="Arial"/>
          <w:sz w:val="22"/>
          <w:szCs w:val="22"/>
        </w:rPr>
        <w:t>approach</w:t>
      </w:r>
      <w:r>
        <w:rPr>
          <w:rFonts w:ascii="Arial" w:hAnsi="Arial" w:cs="Arial"/>
          <w:sz w:val="22"/>
          <w:szCs w:val="22"/>
        </w:rPr>
        <w:t xml:space="preserve"> taken</w:t>
      </w:r>
      <w:r w:rsidRPr="00CA12CC">
        <w:rPr>
          <w:rFonts w:ascii="Arial" w:hAnsi="Arial" w:cs="Arial"/>
          <w:sz w:val="22"/>
          <w:szCs w:val="22"/>
        </w:rPr>
        <w:t xml:space="preserve">? </w:t>
      </w:r>
    </w:p>
    <w:p w:rsidR="00786134" w:rsidRDefault="00786134" w:rsidP="00CA12CC">
      <w:pPr>
        <w:pStyle w:val="NormalSS"/>
        <w:ind w:firstLine="0"/>
        <w:jc w:val="left"/>
        <w:rPr>
          <w:rFonts w:ascii="Arial" w:hAnsi="Arial" w:cs="Arial"/>
          <w:sz w:val="22"/>
          <w:szCs w:val="22"/>
        </w:rPr>
      </w:pPr>
    </w:p>
    <w:p w:rsidR="00786134" w:rsidRDefault="00786134" w:rsidP="005A1AB7">
      <w:pPr>
        <w:pStyle w:val="NormalSS"/>
        <w:ind w:left="720" w:hanging="720"/>
        <w:jc w:val="left"/>
        <w:rPr>
          <w:rFonts w:ascii="Arial" w:hAnsi="Arial" w:cs="Arial"/>
          <w:sz w:val="22"/>
          <w:szCs w:val="22"/>
        </w:rPr>
      </w:pPr>
      <w:r>
        <w:rPr>
          <w:rFonts w:ascii="Arial" w:hAnsi="Arial" w:cs="Arial"/>
          <w:sz w:val="22"/>
          <w:szCs w:val="22"/>
        </w:rPr>
        <w:t>G.10</w:t>
      </w:r>
      <w:r>
        <w:rPr>
          <w:rFonts w:ascii="Arial" w:hAnsi="Arial" w:cs="Arial"/>
          <w:sz w:val="22"/>
          <w:szCs w:val="22"/>
        </w:rPr>
        <w:tab/>
      </w:r>
      <w:r w:rsidRPr="00CA12CC">
        <w:rPr>
          <w:rFonts w:ascii="Arial" w:hAnsi="Arial" w:cs="Arial"/>
          <w:sz w:val="22"/>
          <w:szCs w:val="22"/>
        </w:rPr>
        <w:t xml:space="preserve">What activities </w:t>
      </w:r>
      <w:r>
        <w:rPr>
          <w:rFonts w:ascii="Arial" w:hAnsi="Arial" w:cs="Arial"/>
          <w:sz w:val="22"/>
          <w:szCs w:val="22"/>
        </w:rPr>
        <w:t>are being</w:t>
      </w:r>
      <w:r w:rsidRPr="00CA12CC">
        <w:rPr>
          <w:rFonts w:ascii="Arial" w:hAnsi="Arial" w:cs="Arial"/>
          <w:sz w:val="22"/>
          <w:szCs w:val="22"/>
        </w:rPr>
        <w:t xml:space="preserve"> used to promote the awareness and use of nutrition education among targeted households and children (for example, have you distributed information, provided support services, or made referrals)? </w:t>
      </w:r>
    </w:p>
    <w:p w:rsidR="00786134" w:rsidRDefault="00786134" w:rsidP="001B47F5">
      <w:pPr>
        <w:pStyle w:val="NormalSS"/>
        <w:ind w:firstLine="0"/>
        <w:jc w:val="left"/>
        <w:rPr>
          <w:rFonts w:ascii="Arial" w:hAnsi="Arial" w:cs="Arial"/>
          <w:sz w:val="22"/>
          <w:szCs w:val="22"/>
        </w:rPr>
      </w:pPr>
    </w:p>
    <w:p w:rsidR="00786134" w:rsidRDefault="00786134" w:rsidP="001B47F5">
      <w:pPr>
        <w:pStyle w:val="NormalSS"/>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t>[Probe:]</w:t>
      </w:r>
    </w:p>
    <w:p w:rsidR="00786134" w:rsidRDefault="00786134" w:rsidP="005A1AB7">
      <w:pPr>
        <w:pStyle w:val="NormalSS"/>
        <w:numPr>
          <w:ilvl w:val="0"/>
          <w:numId w:val="23"/>
        </w:numPr>
        <w:jc w:val="left"/>
        <w:rPr>
          <w:rFonts w:ascii="Arial" w:hAnsi="Arial" w:cs="Arial"/>
          <w:sz w:val="22"/>
          <w:szCs w:val="22"/>
        </w:rPr>
      </w:pPr>
      <w:r w:rsidRPr="00CA12CC">
        <w:rPr>
          <w:rFonts w:ascii="Arial" w:hAnsi="Arial" w:cs="Arial"/>
          <w:sz w:val="22"/>
          <w:szCs w:val="22"/>
        </w:rPr>
        <w:t xml:space="preserve">Why did you to select these promotion activities? </w:t>
      </w:r>
    </w:p>
    <w:p w:rsidR="00786134" w:rsidRPr="00CA12CC" w:rsidRDefault="00786134" w:rsidP="005A1AB7">
      <w:pPr>
        <w:pStyle w:val="NormalSS"/>
        <w:numPr>
          <w:ilvl w:val="0"/>
          <w:numId w:val="23"/>
        </w:numPr>
        <w:jc w:val="left"/>
        <w:rPr>
          <w:rFonts w:ascii="Arial" w:hAnsi="Arial" w:cs="Arial"/>
          <w:sz w:val="22"/>
          <w:szCs w:val="22"/>
        </w:rPr>
      </w:pPr>
      <w:r w:rsidRPr="00CA12CC">
        <w:rPr>
          <w:rFonts w:ascii="Arial" w:hAnsi="Arial" w:cs="Arial"/>
          <w:sz w:val="22"/>
          <w:szCs w:val="22"/>
        </w:rPr>
        <w:t>Do you perceive these activities as helpful in encouraging targeted households to understand or take advantage of the education services?</w:t>
      </w:r>
    </w:p>
    <w:p w:rsidR="00786134" w:rsidRDefault="00786134" w:rsidP="001B47F5">
      <w:pPr>
        <w:pStyle w:val="NormalSS"/>
        <w:ind w:firstLine="0"/>
        <w:jc w:val="left"/>
        <w:rPr>
          <w:rFonts w:ascii="Arial" w:hAnsi="Arial" w:cs="Arial"/>
          <w:sz w:val="22"/>
          <w:szCs w:val="22"/>
        </w:rPr>
      </w:pPr>
    </w:p>
    <w:p w:rsidR="00786134" w:rsidRDefault="00786134" w:rsidP="005A1AB7">
      <w:pPr>
        <w:pStyle w:val="NormalSS"/>
        <w:ind w:left="720" w:hanging="720"/>
        <w:jc w:val="left"/>
        <w:rPr>
          <w:rFonts w:ascii="Arial" w:hAnsi="Arial" w:cs="Arial"/>
          <w:sz w:val="22"/>
          <w:szCs w:val="22"/>
        </w:rPr>
      </w:pPr>
      <w:r>
        <w:rPr>
          <w:rFonts w:ascii="Arial" w:hAnsi="Arial" w:cs="Arial"/>
          <w:sz w:val="22"/>
          <w:szCs w:val="22"/>
        </w:rPr>
        <w:t>G.11</w:t>
      </w:r>
      <w:r>
        <w:rPr>
          <w:rFonts w:ascii="Arial" w:hAnsi="Arial" w:cs="Arial"/>
          <w:sz w:val="22"/>
          <w:szCs w:val="22"/>
        </w:rPr>
        <w:tab/>
      </w:r>
      <w:r w:rsidRPr="00CA12CC">
        <w:rPr>
          <w:rFonts w:ascii="Arial" w:hAnsi="Arial" w:cs="Arial"/>
          <w:sz w:val="22"/>
          <w:szCs w:val="22"/>
        </w:rPr>
        <w:t xml:space="preserve">Does the nutrition education you are offering </w:t>
      </w:r>
      <w:r>
        <w:rPr>
          <w:rFonts w:ascii="Arial" w:hAnsi="Arial" w:cs="Arial"/>
          <w:sz w:val="22"/>
          <w:szCs w:val="22"/>
        </w:rPr>
        <w:t xml:space="preserve">for Summer EBT for Chidlren </w:t>
      </w:r>
      <w:r w:rsidRPr="00CA12CC">
        <w:rPr>
          <w:rFonts w:ascii="Arial" w:hAnsi="Arial" w:cs="Arial"/>
          <w:sz w:val="22"/>
          <w:szCs w:val="22"/>
        </w:rPr>
        <w:t xml:space="preserve">differ from what you </w:t>
      </w:r>
      <w:r>
        <w:rPr>
          <w:rFonts w:ascii="Arial" w:hAnsi="Arial" w:cs="Arial"/>
          <w:sz w:val="22"/>
          <w:szCs w:val="22"/>
        </w:rPr>
        <w:t xml:space="preserve">typically </w:t>
      </w:r>
      <w:r w:rsidRPr="00CA12CC">
        <w:rPr>
          <w:rFonts w:ascii="Arial" w:hAnsi="Arial" w:cs="Arial"/>
          <w:sz w:val="22"/>
          <w:szCs w:val="22"/>
        </w:rPr>
        <w:t>offer</w:t>
      </w:r>
      <w:r>
        <w:rPr>
          <w:rFonts w:ascii="Arial" w:hAnsi="Arial" w:cs="Arial"/>
          <w:sz w:val="22"/>
          <w:szCs w:val="22"/>
        </w:rPr>
        <w:t>?</w:t>
      </w:r>
      <w:r w:rsidRPr="00CA12CC">
        <w:rPr>
          <w:rFonts w:ascii="Arial" w:hAnsi="Arial" w:cs="Arial"/>
          <w:sz w:val="22"/>
          <w:szCs w:val="22"/>
        </w:rPr>
        <w:t xml:space="preserve"> </w:t>
      </w:r>
    </w:p>
    <w:p w:rsidR="00786134" w:rsidRDefault="00786134" w:rsidP="00CA12CC">
      <w:pPr>
        <w:pStyle w:val="NormalSS"/>
        <w:ind w:firstLine="0"/>
        <w:jc w:val="left"/>
        <w:rPr>
          <w:rFonts w:ascii="Arial" w:hAnsi="Arial" w:cs="Arial"/>
          <w:sz w:val="22"/>
          <w:szCs w:val="22"/>
        </w:rPr>
      </w:pPr>
    </w:p>
    <w:p w:rsidR="00786134" w:rsidRDefault="00786134" w:rsidP="00CA12CC">
      <w:pPr>
        <w:pStyle w:val="NormalSS"/>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t>[Probe:]</w:t>
      </w:r>
    </w:p>
    <w:p w:rsidR="00786134" w:rsidRDefault="00786134" w:rsidP="005A1AB7">
      <w:pPr>
        <w:pStyle w:val="NormalSS"/>
        <w:numPr>
          <w:ilvl w:val="0"/>
          <w:numId w:val="24"/>
        </w:numPr>
        <w:jc w:val="left"/>
        <w:rPr>
          <w:rFonts w:ascii="Arial" w:hAnsi="Arial" w:cs="Arial"/>
          <w:sz w:val="22"/>
          <w:szCs w:val="22"/>
        </w:rPr>
      </w:pPr>
      <w:r w:rsidRPr="00CA12CC">
        <w:rPr>
          <w:rFonts w:ascii="Arial" w:hAnsi="Arial" w:cs="Arial"/>
          <w:sz w:val="22"/>
          <w:szCs w:val="22"/>
        </w:rPr>
        <w:t xml:space="preserve">What aspects are similar, and what aspects are different in terms of the delivery of education and materials used? </w:t>
      </w:r>
    </w:p>
    <w:p w:rsidR="00786134" w:rsidRDefault="00786134" w:rsidP="005A1AB7">
      <w:pPr>
        <w:pStyle w:val="NormalSS"/>
        <w:numPr>
          <w:ilvl w:val="0"/>
          <w:numId w:val="24"/>
        </w:numPr>
        <w:jc w:val="left"/>
        <w:rPr>
          <w:rFonts w:ascii="Arial" w:hAnsi="Arial" w:cs="Arial"/>
          <w:sz w:val="22"/>
          <w:szCs w:val="22"/>
        </w:rPr>
      </w:pPr>
      <w:r w:rsidRPr="00CA12CC">
        <w:rPr>
          <w:rFonts w:ascii="Arial" w:hAnsi="Arial" w:cs="Arial"/>
          <w:sz w:val="22"/>
          <w:szCs w:val="22"/>
        </w:rPr>
        <w:t xml:space="preserve">Why are there differences between typical nutrition education and [SEBTC PROGRAM NAME] nutrition education? </w:t>
      </w:r>
    </w:p>
    <w:p w:rsidR="00786134" w:rsidRDefault="00786134" w:rsidP="005A1AB7">
      <w:pPr>
        <w:pStyle w:val="NormalSS"/>
        <w:numPr>
          <w:ilvl w:val="0"/>
          <w:numId w:val="24"/>
        </w:numPr>
        <w:jc w:val="left"/>
        <w:rPr>
          <w:rFonts w:ascii="Arial" w:hAnsi="Arial" w:cs="Arial"/>
          <w:sz w:val="22"/>
          <w:szCs w:val="22"/>
        </w:rPr>
      </w:pPr>
      <w:r w:rsidRPr="00CA12CC">
        <w:rPr>
          <w:rFonts w:ascii="Arial" w:hAnsi="Arial" w:cs="Arial"/>
          <w:sz w:val="22"/>
          <w:szCs w:val="22"/>
        </w:rPr>
        <w:t xml:space="preserve">How will staff be advised of the change? </w:t>
      </w:r>
    </w:p>
    <w:p w:rsidR="00786134" w:rsidRPr="00CA12CC" w:rsidRDefault="00786134" w:rsidP="005A1AB7">
      <w:pPr>
        <w:pStyle w:val="NormalSS"/>
        <w:numPr>
          <w:ilvl w:val="0"/>
          <w:numId w:val="24"/>
        </w:numPr>
        <w:jc w:val="left"/>
        <w:rPr>
          <w:rFonts w:ascii="Arial" w:hAnsi="Arial" w:cs="Arial"/>
          <w:sz w:val="22"/>
          <w:szCs w:val="22"/>
        </w:rPr>
      </w:pPr>
      <w:r w:rsidRPr="00CA12CC">
        <w:rPr>
          <w:rFonts w:ascii="Arial" w:hAnsi="Arial" w:cs="Arial"/>
          <w:sz w:val="22"/>
          <w:szCs w:val="22"/>
        </w:rPr>
        <w:t>Will staff be trained to use the adapted materials?</w:t>
      </w:r>
    </w:p>
    <w:p w:rsidR="00786134" w:rsidRPr="00CA12CC" w:rsidRDefault="00786134" w:rsidP="00CA12CC">
      <w:pPr>
        <w:pStyle w:val="NormalSS"/>
        <w:jc w:val="left"/>
        <w:rPr>
          <w:rFonts w:ascii="Arial" w:hAnsi="Arial" w:cs="Arial"/>
          <w:sz w:val="22"/>
          <w:szCs w:val="22"/>
        </w:rPr>
      </w:pPr>
    </w:p>
    <w:p w:rsidR="00786134" w:rsidRPr="0013452D" w:rsidRDefault="00786134" w:rsidP="00046858">
      <w:pPr>
        <w:pStyle w:val="NormalSS"/>
        <w:tabs>
          <w:tab w:val="clear" w:pos="432"/>
          <w:tab w:val="left" w:pos="540"/>
        </w:tabs>
        <w:ind w:firstLine="0"/>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86134" w:rsidRPr="0013452D" w:rsidTr="00CF6E92">
        <w:tc>
          <w:tcPr>
            <w:tcW w:w="9576" w:type="dxa"/>
            <w:tcBorders>
              <w:top w:val="nil"/>
              <w:left w:val="nil"/>
              <w:bottom w:val="nil"/>
              <w:right w:val="nil"/>
            </w:tcBorders>
            <w:shd w:val="clear" w:color="auto" w:fill="E8E8E8"/>
          </w:tcPr>
          <w:p w:rsidR="00786134" w:rsidRPr="0013452D" w:rsidRDefault="00786134" w:rsidP="0013452D">
            <w:pPr>
              <w:tabs>
                <w:tab w:val="clear" w:pos="432"/>
              </w:tabs>
              <w:suppressAutoHyphens w:val="0"/>
              <w:spacing w:line="240" w:lineRule="auto"/>
              <w:ind w:firstLine="0"/>
              <w:jc w:val="center"/>
              <w:rPr>
                <w:rFonts w:ascii="Arial" w:hAnsi="Arial"/>
                <w:b/>
                <w:bCs/>
                <w:i/>
                <w:iCs/>
                <w:sz w:val="22"/>
                <w:szCs w:val="22"/>
              </w:rPr>
            </w:pPr>
            <w:r>
              <w:rPr>
                <w:rFonts w:ascii="Arial" w:hAnsi="Arial"/>
                <w:b/>
                <w:bCs/>
                <w:iCs/>
                <w:sz w:val="22"/>
                <w:szCs w:val="22"/>
              </w:rPr>
              <w:t xml:space="preserve">H. </w:t>
            </w:r>
            <w:r w:rsidRPr="0013452D">
              <w:rPr>
                <w:rFonts w:ascii="Arial" w:hAnsi="Arial"/>
                <w:b/>
                <w:bCs/>
                <w:iCs/>
                <w:sz w:val="22"/>
                <w:szCs w:val="22"/>
              </w:rPr>
              <w:t>Successes, Challenges, and Solutions</w:t>
            </w:r>
          </w:p>
        </w:tc>
      </w:tr>
    </w:tbl>
    <w:p w:rsidR="00786134" w:rsidRPr="0013452D" w:rsidRDefault="00786134" w:rsidP="0013452D">
      <w:pPr>
        <w:tabs>
          <w:tab w:val="clear" w:pos="432"/>
        </w:tabs>
        <w:suppressAutoHyphens w:val="0"/>
        <w:spacing w:line="240" w:lineRule="auto"/>
        <w:ind w:firstLine="0"/>
        <w:jc w:val="left"/>
        <w:rPr>
          <w:rFonts w:ascii="Arial" w:hAnsi="Arial"/>
          <w:b/>
          <w:bCs/>
          <w:i/>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
          <w:bCs/>
          <w:i/>
          <w:iCs/>
          <w:sz w:val="22"/>
          <w:szCs w:val="22"/>
        </w:rPr>
      </w:pPr>
      <w:r w:rsidRPr="0013452D">
        <w:rPr>
          <w:rFonts w:ascii="Arial" w:hAnsi="Arial"/>
          <w:b/>
          <w:bCs/>
          <w:i/>
          <w:iCs/>
          <w:sz w:val="22"/>
          <w:szCs w:val="22"/>
        </w:rPr>
        <w:t>Successes.</w:t>
      </w:r>
    </w:p>
    <w:p w:rsidR="00786134" w:rsidRPr="0013452D" w:rsidRDefault="00786134" w:rsidP="0013452D">
      <w:pPr>
        <w:tabs>
          <w:tab w:val="clear" w:pos="432"/>
        </w:tabs>
        <w:suppressAutoHyphens w:val="0"/>
        <w:spacing w:line="240" w:lineRule="auto"/>
        <w:ind w:firstLine="0"/>
        <w:jc w:val="left"/>
        <w:rPr>
          <w:rFonts w:ascii="Arial" w:hAnsi="Arial"/>
          <w:b/>
          <w:bCs/>
          <w:i/>
          <w:iCs/>
          <w:sz w:val="22"/>
          <w:szCs w:val="22"/>
        </w:rPr>
      </w:pPr>
    </w:p>
    <w:p w:rsidR="00786134" w:rsidRPr="0013452D" w:rsidRDefault="00786134" w:rsidP="005A1AB7">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H.1</w:t>
      </w:r>
      <w:r>
        <w:rPr>
          <w:rFonts w:ascii="Arial" w:hAnsi="Arial"/>
          <w:bCs/>
          <w:iCs/>
          <w:sz w:val="22"/>
          <w:szCs w:val="22"/>
        </w:rPr>
        <w:tab/>
      </w:r>
      <w:r w:rsidRPr="0013452D">
        <w:rPr>
          <w:rFonts w:ascii="Arial" w:hAnsi="Arial"/>
          <w:bCs/>
          <w:iCs/>
          <w:sz w:val="22"/>
          <w:szCs w:val="22"/>
        </w:rPr>
        <w:t>Thus far, what have been the greatest successes of th</w:t>
      </w:r>
      <w:r>
        <w:rPr>
          <w:rFonts w:ascii="Arial" w:hAnsi="Arial"/>
          <w:bCs/>
          <w:iCs/>
          <w:sz w:val="22"/>
          <w:szCs w:val="22"/>
        </w:rPr>
        <w:t>e early phases of the</w:t>
      </w:r>
      <w:r w:rsidRPr="0013452D">
        <w:rPr>
          <w:rFonts w:ascii="Arial" w:hAnsi="Arial"/>
          <w:bCs/>
          <w:iCs/>
          <w:sz w:val="22"/>
          <w:szCs w:val="22"/>
        </w:rPr>
        <w:t xml:space="preserve"> demonstr</w:t>
      </w:r>
      <w:r w:rsidRPr="0013452D">
        <w:rPr>
          <w:rFonts w:ascii="Arial" w:hAnsi="Arial"/>
          <w:bCs/>
          <w:iCs/>
          <w:sz w:val="22"/>
          <w:szCs w:val="22"/>
        </w:rPr>
        <w:t>a</w:t>
      </w:r>
      <w:r w:rsidRPr="0013452D">
        <w:rPr>
          <w:rFonts w:ascii="Arial" w:hAnsi="Arial"/>
          <w:bCs/>
          <w:iCs/>
          <w:sz w:val="22"/>
          <w:szCs w:val="22"/>
        </w:rPr>
        <w:t xml:space="preserve">tion?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H.2</w:t>
      </w:r>
      <w:r>
        <w:rPr>
          <w:rFonts w:ascii="Arial" w:hAnsi="Arial"/>
          <w:bCs/>
          <w:iCs/>
          <w:sz w:val="22"/>
          <w:szCs w:val="22"/>
        </w:rPr>
        <w:tab/>
      </w:r>
      <w:r w:rsidRPr="0013452D">
        <w:rPr>
          <w:rFonts w:ascii="Arial" w:hAnsi="Arial"/>
          <w:bCs/>
          <w:iCs/>
          <w:sz w:val="22"/>
          <w:szCs w:val="22"/>
        </w:rPr>
        <w:t xml:space="preserve">What factors contributed significantly to this success?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5A1AB7">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H.3</w:t>
      </w:r>
      <w:r>
        <w:rPr>
          <w:rFonts w:ascii="Arial" w:hAnsi="Arial"/>
          <w:bCs/>
          <w:iCs/>
          <w:sz w:val="22"/>
          <w:szCs w:val="22"/>
        </w:rPr>
        <w:tab/>
      </w:r>
      <w:r w:rsidRPr="0013452D">
        <w:rPr>
          <w:rFonts w:ascii="Arial" w:hAnsi="Arial"/>
          <w:bCs/>
          <w:iCs/>
          <w:sz w:val="22"/>
          <w:szCs w:val="22"/>
        </w:rPr>
        <w:t>What, if anything, could be done differently to improve the planning process or the initi</w:t>
      </w:r>
      <w:r w:rsidRPr="0013452D">
        <w:rPr>
          <w:rFonts w:ascii="Arial" w:hAnsi="Arial"/>
          <w:bCs/>
          <w:iCs/>
          <w:sz w:val="22"/>
          <w:szCs w:val="22"/>
        </w:rPr>
        <w:t>a</w:t>
      </w:r>
      <w:r w:rsidRPr="0013452D">
        <w:rPr>
          <w:rFonts w:ascii="Arial" w:hAnsi="Arial"/>
          <w:bCs/>
          <w:iCs/>
          <w:sz w:val="22"/>
          <w:szCs w:val="22"/>
        </w:rPr>
        <w:t>tion of the program?</w:t>
      </w:r>
    </w:p>
    <w:p w:rsidR="00786134" w:rsidRPr="0013452D" w:rsidRDefault="00786134" w:rsidP="0013452D">
      <w:pPr>
        <w:tabs>
          <w:tab w:val="clear" w:pos="432"/>
        </w:tabs>
        <w:suppressAutoHyphens w:val="0"/>
        <w:spacing w:line="240" w:lineRule="auto"/>
        <w:ind w:firstLine="0"/>
        <w:jc w:val="left"/>
        <w:rPr>
          <w:rFonts w:ascii="Arial" w:hAnsi="Arial"/>
          <w:b/>
          <w:bCs/>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
          <w:bCs/>
          <w:iCs/>
          <w:sz w:val="22"/>
          <w:szCs w:val="22"/>
        </w:rPr>
      </w:pPr>
      <w:r w:rsidRPr="0013452D">
        <w:rPr>
          <w:rFonts w:ascii="Arial" w:hAnsi="Arial"/>
          <w:b/>
          <w:bCs/>
          <w:i/>
          <w:iCs/>
          <w:sz w:val="22"/>
          <w:szCs w:val="22"/>
        </w:rPr>
        <w:t>Challenges.</w:t>
      </w:r>
      <w:r w:rsidRPr="0013452D">
        <w:rPr>
          <w:rFonts w:ascii="Arial" w:hAnsi="Arial"/>
          <w:b/>
          <w:bCs/>
          <w:iCs/>
          <w:sz w:val="22"/>
          <w:szCs w:val="22"/>
        </w:rPr>
        <w:t xml:space="preserve"> </w:t>
      </w:r>
    </w:p>
    <w:p w:rsidR="00786134" w:rsidRPr="0013452D" w:rsidRDefault="00786134" w:rsidP="0013452D">
      <w:pPr>
        <w:tabs>
          <w:tab w:val="clear" w:pos="432"/>
        </w:tabs>
        <w:suppressAutoHyphens w:val="0"/>
        <w:spacing w:line="240" w:lineRule="auto"/>
        <w:ind w:firstLine="0"/>
        <w:jc w:val="left"/>
        <w:rPr>
          <w:rFonts w:ascii="Arial" w:hAnsi="Arial"/>
          <w:b/>
          <w:bCs/>
          <w:iCs/>
          <w:sz w:val="22"/>
          <w:szCs w:val="22"/>
        </w:rPr>
      </w:pPr>
    </w:p>
    <w:p w:rsidR="00786134" w:rsidRPr="0013452D" w:rsidRDefault="00786134" w:rsidP="005A1AB7">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H.4</w:t>
      </w:r>
      <w:r>
        <w:rPr>
          <w:rFonts w:ascii="Arial" w:hAnsi="Arial"/>
          <w:bCs/>
          <w:iCs/>
          <w:sz w:val="22"/>
          <w:szCs w:val="22"/>
        </w:rPr>
        <w:tab/>
      </w:r>
      <w:r w:rsidRPr="0013452D">
        <w:rPr>
          <w:rFonts w:ascii="Arial" w:hAnsi="Arial"/>
          <w:bCs/>
          <w:iCs/>
          <w:sz w:val="22"/>
          <w:szCs w:val="22"/>
        </w:rPr>
        <w:t xml:space="preserve">Thus far, what have been the biggest challenges </w:t>
      </w:r>
      <w:r>
        <w:rPr>
          <w:rFonts w:ascii="Arial" w:hAnsi="Arial"/>
          <w:bCs/>
          <w:iCs/>
          <w:sz w:val="22"/>
          <w:szCs w:val="22"/>
        </w:rPr>
        <w:t>during the early phases of the demo</w:t>
      </w:r>
      <w:r>
        <w:rPr>
          <w:rFonts w:ascii="Arial" w:hAnsi="Arial"/>
          <w:bCs/>
          <w:iCs/>
          <w:sz w:val="22"/>
          <w:szCs w:val="22"/>
        </w:rPr>
        <w:t>n</w:t>
      </w:r>
      <w:r>
        <w:rPr>
          <w:rFonts w:ascii="Arial" w:hAnsi="Arial"/>
          <w:bCs/>
          <w:iCs/>
          <w:sz w:val="22"/>
          <w:szCs w:val="22"/>
        </w:rPr>
        <w:t>stration</w:t>
      </w:r>
      <w:r w:rsidRPr="0013452D">
        <w:rPr>
          <w:rFonts w:ascii="Arial" w:hAnsi="Arial"/>
          <w:bCs/>
          <w:iCs/>
          <w:sz w:val="22"/>
          <w:szCs w:val="22"/>
        </w:rPr>
        <w:t>?</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H.5</w:t>
      </w:r>
      <w:r>
        <w:rPr>
          <w:rFonts w:ascii="Arial" w:hAnsi="Arial"/>
          <w:bCs/>
          <w:iCs/>
          <w:sz w:val="22"/>
          <w:szCs w:val="22"/>
        </w:rPr>
        <w:tab/>
      </w:r>
      <w:r w:rsidRPr="0013452D">
        <w:rPr>
          <w:rFonts w:ascii="Arial" w:hAnsi="Arial"/>
          <w:bCs/>
          <w:iCs/>
          <w:sz w:val="22"/>
          <w:szCs w:val="22"/>
        </w:rPr>
        <w:t xml:space="preserve">Have these challenges been resolved? If so, how? If not, why?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5A1AB7">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H.6</w:t>
      </w:r>
      <w:r>
        <w:rPr>
          <w:rFonts w:ascii="Arial" w:hAnsi="Arial"/>
          <w:bCs/>
          <w:iCs/>
          <w:sz w:val="22"/>
          <w:szCs w:val="22"/>
        </w:rPr>
        <w:tab/>
      </w:r>
      <w:r w:rsidRPr="0013452D">
        <w:rPr>
          <w:rFonts w:ascii="Arial" w:hAnsi="Arial"/>
          <w:bCs/>
          <w:iCs/>
          <w:sz w:val="22"/>
          <w:szCs w:val="22"/>
        </w:rPr>
        <w:t>What could [STATE] have done differently</w:t>
      </w:r>
      <w:r>
        <w:rPr>
          <w:rFonts w:ascii="Arial" w:hAnsi="Arial"/>
          <w:bCs/>
          <w:iCs/>
          <w:sz w:val="22"/>
          <w:szCs w:val="22"/>
        </w:rPr>
        <w:t xml:space="preserve"> during the planning process or the initiation of the program</w:t>
      </w:r>
      <w:r w:rsidRPr="0013452D">
        <w:rPr>
          <w:rFonts w:ascii="Arial" w:hAnsi="Arial"/>
          <w:bCs/>
          <w:iCs/>
          <w:sz w:val="22"/>
          <w:szCs w:val="22"/>
        </w:rPr>
        <w:t>?</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86134" w:rsidRPr="0013452D" w:rsidTr="00CF6E92">
        <w:tc>
          <w:tcPr>
            <w:tcW w:w="9576" w:type="dxa"/>
            <w:tcBorders>
              <w:top w:val="nil"/>
              <w:left w:val="nil"/>
              <w:bottom w:val="nil"/>
              <w:right w:val="nil"/>
            </w:tcBorders>
            <w:shd w:val="clear" w:color="auto" w:fill="E8E8E8"/>
          </w:tcPr>
          <w:p w:rsidR="00786134" w:rsidRPr="0013452D" w:rsidRDefault="00786134" w:rsidP="0013452D">
            <w:pPr>
              <w:tabs>
                <w:tab w:val="clear" w:pos="432"/>
              </w:tabs>
              <w:suppressAutoHyphens w:val="0"/>
              <w:spacing w:line="240" w:lineRule="auto"/>
              <w:ind w:firstLine="0"/>
              <w:jc w:val="center"/>
              <w:rPr>
                <w:rFonts w:ascii="Arial" w:hAnsi="Arial"/>
                <w:b/>
                <w:bCs/>
                <w:i/>
                <w:iCs/>
                <w:sz w:val="22"/>
                <w:szCs w:val="22"/>
              </w:rPr>
            </w:pPr>
            <w:r>
              <w:rPr>
                <w:rFonts w:ascii="Arial" w:hAnsi="Arial"/>
                <w:b/>
                <w:bCs/>
                <w:iCs/>
                <w:sz w:val="22"/>
                <w:szCs w:val="22"/>
              </w:rPr>
              <w:t xml:space="preserve">I. </w:t>
            </w:r>
            <w:r w:rsidRPr="0013452D">
              <w:rPr>
                <w:rFonts w:ascii="Arial" w:hAnsi="Arial"/>
                <w:b/>
                <w:bCs/>
                <w:iCs/>
                <w:sz w:val="22"/>
                <w:szCs w:val="22"/>
              </w:rPr>
              <w:t>Implementation and Operational Costs</w:t>
            </w:r>
          </w:p>
        </w:tc>
      </w:tr>
    </w:tbl>
    <w:p w:rsidR="00786134" w:rsidRPr="0013452D" w:rsidRDefault="00786134" w:rsidP="0013452D">
      <w:pPr>
        <w:tabs>
          <w:tab w:val="clear" w:pos="432"/>
        </w:tabs>
        <w:suppressAutoHyphens w:val="0"/>
        <w:spacing w:line="240" w:lineRule="auto"/>
        <w:ind w:firstLine="0"/>
        <w:jc w:val="left"/>
        <w:rPr>
          <w:rFonts w:ascii="Arial" w:hAnsi="Arial"/>
          <w:b/>
          <w:bCs/>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
          <w:bCs/>
          <w:i/>
          <w:iCs/>
          <w:sz w:val="22"/>
          <w:szCs w:val="22"/>
        </w:rPr>
      </w:pPr>
      <w:r w:rsidRPr="0013452D">
        <w:rPr>
          <w:rFonts w:ascii="Arial" w:hAnsi="Arial"/>
          <w:b/>
          <w:bCs/>
          <w:i/>
          <w:iCs/>
          <w:sz w:val="22"/>
          <w:szCs w:val="22"/>
        </w:rPr>
        <w:t xml:space="preserve">Matched, volunteer, and donated resources [Ask if </w:t>
      </w:r>
      <w:r>
        <w:rPr>
          <w:rFonts w:ascii="Arial" w:hAnsi="Arial"/>
          <w:b/>
          <w:bCs/>
          <w:i/>
          <w:iCs/>
          <w:sz w:val="22"/>
          <w:szCs w:val="22"/>
        </w:rPr>
        <w:t>organization</w:t>
      </w:r>
      <w:r w:rsidRPr="0013452D">
        <w:rPr>
          <w:rFonts w:ascii="Arial" w:hAnsi="Arial"/>
          <w:b/>
          <w:bCs/>
          <w:i/>
          <w:iCs/>
          <w:sz w:val="22"/>
          <w:szCs w:val="22"/>
        </w:rPr>
        <w:t xml:space="preserve"> is receiving grant funds]. </w:t>
      </w:r>
    </w:p>
    <w:p w:rsidR="00786134" w:rsidRPr="0013452D" w:rsidRDefault="00786134" w:rsidP="0013452D">
      <w:pPr>
        <w:tabs>
          <w:tab w:val="clear" w:pos="432"/>
        </w:tabs>
        <w:suppressAutoHyphens w:val="0"/>
        <w:spacing w:line="240" w:lineRule="auto"/>
        <w:ind w:firstLine="0"/>
        <w:jc w:val="left"/>
        <w:rPr>
          <w:rFonts w:ascii="Arial" w:hAnsi="Arial"/>
          <w:b/>
          <w:bCs/>
          <w:i/>
          <w:iCs/>
          <w:sz w:val="22"/>
          <w:szCs w:val="22"/>
        </w:rPr>
      </w:pPr>
    </w:p>
    <w:p w:rsidR="00786134" w:rsidRPr="0013452D" w:rsidRDefault="00786134" w:rsidP="005A1AB7">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I.1</w:t>
      </w:r>
      <w:r>
        <w:rPr>
          <w:rFonts w:ascii="Arial" w:hAnsi="Arial"/>
          <w:bCs/>
          <w:iCs/>
          <w:sz w:val="22"/>
          <w:szCs w:val="22"/>
        </w:rPr>
        <w:tab/>
      </w:r>
      <w:r w:rsidRPr="0013452D">
        <w:rPr>
          <w:rFonts w:ascii="Arial" w:hAnsi="Arial"/>
          <w:bCs/>
          <w:iCs/>
          <w:sz w:val="22"/>
          <w:szCs w:val="22"/>
        </w:rPr>
        <w:t xml:space="preserve">Have any resources been used beyond the grant to support implementation of the grant?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r w:rsidRPr="0013452D">
        <w:rPr>
          <w:rFonts w:ascii="Arial" w:hAnsi="Arial"/>
          <w:bCs/>
          <w:iCs/>
          <w:sz w:val="22"/>
          <w:szCs w:val="22"/>
        </w:rPr>
        <w:tab/>
        <w:t>[If so, probe:]</w:t>
      </w:r>
    </w:p>
    <w:p w:rsidR="00786134" w:rsidRPr="0013452D" w:rsidRDefault="00786134" w:rsidP="005A1AB7">
      <w:pPr>
        <w:numPr>
          <w:ilvl w:val="0"/>
          <w:numId w:val="25"/>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What was the source?</w:t>
      </w:r>
    </w:p>
    <w:p w:rsidR="00786134" w:rsidRPr="0013452D" w:rsidRDefault="00786134" w:rsidP="005A1AB7">
      <w:pPr>
        <w:numPr>
          <w:ilvl w:val="0"/>
          <w:numId w:val="25"/>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How much was used?</w:t>
      </w:r>
    </w:p>
    <w:p w:rsidR="00786134" w:rsidRPr="0013452D" w:rsidRDefault="00786134" w:rsidP="005A1AB7">
      <w:pPr>
        <w:numPr>
          <w:ilvl w:val="0"/>
          <w:numId w:val="25"/>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were these resources used?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5A1AB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I.2</w:t>
      </w:r>
      <w:r>
        <w:rPr>
          <w:rFonts w:ascii="Arial" w:hAnsi="Arial"/>
          <w:bCs/>
          <w:iCs/>
          <w:sz w:val="22"/>
          <w:szCs w:val="22"/>
        </w:rPr>
        <w:tab/>
      </w:r>
      <w:r w:rsidRPr="0013452D">
        <w:rPr>
          <w:rFonts w:ascii="Arial" w:hAnsi="Arial"/>
          <w:bCs/>
          <w:iCs/>
          <w:sz w:val="22"/>
          <w:szCs w:val="22"/>
        </w:rPr>
        <w:t xml:space="preserve">Are volunteers involved in providing services?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5A1AB7">
      <w:pPr>
        <w:tabs>
          <w:tab w:val="clear" w:pos="432"/>
        </w:tabs>
        <w:suppressAutoHyphens w:val="0"/>
        <w:spacing w:line="240" w:lineRule="auto"/>
        <w:ind w:firstLine="720"/>
        <w:jc w:val="left"/>
        <w:rPr>
          <w:rFonts w:ascii="Arial" w:hAnsi="Arial"/>
          <w:bCs/>
          <w:iCs/>
          <w:sz w:val="22"/>
          <w:szCs w:val="22"/>
        </w:rPr>
      </w:pPr>
      <w:r w:rsidRPr="0013452D">
        <w:rPr>
          <w:rFonts w:ascii="Arial" w:hAnsi="Arial"/>
          <w:bCs/>
          <w:iCs/>
          <w:sz w:val="22"/>
          <w:szCs w:val="22"/>
        </w:rPr>
        <w:t>[If so, probe:]</w:t>
      </w:r>
    </w:p>
    <w:p w:rsidR="00786134" w:rsidRPr="0013452D" w:rsidRDefault="00786134" w:rsidP="005A1AB7">
      <w:pPr>
        <w:numPr>
          <w:ilvl w:val="0"/>
          <w:numId w:val="26"/>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Can you estimate how much volunteer time was spent? </w:t>
      </w:r>
    </w:p>
    <w:p w:rsidR="00786134" w:rsidRPr="0013452D" w:rsidRDefault="00786134" w:rsidP="005A1AB7">
      <w:pPr>
        <w:numPr>
          <w:ilvl w:val="0"/>
          <w:numId w:val="26"/>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What was the role of these volunteers?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I.3</w:t>
      </w:r>
      <w:r>
        <w:rPr>
          <w:rFonts w:ascii="Arial" w:hAnsi="Arial"/>
          <w:bCs/>
          <w:iCs/>
          <w:sz w:val="22"/>
          <w:szCs w:val="22"/>
        </w:rPr>
        <w:tab/>
      </w:r>
      <w:r w:rsidRPr="0013452D">
        <w:rPr>
          <w:rFonts w:ascii="Arial" w:hAnsi="Arial"/>
          <w:bCs/>
          <w:iCs/>
          <w:sz w:val="22"/>
          <w:szCs w:val="22"/>
        </w:rPr>
        <w:t xml:space="preserve">Were any other resources donated for the demonstration (e.g. office space, materials)?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5A1AB7">
      <w:pPr>
        <w:tabs>
          <w:tab w:val="clear" w:pos="432"/>
        </w:tabs>
        <w:suppressAutoHyphens w:val="0"/>
        <w:spacing w:line="240" w:lineRule="auto"/>
        <w:ind w:firstLine="720"/>
        <w:jc w:val="left"/>
        <w:rPr>
          <w:rFonts w:ascii="Arial" w:hAnsi="Arial"/>
          <w:bCs/>
          <w:iCs/>
          <w:sz w:val="22"/>
          <w:szCs w:val="22"/>
        </w:rPr>
      </w:pPr>
      <w:r w:rsidRPr="0013452D">
        <w:rPr>
          <w:rFonts w:ascii="Arial" w:hAnsi="Arial"/>
          <w:bCs/>
          <w:iCs/>
          <w:sz w:val="22"/>
          <w:szCs w:val="22"/>
        </w:rPr>
        <w:t>[If so, probe:]</w:t>
      </w:r>
    </w:p>
    <w:p w:rsidR="00786134" w:rsidRPr="0013452D" w:rsidRDefault="00786134" w:rsidP="005A1AB7">
      <w:pPr>
        <w:numPr>
          <w:ilvl w:val="0"/>
          <w:numId w:val="27"/>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What were they?</w:t>
      </w:r>
    </w:p>
    <w:p w:rsidR="00786134" w:rsidRPr="0013452D" w:rsidRDefault="00786134" w:rsidP="005A1AB7">
      <w:pPr>
        <w:numPr>
          <w:ilvl w:val="0"/>
          <w:numId w:val="27"/>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Who donated them</w:t>
      </w:r>
    </w:p>
    <w:p w:rsidR="00786134" w:rsidRPr="0013452D" w:rsidRDefault="00786134" w:rsidP="005A1AB7">
      <w:pPr>
        <w:numPr>
          <w:ilvl w:val="0"/>
          <w:numId w:val="27"/>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How much was used?</w:t>
      </w:r>
    </w:p>
    <w:p w:rsidR="00786134" w:rsidRPr="0013452D" w:rsidRDefault="00786134" w:rsidP="0013452D">
      <w:pPr>
        <w:tabs>
          <w:tab w:val="clear" w:pos="432"/>
        </w:tabs>
        <w:suppressAutoHyphens w:val="0"/>
        <w:spacing w:line="240" w:lineRule="auto"/>
        <w:ind w:firstLine="0"/>
        <w:jc w:val="left"/>
        <w:rPr>
          <w:rFonts w:ascii="Arial" w:hAnsi="Arial"/>
          <w:bCs/>
          <w:i/>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
          <w:bCs/>
          <w:i/>
          <w:iCs/>
          <w:sz w:val="22"/>
          <w:szCs w:val="22"/>
        </w:rPr>
      </w:pPr>
      <w:r w:rsidRPr="0013452D">
        <w:rPr>
          <w:rFonts w:ascii="Arial" w:hAnsi="Arial"/>
          <w:b/>
          <w:bCs/>
          <w:i/>
          <w:iCs/>
          <w:sz w:val="22"/>
          <w:szCs w:val="22"/>
        </w:rPr>
        <w:t xml:space="preserve">Matched, volunteer, and donated resources [Ask if </w:t>
      </w:r>
      <w:r>
        <w:rPr>
          <w:rFonts w:ascii="Arial" w:hAnsi="Arial"/>
          <w:b/>
          <w:bCs/>
          <w:i/>
          <w:iCs/>
          <w:sz w:val="22"/>
          <w:szCs w:val="22"/>
        </w:rPr>
        <w:t>organization</w:t>
      </w:r>
      <w:r w:rsidRPr="0013452D">
        <w:rPr>
          <w:rFonts w:ascii="Arial" w:hAnsi="Arial"/>
          <w:b/>
          <w:bCs/>
          <w:i/>
          <w:iCs/>
          <w:sz w:val="22"/>
          <w:szCs w:val="22"/>
        </w:rPr>
        <w:t xml:space="preserve"> is not receiving grant funds]. </w:t>
      </w:r>
    </w:p>
    <w:p w:rsidR="00786134" w:rsidRPr="0013452D" w:rsidRDefault="00786134" w:rsidP="0013452D">
      <w:pPr>
        <w:tabs>
          <w:tab w:val="clear" w:pos="432"/>
        </w:tabs>
        <w:suppressAutoHyphens w:val="0"/>
        <w:spacing w:line="240" w:lineRule="auto"/>
        <w:ind w:firstLine="0"/>
        <w:jc w:val="left"/>
        <w:rPr>
          <w:rFonts w:ascii="Arial" w:hAnsi="Arial"/>
          <w:b/>
          <w:bCs/>
          <w:i/>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I.4</w:t>
      </w:r>
      <w:r>
        <w:rPr>
          <w:rFonts w:ascii="Arial" w:hAnsi="Arial"/>
          <w:bCs/>
          <w:iCs/>
          <w:sz w:val="22"/>
          <w:szCs w:val="22"/>
        </w:rPr>
        <w:tab/>
      </w:r>
      <w:r w:rsidRPr="0013452D">
        <w:rPr>
          <w:rFonts w:ascii="Arial" w:hAnsi="Arial"/>
          <w:bCs/>
          <w:iCs/>
          <w:sz w:val="22"/>
          <w:szCs w:val="22"/>
        </w:rPr>
        <w:t xml:space="preserve">What resources have been used to support implementation of the grant?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r w:rsidRPr="0013452D">
        <w:rPr>
          <w:rFonts w:ascii="Arial" w:hAnsi="Arial"/>
          <w:bCs/>
          <w:iCs/>
          <w:sz w:val="22"/>
          <w:szCs w:val="22"/>
        </w:rPr>
        <w:tab/>
        <w:t>[Probe:]</w:t>
      </w:r>
    </w:p>
    <w:p w:rsidR="00786134" w:rsidRPr="0013452D" w:rsidRDefault="00786134" w:rsidP="005A1AB7">
      <w:pPr>
        <w:numPr>
          <w:ilvl w:val="0"/>
          <w:numId w:val="28"/>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much was used? </w:t>
      </w:r>
    </w:p>
    <w:p w:rsidR="00786134" w:rsidRPr="0013452D" w:rsidRDefault="00786134" w:rsidP="005A1AB7">
      <w:pPr>
        <w:numPr>
          <w:ilvl w:val="0"/>
          <w:numId w:val="28"/>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were these resources used?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I.5</w:t>
      </w:r>
      <w:r>
        <w:rPr>
          <w:rFonts w:ascii="Arial" w:hAnsi="Arial"/>
          <w:bCs/>
          <w:iCs/>
          <w:sz w:val="22"/>
          <w:szCs w:val="22"/>
        </w:rPr>
        <w:tab/>
      </w:r>
      <w:r w:rsidRPr="0013452D">
        <w:rPr>
          <w:rFonts w:ascii="Arial" w:hAnsi="Arial"/>
          <w:bCs/>
          <w:iCs/>
          <w:sz w:val="22"/>
          <w:szCs w:val="22"/>
        </w:rPr>
        <w:t xml:space="preserve">Are volunteers involved in providing services?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5A1AB7">
      <w:pPr>
        <w:tabs>
          <w:tab w:val="clear" w:pos="432"/>
        </w:tabs>
        <w:suppressAutoHyphens w:val="0"/>
        <w:spacing w:line="240" w:lineRule="auto"/>
        <w:ind w:firstLine="720"/>
        <w:jc w:val="left"/>
        <w:rPr>
          <w:rFonts w:ascii="Arial" w:hAnsi="Arial"/>
          <w:bCs/>
          <w:iCs/>
          <w:sz w:val="22"/>
          <w:szCs w:val="22"/>
        </w:rPr>
      </w:pPr>
      <w:r w:rsidRPr="0013452D">
        <w:rPr>
          <w:rFonts w:ascii="Arial" w:hAnsi="Arial"/>
          <w:bCs/>
          <w:iCs/>
          <w:sz w:val="22"/>
          <w:szCs w:val="22"/>
        </w:rPr>
        <w:t>[If so, probe:]</w:t>
      </w:r>
    </w:p>
    <w:p w:rsidR="00786134" w:rsidRPr="0013452D" w:rsidRDefault="00786134" w:rsidP="005A1AB7">
      <w:pPr>
        <w:numPr>
          <w:ilvl w:val="0"/>
          <w:numId w:val="29"/>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Can you estimate how much volunteer time was spent? </w:t>
      </w:r>
    </w:p>
    <w:p w:rsidR="00786134" w:rsidRPr="0013452D" w:rsidRDefault="00786134" w:rsidP="005A1AB7">
      <w:pPr>
        <w:numPr>
          <w:ilvl w:val="0"/>
          <w:numId w:val="29"/>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What was the role of these volunteers?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I.6</w:t>
      </w:r>
      <w:r>
        <w:rPr>
          <w:rFonts w:ascii="Arial" w:hAnsi="Arial"/>
          <w:bCs/>
          <w:iCs/>
          <w:sz w:val="22"/>
          <w:szCs w:val="22"/>
        </w:rPr>
        <w:tab/>
      </w:r>
      <w:r w:rsidRPr="0013452D">
        <w:rPr>
          <w:rFonts w:ascii="Arial" w:hAnsi="Arial"/>
          <w:bCs/>
          <w:iCs/>
          <w:sz w:val="22"/>
          <w:szCs w:val="22"/>
        </w:rPr>
        <w:t>Were any other resources donated for the demonstration (e.g. office space, m</w:t>
      </w:r>
      <w:r w:rsidRPr="0013452D">
        <w:rPr>
          <w:rFonts w:ascii="Arial" w:hAnsi="Arial"/>
          <w:bCs/>
          <w:iCs/>
          <w:sz w:val="22"/>
          <w:szCs w:val="22"/>
        </w:rPr>
        <w:t>a</w:t>
      </w:r>
      <w:r w:rsidRPr="0013452D">
        <w:rPr>
          <w:rFonts w:ascii="Arial" w:hAnsi="Arial"/>
          <w:bCs/>
          <w:iCs/>
          <w:sz w:val="22"/>
          <w:szCs w:val="22"/>
        </w:rPr>
        <w:t xml:space="preserve">terials)?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5A1AB7">
      <w:pPr>
        <w:tabs>
          <w:tab w:val="clear" w:pos="432"/>
        </w:tabs>
        <w:suppressAutoHyphens w:val="0"/>
        <w:spacing w:line="240" w:lineRule="auto"/>
        <w:ind w:firstLine="720"/>
        <w:jc w:val="left"/>
        <w:rPr>
          <w:rFonts w:ascii="Arial" w:hAnsi="Arial"/>
          <w:bCs/>
          <w:iCs/>
          <w:sz w:val="22"/>
          <w:szCs w:val="22"/>
        </w:rPr>
      </w:pPr>
      <w:r w:rsidRPr="0013452D">
        <w:rPr>
          <w:rFonts w:ascii="Arial" w:hAnsi="Arial"/>
          <w:bCs/>
          <w:iCs/>
          <w:sz w:val="22"/>
          <w:szCs w:val="22"/>
        </w:rPr>
        <w:t>[If so, probe:]</w:t>
      </w:r>
    </w:p>
    <w:p w:rsidR="00786134" w:rsidRPr="0013452D" w:rsidRDefault="00786134" w:rsidP="005A1AB7">
      <w:pPr>
        <w:numPr>
          <w:ilvl w:val="0"/>
          <w:numId w:val="30"/>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What were they?</w:t>
      </w:r>
    </w:p>
    <w:p w:rsidR="00786134" w:rsidRPr="0013452D" w:rsidRDefault="00786134" w:rsidP="005A1AB7">
      <w:pPr>
        <w:numPr>
          <w:ilvl w:val="0"/>
          <w:numId w:val="30"/>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Who donated them</w:t>
      </w:r>
    </w:p>
    <w:p w:rsidR="00786134" w:rsidRPr="0013452D" w:rsidRDefault="00786134" w:rsidP="005A1AB7">
      <w:pPr>
        <w:numPr>
          <w:ilvl w:val="0"/>
          <w:numId w:val="30"/>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How much was used?</w:t>
      </w:r>
    </w:p>
    <w:p w:rsidR="00786134" w:rsidRPr="0013452D" w:rsidRDefault="00786134" w:rsidP="0013452D">
      <w:pPr>
        <w:tabs>
          <w:tab w:val="clear" w:pos="432"/>
        </w:tabs>
        <w:suppressAutoHyphens w:val="0"/>
        <w:spacing w:line="240" w:lineRule="auto"/>
        <w:ind w:firstLine="0"/>
        <w:jc w:val="left"/>
        <w:rPr>
          <w:rFonts w:ascii="Arial" w:hAnsi="Arial"/>
          <w:bCs/>
          <w:i/>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
          <w:bCs/>
          <w:iCs/>
          <w:sz w:val="22"/>
          <w:szCs w:val="22"/>
        </w:rPr>
      </w:pPr>
      <w:r w:rsidRPr="0013452D">
        <w:rPr>
          <w:rFonts w:ascii="Arial" w:hAnsi="Arial"/>
          <w:b/>
          <w:bCs/>
          <w:i/>
          <w:iCs/>
          <w:sz w:val="22"/>
          <w:szCs w:val="22"/>
        </w:rPr>
        <w:t>Staff time spent on [SEBTC PROGRAM NAME].</w:t>
      </w:r>
      <w:r w:rsidRPr="0013452D">
        <w:rPr>
          <w:rFonts w:ascii="Arial" w:hAnsi="Arial"/>
          <w:b/>
          <w:bCs/>
          <w:iCs/>
          <w:sz w:val="22"/>
          <w:szCs w:val="22"/>
        </w:rPr>
        <w:t xml:space="preserve"> </w:t>
      </w:r>
    </w:p>
    <w:p w:rsidR="00786134" w:rsidRPr="0013452D" w:rsidRDefault="00786134" w:rsidP="0013452D">
      <w:pPr>
        <w:tabs>
          <w:tab w:val="clear" w:pos="432"/>
        </w:tabs>
        <w:suppressAutoHyphens w:val="0"/>
        <w:spacing w:line="240" w:lineRule="auto"/>
        <w:ind w:firstLine="0"/>
        <w:jc w:val="left"/>
        <w:rPr>
          <w:rFonts w:ascii="Arial" w:hAnsi="Arial"/>
          <w:b/>
          <w:bCs/>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I.7</w:t>
      </w:r>
      <w:r>
        <w:rPr>
          <w:rFonts w:ascii="Arial" w:hAnsi="Arial"/>
          <w:bCs/>
          <w:iCs/>
          <w:sz w:val="22"/>
          <w:szCs w:val="22"/>
        </w:rPr>
        <w:tab/>
      </w:r>
      <w:r w:rsidRPr="0013452D">
        <w:rPr>
          <w:rFonts w:ascii="Arial" w:hAnsi="Arial"/>
          <w:bCs/>
          <w:iCs/>
          <w:sz w:val="22"/>
          <w:szCs w:val="22"/>
        </w:rPr>
        <w:t xml:space="preserve">What percentage of your time do you typically spend on the program? </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r w:rsidRPr="0013452D">
        <w:rPr>
          <w:rFonts w:ascii="Arial" w:hAnsi="Arial"/>
          <w:bCs/>
          <w:iCs/>
          <w:sz w:val="22"/>
          <w:szCs w:val="22"/>
        </w:rPr>
        <w:tab/>
        <w:t>[Probe:]</w:t>
      </w:r>
    </w:p>
    <w:p w:rsidR="00786134" w:rsidRPr="0013452D" w:rsidRDefault="00786134" w:rsidP="005A1AB7">
      <w:pPr>
        <w:numPr>
          <w:ilvl w:val="0"/>
          <w:numId w:val="31"/>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Has this changed over time? </w:t>
      </w:r>
    </w:p>
    <w:p w:rsidR="00786134" w:rsidRPr="0013452D" w:rsidRDefault="00786134" w:rsidP="005A1AB7">
      <w:pPr>
        <w:numPr>
          <w:ilvl w:val="0"/>
          <w:numId w:val="31"/>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did the percentage compare before the school year ended compared to after the school year ended? </w:t>
      </w:r>
    </w:p>
    <w:p w:rsidR="00786134" w:rsidRPr="0013452D" w:rsidRDefault="00786134" w:rsidP="005A1AB7">
      <w:pPr>
        <w:numPr>
          <w:ilvl w:val="0"/>
          <w:numId w:val="31"/>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much of your time is charged to the grant? </w:t>
      </w:r>
    </w:p>
    <w:p w:rsidR="00786134" w:rsidRPr="0013452D" w:rsidRDefault="00786134" w:rsidP="005A1AB7">
      <w:pPr>
        <w:numPr>
          <w:ilvl w:val="0"/>
          <w:numId w:val="31"/>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much is paid by other funding sources? </w:t>
      </w:r>
    </w:p>
    <w:p w:rsidR="00786134" w:rsidRPr="0013452D" w:rsidRDefault="00786134" w:rsidP="005A1AB7">
      <w:pPr>
        <w:numPr>
          <w:ilvl w:val="0"/>
          <w:numId w:val="31"/>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Do you work overtime hours on the project? If so, how much is paid versus u</w:t>
      </w:r>
      <w:r w:rsidRPr="0013452D">
        <w:rPr>
          <w:rFonts w:ascii="Arial" w:hAnsi="Arial"/>
          <w:bCs/>
          <w:iCs/>
          <w:sz w:val="22"/>
          <w:szCs w:val="22"/>
        </w:rPr>
        <w:t>n</w:t>
      </w:r>
      <w:r w:rsidRPr="0013452D">
        <w:rPr>
          <w:rFonts w:ascii="Arial" w:hAnsi="Arial"/>
          <w:bCs/>
          <w:iCs/>
          <w:sz w:val="22"/>
          <w:szCs w:val="22"/>
        </w:rPr>
        <w:t>paid?</w:t>
      </w:r>
    </w:p>
    <w:p w:rsidR="00786134" w:rsidRPr="0013452D" w:rsidRDefault="00786134" w:rsidP="0013452D">
      <w:pPr>
        <w:tabs>
          <w:tab w:val="clear" w:pos="432"/>
        </w:tabs>
        <w:suppressAutoHyphens w:val="0"/>
        <w:spacing w:line="240" w:lineRule="auto"/>
        <w:ind w:firstLine="0"/>
        <w:jc w:val="left"/>
        <w:rPr>
          <w:rFonts w:ascii="Arial" w:hAnsi="Arial"/>
          <w:bCs/>
          <w:iCs/>
          <w:sz w:val="22"/>
          <w:szCs w:val="22"/>
        </w:rPr>
      </w:pPr>
    </w:p>
    <w:p w:rsidR="00786134" w:rsidRPr="00F14F67" w:rsidRDefault="00786134" w:rsidP="00046858">
      <w:pPr>
        <w:tabs>
          <w:tab w:val="clear" w:pos="432"/>
        </w:tabs>
        <w:suppressAutoHyphens w:val="0"/>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786134" w:rsidRPr="00F14F67">
        <w:tc>
          <w:tcPr>
            <w:tcW w:w="9576" w:type="dxa"/>
            <w:tcBorders>
              <w:top w:val="nil"/>
              <w:left w:val="nil"/>
              <w:bottom w:val="nil"/>
              <w:right w:val="nil"/>
            </w:tcBorders>
            <w:shd w:val="clear" w:color="auto" w:fill="E8E8E8"/>
          </w:tcPr>
          <w:p w:rsidR="00786134" w:rsidRPr="00395B35" w:rsidRDefault="00786134" w:rsidP="00046858">
            <w:pPr>
              <w:tabs>
                <w:tab w:val="clear" w:pos="432"/>
              </w:tabs>
              <w:suppressAutoHyphens w:val="0"/>
              <w:spacing w:before="60" w:after="60" w:line="240" w:lineRule="auto"/>
              <w:ind w:firstLine="0"/>
              <w:jc w:val="center"/>
              <w:rPr>
                <w:rFonts w:ascii="Arial" w:hAnsi="Arial"/>
                <w:i/>
                <w:iCs/>
                <w:sz w:val="22"/>
                <w:szCs w:val="22"/>
              </w:rPr>
            </w:pPr>
            <w:r w:rsidRPr="00395B35">
              <w:rPr>
                <w:rFonts w:ascii="Arial" w:hAnsi="Arial"/>
                <w:b/>
                <w:bCs/>
                <w:iCs/>
                <w:sz w:val="22"/>
                <w:szCs w:val="22"/>
              </w:rPr>
              <w:t>CLOSING</w:t>
            </w:r>
          </w:p>
        </w:tc>
      </w:tr>
    </w:tbl>
    <w:p w:rsidR="00786134" w:rsidRPr="00F14F67" w:rsidRDefault="00786134" w:rsidP="00046858">
      <w:pPr>
        <w:spacing w:line="240" w:lineRule="auto"/>
        <w:ind w:firstLine="0"/>
        <w:rPr>
          <w:rFonts w:ascii="Arial" w:hAnsi="Arial" w:cs="Arial"/>
          <w:b/>
          <w:sz w:val="22"/>
          <w:szCs w:val="22"/>
        </w:rPr>
      </w:pPr>
    </w:p>
    <w:p w:rsidR="00786134" w:rsidRPr="00633201" w:rsidRDefault="00786134" w:rsidP="00046858">
      <w:pPr>
        <w:pStyle w:val="NormalSS"/>
        <w:tabs>
          <w:tab w:val="clear" w:pos="432"/>
          <w:tab w:val="left" w:pos="540"/>
        </w:tabs>
        <w:ind w:firstLine="0"/>
        <w:rPr>
          <w:rFonts w:ascii="Arial" w:hAnsi="Arial" w:cs="Arial"/>
          <w:sz w:val="22"/>
          <w:szCs w:val="22"/>
        </w:rPr>
      </w:pPr>
      <w:r w:rsidRPr="00633201">
        <w:rPr>
          <w:rFonts w:ascii="Arial" w:hAnsi="Arial" w:cs="Arial"/>
          <w:sz w:val="22"/>
          <w:szCs w:val="22"/>
        </w:rPr>
        <w:t>Is there anything you think is important for the FNS to know about the [STATE]’s [SEBTC PROGRAM NAME] demonstration that we did not ask about?</w:t>
      </w:r>
    </w:p>
    <w:p w:rsidR="00786134" w:rsidRPr="00633201" w:rsidRDefault="00786134" w:rsidP="00046858">
      <w:pPr>
        <w:pStyle w:val="NormalSS"/>
        <w:tabs>
          <w:tab w:val="clear" w:pos="432"/>
          <w:tab w:val="left" w:pos="540"/>
        </w:tabs>
        <w:ind w:firstLine="0"/>
        <w:rPr>
          <w:rFonts w:ascii="Arial" w:hAnsi="Arial" w:cs="Arial"/>
          <w:sz w:val="22"/>
          <w:szCs w:val="22"/>
        </w:rPr>
      </w:pPr>
    </w:p>
    <w:p w:rsidR="00786134" w:rsidRPr="00633201" w:rsidRDefault="00786134" w:rsidP="00046858">
      <w:pPr>
        <w:pStyle w:val="NormalSS"/>
        <w:tabs>
          <w:tab w:val="clear" w:pos="432"/>
          <w:tab w:val="left" w:pos="540"/>
        </w:tabs>
        <w:ind w:firstLine="0"/>
        <w:rPr>
          <w:rFonts w:ascii="Arial" w:hAnsi="Arial" w:cs="Arial"/>
          <w:sz w:val="22"/>
          <w:szCs w:val="22"/>
        </w:rPr>
      </w:pPr>
      <w:r w:rsidRPr="00633201">
        <w:rPr>
          <w:rFonts w:ascii="Arial" w:hAnsi="Arial" w:cs="Arial"/>
          <w:sz w:val="22"/>
          <w:szCs w:val="22"/>
        </w:rPr>
        <w:t>Thank you for your time and helpful feedback. The information you have shared will be valuable to our team as we look across states and localities for themes and ideas that we can share with FNS.</w:t>
      </w:r>
    </w:p>
    <w:p w:rsidR="00786134" w:rsidRPr="00633201" w:rsidRDefault="00786134" w:rsidP="00046858">
      <w:pPr>
        <w:pStyle w:val="NormalSS"/>
        <w:tabs>
          <w:tab w:val="clear" w:pos="432"/>
          <w:tab w:val="left" w:pos="540"/>
        </w:tabs>
        <w:ind w:firstLine="0"/>
        <w:rPr>
          <w:rFonts w:ascii="Arial" w:hAnsi="Arial" w:cs="Arial"/>
          <w:sz w:val="22"/>
          <w:szCs w:val="22"/>
        </w:rPr>
      </w:pPr>
    </w:p>
    <w:p w:rsidR="00786134" w:rsidRDefault="00786134" w:rsidP="00046858">
      <w:pPr>
        <w:pStyle w:val="NormalSS"/>
        <w:tabs>
          <w:tab w:val="clear" w:pos="432"/>
          <w:tab w:val="left" w:pos="540"/>
        </w:tabs>
        <w:ind w:firstLine="0"/>
        <w:rPr>
          <w:rFonts w:ascii="Arial" w:hAnsi="Arial" w:cs="Arial"/>
          <w:sz w:val="22"/>
          <w:szCs w:val="22"/>
        </w:rPr>
      </w:pPr>
      <w:r w:rsidRPr="00633201">
        <w:rPr>
          <w:rFonts w:ascii="Arial" w:hAnsi="Arial" w:cs="Arial"/>
          <w:sz w:val="22"/>
          <w:szCs w:val="22"/>
        </w:rPr>
        <w:t>Are there any questions you have for me before we finish?</w:t>
      </w:r>
    </w:p>
    <w:p w:rsidR="00786134" w:rsidRPr="00633201" w:rsidRDefault="00786134" w:rsidP="00046858">
      <w:pPr>
        <w:pStyle w:val="NormalSS"/>
        <w:tabs>
          <w:tab w:val="clear" w:pos="432"/>
          <w:tab w:val="left" w:pos="540"/>
        </w:tabs>
        <w:ind w:firstLine="0"/>
        <w:rPr>
          <w:rFonts w:ascii="Arial" w:hAnsi="Arial" w:cs="Arial"/>
          <w:sz w:val="22"/>
          <w:szCs w:val="22"/>
        </w:rPr>
      </w:pPr>
    </w:p>
    <w:p w:rsidR="00786134" w:rsidRPr="00633201" w:rsidRDefault="00786134" w:rsidP="00046858">
      <w:pPr>
        <w:pStyle w:val="Heading2"/>
        <w:numPr>
          <w:ilvl w:val="0"/>
          <w:numId w:val="0"/>
        </w:numPr>
        <w:tabs>
          <w:tab w:val="clear" w:pos="432"/>
          <w:tab w:val="num" w:pos="216"/>
          <w:tab w:val="left" w:pos="540"/>
        </w:tabs>
        <w:ind w:left="432"/>
        <w:rPr>
          <w:rFonts w:ascii="Arial" w:hAnsi="Arial" w:cs="Arial"/>
          <w:sz w:val="22"/>
          <w:szCs w:val="22"/>
        </w:rPr>
      </w:pPr>
      <w:r w:rsidRPr="00633201">
        <w:rPr>
          <w:rFonts w:ascii="Arial" w:hAnsi="Arial" w:cs="Arial"/>
          <w:sz w:val="22"/>
          <w:szCs w:val="22"/>
        </w:rPr>
        <w:t>END OF INTERVIEW</w:t>
      </w:r>
    </w:p>
    <w:sectPr w:rsidR="00786134" w:rsidRPr="00633201" w:rsidSect="00046858">
      <w:footerReference w:type="default" r:id="rId8"/>
      <w:pgSz w:w="12240" w:h="15840"/>
      <w:pgMar w:top="1440" w:right="1440" w:bottom="576" w:left="1440" w:header="1440" w:footer="576" w:gutter="0"/>
      <w:pgBorders w:offsetFrom="page">
        <w:top w:val="single" w:sz="4" w:space="24" w:color="auto"/>
        <w:left w:val="single" w:sz="4" w:space="24" w:color="auto"/>
        <w:bottom w:val="single" w:sz="4" w:space="24" w:color="auto"/>
        <w:right w:val="single" w:sz="4" w:space="24" w:color="auto"/>
      </w:pgBorders>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anne Bellotti" w:date="2012-01-04T14:10:00Z" w:initials="JB">
    <w:p w:rsidR="00786134" w:rsidRDefault="00786134">
      <w:pPr>
        <w:pStyle w:val="CommentText"/>
      </w:pPr>
      <w:r>
        <w:rPr>
          <w:rStyle w:val="CommentReference"/>
          <w:lang w:eastAsia="en-US"/>
        </w:rPr>
        <w:annotationRef/>
      </w:r>
      <w:r>
        <w:t>The first process study data collection will occur in the summer of 2012. Therefore, this protocol will not be used in 2012.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134" w:rsidRDefault="00786134">
      <w:pPr>
        <w:spacing w:line="240" w:lineRule="auto"/>
      </w:pPr>
      <w:r>
        <w:separator/>
      </w:r>
    </w:p>
  </w:endnote>
  <w:endnote w:type="continuationSeparator" w:id="0">
    <w:p w:rsidR="00786134" w:rsidRDefault="007861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134" w:rsidRDefault="00786134">
    <w:pPr>
      <w:pStyle w:val="footer1"/>
      <w:tabs>
        <w:tab w:val="left" w:pos="0"/>
        <w:tab w:val="center" w:pos="4770"/>
        <w:tab w:val="right" w:pos="9360"/>
      </w:tabs>
      <w:spacing w:before="360" w:line="240" w:lineRule="auto"/>
    </w:pPr>
    <w:r>
      <w:rPr>
        <w:noProof/>
        <w:webHidden/>
      </w:rPr>
      <w:tab/>
    </w:r>
    <w:r>
      <w:rPr>
        <w:rStyle w:val="PageNumber"/>
        <w:lang w:eastAsia="en-US"/>
      </w:rPr>
      <w:fldChar w:fldCharType="begin"/>
    </w:r>
    <w:r>
      <w:rPr>
        <w:rStyle w:val="PageNumber"/>
        <w:lang w:eastAsia="en-US"/>
      </w:rPr>
      <w:instrText>PAGE \* arabic</w:instrText>
    </w:r>
    <w:r>
      <w:rPr>
        <w:rStyle w:val="PageNumber"/>
        <w:lang w:eastAsia="en-US"/>
      </w:rPr>
      <w:fldChar w:fldCharType="separate"/>
    </w:r>
    <w:r>
      <w:rPr>
        <w:rStyle w:val="PageNumber"/>
        <w:noProof/>
        <w:lang w:eastAsia="en-US"/>
      </w:rPr>
      <w:t>1</w:t>
    </w:r>
    <w:r>
      <w:rPr>
        <w:rStyle w:val="PageNumber"/>
        <w:lang w:eastAsia="en-US"/>
      </w:rPr>
      <w:fldChar w:fldCharType="end"/>
    </w:r>
    <w:r>
      <w:rPr>
        <w:noProof/>
        <w:webHidde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134" w:rsidRDefault="00786134">
      <w:pPr>
        <w:spacing w:before="57" w:after="57" w:line="240" w:lineRule="auto"/>
        <w:jc w:val="left"/>
      </w:pPr>
      <w:r>
        <w:separator/>
      </w:r>
    </w:p>
  </w:footnote>
  <w:footnote w:type="continuationSeparator" w:id="0">
    <w:p w:rsidR="00786134" w:rsidRDefault="0078613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C9A"/>
    <w:multiLevelType w:val="hybridMultilevel"/>
    <w:tmpl w:val="3816372C"/>
    <w:lvl w:ilvl="0" w:tplc="2F24C824">
      <w:start w:val="1"/>
      <w:numFmt w:val="bullet"/>
      <w:lvlText w:val="-"/>
      <w:lvlJc w:val="left"/>
      <w:pPr>
        <w:tabs>
          <w:tab w:val="num" w:pos="900"/>
        </w:tabs>
        <w:ind w:left="900" w:hanging="360"/>
      </w:pPr>
      <w:rPr>
        <w:rFonts w:ascii="Arial" w:eastAsia="Times New Roman" w:hAnsi="Aria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190113B"/>
    <w:multiLevelType w:val="hybridMultilevel"/>
    <w:tmpl w:val="55643B30"/>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D877F6"/>
    <w:multiLevelType w:val="hybridMultilevel"/>
    <w:tmpl w:val="D334FB92"/>
    <w:lvl w:ilvl="0" w:tplc="2F24C824">
      <w:start w:val="1"/>
      <w:numFmt w:val="bullet"/>
      <w:lvlText w:val="-"/>
      <w:lvlJc w:val="left"/>
      <w:pPr>
        <w:tabs>
          <w:tab w:val="num" w:pos="900"/>
        </w:tabs>
        <w:ind w:left="90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031E02"/>
    <w:multiLevelType w:val="hybridMultilevel"/>
    <w:tmpl w:val="D8A0151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669CD"/>
    <w:multiLevelType w:val="hybridMultilevel"/>
    <w:tmpl w:val="439AF5CE"/>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662BA"/>
    <w:multiLevelType w:val="hybridMultilevel"/>
    <w:tmpl w:val="9BDCB51C"/>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363A8"/>
    <w:multiLevelType w:val="hybridMultilevel"/>
    <w:tmpl w:val="9B826868"/>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E7AB4"/>
    <w:multiLevelType w:val="hybridMultilevel"/>
    <w:tmpl w:val="189EBED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6390C"/>
    <w:multiLevelType w:val="hybridMultilevel"/>
    <w:tmpl w:val="A1CA387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52637"/>
    <w:multiLevelType w:val="hybridMultilevel"/>
    <w:tmpl w:val="9A2066F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A49B7"/>
    <w:multiLevelType w:val="hybridMultilevel"/>
    <w:tmpl w:val="80DE6DF2"/>
    <w:lvl w:ilvl="0" w:tplc="2F24C824">
      <w:start w:val="1"/>
      <w:numFmt w:val="bullet"/>
      <w:lvlText w:val="-"/>
      <w:lvlJc w:val="left"/>
      <w:pPr>
        <w:tabs>
          <w:tab w:val="num" w:pos="1512"/>
        </w:tabs>
        <w:ind w:left="1512" w:hanging="360"/>
      </w:pPr>
      <w:rPr>
        <w:rFonts w:ascii="Arial" w:eastAsia="Times New Roman" w:hAnsi="Aria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5306B31"/>
    <w:multiLevelType w:val="hybridMultilevel"/>
    <w:tmpl w:val="923A267C"/>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703FE2"/>
    <w:multiLevelType w:val="hybridMultilevel"/>
    <w:tmpl w:val="18503738"/>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0355E"/>
    <w:multiLevelType w:val="hybridMultilevel"/>
    <w:tmpl w:val="1BA295E0"/>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403F2"/>
    <w:multiLevelType w:val="hybridMultilevel"/>
    <w:tmpl w:val="0134A21E"/>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FB63D5"/>
    <w:multiLevelType w:val="hybridMultilevel"/>
    <w:tmpl w:val="502C338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DE3FB7"/>
    <w:multiLevelType w:val="hybridMultilevel"/>
    <w:tmpl w:val="FCD2B376"/>
    <w:lvl w:ilvl="0" w:tplc="2F24C824">
      <w:start w:val="1"/>
      <w:numFmt w:val="bullet"/>
      <w:lvlText w:val="-"/>
      <w:lvlJc w:val="left"/>
      <w:pPr>
        <w:tabs>
          <w:tab w:val="num" w:pos="1512"/>
        </w:tabs>
        <w:ind w:left="1512" w:hanging="360"/>
      </w:pPr>
      <w:rPr>
        <w:rFonts w:ascii="Arial" w:eastAsia="Times New Roman" w:hAnsi="Aria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8DD797F"/>
    <w:multiLevelType w:val="hybridMultilevel"/>
    <w:tmpl w:val="9A448E7C"/>
    <w:lvl w:ilvl="0" w:tplc="2F24C824">
      <w:start w:val="1"/>
      <w:numFmt w:val="bullet"/>
      <w:lvlText w:val="-"/>
      <w:lvlJc w:val="left"/>
      <w:pPr>
        <w:tabs>
          <w:tab w:val="num" w:pos="1512"/>
        </w:tabs>
        <w:ind w:left="1512" w:hanging="360"/>
      </w:pPr>
      <w:rPr>
        <w:rFonts w:ascii="Arial" w:eastAsia="Times New Roman" w:hAnsi="Aria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52D61BA0"/>
    <w:multiLevelType w:val="hybridMultilevel"/>
    <w:tmpl w:val="1092005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A83C94"/>
    <w:multiLevelType w:val="hybridMultilevel"/>
    <w:tmpl w:val="8ACC3EBC"/>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AC46F2"/>
    <w:multiLevelType w:val="hybridMultilevel"/>
    <w:tmpl w:val="03367AC6"/>
    <w:lvl w:ilvl="0" w:tplc="CFA81A1E">
      <w:start w:val="2"/>
      <w:numFmt w:val="bullet"/>
      <w:lvlText w:val="-"/>
      <w:lvlJc w:val="left"/>
      <w:pPr>
        <w:ind w:left="1260" w:hanging="360"/>
      </w:pPr>
      <w:rPr>
        <w:rFonts w:ascii="Arial" w:eastAsia="Times New Roman" w:hAnsi="Aria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62495322"/>
    <w:multiLevelType w:val="hybridMultilevel"/>
    <w:tmpl w:val="A9E8C31E"/>
    <w:lvl w:ilvl="0" w:tplc="CFA81A1E">
      <w:start w:val="2"/>
      <w:numFmt w:val="bullet"/>
      <w:lvlText w:val="-"/>
      <w:lvlJc w:val="left"/>
      <w:pPr>
        <w:ind w:left="1152" w:hanging="360"/>
      </w:pPr>
      <w:rPr>
        <w:rFonts w:ascii="Arial" w:eastAsia="Times New Roman" w:hAnsi="Aria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B1310E8"/>
    <w:multiLevelType w:val="hybridMultilevel"/>
    <w:tmpl w:val="8856F594"/>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BF59CC"/>
    <w:multiLevelType w:val="hybridMultilevel"/>
    <w:tmpl w:val="3DF8C7E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A37360"/>
    <w:multiLevelType w:val="hybridMultilevel"/>
    <w:tmpl w:val="F5266B00"/>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120845"/>
    <w:multiLevelType w:val="hybridMultilevel"/>
    <w:tmpl w:val="FADC7C2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73837"/>
    <w:multiLevelType w:val="hybridMultilevel"/>
    <w:tmpl w:val="AF90C010"/>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8117BD"/>
    <w:multiLevelType w:val="hybridMultilevel"/>
    <w:tmpl w:val="E458A6FE"/>
    <w:lvl w:ilvl="0" w:tplc="2F24C824">
      <w:start w:val="1"/>
      <w:numFmt w:val="bullet"/>
      <w:lvlText w:val="-"/>
      <w:lvlJc w:val="left"/>
      <w:pPr>
        <w:tabs>
          <w:tab w:val="num" w:pos="900"/>
        </w:tabs>
        <w:ind w:left="90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83202C"/>
    <w:multiLevelType w:val="multilevel"/>
    <w:tmpl w:val="E29E69EA"/>
    <w:lvl w:ilvl="0">
      <w:start w:val="1"/>
      <w:numFmt w:val="decimal"/>
      <w:pStyle w:val="Heading2"/>
      <w:suff w:val="nothing"/>
      <w:lvlText w:val=""/>
      <w:lvlJc w:val="left"/>
      <w:pPr>
        <w:tabs>
          <w:tab w:val="num" w:pos="0"/>
        </w:tabs>
      </w:pPr>
      <w:rPr>
        <w:rFonts w:cs="Times New Roman"/>
      </w:rPr>
    </w:lvl>
    <w:lvl w:ilvl="1">
      <w:start w:val="1"/>
      <w:numFmt w:val="decimal"/>
      <w:pStyle w:val="Heading2"/>
      <w:suff w:val="nothing"/>
      <w:lvlText w:val=""/>
      <w:lvlJc w:val="left"/>
      <w:pPr>
        <w:tabs>
          <w:tab w:val="num" w:pos="0"/>
        </w:tabs>
      </w:pPr>
      <w:rPr>
        <w:rFonts w:cs="Times New Roman"/>
      </w:rPr>
    </w:lvl>
    <w:lvl w:ilvl="2">
      <w:start w:val="1"/>
      <w:numFmt w:val="decimal"/>
      <w:suff w:val="nothing"/>
      <w:lvlText w:val=""/>
      <w:lvlJc w:val="left"/>
      <w:pPr>
        <w:tabs>
          <w:tab w:val="num" w:pos="0"/>
        </w:tabs>
      </w:pPr>
      <w:rPr>
        <w:rFonts w:cs="Times New Roman"/>
      </w:rPr>
    </w:lvl>
    <w:lvl w:ilvl="3">
      <w:start w:val="1"/>
      <w:numFmt w:val="decimal"/>
      <w:suff w:val="nothing"/>
      <w:lvlText w:val=""/>
      <w:lvlJc w:val="left"/>
      <w:pPr>
        <w:tabs>
          <w:tab w:val="num" w:pos="0"/>
        </w:tabs>
      </w:pPr>
      <w:rPr>
        <w:rFonts w:cs="Times New Roman"/>
      </w:rPr>
    </w:lvl>
    <w:lvl w:ilvl="4">
      <w:start w:val="1"/>
      <w:numFmt w:val="decimal"/>
      <w:suff w:val="nothing"/>
      <w:lvlText w:val=""/>
      <w:lvlJc w:val="left"/>
      <w:pPr>
        <w:tabs>
          <w:tab w:val="num" w:pos="0"/>
        </w:tabs>
      </w:pPr>
      <w:rPr>
        <w:rFonts w:cs="Times New Roman"/>
      </w:rPr>
    </w:lvl>
    <w:lvl w:ilvl="5">
      <w:start w:val="1"/>
      <w:numFmt w:val="decimal"/>
      <w:suff w:val="nothing"/>
      <w:lvlText w:val=""/>
      <w:lvlJc w:val="left"/>
      <w:pPr>
        <w:tabs>
          <w:tab w:val="num" w:pos="0"/>
        </w:tabs>
      </w:pPr>
      <w:rPr>
        <w:rFonts w:cs="Times New Roman"/>
      </w:rPr>
    </w:lvl>
    <w:lvl w:ilvl="6">
      <w:start w:val="1"/>
      <w:numFmt w:val="decimal"/>
      <w:suff w:val="nothing"/>
      <w:lvlText w:val=""/>
      <w:lvlJc w:val="left"/>
      <w:pPr>
        <w:tabs>
          <w:tab w:val="num" w:pos="0"/>
        </w:tabs>
      </w:pPr>
      <w:rPr>
        <w:rFonts w:cs="Times New Roman"/>
      </w:rPr>
    </w:lvl>
    <w:lvl w:ilvl="7">
      <w:start w:val="1"/>
      <w:numFmt w:val="decimal"/>
      <w:suff w:val="nothing"/>
      <w:lvlText w:val=""/>
      <w:lvlJc w:val="left"/>
      <w:pPr>
        <w:tabs>
          <w:tab w:val="num" w:pos="0"/>
        </w:tabs>
      </w:pPr>
      <w:rPr>
        <w:rFonts w:cs="Times New Roman"/>
      </w:rPr>
    </w:lvl>
    <w:lvl w:ilvl="8">
      <w:start w:val="1"/>
      <w:numFmt w:val="decimal"/>
      <w:suff w:val="nothing"/>
      <w:lvlText w:val=""/>
      <w:lvlJc w:val="left"/>
      <w:pPr>
        <w:tabs>
          <w:tab w:val="num" w:pos="0"/>
        </w:tabs>
      </w:pPr>
      <w:rPr>
        <w:rFonts w:cs="Times New Roman"/>
      </w:rPr>
    </w:lvl>
  </w:abstractNum>
  <w:abstractNum w:abstractNumId="29">
    <w:nsid w:val="795C7DD7"/>
    <w:multiLevelType w:val="hybridMultilevel"/>
    <w:tmpl w:val="EE8C1532"/>
    <w:lvl w:ilvl="0" w:tplc="2F24C824">
      <w:start w:val="1"/>
      <w:numFmt w:val="bullet"/>
      <w:lvlText w:val="-"/>
      <w:lvlJc w:val="left"/>
      <w:pPr>
        <w:tabs>
          <w:tab w:val="num" w:pos="1512"/>
        </w:tabs>
        <w:ind w:left="1512" w:hanging="360"/>
      </w:pPr>
      <w:rPr>
        <w:rFonts w:ascii="Arial" w:eastAsia="Times New Roman" w:hAnsi="Aria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7F1A5ADF"/>
    <w:multiLevelType w:val="hybridMultilevel"/>
    <w:tmpl w:val="B754B516"/>
    <w:lvl w:ilvl="0" w:tplc="2F24C824">
      <w:start w:val="1"/>
      <w:numFmt w:val="bullet"/>
      <w:lvlText w:val="-"/>
      <w:lvlJc w:val="left"/>
      <w:pPr>
        <w:tabs>
          <w:tab w:val="num" w:pos="900"/>
        </w:tabs>
        <w:ind w:left="90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2"/>
  </w:num>
  <w:num w:numId="4">
    <w:abstractNumId w:val="27"/>
  </w:num>
  <w:num w:numId="5">
    <w:abstractNumId w:val="30"/>
  </w:num>
  <w:num w:numId="6">
    <w:abstractNumId w:val="21"/>
  </w:num>
  <w:num w:numId="7">
    <w:abstractNumId w:val="1"/>
  </w:num>
  <w:num w:numId="8">
    <w:abstractNumId w:val="22"/>
  </w:num>
  <w:num w:numId="9">
    <w:abstractNumId w:val="26"/>
  </w:num>
  <w:num w:numId="10">
    <w:abstractNumId w:val="20"/>
  </w:num>
  <w:num w:numId="11">
    <w:abstractNumId w:val="5"/>
  </w:num>
  <w:num w:numId="12">
    <w:abstractNumId w:val="29"/>
  </w:num>
  <w:num w:numId="13">
    <w:abstractNumId w:val="16"/>
  </w:num>
  <w:num w:numId="14">
    <w:abstractNumId w:val="6"/>
  </w:num>
  <w:num w:numId="15">
    <w:abstractNumId w:val="19"/>
  </w:num>
  <w:num w:numId="16">
    <w:abstractNumId w:val="10"/>
  </w:num>
  <w:num w:numId="17">
    <w:abstractNumId w:val="11"/>
  </w:num>
  <w:num w:numId="18">
    <w:abstractNumId w:val="7"/>
  </w:num>
  <w:num w:numId="19">
    <w:abstractNumId w:val="18"/>
  </w:num>
  <w:num w:numId="20">
    <w:abstractNumId w:val="8"/>
  </w:num>
  <w:num w:numId="21">
    <w:abstractNumId w:val="4"/>
  </w:num>
  <w:num w:numId="22">
    <w:abstractNumId w:val="17"/>
  </w:num>
  <w:num w:numId="23">
    <w:abstractNumId w:val="24"/>
  </w:num>
  <w:num w:numId="24">
    <w:abstractNumId w:val="15"/>
  </w:num>
  <w:num w:numId="25">
    <w:abstractNumId w:val="3"/>
  </w:num>
  <w:num w:numId="26">
    <w:abstractNumId w:val="13"/>
  </w:num>
  <w:num w:numId="27">
    <w:abstractNumId w:val="12"/>
  </w:num>
  <w:num w:numId="28">
    <w:abstractNumId w:val="25"/>
  </w:num>
  <w:num w:numId="29">
    <w:abstractNumId w:val="9"/>
  </w:num>
  <w:num w:numId="30">
    <w:abstractNumId w:val="14"/>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7F4D"/>
    <w:rsid w:val="00046858"/>
    <w:rsid w:val="0009152D"/>
    <w:rsid w:val="00092D49"/>
    <w:rsid w:val="000A588B"/>
    <w:rsid w:val="000A7C7B"/>
    <w:rsid w:val="000B2A42"/>
    <w:rsid w:val="0013452D"/>
    <w:rsid w:val="001A78B0"/>
    <w:rsid w:val="001B11F3"/>
    <w:rsid w:val="001B1F2C"/>
    <w:rsid w:val="001B441D"/>
    <w:rsid w:val="001B47F5"/>
    <w:rsid w:val="00216C2D"/>
    <w:rsid w:val="0023123B"/>
    <w:rsid w:val="002532A2"/>
    <w:rsid w:val="00283E15"/>
    <w:rsid w:val="002933C5"/>
    <w:rsid w:val="00293C6B"/>
    <w:rsid w:val="002F001A"/>
    <w:rsid w:val="0030339E"/>
    <w:rsid w:val="00330538"/>
    <w:rsid w:val="003404EF"/>
    <w:rsid w:val="00381509"/>
    <w:rsid w:val="00395B35"/>
    <w:rsid w:val="003B0CD1"/>
    <w:rsid w:val="003D2699"/>
    <w:rsid w:val="00445A23"/>
    <w:rsid w:val="004706E9"/>
    <w:rsid w:val="004C23C3"/>
    <w:rsid w:val="004C5A7D"/>
    <w:rsid w:val="00506746"/>
    <w:rsid w:val="00523E53"/>
    <w:rsid w:val="00547898"/>
    <w:rsid w:val="005A1AB7"/>
    <w:rsid w:val="005B1F5F"/>
    <w:rsid w:val="005C3E86"/>
    <w:rsid w:val="005F10AB"/>
    <w:rsid w:val="00633201"/>
    <w:rsid w:val="0067007C"/>
    <w:rsid w:val="00690743"/>
    <w:rsid w:val="006B51C9"/>
    <w:rsid w:val="006F3A54"/>
    <w:rsid w:val="007258D3"/>
    <w:rsid w:val="00774512"/>
    <w:rsid w:val="00786134"/>
    <w:rsid w:val="007A203F"/>
    <w:rsid w:val="007D4FF0"/>
    <w:rsid w:val="00802DCE"/>
    <w:rsid w:val="008256C3"/>
    <w:rsid w:val="008653EE"/>
    <w:rsid w:val="008B20A2"/>
    <w:rsid w:val="008E02E4"/>
    <w:rsid w:val="009F5488"/>
    <w:rsid w:val="00A35F2B"/>
    <w:rsid w:val="00A616A7"/>
    <w:rsid w:val="00A91981"/>
    <w:rsid w:val="00A974B5"/>
    <w:rsid w:val="00AD0A9C"/>
    <w:rsid w:val="00AE5354"/>
    <w:rsid w:val="00AF02A5"/>
    <w:rsid w:val="00B32307"/>
    <w:rsid w:val="00B620A1"/>
    <w:rsid w:val="00B648AC"/>
    <w:rsid w:val="00B8304C"/>
    <w:rsid w:val="00B9531C"/>
    <w:rsid w:val="00B97014"/>
    <w:rsid w:val="00C354D2"/>
    <w:rsid w:val="00C4537B"/>
    <w:rsid w:val="00CA12CC"/>
    <w:rsid w:val="00CC22ED"/>
    <w:rsid w:val="00CC4D0A"/>
    <w:rsid w:val="00CD5AD6"/>
    <w:rsid w:val="00CF6E92"/>
    <w:rsid w:val="00D24311"/>
    <w:rsid w:val="00DB09BF"/>
    <w:rsid w:val="00E3560F"/>
    <w:rsid w:val="00E63C14"/>
    <w:rsid w:val="00EE0A9E"/>
    <w:rsid w:val="00F14F67"/>
    <w:rsid w:val="00F50F37"/>
    <w:rsid w:val="00F717AB"/>
    <w:rsid w:val="00F723CD"/>
    <w:rsid w:val="00F7503B"/>
    <w:rsid w:val="00FB50BB"/>
    <w:rsid w:val="00FE4E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iPriority="0"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iPriority="0"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tabs>
        <w:tab w:val="left" w:pos="432"/>
      </w:tabs>
      <w:suppressAutoHyphens/>
      <w:spacing w:line="480" w:lineRule="auto"/>
      <w:ind w:firstLine="432"/>
      <w:jc w:val="both"/>
    </w:pPr>
    <w:rPr>
      <w:sz w:val="24"/>
      <w:szCs w:val="24"/>
    </w:rPr>
  </w:style>
  <w:style w:type="paragraph" w:styleId="Heading1">
    <w:name w:val="heading 1"/>
    <w:basedOn w:val="Normal"/>
    <w:next w:val="Normal"/>
    <w:link w:val="Heading1Char"/>
    <w:uiPriority w:val="99"/>
    <w:qFormat/>
    <w:pPr>
      <w:spacing w:after="840" w:line="240" w:lineRule="auto"/>
      <w:jc w:val="center"/>
      <w:outlineLvl w:val="0"/>
    </w:pPr>
    <w:rPr>
      <w:b/>
      <w:caps/>
    </w:rPr>
  </w:style>
  <w:style w:type="paragraph" w:styleId="Heading2">
    <w:name w:val="heading 2"/>
    <w:basedOn w:val="Normal"/>
    <w:next w:val="Normal"/>
    <w:link w:val="Heading2Char"/>
    <w:uiPriority w:val="99"/>
    <w:qFormat/>
    <w:pPr>
      <w:keepNext/>
      <w:numPr>
        <w:numId w:val="1"/>
      </w:numPr>
      <w:spacing w:after="240" w:line="240" w:lineRule="auto"/>
      <w:ind w:left="432" w:firstLine="0"/>
      <w:outlineLvl w:val="1"/>
    </w:pPr>
    <w:rPr>
      <w:b/>
      <w:caps/>
    </w:rPr>
  </w:style>
  <w:style w:type="paragraph" w:styleId="Heading3">
    <w:name w:val="heading 3"/>
    <w:basedOn w:val="Normal"/>
    <w:next w:val="Normal"/>
    <w:link w:val="Heading3Char"/>
    <w:uiPriority w:val="99"/>
    <w:qFormat/>
    <w:pPr>
      <w:keepNext/>
      <w:spacing w:after="240" w:line="240" w:lineRule="auto"/>
      <w:ind w:left="432" w:hanging="432"/>
      <w:outlineLvl w:val="2"/>
    </w:pPr>
    <w:rPr>
      <w:b/>
    </w:rPr>
  </w:style>
  <w:style w:type="paragraph" w:styleId="Heading4">
    <w:name w:val="heading 4"/>
    <w:basedOn w:val="Normal"/>
    <w:next w:val="Normal"/>
    <w:link w:val="Heading4Char"/>
    <w:uiPriority w:val="99"/>
    <w:qFormat/>
    <w:pPr>
      <w:spacing w:after="240" w:line="240" w:lineRule="auto"/>
      <w:ind w:left="432" w:hanging="432"/>
      <w:outlineLvl w:val="3"/>
    </w:pPr>
    <w:rPr>
      <w:b/>
    </w:rPr>
  </w:style>
  <w:style w:type="paragraph" w:styleId="Heading5">
    <w:name w:val="heading 5"/>
    <w:basedOn w:val="Normal"/>
    <w:next w:val="Normal"/>
    <w:link w:val="Heading5Char"/>
    <w:uiPriority w:val="99"/>
    <w:qFormat/>
    <w:pPr>
      <w:spacing w:after="240" w:line="240" w:lineRule="auto"/>
      <w:ind w:left="432" w:hanging="432"/>
      <w:outlineLvl w:val="4"/>
    </w:pPr>
    <w:rPr>
      <w:b/>
    </w:r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rPr>
  </w:style>
  <w:style w:type="character" w:customStyle="1" w:styleId="Heading7Char">
    <w:name w:val="Heading 7 Char"/>
    <w:basedOn w:val="DefaultParagraphFont"/>
    <w:link w:val="Heading7"/>
    <w:uiPriority w:val="9"/>
    <w:semiHidden/>
    <w:locked/>
    <w:rPr>
      <w:rFonts w:ascii="Calibri" w:hAnsi="Calibri" w:cs="Times New Roman"/>
      <w:sz w:val="24"/>
      <w:szCs w:val="24"/>
    </w:rPr>
  </w:style>
  <w:style w:type="character" w:customStyle="1" w:styleId="Heading8Char">
    <w:name w:val="Heading 8 Char"/>
    <w:basedOn w:val="DefaultParagraphFont"/>
    <w:link w:val="Heading8"/>
    <w:uiPriority w:val="9"/>
    <w:semiHidden/>
    <w:locked/>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customStyle="1" w:styleId="Standard">
    <w:name w:val="Standard"/>
    <w:uiPriority w:val="99"/>
    <w:pPr>
      <w:suppressAutoHyphens/>
      <w:spacing w:line="480" w:lineRule="auto"/>
      <w:ind w:firstLine="432"/>
      <w:jc w:val="both"/>
    </w:pPr>
    <w:rPr>
      <w:sz w:val="24"/>
      <w:szCs w:val="24"/>
    </w:rPr>
  </w:style>
  <w:style w:type="paragraph" w:customStyle="1" w:styleId="Textbody">
    <w:name w:val="Text body"/>
    <w:basedOn w:val="Standard"/>
    <w:uiPriority w:val="99"/>
    <w:pPr>
      <w:widowControl w:val="0"/>
      <w:spacing w:after="120"/>
    </w:pPr>
  </w:style>
  <w:style w:type="paragraph" w:customStyle="1" w:styleId="Heading">
    <w:name w:val="Heading"/>
    <w:basedOn w:val="Standard"/>
    <w:next w:val="Textbody"/>
    <w:uiPriority w:val="99"/>
    <w:pPr>
      <w:keepNext/>
      <w:widowControl w:val="0"/>
      <w:spacing w:before="240" w:after="120"/>
    </w:pPr>
    <w:rPr>
      <w:rFonts w:ascii="Arial" w:hAnsi="Arial" w:cs="Tahoma"/>
      <w:sz w:val="28"/>
      <w:szCs w:val="28"/>
    </w:rPr>
  </w:style>
  <w:style w:type="paragraph" w:styleId="Footer">
    <w:name w:val="footer"/>
    <w:basedOn w:val="Standard"/>
    <w:link w:val="FooterChar"/>
    <w:uiPriority w:val="99"/>
    <w:pPr>
      <w:widowControl w:val="0"/>
      <w:tabs>
        <w:tab w:val="center" w:pos="-1084"/>
        <w:tab w:val="right" w:pos="-103"/>
      </w:tabs>
    </w:p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Index">
    <w:name w:val="Index"/>
    <w:basedOn w:val="Standard"/>
    <w:uiPriority w:val="99"/>
    <w:pPr>
      <w:widowControl w:val="0"/>
    </w:pPr>
  </w:style>
  <w:style w:type="paragraph" w:customStyle="1" w:styleId="Contents1">
    <w:name w:val="Contents 1"/>
    <w:uiPriority w:val="99"/>
    <w:pPr>
      <w:suppressAutoHyphens/>
      <w:spacing w:line="480" w:lineRule="auto"/>
      <w:ind w:firstLine="432"/>
      <w:jc w:val="both"/>
    </w:pPr>
    <w:rPr>
      <w:caps/>
      <w:sz w:val="24"/>
      <w:szCs w:val="24"/>
    </w:rPr>
  </w:style>
  <w:style w:type="paragraph" w:customStyle="1" w:styleId="Contents2">
    <w:name w:val="Contents 2"/>
    <w:uiPriority w:val="99"/>
    <w:pPr>
      <w:suppressAutoHyphens/>
      <w:spacing w:line="480" w:lineRule="auto"/>
      <w:ind w:left="1008" w:right="475" w:firstLine="432"/>
      <w:jc w:val="both"/>
    </w:pPr>
    <w:rPr>
      <w:caps/>
      <w:sz w:val="24"/>
      <w:szCs w:val="24"/>
    </w:rPr>
  </w:style>
  <w:style w:type="paragraph" w:customStyle="1" w:styleId="Contents3">
    <w:name w:val="Contents 3"/>
    <w:uiPriority w:val="99"/>
    <w:pPr>
      <w:suppressAutoHyphens/>
      <w:spacing w:line="480" w:lineRule="auto"/>
      <w:ind w:left="1915" w:right="475" w:hanging="475"/>
      <w:jc w:val="both"/>
    </w:pPr>
    <w:rPr>
      <w:sz w:val="24"/>
      <w:szCs w:val="24"/>
    </w:rPr>
  </w:style>
  <w:style w:type="paragraph" w:customStyle="1" w:styleId="Contents4">
    <w:name w:val="Contents 4"/>
    <w:uiPriority w:val="99"/>
    <w:pPr>
      <w:suppressAutoHyphens/>
      <w:spacing w:before="240" w:line="480" w:lineRule="auto"/>
      <w:ind w:left="2390" w:hanging="475"/>
      <w:jc w:val="both"/>
    </w:pPr>
    <w:rPr>
      <w:sz w:val="24"/>
      <w:szCs w:val="24"/>
    </w:rPr>
  </w:style>
  <w:style w:type="paragraph" w:customStyle="1" w:styleId="NormalSS">
    <w:name w:val="NormalSS"/>
    <w:basedOn w:val="Normal"/>
    <w:pPr>
      <w:spacing w:line="240" w:lineRule="auto"/>
    </w:pPr>
  </w:style>
  <w:style w:type="paragraph" w:customStyle="1" w:styleId="footer1">
    <w:name w:val="footer_1"/>
    <w:basedOn w:val="Normal"/>
    <w:uiPriority w:val="99"/>
    <w:pPr>
      <w:tabs>
        <w:tab w:val="center" w:pos="4320"/>
        <w:tab w:val="right" w:pos="8640"/>
      </w:tabs>
    </w:pPr>
  </w:style>
  <w:style w:type="paragraph" w:customStyle="1" w:styleId="Bullet">
    <w:name w:val="Bullet"/>
    <w:pPr>
      <w:tabs>
        <w:tab w:val="left" w:pos="360"/>
      </w:tabs>
      <w:suppressAutoHyphens/>
      <w:spacing w:after="180" w:line="480" w:lineRule="auto"/>
      <w:ind w:left="720" w:right="360" w:hanging="288"/>
      <w:jc w:val="both"/>
    </w:pPr>
    <w:rPr>
      <w:sz w:val="24"/>
      <w:szCs w:val="24"/>
    </w:rPr>
  </w:style>
  <w:style w:type="paragraph" w:customStyle="1" w:styleId="BulletLAST">
    <w:name w:val="Bullet (LAST)"/>
    <w:basedOn w:val="Bullet"/>
    <w:next w:val="Normal"/>
    <w:uiPriority w:val="99"/>
    <w:pPr>
      <w:spacing w:after="480"/>
      <w:ind w:left="0" w:right="0" w:firstLine="432"/>
    </w:pPr>
  </w:style>
  <w:style w:type="paragraph" w:customStyle="1" w:styleId="ParagraphLAST">
    <w:name w:val="Paragraph (LAST)"/>
    <w:basedOn w:val="Normal"/>
    <w:next w:val="Normal"/>
    <w:uiPriority w:val="99"/>
    <w:pPr>
      <w:spacing w:after="240"/>
    </w:pPr>
  </w:style>
  <w:style w:type="paragraph" w:customStyle="1" w:styleId="Center">
    <w:name w:val="Center"/>
    <w:basedOn w:val="Normal"/>
    <w:uiPriority w:val="99"/>
    <w:pPr>
      <w:jc w:val="center"/>
    </w:pPr>
  </w:style>
  <w:style w:type="paragraph" w:customStyle="1" w:styleId="footnotesymbol">
    <w:name w:val="footnote symbol"/>
    <w:basedOn w:val="Normal"/>
    <w:uiPriority w:val="99"/>
    <w:pPr>
      <w:spacing w:after="240" w:line="240" w:lineRule="auto"/>
    </w:pPr>
    <w:rPr>
      <w:sz w:val="20"/>
    </w:rPr>
  </w:style>
  <w:style w:type="paragraph" w:customStyle="1" w:styleId="Dash">
    <w:name w:val="Dash"/>
    <w:uiPriority w:val="99"/>
    <w:pPr>
      <w:tabs>
        <w:tab w:val="left" w:pos="1080"/>
      </w:tabs>
      <w:suppressAutoHyphens/>
      <w:spacing w:after="120" w:line="480" w:lineRule="auto"/>
      <w:ind w:left="1080" w:right="720" w:firstLine="432"/>
      <w:jc w:val="both"/>
    </w:pPr>
    <w:rPr>
      <w:sz w:val="24"/>
      <w:szCs w:val="24"/>
    </w:rPr>
  </w:style>
  <w:style w:type="paragraph" w:customStyle="1" w:styleId="DashLAST">
    <w:name w:val="Dash (LAST)"/>
    <w:basedOn w:val="Dash"/>
    <w:next w:val="Normal"/>
    <w:uiPriority w:val="99"/>
    <w:pPr>
      <w:spacing w:after="480"/>
      <w:ind w:left="0" w:right="0"/>
    </w:pPr>
  </w:style>
  <w:style w:type="paragraph" w:customStyle="1" w:styleId="NumberedBullet">
    <w:name w:val="Numbered Bullet"/>
    <w:uiPriority w:val="99"/>
    <w:pPr>
      <w:tabs>
        <w:tab w:val="left" w:pos="360"/>
        <w:tab w:val="left" w:pos="720"/>
      </w:tabs>
      <w:suppressAutoHyphens/>
      <w:spacing w:after="180" w:line="480" w:lineRule="auto"/>
      <w:ind w:left="720" w:right="360" w:hanging="288"/>
      <w:jc w:val="both"/>
    </w:pPr>
    <w:rPr>
      <w:sz w:val="24"/>
      <w:szCs w:val="24"/>
    </w:rPr>
  </w:style>
  <w:style w:type="paragraph" w:customStyle="1" w:styleId="Outline">
    <w:name w:val="Outline"/>
    <w:basedOn w:val="Normal"/>
    <w:uiPriority w:val="99"/>
    <w:pPr>
      <w:tabs>
        <w:tab w:val="left" w:pos="720"/>
      </w:tabs>
      <w:spacing w:after="240" w:line="240" w:lineRule="auto"/>
      <w:ind w:left="720" w:hanging="720"/>
    </w:pPr>
  </w:style>
  <w:style w:type="paragraph" w:customStyle="1" w:styleId="endnotesymbol">
    <w:name w:val="endnote symbol"/>
    <w:basedOn w:val="Normal"/>
    <w:uiPriority w:val="99"/>
    <w:pPr>
      <w:spacing w:after="240" w:line="240" w:lineRule="auto"/>
    </w:pPr>
  </w:style>
  <w:style w:type="paragraph" w:customStyle="1" w:styleId="MarkforTableHeading">
    <w:name w:val="Mark for Table Heading"/>
    <w:next w:val="Normal"/>
    <w:uiPriority w:val="99"/>
    <w:pPr>
      <w:suppressAutoHyphens/>
      <w:spacing w:line="480" w:lineRule="auto"/>
      <w:ind w:firstLine="432"/>
      <w:jc w:val="center"/>
    </w:pPr>
    <w:rPr>
      <w:caps/>
      <w:sz w:val="24"/>
      <w:szCs w:val="24"/>
    </w:rPr>
  </w:style>
  <w:style w:type="paragraph" w:customStyle="1" w:styleId="ParagraphSSLAST">
    <w:name w:val="ParagraphSS (LAST)"/>
    <w:basedOn w:val="NormalSS"/>
    <w:next w:val="Normal"/>
    <w:uiPriority w:val="99"/>
    <w:pPr>
      <w:spacing w:after="480"/>
    </w:pPr>
  </w:style>
  <w:style w:type="paragraph" w:customStyle="1" w:styleId="References">
    <w:name w:val="References"/>
    <w:basedOn w:val="Normal"/>
    <w:next w:val="Normal"/>
    <w:uiPriority w:val="99"/>
    <w:pPr>
      <w:spacing w:after="240" w:line="240" w:lineRule="auto"/>
      <w:ind w:left="432" w:hanging="432"/>
    </w:pPr>
  </w:style>
  <w:style w:type="paragraph" w:customStyle="1" w:styleId="MarkforFigureHeading">
    <w:name w:val="Mark for Figure Heading"/>
    <w:basedOn w:val="Normal"/>
    <w:next w:val="Normal"/>
    <w:uiPriority w:val="99"/>
    <w:pPr>
      <w:jc w:val="center"/>
    </w:pPr>
    <w:rPr>
      <w:caps/>
    </w:rPr>
  </w:style>
  <w:style w:type="paragraph" w:customStyle="1" w:styleId="MarkforExhibitHeading">
    <w:name w:val="Mark for Exhibit Heading"/>
    <w:basedOn w:val="Normal"/>
    <w:next w:val="Normal"/>
    <w:uiPriority w:val="99"/>
    <w:pPr>
      <w:jc w:val="center"/>
    </w:pPr>
    <w:rPr>
      <w:caps/>
    </w:rPr>
  </w:style>
  <w:style w:type="paragraph" w:customStyle="1" w:styleId="MarkforAttachmentHeading">
    <w:name w:val="Mark for Attachment Heading"/>
    <w:basedOn w:val="Normal"/>
    <w:next w:val="Normal"/>
    <w:uiPriority w:val="99"/>
    <w:pPr>
      <w:spacing w:line="240" w:lineRule="auto"/>
      <w:jc w:val="center"/>
    </w:pPr>
    <w:rPr>
      <w:b/>
      <w:caps/>
    </w:rPr>
  </w:style>
  <w:style w:type="paragraph" w:styleId="TableofFigures">
    <w:name w:val="table of figures"/>
    <w:basedOn w:val="Normal"/>
    <w:next w:val="Normal"/>
    <w:uiPriority w:val="99"/>
    <w:pPr>
      <w:tabs>
        <w:tab w:val="left" w:pos="480"/>
      </w:tabs>
      <w:ind w:left="480" w:hanging="480"/>
    </w:pPr>
  </w:style>
  <w:style w:type="paragraph" w:customStyle="1" w:styleId="MarkforAppendixHeading">
    <w:name w:val="Mark for Appendix Heading"/>
    <w:basedOn w:val="Normal"/>
    <w:uiPriority w:val="99"/>
    <w:pPr>
      <w:jc w:val="center"/>
    </w:pPr>
    <w:rPr>
      <w:b/>
      <w:caps/>
    </w:rPr>
  </w:style>
  <w:style w:type="paragraph" w:customStyle="1" w:styleId="NumberedBulletLAST">
    <w:name w:val="Numbered Bullet (LAST)"/>
    <w:basedOn w:val="NumberedBullet"/>
    <w:next w:val="Normal"/>
    <w:uiPriority w:val="99"/>
    <w:pPr>
      <w:tabs>
        <w:tab w:val="left" w:pos="0"/>
      </w:tabs>
      <w:spacing w:after="480"/>
      <w:ind w:left="0" w:right="0" w:firstLine="432"/>
    </w:pPr>
  </w:style>
  <w:style w:type="paragraph" w:customStyle="1" w:styleId="ColorfulList-Accent11">
    <w:name w:val="Colorful List - Accent 11"/>
    <w:basedOn w:val="Bullet"/>
    <w:next w:val="Bullet"/>
    <w:uiPriority w:val="99"/>
    <w:qFormat/>
    <w:pPr>
      <w:ind w:right="0"/>
    </w:pPr>
  </w:style>
  <w:style w:type="paragraph" w:styleId="Header">
    <w:name w:val="header"/>
    <w:basedOn w:val="Normal"/>
    <w:link w:val="HeaderChar"/>
    <w:uiPriority w:val="99"/>
    <w:pPr>
      <w:tabs>
        <w:tab w:val="left" w:pos="0"/>
        <w:tab w:val="center" w:pos="4680"/>
        <w:tab w:val="right" w:pos="9360"/>
      </w:tabs>
      <w:spacing w:line="240" w:lineRule="auto"/>
    </w:pPr>
  </w:style>
  <w:style w:type="character" w:customStyle="1" w:styleId="HeaderChar">
    <w:name w:val="Header Char"/>
    <w:basedOn w:val="DefaultParagraphFont"/>
    <w:link w:val="Header"/>
    <w:uiPriority w:val="99"/>
    <w:locked/>
    <w:rPr>
      <w:rFonts w:cs="Times New Roman"/>
      <w:lang w:val="en-US"/>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US"/>
    </w:rPr>
  </w:style>
  <w:style w:type="paragraph" w:customStyle="1" w:styleId="TableFootnoteCaption">
    <w:name w:val="Table Footnote_Caption"/>
    <w:basedOn w:val="NormalSS"/>
    <w:uiPriority w:val="99"/>
  </w:style>
  <w:style w:type="paragraph" w:customStyle="1" w:styleId="TableHeaderCenter">
    <w:name w:val="Table Header Center"/>
    <w:basedOn w:val="NormalSS"/>
    <w:uiPriority w:val="99"/>
    <w:pPr>
      <w:spacing w:before="120" w:after="60"/>
      <w:jc w:val="center"/>
    </w:pPr>
  </w:style>
  <w:style w:type="paragraph" w:customStyle="1" w:styleId="TableHeaderLeft">
    <w:name w:val="Table Header Left"/>
    <w:basedOn w:val="NormalSS"/>
    <w:uiPriority w:val="99"/>
    <w:pPr>
      <w:spacing w:before="120" w:after="60"/>
      <w:jc w:val="left"/>
    </w:pPr>
  </w:style>
  <w:style w:type="paragraph" w:customStyle="1" w:styleId="Normalcontinued">
    <w:name w:val="Normal (continued)"/>
    <w:basedOn w:val="Normal"/>
    <w:next w:val="Normal"/>
    <w:uiPriority w:val="99"/>
  </w:style>
  <w:style w:type="paragraph" w:customStyle="1" w:styleId="NormalSScontinued">
    <w:name w:val="NormalSS (continued)"/>
    <w:basedOn w:val="NormalSS"/>
    <w:next w:val="NormalSS"/>
    <w:uiPriority w:val="99"/>
  </w:style>
  <w:style w:type="paragraph" w:customStyle="1" w:styleId="NormalSS12">
    <w:name w:val="NormalSS 12"/>
    <w:basedOn w:val="NormalSS"/>
    <w:uiPriority w:val="99"/>
    <w:pPr>
      <w:spacing w:after="240"/>
    </w:pPr>
  </w:style>
  <w:style w:type="paragraph" w:customStyle="1" w:styleId="NormalSS12continued">
    <w:name w:val="NormalSS 12 (continued)"/>
    <w:basedOn w:val="NormalSS12"/>
    <w:uiPriority w:val="99"/>
  </w:style>
  <w:style w:type="paragraph" w:customStyle="1" w:styleId="ParagraphLASTcontinued">
    <w:name w:val="Paragraph (LAST_continued)"/>
    <w:basedOn w:val="ParagraphLAST"/>
    <w:next w:val="Normal"/>
    <w:uiPriority w:val="99"/>
  </w:style>
  <w:style w:type="paragraph" w:customStyle="1" w:styleId="ParagraphSSLASTcontinued">
    <w:name w:val="ParagraphSS (LAST_continued)"/>
    <w:basedOn w:val="ParagraphSSLAST"/>
    <w:next w:val="NormalSS"/>
    <w:uiPriority w:val="99"/>
  </w:style>
  <w:style w:type="paragraph" w:customStyle="1" w:styleId="TableText">
    <w:name w:val="Table Text"/>
    <w:basedOn w:val="NormalSS"/>
    <w:uiPriority w:val="99"/>
    <w:pPr>
      <w:tabs>
        <w:tab w:val="left" w:pos="0"/>
      </w:tabs>
      <w:jc w:val="left"/>
    </w:pPr>
  </w:style>
  <w:style w:type="paragraph" w:customStyle="1" w:styleId="TableSourceCaption">
    <w:name w:val="Table Source_Caption"/>
    <w:basedOn w:val="NormalSS"/>
    <w:uiPriority w:val="99"/>
    <w:pPr>
      <w:tabs>
        <w:tab w:val="left" w:pos="1080"/>
      </w:tabs>
      <w:ind w:left="1080" w:hanging="1080"/>
    </w:pPr>
  </w:style>
  <w:style w:type="paragraph" w:styleId="CommentText">
    <w:name w:val="annotation text"/>
    <w:basedOn w:val="Normal"/>
    <w:link w:val="CommentTextChar"/>
    <w:uiPriority w:val="99"/>
    <w:pPr>
      <w:tabs>
        <w:tab w:val="left" w:pos="0"/>
      </w:tabs>
      <w:spacing w:line="240" w:lineRule="auto"/>
      <w:jc w:val="left"/>
    </w:pPr>
    <w:rPr>
      <w:sz w:val="20"/>
      <w:szCs w:val="20"/>
    </w:rPr>
  </w:style>
  <w:style w:type="character" w:customStyle="1" w:styleId="CommentTextChar">
    <w:name w:val="Comment Text Char"/>
    <w:basedOn w:val="DefaultParagraphFont"/>
    <w:link w:val="CommentText"/>
    <w:uiPriority w:val="99"/>
    <w:locked/>
    <w:rPr>
      <w:rFonts w:cs="Times New Roman"/>
      <w:sz w:val="20"/>
      <w:szCs w:val="20"/>
      <w:lang w:val="en-US"/>
    </w:rPr>
  </w:style>
  <w:style w:type="paragraph" w:styleId="CommentSubject">
    <w:name w:val="annotation subject"/>
    <w:basedOn w:val="CommentText"/>
    <w:next w:val="CommentText"/>
    <w:link w:val="CommentSubjectChar"/>
    <w:uiPriority w:val="99"/>
    <w:pPr>
      <w:jc w:val="both"/>
    </w:pPr>
    <w:rPr>
      <w:b/>
    </w:rPr>
  </w:style>
  <w:style w:type="character" w:customStyle="1" w:styleId="CommentSubjectChar">
    <w:name w:val="Comment Subject Char"/>
    <w:basedOn w:val="CommentTextChar"/>
    <w:link w:val="CommentSubject"/>
    <w:uiPriority w:val="99"/>
    <w:locked/>
    <w:rPr>
      <w:b/>
    </w:rPr>
  </w:style>
  <w:style w:type="character" w:styleId="PageNumber">
    <w:name w:val="page number"/>
    <w:basedOn w:val="DefaultParagraphFont"/>
    <w:uiPriority w:val="99"/>
    <w:rPr>
      <w:rFonts w:cs="Times New Roman"/>
      <w:lang w:val="en-US"/>
    </w:rPr>
  </w:style>
  <w:style w:type="character" w:customStyle="1" w:styleId="footnoteanchor">
    <w:name w:val="footnote anchor"/>
    <w:basedOn w:val="DefaultParagraphFont"/>
    <w:uiPriority w:val="99"/>
    <w:rPr>
      <w:rFonts w:cs="Times New Roman"/>
      <w:spacing w:val="0"/>
      <w:u w:val="none"/>
      <w:vertAlign w:val="superscript"/>
      <w:lang w:val="en-US"/>
    </w:rPr>
  </w:style>
  <w:style w:type="character" w:customStyle="1" w:styleId="endnoteanchor">
    <w:name w:val="endnote anchor"/>
    <w:basedOn w:val="DefaultParagraphFont"/>
    <w:uiPriority w:val="99"/>
    <w:rPr>
      <w:rFonts w:cs="Times New Roman"/>
      <w:vertAlign w:val="superscript"/>
      <w:lang w:val="en-US"/>
    </w:rPr>
  </w:style>
  <w:style w:type="character" w:customStyle="1" w:styleId="MTEquationSection">
    <w:name w:val="MTEquationSection"/>
    <w:basedOn w:val="DefaultParagraphFont"/>
    <w:uiPriority w:val="99"/>
    <w:rPr>
      <w:rFonts w:cs="Times New Roman"/>
      <w:vanish/>
      <w:color w:val="FF0000"/>
      <w:lang w:val="en-US"/>
    </w:rPr>
  </w:style>
  <w:style w:type="character" w:styleId="CommentReference">
    <w:name w:val="annotation reference"/>
    <w:basedOn w:val="DefaultParagraphFont"/>
    <w:uiPriority w:val="99"/>
    <w:rPr>
      <w:rFonts w:cs="Times New Roman"/>
      <w:sz w:val="16"/>
      <w:szCs w:val="16"/>
      <w:lang w:val="en-US"/>
    </w:rPr>
  </w:style>
  <w:style w:type="character" w:styleId="Hyperlink">
    <w:name w:val="Hyperlink"/>
    <w:basedOn w:val="DefaultParagraphFont"/>
    <w:uiPriority w:val="99"/>
    <w:rPr>
      <w:rFonts w:cs="Times New Roman"/>
      <w:color w:val="000080"/>
      <w:u w:val="single"/>
    </w:rPr>
  </w:style>
  <w:style w:type="character" w:customStyle="1" w:styleId="Monozipmx003Ammx002Fmmx002Fmlocalhostmx002Fmwordmx002FmnumberingxmlElementm0m1m0m">
    <w:name w:val="Monozipmx003Ammx002Fmmx002Fmlocalhostmx002Fmwordmx002Fmnumbering.xmlElementm0m1m0m"/>
    <w:uiPriority w:val="99"/>
    <w:rPr>
      <w:rFonts w:ascii="Wingdings" w:hAnsi="Wingdings"/>
      <w:lang w:val="en-US"/>
    </w:rPr>
  </w:style>
  <w:style w:type="character" w:customStyle="1" w:styleId="Monozipmx003Ammx002Fmmx002Fmlocalhostmx002Fmwordmx002FmnumberingxmlElementm1m1m0m">
    <w:name w:val="Monozipmx003Ammx002Fmmx002Fmlocalhostmx002Fmwordmx002Fmnumbering.xmlElementm1m1m0m"/>
    <w:uiPriority w:val="99"/>
    <w:rPr>
      <w:rFonts w:ascii="Wingdings" w:hAnsi="Wingdings"/>
      <w:lang w:val="en-US"/>
    </w:rPr>
  </w:style>
  <w:style w:type="character" w:customStyle="1" w:styleId="Monozipmx003Ammx002Fmmx002Fmlocalhostmx002Fmwordmx002FmnumberingxmlElementm2m1m0m">
    <w:name w:val="Monozipmx003Ammx002Fmmx002Fmlocalhostmx002Fmwordmx002Fmnumbering.xmlElementm2m1m0m"/>
    <w:uiPriority w:val="99"/>
    <w:rPr>
      <w:rFonts w:ascii="Wingdings" w:hAnsi="Wingdings"/>
      <w:lang w:val="en-US"/>
    </w:rPr>
  </w:style>
  <w:style w:type="character" w:customStyle="1" w:styleId="Monozipmx003Ammx002Fmmx002Fmlocalhostmx002Fmwordmx002FmnumberingxmlElementm3m1m0m">
    <w:name w:val="Monozipmx003Ammx002Fmmx002Fmlocalhostmx002Fmwordmx002Fmnumbering.xmlElementm3m1m0m"/>
    <w:uiPriority w:val="99"/>
    <w:rPr>
      <w:lang w:val="en-US"/>
    </w:rPr>
  </w:style>
  <w:style w:type="character" w:customStyle="1" w:styleId="Monozipmx003Ammx002Fmmx002Fmlocalhostmx002Fmwordmx002FmnumberingxmlElementm4m1m0m">
    <w:name w:val="Monozipmx003Ammx002Fmmx002Fmlocalhostmx002Fmwordmx002Fmnumbering.xmlElementm4m1m0m"/>
    <w:uiPriority w:val="99"/>
    <w:rPr>
      <w:rFonts w:ascii="Wingdings" w:hAnsi="Wingdings"/>
      <w:lang w:val="en-US"/>
    </w:rPr>
  </w:style>
  <w:style w:type="character" w:customStyle="1" w:styleId="Monozipmx003Ammx002Fmmx002Fmlocalhostmx002Fmwordmx002FmnumberingxmlElementm5m1m0m">
    <w:name w:val="Monozipmx003Ammx002Fmmx002Fmlocalhostmx002Fmwordmx002Fmnumbering.xmlElementm5m1m0m"/>
    <w:uiPriority w:val="99"/>
    <w:rPr>
      <w:rFonts w:ascii="Wingdings" w:hAnsi="Wingdings"/>
      <w:lang w:val="en-US"/>
    </w:rPr>
  </w:style>
  <w:style w:type="character" w:customStyle="1" w:styleId="Monozipmx003Ammx002Fmmx002Fmlocalhostmx002Fmwordmx002FmnumberingxmlElementm6m1m0m">
    <w:name w:val="Monozipmx003Ammx002Fmmx002Fmlocalhostmx002Fmwordmx002Fmnumbering.xmlElementm6m1m0m"/>
    <w:uiPriority w:val="99"/>
    <w:rPr>
      <w:rFonts w:ascii="Wingdings" w:hAnsi="Wingdings"/>
      <w:lang w:val="en-US"/>
    </w:rPr>
  </w:style>
  <w:style w:type="character" w:customStyle="1" w:styleId="Monozipmx003Ammx002Fmmx002Fmlocalhostmx002Fmwordmx002FmnumberingxmlElementm7m1m0m">
    <w:name w:val="Monozipmx003Ammx002Fmmx002Fmlocalhostmx002Fmwordmx002Fmnumbering.xmlElementm7m1m0m"/>
    <w:uiPriority w:val="99"/>
    <w:rPr>
      <w:rFonts w:ascii="Times New Roman" w:hAnsi="Times New Roman"/>
      <w:sz w:val="24"/>
      <w:lang w:val="en-US"/>
    </w:rPr>
  </w:style>
  <w:style w:type="character" w:customStyle="1" w:styleId="Monozipmx003Ammx002Fmmx002Fmlocalhostmx002Fmwordmx002FmnumberingxmlElementm8m1m0m">
    <w:name w:val="Monozipmx003Ammx002Fmmx002Fmlocalhostmx002Fmwordmx002Fmnumbering.xmlElementm8m1m0m"/>
    <w:uiPriority w:val="99"/>
    <w:rPr>
      <w:rFonts w:ascii="Wingdings" w:hAnsi="Wingdings"/>
      <w:lang w:val="en-US"/>
    </w:rPr>
  </w:style>
  <w:style w:type="character" w:customStyle="1" w:styleId="notereference">
    <w:name w:val="note reference"/>
    <w:uiPriority w:val="99"/>
    <w:semiHidden/>
  </w:style>
  <w:style w:type="paragraph" w:customStyle="1" w:styleId="notetext">
    <w:name w:val="note text"/>
    <w:uiPriority w:val="99"/>
    <w:semiHidden/>
    <w:pPr>
      <w:suppressAutoHyphens/>
      <w:spacing w:line="480" w:lineRule="auto"/>
      <w:ind w:firstLine="432"/>
      <w:jc w:val="both"/>
    </w:pPr>
    <w:rPr>
      <w:sz w:val="24"/>
      <w:szCs w:val="24"/>
    </w:rPr>
  </w:style>
  <w:style w:type="character" w:customStyle="1" w:styleId="notereference1">
    <w:name w:val="note reference_1"/>
    <w:uiPriority w:val="99"/>
    <w:semiHidden/>
  </w:style>
  <w:style w:type="paragraph" w:customStyle="1" w:styleId="notetext1">
    <w:name w:val="note text_1"/>
    <w:uiPriority w:val="99"/>
    <w:semiHidden/>
    <w:pPr>
      <w:suppressAutoHyphens/>
      <w:spacing w:line="480" w:lineRule="auto"/>
      <w:ind w:firstLine="432"/>
      <w:jc w:val="both"/>
    </w:pPr>
    <w:rPr>
      <w:sz w:val="24"/>
      <w:szCs w:val="24"/>
    </w:rPr>
  </w:style>
  <w:style w:type="character" w:styleId="FollowedHyperlink">
    <w:name w:val="FollowedHyperlink"/>
    <w:basedOn w:val="DefaultParagraphFont"/>
    <w:uiPriority w:val="99"/>
    <w:rPr>
      <w:rFonts w:cs="Times New Roman"/>
      <w:color w:val="800080"/>
      <w:u w:val="single"/>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table" w:styleId="TableGrid">
    <w:name w:val="Table Grid"/>
    <w:basedOn w:val="TableNormal"/>
    <w:uiPriority w:val="59"/>
    <w:lock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rPr>
      <w:rFonts w:cs="Times New Roman"/>
      <w:vertAlign w:val="superscript"/>
    </w:rPr>
  </w:style>
  <w:style w:type="paragraph" w:styleId="BlockText">
    <w:name w:val="Block Text"/>
    <w:basedOn w:val="Normal"/>
    <w:uiPriority w:val="99"/>
    <w:semiHidden/>
    <w:pPr>
      <w:suppressAutoHyphens w:val="0"/>
      <w:spacing w:line="240" w:lineRule="auto"/>
      <w:ind w:left="2880" w:right="2880" w:firstLine="0"/>
    </w:pPr>
    <w:rPr>
      <w:b/>
      <w:sz w:val="32"/>
      <w:szCs w:val="20"/>
    </w:rPr>
  </w:style>
  <w:style w:type="paragraph" w:customStyle="1" w:styleId="normalss0">
    <w:name w:val="normalss"/>
    <w:basedOn w:val="Normal"/>
    <w:rsid w:val="00293C6B"/>
    <w:pPr>
      <w:tabs>
        <w:tab w:val="clear" w:pos="432"/>
      </w:tabs>
      <w:suppressAutoHyphens w:val="0"/>
      <w:spacing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296029225">
      <w:marLeft w:val="0"/>
      <w:marRight w:val="0"/>
      <w:marTop w:val="0"/>
      <w:marBottom w:val="0"/>
      <w:divBdr>
        <w:top w:val="none" w:sz="0" w:space="0" w:color="auto"/>
        <w:left w:val="none" w:sz="0" w:space="0" w:color="auto"/>
        <w:bottom w:val="none" w:sz="0" w:space="0" w:color="auto"/>
        <w:right w:val="none" w:sz="0" w:space="0" w:color="auto"/>
      </w:divBdr>
    </w:div>
    <w:div w:id="296029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10</Pages>
  <Words>2540</Words>
  <Characters>14483</Characters>
  <Application>Microsoft Office Outlook</Application>
  <DocSecurity>0</DocSecurity>
  <Lines>0</Lines>
  <Paragraphs>0</Paragraphs>
  <ScaleCrop>false</ScaleCrop>
  <Company>Mathematica,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SUMMER EBT FOR CHILDREN</dc:title>
  <dc:subject/>
  <dc:creator>Jeanne Bellotti</dc:creator>
  <cp:keywords/>
  <dc:description/>
  <cp:lastModifiedBy>Jeanne Bellotti</cp:lastModifiedBy>
  <cp:revision>10</cp:revision>
  <cp:lastPrinted>2011-03-07T15:12:00Z</cp:lastPrinted>
  <dcterms:created xsi:type="dcterms:W3CDTF">2011-03-15T15:02:00Z</dcterms:created>
  <dcterms:modified xsi:type="dcterms:W3CDTF">2012-01-04T19:46:00Z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