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018" w:rsidRPr="00D531CB" w:rsidRDefault="000A0018" w:rsidP="00D531CB">
      <w:pPr>
        <w:spacing w:line="240" w:lineRule="auto"/>
        <w:ind w:firstLine="0"/>
        <w:jc w:val="center"/>
        <w:rPr>
          <w:rFonts w:ascii="Arial" w:hAnsi="Arial" w:cs="Arial"/>
          <w:b/>
          <w:sz w:val="22"/>
          <w:szCs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6.55pt;margin-top:-29.25pt;width:140.4pt;height:34.85pt;z-index:251658240;mso-width-relative:margin;mso-height-relative:margin">
            <v:textbox>
              <w:txbxContent>
                <w:p w:rsidR="000A0018" w:rsidRPr="00933AF3" w:rsidRDefault="000A0018" w:rsidP="00933AF3">
                  <w:pPr>
                    <w:tabs>
                      <w:tab w:val="center" w:pos="4680"/>
                      <w:tab w:val="left" w:pos="6765"/>
                      <w:tab w:val="right" w:pos="9360"/>
                    </w:tabs>
                    <w:spacing w:line="240" w:lineRule="auto"/>
                    <w:ind w:firstLine="0"/>
                    <w:rPr>
                      <w:rFonts w:ascii="Calibri" w:hAnsi="Calibri"/>
                      <w:snapToGrid w:val="0"/>
                      <w:sz w:val="22"/>
                      <w:szCs w:val="22"/>
                    </w:rPr>
                  </w:pPr>
                  <w:r w:rsidRPr="00933AF3">
                    <w:rPr>
                      <w:rFonts w:ascii="Calibri" w:hAnsi="Calibri"/>
                      <w:snapToGrid w:val="0"/>
                      <w:sz w:val="22"/>
                      <w:szCs w:val="22"/>
                    </w:rPr>
                    <w:t>OMB No.: 0584-0559</w:t>
                  </w:r>
                </w:p>
                <w:p w:rsidR="000A0018" w:rsidRPr="00C354D2" w:rsidRDefault="000A0018" w:rsidP="00933AF3">
                  <w:pPr>
                    <w:tabs>
                      <w:tab w:val="center" w:pos="4680"/>
                      <w:tab w:val="left" w:pos="6765"/>
                      <w:tab w:val="right" w:pos="9360"/>
                    </w:tabs>
                    <w:spacing w:line="240" w:lineRule="auto"/>
                    <w:ind w:firstLine="0"/>
                    <w:rPr>
                      <w:snapToGrid w:val="0"/>
                      <w:sz w:val="22"/>
                      <w:szCs w:val="22"/>
                    </w:rPr>
                  </w:pPr>
                  <w:r w:rsidRPr="00933AF3">
                    <w:rPr>
                      <w:rFonts w:ascii="Calibri" w:hAnsi="Calibri"/>
                      <w:sz w:val="22"/>
                      <w:szCs w:val="22"/>
                    </w:rPr>
                    <w:t>Expiration Date: 3/31/2014</w:t>
                  </w:r>
                </w:p>
                <w:p w:rsidR="000A0018" w:rsidRDefault="000A0018" w:rsidP="00933AF3"/>
              </w:txbxContent>
            </v:textbox>
          </v:shape>
        </w:pict>
      </w:r>
      <w:r w:rsidRPr="00D531CB">
        <w:rPr>
          <w:rFonts w:ascii="Arial" w:hAnsi="Arial" w:cs="Arial"/>
          <w:b/>
          <w:sz w:val="22"/>
          <w:szCs w:val="22"/>
        </w:rPr>
        <w:t>SEBTC Evaluation</w:t>
      </w:r>
    </w:p>
    <w:p w:rsidR="000A0018" w:rsidRPr="00D531CB" w:rsidRDefault="000A0018" w:rsidP="00D531CB">
      <w:pPr>
        <w:spacing w:line="240" w:lineRule="auto"/>
        <w:ind w:firstLine="0"/>
        <w:jc w:val="center"/>
        <w:rPr>
          <w:rFonts w:ascii="Arial" w:hAnsi="Arial" w:cs="Arial"/>
          <w:b/>
          <w:sz w:val="22"/>
          <w:szCs w:val="22"/>
        </w:rPr>
      </w:pPr>
      <w:r w:rsidRPr="00D531CB">
        <w:rPr>
          <w:rFonts w:ascii="Arial" w:hAnsi="Arial" w:cs="Arial"/>
          <w:b/>
          <w:sz w:val="22"/>
          <w:szCs w:val="22"/>
        </w:rPr>
        <w:t xml:space="preserve">July 2011 </w:t>
      </w:r>
      <w:commentRangeStart w:id="0"/>
      <w:r w:rsidRPr="00D531CB">
        <w:rPr>
          <w:rFonts w:ascii="Arial" w:hAnsi="Arial" w:cs="Arial"/>
          <w:b/>
          <w:sz w:val="22"/>
          <w:szCs w:val="22"/>
        </w:rPr>
        <w:t>Site Visits</w:t>
      </w:r>
      <w:commentRangeEnd w:id="0"/>
      <w:r>
        <w:rPr>
          <w:rStyle w:val="CommentReference"/>
          <w:lang w:eastAsia="en-US"/>
        </w:rPr>
        <w:commentReference w:id="0"/>
      </w:r>
    </w:p>
    <w:p w:rsidR="000A0018" w:rsidRPr="00D531CB" w:rsidRDefault="000A0018" w:rsidP="00D531CB">
      <w:pPr>
        <w:spacing w:line="240" w:lineRule="auto"/>
        <w:ind w:firstLine="0"/>
        <w:jc w:val="center"/>
        <w:rPr>
          <w:rFonts w:ascii="Arial" w:hAnsi="Arial" w:cs="Arial"/>
          <w:b/>
          <w:sz w:val="22"/>
          <w:szCs w:val="22"/>
        </w:rPr>
      </w:pPr>
      <w:r w:rsidRPr="00D531CB">
        <w:rPr>
          <w:rFonts w:ascii="Arial" w:hAnsi="Arial" w:cs="Arial"/>
          <w:b/>
          <w:sz w:val="22"/>
          <w:szCs w:val="22"/>
        </w:rPr>
        <w:t xml:space="preserve">Interview with </w:t>
      </w:r>
      <w:r>
        <w:rPr>
          <w:rFonts w:ascii="Arial" w:hAnsi="Arial" w:cs="Arial"/>
          <w:b/>
          <w:sz w:val="22"/>
          <w:szCs w:val="22"/>
        </w:rPr>
        <w:t>EBT Processors</w:t>
      </w:r>
    </w:p>
    <w:p w:rsidR="000A0018" w:rsidRPr="00D531CB" w:rsidRDefault="000A0018" w:rsidP="00D531CB">
      <w:pPr>
        <w:spacing w:line="240" w:lineRule="auto"/>
        <w:ind w:firstLine="0"/>
        <w:rPr>
          <w:rFonts w:ascii="Arial" w:hAnsi="Arial" w:cs="Arial"/>
          <w:sz w:val="22"/>
          <w:szCs w:val="22"/>
        </w:rPr>
      </w:pPr>
    </w:p>
    <w:p w:rsidR="000A0018" w:rsidRPr="00D531CB" w:rsidRDefault="000A0018" w:rsidP="00D531CB">
      <w:pPr>
        <w:spacing w:line="240" w:lineRule="auto"/>
        <w:ind w:firstLine="0"/>
        <w:rPr>
          <w:rFonts w:ascii="Arial" w:hAnsi="Arial" w:cs="Arial"/>
          <w:b/>
          <w:sz w:val="22"/>
          <w:szCs w:val="22"/>
        </w:rPr>
      </w:pPr>
      <w:r w:rsidRPr="00D531CB">
        <w:rPr>
          <w:rFonts w:ascii="Arial" w:hAnsi="Arial" w:cs="Arial"/>
          <w:sz w:val="22"/>
          <w:szCs w:val="22"/>
        </w:rPr>
        <w:t xml:space="preserve">[Note to site visitors:] </w:t>
      </w:r>
      <w:r w:rsidRPr="00D531CB">
        <w:rPr>
          <w:rFonts w:ascii="Arial" w:hAnsi="Arial" w:cs="Arial"/>
          <w:b/>
          <w:sz w:val="22"/>
          <w:szCs w:val="22"/>
        </w:rPr>
        <w:t>Unless otherwise noted, all questions will be asked of a single respondent only. Site visitors will identify the roles of respondents during the site visit planning process and determine which respondent should address each major topic area. The site visit guide also indicates questions within each topic area that should be asked of more than one respondent.</w:t>
      </w:r>
    </w:p>
    <w:p w:rsidR="000A0018" w:rsidRPr="00D531CB" w:rsidRDefault="000A0018" w:rsidP="00D531CB">
      <w:pPr>
        <w:spacing w:line="240" w:lineRule="auto"/>
        <w:ind w:firstLine="0"/>
        <w:rPr>
          <w:rFonts w:ascii="Arial" w:hAnsi="Arial" w:cs="Arial"/>
          <w:sz w:val="22"/>
          <w:szCs w:val="22"/>
        </w:rPr>
      </w:pPr>
    </w:p>
    <w:p w:rsidR="000A0018" w:rsidRPr="00D531CB" w:rsidRDefault="000A0018" w:rsidP="00D531CB">
      <w:pPr>
        <w:spacing w:line="240" w:lineRule="auto"/>
        <w:ind w:firstLine="0"/>
        <w:rPr>
          <w:rFonts w:ascii="Arial" w:hAnsi="Arial" w:cs="Arial"/>
          <w:b/>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A0018" w:rsidRPr="00D531CB" w:rsidTr="00607AD2">
        <w:tc>
          <w:tcPr>
            <w:tcW w:w="9576" w:type="dxa"/>
            <w:tcBorders>
              <w:top w:val="nil"/>
              <w:left w:val="nil"/>
              <w:bottom w:val="nil"/>
              <w:right w:val="nil"/>
            </w:tcBorders>
            <w:shd w:val="clear" w:color="auto" w:fill="E8E8E8"/>
          </w:tcPr>
          <w:p w:rsidR="000A0018" w:rsidRPr="00D531CB" w:rsidRDefault="000A0018" w:rsidP="00D531CB">
            <w:pPr>
              <w:spacing w:line="240" w:lineRule="auto"/>
              <w:ind w:firstLine="0"/>
              <w:jc w:val="center"/>
              <w:rPr>
                <w:rFonts w:ascii="Arial" w:hAnsi="Arial" w:cs="Arial"/>
                <w:i/>
                <w:iCs/>
                <w:sz w:val="22"/>
                <w:szCs w:val="22"/>
              </w:rPr>
            </w:pPr>
            <w:r w:rsidRPr="00D531CB">
              <w:rPr>
                <w:rFonts w:ascii="Arial" w:hAnsi="Arial" w:cs="Arial"/>
                <w:b/>
                <w:bCs/>
                <w:iCs/>
                <w:sz w:val="22"/>
                <w:szCs w:val="22"/>
              </w:rPr>
              <w:t>INTRODUCTION</w:t>
            </w:r>
          </w:p>
        </w:tc>
      </w:tr>
    </w:tbl>
    <w:p w:rsidR="000A0018" w:rsidRPr="00D531CB" w:rsidRDefault="000A0018" w:rsidP="00D531CB">
      <w:pPr>
        <w:spacing w:line="240" w:lineRule="auto"/>
        <w:ind w:firstLine="0"/>
        <w:rPr>
          <w:rFonts w:ascii="Arial" w:hAnsi="Arial" w:cs="Arial"/>
          <w:sz w:val="22"/>
          <w:szCs w:val="22"/>
        </w:rPr>
      </w:pPr>
    </w:p>
    <w:p w:rsidR="000A0018" w:rsidRPr="00D531CB" w:rsidRDefault="000A0018" w:rsidP="00D531CB">
      <w:pPr>
        <w:spacing w:line="240" w:lineRule="auto"/>
        <w:ind w:firstLine="0"/>
        <w:rPr>
          <w:rFonts w:ascii="Arial" w:hAnsi="Arial" w:cs="Arial"/>
          <w:sz w:val="22"/>
          <w:szCs w:val="22"/>
        </w:rPr>
      </w:pPr>
      <w:r w:rsidRPr="00D531CB">
        <w:rPr>
          <w:rFonts w:ascii="Arial" w:hAnsi="Arial" w:cs="Arial"/>
          <w:sz w:val="22"/>
          <w:szCs w:val="22"/>
        </w:rPr>
        <w:t>My name is [X], from [Abt Associates/Mathematica Policy Research].</w:t>
      </w:r>
    </w:p>
    <w:p w:rsidR="000A0018" w:rsidRPr="00D531CB" w:rsidRDefault="000A0018" w:rsidP="00D531CB">
      <w:pPr>
        <w:spacing w:line="240" w:lineRule="auto"/>
        <w:ind w:firstLine="0"/>
        <w:rPr>
          <w:rFonts w:ascii="Arial" w:hAnsi="Arial" w:cs="Arial"/>
          <w:sz w:val="22"/>
          <w:szCs w:val="22"/>
        </w:rPr>
      </w:pPr>
    </w:p>
    <w:p w:rsidR="000A0018" w:rsidRPr="00D531CB" w:rsidRDefault="000A0018" w:rsidP="00D531CB">
      <w:pPr>
        <w:spacing w:line="240" w:lineRule="auto"/>
        <w:ind w:firstLine="0"/>
        <w:rPr>
          <w:rFonts w:ascii="Arial" w:hAnsi="Arial" w:cs="Arial"/>
          <w:sz w:val="22"/>
          <w:szCs w:val="22"/>
        </w:rPr>
      </w:pPr>
      <w:r w:rsidRPr="00D531CB">
        <w:rPr>
          <w:rFonts w:ascii="Arial" w:hAnsi="Arial" w:cs="Arial"/>
          <w:sz w:val="22"/>
          <w:szCs w:val="22"/>
        </w:rPr>
        <w:t>As you may know, Abt and Mathematica are working together to evaluate the Summer EBT for Children demonstrations for the Food and Nutrition Service of USDA. My colleagues and I are visiting each of the five sites and collecting information from a wide range of stakeholders involved in the demonstration in order to learn about the process of implementation, the challenges you encountered, and lessons learned. I want to start by thanking you for taking time to speak with us today. Your perspective and insights on these issues are very helpful.</w:t>
      </w:r>
    </w:p>
    <w:p w:rsidR="000A0018" w:rsidRPr="00D531CB" w:rsidRDefault="000A0018" w:rsidP="00D531CB">
      <w:pPr>
        <w:spacing w:line="240" w:lineRule="auto"/>
        <w:ind w:firstLine="0"/>
        <w:rPr>
          <w:rFonts w:ascii="Arial" w:hAnsi="Arial" w:cs="Arial"/>
          <w:sz w:val="22"/>
          <w:szCs w:val="22"/>
        </w:rPr>
      </w:pPr>
    </w:p>
    <w:p w:rsidR="000A0018" w:rsidRPr="00D531CB" w:rsidRDefault="000A0018" w:rsidP="00D531CB">
      <w:pPr>
        <w:spacing w:line="240" w:lineRule="auto"/>
        <w:ind w:firstLine="0"/>
        <w:rPr>
          <w:rFonts w:ascii="Arial" w:hAnsi="Arial" w:cs="Arial"/>
          <w:i/>
          <w:sz w:val="22"/>
          <w:szCs w:val="22"/>
        </w:rPr>
      </w:pPr>
      <w:r w:rsidRPr="00D531CB">
        <w:rPr>
          <w:rFonts w:ascii="Arial" w:hAnsi="Arial" w:cs="Arial"/>
          <w:i/>
          <w:sz w:val="22"/>
          <w:szCs w:val="22"/>
          <w:u w:val="single"/>
        </w:rPr>
        <w:t>For stakeholders not receiving grant funds:</w:t>
      </w:r>
      <w:r w:rsidRPr="00D531CB">
        <w:rPr>
          <w:rFonts w:ascii="Arial" w:hAnsi="Arial" w:cs="Arial"/>
          <w:i/>
          <w:sz w:val="22"/>
          <w:szCs w:val="22"/>
        </w:rPr>
        <w:t xml:space="preserve">  Your participation is voluntary, and your responses will be kept confidential to the extent provided by law.  You may refuse to answer any question and may stop the interview at any time.</w:t>
      </w:r>
    </w:p>
    <w:p w:rsidR="000A0018" w:rsidRPr="00D531CB" w:rsidRDefault="000A0018" w:rsidP="00D531CB">
      <w:pPr>
        <w:spacing w:line="240" w:lineRule="auto"/>
        <w:ind w:firstLine="0"/>
        <w:rPr>
          <w:rFonts w:ascii="Arial" w:hAnsi="Arial" w:cs="Arial"/>
          <w:sz w:val="22"/>
          <w:szCs w:val="22"/>
        </w:rPr>
      </w:pPr>
    </w:p>
    <w:p w:rsidR="000A0018" w:rsidRPr="00D531CB" w:rsidRDefault="000A0018" w:rsidP="00D531CB">
      <w:pPr>
        <w:spacing w:line="240" w:lineRule="auto"/>
        <w:ind w:firstLine="0"/>
        <w:rPr>
          <w:rFonts w:ascii="Arial" w:hAnsi="Arial" w:cs="Arial"/>
          <w:sz w:val="22"/>
          <w:szCs w:val="22"/>
        </w:rPr>
      </w:pPr>
      <w:r w:rsidRPr="00D531CB">
        <w:rPr>
          <w:rFonts w:ascii="Arial" w:hAnsi="Arial" w:cs="Arial"/>
          <w:sz w:val="22"/>
          <w:szCs w:val="22"/>
        </w:rPr>
        <w:t>Our reports to FNS will describe the range of responses expressed by staff, and may list the names of agencies and partners who contributed information, but we will not quote you or anyone by name or title. However, because of the relatively small number of organizations participating in the study, there is a possibility that a response could be correctly attributed to you.</w:t>
      </w:r>
    </w:p>
    <w:p w:rsidR="000A0018" w:rsidRPr="00D531CB" w:rsidRDefault="000A0018" w:rsidP="00D531CB">
      <w:pPr>
        <w:spacing w:line="240" w:lineRule="auto"/>
        <w:ind w:firstLine="0"/>
        <w:rPr>
          <w:rFonts w:ascii="Arial" w:hAnsi="Arial" w:cs="Arial"/>
          <w:sz w:val="22"/>
          <w:szCs w:val="22"/>
        </w:rPr>
      </w:pPr>
    </w:p>
    <w:p w:rsidR="000A0018" w:rsidRPr="00D531CB" w:rsidRDefault="000A0018" w:rsidP="00D531CB">
      <w:pPr>
        <w:spacing w:line="240" w:lineRule="auto"/>
        <w:ind w:firstLine="0"/>
        <w:rPr>
          <w:rFonts w:ascii="Arial" w:hAnsi="Arial" w:cs="Arial"/>
          <w:sz w:val="22"/>
          <w:szCs w:val="22"/>
        </w:rPr>
      </w:pPr>
      <w:r w:rsidRPr="00D531CB">
        <w:rPr>
          <w:rFonts w:ascii="Arial" w:hAnsi="Arial" w:cs="Arial"/>
          <w:sz w:val="22"/>
          <w:szCs w:val="22"/>
        </w:rPr>
        <w:t>I expect our conversation will take approximately [XX] minutes.</w:t>
      </w:r>
    </w:p>
    <w:p w:rsidR="000A0018" w:rsidRPr="00D531CB" w:rsidRDefault="000A0018" w:rsidP="00D531CB">
      <w:pPr>
        <w:spacing w:line="240" w:lineRule="auto"/>
        <w:ind w:firstLine="0"/>
        <w:rPr>
          <w:rFonts w:ascii="Arial" w:hAnsi="Arial" w:cs="Arial"/>
          <w:i/>
          <w:sz w:val="22"/>
          <w:szCs w:val="22"/>
        </w:rPr>
      </w:pPr>
    </w:p>
    <w:p w:rsidR="000A0018" w:rsidRPr="00D531CB" w:rsidRDefault="000A0018" w:rsidP="00D531CB">
      <w:pPr>
        <w:spacing w:line="240" w:lineRule="auto"/>
        <w:ind w:firstLine="0"/>
        <w:rPr>
          <w:rFonts w:ascii="Arial" w:hAnsi="Arial" w:cs="Arial"/>
          <w:sz w:val="22"/>
          <w:szCs w:val="22"/>
        </w:rPr>
      </w:pPr>
      <w:r w:rsidRPr="00D531CB">
        <w:rPr>
          <w:rFonts w:ascii="Arial" w:hAnsi="Arial" w:cs="Arial"/>
          <w:sz w:val="22"/>
          <w:szCs w:val="22"/>
        </w:rPr>
        <w:t>[OPTIONAL IF INTERVIEWER CHOOSES TO RECORD:] I want to be sure I am keeping track of everything you are saying. May I record our discussion so that I can listen to it later when I write up my notes? No one outside of our research team will have access to the recording. [IF YES:] Thank you. It will be helpful if you speak up, speak clearly, and speak one at a time. [IF NO:] That’s no problem. I’ll take notes as you talk, but I may sometimes need to ask you to slow down or repeat so that I can get all the information.</w:t>
      </w:r>
    </w:p>
    <w:p w:rsidR="000A0018" w:rsidRPr="00D531CB" w:rsidRDefault="000A0018" w:rsidP="00D531CB">
      <w:pPr>
        <w:spacing w:line="240" w:lineRule="auto"/>
        <w:ind w:firstLine="0"/>
        <w:rPr>
          <w:rFonts w:ascii="Arial" w:hAnsi="Arial" w:cs="Arial"/>
          <w:sz w:val="22"/>
          <w:szCs w:val="22"/>
        </w:rPr>
      </w:pPr>
    </w:p>
    <w:p w:rsidR="000A0018" w:rsidRPr="00D531CB" w:rsidRDefault="000A0018" w:rsidP="00D531CB">
      <w:pPr>
        <w:spacing w:line="240" w:lineRule="auto"/>
        <w:ind w:firstLine="0"/>
        <w:rPr>
          <w:rFonts w:ascii="Arial" w:hAnsi="Arial" w:cs="Arial"/>
          <w:sz w:val="22"/>
          <w:szCs w:val="22"/>
        </w:rPr>
      </w:pPr>
      <w:r w:rsidRPr="00D531CB">
        <w:rPr>
          <w:rFonts w:ascii="Arial" w:hAnsi="Arial" w:cs="Arial"/>
          <w:sz w:val="22"/>
          <w:szCs w:val="22"/>
        </w:rPr>
        <w:t>First, do you have any questions for me about the project in general or what we will be discussing today?</w:t>
      </w:r>
    </w:p>
    <w:p w:rsidR="000A0018" w:rsidRPr="00D531CB" w:rsidRDefault="000A0018" w:rsidP="00D531CB">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A0018" w:rsidRPr="00D531CB" w:rsidTr="00607AD2">
        <w:tc>
          <w:tcPr>
            <w:tcW w:w="9576" w:type="dxa"/>
            <w:tcBorders>
              <w:top w:val="nil"/>
              <w:left w:val="nil"/>
              <w:bottom w:val="nil"/>
              <w:right w:val="nil"/>
            </w:tcBorders>
            <w:shd w:val="clear" w:color="auto" w:fill="E8E8E8"/>
          </w:tcPr>
          <w:p w:rsidR="000A0018" w:rsidRPr="00D531CB" w:rsidRDefault="000A0018" w:rsidP="00D531CB">
            <w:pPr>
              <w:spacing w:line="240" w:lineRule="auto"/>
              <w:ind w:firstLine="0"/>
              <w:jc w:val="center"/>
              <w:rPr>
                <w:rFonts w:ascii="Arial" w:hAnsi="Arial" w:cs="Arial"/>
                <w:i/>
                <w:iCs/>
                <w:sz w:val="22"/>
                <w:szCs w:val="22"/>
              </w:rPr>
            </w:pPr>
            <w:commentRangeStart w:id="1"/>
            <w:r>
              <w:rPr>
                <w:rFonts w:ascii="Arial" w:hAnsi="Arial" w:cs="Arial"/>
                <w:b/>
                <w:bCs/>
                <w:iCs/>
                <w:sz w:val="22"/>
                <w:szCs w:val="22"/>
              </w:rPr>
              <w:t xml:space="preserve">A. </w:t>
            </w:r>
            <w:r w:rsidRPr="00D531CB">
              <w:rPr>
                <w:rFonts w:ascii="Arial" w:hAnsi="Arial" w:cs="Arial"/>
                <w:b/>
                <w:bCs/>
                <w:iCs/>
                <w:sz w:val="22"/>
                <w:szCs w:val="22"/>
              </w:rPr>
              <w:t>BACKGROUND ON RESPONDENT</w:t>
            </w:r>
            <w:commentRangeEnd w:id="1"/>
            <w:r>
              <w:rPr>
                <w:rStyle w:val="CommentReference"/>
                <w:lang w:eastAsia="en-US"/>
              </w:rPr>
              <w:commentReference w:id="1"/>
            </w:r>
          </w:p>
        </w:tc>
      </w:tr>
    </w:tbl>
    <w:p w:rsidR="000A0018" w:rsidRPr="00D531CB" w:rsidRDefault="000A0018" w:rsidP="00D531CB">
      <w:pPr>
        <w:spacing w:line="240" w:lineRule="auto"/>
        <w:ind w:firstLine="0"/>
        <w:rPr>
          <w:rFonts w:ascii="Arial" w:hAnsi="Arial" w:cs="Arial"/>
          <w:sz w:val="22"/>
          <w:szCs w:val="22"/>
        </w:rPr>
      </w:pPr>
    </w:p>
    <w:p w:rsidR="000A0018" w:rsidRPr="00D531CB" w:rsidRDefault="000A0018" w:rsidP="00D531CB">
      <w:pPr>
        <w:spacing w:line="240" w:lineRule="auto"/>
        <w:ind w:firstLine="0"/>
        <w:rPr>
          <w:rFonts w:ascii="Arial" w:hAnsi="Arial" w:cs="Arial"/>
          <w:b/>
          <w:i/>
          <w:sz w:val="22"/>
          <w:szCs w:val="22"/>
        </w:rPr>
      </w:pPr>
      <w:r w:rsidRPr="00D531CB">
        <w:rPr>
          <w:rFonts w:ascii="Arial" w:hAnsi="Arial" w:cs="Arial"/>
          <w:b/>
          <w:i/>
          <w:sz w:val="22"/>
          <w:szCs w:val="22"/>
        </w:rPr>
        <w:t xml:space="preserve">[Ask this section of all </w:t>
      </w:r>
      <w:r>
        <w:rPr>
          <w:rFonts w:ascii="Arial" w:hAnsi="Arial" w:cs="Arial"/>
          <w:b/>
          <w:i/>
          <w:sz w:val="22"/>
          <w:szCs w:val="22"/>
        </w:rPr>
        <w:t xml:space="preserve">new </w:t>
      </w:r>
      <w:r w:rsidRPr="00D531CB">
        <w:rPr>
          <w:rFonts w:ascii="Arial" w:hAnsi="Arial" w:cs="Arial"/>
          <w:b/>
          <w:i/>
          <w:sz w:val="22"/>
          <w:szCs w:val="22"/>
        </w:rPr>
        <w:t>respondents]</w:t>
      </w:r>
    </w:p>
    <w:p w:rsidR="000A0018" w:rsidRPr="00D531CB" w:rsidRDefault="000A0018" w:rsidP="00D531CB">
      <w:pPr>
        <w:spacing w:line="240" w:lineRule="auto"/>
        <w:ind w:firstLine="0"/>
        <w:rPr>
          <w:rFonts w:ascii="Arial" w:hAnsi="Arial" w:cs="Arial"/>
          <w:b/>
          <w:i/>
          <w:sz w:val="22"/>
          <w:szCs w:val="22"/>
        </w:rPr>
      </w:pPr>
    </w:p>
    <w:p w:rsidR="000A0018" w:rsidRPr="00D531CB" w:rsidRDefault="000A0018" w:rsidP="00D531CB">
      <w:pPr>
        <w:spacing w:line="240" w:lineRule="auto"/>
        <w:ind w:firstLine="0"/>
        <w:rPr>
          <w:rFonts w:ascii="Arial" w:hAnsi="Arial" w:cs="Arial"/>
          <w:sz w:val="22"/>
          <w:szCs w:val="22"/>
        </w:rPr>
      </w:pPr>
      <w:r>
        <w:rPr>
          <w:rFonts w:ascii="Arial" w:hAnsi="Arial" w:cs="Arial"/>
          <w:sz w:val="22"/>
          <w:szCs w:val="22"/>
        </w:rPr>
        <w:t>A.1</w:t>
      </w:r>
      <w:r>
        <w:rPr>
          <w:rFonts w:ascii="Arial" w:hAnsi="Arial" w:cs="Arial"/>
          <w:sz w:val="22"/>
          <w:szCs w:val="22"/>
        </w:rPr>
        <w:tab/>
      </w:r>
      <w:r w:rsidRPr="00D531CB">
        <w:rPr>
          <w:rFonts w:ascii="Arial" w:hAnsi="Arial" w:cs="Arial"/>
          <w:sz w:val="22"/>
          <w:szCs w:val="22"/>
        </w:rPr>
        <w:t>What organization do you work for?</w:t>
      </w:r>
    </w:p>
    <w:p w:rsidR="000A0018" w:rsidRPr="00D531CB" w:rsidRDefault="000A0018" w:rsidP="00D531CB">
      <w:pPr>
        <w:spacing w:line="240" w:lineRule="auto"/>
        <w:ind w:firstLine="0"/>
        <w:rPr>
          <w:rFonts w:ascii="Arial" w:hAnsi="Arial" w:cs="Arial"/>
          <w:sz w:val="22"/>
          <w:szCs w:val="22"/>
        </w:rPr>
      </w:pPr>
    </w:p>
    <w:p w:rsidR="000A0018" w:rsidRPr="00D531CB" w:rsidRDefault="000A0018" w:rsidP="00D531CB">
      <w:pPr>
        <w:spacing w:line="240" w:lineRule="auto"/>
        <w:ind w:firstLine="0"/>
        <w:rPr>
          <w:rFonts w:ascii="Arial" w:hAnsi="Arial" w:cs="Arial"/>
          <w:sz w:val="22"/>
          <w:szCs w:val="22"/>
        </w:rPr>
      </w:pPr>
      <w:r>
        <w:rPr>
          <w:rFonts w:ascii="Arial" w:hAnsi="Arial" w:cs="Arial"/>
          <w:sz w:val="22"/>
          <w:szCs w:val="22"/>
        </w:rPr>
        <w:t>A.2</w:t>
      </w:r>
      <w:r>
        <w:rPr>
          <w:rFonts w:ascii="Arial" w:hAnsi="Arial" w:cs="Arial"/>
          <w:sz w:val="22"/>
          <w:szCs w:val="22"/>
        </w:rPr>
        <w:tab/>
      </w:r>
      <w:r w:rsidRPr="00D531CB">
        <w:rPr>
          <w:rFonts w:ascii="Arial" w:hAnsi="Arial" w:cs="Arial"/>
          <w:sz w:val="22"/>
          <w:szCs w:val="22"/>
        </w:rPr>
        <w:t xml:space="preserve">What services does [ORGANIZATION] provide? </w:t>
      </w:r>
    </w:p>
    <w:p w:rsidR="000A0018" w:rsidRPr="00D531CB" w:rsidRDefault="000A0018" w:rsidP="00D531CB">
      <w:pPr>
        <w:spacing w:line="240" w:lineRule="auto"/>
        <w:ind w:firstLine="0"/>
        <w:rPr>
          <w:rFonts w:ascii="Arial" w:hAnsi="Arial" w:cs="Arial"/>
          <w:sz w:val="22"/>
          <w:szCs w:val="22"/>
        </w:rPr>
      </w:pPr>
    </w:p>
    <w:p w:rsidR="000A0018" w:rsidRPr="00D531CB" w:rsidRDefault="000A0018" w:rsidP="00D531CB">
      <w:pPr>
        <w:spacing w:line="240" w:lineRule="auto"/>
        <w:ind w:firstLine="0"/>
        <w:rPr>
          <w:rFonts w:ascii="Arial" w:hAnsi="Arial" w:cs="Arial"/>
          <w:sz w:val="22"/>
          <w:szCs w:val="22"/>
        </w:rPr>
      </w:pPr>
      <w:r>
        <w:rPr>
          <w:rFonts w:ascii="Arial" w:hAnsi="Arial" w:cs="Arial"/>
          <w:sz w:val="22"/>
          <w:szCs w:val="22"/>
        </w:rPr>
        <w:t>A.3</w:t>
      </w:r>
      <w:r>
        <w:rPr>
          <w:rFonts w:ascii="Arial" w:hAnsi="Arial" w:cs="Arial"/>
          <w:sz w:val="22"/>
          <w:szCs w:val="22"/>
        </w:rPr>
        <w:tab/>
      </w:r>
      <w:r w:rsidRPr="00D531CB">
        <w:rPr>
          <w:rFonts w:ascii="Arial" w:hAnsi="Arial" w:cs="Arial"/>
          <w:sz w:val="22"/>
          <w:szCs w:val="22"/>
        </w:rPr>
        <w:t>What is your position? What are your day-to-day responsibilities?</w:t>
      </w:r>
    </w:p>
    <w:p w:rsidR="000A0018" w:rsidRPr="00D531CB" w:rsidRDefault="000A0018" w:rsidP="00D531CB">
      <w:pPr>
        <w:spacing w:line="240" w:lineRule="auto"/>
        <w:ind w:firstLine="0"/>
        <w:rPr>
          <w:rFonts w:ascii="Arial" w:hAnsi="Arial" w:cs="Arial"/>
          <w:sz w:val="22"/>
          <w:szCs w:val="22"/>
        </w:rPr>
      </w:pPr>
    </w:p>
    <w:p w:rsidR="000A0018" w:rsidRPr="00D531CB" w:rsidRDefault="000A0018" w:rsidP="00D531CB">
      <w:pPr>
        <w:spacing w:line="240" w:lineRule="auto"/>
        <w:ind w:firstLine="0"/>
        <w:rPr>
          <w:rFonts w:ascii="Arial" w:hAnsi="Arial" w:cs="Arial"/>
          <w:sz w:val="22"/>
          <w:szCs w:val="22"/>
        </w:rPr>
      </w:pPr>
      <w:r>
        <w:rPr>
          <w:rFonts w:ascii="Arial" w:hAnsi="Arial" w:cs="Arial"/>
          <w:sz w:val="22"/>
          <w:szCs w:val="22"/>
        </w:rPr>
        <w:t>A.4</w:t>
      </w:r>
      <w:r>
        <w:rPr>
          <w:rFonts w:ascii="Arial" w:hAnsi="Arial" w:cs="Arial"/>
          <w:sz w:val="22"/>
          <w:szCs w:val="22"/>
        </w:rPr>
        <w:tab/>
      </w:r>
      <w:r w:rsidRPr="00D531CB">
        <w:rPr>
          <w:rFonts w:ascii="Arial" w:hAnsi="Arial" w:cs="Arial"/>
          <w:sz w:val="22"/>
          <w:szCs w:val="22"/>
        </w:rPr>
        <w:t>How long have you worked for [ORGANIZATION]?</w:t>
      </w:r>
    </w:p>
    <w:p w:rsidR="000A0018" w:rsidRPr="00D531CB" w:rsidRDefault="000A0018" w:rsidP="00D531CB">
      <w:pPr>
        <w:spacing w:line="240" w:lineRule="auto"/>
        <w:ind w:firstLine="0"/>
        <w:rPr>
          <w:rFonts w:ascii="Arial" w:hAnsi="Arial" w:cs="Arial"/>
          <w:sz w:val="22"/>
          <w:szCs w:val="22"/>
        </w:rPr>
      </w:pPr>
    </w:p>
    <w:p w:rsidR="000A0018" w:rsidRPr="00D531CB" w:rsidRDefault="000A0018" w:rsidP="00D531CB">
      <w:pPr>
        <w:spacing w:line="240" w:lineRule="auto"/>
        <w:ind w:firstLine="0"/>
        <w:rPr>
          <w:rFonts w:ascii="Arial" w:hAnsi="Arial" w:cs="Arial"/>
          <w:sz w:val="22"/>
          <w:szCs w:val="22"/>
        </w:rPr>
      </w:pPr>
      <w:r>
        <w:rPr>
          <w:rFonts w:ascii="Arial" w:hAnsi="Arial" w:cs="Arial"/>
          <w:sz w:val="22"/>
          <w:szCs w:val="22"/>
        </w:rPr>
        <w:t>A.5</w:t>
      </w:r>
      <w:r>
        <w:rPr>
          <w:rFonts w:ascii="Arial" w:hAnsi="Arial" w:cs="Arial"/>
          <w:sz w:val="22"/>
          <w:szCs w:val="22"/>
        </w:rPr>
        <w:tab/>
      </w:r>
      <w:r w:rsidRPr="00D531CB">
        <w:rPr>
          <w:rFonts w:ascii="Arial" w:hAnsi="Arial" w:cs="Arial"/>
          <w:sz w:val="22"/>
          <w:szCs w:val="22"/>
        </w:rPr>
        <w:t xml:space="preserve">When did you begin working on [SEBTC PROGRAM NAME]? </w:t>
      </w:r>
    </w:p>
    <w:p w:rsidR="000A0018" w:rsidRPr="00D531CB" w:rsidRDefault="000A0018" w:rsidP="00D531CB">
      <w:pPr>
        <w:spacing w:line="240" w:lineRule="auto"/>
        <w:ind w:firstLine="0"/>
        <w:rPr>
          <w:rFonts w:ascii="Arial" w:hAnsi="Arial" w:cs="Arial"/>
          <w:sz w:val="22"/>
          <w:szCs w:val="22"/>
        </w:rPr>
      </w:pPr>
    </w:p>
    <w:p w:rsidR="000A0018" w:rsidRPr="00D531CB" w:rsidRDefault="000A0018" w:rsidP="00D531CB">
      <w:pPr>
        <w:spacing w:line="240" w:lineRule="auto"/>
        <w:ind w:firstLine="0"/>
        <w:rPr>
          <w:rFonts w:ascii="Arial" w:hAnsi="Arial" w:cs="Arial"/>
          <w:sz w:val="22"/>
          <w:szCs w:val="22"/>
        </w:rPr>
      </w:pPr>
      <w:r>
        <w:rPr>
          <w:rFonts w:ascii="Arial" w:hAnsi="Arial" w:cs="Arial"/>
          <w:sz w:val="22"/>
          <w:szCs w:val="22"/>
        </w:rPr>
        <w:t>A.6</w:t>
      </w:r>
      <w:r>
        <w:rPr>
          <w:rFonts w:ascii="Arial" w:hAnsi="Arial" w:cs="Arial"/>
          <w:sz w:val="22"/>
          <w:szCs w:val="22"/>
        </w:rPr>
        <w:tab/>
      </w:r>
      <w:r w:rsidRPr="00D531CB">
        <w:rPr>
          <w:rFonts w:ascii="Arial" w:hAnsi="Arial" w:cs="Arial"/>
          <w:sz w:val="22"/>
          <w:szCs w:val="22"/>
        </w:rPr>
        <w:t xml:space="preserve">What are your specific responsibilities? </w:t>
      </w:r>
    </w:p>
    <w:p w:rsidR="000A0018" w:rsidRPr="00633201" w:rsidRDefault="000A0018" w:rsidP="00F40A93">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A0018" w:rsidRPr="00633201" w:rsidTr="00EE29F4">
        <w:tc>
          <w:tcPr>
            <w:tcW w:w="9576" w:type="dxa"/>
            <w:tcBorders>
              <w:top w:val="nil"/>
              <w:left w:val="nil"/>
              <w:bottom w:val="nil"/>
              <w:right w:val="nil"/>
            </w:tcBorders>
            <w:shd w:val="clear" w:color="auto" w:fill="E8E8E8"/>
          </w:tcPr>
          <w:p w:rsidR="000A0018" w:rsidRPr="00EE29F4" w:rsidRDefault="000A0018" w:rsidP="00EE29F4">
            <w:pPr>
              <w:tabs>
                <w:tab w:val="clear" w:pos="432"/>
              </w:tabs>
              <w:suppressAutoHyphens w:val="0"/>
              <w:spacing w:before="60" w:after="60" w:line="240" w:lineRule="auto"/>
              <w:ind w:firstLine="0"/>
              <w:jc w:val="center"/>
              <w:rPr>
                <w:rFonts w:ascii="Arial" w:hAnsi="Arial"/>
                <w:i/>
                <w:iCs/>
                <w:sz w:val="22"/>
                <w:szCs w:val="22"/>
              </w:rPr>
            </w:pPr>
            <w:commentRangeStart w:id="2"/>
            <w:r>
              <w:rPr>
                <w:rFonts w:ascii="Arial" w:hAnsi="Arial"/>
                <w:b/>
                <w:bCs/>
                <w:iCs/>
                <w:caps/>
                <w:sz w:val="22"/>
                <w:szCs w:val="22"/>
              </w:rPr>
              <w:t xml:space="preserve">B. </w:t>
            </w:r>
            <w:r w:rsidRPr="00EE29F4">
              <w:rPr>
                <w:rFonts w:ascii="Arial" w:hAnsi="Arial"/>
                <w:b/>
                <w:bCs/>
                <w:iCs/>
                <w:caps/>
                <w:sz w:val="22"/>
                <w:szCs w:val="22"/>
              </w:rPr>
              <w:t xml:space="preserve">Demonstration Planning </w:t>
            </w:r>
            <w:commentRangeEnd w:id="2"/>
            <w:r>
              <w:rPr>
                <w:rStyle w:val="CommentReference"/>
                <w:lang w:eastAsia="en-US"/>
              </w:rPr>
              <w:commentReference w:id="2"/>
            </w:r>
          </w:p>
        </w:tc>
      </w:tr>
    </w:tbl>
    <w:p w:rsidR="000A0018" w:rsidRPr="00633201" w:rsidRDefault="000A0018" w:rsidP="00F40A93">
      <w:pPr>
        <w:spacing w:line="240" w:lineRule="auto"/>
        <w:ind w:firstLine="0"/>
        <w:rPr>
          <w:rFonts w:ascii="Arial" w:hAnsi="Arial" w:cs="Arial"/>
          <w:b/>
          <w:sz w:val="22"/>
          <w:szCs w:val="22"/>
        </w:rPr>
      </w:pPr>
    </w:p>
    <w:p w:rsidR="000A0018" w:rsidRDefault="000A0018"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Goals of the demonstration. </w:t>
      </w:r>
    </w:p>
    <w:p w:rsidR="000A0018" w:rsidRDefault="000A0018" w:rsidP="00A45F99">
      <w:pPr>
        <w:pStyle w:val="NormalSS"/>
        <w:tabs>
          <w:tab w:val="clear" w:pos="432"/>
          <w:tab w:val="left" w:pos="540"/>
        </w:tabs>
        <w:ind w:firstLine="0"/>
        <w:rPr>
          <w:rFonts w:ascii="Arial" w:hAnsi="Arial" w:cs="Arial"/>
          <w:b/>
          <w:i/>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B.1</w:t>
      </w:r>
      <w:r>
        <w:rPr>
          <w:rFonts w:ascii="Arial" w:hAnsi="Arial" w:cs="Arial"/>
          <w:sz w:val="22"/>
          <w:szCs w:val="22"/>
        </w:rPr>
        <w:tab/>
      </w:r>
      <w:r w:rsidRPr="00A45F99">
        <w:rPr>
          <w:rFonts w:ascii="Arial" w:hAnsi="Arial" w:cs="Arial"/>
          <w:sz w:val="22"/>
          <w:szCs w:val="22"/>
        </w:rPr>
        <w:t xml:space="preserve">Since the last site visit in [MONTH], have the goals of the demonstration changed?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[I</w:t>
      </w:r>
      <w:r w:rsidRPr="00A45F99">
        <w:rPr>
          <w:rFonts w:ascii="Arial" w:hAnsi="Arial" w:cs="Arial"/>
          <w:sz w:val="22"/>
          <w:szCs w:val="22"/>
        </w:rPr>
        <w:t>f so,</w:t>
      </w:r>
      <w:r>
        <w:rPr>
          <w:rFonts w:ascii="Arial" w:hAnsi="Arial" w:cs="Arial"/>
          <w:sz w:val="22"/>
          <w:szCs w:val="22"/>
        </w:rPr>
        <w:t xml:space="preserve"> 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w:t>
      </w:r>
      <w:r w:rsidRPr="00A45F99">
        <w:rPr>
          <w:rFonts w:ascii="Arial" w:hAnsi="Arial" w:cs="Arial"/>
          <w:sz w:val="22"/>
          <w:szCs w:val="22"/>
        </w:rPr>
        <w:t xml:space="preserve">ow? </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For what reasons? </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What new goals do you hope to achieve? </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To what extent are the goals quantifiable? </w:t>
      </w: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How will they be measured?</w:t>
      </w:r>
    </w:p>
    <w:p w:rsidR="000A0018" w:rsidRPr="00A45F99" w:rsidRDefault="000A0018" w:rsidP="00A45F99">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A0018" w:rsidRPr="00633201" w:rsidTr="00EE29F4">
        <w:tc>
          <w:tcPr>
            <w:tcW w:w="9576" w:type="dxa"/>
            <w:tcBorders>
              <w:top w:val="nil"/>
              <w:left w:val="nil"/>
              <w:bottom w:val="nil"/>
              <w:right w:val="nil"/>
            </w:tcBorders>
            <w:shd w:val="clear" w:color="auto" w:fill="E8E8E8"/>
          </w:tcPr>
          <w:p w:rsidR="000A0018" w:rsidRPr="00EE29F4" w:rsidRDefault="000A0018" w:rsidP="00EE29F4">
            <w:pPr>
              <w:tabs>
                <w:tab w:val="clear" w:pos="432"/>
              </w:tabs>
              <w:suppressAutoHyphens w:val="0"/>
              <w:spacing w:before="60" w:after="60" w:line="240" w:lineRule="auto"/>
              <w:ind w:firstLine="0"/>
              <w:jc w:val="center"/>
              <w:rPr>
                <w:rFonts w:ascii="Arial" w:hAnsi="Arial"/>
                <w:i/>
                <w:iCs/>
                <w:sz w:val="22"/>
                <w:szCs w:val="22"/>
              </w:rPr>
            </w:pPr>
            <w:commentRangeStart w:id="3"/>
            <w:r>
              <w:rPr>
                <w:rFonts w:ascii="Arial" w:hAnsi="Arial" w:cs="Arial"/>
                <w:b/>
                <w:bCs/>
                <w:iCs/>
                <w:caps/>
                <w:sz w:val="22"/>
                <w:szCs w:val="22"/>
              </w:rPr>
              <w:t xml:space="preserve">C. </w:t>
            </w:r>
            <w:r w:rsidRPr="00EE29F4">
              <w:rPr>
                <w:rFonts w:ascii="Arial" w:hAnsi="Arial" w:cs="Arial"/>
                <w:b/>
                <w:bCs/>
                <w:iCs/>
                <w:caps/>
                <w:sz w:val="22"/>
                <w:szCs w:val="22"/>
              </w:rPr>
              <w:t>Local Context</w:t>
            </w:r>
            <w:commentRangeEnd w:id="3"/>
            <w:r>
              <w:rPr>
                <w:rStyle w:val="CommentReference"/>
                <w:lang w:eastAsia="en-US"/>
              </w:rPr>
              <w:commentReference w:id="3"/>
            </w:r>
          </w:p>
        </w:tc>
      </w:tr>
    </w:tbl>
    <w:p w:rsidR="000A0018" w:rsidRPr="00633201" w:rsidRDefault="000A0018" w:rsidP="00F40A93">
      <w:pPr>
        <w:spacing w:line="240" w:lineRule="auto"/>
        <w:ind w:firstLine="0"/>
        <w:rPr>
          <w:rFonts w:ascii="Arial" w:hAnsi="Arial" w:cs="Arial"/>
          <w:b/>
          <w:sz w:val="22"/>
          <w:szCs w:val="22"/>
        </w:rPr>
      </w:pPr>
    </w:p>
    <w:p w:rsidR="000A0018" w:rsidRDefault="000A0018"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Food environment. </w:t>
      </w:r>
    </w:p>
    <w:p w:rsidR="000A0018" w:rsidRDefault="000A0018" w:rsidP="00A45F99">
      <w:pPr>
        <w:pStyle w:val="NormalSS"/>
        <w:tabs>
          <w:tab w:val="clear" w:pos="432"/>
          <w:tab w:val="left" w:pos="540"/>
        </w:tabs>
        <w:ind w:firstLine="0"/>
        <w:rPr>
          <w:rFonts w:ascii="Arial" w:hAnsi="Arial" w:cs="Arial"/>
          <w:b/>
          <w:i/>
          <w:sz w:val="22"/>
          <w:szCs w:val="22"/>
        </w:rPr>
      </w:pPr>
    </w:p>
    <w:p w:rsidR="000A0018" w:rsidRDefault="000A0018" w:rsidP="00665BC9">
      <w:pPr>
        <w:pStyle w:val="NormalSS"/>
        <w:tabs>
          <w:tab w:val="clear" w:pos="432"/>
          <w:tab w:val="left" w:pos="540"/>
        </w:tabs>
        <w:ind w:left="540" w:hanging="540"/>
        <w:rPr>
          <w:rFonts w:ascii="Arial" w:hAnsi="Arial" w:cs="Arial"/>
          <w:sz w:val="22"/>
          <w:szCs w:val="22"/>
        </w:rPr>
      </w:pPr>
      <w:r>
        <w:rPr>
          <w:rFonts w:ascii="Arial" w:hAnsi="Arial" w:cs="Arial"/>
          <w:sz w:val="22"/>
          <w:szCs w:val="22"/>
        </w:rPr>
        <w:t>C.1</w:t>
      </w:r>
      <w:r>
        <w:rPr>
          <w:rFonts w:ascii="Arial" w:hAnsi="Arial" w:cs="Arial"/>
          <w:sz w:val="22"/>
          <w:szCs w:val="22"/>
        </w:rPr>
        <w:tab/>
      </w:r>
      <w:r w:rsidRPr="00C14775">
        <w:rPr>
          <w:rFonts w:ascii="Arial" w:hAnsi="Arial" w:cs="Arial"/>
          <w:sz w:val="22"/>
          <w:szCs w:val="22"/>
        </w:rPr>
        <w:t>Since the last site visit, has the food environment in the demonstration area changed (such as the number of [SNAP/WIC] retailers, the types of retailers, or local access to those retailers)?</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If so,</w:t>
      </w:r>
      <w:r>
        <w:rPr>
          <w:rFonts w:ascii="Arial" w:hAnsi="Arial" w:cs="Arial"/>
          <w:sz w:val="22"/>
          <w:szCs w:val="22"/>
        </w:rPr>
        <w:t xml:space="preserve"> 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Pr>
          <w:rFonts w:ascii="Arial" w:hAnsi="Arial" w:cs="Arial"/>
          <w:sz w:val="22"/>
          <w:szCs w:val="22"/>
        </w:rPr>
        <w:tab/>
        <w:t>I</w:t>
      </w:r>
      <w:r w:rsidRPr="00A45F99">
        <w:rPr>
          <w:rFonts w:ascii="Arial" w:hAnsi="Arial" w:cs="Arial"/>
          <w:sz w:val="22"/>
          <w:szCs w:val="22"/>
        </w:rPr>
        <w:t xml:space="preserve">n what ways? </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Pr>
          <w:rFonts w:ascii="Arial" w:hAnsi="Arial" w:cs="Arial"/>
          <w:sz w:val="22"/>
          <w:szCs w:val="22"/>
        </w:rPr>
        <w:tab/>
        <w:t>F</w:t>
      </w:r>
      <w:r w:rsidRPr="00A45F99">
        <w:rPr>
          <w:rFonts w:ascii="Arial" w:hAnsi="Arial" w:cs="Arial"/>
          <w:sz w:val="22"/>
          <w:szCs w:val="22"/>
        </w:rPr>
        <w:t xml:space="preserve">or what reasons? </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Pr>
          <w:rFonts w:ascii="Arial" w:hAnsi="Arial" w:cs="Arial"/>
          <w:sz w:val="22"/>
          <w:szCs w:val="22"/>
        </w:rPr>
        <w:tab/>
      </w:r>
      <w:r w:rsidRPr="00A45F99">
        <w:rPr>
          <w:rFonts w:ascii="Arial" w:hAnsi="Arial" w:cs="Arial"/>
          <w:sz w:val="22"/>
          <w:szCs w:val="22"/>
        </w:rPr>
        <w:t xml:space="preserve">Are more or fewer resources available to local households? </w:t>
      </w: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Pr>
          <w:rFonts w:ascii="Arial" w:hAnsi="Arial" w:cs="Arial"/>
          <w:sz w:val="22"/>
          <w:szCs w:val="22"/>
        </w:rPr>
        <w:tab/>
      </w:r>
      <w:r w:rsidRPr="00A45F99">
        <w:rPr>
          <w:rFonts w:ascii="Arial" w:hAnsi="Arial" w:cs="Arial"/>
          <w:sz w:val="22"/>
          <w:szCs w:val="22"/>
        </w:rPr>
        <w:t>What types?</w:t>
      </w:r>
    </w:p>
    <w:p w:rsidR="000A0018" w:rsidRPr="00A45F99" w:rsidRDefault="000A0018" w:rsidP="00A45F99">
      <w:pPr>
        <w:pStyle w:val="NormalSS"/>
        <w:tabs>
          <w:tab w:val="clear" w:pos="432"/>
          <w:tab w:val="left" w:pos="540"/>
        </w:tabs>
        <w:ind w:firstLine="0"/>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A0018" w:rsidRPr="00633201" w:rsidTr="00EE29F4">
        <w:tc>
          <w:tcPr>
            <w:tcW w:w="9576" w:type="dxa"/>
            <w:tcBorders>
              <w:top w:val="nil"/>
              <w:left w:val="nil"/>
              <w:bottom w:val="nil"/>
              <w:right w:val="nil"/>
            </w:tcBorders>
            <w:shd w:val="clear" w:color="auto" w:fill="E8E8E8"/>
          </w:tcPr>
          <w:p w:rsidR="000A0018" w:rsidRPr="00EE29F4" w:rsidRDefault="000A0018" w:rsidP="00EE29F4">
            <w:pPr>
              <w:tabs>
                <w:tab w:val="clear" w:pos="432"/>
              </w:tabs>
              <w:suppressAutoHyphens w:val="0"/>
              <w:spacing w:before="60" w:after="60" w:line="240" w:lineRule="auto"/>
              <w:ind w:firstLine="0"/>
              <w:jc w:val="center"/>
              <w:rPr>
                <w:rFonts w:ascii="Arial" w:hAnsi="Arial"/>
                <w:i/>
                <w:iCs/>
                <w:sz w:val="22"/>
                <w:szCs w:val="22"/>
              </w:rPr>
            </w:pPr>
            <w:commentRangeStart w:id="4"/>
            <w:r>
              <w:rPr>
                <w:rFonts w:ascii="Arial" w:hAnsi="Arial" w:cs="Arial"/>
                <w:b/>
                <w:iCs/>
                <w:caps/>
                <w:sz w:val="22"/>
                <w:szCs w:val="22"/>
              </w:rPr>
              <w:t xml:space="preserve">D. </w:t>
            </w:r>
            <w:r w:rsidRPr="00EE29F4">
              <w:rPr>
                <w:rFonts w:ascii="Arial" w:hAnsi="Arial" w:cs="Arial"/>
                <w:b/>
                <w:iCs/>
                <w:caps/>
                <w:sz w:val="22"/>
                <w:szCs w:val="22"/>
              </w:rPr>
              <w:t>Basic parameters of the summer EBT MODEL</w:t>
            </w:r>
            <w:commentRangeEnd w:id="4"/>
            <w:r>
              <w:rPr>
                <w:rStyle w:val="CommentReference"/>
                <w:lang w:eastAsia="en-US"/>
              </w:rPr>
              <w:commentReference w:id="4"/>
            </w:r>
          </w:p>
        </w:tc>
      </w:tr>
    </w:tbl>
    <w:p w:rsidR="000A0018" w:rsidRPr="00633201" w:rsidRDefault="000A0018" w:rsidP="00F40A93">
      <w:pPr>
        <w:spacing w:line="240" w:lineRule="auto"/>
        <w:ind w:firstLine="0"/>
        <w:rPr>
          <w:rFonts w:ascii="Arial" w:hAnsi="Arial" w:cs="Arial"/>
          <w:b/>
          <w:sz w:val="22"/>
          <w:szCs w:val="22"/>
        </w:rPr>
      </w:pPr>
    </w:p>
    <w:p w:rsidR="000A0018" w:rsidRDefault="000A0018"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EBT cards. </w:t>
      </w:r>
    </w:p>
    <w:p w:rsidR="000A0018" w:rsidRDefault="000A0018" w:rsidP="00A45F99">
      <w:pPr>
        <w:pStyle w:val="NormalSS"/>
        <w:tabs>
          <w:tab w:val="clear" w:pos="432"/>
          <w:tab w:val="left" w:pos="540"/>
        </w:tabs>
        <w:ind w:firstLine="0"/>
        <w:rPr>
          <w:rFonts w:ascii="Arial" w:hAnsi="Arial" w:cs="Arial"/>
          <w:b/>
          <w:i/>
          <w:sz w:val="22"/>
          <w:szCs w:val="22"/>
        </w:rPr>
      </w:pPr>
    </w:p>
    <w:p w:rsidR="000A0018" w:rsidRPr="00A45F99" w:rsidRDefault="000A0018" w:rsidP="00665BC9">
      <w:pPr>
        <w:pStyle w:val="NormalSS"/>
        <w:numPr>
          <w:ins w:id="5" w:author="Unknown" w:date="2011-03-16T12:39:00Z"/>
        </w:numPr>
        <w:tabs>
          <w:tab w:val="clear" w:pos="432"/>
          <w:tab w:val="left" w:pos="540"/>
        </w:tabs>
        <w:ind w:left="540" w:hanging="540"/>
        <w:rPr>
          <w:rFonts w:ascii="Arial" w:hAnsi="Arial" w:cs="Arial"/>
          <w:sz w:val="22"/>
          <w:szCs w:val="22"/>
        </w:rPr>
      </w:pPr>
      <w:r>
        <w:rPr>
          <w:rFonts w:ascii="Arial" w:hAnsi="Arial" w:cs="Arial"/>
          <w:sz w:val="22"/>
          <w:szCs w:val="22"/>
        </w:rPr>
        <w:t>C.1</w:t>
      </w:r>
      <w:r>
        <w:rPr>
          <w:rFonts w:ascii="Arial" w:hAnsi="Arial" w:cs="Arial"/>
          <w:sz w:val="22"/>
          <w:szCs w:val="22"/>
        </w:rPr>
        <w:tab/>
      </w:r>
      <w:r w:rsidRPr="00A45F99">
        <w:rPr>
          <w:rFonts w:ascii="Arial" w:hAnsi="Arial" w:cs="Arial"/>
          <w:sz w:val="22"/>
          <w:szCs w:val="22"/>
        </w:rPr>
        <w:t xml:space="preserve">Since the last site visit, have there been changes to the approach for the distribution of EBT cards? If so, please explain. </w:t>
      </w:r>
    </w:p>
    <w:p w:rsidR="000A0018" w:rsidRPr="00A45F99" w:rsidRDefault="000A0018" w:rsidP="00A45F99">
      <w:pPr>
        <w:pStyle w:val="NormalSS"/>
        <w:tabs>
          <w:tab w:val="clear" w:pos="432"/>
          <w:tab w:val="left" w:pos="540"/>
        </w:tabs>
        <w:ind w:firstLine="0"/>
        <w:rPr>
          <w:rFonts w:ascii="Arial" w:hAnsi="Arial" w:cs="Arial"/>
          <w:b/>
          <w:i/>
          <w:sz w:val="22"/>
          <w:szCs w:val="22"/>
        </w:rPr>
      </w:pPr>
    </w:p>
    <w:p w:rsidR="000A0018" w:rsidRPr="00A45F99" w:rsidRDefault="000A0018" w:rsidP="00A45F99">
      <w:pPr>
        <w:pStyle w:val="NormalSS"/>
        <w:tabs>
          <w:tab w:val="clear" w:pos="432"/>
          <w:tab w:val="left" w:pos="540"/>
        </w:tabs>
        <w:ind w:firstLine="0"/>
        <w:rPr>
          <w:rFonts w:ascii="Arial" w:hAnsi="Arial" w:cs="Arial"/>
          <w:sz w:val="22"/>
          <w:szCs w:val="22"/>
        </w:rPr>
      </w:pPr>
      <w:r w:rsidRPr="00A45F99">
        <w:rPr>
          <w:rFonts w:ascii="Arial" w:hAnsi="Arial" w:cs="Arial"/>
          <w:sz w:val="22"/>
          <w:szCs w:val="22"/>
        </w:rPr>
        <w:t xml:space="preserve"> </w:t>
      </w:r>
    </w:p>
    <w:p w:rsidR="000A0018" w:rsidRDefault="000A0018"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Timeframe of EBT benefits. </w:t>
      </w:r>
    </w:p>
    <w:p w:rsidR="000A0018" w:rsidRDefault="000A0018" w:rsidP="00A45F99">
      <w:pPr>
        <w:pStyle w:val="NormalSS"/>
        <w:tabs>
          <w:tab w:val="clear" w:pos="432"/>
          <w:tab w:val="left" w:pos="540"/>
        </w:tabs>
        <w:ind w:firstLine="0"/>
        <w:rPr>
          <w:rFonts w:ascii="Arial" w:hAnsi="Arial" w:cs="Arial"/>
          <w:b/>
          <w:i/>
          <w:sz w:val="22"/>
          <w:szCs w:val="22"/>
        </w:rPr>
      </w:pPr>
    </w:p>
    <w:p w:rsidR="000A0018" w:rsidRDefault="000A0018" w:rsidP="00665BC9">
      <w:pPr>
        <w:pStyle w:val="NormalSS"/>
        <w:tabs>
          <w:tab w:val="clear" w:pos="432"/>
          <w:tab w:val="left" w:pos="540"/>
        </w:tabs>
        <w:ind w:left="540" w:hanging="540"/>
        <w:rPr>
          <w:rFonts w:ascii="Arial" w:hAnsi="Arial" w:cs="Arial"/>
          <w:sz w:val="22"/>
          <w:szCs w:val="22"/>
        </w:rPr>
      </w:pPr>
      <w:r>
        <w:rPr>
          <w:rFonts w:ascii="Arial" w:hAnsi="Arial" w:cs="Arial"/>
          <w:sz w:val="22"/>
          <w:szCs w:val="22"/>
        </w:rPr>
        <w:t>C.2</w:t>
      </w:r>
      <w:r>
        <w:rPr>
          <w:rFonts w:ascii="Arial" w:hAnsi="Arial" w:cs="Arial"/>
          <w:sz w:val="22"/>
          <w:szCs w:val="22"/>
        </w:rPr>
        <w:tab/>
      </w:r>
      <w:r w:rsidRPr="00A45F99">
        <w:rPr>
          <w:rFonts w:ascii="Arial" w:hAnsi="Arial" w:cs="Arial"/>
          <w:sz w:val="22"/>
          <w:szCs w:val="22"/>
        </w:rPr>
        <w:t xml:space="preserve">Since the last site visit, have there been any changes to the schedule for issuing EBT benefits?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If so,</w:t>
      </w:r>
      <w:r>
        <w:rPr>
          <w:rFonts w:ascii="Arial" w:hAnsi="Arial" w:cs="Arial"/>
          <w:sz w:val="22"/>
          <w:szCs w:val="22"/>
        </w:rPr>
        <w:t xml:space="preserve"> 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Can you explain the changes?</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Why were the changes made?</w:t>
      </w: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What has been the reaction of households?</w:t>
      </w:r>
    </w:p>
    <w:p w:rsidR="000A0018" w:rsidRPr="00A45F99" w:rsidRDefault="000A0018" w:rsidP="00A45F99">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A0018" w:rsidRPr="000D39D7" w:rsidTr="00EE29F4">
        <w:tc>
          <w:tcPr>
            <w:tcW w:w="9576" w:type="dxa"/>
            <w:tcBorders>
              <w:top w:val="nil"/>
              <w:left w:val="nil"/>
              <w:bottom w:val="nil"/>
              <w:right w:val="nil"/>
            </w:tcBorders>
            <w:shd w:val="clear" w:color="auto" w:fill="E8E8E8"/>
          </w:tcPr>
          <w:p w:rsidR="000A0018" w:rsidRPr="00EE29F4" w:rsidRDefault="000A0018" w:rsidP="00EE29F4">
            <w:pPr>
              <w:tabs>
                <w:tab w:val="clear" w:pos="432"/>
              </w:tabs>
              <w:suppressAutoHyphens w:val="0"/>
              <w:spacing w:before="60" w:after="60" w:line="240" w:lineRule="auto"/>
              <w:ind w:firstLine="0"/>
              <w:jc w:val="center"/>
              <w:rPr>
                <w:rFonts w:ascii="Arial" w:hAnsi="Arial"/>
                <w:i/>
                <w:iCs/>
                <w:sz w:val="22"/>
                <w:szCs w:val="22"/>
              </w:rPr>
            </w:pPr>
            <w:commentRangeStart w:id="6"/>
            <w:r>
              <w:rPr>
                <w:rFonts w:ascii="Arial" w:hAnsi="Arial"/>
                <w:b/>
                <w:bCs/>
                <w:iCs/>
                <w:caps/>
                <w:sz w:val="22"/>
                <w:szCs w:val="22"/>
              </w:rPr>
              <w:t xml:space="preserve">D. </w:t>
            </w:r>
            <w:r w:rsidRPr="00EE29F4">
              <w:rPr>
                <w:rFonts w:ascii="Arial" w:hAnsi="Arial"/>
                <w:b/>
                <w:bCs/>
                <w:iCs/>
                <w:caps/>
                <w:sz w:val="22"/>
                <w:szCs w:val="22"/>
              </w:rPr>
              <w:t>Project Organization and Management</w:t>
            </w:r>
            <w:commentRangeEnd w:id="6"/>
            <w:r>
              <w:rPr>
                <w:rStyle w:val="CommentReference"/>
                <w:lang w:eastAsia="en-US"/>
              </w:rPr>
              <w:commentReference w:id="6"/>
            </w:r>
          </w:p>
        </w:tc>
      </w:tr>
    </w:tbl>
    <w:p w:rsidR="000A0018" w:rsidRPr="000D39D7" w:rsidRDefault="000A0018" w:rsidP="00F40A93">
      <w:pPr>
        <w:spacing w:line="240" w:lineRule="auto"/>
        <w:ind w:firstLine="0"/>
        <w:rPr>
          <w:rFonts w:ascii="Arial" w:hAnsi="Arial" w:cs="Arial"/>
          <w:b/>
          <w:sz w:val="22"/>
          <w:szCs w:val="22"/>
        </w:rPr>
      </w:pPr>
    </w:p>
    <w:p w:rsidR="000A0018" w:rsidRDefault="000A0018"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Organizational structure to administer the demonstration. </w:t>
      </w:r>
    </w:p>
    <w:p w:rsidR="000A0018" w:rsidRDefault="000A0018" w:rsidP="00A45F99">
      <w:pPr>
        <w:pStyle w:val="NormalSS"/>
        <w:tabs>
          <w:tab w:val="clear" w:pos="432"/>
          <w:tab w:val="left" w:pos="540"/>
        </w:tabs>
        <w:ind w:firstLine="0"/>
        <w:rPr>
          <w:rFonts w:ascii="Arial" w:hAnsi="Arial" w:cs="Arial"/>
          <w:b/>
          <w:i/>
          <w:sz w:val="22"/>
          <w:szCs w:val="22"/>
        </w:rPr>
      </w:pPr>
    </w:p>
    <w:p w:rsidR="000A0018" w:rsidRDefault="000A0018" w:rsidP="00665BC9">
      <w:pPr>
        <w:pStyle w:val="NormalSS"/>
        <w:tabs>
          <w:tab w:val="clear" w:pos="432"/>
          <w:tab w:val="left" w:pos="540"/>
        </w:tabs>
        <w:ind w:left="540" w:hanging="540"/>
        <w:rPr>
          <w:rFonts w:ascii="Arial" w:hAnsi="Arial" w:cs="Arial"/>
          <w:sz w:val="22"/>
          <w:szCs w:val="22"/>
        </w:rPr>
      </w:pPr>
      <w:r>
        <w:rPr>
          <w:rFonts w:ascii="Arial" w:hAnsi="Arial" w:cs="Arial"/>
          <w:sz w:val="22"/>
          <w:szCs w:val="22"/>
        </w:rPr>
        <w:t>D.1</w:t>
      </w:r>
      <w:r>
        <w:rPr>
          <w:rFonts w:ascii="Arial" w:hAnsi="Arial" w:cs="Arial"/>
          <w:sz w:val="22"/>
          <w:szCs w:val="22"/>
        </w:rPr>
        <w:tab/>
      </w:r>
      <w:r w:rsidRPr="00A45F99">
        <w:rPr>
          <w:rFonts w:ascii="Arial" w:hAnsi="Arial" w:cs="Arial"/>
          <w:sz w:val="22"/>
          <w:szCs w:val="22"/>
        </w:rPr>
        <w:t xml:space="preserve">Has </w:t>
      </w:r>
      <w:r>
        <w:rPr>
          <w:rFonts w:ascii="Arial" w:hAnsi="Arial" w:cs="Arial"/>
          <w:sz w:val="22"/>
          <w:szCs w:val="22"/>
        </w:rPr>
        <w:t xml:space="preserve">your organization’s </w:t>
      </w:r>
      <w:r w:rsidRPr="00A45F99">
        <w:rPr>
          <w:rFonts w:ascii="Arial" w:hAnsi="Arial" w:cs="Arial"/>
          <w:sz w:val="22"/>
          <w:szCs w:val="22"/>
        </w:rPr>
        <w:t xml:space="preserve">structure for administering the demonstration changed since the last site visit?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 xml:space="preserve">If so, </w:t>
      </w:r>
      <w:r>
        <w:rPr>
          <w:rFonts w:ascii="Arial" w:hAnsi="Arial" w:cs="Arial"/>
          <w:sz w:val="22"/>
          <w:szCs w:val="22"/>
        </w:rPr>
        <w:t>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Can you </w:t>
      </w:r>
      <w:r w:rsidRPr="00A45F99">
        <w:rPr>
          <w:rFonts w:ascii="Arial" w:hAnsi="Arial" w:cs="Arial"/>
          <w:sz w:val="22"/>
          <w:szCs w:val="22"/>
        </w:rPr>
        <w:t>please describe how</w:t>
      </w:r>
      <w:r>
        <w:rPr>
          <w:rFonts w:ascii="Arial" w:hAnsi="Arial" w:cs="Arial"/>
          <w:sz w:val="22"/>
          <w:szCs w:val="22"/>
        </w:rPr>
        <w:t>?</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D.2</w:t>
      </w:r>
      <w:r>
        <w:rPr>
          <w:rFonts w:ascii="Arial" w:hAnsi="Arial" w:cs="Arial"/>
          <w:sz w:val="22"/>
          <w:szCs w:val="22"/>
        </w:rPr>
        <w:tab/>
      </w:r>
      <w:r w:rsidRPr="00A45F99">
        <w:rPr>
          <w:rFonts w:ascii="Arial" w:hAnsi="Arial" w:cs="Arial"/>
          <w:sz w:val="22"/>
          <w:szCs w:val="22"/>
        </w:rPr>
        <w:t xml:space="preserve">Are any new </w:t>
      </w:r>
      <w:r>
        <w:rPr>
          <w:rFonts w:ascii="Arial" w:hAnsi="Arial" w:cs="Arial"/>
          <w:sz w:val="22"/>
          <w:szCs w:val="22"/>
        </w:rPr>
        <w:t xml:space="preserve">units or subcontractors </w:t>
      </w:r>
      <w:r w:rsidRPr="00A45F99">
        <w:rPr>
          <w:rFonts w:ascii="Arial" w:hAnsi="Arial" w:cs="Arial"/>
          <w:sz w:val="22"/>
          <w:szCs w:val="22"/>
        </w:rPr>
        <w:t xml:space="preserve">participating? </w:t>
      </w:r>
    </w:p>
    <w:p w:rsidR="000A0018" w:rsidRDefault="000A0018" w:rsidP="00C552B4">
      <w:pPr>
        <w:pStyle w:val="NormalSS"/>
        <w:tabs>
          <w:tab w:val="clear" w:pos="432"/>
          <w:tab w:val="left" w:pos="540"/>
        </w:tabs>
        <w:ind w:firstLine="0"/>
        <w:rPr>
          <w:rFonts w:ascii="Arial" w:hAnsi="Arial" w:cs="Arial"/>
          <w:sz w:val="22"/>
          <w:szCs w:val="22"/>
        </w:rPr>
      </w:pPr>
    </w:p>
    <w:p w:rsidR="000A0018" w:rsidRDefault="000A0018" w:rsidP="00C552B4">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 xml:space="preserve">If so, </w:t>
      </w:r>
      <w:r>
        <w:rPr>
          <w:rFonts w:ascii="Arial" w:hAnsi="Arial" w:cs="Arial"/>
          <w:sz w:val="22"/>
          <w:szCs w:val="22"/>
        </w:rPr>
        <w:t>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w:t>
      </w:r>
      <w:r w:rsidRPr="00A45F99">
        <w:rPr>
          <w:rFonts w:ascii="Arial" w:hAnsi="Arial" w:cs="Arial"/>
          <w:sz w:val="22"/>
          <w:szCs w:val="22"/>
        </w:rPr>
        <w:t xml:space="preserve">hat are their responsibilities? </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How were they selected?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D.3</w:t>
      </w:r>
      <w:r>
        <w:rPr>
          <w:rFonts w:ascii="Arial" w:hAnsi="Arial" w:cs="Arial"/>
          <w:sz w:val="22"/>
          <w:szCs w:val="22"/>
        </w:rPr>
        <w:tab/>
      </w:r>
      <w:r w:rsidRPr="00A45F99">
        <w:rPr>
          <w:rFonts w:ascii="Arial" w:hAnsi="Arial" w:cs="Arial"/>
          <w:sz w:val="22"/>
          <w:szCs w:val="22"/>
        </w:rPr>
        <w:t xml:space="preserve">Did any </w:t>
      </w:r>
      <w:r>
        <w:rPr>
          <w:rFonts w:ascii="Arial" w:hAnsi="Arial" w:cs="Arial"/>
          <w:sz w:val="22"/>
          <w:szCs w:val="22"/>
        </w:rPr>
        <w:t xml:space="preserve">units or subcontractors stop working on </w:t>
      </w:r>
      <w:r w:rsidRPr="00A45F99">
        <w:rPr>
          <w:rFonts w:ascii="Arial" w:hAnsi="Arial" w:cs="Arial"/>
          <w:sz w:val="22"/>
          <w:szCs w:val="22"/>
        </w:rPr>
        <w:t xml:space="preserve">the demonstration?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C552B4">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 xml:space="preserve">If so, </w:t>
      </w:r>
      <w:r>
        <w:rPr>
          <w:rFonts w:ascii="Arial" w:hAnsi="Arial" w:cs="Arial"/>
          <w:sz w:val="22"/>
          <w:szCs w:val="22"/>
        </w:rPr>
        <w:t>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w:t>
      </w:r>
      <w:r w:rsidRPr="00A45F99">
        <w:rPr>
          <w:rFonts w:ascii="Arial" w:hAnsi="Arial" w:cs="Arial"/>
          <w:sz w:val="22"/>
          <w:szCs w:val="22"/>
        </w:rPr>
        <w:t xml:space="preserve">hy? </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Which organizations have taken over their responsibilities?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D.4</w:t>
      </w:r>
      <w:r>
        <w:rPr>
          <w:rFonts w:ascii="Arial" w:hAnsi="Arial" w:cs="Arial"/>
          <w:sz w:val="22"/>
          <w:szCs w:val="22"/>
        </w:rPr>
        <w:tab/>
      </w:r>
      <w:r w:rsidRPr="00A45F99">
        <w:rPr>
          <w:rFonts w:ascii="Arial" w:hAnsi="Arial" w:cs="Arial"/>
          <w:sz w:val="22"/>
          <w:szCs w:val="22"/>
        </w:rPr>
        <w:t xml:space="preserve">What are the main advantages to the current organizational structure?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What aspect(s) would you recommend that other demonstration programs adopt? </w:t>
      </w: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Why?</w:t>
      </w: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Agreements between organizations. </w:t>
      </w:r>
    </w:p>
    <w:p w:rsidR="000A0018" w:rsidRDefault="000A0018" w:rsidP="00A45F99">
      <w:pPr>
        <w:pStyle w:val="NormalSS"/>
        <w:tabs>
          <w:tab w:val="clear" w:pos="432"/>
          <w:tab w:val="left" w:pos="540"/>
        </w:tabs>
        <w:ind w:firstLine="0"/>
        <w:rPr>
          <w:rFonts w:ascii="Arial" w:hAnsi="Arial" w:cs="Arial"/>
          <w:b/>
          <w:i/>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D.5</w:t>
      </w:r>
      <w:r>
        <w:rPr>
          <w:rFonts w:ascii="Arial" w:hAnsi="Arial" w:cs="Arial"/>
          <w:sz w:val="22"/>
          <w:szCs w:val="22"/>
        </w:rPr>
        <w:tab/>
      </w:r>
      <w:r w:rsidRPr="00A45F99">
        <w:rPr>
          <w:rFonts w:ascii="Arial" w:hAnsi="Arial" w:cs="Arial"/>
          <w:sz w:val="22"/>
          <w:szCs w:val="22"/>
        </w:rPr>
        <w:t>Ha</w:t>
      </w:r>
      <w:r>
        <w:rPr>
          <w:rFonts w:ascii="Arial" w:hAnsi="Arial" w:cs="Arial"/>
          <w:sz w:val="22"/>
          <w:szCs w:val="22"/>
        </w:rPr>
        <w:t xml:space="preserve">s your firm’s contract with </w:t>
      </w:r>
      <w:r w:rsidRPr="00A45F99">
        <w:rPr>
          <w:rFonts w:ascii="Arial" w:hAnsi="Arial" w:cs="Arial"/>
          <w:sz w:val="22"/>
          <w:szCs w:val="22"/>
        </w:rPr>
        <w:t>[GRANTEE] changed since the last visit?</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C552B4">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 xml:space="preserve">If so, </w:t>
      </w:r>
      <w:r>
        <w:rPr>
          <w:rFonts w:ascii="Arial" w:hAnsi="Arial" w:cs="Arial"/>
          <w:sz w:val="22"/>
          <w:szCs w:val="22"/>
        </w:rPr>
        <w:t>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w:t>
      </w:r>
      <w:r w:rsidRPr="00A45F99">
        <w:rPr>
          <w:rFonts w:ascii="Arial" w:hAnsi="Arial" w:cs="Arial"/>
          <w:sz w:val="22"/>
          <w:szCs w:val="22"/>
        </w:rPr>
        <w:t>ow</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w:t>
      </w:r>
      <w:r w:rsidRPr="00A45F99">
        <w:rPr>
          <w:rFonts w:ascii="Arial" w:hAnsi="Arial" w:cs="Arial"/>
          <w:sz w:val="22"/>
          <w:szCs w:val="22"/>
        </w:rPr>
        <w:t>hy?</w:t>
      </w: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Can we have copies of the new agreements?</w:t>
      </w: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Pr="00C552B4" w:rsidRDefault="000A0018"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Staffing structure</w:t>
      </w:r>
      <w:r w:rsidRPr="00C552B4">
        <w:rPr>
          <w:rFonts w:ascii="Arial" w:hAnsi="Arial" w:cs="Arial"/>
          <w:b/>
          <w:i/>
          <w:sz w:val="22"/>
          <w:szCs w:val="22"/>
        </w:rPr>
        <w:t xml:space="preserve">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D.6</w:t>
      </w:r>
      <w:r>
        <w:rPr>
          <w:rFonts w:ascii="Arial" w:hAnsi="Arial" w:cs="Arial"/>
          <w:sz w:val="22"/>
          <w:szCs w:val="22"/>
        </w:rPr>
        <w:tab/>
      </w:r>
      <w:r w:rsidRPr="00A45F99">
        <w:rPr>
          <w:rFonts w:ascii="Arial" w:hAnsi="Arial" w:cs="Arial"/>
          <w:sz w:val="22"/>
          <w:szCs w:val="22"/>
        </w:rPr>
        <w:t xml:space="preserve">What is </w:t>
      </w:r>
      <w:r>
        <w:rPr>
          <w:rFonts w:ascii="Arial" w:hAnsi="Arial" w:cs="Arial"/>
          <w:sz w:val="22"/>
          <w:szCs w:val="22"/>
        </w:rPr>
        <w:t xml:space="preserve">your </w:t>
      </w:r>
      <w:r w:rsidRPr="00A45F99">
        <w:rPr>
          <w:rFonts w:ascii="Arial" w:hAnsi="Arial" w:cs="Arial"/>
          <w:sz w:val="22"/>
          <w:szCs w:val="22"/>
        </w:rPr>
        <w:t>current staffing structure for administering demonstration services</w:t>
      </w:r>
      <w:r>
        <w:rPr>
          <w:rFonts w:ascii="Arial" w:hAnsi="Arial" w:cs="Arial"/>
          <w:sz w:val="22"/>
          <w:szCs w:val="22"/>
        </w:rPr>
        <w:t>?</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Pr>
          <w:rFonts w:ascii="Arial" w:hAnsi="Arial" w:cs="Arial"/>
          <w:sz w:val="22"/>
          <w:szCs w:val="22"/>
        </w:rPr>
        <w:tab/>
      </w:r>
      <w:r w:rsidRPr="00A45F99">
        <w:rPr>
          <w:rFonts w:ascii="Arial" w:hAnsi="Arial" w:cs="Arial"/>
          <w:sz w:val="22"/>
          <w:szCs w:val="22"/>
        </w:rPr>
        <w:t xml:space="preserve">How many staff members are involved? </w:t>
      </w:r>
    </w:p>
    <w:p w:rsidR="000A0018" w:rsidRDefault="000A0018" w:rsidP="00665BC9">
      <w:pPr>
        <w:pStyle w:val="NormalSS"/>
        <w:tabs>
          <w:tab w:val="clear" w:pos="432"/>
          <w:tab w:val="left" w:pos="540"/>
        </w:tabs>
        <w:ind w:left="720" w:hanging="18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A45F99">
        <w:rPr>
          <w:rFonts w:ascii="Arial" w:hAnsi="Arial" w:cs="Arial"/>
          <w:sz w:val="22"/>
          <w:szCs w:val="22"/>
        </w:rPr>
        <w:t xml:space="preserve">What roles do key staff members play? What type of backgrounds and qualifications do they have? </w:t>
      </w:r>
    </w:p>
    <w:p w:rsidR="000A0018" w:rsidRDefault="000A0018" w:rsidP="00665BC9">
      <w:pPr>
        <w:pStyle w:val="NormalSS"/>
        <w:tabs>
          <w:tab w:val="clear" w:pos="432"/>
          <w:tab w:val="left" w:pos="540"/>
        </w:tabs>
        <w:ind w:left="720" w:hanging="18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A45F99">
        <w:rPr>
          <w:rFonts w:ascii="Arial" w:hAnsi="Arial" w:cs="Arial"/>
          <w:sz w:val="22"/>
          <w:szCs w:val="22"/>
        </w:rPr>
        <w:t xml:space="preserve">What roles do support staff play? What type of backgrounds and qualifications do they have? </w:t>
      </w:r>
    </w:p>
    <w:p w:rsidR="000A0018" w:rsidRDefault="000A0018" w:rsidP="00FB201D">
      <w:pPr>
        <w:pStyle w:val="NormalSS"/>
        <w:tabs>
          <w:tab w:val="clear" w:pos="432"/>
          <w:tab w:val="left" w:pos="540"/>
        </w:tabs>
        <w:ind w:left="540" w:firstLine="0"/>
        <w:rPr>
          <w:rFonts w:ascii="Arial" w:hAnsi="Arial" w:cs="Arial"/>
          <w:sz w:val="22"/>
          <w:szCs w:val="22"/>
        </w:rPr>
      </w:pPr>
      <w:r>
        <w:rPr>
          <w:rFonts w:ascii="Arial" w:hAnsi="Arial" w:cs="Arial"/>
          <w:sz w:val="22"/>
          <w:szCs w:val="22"/>
        </w:rPr>
        <w:t xml:space="preserve">- </w:t>
      </w:r>
      <w:r w:rsidRPr="00A45F99">
        <w:rPr>
          <w:rFonts w:ascii="Arial" w:hAnsi="Arial" w:cs="Arial"/>
          <w:sz w:val="22"/>
          <w:szCs w:val="22"/>
        </w:rPr>
        <w:t>Are there shared responsibilities across organizations? Who leads or coordinates them?</w:t>
      </w:r>
    </w:p>
    <w:p w:rsidR="000A0018" w:rsidRDefault="000A0018" w:rsidP="00FB201D">
      <w:pPr>
        <w:pStyle w:val="NormalSS"/>
        <w:tabs>
          <w:tab w:val="clear" w:pos="432"/>
          <w:tab w:val="left" w:pos="540"/>
        </w:tabs>
        <w:ind w:firstLine="0"/>
        <w:rPr>
          <w:rFonts w:ascii="Arial" w:hAnsi="Arial" w:cs="Arial"/>
          <w:sz w:val="22"/>
          <w:szCs w:val="22"/>
        </w:rPr>
      </w:pPr>
    </w:p>
    <w:p w:rsidR="000A0018" w:rsidRDefault="000A0018" w:rsidP="00FB201D">
      <w:pPr>
        <w:pStyle w:val="NormalSS"/>
        <w:tabs>
          <w:tab w:val="clear" w:pos="432"/>
          <w:tab w:val="left" w:pos="540"/>
        </w:tabs>
        <w:ind w:firstLine="0"/>
        <w:rPr>
          <w:rFonts w:ascii="Arial" w:hAnsi="Arial" w:cs="Arial"/>
          <w:sz w:val="22"/>
          <w:szCs w:val="22"/>
        </w:rPr>
      </w:pPr>
      <w:r>
        <w:rPr>
          <w:rFonts w:ascii="Arial" w:hAnsi="Arial" w:cs="Arial"/>
          <w:sz w:val="22"/>
          <w:szCs w:val="22"/>
        </w:rPr>
        <w:t>D.7</w:t>
      </w:r>
      <w:r>
        <w:rPr>
          <w:rFonts w:ascii="Arial" w:hAnsi="Arial" w:cs="Arial"/>
          <w:sz w:val="22"/>
          <w:szCs w:val="22"/>
        </w:rPr>
        <w:tab/>
      </w:r>
      <w:r w:rsidRPr="00A45F99">
        <w:rPr>
          <w:rFonts w:ascii="Arial" w:hAnsi="Arial" w:cs="Arial"/>
          <w:sz w:val="22"/>
          <w:szCs w:val="22"/>
        </w:rPr>
        <w:t>Has there been turnover</w:t>
      </w:r>
      <w:r>
        <w:rPr>
          <w:rFonts w:ascii="Arial" w:hAnsi="Arial" w:cs="Arial"/>
          <w:sz w:val="22"/>
          <w:szCs w:val="22"/>
        </w:rPr>
        <w:t xml:space="preserve"> among key staff</w:t>
      </w:r>
      <w:r w:rsidRPr="00A45F99">
        <w:rPr>
          <w:rFonts w:ascii="Arial" w:hAnsi="Arial" w:cs="Arial"/>
          <w:sz w:val="22"/>
          <w:szCs w:val="22"/>
        </w:rPr>
        <w:t xml:space="preserve">? </w:t>
      </w:r>
    </w:p>
    <w:p w:rsidR="000A0018" w:rsidRDefault="000A0018" w:rsidP="00FB201D">
      <w:pPr>
        <w:pStyle w:val="NormalSS"/>
        <w:tabs>
          <w:tab w:val="clear" w:pos="432"/>
          <w:tab w:val="left" w:pos="540"/>
        </w:tabs>
        <w:ind w:firstLine="0"/>
        <w:rPr>
          <w:rFonts w:ascii="Arial" w:hAnsi="Arial" w:cs="Arial"/>
          <w:sz w:val="22"/>
          <w:szCs w:val="22"/>
        </w:rPr>
      </w:pPr>
    </w:p>
    <w:p w:rsidR="000A0018" w:rsidRDefault="000A0018" w:rsidP="00FB201D">
      <w:pPr>
        <w:pStyle w:val="NormalSS"/>
        <w:tabs>
          <w:tab w:val="clear" w:pos="432"/>
          <w:tab w:val="left" w:pos="540"/>
        </w:tabs>
        <w:ind w:firstLine="0"/>
        <w:rPr>
          <w:rFonts w:ascii="Arial" w:hAnsi="Arial" w:cs="Arial"/>
          <w:sz w:val="22"/>
          <w:szCs w:val="22"/>
        </w:rPr>
      </w:pPr>
      <w:r>
        <w:rPr>
          <w:rFonts w:ascii="Arial" w:hAnsi="Arial" w:cs="Arial"/>
          <w:sz w:val="22"/>
          <w:szCs w:val="22"/>
        </w:rPr>
        <w:tab/>
        <w:t>[If so, probe:]</w:t>
      </w:r>
    </w:p>
    <w:p w:rsidR="000A0018" w:rsidRDefault="000A0018" w:rsidP="00FB201D">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Pr>
          <w:rFonts w:ascii="Arial" w:hAnsi="Arial" w:cs="Arial"/>
          <w:sz w:val="22"/>
          <w:szCs w:val="22"/>
        </w:rPr>
        <w:tab/>
      </w:r>
      <w:r w:rsidRPr="00A45F99">
        <w:rPr>
          <w:rFonts w:ascii="Arial" w:hAnsi="Arial" w:cs="Arial"/>
          <w:sz w:val="22"/>
          <w:szCs w:val="22"/>
        </w:rPr>
        <w:t xml:space="preserve">In what positions and for what reasons? </w:t>
      </w:r>
    </w:p>
    <w:p w:rsidR="000A0018" w:rsidRPr="00A45F99" w:rsidRDefault="000A0018" w:rsidP="00FB201D">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Pr>
          <w:rFonts w:ascii="Arial" w:hAnsi="Arial" w:cs="Arial"/>
          <w:sz w:val="22"/>
          <w:szCs w:val="22"/>
        </w:rPr>
        <w:tab/>
      </w:r>
      <w:r w:rsidRPr="00A45F99">
        <w:rPr>
          <w:rFonts w:ascii="Arial" w:hAnsi="Arial" w:cs="Arial"/>
          <w:sz w:val="22"/>
          <w:szCs w:val="22"/>
        </w:rPr>
        <w:t>What were the effects of this turnover?</w:t>
      </w:r>
    </w:p>
    <w:p w:rsidR="000A0018" w:rsidRDefault="000A0018" w:rsidP="00FB201D">
      <w:pPr>
        <w:pStyle w:val="NormalSS"/>
        <w:tabs>
          <w:tab w:val="clear" w:pos="432"/>
          <w:tab w:val="left" w:pos="540"/>
        </w:tabs>
        <w:ind w:firstLine="0"/>
        <w:rPr>
          <w:rFonts w:ascii="Arial" w:hAnsi="Arial" w:cs="Arial"/>
          <w:sz w:val="22"/>
          <w:szCs w:val="22"/>
        </w:rPr>
      </w:pPr>
    </w:p>
    <w:p w:rsidR="000A0018" w:rsidRDefault="000A0018" w:rsidP="00665BC9">
      <w:pPr>
        <w:pStyle w:val="NormalSS"/>
        <w:tabs>
          <w:tab w:val="clear" w:pos="432"/>
          <w:tab w:val="left" w:pos="540"/>
        </w:tabs>
        <w:ind w:left="540" w:hanging="540"/>
        <w:rPr>
          <w:rFonts w:ascii="Arial" w:hAnsi="Arial" w:cs="Arial"/>
          <w:sz w:val="22"/>
          <w:szCs w:val="22"/>
        </w:rPr>
      </w:pPr>
      <w:r>
        <w:rPr>
          <w:rFonts w:ascii="Arial" w:hAnsi="Arial" w:cs="Arial"/>
          <w:sz w:val="22"/>
          <w:szCs w:val="22"/>
        </w:rPr>
        <w:t>D.8</w:t>
      </w:r>
      <w:r>
        <w:rPr>
          <w:rFonts w:ascii="Arial" w:hAnsi="Arial" w:cs="Arial"/>
          <w:sz w:val="22"/>
          <w:szCs w:val="22"/>
        </w:rPr>
        <w:tab/>
      </w:r>
      <w:r w:rsidRPr="00A45F99">
        <w:rPr>
          <w:rFonts w:ascii="Arial" w:hAnsi="Arial" w:cs="Arial"/>
          <w:sz w:val="22"/>
          <w:szCs w:val="22"/>
        </w:rPr>
        <w:t xml:space="preserve">Were any new </w:t>
      </w:r>
      <w:r>
        <w:rPr>
          <w:rFonts w:ascii="Arial" w:hAnsi="Arial" w:cs="Arial"/>
          <w:sz w:val="22"/>
          <w:szCs w:val="22"/>
        </w:rPr>
        <w:t xml:space="preserve">key </w:t>
      </w:r>
      <w:r w:rsidRPr="00A45F99">
        <w:rPr>
          <w:rFonts w:ascii="Arial" w:hAnsi="Arial" w:cs="Arial"/>
          <w:sz w:val="22"/>
          <w:szCs w:val="22"/>
        </w:rPr>
        <w:t xml:space="preserve">staff members hired </w:t>
      </w:r>
      <w:r>
        <w:rPr>
          <w:rFonts w:ascii="Arial" w:hAnsi="Arial" w:cs="Arial"/>
          <w:sz w:val="22"/>
          <w:szCs w:val="22"/>
        </w:rPr>
        <w:t xml:space="preserve">since the last visit for </w:t>
      </w:r>
      <w:r w:rsidRPr="00A45F99">
        <w:rPr>
          <w:rFonts w:ascii="Arial" w:hAnsi="Arial" w:cs="Arial"/>
          <w:sz w:val="22"/>
          <w:szCs w:val="22"/>
        </w:rPr>
        <w:t>the demonstration?</w:t>
      </w:r>
      <w:r>
        <w:rPr>
          <w:rFonts w:ascii="Arial" w:hAnsi="Arial" w:cs="Arial"/>
          <w:sz w:val="22"/>
          <w:szCs w:val="22"/>
        </w:rPr>
        <w:t xml:space="preserve"> W</w:t>
      </w:r>
      <w:r w:rsidRPr="00A45F99">
        <w:rPr>
          <w:rFonts w:ascii="Arial" w:hAnsi="Arial" w:cs="Arial"/>
          <w:sz w:val="22"/>
          <w:szCs w:val="22"/>
        </w:rPr>
        <w:t xml:space="preserve">hich ones? </w:t>
      </w:r>
    </w:p>
    <w:p w:rsidR="000A0018" w:rsidRDefault="000A0018" w:rsidP="00FB201D">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Communication </w:t>
      </w:r>
      <w:r>
        <w:rPr>
          <w:rFonts w:ascii="Arial" w:hAnsi="Arial" w:cs="Arial"/>
          <w:b/>
          <w:i/>
          <w:sz w:val="22"/>
          <w:szCs w:val="22"/>
        </w:rPr>
        <w:t xml:space="preserve">with </w:t>
      </w:r>
      <w:r w:rsidRPr="00A45F99">
        <w:rPr>
          <w:rFonts w:ascii="Arial" w:hAnsi="Arial" w:cs="Arial"/>
          <w:b/>
          <w:i/>
          <w:sz w:val="22"/>
          <w:szCs w:val="22"/>
        </w:rPr>
        <w:t>grantee</w:t>
      </w:r>
      <w:r>
        <w:rPr>
          <w:rFonts w:ascii="Arial" w:hAnsi="Arial" w:cs="Arial"/>
          <w:b/>
          <w:i/>
          <w:sz w:val="22"/>
          <w:szCs w:val="22"/>
        </w:rPr>
        <w:t xml:space="preserve"> </w:t>
      </w:r>
      <w:r w:rsidRPr="00A45F99">
        <w:rPr>
          <w:rFonts w:ascii="Arial" w:hAnsi="Arial" w:cs="Arial"/>
          <w:b/>
          <w:i/>
          <w:sz w:val="22"/>
          <w:szCs w:val="22"/>
        </w:rPr>
        <w:t xml:space="preserve">and key partners. </w:t>
      </w:r>
    </w:p>
    <w:p w:rsidR="000A0018" w:rsidRDefault="000A0018" w:rsidP="00A45F99">
      <w:pPr>
        <w:pStyle w:val="NormalSS"/>
        <w:tabs>
          <w:tab w:val="clear" w:pos="432"/>
          <w:tab w:val="left" w:pos="540"/>
        </w:tabs>
        <w:ind w:firstLine="0"/>
        <w:rPr>
          <w:rFonts w:ascii="Arial" w:hAnsi="Arial" w:cs="Arial"/>
          <w:b/>
          <w:i/>
          <w:sz w:val="22"/>
          <w:szCs w:val="22"/>
        </w:rPr>
      </w:pPr>
    </w:p>
    <w:p w:rsidR="000A0018" w:rsidRPr="00FB201D" w:rsidRDefault="000A0018" w:rsidP="00FB201D">
      <w:pPr>
        <w:pStyle w:val="NormalSS"/>
        <w:ind w:firstLine="0"/>
        <w:rPr>
          <w:rFonts w:ascii="Arial" w:hAnsi="Arial" w:cs="Arial"/>
          <w:sz w:val="22"/>
          <w:szCs w:val="22"/>
        </w:rPr>
      </w:pPr>
      <w:r>
        <w:rPr>
          <w:rFonts w:ascii="Arial" w:hAnsi="Arial" w:cs="Arial"/>
          <w:sz w:val="22"/>
          <w:szCs w:val="22"/>
        </w:rPr>
        <w:t>D.9</w:t>
      </w:r>
      <w:r>
        <w:rPr>
          <w:rFonts w:ascii="Arial" w:hAnsi="Arial" w:cs="Arial"/>
          <w:sz w:val="22"/>
          <w:szCs w:val="22"/>
        </w:rPr>
        <w:tab/>
      </w:r>
      <w:r w:rsidRPr="00FB201D">
        <w:rPr>
          <w:rFonts w:ascii="Arial" w:hAnsi="Arial" w:cs="Arial"/>
          <w:sz w:val="22"/>
          <w:szCs w:val="22"/>
        </w:rPr>
        <w:t xml:space="preserve">What levels of staff communicate </w:t>
      </w:r>
      <w:r>
        <w:rPr>
          <w:rFonts w:ascii="Arial" w:hAnsi="Arial" w:cs="Arial"/>
          <w:sz w:val="22"/>
          <w:szCs w:val="22"/>
        </w:rPr>
        <w:t xml:space="preserve">with the grantee and other </w:t>
      </w:r>
      <w:r w:rsidRPr="00FB201D">
        <w:rPr>
          <w:rFonts w:ascii="Arial" w:hAnsi="Arial" w:cs="Arial"/>
          <w:sz w:val="22"/>
          <w:szCs w:val="22"/>
        </w:rPr>
        <w:t xml:space="preserve">lead agencies? </w:t>
      </w:r>
    </w:p>
    <w:p w:rsidR="000A0018" w:rsidRPr="00FB201D" w:rsidRDefault="000A0018" w:rsidP="00FB201D">
      <w:pPr>
        <w:pStyle w:val="NormalSS"/>
        <w:ind w:firstLine="0"/>
        <w:rPr>
          <w:rFonts w:ascii="Arial" w:hAnsi="Arial" w:cs="Arial"/>
          <w:sz w:val="22"/>
          <w:szCs w:val="22"/>
        </w:rPr>
      </w:pPr>
    </w:p>
    <w:p w:rsidR="000A0018" w:rsidRPr="00FB201D" w:rsidRDefault="000A0018" w:rsidP="00FB201D">
      <w:pPr>
        <w:pStyle w:val="NormalSS"/>
        <w:ind w:firstLine="0"/>
        <w:rPr>
          <w:rFonts w:ascii="Arial" w:hAnsi="Arial" w:cs="Arial"/>
          <w:sz w:val="22"/>
          <w:szCs w:val="22"/>
        </w:rPr>
      </w:pPr>
      <w:r>
        <w:rPr>
          <w:rFonts w:ascii="Arial" w:hAnsi="Arial" w:cs="Arial"/>
          <w:sz w:val="22"/>
          <w:szCs w:val="22"/>
        </w:rPr>
        <w:t>D.10</w:t>
      </w:r>
      <w:r>
        <w:rPr>
          <w:rFonts w:ascii="Arial" w:hAnsi="Arial" w:cs="Arial"/>
          <w:sz w:val="22"/>
          <w:szCs w:val="22"/>
        </w:rPr>
        <w:tab/>
      </w:r>
      <w:r w:rsidRPr="00FB201D">
        <w:rPr>
          <w:rFonts w:ascii="Arial" w:hAnsi="Arial" w:cs="Arial"/>
          <w:sz w:val="22"/>
          <w:szCs w:val="22"/>
        </w:rPr>
        <w:t xml:space="preserve">How often? For what reasons? What topics are discussed? </w:t>
      </w:r>
    </w:p>
    <w:p w:rsidR="000A0018" w:rsidRPr="00FB201D" w:rsidRDefault="000A0018" w:rsidP="00FB201D">
      <w:pPr>
        <w:pStyle w:val="NormalSS"/>
        <w:rPr>
          <w:rFonts w:ascii="Arial" w:hAnsi="Arial" w:cs="Arial"/>
          <w:sz w:val="22"/>
          <w:szCs w:val="22"/>
        </w:rPr>
      </w:pPr>
    </w:p>
    <w:p w:rsidR="000A0018" w:rsidRPr="00FB201D" w:rsidRDefault="000A0018" w:rsidP="00665BC9">
      <w:pPr>
        <w:pStyle w:val="NormalSS"/>
        <w:ind w:left="720" w:hanging="720"/>
        <w:rPr>
          <w:rFonts w:ascii="Arial" w:hAnsi="Arial" w:cs="Arial"/>
          <w:sz w:val="22"/>
          <w:szCs w:val="22"/>
        </w:rPr>
      </w:pPr>
      <w:r>
        <w:rPr>
          <w:rFonts w:ascii="Arial" w:hAnsi="Arial" w:cs="Arial"/>
          <w:sz w:val="22"/>
          <w:szCs w:val="22"/>
        </w:rPr>
        <w:t>D.11</w:t>
      </w:r>
      <w:r>
        <w:rPr>
          <w:rFonts w:ascii="Arial" w:hAnsi="Arial" w:cs="Arial"/>
          <w:sz w:val="22"/>
          <w:szCs w:val="22"/>
        </w:rPr>
        <w:tab/>
      </w:r>
      <w:r w:rsidRPr="00FB201D">
        <w:rPr>
          <w:rFonts w:ascii="Arial" w:hAnsi="Arial" w:cs="Arial"/>
          <w:sz w:val="22"/>
          <w:szCs w:val="22"/>
        </w:rPr>
        <w:t xml:space="preserve">In what format are meetings held (large group meetings, conference calls, one-on-one with each partner)? </w:t>
      </w:r>
    </w:p>
    <w:p w:rsidR="000A0018" w:rsidRPr="00FB201D" w:rsidRDefault="000A0018" w:rsidP="00FB201D">
      <w:pPr>
        <w:pStyle w:val="NormalSS"/>
        <w:rPr>
          <w:rFonts w:ascii="Arial" w:hAnsi="Arial" w:cs="Arial"/>
          <w:sz w:val="22"/>
          <w:szCs w:val="22"/>
        </w:rPr>
      </w:pPr>
    </w:p>
    <w:p w:rsidR="000A0018" w:rsidRPr="00FB201D" w:rsidRDefault="000A0018" w:rsidP="00665BC9">
      <w:pPr>
        <w:pStyle w:val="NormalSS"/>
        <w:ind w:left="720" w:hanging="720"/>
        <w:rPr>
          <w:rFonts w:ascii="Arial" w:hAnsi="Arial" w:cs="Arial"/>
          <w:sz w:val="22"/>
          <w:szCs w:val="22"/>
        </w:rPr>
      </w:pPr>
      <w:r>
        <w:rPr>
          <w:rFonts w:ascii="Arial" w:hAnsi="Arial" w:cs="Arial"/>
          <w:sz w:val="22"/>
          <w:szCs w:val="22"/>
        </w:rPr>
        <w:t>D.12</w:t>
      </w:r>
      <w:r>
        <w:rPr>
          <w:rFonts w:ascii="Arial" w:hAnsi="Arial" w:cs="Arial"/>
          <w:sz w:val="22"/>
          <w:szCs w:val="22"/>
        </w:rPr>
        <w:tab/>
      </w:r>
      <w:r w:rsidRPr="00FB201D">
        <w:rPr>
          <w:rFonts w:ascii="Arial" w:hAnsi="Arial" w:cs="Arial"/>
          <w:sz w:val="22"/>
          <w:szCs w:val="22"/>
        </w:rPr>
        <w:t xml:space="preserve">Have there been challenges to maintaining communication? In what ways and for what areas could communications be improved? </w:t>
      </w:r>
    </w:p>
    <w:p w:rsidR="000A0018" w:rsidRPr="00FB201D" w:rsidRDefault="000A0018" w:rsidP="00FB201D">
      <w:pPr>
        <w:pStyle w:val="NormalSS"/>
        <w:rPr>
          <w:rFonts w:ascii="Arial" w:hAnsi="Arial" w:cs="Arial"/>
          <w:sz w:val="22"/>
          <w:szCs w:val="22"/>
        </w:rPr>
      </w:pPr>
    </w:p>
    <w:p w:rsidR="000A0018" w:rsidRPr="00FB201D" w:rsidRDefault="000A0018" w:rsidP="00FB201D">
      <w:pPr>
        <w:pStyle w:val="NormalSS"/>
        <w:ind w:firstLine="0"/>
        <w:rPr>
          <w:rFonts w:ascii="Arial" w:hAnsi="Arial" w:cs="Arial"/>
          <w:sz w:val="22"/>
          <w:szCs w:val="22"/>
        </w:rPr>
      </w:pPr>
      <w:r>
        <w:rPr>
          <w:rFonts w:ascii="Arial" w:hAnsi="Arial" w:cs="Arial"/>
          <w:sz w:val="22"/>
          <w:szCs w:val="22"/>
        </w:rPr>
        <w:t>D.13</w:t>
      </w:r>
      <w:r>
        <w:rPr>
          <w:rFonts w:ascii="Arial" w:hAnsi="Arial" w:cs="Arial"/>
          <w:sz w:val="22"/>
          <w:szCs w:val="22"/>
        </w:rPr>
        <w:tab/>
      </w:r>
      <w:r w:rsidRPr="00FB201D">
        <w:rPr>
          <w:rFonts w:ascii="Arial" w:hAnsi="Arial" w:cs="Arial"/>
          <w:sz w:val="22"/>
          <w:szCs w:val="22"/>
        </w:rPr>
        <w:t>What forms of communication and collaboration have been most helpful? In what ways?</w:t>
      </w:r>
    </w:p>
    <w:p w:rsidR="000A0018" w:rsidRPr="00FB201D" w:rsidRDefault="000A0018" w:rsidP="00FB201D">
      <w:pPr>
        <w:pStyle w:val="NormalSS"/>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A0018" w:rsidRPr="000D39D7" w:rsidTr="00EE29F4">
        <w:tc>
          <w:tcPr>
            <w:tcW w:w="9576" w:type="dxa"/>
            <w:tcBorders>
              <w:top w:val="nil"/>
              <w:left w:val="nil"/>
              <w:bottom w:val="nil"/>
              <w:right w:val="nil"/>
            </w:tcBorders>
            <w:shd w:val="clear" w:color="auto" w:fill="E8E8E8"/>
          </w:tcPr>
          <w:p w:rsidR="000A0018" w:rsidRDefault="000A0018" w:rsidP="00EE29F4">
            <w:pPr>
              <w:tabs>
                <w:tab w:val="clear" w:pos="432"/>
              </w:tabs>
              <w:suppressAutoHyphens w:val="0"/>
              <w:spacing w:before="60" w:after="60" w:line="240" w:lineRule="auto"/>
              <w:ind w:firstLine="0"/>
              <w:jc w:val="center"/>
              <w:rPr>
                <w:rFonts w:ascii="Arial" w:hAnsi="Arial"/>
                <w:b/>
                <w:bCs/>
                <w:iCs/>
                <w:caps/>
                <w:sz w:val="22"/>
                <w:szCs w:val="22"/>
              </w:rPr>
            </w:pPr>
            <w:commentRangeStart w:id="7"/>
            <w:r>
              <w:rPr>
                <w:rFonts w:ascii="Arial" w:hAnsi="Arial"/>
                <w:b/>
                <w:bCs/>
                <w:iCs/>
                <w:caps/>
                <w:sz w:val="22"/>
                <w:szCs w:val="22"/>
              </w:rPr>
              <w:t xml:space="preserve">E. </w:t>
            </w:r>
            <w:r w:rsidRPr="00EE29F4">
              <w:rPr>
                <w:rFonts w:ascii="Arial" w:hAnsi="Arial"/>
                <w:b/>
                <w:bCs/>
                <w:iCs/>
                <w:caps/>
                <w:sz w:val="22"/>
                <w:szCs w:val="22"/>
              </w:rPr>
              <w:t>Informing households about Random Assignment Results</w:t>
            </w:r>
          </w:p>
          <w:p w:rsidR="000A0018" w:rsidRPr="00EE29F4" w:rsidRDefault="000A0018" w:rsidP="00EE29F4">
            <w:pPr>
              <w:tabs>
                <w:tab w:val="clear" w:pos="432"/>
              </w:tabs>
              <w:suppressAutoHyphens w:val="0"/>
              <w:spacing w:before="60" w:after="60" w:line="240" w:lineRule="auto"/>
              <w:ind w:firstLine="0"/>
              <w:jc w:val="center"/>
              <w:rPr>
                <w:rFonts w:ascii="Arial" w:hAnsi="Arial"/>
                <w:i/>
                <w:iCs/>
                <w:sz w:val="22"/>
                <w:szCs w:val="22"/>
              </w:rPr>
            </w:pPr>
            <w:r w:rsidRPr="00EE29F4">
              <w:rPr>
                <w:rFonts w:ascii="Arial" w:hAnsi="Arial"/>
                <w:b/>
                <w:bCs/>
                <w:iCs/>
                <w:caps/>
                <w:sz w:val="22"/>
                <w:szCs w:val="22"/>
              </w:rPr>
              <w:t xml:space="preserve"> AND ENRO</w:t>
            </w:r>
            <w:r w:rsidRPr="00EE29F4">
              <w:rPr>
                <w:rFonts w:ascii="Arial" w:hAnsi="Arial"/>
                <w:b/>
                <w:bCs/>
                <w:iCs/>
                <w:caps/>
                <w:sz w:val="22"/>
                <w:szCs w:val="22"/>
              </w:rPr>
              <w:t>L</w:t>
            </w:r>
            <w:r w:rsidRPr="00EE29F4">
              <w:rPr>
                <w:rFonts w:ascii="Arial" w:hAnsi="Arial"/>
                <w:b/>
                <w:bCs/>
                <w:iCs/>
                <w:caps/>
                <w:sz w:val="22"/>
                <w:szCs w:val="22"/>
              </w:rPr>
              <w:t>LING THEM IN [SEBTC PROGRAM NAME]</w:t>
            </w:r>
            <w:commentRangeEnd w:id="7"/>
            <w:r>
              <w:rPr>
                <w:rStyle w:val="CommentReference"/>
                <w:lang w:eastAsia="en-US"/>
              </w:rPr>
              <w:commentReference w:id="7"/>
            </w:r>
          </w:p>
        </w:tc>
      </w:tr>
    </w:tbl>
    <w:p w:rsidR="000A0018" w:rsidRPr="000D39D7" w:rsidRDefault="000A0018" w:rsidP="00597346">
      <w:pPr>
        <w:spacing w:line="240" w:lineRule="auto"/>
        <w:ind w:firstLine="0"/>
        <w:rPr>
          <w:rFonts w:ascii="Arial" w:hAnsi="Arial" w:cs="Arial"/>
          <w:b/>
          <w:sz w:val="22"/>
          <w:szCs w:val="22"/>
        </w:rPr>
      </w:pPr>
    </w:p>
    <w:p w:rsidR="000A0018" w:rsidRDefault="000A0018" w:rsidP="00E93751">
      <w:pPr>
        <w:pStyle w:val="NormalSS"/>
        <w:tabs>
          <w:tab w:val="clear" w:pos="432"/>
          <w:tab w:val="left" w:pos="540"/>
        </w:tabs>
        <w:ind w:firstLine="0"/>
        <w:rPr>
          <w:rFonts w:ascii="Arial" w:hAnsi="Arial" w:cs="Arial"/>
          <w:sz w:val="22"/>
          <w:szCs w:val="22"/>
        </w:rPr>
      </w:pPr>
      <w:r w:rsidRPr="00E93751">
        <w:rPr>
          <w:rFonts w:ascii="Arial" w:hAnsi="Arial" w:cs="Arial"/>
          <w:b/>
          <w:i/>
          <w:sz w:val="22"/>
          <w:szCs w:val="22"/>
        </w:rPr>
        <w:t>Enrolling households in the [SEBTC PROGRAM NAME] database.</w:t>
      </w:r>
      <w:r w:rsidRPr="00E93751">
        <w:rPr>
          <w:rFonts w:ascii="Arial" w:hAnsi="Arial" w:cs="Arial"/>
          <w:sz w:val="22"/>
          <w:szCs w:val="22"/>
        </w:rPr>
        <w:t xml:space="preserve"> </w:t>
      </w:r>
    </w:p>
    <w:p w:rsidR="000A0018" w:rsidRDefault="000A0018" w:rsidP="00E93751">
      <w:pPr>
        <w:pStyle w:val="NormalSS"/>
        <w:tabs>
          <w:tab w:val="clear" w:pos="432"/>
          <w:tab w:val="left" w:pos="540"/>
        </w:tabs>
        <w:ind w:firstLine="0"/>
        <w:rPr>
          <w:rFonts w:ascii="Arial" w:hAnsi="Arial" w:cs="Arial"/>
          <w:sz w:val="22"/>
          <w:szCs w:val="22"/>
        </w:rPr>
      </w:pPr>
    </w:p>
    <w:p w:rsidR="000A0018" w:rsidRPr="00CD611D" w:rsidRDefault="000A0018" w:rsidP="00665BC9">
      <w:pPr>
        <w:pStyle w:val="NormalSS"/>
        <w:tabs>
          <w:tab w:val="left" w:pos="540"/>
        </w:tabs>
        <w:ind w:left="432" w:hanging="432"/>
        <w:rPr>
          <w:rFonts w:ascii="Arial" w:hAnsi="Arial" w:cs="Arial"/>
          <w:sz w:val="22"/>
          <w:szCs w:val="22"/>
        </w:rPr>
      </w:pPr>
      <w:r>
        <w:rPr>
          <w:rFonts w:ascii="Arial" w:hAnsi="Arial" w:cs="Arial"/>
          <w:sz w:val="22"/>
          <w:szCs w:val="22"/>
        </w:rPr>
        <w:t>E.1</w:t>
      </w:r>
      <w:r>
        <w:rPr>
          <w:rFonts w:ascii="Arial" w:hAnsi="Arial" w:cs="Arial"/>
          <w:sz w:val="22"/>
          <w:szCs w:val="22"/>
        </w:rPr>
        <w:tab/>
        <w:t xml:space="preserve">Since the last interview, were additional steps needed to </w:t>
      </w:r>
      <w:r w:rsidRPr="00CD611D">
        <w:rPr>
          <w:rFonts w:ascii="Arial" w:hAnsi="Arial" w:cs="Arial"/>
          <w:sz w:val="22"/>
          <w:szCs w:val="22"/>
        </w:rPr>
        <w:t xml:space="preserve">officially enrolled </w:t>
      </w:r>
      <w:r>
        <w:rPr>
          <w:rFonts w:ascii="Arial" w:hAnsi="Arial" w:cs="Arial"/>
          <w:sz w:val="22"/>
          <w:szCs w:val="22"/>
        </w:rPr>
        <w:t xml:space="preserve">households assigned to the demonstration </w:t>
      </w:r>
      <w:r w:rsidRPr="00CD611D">
        <w:rPr>
          <w:rFonts w:ascii="Arial" w:hAnsi="Arial" w:cs="Arial"/>
          <w:sz w:val="22"/>
          <w:szCs w:val="22"/>
        </w:rPr>
        <w:t>in the program?</w:t>
      </w:r>
    </w:p>
    <w:p w:rsidR="000A0018" w:rsidRPr="00CD611D" w:rsidRDefault="000A0018" w:rsidP="00CD611D">
      <w:pPr>
        <w:pStyle w:val="NormalSS"/>
        <w:tabs>
          <w:tab w:val="left" w:pos="540"/>
        </w:tabs>
        <w:rPr>
          <w:rFonts w:ascii="Arial" w:hAnsi="Arial" w:cs="Arial"/>
          <w:sz w:val="22"/>
          <w:szCs w:val="22"/>
        </w:rPr>
      </w:pPr>
    </w:p>
    <w:p w:rsidR="000A0018" w:rsidRPr="00CD611D" w:rsidRDefault="000A0018" w:rsidP="00CD611D">
      <w:pPr>
        <w:pStyle w:val="NormalSS"/>
        <w:tabs>
          <w:tab w:val="left" w:pos="540"/>
        </w:tabs>
        <w:rPr>
          <w:rFonts w:ascii="Arial" w:hAnsi="Arial" w:cs="Arial"/>
          <w:sz w:val="22"/>
          <w:szCs w:val="22"/>
        </w:rPr>
      </w:pPr>
      <w:r w:rsidRPr="00CD611D">
        <w:rPr>
          <w:rFonts w:ascii="Arial" w:hAnsi="Arial" w:cs="Arial"/>
          <w:sz w:val="22"/>
          <w:szCs w:val="22"/>
        </w:rPr>
        <w:t>[Probe:]</w:t>
      </w:r>
    </w:p>
    <w:p w:rsidR="000A0018" w:rsidRPr="00CD611D" w:rsidRDefault="000A0018" w:rsidP="00CD611D">
      <w:pPr>
        <w:pStyle w:val="NormalSS"/>
        <w:tabs>
          <w:tab w:val="left" w:pos="540"/>
        </w:tabs>
        <w:rPr>
          <w:rFonts w:ascii="Arial" w:hAnsi="Arial" w:cs="Arial"/>
          <w:sz w:val="22"/>
          <w:szCs w:val="22"/>
        </w:rPr>
      </w:pPr>
      <w:r w:rsidRPr="00CD611D">
        <w:rPr>
          <w:rFonts w:ascii="Arial" w:hAnsi="Arial" w:cs="Arial"/>
          <w:sz w:val="22"/>
          <w:szCs w:val="22"/>
        </w:rPr>
        <w:t>- Did you have to make any modifications to the database for this demonstration?</w:t>
      </w:r>
    </w:p>
    <w:p w:rsidR="000A0018" w:rsidRPr="00CD611D" w:rsidRDefault="000A0018" w:rsidP="00CD611D">
      <w:pPr>
        <w:pStyle w:val="NormalSS"/>
        <w:tabs>
          <w:tab w:val="left" w:pos="540"/>
        </w:tabs>
        <w:rPr>
          <w:rFonts w:ascii="Arial" w:hAnsi="Arial" w:cs="Arial"/>
          <w:sz w:val="22"/>
          <w:szCs w:val="22"/>
        </w:rPr>
      </w:pPr>
      <w:r w:rsidRPr="00CD611D">
        <w:rPr>
          <w:rFonts w:ascii="Arial" w:hAnsi="Arial" w:cs="Arial"/>
          <w:sz w:val="22"/>
          <w:szCs w:val="22"/>
        </w:rPr>
        <w:t>- What child or household information had to be entered?</w:t>
      </w:r>
    </w:p>
    <w:p w:rsidR="000A0018" w:rsidRPr="00CD611D" w:rsidRDefault="000A0018" w:rsidP="00CD611D">
      <w:pPr>
        <w:pStyle w:val="NormalSS"/>
        <w:tabs>
          <w:tab w:val="left" w:pos="540"/>
        </w:tabs>
        <w:rPr>
          <w:rFonts w:ascii="Arial" w:hAnsi="Arial" w:cs="Arial"/>
          <w:sz w:val="22"/>
          <w:szCs w:val="22"/>
        </w:rPr>
      </w:pPr>
      <w:r w:rsidRPr="00CD611D">
        <w:rPr>
          <w:rFonts w:ascii="Arial" w:hAnsi="Arial" w:cs="Arial"/>
          <w:sz w:val="22"/>
          <w:szCs w:val="22"/>
        </w:rPr>
        <w:t>- Who was responsible for entering this data?</w:t>
      </w:r>
    </w:p>
    <w:p w:rsidR="000A0018" w:rsidRPr="00CD611D" w:rsidRDefault="000A0018" w:rsidP="00CD611D">
      <w:pPr>
        <w:pStyle w:val="NormalSS"/>
        <w:tabs>
          <w:tab w:val="left" w:pos="540"/>
        </w:tabs>
        <w:rPr>
          <w:rFonts w:ascii="Arial" w:hAnsi="Arial" w:cs="Arial"/>
          <w:sz w:val="22"/>
          <w:szCs w:val="22"/>
        </w:rPr>
      </w:pPr>
      <w:r w:rsidRPr="00CD611D">
        <w:rPr>
          <w:rFonts w:ascii="Arial" w:hAnsi="Arial" w:cs="Arial"/>
          <w:sz w:val="22"/>
          <w:szCs w:val="22"/>
        </w:rPr>
        <w:t>- How long did it take?</w:t>
      </w:r>
    </w:p>
    <w:p w:rsidR="000A0018" w:rsidRPr="00CD611D" w:rsidRDefault="000A0018" w:rsidP="00CD611D">
      <w:pPr>
        <w:pStyle w:val="NormalSS"/>
        <w:tabs>
          <w:tab w:val="left" w:pos="540"/>
        </w:tabs>
        <w:rPr>
          <w:rFonts w:ascii="Arial" w:hAnsi="Arial" w:cs="Arial"/>
          <w:sz w:val="22"/>
          <w:szCs w:val="22"/>
        </w:rPr>
      </w:pPr>
    </w:p>
    <w:p w:rsidR="000A0018" w:rsidRPr="00CD611D" w:rsidRDefault="000A0018" w:rsidP="00CD611D">
      <w:pPr>
        <w:pStyle w:val="NormalSS"/>
        <w:tabs>
          <w:tab w:val="left" w:pos="540"/>
        </w:tabs>
        <w:ind w:firstLine="0"/>
        <w:rPr>
          <w:rFonts w:ascii="Arial" w:hAnsi="Arial" w:cs="Arial"/>
          <w:sz w:val="22"/>
          <w:szCs w:val="22"/>
        </w:rPr>
      </w:pPr>
      <w:r>
        <w:rPr>
          <w:rFonts w:ascii="Arial" w:hAnsi="Arial" w:cs="Arial"/>
          <w:sz w:val="22"/>
          <w:szCs w:val="22"/>
        </w:rPr>
        <w:t>E.2</w:t>
      </w:r>
      <w:r>
        <w:rPr>
          <w:rFonts w:ascii="Arial" w:hAnsi="Arial" w:cs="Arial"/>
          <w:sz w:val="22"/>
          <w:szCs w:val="22"/>
        </w:rPr>
        <w:tab/>
        <w:t>Since the last visit, d</w:t>
      </w:r>
      <w:r w:rsidRPr="00CD611D">
        <w:rPr>
          <w:rFonts w:ascii="Arial" w:hAnsi="Arial" w:cs="Arial"/>
          <w:sz w:val="22"/>
          <w:szCs w:val="22"/>
        </w:rPr>
        <w:t xml:space="preserve">id you encounter any </w:t>
      </w:r>
      <w:r>
        <w:rPr>
          <w:rFonts w:ascii="Arial" w:hAnsi="Arial" w:cs="Arial"/>
          <w:sz w:val="22"/>
          <w:szCs w:val="22"/>
        </w:rPr>
        <w:t xml:space="preserve">new </w:t>
      </w:r>
      <w:r w:rsidRPr="00CD611D">
        <w:rPr>
          <w:rFonts w:ascii="Arial" w:hAnsi="Arial" w:cs="Arial"/>
          <w:sz w:val="22"/>
          <w:szCs w:val="22"/>
        </w:rPr>
        <w:t>challenges while enrolling households?</w:t>
      </w:r>
    </w:p>
    <w:p w:rsidR="000A0018" w:rsidRPr="00CD611D" w:rsidRDefault="000A0018" w:rsidP="00CD611D">
      <w:pPr>
        <w:pStyle w:val="NormalSS"/>
        <w:tabs>
          <w:tab w:val="left" w:pos="540"/>
        </w:tabs>
        <w:rPr>
          <w:rFonts w:ascii="Arial" w:hAnsi="Arial" w:cs="Arial"/>
          <w:sz w:val="22"/>
          <w:szCs w:val="22"/>
        </w:rPr>
      </w:pPr>
    </w:p>
    <w:p w:rsidR="000A0018" w:rsidRPr="00CD611D" w:rsidRDefault="000A0018" w:rsidP="00CD611D">
      <w:pPr>
        <w:pStyle w:val="NormalSS"/>
        <w:tabs>
          <w:tab w:val="left" w:pos="540"/>
        </w:tabs>
        <w:rPr>
          <w:rFonts w:ascii="Arial" w:hAnsi="Arial" w:cs="Arial"/>
          <w:sz w:val="22"/>
          <w:szCs w:val="22"/>
        </w:rPr>
      </w:pPr>
      <w:r w:rsidRPr="00CD611D">
        <w:rPr>
          <w:rFonts w:ascii="Arial" w:hAnsi="Arial" w:cs="Arial"/>
          <w:sz w:val="22"/>
          <w:szCs w:val="22"/>
        </w:rPr>
        <w:t>[If so, probe:]</w:t>
      </w:r>
    </w:p>
    <w:p w:rsidR="000A0018" w:rsidRPr="00CD611D" w:rsidRDefault="000A0018" w:rsidP="00CD611D">
      <w:pPr>
        <w:pStyle w:val="NormalSS"/>
        <w:tabs>
          <w:tab w:val="left" w:pos="540"/>
        </w:tabs>
        <w:rPr>
          <w:rFonts w:ascii="Arial" w:hAnsi="Arial" w:cs="Arial"/>
          <w:sz w:val="22"/>
          <w:szCs w:val="22"/>
        </w:rPr>
      </w:pPr>
      <w:r w:rsidRPr="00CD611D">
        <w:rPr>
          <w:rFonts w:ascii="Arial" w:hAnsi="Arial" w:cs="Arial"/>
          <w:sz w:val="22"/>
          <w:szCs w:val="22"/>
        </w:rPr>
        <w:t>- Can you describe them?</w:t>
      </w:r>
    </w:p>
    <w:p w:rsidR="000A0018" w:rsidRPr="00CD611D" w:rsidRDefault="000A0018" w:rsidP="00CD611D">
      <w:pPr>
        <w:pStyle w:val="NormalSS"/>
        <w:tabs>
          <w:tab w:val="left" w:pos="540"/>
        </w:tabs>
        <w:rPr>
          <w:rFonts w:ascii="Arial" w:hAnsi="Arial" w:cs="Arial"/>
          <w:sz w:val="22"/>
          <w:szCs w:val="22"/>
        </w:rPr>
      </w:pPr>
      <w:r w:rsidRPr="00CD611D">
        <w:rPr>
          <w:rFonts w:ascii="Arial" w:hAnsi="Arial" w:cs="Arial"/>
          <w:sz w:val="22"/>
          <w:szCs w:val="22"/>
        </w:rPr>
        <w:t>- Were you able to resolve these challenges? How?</w:t>
      </w:r>
    </w:p>
    <w:p w:rsidR="000A0018" w:rsidRDefault="000A0018" w:rsidP="00CD611D">
      <w:pPr>
        <w:pStyle w:val="NormalSS"/>
        <w:tabs>
          <w:tab w:val="left" w:pos="540"/>
        </w:tabs>
        <w:rPr>
          <w:rFonts w:ascii="Arial" w:hAnsi="Arial" w:cs="Arial"/>
          <w:sz w:val="22"/>
          <w:szCs w:val="22"/>
        </w:rPr>
      </w:pPr>
      <w:r w:rsidRPr="00CD611D">
        <w:rPr>
          <w:rFonts w:ascii="Arial" w:hAnsi="Arial" w:cs="Arial"/>
          <w:sz w:val="22"/>
          <w:szCs w:val="22"/>
        </w:rPr>
        <w:t>- What would you do differently in the future if the program were continued?</w:t>
      </w:r>
    </w:p>
    <w:p w:rsidR="000A0018" w:rsidRPr="00CD611D" w:rsidRDefault="000A0018" w:rsidP="00CD611D">
      <w:pPr>
        <w:pStyle w:val="NormalSS"/>
        <w:tabs>
          <w:tab w:val="left" w:pos="540"/>
        </w:tabs>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A0018" w:rsidRPr="0088616E" w:rsidTr="001B5071">
        <w:tc>
          <w:tcPr>
            <w:tcW w:w="9576" w:type="dxa"/>
            <w:tcBorders>
              <w:top w:val="nil"/>
              <w:left w:val="nil"/>
              <w:bottom w:val="nil"/>
              <w:right w:val="nil"/>
            </w:tcBorders>
            <w:shd w:val="clear" w:color="auto" w:fill="E8E8E8"/>
          </w:tcPr>
          <w:p w:rsidR="000A0018" w:rsidRPr="0088616E" w:rsidRDefault="000A0018" w:rsidP="0088616E">
            <w:pPr>
              <w:pStyle w:val="NormalSS"/>
              <w:tabs>
                <w:tab w:val="left" w:pos="540"/>
              </w:tabs>
              <w:ind w:firstLine="0"/>
              <w:jc w:val="center"/>
              <w:rPr>
                <w:rFonts w:ascii="Arial" w:hAnsi="Arial" w:cs="Arial"/>
                <w:i/>
                <w:iCs/>
                <w:sz w:val="22"/>
                <w:szCs w:val="22"/>
              </w:rPr>
            </w:pPr>
            <w:commentRangeStart w:id="8"/>
            <w:r>
              <w:rPr>
                <w:rFonts w:ascii="Arial" w:hAnsi="Arial" w:cs="Arial"/>
                <w:b/>
                <w:bCs/>
                <w:iCs/>
                <w:sz w:val="22"/>
                <w:szCs w:val="22"/>
              </w:rPr>
              <w:t>F. EBT SYSTEMS MODIFICATIONS AND OPERATIONS</w:t>
            </w:r>
            <w:commentRangeEnd w:id="8"/>
            <w:r>
              <w:rPr>
                <w:rStyle w:val="CommentReference"/>
                <w:lang w:eastAsia="en-US"/>
              </w:rPr>
              <w:commentReference w:id="8"/>
            </w:r>
          </w:p>
        </w:tc>
      </w:tr>
    </w:tbl>
    <w:p w:rsidR="000A0018" w:rsidRPr="0088616E" w:rsidRDefault="000A0018" w:rsidP="0088616E">
      <w:pPr>
        <w:pStyle w:val="NormalSS"/>
        <w:tabs>
          <w:tab w:val="left" w:pos="540"/>
        </w:tabs>
        <w:rPr>
          <w:rFonts w:ascii="Arial" w:hAnsi="Arial" w:cs="Arial"/>
          <w:b/>
          <w:sz w:val="22"/>
          <w:szCs w:val="22"/>
        </w:rPr>
      </w:pPr>
    </w:p>
    <w:p w:rsidR="000A0018" w:rsidRDefault="000A0018" w:rsidP="0088616E">
      <w:pPr>
        <w:pStyle w:val="NormalSS"/>
        <w:ind w:firstLine="0"/>
        <w:rPr>
          <w:rFonts w:ascii="Arial" w:hAnsi="Arial" w:cs="Arial"/>
          <w:sz w:val="22"/>
          <w:szCs w:val="22"/>
        </w:rPr>
      </w:pPr>
      <w:r w:rsidRPr="0088616E">
        <w:rPr>
          <w:rFonts w:ascii="Arial" w:hAnsi="Arial" w:cs="Arial"/>
          <w:b/>
          <w:i/>
          <w:sz w:val="22"/>
          <w:szCs w:val="22"/>
        </w:rPr>
        <w:t xml:space="preserve">EBT system </w:t>
      </w:r>
      <w:r>
        <w:rPr>
          <w:rFonts w:ascii="Arial" w:hAnsi="Arial" w:cs="Arial"/>
          <w:b/>
          <w:i/>
          <w:sz w:val="22"/>
          <w:szCs w:val="22"/>
        </w:rPr>
        <w:t>modifications</w:t>
      </w:r>
      <w:r w:rsidRPr="0088616E">
        <w:rPr>
          <w:rFonts w:ascii="Arial" w:hAnsi="Arial" w:cs="Arial"/>
          <w:b/>
          <w:i/>
          <w:sz w:val="22"/>
          <w:szCs w:val="22"/>
        </w:rPr>
        <w:t>.</w:t>
      </w:r>
      <w:r w:rsidRPr="0088616E">
        <w:rPr>
          <w:rFonts w:ascii="Arial" w:hAnsi="Arial" w:cs="Arial"/>
          <w:sz w:val="22"/>
          <w:szCs w:val="22"/>
        </w:rPr>
        <w:t xml:space="preserve"> </w:t>
      </w:r>
    </w:p>
    <w:p w:rsidR="000A0018" w:rsidRDefault="000A0018" w:rsidP="0088616E">
      <w:pPr>
        <w:pStyle w:val="NormalSS"/>
        <w:ind w:firstLine="0"/>
        <w:rPr>
          <w:rFonts w:ascii="Arial" w:hAnsi="Arial" w:cs="Arial"/>
          <w:sz w:val="22"/>
          <w:szCs w:val="22"/>
        </w:rPr>
      </w:pPr>
    </w:p>
    <w:p w:rsidR="000A0018" w:rsidRDefault="000A0018" w:rsidP="00665BC9">
      <w:pPr>
        <w:pStyle w:val="NormalSS"/>
        <w:ind w:left="432" w:hanging="432"/>
        <w:rPr>
          <w:rFonts w:ascii="Arial" w:hAnsi="Arial" w:cs="Arial"/>
          <w:sz w:val="22"/>
          <w:szCs w:val="22"/>
        </w:rPr>
      </w:pPr>
      <w:r>
        <w:rPr>
          <w:rFonts w:ascii="Arial" w:hAnsi="Arial" w:cs="Arial"/>
          <w:sz w:val="22"/>
          <w:szCs w:val="22"/>
        </w:rPr>
        <w:t>F.1</w:t>
      </w:r>
      <w:r>
        <w:rPr>
          <w:rFonts w:ascii="Arial" w:hAnsi="Arial" w:cs="Arial"/>
          <w:sz w:val="22"/>
          <w:szCs w:val="22"/>
        </w:rPr>
        <w:tab/>
        <w:t>Since the last interview, w</w:t>
      </w:r>
      <w:r w:rsidRPr="0088616E">
        <w:rPr>
          <w:rFonts w:ascii="Arial" w:hAnsi="Arial" w:cs="Arial"/>
          <w:sz w:val="22"/>
          <w:szCs w:val="22"/>
        </w:rPr>
        <w:t xml:space="preserve">hat </w:t>
      </w:r>
      <w:r>
        <w:rPr>
          <w:rFonts w:ascii="Arial" w:hAnsi="Arial" w:cs="Arial"/>
          <w:sz w:val="22"/>
          <w:szCs w:val="22"/>
        </w:rPr>
        <w:t xml:space="preserve">modifications were made </w:t>
      </w:r>
      <w:r w:rsidRPr="0088616E">
        <w:rPr>
          <w:rFonts w:ascii="Arial" w:hAnsi="Arial" w:cs="Arial"/>
          <w:sz w:val="22"/>
          <w:szCs w:val="22"/>
        </w:rPr>
        <w:t xml:space="preserve">to the EBT system or third-party processor (TPP) systems for [SEBTC PROGRAM NAME]? </w:t>
      </w:r>
    </w:p>
    <w:p w:rsidR="000A0018" w:rsidRDefault="000A0018" w:rsidP="0088616E">
      <w:pPr>
        <w:pStyle w:val="NormalSS"/>
        <w:ind w:firstLine="0"/>
        <w:rPr>
          <w:rFonts w:ascii="Arial" w:hAnsi="Arial" w:cs="Arial"/>
          <w:sz w:val="22"/>
          <w:szCs w:val="22"/>
        </w:rPr>
      </w:pPr>
    </w:p>
    <w:p w:rsidR="000A0018" w:rsidRDefault="000A0018" w:rsidP="0088616E">
      <w:pPr>
        <w:pStyle w:val="NormalSS"/>
        <w:ind w:firstLine="0"/>
        <w:rPr>
          <w:rFonts w:ascii="Arial" w:hAnsi="Arial" w:cs="Arial"/>
          <w:sz w:val="22"/>
          <w:szCs w:val="22"/>
        </w:rPr>
      </w:pPr>
      <w:r>
        <w:rPr>
          <w:rFonts w:ascii="Arial" w:hAnsi="Arial" w:cs="Arial"/>
          <w:sz w:val="22"/>
          <w:szCs w:val="22"/>
        </w:rPr>
        <w:tab/>
        <w:t>[Probe:]</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Who was involved with this process? </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How long did this take? </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activities took the most effort? </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issues were encountered in completing implementation? </w:t>
      </w:r>
    </w:p>
    <w:p w:rsidR="000A0018" w:rsidRPr="0088616E" w:rsidRDefault="000A0018" w:rsidP="0088616E">
      <w:pPr>
        <w:pStyle w:val="NormalSS"/>
        <w:rPr>
          <w:rFonts w:ascii="Arial" w:hAnsi="Arial" w:cs="Arial"/>
          <w:sz w:val="22"/>
          <w:szCs w:val="22"/>
        </w:rPr>
      </w:pPr>
    </w:p>
    <w:p w:rsidR="000A0018" w:rsidRDefault="000A0018" w:rsidP="0088616E">
      <w:pPr>
        <w:pStyle w:val="NormalSS"/>
        <w:ind w:firstLine="0"/>
        <w:rPr>
          <w:rFonts w:ascii="Arial" w:hAnsi="Arial" w:cs="Arial"/>
          <w:b/>
          <w:i/>
          <w:sz w:val="22"/>
          <w:szCs w:val="22"/>
        </w:rPr>
      </w:pPr>
      <w:r w:rsidRPr="0088616E">
        <w:rPr>
          <w:rFonts w:ascii="Arial" w:hAnsi="Arial" w:cs="Arial"/>
          <w:b/>
          <w:i/>
          <w:sz w:val="22"/>
          <w:szCs w:val="22"/>
        </w:rPr>
        <w:t xml:space="preserve">EBT system interfaces.  </w:t>
      </w:r>
    </w:p>
    <w:p w:rsidR="000A0018" w:rsidRDefault="000A0018" w:rsidP="0088616E">
      <w:pPr>
        <w:pStyle w:val="NormalSS"/>
        <w:ind w:firstLine="0"/>
        <w:rPr>
          <w:rFonts w:ascii="Arial" w:hAnsi="Arial" w:cs="Arial"/>
          <w:b/>
          <w:i/>
          <w:sz w:val="22"/>
          <w:szCs w:val="22"/>
        </w:rPr>
      </w:pPr>
    </w:p>
    <w:p w:rsidR="000A0018" w:rsidRDefault="000A0018" w:rsidP="00665BC9">
      <w:pPr>
        <w:pStyle w:val="NormalSS"/>
        <w:ind w:left="432" w:hanging="432"/>
        <w:rPr>
          <w:rFonts w:ascii="Arial" w:hAnsi="Arial" w:cs="Arial"/>
          <w:sz w:val="22"/>
          <w:szCs w:val="22"/>
        </w:rPr>
      </w:pPr>
      <w:r>
        <w:rPr>
          <w:rFonts w:ascii="Arial" w:hAnsi="Arial" w:cs="Arial"/>
          <w:sz w:val="22"/>
          <w:szCs w:val="22"/>
        </w:rPr>
        <w:t>F.2</w:t>
      </w:r>
      <w:r>
        <w:rPr>
          <w:rFonts w:ascii="Arial" w:hAnsi="Arial" w:cs="Arial"/>
          <w:sz w:val="22"/>
          <w:szCs w:val="22"/>
        </w:rPr>
        <w:tab/>
      </w:r>
      <w:r w:rsidRPr="0088616E">
        <w:rPr>
          <w:rFonts w:ascii="Arial" w:hAnsi="Arial" w:cs="Arial"/>
          <w:sz w:val="22"/>
          <w:szCs w:val="22"/>
        </w:rPr>
        <w:t xml:space="preserve">Since the last interview, what </w:t>
      </w:r>
      <w:r>
        <w:rPr>
          <w:rFonts w:ascii="Arial" w:hAnsi="Arial" w:cs="Arial"/>
          <w:sz w:val="22"/>
          <w:szCs w:val="22"/>
        </w:rPr>
        <w:t xml:space="preserve">modifications </w:t>
      </w:r>
      <w:r w:rsidRPr="0088616E">
        <w:rPr>
          <w:rFonts w:ascii="Arial" w:hAnsi="Arial" w:cs="Arial"/>
          <w:sz w:val="22"/>
          <w:szCs w:val="22"/>
        </w:rPr>
        <w:t xml:space="preserve">were made to system interfaces with the [SEBTC PROGRAM NAME] eligibility or certification system?  </w:t>
      </w:r>
    </w:p>
    <w:p w:rsidR="000A0018" w:rsidRDefault="000A0018" w:rsidP="0088616E">
      <w:pPr>
        <w:pStyle w:val="NormalSS"/>
        <w:ind w:firstLine="0"/>
        <w:rPr>
          <w:rFonts w:ascii="Arial" w:hAnsi="Arial" w:cs="Arial"/>
          <w:sz w:val="22"/>
          <w:szCs w:val="22"/>
        </w:rPr>
      </w:pPr>
    </w:p>
    <w:p w:rsidR="000A0018" w:rsidRDefault="000A0018" w:rsidP="0088616E">
      <w:pPr>
        <w:pStyle w:val="NormalSS"/>
        <w:ind w:firstLine="0"/>
        <w:rPr>
          <w:rFonts w:ascii="Arial" w:hAnsi="Arial" w:cs="Arial"/>
          <w:sz w:val="22"/>
          <w:szCs w:val="22"/>
        </w:rPr>
      </w:pPr>
      <w:r>
        <w:rPr>
          <w:rFonts w:ascii="Arial" w:hAnsi="Arial" w:cs="Arial"/>
          <w:sz w:val="22"/>
          <w:szCs w:val="22"/>
        </w:rPr>
        <w:tab/>
        <w:t>[Probe:]</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Who was involved in this process?  </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How long did this take?  </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activities took the most effort?  </w:t>
      </w:r>
    </w:p>
    <w:p w:rsidR="000A0018" w:rsidRPr="0088616E"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issues were encountered?  </w:t>
      </w:r>
      <w:r>
        <w:rPr>
          <w:rFonts w:ascii="Arial" w:hAnsi="Arial" w:cs="Arial"/>
          <w:sz w:val="22"/>
          <w:szCs w:val="22"/>
        </w:rPr>
        <w:tab/>
      </w:r>
    </w:p>
    <w:p w:rsidR="000A0018" w:rsidRPr="0088616E" w:rsidRDefault="000A0018" w:rsidP="0088616E">
      <w:pPr>
        <w:pStyle w:val="NormalSS"/>
        <w:rPr>
          <w:rFonts w:ascii="Arial" w:hAnsi="Arial" w:cs="Arial"/>
          <w:sz w:val="22"/>
          <w:szCs w:val="22"/>
        </w:rPr>
      </w:pPr>
    </w:p>
    <w:p w:rsidR="000A0018" w:rsidRDefault="000A0018" w:rsidP="0088616E">
      <w:pPr>
        <w:pStyle w:val="NormalSS"/>
        <w:ind w:firstLine="0"/>
        <w:rPr>
          <w:rFonts w:ascii="Arial" w:hAnsi="Arial" w:cs="Arial"/>
          <w:b/>
          <w:i/>
          <w:sz w:val="22"/>
          <w:szCs w:val="22"/>
        </w:rPr>
      </w:pPr>
      <w:r w:rsidRPr="0088616E">
        <w:rPr>
          <w:rFonts w:ascii="Arial" w:hAnsi="Arial" w:cs="Arial"/>
          <w:b/>
          <w:i/>
          <w:sz w:val="22"/>
          <w:szCs w:val="22"/>
        </w:rPr>
        <w:t>EBT system</w:t>
      </w:r>
      <w:r>
        <w:rPr>
          <w:rFonts w:ascii="Arial" w:hAnsi="Arial" w:cs="Arial"/>
          <w:b/>
          <w:i/>
          <w:sz w:val="22"/>
          <w:szCs w:val="22"/>
        </w:rPr>
        <w:t xml:space="preserve"> settlement and </w:t>
      </w:r>
      <w:r w:rsidRPr="0088616E">
        <w:rPr>
          <w:rFonts w:ascii="Arial" w:hAnsi="Arial" w:cs="Arial"/>
          <w:b/>
          <w:i/>
          <w:sz w:val="22"/>
          <w:szCs w:val="22"/>
        </w:rPr>
        <w:t xml:space="preserve">reconciliation.  </w:t>
      </w:r>
    </w:p>
    <w:p w:rsidR="000A0018" w:rsidRDefault="000A0018" w:rsidP="0088616E">
      <w:pPr>
        <w:pStyle w:val="NormalSS"/>
        <w:ind w:firstLine="0"/>
        <w:rPr>
          <w:rFonts w:ascii="Arial" w:hAnsi="Arial" w:cs="Arial"/>
          <w:b/>
          <w:i/>
          <w:sz w:val="22"/>
          <w:szCs w:val="22"/>
        </w:rPr>
      </w:pPr>
    </w:p>
    <w:p w:rsidR="000A0018" w:rsidRDefault="000A0018" w:rsidP="00665BC9">
      <w:pPr>
        <w:pStyle w:val="NormalSS"/>
        <w:ind w:left="432" w:hanging="432"/>
        <w:rPr>
          <w:rFonts w:ascii="Arial" w:hAnsi="Arial" w:cs="Arial"/>
          <w:sz w:val="22"/>
          <w:szCs w:val="22"/>
        </w:rPr>
      </w:pPr>
      <w:r>
        <w:rPr>
          <w:rFonts w:ascii="Arial" w:hAnsi="Arial" w:cs="Arial"/>
          <w:sz w:val="22"/>
          <w:szCs w:val="22"/>
        </w:rPr>
        <w:t>F.3</w:t>
      </w:r>
      <w:r>
        <w:rPr>
          <w:rFonts w:ascii="Arial" w:hAnsi="Arial" w:cs="Arial"/>
          <w:sz w:val="22"/>
          <w:szCs w:val="22"/>
        </w:rPr>
        <w:tab/>
        <w:t>Since the last interview, w</w:t>
      </w:r>
      <w:r w:rsidRPr="0088616E">
        <w:rPr>
          <w:rFonts w:ascii="Arial" w:hAnsi="Arial" w:cs="Arial"/>
          <w:sz w:val="22"/>
          <w:szCs w:val="22"/>
        </w:rPr>
        <w:t xml:space="preserve">hat changes were made to the settlement and reconciliation of the [SEBTC PROGRAM NAME] EBT system?  </w:t>
      </w:r>
    </w:p>
    <w:p w:rsidR="000A0018" w:rsidRDefault="000A0018" w:rsidP="0088616E">
      <w:pPr>
        <w:pStyle w:val="NormalSS"/>
        <w:ind w:firstLine="0"/>
        <w:rPr>
          <w:rFonts w:ascii="Arial" w:hAnsi="Arial" w:cs="Arial"/>
          <w:sz w:val="22"/>
          <w:szCs w:val="22"/>
        </w:rPr>
      </w:pPr>
    </w:p>
    <w:p w:rsidR="000A0018" w:rsidRDefault="000A0018" w:rsidP="0088616E">
      <w:pPr>
        <w:pStyle w:val="NormalSS"/>
        <w:ind w:firstLine="0"/>
        <w:rPr>
          <w:rFonts w:ascii="Arial" w:hAnsi="Arial" w:cs="Arial"/>
          <w:sz w:val="22"/>
          <w:szCs w:val="22"/>
        </w:rPr>
      </w:pPr>
      <w:r>
        <w:rPr>
          <w:rFonts w:ascii="Arial" w:hAnsi="Arial" w:cs="Arial"/>
          <w:sz w:val="22"/>
          <w:szCs w:val="22"/>
        </w:rPr>
        <w:tab/>
        <w:t>[Probe:]</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Who was involved in this process?  </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How long did it take?  </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activities took the most effort?  </w:t>
      </w:r>
    </w:p>
    <w:p w:rsidR="000A0018" w:rsidRPr="0088616E"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issues were encountered?  </w:t>
      </w:r>
    </w:p>
    <w:p w:rsidR="000A0018" w:rsidRPr="0088616E" w:rsidRDefault="000A0018" w:rsidP="0088616E">
      <w:pPr>
        <w:pStyle w:val="NormalSS"/>
        <w:rPr>
          <w:rFonts w:ascii="Arial" w:hAnsi="Arial" w:cs="Arial"/>
          <w:sz w:val="22"/>
          <w:szCs w:val="22"/>
        </w:rPr>
      </w:pPr>
    </w:p>
    <w:p w:rsidR="000A0018" w:rsidRDefault="000A0018" w:rsidP="0088616E">
      <w:pPr>
        <w:pStyle w:val="NormalSS"/>
        <w:ind w:firstLine="0"/>
        <w:rPr>
          <w:rFonts w:ascii="Arial" w:hAnsi="Arial" w:cs="Arial"/>
          <w:b/>
          <w:i/>
          <w:sz w:val="22"/>
          <w:szCs w:val="22"/>
        </w:rPr>
      </w:pPr>
      <w:r w:rsidRPr="0088616E">
        <w:rPr>
          <w:rFonts w:ascii="Arial" w:hAnsi="Arial" w:cs="Arial"/>
          <w:b/>
          <w:i/>
          <w:sz w:val="22"/>
          <w:szCs w:val="22"/>
        </w:rPr>
        <w:t xml:space="preserve">EBT retailer coordination.  </w:t>
      </w:r>
    </w:p>
    <w:p w:rsidR="000A0018" w:rsidRDefault="000A0018" w:rsidP="0088616E">
      <w:pPr>
        <w:pStyle w:val="NormalSS"/>
        <w:ind w:firstLine="0"/>
        <w:rPr>
          <w:rFonts w:ascii="Arial" w:hAnsi="Arial" w:cs="Arial"/>
          <w:b/>
          <w:i/>
          <w:sz w:val="22"/>
          <w:szCs w:val="22"/>
        </w:rPr>
      </w:pPr>
    </w:p>
    <w:p w:rsidR="000A0018" w:rsidRDefault="000A0018" w:rsidP="00665BC9">
      <w:pPr>
        <w:pStyle w:val="NormalSS"/>
        <w:ind w:left="432" w:hanging="432"/>
        <w:rPr>
          <w:rFonts w:ascii="Arial" w:hAnsi="Arial" w:cs="Arial"/>
          <w:sz w:val="22"/>
          <w:szCs w:val="22"/>
        </w:rPr>
      </w:pPr>
      <w:r>
        <w:rPr>
          <w:rFonts w:ascii="Arial" w:hAnsi="Arial" w:cs="Arial"/>
          <w:sz w:val="22"/>
          <w:szCs w:val="22"/>
        </w:rPr>
        <w:t>F.4</w:t>
      </w:r>
      <w:r>
        <w:rPr>
          <w:rFonts w:ascii="Arial" w:hAnsi="Arial" w:cs="Arial"/>
          <w:sz w:val="22"/>
          <w:szCs w:val="22"/>
        </w:rPr>
        <w:tab/>
      </w:r>
      <w:r w:rsidRPr="0088616E">
        <w:rPr>
          <w:rFonts w:ascii="Arial" w:hAnsi="Arial" w:cs="Arial"/>
          <w:sz w:val="22"/>
          <w:szCs w:val="22"/>
        </w:rPr>
        <w:t xml:space="preserve">Since the last interview, what changes were made </w:t>
      </w:r>
      <w:r>
        <w:rPr>
          <w:rFonts w:ascii="Arial" w:hAnsi="Arial" w:cs="Arial"/>
          <w:sz w:val="22"/>
          <w:szCs w:val="22"/>
        </w:rPr>
        <w:t xml:space="preserve">the way that </w:t>
      </w:r>
      <w:r w:rsidRPr="0088616E">
        <w:rPr>
          <w:rFonts w:ascii="Arial" w:hAnsi="Arial" w:cs="Arial"/>
          <w:sz w:val="22"/>
          <w:szCs w:val="22"/>
        </w:rPr>
        <w:t>EBT retailers and third party processors</w:t>
      </w:r>
      <w:r>
        <w:rPr>
          <w:rFonts w:ascii="Arial" w:hAnsi="Arial" w:cs="Arial"/>
          <w:sz w:val="22"/>
          <w:szCs w:val="22"/>
        </w:rPr>
        <w:t xml:space="preserve"> participate in [SEBTC PROGRAM NAME]</w:t>
      </w:r>
      <w:r w:rsidRPr="0088616E">
        <w:rPr>
          <w:rFonts w:ascii="Arial" w:hAnsi="Arial" w:cs="Arial"/>
          <w:sz w:val="22"/>
          <w:szCs w:val="22"/>
        </w:rPr>
        <w:t xml:space="preserve">?  </w:t>
      </w:r>
    </w:p>
    <w:p w:rsidR="000A0018" w:rsidRDefault="000A0018" w:rsidP="0088616E">
      <w:pPr>
        <w:pStyle w:val="NormalSS"/>
        <w:ind w:firstLine="0"/>
        <w:rPr>
          <w:rFonts w:ascii="Arial" w:hAnsi="Arial" w:cs="Arial"/>
          <w:sz w:val="22"/>
          <w:szCs w:val="22"/>
        </w:rPr>
      </w:pPr>
    </w:p>
    <w:p w:rsidR="000A0018" w:rsidRDefault="000A0018" w:rsidP="0088616E">
      <w:pPr>
        <w:pStyle w:val="NormalSS"/>
        <w:ind w:firstLine="0"/>
        <w:rPr>
          <w:rFonts w:ascii="Arial" w:hAnsi="Arial" w:cs="Arial"/>
          <w:sz w:val="22"/>
          <w:szCs w:val="22"/>
        </w:rPr>
      </w:pPr>
      <w:r>
        <w:rPr>
          <w:rFonts w:ascii="Arial" w:hAnsi="Arial" w:cs="Arial"/>
          <w:sz w:val="22"/>
          <w:szCs w:val="22"/>
        </w:rPr>
        <w:tab/>
        <w:t>[Probe:]</w:t>
      </w:r>
    </w:p>
    <w:p w:rsidR="000A0018" w:rsidRDefault="000A0018" w:rsidP="0088616E">
      <w:pPr>
        <w:pStyle w:val="NormalSS"/>
        <w:ind w:firstLine="0"/>
        <w:rPr>
          <w:rFonts w:ascii="Arial" w:hAnsi="Arial" w:cs="Arial"/>
          <w:sz w:val="22"/>
          <w:szCs w:val="22"/>
        </w:rPr>
      </w:pPr>
      <w:r>
        <w:rPr>
          <w:rFonts w:ascii="Arial" w:hAnsi="Arial" w:cs="Arial"/>
          <w:sz w:val="22"/>
          <w:szCs w:val="22"/>
        </w:rPr>
        <w:tab/>
        <w:t>- Why were the changes needed?</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Who was involved in this process?  </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How long did it take?  </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activities took the most effort?  </w:t>
      </w:r>
    </w:p>
    <w:p w:rsidR="000A0018" w:rsidRPr="0088616E"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issues were encountered?  </w:t>
      </w:r>
    </w:p>
    <w:p w:rsidR="000A0018" w:rsidRPr="0088616E" w:rsidRDefault="000A0018" w:rsidP="0088616E">
      <w:pPr>
        <w:pStyle w:val="NormalSS"/>
        <w:rPr>
          <w:rFonts w:ascii="Arial" w:hAnsi="Arial" w:cs="Arial"/>
          <w:sz w:val="22"/>
          <w:szCs w:val="22"/>
        </w:rPr>
      </w:pPr>
    </w:p>
    <w:p w:rsidR="000A0018" w:rsidRDefault="000A0018" w:rsidP="0088616E">
      <w:pPr>
        <w:pStyle w:val="NormalSS"/>
        <w:ind w:firstLine="0"/>
        <w:rPr>
          <w:rFonts w:ascii="Arial" w:hAnsi="Arial" w:cs="Arial"/>
          <w:b/>
          <w:i/>
          <w:sz w:val="22"/>
          <w:szCs w:val="22"/>
        </w:rPr>
      </w:pPr>
      <w:r w:rsidRPr="0088616E">
        <w:rPr>
          <w:rFonts w:ascii="Arial" w:hAnsi="Arial" w:cs="Arial"/>
          <w:b/>
          <w:i/>
          <w:sz w:val="22"/>
          <w:szCs w:val="22"/>
        </w:rPr>
        <w:t xml:space="preserve">Point of sale (POS) system. </w:t>
      </w:r>
    </w:p>
    <w:p w:rsidR="000A0018" w:rsidRDefault="000A0018" w:rsidP="0088616E">
      <w:pPr>
        <w:pStyle w:val="NormalSS"/>
        <w:ind w:firstLine="0"/>
        <w:rPr>
          <w:rFonts w:ascii="Arial" w:hAnsi="Arial" w:cs="Arial"/>
          <w:b/>
          <w:i/>
          <w:sz w:val="22"/>
          <w:szCs w:val="22"/>
        </w:rPr>
      </w:pPr>
    </w:p>
    <w:p w:rsidR="000A0018" w:rsidRDefault="000A0018" w:rsidP="00665BC9">
      <w:pPr>
        <w:pStyle w:val="NormalSS"/>
        <w:ind w:left="432" w:hanging="432"/>
        <w:rPr>
          <w:rFonts w:ascii="Arial" w:hAnsi="Arial" w:cs="Arial"/>
          <w:sz w:val="22"/>
          <w:szCs w:val="22"/>
        </w:rPr>
      </w:pPr>
      <w:r>
        <w:rPr>
          <w:rFonts w:ascii="Arial" w:hAnsi="Arial" w:cs="Arial"/>
          <w:sz w:val="22"/>
          <w:szCs w:val="22"/>
        </w:rPr>
        <w:t>F.5</w:t>
      </w:r>
      <w:r>
        <w:rPr>
          <w:rFonts w:ascii="Arial" w:hAnsi="Arial" w:cs="Arial"/>
          <w:sz w:val="22"/>
          <w:szCs w:val="22"/>
        </w:rPr>
        <w:tab/>
        <w:t>Since the last interview, w</w:t>
      </w:r>
      <w:r w:rsidRPr="0088616E">
        <w:rPr>
          <w:rFonts w:ascii="Arial" w:hAnsi="Arial" w:cs="Arial"/>
          <w:sz w:val="22"/>
          <w:szCs w:val="22"/>
        </w:rPr>
        <w:t xml:space="preserve">hat </w:t>
      </w:r>
      <w:r>
        <w:rPr>
          <w:rFonts w:ascii="Arial" w:hAnsi="Arial" w:cs="Arial"/>
          <w:sz w:val="22"/>
          <w:szCs w:val="22"/>
        </w:rPr>
        <w:t xml:space="preserve">changes were made </w:t>
      </w:r>
      <w:r w:rsidRPr="0088616E">
        <w:rPr>
          <w:rFonts w:ascii="Arial" w:hAnsi="Arial" w:cs="Arial"/>
          <w:sz w:val="22"/>
          <w:szCs w:val="22"/>
        </w:rPr>
        <w:t>to the POS system programming or data loads for [SEBTC PROGRAM NAME]?</w:t>
      </w:r>
    </w:p>
    <w:p w:rsidR="000A0018" w:rsidRDefault="000A0018" w:rsidP="0088616E">
      <w:pPr>
        <w:pStyle w:val="NormalSS"/>
        <w:ind w:firstLine="0"/>
        <w:rPr>
          <w:rFonts w:ascii="Arial" w:hAnsi="Arial" w:cs="Arial"/>
          <w:sz w:val="22"/>
          <w:szCs w:val="22"/>
        </w:rPr>
      </w:pPr>
    </w:p>
    <w:p w:rsidR="000A0018" w:rsidRDefault="000A0018" w:rsidP="0088616E">
      <w:pPr>
        <w:pStyle w:val="NormalSS"/>
        <w:ind w:firstLine="0"/>
        <w:rPr>
          <w:rFonts w:ascii="Arial" w:hAnsi="Arial" w:cs="Arial"/>
          <w:sz w:val="22"/>
          <w:szCs w:val="22"/>
        </w:rPr>
      </w:pPr>
      <w:r>
        <w:rPr>
          <w:rFonts w:ascii="Arial" w:hAnsi="Arial" w:cs="Arial"/>
          <w:sz w:val="22"/>
          <w:szCs w:val="22"/>
        </w:rPr>
        <w:tab/>
        <w:t>[Probe:]</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If programming or data loads were required, were you able to do this remotely?  </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Who was involved with this process? </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How long did this take? </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activities took the most effort? </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What issues were encountered in completing implementation</w:t>
      </w:r>
      <w:r>
        <w:rPr>
          <w:rFonts w:ascii="Arial" w:hAnsi="Arial" w:cs="Arial"/>
          <w:sz w:val="22"/>
          <w:szCs w:val="22"/>
        </w:rPr>
        <w:t>/changes</w:t>
      </w:r>
      <w:r w:rsidRPr="0088616E">
        <w:rPr>
          <w:rFonts w:ascii="Arial" w:hAnsi="Arial" w:cs="Arial"/>
          <w:sz w:val="22"/>
          <w:szCs w:val="22"/>
        </w:rPr>
        <w:t xml:space="preserve">? </w:t>
      </w:r>
    </w:p>
    <w:p w:rsidR="000A0018" w:rsidRPr="0088616E" w:rsidRDefault="000A0018" w:rsidP="0088616E">
      <w:pPr>
        <w:pStyle w:val="NormalSS"/>
        <w:rPr>
          <w:rFonts w:ascii="Arial" w:hAnsi="Arial" w:cs="Arial"/>
          <w:sz w:val="22"/>
          <w:szCs w:val="22"/>
        </w:rPr>
      </w:pPr>
    </w:p>
    <w:p w:rsidR="000A0018" w:rsidRDefault="000A0018" w:rsidP="0088616E">
      <w:pPr>
        <w:pStyle w:val="NormalSS"/>
        <w:ind w:firstLine="0"/>
        <w:rPr>
          <w:rFonts w:ascii="Arial" w:hAnsi="Arial" w:cs="Arial"/>
          <w:b/>
          <w:i/>
          <w:sz w:val="22"/>
          <w:szCs w:val="22"/>
        </w:rPr>
      </w:pPr>
      <w:r w:rsidRPr="0088616E">
        <w:rPr>
          <w:rFonts w:ascii="Arial" w:hAnsi="Arial" w:cs="Arial"/>
          <w:b/>
          <w:i/>
          <w:sz w:val="22"/>
          <w:szCs w:val="22"/>
        </w:rPr>
        <w:t xml:space="preserve">Automated customer service system. </w:t>
      </w:r>
    </w:p>
    <w:p w:rsidR="000A0018" w:rsidRDefault="000A0018" w:rsidP="0088616E">
      <w:pPr>
        <w:pStyle w:val="NormalSS"/>
        <w:ind w:firstLine="0"/>
        <w:rPr>
          <w:rFonts w:ascii="Arial" w:hAnsi="Arial" w:cs="Arial"/>
          <w:b/>
          <w:i/>
          <w:sz w:val="22"/>
          <w:szCs w:val="22"/>
        </w:rPr>
      </w:pPr>
    </w:p>
    <w:p w:rsidR="000A0018" w:rsidRDefault="000A0018" w:rsidP="00665BC9">
      <w:pPr>
        <w:pStyle w:val="NormalSS"/>
        <w:ind w:left="432" w:hanging="432"/>
        <w:rPr>
          <w:rFonts w:ascii="Arial" w:hAnsi="Arial" w:cs="Arial"/>
          <w:sz w:val="22"/>
          <w:szCs w:val="22"/>
        </w:rPr>
      </w:pPr>
      <w:r>
        <w:rPr>
          <w:rFonts w:ascii="Arial" w:hAnsi="Arial" w:cs="Arial"/>
          <w:sz w:val="22"/>
          <w:szCs w:val="22"/>
        </w:rPr>
        <w:t>F.6</w:t>
      </w:r>
      <w:r>
        <w:rPr>
          <w:rFonts w:ascii="Arial" w:hAnsi="Arial" w:cs="Arial"/>
          <w:sz w:val="22"/>
          <w:szCs w:val="22"/>
        </w:rPr>
        <w:tab/>
      </w:r>
      <w:r w:rsidRPr="0088616E">
        <w:rPr>
          <w:rFonts w:ascii="Arial" w:hAnsi="Arial" w:cs="Arial"/>
          <w:sz w:val="22"/>
          <w:szCs w:val="22"/>
        </w:rPr>
        <w:t xml:space="preserve">Since the last interview, what </w:t>
      </w:r>
      <w:r>
        <w:rPr>
          <w:rFonts w:ascii="Arial" w:hAnsi="Arial" w:cs="Arial"/>
          <w:sz w:val="22"/>
          <w:szCs w:val="22"/>
        </w:rPr>
        <w:t xml:space="preserve">changes were made to </w:t>
      </w:r>
      <w:r w:rsidRPr="0088616E">
        <w:rPr>
          <w:rFonts w:ascii="Arial" w:hAnsi="Arial" w:cs="Arial"/>
          <w:sz w:val="22"/>
          <w:szCs w:val="22"/>
        </w:rPr>
        <w:t>the interactive voice response (IVR) system, customer service scripts, or user website for [SEBTC PROGRAM NAME]</w:t>
      </w:r>
      <w:r>
        <w:rPr>
          <w:rFonts w:ascii="Arial" w:hAnsi="Arial" w:cs="Arial"/>
          <w:sz w:val="22"/>
          <w:szCs w:val="22"/>
        </w:rPr>
        <w:t>?</w:t>
      </w:r>
    </w:p>
    <w:p w:rsidR="000A0018" w:rsidRDefault="000A0018" w:rsidP="0088616E">
      <w:pPr>
        <w:pStyle w:val="NormalSS"/>
        <w:ind w:firstLine="0"/>
        <w:rPr>
          <w:rFonts w:ascii="Arial" w:hAnsi="Arial" w:cs="Arial"/>
          <w:sz w:val="22"/>
          <w:szCs w:val="22"/>
        </w:rPr>
      </w:pPr>
    </w:p>
    <w:p w:rsidR="000A0018" w:rsidRDefault="000A0018" w:rsidP="0088616E">
      <w:pPr>
        <w:pStyle w:val="NormalSS"/>
        <w:ind w:firstLine="0"/>
        <w:rPr>
          <w:rFonts w:ascii="Arial" w:hAnsi="Arial" w:cs="Arial"/>
          <w:sz w:val="22"/>
          <w:szCs w:val="22"/>
        </w:rPr>
      </w:pPr>
      <w:r>
        <w:rPr>
          <w:rFonts w:ascii="Arial" w:hAnsi="Arial" w:cs="Arial"/>
          <w:sz w:val="22"/>
          <w:szCs w:val="22"/>
        </w:rPr>
        <w:tab/>
        <w:t>[Probe:]</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Who was involved with this process? </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How long did this take? </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activities took the most effort? </w:t>
      </w:r>
    </w:p>
    <w:p w:rsidR="000A0018" w:rsidRDefault="000A0018" w:rsidP="0088616E">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 xml:space="preserve">What issues were encountered in completing implementation? </w:t>
      </w:r>
    </w:p>
    <w:p w:rsidR="000A0018" w:rsidRDefault="000A0018" w:rsidP="0088616E">
      <w:pPr>
        <w:pStyle w:val="NormalSS"/>
        <w:ind w:left="432" w:firstLine="0"/>
        <w:rPr>
          <w:rFonts w:ascii="Arial" w:hAnsi="Arial" w:cs="Arial"/>
          <w:sz w:val="22"/>
          <w:szCs w:val="22"/>
        </w:rPr>
      </w:pPr>
      <w:r>
        <w:rPr>
          <w:rFonts w:ascii="Arial" w:hAnsi="Arial" w:cs="Arial"/>
          <w:sz w:val="22"/>
          <w:szCs w:val="22"/>
        </w:rPr>
        <w:t xml:space="preserve">- </w:t>
      </w:r>
      <w:r w:rsidRPr="0088616E">
        <w:rPr>
          <w:rFonts w:ascii="Arial" w:hAnsi="Arial" w:cs="Arial"/>
          <w:sz w:val="22"/>
          <w:szCs w:val="22"/>
        </w:rPr>
        <w:t xml:space="preserve">How well do the automated customer service systems (interactive voice response (IVR) system, customer service scripts, user website) meet customer needs? </w:t>
      </w:r>
    </w:p>
    <w:p w:rsidR="000A0018" w:rsidRDefault="000A0018" w:rsidP="009F5B2D">
      <w:pPr>
        <w:pStyle w:val="NormalSS"/>
        <w:ind w:firstLine="0"/>
        <w:rPr>
          <w:rFonts w:ascii="Arial" w:hAnsi="Arial" w:cs="Arial"/>
          <w:sz w:val="22"/>
          <w:szCs w:val="22"/>
        </w:rPr>
      </w:pPr>
    </w:p>
    <w:p w:rsidR="000A0018" w:rsidRPr="00C568A6" w:rsidRDefault="000A0018" w:rsidP="009F5B2D">
      <w:pPr>
        <w:pStyle w:val="NormalSS"/>
        <w:ind w:firstLine="0"/>
        <w:rPr>
          <w:rFonts w:ascii="Arial" w:hAnsi="Arial" w:cs="Arial"/>
          <w:b/>
          <w:i/>
          <w:sz w:val="22"/>
          <w:szCs w:val="22"/>
        </w:rPr>
      </w:pPr>
      <w:r w:rsidRPr="00C568A6">
        <w:rPr>
          <w:rFonts w:ascii="Arial" w:hAnsi="Arial" w:cs="Arial"/>
          <w:b/>
          <w:i/>
          <w:sz w:val="22"/>
          <w:szCs w:val="22"/>
        </w:rPr>
        <w:t>Operational issues.</w:t>
      </w:r>
    </w:p>
    <w:p w:rsidR="000A0018" w:rsidRDefault="000A0018" w:rsidP="009F5B2D">
      <w:pPr>
        <w:pStyle w:val="NormalSS"/>
        <w:ind w:firstLine="0"/>
        <w:rPr>
          <w:rFonts w:ascii="Arial" w:hAnsi="Arial" w:cs="Arial"/>
          <w:sz w:val="22"/>
          <w:szCs w:val="22"/>
        </w:rPr>
      </w:pPr>
    </w:p>
    <w:p w:rsidR="000A0018" w:rsidRDefault="000A0018" w:rsidP="00665BC9">
      <w:pPr>
        <w:pStyle w:val="NormalSS"/>
        <w:ind w:left="432" w:hanging="432"/>
        <w:rPr>
          <w:rFonts w:ascii="Arial" w:hAnsi="Arial" w:cs="Arial"/>
          <w:sz w:val="22"/>
          <w:szCs w:val="22"/>
        </w:rPr>
      </w:pPr>
      <w:r>
        <w:rPr>
          <w:rFonts w:ascii="Arial" w:hAnsi="Arial" w:cs="Arial"/>
          <w:sz w:val="22"/>
          <w:szCs w:val="22"/>
        </w:rPr>
        <w:t>F.7</w:t>
      </w:r>
      <w:r>
        <w:rPr>
          <w:rFonts w:ascii="Arial" w:hAnsi="Arial" w:cs="Arial"/>
          <w:sz w:val="22"/>
          <w:szCs w:val="22"/>
        </w:rPr>
        <w:tab/>
        <w:t xml:space="preserve">Since the start of operations for [SEBTC PROGRAM NAME], what </w:t>
      </w:r>
      <w:r w:rsidRPr="0088616E">
        <w:rPr>
          <w:rFonts w:ascii="Arial" w:hAnsi="Arial" w:cs="Arial"/>
          <w:sz w:val="22"/>
          <w:szCs w:val="22"/>
        </w:rPr>
        <w:t xml:space="preserve">operational issues have been encountered? </w:t>
      </w:r>
    </w:p>
    <w:p w:rsidR="000A0018" w:rsidRDefault="000A0018" w:rsidP="009F5B2D">
      <w:pPr>
        <w:pStyle w:val="NormalSS"/>
        <w:ind w:firstLine="0"/>
        <w:rPr>
          <w:rFonts w:ascii="Arial" w:hAnsi="Arial" w:cs="Arial"/>
          <w:sz w:val="22"/>
          <w:szCs w:val="22"/>
        </w:rPr>
      </w:pPr>
    </w:p>
    <w:p w:rsidR="000A0018" w:rsidRDefault="000A0018" w:rsidP="00C568A6">
      <w:pPr>
        <w:pStyle w:val="NormalSS"/>
        <w:ind w:left="432" w:firstLine="0"/>
        <w:rPr>
          <w:rFonts w:ascii="Arial" w:hAnsi="Arial" w:cs="Arial"/>
          <w:sz w:val="22"/>
          <w:szCs w:val="22"/>
        </w:rPr>
      </w:pPr>
      <w:r>
        <w:rPr>
          <w:rFonts w:ascii="Arial" w:hAnsi="Arial" w:cs="Arial"/>
          <w:sz w:val="22"/>
          <w:szCs w:val="22"/>
        </w:rPr>
        <w:t>[Probe:]</w:t>
      </w:r>
    </w:p>
    <w:p w:rsidR="000A0018" w:rsidRDefault="000A0018" w:rsidP="00C568A6">
      <w:pPr>
        <w:pStyle w:val="NormalSS"/>
        <w:ind w:left="432" w:firstLine="0"/>
        <w:rPr>
          <w:rFonts w:ascii="Arial" w:hAnsi="Arial" w:cs="Arial"/>
          <w:sz w:val="22"/>
          <w:szCs w:val="22"/>
        </w:rPr>
      </w:pPr>
      <w:r>
        <w:rPr>
          <w:rFonts w:ascii="Arial" w:hAnsi="Arial" w:cs="Arial"/>
          <w:sz w:val="22"/>
          <w:szCs w:val="22"/>
        </w:rPr>
        <w:t>- What parts of system operations were affected? [host, TPP, reconciliation/settlement, POS, IVR, customer service]</w:t>
      </w:r>
    </w:p>
    <w:p w:rsidR="000A0018" w:rsidRDefault="000A0018" w:rsidP="00C568A6">
      <w:pPr>
        <w:pStyle w:val="NormalSS"/>
        <w:ind w:left="432" w:firstLine="0"/>
        <w:rPr>
          <w:rFonts w:ascii="Arial" w:hAnsi="Arial" w:cs="Arial"/>
          <w:sz w:val="22"/>
          <w:szCs w:val="22"/>
        </w:rPr>
      </w:pPr>
      <w:r>
        <w:rPr>
          <w:rFonts w:ascii="Arial" w:hAnsi="Arial" w:cs="Arial"/>
          <w:sz w:val="22"/>
          <w:szCs w:val="22"/>
        </w:rPr>
        <w:t>- How were service levels affected?</w:t>
      </w:r>
    </w:p>
    <w:p w:rsidR="000A0018" w:rsidRDefault="000A0018" w:rsidP="00C568A6">
      <w:pPr>
        <w:pStyle w:val="NormalSS"/>
        <w:ind w:left="432" w:firstLine="0"/>
        <w:rPr>
          <w:rFonts w:ascii="Arial" w:hAnsi="Arial" w:cs="Arial"/>
          <w:sz w:val="22"/>
          <w:szCs w:val="22"/>
        </w:rPr>
      </w:pPr>
      <w:r>
        <w:rPr>
          <w:rFonts w:ascii="Arial" w:hAnsi="Arial" w:cs="Arial"/>
          <w:sz w:val="22"/>
          <w:szCs w:val="22"/>
        </w:rPr>
        <w:t>- How were the problems addressed?</w:t>
      </w:r>
    </w:p>
    <w:p w:rsidR="000A0018" w:rsidRDefault="000A0018" w:rsidP="00C568A6">
      <w:pPr>
        <w:pStyle w:val="NormalSS"/>
        <w:ind w:left="432" w:firstLine="0"/>
        <w:rPr>
          <w:rFonts w:ascii="Arial" w:hAnsi="Arial" w:cs="Arial"/>
          <w:sz w:val="22"/>
          <w:szCs w:val="22"/>
        </w:rPr>
      </w:pPr>
      <w:r>
        <w:rPr>
          <w:rFonts w:ascii="Arial" w:hAnsi="Arial" w:cs="Arial"/>
          <w:sz w:val="22"/>
          <w:szCs w:val="22"/>
        </w:rPr>
        <w:t>- Are these problems resolved or ongoing?</w:t>
      </w:r>
    </w:p>
    <w:p w:rsidR="000A0018" w:rsidRPr="0088616E" w:rsidRDefault="000A0018" w:rsidP="009F5B2D">
      <w:pPr>
        <w:pStyle w:val="NormalSS"/>
        <w:ind w:firstLine="0"/>
        <w:rPr>
          <w:rFonts w:ascii="Arial" w:hAnsi="Arial" w:cs="Arial"/>
          <w:sz w:val="22"/>
          <w:szCs w:val="22"/>
        </w:rPr>
      </w:pPr>
      <w:r>
        <w:rPr>
          <w:rFonts w:ascii="Arial" w:hAnsi="Arial" w:cs="Arial"/>
          <w:sz w:val="22"/>
          <w:szCs w:val="22"/>
        </w:rPr>
        <w:tab/>
        <w:t xml:space="preserve">- </w:t>
      </w:r>
      <w:r w:rsidRPr="0088616E">
        <w:rPr>
          <w:rFonts w:ascii="Arial" w:hAnsi="Arial" w:cs="Arial"/>
          <w:sz w:val="22"/>
          <w:szCs w:val="22"/>
        </w:rPr>
        <w:t>What changes are you considering for next year?</w:t>
      </w:r>
    </w:p>
    <w:p w:rsidR="000A0018" w:rsidRPr="0088616E" w:rsidRDefault="000A0018" w:rsidP="0088616E">
      <w:pPr>
        <w:pStyle w:val="NormalSS"/>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A0018" w:rsidRPr="000D39D7" w:rsidTr="00EE29F4">
        <w:tc>
          <w:tcPr>
            <w:tcW w:w="9576" w:type="dxa"/>
            <w:tcBorders>
              <w:top w:val="nil"/>
              <w:left w:val="nil"/>
              <w:bottom w:val="nil"/>
              <w:right w:val="nil"/>
            </w:tcBorders>
            <w:shd w:val="clear" w:color="auto" w:fill="E8E8E8"/>
          </w:tcPr>
          <w:p w:rsidR="000A0018" w:rsidRPr="00EE29F4" w:rsidRDefault="000A0018" w:rsidP="00EE29F4">
            <w:pPr>
              <w:pStyle w:val="Heading2"/>
              <w:numPr>
                <w:ilvl w:val="0"/>
                <w:numId w:val="0"/>
              </w:numPr>
              <w:tabs>
                <w:tab w:val="clear" w:pos="432"/>
                <w:tab w:val="num" w:pos="216"/>
                <w:tab w:val="left" w:pos="540"/>
              </w:tabs>
              <w:spacing w:before="60" w:after="60"/>
              <w:ind w:left="432"/>
              <w:jc w:val="center"/>
              <w:rPr>
                <w:rFonts w:ascii="Arial" w:hAnsi="Arial" w:cs="Arial"/>
                <w:sz w:val="22"/>
                <w:szCs w:val="22"/>
              </w:rPr>
            </w:pPr>
            <w:commentRangeStart w:id="9"/>
            <w:r>
              <w:rPr>
                <w:rFonts w:ascii="Arial" w:hAnsi="Arial" w:cs="Arial"/>
                <w:sz w:val="22"/>
                <w:szCs w:val="22"/>
              </w:rPr>
              <w:t xml:space="preserve">G. </w:t>
            </w:r>
            <w:r w:rsidRPr="00EE29F4">
              <w:rPr>
                <w:rFonts w:ascii="Arial" w:hAnsi="Arial" w:cs="Arial"/>
                <w:sz w:val="22"/>
                <w:szCs w:val="22"/>
              </w:rPr>
              <w:t>distributing ebt cards</w:t>
            </w:r>
            <w:r w:rsidRPr="00EE29F4">
              <w:rPr>
                <w:rStyle w:val="FootnoteReference"/>
                <w:rFonts w:ascii="Arial" w:hAnsi="Arial" w:cs="Arial"/>
                <w:sz w:val="22"/>
                <w:szCs w:val="22"/>
              </w:rPr>
              <w:footnoteReference w:id="1"/>
            </w:r>
            <w:commentRangeEnd w:id="9"/>
            <w:r>
              <w:rPr>
                <w:rStyle w:val="CommentReference"/>
                <w:b w:val="0"/>
                <w:caps w:val="0"/>
                <w:lang w:eastAsia="en-US"/>
              </w:rPr>
              <w:commentReference w:id="9"/>
            </w:r>
          </w:p>
        </w:tc>
      </w:tr>
    </w:tbl>
    <w:p w:rsidR="000A0018" w:rsidRPr="000D39D7" w:rsidRDefault="000A0018" w:rsidP="00597346">
      <w:pPr>
        <w:spacing w:line="240" w:lineRule="auto"/>
        <w:ind w:firstLine="0"/>
        <w:rPr>
          <w:rFonts w:ascii="Arial" w:hAnsi="Arial" w:cs="Arial"/>
          <w:b/>
          <w:sz w:val="22"/>
          <w:szCs w:val="22"/>
        </w:rPr>
      </w:pPr>
    </w:p>
    <w:p w:rsidR="000A0018" w:rsidRDefault="000A0018"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EBT card distribution.</w:t>
      </w:r>
      <w:r w:rsidRPr="00A45F99">
        <w:rPr>
          <w:rFonts w:ascii="Arial" w:hAnsi="Arial" w:cs="Arial"/>
          <w:sz w:val="22"/>
          <w:szCs w:val="22"/>
        </w:rPr>
        <w:t xml:space="preserve">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G.1</w:t>
      </w:r>
      <w:r>
        <w:rPr>
          <w:rFonts w:ascii="Arial" w:hAnsi="Arial" w:cs="Arial"/>
          <w:sz w:val="22"/>
          <w:szCs w:val="22"/>
        </w:rPr>
        <w:tab/>
      </w:r>
      <w:r w:rsidRPr="00A45F99">
        <w:rPr>
          <w:rFonts w:ascii="Arial" w:hAnsi="Arial" w:cs="Arial"/>
          <w:sz w:val="22"/>
          <w:szCs w:val="22"/>
        </w:rPr>
        <w:t xml:space="preserve">Were new EBT cards distributed according to plan (method, time frame)? </w:t>
      </w:r>
    </w:p>
    <w:p w:rsidR="000A0018" w:rsidRDefault="000A0018" w:rsidP="00A45F99">
      <w:pPr>
        <w:pStyle w:val="NormalSS"/>
        <w:tabs>
          <w:tab w:val="clear" w:pos="432"/>
          <w:tab w:val="left" w:pos="540"/>
        </w:tabs>
        <w:ind w:firstLine="0"/>
        <w:rPr>
          <w:rFonts w:ascii="Arial" w:hAnsi="Arial" w:cs="Arial"/>
          <w:sz w:val="22"/>
          <w:szCs w:val="22"/>
        </w:rPr>
      </w:pP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[If not, probe:] W</w:t>
      </w:r>
      <w:r w:rsidRPr="00A45F99">
        <w:rPr>
          <w:rFonts w:ascii="Arial" w:hAnsi="Arial" w:cs="Arial"/>
          <w:sz w:val="22"/>
          <w:szCs w:val="22"/>
        </w:rPr>
        <w:t>hat deviation</w:t>
      </w:r>
      <w:r>
        <w:rPr>
          <w:rFonts w:ascii="Arial" w:hAnsi="Arial" w:cs="Arial"/>
          <w:sz w:val="22"/>
          <w:szCs w:val="22"/>
        </w:rPr>
        <w:t>s</w:t>
      </w:r>
      <w:r w:rsidRPr="00A45F99">
        <w:rPr>
          <w:rFonts w:ascii="Arial" w:hAnsi="Arial" w:cs="Arial"/>
          <w:sz w:val="22"/>
          <w:szCs w:val="22"/>
        </w:rPr>
        <w:t xml:space="preserve"> w</w:t>
      </w:r>
      <w:r>
        <w:rPr>
          <w:rFonts w:ascii="Arial" w:hAnsi="Arial" w:cs="Arial"/>
          <w:sz w:val="22"/>
          <w:szCs w:val="22"/>
        </w:rPr>
        <w:t>ere</w:t>
      </w:r>
      <w:r w:rsidRPr="00A45F99">
        <w:rPr>
          <w:rFonts w:ascii="Arial" w:hAnsi="Arial" w:cs="Arial"/>
          <w:sz w:val="22"/>
          <w:szCs w:val="22"/>
        </w:rPr>
        <w:t xml:space="preserve"> there and why? </w:t>
      </w: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Additional materials sent with EBT cards.</w:t>
      </w:r>
      <w:r w:rsidRPr="00A45F99">
        <w:rPr>
          <w:rFonts w:ascii="Arial" w:hAnsi="Arial" w:cs="Arial"/>
          <w:sz w:val="22"/>
          <w:szCs w:val="22"/>
        </w:rPr>
        <w:t xml:space="preserve">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665BC9">
      <w:pPr>
        <w:pStyle w:val="NormalSS"/>
        <w:tabs>
          <w:tab w:val="clear" w:pos="432"/>
          <w:tab w:val="left" w:pos="540"/>
        </w:tabs>
        <w:ind w:left="540" w:hanging="540"/>
        <w:rPr>
          <w:rFonts w:ascii="Arial" w:hAnsi="Arial" w:cs="Arial"/>
          <w:sz w:val="22"/>
          <w:szCs w:val="22"/>
        </w:rPr>
      </w:pPr>
      <w:r>
        <w:rPr>
          <w:rFonts w:ascii="Arial" w:hAnsi="Arial" w:cs="Arial"/>
          <w:sz w:val="22"/>
          <w:szCs w:val="22"/>
        </w:rPr>
        <w:t>G.2</w:t>
      </w:r>
      <w:r>
        <w:rPr>
          <w:rFonts w:ascii="Arial" w:hAnsi="Arial" w:cs="Arial"/>
          <w:sz w:val="22"/>
          <w:szCs w:val="22"/>
        </w:rPr>
        <w:tab/>
      </w:r>
      <w:r w:rsidRPr="00A45F99">
        <w:rPr>
          <w:rFonts w:ascii="Arial" w:hAnsi="Arial" w:cs="Arial"/>
          <w:sz w:val="22"/>
          <w:szCs w:val="22"/>
        </w:rPr>
        <w:t xml:space="preserve">Did the distribution of materials with EBT cards proceed according to plan? </w:t>
      </w:r>
      <w:r>
        <w:rPr>
          <w:rFonts w:ascii="Arial" w:hAnsi="Arial" w:cs="Arial"/>
          <w:sz w:val="22"/>
          <w:szCs w:val="22"/>
        </w:rPr>
        <w:t>[</w:t>
      </w:r>
      <w:r w:rsidRPr="00A45F99">
        <w:rPr>
          <w:rFonts w:ascii="Arial" w:hAnsi="Arial" w:cs="Arial"/>
          <w:sz w:val="22"/>
          <w:szCs w:val="22"/>
        </w:rPr>
        <w:t>If not,</w:t>
      </w:r>
      <w:r>
        <w:rPr>
          <w:rFonts w:ascii="Arial" w:hAnsi="Arial" w:cs="Arial"/>
          <w:sz w:val="22"/>
          <w:szCs w:val="22"/>
        </w:rPr>
        <w:t xml:space="preserve"> probe:]</w:t>
      </w:r>
      <w:r w:rsidRPr="00A45F99">
        <w:rPr>
          <w:rFonts w:ascii="Arial" w:hAnsi="Arial" w:cs="Arial"/>
          <w:sz w:val="22"/>
          <w:szCs w:val="22"/>
        </w:rPr>
        <w:t xml:space="preserve"> </w:t>
      </w:r>
      <w:r>
        <w:rPr>
          <w:rFonts w:ascii="Arial" w:hAnsi="Arial" w:cs="Arial"/>
          <w:sz w:val="22"/>
          <w:szCs w:val="22"/>
        </w:rPr>
        <w:t>W</w:t>
      </w:r>
      <w:r w:rsidRPr="00A45F99">
        <w:rPr>
          <w:rFonts w:ascii="Arial" w:hAnsi="Arial" w:cs="Arial"/>
          <w:sz w:val="22"/>
          <w:szCs w:val="22"/>
        </w:rPr>
        <w:t xml:space="preserve">hat deviation was there in content or media, and why? [GET COPIES] </w:t>
      </w:r>
    </w:p>
    <w:p w:rsidR="000A0018" w:rsidRDefault="000A0018" w:rsidP="00A45F99">
      <w:pPr>
        <w:pStyle w:val="NormalSS"/>
        <w:tabs>
          <w:tab w:val="clear" w:pos="432"/>
          <w:tab w:val="left" w:pos="540"/>
        </w:tabs>
        <w:ind w:firstLine="0"/>
        <w:rPr>
          <w:rFonts w:ascii="Arial" w:hAnsi="Arial" w:cs="Arial"/>
          <w:sz w:val="22"/>
          <w:szCs w:val="22"/>
        </w:rPr>
      </w:pP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G.3</w:t>
      </w:r>
      <w:r>
        <w:rPr>
          <w:rFonts w:ascii="Arial" w:hAnsi="Arial" w:cs="Arial"/>
          <w:sz w:val="22"/>
          <w:szCs w:val="22"/>
        </w:rPr>
        <w:tab/>
      </w:r>
      <w:r w:rsidRPr="00A45F99">
        <w:rPr>
          <w:rFonts w:ascii="Arial" w:hAnsi="Arial" w:cs="Arial"/>
          <w:sz w:val="22"/>
          <w:szCs w:val="22"/>
        </w:rPr>
        <w:t>What was the participant response to the materials (questions, concerns, kudos)?</w:t>
      </w: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Challenges with EBT card distribution. </w:t>
      </w:r>
    </w:p>
    <w:p w:rsidR="000A0018" w:rsidRDefault="000A0018" w:rsidP="00A45F99">
      <w:pPr>
        <w:pStyle w:val="NormalSS"/>
        <w:tabs>
          <w:tab w:val="clear" w:pos="432"/>
          <w:tab w:val="left" w:pos="540"/>
        </w:tabs>
        <w:ind w:firstLine="0"/>
        <w:rPr>
          <w:rFonts w:ascii="Arial" w:hAnsi="Arial" w:cs="Arial"/>
          <w:b/>
          <w:i/>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G.4</w:t>
      </w:r>
      <w:r>
        <w:rPr>
          <w:rFonts w:ascii="Arial" w:hAnsi="Arial" w:cs="Arial"/>
          <w:sz w:val="22"/>
          <w:szCs w:val="22"/>
        </w:rPr>
        <w:tab/>
      </w:r>
      <w:r w:rsidRPr="00A45F99">
        <w:rPr>
          <w:rFonts w:ascii="Arial" w:hAnsi="Arial" w:cs="Arial"/>
          <w:sz w:val="22"/>
          <w:szCs w:val="22"/>
        </w:rPr>
        <w:t xml:space="preserve">Were there any problems with the method for distributing the EBT cards to households?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665BC9">
      <w:pPr>
        <w:pStyle w:val="NormalSS"/>
        <w:tabs>
          <w:tab w:val="clear" w:pos="432"/>
          <w:tab w:val="left" w:pos="540"/>
        </w:tabs>
        <w:ind w:left="540" w:hanging="540"/>
        <w:rPr>
          <w:rFonts w:ascii="Arial" w:hAnsi="Arial" w:cs="Arial"/>
          <w:sz w:val="22"/>
          <w:szCs w:val="22"/>
        </w:rPr>
      </w:pPr>
      <w:r>
        <w:rPr>
          <w:rFonts w:ascii="Arial" w:hAnsi="Arial" w:cs="Arial"/>
          <w:sz w:val="22"/>
          <w:szCs w:val="22"/>
        </w:rPr>
        <w:t>G.5</w:t>
      </w:r>
      <w:r>
        <w:rPr>
          <w:rFonts w:ascii="Arial" w:hAnsi="Arial" w:cs="Arial"/>
          <w:sz w:val="22"/>
          <w:szCs w:val="22"/>
        </w:rPr>
        <w:tab/>
      </w:r>
      <w:r w:rsidRPr="00A45F99">
        <w:rPr>
          <w:rFonts w:ascii="Arial" w:hAnsi="Arial" w:cs="Arial"/>
          <w:sz w:val="22"/>
          <w:szCs w:val="22"/>
        </w:rPr>
        <w:t xml:space="preserve">Were there problems with the cards not reaching the families (due to lack of contact information, families moved, incorrect addresses, etc.)?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[If so, 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How often did this occur? </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How was returned mail handled (due to incorrect addresses, moves, etc.)? </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How many households with returned mail subsequently got cards? </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If cards had to be picked up, what was the no-show rate?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G.6</w:t>
      </w:r>
      <w:r>
        <w:rPr>
          <w:rFonts w:ascii="Arial" w:hAnsi="Arial" w:cs="Arial"/>
          <w:sz w:val="22"/>
          <w:szCs w:val="22"/>
        </w:rPr>
        <w:tab/>
      </w:r>
      <w:r w:rsidRPr="00A45F99">
        <w:rPr>
          <w:rFonts w:ascii="Arial" w:hAnsi="Arial" w:cs="Arial"/>
          <w:sz w:val="22"/>
          <w:szCs w:val="22"/>
        </w:rPr>
        <w:t xml:space="preserve">Were any changes in the process needed to address the distribution issues?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G.7</w:t>
      </w:r>
      <w:r>
        <w:rPr>
          <w:rFonts w:ascii="Arial" w:hAnsi="Arial" w:cs="Arial"/>
          <w:sz w:val="22"/>
          <w:szCs w:val="22"/>
        </w:rPr>
        <w:tab/>
      </w:r>
      <w:r w:rsidRPr="00A45F99">
        <w:rPr>
          <w:rFonts w:ascii="Arial" w:hAnsi="Arial" w:cs="Arial"/>
          <w:sz w:val="22"/>
          <w:szCs w:val="22"/>
        </w:rPr>
        <w:t xml:space="preserve">Did the changes resolve the problems? </w:t>
      </w:r>
    </w:p>
    <w:p w:rsidR="000A0018" w:rsidRDefault="000A0018" w:rsidP="00A45F99">
      <w:pPr>
        <w:pStyle w:val="NormalSS"/>
        <w:tabs>
          <w:tab w:val="clear" w:pos="432"/>
          <w:tab w:val="left" w:pos="540"/>
        </w:tabs>
        <w:ind w:firstLine="0"/>
        <w:rPr>
          <w:rFonts w:ascii="Arial" w:hAnsi="Arial" w:cs="Arial"/>
          <w:sz w:val="22"/>
          <w:szCs w:val="22"/>
        </w:rPr>
      </w:pP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G.8</w:t>
      </w:r>
      <w:r>
        <w:rPr>
          <w:rFonts w:ascii="Arial" w:hAnsi="Arial" w:cs="Arial"/>
          <w:sz w:val="22"/>
          <w:szCs w:val="22"/>
        </w:rPr>
        <w:tab/>
      </w:r>
      <w:r w:rsidRPr="00A45F99">
        <w:rPr>
          <w:rFonts w:ascii="Arial" w:hAnsi="Arial" w:cs="Arial"/>
          <w:sz w:val="22"/>
          <w:szCs w:val="22"/>
        </w:rPr>
        <w:t>Would you suggest changes to the process for next summer?</w:t>
      </w:r>
    </w:p>
    <w:p w:rsidR="000A0018" w:rsidRPr="00A45F99" w:rsidRDefault="000A0018" w:rsidP="00A45F99">
      <w:pPr>
        <w:pStyle w:val="NormalSS"/>
        <w:tabs>
          <w:tab w:val="clear" w:pos="432"/>
          <w:tab w:val="left" w:pos="540"/>
        </w:tabs>
        <w:ind w:firstLine="0"/>
        <w:rPr>
          <w:rFonts w:ascii="Arial" w:hAnsi="Arial" w:cs="Arial"/>
          <w:sz w:val="22"/>
          <w:szCs w:val="22"/>
          <w:highlight w:val="lightGray"/>
        </w:rPr>
      </w:pPr>
    </w:p>
    <w:p w:rsidR="000A0018" w:rsidRDefault="000A0018"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Challenges with EBT card activation.</w:t>
      </w:r>
      <w:r>
        <w:rPr>
          <w:rStyle w:val="FootnoteReference"/>
          <w:rFonts w:ascii="Arial" w:hAnsi="Arial"/>
          <w:b/>
          <w:i/>
          <w:sz w:val="22"/>
          <w:szCs w:val="22"/>
        </w:rPr>
        <w:footnoteReference w:id="2"/>
      </w:r>
      <w:r w:rsidRPr="00A45F99">
        <w:rPr>
          <w:rFonts w:ascii="Arial" w:hAnsi="Arial" w:cs="Arial"/>
          <w:sz w:val="22"/>
          <w:szCs w:val="22"/>
        </w:rPr>
        <w:t xml:space="preserve">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G.9</w:t>
      </w:r>
      <w:r>
        <w:rPr>
          <w:rFonts w:ascii="Arial" w:hAnsi="Arial" w:cs="Arial"/>
          <w:sz w:val="22"/>
          <w:szCs w:val="22"/>
        </w:rPr>
        <w:tab/>
      </w:r>
      <w:r w:rsidRPr="00A45F99">
        <w:rPr>
          <w:rFonts w:ascii="Arial" w:hAnsi="Arial" w:cs="Arial"/>
          <w:sz w:val="22"/>
          <w:szCs w:val="22"/>
        </w:rPr>
        <w:t xml:space="preserve">Were there any problems with households’ ability to activate </w:t>
      </w:r>
      <w:r>
        <w:rPr>
          <w:rFonts w:ascii="Arial" w:hAnsi="Arial" w:cs="Arial"/>
          <w:sz w:val="22"/>
          <w:szCs w:val="22"/>
        </w:rPr>
        <w:t>new EBT</w:t>
      </w:r>
      <w:r w:rsidRPr="00A45F99">
        <w:rPr>
          <w:rFonts w:ascii="Arial" w:hAnsi="Arial" w:cs="Arial"/>
          <w:sz w:val="22"/>
          <w:szCs w:val="22"/>
        </w:rPr>
        <w:t xml:space="preserve"> cards?</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[If so, 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What types of problems?</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How common were they?</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G.10</w:t>
      </w:r>
      <w:r>
        <w:rPr>
          <w:rFonts w:ascii="Arial" w:hAnsi="Arial" w:cs="Arial"/>
          <w:sz w:val="22"/>
          <w:szCs w:val="22"/>
        </w:rPr>
        <w:tab/>
        <w:t>Were there any problems with issuing additional benefits to existing EBT cards?</w:t>
      </w:r>
    </w:p>
    <w:p w:rsidR="000A0018" w:rsidRDefault="000A0018" w:rsidP="00607AD2">
      <w:pPr>
        <w:pStyle w:val="NormalSS"/>
        <w:tabs>
          <w:tab w:val="clear" w:pos="432"/>
          <w:tab w:val="left" w:pos="540"/>
        </w:tabs>
        <w:ind w:firstLine="0"/>
        <w:rPr>
          <w:rFonts w:ascii="Arial" w:hAnsi="Arial" w:cs="Arial"/>
          <w:sz w:val="22"/>
          <w:szCs w:val="22"/>
        </w:rPr>
      </w:pPr>
    </w:p>
    <w:p w:rsidR="000A0018" w:rsidRDefault="000A0018" w:rsidP="00607AD2">
      <w:pPr>
        <w:pStyle w:val="NormalSS"/>
        <w:tabs>
          <w:tab w:val="clear" w:pos="432"/>
          <w:tab w:val="left" w:pos="540"/>
        </w:tabs>
        <w:ind w:firstLine="0"/>
        <w:rPr>
          <w:rFonts w:ascii="Arial" w:hAnsi="Arial" w:cs="Arial"/>
          <w:sz w:val="22"/>
          <w:szCs w:val="22"/>
        </w:rPr>
      </w:pPr>
      <w:r>
        <w:rPr>
          <w:rFonts w:ascii="Arial" w:hAnsi="Arial" w:cs="Arial"/>
          <w:sz w:val="22"/>
          <w:szCs w:val="22"/>
        </w:rPr>
        <w:tab/>
        <w:t>[If so, probe:]</w:t>
      </w:r>
    </w:p>
    <w:p w:rsidR="000A0018" w:rsidRDefault="000A0018" w:rsidP="00607AD2">
      <w:pPr>
        <w:pStyle w:val="NormalSS"/>
        <w:tabs>
          <w:tab w:val="clear" w:pos="432"/>
          <w:tab w:val="left" w:pos="540"/>
        </w:tabs>
        <w:ind w:firstLine="0"/>
        <w:rPr>
          <w:rFonts w:ascii="Arial" w:hAnsi="Arial" w:cs="Arial"/>
          <w:sz w:val="22"/>
          <w:szCs w:val="22"/>
        </w:rPr>
      </w:pPr>
      <w:r>
        <w:rPr>
          <w:rFonts w:ascii="Arial" w:hAnsi="Arial" w:cs="Arial"/>
          <w:sz w:val="22"/>
          <w:szCs w:val="22"/>
        </w:rPr>
        <w:tab/>
        <w:t>- What types of problems?</w:t>
      </w:r>
    </w:p>
    <w:p w:rsidR="000A0018" w:rsidRDefault="000A0018" w:rsidP="00607AD2">
      <w:pPr>
        <w:pStyle w:val="NormalSS"/>
        <w:tabs>
          <w:tab w:val="clear" w:pos="432"/>
          <w:tab w:val="left" w:pos="540"/>
        </w:tabs>
        <w:ind w:firstLine="0"/>
        <w:rPr>
          <w:rFonts w:ascii="Arial" w:hAnsi="Arial" w:cs="Arial"/>
          <w:sz w:val="22"/>
          <w:szCs w:val="22"/>
        </w:rPr>
      </w:pPr>
      <w:r>
        <w:rPr>
          <w:rFonts w:ascii="Arial" w:hAnsi="Arial" w:cs="Arial"/>
          <w:sz w:val="22"/>
          <w:szCs w:val="22"/>
        </w:rPr>
        <w:tab/>
        <w:t>- How common were they?</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G.11</w:t>
      </w:r>
      <w:r>
        <w:rPr>
          <w:rFonts w:ascii="Arial" w:hAnsi="Arial" w:cs="Arial"/>
          <w:sz w:val="22"/>
          <w:szCs w:val="22"/>
        </w:rPr>
        <w:tab/>
      </w:r>
      <w:r w:rsidRPr="00A45F99">
        <w:rPr>
          <w:rFonts w:ascii="Arial" w:hAnsi="Arial" w:cs="Arial"/>
          <w:sz w:val="22"/>
          <w:szCs w:val="22"/>
        </w:rPr>
        <w:t xml:space="preserve">Did the overall process work as expected? </w:t>
      </w:r>
    </w:p>
    <w:p w:rsidR="000A0018" w:rsidRDefault="000A0018" w:rsidP="00A45F99">
      <w:pPr>
        <w:pStyle w:val="NormalSS"/>
        <w:tabs>
          <w:tab w:val="clear" w:pos="432"/>
          <w:tab w:val="left" w:pos="540"/>
        </w:tabs>
        <w:ind w:firstLine="0"/>
        <w:rPr>
          <w:rFonts w:ascii="Arial" w:hAnsi="Arial" w:cs="Arial"/>
          <w:sz w:val="22"/>
          <w:szCs w:val="22"/>
        </w:rPr>
      </w:pP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G.12</w:t>
      </w:r>
      <w:r>
        <w:rPr>
          <w:rFonts w:ascii="Arial" w:hAnsi="Arial" w:cs="Arial"/>
          <w:sz w:val="22"/>
          <w:szCs w:val="22"/>
        </w:rPr>
        <w:tab/>
      </w:r>
      <w:r w:rsidRPr="00A45F99">
        <w:rPr>
          <w:rFonts w:ascii="Arial" w:hAnsi="Arial" w:cs="Arial"/>
          <w:sz w:val="22"/>
          <w:szCs w:val="22"/>
        </w:rPr>
        <w:t>Would you suggest changes to the process for the next summer?</w:t>
      </w: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Household responses to EBT card activation. </w:t>
      </w:r>
    </w:p>
    <w:p w:rsidR="000A0018" w:rsidRDefault="000A0018" w:rsidP="00A45F99">
      <w:pPr>
        <w:pStyle w:val="NormalSS"/>
        <w:tabs>
          <w:tab w:val="clear" w:pos="432"/>
          <w:tab w:val="left" w:pos="540"/>
        </w:tabs>
        <w:ind w:firstLine="0"/>
        <w:rPr>
          <w:rFonts w:ascii="Arial" w:hAnsi="Arial" w:cs="Arial"/>
          <w:b/>
          <w:i/>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G.13</w:t>
      </w:r>
      <w:r>
        <w:rPr>
          <w:rFonts w:ascii="Arial" w:hAnsi="Arial" w:cs="Arial"/>
          <w:sz w:val="22"/>
          <w:szCs w:val="22"/>
        </w:rPr>
        <w:tab/>
      </w:r>
      <w:r w:rsidRPr="00A45F99">
        <w:rPr>
          <w:rFonts w:ascii="Arial" w:hAnsi="Arial" w:cs="Arial"/>
          <w:sz w:val="22"/>
          <w:szCs w:val="22"/>
        </w:rPr>
        <w:t xml:space="preserve">Did households generally understand </w:t>
      </w:r>
      <w:r>
        <w:rPr>
          <w:rFonts w:ascii="Arial" w:hAnsi="Arial" w:cs="Arial"/>
          <w:sz w:val="22"/>
          <w:szCs w:val="22"/>
        </w:rPr>
        <w:t>the program and their benefits?</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w:t>
      </w:r>
      <w:r w:rsidRPr="00A45F99">
        <w:rPr>
          <w:rFonts w:ascii="Arial" w:hAnsi="Arial" w:cs="Arial"/>
          <w:sz w:val="22"/>
          <w:szCs w:val="22"/>
        </w:rPr>
        <w:t xml:space="preserve">hat the new </w:t>
      </w:r>
      <w:r>
        <w:rPr>
          <w:rFonts w:ascii="Arial" w:hAnsi="Arial" w:cs="Arial"/>
          <w:sz w:val="22"/>
          <w:szCs w:val="22"/>
        </w:rPr>
        <w:t>benefits were?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How much their benefit was?</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When the benefits would be available?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How to activate new cards?</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How to use their cards, if they had not used EBT before</w:t>
      </w:r>
      <w:r w:rsidRPr="00A45F99">
        <w:rPr>
          <w:rFonts w:ascii="Arial" w:hAnsi="Arial" w:cs="Arial"/>
          <w:sz w:val="22"/>
          <w:szCs w:val="22"/>
        </w:rPr>
        <w:t>?</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4637A2">
      <w:pPr>
        <w:pStyle w:val="NormalSS"/>
        <w:tabs>
          <w:tab w:val="clear" w:pos="432"/>
          <w:tab w:val="left" w:pos="540"/>
        </w:tabs>
        <w:ind w:left="540" w:hanging="540"/>
        <w:rPr>
          <w:rFonts w:ascii="Arial" w:hAnsi="Arial" w:cs="Arial"/>
          <w:sz w:val="22"/>
          <w:szCs w:val="22"/>
        </w:rPr>
      </w:pPr>
      <w:r>
        <w:rPr>
          <w:rFonts w:ascii="Arial" w:hAnsi="Arial" w:cs="Arial"/>
          <w:sz w:val="22"/>
          <w:szCs w:val="22"/>
        </w:rPr>
        <w:t>G.14</w:t>
      </w:r>
      <w:r>
        <w:rPr>
          <w:rFonts w:ascii="Arial" w:hAnsi="Arial" w:cs="Arial"/>
          <w:sz w:val="22"/>
          <w:szCs w:val="22"/>
        </w:rPr>
        <w:tab/>
        <w:t>[For sites with new cards] Were there any issues that arise as a result of distributing new cards?</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Was the branding on the card clear (for households, retailers)? </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Did retailers have any confusion about how to process the cards?</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4637A2">
      <w:pPr>
        <w:pStyle w:val="NormalSS"/>
        <w:tabs>
          <w:tab w:val="clear" w:pos="432"/>
          <w:tab w:val="left" w:pos="540"/>
        </w:tabs>
        <w:ind w:left="540" w:hanging="540"/>
        <w:rPr>
          <w:rFonts w:ascii="Arial" w:hAnsi="Arial" w:cs="Arial"/>
          <w:sz w:val="22"/>
          <w:szCs w:val="22"/>
        </w:rPr>
      </w:pPr>
      <w:r>
        <w:rPr>
          <w:rFonts w:ascii="Arial" w:hAnsi="Arial" w:cs="Arial"/>
          <w:sz w:val="22"/>
          <w:szCs w:val="22"/>
        </w:rPr>
        <w:t>G.15</w:t>
      </w:r>
      <w:r>
        <w:rPr>
          <w:rFonts w:ascii="Arial" w:hAnsi="Arial" w:cs="Arial"/>
          <w:sz w:val="22"/>
          <w:szCs w:val="22"/>
        </w:rPr>
        <w:tab/>
        <w:t xml:space="preserve">[For sites that issued benefits to existing cards] </w:t>
      </w:r>
      <w:r w:rsidRPr="00A45F99">
        <w:rPr>
          <w:rFonts w:ascii="Arial" w:hAnsi="Arial" w:cs="Arial"/>
          <w:sz w:val="22"/>
          <w:szCs w:val="22"/>
        </w:rPr>
        <w:t xml:space="preserve">Were there any issues that arose </w:t>
      </w:r>
      <w:r>
        <w:rPr>
          <w:rFonts w:ascii="Arial" w:hAnsi="Arial" w:cs="Arial"/>
          <w:sz w:val="22"/>
          <w:szCs w:val="22"/>
        </w:rPr>
        <w:t>as a result of having benefits from multiple programs on the same cards?</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Did households understand what portion of their benefits were from each program?</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Did households understand what benefits were being used first?</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[WIC sites] Did households understand when benefits from each program would expire?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Did retailers have any confusion about how to process the cards?</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G.16</w:t>
      </w:r>
      <w:r>
        <w:rPr>
          <w:rFonts w:ascii="Arial" w:hAnsi="Arial" w:cs="Arial"/>
          <w:sz w:val="22"/>
          <w:szCs w:val="22"/>
        </w:rPr>
        <w:tab/>
      </w:r>
      <w:r w:rsidRPr="00A45F99">
        <w:rPr>
          <w:rFonts w:ascii="Arial" w:hAnsi="Arial" w:cs="Arial"/>
          <w:sz w:val="22"/>
          <w:szCs w:val="22"/>
        </w:rPr>
        <w:t xml:space="preserve">Would you suggest making any changes to the EBT cards for the next summer?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E045EA">
      <w:pPr>
        <w:pStyle w:val="NormalSS"/>
        <w:tabs>
          <w:tab w:val="clear" w:pos="432"/>
          <w:tab w:val="left" w:pos="540"/>
        </w:tabs>
        <w:ind w:firstLine="0"/>
        <w:rPr>
          <w:rFonts w:ascii="Arial" w:hAnsi="Arial" w:cs="Arial"/>
          <w:sz w:val="22"/>
          <w:szCs w:val="22"/>
        </w:rPr>
      </w:pPr>
      <w:r>
        <w:rPr>
          <w:rFonts w:ascii="Arial" w:hAnsi="Arial" w:cs="Arial"/>
          <w:b/>
          <w:i/>
          <w:sz w:val="22"/>
          <w:szCs w:val="22"/>
        </w:rPr>
        <w:t xml:space="preserve">Replacing EBT </w:t>
      </w:r>
      <w:r w:rsidRPr="00A45F99">
        <w:rPr>
          <w:rFonts w:ascii="Arial" w:hAnsi="Arial" w:cs="Arial"/>
          <w:b/>
          <w:i/>
          <w:sz w:val="22"/>
          <w:szCs w:val="22"/>
        </w:rPr>
        <w:t>cards.</w:t>
      </w:r>
      <w:r w:rsidRPr="00A45F99">
        <w:rPr>
          <w:rFonts w:ascii="Arial" w:hAnsi="Arial" w:cs="Arial"/>
          <w:sz w:val="22"/>
          <w:szCs w:val="22"/>
        </w:rPr>
        <w:t xml:space="preserve"> </w:t>
      </w:r>
    </w:p>
    <w:p w:rsidR="000A0018" w:rsidRDefault="000A0018" w:rsidP="00E045EA">
      <w:pPr>
        <w:pStyle w:val="NormalSS"/>
        <w:tabs>
          <w:tab w:val="clear" w:pos="432"/>
          <w:tab w:val="left" w:pos="540"/>
        </w:tabs>
        <w:ind w:firstLine="0"/>
        <w:rPr>
          <w:rFonts w:ascii="Arial" w:hAnsi="Arial" w:cs="Arial"/>
          <w:sz w:val="22"/>
          <w:szCs w:val="22"/>
        </w:rPr>
      </w:pPr>
    </w:p>
    <w:p w:rsidR="000A0018" w:rsidRDefault="000A0018" w:rsidP="004637A2">
      <w:pPr>
        <w:pStyle w:val="NormalSS"/>
        <w:tabs>
          <w:tab w:val="clear" w:pos="432"/>
          <w:tab w:val="left" w:pos="540"/>
        </w:tabs>
        <w:ind w:left="540" w:hanging="540"/>
        <w:rPr>
          <w:rFonts w:ascii="Arial" w:hAnsi="Arial" w:cs="Arial"/>
          <w:sz w:val="22"/>
          <w:szCs w:val="22"/>
        </w:rPr>
      </w:pPr>
      <w:r>
        <w:rPr>
          <w:rFonts w:ascii="Arial" w:hAnsi="Arial" w:cs="Arial"/>
          <w:sz w:val="22"/>
          <w:szCs w:val="22"/>
        </w:rPr>
        <w:t>G.17</w:t>
      </w:r>
      <w:r>
        <w:rPr>
          <w:rFonts w:ascii="Arial" w:hAnsi="Arial" w:cs="Arial"/>
          <w:sz w:val="22"/>
          <w:szCs w:val="22"/>
        </w:rPr>
        <w:tab/>
      </w:r>
      <w:r w:rsidRPr="00A45F99">
        <w:rPr>
          <w:rFonts w:ascii="Arial" w:hAnsi="Arial" w:cs="Arial"/>
          <w:sz w:val="22"/>
          <w:szCs w:val="22"/>
        </w:rPr>
        <w:t xml:space="preserve">If the household’s EBT card is lost, stolen or damaged, what is the process for replacement? </w:t>
      </w:r>
    </w:p>
    <w:p w:rsidR="000A0018" w:rsidRDefault="000A0018" w:rsidP="00E045EA">
      <w:pPr>
        <w:pStyle w:val="NormalSS"/>
        <w:tabs>
          <w:tab w:val="clear" w:pos="432"/>
          <w:tab w:val="left" w:pos="540"/>
        </w:tabs>
        <w:ind w:firstLine="0"/>
        <w:rPr>
          <w:rFonts w:ascii="Arial" w:hAnsi="Arial" w:cs="Arial"/>
          <w:sz w:val="22"/>
          <w:szCs w:val="22"/>
        </w:rPr>
      </w:pPr>
    </w:p>
    <w:p w:rsidR="000A0018" w:rsidRDefault="000A0018" w:rsidP="00E045EA">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A0018" w:rsidRDefault="000A0018" w:rsidP="00E045EA">
      <w:pPr>
        <w:pStyle w:val="NormalSS"/>
        <w:tabs>
          <w:tab w:val="clear" w:pos="432"/>
          <w:tab w:val="left" w:pos="540"/>
        </w:tabs>
        <w:ind w:firstLine="0"/>
        <w:rPr>
          <w:rFonts w:ascii="Arial" w:hAnsi="Arial" w:cs="Arial"/>
          <w:sz w:val="22"/>
          <w:szCs w:val="22"/>
        </w:rPr>
      </w:pPr>
      <w:r>
        <w:rPr>
          <w:rFonts w:ascii="Arial" w:hAnsi="Arial" w:cs="Arial"/>
          <w:sz w:val="22"/>
          <w:szCs w:val="22"/>
        </w:rPr>
        <w:tab/>
        <w:t>- Is the process the same as [SNAP/WIC]? If not, what is different?</w:t>
      </w:r>
    </w:p>
    <w:p w:rsidR="000A0018" w:rsidRDefault="000A0018" w:rsidP="00E045EA">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Who does the household contact?</w:t>
      </w:r>
    </w:p>
    <w:p w:rsidR="000A0018" w:rsidRDefault="000A0018" w:rsidP="00422E9D">
      <w:pPr>
        <w:pStyle w:val="NormalSS"/>
        <w:tabs>
          <w:tab w:val="clear" w:pos="432"/>
          <w:tab w:val="left" w:pos="540"/>
        </w:tabs>
        <w:ind w:firstLine="0"/>
        <w:rPr>
          <w:rFonts w:ascii="Arial" w:hAnsi="Arial" w:cs="Arial"/>
          <w:sz w:val="22"/>
          <w:szCs w:val="22"/>
        </w:rPr>
      </w:pPr>
      <w:r>
        <w:rPr>
          <w:rFonts w:ascii="Arial" w:hAnsi="Arial" w:cs="Arial"/>
          <w:sz w:val="22"/>
          <w:szCs w:val="22"/>
        </w:rPr>
        <w:tab/>
        <w:t>- How long does the process take?</w:t>
      </w:r>
    </w:p>
    <w:p w:rsidR="000A0018" w:rsidRDefault="000A0018" w:rsidP="00422E9D">
      <w:pPr>
        <w:pStyle w:val="NormalSS"/>
        <w:tabs>
          <w:tab w:val="clear" w:pos="432"/>
          <w:tab w:val="left" w:pos="540"/>
        </w:tabs>
        <w:ind w:firstLine="0"/>
        <w:rPr>
          <w:rFonts w:ascii="Arial" w:hAnsi="Arial" w:cs="Arial"/>
          <w:sz w:val="22"/>
          <w:szCs w:val="22"/>
        </w:rPr>
      </w:pPr>
    </w:p>
    <w:p w:rsidR="000A0018" w:rsidRDefault="000A0018" w:rsidP="004637A2">
      <w:pPr>
        <w:pStyle w:val="NormalSS"/>
        <w:tabs>
          <w:tab w:val="clear" w:pos="432"/>
          <w:tab w:val="left" w:pos="540"/>
        </w:tabs>
        <w:ind w:left="540" w:hanging="540"/>
        <w:rPr>
          <w:rFonts w:ascii="Arial" w:hAnsi="Arial" w:cs="Arial"/>
          <w:sz w:val="22"/>
          <w:szCs w:val="22"/>
        </w:rPr>
      </w:pPr>
      <w:r>
        <w:rPr>
          <w:rFonts w:ascii="Arial" w:hAnsi="Arial" w:cs="Arial"/>
          <w:sz w:val="22"/>
          <w:szCs w:val="22"/>
        </w:rPr>
        <w:t>G.18</w:t>
      </w:r>
      <w:r>
        <w:rPr>
          <w:rFonts w:ascii="Arial" w:hAnsi="Arial" w:cs="Arial"/>
          <w:sz w:val="22"/>
          <w:szCs w:val="22"/>
        </w:rPr>
        <w:tab/>
        <w:t xml:space="preserve">Is the rate of card replacements for households that just get [SEBTC PROGRAM NAME] benefits different from households that get [SNAP/WIC]? </w:t>
      </w:r>
    </w:p>
    <w:p w:rsidR="000A0018" w:rsidRDefault="000A0018" w:rsidP="00422E9D">
      <w:pPr>
        <w:pStyle w:val="NormalSS"/>
        <w:tabs>
          <w:tab w:val="clear" w:pos="432"/>
          <w:tab w:val="left" w:pos="540"/>
        </w:tabs>
        <w:ind w:firstLine="0"/>
        <w:rPr>
          <w:rFonts w:ascii="Arial" w:hAnsi="Arial" w:cs="Arial"/>
          <w:sz w:val="22"/>
          <w:szCs w:val="22"/>
        </w:rPr>
      </w:pPr>
    </w:p>
    <w:p w:rsidR="000A0018" w:rsidRDefault="000A0018" w:rsidP="00422E9D">
      <w:pPr>
        <w:pStyle w:val="NormalSS"/>
        <w:tabs>
          <w:tab w:val="clear" w:pos="432"/>
          <w:tab w:val="left" w:pos="540"/>
        </w:tabs>
        <w:ind w:left="540" w:firstLine="0"/>
        <w:rPr>
          <w:rFonts w:ascii="Arial" w:hAnsi="Arial" w:cs="Arial"/>
          <w:sz w:val="22"/>
          <w:szCs w:val="22"/>
        </w:rPr>
      </w:pPr>
      <w:r>
        <w:rPr>
          <w:rFonts w:ascii="Arial" w:hAnsi="Arial" w:cs="Arial"/>
          <w:sz w:val="22"/>
          <w:szCs w:val="22"/>
        </w:rPr>
        <w:t>[Probe:]</w:t>
      </w:r>
    </w:p>
    <w:p w:rsidR="000A0018" w:rsidRDefault="000A0018" w:rsidP="00422E9D">
      <w:pPr>
        <w:pStyle w:val="NormalSS"/>
        <w:tabs>
          <w:tab w:val="clear" w:pos="432"/>
          <w:tab w:val="left" w:pos="540"/>
        </w:tabs>
        <w:ind w:left="540" w:firstLine="0"/>
        <w:rPr>
          <w:rFonts w:ascii="Arial" w:hAnsi="Arial" w:cs="Arial"/>
          <w:sz w:val="22"/>
          <w:szCs w:val="22"/>
        </w:rPr>
      </w:pPr>
      <w:r>
        <w:rPr>
          <w:rFonts w:ascii="Arial" w:hAnsi="Arial" w:cs="Arial"/>
          <w:sz w:val="22"/>
          <w:szCs w:val="22"/>
        </w:rPr>
        <w:t>- Is the rate higher or lower for households that just get [SEBTC PROGRAM NAME] benefits?</w:t>
      </w:r>
    </w:p>
    <w:p w:rsidR="000A0018" w:rsidRDefault="000A0018" w:rsidP="00422E9D">
      <w:pPr>
        <w:pStyle w:val="NormalSS"/>
        <w:tabs>
          <w:tab w:val="clear" w:pos="432"/>
          <w:tab w:val="left" w:pos="540"/>
        </w:tabs>
        <w:ind w:left="540" w:firstLine="0"/>
        <w:rPr>
          <w:rFonts w:ascii="Arial" w:hAnsi="Arial" w:cs="Arial"/>
          <w:sz w:val="22"/>
          <w:szCs w:val="22"/>
        </w:rPr>
      </w:pPr>
      <w:r>
        <w:rPr>
          <w:rFonts w:ascii="Arial" w:hAnsi="Arial" w:cs="Arial"/>
          <w:sz w:val="22"/>
          <w:szCs w:val="22"/>
        </w:rPr>
        <w:t>- What are the reasons for this difference?</w:t>
      </w:r>
    </w:p>
    <w:p w:rsidR="000A0018" w:rsidRDefault="000A0018" w:rsidP="00422E9D">
      <w:pPr>
        <w:pStyle w:val="NormalSS"/>
        <w:tabs>
          <w:tab w:val="clear" w:pos="432"/>
          <w:tab w:val="left" w:pos="540"/>
        </w:tabs>
        <w:ind w:left="540" w:firstLine="0"/>
        <w:rPr>
          <w:rFonts w:ascii="Arial" w:hAnsi="Arial" w:cs="Arial"/>
          <w:sz w:val="22"/>
          <w:szCs w:val="22"/>
        </w:rPr>
      </w:pPr>
      <w:r>
        <w:rPr>
          <w:rFonts w:ascii="Arial" w:hAnsi="Arial" w:cs="Arial"/>
          <w:sz w:val="22"/>
          <w:szCs w:val="22"/>
        </w:rPr>
        <w:t>- [If there is a problem] What actions have been taken to reduce the rate of replacements?</w:t>
      </w:r>
    </w:p>
    <w:p w:rsidR="000A0018" w:rsidRDefault="000A0018" w:rsidP="00422E9D">
      <w:pPr>
        <w:pStyle w:val="NormalSS"/>
        <w:tabs>
          <w:tab w:val="clear" w:pos="432"/>
          <w:tab w:val="left" w:pos="540"/>
        </w:tabs>
        <w:ind w:left="540" w:firstLine="0"/>
        <w:rPr>
          <w:rFonts w:ascii="Arial" w:hAnsi="Arial" w:cs="Arial"/>
          <w:sz w:val="22"/>
          <w:szCs w:val="22"/>
        </w:rPr>
      </w:pPr>
      <w:r>
        <w:rPr>
          <w:rFonts w:ascii="Arial" w:hAnsi="Arial" w:cs="Arial"/>
          <w:sz w:val="22"/>
          <w:szCs w:val="22"/>
        </w:rPr>
        <w:t>- How has the strategy for issuing cards [one card/multiple cards per household] affected the rate of replacements?</w:t>
      </w:r>
    </w:p>
    <w:p w:rsidR="000A0018" w:rsidRPr="00A45F99" w:rsidRDefault="000A0018" w:rsidP="00422E9D">
      <w:pPr>
        <w:pStyle w:val="NormalSS"/>
        <w:tabs>
          <w:tab w:val="clear" w:pos="432"/>
          <w:tab w:val="left" w:pos="540"/>
        </w:tabs>
        <w:ind w:firstLine="0"/>
        <w:jc w:val="center"/>
        <w:rPr>
          <w:rFonts w:ascii="Arial" w:hAnsi="Arial" w:cs="Arial"/>
          <w:sz w:val="22"/>
          <w:szCs w:val="22"/>
        </w:rPr>
      </w:pPr>
    </w:p>
    <w:p w:rsidR="000A0018" w:rsidRPr="00A45F99" w:rsidRDefault="000A0018" w:rsidP="00A45F99">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A0018" w:rsidRPr="00E63C14" w:rsidTr="00EE29F4">
        <w:tc>
          <w:tcPr>
            <w:tcW w:w="9576" w:type="dxa"/>
            <w:tcBorders>
              <w:top w:val="nil"/>
              <w:left w:val="nil"/>
              <w:bottom w:val="nil"/>
              <w:right w:val="nil"/>
            </w:tcBorders>
            <w:shd w:val="clear" w:color="auto" w:fill="E8E8E8"/>
          </w:tcPr>
          <w:p w:rsidR="000A0018" w:rsidRPr="00EE29F4" w:rsidRDefault="000A0018" w:rsidP="00E045EA">
            <w:pPr>
              <w:tabs>
                <w:tab w:val="clear" w:pos="432"/>
              </w:tabs>
              <w:suppressAutoHyphens w:val="0"/>
              <w:spacing w:before="60" w:after="60" w:line="240" w:lineRule="auto"/>
              <w:ind w:firstLine="0"/>
              <w:jc w:val="center"/>
              <w:rPr>
                <w:rFonts w:ascii="Arial" w:hAnsi="Arial"/>
                <w:i/>
                <w:iCs/>
                <w:sz w:val="22"/>
                <w:szCs w:val="22"/>
              </w:rPr>
            </w:pPr>
            <w:commentRangeStart w:id="10"/>
            <w:r>
              <w:rPr>
                <w:rFonts w:ascii="Arial" w:hAnsi="Arial"/>
                <w:b/>
                <w:bCs/>
                <w:iCs/>
                <w:sz w:val="22"/>
                <w:szCs w:val="22"/>
              </w:rPr>
              <w:t xml:space="preserve">H. </w:t>
            </w:r>
            <w:r>
              <w:rPr>
                <w:rFonts w:ascii="Arial" w:hAnsi="Arial"/>
                <w:b/>
                <w:bCs/>
                <w:iCs/>
                <w:caps/>
                <w:sz w:val="22"/>
                <w:szCs w:val="22"/>
              </w:rPr>
              <w:t xml:space="preserve">training of households and </w:t>
            </w:r>
            <w:r w:rsidRPr="00EE29F4">
              <w:rPr>
                <w:rFonts w:ascii="Arial" w:hAnsi="Arial"/>
                <w:b/>
                <w:bCs/>
                <w:iCs/>
                <w:caps/>
                <w:sz w:val="22"/>
                <w:szCs w:val="22"/>
              </w:rPr>
              <w:t>other participant support</w:t>
            </w:r>
            <w:commentRangeEnd w:id="10"/>
            <w:r>
              <w:rPr>
                <w:rStyle w:val="CommentReference"/>
                <w:lang w:eastAsia="en-US"/>
              </w:rPr>
              <w:commentReference w:id="10"/>
            </w:r>
          </w:p>
        </w:tc>
      </w:tr>
    </w:tbl>
    <w:p w:rsidR="000A0018" w:rsidRDefault="000A0018" w:rsidP="00AA2A79">
      <w:pPr>
        <w:pStyle w:val="NormalSS"/>
        <w:tabs>
          <w:tab w:val="clear" w:pos="432"/>
          <w:tab w:val="left" w:pos="540"/>
        </w:tabs>
        <w:ind w:firstLine="0"/>
        <w:rPr>
          <w:rFonts w:ascii="Arial" w:hAnsi="Arial" w:cs="Arial"/>
          <w:b/>
          <w:i/>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b/>
          <w:i/>
          <w:sz w:val="22"/>
          <w:szCs w:val="22"/>
        </w:rPr>
        <w:t>P</w:t>
      </w:r>
      <w:r w:rsidRPr="00A45F99">
        <w:rPr>
          <w:rFonts w:ascii="Arial" w:hAnsi="Arial" w:cs="Arial"/>
          <w:b/>
          <w:i/>
          <w:sz w:val="22"/>
          <w:szCs w:val="22"/>
        </w:rPr>
        <w:t>articipant support.</w:t>
      </w:r>
      <w:r w:rsidRPr="00A45F99">
        <w:rPr>
          <w:rFonts w:ascii="Arial" w:hAnsi="Arial" w:cs="Arial"/>
          <w:sz w:val="22"/>
          <w:szCs w:val="22"/>
        </w:rPr>
        <w:t xml:space="preserve">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4637A2">
      <w:pPr>
        <w:pStyle w:val="NormalSS"/>
        <w:tabs>
          <w:tab w:val="clear" w:pos="432"/>
          <w:tab w:val="left" w:pos="540"/>
        </w:tabs>
        <w:ind w:left="540" w:hanging="540"/>
        <w:rPr>
          <w:rFonts w:ascii="Arial" w:hAnsi="Arial" w:cs="Arial"/>
          <w:sz w:val="22"/>
          <w:szCs w:val="22"/>
        </w:rPr>
      </w:pPr>
      <w:r>
        <w:rPr>
          <w:rFonts w:ascii="Arial" w:hAnsi="Arial" w:cs="Arial"/>
          <w:sz w:val="22"/>
          <w:szCs w:val="22"/>
        </w:rPr>
        <w:t>H.1</w:t>
      </w:r>
      <w:r>
        <w:rPr>
          <w:rFonts w:ascii="Arial" w:hAnsi="Arial" w:cs="Arial"/>
          <w:sz w:val="22"/>
          <w:szCs w:val="22"/>
        </w:rPr>
        <w:tab/>
        <w:t xml:space="preserve">Do </w:t>
      </w:r>
      <w:r w:rsidRPr="00A45F99">
        <w:rPr>
          <w:rFonts w:ascii="Arial" w:hAnsi="Arial" w:cs="Arial"/>
          <w:sz w:val="22"/>
          <w:szCs w:val="22"/>
        </w:rPr>
        <w:t xml:space="preserve">households call </w:t>
      </w:r>
      <w:r>
        <w:rPr>
          <w:rFonts w:ascii="Arial" w:hAnsi="Arial" w:cs="Arial"/>
          <w:sz w:val="22"/>
          <w:szCs w:val="22"/>
        </w:rPr>
        <w:t xml:space="preserve">your firm’s customer service hotline </w:t>
      </w:r>
      <w:r w:rsidRPr="00A45F99">
        <w:rPr>
          <w:rFonts w:ascii="Arial" w:hAnsi="Arial" w:cs="Arial"/>
          <w:sz w:val="22"/>
          <w:szCs w:val="22"/>
        </w:rPr>
        <w:t xml:space="preserve">if they have questions about the </w:t>
      </w:r>
      <w:r>
        <w:rPr>
          <w:rFonts w:ascii="Arial" w:hAnsi="Arial" w:cs="Arial"/>
          <w:sz w:val="22"/>
          <w:szCs w:val="22"/>
        </w:rPr>
        <w:t xml:space="preserve">[SEBTC PROGRAM NAME] </w:t>
      </w:r>
      <w:r w:rsidRPr="00A45F99">
        <w:rPr>
          <w:rFonts w:ascii="Arial" w:hAnsi="Arial" w:cs="Arial"/>
          <w:sz w:val="22"/>
          <w:szCs w:val="22"/>
        </w:rPr>
        <w:t xml:space="preserve">program, benefits, or card?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Is this contact number the same as [SNAP/WIC]?</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What are the hours of operation for the customer service number? </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What are the qualifications of customer service representatives?</w:t>
      </w:r>
    </w:p>
    <w:p w:rsidR="000A0018" w:rsidRDefault="000A0018" w:rsidP="00070A83">
      <w:pPr>
        <w:pStyle w:val="NormalSS"/>
        <w:tabs>
          <w:tab w:val="clear" w:pos="432"/>
          <w:tab w:val="left" w:pos="540"/>
        </w:tabs>
        <w:ind w:left="540" w:firstLine="0"/>
        <w:rPr>
          <w:rFonts w:ascii="Arial" w:hAnsi="Arial" w:cs="Arial"/>
          <w:sz w:val="22"/>
          <w:szCs w:val="22"/>
        </w:rPr>
      </w:pPr>
      <w:r>
        <w:rPr>
          <w:rFonts w:ascii="Arial" w:hAnsi="Arial" w:cs="Arial"/>
          <w:sz w:val="22"/>
          <w:szCs w:val="22"/>
        </w:rPr>
        <w:t>- Have customer service representatives been trained on how to respond to questions specific to [SEBTC PROGRAM NAME]?</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H.2</w:t>
      </w:r>
      <w:r>
        <w:rPr>
          <w:rFonts w:ascii="Arial" w:hAnsi="Arial" w:cs="Arial"/>
          <w:sz w:val="22"/>
          <w:szCs w:val="22"/>
        </w:rPr>
        <w:tab/>
        <w:t>What happens if a customer service representative cannot answer a question?</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Is there </w:t>
      </w:r>
      <w:r>
        <w:rPr>
          <w:rFonts w:ascii="Arial" w:hAnsi="Arial" w:cs="Arial"/>
          <w:sz w:val="22"/>
          <w:szCs w:val="22"/>
        </w:rPr>
        <w:t>a local contact number? Who answers that line?</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4637A2">
      <w:pPr>
        <w:pStyle w:val="NormalSS"/>
        <w:tabs>
          <w:tab w:val="clear" w:pos="432"/>
          <w:tab w:val="left" w:pos="540"/>
        </w:tabs>
        <w:ind w:left="540" w:hanging="540"/>
        <w:rPr>
          <w:rFonts w:ascii="Arial" w:hAnsi="Arial" w:cs="Arial"/>
          <w:sz w:val="22"/>
          <w:szCs w:val="22"/>
        </w:rPr>
      </w:pPr>
      <w:r>
        <w:rPr>
          <w:rFonts w:ascii="Arial" w:hAnsi="Arial" w:cs="Arial"/>
          <w:sz w:val="22"/>
          <w:szCs w:val="22"/>
        </w:rPr>
        <w:t>H.3</w:t>
      </w:r>
      <w:r>
        <w:rPr>
          <w:rFonts w:ascii="Arial" w:hAnsi="Arial" w:cs="Arial"/>
          <w:sz w:val="22"/>
          <w:szCs w:val="22"/>
        </w:rPr>
        <w:tab/>
      </w:r>
      <w:r w:rsidRPr="00A45F99">
        <w:rPr>
          <w:rFonts w:ascii="Arial" w:hAnsi="Arial" w:cs="Arial"/>
          <w:sz w:val="22"/>
          <w:szCs w:val="22"/>
        </w:rPr>
        <w:t xml:space="preserve">Is there a website or webpage dedicated to [SEBTC PROGRAM NAME] information? </w:t>
      </w:r>
      <w:r>
        <w:rPr>
          <w:rFonts w:ascii="Arial" w:hAnsi="Arial" w:cs="Arial"/>
          <w:sz w:val="22"/>
          <w:szCs w:val="22"/>
        </w:rPr>
        <w:t xml:space="preserve">[If so:] </w:t>
      </w:r>
      <w:r w:rsidRPr="00A45F99">
        <w:rPr>
          <w:rFonts w:ascii="Arial" w:hAnsi="Arial" w:cs="Arial"/>
          <w:sz w:val="22"/>
          <w:szCs w:val="22"/>
        </w:rPr>
        <w:t xml:space="preserve">How is access controlled? </w:t>
      </w:r>
    </w:p>
    <w:p w:rsidR="000A0018" w:rsidRPr="00A45F99" w:rsidRDefault="000A0018" w:rsidP="00667F6A">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Extent of participant support provided. </w:t>
      </w:r>
    </w:p>
    <w:p w:rsidR="000A0018" w:rsidRDefault="000A0018" w:rsidP="00A45F99">
      <w:pPr>
        <w:pStyle w:val="NormalSS"/>
        <w:tabs>
          <w:tab w:val="clear" w:pos="432"/>
          <w:tab w:val="left" w:pos="540"/>
        </w:tabs>
        <w:ind w:firstLine="0"/>
        <w:rPr>
          <w:rFonts w:ascii="Arial" w:hAnsi="Arial" w:cs="Arial"/>
          <w:b/>
          <w:i/>
          <w:sz w:val="22"/>
          <w:szCs w:val="22"/>
        </w:rPr>
      </w:pPr>
    </w:p>
    <w:p w:rsidR="000A0018" w:rsidRDefault="000A0018" w:rsidP="004637A2">
      <w:pPr>
        <w:pStyle w:val="NormalSS"/>
        <w:tabs>
          <w:tab w:val="clear" w:pos="432"/>
          <w:tab w:val="left" w:pos="540"/>
        </w:tabs>
        <w:ind w:left="540" w:hanging="540"/>
        <w:rPr>
          <w:rFonts w:ascii="Arial" w:hAnsi="Arial" w:cs="Arial"/>
          <w:sz w:val="22"/>
          <w:szCs w:val="22"/>
        </w:rPr>
      </w:pPr>
      <w:r>
        <w:rPr>
          <w:rFonts w:ascii="Arial" w:hAnsi="Arial" w:cs="Arial"/>
          <w:sz w:val="22"/>
          <w:szCs w:val="22"/>
        </w:rPr>
        <w:t>H.4</w:t>
      </w:r>
      <w:r>
        <w:rPr>
          <w:rFonts w:ascii="Arial" w:hAnsi="Arial" w:cs="Arial"/>
          <w:sz w:val="22"/>
          <w:szCs w:val="22"/>
        </w:rPr>
        <w:tab/>
        <w:t xml:space="preserve">[Ask if respondent indicated that processor provided supports for households if they had questions about the program] </w:t>
      </w:r>
      <w:r w:rsidRPr="00A45F99">
        <w:rPr>
          <w:rFonts w:ascii="Arial" w:hAnsi="Arial" w:cs="Arial"/>
          <w:sz w:val="22"/>
          <w:szCs w:val="22"/>
        </w:rPr>
        <w:t xml:space="preserve">How often do households use the </w:t>
      </w:r>
      <w:r>
        <w:rPr>
          <w:rFonts w:ascii="Arial" w:hAnsi="Arial" w:cs="Arial"/>
          <w:sz w:val="22"/>
          <w:szCs w:val="22"/>
        </w:rPr>
        <w:t xml:space="preserve">customer </w:t>
      </w:r>
      <w:r w:rsidRPr="00A45F99">
        <w:rPr>
          <w:rFonts w:ascii="Arial" w:hAnsi="Arial" w:cs="Arial"/>
          <w:sz w:val="22"/>
          <w:szCs w:val="22"/>
        </w:rPr>
        <w:t>supports (account information</w:t>
      </w:r>
      <w:r>
        <w:rPr>
          <w:rFonts w:ascii="Arial" w:hAnsi="Arial" w:cs="Arial"/>
          <w:sz w:val="22"/>
          <w:szCs w:val="22"/>
        </w:rPr>
        <w:t>,</w:t>
      </w:r>
      <w:r w:rsidRPr="00A45F99">
        <w:rPr>
          <w:rFonts w:ascii="Arial" w:hAnsi="Arial" w:cs="Arial"/>
          <w:sz w:val="22"/>
          <w:szCs w:val="22"/>
        </w:rPr>
        <w:t xml:space="preserve"> customer service</w:t>
      </w:r>
      <w:r>
        <w:rPr>
          <w:rFonts w:ascii="Arial" w:hAnsi="Arial" w:cs="Arial"/>
          <w:sz w:val="22"/>
          <w:szCs w:val="22"/>
        </w:rPr>
        <w:t xml:space="preserve"> number, website</w:t>
      </w:r>
      <w:r w:rsidRPr="00A45F99">
        <w:rPr>
          <w:rFonts w:ascii="Arial" w:hAnsi="Arial" w:cs="Arial"/>
          <w:sz w:val="22"/>
          <w:szCs w:val="22"/>
        </w:rPr>
        <w:t xml:space="preserve">)? </w:t>
      </w:r>
      <w:r>
        <w:rPr>
          <w:rFonts w:ascii="Arial" w:hAnsi="Arial" w:cs="Arial"/>
          <w:sz w:val="22"/>
          <w:szCs w:val="22"/>
        </w:rPr>
        <w:t xml:space="preserve">  Were you able to track this?</w:t>
      </w:r>
    </w:p>
    <w:p w:rsidR="000A0018" w:rsidRDefault="000A0018" w:rsidP="00A45F99">
      <w:pPr>
        <w:pStyle w:val="NormalSS"/>
        <w:tabs>
          <w:tab w:val="clear" w:pos="432"/>
          <w:tab w:val="left" w:pos="540"/>
        </w:tabs>
        <w:ind w:firstLine="0"/>
        <w:rPr>
          <w:rFonts w:ascii="Arial" w:hAnsi="Arial" w:cs="Arial"/>
          <w:sz w:val="22"/>
          <w:szCs w:val="22"/>
        </w:rPr>
      </w:pPr>
    </w:p>
    <w:p w:rsidR="000A0018" w:rsidRPr="00B75EC6" w:rsidRDefault="000A0018" w:rsidP="00736895">
      <w:pPr>
        <w:pStyle w:val="NormalSS"/>
        <w:tabs>
          <w:tab w:val="clear" w:pos="432"/>
          <w:tab w:val="left" w:pos="540"/>
        </w:tabs>
        <w:ind w:firstLine="0"/>
        <w:rPr>
          <w:rFonts w:ascii="Arial" w:hAnsi="Arial" w:cs="Arial"/>
          <w:sz w:val="22"/>
          <w:szCs w:val="22"/>
        </w:rPr>
      </w:pPr>
      <w:r>
        <w:rPr>
          <w:rFonts w:ascii="Arial" w:hAnsi="Arial" w:cs="Arial"/>
          <w:sz w:val="22"/>
          <w:szCs w:val="22"/>
        </w:rPr>
        <w:t>H.5</w:t>
      </w:r>
      <w:r>
        <w:rPr>
          <w:rFonts w:ascii="Arial" w:hAnsi="Arial" w:cs="Arial"/>
          <w:sz w:val="22"/>
          <w:szCs w:val="22"/>
        </w:rPr>
        <w:tab/>
      </w:r>
      <w:r w:rsidRPr="00B75EC6">
        <w:rPr>
          <w:rFonts w:ascii="Arial" w:hAnsi="Arial" w:cs="Arial"/>
          <w:sz w:val="22"/>
          <w:szCs w:val="22"/>
        </w:rPr>
        <w:t>What are common questions from households?</w:t>
      </w:r>
    </w:p>
    <w:p w:rsidR="000A0018" w:rsidRPr="00B75EC6" w:rsidRDefault="000A0018" w:rsidP="00736895">
      <w:pPr>
        <w:pStyle w:val="NormalSS"/>
        <w:tabs>
          <w:tab w:val="clear" w:pos="432"/>
          <w:tab w:val="left" w:pos="540"/>
        </w:tabs>
        <w:ind w:firstLine="0"/>
        <w:rPr>
          <w:rFonts w:ascii="Arial" w:hAnsi="Arial" w:cs="Arial"/>
          <w:sz w:val="22"/>
          <w:szCs w:val="22"/>
        </w:rPr>
      </w:pPr>
    </w:p>
    <w:p w:rsidR="000A0018" w:rsidRPr="00B75EC6" w:rsidRDefault="000A0018" w:rsidP="00736895">
      <w:pPr>
        <w:pStyle w:val="NormalSS"/>
        <w:tabs>
          <w:tab w:val="clear" w:pos="432"/>
          <w:tab w:val="left" w:pos="540"/>
        </w:tabs>
        <w:ind w:firstLine="0"/>
        <w:rPr>
          <w:rFonts w:ascii="Arial" w:hAnsi="Arial" w:cs="Arial"/>
          <w:sz w:val="22"/>
          <w:szCs w:val="22"/>
        </w:rPr>
      </w:pPr>
      <w:r w:rsidRPr="00B75EC6">
        <w:rPr>
          <w:rFonts w:ascii="Arial" w:hAnsi="Arial" w:cs="Arial"/>
          <w:sz w:val="22"/>
          <w:szCs w:val="22"/>
        </w:rPr>
        <w:tab/>
        <w:t>[Probe:]</w:t>
      </w:r>
    </w:p>
    <w:p w:rsidR="000A0018" w:rsidRPr="00B75EC6" w:rsidRDefault="000A0018" w:rsidP="00736895">
      <w:pPr>
        <w:pStyle w:val="NormalSS"/>
        <w:tabs>
          <w:tab w:val="clear" w:pos="432"/>
          <w:tab w:val="left" w:pos="540"/>
        </w:tabs>
        <w:ind w:firstLine="0"/>
        <w:rPr>
          <w:rFonts w:ascii="Arial" w:hAnsi="Arial" w:cs="Arial"/>
          <w:sz w:val="22"/>
          <w:szCs w:val="22"/>
        </w:rPr>
      </w:pPr>
      <w:r w:rsidRPr="00B75EC6">
        <w:rPr>
          <w:rFonts w:ascii="Arial" w:hAnsi="Arial" w:cs="Arial"/>
          <w:sz w:val="22"/>
          <w:szCs w:val="22"/>
        </w:rPr>
        <w:tab/>
        <w:t>- Account balances</w:t>
      </w:r>
    </w:p>
    <w:p w:rsidR="000A0018" w:rsidRPr="00B75EC6" w:rsidRDefault="000A0018" w:rsidP="00736895">
      <w:pPr>
        <w:pStyle w:val="NormalSS"/>
        <w:tabs>
          <w:tab w:val="clear" w:pos="432"/>
          <w:tab w:val="left" w:pos="540"/>
        </w:tabs>
        <w:ind w:firstLine="0"/>
        <w:rPr>
          <w:rFonts w:ascii="Arial" w:hAnsi="Arial" w:cs="Arial"/>
          <w:sz w:val="22"/>
          <w:szCs w:val="22"/>
        </w:rPr>
      </w:pPr>
      <w:r w:rsidRPr="00B75EC6">
        <w:rPr>
          <w:rFonts w:ascii="Arial" w:hAnsi="Arial" w:cs="Arial"/>
          <w:sz w:val="22"/>
          <w:szCs w:val="22"/>
        </w:rPr>
        <w:tab/>
        <w:t>- Eligible foods</w:t>
      </w:r>
    </w:p>
    <w:p w:rsidR="000A0018" w:rsidRPr="00B75EC6" w:rsidRDefault="000A0018" w:rsidP="00736895">
      <w:pPr>
        <w:pStyle w:val="NormalSS"/>
        <w:tabs>
          <w:tab w:val="clear" w:pos="432"/>
          <w:tab w:val="left" w:pos="540"/>
        </w:tabs>
        <w:ind w:firstLine="0"/>
        <w:rPr>
          <w:rFonts w:ascii="Arial" w:hAnsi="Arial" w:cs="Arial"/>
          <w:sz w:val="22"/>
          <w:szCs w:val="22"/>
        </w:rPr>
      </w:pPr>
      <w:r w:rsidRPr="00B75EC6">
        <w:rPr>
          <w:rFonts w:ascii="Arial" w:hAnsi="Arial" w:cs="Arial"/>
          <w:sz w:val="22"/>
          <w:szCs w:val="22"/>
        </w:rPr>
        <w:tab/>
        <w:t>- Expiration of benefits</w:t>
      </w:r>
    </w:p>
    <w:p w:rsidR="000A0018" w:rsidRDefault="000A0018" w:rsidP="00736895">
      <w:pPr>
        <w:pStyle w:val="NormalSS"/>
        <w:tabs>
          <w:tab w:val="clear" w:pos="432"/>
          <w:tab w:val="left" w:pos="540"/>
        </w:tabs>
        <w:ind w:firstLine="0"/>
        <w:rPr>
          <w:rFonts w:ascii="Arial" w:hAnsi="Arial" w:cs="Arial"/>
          <w:sz w:val="22"/>
          <w:szCs w:val="22"/>
        </w:rPr>
      </w:pPr>
      <w:r w:rsidRPr="00B75EC6">
        <w:rPr>
          <w:rFonts w:ascii="Arial" w:hAnsi="Arial" w:cs="Arial"/>
          <w:sz w:val="22"/>
          <w:szCs w:val="22"/>
        </w:rPr>
        <w:tab/>
        <w:t>- Other issues?</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H.6</w:t>
      </w:r>
      <w:r>
        <w:rPr>
          <w:rFonts w:ascii="Arial" w:hAnsi="Arial" w:cs="Arial"/>
          <w:sz w:val="22"/>
          <w:szCs w:val="22"/>
        </w:rPr>
        <w:tab/>
      </w:r>
      <w:r w:rsidRPr="00A45F99">
        <w:rPr>
          <w:rFonts w:ascii="Arial" w:hAnsi="Arial" w:cs="Arial"/>
          <w:sz w:val="22"/>
          <w:szCs w:val="22"/>
        </w:rPr>
        <w:t xml:space="preserve">Have there been any issues with the </w:t>
      </w:r>
      <w:r>
        <w:rPr>
          <w:rFonts w:ascii="Arial" w:hAnsi="Arial" w:cs="Arial"/>
          <w:sz w:val="22"/>
          <w:szCs w:val="22"/>
        </w:rPr>
        <w:t xml:space="preserve">participant support </w:t>
      </w:r>
      <w:r w:rsidRPr="00A45F99">
        <w:rPr>
          <w:rFonts w:ascii="Arial" w:hAnsi="Arial" w:cs="Arial"/>
          <w:sz w:val="22"/>
          <w:szCs w:val="22"/>
        </w:rPr>
        <w:t xml:space="preserve">process?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4637A2">
      <w:pPr>
        <w:pStyle w:val="NormalSS"/>
        <w:tabs>
          <w:tab w:val="clear" w:pos="432"/>
          <w:tab w:val="left" w:pos="540"/>
        </w:tabs>
        <w:ind w:left="540" w:hanging="540"/>
        <w:rPr>
          <w:rFonts w:ascii="Arial" w:hAnsi="Arial" w:cs="Arial"/>
          <w:sz w:val="22"/>
          <w:szCs w:val="22"/>
        </w:rPr>
      </w:pPr>
      <w:r>
        <w:rPr>
          <w:rFonts w:ascii="Arial" w:hAnsi="Arial" w:cs="Arial"/>
          <w:sz w:val="22"/>
          <w:szCs w:val="22"/>
        </w:rPr>
        <w:t>H.7</w:t>
      </w:r>
      <w:r>
        <w:rPr>
          <w:rFonts w:ascii="Arial" w:hAnsi="Arial" w:cs="Arial"/>
          <w:sz w:val="22"/>
          <w:szCs w:val="22"/>
        </w:rPr>
        <w:tab/>
        <w:t xml:space="preserve">Do you have any knowledge of </w:t>
      </w:r>
      <w:r w:rsidRPr="00A45F99">
        <w:rPr>
          <w:rFonts w:ascii="Arial" w:hAnsi="Arial" w:cs="Arial"/>
          <w:sz w:val="22"/>
          <w:szCs w:val="22"/>
        </w:rPr>
        <w:t>the effectiveness of the various types of training?</w:t>
      </w:r>
      <w:r w:rsidRPr="00667F6A">
        <w:rPr>
          <w:rFonts w:ascii="Arial" w:hAnsi="Arial" w:cs="Arial"/>
          <w:sz w:val="22"/>
          <w:szCs w:val="22"/>
        </w:rPr>
        <w:t xml:space="preserve"> </w:t>
      </w:r>
      <w:r w:rsidRPr="00A45F99">
        <w:rPr>
          <w:rFonts w:ascii="Arial" w:hAnsi="Arial" w:cs="Arial"/>
          <w:sz w:val="22"/>
          <w:szCs w:val="22"/>
        </w:rPr>
        <w:t>Do households seem to understand the process?</w:t>
      </w:r>
    </w:p>
    <w:p w:rsidR="000A0018" w:rsidRDefault="000A0018" w:rsidP="00A45F99">
      <w:pPr>
        <w:pStyle w:val="NormalSS"/>
        <w:tabs>
          <w:tab w:val="clear" w:pos="432"/>
          <w:tab w:val="left" w:pos="540"/>
        </w:tabs>
        <w:ind w:firstLine="0"/>
        <w:rPr>
          <w:rFonts w:ascii="Arial" w:hAnsi="Arial" w:cs="Arial"/>
          <w:sz w:val="22"/>
          <w:szCs w:val="22"/>
        </w:rPr>
      </w:pP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H.8</w:t>
      </w:r>
      <w:r>
        <w:rPr>
          <w:rFonts w:ascii="Arial" w:hAnsi="Arial" w:cs="Arial"/>
          <w:sz w:val="22"/>
          <w:szCs w:val="22"/>
        </w:rPr>
        <w:tab/>
      </w:r>
      <w:r w:rsidRPr="00A45F99">
        <w:rPr>
          <w:rFonts w:ascii="Arial" w:hAnsi="Arial" w:cs="Arial"/>
          <w:sz w:val="22"/>
          <w:szCs w:val="22"/>
        </w:rPr>
        <w:t xml:space="preserve">Would you make any changes to the </w:t>
      </w:r>
      <w:r>
        <w:rPr>
          <w:rFonts w:ascii="Arial" w:hAnsi="Arial" w:cs="Arial"/>
          <w:sz w:val="22"/>
          <w:szCs w:val="22"/>
        </w:rPr>
        <w:t xml:space="preserve">participant support </w:t>
      </w:r>
      <w:r w:rsidRPr="00A45F99">
        <w:rPr>
          <w:rFonts w:ascii="Arial" w:hAnsi="Arial" w:cs="Arial"/>
          <w:sz w:val="22"/>
          <w:szCs w:val="22"/>
        </w:rPr>
        <w:t>process for the next summer?</w:t>
      </w:r>
    </w:p>
    <w:p w:rsidR="000A0018" w:rsidRPr="00A45F99" w:rsidRDefault="000A0018" w:rsidP="00A45F99">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A0018" w:rsidRPr="00E63C14" w:rsidTr="00EE29F4">
        <w:tc>
          <w:tcPr>
            <w:tcW w:w="9576" w:type="dxa"/>
            <w:tcBorders>
              <w:top w:val="nil"/>
              <w:left w:val="nil"/>
              <w:bottom w:val="nil"/>
              <w:right w:val="nil"/>
            </w:tcBorders>
            <w:shd w:val="clear" w:color="auto" w:fill="E8E8E8"/>
          </w:tcPr>
          <w:p w:rsidR="000A0018" w:rsidRPr="00EE29F4" w:rsidRDefault="000A0018" w:rsidP="00EE29F4">
            <w:pPr>
              <w:tabs>
                <w:tab w:val="clear" w:pos="432"/>
              </w:tabs>
              <w:suppressAutoHyphens w:val="0"/>
              <w:spacing w:before="60" w:after="60" w:line="240" w:lineRule="auto"/>
              <w:ind w:firstLine="0"/>
              <w:jc w:val="center"/>
              <w:rPr>
                <w:rFonts w:ascii="Arial" w:hAnsi="Arial"/>
                <w:i/>
                <w:iCs/>
                <w:sz w:val="22"/>
                <w:szCs w:val="22"/>
              </w:rPr>
            </w:pPr>
            <w:commentRangeStart w:id="11"/>
            <w:r>
              <w:rPr>
                <w:rFonts w:ascii="Arial" w:hAnsi="Arial"/>
                <w:b/>
                <w:bCs/>
                <w:iCs/>
                <w:caps/>
                <w:sz w:val="22"/>
                <w:szCs w:val="22"/>
              </w:rPr>
              <w:t xml:space="preserve">I. </w:t>
            </w:r>
            <w:r w:rsidRPr="00EE29F4">
              <w:rPr>
                <w:rFonts w:ascii="Arial" w:hAnsi="Arial"/>
                <w:b/>
                <w:bCs/>
                <w:iCs/>
                <w:caps/>
                <w:sz w:val="22"/>
                <w:szCs w:val="22"/>
              </w:rPr>
              <w:t>training and support for retailers</w:t>
            </w:r>
            <w:commentRangeEnd w:id="11"/>
            <w:r>
              <w:rPr>
                <w:rStyle w:val="CommentReference"/>
                <w:lang w:eastAsia="en-US"/>
              </w:rPr>
              <w:commentReference w:id="11"/>
            </w:r>
          </w:p>
        </w:tc>
      </w:tr>
    </w:tbl>
    <w:p w:rsidR="000A0018" w:rsidRDefault="000A0018" w:rsidP="00AA2A79">
      <w:pPr>
        <w:pStyle w:val="NormalSS"/>
        <w:tabs>
          <w:tab w:val="clear" w:pos="432"/>
          <w:tab w:val="left" w:pos="540"/>
        </w:tabs>
        <w:ind w:firstLine="0"/>
        <w:rPr>
          <w:rFonts w:ascii="Arial" w:hAnsi="Arial" w:cs="Arial"/>
          <w:sz w:val="22"/>
          <w:szCs w:val="22"/>
        </w:rPr>
      </w:pPr>
    </w:p>
    <w:p w:rsidR="000A0018" w:rsidRPr="00EA2D62" w:rsidRDefault="000A0018" w:rsidP="00AA2A79">
      <w:pPr>
        <w:pStyle w:val="NormalSS"/>
        <w:tabs>
          <w:tab w:val="clear" w:pos="432"/>
          <w:tab w:val="left" w:pos="540"/>
        </w:tabs>
        <w:ind w:firstLine="0"/>
        <w:rPr>
          <w:rFonts w:ascii="Arial" w:hAnsi="Arial" w:cs="Arial"/>
          <w:sz w:val="22"/>
          <w:szCs w:val="22"/>
        </w:rPr>
      </w:pPr>
      <w:r w:rsidRPr="00EA2D62">
        <w:rPr>
          <w:rFonts w:ascii="Arial" w:hAnsi="Arial" w:cs="Arial"/>
          <w:sz w:val="22"/>
          <w:szCs w:val="22"/>
        </w:rPr>
        <w:t xml:space="preserve">[NOTE TO VISITOR: ASK FOLLOWING QUESTIONS IF RETAILER TRAINING </w:t>
      </w:r>
      <w:r>
        <w:rPr>
          <w:rFonts w:ascii="Arial" w:hAnsi="Arial" w:cs="Arial"/>
          <w:sz w:val="22"/>
          <w:szCs w:val="22"/>
        </w:rPr>
        <w:t xml:space="preserve">OR </w:t>
      </w:r>
      <w:r w:rsidRPr="00EA2D62">
        <w:rPr>
          <w:rFonts w:ascii="Arial" w:hAnsi="Arial" w:cs="Arial"/>
          <w:sz w:val="22"/>
          <w:szCs w:val="22"/>
        </w:rPr>
        <w:t>OTHER SUPPORT PROVIDED]</w:t>
      </w:r>
    </w:p>
    <w:p w:rsidR="000A0018" w:rsidRPr="00E63C14" w:rsidRDefault="000A0018" w:rsidP="00371412">
      <w:pPr>
        <w:spacing w:line="240" w:lineRule="auto"/>
        <w:ind w:firstLine="0"/>
        <w:rPr>
          <w:rFonts w:ascii="Arial" w:hAnsi="Arial" w:cs="Arial"/>
          <w:b/>
          <w:sz w:val="22"/>
          <w:szCs w:val="22"/>
        </w:rPr>
      </w:pPr>
    </w:p>
    <w:p w:rsidR="000A0018" w:rsidRDefault="000A0018"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Retailer training.</w:t>
      </w:r>
      <w:r w:rsidRPr="00A45F99">
        <w:rPr>
          <w:rFonts w:ascii="Arial" w:hAnsi="Arial" w:cs="Arial"/>
          <w:sz w:val="22"/>
          <w:szCs w:val="22"/>
        </w:rPr>
        <w:t xml:space="preserve">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4637A2">
      <w:pPr>
        <w:pStyle w:val="NormalSS"/>
        <w:tabs>
          <w:tab w:val="clear" w:pos="432"/>
          <w:tab w:val="left" w:pos="540"/>
        </w:tabs>
        <w:ind w:left="540" w:hanging="540"/>
        <w:rPr>
          <w:rFonts w:ascii="Arial" w:hAnsi="Arial" w:cs="Arial"/>
          <w:sz w:val="22"/>
          <w:szCs w:val="22"/>
        </w:rPr>
      </w:pPr>
      <w:r>
        <w:rPr>
          <w:rFonts w:ascii="Arial" w:hAnsi="Arial" w:cs="Arial"/>
          <w:sz w:val="22"/>
          <w:szCs w:val="22"/>
        </w:rPr>
        <w:t>I.1</w:t>
      </w:r>
      <w:r>
        <w:rPr>
          <w:rFonts w:ascii="Arial" w:hAnsi="Arial" w:cs="Arial"/>
          <w:sz w:val="22"/>
          <w:szCs w:val="22"/>
        </w:rPr>
        <w:tab/>
      </w:r>
      <w:r w:rsidRPr="00A45F99">
        <w:rPr>
          <w:rFonts w:ascii="Arial" w:hAnsi="Arial" w:cs="Arial"/>
          <w:sz w:val="22"/>
          <w:szCs w:val="22"/>
        </w:rPr>
        <w:t xml:space="preserve">Since the last interview, has </w:t>
      </w:r>
      <w:r>
        <w:rPr>
          <w:rFonts w:ascii="Arial" w:hAnsi="Arial" w:cs="Arial"/>
          <w:sz w:val="22"/>
          <w:szCs w:val="22"/>
        </w:rPr>
        <w:t xml:space="preserve">your organization provided </w:t>
      </w:r>
      <w:r w:rsidRPr="00A45F99">
        <w:rPr>
          <w:rFonts w:ascii="Arial" w:hAnsi="Arial" w:cs="Arial"/>
          <w:sz w:val="22"/>
          <w:szCs w:val="22"/>
        </w:rPr>
        <w:t xml:space="preserve">information/training </w:t>
      </w:r>
      <w:r>
        <w:rPr>
          <w:rFonts w:ascii="Arial" w:hAnsi="Arial" w:cs="Arial"/>
          <w:sz w:val="22"/>
          <w:szCs w:val="22"/>
        </w:rPr>
        <w:t xml:space="preserve">about [SEBTC PROGRAM NAME] </w:t>
      </w:r>
      <w:r w:rsidRPr="00A45F99">
        <w:rPr>
          <w:rFonts w:ascii="Arial" w:hAnsi="Arial" w:cs="Arial"/>
          <w:sz w:val="22"/>
          <w:szCs w:val="22"/>
        </w:rPr>
        <w:t xml:space="preserve">to retailers?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I.2</w:t>
      </w:r>
      <w:r>
        <w:rPr>
          <w:rFonts w:ascii="Arial" w:hAnsi="Arial" w:cs="Arial"/>
          <w:sz w:val="22"/>
          <w:szCs w:val="22"/>
        </w:rPr>
        <w:tab/>
      </w:r>
      <w:r w:rsidRPr="00A45F99">
        <w:rPr>
          <w:rFonts w:ascii="Arial" w:hAnsi="Arial" w:cs="Arial"/>
          <w:sz w:val="22"/>
          <w:szCs w:val="22"/>
        </w:rPr>
        <w:t xml:space="preserve">Have all [SNAP/WIC] retailers in the demonstration areas received information/training? </w:t>
      </w: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Type of</w:t>
      </w:r>
      <w:r>
        <w:rPr>
          <w:rFonts w:ascii="Arial" w:hAnsi="Arial" w:cs="Arial"/>
          <w:b/>
          <w:i/>
          <w:sz w:val="22"/>
          <w:szCs w:val="22"/>
        </w:rPr>
        <w:t xml:space="preserve"> material or</w:t>
      </w:r>
      <w:r w:rsidRPr="00A45F99">
        <w:rPr>
          <w:rFonts w:ascii="Arial" w:hAnsi="Arial" w:cs="Arial"/>
          <w:b/>
          <w:i/>
          <w:sz w:val="22"/>
          <w:szCs w:val="22"/>
        </w:rPr>
        <w:t xml:space="preserve"> training.</w:t>
      </w:r>
      <w:r w:rsidRPr="00A45F99">
        <w:rPr>
          <w:rFonts w:ascii="Arial" w:hAnsi="Arial" w:cs="Arial"/>
          <w:sz w:val="22"/>
          <w:szCs w:val="22"/>
        </w:rPr>
        <w:t xml:space="preserve"> </w:t>
      </w:r>
    </w:p>
    <w:p w:rsidR="000A0018" w:rsidRDefault="000A0018" w:rsidP="00A45F99">
      <w:pPr>
        <w:pStyle w:val="NormalSS"/>
        <w:tabs>
          <w:tab w:val="clear" w:pos="432"/>
          <w:tab w:val="left" w:pos="540"/>
        </w:tabs>
        <w:ind w:firstLine="0"/>
        <w:rPr>
          <w:rFonts w:ascii="Arial" w:hAnsi="Arial" w:cs="Arial"/>
          <w:sz w:val="22"/>
          <w:szCs w:val="22"/>
        </w:rPr>
      </w:pPr>
    </w:p>
    <w:p w:rsidR="000A0018" w:rsidRPr="00C228CA" w:rsidRDefault="000A0018" w:rsidP="004637A2">
      <w:pPr>
        <w:pStyle w:val="NormalSS"/>
        <w:tabs>
          <w:tab w:val="clear" w:pos="432"/>
          <w:tab w:val="left" w:pos="540"/>
        </w:tabs>
        <w:ind w:left="540" w:hanging="540"/>
        <w:rPr>
          <w:rFonts w:ascii="Arial" w:hAnsi="Arial" w:cs="Arial"/>
          <w:sz w:val="22"/>
          <w:szCs w:val="22"/>
        </w:rPr>
      </w:pPr>
      <w:r>
        <w:rPr>
          <w:rFonts w:ascii="Arial" w:hAnsi="Arial" w:cs="Arial"/>
          <w:sz w:val="22"/>
          <w:szCs w:val="22"/>
        </w:rPr>
        <w:t>I.3</w:t>
      </w:r>
      <w:r>
        <w:rPr>
          <w:rFonts w:ascii="Arial" w:hAnsi="Arial" w:cs="Arial"/>
          <w:sz w:val="22"/>
          <w:szCs w:val="22"/>
        </w:rPr>
        <w:tab/>
      </w:r>
      <w:r w:rsidRPr="00C228CA">
        <w:rPr>
          <w:rFonts w:ascii="Arial" w:hAnsi="Arial" w:cs="Arial"/>
          <w:sz w:val="22"/>
          <w:szCs w:val="22"/>
        </w:rPr>
        <w:t xml:space="preserve">What </w:t>
      </w:r>
      <w:r>
        <w:rPr>
          <w:rFonts w:ascii="Arial" w:hAnsi="Arial" w:cs="Arial"/>
          <w:sz w:val="22"/>
          <w:szCs w:val="22"/>
        </w:rPr>
        <w:t>was</w:t>
      </w:r>
      <w:r w:rsidRPr="00C228CA">
        <w:rPr>
          <w:rFonts w:ascii="Arial" w:hAnsi="Arial" w:cs="Arial"/>
          <w:sz w:val="22"/>
          <w:szCs w:val="22"/>
        </w:rPr>
        <w:t xml:space="preserve"> the focus of the materials or training (e.g., information about the [SEBTC PROGRAM NAME], the look of the EBT card, use of the EBT card, the new WIC package)? What type of materials or training will be provided (e.g., information packets, one-on-one, group, computer, web-based)? </w:t>
      </w:r>
    </w:p>
    <w:p w:rsidR="000A0018" w:rsidRPr="00C228CA" w:rsidRDefault="000A0018" w:rsidP="004637A2">
      <w:pPr>
        <w:pStyle w:val="NormalSS"/>
        <w:tabs>
          <w:tab w:val="clear" w:pos="432"/>
          <w:tab w:val="left" w:pos="540"/>
        </w:tabs>
        <w:ind w:firstLine="0"/>
        <w:rPr>
          <w:rFonts w:ascii="Arial" w:hAnsi="Arial" w:cs="Arial"/>
          <w:sz w:val="22"/>
          <w:szCs w:val="22"/>
        </w:rPr>
      </w:pPr>
    </w:p>
    <w:p w:rsidR="000A0018" w:rsidRPr="00C228CA" w:rsidRDefault="000A0018" w:rsidP="004637A2">
      <w:pPr>
        <w:pStyle w:val="NormalSS"/>
        <w:tabs>
          <w:tab w:val="clear" w:pos="432"/>
          <w:tab w:val="left" w:pos="540"/>
        </w:tabs>
        <w:ind w:firstLine="0"/>
        <w:rPr>
          <w:rFonts w:ascii="Arial" w:hAnsi="Arial" w:cs="Arial"/>
          <w:sz w:val="22"/>
          <w:szCs w:val="22"/>
        </w:rPr>
      </w:pPr>
      <w:r>
        <w:rPr>
          <w:rFonts w:ascii="Arial" w:hAnsi="Arial" w:cs="Arial"/>
          <w:sz w:val="22"/>
          <w:szCs w:val="22"/>
        </w:rPr>
        <w:t>I.4</w:t>
      </w:r>
      <w:r>
        <w:rPr>
          <w:rFonts w:ascii="Arial" w:hAnsi="Arial" w:cs="Arial"/>
          <w:sz w:val="22"/>
          <w:szCs w:val="22"/>
        </w:rPr>
        <w:tab/>
      </w:r>
      <w:r w:rsidRPr="00C228CA">
        <w:rPr>
          <w:rFonts w:ascii="Arial" w:hAnsi="Arial" w:cs="Arial"/>
          <w:sz w:val="22"/>
          <w:szCs w:val="22"/>
        </w:rPr>
        <w:t xml:space="preserve">Who prepared and distributed materials? </w:t>
      </w:r>
    </w:p>
    <w:p w:rsidR="000A0018" w:rsidRPr="00C228CA" w:rsidRDefault="000A0018" w:rsidP="004637A2">
      <w:pPr>
        <w:pStyle w:val="NormalSS"/>
        <w:tabs>
          <w:tab w:val="clear" w:pos="432"/>
          <w:tab w:val="left" w:pos="540"/>
        </w:tabs>
        <w:ind w:firstLine="0"/>
        <w:rPr>
          <w:rFonts w:ascii="Arial" w:hAnsi="Arial" w:cs="Arial"/>
          <w:sz w:val="22"/>
          <w:szCs w:val="22"/>
        </w:rPr>
      </w:pPr>
    </w:p>
    <w:p w:rsidR="000A0018" w:rsidRPr="00C228CA" w:rsidRDefault="000A0018" w:rsidP="004637A2">
      <w:pPr>
        <w:pStyle w:val="NormalSS"/>
        <w:tabs>
          <w:tab w:val="clear" w:pos="432"/>
          <w:tab w:val="left" w:pos="540"/>
        </w:tabs>
        <w:ind w:firstLine="0"/>
        <w:rPr>
          <w:rFonts w:ascii="Arial" w:hAnsi="Arial" w:cs="Arial"/>
          <w:sz w:val="22"/>
          <w:szCs w:val="22"/>
        </w:rPr>
      </w:pPr>
      <w:r>
        <w:rPr>
          <w:rFonts w:ascii="Arial" w:hAnsi="Arial" w:cs="Arial"/>
          <w:sz w:val="22"/>
          <w:szCs w:val="22"/>
        </w:rPr>
        <w:t>I.5</w:t>
      </w:r>
      <w:r>
        <w:rPr>
          <w:rFonts w:ascii="Arial" w:hAnsi="Arial" w:cs="Arial"/>
          <w:sz w:val="22"/>
          <w:szCs w:val="22"/>
        </w:rPr>
        <w:tab/>
      </w:r>
      <w:r w:rsidRPr="00C228CA">
        <w:rPr>
          <w:rFonts w:ascii="Arial" w:hAnsi="Arial" w:cs="Arial"/>
          <w:sz w:val="22"/>
          <w:szCs w:val="22"/>
        </w:rPr>
        <w:t>Are materials or training offered in multiple languages? Which languages are included?</w:t>
      </w:r>
    </w:p>
    <w:p w:rsidR="000A0018" w:rsidRPr="00C228CA" w:rsidRDefault="000A0018" w:rsidP="004637A2">
      <w:pPr>
        <w:pStyle w:val="NormalSS"/>
        <w:tabs>
          <w:tab w:val="clear" w:pos="432"/>
          <w:tab w:val="left" w:pos="540"/>
        </w:tabs>
        <w:ind w:firstLine="0"/>
        <w:rPr>
          <w:rFonts w:ascii="Arial" w:hAnsi="Arial" w:cs="Arial"/>
          <w:sz w:val="22"/>
          <w:szCs w:val="22"/>
        </w:rPr>
      </w:pPr>
    </w:p>
    <w:p w:rsidR="000A0018" w:rsidRPr="00C228CA" w:rsidRDefault="000A0018" w:rsidP="004637A2">
      <w:pPr>
        <w:pStyle w:val="NormalSS"/>
        <w:tabs>
          <w:tab w:val="clear" w:pos="432"/>
          <w:tab w:val="left" w:pos="540"/>
        </w:tabs>
        <w:ind w:firstLine="0"/>
        <w:rPr>
          <w:rFonts w:ascii="Arial" w:hAnsi="Arial" w:cs="Arial"/>
          <w:sz w:val="22"/>
          <w:szCs w:val="22"/>
        </w:rPr>
      </w:pPr>
      <w:r>
        <w:rPr>
          <w:rFonts w:ascii="Arial" w:hAnsi="Arial" w:cs="Arial"/>
          <w:sz w:val="22"/>
          <w:szCs w:val="22"/>
        </w:rPr>
        <w:t>I.6</w:t>
      </w:r>
      <w:r>
        <w:rPr>
          <w:rFonts w:ascii="Arial" w:hAnsi="Arial" w:cs="Arial"/>
          <w:sz w:val="22"/>
          <w:szCs w:val="22"/>
        </w:rPr>
        <w:tab/>
        <w:t>We</w:t>
      </w:r>
      <w:r w:rsidRPr="00C228CA">
        <w:rPr>
          <w:rFonts w:ascii="Arial" w:hAnsi="Arial" w:cs="Arial"/>
          <w:sz w:val="22"/>
          <w:szCs w:val="22"/>
        </w:rPr>
        <w:t xml:space="preserve">re face-to-face trainings conducted at the retailer’s location or with multiple retailers? </w:t>
      </w:r>
    </w:p>
    <w:p w:rsidR="000A0018" w:rsidRPr="00C228CA" w:rsidRDefault="000A0018" w:rsidP="00C228CA">
      <w:pPr>
        <w:pStyle w:val="NormalSS"/>
        <w:rPr>
          <w:rFonts w:ascii="Arial" w:hAnsi="Arial" w:cs="Arial"/>
          <w:sz w:val="22"/>
          <w:szCs w:val="22"/>
        </w:rPr>
      </w:pPr>
    </w:p>
    <w:p w:rsidR="000A0018" w:rsidRPr="00C228CA" w:rsidRDefault="000A0018" w:rsidP="004637A2">
      <w:pPr>
        <w:pStyle w:val="NormalSS"/>
        <w:tabs>
          <w:tab w:val="clear" w:pos="432"/>
          <w:tab w:val="left" w:pos="540"/>
        </w:tabs>
        <w:ind w:firstLine="0"/>
        <w:rPr>
          <w:rFonts w:ascii="Arial" w:hAnsi="Arial" w:cs="Arial"/>
          <w:sz w:val="22"/>
          <w:szCs w:val="22"/>
        </w:rPr>
      </w:pPr>
      <w:r>
        <w:rPr>
          <w:rFonts w:ascii="Arial" w:hAnsi="Arial" w:cs="Arial"/>
          <w:sz w:val="22"/>
          <w:szCs w:val="22"/>
        </w:rPr>
        <w:t>I.7</w:t>
      </w:r>
      <w:r>
        <w:rPr>
          <w:rFonts w:ascii="Arial" w:hAnsi="Arial" w:cs="Arial"/>
          <w:sz w:val="22"/>
          <w:szCs w:val="22"/>
        </w:rPr>
        <w:tab/>
      </w:r>
      <w:r w:rsidRPr="00C228CA">
        <w:rPr>
          <w:rFonts w:ascii="Arial" w:hAnsi="Arial" w:cs="Arial"/>
          <w:sz w:val="22"/>
          <w:szCs w:val="22"/>
        </w:rPr>
        <w:t>Who conduct</w:t>
      </w:r>
      <w:r>
        <w:rPr>
          <w:rFonts w:ascii="Arial" w:hAnsi="Arial" w:cs="Arial"/>
          <w:sz w:val="22"/>
          <w:szCs w:val="22"/>
        </w:rPr>
        <w:t>ed</w:t>
      </w:r>
      <w:r w:rsidRPr="00C228CA">
        <w:rPr>
          <w:rFonts w:ascii="Arial" w:hAnsi="Arial" w:cs="Arial"/>
          <w:sz w:val="22"/>
          <w:szCs w:val="22"/>
        </w:rPr>
        <w:t xml:space="preserve"> the training? </w:t>
      </w:r>
    </w:p>
    <w:p w:rsidR="000A0018" w:rsidRPr="00C228CA" w:rsidRDefault="000A0018" w:rsidP="004637A2">
      <w:pPr>
        <w:pStyle w:val="NormalSS"/>
        <w:tabs>
          <w:tab w:val="clear" w:pos="432"/>
          <w:tab w:val="left" w:pos="540"/>
        </w:tabs>
        <w:ind w:firstLine="0"/>
        <w:rPr>
          <w:rFonts w:ascii="Arial" w:hAnsi="Arial" w:cs="Arial"/>
          <w:sz w:val="22"/>
          <w:szCs w:val="22"/>
        </w:rPr>
      </w:pPr>
    </w:p>
    <w:p w:rsidR="000A0018" w:rsidRPr="00C228CA" w:rsidRDefault="000A0018" w:rsidP="004637A2">
      <w:pPr>
        <w:pStyle w:val="NormalSS"/>
        <w:tabs>
          <w:tab w:val="clear" w:pos="432"/>
          <w:tab w:val="left" w:pos="540"/>
        </w:tabs>
        <w:ind w:firstLine="0"/>
        <w:rPr>
          <w:rFonts w:ascii="Arial" w:hAnsi="Arial" w:cs="Arial"/>
          <w:sz w:val="22"/>
          <w:szCs w:val="22"/>
        </w:rPr>
      </w:pPr>
      <w:r>
        <w:rPr>
          <w:rFonts w:ascii="Arial" w:hAnsi="Arial" w:cs="Arial"/>
          <w:sz w:val="22"/>
          <w:szCs w:val="22"/>
        </w:rPr>
        <w:t>I.8</w:t>
      </w:r>
      <w:r>
        <w:rPr>
          <w:rFonts w:ascii="Arial" w:hAnsi="Arial" w:cs="Arial"/>
          <w:sz w:val="22"/>
          <w:szCs w:val="22"/>
        </w:rPr>
        <w:tab/>
      </w:r>
      <w:r w:rsidRPr="00C228CA">
        <w:rPr>
          <w:rFonts w:ascii="Arial" w:hAnsi="Arial" w:cs="Arial"/>
          <w:sz w:val="22"/>
          <w:szCs w:val="22"/>
        </w:rPr>
        <w:t>How long d</w:t>
      </w:r>
      <w:r>
        <w:rPr>
          <w:rFonts w:ascii="Arial" w:hAnsi="Arial" w:cs="Arial"/>
          <w:sz w:val="22"/>
          <w:szCs w:val="22"/>
        </w:rPr>
        <w:t>id</w:t>
      </w:r>
      <w:r w:rsidRPr="00C228CA">
        <w:rPr>
          <w:rFonts w:ascii="Arial" w:hAnsi="Arial" w:cs="Arial"/>
          <w:sz w:val="22"/>
          <w:szCs w:val="22"/>
        </w:rPr>
        <w:t xml:space="preserve"> training classes last? </w:t>
      </w:r>
    </w:p>
    <w:p w:rsidR="000A0018" w:rsidRPr="00C228CA" w:rsidRDefault="000A0018" w:rsidP="004637A2">
      <w:pPr>
        <w:pStyle w:val="NormalSS"/>
        <w:tabs>
          <w:tab w:val="clear" w:pos="432"/>
          <w:tab w:val="left" w:pos="540"/>
        </w:tabs>
        <w:ind w:firstLine="0"/>
        <w:rPr>
          <w:rFonts w:ascii="Arial" w:hAnsi="Arial" w:cs="Arial"/>
          <w:sz w:val="22"/>
          <w:szCs w:val="22"/>
        </w:rPr>
      </w:pPr>
    </w:p>
    <w:p w:rsidR="000A0018" w:rsidRPr="00C228CA" w:rsidRDefault="000A0018" w:rsidP="004637A2">
      <w:pPr>
        <w:pStyle w:val="NormalSS"/>
        <w:tabs>
          <w:tab w:val="clear" w:pos="432"/>
          <w:tab w:val="left" w:pos="540"/>
        </w:tabs>
        <w:ind w:firstLine="0"/>
        <w:rPr>
          <w:rFonts w:ascii="Arial" w:hAnsi="Arial" w:cs="Arial"/>
          <w:sz w:val="22"/>
          <w:szCs w:val="22"/>
        </w:rPr>
      </w:pPr>
      <w:r>
        <w:rPr>
          <w:rFonts w:ascii="Arial" w:hAnsi="Arial" w:cs="Arial"/>
          <w:sz w:val="22"/>
          <w:szCs w:val="22"/>
        </w:rPr>
        <w:t>I.9</w:t>
      </w:r>
      <w:r>
        <w:rPr>
          <w:rFonts w:ascii="Arial" w:hAnsi="Arial" w:cs="Arial"/>
          <w:sz w:val="22"/>
          <w:szCs w:val="22"/>
        </w:rPr>
        <w:tab/>
      </w:r>
      <w:r w:rsidRPr="00C228CA">
        <w:rPr>
          <w:rFonts w:ascii="Arial" w:hAnsi="Arial" w:cs="Arial"/>
          <w:sz w:val="22"/>
          <w:szCs w:val="22"/>
        </w:rPr>
        <w:t>How many trainings w</w:t>
      </w:r>
      <w:r>
        <w:rPr>
          <w:rFonts w:ascii="Arial" w:hAnsi="Arial" w:cs="Arial"/>
          <w:sz w:val="22"/>
          <w:szCs w:val="22"/>
        </w:rPr>
        <w:t>ere there</w:t>
      </w:r>
      <w:r w:rsidRPr="00C228CA">
        <w:rPr>
          <w:rFonts w:ascii="Arial" w:hAnsi="Arial" w:cs="Arial"/>
          <w:sz w:val="22"/>
          <w:szCs w:val="22"/>
        </w:rPr>
        <w:t xml:space="preserve">? </w:t>
      </w:r>
    </w:p>
    <w:p w:rsidR="000A0018" w:rsidRPr="00C228CA" w:rsidRDefault="000A0018" w:rsidP="004637A2">
      <w:pPr>
        <w:pStyle w:val="NormalSS"/>
        <w:tabs>
          <w:tab w:val="clear" w:pos="432"/>
          <w:tab w:val="left" w:pos="540"/>
        </w:tabs>
        <w:ind w:firstLine="0"/>
        <w:rPr>
          <w:rFonts w:ascii="Arial" w:hAnsi="Arial" w:cs="Arial"/>
          <w:sz w:val="22"/>
          <w:szCs w:val="22"/>
        </w:rPr>
      </w:pPr>
    </w:p>
    <w:p w:rsidR="000A0018" w:rsidRPr="00C228CA" w:rsidRDefault="000A0018" w:rsidP="004637A2">
      <w:pPr>
        <w:pStyle w:val="NormalSS"/>
        <w:tabs>
          <w:tab w:val="clear" w:pos="432"/>
          <w:tab w:val="left" w:pos="540"/>
        </w:tabs>
        <w:ind w:firstLine="0"/>
        <w:rPr>
          <w:rFonts w:ascii="Arial" w:hAnsi="Arial" w:cs="Arial"/>
          <w:sz w:val="22"/>
          <w:szCs w:val="22"/>
        </w:rPr>
      </w:pPr>
      <w:r>
        <w:rPr>
          <w:rFonts w:ascii="Arial" w:hAnsi="Arial" w:cs="Arial"/>
          <w:sz w:val="22"/>
          <w:szCs w:val="22"/>
        </w:rPr>
        <w:t>I.10</w:t>
      </w:r>
      <w:r>
        <w:rPr>
          <w:rFonts w:ascii="Arial" w:hAnsi="Arial" w:cs="Arial"/>
          <w:sz w:val="22"/>
          <w:szCs w:val="22"/>
        </w:rPr>
        <w:tab/>
      </w:r>
      <w:r w:rsidRPr="00C228CA">
        <w:rPr>
          <w:rFonts w:ascii="Arial" w:hAnsi="Arial" w:cs="Arial"/>
          <w:sz w:val="22"/>
          <w:szCs w:val="22"/>
        </w:rPr>
        <w:t>What retailer personnel w</w:t>
      </w:r>
      <w:r>
        <w:rPr>
          <w:rFonts w:ascii="Arial" w:hAnsi="Arial" w:cs="Arial"/>
          <w:sz w:val="22"/>
          <w:szCs w:val="22"/>
        </w:rPr>
        <w:t>ere</w:t>
      </w:r>
      <w:r w:rsidRPr="00C228CA">
        <w:rPr>
          <w:rFonts w:ascii="Arial" w:hAnsi="Arial" w:cs="Arial"/>
          <w:sz w:val="22"/>
          <w:szCs w:val="22"/>
        </w:rPr>
        <w:t xml:space="preserve"> invited to the training? </w:t>
      </w:r>
    </w:p>
    <w:p w:rsidR="000A0018" w:rsidRPr="00C228CA" w:rsidRDefault="000A0018" w:rsidP="004637A2">
      <w:pPr>
        <w:pStyle w:val="NormalSS"/>
        <w:tabs>
          <w:tab w:val="clear" w:pos="432"/>
          <w:tab w:val="left" w:pos="540"/>
        </w:tabs>
        <w:ind w:firstLine="0"/>
        <w:rPr>
          <w:rFonts w:ascii="Arial" w:hAnsi="Arial" w:cs="Arial"/>
          <w:sz w:val="22"/>
          <w:szCs w:val="22"/>
        </w:rPr>
      </w:pPr>
    </w:p>
    <w:p w:rsidR="000A0018" w:rsidRPr="00C228CA" w:rsidRDefault="000A0018" w:rsidP="004637A2">
      <w:pPr>
        <w:pStyle w:val="NormalSS"/>
        <w:tabs>
          <w:tab w:val="clear" w:pos="432"/>
          <w:tab w:val="left" w:pos="540"/>
        </w:tabs>
        <w:ind w:firstLine="0"/>
        <w:rPr>
          <w:rFonts w:ascii="Arial" w:hAnsi="Arial" w:cs="Arial"/>
          <w:sz w:val="22"/>
          <w:szCs w:val="22"/>
        </w:rPr>
      </w:pPr>
      <w:r>
        <w:rPr>
          <w:rFonts w:ascii="Arial" w:hAnsi="Arial" w:cs="Arial"/>
          <w:sz w:val="22"/>
          <w:szCs w:val="22"/>
        </w:rPr>
        <w:t>I.11</w:t>
      </w:r>
      <w:r>
        <w:rPr>
          <w:rFonts w:ascii="Arial" w:hAnsi="Arial" w:cs="Arial"/>
          <w:sz w:val="22"/>
          <w:szCs w:val="22"/>
        </w:rPr>
        <w:tab/>
      </w:r>
      <w:r w:rsidRPr="00C228CA">
        <w:rPr>
          <w:rFonts w:ascii="Arial" w:hAnsi="Arial" w:cs="Arial"/>
          <w:sz w:val="22"/>
          <w:szCs w:val="22"/>
        </w:rPr>
        <w:t>What type of information w</w:t>
      </w:r>
      <w:r>
        <w:rPr>
          <w:rFonts w:ascii="Arial" w:hAnsi="Arial" w:cs="Arial"/>
          <w:sz w:val="22"/>
          <w:szCs w:val="22"/>
        </w:rPr>
        <w:t>as</w:t>
      </w:r>
      <w:r w:rsidRPr="00C228CA">
        <w:rPr>
          <w:rFonts w:ascii="Arial" w:hAnsi="Arial" w:cs="Arial"/>
          <w:sz w:val="22"/>
          <w:szCs w:val="22"/>
        </w:rPr>
        <w:t xml:space="preserve"> discussed? </w:t>
      </w:r>
    </w:p>
    <w:p w:rsidR="000A0018" w:rsidRPr="00C228CA" w:rsidRDefault="000A0018" w:rsidP="004637A2">
      <w:pPr>
        <w:pStyle w:val="NormalSS"/>
        <w:tabs>
          <w:tab w:val="clear" w:pos="432"/>
          <w:tab w:val="left" w:pos="540"/>
        </w:tabs>
        <w:ind w:firstLine="0"/>
        <w:rPr>
          <w:rFonts w:ascii="Arial" w:hAnsi="Arial" w:cs="Arial"/>
          <w:sz w:val="22"/>
          <w:szCs w:val="22"/>
        </w:rPr>
      </w:pPr>
    </w:p>
    <w:p w:rsidR="000A0018" w:rsidRPr="00C228CA"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I.12</w:t>
      </w:r>
      <w:r>
        <w:rPr>
          <w:rFonts w:ascii="Arial" w:hAnsi="Arial" w:cs="Arial"/>
          <w:sz w:val="22"/>
          <w:szCs w:val="22"/>
        </w:rPr>
        <w:tab/>
      </w:r>
      <w:r w:rsidRPr="00C228CA">
        <w:rPr>
          <w:rFonts w:ascii="Arial" w:hAnsi="Arial" w:cs="Arial"/>
          <w:sz w:val="22"/>
          <w:szCs w:val="22"/>
        </w:rPr>
        <w:t xml:space="preserve">How much training has been conducted so far? Please describe what has been done so far and what is planned for the future. </w:t>
      </w:r>
    </w:p>
    <w:p w:rsidR="000A0018" w:rsidRPr="00C228CA" w:rsidRDefault="000A0018" w:rsidP="004637A2">
      <w:pPr>
        <w:pStyle w:val="NormalSS"/>
        <w:tabs>
          <w:tab w:val="clear" w:pos="432"/>
          <w:tab w:val="left" w:pos="540"/>
        </w:tabs>
        <w:ind w:firstLine="0"/>
        <w:rPr>
          <w:rFonts w:ascii="Arial" w:hAnsi="Arial" w:cs="Arial"/>
          <w:sz w:val="22"/>
          <w:szCs w:val="22"/>
        </w:rPr>
      </w:pPr>
    </w:p>
    <w:p w:rsidR="000A0018" w:rsidRPr="00C228CA"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I.13</w:t>
      </w:r>
      <w:r>
        <w:rPr>
          <w:rFonts w:ascii="Arial" w:hAnsi="Arial" w:cs="Arial"/>
          <w:sz w:val="22"/>
          <w:szCs w:val="22"/>
        </w:rPr>
        <w:tab/>
      </w:r>
      <w:r w:rsidRPr="00C228CA">
        <w:rPr>
          <w:rFonts w:ascii="Arial" w:hAnsi="Arial" w:cs="Arial"/>
          <w:sz w:val="22"/>
          <w:szCs w:val="22"/>
        </w:rPr>
        <w:t>Is follow-up training planned after retailers receive the initial training or as new staff members join the retailers?</w:t>
      </w:r>
    </w:p>
    <w:p w:rsidR="000A0018" w:rsidRPr="00C228CA" w:rsidRDefault="000A0018" w:rsidP="00C228CA">
      <w:pPr>
        <w:pStyle w:val="NormalSS"/>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b/>
          <w:i/>
          <w:sz w:val="22"/>
          <w:szCs w:val="22"/>
        </w:rPr>
      </w:pPr>
      <w:r>
        <w:rPr>
          <w:rFonts w:ascii="Arial" w:hAnsi="Arial" w:cs="Arial"/>
          <w:b/>
          <w:i/>
          <w:sz w:val="22"/>
          <w:szCs w:val="22"/>
        </w:rPr>
        <w:t xml:space="preserve">Assessment </w:t>
      </w:r>
      <w:r w:rsidRPr="00A45F99">
        <w:rPr>
          <w:rFonts w:ascii="Arial" w:hAnsi="Arial" w:cs="Arial"/>
          <w:b/>
          <w:i/>
          <w:sz w:val="22"/>
          <w:szCs w:val="22"/>
        </w:rPr>
        <w:t xml:space="preserve">of retailer training. </w:t>
      </w:r>
    </w:p>
    <w:p w:rsidR="000A0018" w:rsidRDefault="000A0018" w:rsidP="00A45F99">
      <w:pPr>
        <w:pStyle w:val="NormalSS"/>
        <w:tabs>
          <w:tab w:val="clear" w:pos="432"/>
          <w:tab w:val="left" w:pos="540"/>
        </w:tabs>
        <w:ind w:firstLine="0"/>
        <w:rPr>
          <w:rFonts w:ascii="Arial" w:hAnsi="Arial" w:cs="Arial"/>
          <w:b/>
          <w:i/>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I.14</w:t>
      </w:r>
      <w:r>
        <w:rPr>
          <w:rFonts w:ascii="Arial" w:hAnsi="Arial" w:cs="Arial"/>
          <w:sz w:val="22"/>
          <w:szCs w:val="22"/>
        </w:rPr>
        <w:tab/>
        <w:t xml:space="preserve">What were the strengths and weaknesses of the retailer training?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I.15</w:t>
      </w:r>
      <w:r>
        <w:rPr>
          <w:rFonts w:ascii="Arial" w:hAnsi="Arial" w:cs="Arial"/>
          <w:sz w:val="22"/>
          <w:szCs w:val="22"/>
        </w:rPr>
        <w:tab/>
      </w:r>
      <w:r w:rsidRPr="00A45F99">
        <w:rPr>
          <w:rFonts w:ascii="Arial" w:hAnsi="Arial" w:cs="Arial"/>
          <w:sz w:val="22"/>
          <w:szCs w:val="22"/>
        </w:rPr>
        <w:t xml:space="preserve">How much follow-up training/support was needed?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I.16</w:t>
      </w:r>
      <w:r>
        <w:rPr>
          <w:rFonts w:ascii="Arial" w:hAnsi="Arial" w:cs="Arial"/>
          <w:sz w:val="22"/>
          <w:szCs w:val="22"/>
        </w:rPr>
        <w:tab/>
      </w:r>
      <w:r w:rsidRPr="00A45F99">
        <w:rPr>
          <w:rFonts w:ascii="Arial" w:hAnsi="Arial" w:cs="Arial"/>
          <w:sz w:val="22"/>
          <w:szCs w:val="22"/>
        </w:rPr>
        <w:t xml:space="preserve">How did the retailers respond to the training?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I.17</w:t>
      </w:r>
      <w:r>
        <w:rPr>
          <w:rFonts w:ascii="Arial" w:hAnsi="Arial" w:cs="Arial"/>
          <w:sz w:val="22"/>
          <w:szCs w:val="22"/>
        </w:rPr>
        <w:tab/>
      </w:r>
      <w:r w:rsidRPr="00A45F99">
        <w:rPr>
          <w:rFonts w:ascii="Arial" w:hAnsi="Arial" w:cs="Arial"/>
          <w:sz w:val="22"/>
          <w:szCs w:val="22"/>
        </w:rPr>
        <w:t>Did any issues arise that were not anticipated or addressed through training</w:t>
      </w:r>
      <w:r>
        <w:rPr>
          <w:rFonts w:ascii="Arial" w:hAnsi="Arial" w:cs="Arial"/>
          <w:sz w:val="22"/>
          <w:szCs w:val="22"/>
        </w:rPr>
        <w:t>?</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S</w:t>
      </w:r>
      <w:r w:rsidRPr="00A45F99">
        <w:rPr>
          <w:rFonts w:ascii="Arial" w:hAnsi="Arial" w:cs="Arial"/>
          <w:sz w:val="22"/>
          <w:szCs w:val="22"/>
        </w:rPr>
        <w:t>tock</w:t>
      </w:r>
      <w:r>
        <w:rPr>
          <w:rFonts w:ascii="Arial" w:hAnsi="Arial" w:cs="Arial"/>
          <w:sz w:val="22"/>
          <w:szCs w:val="22"/>
        </w:rPr>
        <w:t>ing issues due to high demand</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C</w:t>
      </w:r>
      <w:r w:rsidRPr="00A45F99">
        <w:rPr>
          <w:rFonts w:ascii="Arial" w:hAnsi="Arial" w:cs="Arial"/>
          <w:sz w:val="22"/>
          <w:szCs w:val="22"/>
        </w:rPr>
        <w:t>oncerns/reactions from r</w:t>
      </w:r>
      <w:r>
        <w:rPr>
          <w:rFonts w:ascii="Arial" w:hAnsi="Arial" w:cs="Arial"/>
          <w:sz w:val="22"/>
          <w:szCs w:val="22"/>
        </w:rPr>
        <w:t>etailers about the new program</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P</w:t>
      </w:r>
      <w:r w:rsidRPr="00A45F99">
        <w:rPr>
          <w:rFonts w:ascii="Arial" w:hAnsi="Arial" w:cs="Arial"/>
          <w:sz w:val="22"/>
          <w:szCs w:val="22"/>
        </w:rPr>
        <w:t>roblems with cashiers recogni</w:t>
      </w:r>
      <w:r>
        <w:rPr>
          <w:rFonts w:ascii="Arial" w:hAnsi="Arial" w:cs="Arial"/>
          <w:sz w:val="22"/>
          <w:szCs w:val="22"/>
        </w:rPr>
        <w:t>zing and accepting cards</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Other issues?</w:t>
      </w:r>
    </w:p>
    <w:p w:rsidR="000A0018" w:rsidRDefault="000A0018" w:rsidP="00A45F99">
      <w:pPr>
        <w:pStyle w:val="NormalSS"/>
        <w:tabs>
          <w:tab w:val="clear" w:pos="432"/>
          <w:tab w:val="left" w:pos="540"/>
        </w:tabs>
        <w:ind w:firstLine="0"/>
        <w:rPr>
          <w:rFonts w:ascii="Arial" w:hAnsi="Arial" w:cs="Arial"/>
          <w:sz w:val="22"/>
          <w:szCs w:val="22"/>
        </w:rPr>
      </w:pPr>
    </w:p>
    <w:p w:rsidR="000A0018" w:rsidRPr="00A45F99"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I.18</w:t>
      </w:r>
      <w:r>
        <w:rPr>
          <w:rFonts w:ascii="Arial" w:hAnsi="Arial" w:cs="Arial"/>
          <w:sz w:val="22"/>
          <w:szCs w:val="22"/>
        </w:rPr>
        <w:tab/>
      </w:r>
      <w:r w:rsidRPr="00A45F99">
        <w:rPr>
          <w:rFonts w:ascii="Arial" w:hAnsi="Arial" w:cs="Arial"/>
          <w:sz w:val="22"/>
          <w:szCs w:val="22"/>
        </w:rPr>
        <w:t>Would you suggest making changes to the training (i.e., content, timing, length, location) for the next summer?</w:t>
      </w: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Additional retailer support.</w:t>
      </w:r>
      <w:r w:rsidRPr="00A45F99">
        <w:rPr>
          <w:rFonts w:ascii="Arial" w:hAnsi="Arial" w:cs="Arial"/>
          <w:sz w:val="22"/>
          <w:szCs w:val="22"/>
        </w:rPr>
        <w:t xml:space="preserve"> </w:t>
      </w:r>
    </w:p>
    <w:p w:rsidR="000A0018" w:rsidRDefault="000A0018" w:rsidP="00A45F99">
      <w:pPr>
        <w:pStyle w:val="NormalSS"/>
        <w:tabs>
          <w:tab w:val="clear" w:pos="432"/>
          <w:tab w:val="left" w:pos="540"/>
        </w:tabs>
        <w:ind w:firstLine="0"/>
        <w:rPr>
          <w:rFonts w:ascii="Arial" w:hAnsi="Arial" w:cs="Arial"/>
          <w:sz w:val="22"/>
          <w:szCs w:val="22"/>
        </w:rPr>
      </w:pPr>
    </w:p>
    <w:p w:rsidR="000A0018" w:rsidRPr="00B020A0"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I.19</w:t>
      </w:r>
      <w:r>
        <w:rPr>
          <w:rFonts w:ascii="Arial" w:hAnsi="Arial" w:cs="Arial"/>
          <w:sz w:val="22"/>
          <w:szCs w:val="22"/>
        </w:rPr>
        <w:tab/>
        <w:t xml:space="preserve">Does your firm provide support to retailers through </w:t>
      </w:r>
      <w:r w:rsidRPr="00B020A0">
        <w:rPr>
          <w:rFonts w:ascii="Arial" w:hAnsi="Arial" w:cs="Arial"/>
          <w:sz w:val="22"/>
          <w:szCs w:val="22"/>
        </w:rPr>
        <w:t xml:space="preserve">the existing EBT retailer service number? </w:t>
      </w:r>
    </w:p>
    <w:p w:rsidR="000A0018" w:rsidRPr="00B020A0" w:rsidRDefault="000A0018" w:rsidP="00B020A0">
      <w:pPr>
        <w:pStyle w:val="NormalSS"/>
        <w:rPr>
          <w:rFonts w:ascii="Arial" w:hAnsi="Arial" w:cs="Arial"/>
          <w:sz w:val="22"/>
          <w:szCs w:val="22"/>
        </w:rPr>
      </w:pPr>
    </w:p>
    <w:p w:rsidR="000A0018" w:rsidRPr="00B020A0" w:rsidRDefault="000A0018" w:rsidP="00B020A0">
      <w:pPr>
        <w:pStyle w:val="NormalSS"/>
        <w:ind w:firstLine="0"/>
        <w:rPr>
          <w:rFonts w:ascii="Arial" w:hAnsi="Arial" w:cs="Arial"/>
          <w:sz w:val="22"/>
          <w:szCs w:val="22"/>
        </w:rPr>
      </w:pPr>
      <w:r w:rsidRPr="00B020A0">
        <w:rPr>
          <w:rFonts w:ascii="Arial" w:hAnsi="Arial" w:cs="Arial"/>
          <w:sz w:val="22"/>
          <w:szCs w:val="22"/>
        </w:rPr>
        <w:tab/>
        <w:t>[Probe:]</w:t>
      </w:r>
    </w:p>
    <w:p w:rsidR="000A0018" w:rsidRDefault="000A0018" w:rsidP="00B020A0">
      <w:pPr>
        <w:pStyle w:val="NormalSS"/>
        <w:ind w:firstLine="0"/>
        <w:rPr>
          <w:rFonts w:ascii="Arial" w:hAnsi="Arial" w:cs="Arial"/>
          <w:sz w:val="22"/>
          <w:szCs w:val="22"/>
        </w:rPr>
      </w:pPr>
      <w:r w:rsidRPr="00B020A0">
        <w:rPr>
          <w:rFonts w:ascii="Arial" w:hAnsi="Arial" w:cs="Arial"/>
          <w:sz w:val="22"/>
          <w:szCs w:val="22"/>
        </w:rPr>
        <w:tab/>
        <w:t xml:space="preserve">- </w:t>
      </w:r>
      <w:r>
        <w:rPr>
          <w:rFonts w:ascii="Arial" w:hAnsi="Arial" w:cs="Arial"/>
          <w:sz w:val="22"/>
          <w:szCs w:val="22"/>
        </w:rPr>
        <w:t>Do retailers use this number when they need support for SEBTC?</w:t>
      </w:r>
    </w:p>
    <w:p w:rsidR="000A0018" w:rsidRDefault="000A0018" w:rsidP="00B020A0">
      <w:pPr>
        <w:pStyle w:val="NormalSS"/>
        <w:ind w:firstLine="0"/>
        <w:rPr>
          <w:rFonts w:ascii="Arial" w:hAnsi="Arial" w:cs="Arial"/>
          <w:sz w:val="22"/>
          <w:szCs w:val="22"/>
        </w:rPr>
      </w:pPr>
      <w:r w:rsidRPr="00B020A0">
        <w:rPr>
          <w:rFonts w:ascii="Arial" w:hAnsi="Arial" w:cs="Arial"/>
          <w:sz w:val="22"/>
          <w:szCs w:val="22"/>
        </w:rPr>
        <w:tab/>
        <w:t xml:space="preserve">- What are the hours of operation? </w:t>
      </w:r>
    </w:p>
    <w:p w:rsidR="000A0018" w:rsidRDefault="000A0018" w:rsidP="002D01E6">
      <w:pPr>
        <w:pStyle w:val="NormalSS"/>
        <w:ind w:left="432" w:firstLine="0"/>
        <w:rPr>
          <w:rFonts w:ascii="Arial" w:hAnsi="Arial" w:cs="Arial"/>
          <w:sz w:val="22"/>
          <w:szCs w:val="22"/>
        </w:rPr>
      </w:pPr>
      <w:r>
        <w:rPr>
          <w:rFonts w:ascii="Arial" w:hAnsi="Arial" w:cs="Arial"/>
          <w:sz w:val="22"/>
          <w:szCs w:val="22"/>
        </w:rPr>
        <w:t>- What are the qualifications of staff who answer this number?</w:t>
      </w:r>
    </w:p>
    <w:p w:rsidR="000A0018" w:rsidRPr="00B020A0" w:rsidRDefault="000A0018" w:rsidP="002D01E6">
      <w:pPr>
        <w:pStyle w:val="NormalSS"/>
        <w:ind w:left="432" w:firstLine="0"/>
        <w:rPr>
          <w:rFonts w:ascii="Arial" w:hAnsi="Arial" w:cs="Arial"/>
          <w:sz w:val="22"/>
          <w:szCs w:val="22"/>
        </w:rPr>
      </w:pPr>
      <w:r>
        <w:rPr>
          <w:rFonts w:ascii="Arial" w:hAnsi="Arial" w:cs="Arial"/>
          <w:sz w:val="22"/>
          <w:szCs w:val="22"/>
        </w:rPr>
        <w:t>- What training did staff receive about SEBTC?</w:t>
      </w:r>
    </w:p>
    <w:p w:rsidR="000A0018" w:rsidRPr="00B020A0" w:rsidRDefault="000A0018" w:rsidP="00B020A0">
      <w:pPr>
        <w:pStyle w:val="NormalSS"/>
        <w:numPr>
          <w:ins w:id="12" w:author="Unknown" w:date="2011-03-16T14:02:00Z"/>
        </w:numPr>
        <w:ind w:firstLine="0"/>
        <w:rPr>
          <w:rFonts w:ascii="Arial" w:hAnsi="Arial" w:cs="Arial"/>
          <w:sz w:val="22"/>
          <w:szCs w:val="22"/>
        </w:rPr>
      </w:pPr>
    </w:p>
    <w:p w:rsidR="000A0018" w:rsidRPr="00B020A0" w:rsidRDefault="000A0018" w:rsidP="003A3459">
      <w:pPr>
        <w:pStyle w:val="NormalSS"/>
        <w:ind w:left="432" w:hanging="432"/>
        <w:rPr>
          <w:rFonts w:ascii="Arial" w:hAnsi="Arial" w:cs="Arial"/>
          <w:sz w:val="22"/>
          <w:szCs w:val="22"/>
        </w:rPr>
      </w:pPr>
      <w:r>
        <w:rPr>
          <w:rFonts w:ascii="Arial" w:hAnsi="Arial" w:cs="Arial"/>
          <w:sz w:val="22"/>
          <w:szCs w:val="22"/>
        </w:rPr>
        <w:t>I.20</w:t>
      </w:r>
      <w:r>
        <w:rPr>
          <w:rFonts w:ascii="Arial" w:hAnsi="Arial" w:cs="Arial"/>
          <w:sz w:val="22"/>
          <w:szCs w:val="22"/>
        </w:rPr>
        <w:tab/>
        <w:t xml:space="preserve">Does your firm operate </w:t>
      </w:r>
      <w:r w:rsidRPr="00B020A0">
        <w:rPr>
          <w:rFonts w:ascii="Arial" w:hAnsi="Arial" w:cs="Arial"/>
          <w:sz w:val="22"/>
          <w:szCs w:val="22"/>
        </w:rPr>
        <w:t xml:space="preserve">a special customer service/contact number for retailer questions about SEBTC? </w:t>
      </w:r>
      <w:r>
        <w:rPr>
          <w:rFonts w:ascii="Arial" w:hAnsi="Arial" w:cs="Arial"/>
          <w:sz w:val="22"/>
          <w:szCs w:val="22"/>
        </w:rPr>
        <w:t>[IF VENDOR DOES NOT OPERATE RETAILER SUPPORT NUMBER, SKIP TO NEXT SECTION]</w:t>
      </w:r>
    </w:p>
    <w:p w:rsidR="000A0018" w:rsidRPr="00B020A0" w:rsidRDefault="000A0018" w:rsidP="00B020A0">
      <w:pPr>
        <w:pStyle w:val="NormalSS"/>
        <w:rPr>
          <w:rFonts w:ascii="Arial" w:hAnsi="Arial" w:cs="Arial"/>
          <w:sz w:val="22"/>
          <w:szCs w:val="22"/>
        </w:rPr>
      </w:pPr>
    </w:p>
    <w:p w:rsidR="000A0018" w:rsidRPr="00B020A0" w:rsidRDefault="000A0018" w:rsidP="00B020A0">
      <w:pPr>
        <w:pStyle w:val="NormalSS"/>
        <w:ind w:firstLine="0"/>
        <w:rPr>
          <w:rFonts w:ascii="Arial" w:hAnsi="Arial" w:cs="Arial"/>
          <w:sz w:val="22"/>
          <w:szCs w:val="22"/>
        </w:rPr>
      </w:pPr>
      <w:r w:rsidRPr="00B020A0">
        <w:rPr>
          <w:rFonts w:ascii="Arial" w:hAnsi="Arial" w:cs="Arial"/>
          <w:sz w:val="22"/>
          <w:szCs w:val="22"/>
        </w:rPr>
        <w:tab/>
        <w:t>[Probe:]</w:t>
      </w:r>
    </w:p>
    <w:p w:rsidR="000A0018" w:rsidRDefault="000A0018" w:rsidP="002D01E6">
      <w:pPr>
        <w:pStyle w:val="NormalSS"/>
        <w:ind w:firstLine="0"/>
        <w:rPr>
          <w:rFonts w:ascii="Arial" w:hAnsi="Arial" w:cs="Arial"/>
          <w:sz w:val="22"/>
          <w:szCs w:val="22"/>
        </w:rPr>
      </w:pPr>
      <w:r w:rsidRPr="00B020A0">
        <w:rPr>
          <w:rFonts w:ascii="Arial" w:hAnsi="Arial" w:cs="Arial"/>
          <w:sz w:val="22"/>
          <w:szCs w:val="22"/>
        </w:rPr>
        <w:tab/>
        <w:t xml:space="preserve">- What are the hours of operation? </w:t>
      </w:r>
    </w:p>
    <w:p w:rsidR="000A0018" w:rsidRDefault="000A0018" w:rsidP="002D01E6">
      <w:pPr>
        <w:pStyle w:val="NormalSS"/>
        <w:ind w:left="432" w:firstLine="0"/>
        <w:rPr>
          <w:rFonts w:ascii="Arial" w:hAnsi="Arial" w:cs="Arial"/>
          <w:sz w:val="22"/>
          <w:szCs w:val="22"/>
        </w:rPr>
      </w:pPr>
      <w:r>
        <w:rPr>
          <w:rFonts w:ascii="Arial" w:hAnsi="Arial" w:cs="Arial"/>
          <w:sz w:val="22"/>
          <w:szCs w:val="22"/>
        </w:rPr>
        <w:t>- What are the qualifications of staff who answer this number?</w:t>
      </w:r>
    </w:p>
    <w:p w:rsidR="000A0018" w:rsidRDefault="000A0018" w:rsidP="002D01E6">
      <w:pPr>
        <w:pStyle w:val="NormalSS"/>
        <w:ind w:left="432" w:firstLine="0"/>
        <w:rPr>
          <w:rFonts w:ascii="Arial" w:hAnsi="Arial" w:cs="Arial"/>
          <w:sz w:val="22"/>
          <w:szCs w:val="22"/>
        </w:rPr>
      </w:pPr>
      <w:r>
        <w:rPr>
          <w:rFonts w:ascii="Arial" w:hAnsi="Arial" w:cs="Arial"/>
          <w:sz w:val="22"/>
          <w:szCs w:val="22"/>
        </w:rPr>
        <w:t>- What training did staff receive about SEBTC?</w:t>
      </w:r>
    </w:p>
    <w:p w:rsidR="000A0018" w:rsidRPr="00B020A0" w:rsidRDefault="000A0018" w:rsidP="002D01E6">
      <w:pPr>
        <w:pStyle w:val="NormalSS"/>
        <w:ind w:left="432" w:firstLine="0"/>
        <w:rPr>
          <w:rFonts w:ascii="Arial" w:hAnsi="Arial" w:cs="Arial"/>
          <w:sz w:val="22"/>
          <w:szCs w:val="22"/>
        </w:rPr>
      </w:pPr>
      <w:r>
        <w:rPr>
          <w:rFonts w:ascii="Arial" w:hAnsi="Arial" w:cs="Arial"/>
          <w:sz w:val="22"/>
          <w:szCs w:val="22"/>
        </w:rPr>
        <w:t>- Why is this number separate from regular EBT retailer support?</w:t>
      </w:r>
    </w:p>
    <w:p w:rsidR="000A0018" w:rsidRPr="00B020A0" w:rsidRDefault="000A0018" w:rsidP="00B020A0">
      <w:pPr>
        <w:pStyle w:val="NormalSS"/>
        <w:rPr>
          <w:rFonts w:ascii="Arial" w:hAnsi="Arial" w:cs="Arial"/>
          <w:sz w:val="22"/>
          <w:szCs w:val="22"/>
        </w:rPr>
      </w:pPr>
    </w:p>
    <w:p w:rsidR="000A0018" w:rsidRPr="00B020A0" w:rsidRDefault="000A0018" w:rsidP="003A3459">
      <w:pPr>
        <w:pStyle w:val="NormalSS"/>
        <w:ind w:left="432" w:hanging="432"/>
        <w:rPr>
          <w:rFonts w:ascii="Arial" w:hAnsi="Arial" w:cs="Arial"/>
          <w:sz w:val="22"/>
          <w:szCs w:val="22"/>
        </w:rPr>
      </w:pPr>
      <w:r>
        <w:rPr>
          <w:rFonts w:ascii="Arial" w:hAnsi="Arial" w:cs="Arial"/>
          <w:sz w:val="22"/>
          <w:szCs w:val="22"/>
        </w:rPr>
        <w:t>I.21</w:t>
      </w:r>
      <w:r>
        <w:rPr>
          <w:rFonts w:ascii="Arial" w:hAnsi="Arial" w:cs="Arial"/>
          <w:sz w:val="22"/>
          <w:szCs w:val="22"/>
        </w:rPr>
        <w:tab/>
      </w:r>
      <w:r w:rsidRPr="00B020A0">
        <w:rPr>
          <w:rFonts w:ascii="Arial" w:hAnsi="Arial" w:cs="Arial"/>
          <w:sz w:val="22"/>
          <w:szCs w:val="22"/>
        </w:rPr>
        <w:t xml:space="preserve">Are any other supports </w:t>
      </w:r>
      <w:r>
        <w:rPr>
          <w:rFonts w:ascii="Arial" w:hAnsi="Arial" w:cs="Arial"/>
          <w:sz w:val="22"/>
          <w:szCs w:val="22"/>
        </w:rPr>
        <w:t xml:space="preserve">available to </w:t>
      </w:r>
      <w:r w:rsidRPr="00B020A0">
        <w:rPr>
          <w:rFonts w:ascii="Arial" w:hAnsi="Arial" w:cs="Arial"/>
          <w:sz w:val="22"/>
          <w:szCs w:val="22"/>
        </w:rPr>
        <w:t xml:space="preserve">retailers? </w:t>
      </w:r>
      <w:r>
        <w:rPr>
          <w:rFonts w:ascii="Arial" w:hAnsi="Arial" w:cs="Arial"/>
          <w:sz w:val="22"/>
          <w:szCs w:val="22"/>
        </w:rPr>
        <w:t xml:space="preserve">[e.g., website, IVR] </w:t>
      </w:r>
      <w:r w:rsidRPr="00B020A0">
        <w:rPr>
          <w:rFonts w:ascii="Arial" w:hAnsi="Arial" w:cs="Arial"/>
          <w:sz w:val="22"/>
          <w:szCs w:val="22"/>
        </w:rPr>
        <w:t>If so, please describe them.</w:t>
      </w: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Extent of retailer support provided.</w:t>
      </w:r>
      <w:r w:rsidRPr="00A45F99">
        <w:rPr>
          <w:rFonts w:ascii="Arial" w:hAnsi="Arial" w:cs="Arial"/>
          <w:sz w:val="22"/>
          <w:szCs w:val="22"/>
        </w:rPr>
        <w:t xml:space="preserve">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I.22</w:t>
      </w:r>
      <w:r>
        <w:rPr>
          <w:rFonts w:ascii="Arial" w:hAnsi="Arial" w:cs="Arial"/>
          <w:sz w:val="22"/>
          <w:szCs w:val="22"/>
        </w:rPr>
        <w:tab/>
      </w:r>
      <w:r w:rsidRPr="00A45F99">
        <w:rPr>
          <w:rFonts w:ascii="Arial" w:hAnsi="Arial" w:cs="Arial"/>
          <w:sz w:val="22"/>
          <w:szCs w:val="22"/>
        </w:rPr>
        <w:t xml:space="preserve">How often </w:t>
      </w:r>
      <w:r>
        <w:rPr>
          <w:rFonts w:ascii="Arial" w:hAnsi="Arial" w:cs="Arial"/>
          <w:sz w:val="22"/>
          <w:szCs w:val="22"/>
        </w:rPr>
        <w:t xml:space="preserve">do </w:t>
      </w:r>
      <w:r w:rsidRPr="00A45F99">
        <w:rPr>
          <w:rFonts w:ascii="Arial" w:hAnsi="Arial" w:cs="Arial"/>
          <w:sz w:val="22"/>
          <w:szCs w:val="22"/>
        </w:rPr>
        <w:t xml:space="preserve">retailers </w:t>
      </w:r>
      <w:r>
        <w:rPr>
          <w:rFonts w:ascii="Arial" w:hAnsi="Arial" w:cs="Arial"/>
          <w:sz w:val="22"/>
          <w:szCs w:val="22"/>
        </w:rPr>
        <w:t xml:space="preserve">call </w:t>
      </w:r>
      <w:r w:rsidRPr="00A45F99">
        <w:rPr>
          <w:rFonts w:ascii="Arial" w:hAnsi="Arial" w:cs="Arial"/>
          <w:sz w:val="22"/>
          <w:szCs w:val="22"/>
        </w:rPr>
        <w:t>the customer service number</w:t>
      </w:r>
      <w:r>
        <w:rPr>
          <w:rFonts w:ascii="Arial" w:hAnsi="Arial" w:cs="Arial"/>
          <w:sz w:val="22"/>
          <w:szCs w:val="22"/>
        </w:rPr>
        <w:t xml:space="preserve"> about SEBTC</w:t>
      </w:r>
      <w:r w:rsidRPr="00A45F99">
        <w:rPr>
          <w:rFonts w:ascii="Arial" w:hAnsi="Arial" w:cs="Arial"/>
          <w:sz w:val="22"/>
          <w:szCs w:val="22"/>
        </w:rPr>
        <w:t xml:space="preserve">? </w:t>
      </w:r>
      <w:r>
        <w:rPr>
          <w:rFonts w:ascii="Arial" w:hAnsi="Arial" w:cs="Arial"/>
          <w:sz w:val="22"/>
          <w:szCs w:val="22"/>
        </w:rPr>
        <w:t>Were you able to track this?</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I.23</w:t>
      </w:r>
      <w:r>
        <w:rPr>
          <w:rFonts w:ascii="Arial" w:hAnsi="Arial" w:cs="Arial"/>
          <w:sz w:val="22"/>
          <w:szCs w:val="22"/>
        </w:rPr>
        <w:tab/>
        <w:t>What are the common issues they raised?</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I.24</w:t>
      </w:r>
      <w:r>
        <w:rPr>
          <w:rFonts w:ascii="Arial" w:hAnsi="Arial" w:cs="Arial"/>
          <w:sz w:val="22"/>
          <w:szCs w:val="22"/>
        </w:rPr>
        <w:tab/>
      </w:r>
      <w:r w:rsidRPr="00A45F99">
        <w:rPr>
          <w:rFonts w:ascii="Arial" w:hAnsi="Arial" w:cs="Arial"/>
          <w:sz w:val="22"/>
          <w:szCs w:val="22"/>
        </w:rPr>
        <w:t xml:space="preserve">Did questions arise from these calls that you would consider including in </w:t>
      </w:r>
      <w:r>
        <w:rPr>
          <w:rFonts w:ascii="Arial" w:hAnsi="Arial" w:cs="Arial"/>
          <w:sz w:val="22"/>
          <w:szCs w:val="22"/>
        </w:rPr>
        <w:t xml:space="preserve">future </w:t>
      </w:r>
      <w:r w:rsidRPr="00A45F99">
        <w:rPr>
          <w:rFonts w:ascii="Arial" w:hAnsi="Arial" w:cs="Arial"/>
          <w:sz w:val="22"/>
          <w:szCs w:val="22"/>
        </w:rPr>
        <w:t xml:space="preserve">retailer training?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I.25</w:t>
      </w:r>
      <w:r>
        <w:rPr>
          <w:rFonts w:ascii="Arial" w:hAnsi="Arial" w:cs="Arial"/>
          <w:sz w:val="22"/>
          <w:szCs w:val="22"/>
        </w:rPr>
        <w:tab/>
      </w:r>
      <w:r w:rsidRPr="00A45F99">
        <w:rPr>
          <w:rFonts w:ascii="Arial" w:hAnsi="Arial" w:cs="Arial"/>
          <w:sz w:val="22"/>
          <w:szCs w:val="22"/>
        </w:rPr>
        <w:t>Were there any issues wit</w:t>
      </w:r>
      <w:r>
        <w:rPr>
          <w:rFonts w:ascii="Arial" w:hAnsi="Arial" w:cs="Arial"/>
          <w:sz w:val="22"/>
          <w:szCs w:val="22"/>
        </w:rPr>
        <w:t>h the customer service process?</w:t>
      </w:r>
    </w:p>
    <w:p w:rsidR="000A0018" w:rsidRDefault="000A0018" w:rsidP="00A45F99">
      <w:pPr>
        <w:pStyle w:val="NormalSS"/>
        <w:tabs>
          <w:tab w:val="clear" w:pos="432"/>
          <w:tab w:val="left" w:pos="540"/>
        </w:tabs>
        <w:ind w:firstLine="0"/>
        <w:rPr>
          <w:rFonts w:ascii="Arial" w:hAnsi="Arial" w:cs="Arial"/>
          <w:sz w:val="22"/>
          <w:szCs w:val="22"/>
        </w:rPr>
      </w:pP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I.26</w:t>
      </w:r>
      <w:r>
        <w:rPr>
          <w:rFonts w:ascii="Arial" w:hAnsi="Arial" w:cs="Arial"/>
          <w:sz w:val="22"/>
          <w:szCs w:val="22"/>
        </w:rPr>
        <w:tab/>
      </w:r>
      <w:r w:rsidRPr="00A45F99">
        <w:rPr>
          <w:rFonts w:ascii="Arial" w:hAnsi="Arial" w:cs="Arial"/>
          <w:sz w:val="22"/>
          <w:szCs w:val="22"/>
        </w:rPr>
        <w:t>Would you make any changes to the process for the next summer?</w:t>
      </w:r>
    </w:p>
    <w:p w:rsidR="000A0018" w:rsidRPr="00A45F99" w:rsidRDefault="000A0018" w:rsidP="00A45F99">
      <w:pPr>
        <w:pStyle w:val="NormalSS"/>
        <w:tabs>
          <w:tab w:val="clear" w:pos="432"/>
          <w:tab w:val="left" w:pos="540"/>
        </w:tabs>
        <w:ind w:firstLine="0"/>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A0018" w:rsidRPr="00E63C14" w:rsidTr="00EE29F4">
        <w:tc>
          <w:tcPr>
            <w:tcW w:w="9576" w:type="dxa"/>
            <w:tcBorders>
              <w:top w:val="nil"/>
              <w:left w:val="nil"/>
              <w:bottom w:val="nil"/>
              <w:right w:val="nil"/>
            </w:tcBorders>
            <w:shd w:val="clear" w:color="auto" w:fill="E8E8E8"/>
          </w:tcPr>
          <w:p w:rsidR="000A0018" w:rsidRPr="00EE29F4" w:rsidRDefault="000A0018" w:rsidP="00EE29F4">
            <w:pPr>
              <w:tabs>
                <w:tab w:val="clear" w:pos="432"/>
              </w:tabs>
              <w:suppressAutoHyphens w:val="0"/>
              <w:spacing w:before="60" w:after="60" w:line="240" w:lineRule="auto"/>
              <w:ind w:firstLine="0"/>
              <w:jc w:val="center"/>
              <w:rPr>
                <w:rFonts w:ascii="Arial" w:hAnsi="Arial"/>
                <w:i/>
                <w:iCs/>
                <w:sz w:val="22"/>
                <w:szCs w:val="22"/>
              </w:rPr>
            </w:pPr>
            <w:commentRangeStart w:id="13"/>
            <w:r>
              <w:rPr>
                <w:rFonts w:ascii="Arial" w:hAnsi="Arial"/>
                <w:b/>
                <w:bCs/>
                <w:iCs/>
                <w:caps/>
                <w:sz w:val="22"/>
                <w:szCs w:val="22"/>
              </w:rPr>
              <w:t xml:space="preserve">J. </w:t>
            </w:r>
            <w:r w:rsidRPr="00EE29F4">
              <w:rPr>
                <w:rFonts w:ascii="Arial" w:hAnsi="Arial"/>
                <w:b/>
                <w:bCs/>
                <w:iCs/>
                <w:caps/>
                <w:sz w:val="22"/>
                <w:szCs w:val="22"/>
              </w:rPr>
              <w:t>Successes, Challenges, and Solutions</w:t>
            </w:r>
            <w:commentRangeEnd w:id="13"/>
            <w:r>
              <w:rPr>
                <w:rStyle w:val="CommentReference"/>
                <w:lang w:eastAsia="en-US"/>
              </w:rPr>
              <w:commentReference w:id="13"/>
            </w:r>
          </w:p>
        </w:tc>
      </w:tr>
    </w:tbl>
    <w:p w:rsidR="000A0018" w:rsidRPr="00A45F99" w:rsidRDefault="000A0018" w:rsidP="00A45F99">
      <w:pPr>
        <w:pStyle w:val="NormalSS"/>
        <w:tabs>
          <w:tab w:val="clear" w:pos="432"/>
          <w:tab w:val="left" w:pos="540"/>
        </w:tabs>
        <w:ind w:firstLine="0"/>
        <w:rPr>
          <w:rFonts w:ascii="Arial" w:hAnsi="Arial" w:cs="Arial"/>
          <w:b/>
          <w:i/>
          <w:sz w:val="22"/>
          <w:szCs w:val="22"/>
        </w:rPr>
      </w:pPr>
    </w:p>
    <w:p w:rsidR="000A0018" w:rsidRDefault="000A0018"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Successes.</w:t>
      </w:r>
      <w:r w:rsidRPr="00CC322C">
        <w:rPr>
          <w:rFonts w:ascii="Arial" w:hAnsi="Arial" w:cs="Arial"/>
          <w:b/>
          <w:i/>
          <w:sz w:val="22"/>
          <w:szCs w:val="22"/>
        </w:rPr>
        <w:t xml:space="preserve"> </w:t>
      </w:r>
    </w:p>
    <w:p w:rsidR="000A0018" w:rsidRDefault="000A0018" w:rsidP="00A45F99">
      <w:pPr>
        <w:pStyle w:val="NormalSS"/>
        <w:tabs>
          <w:tab w:val="clear" w:pos="432"/>
          <w:tab w:val="left" w:pos="540"/>
        </w:tabs>
        <w:ind w:firstLine="0"/>
        <w:rPr>
          <w:rFonts w:ascii="Arial" w:hAnsi="Arial" w:cs="Arial"/>
          <w:b/>
          <w:i/>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J.1</w:t>
      </w:r>
      <w:r>
        <w:rPr>
          <w:rFonts w:ascii="Arial" w:hAnsi="Arial" w:cs="Arial"/>
          <w:sz w:val="22"/>
          <w:szCs w:val="22"/>
        </w:rPr>
        <w:tab/>
      </w:r>
      <w:r w:rsidRPr="00A45F99">
        <w:rPr>
          <w:rFonts w:ascii="Arial" w:hAnsi="Arial" w:cs="Arial"/>
          <w:sz w:val="22"/>
          <w:szCs w:val="22"/>
        </w:rPr>
        <w:t xml:space="preserve">Thus far, what have been the greatest successes of the demonstration?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J.2</w:t>
      </w:r>
      <w:r>
        <w:rPr>
          <w:rFonts w:ascii="Arial" w:hAnsi="Arial" w:cs="Arial"/>
          <w:sz w:val="22"/>
          <w:szCs w:val="22"/>
        </w:rPr>
        <w:tab/>
      </w:r>
      <w:r w:rsidRPr="00A45F99">
        <w:rPr>
          <w:rFonts w:ascii="Arial" w:hAnsi="Arial" w:cs="Arial"/>
          <w:sz w:val="22"/>
          <w:szCs w:val="22"/>
        </w:rPr>
        <w:t xml:space="preserve">What factors contributed significantly to this success? </w:t>
      </w:r>
    </w:p>
    <w:p w:rsidR="000A0018" w:rsidRDefault="000A0018" w:rsidP="00A45F99">
      <w:pPr>
        <w:pStyle w:val="NormalSS"/>
        <w:tabs>
          <w:tab w:val="clear" w:pos="432"/>
          <w:tab w:val="left" w:pos="540"/>
        </w:tabs>
        <w:ind w:firstLine="0"/>
        <w:rPr>
          <w:rFonts w:ascii="Arial" w:hAnsi="Arial" w:cs="Arial"/>
          <w:sz w:val="22"/>
          <w:szCs w:val="22"/>
        </w:rPr>
      </w:pPr>
    </w:p>
    <w:p w:rsidR="000A0018" w:rsidRPr="00A45F99"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J.3</w:t>
      </w:r>
      <w:r>
        <w:rPr>
          <w:rFonts w:ascii="Arial" w:hAnsi="Arial" w:cs="Arial"/>
          <w:sz w:val="22"/>
          <w:szCs w:val="22"/>
        </w:rPr>
        <w:tab/>
      </w:r>
      <w:r w:rsidRPr="00A45F99">
        <w:rPr>
          <w:rFonts w:ascii="Arial" w:hAnsi="Arial" w:cs="Arial"/>
          <w:sz w:val="22"/>
          <w:szCs w:val="22"/>
        </w:rPr>
        <w:t xml:space="preserve">What, if anything, could have been done differently to </w:t>
      </w:r>
      <w:r>
        <w:rPr>
          <w:rFonts w:ascii="Arial" w:hAnsi="Arial" w:cs="Arial"/>
          <w:sz w:val="22"/>
          <w:szCs w:val="22"/>
        </w:rPr>
        <w:t>make the demonstration work better?</w:t>
      </w: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Challenges.</w:t>
      </w:r>
      <w:r w:rsidRPr="00A45F99">
        <w:rPr>
          <w:rFonts w:ascii="Arial" w:hAnsi="Arial" w:cs="Arial"/>
          <w:sz w:val="22"/>
          <w:szCs w:val="22"/>
        </w:rPr>
        <w:t xml:space="preserve"> </w:t>
      </w:r>
    </w:p>
    <w:p w:rsidR="000A0018" w:rsidRDefault="000A0018" w:rsidP="00A45F99">
      <w:pPr>
        <w:pStyle w:val="NormalSS"/>
        <w:tabs>
          <w:tab w:val="clear" w:pos="432"/>
          <w:tab w:val="left" w:pos="540"/>
        </w:tabs>
        <w:ind w:firstLine="0"/>
        <w:rPr>
          <w:rFonts w:ascii="Arial" w:hAnsi="Arial" w:cs="Arial"/>
          <w:b/>
          <w:i/>
          <w:sz w:val="22"/>
          <w:szCs w:val="22"/>
        </w:rPr>
      </w:pPr>
    </w:p>
    <w:p w:rsidR="000A0018"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J.4</w:t>
      </w:r>
      <w:r>
        <w:rPr>
          <w:rFonts w:ascii="Arial" w:hAnsi="Arial" w:cs="Arial"/>
          <w:sz w:val="22"/>
          <w:szCs w:val="22"/>
        </w:rPr>
        <w:tab/>
      </w:r>
      <w:r w:rsidRPr="00A45F99">
        <w:rPr>
          <w:rFonts w:ascii="Arial" w:hAnsi="Arial" w:cs="Arial"/>
          <w:sz w:val="22"/>
          <w:szCs w:val="22"/>
        </w:rPr>
        <w:t>Thus far, what have been the biggest challenges to meeting the goals of the demonstration?</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J.5</w:t>
      </w:r>
      <w:r>
        <w:rPr>
          <w:rFonts w:ascii="Arial" w:hAnsi="Arial" w:cs="Arial"/>
          <w:sz w:val="22"/>
          <w:szCs w:val="22"/>
        </w:rPr>
        <w:tab/>
      </w:r>
      <w:r w:rsidRPr="00A45F99">
        <w:rPr>
          <w:rFonts w:ascii="Arial" w:hAnsi="Arial" w:cs="Arial"/>
          <w:sz w:val="22"/>
          <w:szCs w:val="22"/>
        </w:rPr>
        <w:t>Have these challenges been resolved?</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If so, how? </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If not, why?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J.6</w:t>
      </w:r>
      <w:r>
        <w:rPr>
          <w:rFonts w:ascii="Arial" w:hAnsi="Arial" w:cs="Arial"/>
          <w:sz w:val="22"/>
          <w:szCs w:val="22"/>
        </w:rPr>
        <w:tab/>
      </w:r>
      <w:r w:rsidRPr="00A45F99">
        <w:rPr>
          <w:rFonts w:ascii="Arial" w:hAnsi="Arial" w:cs="Arial"/>
          <w:sz w:val="22"/>
          <w:szCs w:val="22"/>
        </w:rPr>
        <w:t xml:space="preserve">What could </w:t>
      </w:r>
      <w:r>
        <w:rPr>
          <w:rFonts w:ascii="Arial" w:hAnsi="Arial" w:cs="Arial"/>
          <w:sz w:val="22"/>
          <w:szCs w:val="22"/>
        </w:rPr>
        <w:t xml:space="preserve">your organization have </w:t>
      </w:r>
      <w:r w:rsidRPr="00A45F99">
        <w:rPr>
          <w:rFonts w:ascii="Arial" w:hAnsi="Arial" w:cs="Arial"/>
          <w:sz w:val="22"/>
          <w:szCs w:val="22"/>
        </w:rPr>
        <w:t>done different</w:t>
      </w:r>
      <w:r>
        <w:rPr>
          <w:rFonts w:ascii="Arial" w:hAnsi="Arial" w:cs="Arial"/>
          <w:sz w:val="22"/>
          <w:szCs w:val="22"/>
        </w:rPr>
        <w:t>ly</w:t>
      </w:r>
      <w:r w:rsidRPr="00A45F99">
        <w:rPr>
          <w:rFonts w:ascii="Arial" w:hAnsi="Arial" w:cs="Arial"/>
          <w:sz w:val="22"/>
          <w:szCs w:val="22"/>
        </w:rPr>
        <w:t xml:space="preserve"> to meet demonstration goals more effectively?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J.7</w:t>
      </w:r>
      <w:r>
        <w:rPr>
          <w:rFonts w:ascii="Arial" w:hAnsi="Arial" w:cs="Arial"/>
          <w:sz w:val="22"/>
          <w:szCs w:val="22"/>
        </w:rPr>
        <w:tab/>
      </w:r>
      <w:r w:rsidRPr="00A45F99">
        <w:rPr>
          <w:rFonts w:ascii="Arial" w:hAnsi="Arial" w:cs="Arial"/>
          <w:sz w:val="22"/>
          <w:szCs w:val="22"/>
        </w:rPr>
        <w:t>How have these challenges affected the effectiveness of the demonstration?</w:t>
      </w:r>
    </w:p>
    <w:p w:rsidR="000A0018" w:rsidRPr="00A45F99" w:rsidRDefault="000A0018" w:rsidP="00A45F99">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A0018" w:rsidRPr="00E63C14" w:rsidTr="00EE29F4">
        <w:tc>
          <w:tcPr>
            <w:tcW w:w="9576" w:type="dxa"/>
            <w:tcBorders>
              <w:top w:val="nil"/>
              <w:left w:val="nil"/>
              <w:bottom w:val="nil"/>
              <w:right w:val="nil"/>
            </w:tcBorders>
            <w:shd w:val="clear" w:color="auto" w:fill="E8E8E8"/>
            <w:vAlign w:val="center"/>
          </w:tcPr>
          <w:p w:rsidR="000A0018" w:rsidRPr="00EE29F4" w:rsidRDefault="000A0018" w:rsidP="00EE29F4">
            <w:pPr>
              <w:keepNext/>
              <w:tabs>
                <w:tab w:val="num" w:pos="216"/>
                <w:tab w:val="num" w:pos="360"/>
              </w:tabs>
              <w:suppressAutoHyphens w:val="0"/>
              <w:spacing w:before="60" w:after="60" w:line="240" w:lineRule="auto"/>
              <w:ind w:left="432" w:hanging="432"/>
              <w:jc w:val="center"/>
              <w:outlineLvl w:val="1"/>
              <w:rPr>
                <w:rFonts w:ascii="Arial" w:hAnsi="Arial"/>
                <w:b/>
                <w:caps/>
                <w:sz w:val="22"/>
                <w:szCs w:val="22"/>
              </w:rPr>
            </w:pPr>
            <w:commentRangeStart w:id="14"/>
            <w:r>
              <w:rPr>
                <w:rFonts w:ascii="Arial" w:hAnsi="Arial"/>
                <w:b/>
                <w:bCs/>
                <w:iCs/>
                <w:caps/>
                <w:sz w:val="22"/>
                <w:szCs w:val="22"/>
              </w:rPr>
              <w:t xml:space="preserve">K. </w:t>
            </w:r>
            <w:r w:rsidRPr="00EE29F4">
              <w:rPr>
                <w:rFonts w:ascii="Arial" w:hAnsi="Arial"/>
                <w:b/>
                <w:bCs/>
                <w:iCs/>
                <w:caps/>
                <w:sz w:val="22"/>
                <w:szCs w:val="22"/>
              </w:rPr>
              <w:t>Feasibility of Continuing and Replicating DemonstrationS</w:t>
            </w:r>
            <w:commentRangeEnd w:id="14"/>
            <w:r>
              <w:rPr>
                <w:rStyle w:val="CommentReference"/>
                <w:lang w:eastAsia="en-US"/>
              </w:rPr>
              <w:commentReference w:id="14"/>
            </w:r>
          </w:p>
        </w:tc>
      </w:tr>
    </w:tbl>
    <w:p w:rsidR="000A0018" w:rsidRPr="00E63C14" w:rsidRDefault="000A0018" w:rsidP="00371412">
      <w:pPr>
        <w:tabs>
          <w:tab w:val="clear" w:pos="432"/>
        </w:tabs>
        <w:suppressAutoHyphens w:val="0"/>
        <w:spacing w:line="240" w:lineRule="auto"/>
        <w:ind w:firstLine="0"/>
        <w:jc w:val="left"/>
        <w:rPr>
          <w:rFonts w:ascii="Arial" w:hAnsi="Arial" w:cs="Arial"/>
          <w:b/>
          <w:sz w:val="22"/>
          <w:szCs w:val="22"/>
        </w:rPr>
      </w:pPr>
    </w:p>
    <w:p w:rsidR="000A0018" w:rsidRDefault="000A0018"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Conditions needed to continue the demonstration. </w:t>
      </w:r>
    </w:p>
    <w:p w:rsidR="000A0018" w:rsidRDefault="000A0018" w:rsidP="00A45F99">
      <w:pPr>
        <w:pStyle w:val="NormalSS"/>
        <w:tabs>
          <w:tab w:val="clear" w:pos="432"/>
          <w:tab w:val="left" w:pos="540"/>
        </w:tabs>
        <w:ind w:firstLine="0"/>
        <w:rPr>
          <w:rFonts w:ascii="Arial" w:hAnsi="Arial" w:cs="Arial"/>
          <w:b/>
          <w:i/>
          <w:sz w:val="22"/>
          <w:szCs w:val="22"/>
        </w:rPr>
      </w:pPr>
    </w:p>
    <w:p w:rsidR="000A0018"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K.1</w:t>
      </w:r>
      <w:r>
        <w:rPr>
          <w:rFonts w:ascii="Arial" w:hAnsi="Arial" w:cs="Arial"/>
          <w:sz w:val="22"/>
          <w:szCs w:val="22"/>
        </w:rPr>
        <w:tab/>
      </w:r>
      <w:r w:rsidRPr="00A45F99">
        <w:rPr>
          <w:rFonts w:ascii="Arial" w:hAnsi="Arial" w:cs="Arial"/>
          <w:sz w:val="22"/>
          <w:szCs w:val="22"/>
        </w:rPr>
        <w:t xml:space="preserve">What conditions would need to be maintained for the demonstration to continue successfully next year?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K.2</w:t>
      </w:r>
      <w:r>
        <w:rPr>
          <w:rFonts w:ascii="Arial" w:hAnsi="Arial" w:cs="Arial"/>
          <w:sz w:val="22"/>
          <w:szCs w:val="22"/>
        </w:rPr>
        <w:tab/>
      </w:r>
      <w:r w:rsidRPr="00A45F99">
        <w:rPr>
          <w:rFonts w:ascii="Arial" w:hAnsi="Arial" w:cs="Arial"/>
          <w:sz w:val="22"/>
          <w:szCs w:val="22"/>
        </w:rPr>
        <w:t xml:space="preserve">What program components or implementation practices would need to be maintained? </w:t>
      </w:r>
    </w:p>
    <w:p w:rsidR="000A0018" w:rsidRDefault="000A0018" w:rsidP="00A45F99">
      <w:pPr>
        <w:pStyle w:val="NormalSS"/>
        <w:tabs>
          <w:tab w:val="clear" w:pos="432"/>
          <w:tab w:val="left" w:pos="540"/>
        </w:tabs>
        <w:ind w:firstLine="0"/>
        <w:rPr>
          <w:rFonts w:ascii="Arial" w:hAnsi="Arial" w:cs="Arial"/>
          <w:sz w:val="22"/>
          <w:szCs w:val="22"/>
        </w:rPr>
      </w:pP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K.3</w:t>
      </w:r>
      <w:r>
        <w:rPr>
          <w:rFonts w:ascii="Arial" w:hAnsi="Arial" w:cs="Arial"/>
          <w:sz w:val="22"/>
          <w:szCs w:val="22"/>
        </w:rPr>
        <w:tab/>
      </w:r>
      <w:r w:rsidRPr="00A45F99">
        <w:rPr>
          <w:rFonts w:ascii="Arial" w:hAnsi="Arial" w:cs="Arial"/>
          <w:sz w:val="22"/>
          <w:szCs w:val="22"/>
        </w:rPr>
        <w:t>What changes, if any, would need to be made in order to operate successfully next year?</w:t>
      </w: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Conditions needed for replication in other sites. </w:t>
      </w:r>
    </w:p>
    <w:p w:rsidR="000A0018" w:rsidRDefault="000A0018" w:rsidP="00A45F99">
      <w:pPr>
        <w:pStyle w:val="NormalSS"/>
        <w:tabs>
          <w:tab w:val="clear" w:pos="432"/>
          <w:tab w:val="left" w:pos="540"/>
        </w:tabs>
        <w:ind w:firstLine="0"/>
        <w:rPr>
          <w:rFonts w:ascii="Arial" w:hAnsi="Arial" w:cs="Arial"/>
          <w:b/>
          <w:i/>
          <w:sz w:val="22"/>
          <w:szCs w:val="22"/>
        </w:rPr>
      </w:pPr>
    </w:p>
    <w:p w:rsidR="000A0018"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K.4</w:t>
      </w:r>
      <w:r>
        <w:rPr>
          <w:rFonts w:ascii="Arial" w:hAnsi="Arial" w:cs="Arial"/>
          <w:sz w:val="22"/>
          <w:szCs w:val="22"/>
        </w:rPr>
        <w:tab/>
      </w:r>
      <w:r w:rsidRPr="00A45F99">
        <w:rPr>
          <w:rFonts w:ascii="Arial" w:hAnsi="Arial" w:cs="Arial"/>
          <w:sz w:val="22"/>
          <w:szCs w:val="22"/>
        </w:rPr>
        <w:t xml:space="preserve">What state and local conditions are critical to replicate the demonstration in other areas of the country?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K.5</w:t>
      </w:r>
      <w:r>
        <w:rPr>
          <w:rFonts w:ascii="Arial" w:hAnsi="Arial" w:cs="Arial"/>
          <w:sz w:val="22"/>
          <w:szCs w:val="22"/>
        </w:rPr>
        <w:tab/>
      </w:r>
      <w:r w:rsidRPr="00A45F99">
        <w:rPr>
          <w:rFonts w:ascii="Arial" w:hAnsi="Arial" w:cs="Arial"/>
          <w:sz w:val="22"/>
          <w:szCs w:val="22"/>
        </w:rPr>
        <w:t xml:space="preserve">What program components or implementation practices are essential for replication?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K.6</w:t>
      </w:r>
      <w:r>
        <w:rPr>
          <w:rFonts w:ascii="Arial" w:hAnsi="Arial" w:cs="Arial"/>
          <w:sz w:val="22"/>
          <w:szCs w:val="22"/>
        </w:rPr>
        <w:tab/>
      </w:r>
      <w:r w:rsidRPr="00A45F99">
        <w:rPr>
          <w:rFonts w:ascii="Arial" w:hAnsi="Arial" w:cs="Arial"/>
          <w:sz w:val="22"/>
          <w:szCs w:val="22"/>
        </w:rPr>
        <w:t xml:space="preserve">Are there practices you would advise other states and local areas to avoid?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[If so, 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What are they?</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Why would you suggest avoiding them?</w:t>
      </w:r>
    </w:p>
    <w:p w:rsidR="000A0018" w:rsidRDefault="000A0018" w:rsidP="00A45F99">
      <w:pPr>
        <w:pStyle w:val="NormalSS"/>
        <w:tabs>
          <w:tab w:val="clear" w:pos="432"/>
          <w:tab w:val="left" w:pos="540"/>
        </w:tabs>
        <w:ind w:firstLine="0"/>
        <w:rPr>
          <w:rFonts w:ascii="Arial" w:hAnsi="Arial" w:cs="Arial"/>
          <w:sz w:val="22"/>
          <w:szCs w:val="22"/>
        </w:rPr>
      </w:pPr>
    </w:p>
    <w:p w:rsidR="000A0018" w:rsidRPr="00A45F99"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K.7</w:t>
      </w:r>
      <w:r>
        <w:rPr>
          <w:rFonts w:ascii="Arial" w:hAnsi="Arial" w:cs="Arial"/>
          <w:sz w:val="22"/>
          <w:szCs w:val="22"/>
        </w:rPr>
        <w:tab/>
      </w:r>
      <w:r w:rsidRPr="00A45F99">
        <w:rPr>
          <w:rFonts w:ascii="Arial" w:hAnsi="Arial" w:cs="Arial"/>
          <w:sz w:val="22"/>
          <w:szCs w:val="22"/>
        </w:rPr>
        <w:t>What advice would you give to other states and local areas interested in replication of the demonstration?</w:t>
      </w:r>
    </w:p>
    <w:p w:rsidR="000A0018" w:rsidRPr="00A45F99" w:rsidRDefault="000A0018" w:rsidP="00A45F99">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A0018" w:rsidRPr="00E63C14" w:rsidTr="00EE29F4">
        <w:tc>
          <w:tcPr>
            <w:tcW w:w="9576" w:type="dxa"/>
            <w:tcBorders>
              <w:top w:val="nil"/>
              <w:left w:val="nil"/>
              <w:bottom w:val="nil"/>
              <w:right w:val="nil"/>
            </w:tcBorders>
            <w:shd w:val="clear" w:color="auto" w:fill="E8E8E8"/>
          </w:tcPr>
          <w:p w:rsidR="000A0018" w:rsidRPr="00EE29F4" w:rsidRDefault="000A0018" w:rsidP="00EE29F4">
            <w:pPr>
              <w:tabs>
                <w:tab w:val="clear" w:pos="432"/>
              </w:tabs>
              <w:suppressAutoHyphens w:val="0"/>
              <w:spacing w:before="60" w:after="60" w:line="240" w:lineRule="auto"/>
              <w:ind w:firstLine="0"/>
              <w:jc w:val="center"/>
              <w:rPr>
                <w:rFonts w:ascii="Arial" w:hAnsi="Arial"/>
                <w:i/>
                <w:iCs/>
                <w:sz w:val="22"/>
                <w:szCs w:val="22"/>
              </w:rPr>
            </w:pPr>
            <w:commentRangeStart w:id="15"/>
            <w:r>
              <w:rPr>
                <w:rFonts w:ascii="Arial" w:hAnsi="Arial"/>
                <w:b/>
                <w:bCs/>
                <w:iCs/>
                <w:caps/>
                <w:sz w:val="22"/>
                <w:szCs w:val="22"/>
              </w:rPr>
              <w:t xml:space="preserve">L. </w:t>
            </w:r>
            <w:r w:rsidRPr="00EE29F4">
              <w:rPr>
                <w:rFonts w:ascii="Arial" w:hAnsi="Arial"/>
                <w:b/>
                <w:bCs/>
                <w:iCs/>
                <w:caps/>
                <w:sz w:val="22"/>
                <w:szCs w:val="22"/>
              </w:rPr>
              <w:t>Implementation and Operational Costs</w:t>
            </w:r>
            <w:commentRangeEnd w:id="15"/>
            <w:r>
              <w:rPr>
                <w:rStyle w:val="CommentReference"/>
                <w:lang w:eastAsia="en-US"/>
              </w:rPr>
              <w:commentReference w:id="15"/>
            </w:r>
          </w:p>
        </w:tc>
      </w:tr>
    </w:tbl>
    <w:p w:rsidR="000A0018" w:rsidRPr="00E63C14" w:rsidRDefault="000A0018" w:rsidP="00371412">
      <w:pPr>
        <w:spacing w:line="240" w:lineRule="auto"/>
        <w:ind w:firstLine="0"/>
        <w:rPr>
          <w:rFonts w:ascii="Arial" w:hAnsi="Arial" w:cs="Arial"/>
          <w:b/>
          <w:sz w:val="22"/>
          <w:szCs w:val="22"/>
        </w:rPr>
      </w:pPr>
    </w:p>
    <w:p w:rsidR="000A0018" w:rsidRPr="00A45F99"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L.1</w:t>
      </w:r>
      <w:r>
        <w:rPr>
          <w:rFonts w:ascii="Arial" w:hAnsi="Arial" w:cs="Arial"/>
          <w:sz w:val="22"/>
          <w:szCs w:val="22"/>
        </w:rPr>
        <w:tab/>
      </w:r>
      <w:r w:rsidRPr="00A45F99">
        <w:rPr>
          <w:rFonts w:ascii="Arial" w:hAnsi="Arial" w:cs="Arial"/>
          <w:sz w:val="22"/>
          <w:szCs w:val="22"/>
        </w:rPr>
        <w:t>Now I would like to turn to some questions related to the cost of implementing the demonstration. I brought copies of the grant expenditure data that you provided before the site visit and would like to review them with you in detail.</w:t>
      </w: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Default="000A0018" w:rsidP="00D76EE8">
      <w:pPr>
        <w:pStyle w:val="NormalSS"/>
        <w:tabs>
          <w:tab w:val="clear" w:pos="432"/>
          <w:tab w:val="left" w:pos="540"/>
        </w:tabs>
        <w:ind w:firstLine="0"/>
        <w:rPr>
          <w:rFonts w:ascii="Arial" w:hAnsi="Arial" w:cs="Arial"/>
          <w:b/>
          <w:i/>
          <w:sz w:val="22"/>
          <w:szCs w:val="22"/>
        </w:rPr>
      </w:pPr>
      <w:r w:rsidRPr="00A45F99">
        <w:rPr>
          <w:rFonts w:ascii="Arial" w:hAnsi="Arial" w:cs="Arial"/>
          <w:b/>
          <w:i/>
          <w:sz w:val="22"/>
          <w:szCs w:val="22"/>
        </w:rPr>
        <w:t xml:space="preserve">Review of grant expenditures. </w:t>
      </w:r>
      <w:r w:rsidRPr="0091757E">
        <w:rPr>
          <w:rFonts w:ascii="Arial" w:hAnsi="Arial" w:cs="Arial"/>
          <w:b/>
          <w:i/>
          <w:sz w:val="22"/>
          <w:szCs w:val="22"/>
        </w:rPr>
        <w:t>[Review cost forms</w:t>
      </w:r>
      <w:r>
        <w:rPr>
          <w:rFonts w:ascii="Arial" w:hAnsi="Arial" w:cs="Arial"/>
          <w:b/>
          <w:i/>
          <w:sz w:val="22"/>
          <w:szCs w:val="22"/>
        </w:rPr>
        <w:t>]</w:t>
      </w:r>
      <w:r w:rsidRPr="0091757E">
        <w:rPr>
          <w:rFonts w:ascii="Arial" w:hAnsi="Arial" w:cs="Arial"/>
          <w:b/>
          <w:i/>
          <w:sz w:val="22"/>
          <w:szCs w:val="22"/>
        </w:rPr>
        <w:t xml:space="preserve">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L.2</w:t>
      </w:r>
      <w:r>
        <w:rPr>
          <w:rFonts w:ascii="Arial" w:hAnsi="Arial" w:cs="Arial"/>
          <w:sz w:val="22"/>
          <w:szCs w:val="22"/>
        </w:rPr>
        <w:tab/>
        <w:t>Can you please</w:t>
      </w:r>
      <w:r w:rsidRPr="00A45F99">
        <w:rPr>
          <w:rFonts w:ascii="Arial" w:hAnsi="Arial" w:cs="Arial"/>
          <w:sz w:val="22"/>
          <w:szCs w:val="22"/>
        </w:rPr>
        <w:t xml:space="preserve"> briefly describe the responsibilities of each staff member listed</w:t>
      </w:r>
      <w:r>
        <w:rPr>
          <w:rFonts w:ascii="Arial" w:hAnsi="Arial" w:cs="Arial"/>
          <w:sz w:val="22"/>
          <w:szCs w:val="22"/>
        </w:rPr>
        <w:t>?</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L.3</w:t>
      </w:r>
      <w:r>
        <w:rPr>
          <w:rFonts w:ascii="Arial" w:hAnsi="Arial" w:cs="Arial"/>
          <w:sz w:val="22"/>
          <w:szCs w:val="22"/>
        </w:rPr>
        <w:tab/>
      </w:r>
      <w:r w:rsidRPr="00A45F99">
        <w:rPr>
          <w:rFonts w:ascii="Arial" w:hAnsi="Arial" w:cs="Arial"/>
          <w:sz w:val="22"/>
          <w:szCs w:val="22"/>
        </w:rPr>
        <w:t xml:space="preserve">What staff title applies to </w:t>
      </w:r>
      <w:r>
        <w:rPr>
          <w:rFonts w:ascii="Arial" w:hAnsi="Arial" w:cs="Arial"/>
          <w:sz w:val="22"/>
          <w:szCs w:val="22"/>
        </w:rPr>
        <w:t>each</w:t>
      </w:r>
      <w:r w:rsidRPr="00A45F99">
        <w:rPr>
          <w:rFonts w:ascii="Arial" w:hAnsi="Arial" w:cs="Arial"/>
          <w:sz w:val="22"/>
          <w:szCs w:val="22"/>
        </w:rPr>
        <w:t xml:space="preserve"> person (for example, senior </w:t>
      </w:r>
      <w:r>
        <w:rPr>
          <w:rFonts w:ascii="Arial" w:hAnsi="Arial" w:cs="Arial"/>
          <w:sz w:val="22"/>
          <w:szCs w:val="22"/>
        </w:rPr>
        <w:t>executive</w:t>
      </w:r>
      <w:r w:rsidRPr="00A45F99">
        <w:rPr>
          <w:rFonts w:ascii="Arial" w:hAnsi="Arial" w:cs="Arial"/>
          <w:sz w:val="22"/>
          <w:szCs w:val="22"/>
        </w:rPr>
        <w:t xml:space="preserve">, project manager, IT/MIS manager, IT/MIS developer, </w:t>
      </w:r>
      <w:r>
        <w:rPr>
          <w:rFonts w:ascii="Arial" w:hAnsi="Arial" w:cs="Arial"/>
          <w:sz w:val="22"/>
          <w:szCs w:val="22"/>
        </w:rPr>
        <w:t xml:space="preserve">customer service, </w:t>
      </w:r>
      <w:r w:rsidRPr="00A45F99">
        <w:rPr>
          <w:rFonts w:ascii="Arial" w:hAnsi="Arial" w:cs="Arial"/>
          <w:sz w:val="22"/>
          <w:szCs w:val="22"/>
        </w:rPr>
        <w:t xml:space="preserve">administrative support)? </w:t>
      </w:r>
    </w:p>
    <w:p w:rsidR="000A0018" w:rsidRDefault="000A0018" w:rsidP="00A45F99">
      <w:pPr>
        <w:pStyle w:val="NormalSS"/>
        <w:tabs>
          <w:tab w:val="clear" w:pos="432"/>
          <w:tab w:val="left" w:pos="540"/>
        </w:tabs>
        <w:ind w:firstLine="0"/>
        <w:rPr>
          <w:rFonts w:ascii="Arial" w:hAnsi="Arial" w:cs="Arial"/>
          <w:sz w:val="22"/>
          <w:szCs w:val="22"/>
        </w:rPr>
      </w:pP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L.4</w:t>
      </w:r>
      <w:r>
        <w:rPr>
          <w:rFonts w:ascii="Arial" w:hAnsi="Arial" w:cs="Arial"/>
          <w:sz w:val="22"/>
          <w:szCs w:val="22"/>
        </w:rPr>
        <w:tab/>
        <w:t>Can you p</w:t>
      </w:r>
      <w:r w:rsidRPr="00A45F99">
        <w:rPr>
          <w:rFonts w:ascii="Arial" w:hAnsi="Arial" w:cs="Arial"/>
          <w:sz w:val="22"/>
          <w:szCs w:val="22"/>
        </w:rPr>
        <w:t xml:space="preserve">lease describe what is included in the </w:t>
      </w:r>
      <w:r>
        <w:rPr>
          <w:rFonts w:ascii="Arial" w:hAnsi="Arial" w:cs="Arial"/>
          <w:sz w:val="22"/>
          <w:szCs w:val="22"/>
        </w:rPr>
        <w:t>other direct costs by category?</w:t>
      </w: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Start-up versus on-going costs.</w:t>
      </w:r>
      <w:r w:rsidRPr="00A45F99">
        <w:rPr>
          <w:rFonts w:ascii="Arial" w:hAnsi="Arial" w:cs="Arial"/>
          <w:sz w:val="22"/>
          <w:szCs w:val="22"/>
        </w:rPr>
        <w:t xml:space="preserve">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L.5</w:t>
      </w:r>
      <w:r>
        <w:rPr>
          <w:rFonts w:ascii="Arial" w:hAnsi="Arial" w:cs="Arial"/>
          <w:sz w:val="22"/>
          <w:szCs w:val="22"/>
        </w:rPr>
        <w:tab/>
      </w:r>
      <w:r w:rsidRPr="00A45F99">
        <w:rPr>
          <w:rFonts w:ascii="Arial" w:hAnsi="Arial" w:cs="Arial"/>
          <w:sz w:val="22"/>
          <w:szCs w:val="22"/>
        </w:rPr>
        <w:t xml:space="preserve">What types of activities are covered by your start-up expenditures?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Pr>
          <w:rFonts w:ascii="Arial" w:hAnsi="Arial" w:cs="Arial"/>
          <w:sz w:val="22"/>
          <w:szCs w:val="22"/>
        </w:rPr>
        <w:tab/>
      </w:r>
      <w:r w:rsidRPr="00A45F99">
        <w:rPr>
          <w:rFonts w:ascii="Arial" w:hAnsi="Arial" w:cs="Arial"/>
          <w:sz w:val="22"/>
          <w:szCs w:val="22"/>
        </w:rPr>
        <w:t xml:space="preserve">Over what period do they pertain? </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Pr>
          <w:rFonts w:ascii="Arial" w:hAnsi="Arial" w:cs="Arial"/>
          <w:sz w:val="22"/>
          <w:szCs w:val="22"/>
        </w:rPr>
        <w:tab/>
      </w:r>
      <w:r w:rsidRPr="00A45F99">
        <w:rPr>
          <w:rFonts w:ascii="Arial" w:hAnsi="Arial" w:cs="Arial"/>
          <w:sz w:val="22"/>
          <w:szCs w:val="22"/>
        </w:rPr>
        <w:t xml:space="preserve">How did you determine what activities would be considered start-up expenditures? </w:t>
      </w:r>
    </w:p>
    <w:p w:rsidR="000A0018" w:rsidRDefault="000A0018" w:rsidP="003A3459">
      <w:pPr>
        <w:pStyle w:val="NormalSS"/>
        <w:tabs>
          <w:tab w:val="clear" w:pos="432"/>
          <w:tab w:val="left" w:pos="540"/>
        </w:tabs>
        <w:ind w:left="720" w:hanging="18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A45F99">
        <w:rPr>
          <w:rFonts w:ascii="Arial" w:hAnsi="Arial" w:cs="Arial"/>
          <w:sz w:val="22"/>
          <w:szCs w:val="22"/>
        </w:rPr>
        <w:t xml:space="preserve">If the demonstration were to continue for another year, would any of these costs be repeated next spring? If so, which ones?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L.6</w:t>
      </w:r>
      <w:r>
        <w:rPr>
          <w:rFonts w:ascii="Arial" w:hAnsi="Arial" w:cs="Arial"/>
          <w:sz w:val="22"/>
          <w:szCs w:val="22"/>
        </w:rPr>
        <w:tab/>
      </w:r>
      <w:r w:rsidRPr="00A45F99">
        <w:rPr>
          <w:rFonts w:ascii="Arial" w:hAnsi="Arial" w:cs="Arial"/>
          <w:sz w:val="22"/>
          <w:szCs w:val="22"/>
        </w:rPr>
        <w:t xml:space="preserve">What types of activities were covered by on-going expenditures?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Over what period do they pertain? </w:t>
      </w:r>
    </w:p>
    <w:p w:rsidR="000A0018" w:rsidRPr="00A45F99" w:rsidRDefault="000A0018" w:rsidP="0091757E">
      <w:pPr>
        <w:pStyle w:val="NormalSS"/>
        <w:tabs>
          <w:tab w:val="clear" w:pos="432"/>
          <w:tab w:val="left" w:pos="540"/>
        </w:tabs>
        <w:ind w:left="540" w:firstLine="0"/>
        <w:rPr>
          <w:rFonts w:ascii="Arial" w:hAnsi="Arial" w:cs="Arial"/>
          <w:sz w:val="22"/>
          <w:szCs w:val="22"/>
        </w:rPr>
      </w:pPr>
      <w:r>
        <w:rPr>
          <w:rFonts w:ascii="Arial" w:hAnsi="Arial" w:cs="Arial"/>
          <w:sz w:val="22"/>
          <w:szCs w:val="22"/>
        </w:rPr>
        <w:t xml:space="preserve">- </w:t>
      </w:r>
      <w:r w:rsidRPr="00A45F99">
        <w:rPr>
          <w:rFonts w:ascii="Arial" w:hAnsi="Arial" w:cs="Arial"/>
          <w:sz w:val="22"/>
          <w:szCs w:val="22"/>
        </w:rPr>
        <w:t xml:space="preserve">If the demonstration were to continue for another year, would all of these costs be repeated next spring and summer? </w:t>
      </w:r>
      <w:r>
        <w:rPr>
          <w:rFonts w:ascii="Arial" w:hAnsi="Arial" w:cs="Arial"/>
          <w:sz w:val="22"/>
          <w:szCs w:val="22"/>
        </w:rPr>
        <w:t xml:space="preserve"> </w:t>
      </w:r>
      <w:r w:rsidRPr="00A45F99">
        <w:rPr>
          <w:rFonts w:ascii="Arial" w:hAnsi="Arial" w:cs="Arial"/>
          <w:sz w:val="22"/>
          <w:szCs w:val="22"/>
        </w:rPr>
        <w:t>If not, which will not be needed?</w:t>
      </w: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Default="000A0018" w:rsidP="00D76EE8">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 xml:space="preserve">Sufficiency of funds. </w:t>
      </w:r>
    </w:p>
    <w:p w:rsidR="000A0018" w:rsidRDefault="000A0018" w:rsidP="00A45F99">
      <w:pPr>
        <w:pStyle w:val="NormalSS"/>
        <w:tabs>
          <w:tab w:val="clear" w:pos="432"/>
          <w:tab w:val="left" w:pos="540"/>
        </w:tabs>
        <w:ind w:firstLine="0"/>
        <w:rPr>
          <w:rFonts w:ascii="Arial" w:hAnsi="Arial" w:cs="Arial"/>
          <w:b/>
          <w:i/>
          <w:sz w:val="22"/>
          <w:szCs w:val="22"/>
        </w:rPr>
      </w:pPr>
    </w:p>
    <w:p w:rsidR="000A0018"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L.7</w:t>
      </w:r>
      <w:r>
        <w:rPr>
          <w:rFonts w:ascii="Arial" w:hAnsi="Arial" w:cs="Arial"/>
          <w:sz w:val="22"/>
          <w:szCs w:val="22"/>
        </w:rPr>
        <w:tab/>
      </w:r>
      <w:r w:rsidRPr="00A45F99">
        <w:rPr>
          <w:rFonts w:ascii="Arial" w:hAnsi="Arial" w:cs="Arial"/>
          <w:sz w:val="22"/>
          <w:szCs w:val="22"/>
        </w:rPr>
        <w:t xml:space="preserve">Do you believe that your organization had sufficient funds through your grant to implement the [SEBTC PROGRAM NAME] benefits successfully?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If not,</w:t>
      </w:r>
      <w:r>
        <w:rPr>
          <w:rFonts w:ascii="Arial" w:hAnsi="Arial" w:cs="Arial"/>
          <w:sz w:val="22"/>
          <w:szCs w:val="22"/>
        </w:rPr>
        <w:t xml:space="preserve"> 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Why was there a gap between funds and needed resources</w:t>
      </w:r>
      <w:r w:rsidRPr="00A45F99">
        <w:rPr>
          <w:rFonts w:ascii="Arial" w:hAnsi="Arial" w:cs="Arial"/>
          <w:sz w:val="22"/>
          <w:szCs w:val="22"/>
        </w:rPr>
        <w:t>?</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How large was this gap?</w:t>
      </w:r>
      <w:r w:rsidRPr="00A45F99">
        <w:rPr>
          <w:rFonts w:ascii="Arial" w:hAnsi="Arial" w:cs="Arial"/>
          <w:sz w:val="22"/>
          <w:szCs w:val="22"/>
        </w:rPr>
        <w:t xml:space="preserve"> </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How did you deal with this gap</w:t>
      </w:r>
      <w:r w:rsidRPr="00A45F99">
        <w:rPr>
          <w:rFonts w:ascii="Arial" w:hAnsi="Arial" w:cs="Arial"/>
          <w:sz w:val="22"/>
          <w:szCs w:val="22"/>
        </w:rPr>
        <w:t>?</w:t>
      </w: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What would you do differently if you didn’t have this gap?</w:t>
      </w: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Default="000A0018" w:rsidP="00D76EE8">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 xml:space="preserve">Accounting systems. </w:t>
      </w:r>
    </w:p>
    <w:p w:rsidR="000A0018" w:rsidRDefault="000A0018" w:rsidP="00A45F99">
      <w:pPr>
        <w:pStyle w:val="NormalSS"/>
        <w:tabs>
          <w:tab w:val="clear" w:pos="432"/>
          <w:tab w:val="left" w:pos="540"/>
        </w:tabs>
        <w:ind w:firstLine="0"/>
        <w:rPr>
          <w:rFonts w:ascii="Arial" w:hAnsi="Arial" w:cs="Arial"/>
          <w:b/>
          <w:i/>
          <w:sz w:val="22"/>
          <w:szCs w:val="22"/>
        </w:rPr>
      </w:pPr>
    </w:p>
    <w:p w:rsidR="000A0018"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L.8</w:t>
      </w:r>
      <w:r>
        <w:rPr>
          <w:rFonts w:ascii="Arial" w:hAnsi="Arial" w:cs="Arial"/>
          <w:sz w:val="22"/>
          <w:szCs w:val="22"/>
        </w:rPr>
        <w:tab/>
      </w:r>
      <w:r w:rsidRPr="00A45F99">
        <w:rPr>
          <w:rFonts w:ascii="Arial" w:hAnsi="Arial" w:cs="Arial"/>
          <w:sz w:val="22"/>
          <w:szCs w:val="22"/>
        </w:rPr>
        <w:t xml:space="preserve">Did you need to adapt your accounting systems to meet the grant requirements or evaluation cost data collection needs? </w:t>
      </w:r>
    </w:p>
    <w:p w:rsidR="000A0018" w:rsidRDefault="000A0018" w:rsidP="00A45F99">
      <w:pPr>
        <w:pStyle w:val="NormalSS"/>
        <w:tabs>
          <w:tab w:val="clear" w:pos="432"/>
          <w:tab w:val="left" w:pos="540"/>
        </w:tabs>
        <w:ind w:firstLine="0"/>
        <w:rPr>
          <w:rFonts w:ascii="Arial" w:hAnsi="Arial" w:cs="Arial"/>
          <w:sz w:val="22"/>
          <w:szCs w:val="22"/>
        </w:rPr>
      </w:pP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w:t>
      </w:r>
      <w:r w:rsidRPr="00A45F99">
        <w:rPr>
          <w:rFonts w:ascii="Arial" w:hAnsi="Arial" w:cs="Arial"/>
          <w:sz w:val="22"/>
          <w:szCs w:val="22"/>
        </w:rPr>
        <w:t xml:space="preserve">If so, </w:t>
      </w:r>
      <w:r>
        <w:rPr>
          <w:rFonts w:ascii="Arial" w:hAnsi="Arial" w:cs="Arial"/>
          <w:sz w:val="22"/>
          <w:szCs w:val="22"/>
        </w:rPr>
        <w:t>probe:]</w:t>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P</w:t>
      </w:r>
      <w:r w:rsidRPr="00A45F99">
        <w:rPr>
          <w:rFonts w:ascii="Arial" w:hAnsi="Arial" w:cs="Arial"/>
          <w:sz w:val="22"/>
          <w:szCs w:val="22"/>
        </w:rPr>
        <w:t xml:space="preserve">lease describe how. </w:t>
      </w:r>
      <w:r>
        <w:rPr>
          <w:rFonts w:ascii="Arial" w:hAnsi="Arial" w:cs="Arial"/>
          <w:sz w:val="22"/>
          <w:szCs w:val="22"/>
        </w:rPr>
        <w:tab/>
      </w:r>
    </w:p>
    <w:p w:rsidR="000A0018"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 xml:space="preserve">Did these changes influence other aspects of your agency’s work? </w:t>
      </w: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ab/>
        <w:t xml:space="preserve">- </w:t>
      </w:r>
      <w:r w:rsidRPr="00A45F99">
        <w:rPr>
          <w:rFonts w:ascii="Arial" w:hAnsi="Arial" w:cs="Arial"/>
          <w:sz w:val="22"/>
          <w:szCs w:val="22"/>
        </w:rPr>
        <w:t>Will these revised procedures be used within the organization beyond the grant?</w:t>
      </w: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Default="000A0018" w:rsidP="00D76EE8">
      <w:pPr>
        <w:pStyle w:val="NormalSS"/>
        <w:tabs>
          <w:tab w:val="clear" w:pos="432"/>
          <w:tab w:val="left" w:pos="540"/>
        </w:tabs>
        <w:ind w:firstLine="0"/>
        <w:rPr>
          <w:rFonts w:ascii="Arial" w:hAnsi="Arial" w:cs="Arial"/>
          <w:sz w:val="22"/>
          <w:szCs w:val="22"/>
        </w:rPr>
      </w:pPr>
      <w:r w:rsidRPr="00A45F99">
        <w:rPr>
          <w:rFonts w:ascii="Arial" w:hAnsi="Arial" w:cs="Arial"/>
          <w:b/>
          <w:i/>
          <w:sz w:val="22"/>
          <w:szCs w:val="22"/>
        </w:rPr>
        <w:t xml:space="preserve">Tracking expenditures. </w:t>
      </w:r>
    </w:p>
    <w:p w:rsidR="000A0018" w:rsidRDefault="000A0018" w:rsidP="00A45F99">
      <w:pPr>
        <w:pStyle w:val="NormalSS"/>
        <w:tabs>
          <w:tab w:val="clear" w:pos="432"/>
          <w:tab w:val="left" w:pos="540"/>
        </w:tabs>
        <w:ind w:firstLine="0"/>
        <w:rPr>
          <w:rFonts w:ascii="Arial" w:hAnsi="Arial" w:cs="Arial"/>
          <w:b/>
          <w:i/>
          <w:sz w:val="22"/>
          <w:szCs w:val="22"/>
        </w:rPr>
      </w:pPr>
    </w:p>
    <w:p w:rsidR="000A0018" w:rsidRDefault="000A0018" w:rsidP="003A3459">
      <w:pPr>
        <w:pStyle w:val="NormalSS"/>
        <w:tabs>
          <w:tab w:val="clear" w:pos="432"/>
          <w:tab w:val="left" w:pos="540"/>
        </w:tabs>
        <w:ind w:left="540" w:hanging="540"/>
        <w:rPr>
          <w:rFonts w:ascii="Arial" w:hAnsi="Arial" w:cs="Arial"/>
          <w:sz w:val="22"/>
          <w:szCs w:val="22"/>
        </w:rPr>
      </w:pPr>
      <w:r>
        <w:rPr>
          <w:rFonts w:ascii="Arial" w:hAnsi="Arial" w:cs="Arial"/>
          <w:sz w:val="22"/>
          <w:szCs w:val="22"/>
        </w:rPr>
        <w:t>L.9</w:t>
      </w:r>
      <w:r>
        <w:rPr>
          <w:rFonts w:ascii="Arial" w:hAnsi="Arial" w:cs="Arial"/>
          <w:sz w:val="22"/>
          <w:szCs w:val="22"/>
        </w:rPr>
        <w:tab/>
      </w:r>
      <w:r w:rsidRPr="00A45F99">
        <w:rPr>
          <w:rFonts w:ascii="Arial" w:hAnsi="Arial" w:cs="Arial"/>
          <w:sz w:val="22"/>
          <w:szCs w:val="22"/>
        </w:rPr>
        <w:t>Did you experience any challenges in tracking grant expenditures over the course of the start-up period? If so, please describe.</w:t>
      </w:r>
    </w:p>
    <w:p w:rsidR="000A0018" w:rsidRDefault="000A0018" w:rsidP="00A45F99">
      <w:pPr>
        <w:pStyle w:val="NormalSS"/>
        <w:tabs>
          <w:tab w:val="clear" w:pos="432"/>
          <w:tab w:val="left" w:pos="540"/>
        </w:tabs>
        <w:ind w:firstLine="0"/>
        <w:rPr>
          <w:rFonts w:ascii="Arial" w:hAnsi="Arial" w:cs="Arial"/>
          <w:sz w:val="22"/>
          <w:szCs w:val="22"/>
        </w:rPr>
      </w:pP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sz w:val="22"/>
          <w:szCs w:val="22"/>
        </w:rPr>
        <w:t>L.10</w:t>
      </w:r>
      <w:r>
        <w:rPr>
          <w:rFonts w:ascii="Arial" w:hAnsi="Arial" w:cs="Arial"/>
          <w:sz w:val="22"/>
          <w:szCs w:val="22"/>
        </w:rPr>
        <w:tab/>
      </w:r>
      <w:r w:rsidRPr="00A45F99">
        <w:rPr>
          <w:rFonts w:ascii="Arial" w:hAnsi="Arial" w:cs="Arial"/>
          <w:sz w:val="22"/>
          <w:szCs w:val="22"/>
        </w:rPr>
        <w:t>Over the course of the summer? If so, please describe.</w:t>
      </w:r>
    </w:p>
    <w:p w:rsidR="000A0018" w:rsidRPr="00A45F99" w:rsidRDefault="000A0018" w:rsidP="00A45F99">
      <w:pPr>
        <w:pStyle w:val="NormalSS"/>
        <w:tabs>
          <w:tab w:val="clear" w:pos="432"/>
          <w:tab w:val="left" w:pos="540"/>
        </w:tabs>
        <w:ind w:firstLine="0"/>
        <w:rPr>
          <w:rFonts w:ascii="Arial" w:hAnsi="Arial" w:cs="Arial"/>
          <w:b/>
          <w:i/>
          <w:sz w:val="22"/>
          <w:szCs w:val="22"/>
        </w:rPr>
      </w:pPr>
    </w:p>
    <w:p w:rsidR="000A0018" w:rsidRPr="00484794" w:rsidRDefault="000A0018" w:rsidP="00484794">
      <w:pPr>
        <w:pStyle w:val="NormalSS"/>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A0018" w:rsidRPr="00F14F67" w:rsidTr="00EE29F4">
        <w:tc>
          <w:tcPr>
            <w:tcW w:w="9576" w:type="dxa"/>
            <w:tcBorders>
              <w:top w:val="nil"/>
              <w:left w:val="nil"/>
              <w:bottom w:val="nil"/>
              <w:right w:val="nil"/>
            </w:tcBorders>
            <w:shd w:val="clear" w:color="auto" w:fill="E8E8E8"/>
          </w:tcPr>
          <w:p w:rsidR="000A0018" w:rsidRPr="00EE29F4" w:rsidRDefault="000A0018" w:rsidP="00EE29F4">
            <w:pPr>
              <w:tabs>
                <w:tab w:val="clear" w:pos="432"/>
              </w:tabs>
              <w:suppressAutoHyphens w:val="0"/>
              <w:spacing w:before="60" w:after="60" w:line="240" w:lineRule="auto"/>
              <w:ind w:firstLine="0"/>
              <w:jc w:val="center"/>
              <w:rPr>
                <w:rFonts w:ascii="Arial" w:hAnsi="Arial"/>
                <w:i/>
                <w:iCs/>
                <w:sz w:val="22"/>
                <w:szCs w:val="22"/>
              </w:rPr>
            </w:pPr>
            <w:commentRangeStart w:id="16"/>
            <w:r w:rsidRPr="00EE29F4">
              <w:rPr>
                <w:rFonts w:ascii="Arial" w:hAnsi="Arial"/>
                <w:b/>
                <w:bCs/>
                <w:iCs/>
                <w:sz w:val="22"/>
                <w:szCs w:val="22"/>
              </w:rPr>
              <w:t>CLOSING</w:t>
            </w:r>
            <w:commentRangeEnd w:id="16"/>
            <w:r>
              <w:rPr>
                <w:rStyle w:val="CommentReference"/>
                <w:lang w:eastAsia="en-US"/>
              </w:rPr>
              <w:commentReference w:id="16"/>
            </w:r>
          </w:p>
        </w:tc>
      </w:tr>
    </w:tbl>
    <w:p w:rsidR="000A0018" w:rsidRPr="00F14F67" w:rsidRDefault="000A0018" w:rsidP="00CF373B">
      <w:pPr>
        <w:spacing w:line="240" w:lineRule="auto"/>
        <w:ind w:firstLine="0"/>
        <w:rPr>
          <w:rFonts w:ascii="Arial" w:hAnsi="Arial" w:cs="Arial"/>
          <w:b/>
          <w:sz w:val="22"/>
          <w:szCs w:val="22"/>
        </w:rPr>
      </w:pP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b/>
          <w:i/>
          <w:sz w:val="22"/>
          <w:szCs w:val="22"/>
        </w:rPr>
        <w:t xml:space="preserve">Q.1. </w:t>
      </w:r>
      <w:r w:rsidRPr="00A45F99">
        <w:rPr>
          <w:rFonts w:ascii="Arial" w:hAnsi="Arial" w:cs="Arial"/>
          <w:sz w:val="22"/>
          <w:szCs w:val="22"/>
        </w:rPr>
        <w:t>Is there anything you think is important for the FNS to know about the [STATE]’s [SEBTC PROGRAM NAME] demonstration that we did not ask about?</w:t>
      </w: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Pr="00A45F99" w:rsidRDefault="000A0018" w:rsidP="00A45F99">
      <w:pPr>
        <w:pStyle w:val="NormalSS"/>
        <w:tabs>
          <w:tab w:val="clear" w:pos="432"/>
          <w:tab w:val="left" w:pos="540"/>
        </w:tabs>
        <w:ind w:firstLine="0"/>
        <w:rPr>
          <w:rFonts w:ascii="Arial" w:hAnsi="Arial" w:cs="Arial"/>
          <w:sz w:val="22"/>
          <w:szCs w:val="22"/>
        </w:rPr>
      </w:pPr>
      <w:r>
        <w:rPr>
          <w:rFonts w:ascii="Arial" w:hAnsi="Arial" w:cs="Arial"/>
          <w:b/>
          <w:i/>
          <w:sz w:val="22"/>
          <w:szCs w:val="22"/>
        </w:rPr>
        <w:t xml:space="preserve">Q.2. </w:t>
      </w:r>
      <w:r w:rsidRPr="00A45F99">
        <w:rPr>
          <w:rFonts w:ascii="Arial" w:hAnsi="Arial" w:cs="Arial"/>
          <w:sz w:val="22"/>
          <w:szCs w:val="22"/>
        </w:rPr>
        <w:t>Are your any questions you have for me before we finish?</w:t>
      </w:r>
    </w:p>
    <w:p w:rsidR="000A0018" w:rsidRDefault="000A0018" w:rsidP="00A45F99">
      <w:pPr>
        <w:pStyle w:val="NormalSS"/>
        <w:tabs>
          <w:tab w:val="clear" w:pos="432"/>
          <w:tab w:val="left" w:pos="540"/>
        </w:tabs>
        <w:ind w:firstLine="0"/>
        <w:rPr>
          <w:rFonts w:ascii="Arial" w:hAnsi="Arial" w:cs="Arial"/>
          <w:sz w:val="22"/>
          <w:szCs w:val="22"/>
        </w:rPr>
      </w:pPr>
    </w:p>
    <w:p w:rsidR="000A0018" w:rsidRPr="00A45F99" w:rsidRDefault="000A0018" w:rsidP="00E90A31">
      <w:pPr>
        <w:pStyle w:val="NormalSS"/>
        <w:tabs>
          <w:tab w:val="clear" w:pos="432"/>
          <w:tab w:val="left" w:pos="540"/>
        </w:tabs>
        <w:ind w:firstLine="0"/>
        <w:rPr>
          <w:rFonts w:ascii="Arial" w:hAnsi="Arial" w:cs="Arial"/>
          <w:sz w:val="22"/>
          <w:szCs w:val="22"/>
        </w:rPr>
      </w:pPr>
      <w:r w:rsidRPr="00A45F99">
        <w:rPr>
          <w:rFonts w:ascii="Arial" w:hAnsi="Arial" w:cs="Arial"/>
          <w:sz w:val="22"/>
          <w:szCs w:val="22"/>
        </w:rPr>
        <w:t>Thank you for your time and helpful feedback. The information you have shared will be valuable to our team as we look across states and localities for themes and ideas that we can share with FNS.</w:t>
      </w:r>
    </w:p>
    <w:p w:rsidR="000A0018" w:rsidRPr="00A45F99" w:rsidRDefault="000A0018" w:rsidP="00E90A31">
      <w:pPr>
        <w:pStyle w:val="NormalSS"/>
        <w:tabs>
          <w:tab w:val="clear" w:pos="432"/>
          <w:tab w:val="left" w:pos="540"/>
        </w:tabs>
        <w:ind w:firstLine="0"/>
        <w:rPr>
          <w:rFonts w:ascii="Arial" w:hAnsi="Arial" w:cs="Arial"/>
          <w:sz w:val="22"/>
          <w:szCs w:val="22"/>
        </w:rPr>
      </w:pP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Pr="00A45F99" w:rsidRDefault="000A0018" w:rsidP="00A45F99">
      <w:pPr>
        <w:pStyle w:val="NormalSS"/>
        <w:tabs>
          <w:tab w:val="clear" w:pos="432"/>
          <w:tab w:val="left" w:pos="540"/>
        </w:tabs>
        <w:ind w:firstLine="0"/>
        <w:rPr>
          <w:rFonts w:ascii="Arial" w:hAnsi="Arial" w:cs="Arial"/>
          <w:sz w:val="22"/>
          <w:szCs w:val="22"/>
        </w:rPr>
      </w:pPr>
    </w:p>
    <w:p w:rsidR="000A0018" w:rsidRPr="00A45F99" w:rsidRDefault="000A0018" w:rsidP="00A45F99">
      <w:pPr>
        <w:pStyle w:val="Heading2"/>
        <w:numPr>
          <w:ilvl w:val="0"/>
          <w:numId w:val="0"/>
        </w:numPr>
        <w:tabs>
          <w:tab w:val="clear" w:pos="432"/>
          <w:tab w:val="left" w:pos="540"/>
        </w:tabs>
        <w:rPr>
          <w:rFonts w:ascii="Arial" w:hAnsi="Arial" w:cs="Arial"/>
          <w:sz w:val="22"/>
          <w:szCs w:val="22"/>
        </w:rPr>
      </w:pPr>
      <w:r>
        <w:rPr>
          <w:rFonts w:ascii="Arial" w:hAnsi="Arial" w:cs="Arial"/>
          <w:sz w:val="22"/>
          <w:szCs w:val="22"/>
        </w:rPr>
        <w:tab/>
      </w:r>
      <w:r w:rsidRPr="00A45F99">
        <w:rPr>
          <w:rFonts w:ascii="Arial" w:hAnsi="Arial" w:cs="Arial"/>
          <w:sz w:val="22"/>
          <w:szCs w:val="22"/>
        </w:rPr>
        <w:t>END OF INTERVIEW</w:t>
      </w:r>
    </w:p>
    <w:sectPr w:rsidR="000A0018" w:rsidRPr="00A45F99" w:rsidSect="00FF2E8C">
      <w:footerReference w:type="default" r:id="rId8"/>
      <w:pgSz w:w="12240" w:h="15840"/>
      <w:pgMar w:top="1440" w:right="1440" w:bottom="576" w:left="1440" w:header="1440" w:footer="576" w:gutter="0"/>
      <w:pgBorders w:offsetFrom="page">
        <w:top w:val="single" w:sz="4" w:space="24" w:color="auto"/>
        <w:left w:val="single" w:sz="4" w:space="24" w:color="auto"/>
        <w:bottom w:val="single" w:sz="4" w:space="24" w:color="auto"/>
        <w:right w:val="single" w:sz="4" w:space="24" w:color="auto"/>
      </w:pgBorders>
      <w:cols w:space="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anne Bellotti" w:date="2012-01-13T15:11:00Z" w:initials="JB">
    <w:p w:rsidR="000A0018" w:rsidRDefault="000A0018" w:rsidP="007329A9">
      <w:pPr>
        <w:pStyle w:val="CommentText"/>
        <w:ind w:firstLine="0"/>
      </w:pPr>
      <w:r>
        <w:rPr>
          <w:rStyle w:val="CommentReference"/>
          <w:lang w:eastAsia="en-US"/>
        </w:rPr>
        <w:annotationRef/>
      </w:r>
      <w:r>
        <w:t>General changes:</w:t>
      </w:r>
    </w:p>
    <w:p w:rsidR="000A0018" w:rsidRDefault="000A0018" w:rsidP="007329A9">
      <w:pPr>
        <w:pStyle w:val="CommentText"/>
        <w:ind w:firstLine="0"/>
      </w:pPr>
    </w:p>
    <w:p w:rsidR="000A0018" w:rsidRDefault="000A0018" w:rsidP="007329A9">
      <w:pPr>
        <w:pStyle w:val="CommentText"/>
        <w:ind w:firstLine="0"/>
      </w:pPr>
      <w:r>
        <w:t>1. Some interviews with EBT Processors from the proof-of-concept year will be conducted by telephone in 2012, rather than in person on site visits.</w:t>
      </w:r>
    </w:p>
    <w:p w:rsidR="000A0018" w:rsidRDefault="000A0018" w:rsidP="007329A9">
      <w:pPr>
        <w:pStyle w:val="CommentText"/>
        <w:ind w:firstLine="0"/>
      </w:pPr>
    </w:p>
    <w:p w:rsidR="000A0018" w:rsidRDefault="000A0018" w:rsidP="007329A9">
      <w:pPr>
        <w:pStyle w:val="CommentText"/>
        <w:ind w:firstLine="0"/>
      </w:pPr>
      <w:r>
        <w:t>2. Two separate protocols were created from this original protocol: one for those EBT processors involved in the proof-of-concept year and one for new EBT processors. This should create efficiencies by limiting burden on those processors that participated in interviews last year.</w:t>
      </w:r>
    </w:p>
    <w:p w:rsidR="000A0018" w:rsidRDefault="000A0018" w:rsidP="007329A9">
      <w:pPr>
        <w:pStyle w:val="CommentText"/>
        <w:ind w:firstLine="0"/>
      </w:pPr>
    </w:p>
    <w:p w:rsidR="000A0018" w:rsidRDefault="000A0018" w:rsidP="007329A9">
      <w:pPr>
        <w:pStyle w:val="CommentText"/>
        <w:ind w:firstLine="0"/>
      </w:pPr>
      <w:r>
        <w:t>3. Since there will be no April interview, questions were revised to discuss implementation since the start of the full demonstration year, rather than since the last interview.</w:t>
      </w:r>
    </w:p>
  </w:comment>
  <w:comment w:id="1" w:author="Jeanne Bellotti" w:date="2012-01-04T14:24:00Z" w:initials="JB">
    <w:p w:rsidR="000A0018" w:rsidRDefault="000A0018">
      <w:pPr>
        <w:pStyle w:val="CommentText"/>
      </w:pPr>
      <w:r>
        <w:rPr>
          <w:rStyle w:val="CommentReference"/>
          <w:lang w:eastAsia="en-US"/>
        </w:rPr>
        <w:annotationRef/>
      </w:r>
      <w:r>
        <w:t>Questions in this section were streamlined to ask solely what the respondents position is in the firm.</w:t>
      </w:r>
    </w:p>
  </w:comment>
  <w:comment w:id="2" w:author="Jeanne Bellotti" w:date="2012-01-04T14:27:00Z" w:initials="JB">
    <w:p w:rsidR="000A0018" w:rsidRDefault="000A0018">
      <w:pPr>
        <w:pStyle w:val="CommentText"/>
      </w:pPr>
      <w:r>
        <w:rPr>
          <w:rStyle w:val="CommentReference"/>
          <w:lang w:eastAsia="en-US"/>
        </w:rPr>
        <w:annotationRef/>
      </w:r>
      <w:r>
        <w:t>This section was expanded to include a range of questions asked in the original April protocol.</w:t>
      </w:r>
    </w:p>
  </w:comment>
  <w:comment w:id="3" w:author="Jeanne Bellotti" w:date="2012-01-04T14:26:00Z" w:initials="JB">
    <w:p w:rsidR="000A0018" w:rsidRDefault="000A0018">
      <w:pPr>
        <w:pStyle w:val="CommentText"/>
      </w:pPr>
      <w:r>
        <w:rPr>
          <w:rStyle w:val="CommentReference"/>
          <w:lang w:eastAsia="en-US"/>
        </w:rPr>
        <w:annotationRef/>
      </w:r>
      <w:r>
        <w:t>This section was deleted.</w:t>
      </w:r>
    </w:p>
  </w:comment>
  <w:comment w:id="4" w:author="Jeanne Bellotti" w:date="2012-01-04T14:26:00Z" w:initials="JB">
    <w:p w:rsidR="000A0018" w:rsidRDefault="000A0018">
      <w:pPr>
        <w:pStyle w:val="CommentText"/>
      </w:pPr>
      <w:r>
        <w:rPr>
          <w:rStyle w:val="CommentReference"/>
          <w:lang w:eastAsia="en-US"/>
        </w:rPr>
        <w:annotationRef/>
      </w:r>
      <w:r>
        <w:t>This section was deleted.</w:t>
      </w:r>
    </w:p>
  </w:comment>
  <w:comment w:id="6" w:author="Jeanne Bellotti" w:date="2012-01-04T14:29:00Z" w:initials="JB">
    <w:p w:rsidR="000A0018" w:rsidRDefault="000A0018">
      <w:pPr>
        <w:pStyle w:val="CommentText"/>
      </w:pPr>
      <w:r>
        <w:rPr>
          <w:rStyle w:val="CommentReference"/>
          <w:lang w:eastAsia="en-US"/>
        </w:rPr>
        <w:annotationRef/>
      </w:r>
      <w:r>
        <w:t>This section was moved earlier in the protocol. It was also streamlined to focus on staffing and communication/partnership.</w:t>
      </w:r>
    </w:p>
  </w:comment>
  <w:comment w:id="7" w:author="Jeanne Bellotti" w:date="2012-01-04T14:32:00Z" w:initials="JB">
    <w:p w:rsidR="000A0018" w:rsidRDefault="000A0018">
      <w:pPr>
        <w:pStyle w:val="CommentText"/>
      </w:pPr>
      <w:r>
        <w:rPr>
          <w:rStyle w:val="CommentReference"/>
          <w:lang w:eastAsia="en-US"/>
        </w:rPr>
        <w:annotationRef/>
      </w:r>
      <w:r>
        <w:t>This section was revised to include questions in the April protocol and discuss benefit issuance.</w:t>
      </w:r>
    </w:p>
  </w:comment>
  <w:comment w:id="8" w:author="Jeanne Bellotti" w:date="2012-01-04T14:33:00Z" w:initials="JB">
    <w:p w:rsidR="000A0018" w:rsidRDefault="000A0018">
      <w:pPr>
        <w:pStyle w:val="CommentText"/>
      </w:pPr>
      <w:r>
        <w:rPr>
          <w:rStyle w:val="CommentReference"/>
          <w:lang w:eastAsia="en-US"/>
        </w:rPr>
        <w:annotationRef/>
      </w:r>
      <w:r>
        <w:t>This section was moved earlier in the protocol and streamlined to focus on EBT, POS, and IVR changes.</w:t>
      </w:r>
    </w:p>
  </w:comment>
  <w:comment w:id="9" w:author="Jeanne Bellotti" w:date="2012-01-04T14:34:00Z" w:initials="JB">
    <w:p w:rsidR="000A0018" w:rsidRDefault="000A0018">
      <w:pPr>
        <w:pStyle w:val="CommentText"/>
      </w:pPr>
      <w:r>
        <w:rPr>
          <w:rStyle w:val="CommentReference"/>
          <w:lang w:eastAsia="en-US"/>
        </w:rPr>
        <w:annotationRef/>
      </w:r>
      <w:r>
        <w:t>This section was streamlined to focus on distribution, activation, and replacement cards.</w:t>
      </w:r>
    </w:p>
  </w:comment>
  <w:comment w:id="10" w:author="Jeanne Bellotti" w:date="2012-01-04T14:34:00Z" w:initials="JB">
    <w:p w:rsidR="000A0018" w:rsidRDefault="000A0018">
      <w:pPr>
        <w:pStyle w:val="CommentText"/>
      </w:pPr>
      <w:r>
        <w:rPr>
          <w:rStyle w:val="CommentReference"/>
          <w:lang w:eastAsia="en-US"/>
        </w:rPr>
        <w:annotationRef/>
      </w:r>
      <w:r>
        <w:t>This section was streamlined to focus on EBT processor involvement in development of training.</w:t>
      </w:r>
    </w:p>
  </w:comment>
  <w:comment w:id="11" w:author="Jeanne Bellotti" w:date="2012-01-04T14:35:00Z" w:initials="JB">
    <w:p w:rsidR="000A0018" w:rsidRDefault="000A0018">
      <w:pPr>
        <w:pStyle w:val="CommentText"/>
      </w:pPr>
      <w:r>
        <w:rPr>
          <w:rStyle w:val="CommentReference"/>
          <w:lang w:eastAsia="en-US"/>
        </w:rPr>
        <w:annotationRef/>
      </w:r>
      <w:r>
        <w:t>This section was streamlined to reduce the burden on respondents.</w:t>
      </w:r>
    </w:p>
  </w:comment>
  <w:comment w:id="13" w:author="Jeanne Bellotti" w:date="2012-01-04T14:35:00Z" w:initials="JB">
    <w:p w:rsidR="000A0018" w:rsidRDefault="000A0018">
      <w:pPr>
        <w:pStyle w:val="CommentText"/>
      </w:pPr>
      <w:r>
        <w:rPr>
          <w:rStyle w:val="CommentReference"/>
          <w:lang w:eastAsia="en-US"/>
        </w:rPr>
        <w:annotationRef/>
      </w:r>
      <w:r>
        <w:t>No major changes.</w:t>
      </w:r>
    </w:p>
  </w:comment>
  <w:comment w:id="14" w:author="Jeanne Bellotti" w:date="2012-01-04T14:36:00Z" w:initials="JB">
    <w:p w:rsidR="000A0018" w:rsidRDefault="000A0018">
      <w:pPr>
        <w:pStyle w:val="CommentText"/>
      </w:pPr>
      <w:r>
        <w:rPr>
          <w:rStyle w:val="CommentReference"/>
          <w:lang w:eastAsia="en-US"/>
        </w:rPr>
        <w:annotationRef/>
      </w:r>
      <w:r>
        <w:t>This section was deleted.</w:t>
      </w:r>
    </w:p>
  </w:comment>
  <w:comment w:id="15" w:author="Jeanne Bellotti" w:date="2012-01-04T14:36:00Z" w:initials="JB">
    <w:p w:rsidR="000A0018" w:rsidRDefault="000A0018">
      <w:pPr>
        <w:pStyle w:val="CommentText"/>
      </w:pPr>
      <w:r>
        <w:rPr>
          <w:rStyle w:val="CommentReference"/>
          <w:lang w:eastAsia="en-US"/>
        </w:rPr>
        <w:annotationRef/>
      </w:r>
      <w:r>
        <w:t>This section was streamlined to focus on the need and use of non-grant resources.</w:t>
      </w:r>
    </w:p>
  </w:comment>
  <w:comment w:id="16" w:author="Jeanne Bellotti" w:date="2012-01-04T14:36:00Z" w:initials="JB">
    <w:p w:rsidR="000A0018" w:rsidRDefault="000A0018">
      <w:pPr>
        <w:pStyle w:val="CommentText"/>
      </w:pPr>
      <w:r>
        <w:rPr>
          <w:rStyle w:val="CommentReference"/>
          <w:lang w:eastAsia="en-US"/>
        </w:rPr>
        <w:annotationRef/>
      </w:r>
      <w:r>
        <w:t>This section was deleted.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018" w:rsidRDefault="000A0018">
      <w:pPr>
        <w:spacing w:line="240" w:lineRule="auto"/>
      </w:pPr>
      <w:r>
        <w:separator/>
      </w:r>
    </w:p>
  </w:endnote>
  <w:endnote w:type="continuationSeparator" w:id="0">
    <w:p w:rsidR="000A0018" w:rsidRDefault="000A00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18" w:rsidRDefault="000A0018">
    <w:pPr>
      <w:pStyle w:val="footer1"/>
      <w:tabs>
        <w:tab w:val="left" w:pos="0"/>
        <w:tab w:val="center" w:pos="4770"/>
        <w:tab w:val="right" w:pos="9360"/>
      </w:tabs>
      <w:spacing w:before="360" w:line="240" w:lineRule="auto"/>
    </w:pPr>
    <w:r>
      <w:rPr>
        <w:noProof/>
        <w:webHidden/>
      </w:rPr>
      <w:tab/>
    </w:r>
    <w:r>
      <w:rPr>
        <w:rStyle w:val="PageNumber"/>
        <w:lang w:eastAsia="en-US"/>
      </w:rPr>
      <w:fldChar w:fldCharType="begin"/>
    </w:r>
    <w:r>
      <w:rPr>
        <w:rStyle w:val="PageNumber"/>
        <w:lang w:eastAsia="en-US"/>
      </w:rPr>
      <w:instrText>PAGE \* arabic</w:instrText>
    </w:r>
    <w:r>
      <w:rPr>
        <w:rStyle w:val="PageNumber"/>
        <w:lang w:eastAsia="en-US"/>
      </w:rPr>
      <w:fldChar w:fldCharType="separate"/>
    </w:r>
    <w:r>
      <w:rPr>
        <w:rStyle w:val="PageNumber"/>
        <w:noProof/>
        <w:lang w:eastAsia="en-US"/>
      </w:rPr>
      <w:t>13</w:t>
    </w:r>
    <w:r>
      <w:rPr>
        <w:rStyle w:val="PageNumber"/>
        <w:lang w:eastAsia="en-US"/>
      </w:rPr>
      <w:fldChar w:fldCharType="end"/>
    </w:r>
    <w:r>
      <w:rPr>
        <w:noProof/>
        <w:webHidde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018" w:rsidRDefault="000A0018">
      <w:pPr>
        <w:spacing w:before="57" w:after="57" w:line="240" w:lineRule="auto"/>
        <w:jc w:val="left"/>
      </w:pPr>
      <w:r>
        <w:separator/>
      </w:r>
    </w:p>
  </w:footnote>
  <w:footnote w:type="continuationSeparator" w:id="0">
    <w:p w:rsidR="000A0018" w:rsidRDefault="000A0018">
      <w:pPr>
        <w:spacing w:line="240" w:lineRule="auto"/>
      </w:pPr>
      <w:r>
        <w:continuationSeparator/>
      </w:r>
    </w:p>
  </w:footnote>
  <w:footnote w:id="1">
    <w:p w:rsidR="000A0018" w:rsidRDefault="000A0018" w:rsidP="00597346">
      <w:pPr>
        <w:pStyle w:val="FootnoteText"/>
        <w:spacing w:line="240" w:lineRule="auto"/>
      </w:pPr>
      <w:r>
        <w:rPr>
          <w:rStyle w:val="FootnoteReference"/>
        </w:rPr>
        <w:footnoteRef/>
      </w:r>
      <w:r>
        <w:t xml:space="preserve"> Note to visitor: if process for distributing EBT cards, replacing cards, or other EBT operations is specified in proposal, confirm and clarify as needed.</w:t>
      </w:r>
    </w:p>
  </w:footnote>
  <w:footnote w:id="2">
    <w:p w:rsidR="000A0018" w:rsidRDefault="000A0018" w:rsidP="006F2956">
      <w:pPr>
        <w:pStyle w:val="FootnoteText"/>
        <w:ind w:firstLine="0"/>
      </w:pPr>
      <w:r>
        <w:rPr>
          <w:rStyle w:val="FootnoteReference"/>
        </w:rPr>
        <w:footnoteRef/>
      </w:r>
      <w:r>
        <w:t xml:space="preserve"> </w:t>
      </w:r>
      <w:r>
        <w:tab/>
        <w:t>Note to visitor: review design to determine whether activation and/or loading benefits requires a separate step.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3268"/>
    <w:multiLevelType w:val="hybridMultilevel"/>
    <w:tmpl w:val="05DE75E8"/>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3114"/>
    <w:multiLevelType w:val="hybridMultilevel"/>
    <w:tmpl w:val="A100E78E"/>
    <w:lvl w:ilvl="0" w:tplc="B8700E1C">
      <w:start w:val="11"/>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845B9A"/>
    <w:multiLevelType w:val="hybridMultilevel"/>
    <w:tmpl w:val="6F78CA1C"/>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76A8B"/>
    <w:multiLevelType w:val="hybridMultilevel"/>
    <w:tmpl w:val="43E64BD8"/>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9515E1"/>
    <w:multiLevelType w:val="hybridMultilevel"/>
    <w:tmpl w:val="37C4B63E"/>
    <w:lvl w:ilvl="0" w:tplc="2F24C824">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435890"/>
    <w:multiLevelType w:val="hybridMultilevel"/>
    <w:tmpl w:val="8DBAB422"/>
    <w:lvl w:ilvl="0" w:tplc="56464110">
      <w:start w:val="3"/>
      <w:numFmt w:val="bullet"/>
      <w:lvlText w:val="-"/>
      <w:lvlJc w:val="left"/>
      <w:pPr>
        <w:tabs>
          <w:tab w:val="num" w:pos="1077"/>
        </w:tabs>
        <w:ind w:left="1077" w:hanging="360"/>
      </w:pPr>
      <w:rPr>
        <w:rFonts w:ascii="Arial" w:eastAsia="Times New Roman" w:hAnsi="Aria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6">
    <w:nsid w:val="7483202C"/>
    <w:multiLevelType w:val="multilevel"/>
    <w:tmpl w:val="E29E69EA"/>
    <w:lvl w:ilvl="0">
      <w:start w:val="1"/>
      <w:numFmt w:val="decimal"/>
      <w:pStyle w:val="Heading2"/>
      <w:suff w:val="nothing"/>
      <w:lvlText w:val=""/>
      <w:lvlJc w:val="left"/>
      <w:pPr>
        <w:tabs>
          <w:tab w:val="num" w:pos="0"/>
        </w:tabs>
      </w:pPr>
      <w:rPr>
        <w:rFonts w:cs="Times New Roman"/>
      </w:rPr>
    </w:lvl>
    <w:lvl w:ilvl="1">
      <w:start w:val="1"/>
      <w:numFmt w:val="decimal"/>
      <w:pStyle w:val="Heading2"/>
      <w:suff w:val="nothing"/>
      <w:lvlText w:val=""/>
      <w:lvlJc w:val="left"/>
      <w:pPr>
        <w:tabs>
          <w:tab w:val="num" w:pos="0"/>
        </w:tabs>
      </w:pPr>
      <w:rPr>
        <w:rFonts w:cs="Times New Roman"/>
      </w:rPr>
    </w:lvl>
    <w:lvl w:ilvl="2">
      <w:start w:val="1"/>
      <w:numFmt w:val="decimal"/>
      <w:suff w:val="nothing"/>
      <w:lvlText w:val=""/>
      <w:lvlJc w:val="left"/>
      <w:pPr>
        <w:tabs>
          <w:tab w:val="num" w:pos="0"/>
        </w:tabs>
      </w:pPr>
      <w:rPr>
        <w:rFonts w:cs="Times New Roman"/>
      </w:rPr>
    </w:lvl>
    <w:lvl w:ilvl="3">
      <w:start w:val="1"/>
      <w:numFmt w:val="decimal"/>
      <w:suff w:val="nothing"/>
      <w:lvlText w:val=""/>
      <w:lvlJc w:val="left"/>
      <w:pPr>
        <w:tabs>
          <w:tab w:val="num" w:pos="0"/>
        </w:tabs>
      </w:pPr>
      <w:rPr>
        <w:rFonts w:cs="Times New Roman"/>
      </w:rPr>
    </w:lvl>
    <w:lvl w:ilvl="4">
      <w:start w:val="1"/>
      <w:numFmt w:val="decimal"/>
      <w:suff w:val="nothing"/>
      <w:lvlText w:val=""/>
      <w:lvlJc w:val="left"/>
      <w:pPr>
        <w:tabs>
          <w:tab w:val="num" w:pos="0"/>
        </w:tabs>
      </w:pPr>
      <w:rPr>
        <w:rFonts w:cs="Times New Roman"/>
      </w:rPr>
    </w:lvl>
    <w:lvl w:ilvl="5">
      <w:start w:val="1"/>
      <w:numFmt w:val="decimal"/>
      <w:suff w:val="nothing"/>
      <w:lvlText w:val=""/>
      <w:lvlJc w:val="left"/>
      <w:pPr>
        <w:tabs>
          <w:tab w:val="num" w:pos="0"/>
        </w:tabs>
      </w:pPr>
      <w:rPr>
        <w:rFonts w:cs="Times New Roman"/>
      </w:rPr>
    </w:lvl>
    <w:lvl w:ilvl="6">
      <w:start w:val="1"/>
      <w:numFmt w:val="decimal"/>
      <w:suff w:val="nothing"/>
      <w:lvlText w:val=""/>
      <w:lvlJc w:val="left"/>
      <w:pPr>
        <w:tabs>
          <w:tab w:val="num" w:pos="0"/>
        </w:tabs>
      </w:pPr>
      <w:rPr>
        <w:rFonts w:cs="Times New Roman"/>
      </w:rPr>
    </w:lvl>
    <w:lvl w:ilvl="7">
      <w:start w:val="1"/>
      <w:numFmt w:val="decimal"/>
      <w:suff w:val="nothing"/>
      <w:lvlText w:val=""/>
      <w:lvlJc w:val="left"/>
      <w:pPr>
        <w:tabs>
          <w:tab w:val="num" w:pos="0"/>
        </w:tabs>
      </w:pPr>
      <w:rPr>
        <w:rFonts w:cs="Times New Roman"/>
      </w:rPr>
    </w:lvl>
    <w:lvl w:ilvl="8">
      <w:start w:val="1"/>
      <w:numFmt w:val="decimal"/>
      <w:suff w:val="nothing"/>
      <w:lvlText w:val=""/>
      <w:lvlJc w:val="left"/>
      <w:pPr>
        <w:tabs>
          <w:tab w:val="num" w:pos="0"/>
        </w:tabs>
      </w:pPr>
      <w:rPr>
        <w:rFonts w:cs="Times New Roman"/>
      </w:r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7F4D"/>
    <w:rsid w:val="000057E3"/>
    <w:rsid w:val="00036104"/>
    <w:rsid w:val="000502E4"/>
    <w:rsid w:val="00053E12"/>
    <w:rsid w:val="00065613"/>
    <w:rsid w:val="00065954"/>
    <w:rsid w:val="00070A83"/>
    <w:rsid w:val="000718F2"/>
    <w:rsid w:val="0007324C"/>
    <w:rsid w:val="00074056"/>
    <w:rsid w:val="00093168"/>
    <w:rsid w:val="0009595C"/>
    <w:rsid w:val="000963C5"/>
    <w:rsid w:val="000A0018"/>
    <w:rsid w:val="000B3E28"/>
    <w:rsid w:val="000C340E"/>
    <w:rsid w:val="000C7E0B"/>
    <w:rsid w:val="000D39D7"/>
    <w:rsid w:val="000F5C80"/>
    <w:rsid w:val="001076D4"/>
    <w:rsid w:val="00110127"/>
    <w:rsid w:val="00114C50"/>
    <w:rsid w:val="00135E6F"/>
    <w:rsid w:val="00142B60"/>
    <w:rsid w:val="001470E4"/>
    <w:rsid w:val="00190A05"/>
    <w:rsid w:val="001A6ADD"/>
    <w:rsid w:val="001B5071"/>
    <w:rsid w:val="001E2C44"/>
    <w:rsid w:val="00203CB8"/>
    <w:rsid w:val="00230EBD"/>
    <w:rsid w:val="00253B7A"/>
    <w:rsid w:val="00261976"/>
    <w:rsid w:val="0027221C"/>
    <w:rsid w:val="002B7BA1"/>
    <w:rsid w:val="002C179D"/>
    <w:rsid w:val="002C20A0"/>
    <w:rsid w:val="002C606B"/>
    <w:rsid w:val="002D01E6"/>
    <w:rsid w:val="002E0C57"/>
    <w:rsid w:val="002F33A4"/>
    <w:rsid w:val="00302FF8"/>
    <w:rsid w:val="00321E9C"/>
    <w:rsid w:val="00325CB1"/>
    <w:rsid w:val="00330BC2"/>
    <w:rsid w:val="003315C6"/>
    <w:rsid w:val="00341A57"/>
    <w:rsid w:val="003448A5"/>
    <w:rsid w:val="0036331C"/>
    <w:rsid w:val="00371412"/>
    <w:rsid w:val="00374DF4"/>
    <w:rsid w:val="003913DF"/>
    <w:rsid w:val="003A3459"/>
    <w:rsid w:val="003A35D0"/>
    <w:rsid w:val="003C42C2"/>
    <w:rsid w:val="003E3E01"/>
    <w:rsid w:val="00411B4B"/>
    <w:rsid w:val="00422E9D"/>
    <w:rsid w:val="00452943"/>
    <w:rsid w:val="0045352B"/>
    <w:rsid w:val="00455DC6"/>
    <w:rsid w:val="00462783"/>
    <w:rsid w:val="004637A2"/>
    <w:rsid w:val="00484794"/>
    <w:rsid w:val="0048524D"/>
    <w:rsid w:val="004950F4"/>
    <w:rsid w:val="004A73AC"/>
    <w:rsid w:val="004B4F89"/>
    <w:rsid w:val="004B5545"/>
    <w:rsid w:val="004B5B2A"/>
    <w:rsid w:val="004C1AEE"/>
    <w:rsid w:val="004C2D1D"/>
    <w:rsid w:val="004E6286"/>
    <w:rsid w:val="005328D7"/>
    <w:rsid w:val="00535F1A"/>
    <w:rsid w:val="00565EF9"/>
    <w:rsid w:val="00597346"/>
    <w:rsid w:val="005D1339"/>
    <w:rsid w:val="005D324A"/>
    <w:rsid w:val="005E5841"/>
    <w:rsid w:val="006053AA"/>
    <w:rsid w:val="00607AD2"/>
    <w:rsid w:val="00614111"/>
    <w:rsid w:val="00633201"/>
    <w:rsid w:val="006632A0"/>
    <w:rsid w:val="00665BC9"/>
    <w:rsid w:val="00667F6A"/>
    <w:rsid w:val="00673731"/>
    <w:rsid w:val="006822E0"/>
    <w:rsid w:val="00692FF6"/>
    <w:rsid w:val="006A6EFE"/>
    <w:rsid w:val="006B3F82"/>
    <w:rsid w:val="006B4BD4"/>
    <w:rsid w:val="006C4C04"/>
    <w:rsid w:val="006D095D"/>
    <w:rsid w:val="006E55C3"/>
    <w:rsid w:val="006E6CBC"/>
    <w:rsid w:val="006F2956"/>
    <w:rsid w:val="007329A9"/>
    <w:rsid w:val="00734131"/>
    <w:rsid w:val="00736895"/>
    <w:rsid w:val="00743D25"/>
    <w:rsid w:val="00750C0D"/>
    <w:rsid w:val="00751593"/>
    <w:rsid w:val="00773587"/>
    <w:rsid w:val="007918B9"/>
    <w:rsid w:val="007A04F6"/>
    <w:rsid w:val="007C5462"/>
    <w:rsid w:val="007E1B4D"/>
    <w:rsid w:val="007F2464"/>
    <w:rsid w:val="007F3A00"/>
    <w:rsid w:val="007F60EF"/>
    <w:rsid w:val="00800396"/>
    <w:rsid w:val="00802FBA"/>
    <w:rsid w:val="00837D27"/>
    <w:rsid w:val="0088616E"/>
    <w:rsid w:val="00890660"/>
    <w:rsid w:val="008A39CE"/>
    <w:rsid w:val="008A4A36"/>
    <w:rsid w:val="008D0ED6"/>
    <w:rsid w:val="0090116D"/>
    <w:rsid w:val="0091757E"/>
    <w:rsid w:val="009177EA"/>
    <w:rsid w:val="009235DD"/>
    <w:rsid w:val="0093341A"/>
    <w:rsid w:val="00933AF3"/>
    <w:rsid w:val="00960842"/>
    <w:rsid w:val="00976F7A"/>
    <w:rsid w:val="00985A40"/>
    <w:rsid w:val="00997CAF"/>
    <w:rsid w:val="009A0BEA"/>
    <w:rsid w:val="009A2CDE"/>
    <w:rsid w:val="009A4F9B"/>
    <w:rsid w:val="009A7DF8"/>
    <w:rsid w:val="009B7172"/>
    <w:rsid w:val="009B7D2C"/>
    <w:rsid w:val="009E7458"/>
    <w:rsid w:val="009F03E0"/>
    <w:rsid w:val="009F50BD"/>
    <w:rsid w:val="009F5B2D"/>
    <w:rsid w:val="009F6EED"/>
    <w:rsid w:val="00A01CE3"/>
    <w:rsid w:val="00A03568"/>
    <w:rsid w:val="00A20B25"/>
    <w:rsid w:val="00A32736"/>
    <w:rsid w:val="00A418F0"/>
    <w:rsid w:val="00A45F99"/>
    <w:rsid w:val="00A54E2F"/>
    <w:rsid w:val="00A76832"/>
    <w:rsid w:val="00A77757"/>
    <w:rsid w:val="00AA2A79"/>
    <w:rsid w:val="00AC3FC0"/>
    <w:rsid w:val="00AD232C"/>
    <w:rsid w:val="00AE4FD6"/>
    <w:rsid w:val="00AF388B"/>
    <w:rsid w:val="00B020A0"/>
    <w:rsid w:val="00B10DA7"/>
    <w:rsid w:val="00B253D1"/>
    <w:rsid w:val="00B41547"/>
    <w:rsid w:val="00B4618E"/>
    <w:rsid w:val="00B53E2E"/>
    <w:rsid w:val="00B54C35"/>
    <w:rsid w:val="00B7294E"/>
    <w:rsid w:val="00B75EC6"/>
    <w:rsid w:val="00B801BA"/>
    <w:rsid w:val="00B84763"/>
    <w:rsid w:val="00BA05B9"/>
    <w:rsid w:val="00BC0E1E"/>
    <w:rsid w:val="00BC625C"/>
    <w:rsid w:val="00BD3013"/>
    <w:rsid w:val="00BD5518"/>
    <w:rsid w:val="00BE2382"/>
    <w:rsid w:val="00BE704A"/>
    <w:rsid w:val="00BE72DD"/>
    <w:rsid w:val="00BF691F"/>
    <w:rsid w:val="00C14775"/>
    <w:rsid w:val="00C228CA"/>
    <w:rsid w:val="00C3155A"/>
    <w:rsid w:val="00C354D2"/>
    <w:rsid w:val="00C552B4"/>
    <w:rsid w:val="00C568A6"/>
    <w:rsid w:val="00CC1E91"/>
    <w:rsid w:val="00CC322C"/>
    <w:rsid w:val="00CD4C43"/>
    <w:rsid w:val="00CD611D"/>
    <w:rsid w:val="00CE55C6"/>
    <w:rsid w:val="00CE6CC8"/>
    <w:rsid w:val="00CF373B"/>
    <w:rsid w:val="00D03461"/>
    <w:rsid w:val="00D178BD"/>
    <w:rsid w:val="00D23D2D"/>
    <w:rsid w:val="00D35D22"/>
    <w:rsid w:val="00D531CB"/>
    <w:rsid w:val="00D76EE8"/>
    <w:rsid w:val="00DB3D21"/>
    <w:rsid w:val="00DC0E27"/>
    <w:rsid w:val="00DC5566"/>
    <w:rsid w:val="00DD2044"/>
    <w:rsid w:val="00DD483A"/>
    <w:rsid w:val="00DE208A"/>
    <w:rsid w:val="00DF1334"/>
    <w:rsid w:val="00E045EA"/>
    <w:rsid w:val="00E17061"/>
    <w:rsid w:val="00E26145"/>
    <w:rsid w:val="00E37F4D"/>
    <w:rsid w:val="00E574CC"/>
    <w:rsid w:val="00E63676"/>
    <w:rsid w:val="00E63C14"/>
    <w:rsid w:val="00E65AEA"/>
    <w:rsid w:val="00E71AD8"/>
    <w:rsid w:val="00E86D00"/>
    <w:rsid w:val="00E87BD0"/>
    <w:rsid w:val="00E90A31"/>
    <w:rsid w:val="00E93751"/>
    <w:rsid w:val="00EA2D62"/>
    <w:rsid w:val="00EA430F"/>
    <w:rsid w:val="00EA4A96"/>
    <w:rsid w:val="00EB1E67"/>
    <w:rsid w:val="00EC4FAF"/>
    <w:rsid w:val="00ED18B6"/>
    <w:rsid w:val="00EE29F4"/>
    <w:rsid w:val="00EE6861"/>
    <w:rsid w:val="00F06F9B"/>
    <w:rsid w:val="00F14F67"/>
    <w:rsid w:val="00F32D8C"/>
    <w:rsid w:val="00F40A93"/>
    <w:rsid w:val="00F50C7E"/>
    <w:rsid w:val="00F524AC"/>
    <w:rsid w:val="00F56ECE"/>
    <w:rsid w:val="00F644C7"/>
    <w:rsid w:val="00F72990"/>
    <w:rsid w:val="00F87391"/>
    <w:rsid w:val="00F87EF0"/>
    <w:rsid w:val="00FA52B0"/>
    <w:rsid w:val="00FB201D"/>
    <w:rsid w:val="00FB7B0E"/>
    <w:rsid w:val="00FC016A"/>
    <w:rsid w:val="00FE160F"/>
    <w:rsid w:val="00FE580B"/>
    <w:rsid w:val="00FF2E8C"/>
    <w:rsid w:val="00FF4E4D"/>
    <w:rsid w:val="00FF4E5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37F4D"/>
    <w:pPr>
      <w:tabs>
        <w:tab w:val="left" w:pos="432"/>
      </w:tabs>
      <w:suppressAutoHyphens/>
      <w:spacing w:line="480" w:lineRule="auto"/>
      <w:ind w:firstLine="432"/>
      <w:jc w:val="both"/>
    </w:pPr>
    <w:rPr>
      <w:sz w:val="24"/>
      <w:szCs w:val="24"/>
    </w:rPr>
  </w:style>
  <w:style w:type="paragraph" w:styleId="Heading1">
    <w:name w:val="heading 1"/>
    <w:basedOn w:val="Normal"/>
    <w:next w:val="Normal"/>
    <w:link w:val="Heading1Char"/>
    <w:uiPriority w:val="99"/>
    <w:qFormat/>
    <w:rsid w:val="00E37F4D"/>
    <w:pPr>
      <w:spacing w:after="840" w:line="240" w:lineRule="auto"/>
      <w:jc w:val="center"/>
      <w:outlineLvl w:val="0"/>
    </w:pPr>
    <w:rPr>
      <w:b/>
      <w:caps/>
    </w:rPr>
  </w:style>
  <w:style w:type="paragraph" w:styleId="Heading2">
    <w:name w:val="heading 2"/>
    <w:basedOn w:val="Normal"/>
    <w:next w:val="Normal"/>
    <w:link w:val="Heading2Char"/>
    <w:uiPriority w:val="99"/>
    <w:qFormat/>
    <w:rsid w:val="00E37F4D"/>
    <w:pPr>
      <w:keepNext/>
      <w:numPr>
        <w:numId w:val="1"/>
      </w:numPr>
      <w:spacing w:after="240" w:line="240" w:lineRule="auto"/>
      <w:ind w:left="432" w:firstLine="0"/>
      <w:outlineLvl w:val="1"/>
    </w:pPr>
    <w:rPr>
      <w:b/>
      <w:caps/>
    </w:rPr>
  </w:style>
  <w:style w:type="paragraph" w:styleId="Heading3">
    <w:name w:val="heading 3"/>
    <w:basedOn w:val="Normal"/>
    <w:next w:val="Normal"/>
    <w:link w:val="Heading3Char"/>
    <w:uiPriority w:val="99"/>
    <w:qFormat/>
    <w:rsid w:val="00E37F4D"/>
    <w:pPr>
      <w:keepNext/>
      <w:spacing w:after="240" w:line="240" w:lineRule="auto"/>
      <w:ind w:left="432" w:hanging="432"/>
      <w:outlineLvl w:val="2"/>
    </w:pPr>
    <w:rPr>
      <w:b/>
    </w:rPr>
  </w:style>
  <w:style w:type="paragraph" w:styleId="Heading4">
    <w:name w:val="heading 4"/>
    <w:basedOn w:val="Normal"/>
    <w:next w:val="Normal"/>
    <w:link w:val="Heading4Char"/>
    <w:uiPriority w:val="99"/>
    <w:qFormat/>
    <w:rsid w:val="00E37F4D"/>
    <w:pPr>
      <w:spacing w:after="240" w:line="240" w:lineRule="auto"/>
      <w:ind w:left="432" w:hanging="432"/>
      <w:outlineLvl w:val="3"/>
    </w:pPr>
    <w:rPr>
      <w:b/>
    </w:rPr>
  </w:style>
  <w:style w:type="paragraph" w:styleId="Heading5">
    <w:name w:val="heading 5"/>
    <w:basedOn w:val="Normal"/>
    <w:next w:val="Normal"/>
    <w:link w:val="Heading5Char"/>
    <w:uiPriority w:val="99"/>
    <w:qFormat/>
    <w:rsid w:val="00E37F4D"/>
    <w:pPr>
      <w:spacing w:after="240" w:line="240" w:lineRule="auto"/>
      <w:ind w:left="432" w:hanging="432"/>
      <w:outlineLvl w:val="4"/>
    </w:pPr>
    <w:rPr>
      <w:b/>
    </w:rPr>
  </w:style>
  <w:style w:type="paragraph" w:styleId="Heading6">
    <w:name w:val="heading 6"/>
    <w:basedOn w:val="Normal"/>
    <w:next w:val="Normal"/>
    <w:link w:val="Heading6Char"/>
    <w:uiPriority w:val="99"/>
    <w:qFormat/>
    <w:rsid w:val="00E37F4D"/>
    <w:pPr>
      <w:outlineLvl w:val="5"/>
    </w:pPr>
  </w:style>
  <w:style w:type="paragraph" w:styleId="Heading7">
    <w:name w:val="heading 7"/>
    <w:basedOn w:val="Normal"/>
    <w:next w:val="Normal"/>
    <w:link w:val="Heading7Char"/>
    <w:uiPriority w:val="99"/>
    <w:qFormat/>
    <w:rsid w:val="00E37F4D"/>
    <w:pPr>
      <w:outlineLvl w:val="6"/>
    </w:pPr>
  </w:style>
  <w:style w:type="paragraph" w:styleId="Heading8">
    <w:name w:val="heading 8"/>
    <w:basedOn w:val="Normal"/>
    <w:next w:val="Normal"/>
    <w:link w:val="Heading8Char"/>
    <w:uiPriority w:val="99"/>
    <w:qFormat/>
    <w:rsid w:val="00E37F4D"/>
    <w:pPr>
      <w:outlineLvl w:val="7"/>
    </w:pPr>
  </w:style>
  <w:style w:type="paragraph" w:styleId="Heading9">
    <w:name w:val="heading 9"/>
    <w:basedOn w:val="Normal"/>
    <w:next w:val="Normal"/>
    <w:link w:val="Heading9Char"/>
    <w:uiPriority w:val="99"/>
    <w:qFormat/>
    <w:rsid w:val="00E37F4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hAnsi="Cambria" w:cs="Times New Roman"/>
      <w:b/>
      <w:bCs/>
      <w:sz w:val="26"/>
      <w:szCs w:val="26"/>
    </w:rPr>
  </w:style>
  <w:style w:type="character" w:customStyle="1" w:styleId="Heading4Char">
    <w:name w:val="Heading 4 Char"/>
    <w:basedOn w:val="DefaultParagraphFont"/>
    <w:link w:val="Heading4"/>
    <w:uiPriority w:val="9"/>
    <w:semiHidden/>
    <w:locked/>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hAnsi="Calibri" w:cs="Times New Roman"/>
      <w:b/>
      <w:bCs/>
    </w:rPr>
  </w:style>
  <w:style w:type="character" w:customStyle="1" w:styleId="Heading7Char">
    <w:name w:val="Heading 7 Char"/>
    <w:basedOn w:val="DefaultParagraphFont"/>
    <w:link w:val="Heading7"/>
    <w:uiPriority w:val="9"/>
    <w:semiHidden/>
    <w:locked/>
    <w:rPr>
      <w:rFonts w:ascii="Calibri" w:hAnsi="Calibri" w:cs="Times New Roman"/>
      <w:sz w:val="24"/>
      <w:szCs w:val="24"/>
    </w:rPr>
  </w:style>
  <w:style w:type="character" w:customStyle="1" w:styleId="Heading8Char">
    <w:name w:val="Heading 8 Char"/>
    <w:basedOn w:val="DefaultParagraphFont"/>
    <w:link w:val="Heading8"/>
    <w:uiPriority w:val="9"/>
    <w:semiHidden/>
    <w:locked/>
    <w:rPr>
      <w:rFonts w:ascii="Calibri" w:hAnsi="Calibri" w:cs="Times New Roman"/>
      <w:i/>
      <w:iCs/>
      <w:sz w:val="24"/>
      <w:szCs w:val="24"/>
    </w:rPr>
  </w:style>
  <w:style w:type="character" w:customStyle="1" w:styleId="Heading9Char">
    <w:name w:val="Heading 9 Char"/>
    <w:basedOn w:val="DefaultParagraphFont"/>
    <w:link w:val="Heading9"/>
    <w:uiPriority w:val="9"/>
    <w:semiHidden/>
    <w:locked/>
    <w:rPr>
      <w:rFonts w:ascii="Cambria" w:hAnsi="Cambria" w:cs="Times New Roman"/>
    </w:rPr>
  </w:style>
  <w:style w:type="paragraph" w:customStyle="1" w:styleId="Standard">
    <w:name w:val="Standard"/>
    <w:uiPriority w:val="99"/>
    <w:rsid w:val="00E37F4D"/>
    <w:pPr>
      <w:suppressAutoHyphens/>
      <w:spacing w:line="480" w:lineRule="auto"/>
      <w:ind w:firstLine="432"/>
      <w:jc w:val="both"/>
    </w:pPr>
    <w:rPr>
      <w:sz w:val="24"/>
      <w:szCs w:val="24"/>
    </w:rPr>
  </w:style>
  <w:style w:type="paragraph" w:customStyle="1" w:styleId="Textbody">
    <w:name w:val="Text body"/>
    <w:basedOn w:val="Standard"/>
    <w:uiPriority w:val="99"/>
    <w:rsid w:val="00E37F4D"/>
    <w:pPr>
      <w:widowControl w:val="0"/>
      <w:spacing w:after="120"/>
    </w:pPr>
  </w:style>
  <w:style w:type="paragraph" w:customStyle="1" w:styleId="Heading">
    <w:name w:val="Heading"/>
    <w:basedOn w:val="Standard"/>
    <w:next w:val="Textbody"/>
    <w:uiPriority w:val="99"/>
    <w:rsid w:val="00E37F4D"/>
    <w:pPr>
      <w:keepNext/>
      <w:widowControl w:val="0"/>
      <w:spacing w:before="240" w:after="120"/>
    </w:pPr>
    <w:rPr>
      <w:rFonts w:ascii="Arial" w:hAnsi="Arial" w:cs="Tahoma"/>
      <w:sz w:val="28"/>
      <w:szCs w:val="28"/>
    </w:rPr>
  </w:style>
  <w:style w:type="paragraph" w:styleId="Footer">
    <w:name w:val="footer"/>
    <w:basedOn w:val="Standard"/>
    <w:link w:val="FooterChar"/>
    <w:uiPriority w:val="99"/>
    <w:rsid w:val="00E37F4D"/>
    <w:pPr>
      <w:widowControl w:val="0"/>
      <w:tabs>
        <w:tab w:val="center" w:pos="-1084"/>
        <w:tab w:val="right" w:pos="-103"/>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Index">
    <w:name w:val="Index"/>
    <w:basedOn w:val="Standard"/>
    <w:uiPriority w:val="99"/>
    <w:rsid w:val="00E37F4D"/>
    <w:pPr>
      <w:widowControl w:val="0"/>
    </w:pPr>
  </w:style>
  <w:style w:type="paragraph" w:customStyle="1" w:styleId="Contents1">
    <w:name w:val="Contents 1"/>
    <w:uiPriority w:val="99"/>
    <w:rsid w:val="00E37F4D"/>
    <w:pPr>
      <w:suppressAutoHyphens/>
      <w:spacing w:line="480" w:lineRule="auto"/>
      <w:ind w:firstLine="432"/>
      <w:jc w:val="both"/>
    </w:pPr>
    <w:rPr>
      <w:caps/>
      <w:sz w:val="24"/>
      <w:szCs w:val="24"/>
    </w:rPr>
  </w:style>
  <w:style w:type="paragraph" w:customStyle="1" w:styleId="Contents2">
    <w:name w:val="Contents 2"/>
    <w:uiPriority w:val="99"/>
    <w:rsid w:val="00E37F4D"/>
    <w:pPr>
      <w:suppressAutoHyphens/>
      <w:spacing w:line="480" w:lineRule="auto"/>
      <w:ind w:left="1008" w:right="475" w:firstLine="432"/>
      <w:jc w:val="both"/>
    </w:pPr>
    <w:rPr>
      <w:caps/>
      <w:sz w:val="24"/>
      <w:szCs w:val="24"/>
    </w:rPr>
  </w:style>
  <w:style w:type="paragraph" w:customStyle="1" w:styleId="Contents3">
    <w:name w:val="Contents 3"/>
    <w:uiPriority w:val="99"/>
    <w:rsid w:val="00E37F4D"/>
    <w:pPr>
      <w:suppressAutoHyphens/>
      <w:spacing w:line="480" w:lineRule="auto"/>
      <w:ind w:left="1915" w:right="475" w:hanging="475"/>
      <w:jc w:val="both"/>
    </w:pPr>
    <w:rPr>
      <w:sz w:val="24"/>
      <w:szCs w:val="24"/>
    </w:rPr>
  </w:style>
  <w:style w:type="paragraph" w:customStyle="1" w:styleId="Contents4">
    <w:name w:val="Contents 4"/>
    <w:uiPriority w:val="99"/>
    <w:rsid w:val="00E37F4D"/>
    <w:pPr>
      <w:suppressAutoHyphens/>
      <w:spacing w:before="240" w:line="480" w:lineRule="auto"/>
      <w:ind w:left="2390" w:hanging="475"/>
      <w:jc w:val="both"/>
    </w:pPr>
    <w:rPr>
      <w:sz w:val="24"/>
      <w:szCs w:val="24"/>
    </w:rPr>
  </w:style>
  <w:style w:type="paragraph" w:customStyle="1" w:styleId="NormalSS">
    <w:name w:val="NormalSS"/>
    <w:basedOn w:val="Normal"/>
    <w:uiPriority w:val="99"/>
    <w:rsid w:val="00E37F4D"/>
    <w:pPr>
      <w:spacing w:line="240" w:lineRule="auto"/>
    </w:pPr>
  </w:style>
  <w:style w:type="paragraph" w:customStyle="1" w:styleId="footer1">
    <w:name w:val="footer_1"/>
    <w:basedOn w:val="Normal"/>
    <w:uiPriority w:val="99"/>
    <w:rsid w:val="00E37F4D"/>
    <w:pPr>
      <w:tabs>
        <w:tab w:val="center" w:pos="4320"/>
        <w:tab w:val="right" w:pos="8640"/>
      </w:tabs>
    </w:pPr>
  </w:style>
  <w:style w:type="paragraph" w:customStyle="1" w:styleId="Bullet">
    <w:name w:val="Bullet"/>
    <w:uiPriority w:val="99"/>
    <w:rsid w:val="00E37F4D"/>
    <w:pPr>
      <w:tabs>
        <w:tab w:val="left" w:pos="360"/>
      </w:tabs>
      <w:suppressAutoHyphens/>
      <w:spacing w:after="180" w:line="480" w:lineRule="auto"/>
      <w:ind w:left="720" w:right="360" w:hanging="288"/>
      <w:jc w:val="both"/>
    </w:pPr>
    <w:rPr>
      <w:sz w:val="24"/>
      <w:szCs w:val="24"/>
    </w:rPr>
  </w:style>
  <w:style w:type="paragraph" w:customStyle="1" w:styleId="BulletLAST">
    <w:name w:val="Bullet (LAST)"/>
    <w:basedOn w:val="Bullet"/>
    <w:next w:val="Normal"/>
    <w:uiPriority w:val="99"/>
    <w:rsid w:val="00E37F4D"/>
    <w:pPr>
      <w:spacing w:after="480"/>
      <w:ind w:left="0" w:right="0" w:firstLine="432"/>
    </w:pPr>
  </w:style>
  <w:style w:type="paragraph" w:customStyle="1" w:styleId="ParagraphLAST">
    <w:name w:val="Paragraph (LAST)"/>
    <w:basedOn w:val="Normal"/>
    <w:next w:val="Normal"/>
    <w:uiPriority w:val="99"/>
    <w:rsid w:val="00E37F4D"/>
    <w:pPr>
      <w:spacing w:after="240"/>
    </w:pPr>
  </w:style>
  <w:style w:type="paragraph" w:customStyle="1" w:styleId="Center">
    <w:name w:val="Center"/>
    <w:basedOn w:val="Normal"/>
    <w:uiPriority w:val="99"/>
    <w:rsid w:val="00E37F4D"/>
    <w:pPr>
      <w:jc w:val="center"/>
    </w:pPr>
  </w:style>
  <w:style w:type="paragraph" w:customStyle="1" w:styleId="footnotesymbol">
    <w:name w:val="footnote symbol"/>
    <w:basedOn w:val="Normal"/>
    <w:uiPriority w:val="99"/>
    <w:rsid w:val="00E37F4D"/>
    <w:pPr>
      <w:spacing w:after="240" w:line="240" w:lineRule="auto"/>
    </w:pPr>
    <w:rPr>
      <w:sz w:val="20"/>
    </w:rPr>
  </w:style>
  <w:style w:type="paragraph" w:customStyle="1" w:styleId="Dash">
    <w:name w:val="Dash"/>
    <w:uiPriority w:val="99"/>
    <w:rsid w:val="00E37F4D"/>
    <w:pPr>
      <w:tabs>
        <w:tab w:val="left" w:pos="1080"/>
      </w:tabs>
      <w:suppressAutoHyphens/>
      <w:spacing w:after="120" w:line="480" w:lineRule="auto"/>
      <w:ind w:left="1080" w:right="720" w:firstLine="432"/>
      <w:jc w:val="both"/>
    </w:pPr>
    <w:rPr>
      <w:sz w:val="24"/>
      <w:szCs w:val="24"/>
    </w:rPr>
  </w:style>
  <w:style w:type="paragraph" w:customStyle="1" w:styleId="DashLAST">
    <w:name w:val="Dash (LAST)"/>
    <w:basedOn w:val="Dash"/>
    <w:next w:val="Normal"/>
    <w:uiPriority w:val="99"/>
    <w:rsid w:val="00E37F4D"/>
    <w:pPr>
      <w:spacing w:after="480"/>
      <w:ind w:left="0" w:right="0"/>
    </w:pPr>
  </w:style>
  <w:style w:type="paragraph" w:customStyle="1" w:styleId="NumberedBullet">
    <w:name w:val="Numbered Bullet"/>
    <w:uiPriority w:val="99"/>
    <w:rsid w:val="00E37F4D"/>
    <w:pPr>
      <w:tabs>
        <w:tab w:val="left" w:pos="360"/>
        <w:tab w:val="left" w:pos="720"/>
      </w:tabs>
      <w:suppressAutoHyphens/>
      <w:spacing w:after="180" w:line="480" w:lineRule="auto"/>
      <w:ind w:left="720" w:right="360" w:hanging="288"/>
      <w:jc w:val="both"/>
    </w:pPr>
    <w:rPr>
      <w:sz w:val="24"/>
      <w:szCs w:val="24"/>
    </w:rPr>
  </w:style>
  <w:style w:type="paragraph" w:customStyle="1" w:styleId="Outline">
    <w:name w:val="Outline"/>
    <w:basedOn w:val="Normal"/>
    <w:uiPriority w:val="99"/>
    <w:rsid w:val="00E37F4D"/>
    <w:pPr>
      <w:tabs>
        <w:tab w:val="left" w:pos="720"/>
      </w:tabs>
      <w:spacing w:after="240" w:line="240" w:lineRule="auto"/>
      <w:ind w:left="720" w:hanging="720"/>
    </w:pPr>
  </w:style>
  <w:style w:type="paragraph" w:customStyle="1" w:styleId="endnotesymbol">
    <w:name w:val="endnote symbol"/>
    <w:basedOn w:val="Normal"/>
    <w:uiPriority w:val="99"/>
    <w:rsid w:val="00E37F4D"/>
    <w:pPr>
      <w:spacing w:after="240" w:line="240" w:lineRule="auto"/>
    </w:pPr>
  </w:style>
  <w:style w:type="paragraph" w:customStyle="1" w:styleId="MarkforTableHeading">
    <w:name w:val="Mark for Table Heading"/>
    <w:next w:val="Normal"/>
    <w:uiPriority w:val="99"/>
    <w:rsid w:val="00E37F4D"/>
    <w:pPr>
      <w:suppressAutoHyphens/>
      <w:spacing w:line="480" w:lineRule="auto"/>
      <w:ind w:firstLine="432"/>
      <w:jc w:val="center"/>
    </w:pPr>
    <w:rPr>
      <w:caps/>
      <w:sz w:val="24"/>
      <w:szCs w:val="24"/>
    </w:rPr>
  </w:style>
  <w:style w:type="paragraph" w:customStyle="1" w:styleId="ParagraphSSLAST">
    <w:name w:val="ParagraphSS (LAST)"/>
    <w:basedOn w:val="NormalSS"/>
    <w:next w:val="Normal"/>
    <w:uiPriority w:val="99"/>
    <w:rsid w:val="00E37F4D"/>
    <w:pPr>
      <w:spacing w:after="480"/>
    </w:pPr>
  </w:style>
  <w:style w:type="paragraph" w:customStyle="1" w:styleId="References">
    <w:name w:val="References"/>
    <w:basedOn w:val="Normal"/>
    <w:next w:val="Normal"/>
    <w:uiPriority w:val="99"/>
    <w:rsid w:val="00E37F4D"/>
    <w:pPr>
      <w:spacing w:after="240" w:line="240" w:lineRule="auto"/>
      <w:ind w:left="432" w:hanging="432"/>
    </w:pPr>
  </w:style>
  <w:style w:type="paragraph" w:customStyle="1" w:styleId="MarkforFigureHeading">
    <w:name w:val="Mark for Figure Heading"/>
    <w:basedOn w:val="Normal"/>
    <w:next w:val="Normal"/>
    <w:uiPriority w:val="99"/>
    <w:rsid w:val="00E37F4D"/>
    <w:pPr>
      <w:jc w:val="center"/>
    </w:pPr>
    <w:rPr>
      <w:caps/>
    </w:rPr>
  </w:style>
  <w:style w:type="paragraph" w:customStyle="1" w:styleId="MarkforExhibitHeading">
    <w:name w:val="Mark for Exhibit Heading"/>
    <w:basedOn w:val="Normal"/>
    <w:next w:val="Normal"/>
    <w:uiPriority w:val="99"/>
    <w:rsid w:val="00E37F4D"/>
    <w:pPr>
      <w:jc w:val="center"/>
    </w:pPr>
    <w:rPr>
      <w:caps/>
    </w:rPr>
  </w:style>
  <w:style w:type="paragraph" w:customStyle="1" w:styleId="MarkforAttachmentHeading">
    <w:name w:val="Mark for Attachment Heading"/>
    <w:basedOn w:val="Normal"/>
    <w:next w:val="Normal"/>
    <w:uiPriority w:val="99"/>
    <w:rsid w:val="00E37F4D"/>
    <w:pPr>
      <w:spacing w:line="240" w:lineRule="auto"/>
      <w:jc w:val="center"/>
    </w:pPr>
    <w:rPr>
      <w:b/>
      <w:caps/>
    </w:rPr>
  </w:style>
  <w:style w:type="paragraph" w:styleId="TableofFigures">
    <w:name w:val="table of figures"/>
    <w:basedOn w:val="Normal"/>
    <w:next w:val="Normal"/>
    <w:uiPriority w:val="99"/>
    <w:rsid w:val="00E37F4D"/>
    <w:pPr>
      <w:tabs>
        <w:tab w:val="left" w:pos="480"/>
      </w:tabs>
      <w:ind w:left="480" w:hanging="480"/>
    </w:pPr>
  </w:style>
  <w:style w:type="paragraph" w:customStyle="1" w:styleId="MarkforAppendixHeading">
    <w:name w:val="Mark for Appendix Heading"/>
    <w:basedOn w:val="Normal"/>
    <w:uiPriority w:val="99"/>
    <w:rsid w:val="00E37F4D"/>
    <w:pPr>
      <w:jc w:val="center"/>
    </w:pPr>
    <w:rPr>
      <w:b/>
      <w:caps/>
    </w:rPr>
  </w:style>
  <w:style w:type="paragraph" w:customStyle="1" w:styleId="NumberedBulletLAST">
    <w:name w:val="Numbered Bullet (LAST)"/>
    <w:basedOn w:val="NumberedBullet"/>
    <w:next w:val="Normal"/>
    <w:uiPriority w:val="99"/>
    <w:rsid w:val="00E37F4D"/>
    <w:pPr>
      <w:tabs>
        <w:tab w:val="left" w:pos="0"/>
      </w:tabs>
      <w:spacing w:after="480"/>
      <w:ind w:left="0" w:right="0" w:firstLine="432"/>
    </w:pPr>
  </w:style>
  <w:style w:type="paragraph" w:styleId="ListParagraph">
    <w:name w:val="List Paragraph"/>
    <w:basedOn w:val="Bullet"/>
    <w:next w:val="Bullet"/>
    <w:uiPriority w:val="99"/>
    <w:qFormat/>
    <w:rsid w:val="00E37F4D"/>
    <w:pPr>
      <w:ind w:right="0"/>
    </w:pPr>
  </w:style>
  <w:style w:type="paragraph" w:styleId="Header">
    <w:name w:val="header"/>
    <w:basedOn w:val="Normal"/>
    <w:link w:val="HeaderChar"/>
    <w:uiPriority w:val="99"/>
    <w:rsid w:val="00E37F4D"/>
    <w:pPr>
      <w:tabs>
        <w:tab w:val="left" w:pos="0"/>
        <w:tab w:val="center" w:pos="4680"/>
        <w:tab w:val="right" w:pos="9360"/>
      </w:tabs>
      <w:spacing w:line="240" w:lineRule="auto"/>
    </w:pPr>
  </w:style>
  <w:style w:type="character" w:customStyle="1" w:styleId="HeaderChar">
    <w:name w:val="Header Char"/>
    <w:basedOn w:val="DefaultParagraphFont"/>
    <w:link w:val="Header"/>
    <w:uiPriority w:val="99"/>
    <w:locked/>
    <w:rsid w:val="00E37F4D"/>
    <w:rPr>
      <w:rFonts w:cs="Times New Roman"/>
      <w:lang w:val="en-US"/>
    </w:rPr>
  </w:style>
  <w:style w:type="paragraph" w:styleId="BalloonText">
    <w:name w:val="Balloon Text"/>
    <w:basedOn w:val="Normal"/>
    <w:link w:val="BalloonTextChar"/>
    <w:uiPriority w:val="99"/>
    <w:rsid w:val="00E37F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37F4D"/>
    <w:rPr>
      <w:rFonts w:ascii="Tahoma" w:hAnsi="Tahoma" w:cs="Tahoma"/>
      <w:sz w:val="16"/>
      <w:szCs w:val="16"/>
      <w:lang w:val="en-US"/>
    </w:rPr>
  </w:style>
  <w:style w:type="paragraph" w:customStyle="1" w:styleId="TableFootnoteCaption">
    <w:name w:val="Table Footnote_Caption"/>
    <w:basedOn w:val="NormalSS"/>
    <w:uiPriority w:val="99"/>
    <w:rsid w:val="00E37F4D"/>
  </w:style>
  <w:style w:type="paragraph" w:customStyle="1" w:styleId="TableHeaderCenter">
    <w:name w:val="Table Header Center"/>
    <w:basedOn w:val="NormalSS"/>
    <w:uiPriority w:val="99"/>
    <w:rsid w:val="00E37F4D"/>
    <w:pPr>
      <w:spacing w:before="120" w:after="60"/>
      <w:jc w:val="center"/>
    </w:pPr>
  </w:style>
  <w:style w:type="paragraph" w:customStyle="1" w:styleId="TableHeaderLeft">
    <w:name w:val="Table Header Left"/>
    <w:basedOn w:val="NormalSS"/>
    <w:uiPriority w:val="99"/>
    <w:rsid w:val="00E37F4D"/>
    <w:pPr>
      <w:spacing w:before="120" w:after="60"/>
      <w:jc w:val="left"/>
    </w:pPr>
  </w:style>
  <w:style w:type="paragraph" w:customStyle="1" w:styleId="Normalcontinued">
    <w:name w:val="Normal (continued)"/>
    <w:basedOn w:val="Normal"/>
    <w:next w:val="Normal"/>
    <w:uiPriority w:val="99"/>
    <w:rsid w:val="00E37F4D"/>
  </w:style>
  <w:style w:type="paragraph" w:customStyle="1" w:styleId="NormalSScontinued">
    <w:name w:val="NormalSS (continued)"/>
    <w:basedOn w:val="NormalSS"/>
    <w:next w:val="NormalSS"/>
    <w:uiPriority w:val="99"/>
    <w:rsid w:val="00E37F4D"/>
  </w:style>
  <w:style w:type="paragraph" w:customStyle="1" w:styleId="NormalSS12">
    <w:name w:val="NormalSS 12"/>
    <w:basedOn w:val="NormalSS"/>
    <w:uiPriority w:val="99"/>
    <w:rsid w:val="00E37F4D"/>
    <w:pPr>
      <w:spacing w:after="240"/>
    </w:pPr>
  </w:style>
  <w:style w:type="paragraph" w:customStyle="1" w:styleId="NormalSS12continued">
    <w:name w:val="NormalSS 12 (continued)"/>
    <w:basedOn w:val="NormalSS12"/>
    <w:uiPriority w:val="99"/>
    <w:rsid w:val="00E37F4D"/>
  </w:style>
  <w:style w:type="paragraph" w:customStyle="1" w:styleId="ParagraphLASTcontinued">
    <w:name w:val="Paragraph (LAST_continued)"/>
    <w:basedOn w:val="ParagraphLAST"/>
    <w:next w:val="Normal"/>
    <w:uiPriority w:val="99"/>
    <w:rsid w:val="00E37F4D"/>
  </w:style>
  <w:style w:type="paragraph" w:customStyle="1" w:styleId="ParagraphSSLASTcontinued">
    <w:name w:val="ParagraphSS (LAST_continued)"/>
    <w:basedOn w:val="ParagraphSSLAST"/>
    <w:next w:val="NormalSS"/>
    <w:uiPriority w:val="99"/>
    <w:rsid w:val="00E37F4D"/>
  </w:style>
  <w:style w:type="paragraph" w:customStyle="1" w:styleId="TableText">
    <w:name w:val="Table Text"/>
    <w:basedOn w:val="NormalSS"/>
    <w:uiPriority w:val="99"/>
    <w:rsid w:val="00E37F4D"/>
    <w:pPr>
      <w:tabs>
        <w:tab w:val="left" w:pos="0"/>
      </w:tabs>
      <w:jc w:val="left"/>
    </w:pPr>
  </w:style>
  <w:style w:type="paragraph" w:customStyle="1" w:styleId="TableSourceCaption">
    <w:name w:val="Table Source_Caption"/>
    <w:basedOn w:val="NormalSS"/>
    <w:uiPriority w:val="99"/>
    <w:rsid w:val="00E37F4D"/>
    <w:pPr>
      <w:tabs>
        <w:tab w:val="left" w:pos="1080"/>
      </w:tabs>
      <w:ind w:left="1080" w:hanging="1080"/>
    </w:pPr>
  </w:style>
  <w:style w:type="paragraph" w:styleId="CommentText">
    <w:name w:val="annotation text"/>
    <w:basedOn w:val="Normal"/>
    <w:link w:val="CommentTextChar"/>
    <w:uiPriority w:val="99"/>
    <w:rsid w:val="00E37F4D"/>
    <w:pPr>
      <w:tabs>
        <w:tab w:val="left" w:pos="0"/>
      </w:tabs>
      <w:spacing w:line="240" w:lineRule="auto"/>
      <w:jc w:val="left"/>
    </w:pPr>
    <w:rPr>
      <w:sz w:val="20"/>
      <w:szCs w:val="20"/>
    </w:rPr>
  </w:style>
  <w:style w:type="character" w:customStyle="1" w:styleId="CommentTextChar">
    <w:name w:val="Comment Text Char"/>
    <w:basedOn w:val="DefaultParagraphFont"/>
    <w:link w:val="CommentText"/>
    <w:uiPriority w:val="99"/>
    <w:locked/>
    <w:rsid w:val="00E37F4D"/>
    <w:rPr>
      <w:rFonts w:cs="Times New Roman"/>
      <w:sz w:val="20"/>
      <w:szCs w:val="20"/>
      <w:lang w:val="en-US"/>
    </w:rPr>
  </w:style>
  <w:style w:type="paragraph" w:styleId="CommentSubject">
    <w:name w:val="annotation subject"/>
    <w:basedOn w:val="CommentText"/>
    <w:next w:val="CommentText"/>
    <w:link w:val="CommentSubjectChar"/>
    <w:uiPriority w:val="99"/>
    <w:rsid w:val="00E37F4D"/>
    <w:pPr>
      <w:jc w:val="both"/>
    </w:pPr>
    <w:rPr>
      <w:b/>
    </w:rPr>
  </w:style>
  <w:style w:type="character" w:customStyle="1" w:styleId="CommentSubjectChar">
    <w:name w:val="Comment Subject Char"/>
    <w:basedOn w:val="CommentTextChar"/>
    <w:link w:val="CommentSubject"/>
    <w:uiPriority w:val="99"/>
    <w:locked/>
    <w:rsid w:val="00E37F4D"/>
    <w:rPr>
      <w:b/>
    </w:rPr>
  </w:style>
  <w:style w:type="character" w:styleId="PageNumber">
    <w:name w:val="page number"/>
    <w:basedOn w:val="DefaultParagraphFont"/>
    <w:uiPriority w:val="99"/>
    <w:rsid w:val="00E37F4D"/>
    <w:rPr>
      <w:rFonts w:cs="Times New Roman"/>
      <w:lang w:val="en-US"/>
    </w:rPr>
  </w:style>
  <w:style w:type="character" w:customStyle="1" w:styleId="footnoteanchor">
    <w:name w:val="footnote anchor"/>
    <w:basedOn w:val="DefaultParagraphFont"/>
    <w:uiPriority w:val="99"/>
    <w:rsid w:val="00E37F4D"/>
    <w:rPr>
      <w:rFonts w:cs="Times New Roman"/>
      <w:spacing w:val="0"/>
      <w:u w:val="none"/>
      <w:vertAlign w:val="superscript"/>
      <w:lang w:val="en-US"/>
    </w:rPr>
  </w:style>
  <w:style w:type="character" w:customStyle="1" w:styleId="endnoteanchor">
    <w:name w:val="endnote anchor"/>
    <w:basedOn w:val="DefaultParagraphFont"/>
    <w:uiPriority w:val="99"/>
    <w:rsid w:val="00E37F4D"/>
    <w:rPr>
      <w:rFonts w:cs="Times New Roman"/>
      <w:vertAlign w:val="superscript"/>
      <w:lang w:val="en-US"/>
    </w:rPr>
  </w:style>
  <w:style w:type="character" w:customStyle="1" w:styleId="MTEquationSection">
    <w:name w:val="MTEquationSection"/>
    <w:basedOn w:val="DefaultParagraphFont"/>
    <w:uiPriority w:val="99"/>
    <w:rsid w:val="00E37F4D"/>
    <w:rPr>
      <w:rFonts w:cs="Times New Roman"/>
      <w:vanish/>
      <w:color w:val="FF0000"/>
      <w:lang w:val="en-US"/>
    </w:rPr>
  </w:style>
  <w:style w:type="character" w:styleId="CommentReference">
    <w:name w:val="annotation reference"/>
    <w:basedOn w:val="DefaultParagraphFont"/>
    <w:uiPriority w:val="99"/>
    <w:rsid w:val="00E37F4D"/>
    <w:rPr>
      <w:rFonts w:cs="Times New Roman"/>
      <w:sz w:val="16"/>
      <w:szCs w:val="16"/>
      <w:lang w:val="en-US"/>
    </w:rPr>
  </w:style>
  <w:style w:type="character" w:styleId="Hyperlink">
    <w:name w:val="Hyperlink"/>
    <w:basedOn w:val="DefaultParagraphFont"/>
    <w:uiPriority w:val="99"/>
    <w:rsid w:val="00E37F4D"/>
    <w:rPr>
      <w:rFonts w:cs="Times New Roman"/>
      <w:color w:val="000080"/>
      <w:u w:val="single"/>
    </w:rPr>
  </w:style>
  <w:style w:type="character" w:customStyle="1" w:styleId="Monozipmx003Ammx002Fmmx002Fmlocalhostmx002Fmwordmx002FmnumberingxmlElementm0m1m0m">
    <w:name w:val="Monozipmx003Ammx002Fmmx002Fmlocalhostmx002Fmwordmx002Fmnumbering.xmlElementm0m1m0m"/>
    <w:uiPriority w:val="99"/>
    <w:rsid w:val="00E37F4D"/>
    <w:rPr>
      <w:rFonts w:ascii="Wingdings" w:hAnsi="Wingdings"/>
      <w:lang w:val="en-US"/>
    </w:rPr>
  </w:style>
  <w:style w:type="character" w:customStyle="1" w:styleId="Monozipmx003Ammx002Fmmx002Fmlocalhostmx002Fmwordmx002FmnumberingxmlElementm1m1m0m">
    <w:name w:val="Monozipmx003Ammx002Fmmx002Fmlocalhostmx002Fmwordmx002Fmnumbering.xmlElementm1m1m0m"/>
    <w:uiPriority w:val="99"/>
    <w:rsid w:val="00E37F4D"/>
    <w:rPr>
      <w:rFonts w:ascii="Wingdings" w:hAnsi="Wingdings"/>
      <w:lang w:val="en-US"/>
    </w:rPr>
  </w:style>
  <w:style w:type="character" w:customStyle="1" w:styleId="Monozipmx003Ammx002Fmmx002Fmlocalhostmx002Fmwordmx002FmnumberingxmlElementm2m1m0m">
    <w:name w:val="Monozipmx003Ammx002Fmmx002Fmlocalhostmx002Fmwordmx002Fmnumbering.xmlElementm2m1m0m"/>
    <w:uiPriority w:val="99"/>
    <w:rsid w:val="00E37F4D"/>
    <w:rPr>
      <w:rFonts w:ascii="Wingdings" w:hAnsi="Wingdings"/>
      <w:lang w:val="en-US"/>
    </w:rPr>
  </w:style>
  <w:style w:type="character" w:customStyle="1" w:styleId="Monozipmx003Ammx002Fmmx002Fmlocalhostmx002Fmwordmx002FmnumberingxmlElementm3m1m0m">
    <w:name w:val="Monozipmx003Ammx002Fmmx002Fmlocalhostmx002Fmwordmx002Fmnumbering.xmlElementm3m1m0m"/>
    <w:uiPriority w:val="99"/>
    <w:rsid w:val="00E37F4D"/>
    <w:rPr>
      <w:lang w:val="en-US"/>
    </w:rPr>
  </w:style>
  <w:style w:type="character" w:customStyle="1" w:styleId="Monozipmx003Ammx002Fmmx002Fmlocalhostmx002Fmwordmx002FmnumberingxmlElementm4m1m0m">
    <w:name w:val="Monozipmx003Ammx002Fmmx002Fmlocalhostmx002Fmwordmx002Fmnumbering.xmlElementm4m1m0m"/>
    <w:uiPriority w:val="99"/>
    <w:rsid w:val="00E37F4D"/>
    <w:rPr>
      <w:rFonts w:ascii="Wingdings" w:hAnsi="Wingdings"/>
      <w:lang w:val="en-US"/>
    </w:rPr>
  </w:style>
  <w:style w:type="character" w:customStyle="1" w:styleId="Monozipmx003Ammx002Fmmx002Fmlocalhostmx002Fmwordmx002FmnumberingxmlElementm5m1m0m">
    <w:name w:val="Monozipmx003Ammx002Fmmx002Fmlocalhostmx002Fmwordmx002Fmnumbering.xmlElementm5m1m0m"/>
    <w:uiPriority w:val="99"/>
    <w:rsid w:val="00E37F4D"/>
    <w:rPr>
      <w:rFonts w:ascii="Wingdings" w:hAnsi="Wingdings"/>
      <w:lang w:val="en-US"/>
    </w:rPr>
  </w:style>
  <w:style w:type="character" w:customStyle="1" w:styleId="Monozipmx003Ammx002Fmmx002Fmlocalhostmx002Fmwordmx002FmnumberingxmlElementm6m1m0m">
    <w:name w:val="Monozipmx003Ammx002Fmmx002Fmlocalhostmx002Fmwordmx002Fmnumbering.xmlElementm6m1m0m"/>
    <w:uiPriority w:val="99"/>
    <w:rsid w:val="00E37F4D"/>
    <w:rPr>
      <w:rFonts w:ascii="Wingdings" w:hAnsi="Wingdings"/>
      <w:lang w:val="en-US"/>
    </w:rPr>
  </w:style>
  <w:style w:type="character" w:customStyle="1" w:styleId="Monozipmx003Ammx002Fmmx002Fmlocalhostmx002Fmwordmx002FmnumberingxmlElementm7m1m0m">
    <w:name w:val="Monozipmx003Ammx002Fmmx002Fmlocalhostmx002Fmwordmx002Fmnumbering.xmlElementm7m1m0m"/>
    <w:uiPriority w:val="99"/>
    <w:rsid w:val="00E37F4D"/>
    <w:rPr>
      <w:rFonts w:ascii="Times New Roman" w:hAnsi="Times New Roman"/>
      <w:sz w:val="24"/>
      <w:lang w:val="en-US"/>
    </w:rPr>
  </w:style>
  <w:style w:type="character" w:customStyle="1" w:styleId="Monozipmx003Ammx002Fmmx002Fmlocalhostmx002Fmwordmx002FmnumberingxmlElementm8m1m0m">
    <w:name w:val="Monozipmx003Ammx002Fmmx002Fmlocalhostmx002Fmwordmx002Fmnumbering.xmlElementm8m1m0m"/>
    <w:uiPriority w:val="99"/>
    <w:rsid w:val="00E37F4D"/>
    <w:rPr>
      <w:rFonts w:ascii="Wingdings" w:hAnsi="Wingdings"/>
      <w:lang w:val="en-US"/>
    </w:rPr>
  </w:style>
  <w:style w:type="character" w:customStyle="1" w:styleId="notereference">
    <w:name w:val="note reference"/>
    <w:uiPriority w:val="99"/>
    <w:semiHidden/>
    <w:rsid w:val="00E37F4D"/>
  </w:style>
  <w:style w:type="paragraph" w:customStyle="1" w:styleId="notetext">
    <w:name w:val="note text"/>
    <w:uiPriority w:val="99"/>
    <w:semiHidden/>
    <w:rsid w:val="00E37F4D"/>
    <w:pPr>
      <w:suppressAutoHyphens/>
      <w:spacing w:line="480" w:lineRule="auto"/>
      <w:ind w:firstLine="432"/>
      <w:jc w:val="both"/>
    </w:pPr>
    <w:rPr>
      <w:sz w:val="24"/>
      <w:szCs w:val="24"/>
    </w:rPr>
  </w:style>
  <w:style w:type="character" w:customStyle="1" w:styleId="notereference1">
    <w:name w:val="note reference_1"/>
    <w:uiPriority w:val="99"/>
    <w:semiHidden/>
    <w:rsid w:val="00E37F4D"/>
  </w:style>
  <w:style w:type="paragraph" w:customStyle="1" w:styleId="notetext1">
    <w:name w:val="note text_1"/>
    <w:uiPriority w:val="99"/>
    <w:semiHidden/>
    <w:rsid w:val="00E37F4D"/>
    <w:pPr>
      <w:suppressAutoHyphens/>
      <w:spacing w:line="480" w:lineRule="auto"/>
      <w:ind w:firstLine="432"/>
      <w:jc w:val="both"/>
    </w:pPr>
    <w:rPr>
      <w:sz w:val="24"/>
      <w:szCs w:val="24"/>
    </w:rPr>
  </w:style>
  <w:style w:type="character" w:styleId="FollowedHyperlink">
    <w:name w:val="FollowedHyperlink"/>
    <w:basedOn w:val="DefaultParagraphFont"/>
    <w:uiPriority w:val="99"/>
    <w:rsid w:val="00E37F4D"/>
    <w:rPr>
      <w:rFonts w:cs="Times New Roman"/>
      <w:color w:val="800080"/>
      <w:u w:val="single"/>
    </w:rPr>
  </w:style>
  <w:style w:type="paragraph" w:styleId="FootnoteText">
    <w:name w:val="footnote text"/>
    <w:basedOn w:val="Normal"/>
    <w:link w:val="FootnoteTextChar"/>
    <w:uiPriority w:val="99"/>
    <w:semiHidden/>
    <w:rsid w:val="002F33A4"/>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2F33A4"/>
    <w:rPr>
      <w:rFonts w:cs="Times New Roman"/>
      <w:vertAlign w:val="superscript"/>
    </w:rPr>
  </w:style>
  <w:style w:type="table" w:styleId="TableGrid">
    <w:name w:val="Table Grid"/>
    <w:basedOn w:val="TableNormal"/>
    <w:uiPriority w:val="59"/>
    <w:locked/>
    <w:rsid w:val="00FF2E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13</Pages>
  <Words>3345</Words>
  <Characters>19072</Characters>
  <Application>Microsoft Office Outlook</Application>
  <DocSecurity>0</DocSecurity>
  <Lines>0</Lines>
  <Paragraphs>0</Paragraphs>
  <ScaleCrop>false</ScaleCrop>
  <Company>Mathematica,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SUMMER EBT FOR CHILDREN</dc:title>
  <dc:subject/>
  <dc:creator>Jeanne Bellotti</dc:creator>
  <cp:keywords/>
  <dc:description/>
  <cp:lastModifiedBy>Michaela Vine</cp:lastModifiedBy>
  <cp:revision>11</cp:revision>
  <dcterms:created xsi:type="dcterms:W3CDTF">2011-03-16T19:36:00Z</dcterms:created>
  <dcterms:modified xsi:type="dcterms:W3CDTF">2012-01-13T20:17:00Z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