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B8A" w:rsidRPr="00C27FA0" w:rsidRDefault="00AF3B8A" w:rsidP="005C2FAA">
      <w:pPr>
        <w:pStyle w:val="basic"/>
        <w:jc w:val="right"/>
        <w:rPr>
          <w:rFonts w:ascii="Times New Roman" w:hAnsi="Times New Roman" w:cs="Times New Roman"/>
          <w:sz w:val="24"/>
        </w:rPr>
      </w:pPr>
      <w:r w:rsidRPr="0083222A">
        <w:rPr>
          <w:rFonts w:ascii="Times New Roman" w:hAnsi="Times New Roman" w:cs="Times New Roman"/>
          <w:sz w:val="24"/>
        </w:rPr>
        <w:t>Form Approved</w:t>
      </w:r>
    </w:p>
    <w:p w:rsidR="00AF3B8A" w:rsidRPr="00C27FA0" w:rsidRDefault="00AF3B8A" w:rsidP="005C2FAA">
      <w:pPr>
        <w:pStyle w:val="basic"/>
        <w:jc w:val="right"/>
        <w:rPr>
          <w:rFonts w:ascii="Times New Roman" w:hAnsi="Times New Roman" w:cs="Times New Roman"/>
          <w:sz w:val="24"/>
        </w:rPr>
      </w:pPr>
      <w:r w:rsidRPr="0083222A">
        <w:rPr>
          <w:rFonts w:ascii="Times New Roman" w:hAnsi="Times New Roman" w:cs="Times New Roman"/>
          <w:sz w:val="24"/>
        </w:rPr>
        <w:t>OMB No. 0920-xxxx</w:t>
      </w:r>
    </w:p>
    <w:p w:rsidR="00AF3B8A" w:rsidRPr="00C27FA0" w:rsidRDefault="00AF3B8A" w:rsidP="005C2FAA">
      <w:pPr>
        <w:pStyle w:val="basic"/>
        <w:jc w:val="right"/>
        <w:rPr>
          <w:rFonts w:ascii="Times New Roman" w:hAnsi="Times New Roman" w:cs="Times New Roman"/>
          <w:sz w:val="24"/>
        </w:rPr>
      </w:pPr>
      <w:r w:rsidRPr="0083222A">
        <w:rPr>
          <w:rFonts w:ascii="Times New Roman" w:hAnsi="Times New Roman" w:cs="Times New Roman"/>
          <w:sz w:val="24"/>
        </w:rPr>
        <w:t>Exp. Date xx/xx/xxxx</w:t>
      </w:r>
    </w:p>
    <w:p w:rsidR="00AF3B8A" w:rsidRPr="00C27FA0" w:rsidRDefault="00AF3B8A">
      <w:pPr>
        <w:pStyle w:val="basic"/>
        <w:rPr>
          <w:rFonts w:ascii="Times New Roman" w:hAnsi="Times New Roman" w:cs="Times New Roman"/>
          <w:sz w:val="24"/>
        </w:rPr>
      </w:pPr>
    </w:p>
    <w:p w:rsidR="00AF3B8A" w:rsidRPr="00C27FA0" w:rsidRDefault="00AF3B8A" w:rsidP="0026706B">
      <w:pPr>
        <w:pStyle w:val="sectionstart"/>
        <w:rPr>
          <w:rFonts w:ascii="Times New Roman" w:hAnsi="Times New Roman" w:cs="Times New Roman"/>
          <w:sz w:val="24"/>
        </w:rPr>
      </w:pPr>
      <w:r w:rsidRPr="00C27FA0">
        <w:rPr>
          <w:rFonts w:ascii="Times New Roman" w:hAnsi="Times New Roman" w:cs="Times New Roman"/>
          <w:sz w:val="24"/>
        </w:rPr>
        <w:t>CDC National Media Campaign</w:t>
      </w:r>
    </w:p>
    <w:p w:rsidR="00AF3B8A" w:rsidRPr="00C27FA0" w:rsidRDefault="00AF3B8A">
      <w:pPr>
        <w:pStyle w:val="sectionstart"/>
        <w:rPr>
          <w:rFonts w:ascii="Times New Roman" w:hAnsi="Times New Roman" w:cs="Times New Roman"/>
          <w:sz w:val="24"/>
        </w:rPr>
      </w:pPr>
      <w:r w:rsidRPr="00C27FA0">
        <w:rPr>
          <w:rFonts w:ascii="Times New Roman" w:hAnsi="Times New Roman" w:cs="Times New Roman"/>
          <w:sz w:val="24"/>
        </w:rPr>
        <w:t xml:space="preserve">- </w:t>
      </w:r>
      <w:r>
        <w:rPr>
          <w:rFonts w:ascii="Times New Roman" w:hAnsi="Times New Roman" w:cs="Times New Roman"/>
          <w:sz w:val="24"/>
        </w:rPr>
        <w:t xml:space="preserve">Smoker </w:t>
      </w:r>
      <w:r w:rsidRPr="00C27FA0">
        <w:rPr>
          <w:rFonts w:ascii="Times New Roman" w:hAnsi="Times New Roman" w:cs="Times New Roman"/>
          <w:sz w:val="24"/>
        </w:rPr>
        <w:t>Follow-up Questionnaire -</w:t>
      </w:r>
    </w:p>
    <w:p w:rsidR="00AF3B8A" w:rsidRPr="00C27FA0" w:rsidRDefault="00AF3B8A" w:rsidP="004C6C17">
      <w:pPr>
        <w:pStyle w:val="basic"/>
        <w:rPr>
          <w:rFonts w:ascii="Times New Roman" w:hAnsi="Times New Roman" w:cs="Times New Roman"/>
          <w:sz w:val="24"/>
        </w:rPr>
      </w:pPr>
    </w:p>
    <w:p w:rsidR="00AF3B8A" w:rsidRPr="00C27FA0" w:rsidRDefault="00AF3B8A" w:rsidP="004C6C17">
      <w:pPr>
        <w:pStyle w:val="basic"/>
        <w:rPr>
          <w:rFonts w:ascii="Times New Roman" w:hAnsi="Times New Roman" w:cs="Times New Roman"/>
          <w:sz w:val="24"/>
        </w:rPr>
      </w:pPr>
      <w:r w:rsidRPr="00C27FA0">
        <w:rPr>
          <w:rFonts w:ascii="Times New Roman" w:hAnsi="Times New Roman" w:cs="Times New Roman"/>
          <w:sz w:val="2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AF3B8A" w:rsidRPr="00C27FA0" w:rsidRDefault="00AF3B8A">
      <w:pPr>
        <w:pStyle w:val="basic"/>
        <w:rPr>
          <w:rFonts w:ascii="Times New Roman" w:hAnsi="Times New Roman" w:cs="Times New Roman"/>
          <w:sz w:val="24"/>
        </w:rPr>
      </w:pPr>
    </w:p>
    <w:p w:rsidR="00AF3B8A" w:rsidRPr="00C27FA0" w:rsidRDefault="00AF3B8A" w:rsidP="0026706B">
      <w:pPr>
        <w:pBdr>
          <w:bottom w:val="single" w:sz="12" w:space="1" w:color="auto"/>
        </w:pBdr>
        <w:spacing w:line="240" w:lineRule="exact"/>
        <w:rPr>
          <w:b/>
        </w:rPr>
      </w:pPr>
    </w:p>
    <w:p w:rsidR="00AF3B8A" w:rsidRPr="00C27FA0" w:rsidRDefault="00AF3B8A" w:rsidP="0026706B">
      <w:pPr>
        <w:spacing w:line="240" w:lineRule="exact"/>
        <w:rPr>
          <w:b/>
        </w:rPr>
      </w:pPr>
    </w:p>
    <w:p w:rsidR="00AF3B8A" w:rsidRPr="00C27FA0" w:rsidRDefault="00AF3B8A" w:rsidP="0026706B">
      <w:pPr>
        <w:keepNext/>
        <w:spacing w:line="240" w:lineRule="exact"/>
        <w:outlineLvl w:val="0"/>
        <w:rPr>
          <w:b/>
        </w:rPr>
      </w:pPr>
      <w:r w:rsidRPr="00C27FA0">
        <w:rPr>
          <w:b/>
        </w:rPr>
        <w:t>SUBJECTS FOR QUESTIONNAIRE</w:t>
      </w:r>
    </w:p>
    <w:p w:rsidR="00AF3B8A" w:rsidRPr="00C27FA0" w:rsidRDefault="00AF3B8A" w:rsidP="0026706B"/>
    <w:p w:rsidR="00AF3B8A" w:rsidRPr="00C27FA0" w:rsidRDefault="00AF3B8A" w:rsidP="00235C35">
      <w:r w:rsidRPr="00C27FA0">
        <w:t>SECTION A:</w:t>
      </w:r>
      <w:r w:rsidRPr="00C27FA0">
        <w:tab/>
      </w:r>
      <w:r w:rsidRPr="00C27FA0">
        <w:tab/>
      </w:r>
      <w:r>
        <w:t>INTRODUCTORY QUESTIONS</w:t>
      </w:r>
    </w:p>
    <w:p w:rsidR="00AF3B8A" w:rsidRPr="00C27FA0" w:rsidRDefault="00AF3B8A" w:rsidP="0026706B">
      <w:r w:rsidRPr="00C27FA0">
        <w:t>SECTION B:</w:t>
      </w:r>
      <w:r w:rsidRPr="00C27FA0">
        <w:tab/>
      </w:r>
      <w:r w:rsidRPr="00C27FA0">
        <w:tab/>
        <w:t>TOBACCO USE QUESTIONS</w:t>
      </w:r>
    </w:p>
    <w:p w:rsidR="00AF3B8A" w:rsidRPr="00C27FA0" w:rsidRDefault="00AF3B8A" w:rsidP="0026706B">
      <w:r w:rsidRPr="00C27FA0">
        <w:t>SECTION C:</w:t>
      </w:r>
      <w:r w:rsidRPr="00C27FA0">
        <w:tab/>
      </w:r>
      <w:r w:rsidRPr="00C27FA0">
        <w:tab/>
        <w:t>SMOKING CESSATION</w:t>
      </w:r>
    </w:p>
    <w:p w:rsidR="00AF3B8A" w:rsidRPr="00C27FA0" w:rsidRDefault="00AF3B8A" w:rsidP="00EB7A37">
      <w:r w:rsidRPr="00C27FA0">
        <w:t>SECTION D:</w:t>
      </w:r>
      <w:r w:rsidRPr="00C27FA0">
        <w:tab/>
      </w:r>
      <w:r w:rsidRPr="00C27FA0">
        <w:tab/>
        <w:t>ATTITUDES AND BELIEFS RELATED TO CESSATION</w:t>
      </w:r>
    </w:p>
    <w:p w:rsidR="00AF3B8A" w:rsidRPr="00C27FA0" w:rsidRDefault="00AF3B8A" w:rsidP="00EB7A37">
      <w:r w:rsidRPr="00C27FA0">
        <w:t>SECTION E:</w:t>
      </w:r>
      <w:r w:rsidRPr="00C27FA0">
        <w:tab/>
      </w:r>
      <w:r w:rsidRPr="00C27FA0">
        <w:tab/>
        <w:t>SECONDHAND SMOKE</w:t>
      </w:r>
    </w:p>
    <w:p w:rsidR="00AF3B8A" w:rsidRPr="00C27FA0" w:rsidRDefault="00AF3B8A" w:rsidP="00EB7A37">
      <w:r w:rsidRPr="00C27FA0">
        <w:t>SECTION F:</w:t>
      </w:r>
      <w:r w:rsidRPr="00C27FA0">
        <w:tab/>
      </w:r>
      <w:r w:rsidRPr="00C27FA0">
        <w:tab/>
        <w:t>MEDIA USE AND AWARENESS</w:t>
      </w:r>
    </w:p>
    <w:p w:rsidR="00AF3B8A" w:rsidRPr="00C27FA0" w:rsidRDefault="00AF3B8A" w:rsidP="0026706B">
      <w:r w:rsidRPr="00C27FA0">
        <w:t>SECTION G:</w:t>
      </w:r>
      <w:r w:rsidRPr="00C27FA0">
        <w:tab/>
      </w:r>
      <w:r w:rsidRPr="00C27FA0">
        <w:tab/>
        <w:t>CLOSING QUESTIONS</w:t>
      </w:r>
    </w:p>
    <w:p w:rsidR="00AF3B8A" w:rsidRPr="00C27FA0" w:rsidRDefault="00AF3B8A" w:rsidP="0026706B">
      <w:pPr>
        <w:pBdr>
          <w:bottom w:val="single" w:sz="12" w:space="1" w:color="auto"/>
        </w:pBdr>
        <w:spacing w:line="240" w:lineRule="exact"/>
      </w:pPr>
    </w:p>
    <w:p w:rsidR="00AF3B8A" w:rsidRPr="00C27FA0" w:rsidRDefault="00AF3B8A" w:rsidP="0026706B">
      <w:pPr>
        <w:keepNext/>
        <w:spacing w:line="240" w:lineRule="exact"/>
        <w:outlineLvl w:val="0"/>
      </w:pPr>
    </w:p>
    <w:p w:rsidR="00AF3B8A" w:rsidRDefault="00AF3B8A" w:rsidP="0026706B">
      <w:pPr>
        <w:keepNext/>
        <w:spacing w:line="240" w:lineRule="exact"/>
        <w:outlineLvl w:val="0"/>
        <w:rPr>
          <w:b/>
          <w:bCs/>
          <w:u w:val="single"/>
        </w:rPr>
      </w:pPr>
      <w:r>
        <w:rPr>
          <w:b/>
          <w:bCs/>
          <w:u w:val="single"/>
        </w:rPr>
        <w:t>SECTION A: INTRODUCTORY QUESTIONS</w:t>
      </w:r>
    </w:p>
    <w:p w:rsidR="00AF3B8A" w:rsidRDefault="00AF3B8A" w:rsidP="0026706B">
      <w:pPr>
        <w:keepNext/>
        <w:spacing w:line="240" w:lineRule="exact"/>
        <w:outlineLvl w:val="0"/>
        <w:rPr>
          <w:b/>
          <w:bCs/>
          <w:u w:val="single"/>
        </w:rPr>
      </w:pPr>
    </w:p>
    <w:p w:rsidR="00AF3B8A" w:rsidRDefault="00AF3B8A" w:rsidP="00235C35">
      <w:r w:rsidRPr="007110D7">
        <w:rPr>
          <w:b/>
          <w:bCs/>
        </w:rPr>
        <w:t>A3.</w:t>
      </w:r>
      <w:r>
        <w:t xml:space="preserve"> Do you now smoke every day, some days, or not at all? </w:t>
      </w:r>
    </w:p>
    <w:p w:rsidR="00AF3B8A" w:rsidRDefault="00AF3B8A" w:rsidP="00235C35"/>
    <w:p w:rsidR="00AF3B8A" w:rsidRDefault="00AF3B8A" w:rsidP="00235C35">
      <w:pPr>
        <w:numPr>
          <w:ilvl w:val="0"/>
          <w:numId w:val="37"/>
        </w:numPr>
      </w:pPr>
      <w:r>
        <w:t>I smoke every day</w:t>
      </w:r>
    </w:p>
    <w:p w:rsidR="00AF3B8A" w:rsidRDefault="00AF3B8A" w:rsidP="00235C35">
      <w:pPr>
        <w:numPr>
          <w:ilvl w:val="0"/>
          <w:numId w:val="37"/>
        </w:numPr>
      </w:pPr>
      <w:r>
        <w:t>I smoke on some days</w:t>
      </w:r>
    </w:p>
    <w:p w:rsidR="00AF3B8A" w:rsidRPr="00C27FA0" w:rsidRDefault="00AF3B8A" w:rsidP="00235C35">
      <w:pPr>
        <w:numPr>
          <w:ilvl w:val="0"/>
          <w:numId w:val="37"/>
        </w:numPr>
      </w:pPr>
      <w:r>
        <w:t>I do not smoke at all</w:t>
      </w:r>
    </w:p>
    <w:p w:rsidR="00AF3B8A" w:rsidRPr="00235C35" w:rsidRDefault="00AF3B8A" w:rsidP="0026706B">
      <w:pPr>
        <w:keepNext/>
        <w:spacing w:line="240" w:lineRule="exact"/>
        <w:outlineLvl w:val="0"/>
        <w:rPr>
          <w:b/>
          <w:bCs/>
          <w:u w:val="single"/>
        </w:rPr>
      </w:pPr>
    </w:p>
    <w:p w:rsidR="00AF3B8A" w:rsidRPr="00C27FA0" w:rsidRDefault="00AF3B8A" w:rsidP="0026706B">
      <w:pPr>
        <w:keepNext/>
        <w:spacing w:line="240" w:lineRule="exact"/>
        <w:outlineLvl w:val="0"/>
      </w:pPr>
    </w:p>
    <w:p w:rsidR="00AF3B8A" w:rsidRPr="00C27FA0" w:rsidRDefault="00AF3B8A" w:rsidP="0026706B">
      <w:pPr>
        <w:rPr>
          <w:b/>
          <w:bCs/>
          <w:u w:val="single"/>
        </w:rPr>
      </w:pPr>
      <w:r w:rsidRPr="00C27FA0" w:rsidDel="00E13F6A">
        <w:rPr>
          <w:b/>
          <w:bCs/>
          <w:u w:val="single"/>
        </w:rPr>
        <w:t xml:space="preserve"> </w:t>
      </w:r>
      <w:r w:rsidRPr="00C27FA0">
        <w:rPr>
          <w:b/>
          <w:bCs/>
          <w:u w:val="single"/>
        </w:rPr>
        <w:t>SECTION B: TOBACCO USE QUESTIONS</w:t>
      </w:r>
    </w:p>
    <w:p w:rsidR="00AF3B8A" w:rsidRPr="00C27FA0" w:rsidRDefault="00AF3B8A" w:rsidP="0026706B"/>
    <w:p w:rsidR="00AF3B8A" w:rsidRDefault="00AF3B8A" w:rsidP="0026706B">
      <w:r w:rsidRPr="00C27FA0">
        <w:t xml:space="preserve">The next few questions are about tobacco use and smoking cessation. </w:t>
      </w:r>
    </w:p>
    <w:p w:rsidR="00AF3B8A" w:rsidRDefault="00AF3B8A" w:rsidP="0026706B"/>
    <w:p w:rsidR="00AF3B8A" w:rsidRPr="00C27FA0" w:rsidRDefault="00AF3B8A" w:rsidP="007110D7">
      <w:r w:rsidRPr="00C27FA0">
        <w:rPr>
          <w:b/>
          <w:bCs/>
        </w:rPr>
        <w:t>B1</w:t>
      </w:r>
      <w:r w:rsidRPr="00C27FA0">
        <w:t xml:space="preserve">. On the average, about how many cigarettes a day do you now smoke? </w:t>
      </w:r>
    </w:p>
    <w:p w:rsidR="00AF3B8A" w:rsidRPr="00C27FA0" w:rsidRDefault="00AF3B8A" w:rsidP="00C27FA0">
      <w:pPr>
        <w:ind w:left="720" w:hanging="720"/>
      </w:pPr>
      <w:r w:rsidRPr="0083222A">
        <w:t>Rationale: Key Outcome Indicator 2.08.2; NATS Q9</w:t>
      </w:r>
    </w:p>
    <w:p w:rsidR="00AF3B8A" w:rsidRPr="00C27FA0" w:rsidRDefault="00AF3B8A" w:rsidP="0026706B"/>
    <w:p w:rsidR="00AF3B8A" w:rsidRPr="00C27FA0" w:rsidRDefault="00AF3B8A" w:rsidP="0026706B"/>
    <w:p w:rsidR="00AF3B8A" w:rsidRPr="00C27FA0" w:rsidRDefault="00AF3B8A">
      <w:pPr>
        <w:ind w:firstLine="720"/>
      </w:pPr>
      <w:r w:rsidRPr="00C27FA0">
        <w:lastRenderedPageBreak/>
        <w:t xml:space="preserve"> __________number of cigarettes</w:t>
      </w:r>
    </w:p>
    <w:p w:rsidR="00AF3B8A" w:rsidRPr="00C27FA0" w:rsidRDefault="00AF3B8A" w:rsidP="00FA01CE">
      <w:r w:rsidRPr="00C27FA0">
        <w:tab/>
        <w:t>I smoke less than 1 cigarette a day</w:t>
      </w:r>
    </w:p>
    <w:p w:rsidR="00AF3B8A" w:rsidRPr="00C27FA0" w:rsidRDefault="00AF3B8A" w:rsidP="0026706B">
      <w:pPr>
        <w:pStyle w:val="Base"/>
        <w:rPr>
          <w:b w:val="0"/>
          <w:caps w:val="0"/>
          <w:u w:val="none"/>
          <w:lang w:eastAsia="en-US"/>
        </w:rPr>
      </w:pPr>
    </w:p>
    <w:p w:rsidR="00AF3B8A" w:rsidRPr="00C27FA0" w:rsidRDefault="00AF3B8A" w:rsidP="00FA01CE">
      <w:pPr>
        <w:keepLines/>
        <w:widowControl w:val="0"/>
        <w:tabs>
          <w:tab w:val="left" w:pos="0"/>
        </w:tabs>
        <w:suppressAutoHyphens/>
        <w:ind w:left="720" w:hanging="720"/>
        <w:rPr>
          <w:bCs/>
        </w:rPr>
      </w:pPr>
      <w:r w:rsidRPr="00C27FA0">
        <w:rPr>
          <w:b/>
          <w:bCs/>
        </w:rPr>
        <w:t>B</w:t>
      </w:r>
      <w:r>
        <w:rPr>
          <w:b/>
          <w:bCs/>
        </w:rPr>
        <w:t>2</w:t>
      </w:r>
      <w:r w:rsidRPr="00C27FA0">
        <w:rPr>
          <w:b/>
          <w:bCs/>
        </w:rPr>
        <w:t xml:space="preserve">. </w:t>
      </w:r>
      <w:r w:rsidRPr="00C27FA0">
        <w:rPr>
          <w:bCs/>
        </w:rPr>
        <w:t>On the days that you smoke, how soon after you wake up do you usually have your first cigarette? Would you say…</w:t>
      </w:r>
    </w:p>
    <w:p w:rsidR="00AF3B8A" w:rsidRPr="0083222A" w:rsidRDefault="00AF3B8A" w:rsidP="00D453D8">
      <w:r w:rsidRPr="0083222A">
        <w:t>Rationale: Provides an indicator of addiction; NATS Q19</w:t>
      </w:r>
    </w:p>
    <w:p w:rsidR="00AF3B8A" w:rsidRPr="00C27FA0" w:rsidRDefault="00AF3B8A" w:rsidP="00FA01CE">
      <w:pPr>
        <w:keepLines/>
        <w:widowControl w:val="0"/>
        <w:tabs>
          <w:tab w:val="left" w:pos="0"/>
        </w:tabs>
        <w:suppressAutoHyphens/>
        <w:ind w:left="720" w:hanging="720"/>
        <w:rPr>
          <w:b/>
          <w:bCs/>
        </w:rPr>
      </w:pPr>
    </w:p>
    <w:p w:rsidR="00AF3B8A" w:rsidRPr="00C27FA0" w:rsidRDefault="00AF3B8A" w:rsidP="00F8378D">
      <w:pPr>
        <w:ind w:firstLine="720"/>
      </w:pPr>
    </w:p>
    <w:p w:rsidR="00AF3B8A" w:rsidRPr="00C27FA0" w:rsidRDefault="00AF3B8A" w:rsidP="00414816">
      <w:pPr>
        <w:pStyle w:val="ListParagraph"/>
        <w:numPr>
          <w:ilvl w:val="0"/>
          <w:numId w:val="18"/>
        </w:numPr>
      </w:pPr>
      <w:r w:rsidRPr="00C27FA0">
        <w:t>Within 5 minutes</w:t>
      </w:r>
    </w:p>
    <w:p w:rsidR="00AF3B8A" w:rsidRPr="00C27FA0" w:rsidRDefault="00AF3B8A" w:rsidP="00414816">
      <w:pPr>
        <w:pStyle w:val="ListParagraph"/>
        <w:numPr>
          <w:ilvl w:val="0"/>
          <w:numId w:val="18"/>
        </w:numPr>
      </w:pPr>
      <w:r w:rsidRPr="00C27FA0">
        <w:t>6-30 minutes</w:t>
      </w:r>
    </w:p>
    <w:p w:rsidR="00AF3B8A" w:rsidRPr="00C27FA0" w:rsidRDefault="00AF3B8A" w:rsidP="00414816">
      <w:pPr>
        <w:pStyle w:val="ListParagraph"/>
        <w:numPr>
          <w:ilvl w:val="0"/>
          <w:numId w:val="18"/>
        </w:numPr>
      </w:pPr>
      <w:r w:rsidRPr="00C27FA0">
        <w:t>From more than 30 minutes to 1 hour</w:t>
      </w:r>
    </w:p>
    <w:p w:rsidR="00AF3B8A" w:rsidRPr="00C27FA0" w:rsidRDefault="00AF3B8A" w:rsidP="00414816">
      <w:pPr>
        <w:pStyle w:val="ListParagraph"/>
        <w:numPr>
          <w:ilvl w:val="0"/>
          <w:numId w:val="18"/>
        </w:numPr>
      </w:pPr>
      <w:r w:rsidRPr="00C27FA0">
        <w:t>After more than 1 hour</w:t>
      </w:r>
    </w:p>
    <w:p w:rsidR="00AF3B8A" w:rsidRPr="00C27FA0" w:rsidRDefault="00AF3B8A" w:rsidP="0026706B">
      <w:pPr>
        <w:pStyle w:val="Base"/>
        <w:rPr>
          <w:b w:val="0"/>
          <w:caps w:val="0"/>
          <w:u w:val="none"/>
          <w:lang w:eastAsia="en-US"/>
        </w:rPr>
      </w:pPr>
    </w:p>
    <w:p w:rsidR="00AF3B8A" w:rsidRPr="00C27FA0" w:rsidRDefault="00AF3B8A" w:rsidP="0026706B">
      <w:pPr>
        <w:pStyle w:val="Base"/>
        <w:rPr>
          <w:b w:val="0"/>
          <w:caps w:val="0"/>
          <w:u w:val="none"/>
          <w:lang w:eastAsia="en-US"/>
        </w:rPr>
      </w:pPr>
    </w:p>
    <w:p w:rsidR="00AF3B8A" w:rsidRPr="00C27FA0" w:rsidRDefault="00AF3B8A" w:rsidP="0026706B">
      <w:pPr>
        <w:pStyle w:val="Base"/>
      </w:pPr>
      <w:r w:rsidRPr="00C27FA0">
        <w:t>SECTION C: SMOKING CESSATION</w:t>
      </w:r>
    </w:p>
    <w:p w:rsidR="00AF3B8A" w:rsidRPr="00C27FA0" w:rsidRDefault="00AF3B8A" w:rsidP="0026706B">
      <w:pPr>
        <w:rPr>
          <w:b/>
          <w:bCs/>
        </w:rPr>
      </w:pPr>
    </w:p>
    <w:p w:rsidR="00AF3B8A" w:rsidRPr="00C27FA0" w:rsidRDefault="00AF3B8A" w:rsidP="007110D7">
      <w:r w:rsidRPr="00C27FA0">
        <w:rPr>
          <w:b/>
          <w:bCs/>
        </w:rPr>
        <w:t>C</w:t>
      </w:r>
      <w:r>
        <w:rPr>
          <w:b/>
          <w:bCs/>
        </w:rPr>
        <w:t>2</w:t>
      </w:r>
      <w:r w:rsidRPr="00C27FA0">
        <w:rPr>
          <w:b/>
          <w:bCs/>
        </w:rPr>
        <w:t>.</w:t>
      </w:r>
      <w:r w:rsidRPr="00C27FA0">
        <w:t xml:space="preserve"> During the past 3 months, that is, since [</w:t>
      </w:r>
      <w:r>
        <w:t>FILL DATE OF BASELINE</w:t>
      </w:r>
      <w:r w:rsidRPr="00C27FA0">
        <w:t xml:space="preserve">], how many times have you stopped smoking </w:t>
      </w:r>
      <w:r w:rsidRPr="00C27FA0">
        <w:rPr>
          <w:i/>
          <w:iCs/>
        </w:rPr>
        <w:t>for one day or longer</w:t>
      </w:r>
      <w:r w:rsidRPr="00C27FA0">
        <w:t xml:space="preserve"> because you were trying to quit smoking cigarettes for good? </w:t>
      </w:r>
    </w:p>
    <w:p w:rsidR="00AF3B8A" w:rsidRPr="00C27FA0" w:rsidRDefault="00AF3B8A" w:rsidP="00DF17A9">
      <w:r w:rsidRPr="0083222A">
        <w:t>Rationale: Key Outcome Indicator 3.11.1; Revised from NATS Q49 with “3 months” instead of “12 months.”</w:t>
      </w:r>
    </w:p>
    <w:p w:rsidR="00AF3B8A" w:rsidRPr="00C27FA0" w:rsidRDefault="00AF3B8A" w:rsidP="003265F5"/>
    <w:p w:rsidR="00AF3B8A" w:rsidRPr="00C27FA0" w:rsidRDefault="00AF3B8A" w:rsidP="003265F5">
      <w:pPr>
        <w:ind w:left="720" w:hanging="360"/>
        <w:rPr>
          <w:b/>
          <w:bCs/>
          <w:color w:val="000000"/>
        </w:rPr>
      </w:pPr>
      <w:r w:rsidRPr="00C27FA0">
        <w:rPr>
          <w:b/>
          <w:bCs/>
          <w:color w:val="000000"/>
        </w:rPr>
        <w:t xml:space="preserve">_____  </w:t>
      </w:r>
      <w:r w:rsidRPr="00C27FA0">
        <w:rPr>
          <w:color w:val="000000"/>
        </w:rPr>
        <w:t>Number of times</w:t>
      </w:r>
    </w:p>
    <w:p w:rsidR="00AF3B8A" w:rsidRPr="00C27FA0" w:rsidRDefault="00AF3B8A" w:rsidP="00950145">
      <w:pPr>
        <w:rPr>
          <w:b/>
          <w:bCs/>
        </w:rPr>
      </w:pPr>
    </w:p>
    <w:p w:rsidR="00AF3B8A" w:rsidRPr="00C27FA0" w:rsidRDefault="00AF3B8A" w:rsidP="007110D7">
      <w:r w:rsidRPr="00C27FA0">
        <w:rPr>
          <w:b/>
          <w:bCs/>
        </w:rPr>
        <w:t>C</w:t>
      </w:r>
      <w:r>
        <w:rPr>
          <w:b/>
          <w:bCs/>
        </w:rPr>
        <w:t>4</w:t>
      </w:r>
      <w:r w:rsidRPr="00C27FA0">
        <w:rPr>
          <w:b/>
          <w:bCs/>
        </w:rPr>
        <w:t>.</w:t>
      </w:r>
      <w:r w:rsidRPr="00C27FA0">
        <w:t xml:space="preserve"> During the past 3 months, that is, since [</w:t>
      </w:r>
      <w:r>
        <w:t>FILL DATE OF BASELINE</w:t>
      </w:r>
      <w:r w:rsidRPr="00C27FA0">
        <w:t>], how many times have you tried to quit smoking cigarettes for good, but stopped for less than a day?</w:t>
      </w:r>
    </w:p>
    <w:p w:rsidR="00AF3B8A" w:rsidRPr="00C27FA0" w:rsidRDefault="00AF3B8A" w:rsidP="00E323C7">
      <w:r w:rsidRPr="0083222A">
        <w:t>Rationale: Key Outcome Indicator 3.11.1; Revised from NATS Q49 with “3 months” instead of “12 months.”</w:t>
      </w:r>
    </w:p>
    <w:p w:rsidR="00AF3B8A" w:rsidRPr="00C27FA0" w:rsidRDefault="00AF3B8A" w:rsidP="00922878"/>
    <w:p w:rsidR="00AF3B8A" w:rsidRDefault="00AF3B8A" w:rsidP="007110D7">
      <w:pPr>
        <w:pStyle w:val="ListParagraph"/>
        <w:ind w:left="360"/>
        <w:rPr>
          <w:b/>
          <w:bCs/>
        </w:rPr>
      </w:pPr>
      <w:r w:rsidRPr="00C27FA0">
        <w:rPr>
          <w:b/>
          <w:bCs/>
          <w:color w:val="000000"/>
        </w:rPr>
        <w:t xml:space="preserve">_____  </w:t>
      </w:r>
      <w:r w:rsidRPr="00C27FA0">
        <w:rPr>
          <w:color w:val="000000"/>
        </w:rPr>
        <w:t>Number of times</w:t>
      </w:r>
    </w:p>
    <w:p w:rsidR="00AF3B8A" w:rsidRDefault="00AF3B8A" w:rsidP="00950145">
      <w:pPr>
        <w:rPr>
          <w:b/>
          <w:bCs/>
        </w:rPr>
      </w:pPr>
    </w:p>
    <w:p w:rsidR="00AF3B8A" w:rsidRPr="00C27FA0" w:rsidRDefault="00AF3B8A" w:rsidP="007110D7">
      <w:r w:rsidRPr="00C27FA0">
        <w:rPr>
          <w:b/>
          <w:bCs/>
        </w:rPr>
        <w:t>C</w:t>
      </w:r>
      <w:r>
        <w:rPr>
          <w:b/>
          <w:bCs/>
        </w:rPr>
        <w:t>6</w:t>
      </w:r>
      <w:r w:rsidRPr="00C27FA0">
        <w:rPr>
          <w:b/>
          <w:bCs/>
        </w:rPr>
        <w:t xml:space="preserve">. </w:t>
      </w:r>
      <w:r w:rsidRPr="00C27FA0">
        <w:t>Do you want to quit smoking cigarettes for good?</w:t>
      </w:r>
    </w:p>
    <w:p w:rsidR="00AF3B8A" w:rsidRPr="0083222A" w:rsidRDefault="00AF3B8A" w:rsidP="00D51BBC">
      <w:pPr>
        <w:ind w:left="720" w:hanging="720"/>
      </w:pPr>
      <w:r w:rsidRPr="0083222A">
        <w:t xml:space="preserve">Rationale: Key Outcome Indicator 3.08.3; </w:t>
      </w:r>
      <w:r w:rsidR="00DB081E">
        <w:t xml:space="preserve">NATS </w:t>
      </w:r>
      <w:r w:rsidRPr="0083222A">
        <w:t>Q54</w:t>
      </w:r>
    </w:p>
    <w:p w:rsidR="00AF3B8A" w:rsidRPr="00C27FA0" w:rsidRDefault="00AF3B8A" w:rsidP="00950145"/>
    <w:p w:rsidR="00AF3B8A" w:rsidRPr="00C27FA0" w:rsidRDefault="00AF3B8A" w:rsidP="00950145">
      <w:pPr>
        <w:rPr>
          <w:b/>
          <w:bCs/>
        </w:rPr>
      </w:pPr>
    </w:p>
    <w:p w:rsidR="00AF3B8A" w:rsidRPr="00C27FA0" w:rsidRDefault="00AF3B8A" w:rsidP="00950145">
      <w:pPr>
        <w:numPr>
          <w:ilvl w:val="0"/>
          <w:numId w:val="31"/>
        </w:numPr>
      </w:pPr>
      <w:r w:rsidRPr="00C27FA0">
        <w:t>Yes</w:t>
      </w:r>
    </w:p>
    <w:p w:rsidR="00AF3B8A" w:rsidRPr="00C27FA0" w:rsidRDefault="00AF3B8A" w:rsidP="00950145">
      <w:pPr>
        <w:numPr>
          <w:ilvl w:val="0"/>
          <w:numId w:val="31"/>
        </w:numPr>
      </w:pPr>
      <w:r w:rsidRPr="00C27FA0">
        <w:t>No</w:t>
      </w:r>
    </w:p>
    <w:p w:rsidR="00AF3B8A" w:rsidRDefault="00AF3B8A" w:rsidP="004369F1">
      <w:pPr>
        <w:pStyle w:val="basicinstruction"/>
        <w:rPr>
          <w:rFonts w:ascii="Times New Roman" w:hAnsi="Times New Roman" w:cs="Times New Roman"/>
          <w:sz w:val="24"/>
        </w:rPr>
      </w:pPr>
    </w:p>
    <w:p w:rsidR="00AF3B8A" w:rsidRDefault="00AF3B8A" w:rsidP="00586CAB">
      <w:r w:rsidRPr="007110D7">
        <w:rPr>
          <w:b/>
          <w:bCs/>
        </w:rPr>
        <w:t>C7.</w:t>
      </w:r>
      <w:r>
        <w:t xml:space="preserve"> How much do you want to quit smoking? Would you say…</w:t>
      </w:r>
    </w:p>
    <w:p w:rsidR="00DB081E" w:rsidRPr="0083222A" w:rsidRDefault="00DB081E" w:rsidP="00DB081E">
      <w:pPr>
        <w:ind w:left="720" w:hanging="720"/>
      </w:pPr>
      <w:r w:rsidRPr="0083222A">
        <w:t>Rationale: Key O</w:t>
      </w:r>
      <w:r>
        <w:t>utcome Indicator 3.08.3.</w:t>
      </w:r>
    </w:p>
    <w:p w:rsidR="00AF3B8A" w:rsidRDefault="00AF3B8A" w:rsidP="00586CAB"/>
    <w:p w:rsidR="00AF3B8A" w:rsidRDefault="00AF3B8A" w:rsidP="00586CAB">
      <w:pPr>
        <w:numPr>
          <w:ilvl w:val="0"/>
          <w:numId w:val="38"/>
        </w:numPr>
      </w:pPr>
      <w:r>
        <w:t>Not at all</w:t>
      </w:r>
    </w:p>
    <w:p w:rsidR="00AF3B8A" w:rsidRDefault="00AF3B8A" w:rsidP="00586CAB">
      <w:pPr>
        <w:numPr>
          <w:ilvl w:val="0"/>
          <w:numId w:val="38"/>
        </w:numPr>
      </w:pPr>
      <w:r>
        <w:t>A little</w:t>
      </w:r>
    </w:p>
    <w:p w:rsidR="00AF3B8A" w:rsidRDefault="00AF3B8A" w:rsidP="00586CAB">
      <w:pPr>
        <w:numPr>
          <w:ilvl w:val="0"/>
          <w:numId w:val="38"/>
        </w:numPr>
      </w:pPr>
      <w:r>
        <w:t>Somewhat</w:t>
      </w:r>
    </w:p>
    <w:p w:rsidR="00AF3B8A" w:rsidRPr="007B77F2" w:rsidRDefault="00AF3B8A" w:rsidP="00586CAB">
      <w:pPr>
        <w:numPr>
          <w:ilvl w:val="0"/>
          <w:numId w:val="38"/>
        </w:numPr>
      </w:pPr>
      <w:r>
        <w:t>A lot</w:t>
      </w:r>
    </w:p>
    <w:p w:rsidR="00AF3B8A" w:rsidRDefault="00AF3B8A" w:rsidP="00586CAB"/>
    <w:p w:rsidR="00AF3B8A" w:rsidRPr="00C27FA0" w:rsidRDefault="00AF3B8A" w:rsidP="007110D7">
      <w:r w:rsidRPr="00C27FA0">
        <w:rPr>
          <w:b/>
          <w:bCs/>
        </w:rPr>
        <w:t>C</w:t>
      </w:r>
      <w:r>
        <w:rPr>
          <w:b/>
          <w:bCs/>
        </w:rPr>
        <w:t>8</w:t>
      </w:r>
      <w:r w:rsidRPr="00C27FA0">
        <w:rPr>
          <w:b/>
          <w:bCs/>
        </w:rPr>
        <w:t>.</w:t>
      </w:r>
      <w:r w:rsidRPr="00C27FA0">
        <w:t xml:space="preserve"> Do you have a time frame in mind for quitting?</w:t>
      </w:r>
    </w:p>
    <w:p w:rsidR="00AF3B8A" w:rsidRPr="00C27FA0" w:rsidRDefault="00AF3B8A" w:rsidP="00856297">
      <w:r w:rsidRPr="0083222A">
        <w:t>Rationale: Key Outcome Indicator 3.08.3; NATS Q55</w:t>
      </w:r>
    </w:p>
    <w:p w:rsidR="00AF3B8A" w:rsidRPr="00C27FA0" w:rsidRDefault="00AF3B8A" w:rsidP="0026706B"/>
    <w:p w:rsidR="00AF3B8A" w:rsidRPr="00C27FA0" w:rsidRDefault="00AF3B8A" w:rsidP="00414816">
      <w:pPr>
        <w:numPr>
          <w:ilvl w:val="0"/>
          <w:numId w:val="5"/>
        </w:numPr>
      </w:pPr>
      <w:r w:rsidRPr="00C27FA0">
        <w:lastRenderedPageBreak/>
        <w:t>Yes</w:t>
      </w:r>
    </w:p>
    <w:p w:rsidR="00AF3B8A" w:rsidRPr="00C27FA0" w:rsidRDefault="00AF3B8A" w:rsidP="00414816">
      <w:pPr>
        <w:numPr>
          <w:ilvl w:val="0"/>
          <w:numId w:val="5"/>
        </w:numPr>
      </w:pPr>
      <w:r w:rsidRPr="00C27FA0">
        <w:t>No</w:t>
      </w:r>
    </w:p>
    <w:p w:rsidR="00AF3B8A" w:rsidRPr="00C27FA0" w:rsidRDefault="00AF3B8A" w:rsidP="00C1139F">
      <w:pPr>
        <w:pStyle w:val="basicinstruction"/>
        <w:rPr>
          <w:rFonts w:ascii="Times New Roman" w:hAnsi="Times New Roman" w:cs="Times New Roman"/>
          <w:sz w:val="24"/>
        </w:rPr>
      </w:pPr>
    </w:p>
    <w:p w:rsidR="00AF3B8A" w:rsidRDefault="00AF3B8A" w:rsidP="007110D7">
      <w:r w:rsidRPr="007110D7">
        <w:rPr>
          <w:b/>
          <w:bCs/>
        </w:rPr>
        <w:t>C9.</w:t>
      </w:r>
      <w:r>
        <w:t xml:space="preserve"> Do you plan to quit smoking for good….</w:t>
      </w:r>
    </w:p>
    <w:p w:rsidR="00DB081E" w:rsidRPr="0083222A" w:rsidRDefault="00DB081E" w:rsidP="00DB081E">
      <w:pPr>
        <w:ind w:left="720" w:hanging="720"/>
      </w:pPr>
      <w:r w:rsidRPr="0083222A">
        <w:t xml:space="preserve">Rationale: Key Outcome Indicator 3.08.3; </w:t>
      </w:r>
      <w:r>
        <w:t xml:space="preserve">NATS </w:t>
      </w:r>
      <w:r>
        <w:t>Q56.</w:t>
      </w:r>
    </w:p>
    <w:p w:rsidR="00DB081E" w:rsidRDefault="00DB081E" w:rsidP="007110D7"/>
    <w:p w:rsidR="00AF3B8A" w:rsidRDefault="00AF3B8A" w:rsidP="00536D03"/>
    <w:p w:rsidR="00AF3B8A" w:rsidRDefault="00AF3B8A" w:rsidP="00536D03">
      <w:pPr>
        <w:numPr>
          <w:ilvl w:val="0"/>
          <w:numId w:val="39"/>
        </w:numPr>
      </w:pPr>
      <w:r>
        <w:t>In the next 7 days,</w:t>
      </w:r>
    </w:p>
    <w:p w:rsidR="00AF3B8A" w:rsidRDefault="00AF3B8A" w:rsidP="00536D03">
      <w:pPr>
        <w:numPr>
          <w:ilvl w:val="0"/>
          <w:numId w:val="39"/>
        </w:numPr>
      </w:pPr>
      <w:r>
        <w:t>In the next 30 days,</w:t>
      </w:r>
    </w:p>
    <w:p w:rsidR="00AF3B8A" w:rsidRDefault="00AF3B8A" w:rsidP="00536D03">
      <w:pPr>
        <w:numPr>
          <w:ilvl w:val="0"/>
          <w:numId w:val="39"/>
        </w:numPr>
      </w:pPr>
      <w:r>
        <w:t>In the next 6 months,</w:t>
      </w:r>
    </w:p>
    <w:p w:rsidR="00AF3B8A" w:rsidRDefault="00AF3B8A" w:rsidP="00536D03">
      <w:pPr>
        <w:numPr>
          <w:ilvl w:val="0"/>
          <w:numId w:val="39"/>
        </w:numPr>
      </w:pPr>
      <w:r>
        <w:t xml:space="preserve">In the next 1 year, or </w:t>
      </w:r>
    </w:p>
    <w:p w:rsidR="00AF3B8A" w:rsidRPr="00C27FA0" w:rsidRDefault="00AF3B8A" w:rsidP="007110D7">
      <w:pPr>
        <w:numPr>
          <w:ilvl w:val="0"/>
          <w:numId w:val="39"/>
        </w:numPr>
      </w:pPr>
      <w:r>
        <w:t>More than 1 year from now?</w:t>
      </w:r>
    </w:p>
    <w:p w:rsidR="00AF3B8A" w:rsidRPr="00C27FA0" w:rsidRDefault="00AF3B8A" w:rsidP="0026706B">
      <w:pPr>
        <w:rPr>
          <w:b/>
          <w:bCs/>
          <w:highlight w:val="yellow"/>
        </w:rPr>
      </w:pPr>
    </w:p>
    <w:p w:rsidR="00AF3B8A" w:rsidRPr="00C27FA0" w:rsidRDefault="00AF3B8A" w:rsidP="007110D7">
      <w:r w:rsidRPr="00C27FA0">
        <w:rPr>
          <w:b/>
          <w:bCs/>
        </w:rPr>
        <w:t>C</w:t>
      </w:r>
      <w:r>
        <w:rPr>
          <w:b/>
          <w:bCs/>
        </w:rPr>
        <w:t>10</w:t>
      </w:r>
      <w:r w:rsidRPr="00C27FA0">
        <w:rPr>
          <w:b/>
          <w:bCs/>
        </w:rPr>
        <w:t>.</w:t>
      </w:r>
      <w:r w:rsidRPr="00C27FA0">
        <w:t xml:space="preserve"> If you decided to give up smoking altogether in the next 12 months, how likely do you think you would be to succeed?  Would you say…</w:t>
      </w:r>
    </w:p>
    <w:p w:rsidR="00AF3B8A" w:rsidRPr="0083222A" w:rsidRDefault="00AF3B8A" w:rsidP="00F83998">
      <w:r w:rsidRPr="00C27FA0">
        <w:t>Rationale:  Increased Awareness, Knowledge, and Intention to Quit;</w:t>
      </w:r>
    </w:p>
    <w:p w:rsidR="00AF3B8A" w:rsidRPr="0083222A" w:rsidRDefault="00AF3B8A" w:rsidP="00856297">
      <w:r w:rsidRPr="00C27FA0">
        <w:t>Change in Beliefs about Perceived Ability to Quit Smoking. Source: NY ATS; FL Online Adult Longitudinal Media Survey</w:t>
      </w:r>
    </w:p>
    <w:p w:rsidR="00AF3B8A" w:rsidRPr="00C27FA0" w:rsidRDefault="00AF3B8A" w:rsidP="0026706B"/>
    <w:p w:rsidR="00AF3B8A" w:rsidRPr="007110D7" w:rsidRDefault="00AF3B8A" w:rsidP="0054054B">
      <w:pPr>
        <w:numPr>
          <w:ilvl w:val="0"/>
          <w:numId w:val="40"/>
        </w:numPr>
      </w:pPr>
      <w:r w:rsidRPr="007110D7">
        <w:t>Extremely Likely</w:t>
      </w:r>
    </w:p>
    <w:p w:rsidR="00AF3B8A" w:rsidRPr="007110D7" w:rsidRDefault="00AF3B8A" w:rsidP="0054054B">
      <w:pPr>
        <w:numPr>
          <w:ilvl w:val="0"/>
          <w:numId w:val="40"/>
        </w:numPr>
      </w:pPr>
      <w:r w:rsidRPr="007110D7">
        <w:t>Very Likely</w:t>
      </w:r>
    </w:p>
    <w:p w:rsidR="00AF3B8A" w:rsidRPr="007110D7" w:rsidRDefault="00AF3B8A" w:rsidP="0054054B">
      <w:pPr>
        <w:numPr>
          <w:ilvl w:val="0"/>
          <w:numId w:val="40"/>
        </w:numPr>
      </w:pPr>
      <w:r w:rsidRPr="007110D7">
        <w:t>Somewhat Likely</w:t>
      </w:r>
    </w:p>
    <w:p w:rsidR="00AF3B8A" w:rsidRPr="007110D7" w:rsidRDefault="00AF3B8A" w:rsidP="0054054B">
      <w:pPr>
        <w:numPr>
          <w:ilvl w:val="0"/>
          <w:numId w:val="40"/>
        </w:numPr>
      </w:pPr>
      <w:r w:rsidRPr="007110D7">
        <w:t>Very Unlikely</w:t>
      </w:r>
    </w:p>
    <w:p w:rsidR="00AF3B8A" w:rsidRPr="007110D7" w:rsidRDefault="00AF3B8A" w:rsidP="0054054B">
      <w:pPr>
        <w:numPr>
          <w:ilvl w:val="0"/>
          <w:numId w:val="40"/>
        </w:numPr>
      </w:pPr>
      <w:r w:rsidRPr="007110D7">
        <w:t>Extremely Unlikely</w:t>
      </w:r>
    </w:p>
    <w:p w:rsidR="00AF3B8A" w:rsidRPr="00C27FA0" w:rsidRDefault="00AF3B8A" w:rsidP="0026706B"/>
    <w:p w:rsidR="00AF3B8A" w:rsidRPr="00C27FA0" w:rsidRDefault="00AF3B8A" w:rsidP="007110D7">
      <w:r w:rsidRPr="00C27FA0">
        <w:rPr>
          <w:b/>
          <w:bCs/>
        </w:rPr>
        <w:t>C</w:t>
      </w:r>
      <w:r>
        <w:rPr>
          <w:b/>
          <w:bCs/>
        </w:rPr>
        <w:t>11</w:t>
      </w:r>
      <w:r w:rsidRPr="00C27FA0">
        <w:t xml:space="preserve">. How much do you think your health would improve if you were to quit smoking? </w:t>
      </w:r>
    </w:p>
    <w:p w:rsidR="00AF3B8A" w:rsidRPr="00C27FA0" w:rsidRDefault="00AF3B8A" w:rsidP="0026706B">
      <w:r w:rsidRPr="00C27FA0">
        <w:t>Rationale: Increased Awareness Knowledge and Intention to Quit</w:t>
      </w:r>
      <w:r>
        <w:t xml:space="preserve"> and </w:t>
      </w:r>
      <w:r w:rsidRPr="00C27FA0">
        <w:t>Increased belief that smoking is harmful to health. Source:</w:t>
      </w:r>
      <w:r>
        <w:t xml:space="preserve"> </w:t>
      </w:r>
      <w:r w:rsidRPr="00C27FA0">
        <w:t>FL Online Adult Longitudinal Media Survey</w:t>
      </w:r>
    </w:p>
    <w:p w:rsidR="00AF3B8A" w:rsidRPr="00C27FA0" w:rsidRDefault="00AF3B8A" w:rsidP="0026706B"/>
    <w:p w:rsidR="00AF3B8A" w:rsidRPr="00C27FA0" w:rsidRDefault="00AF3B8A" w:rsidP="0026706B"/>
    <w:p w:rsidR="00AF3B8A" w:rsidRPr="00C27FA0" w:rsidRDefault="00AF3B8A" w:rsidP="00414816">
      <w:pPr>
        <w:numPr>
          <w:ilvl w:val="0"/>
          <w:numId w:val="11"/>
        </w:numPr>
      </w:pPr>
      <w:r w:rsidRPr="00C27FA0">
        <w:t>Not at all</w:t>
      </w:r>
    </w:p>
    <w:p w:rsidR="00AF3B8A" w:rsidRPr="00C27FA0" w:rsidRDefault="00AF3B8A" w:rsidP="00414816">
      <w:pPr>
        <w:numPr>
          <w:ilvl w:val="0"/>
          <w:numId w:val="11"/>
        </w:numPr>
      </w:pPr>
      <w:r w:rsidRPr="00C27FA0">
        <w:t>A little</w:t>
      </w:r>
    </w:p>
    <w:p w:rsidR="00AF3B8A" w:rsidRPr="00C27FA0" w:rsidRDefault="00AF3B8A" w:rsidP="00414816">
      <w:pPr>
        <w:numPr>
          <w:ilvl w:val="0"/>
          <w:numId w:val="11"/>
        </w:numPr>
      </w:pPr>
      <w:r w:rsidRPr="00C27FA0">
        <w:t>Somewhat</w:t>
      </w:r>
    </w:p>
    <w:p w:rsidR="00AF3B8A" w:rsidRPr="00C27FA0" w:rsidRDefault="00AF3B8A" w:rsidP="00414816">
      <w:pPr>
        <w:numPr>
          <w:ilvl w:val="0"/>
          <w:numId w:val="11"/>
        </w:numPr>
      </w:pPr>
      <w:r w:rsidRPr="00C27FA0">
        <w:t xml:space="preserve">A lot </w:t>
      </w:r>
    </w:p>
    <w:p w:rsidR="00AF3B8A" w:rsidRPr="00C27FA0" w:rsidRDefault="00AF3B8A" w:rsidP="0026706B"/>
    <w:p w:rsidR="00AF3B8A" w:rsidRPr="00C27FA0" w:rsidRDefault="00AF3B8A" w:rsidP="007110D7">
      <w:r w:rsidRPr="00C27FA0">
        <w:rPr>
          <w:b/>
          <w:bCs/>
        </w:rPr>
        <w:t>C</w:t>
      </w:r>
      <w:r>
        <w:rPr>
          <w:b/>
          <w:bCs/>
        </w:rPr>
        <w:t>12</w:t>
      </w:r>
      <w:r w:rsidRPr="00C27FA0">
        <w:t>. How worried are you that smoking will damage your health in the future?</w:t>
      </w:r>
    </w:p>
    <w:p w:rsidR="00AF3B8A" w:rsidRPr="00C27FA0" w:rsidRDefault="00AF3B8A" w:rsidP="00DF37F1">
      <w:r w:rsidRPr="00C27FA0">
        <w:t>Rationale: Increased Awareness Knowledge and Intention to Quit;Increased belief that smoking is harmful to health. Source: FL Online Adult Longitudinal Media Survey</w:t>
      </w:r>
    </w:p>
    <w:p w:rsidR="00AF3B8A" w:rsidRPr="00C27FA0" w:rsidRDefault="00AF3B8A" w:rsidP="00856297"/>
    <w:p w:rsidR="00AF3B8A" w:rsidRPr="00C27FA0" w:rsidRDefault="00AF3B8A" w:rsidP="0026706B"/>
    <w:p w:rsidR="00AF3B8A" w:rsidRPr="00C27FA0" w:rsidRDefault="00AF3B8A" w:rsidP="00414816">
      <w:pPr>
        <w:numPr>
          <w:ilvl w:val="0"/>
          <w:numId w:val="12"/>
        </w:numPr>
      </w:pPr>
      <w:r w:rsidRPr="00C27FA0">
        <w:t>Not at all worried</w:t>
      </w:r>
    </w:p>
    <w:p w:rsidR="00AF3B8A" w:rsidRPr="00C27FA0" w:rsidRDefault="00AF3B8A" w:rsidP="00414816">
      <w:pPr>
        <w:numPr>
          <w:ilvl w:val="0"/>
          <w:numId w:val="12"/>
        </w:numPr>
      </w:pPr>
      <w:r w:rsidRPr="00C27FA0">
        <w:t>A little worried</w:t>
      </w:r>
    </w:p>
    <w:p w:rsidR="00AF3B8A" w:rsidRPr="00C27FA0" w:rsidRDefault="00AF3B8A" w:rsidP="00414816">
      <w:pPr>
        <w:numPr>
          <w:ilvl w:val="0"/>
          <w:numId w:val="12"/>
        </w:numPr>
      </w:pPr>
      <w:r w:rsidRPr="00C27FA0">
        <w:t>Somewhat worried</w:t>
      </w:r>
    </w:p>
    <w:p w:rsidR="00AF3B8A" w:rsidRPr="00C27FA0" w:rsidRDefault="00AF3B8A" w:rsidP="00414816">
      <w:pPr>
        <w:numPr>
          <w:ilvl w:val="0"/>
          <w:numId w:val="12"/>
        </w:numPr>
      </w:pPr>
      <w:r w:rsidRPr="00C27FA0">
        <w:t>Very worried</w:t>
      </w:r>
    </w:p>
    <w:p w:rsidR="00AF3B8A" w:rsidRPr="00C27FA0" w:rsidRDefault="00AF3B8A" w:rsidP="0026706B">
      <w:pPr>
        <w:rPr>
          <w:b/>
          <w:bCs/>
        </w:rPr>
      </w:pPr>
    </w:p>
    <w:p w:rsidR="00AF3B8A" w:rsidRPr="00C27FA0" w:rsidRDefault="00AF3B8A" w:rsidP="007110D7">
      <w:pPr>
        <w:pStyle w:val="BodyTextIndent"/>
        <w:ind w:left="0" w:firstLine="0"/>
        <w:rPr>
          <w:rFonts w:cs="Times New Roman"/>
          <w:bCs/>
          <w:sz w:val="24"/>
        </w:rPr>
      </w:pPr>
      <w:r w:rsidRPr="00C27FA0">
        <w:rPr>
          <w:rFonts w:cs="Times New Roman"/>
          <w:b/>
          <w:bCs/>
          <w:sz w:val="24"/>
        </w:rPr>
        <w:t>C</w:t>
      </w:r>
      <w:r>
        <w:rPr>
          <w:rFonts w:cs="Times New Roman"/>
          <w:b/>
          <w:bCs/>
          <w:sz w:val="24"/>
        </w:rPr>
        <w:t>13</w:t>
      </w:r>
      <w:r w:rsidRPr="00C27FA0">
        <w:rPr>
          <w:rFonts w:cs="Times New Roman"/>
          <w:b/>
          <w:bCs/>
          <w:sz w:val="24"/>
        </w:rPr>
        <w:t xml:space="preserve">. </w:t>
      </w:r>
      <w:r w:rsidRPr="00C27FA0">
        <w:rPr>
          <w:rFonts w:cs="Times New Roman"/>
          <w:b/>
          <w:bCs/>
          <w:sz w:val="24"/>
        </w:rPr>
        <w:tab/>
      </w:r>
      <w:r w:rsidRPr="00C27FA0">
        <w:rPr>
          <w:rFonts w:cs="Times New Roman"/>
          <w:bCs/>
          <w:sz w:val="24"/>
        </w:rPr>
        <w:t xml:space="preserve">How do you think </w:t>
      </w:r>
      <w:r w:rsidRPr="00C27FA0">
        <w:rPr>
          <w:rFonts w:cs="Times New Roman"/>
          <w:bCs/>
          <w:sz w:val="24"/>
          <w:u w:val="single"/>
        </w:rPr>
        <w:t>most people who are important to you</w:t>
      </w:r>
      <w:r w:rsidRPr="00C27FA0">
        <w:rPr>
          <w:rFonts w:cs="Times New Roman"/>
          <w:bCs/>
          <w:sz w:val="24"/>
        </w:rPr>
        <w:t xml:space="preserve"> would feel about you quitting tobacco use during the next 12 months?  Would they…   </w:t>
      </w:r>
    </w:p>
    <w:p w:rsidR="00AF3B8A" w:rsidRPr="00C27FA0" w:rsidRDefault="00AF3B8A" w:rsidP="00D47DB6">
      <w:r w:rsidRPr="00C27FA0">
        <w:t>Rationale:  Increased Awareness Knowledge and Intention to Quit; Change in beliefs about referent</w:t>
      </w:r>
      <w:r>
        <w:t>’</w:t>
      </w:r>
      <w:r w:rsidRPr="00C27FA0">
        <w:t>s attitudes about smoking. Source:</w:t>
      </w:r>
      <w:r>
        <w:t xml:space="preserve"> </w:t>
      </w:r>
      <w:r w:rsidRPr="00C27FA0">
        <w:t>FL Online Adult Longitudinal Media Survey</w:t>
      </w:r>
    </w:p>
    <w:p w:rsidR="00AF3B8A" w:rsidRPr="00C27FA0" w:rsidRDefault="00AF3B8A" w:rsidP="00856297">
      <w:pPr>
        <w:pStyle w:val="BodyTextIndent"/>
        <w:ind w:left="0" w:firstLine="0"/>
        <w:rPr>
          <w:rFonts w:cs="Times New Roman"/>
          <w:bCs/>
          <w:sz w:val="24"/>
        </w:rPr>
      </w:pPr>
    </w:p>
    <w:p w:rsidR="00AF3B8A" w:rsidRPr="00C27FA0" w:rsidRDefault="00AF3B8A" w:rsidP="00F8378D">
      <w:pPr>
        <w:pStyle w:val="BodyTextIndent"/>
        <w:ind w:left="0" w:firstLine="0"/>
        <w:rPr>
          <w:rFonts w:cs="Times New Roman"/>
          <w:bCs/>
          <w:sz w:val="24"/>
        </w:rPr>
      </w:pPr>
    </w:p>
    <w:p w:rsidR="00AF3B8A" w:rsidRPr="00C27FA0" w:rsidRDefault="00AF3B8A" w:rsidP="00414816">
      <w:pPr>
        <w:pStyle w:val="ListParagraph"/>
        <w:numPr>
          <w:ilvl w:val="0"/>
          <w:numId w:val="19"/>
        </w:numPr>
      </w:pPr>
      <w:r w:rsidRPr="00C27FA0">
        <w:t>Strongly disapprove</w:t>
      </w:r>
    </w:p>
    <w:p w:rsidR="00AF3B8A" w:rsidRPr="00C27FA0" w:rsidRDefault="00AF3B8A" w:rsidP="00414816">
      <w:pPr>
        <w:pStyle w:val="ListParagraph"/>
        <w:numPr>
          <w:ilvl w:val="0"/>
          <w:numId w:val="19"/>
        </w:numPr>
      </w:pPr>
      <w:r w:rsidRPr="00C27FA0">
        <w:rPr>
          <w:color w:val="000000"/>
        </w:rPr>
        <w:t>Disapprove</w:t>
      </w:r>
    </w:p>
    <w:p w:rsidR="00AF3B8A" w:rsidRPr="00C27FA0" w:rsidRDefault="00AF3B8A" w:rsidP="00414816">
      <w:pPr>
        <w:pStyle w:val="ListParagraph"/>
        <w:numPr>
          <w:ilvl w:val="0"/>
          <w:numId w:val="19"/>
        </w:numPr>
      </w:pPr>
      <w:r w:rsidRPr="00C27FA0">
        <w:rPr>
          <w:color w:val="000000"/>
        </w:rPr>
        <w:t>Neither disapprove nor approve</w:t>
      </w:r>
    </w:p>
    <w:p w:rsidR="00AF3B8A" w:rsidRPr="00C27FA0" w:rsidRDefault="00AF3B8A" w:rsidP="00414816">
      <w:pPr>
        <w:pStyle w:val="ListParagraph"/>
        <w:numPr>
          <w:ilvl w:val="0"/>
          <w:numId w:val="19"/>
        </w:numPr>
      </w:pPr>
      <w:r w:rsidRPr="00C27FA0">
        <w:rPr>
          <w:color w:val="000000"/>
        </w:rPr>
        <w:t>Approve</w:t>
      </w:r>
    </w:p>
    <w:p w:rsidR="00AF3B8A" w:rsidRPr="00C27FA0" w:rsidRDefault="00AF3B8A" w:rsidP="00414816">
      <w:pPr>
        <w:pStyle w:val="ListParagraph"/>
        <w:numPr>
          <w:ilvl w:val="0"/>
          <w:numId w:val="19"/>
        </w:numPr>
        <w:rPr>
          <w:b/>
          <w:bCs/>
        </w:rPr>
      </w:pPr>
      <w:r w:rsidRPr="00C27FA0">
        <w:rPr>
          <w:color w:val="000000"/>
        </w:rPr>
        <w:t>Strongly approve</w:t>
      </w:r>
    </w:p>
    <w:p w:rsidR="00AF3B8A" w:rsidRDefault="00AF3B8A" w:rsidP="009156DE">
      <w:pPr>
        <w:rPr>
          <w:b/>
          <w:bCs/>
        </w:rPr>
      </w:pPr>
    </w:p>
    <w:p w:rsidR="00AF3B8A" w:rsidRPr="00C27FA0" w:rsidRDefault="00AF3B8A" w:rsidP="001711FF">
      <w:pPr>
        <w:pStyle w:val="BodyTextIndent"/>
        <w:ind w:left="0" w:firstLine="0"/>
        <w:rPr>
          <w:rFonts w:cs="Times New Roman"/>
          <w:bCs/>
          <w:sz w:val="24"/>
        </w:rPr>
      </w:pPr>
      <w:r>
        <w:rPr>
          <w:rFonts w:cs="Times New Roman"/>
          <w:b/>
          <w:bCs/>
          <w:sz w:val="24"/>
        </w:rPr>
        <w:t>C14</w:t>
      </w:r>
      <w:r w:rsidRPr="00C27FA0">
        <w:rPr>
          <w:rFonts w:cs="Times New Roman"/>
          <w:b/>
          <w:bCs/>
          <w:sz w:val="24"/>
        </w:rPr>
        <w:t xml:space="preserve">. </w:t>
      </w:r>
      <w:r>
        <w:rPr>
          <w:rFonts w:cs="Times New Roman"/>
          <w:bCs/>
          <w:sz w:val="24"/>
        </w:rPr>
        <w:t>Among close friends, do</w:t>
      </w:r>
    </w:p>
    <w:p w:rsidR="00AF3B8A" w:rsidRPr="00C27FA0" w:rsidRDefault="00AF3B8A" w:rsidP="001711FF">
      <w:pPr>
        <w:pStyle w:val="BodyTextIndent"/>
        <w:ind w:left="0" w:firstLine="0"/>
        <w:rPr>
          <w:rFonts w:cs="Times New Roman"/>
          <w:bCs/>
          <w:sz w:val="24"/>
        </w:rPr>
      </w:pPr>
      <w:r w:rsidRPr="00C27FA0">
        <w:rPr>
          <w:rFonts w:cs="Times New Roman"/>
          <w:bCs/>
          <w:sz w:val="24"/>
        </w:rPr>
        <w:t>Rationale:  Normative behaviors about smoking and smoking cessation</w:t>
      </w:r>
    </w:p>
    <w:p w:rsidR="00AF3B8A" w:rsidRPr="00C27FA0" w:rsidRDefault="00AF3B8A" w:rsidP="001711FF">
      <w:pPr>
        <w:pStyle w:val="BodyTextIndent"/>
        <w:ind w:left="0" w:firstLine="0"/>
        <w:rPr>
          <w:rFonts w:cs="Times New Roman"/>
          <w:bCs/>
          <w:sz w:val="24"/>
        </w:rPr>
      </w:pPr>
    </w:p>
    <w:p w:rsidR="00AF3B8A" w:rsidRPr="00C27FA0" w:rsidRDefault="00AF3B8A" w:rsidP="001711FF">
      <w:pPr>
        <w:pStyle w:val="ListParagraph"/>
        <w:numPr>
          <w:ilvl w:val="0"/>
          <w:numId w:val="20"/>
        </w:numPr>
      </w:pPr>
      <w:r>
        <w:t>All of them smoke?</w:t>
      </w:r>
    </w:p>
    <w:p w:rsidR="00AF3B8A" w:rsidRPr="00C27FA0" w:rsidRDefault="00AF3B8A" w:rsidP="001711FF">
      <w:pPr>
        <w:pStyle w:val="ListParagraph"/>
        <w:numPr>
          <w:ilvl w:val="0"/>
          <w:numId w:val="20"/>
        </w:numPr>
      </w:pPr>
      <w:r>
        <w:rPr>
          <w:color w:val="000000"/>
        </w:rPr>
        <w:t>Most of them smoke?</w:t>
      </w:r>
    </w:p>
    <w:p w:rsidR="00AF3B8A" w:rsidRPr="00C27FA0" w:rsidRDefault="00AF3B8A" w:rsidP="001711FF">
      <w:pPr>
        <w:pStyle w:val="ListParagraph"/>
        <w:numPr>
          <w:ilvl w:val="0"/>
          <w:numId w:val="20"/>
        </w:numPr>
      </w:pPr>
      <w:r>
        <w:rPr>
          <w:color w:val="000000"/>
        </w:rPr>
        <w:t>Most of them not smoke?</w:t>
      </w:r>
    </w:p>
    <w:p w:rsidR="00AF3B8A" w:rsidRPr="00C27FA0" w:rsidRDefault="00AF3B8A" w:rsidP="001711FF">
      <w:pPr>
        <w:pStyle w:val="ListParagraph"/>
        <w:numPr>
          <w:ilvl w:val="0"/>
          <w:numId w:val="20"/>
        </w:numPr>
      </w:pPr>
      <w:r>
        <w:rPr>
          <w:color w:val="000000"/>
        </w:rPr>
        <w:t>None of them smoke?</w:t>
      </w:r>
    </w:p>
    <w:p w:rsidR="00AF3B8A" w:rsidRPr="00C27FA0" w:rsidRDefault="00AF3B8A" w:rsidP="001711FF">
      <w:pPr>
        <w:ind w:left="720" w:hanging="720"/>
        <w:rPr>
          <w:b/>
          <w:bCs/>
        </w:rPr>
      </w:pPr>
      <w:r w:rsidRPr="00C27FA0">
        <w:tab/>
      </w:r>
    </w:p>
    <w:p w:rsidR="00AF3B8A" w:rsidRPr="00C27FA0" w:rsidRDefault="00AF3B8A" w:rsidP="001711FF">
      <w:pPr>
        <w:pStyle w:val="BodyTextIndent"/>
        <w:ind w:left="0" w:firstLine="0"/>
        <w:rPr>
          <w:rFonts w:cs="Times New Roman"/>
          <w:bCs/>
          <w:sz w:val="24"/>
        </w:rPr>
      </w:pPr>
      <w:r>
        <w:rPr>
          <w:rFonts w:cs="Times New Roman"/>
          <w:b/>
          <w:bCs/>
          <w:sz w:val="24"/>
        </w:rPr>
        <w:t>C15</w:t>
      </w:r>
      <w:r w:rsidRPr="00C27FA0">
        <w:rPr>
          <w:rFonts w:cs="Times New Roman"/>
          <w:b/>
          <w:bCs/>
          <w:sz w:val="24"/>
        </w:rPr>
        <w:t xml:space="preserve">. </w:t>
      </w:r>
      <w:r>
        <w:rPr>
          <w:rFonts w:cs="Times New Roman"/>
          <w:bCs/>
          <w:sz w:val="24"/>
        </w:rPr>
        <w:t>Among close relatives, do</w:t>
      </w:r>
    </w:p>
    <w:p w:rsidR="00AF3B8A" w:rsidRPr="00C27FA0" w:rsidRDefault="00AF3B8A" w:rsidP="001711FF">
      <w:pPr>
        <w:pStyle w:val="BodyTextIndent"/>
        <w:ind w:left="0" w:firstLine="0"/>
        <w:rPr>
          <w:rFonts w:cs="Times New Roman"/>
          <w:bCs/>
          <w:sz w:val="24"/>
        </w:rPr>
      </w:pPr>
      <w:r w:rsidRPr="00C27FA0">
        <w:rPr>
          <w:rFonts w:cs="Times New Roman"/>
          <w:bCs/>
          <w:sz w:val="24"/>
        </w:rPr>
        <w:t>Rationale:  Normative behaviors about smoking and smoking cessation</w:t>
      </w:r>
    </w:p>
    <w:p w:rsidR="00AF3B8A" w:rsidRPr="00C27FA0" w:rsidRDefault="00AF3B8A" w:rsidP="001711FF">
      <w:pPr>
        <w:pStyle w:val="BodyTextIndent"/>
        <w:ind w:left="0" w:firstLine="0"/>
        <w:rPr>
          <w:rFonts w:cs="Times New Roman"/>
          <w:bCs/>
          <w:sz w:val="24"/>
        </w:rPr>
      </w:pPr>
    </w:p>
    <w:p w:rsidR="00AF3B8A" w:rsidRPr="00C27FA0" w:rsidRDefault="00AF3B8A" w:rsidP="001711FF">
      <w:pPr>
        <w:pStyle w:val="ListParagraph"/>
        <w:numPr>
          <w:ilvl w:val="0"/>
          <w:numId w:val="58"/>
        </w:numPr>
      </w:pPr>
      <w:r>
        <w:t>All of them smoke?</w:t>
      </w:r>
    </w:p>
    <w:p w:rsidR="00AF3B8A" w:rsidRPr="00C27FA0" w:rsidRDefault="00AF3B8A" w:rsidP="001711FF">
      <w:pPr>
        <w:pStyle w:val="ListParagraph"/>
        <w:numPr>
          <w:ilvl w:val="0"/>
          <w:numId w:val="58"/>
        </w:numPr>
      </w:pPr>
      <w:r>
        <w:rPr>
          <w:color w:val="000000"/>
        </w:rPr>
        <w:t>Most of them smoke?</w:t>
      </w:r>
    </w:p>
    <w:p w:rsidR="00AF3B8A" w:rsidRPr="00C27FA0" w:rsidRDefault="00AF3B8A" w:rsidP="001711FF">
      <w:pPr>
        <w:pStyle w:val="ListParagraph"/>
        <w:numPr>
          <w:ilvl w:val="0"/>
          <w:numId w:val="58"/>
        </w:numPr>
      </w:pPr>
      <w:r>
        <w:rPr>
          <w:color w:val="000000"/>
        </w:rPr>
        <w:t>Most of them not smoke?</w:t>
      </w:r>
    </w:p>
    <w:p w:rsidR="00AF3B8A" w:rsidRPr="00C27FA0" w:rsidRDefault="00AF3B8A" w:rsidP="001711FF">
      <w:pPr>
        <w:pStyle w:val="ListParagraph"/>
        <w:numPr>
          <w:ilvl w:val="0"/>
          <w:numId w:val="58"/>
        </w:numPr>
      </w:pPr>
      <w:r>
        <w:rPr>
          <w:color w:val="000000"/>
        </w:rPr>
        <w:t>None of them smoke?</w:t>
      </w:r>
    </w:p>
    <w:p w:rsidR="00AF3B8A" w:rsidRPr="00C27FA0" w:rsidRDefault="00AF3B8A" w:rsidP="009156DE">
      <w:pPr>
        <w:rPr>
          <w:b/>
          <w:bCs/>
        </w:rPr>
      </w:pPr>
    </w:p>
    <w:p w:rsidR="00AF3B8A" w:rsidRPr="00C27FA0" w:rsidRDefault="00AF3B8A" w:rsidP="001711FF">
      <w:pPr>
        <w:pStyle w:val="BodyTextIndent"/>
        <w:ind w:left="0" w:firstLine="0"/>
        <w:rPr>
          <w:rFonts w:cs="Times New Roman"/>
          <w:bCs/>
          <w:sz w:val="24"/>
        </w:rPr>
      </w:pPr>
      <w:r w:rsidRPr="00C27FA0">
        <w:rPr>
          <w:rFonts w:cs="Times New Roman"/>
          <w:b/>
          <w:bCs/>
          <w:sz w:val="24"/>
        </w:rPr>
        <w:t>C</w:t>
      </w:r>
      <w:r>
        <w:rPr>
          <w:rFonts w:cs="Times New Roman"/>
          <w:b/>
          <w:bCs/>
          <w:sz w:val="24"/>
        </w:rPr>
        <w:t>16</w:t>
      </w:r>
      <w:r w:rsidRPr="00C27FA0">
        <w:rPr>
          <w:rFonts w:cs="Times New Roman"/>
          <w:b/>
          <w:bCs/>
          <w:sz w:val="24"/>
        </w:rPr>
        <w:t xml:space="preserve">. </w:t>
      </w:r>
      <w:r w:rsidRPr="00C27FA0">
        <w:rPr>
          <w:rFonts w:cs="Times New Roman"/>
          <w:bCs/>
          <w:sz w:val="24"/>
        </w:rPr>
        <w:t xml:space="preserve">How many of your </w:t>
      </w:r>
      <w:r w:rsidRPr="00C27FA0">
        <w:rPr>
          <w:rFonts w:cs="Times New Roman"/>
          <w:bCs/>
          <w:sz w:val="24"/>
          <w:u w:val="single"/>
        </w:rPr>
        <w:t>family members</w:t>
      </w:r>
      <w:r w:rsidRPr="00C27FA0">
        <w:rPr>
          <w:rFonts w:cs="Times New Roman"/>
          <w:bCs/>
          <w:sz w:val="24"/>
        </w:rPr>
        <w:t xml:space="preserve"> have quit smoking or are currently quitting smoking?</w:t>
      </w:r>
    </w:p>
    <w:p w:rsidR="00AF3B8A" w:rsidRPr="00C27FA0" w:rsidRDefault="00AF3B8A" w:rsidP="00856297">
      <w:pPr>
        <w:pStyle w:val="BodyTextIndent"/>
        <w:ind w:left="0" w:firstLine="0"/>
        <w:rPr>
          <w:rFonts w:cs="Times New Roman"/>
          <w:bCs/>
          <w:sz w:val="24"/>
        </w:rPr>
      </w:pPr>
      <w:r w:rsidRPr="00C27FA0">
        <w:rPr>
          <w:rFonts w:cs="Times New Roman"/>
          <w:bCs/>
          <w:sz w:val="24"/>
        </w:rPr>
        <w:t>Rationale:  Normative behaviors about smoking and smoking cessation</w:t>
      </w:r>
    </w:p>
    <w:p w:rsidR="00AF3B8A" w:rsidRPr="00C27FA0" w:rsidRDefault="00AF3B8A" w:rsidP="00F8378D">
      <w:pPr>
        <w:pStyle w:val="BodyTextIndent"/>
        <w:ind w:left="0" w:firstLine="0"/>
        <w:rPr>
          <w:rFonts w:cs="Times New Roman"/>
          <w:bCs/>
          <w:sz w:val="24"/>
        </w:rPr>
      </w:pPr>
    </w:p>
    <w:p w:rsidR="00AF3B8A" w:rsidRPr="00C27FA0" w:rsidRDefault="00AF3B8A" w:rsidP="00414816">
      <w:pPr>
        <w:pStyle w:val="ListParagraph"/>
        <w:numPr>
          <w:ilvl w:val="0"/>
          <w:numId w:val="20"/>
        </w:numPr>
      </w:pPr>
      <w:r w:rsidRPr="00C27FA0">
        <w:t>None</w:t>
      </w:r>
    </w:p>
    <w:p w:rsidR="00AF3B8A" w:rsidRPr="00C27FA0" w:rsidRDefault="00AF3B8A" w:rsidP="00414816">
      <w:pPr>
        <w:pStyle w:val="ListParagraph"/>
        <w:numPr>
          <w:ilvl w:val="0"/>
          <w:numId w:val="20"/>
        </w:numPr>
      </w:pPr>
      <w:r w:rsidRPr="00C27FA0">
        <w:rPr>
          <w:color w:val="000000"/>
        </w:rPr>
        <w:t>Only a few</w:t>
      </w:r>
    </w:p>
    <w:p w:rsidR="00AF3B8A" w:rsidRPr="00C27FA0" w:rsidRDefault="00AF3B8A" w:rsidP="00414816">
      <w:pPr>
        <w:pStyle w:val="ListParagraph"/>
        <w:numPr>
          <w:ilvl w:val="0"/>
          <w:numId w:val="20"/>
        </w:numPr>
      </w:pPr>
      <w:r w:rsidRPr="00C27FA0">
        <w:rPr>
          <w:color w:val="000000"/>
        </w:rPr>
        <w:t>Some</w:t>
      </w:r>
    </w:p>
    <w:p w:rsidR="00AF3B8A" w:rsidRPr="00C27FA0" w:rsidRDefault="00AF3B8A" w:rsidP="00414816">
      <w:pPr>
        <w:pStyle w:val="ListParagraph"/>
        <w:numPr>
          <w:ilvl w:val="0"/>
          <w:numId w:val="20"/>
        </w:numPr>
      </w:pPr>
      <w:r w:rsidRPr="00C27FA0">
        <w:rPr>
          <w:color w:val="000000"/>
        </w:rPr>
        <w:t>Most</w:t>
      </w:r>
    </w:p>
    <w:p w:rsidR="00AF3B8A" w:rsidRPr="00C27FA0" w:rsidRDefault="00AF3B8A" w:rsidP="00414816">
      <w:pPr>
        <w:pStyle w:val="ListParagraph"/>
        <w:numPr>
          <w:ilvl w:val="0"/>
          <w:numId w:val="20"/>
        </w:numPr>
      </w:pPr>
      <w:r w:rsidRPr="00C27FA0">
        <w:rPr>
          <w:color w:val="000000"/>
        </w:rPr>
        <w:t>All</w:t>
      </w:r>
    </w:p>
    <w:p w:rsidR="00AF3B8A" w:rsidRPr="00C27FA0" w:rsidRDefault="00AF3B8A" w:rsidP="009156DE">
      <w:pPr>
        <w:ind w:left="720" w:hanging="720"/>
        <w:rPr>
          <w:b/>
          <w:bCs/>
        </w:rPr>
      </w:pPr>
      <w:r w:rsidRPr="00C27FA0">
        <w:tab/>
      </w:r>
    </w:p>
    <w:p w:rsidR="00AF3B8A" w:rsidRPr="00C27FA0" w:rsidRDefault="00AF3B8A" w:rsidP="001711FF">
      <w:pPr>
        <w:pStyle w:val="BodyTextIndent"/>
        <w:ind w:left="0" w:firstLine="0"/>
        <w:rPr>
          <w:rFonts w:cs="Times New Roman"/>
          <w:bCs/>
          <w:sz w:val="24"/>
        </w:rPr>
      </w:pPr>
      <w:r w:rsidRPr="00C27FA0">
        <w:rPr>
          <w:rFonts w:cs="Times New Roman"/>
          <w:b/>
          <w:bCs/>
          <w:sz w:val="24"/>
        </w:rPr>
        <w:t>C</w:t>
      </w:r>
      <w:r>
        <w:rPr>
          <w:rFonts w:cs="Times New Roman"/>
          <w:b/>
          <w:bCs/>
          <w:sz w:val="24"/>
        </w:rPr>
        <w:t>17</w:t>
      </w:r>
      <w:r w:rsidRPr="00C27FA0">
        <w:rPr>
          <w:rFonts w:cs="Times New Roman"/>
          <w:b/>
          <w:bCs/>
          <w:sz w:val="24"/>
        </w:rPr>
        <w:t xml:space="preserve">. </w:t>
      </w:r>
      <w:r w:rsidRPr="00C27FA0">
        <w:rPr>
          <w:rFonts w:cs="Times New Roman"/>
          <w:sz w:val="24"/>
        </w:rPr>
        <w:t xml:space="preserve">How </w:t>
      </w:r>
      <w:r w:rsidRPr="00C27FA0">
        <w:rPr>
          <w:rFonts w:cs="Times New Roman"/>
          <w:bCs/>
          <w:sz w:val="24"/>
        </w:rPr>
        <w:t xml:space="preserve">many of your </w:t>
      </w:r>
      <w:r w:rsidRPr="00C27FA0">
        <w:rPr>
          <w:rFonts w:cs="Times New Roman"/>
          <w:bCs/>
          <w:sz w:val="24"/>
          <w:u w:val="single"/>
        </w:rPr>
        <w:t>friends</w:t>
      </w:r>
      <w:r w:rsidRPr="00C27FA0">
        <w:rPr>
          <w:rFonts w:cs="Times New Roman"/>
          <w:bCs/>
          <w:sz w:val="24"/>
        </w:rPr>
        <w:t xml:space="preserve"> have quit smoking or are currently quitting smoking?</w:t>
      </w:r>
    </w:p>
    <w:p w:rsidR="00AF3B8A" w:rsidRPr="00C27FA0" w:rsidRDefault="00AF3B8A" w:rsidP="002E4F5F">
      <w:pPr>
        <w:pStyle w:val="BodyTextIndent"/>
        <w:ind w:left="0" w:firstLine="0"/>
        <w:rPr>
          <w:rFonts w:cs="Times New Roman"/>
          <w:bCs/>
          <w:sz w:val="24"/>
        </w:rPr>
      </w:pPr>
      <w:r w:rsidRPr="00C27FA0">
        <w:rPr>
          <w:rFonts w:cs="Times New Roman"/>
          <w:bCs/>
          <w:sz w:val="24"/>
        </w:rPr>
        <w:t>Rationale:  Normative behaviors about smoking and smoking cessation</w:t>
      </w:r>
    </w:p>
    <w:p w:rsidR="00AF3B8A" w:rsidRPr="00C27FA0" w:rsidRDefault="00AF3B8A" w:rsidP="00F8378D">
      <w:pPr>
        <w:pStyle w:val="BodyTextIndent"/>
        <w:ind w:left="0" w:firstLine="0"/>
        <w:rPr>
          <w:rFonts w:cs="Times New Roman"/>
          <w:bCs/>
          <w:sz w:val="24"/>
        </w:rPr>
      </w:pPr>
    </w:p>
    <w:p w:rsidR="00AF3B8A" w:rsidRPr="00C27FA0" w:rsidRDefault="00AF3B8A" w:rsidP="00414816">
      <w:pPr>
        <w:pStyle w:val="ListParagraph"/>
        <w:numPr>
          <w:ilvl w:val="0"/>
          <w:numId w:val="21"/>
        </w:numPr>
      </w:pPr>
      <w:r w:rsidRPr="00C27FA0">
        <w:t>None</w:t>
      </w:r>
    </w:p>
    <w:p w:rsidR="00AF3B8A" w:rsidRPr="00C27FA0" w:rsidRDefault="00AF3B8A" w:rsidP="00414816">
      <w:pPr>
        <w:pStyle w:val="ListParagraph"/>
        <w:numPr>
          <w:ilvl w:val="0"/>
          <w:numId w:val="21"/>
        </w:numPr>
      </w:pPr>
      <w:r w:rsidRPr="00C27FA0">
        <w:rPr>
          <w:color w:val="000000"/>
        </w:rPr>
        <w:t>Only a few</w:t>
      </w:r>
    </w:p>
    <w:p w:rsidR="00AF3B8A" w:rsidRPr="00C27FA0" w:rsidRDefault="00AF3B8A" w:rsidP="00414816">
      <w:pPr>
        <w:pStyle w:val="ListParagraph"/>
        <w:numPr>
          <w:ilvl w:val="0"/>
          <w:numId w:val="21"/>
        </w:numPr>
      </w:pPr>
      <w:r w:rsidRPr="00C27FA0">
        <w:rPr>
          <w:color w:val="000000"/>
        </w:rPr>
        <w:t>Some</w:t>
      </w:r>
    </w:p>
    <w:p w:rsidR="00AF3B8A" w:rsidRPr="00C27FA0" w:rsidRDefault="00AF3B8A" w:rsidP="00414816">
      <w:pPr>
        <w:pStyle w:val="ListParagraph"/>
        <w:numPr>
          <w:ilvl w:val="0"/>
          <w:numId w:val="21"/>
        </w:numPr>
      </w:pPr>
      <w:r w:rsidRPr="00C27FA0">
        <w:rPr>
          <w:color w:val="000000"/>
        </w:rPr>
        <w:t>Most</w:t>
      </w:r>
    </w:p>
    <w:p w:rsidR="00AF3B8A" w:rsidRPr="00C27FA0" w:rsidRDefault="00AF3B8A" w:rsidP="00414816">
      <w:pPr>
        <w:pStyle w:val="ListParagraph"/>
        <w:numPr>
          <w:ilvl w:val="0"/>
          <w:numId w:val="21"/>
        </w:numPr>
      </w:pPr>
      <w:r w:rsidRPr="00C27FA0">
        <w:rPr>
          <w:color w:val="000000"/>
        </w:rPr>
        <w:t>All</w:t>
      </w:r>
    </w:p>
    <w:p w:rsidR="00AF3B8A" w:rsidRPr="00C27FA0" w:rsidRDefault="00AF3B8A" w:rsidP="009156DE">
      <w:pPr>
        <w:ind w:left="720" w:hanging="720"/>
        <w:rPr>
          <w:b/>
          <w:bCs/>
        </w:rPr>
      </w:pPr>
      <w:r w:rsidRPr="00C27FA0">
        <w:tab/>
      </w:r>
    </w:p>
    <w:p w:rsidR="00AF3B8A" w:rsidRPr="00C27FA0" w:rsidRDefault="00AF3B8A" w:rsidP="0026706B">
      <w:pPr>
        <w:rPr>
          <w:b/>
          <w:bCs/>
          <w:u w:val="single"/>
        </w:rPr>
      </w:pPr>
      <w:r w:rsidRPr="00C27FA0">
        <w:rPr>
          <w:b/>
          <w:bCs/>
          <w:u w:val="single"/>
        </w:rPr>
        <w:t>QUITLINE USE AND AWARENESS</w:t>
      </w:r>
    </w:p>
    <w:p w:rsidR="00AF3B8A" w:rsidRPr="00C27FA0" w:rsidRDefault="00AF3B8A" w:rsidP="0026706B">
      <w:pPr>
        <w:rPr>
          <w:b/>
          <w:bCs/>
        </w:rPr>
      </w:pPr>
    </w:p>
    <w:p w:rsidR="00AF3B8A" w:rsidRPr="00C27FA0" w:rsidRDefault="00AF3B8A" w:rsidP="001711FF">
      <w:r w:rsidRPr="00C27FA0">
        <w:rPr>
          <w:b/>
          <w:bCs/>
        </w:rPr>
        <w:t>C1</w:t>
      </w:r>
      <w:r>
        <w:rPr>
          <w:b/>
          <w:bCs/>
        </w:rPr>
        <w:t>8</w:t>
      </w:r>
      <w:r w:rsidRPr="00C27FA0">
        <w:rPr>
          <w:b/>
          <w:bCs/>
        </w:rPr>
        <w:t>.</w:t>
      </w:r>
      <w:r w:rsidRPr="00C27FA0">
        <w:t xml:space="preserve"> A telephone quitline is a free telephone-based service that connects people who smoke cigarettes with someone who can help them quit. Are you aware of any telephone quitline services that are available to help you quit smoking? </w:t>
      </w:r>
    </w:p>
    <w:p w:rsidR="00AF3B8A" w:rsidRPr="0083222A" w:rsidRDefault="00AF3B8A" w:rsidP="001F43A8">
      <w:pPr>
        <w:ind w:left="720" w:hanging="720"/>
      </w:pPr>
      <w:r w:rsidRPr="00C27FA0">
        <w:lastRenderedPageBreak/>
        <w:t>Rationale: Key Outcome Indicator 3.08.6; NATS Q44</w:t>
      </w:r>
    </w:p>
    <w:p w:rsidR="00AF3B8A" w:rsidRPr="00C27FA0" w:rsidRDefault="00AF3B8A" w:rsidP="00EF3C88"/>
    <w:p w:rsidR="00AF3B8A" w:rsidRPr="00C27FA0" w:rsidRDefault="00AF3B8A" w:rsidP="00EF3C88">
      <w:r w:rsidRPr="00C27FA0">
        <w:t xml:space="preserve"> </w:t>
      </w:r>
    </w:p>
    <w:p w:rsidR="00AF3B8A" w:rsidRPr="00C27FA0" w:rsidRDefault="00AF3B8A" w:rsidP="00EF3C88">
      <w:r w:rsidRPr="00C27FA0">
        <w:tab/>
        <w:t>1.</w:t>
      </w:r>
      <w:r w:rsidRPr="00C27FA0">
        <w:tab/>
        <w:t>Yes</w:t>
      </w:r>
    </w:p>
    <w:p w:rsidR="00AF3B8A" w:rsidRPr="00C27FA0" w:rsidRDefault="00AF3B8A" w:rsidP="00EF3C88">
      <w:r w:rsidRPr="00C27FA0">
        <w:tab/>
        <w:t>2.</w:t>
      </w:r>
      <w:r w:rsidRPr="00C27FA0">
        <w:tab/>
        <w:t>No</w:t>
      </w:r>
    </w:p>
    <w:p w:rsidR="00AF3B8A" w:rsidRDefault="00AF3B8A" w:rsidP="00EF3C88">
      <w:r w:rsidRPr="00C27FA0">
        <w:t xml:space="preserve"> </w:t>
      </w:r>
    </w:p>
    <w:p w:rsidR="00AF3B8A" w:rsidRDefault="00AF3B8A" w:rsidP="001711FF">
      <w:pPr>
        <w:rPr>
          <w:bCs/>
        </w:rPr>
      </w:pPr>
      <w:r>
        <w:rPr>
          <w:b/>
          <w:bCs/>
        </w:rPr>
        <w:t>C19</w:t>
      </w:r>
      <w:r w:rsidRPr="007B77F2">
        <w:rPr>
          <w:b/>
          <w:bCs/>
        </w:rPr>
        <w:t xml:space="preserve">. </w:t>
      </w:r>
      <w:r>
        <w:rPr>
          <w:bCs/>
        </w:rPr>
        <w:t>If you decided to quit smoking in the future, would gather information or support for quitting from…</w:t>
      </w:r>
    </w:p>
    <w:p w:rsidR="00AF3B8A" w:rsidRDefault="00AF3B8A" w:rsidP="00586CAB">
      <w:pPr>
        <w:rPr>
          <w:bCs/>
        </w:rPr>
      </w:pPr>
    </w:p>
    <w:p w:rsidR="00AF3B8A" w:rsidRDefault="00AF3B8A" w:rsidP="00586CAB">
      <w:pPr>
        <w:rPr>
          <w:bCs/>
        </w:rPr>
      </w:pPr>
      <w:r>
        <w:rPr>
          <w:bCs/>
        </w:rPr>
        <w:tab/>
      </w:r>
      <w:r>
        <w:rPr>
          <w:bCs/>
        </w:rPr>
        <w:tab/>
      </w:r>
      <w:r>
        <w:rPr>
          <w:bCs/>
        </w:rPr>
        <w:tab/>
      </w:r>
      <w:r>
        <w:rPr>
          <w:bCs/>
        </w:rPr>
        <w:tab/>
      </w:r>
      <w:r>
        <w:rPr>
          <w:bCs/>
        </w:rPr>
        <w:tab/>
      </w:r>
      <w:r>
        <w:rPr>
          <w:bCs/>
        </w:rPr>
        <w:tab/>
      </w:r>
      <w:r w:rsidRPr="00255D91">
        <w:rPr>
          <w:bCs/>
          <w:u w:val="single"/>
        </w:rPr>
        <w:t>1. Yes</w:t>
      </w:r>
      <w:r w:rsidRPr="00255D91">
        <w:rPr>
          <w:bCs/>
          <w:u w:val="single"/>
        </w:rPr>
        <w:tab/>
      </w:r>
      <w:r>
        <w:rPr>
          <w:bCs/>
        </w:rPr>
        <w:tab/>
      </w:r>
      <w:r w:rsidRPr="00255D91">
        <w:rPr>
          <w:bCs/>
          <w:u w:val="single"/>
        </w:rPr>
        <w:t>2. No</w:t>
      </w:r>
    </w:p>
    <w:p w:rsidR="00AF3B8A" w:rsidRDefault="00AF3B8A" w:rsidP="00586CAB">
      <w:pPr>
        <w:rPr>
          <w:bCs/>
        </w:rPr>
      </w:pPr>
    </w:p>
    <w:p w:rsidR="00AF3B8A" w:rsidRDefault="00AF3B8A" w:rsidP="001711FF">
      <w:pPr>
        <w:ind w:firstLine="360"/>
        <w:rPr>
          <w:bCs/>
        </w:rPr>
      </w:pPr>
      <w:r w:rsidRPr="007110D7">
        <w:rPr>
          <w:b/>
        </w:rPr>
        <w:t>C1</w:t>
      </w:r>
      <w:r>
        <w:rPr>
          <w:b/>
        </w:rPr>
        <w:t>9_1</w:t>
      </w:r>
      <w:r w:rsidRPr="007110D7">
        <w:rPr>
          <w:b/>
        </w:rPr>
        <w:t>.</w:t>
      </w:r>
      <w:r>
        <w:rPr>
          <w:bCs/>
        </w:rPr>
        <w:t xml:space="preserve"> A telephone quitline</w:t>
      </w:r>
    </w:p>
    <w:p w:rsidR="00AF3B8A" w:rsidRDefault="00AF3B8A" w:rsidP="001711FF">
      <w:pPr>
        <w:ind w:firstLine="360"/>
        <w:rPr>
          <w:bCs/>
        </w:rPr>
      </w:pPr>
      <w:r w:rsidRPr="007110D7">
        <w:rPr>
          <w:b/>
        </w:rPr>
        <w:t>C1</w:t>
      </w:r>
      <w:r>
        <w:rPr>
          <w:b/>
        </w:rPr>
        <w:t>9_2</w:t>
      </w:r>
      <w:r w:rsidRPr="007110D7">
        <w:rPr>
          <w:b/>
        </w:rPr>
        <w:t>.</w:t>
      </w:r>
      <w:r>
        <w:rPr>
          <w:bCs/>
        </w:rPr>
        <w:t xml:space="preserve"> An Internet website</w:t>
      </w:r>
    </w:p>
    <w:p w:rsidR="00AF3B8A" w:rsidRDefault="00AF3B8A" w:rsidP="001711FF">
      <w:pPr>
        <w:ind w:firstLine="360"/>
        <w:rPr>
          <w:bCs/>
        </w:rPr>
      </w:pPr>
      <w:r w:rsidRPr="007110D7">
        <w:rPr>
          <w:b/>
        </w:rPr>
        <w:t>C1</w:t>
      </w:r>
      <w:r>
        <w:rPr>
          <w:b/>
        </w:rPr>
        <w:t>9_3</w:t>
      </w:r>
      <w:r w:rsidRPr="007110D7">
        <w:rPr>
          <w:b/>
        </w:rPr>
        <w:t>.</w:t>
      </w:r>
      <w:r>
        <w:rPr>
          <w:bCs/>
        </w:rPr>
        <w:t xml:space="preserve"> Class, program, or one-on-one counseling from a healthcare provider</w:t>
      </w:r>
    </w:p>
    <w:p w:rsidR="00AF3B8A" w:rsidRPr="00C27FA0" w:rsidRDefault="00AF3B8A" w:rsidP="001711FF">
      <w:pPr>
        <w:numPr>
          <w:ins w:id="0" w:author="Unknown" w:date="2012-01-04T15:04:00Z"/>
        </w:numPr>
        <w:ind w:firstLine="360"/>
      </w:pPr>
      <w:r w:rsidRPr="007110D7">
        <w:rPr>
          <w:b/>
        </w:rPr>
        <w:t>C1</w:t>
      </w:r>
      <w:r>
        <w:rPr>
          <w:b/>
        </w:rPr>
        <w:t>9_4</w:t>
      </w:r>
      <w:r w:rsidRPr="007110D7">
        <w:rPr>
          <w:b/>
        </w:rPr>
        <w:t>.</w:t>
      </w:r>
      <w:r>
        <w:rPr>
          <w:bCs/>
        </w:rPr>
        <w:t xml:space="preserve"> Your doctor or other health care professional</w:t>
      </w:r>
    </w:p>
    <w:p w:rsidR="00AF3B8A" w:rsidRPr="00C27FA0" w:rsidRDefault="00AF3B8A" w:rsidP="00EF3C88"/>
    <w:p w:rsidR="00AF3B8A" w:rsidRPr="00C27FA0" w:rsidRDefault="00AF3B8A" w:rsidP="001711FF">
      <w:r w:rsidRPr="00C27FA0">
        <w:rPr>
          <w:b/>
          <w:bCs/>
        </w:rPr>
        <w:t>C</w:t>
      </w:r>
      <w:r>
        <w:rPr>
          <w:b/>
          <w:bCs/>
        </w:rPr>
        <w:t>20</w:t>
      </w:r>
      <w:r w:rsidRPr="00C27FA0">
        <w:rPr>
          <w:b/>
          <w:bCs/>
        </w:rPr>
        <w:t>.</w:t>
      </w:r>
      <w:r w:rsidRPr="00C27FA0">
        <w:t xml:space="preserve">  Have you heard of 1-800-QUIT-NOW?</w:t>
      </w:r>
    </w:p>
    <w:p w:rsidR="00AF3B8A" w:rsidRPr="00C27FA0" w:rsidRDefault="00AF3B8A" w:rsidP="00EF3C88">
      <w:r w:rsidRPr="00C27FA0">
        <w:t>Rationale: Awareness of quit line as smoking cessation resource</w:t>
      </w:r>
    </w:p>
    <w:p w:rsidR="00AF3B8A" w:rsidRPr="00C27FA0" w:rsidRDefault="00AF3B8A" w:rsidP="002E7465"/>
    <w:p w:rsidR="00AF3B8A" w:rsidRPr="00C27FA0" w:rsidRDefault="00AF3B8A" w:rsidP="002E7465">
      <w:r w:rsidRPr="00C27FA0">
        <w:tab/>
        <w:t>1.</w:t>
      </w:r>
      <w:r w:rsidRPr="00C27FA0">
        <w:tab/>
        <w:t>Yes</w:t>
      </w:r>
    </w:p>
    <w:p w:rsidR="00AF3B8A" w:rsidRPr="00C27FA0" w:rsidRDefault="00AF3B8A" w:rsidP="002E7465">
      <w:r w:rsidRPr="00C27FA0">
        <w:tab/>
        <w:t>2.</w:t>
      </w:r>
      <w:r w:rsidRPr="00C27FA0">
        <w:tab/>
        <w:t>No</w:t>
      </w:r>
    </w:p>
    <w:p w:rsidR="00AF3B8A" w:rsidRDefault="00AF3B8A" w:rsidP="00EF3C88"/>
    <w:p w:rsidR="00AF3B8A" w:rsidRPr="00C27FA0" w:rsidRDefault="00AF3B8A" w:rsidP="001711FF">
      <w:r>
        <w:t>[IF C20=1, ASK C22]</w:t>
      </w:r>
    </w:p>
    <w:p w:rsidR="00AF3B8A" w:rsidRPr="00C27FA0" w:rsidRDefault="00AF3B8A" w:rsidP="00EF3C88">
      <w:r w:rsidRPr="00C27FA0">
        <w:t xml:space="preserve"> </w:t>
      </w:r>
    </w:p>
    <w:p w:rsidR="00AF3B8A" w:rsidRPr="00C27FA0" w:rsidRDefault="00AF3B8A" w:rsidP="001711FF">
      <w:r w:rsidRPr="00C27FA0">
        <w:rPr>
          <w:b/>
          <w:bCs/>
        </w:rPr>
        <w:t>C</w:t>
      </w:r>
      <w:r>
        <w:rPr>
          <w:b/>
          <w:bCs/>
        </w:rPr>
        <w:t>22</w:t>
      </w:r>
      <w:r w:rsidRPr="00C27FA0">
        <w:rPr>
          <w:b/>
          <w:bCs/>
        </w:rPr>
        <w:t>.</w:t>
      </w:r>
      <w:r w:rsidRPr="00C27FA0">
        <w:t xml:space="preserve">  Have you called 1-800 QUIT-NOW or any other telephone quitline</w:t>
      </w:r>
      <w:r>
        <w:t xml:space="preserve"> in the past 3 months</w:t>
      </w:r>
      <w:r w:rsidRPr="00C27FA0">
        <w:t>?</w:t>
      </w:r>
    </w:p>
    <w:p w:rsidR="00AF3B8A" w:rsidRPr="00C27FA0" w:rsidRDefault="00AF3B8A" w:rsidP="007163D1">
      <w:r w:rsidRPr="00C27FA0">
        <w:t>Rationale: Awareness of quit line as smoking cessation resource</w:t>
      </w:r>
    </w:p>
    <w:p w:rsidR="00AF3B8A" w:rsidRPr="00C27FA0" w:rsidRDefault="00AF3B8A" w:rsidP="00EF3C88"/>
    <w:p w:rsidR="00AF3B8A" w:rsidRPr="00C27FA0" w:rsidRDefault="00AF3B8A" w:rsidP="002E7465"/>
    <w:p w:rsidR="00AF3B8A" w:rsidRPr="00C27FA0" w:rsidRDefault="00AF3B8A" w:rsidP="002E7465">
      <w:r w:rsidRPr="00C27FA0">
        <w:tab/>
        <w:t>1.</w:t>
      </w:r>
      <w:r w:rsidRPr="00C27FA0">
        <w:tab/>
        <w:t>Yes</w:t>
      </w:r>
    </w:p>
    <w:p w:rsidR="00AF3B8A" w:rsidRPr="00C27FA0" w:rsidRDefault="00AF3B8A" w:rsidP="002E7465">
      <w:r w:rsidRPr="00C27FA0">
        <w:tab/>
        <w:t>2.</w:t>
      </w:r>
      <w:r w:rsidRPr="00C27FA0">
        <w:tab/>
        <w:t>No</w:t>
      </w:r>
    </w:p>
    <w:p w:rsidR="00AF3B8A" w:rsidRPr="00C27FA0" w:rsidRDefault="00AF3B8A" w:rsidP="00EF3C88"/>
    <w:p w:rsidR="00AF3B8A" w:rsidRPr="00C27FA0" w:rsidRDefault="00AF3B8A" w:rsidP="00EF3C88"/>
    <w:p w:rsidR="00AF3B8A" w:rsidRPr="00C27FA0" w:rsidRDefault="00AF3B8A" w:rsidP="0026706B">
      <w:pPr>
        <w:pStyle w:val="Base"/>
      </w:pPr>
      <w:r w:rsidRPr="00C27FA0">
        <w:t>SECTION D: ATTITUDES AND BELIEFS RELATED TO CESSATION</w:t>
      </w:r>
    </w:p>
    <w:p w:rsidR="00AF3B8A" w:rsidRPr="00C27FA0" w:rsidRDefault="00AF3B8A" w:rsidP="0026706B">
      <w:pPr>
        <w:pStyle w:val="Base"/>
      </w:pPr>
    </w:p>
    <w:p w:rsidR="00AF3B8A" w:rsidRPr="00C27FA0" w:rsidRDefault="00AF3B8A" w:rsidP="0026706B">
      <w:r w:rsidRPr="00C27FA0">
        <w:t xml:space="preserve">The next few questions will ask about your opinions related to smoking, tobacco use, and cessation. </w:t>
      </w:r>
    </w:p>
    <w:p w:rsidR="00AF3B8A" w:rsidRPr="00C27FA0" w:rsidRDefault="00AF3B8A" w:rsidP="0026706B"/>
    <w:p w:rsidR="00AF3B8A" w:rsidRPr="00C27FA0" w:rsidRDefault="00AF3B8A" w:rsidP="0026706B">
      <w:r w:rsidRPr="00C27FA0">
        <w:t>Please tell us if you strongly agree, agree, disagree, or strongly disagree with the following statements.</w:t>
      </w:r>
    </w:p>
    <w:p w:rsidR="00AF3B8A" w:rsidRPr="00C27FA0" w:rsidRDefault="00AF3B8A" w:rsidP="0026706B">
      <w:pPr>
        <w:rPr>
          <w:bCs/>
        </w:rPr>
      </w:pPr>
    </w:p>
    <w:p w:rsidR="00AF3B8A" w:rsidRPr="00C27FA0" w:rsidRDefault="00AF3B8A" w:rsidP="0026706B">
      <w:pPr>
        <w:tabs>
          <w:tab w:val="center" w:pos="4300"/>
          <w:tab w:val="center" w:pos="5400"/>
          <w:tab w:val="center" w:pos="6500"/>
          <w:tab w:val="center" w:pos="7600"/>
          <w:tab w:val="center" w:pos="8600"/>
          <w:tab w:val="center" w:pos="9200"/>
        </w:tabs>
      </w:pPr>
      <w:r w:rsidRPr="00C27FA0">
        <w:rPr>
          <w:b/>
          <w:bCs/>
        </w:rPr>
        <w:tab/>
      </w:r>
      <w:r w:rsidRPr="00C27FA0">
        <w:t>1</w:t>
      </w:r>
      <w:r w:rsidRPr="00C27FA0">
        <w:tab/>
        <w:t>2</w:t>
      </w:r>
      <w:r w:rsidRPr="00C27FA0">
        <w:tab/>
        <w:t>3</w:t>
      </w:r>
      <w:r w:rsidRPr="00C27FA0">
        <w:tab/>
        <w:t>4</w:t>
      </w:r>
      <w:r w:rsidRPr="00C27FA0">
        <w:tab/>
      </w:r>
    </w:p>
    <w:p w:rsidR="00AF3B8A" w:rsidRPr="00C27FA0" w:rsidRDefault="00AF3B8A" w:rsidP="0026706B">
      <w:pPr>
        <w:tabs>
          <w:tab w:val="center" w:pos="4300"/>
          <w:tab w:val="center" w:pos="5400"/>
          <w:tab w:val="center" w:pos="6500"/>
          <w:tab w:val="center" w:pos="7600"/>
          <w:tab w:val="center" w:pos="8600"/>
          <w:tab w:val="center" w:pos="9200"/>
        </w:tabs>
      </w:pPr>
      <w:r w:rsidRPr="00C27FA0">
        <w:tab/>
        <w:t>Strongly</w:t>
      </w:r>
      <w:r w:rsidRPr="00C27FA0">
        <w:tab/>
      </w:r>
      <w:r w:rsidRPr="00C27FA0">
        <w:tab/>
      </w:r>
      <w:r w:rsidRPr="00C27FA0">
        <w:tab/>
        <w:t xml:space="preserve">Strongly   </w:t>
      </w:r>
      <w:r w:rsidRPr="00C27FA0">
        <w:tab/>
      </w:r>
      <w:r w:rsidRPr="00C27FA0">
        <w:tab/>
      </w:r>
      <w:r w:rsidRPr="00C27FA0">
        <w:tab/>
      </w:r>
      <w:r w:rsidRPr="00C27FA0">
        <w:tab/>
      </w:r>
    </w:p>
    <w:p w:rsidR="00AF3B8A" w:rsidRPr="00C27FA0" w:rsidRDefault="00AF3B8A" w:rsidP="0026706B">
      <w:pPr>
        <w:tabs>
          <w:tab w:val="center" w:pos="4300"/>
          <w:tab w:val="center" w:pos="5400"/>
          <w:tab w:val="center" w:pos="6500"/>
          <w:tab w:val="center" w:pos="7600"/>
          <w:tab w:val="center" w:pos="8600"/>
          <w:tab w:val="center" w:pos="9200"/>
        </w:tabs>
        <w:rPr>
          <w:u w:val="single"/>
        </w:rPr>
      </w:pPr>
      <w:r w:rsidRPr="00C27FA0">
        <w:tab/>
      </w:r>
      <w:r w:rsidRPr="00C27FA0">
        <w:rPr>
          <w:u w:val="single"/>
        </w:rPr>
        <w:t>disagree</w:t>
      </w:r>
      <w:r w:rsidRPr="00C27FA0">
        <w:tab/>
      </w:r>
      <w:r w:rsidRPr="00C27FA0">
        <w:rPr>
          <w:u w:val="single"/>
        </w:rPr>
        <w:t>Disagree</w:t>
      </w:r>
      <w:r w:rsidRPr="00C27FA0">
        <w:tab/>
      </w:r>
      <w:r w:rsidRPr="00C27FA0">
        <w:rPr>
          <w:u w:val="single"/>
        </w:rPr>
        <w:t>Agree</w:t>
      </w:r>
      <w:r w:rsidRPr="00C27FA0">
        <w:tab/>
      </w:r>
      <w:r w:rsidRPr="00C27FA0">
        <w:rPr>
          <w:u w:val="single"/>
        </w:rPr>
        <w:t>agree</w:t>
      </w:r>
      <w:r w:rsidRPr="00C27FA0">
        <w:tab/>
      </w:r>
    </w:p>
    <w:p w:rsidR="00AF3B8A" w:rsidRPr="00C27FA0" w:rsidRDefault="00AF3B8A" w:rsidP="0026706B"/>
    <w:p w:rsidR="00AF3B8A" w:rsidRPr="00C27FA0" w:rsidRDefault="00AF3B8A" w:rsidP="00E374A1">
      <w:pPr>
        <w:rPr>
          <w:b/>
          <w:bCs/>
          <w:u w:val="single"/>
        </w:rPr>
      </w:pPr>
      <w:r w:rsidRPr="00C27FA0">
        <w:t xml:space="preserve">Rationale: Helps assess attitudes about smoking cigarettes. Source: </w:t>
      </w:r>
    </w:p>
    <w:p w:rsidR="00AF3B8A" w:rsidRPr="00C27FA0" w:rsidRDefault="00AF3B8A" w:rsidP="00E374A1">
      <w:pPr>
        <w:rPr>
          <w:b/>
          <w:bCs/>
          <w:u w:val="single"/>
        </w:rPr>
      </w:pPr>
      <w:r w:rsidRPr="00C27FA0">
        <w:rPr>
          <w:b/>
          <w:bCs/>
          <w:u w:val="single"/>
        </w:rPr>
        <w:t xml:space="preserve">Adolescent Decisional Balance Scale from Velicer et al.l J. Pers. Soc.Psych., 48(5); 1279-89. </w:t>
      </w:r>
    </w:p>
    <w:p w:rsidR="00AF3B8A" w:rsidRPr="00C27FA0" w:rsidRDefault="00AF3B8A" w:rsidP="0026706B"/>
    <w:p w:rsidR="00AF3B8A" w:rsidRPr="00C27FA0" w:rsidRDefault="00AF3B8A" w:rsidP="0026706B">
      <w:r w:rsidRPr="00C27FA0">
        <w:t>[RANDOMIZE ORDER]</w:t>
      </w:r>
    </w:p>
    <w:p w:rsidR="00AF3B8A" w:rsidRPr="00C27FA0" w:rsidRDefault="00AF3B8A" w:rsidP="0026706B"/>
    <w:p w:rsidR="00AF3B8A" w:rsidRPr="00C27FA0" w:rsidRDefault="00AF3B8A" w:rsidP="0026706B">
      <w:r w:rsidRPr="00C27FA0">
        <w:rPr>
          <w:b/>
        </w:rPr>
        <w:t xml:space="preserve">D1. </w:t>
      </w:r>
      <w:r w:rsidRPr="00C27FA0">
        <w:t>Smoking cigarettes is pleasurable.</w:t>
      </w:r>
    </w:p>
    <w:p w:rsidR="00AF3B8A" w:rsidRPr="00C27FA0" w:rsidRDefault="00AF3B8A" w:rsidP="0026706B">
      <w:r w:rsidRPr="00C27FA0">
        <w:rPr>
          <w:b/>
        </w:rPr>
        <w:t xml:space="preserve">D2. </w:t>
      </w:r>
      <w:r w:rsidRPr="00C27FA0">
        <w:t>Smoking cigarettes relieves tension.</w:t>
      </w:r>
    </w:p>
    <w:p w:rsidR="00AF3B8A" w:rsidRPr="00C27FA0" w:rsidRDefault="00AF3B8A" w:rsidP="0026706B">
      <w:r w:rsidRPr="00C27FA0">
        <w:rPr>
          <w:b/>
        </w:rPr>
        <w:t xml:space="preserve">D3. </w:t>
      </w:r>
      <w:r w:rsidRPr="00C27FA0">
        <w:t>Smoking helps me concentrate and do better work.</w:t>
      </w:r>
    </w:p>
    <w:p w:rsidR="00AF3B8A" w:rsidRPr="00C27FA0" w:rsidRDefault="00AF3B8A" w:rsidP="0026706B">
      <w:r w:rsidRPr="00C27FA0">
        <w:rPr>
          <w:b/>
        </w:rPr>
        <w:t xml:space="preserve">D4. </w:t>
      </w:r>
      <w:r w:rsidRPr="00C27FA0">
        <w:t>I would be more energetic right now if I didn’t smoke.</w:t>
      </w:r>
    </w:p>
    <w:p w:rsidR="00AF3B8A" w:rsidRPr="00C27FA0" w:rsidRDefault="00AF3B8A" w:rsidP="0026706B">
      <w:r w:rsidRPr="00C27FA0">
        <w:rPr>
          <w:b/>
        </w:rPr>
        <w:t xml:space="preserve">D5. </w:t>
      </w:r>
      <w:r w:rsidRPr="00C27FA0">
        <w:t>I’m embarrassed that I have to smoke.</w:t>
      </w:r>
    </w:p>
    <w:p w:rsidR="00AF3B8A" w:rsidRPr="00C27FA0" w:rsidRDefault="00AF3B8A" w:rsidP="0026706B">
      <w:r w:rsidRPr="00C27FA0">
        <w:rPr>
          <w:b/>
        </w:rPr>
        <w:t xml:space="preserve">D6. </w:t>
      </w:r>
      <w:r w:rsidRPr="00C27FA0">
        <w:t>Smoking is hazardous to my health.</w:t>
      </w:r>
    </w:p>
    <w:p w:rsidR="00AF3B8A" w:rsidRPr="00C27FA0" w:rsidRDefault="00AF3B8A" w:rsidP="0026706B"/>
    <w:p w:rsidR="00AF3B8A" w:rsidRPr="00C27FA0" w:rsidRDefault="00AF3B8A" w:rsidP="0026706B">
      <w:pPr>
        <w:rPr>
          <w:b/>
          <w:bCs/>
          <w:u w:val="single"/>
        </w:rPr>
      </w:pPr>
      <w:r w:rsidRPr="00C27FA0">
        <w:rPr>
          <w:b/>
          <w:bCs/>
          <w:u w:val="single"/>
        </w:rPr>
        <w:t>Thoughts About Quitting</w:t>
      </w:r>
    </w:p>
    <w:p w:rsidR="00AF3B8A" w:rsidRPr="00C27FA0" w:rsidRDefault="00AF3B8A" w:rsidP="0026706B">
      <w:r w:rsidRPr="00C27FA0">
        <w:t>Rationale: helps assess intentions to quit smoking. Source: Legacy surveys, FL Online Adult Longitudinal Media Survey</w:t>
      </w:r>
    </w:p>
    <w:p w:rsidR="00AF3B8A" w:rsidRPr="00C27FA0" w:rsidRDefault="00AF3B8A" w:rsidP="0026706B">
      <w:r w:rsidRPr="00C27FA0">
        <w:t>[RANDOMIZE ORDER]</w:t>
      </w:r>
    </w:p>
    <w:p w:rsidR="00AF3B8A" w:rsidRPr="00C27FA0" w:rsidRDefault="00AF3B8A" w:rsidP="0026706B">
      <w:pPr>
        <w:rPr>
          <w:u w:val="single"/>
        </w:rPr>
      </w:pPr>
    </w:p>
    <w:p w:rsidR="00AF3B8A" w:rsidRPr="00C27FA0" w:rsidRDefault="00AF3B8A" w:rsidP="0026706B">
      <w:r w:rsidRPr="00C27FA0">
        <w:rPr>
          <w:b/>
        </w:rPr>
        <w:t>D7.</w:t>
      </w:r>
      <w:r w:rsidRPr="00C27FA0">
        <w:t xml:space="preserve"> I have been thinking a lot about quitting smoking recently.</w:t>
      </w:r>
    </w:p>
    <w:p w:rsidR="00AF3B8A" w:rsidRPr="00C27FA0" w:rsidRDefault="00AF3B8A" w:rsidP="0026706B">
      <w:r w:rsidRPr="00C27FA0">
        <w:rPr>
          <w:b/>
        </w:rPr>
        <w:t>D8.</w:t>
      </w:r>
      <w:r w:rsidRPr="00C27FA0">
        <w:t xml:space="preserve"> I am eager for a life without smoking.</w:t>
      </w:r>
    </w:p>
    <w:p w:rsidR="00AF3B8A" w:rsidRPr="00C27FA0" w:rsidRDefault="00AF3B8A" w:rsidP="0026706B">
      <w:r w:rsidRPr="00C27FA0">
        <w:rPr>
          <w:b/>
        </w:rPr>
        <w:t>D9.</w:t>
      </w:r>
      <w:r w:rsidRPr="00C27FA0">
        <w:t xml:space="preserve"> I am not prepared to make changes in my life in order to quit smoking.</w:t>
      </w:r>
    </w:p>
    <w:p w:rsidR="00AF3B8A" w:rsidRPr="00C27FA0" w:rsidRDefault="00AF3B8A" w:rsidP="0026706B"/>
    <w:p w:rsidR="00AF3B8A" w:rsidRPr="00C27FA0" w:rsidRDefault="00AF3B8A" w:rsidP="0026706B">
      <w:pPr>
        <w:rPr>
          <w:b/>
          <w:bCs/>
          <w:u w:val="single"/>
        </w:rPr>
      </w:pPr>
      <w:r w:rsidRPr="00C27FA0">
        <w:rPr>
          <w:b/>
          <w:bCs/>
          <w:u w:val="single"/>
        </w:rPr>
        <w:t>Worries About Health</w:t>
      </w:r>
    </w:p>
    <w:p w:rsidR="00AF3B8A" w:rsidRPr="00C27FA0" w:rsidRDefault="00AF3B8A" w:rsidP="00160CA1">
      <w:r w:rsidRPr="00C27FA0">
        <w:rPr>
          <w:b/>
          <w:bCs/>
          <w:u w:val="single"/>
        </w:rPr>
        <w:t xml:space="preserve">Rationale: Assesses attitudes about smoking and D14 addresses belief about harm from smoking. Source: </w:t>
      </w:r>
      <w:r w:rsidRPr="00C27FA0">
        <w:t>FL Online Adult Longitudinal Media Survey</w:t>
      </w:r>
    </w:p>
    <w:p w:rsidR="00AF3B8A" w:rsidRPr="00C27FA0" w:rsidRDefault="00AF3B8A" w:rsidP="0026706B">
      <w:pPr>
        <w:rPr>
          <w:b/>
          <w:bCs/>
          <w:u w:val="single"/>
        </w:rPr>
      </w:pPr>
    </w:p>
    <w:p w:rsidR="00AF3B8A" w:rsidRPr="00C27FA0" w:rsidRDefault="00AF3B8A" w:rsidP="0026706B">
      <w:r w:rsidRPr="00C27FA0">
        <w:t>[RANDOMIZE ORDER]</w:t>
      </w:r>
    </w:p>
    <w:p w:rsidR="00AF3B8A" w:rsidRPr="00C27FA0" w:rsidRDefault="00AF3B8A" w:rsidP="0026706B">
      <w:pPr>
        <w:rPr>
          <w:b/>
          <w:bCs/>
          <w:u w:val="single"/>
        </w:rPr>
      </w:pPr>
    </w:p>
    <w:p w:rsidR="00AF3B8A" w:rsidRPr="00A64F0A" w:rsidRDefault="00AF3B8A" w:rsidP="006A3544">
      <w:r w:rsidRPr="00A64F0A">
        <w:rPr>
          <w:b/>
        </w:rPr>
        <w:t xml:space="preserve">D10. </w:t>
      </w:r>
      <w:r w:rsidRPr="00A64F0A">
        <w:t>I get upset when I think about my smoking.</w:t>
      </w:r>
    </w:p>
    <w:p w:rsidR="00AF3B8A" w:rsidRPr="00A64F0A" w:rsidRDefault="00AF3B8A" w:rsidP="006A3544">
      <w:r w:rsidRPr="00A64F0A">
        <w:rPr>
          <w:b/>
        </w:rPr>
        <w:t xml:space="preserve">D11. </w:t>
      </w:r>
      <w:r w:rsidRPr="00A64F0A">
        <w:t>I am disappointed in myself because I smoke.</w:t>
      </w:r>
    </w:p>
    <w:p w:rsidR="00AF3B8A" w:rsidRDefault="00AF3B8A" w:rsidP="006A3544">
      <w:pPr>
        <w:rPr>
          <w:sz w:val="22"/>
          <w:szCs w:val="22"/>
        </w:rPr>
      </w:pPr>
      <w:r w:rsidRPr="004A18A6">
        <w:rPr>
          <w:b/>
          <w:sz w:val="22"/>
          <w:szCs w:val="22"/>
        </w:rPr>
        <w:t>D12.</w:t>
      </w:r>
      <w:r>
        <w:rPr>
          <w:sz w:val="22"/>
          <w:szCs w:val="22"/>
        </w:rPr>
        <w:t xml:space="preserve">  </w:t>
      </w:r>
      <w:r w:rsidRPr="00EF28D6">
        <w:rPr>
          <w:sz w:val="22"/>
          <w:szCs w:val="22"/>
        </w:rPr>
        <w:t>I get upset when I hear or read about illnesses caused by smoking.</w:t>
      </w:r>
    </w:p>
    <w:p w:rsidR="00AF3B8A" w:rsidRPr="00A64F0A" w:rsidRDefault="00AF3B8A" w:rsidP="006A3544">
      <w:r w:rsidRPr="00A64F0A">
        <w:rPr>
          <w:b/>
        </w:rPr>
        <w:t xml:space="preserve">D13. </w:t>
      </w:r>
      <w:r w:rsidRPr="00A64F0A">
        <w:t>Warnings about the health risks of smoking upset me.</w:t>
      </w:r>
    </w:p>
    <w:p w:rsidR="00AF3B8A" w:rsidRPr="00A64F0A" w:rsidRDefault="00AF3B8A" w:rsidP="006A3544">
      <w:r w:rsidRPr="00A64F0A">
        <w:rPr>
          <w:b/>
          <w:bCs/>
        </w:rPr>
        <w:t>D14.</w:t>
      </w:r>
      <w:r w:rsidRPr="00A64F0A">
        <w:t xml:space="preserve"> Smoking will severely lower my quality of life in the future.</w:t>
      </w:r>
    </w:p>
    <w:p w:rsidR="00AF3B8A" w:rsidRPr="00A64F0A" w:rsidRDefault="00AF3B8A" w:rsidP="006A3544">
      <w:r w:rsidRPr="00A64F0A">
        <w:rPr>
          <w:b/>
          <w:bCs/>
        </w:rPr>
        <w:t>D15.</w:t>
      </w:r>
      <w:r w:rsidRPr="00A64F0A">
        <w:t xml:space="preserve"> </w:t>
      </w:r>
      <w:r w:rsidRPr="00EF28D6">
        <w:rPr>
          <w:sz w:val="22"/>
          <w:szCs w:val="22"/>
        </w:rPr>
        <w:t>I will not become a burden to others in the future because of my smoking.</w:t>
      </w:r>
    </w:p>
    <w:p w:rsidR="00AF3B8A" w:rsidRPr="00C27FA0" w:rsidRDefault="00AF3B8A" w:rsidP="006A3544">
      <w:pPr>
        <w:numPr>
          <w:ins w:id="1" w:author="Unknown" w:date="2012-01-04T15:08:00Z"/>
        </w:numPr>
        <w:rPr>
          <w:b/>
          <w:bCs/>
          <w:u w:val="single"/>
        </w:rPr>
      </w:pPr>
    </w:p>
    <w:p w:rsidR="00AF3B8A" w:rsidRPr="00C27FA0" w:rsidRDefault="00AF3B8A" w:rsidP="0026706B">
      <w:pPr>
        <w:rPr>
          <w:b/>
          <w:bCs/>
          <w:u w:val="single"/>
        </w:rPr>
      </w:pPr>
      <w:r w:rsidRPr="00C27FA0">
        <w:rPr>
          <w:b/>
          <w:bCs/>
          <w:u w:val="single"/>
        </w:rPr>
        <w:t>General Attitudes Related to Smoking and Cessation</w:t>
      </w:r>
    </w:p>
    <w:p w:rsidR="00AF3B8A" w:rsidRPr="00C27FA0" w:rsidRDefault="00AF3B8A" w:rsidP="0026706B">
      <w:pPr>
        <w:tabs>
          <w:tab w:val="center" w:pos="4300"/>
          <w:tab w:val="center" w:pos="5400"/>
          <w:tab w:val="center" w:pos="6500"/>
          <w:tab w:val="center" w:pos="7600"/>
          <w:tab w:val="center" w:pos="8600"/>
        </w:tabs>
      </w:pPr>
      <w:r w:rsidRPr="00C27FA0">
        <w:t>Rationale: intention to quit smoking and beliefs about harmful effects of smoking. Source: FL Online Adult Longitudinal Media Survey (and for D18 American Legacy surveys).</w:t>
      </w:r>
    </w:p>
    <w:p w:rsidR="00AF3B8A" w:rsidRPr="00C27FA0" w:rsidRDefault="00AF3B8A" w:rsidP="0026706B">
      <w:pPr>
        <w:rPr>
          <w:bCs/>
        </w:rPr>
      </w:pPr>
      <w:r w:rsidRPr="00C27FA0">
        <w:rPr>
          <w:bCs/>
        </w:rPr>
        <w:t>[RANDOMIZE ORDER]</w:t>
      </w:r>
    </w:p>
    <w:p w:rsidR="00AF3B8A" w:rsidRPr="00C27FA0" w:rsidRDefault="00AF3B8A" w:rsidP="0026706B"/>
    <w:p w:rsidR="00AF3B8A" w:rsidRPr="00C27FA0" w:rsidRDefault="00AF3B8A" w:rsidP="002C61FB">
      <w:pPr>
        <w:rPr>
          <w:b/>
          <w:bCs/>
        </w:rPr>
      </w:pPr>
      <w:r w:rsidRPr="00C27FA0">
        <w:rPr>
          <w:b/>
          <w:bCs/>
        </w:rPr>
        <w:t>D1</w:t>
      </w:r>
      <w:r>
        <w:rPr>
          <w:b/>
          <w:bCs/>
        </w:rPr>
        <w:t>6</w:t>
      </w:r>
      <w:r w:rsidRPr="00C27FA0">
        <w:rPr>
          <w:b/>
          <w:bCs/>
        </w:rPr>
        <w:t>.</w:t>
      </w:r>
      <w:r w:rsidRPr="00C27FA0">
        <w:t xml:space="preserve"> Smokers should take warnings about cigarette smoking and lung cancer seriously.</w:t>
      </w:r>
    </w:p>
    <w:p w:rsidR="00AF3B8A" w:rsidRPr="00C27FA0" w:rsidRDefault="00AF3B8A" w:rsidP="002C61FB">
      <w:r w:rsidRPr="00C27FA0">
        <w:rPr>
          <w:b/>
          <w:bCs/>
        </w:rPr>
        <w:t>D1</w:t>
      </w:r>
      <w:r>
        <w:rPr>
          <w:b/>
          <w:bCs/>
        </w:rPr>
        <w:t>7</w:t>
      </w:r>
      <w:r w:rsidRPr="00C27FA0">
        <w:rPr>
          <w:b/>
          <w:bCs/>
        </w:rPr>
        <w:t>.</w:t>
      </w:r>
      <w:r w:rsidRPr="00C27FA0">
        <w:t xml:space="preserve"> On a scale from 1 to 5 with 1 being the “lowest” and 5 being the “highest,” how would you rate quitting smoking as a priority in your life?</w:t>
      </w:r>
    </w:p>
    <w:p w:rsidR="00AF3B8A" w:rsidRPr="00C27FA0" w:rsidRDefault="00AF3B8A" w:rsidP="0026706B"/>
    <w:p w:rsidR="00AF3B8A" w:rsidRPr="00C27FA0" w:rsidRDefault="00AF3B8A" w:rsidP="00414816">
      <w:pPr>
        <w:numPr>
          <w:ilvl w:val="0"/>
          <w:numId w:val="13"/>
        </w:numPr>
      </w:pPr>
      <w:r w:rsidRPr="00C27FA0">
        <w:t>Lowest</w:t>
      </w:r>
    </w:p>
    <w:p w:rsidR="00AF3B8A" w:rsidRPr="00C27FA0" w:rsidRDefault="00AF3B8A" w:rsidP="00414816">
      <w:pPr>
        <w:numPr>
          <w:ilvl w:val="0"/>
          <w:numId w:val="13"/>
        </w:numPr>
      </w:pPr>
      <w:r w:rsidRPr="00C27FA0">
        <w:t xml:space="preserve"> </w:t>
      </w:r>
    </w:p>
    <w:p w:rsidR="00AF3B8A" w:rsidRPr="00C27FA0" w:rsidRDefault="00AF3B8A" w:rsidP="00414816">
      <w:pPr>
        <w:numPr>
          <w:ilvl w:val="0"/>
          <w:numId w:val="13"/>
        </w:numPr>
      </w:pPr>
      <w:r w:rsidRPr="00C27FA0">
        <w:t xml:space="preserve"> </w:t>
      </w:r>
    </w:p>
    <w:p w:rsidR="00AF3B8A" w:rsidRPr="00C27FA0" w:rsidRDefault="00AF3B8A" w:rsidP="00414816">
      <w:pPr>
        <w:numPr>
          <w:ilvl w:val="0"/>
          <w:numId w:val="13"/>
        </w:numPr>
      </w:pPr>
      <w:r w:rsidRPr="00C27FA0">
        <w:t xml:space="preserve"> </w:t>
      </w:r>
    </w:p>
    <w:p w:rsidR="00AF3B8A" w:rsidRPr="00C27FA0" w:rsidRDefault="00AF3B8A" w:rsidP="00414816">
      <w:pPr>
        <w:numPr>
          <w:ilvl w:val="0"/>
          <w:numId w:val="13"/>
        </w:numPr>
      </w:pPr>
      <w:r w:rsidRPr="00C27FA0">
        <w:t>Highest</w:t>
      </w:r>
    </w:p>
    <w:p w:rsidR="00AF3B8A" w:rsidRPr="00C27FA0" w:rsidRDefault="00AF3B8A" w:rsidP="0026706B">
      <w:pPr>
        <w:rPr>
          <w:b/>
          <w:bCs/>
          <w:u w:val="single"/>
        </w:rPr>
      </w:pPr>
    </w:p>
    <w:p w:rsidR="00AF3B8A" w:rsidRPr="00C27FA0" w:rsidRDefault="00AF3B8A" w:rsidP="0026706B">
      <w:pPr>
        <w:rPr>
          <w:b/>
          <w:bCs/>
          <w:u w:val="single"/>
        </w:rPr>
      </w:pPr>
      <w:r w:rsidRPr="00C27FA0">
        <w:rPr>
          <w:b/>
          <w:bCs/>
          <w:u w:val="single"/>
        </w:rPr>
        <w:lastRenderedPageBreak/>
        <w:t>Risk Perception</w:t>
      </w:r>
    </w:p>
    <w:p w:rsidR="00AF3B8A" w:rsidRPr="00C27FA0" w:rsidRDefault="00AF3B8A" w:rsidP="0026706B"/>
    <w:p w:rsidR="00AF3B8A" w:rsidRDefault="00AF3B8A" w:rsidP="000D0C06">
      <w:r>
        <w:rPr>
          <w:b/>
          <w:bCs/>
        </w:rPr>
        <w:t xml:space="preserve">D18. </w:t>
      </w:r>
      <w:r>
        <w:t>Smoking can cause immediate damage to your body.</w:t>
      </w:r>
    </w:p>
    <w:p w:rsidR="00AF3B8A" w:rsidRDefault="00AF3B8A" w:rsidP="000D0C06"/>
    <w:p w:rsidR="00AF3B8A" w:rsidRDefault="00AF3B8A" w:rsidP="00FD5D92">
      <w:pPr>
        <w:numPr>
          <w:ilvl w:val="0"/>
          <w:numId w:val="50"/>
        </w:numPr>
      </w:pPr>
      <w:r>
        <w:t>Strongly Agree</w:t>
      </w:r>
    </w:p>
    <w:p w:rsidR="00AF3B8A" w:rsidRDefault="00AF3B8A" w:rsidP="00FD5D92">
      <w:pPr>
        <w:numPr>
          <w:ilvl w:val="0"/>
          <w:numId w:val="50"/>
        </w:numPr>
      </w:pPr>
      <w:r>
        <w:t>Agree</w:t>
      </w:r>
    </w:p>
    <w:p w:rsidR="00AF3B8A" w:rsidRDefault="00AF3B8A" w:rsidP="00FD5D92">
      <w:pPr>
        <w:numPr>
          <w:ilvl w:val="0"/>
          <w:numId w:val="50"/>
        </w:numPr>
      </w:pPr>
      <w:r>
        <w:t>Disagree</w:t>
      </w:r>
    </w:p>
    <w:p w:rsidR="00AF3B8A" w:rsidRPr="00FD5D92" w:rsidRDefault="00AF3B8A" w:rsidP="00FD5D92">
      <w:pPr>
        <w:numPr>
          <w:ilvl w:val="0"/>
          <w:numId w:val="50"/>
        </w:numPr>
      </w:pPr>
      <w:r>
        <w:t>Strongly Disagree</w:t>
      </w:r>
    </w:p>
    <w:p w:rsidR="00AF3B8A" w:rsidRDefault="00AF3B8A" w:rsidP="000D0C06">
      <w:pPr>
        <w:rPr>
          <w:b/>
          <w:bCs/>
        </w:rPr>
      </w:pPr>
    </w:p>
    <w:p w:rsidR="00AF3B8A" w:rsidRPr="00C27FA0" w:rsidRDefault="00AF3B8A" w:rsidP="002C61FB">
      <w:r w:rsidRPr="00C27FA0">
        <w:rPr>
          <w:b/>
          <w:bCs/>
        </w:rPr>
        <w:t>D</w:t>
      </w:r>
      <w:r>
        <w:rPr>
          <w:b/>
          <w:bCs/>
        </w:rPr>
        <w:t>19</w:t>
      </w:r>
      <w:r w:rsidRPr="00C27FA0">
        <w:rPr>
          <w:b/>
          <w:bCs/>
        </w:rPr>
        <w:t>.</w:t>
      </w:r>
      <w:r w:rsidRPr="00C27FA0">
        <w:t xml:space="preserve"> How likely do you think a smoker is to develop a smoking-related disease as a result of smoking?</w:t>
      </w:r>
    </w:p>
    <w:p w:rsidR="00AF3B8A" w:rsidRPr="00C27FA0" w:rsidRDefault="00AF3B8A" w:rsidP="00160CA1">
      <w:r w:rsidRPr="00C27FA0">
        <w:t xml:space="preserve">Rationale: beliefs about cigarette smoking and harm to health. Source:  FL Online Adult Longitudinal Media Survey. </w:t>
      </w:r>
    </w:p>
    <w:p w:rsidR="00AF3B8A" w:rsidRPr="00C27FA0" w:rsidRDefault="00AF3B8A" w:rsidP="000D0C06"/>
    <w:p w:rsidR="00AF3B8A" w:rsidRPr="00C27FA0" w:rsidRDefault="00AF3B8A" w:rsidP="003B625A"/>
    <w:p w:rsidR="00AF3B8A" w:rsidRPr="00D34CEF" w:rsidRDefault="00AF3B8A" w:rsidP="00D34CEF">
      <w:pPr>
        <w:numPr>
          <w:ilvl w:val="0"/>
          <w:numId w:val="52"/>
        </w:numPr>
      </w:pPr>
      <w:r w:rsidRPr="00D34CEF">
        <w:t>Extremely Likely</w:t>
      </w:r>
    </w:p>
    <w:p w:rsidR="00AF3B8A" w:rsidRPr="00D34CEF" w:rsidRDefault="00AF3B8A" w:rsidP="00D34CEF">
      <w:pPr>
        <w:numPr>
          <w:ilvl w:val="0"/>
          <w:numId w:val="52"/>
        </w:numPr>
      </w:pPr>
      <w:r w:rsidRPr="00D34CEF">
        <w:t>Very Likely</w:t>
      </w:r>
    </w:p>
    <w:p w:rsidR="00AF3B8A" w:rsidRPr="00D34CEF" w:rsidRDefault="00AF3B8A" w:rsidP="00D34CEF">
      <w:pPr>
        <w:numPr>
          <w:ilvl w:val="0"/>
          <w:numId w:val="52"/>
        </w:numPr>
      </w:pPr>
      <w:r w:rsidRPr="00D34CEF">
        <w:t>Somewhat Likely</w:t>
      </w:r>
    </w:p>
    <w:p w:rsidR="00AF3B8A" w:rsidRPr="00D34CEF" w:rsidRDefault="00AF3B8A" w:rsidP="00D34CEF">
      <w:pPr>
        <w:numPr>
          <w:ilvl w:val="0"/>
          <w:numId w:val="52"/>
        </w:numPr>
      </w:pPr>
      <w:r w:rsidRPr="00D34CEF">
        <w:t>Very Unlikely</w:t>
      </w:r>
    </w:p>
    <w:p w:rsidR="00AF3B8A" w:rsidRPr="00D34CEF" w:rsidRDefault="00AF3B8A" w:rsidP="00D34CEF">
      <w:pPr>
        <w:numPr>
          <w:ilvl w:val="0"/>
          <w:numId w:val="52"/>
        </w:numPr>
      </w:pPr>
      <w:r w:rsidRPr="00D34CEF">
        <w:t>Extremely Unlikely</w:t>
      </w:r>
    </w:p>
    <w:p w:rsidR="00AF3B8A" w:rsidRDefault="00AF3B8A" w:rsidP="0026706B"/>
    <w:p w:rsidR="00AF3B8A" w:rsidRPr="00CA7BFD" w:rsidRDefault="00AF3B8A" w:rsidP="00FD5D92">
      <w:r w:rsidRPr="00D34CEF">
        <w:rPr>
          <w:b/>
        </w:rPr>
        <w:t>D20.</w:t>
      </w:r>
      <w:r w:rsidRPr="00CA7BFD">
        <w:t xml:space="preserve"> How likely do you think </w:t>
      </w:r>
      <w:r w:rsidRPr="00CA7BFD">
        <w:rPr>
          <w:i/>
          <w:iCs/>
          <w:u w:val="single"/>
        </w:rPr>
        <w:t>you</w:t>
      </w:r>
      <w:r w:rsidRPr="00CA7BFD">
        <w:t xml:space="preserve"> are to develop a smoking-related disease as a result of smoking?</w:t>
      </w:r>
    </w:p>
    <w:p w:rsidR="00AF3B8A" w:rsidRPr="007B77F2" w:rsidRDefault="00AF3B8A" w:rsidP="00FD5D92"/>
    <w:p w:rsidR="00AF3B8A" w:rsidRPr="00D34CEF" w:rsidRDefault="00AF3B8A" w:rsidP="00FD5D92">
      <w:pPr>
        <w:numPr>
          <w:ilvl w:val="0"/>
          <w:numId w:val="51"/>
        </w:numPr>
      </w:pPr>
      <w:r w:rsidRPr="00D34CEF">
        <w:t>Extremely Likely</w:t>
      </w:r>
    </w:p>
    <w:p w:rsidR="00AF3B8A" w:rsidRPr="00D34CEF" w:rsidRDefault="00AF3B8A" w:rsidP="00FD5D92">
      <w:pPr>
        <w:numPr>
          <w:ilvl w:val="0"/>
          <w:numId w:val="51"/>
        </w:numPr>
      </w:pPr>
      <w:r w:rsidRPr="00D34CEF">
        <w:t>Very Likely</w:t>
      </w:r>
    </w:p>
    <w:p w:rsidR="00AF3B8A" w:rsidRPr="00D34CEF" w:rsidRDefault="00AF3B8A" w:rsidP="00FD5D92">
      <w:pPr>
        <w:numPr>
          <w:ilvl w:val="0"/>
          <w:numId w:val="51"/>
        </w:numPr>
      </w:pPr>
      <w:r w:rsidRPr="00D34CEF">
        <w:t>Somewhat Likely</w:t>
      </w:r>
    </w:p>
    <w:p w:rsidR="00AF3B8A" w:rsidRPr="00D34CEF" w:rsidRDefault="00AF3B8A" w:rsidP="00FD5D92">
      <w:pPr>
        <w:numPr>
          <w:ilvl w:val="0"/>
          <w:numId w:val="51"/>
        </w:numPr>
      </w:pPr>
      <w:r w:rsidRPr="00D34CEF">
        <w:t>Very Unlikely</w:t>
      </w:r>
    </w:p>
    <w:p w:rsidR="00AF3B8A" w:rsidRPr="00D34CEF" w:rsidRDefault="00AF3B8A" w:rsidP="00FD5D92">
      <w:pPr>
        <w:numPr>
          <w:ilvl w:val="0"/>
          <w:numId w:val="51"/>
        </w:numPr>
      </w:pPr>
      <w:r w:rsidRPr="00D34CEF">
        <w:t>Extremely Unlikely</w:t>
      </w:r>
    </w:p>
    <w:p w:rsidR="00AF3B8A" w:rsidRPr="00C27FA0" w:rsidRDefault="00AF3B8A" w:rsidP="0026706B">
      <w:pPr>
        <w:rPr>
          <w:b/>
          <w:bCs/>
        </w:rPr>
      </w:pPr>
    </w:p>
    <w:p w:rsidR="00AF3B8A" w:rsidRPr="00C27FA0" w:rsidRDefault="00AF3B8A" w:rsidP="00D34CEF">
      <w:pPr>
        <w:rPr>
          <w:color w:val="000000"/>
        </w:rPr>
      </w:pPr>
      <w:r w:rsidRPr="00D34CEF">
        <w:rPr>
          <w:b/>
          <w:bCs/>
          <w:color w:val="000000"/>
        </w:rPr>
        <w:t>D21.</w:t>
      </w:r>
      <w:r w:rsidRPr="00C27FA0">
        <w:rPr>
          <w:color w:val="000000"/>
        </w:rPr>
        <w:t xml:space="preserve">  Do you believe cigarette smoking is related to:  </w:t>
      </w:r>
    </w:p>
    <w:p w:rsidR="00AF3B8A" w:rsidRPr="00C27FA0" w:rsidRDefault="00AF3B8A" w:rsidP="00120A7F">
      <w:pPr>
        <w:rPr>
          <w:color w:val="000000"/>
        </w:rPr>
      </w:pPr>
      <w:r w:rsidRPr="00C27FA0">
        <w:rPr>
          <w:color w:val="000000"/>
        </w:rPr>
        <w:t xml:space="preserve">Rationale: Beliefs about cigarette smoking and health effects related to smoking. Source: NHIS. </w:t>
      </w:r>
    </w:p>
    <w:p w:rsidR="00AF3B8A" w:rsidRDefault="00AF3B8A" w:rsidP="00684C98">
      <w:pPr>
        <w:rPr>
          <w:sz w:val="22"/>
          <w:szCs w:val="22"/>
        </w:rPr>
      </w:pPr>
    </w:p>
    <w:p w:rsidR="00AF3B8A" w:rsidRPr="00D34CEF" w:rsidRDefault="00AF3B8A" w:rsidP="00684C98">
      <w:r w:rsidRPr="00D34CEF">
        <w:t>[RANDOMIZE ORDER]</w:t>
      </w:r>
      <w:r w:rsidRPr="00D34CEF">
        <w:tab/>
      </w:r>
      <w:r w:rsidRPr="00D34CEF">
        <w:tab/>
        <w:t>1</w:t>
      </w:r>
      <w:r w:rsidRPr="00D34CEF">
        <w:tab/>
        <w:t>2</w:t>
      </w:r>
    </w:p>
    <w:p w:rsidR="00AF3B8A" w:rsidRPr="00D34CEF" w:rsidRDefault="00AF3B8A" w:rsidP="00684C98">
      <w:r w:rsidRPr="00D34CEF">
        <w:tab/>
      </w:r>
      <w:r w:rsidRPr="00D34CEF">
        <w:tab/>
      </w:r>
      <w:r w:rsidRPr="00D34CEF">
        <w:tab/>
      </w:r>
      <w:r w:rsidRPr="00D34CEF">
        <w:tab/>
      </w:r>
      <w:r w:rsidRPr="00D34CEF">
        <w:tab/>
        <w:t>Yes</w:t>
      </w:r>
      <w:r w:rsidRPr="00D34CEF">
        <w:tab/>
        <w:t>No</w:t>
      </w:r>
    </w:p>
    <w:p w:rsidR="00AF3B8A" w:rsidRPr="00D34CEF" w:rsidRDefault="00AF3B8A" w:rsidP="00684C98">
      <w:pPr>
        <w:rPr>
          <w:color w:val="000000"/>
        </w:rPr>
      </w:pPr>
    </w:p>
    <w:p w:rsidR="00AF3B8A" w:rsidRPr="00D34CEF" w:rsidRDefault="00AF3B8A" w:rsidP="00D34CEF">
      <w:pPr>
        <w:ind w:left="720"/>
        <w:rPr>
          <w:color w:val="000000"/>
        </w:rPr>
      </w:pPr>
      <w:r w:rsidRPr="004B5BC9">
        <w:rPr>
          <w:b/>
          <w:bCs/>
          <w:color w:val="000000"/>
        </w:rPr>
        <w:t>D21</w:t>
      </w:r>
      <w:r>
        <w:rPr>
          <w:b/>
          <w:bCs/>
          <w:color w:val="000000"/>
        </w:rPr>
        <w:t>_1</w:t>
      </w:r>
      <w:r w:rsidRPr="004B5BC9">
        <w:rPr>
          <w:b/>
          <w:bCs/>
          <w:color w:val="000000"/>
        </w:rPr>
        <w:t>.</w:t>
      </w:r>
      <w:r>
        <w:rPr>
          <w:color w:val="000000"/>
        </w:rPr>
        <w:t xml:space="preserve"> </w:t>
      </w:r>
      <w:r w:rsidRPr="00D34CEF">
        <w:rPr>
          <w:color w:val="000000"/>
        </w:rPr>
        <w:t>Lung Cancer</w:t>
      </w:r>
    </w:p>
    <w:p w:rsidR="00AF3B8A" w:rsidRPr="00D34CEF" w:rsidRDefault="00AF3B8A" w:rsidP="00D34CEF">
      <w:pPr>
        <w:ind w:left="720"/>
        <w:rPr>
          <w:color w:val="000000"/>
        </w:rPr>
      </w:pPr>
      <w:r w:rsidRPr="004B5BC9">
        <w:rPr>
          <w:b/>
          <w:bCs/>
          <w:color w:val="000000"/>
        </w:rPr>
        <w:t>D21</w:t>
      </w:r>
      <w:r>
        <w:rPr>
          <w:b/>
          <w:bCs/>
          <w:color w:val="000000"/>
        </w:rPr>
        <w:t>_2</w:t>
      </w:r>
      <w:r w:rsidRPr="004B5BC9">
        <w:rPr>
          <w:b/>
          <w:bCs/>
          <w:color w:val="000000"/>
        </w:rPr>
        <w:t>.</w:t>
      </w:r>
      <w:r>
        <w:rPr>
          <w:color w:val="000000"/>
        </w:rPr>
        <w:t xml:space="preserve"> </w:t>
      </w:r>
      <w:r w:rsidRPr="00D34CEF">
        <w:rPr>
          <w:color w:val="000000"/>
        </w:rPr>
        <w:t>Cancer of the mouth or throat</w:t>
      </w:r>
    </w:p>
    <w:p w:rsidR="00AF3B8A" w:rsidRPr="00D34CEF" w:rsidRDefault="00AF3B8A" w:rsidP="00D34CEF">
      <w:pPr>
        <w:ind w:left="720"/>
        <w:rPr>
          <w:color w:val="000000"/>
        </w:rPr>
      </w:pPr>
      <w:r w:rsidRPr="004B5BC9">
        <w:rPr>
          <w:b/>
          <w:bCs/>
          <w:color w:val="000000"/>
        </w:rPr>
        <w:t>D21</w:t>
      </w:r>
      <w:r>
        <w:rPr>
          <w:b/>
          <w:bCs/>
          <w:color w:val="000000"/>
        </w:rPr>
        <w:t>_3</w:t>
      </w:r>
      <w:r w:rsidRPr="004B5BC9">
        <w:rPr>
          <w:b/>
          <w:bCs/>
          <w:color w:val="000000"/>
        </w:rPr>
        <w:t>.</w:t>
      </w:r>
      <w:r>
        <w:rPr>
          <w:color w:val="000000"/>
        </w:rPr>
        <w:t xml:space="preserve"> </w:t>
      </w:r>
      <w:r w:rsidRPr="00D34CEF">
        <w:rPr>
          <w:color w:val="000000"/>
        </w:rPr>
        <w:t>Heart Disease</w:t>
      </w:r>
    </w:p>
    <w:p w:rsidR="00AF3B8A" w:rsidRPr="00D34CEF" w:rsidRDefault="00AF3B8A" w:rsidP="00D34CEF">
      <w:pPr>
        <w:ind w:left="720"/>
        <w:rPr>
          <w:color w:val="000000"/>
        </w:rPr>
      </w:pPr>
      <w:r w:rsidRPr="004B5BC9">
        <w:rPr>
          <w:b/>
          <w:bCs/>
          <w:color w:val="000000"/>
        </w:rPr>
        <w:t>D21</w:t>
      </w:r>
      <w:r>
        <w:rPr>
          <w:b/>
          <w:bCs/>
          <w:color w:val="000000"/>
        </w:rPr>
        <w:t>_4</w:t>
      </w:r>
      <w:r w:rsidRPr="004B5BC9">
        <w:rPr>
          <w:b/>
          <w:bCs/>
          <w:color w:val="000000"/>
        </w:rPr>
        <w:t>.</w:t>
      </w:r>
      <w:r>
        <w:rPr>
          <w:color w:val="000000"/>
        </w:rPr>
        <w:t xml:space="preserve"> </w:t>
      </w:r>
      <w:r w:rsidRPr="00D34CEF">
        <w:rPr>
          <w:color w:val="000000"/>
        </w:rPr>
        <w:t>Diabetes</w:t>
      </w:r>
    </w:p>
    <w:p w:rsidR="00AF3B8A" w:rsidRPr="00D34CEF" w:rsidRDefault="00AF3B8A" w:rsidP="00D34CEF">
      <w:pPr>
        <w:ind w:left="720"/>
        <w:rPr>
          <w:color w:val="000000"/>
        </w:rPr>
      </w:pPr>
      <w:r w:rsidRPr="004B5BC9">
        <w:rPr>
          <w:b/>
          <w:bCs/>
          <w:color w:val="000000"/>
        </w:rPr>
        <w:t>D21</w:t>
      </w:r>
      <w:r>
        <w:rPr>
          <w:b/>
          <w:bCs/>
          <w:color w:val="000000"/>
        </w:rPr>
        <w:t>_5</w:t>
      </w:r>
      <w:r w:rsidRPr="004B5BC9">
        <w:rPr>
          <w:b/>
          <w:bCs/>
          <w:color w:val="000000"/>
        </w:rPr>
        <w:t>.</w:t>
      </w:r>
      <w:r>
        <w:rPr>
          <w:color w:val="000000"/>
        </w:rPr>
        <w:t xml:space="preserve"> </w:t>
      </w:r>
      <w:r w:rsidRPr="00D34CEF">
        <w:rPr>
          <w:color w:val="000000"/>
        </w:rPr>
        <w:t>Emphysema</w:t>
      </w:r>
    </w:p>
    <w:p w:rsidR="00AF3B8A" w:rsidRPr="00D34CEF" w:rsidRDefault="00AF3B8A" w:rsidP="00D34CEF">
      <w:pPr>
        <w:ind w:left="720"/>
        <w:rPr>
          <w:color w:val="000000"/>
        </w:rPr>
      </w:pPr>
      <w:r w:rsidRPr="004B5BC9">
        <w:rPr>
          <w:b/>
          <w:bCs/>
          <w:color w:val="000000"/>
        </w:rPr>
        <w:t>D21</w:t>
      </w:r>
      <w:r>
        <w:rPr>
          <w:b/>
          <w:bCs/>
          <w:color w:val="000000"/>
        </w:rPr>
        <w:t>_6</w:t>
      </w:r>
      <w:r w:rsidRPr="004B5BC9">
        <w:rPr>
          <w:b/>
          <w:bCs/>
          <w:color w:val="000000"/>
        </w:rPr>
        <w:t>.</w:t>
      </w:r>
      <w:r>
        <w:rPr>
          <w:color w:val="000000"/>
        </w:rPr>
        <w:t xml:space="preserve"> </w:t>
      </w:r>
      <w:r w:rsidRPr="00D34CEF">
        <w:rPr>
          <w:color w:val="000000"/>
        </w:rPr>
        <w:t>Stroke</w:t>
      </w:r>
    </w:p>
    <w:p w:rsidR="00AF3B8A" w:rsidRPr="00D34CEF" w:rsidRDefault="00AF3B8A" w:rsidP="00D34CEF">
      <w:pPr>
        <w:ind w:left="720"/>
        <w:rPr>
          <w:color w:val="000000"/>
        </w:rPr>
      </w:pPr>
      <w:r w:rsidRPr="004B5BC9">
        <w:rPr>
          <w:b/>
          <w:bCs/>
          <w:color w:val="000000"/>
        </w:rPr>
        <w:t>D21</w:t>
      </w:r>
      <w:r>
        <w:rPr>
          <w:b/>
          <w:bCs/>
          <w:color w:val="000000"/>
        </w:rPr>
        <w:t>_7</w:t>
      </w:r>
      <w:r w:rsidRPr="004B5BC9">
        <w:rPr>
          <w:b/>
          <w:bCs/>
          <w:color w:val="000000"/>
        </w:rPr>
        <w:t>.</w:t>
      </w:r>
      <w:r>
        <w:rPr>
          <w:color w:val="000000"/>
        </w:rPr>
        <w:t xml:space="preserve"> </w:t>
      </w:r>
      <w:r w:rsidRPr="00D34CEF">
        <w:rPr>
          <w:color w:val="000000"/>
        </w:rPr>
        <w:t>Hole in throat (stoma or tracheotomy)</w:t>
      </w:r>
    </w:p>
    <w:p w:rsidR="00AF3B8A" w:rsidRPr="00D34CEF" w:rsidRDefault="00AF3B8A" w:rsidP="00D34CEF">
      <w:pPr>
        <w:ind w:left="720"/>
        <w:rPr>
          <w:color w:val="000000"/>
        </w:rPr>
      </w:pPr>
      <w:r w:rsidRPr="004B5BC9">
        <w:rPr>
          <w:b/>
          <w:bCs/>
          <w:color w:val="000000"/>
        </w:rPr>
        <w:t>D21</w:t>
      </w:r>
      <w:r>
        <w:rPr>
          <w:b/>
          <w:bCs/>
          <w:color w:val="000000"/>
        </w:rPr>
        <w:t>_8</w:t>
      </w:r>
      <w:r w:rsidRPr="004B5BC9">
        <w:rPr>
          <w:b/>
          <w:bCs/>
          <w:color w:val="000000"/>
        </w:rPr>
        <w:t>.</w:t>
      </w:r>
      <w:r>
        <w:rPr>
          <w:color w:val="000000"/>
        </w:rPr>
        <w:t xml:space="preserve"> </w:t>
      </w:r>
      <w:r w:rsidRPr="00D34CEF">
        <w:rPr>
          <w:color w:val="000000"/>
        </w:rPr>
        <w:t>Buerger’s Disease</w:t>
      </w:r>
    </w:p>
    <w:p w:rsidR="00AF3B8A" w:rsidRPr="00D34CEF" w:rsidRDefault="00AF3B8A" w:rsidP="00D34CEF">
      <w:pPr>
        <w:ind w:left="720"/>
        <w:rPr>
          <w:color w:val="000000"/>
        </w:rPr>
      </w:pPr>
      <w:r w:rsidRPr="004B5BC9">
        <w:rPr>
          <w:b/>
          <w:bCs/>
          <w:color w:val="000000"/>
        </w:rPr>
        <w:t>D21</w:t>
      </w:r>
      <w:r>
        <w:rPr>
          <w:b/>
          <w:bCs/>
          <w:color w:val="000000"/>
        </w:rPr>
        <w:t>_9</w:t>
      </w:r>
      <w:r w:rsidRPr="004B5BC9">
        <w:rPr>
          <w:b/>
          <w:bCs/>
          <w:color w:val="000000"/>
        </w:rPr>
        <w:t>.</w:t>
      </w:r>
      <w:r>
        <w:rPr>
          <w:color w:val="000000"/>
        </w:rPr>
        <w:t xml:space="preserve"> </w:t>
      </w:r>
      <w:r w:rsidRPr="00D34CEF">
        <w:rPr>
          <w:color w:val="000000"/>
        </w:rPr>
        <w:t xml:space="preserve">Amputations (removal of limbs); </w:t>
      </w:r>
    </w:p>
    <w:p w:rsidR="00AF3B8A" w:rsidRPr="00D34CEF" w:rsidRDefault="00AF3B8A" w:rsidP="00D34CEF">
      <w:pPr>
        <w:ind w:left="720"/>
        <w:rPr>
          <w:color w:val="000000"/>
        </w:rPr>
      </w:pPr>
      <w:r w:rsidRPr="004B5BC9">
        <w:rPr>
          <w:b/>
          <w:bCs/>
          <w:color w:val="000000"/>
        </w:rPr>
        <w:t>D21</w:t>
      </w:r>
      <w:r>
        <w:rPr>
          <w:b/>
          <w:bCs/>
          <w:color w:val="000000"/>
        </w:rPr>
        <w:t>_10</w:t>
      </w:r>
      <w:r w:rsidRPr="004B5BC9">
        <w:rPr>
          <w:b/>
          <w:bCs/>
          <w:color w:val="000000"/>
        </w:rPr>
        <w:t>.</w:t>
      </w:r>
      <w:r>
        <w:rPr>
          <w:color w:val="000000"/>
        </w:rPr>
        <w:t xml:space="preserve"> </w:t>
      </w:r>
      <w:r w:rsidRPr="00D34CEF">
        <w:rPr>
          <w:color w:val="000000"/>
        </w:rPr>
        <w:t>Asthma</w:t>
      </w:r>
    </w:p>
    <w:p w:rsidR="00AF3B8A" w:rsidRPr="00D34CEF" w:rsidRDefault="00AF3B8A" w:rsidP="00D34CEF">
      <w:pPr>
        <w:ind w:left="720"/>
        <w:rPr>
          <w:color w:val="000000"/>
        </w:rPr>
      </w:pPr>
      <w:r w:rsidRPr="004B5BC9">
        <w:rPr>
          <w:b/>
          <w:bCs/>
          <w:color w:val="000000"/>
        </w:rPr>
        <w:t>D21</w:t>
      </w:r>
      <w:r>
        <w:rPr>
          <w:b/>
          <w:bCs/>
          <w:color w:val="000000"/>
        </w:rPr>
        <w:t>_11</w:t>
      </w:r>
      <w:r w:rsidRPr="004B5BC9">
        <w:rPr>
          <w:b/>
          <w:bCs/>
          <w:color w:val="000000"/>
        </w:rPr>
        <w:t>.</w:t>
      </w:r>
      <w:r>
        <w:rPr>
          <w:color w:val="000000"/>
        </w:rPr>
        <w:t xml:space="preserve"> </w:t>
      </w:r>
      <w:r w:rsidRPr="00D34CEF">
        <w:rPr>
          <w:color w:val="000000"/>
        </w:rPr>
        <w:t>Gallstones</w:t>
      </w:r>
    </w:p>
    <w:p w:rsidR="00AF3B8A" w:rsidRPr="00C27FA0" w:rsidRDefault="00AF3B8A" w:rsidP="00120A7F">
      <w:pPr>
        <w:rPr>
          <w:color w:val="000000"/>
        </w:rPr>
      </w:pPr>
    </w:p>
    <w:p w:rsidR="00AF3B8A" w:rsidRPr="007B77F2" w:rsidRDefault="00AF3B8A" w:rsidP="00B75BB1">
      <w:pPr>
        <w:rPr>
          <w:b/>
          <w:bCs/>
          <w:u w:val="single"/>
        </w:rPr>
      </w:pPr>
      <w:r w:rsidRPr="007B77F2">
        <w:rPr>
          <w:b/>
          <w:bCs/>
          <w:u w:val="single"/>
        </w:rPr>
        <w:t>Social Norms of Smoking and SHS</w:t>
      </w:r>
    </w:p>
    <w:p w:rsidR="00AF3B8A" w:rsidRPr="007B77F2" w:rsidRDefault="00AF3B8A" w:rsidP="00B75BB1">
      <w:pPr>
        <w:rPr>
          <w:b/>
          <w:bCs/>
          <w:u w:val="single"/>
        </w:rPr>
      </w:pPr>
    </w:p>
    <w:p w:rsidR="00AF3B8A" w:rsidRPr="007B77F2" w:rsidRDefault="00AF3B8A" w:rsidP="00B75BB1">
      <w:pPr>
        <w:rPr>
          <w:bCs/>
        </w:rPr>
      </w:pPr>
      <w:r w:rsidRPr="007B77F2">
        <w:rPr>
          <w:b/>
        </w:rPr>
        <w:t>D22.</w:t>
      </w:r>
      <w:r w:rsidRPr="007B77F2">
        <w:rPr>
          <w:bCs/>
        </w:rPr>
        <w:t xml:space="preserve"> Thinking about all the health problems in your community, how important is addressing the problem of tobacco use?  Would you say it is…</w:t>
      </w:r>
    </w:p>
    <w:p w:rsidR="00AF3B8A" w:rsidRPr="007B77F2" w:rsidRDefault="00AF3B8A" w:rsidP="00B75BB1">
      <w:pPr>
        <w:rPr>
          <w:bCs/>
        </w:rPr>
      </w:pPr>
      <w:r w:rsidRPr="007B77F2">
        <w:rPr>
          <w:bCs/>
        </w:rPr>
        <w:t>Rationale: norms about tobacco use.</w:t>
      </w:r>
    </w:p>
    <w:p w:rsidR="00AF3B8A" w:rsidRPr="007B77F2" w:rsidRDefault="00AF3B8A" w:rsidP="00B75BB1">
      <w:pPr>
        <w:rPr>
          <w:bCs/>
        </w:rPr>
      </w:pPr>
    </w:p>
    <w:p w:rsidR="00AF3B8A" w:rsidRPr="007B77F2" w:rsidRDefault="00AF3B8A" w:rsidP="00B75BB1">
      <w:pPr>
        <w:pStyle w:val="ListParagraph"/>
        <w:numPr>
          <w:ilvl w:val="0"/>
          <w:numId w:val="41"/>
        </w:numPr>
      </w:pPr>
      <w:r w:rsidRPr="007B77F2">
        <w:t>Among the most important health problems</w:t>
      </w:r>
    </w:p>
    <w:p w:rsidR="00AF3B8A" w:rsidRPr="007B77F2" w:rsidRDefault="00AF3B8A" w:rsidP="00B75BB1">
      <w:pPr>
        <w:pStyle w:val="ListParagraph"/>
        <w:numPr>
          <w:ilvl w:val="0"/>
          <w:numId w:val="41"/>
        </w:numPr>
      </w:pPr>
      <w:r w:rsidRPr="007B77F2">
        <w:t>Equally as important as other health problems</w:t>
      </w:r>
    </w:p>
    <w:p w:rsidR="00AF3B8A" w:rsidRPr="007B77F2" w:rsidRDefault="00AF3B8A" w:rsidP="00B75BB1">
      <w:pPr>
        <w:pStyle w:val="ListParagraph"/>
        <w:numPr>
          <w:ilvl w:val="0"/>
          <w:numId w:val="41"/>
        </w:numPr>
      </w:pPr>
      <w:r w:rsidRPr="007B77F2">
        <w:t>Among the least important health problems</w:t>
      </w:r>
    </w:p>
    <w:p w:rsidR="00AF3B8A" w:rsidRDefault="00AF3B8A" w:rsidP="00B75BB1"/>
    <w:p w:rsidR="00AF3B8A" w:rsidRDefault="00AF3B8A" w:rsidP="00180570">
      <w:r w:rsidRPr="00180570">
        <w:rPr>
          <w:b/>
          <w:bCs/>
        </w:rPr>
        <w:t>D23.</w:t>
      </w:r>
      <w:r w:rsidRPr="00BA430E">
        <w:t xml:space="preserve"> In general, how do the adults you spend time with feel about cigarette smoking by adults?  Do they feel it is…</w:t>
      </w:r>
    </w:p>
    <w:p w:rsidR="000F6897" w:rsidRPr="000F6897" w:rsidRDefault="000F6897" w:rsidP="00180570">
      <w:pPr>
        <w:rPr>
          <w:bCs/>
        </w:rPr>
      </w:pPr>
      <w:r w:rsidRPr="007B77F2">
        <w:rPr>
          <w:bCs/>
        </w:rPr>
        <w:t>Rati</w:t>
      </w:r>
      <w:r>
        <w:rPr>
          <w:bCs/>
        </w:rPr>
        <w:t>onale: norms about tobacco use.</w:t>
      </w:r>
    </w:p>
    <w:p w:rsidR="00AF3B8A" w:rsidRPr="00BA430E" w:rsidRDefault="00AF3B8A" w:rsidP="00B75BB1"/>
    <w:p w:rsidR="00AF3B8A" w:rsidRPr="00BA430E" w:rsidRDefault="00AF3B8A" w:rsidP="00B75BB1">
      <w:pPr>
        <w:numPr>
          <w:ilvl w:val="0"/>
          <w:numId w:val="43"/>
        </w:numPr>
      </w:pPr>
      <w:r w:rsidRPr="00BA430E">
        <w:t>Totally acceptable</w:t>
      </w:r>
    </w:p>
    <w:p w:rsidR="00AF3B8A" w:rsidRPr="00BA430E" w:rsidRDefault="00AF3B8A" w:rsidP="00B75BB1">
      <w:pPr>
        <w:numPr>
          <w:ilvl w:val="0"/>
          <w:numId w:val="43"/>
        </w:numPr>
        <w:spacing w:before="100" w:beforeAutospacing="1" w:after="100" w:afterAutospacing="1"/>
      </w:pPr>
      <w:r w:rsidRPr="00BA430E">
        <w:t>Somewhat acceptable</w:t>
      </w:r>
    </w:p>
    <w:p w:rsidR="00AF3B8A" w:rsidRPr="00BA430E" w:rsidRDefault="00AF3B8A" w:rsidP="00B75BB1">
      <w:pPr>
        <w:numPr>
          <w:ilvl w:val="0"/>
          <w:numId w:val="43"/>
        </w:numPr>
        <w:spacing w:before="100" w:beforeAutospacing="1" w:after="100" w:afterAutospacing="1"/>
      </w:pPr>
      <w:r w:rsidRPr="00BA430E">
        <w:t>Neither acceptable nor unacceptable</w:t>
      </w:r>
    </w:p>
    <w:p w:rsidR="00AF3B8A" w:rsidRPr="00BA430E" w:rsidRDefault="00AF3B8A" w:rsidP="00B75BB1">
      <w:pPr>
        <w:numPr>
          <w:ilvl w:val="0"/>
          <w:numId w:val="43"/>
        </w:numPr>
        <w:spacing w:before="100" w:beforeAutospacing="1" w:after="100" w:afterAutospacing="1"/>
      </w:pPr>
      <w:r w:rsidRPr="00BA430E">
        <w:t>Somewhat unacceptable</w:t>
      </w:r>
    </w:p>
    <w:p w:rsidR="00AF3B8A" w:rsidRPr="00BA430E" w:rsidRDefault="00AF3B8A" w:rsidP="00180570">
      <w:pPr>
        <w:numPr>
          <w:ilvl w:val="0"/>
          <w:numId w:val="43"/>
        </w:numPr>
        <w:ind w:left="806"/>
      </w:pPr>
      <w:r w:rsidRPr="00BA430E">
        <w:t>Totally unacceptable</w:t>
      </w:r>
    </w:p>
    <w:p w:rsidR="00AF3B8A" w:rsidRPr="00BA430E" w:rsidRDefault="00AF3B8A" w:rsidP="00B75BB1">
      <w:r w:rsidRPr="00BA430E">
        <w:t xml:space="preserve">  </w:t>
      </w:r>
    </w:p>
    <w:p w:rsidR="00AF3B8A" w:rsidRDefault="00AF3B8A" w:rsidP="00180570">
      <w:r w:rsidRPr="00BA430E">
        <w:rPr>
          <w:b/>
          <w:bCs/>
        </w:rPr>
        <w:t>D2</w:t>
      </w:r>
      <w:r>
        <w:rPr>
          <w:b/>
          <w:bCs/>
        </w:rPr>
        <w:t>4</w:t>
      </w:r>
      <w:r w:rsidRPr="00BA430E">
        <w:rPr>
          <w:b/>
          <w:bCs/>
        </w:rPr>
        <w:t xml:space="preserve">. </w:t>
      </w:r>
      <w:r w:rsidRPr="00BA430E">
        <w:t>How do the adults you spend time with feel about someone smoking if children are present?  Do they feel it is…</w:t>
      </w:r>
    </w:p>
    <w:p w:rsidR="000F6897" w:rsidRPr="007B77F2" w:rsidRDefault="000F6897" w:rsidP="000F6897">
      <w:pPr>
        <w:rPr>
          <w:bCs/>
        </w:rPr>
      </w:pPr>
      <w:r w:rsidRPr="007B77F2">
        <w:rPr>
          <w:bCs/>
        </w:rPr>
        <w:t>Rationale: norms about tobacco use.</w:t>
      </w:r>
    </w:p>
    <w:p w:rsidR="00AF3B8A" w:rsidRPr="00BA430E" w:rsidRDefault="00AF3B8A" w:rsidP="00B75BB1">
      <w:bookmarkStart w:id="2" w:name="_GoBack"/>
      <w:bookmarkEnd w:id="2"/>
    </w:p>
    <w:p w:rsidR="00AF3B8A" w:rsidRPr="00BA430E" w:rsidRDefault="00AF3B8A" w:rsidP="00B75BB1">
      <w:pPr>
        <w:numPr>
          <w:ilvl w:val="0"/>
          <w:numId w:val="44"/>
        </w:numPr>
      </w:pPr>
      <w:r w:rsidRPr="00BA430E">
        <w:t>Totally acceptable</w:t>
      </w:r>
    </w:p>
    <w:p w:rsidR="00AF3B8A" w:rsidRPr="00BA430E" w:rsidRDefault="00AF3B8A" w:rsidP="00B75BB1">
      <w:pPr>
        <w:numPr>
          <w:ilvl w:val="0"/>
          <w:numId w:val="44"/>
        </w:numPr>
        <w:spacing w:before="100" w:beforeAutospacing="1" w:after="100" w:afterAutospacing="1"/>
      </w:pPr>
      <w:r w:rsidRPr="00BA430E">
        <w:t>Somewhat acceptable</w:t>
      </w:r>
    </w:p>
    <w:p w:rsidR="00AF3B8A" w:rsidRPr="00BA430E" w:rsidRDefault="00AF3B8A" w:rsidP="00B75BB1">
      <w:pPr>
        <w:numPr>
          <w:ilvl w:val="0"/>
          <w:numId w:val="44"/>
        </w:numPr>
        <w:spacing w:before="100" w:beforeAutospacing="1" w:after="100" w:afterAutospacing="1"/>
      </w:pPr>
      <w:r w:rsidRPr="00BA430E">
        <w:t>Neither acceptable nor unacceptable</w:t>
      </w:r>
    </w:p>
    <w:p w:rsidR="00AF3B8A" w:rsidRPr="00BA430E" w:rsidRDefault="00AF3B8A" w:rsidP="00B75BB1">
      <w:pPr>
        <w:numPr>
          <w:ilvl w:val="0"/>
          <w:numId w:val="44"/>
        </w:numPr>
        <w:spacing w:before="100" w:beforeAutospacing="1" w:after="100" w:afterAutospacing="1"/>
      </w:pPr>
      <w:r w:rsidRPr="00BA430E">
        <w:t>Somewhat unacceptable</w:t>
      </w:r>
    </w:p>
    <w:p w:rsidR="00AF3B8A" w:rsidRPr="00BA430E" w:rsidRDefault="00AF3B8A" w:rsidP="00B75BB1">
      <w:pPr>
        <w:numPr>
          <w:ilvl w:val="0"/>
          <w:numId w:val="44"/>
        </w:numPr>
        <w:spacing w:before="100" w:beforeAutospacing="1" w:after="100" w:afterAutospacing="1"/>
      </w:pPr>
      <w:r w:rsidRPr="00BA430E">
        <w:t>Totally unacceptable</w:t>
      </w:r>
    </w:p>
    <w:p w:rsidR="00AF3B8A" w:rsidRPr="00C27FA0" w:rsidRDefault="00AF3B8A" w:rsidP="00002862">
      <w:pPr>
        <w:rPr>
          <w:b/>
          <w:bCs/>
          <w:u w:val="single"/>
        </w:rPr>
      </w:pPr>
      <w:r w:rsidRPr="00C27FA0">
        <w:rPr>
          <w:b/>
          <w:bCs/>
          <w:u w:val="single"/>
        </w:rPr>
        <w:t>SECTION E: SECONDHAND SMOKE</w:t>
      </w:r>
    </w:p>
    <w:p w:rsidR="00AF3B8A" w:rsidRPr="00C27FA0" w:rsidRDefault="00AF3B8A" w:rsidP="00002862"/>
    <w:p w:rsidR="00AF3B8A" w:rsidRPr="00C27FA0" w:rsidRDefault="00AF3B8A" w:rsidP="00002862">
      <w:r w:rsidRPr="00C27FA0">
        <w:rPr>
          <w:b/>
          <w:bCs/>
        </w:rPr>
        <w:t>E1.</w:t>
      </w:r>
      <w:r w:rsidRPr="00C27FA0">
        <w:t xml:space="preserve"> Other than yourself, does anyone who lives in your home smoke cigarettes now?</w:t>
      </w:r>
    </w:p>
    <w:p w:rsidR="00AF3B8A" w:rsidRPr="00C27FA0" w:rsidRDefault="00AF3B8A" w:rsidP="00002862">
      <w:r w:rsidRPr="00C27FA0">
        <w:t xml:space="preserve">Rationale: Perceived social norms about smoking. Source: NY ATS; FL Online Adult Longitudinal Media Survey. </w:t>
      </w:r>
    </w:p>
    <w:p w:rsidR="00AF3B8A" w:rsidRPr="00C27FA0" w:rsidRDefault="00AF3B8A" w:rsidP="00414816">
      <w:pPr>
        <w:numPr>
          <w:ilvl w:val="0"/>
          <w:numId w:val="4"/>
        </w:numPr>
      </w:pPr>
      <w:r w:rsidRPr="00C27FA0">
        <w:t>Yes</w:t>
      </w:r>
    </w:p>
    <w:p w:rsidR="00AF3B8A" w:rsidRPr="00C27FA0" w:rsidRDefault="00AF3B8A" w:rsidP="00414816">
      <w:pPr>
        <w:numPr>
          <w:ilvl w:val="0"/>
          <w:numId w:val="4"/>
        </w:numPr>
      </w:pPr>
      <w:r w:rsidRPr="00C27FA0">
        <w:t>No</w:t>
      </w:r>
    </w:p>
    <w:p w:rsidR="00AF3B8A" w:rsidRPr="00C27FA0" w:rsidRDefault="00AF3B8A" w:rsidP="00002862"/>
    <w:p w:rsidR="00AF3B8A" w:rsidRPr="00C27FA0" w:rsidRDefault="00AF3B8A" w:rsidP="00002862">
      <w:r w:rsidRPr="00C27FA0">
        <w:rPr>
          <w:b/>
        </w:rPr>
        <w:t xml:space="preserve">E2. </w:t>
      </w:r>
      <w:r w:rsidRPr="00C27FA0">
        <w:t>About how often do you smoke when you are in the company of children?</w:t>
      </w:r>
    </w:p>
    <w:p w:rsidR="00AF3B8A" w:rsidRPr="00C27FA0" w:rsidRDefault="00AF3B8A" w:rsidP="0034463D">
      <w:r w:rsidRPr="00C27FA0">
        <w:t xml:space="preserve">Rationale: Perceived social norms about smoking. Source: FL Online Adult Longitudinal Media Survey. </w:t>
      </w:r>
    </w:p>
    <w:p w:rsidR="00AF3B8A" w:rsidRPr="00C27FA0" w:rsidRDefault="00AF3B8A" w:rsidP="00002862"/>
    <w:p w:rsidR="00AF3B8A" w:rsidRPr="00C27FA0" w:rsidRDefault="00AF3B8A" w:rsidP="00414816">
      <w:pPr>
        <w:numPr>
          <w:ilvl w:val="0"/>
          <w:numId w:val="15"/>
        </w:numPr>
      </w:pPr>
      <w:r w:rsidRPr="00C27FA0">
        <w:t>Always</w:t>
      </w:r>
    </w:p>
    <w:p w:rsidR="00AF3B8A" w:rsidRPr="00C27FA0" w:rsidRDefault="00AF3B8A" w:rsidP="00414816">
      <w:pPr>
        <w:numPr>
          <w:ilvl w:val="0"/>
          <w:numId w:val="15"/>
        </w:numPr>
      </w:pPr>
      <w:r w:rsidRPr="00C27FA0">
        <w:t>Sometimes</w:t>
      </w:r>
    </w:p>
    <w:p w:rsidR="00AF3B8A" w:rsidRPr="00C27FA0" w:rsidRDefault="00AF3B8A" w:rsidP="00414816">
      <w:pPr>
        <w:numPr>
          <w:ilvl w:val="0"/>
          <w:numId w:val="15"/>
        </w:numPr>
      </w:pPr>
      <w:r w:rsidRPr="00C27FA0">
        <w:t>Rarely</w:t>
      </w:r>
    </w:p>
    <w:p w:rsidR="00AF3B8A" w:rsidRPr="00C27FA0" w:rsidRDefault="00AF3B8A" w:rsidP="00414816">
      <w:pPr>
        <w:numPr>
          <w:ilvl w:val="0"/>
          <w:numId w:val="15"/>
        </w:numPr>
      </w:pPr>
      <w:r w:rsidRPr="00C27FA0">
        <w:t>Never</w:t>
      </w:r>
    </w:p>
    <w:p w:rsidR="00AF3B8A" w:rsidRPr="00C27FA0" w:rsidRDefault="00AF3B8A" w:rsidP="00002862"/>
    <w:p w:rsidR="00AF3B8A" w:rsidRPr="00C27FA0" w:rsidRDefault="00AF3B8A" w:rsidP="00F81095">
      <w:r w:rsidRPr="00C27FA0">
        <w:rPr>
          <w:b/>
        </w:rPr>
        <w:lastRenderedPageBreak/>
        <w:t xml:space="preserve">E3. </w:t>
      </w:r>
      <w:r w:rsidRPr="00C27FA0">
        <w:rPr>
          <w:bCs/>
        </w:rPr>
        <w:t>Not counting decks, porches, or garages, during the past 7 days, that is, since last [today’s day of week],</w:t>
      </w:r>
      <w:r w:rsidRPr="00C27FA0">
        <w:rPr>
          <w:b/>
        </w:rPr>
        <w:t xml:space="preserve"> </w:t>
      </w:r>
      <w:r w:rsidRPr="00C27FA0">
        <w:t xml:space="preserve">on how many days did someone other than you smoke tobacco inside your home while you were at home? </w:t>
      </w:r>
    </w:p>
    <w:p w:rsidR="00AF3B8A" w:rsidRPr="00C27FA0" w:rsidRDefault="00AF3B8A" w:rsidP="00F81095">
      <w:r w:rsidRPr="00C27FA0">
        <w:t>Rationale: Perceived social norms about smoking. Source: NATS.</w:t>
      </w:r>
    </w:p>
    <w:p w:rsidR="00AF3B8A" w:rsidRPr="00C27FA0" w:rsidRDefault="00AF3B8A" w:rsidP="00002862"/>
    <w:p w:rsidR="00AF3B8A" w:rsidRPr="00C27FA0" w:rsidRDefault="00AF3B8A" w:rsidP="00002862">
      <w:r w:rsidRPr="00C27FA0">
        <w:rPr>
          <w:b/>
        </w:rPr>
        <w:t xml:space="preserve">        </w:t>
      </w:r>
      <w:r w:rsidRPr="00C27FA0">
        <w:t>Number of days____________</w:t>
      </w:r>
    </w:p>
    <w:p w:rsidR="00AF3B8A" w:rsidRPr="00C27FA0" w:rsidRDefault="00AF3B8A" w:rsidP="00002862"/>
    <w:p w:rsidR="00AF3B8A" w:rsidRPr="00C27FA0" w:rsidRDefault="00AF3B8A" w:rsidP="00002862">
      <w:pPr>
        <w:rPr>
          <w:bCs/>
        </w:rPr>
      </w:pPr>
      <w:r w:rsidRPr="00C27FA0">
        <w:rPr>
          <w:b/>
        </w:rPr>
        <w:t xml:space="preserve">E4. </w:t>
      </w:r>
      <w:r w:rsidRPr="00C27FA0">
        <w:rPr>
          <w:bCs/>
        </w:rPr>
        <w:t>Not counting decks, porches, or garages, inside your home, is smoking …?</w:t>
      </w:r>
    </w:p>
    <w:p w:rsidR="00AF3B8A" w:rsidRPr="0083222A" w:rsidRDefault="00AF3B8A" w:rsidP="00AA5C93">
      <w:pPr>
        <w:ind w:left="720" w:hanging="720"/>
      </w:pPr>
      <w:r w:rsidRPr="0083222A">
        <w:t>Rationale: Key Outcome Indicator 2.04.4; NATS Q74</w:t>
      </w:r>
    </w:p>
    <w:p w:rsidR="00AF3B8A" w:rsidRPr="00C27FA0" w:rsidRDefault="00AF3B8A" w:rsidP="00002862"/>
    <w:p w:rsidR="00AF3B8A" w:rsidRPr="00C27FA0" w:rsidRDefault="00AF3B8A" w:rsidP="00414816">
      <w:pPr>
        <w:numPr>
          <w:ilvl w:val="0"/>
          <w:numId w:val="16"/>
        </w:numPr>
      </w:pPr>
      <w:r w:rsidRPr="00C27FA0">
        <w:t>Always allowed</w:t>
      </w:r>
    </w:p>
    <w:p w:rsidR="00AF3B8A" w:rsidRPr="00C27FA0" w:rsidRDefault="00AF3B8A" w:rsidP="00414816">
      <w:pPr>
        <w:numPr>
          <w:ilvl w:val="0"/>
          <w:numId w:val="16"/>
        </w:numPr>
      </w:pPr>
      <w:r w:rsidRPr="00C27FA0">
        <w:t>Allowed only at some times or in some places</w:t>
      </w:r>
    </w:p>
    <w:p w:rsidR="00AF3B8A" w:rsidRPr="00C27FA0" w:rsidRDefault="00AF3B8A" w:rsidP="00414816">
      <w:pPr>
        <w:numPr>
          <w:ilvl w:val="0"/>
          <w:numId w:val="16"/>
        </w:numPr>
      </w:pPr>
      <w:r w:rsidRPr="00C27FA0">
        <w:t>Never allowed</w:t>
      </w:r>
    </w:p>
    <w:p w:rsidR="00AF3B8A" w:rsidRPr="00C27FA0" w:rsidRDefault="00AF3B8A" w:rsidP="00002862"/>
    <w:p w:rsidR="00AF3B8A" w:rsidRPr="00C27FA0" w:rsidRDefault="00AF3B8A" w:rsidP="002D3F01">
      <w:pPr>
        <w:pStyle w:val="Base"/>
        <w:tabs>
          <w:tab w:val="left" w:pos="2115"/>
        </w:tabs>
        <w:rPr>
          <w:b w:val="0"/>
          <w:bCs/>
          <w:caps w:val="0"/>
          <w:u w:val="none"/>
        </w:rPr>
      </w:pPr>
      <w:r w:rsidRPr="00C27FA0">
        <w:rPr>
          <w:caps w:val="0"/>
          <w:u w:val="none"/>
        </w:rPr>
        <w:t>E5.</w:t>
      </w:r>
      <w:r w:rsidRPr="00C27FA0">
        <w:rPr>
          <w:b w:val="0"/>
          <w:bCs/>
          <w:caps w:val="0"/>
          <w:u w:val="none"/>
        </w:rPr>
        <w:t xml:space="preserve"> Not counting motorcycles, in the vehicles that you and your family members who live with you own or lease, is smoking …</w:t>
      </w:r>
    </w:p>
    <w:p w:rsidR="00AF3B8A" w:rsidRPr="0083222A" w:rsidRDefault="00AF3B8A" w:rsidP="00AA5C93">
      <w:pPr>
        <w:ind w:left="720" w:hanging="720"/>
      </w:pPr>
      <w:r w:rsidRPr="0083222A">
        <w:t>Rationale: Key Outcome Indicator 2.04.4; NATS Q88</w:t>
      </w:r>
    </w:p>
    <w:p w:rsidR="00AF3B8A" w:rsidRPr="00C27FA0" w:rsidRDefault="00AF3B8A" w:rsidP="002D3F01">
      <w:pPr>
        <w:tabs>
          <w:tab w:val="left" w:pos="720"/>
          <w:tab w:val="left" w:pos="1440"/>
          <w:tab w:val="left" w:pos="4410"/>
          <w:tab w:val="left" w:pos="5760"/>
          <w:tab w:val="left" w:pos="7200"/>
          <w:tab w:val="decimal" w:pos="7834"/>
          <w:tab w:val="left" w:pos="9229"/>
        </w:tabs>
      </w:pPr>
    </w:p>
    <w:p w:rsidR="00AF3B8A" w:rsidRPr="00C27FA0" w:rsidRDefault="00AF3B8A" w:rsidP="002D3F01">
      <w:pPr>
        <w:tabs>
          <w:tab w:val="left" w:pos="720"/>
          <w:tab w:val="left" w:pos="1440"/>
          <w:tab w:val="left" w:pos="4410"/>
          <w:tab w:val="left" w:pos="5760"/>
          <w:tab w:val="left" w:pos="7200"/>
          <w:tab w:val="decimal" w:pos="7834"/>
          <w:tab w:val="left" w:pos="9229"/>
        </w:tabs>
      </w:pPr>
    </w:p>
    <w:p w:rsidR="00AF3B8A" w:rsidRPr="00C27FA0" w:rsidRDefault="00AF3B8A"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Always  allowed in all vehicles</w:t>
      </w:r>
    </w:p>
    <w:p w:rsidR="00AF3B8A" w:rsidRPr="00C27FA0" w:rsidRDefault="00AF3B8A"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Sometimes allowed in at least one vehicle</w:t>
      </w:r>
    </w:p>
    <w:p w:rsidR="00AF3B8A" w:rsidRPr="00C27FA0" w:rsidRDefault="00AF3B8A"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Never allowed in any vehicle</w:t>
      </w:r>
    </w:p>
    <w:p w:rsidR="00AF3B8A" w:rsidRPr="00C27FA0" w:rsidRDefault="00AF3B8A" w:rsidP="00414816">
      <w:pPr>
        <w:pStyle w:val="ListParagraph"/>
        <w:numPr>
          <w:ilvl w:val="0"/>
          <w:numId w:val="22"/>
        </w:numPr>
        <w:tabs>
          <w:tab w:val="left" w:pos="720"/>
          <w:tab w:val="left" w:pos="1440"/>
          <w:tab w:val="left" w:pos="4410"/>
          <w:tab w:val="left" w:pos="5760"/>
          <w:tab w:val="left" w:pos="7200"/>
          <w:tab w:val="decimal" w:pos="7834"/>
          <w:tab w:val="left" w:pos="9229"/>
        </w:tabs>
      </w:pPr>
      <w:r w:rsidRPr="00C27FA0">
        <w:t>My family does not own or lease a vehicle</w:t>
      </w:r>
    </w:p>
    <w:p w:rsidR="00AF3B8A" w:rsidRPr="00C27FA0" w:rsidRDefault="00AF3B8A" w:rsidP="00002862"/>
    <w:p w:rsidR="00AF3B8A" w:rsidRPr="00C27FA0" w:rsidRDefault="00AF3B8A" w:rsidP="00002862">
      <w:r w:rsidRPr="00C27FA0">
        <w:t xml:space="preserve">The next few questions will ask about your opinions related to smoking, tobacco use, and cessation. </w:t>
      </w:r>
    </w:p>
    <w:p w:rsidR="00AF3B8A" w:rsidRPr="00C27FA0" w:rsidRDefault="00AF3B8A" w:rsidP="00002862"/>
    <w:p w:rsidR="00AF3B8A" w:rsidRPr="00684C98" w:rsidRDefault="00AF3B8A" w:rsidP="00002862">
      <w:r w:rsidRPr="002B61FF">
        <w:rPr>
          <w:b/>
          <w:bCs/>
        </w:rPr>
        <w:t>E6.</w:t>
      </w:r>
      <w:r>
        <w:t xml:space="preserve">  </w:t>
      </w:r>
      <w:r w:rsidRPr="00C27FA0">
        <w:t xml:space="preserve">Please tell us if you strongly agree, agree, disagree, or strongly disagree with the </w:t>
      </w:r>
      <w:r w:rsidRPr="00684C98">
        <w:t>following statements.</w:t>
      </w:r>
    </w:p>
    <w:p w:rsidR="00D61056" w:rsidRPr="0009065D" w:rsidRDefault="00AF3B8A" w:rsidP="00D61056">
      <w:r w:rsidRPr="00684C98">
        <w:t>Rationale: belief that cigarette smoking and secondhand smoke are harmful to health.</w:t>
      </w:r>
      <w:r w:rsidR="00D61056">
        <w:t xml:space="preserve"> </w:t>
      </w:r>
      <w:r w:rsidR="00D61056">
        <w:t xml:space="preserve">Source: Cantor, O’Hare, and O’Connor, 2006. </w:t>
      </w:r>
    </w:p>
    <w:p w:rsidR="00AF3B8A" w:rsidRPr="00684C98" w:rsidRDefault="00AF3B8A" w:rsidP="00684C98"/>
    <w:p w:rsidR="00AF3B8A" w:rsidRPr="00684C98" w:rsidRDefault="00AF3B8A" w:rsidP="00684C98"/>
    <w:p w:rsidR="00AF3B8A" w:rsidRPr="002B61FF" w:rsidRDefault="00AF3B8A" w:rsidP="00684C98">
      <w:pPr>
        <w:tabs>
          <w:tab w:val="center" w:pos="4300"/>
          <w:tab w:val="center" w:pos="5400"/>
          <w:tab w:val="center" w:pos="6500"/>
          <w:tab w:val="center" w:pos="7600"/>
          <w:tab w:val="center" w:pos="8600"/>
          <w:tab w:val="center" w:pos="9200"/>
        </w:tabs>
      </w:pPr>
      <w:r w:rsidRPr="00BC4526">
        <w:tab/>
      </w:r>
      <w:r w:rsidRPr="002B61FF">
        <w:t>1</w:t>
      </w:r>
      <w:r w:rsidRPr="00BC4526">
        <w:tab/>
      </w:r>
      <w:r w:rsidRPr="002B61FF">
        <w:t>2</w:t>
      </w:r>
      <w:r w:rsidRPr="00BC4526">
        <w:tab/>
      </w:r>
      <w:r w:rsidRPr="002B61FF">
        <w:t>3</w:t>
      </w:r>
      <w:r w:rsidRPr="00BC4526">
        <w:tab/>
      </w:r>
      <w:r w:rsidRPr="002B61FF">
        <w:t>4</w:t>
      </w:r>
      <w:r w:rsidRPr="00BC4526">
        <w:tab/>
      </w:r>
    </w:p>
    <w:p w:rsidR="00AF3B8A" w:rsidRPr="002B61FF" w:rsidRDefault="00AF3B8A" w:rsidP="00684C98">
      <w:pPr>
        <w:tabs>
          <w:tab w:val="center" w:pos="4300"/>
          <w:tab w:val="center" w:pos="5400"/>
          <w:tab w:val="center" w:pos="6500"/>
          <w:tab w:val="center" w:pos="7600"/>
          <w:tab w:val="center" w:pos="8600"/>
          <w:tab w:val="center" w:pos="9200"/>
        </w:tabs>
      </w:pPr>
      <w:r w:rsidRPr="00BC4526">
        <w:tab/>
      </w:r>
      <w:r w:rsidRPr="002B61FF">
        <w:t>Strongly</w:t>
      </w:r>
      <w:r w:rsidRPr="00BC4526">
        <w:tab/>
      </w:r>
      <w:r w:rsidRPr="00BC4526">
        <w:tab/>
      </w:r>
      <w:r w:rsidRPr="00BC4526">
        <w:tab/>
      </w:r>
      <w:r w:rsidRPr="002B61FF">
        <w:t xml:space="preserve">Strongly  </w:t>
      </w:r>
    </w:p>
    <w:p w:rsidR="00AF3B8A" w:rsidRPr="002B61FF" w:rsidRDefault="00AF3B8A" w:rsidP="00684C98">
      <w:r w:rsidRPr="00BC4526">
        <w:tab/>
      </w:r>
      <w:r w:rsidRPr="00BC4526">
        <w:tab/>
      </w:r>
      <w:r w:rsidRPr="00BC4526">
        <w:tab/>
      </w:r>
      <w:r w:rsidRPr="00BC4526">
        <w:tab/>
      </w:r>
      <w:r w:rsidRPr="00BC4526">
        <w:tab/>
      </w:r>
      <w:r w:rsidRPr="002B61FF">
        <w:t xml:space="preserve">      </w:t>
      </w:r>
      <w:r w:rsidRPr="002B61FF">
        <w:rPr>
          <w:u w:val="single"/>
        </w:rPr>
        <w:t>disagree</w:t>
      </w:r>
      <w:r w:rsidRPr="00BC4526">
        <w:tab/>
      </w:r>
      <w:r w:rsidRPr="002B61FF">
        <w:rPr>
          <w:u w:val="single"/>
        </w:rPr>
        <w:t>Disagree</w:t>
      </w:r>
      <w:r w:rsidRPr="002B61FF">
        <w:t xml:space="preserve">         </w:t>
      </w:r>
      <w:r w:rsidRPr="002B61FF">
        <w:rPr>
          <w:u w:val="single"/>
        </w:rPr>
        <w:t>Agree</w:t>
      </w:r>
      <w:r w:rsidRPr="00BC4526">
        <w:tab/>
      </w:r>
      <w:r w:rsidRPr="002B61FF">
        <w:rPr>
          <w:u w:val="single"/>
        </w:rPr>
        <w:t>agree</w:t>
      </w:r>
    </w:p>
    <w:p w:rsidR="00AF3B8A" w:rsidRDefault="00AF3B8A" w:rsidP="00684C98">
      <w:pPr>
        <w:rPr>
          <w:b/>
        </w:rPr>
      </w:pPr>
    </w:p>
    <w:p w:rsidR="00AF3B8A" w:rsidRPr="00684C98" w:rsidRDefault="00AF3B8A" w:rsidP="00235C35">
      <w:pPr>
        <w:ind w:left="720"/>
      </w:pPr>
      <w:r w:rsidRPr="00684C98">
        <w:rPr>
          <w:b/>
        </w:rPr>
        <w:t xml:space="preserve">E6_1. </w:t>
      </w:r>
      <w:r w:rsidRPr="00684C98">
        <w:t>Cigarette smoking has no serious effects on non-smokers.</w:t>
      </w:r>
    </w:p>
    <w:p w:rsidR="00AF3B8A" w:rsidRPr="00684C98" w:rsidRDefault="00AF3B8A" w:rsidP="00235C35">
      <w:pPr>
        <w:ind w:left="720"/>
        <w:rPr>
          <w:b/>
        </w:rPr>
      </w:pPr>
      <w:r w:rsidRPr="00684C98">
        <w:rPr>
          <w:b/>
        </w:rPr>
        <w:t>E6</w:t>
      </w:r>
      <w:r>
        <w:rPr>
          <w:b/>
        </w:rPr>
        <w:t xml:space="preserve">_2. </w:t>
      </w:r>
      <w:r>
        <w:rPr>
          <w:bCs/>
        </w:rPr>
        <w:t>Parents who live with their children should not be allowed to smoke in their homes.</w:t>
      </w:r>
    </w:p>
    <w:p w:rsidR="00AF3B8A" w:rsidRPr="00684C98" w:rsidRDefault="00AF3B8A" w:rsidP="00235C35">
      <w:pPr>
        <w:ind w:left="720"/>
      </w:pPr>
      <w:r>
        <w:rPr>
          <w:b/>
        </w:rPr>
        <w:t>E6_3</w:t>
      </w:r>
      <w:r w:rsidRPr="00180570">
        <w:rPr>
          <w:b/>
        </w:rPr>
        <w:t>.</w:t>
      </w:r>
      <w:r>
        <w:rPr>
          <w:bCs/>
        </w:rPr>
        <w:t xml:space="preserve"> Adul</w:t>
      </w:r>
      <w:r>
        <w:t xml:space="preserve">ts should not smoke around other people in their home. </w:t>
      </w:r>
    </w:p>
    <w:p w:rsidR="00AF3B8A" w:rsidRPr="00684C98" w:rsidRDefault="00AF3B8A" w:rsidP="00235C35">
      <w:pPr>
        <w:ind w:left="720"/>
      </w:pPr>
      <w:r>
        <w:rPr>
          <w:b/>
          <w:bCs/>
        </w:rPr>
        <w:t>E6_4</w:t>
      </w:r>
      <w:r w:rsidRPr="00180570">
        <w:rPr>
          <w:b/>
          <w:bCs/>
        </w:rPr>
        <w:t>.</w:t>
      </w:r>
      <w:r>
        <w:t xml:space="preserve"> I protect all other household members from any harm related to smoking. </w:t>
      </w:r>
    </w:p>
    <w:p w:rsidR="00AF3B8A" w:rsidRDefault="00AF3B8A" w:rsidP="00772663">
      <w:pPr>
        <w:rPr>
          <w:b/>
          <w:bCs/>
        </w:rPr>
      </w:pPr>
    </w:p>
    <w:p w:rsidR="00AF3B8A" w:rsidRPr="00C27FA0" w:rsidRDefault="00AF3B8A" w:rsidP="00684C98">
      <w:r w:rsidRPr="00C27FA0">
        <w:rPr>
          <w:b/>
          <w:bCs/>
        </w:rPr>
        <w:t>E</w:t>
      </w:r>
      <w:r>
        <w:rPr>
          <w:b/>
          <w:bCs/>
        </w:rPr>
        <w:t>7</w:t>
      </w:r>
      <w:r w:rsidRPr="00C27FA0">
        <w:rPr>
          <w:b/>
          <w:bCs/>
        </w:rPr>
        <w:t>.</w:t>
      </w:r>
      <w:r w:rsidRPr="00C27FA0">
        <w:t xml:space="preserve"> Do you think that breathing smoke from other people’s cigarettes or from other tobacco products is …?</w:t>
      </w:r>
    </w:p>
    <w:p w:rsidR="00AF3B8A" w:rsidRPr="00C27FA0" w:rsidRDefault="00AF3B8A" w:rsidP="00180570">
      <w:pPr>
        <w:ind w:left="720" w:hanging="720"/>
      </w:pPr>
      <w:r w:rsidRPr="0083222A">
        <w:t>Rationale: Key Outcome Indicator 2.03.5; NATS Q95</w:t>
      </w:r>
    </w:p>
    <w:p w:rsidR="00AF3B8A" w:rsidRPr="00C27FA0" w:rsidRDefault="00AF3B8A" w:rsidP="00002862"/>
    <w:p w:rsidR="00AF3B8A" w:rsidRPr="00C27FA0" w:rsidRDefault="00AF3B8A">
      <w:pPr>
        <w:numPr>
          <w:ilvl w:val="0"/>
          <w:numId w:val="32"/>
        </w:numPr>
      </w:pPr>
      <w:r w:rsidRPr="00C27FA0">
        <w:t>Not at all harmful to one’s health</w:t>
      </w:r>
    </w:p>
    <w:p w:rsidR="00AF3B8A" w:rsidRPr="00C27FA0" w:rsidRDefault="00AF3B8A">
      <w:pPr>
        <w:numPr>
          <w:ilvl w:val="0"/>
          <w:numId w:val="32"/>
        </w:numPr>
      </w:pPr>
      <w:r w:rsidRPr="00C27FA0">
        <w:t>Somewhat harmful to one’s health</w:t>
      </w:r>
    </w:p>
    <w:p w:rsidR="00AF3B8A" w:rsidRPr="00C27FA0" w:rsidRDefault="00AF3B8A">
      <w:pPr>
        <w:numPr>
          <w:ilvl w:val="0"/>
          <w:numId w:val="32"/>
        </w:numPr>
      </w:pPr>
      <w:r w:rsidRPr="00C27FA0">
        <w:t>Very harmful to one’s health</w:t>
      </w:r>
    </w:p>
    <w:p w:rsidR="00AF3B8A" w:rsidRPr="00C27FA0" w:rsidRDefault="00AF3B8A" w:rsidP="00002862"/>
    <w:p w:rsidR="00AF3B8A" w:rsidRPr="00C27FA0" w:rsidRDefault="00AF3B8A" w:rsidP="00772663">
      <w:r w:rsidRPr="00C27FA0">
        <w:rPr>
          <w:b/>
          <w:bCs/>
        </w:rPr>
        <w:t>E</w:t>
      </w:r>
      <w:r>
        <w:rPr>
          <w:b/>
          <w:bCs/>
        </w:rPr>
        <w:t>8</w:t>
      </w:r>
      <w:r w:rsidRPr="00C27FA0">
        <w:rPr>
          <w:b/>
          <w:bCs/>
        </w:rPr>
        <w:t>.</w:t>
      </w:r>
      <w:r w:rsidRPr="00C27FA0">
        <w:t xml:space="preserve"> How likely do you think it is that regularly breathing secondhand smoke from cigarettes would cause children to have asthma or breathing problems? </w:t>
      </w:r>
    </w:p>
    <w:p w:rsidR="00AF3B8A" w:rsidRPr="00C27FA0" w:rsidRDefault="00AF3B8A" w:rsidP="00772663">
      <w:r w:rsidRPr="00C27FA0">
        <w:t xml:space="preserve">Rationale:  Increased belief that cigarette smoking and secondhand smoke are harmful to health. </w:t>
      </w:r>
    </w:p>
    <w:p w:rsidR="00AF3B8A" w:rsidRPr="00C27FA0" w:rsidRDefault="00AF3B8A" w:rsidP="00002862"/>
    <w:p w:rsidR="00AF3B8A" w:rsidRDefault="00AF3B8A">
      <w:pPr>
        <w:numPr>
          <w:ilvl w:val="0"/>
          <w:numId w:val="48"/>
        </w:numPr>
      </w:pPr>
      <w:r w:rsidRPr="00C27FA0">
        <w:t>Extremely Likely</w:t>
      </w:r>
    </w:p>
    <w:p w:rsidR="00AF3B8A" w:rsidRDefault="00AF3B8A">
      <w:pPr>
        <w:numPr>
          <w:ilvl w:val="0"/>
          <w:numId w:val="48"/>
        </w:numPr>
      </w:pPr>
      <w:r w:rsidRPr="00C27FA0">
        <w:t>Very Likely</w:t>
      </w:r>
    </w:p>
    <w:p w:rsidR="00AF3B8A" w:rsidRDefault="00AF3B8A">
      <w:pPr>
        <w:numPr>
          <w:ilvl w:val="0"/>
          <w:numId w:val="48"/>
        </w:numPr>
      </w:pPr>
      <w:r w:rsidRPr="00C27FA0">
        <w:t>Somewhat Likely</w:t>
      </w:r>
    </w:p>
    <w:p w:rsidR="00AF3B8A" w:rsidRDefault="00AF3B8A">
      <w:pPr>
        <w:numPr>
          <w:ilvl w:val="0"/>
          <w:numId w:val="48"/>
        </w:numPr>
      </w:pPr>
      <w:r w:rsidRPr="00C27FA0">
        <w:t>Very Unlikely</w:t>
      </w:r>
    </w:p>
    <w:p w:rsidR="00AF3B8A" w:rsidRDefault="00AF3B8A">
      <w:pPr>
        <w:numPr>
          <w:ilvl w:val="0"/>
          <w:numId w:val="48"/>
        </w:numPr>
      </w:pPr>
      <w:r w:rsidRPr="00C27FA0">
        <w:t>Extremely Unlikely</w:t>
      </w:r>
    </w:p>
    <w:p w:rsidR="00AF3B8A" w:rsidRDefault="00AF3B8A" w:rsidP="00002862"/>
    <w:p w:rsidR="00AF3B8A" w:rsidRPr="00B61582" w:rsidRDefault="00AF3B8A" w:rsidP="00684C98">
      <w:r>
        <w:rPr>
          <w:b/>
          <w:bCs/>
        </w:rPr>
        <w:t>E9</w:t>
      </w:r>
      <w:r w:rsidRPr="00B61582">
        <w:rPr>
          <w:b/>
          <w:bCs/>
        </w:rPr>
        <w:t xml:space="preserve">. </w:t>
      </w:r>
      <w:r w:rsidRPr="00B61582">
        <w:t xml:space="preserve"> Are you seriously considering increasing restrictions on smoking in your household?</w:t>
      </w:r>
    </w:p>
    <w:p w:rsidR="00AF3B8A" w:rsidRPr="00B61582" w:rsidRDefault="00AF3B8A" w:rsidP="00684C98"/>
    <w:p w:rsidR="00AF3B8A" w:rsidRPr="00B61582" w:rsidRDefault="00AF3B8A" w:rsidP="00684C98">
      <w:pPr>
        <w:numPr>
          <w:ilvl w:val="0"/>
          <w:numId w:val="49"/>
        </w:numPr>
      </w:pPr>
      <w:r w:rsidRPr="00B61582">
        <w:t>Definitely Yes</w:t>
      </w:r>
    </w:p>
    <w:p w:rsidR="00AF3B8A" w:rsidRPr="00B61582" w:rsidRDefault="00AF3B8A" w:rsidP="00684C98">
      <w:pPr>
        <w:numPr>
          <w:ilvl w:val="0"/>
          <w:numId w:val="49"/>
        </w:numPr>
      </w:pPr>
      <w:r w:rsidRPr="00B61582">
        <w:t>Probably Yes</w:t>
      </w:r>
    </w:p>
    <w:p w:rsidR="00AF3B8A" w:rsidRPr="00B61582" w:rsidRDefault="00AF3B8A" w:rsidP="00684C98">
      <w:pPr>
        <w:numPr>
          <w:ilvl w:val="0"/>
          <w:numId w:val="49"/>
        </w:numPr>
      </w:pPr>
      <w:r w:rsidRPr="00B61582">
        <w:t>Probably Not</w:t>
      </w:r>
    </w:p>
    <w:p w:rsidR="00AF3B8A" w:rsidRPr="00B61582" w:rsidRDefault="00AF3B8A" w:rsidP="00684C98">
      <w:pPr>
        <w:numPr>
          <w:ilvl w:val="0"/>
          <w:numId w:val="49"/>
        </w:numPr>
      </w:pPr>
      <w:r w:rsidRPr="00B61582">
        <w:t>Definitely Not</w:t>
      </w:r>
    </w:p>
    <w:p w:rsidR="00AF3B8A" w:rsidRPr="00C27FA0" w:rsidRDefault="00AF3B8A" w:rsidP="00002862"/>
    <w:p w:rsidR="00AF3B8A" w:rsidRPr="00C27FA0" w:rsidRDefault="00AF3B8A" w:rsidP="00002862">
      <w:pPr>
        <w:pStyle w:val="Base"/>
      </w:pPr>
      <w:r w:rsidRPr="00C27FA0">
        <w:t>SECTION F: MEDIA USE AND AWARENESS</w:t>
      </w:r>
    </w:p>
    <w:p w:rsidR="00AF3B8A" w:rsidRPr="00C27FA0" w:rsidRDefault="00AF3B8A" w:rsidP="00002862">
      <w:pPr>
        <w:pStyle w:val="Base"/>
      </w:pPr>
    </w:p>
    <w:p w:rsidR="00AF3B8A" w:rsidRPr="00C27FA0" w:rsidRDefault="00AF3B8A" w:rsidP="006A3544">
      <w:r w:rsidRPr="00C27FA0">
        <w:rPr>
          <w:b/>
          <w:bCs/>
        </w:rPr>
        <w:t>F5.</w:t>
      </w:r>
      <w:r w:rsidRPr="00C27FA0">
        <w:t xml:space="preserve"> In the past </w:t>
      </w:r>
      <w:r>
        <w:t>3 months</w:t>
      </w:r>
      <w:r w:rsidRPr="00C27FA0">
        <w:t>, about how often have you seen ads against smoking on television?</w:t>
      </w:r>
    </w:p>
    <w:p w:rsidR="00AF3B8A" w:rsidRPr="00C27FA0" w:rsidRDefault="00AF3B8A" w:rsidP="00002862">
      <w:r w:rsidRPr="00C27FA0">
        <w:t>Rationale: exposure to tv ads. Source: MTS (replaced “anti smoking” with “ads against smoking”).</w:t>
      </w:r>
    </w:p>
    <w:p w:rsidR="00AF3B8A" w:rsidRPr="00C27FA0" w:rsidRDefault="00AF3B8A" w:rsidP="00414816">
      <w:pPr>
        <w:numPr>
          <w:ilvl w:val="0"/>
          <w:numId w:val="6"/>
        </w:numPr>
      </w:pPr>
      <w:r w:rsidRPr="00C27FA0">
        <w:t>Never</w:t>
      </w:r>
    </w:p>
    <w:p w:rsidR="00AF3B8A" w:rsidRPr="00C27FA0" w:rsidRDefault="00AF3B8A" w:rsidP="00414816">
      <w:pPr>
        <w:numPr>
          <w:ilvl w:val="0"/>
          <w:numId w:val="6"/>
        </w:numPr>
      </w:pPr>
      <w:r w:rsidRPr="00C27FA0">
        <w:t>Rarely</w:t>
      </w:r>
    </w:p>
    <w:p w:rsidR="00AF3B8A" w:rsidRPr="00C27FA0" w:rsidRDefault="00AF3B8A" w:rsidP="00414816">
      <w:pPr>
        <w:numPr>
          <w:ilvl w:val="0"/>
          <w:numId w:val="6"/>
        </w:numPr>
      </w:pPr>
      <w:r w:rsidRPr="00C27FA0">
        <w:t>Sometimes</w:t>
      </w:r>
    </w:p>
    <w:p w:rsidR="00AF3B8A" w:rsidRPr="00C27FA0" w:rsidRDefault="00AF3B8A" w:rsidP="00414816">
      <w:pPr>
        <w:numPr>
          <w:ilvl w:val="0"/>
          <w:numId w:val="6"/>
        </w:numPr>
      </w:pPr>
      <w:r w:rsidRPr="00C27FA0">
        <w:t>Often</w:t>
      </w:r>
    </w:p>
    <w:p w:rsidR="00AF3B8A" w:rsidRPr="00C27FA0" w:rsidRDefault="00AF3B8A" w:rsidP="00414816">
      <w:pPr>
        <w:numPr>
          <w:ilvl w:val="0"/>
          <w:numId w:val="6"/>
        </w:numPr>
      </w:pPr>
      <w:r w:rsidRPr="00C27FA0">
        <w:t>Always</w:t>
      </w:r>
    </w:p>
    <w:p w:rsidR="00AF3B8A" w:rsidRPr="00C27FA0" w:rsidRDefault="00AF3B8A" w:rsidP="002335E9">
      <w:pPr>
        <w:rPr>
          <w:b/>
          <w:bCs/>
        </w:rPr>
      </w:pPr>
    </w:p>
    <w:p w:rsidR="00AF3B8A" w:rsidRPr="00C27FA0" w:rsidRDefault="00AF3B8A" w:rsidP="006A3544">
      <w:r w:rsidRPr="00C27FA0">
        <w:rPr>
          <w:b/>
          <w:bCs/>
        </w:rPr>
        <w:t>F6.</w:t>
      </w:r>
      <w:r w:rsidRPr="00C27FA0">
        <w:t xml:space="preserve"> In the past </w:t>
      </w:r>
      <w:r>
        <w:t>3 months</w:t>
      </w:r>
      <w:r w:rsidRPr="00C27FA0">
        <w:t>, how often have you heard ads against smoking on the radio?</w:t>
      </w:r>
    </w:p>
    <w:p w:rsidR="00AF3B8A" w:rsidRPr="00C27FA0" w:rsidRDefault="00AF3B8A" w:rsidP="00BA2DFD">
      <w:r w:rsidRPr="00C27FA0">
        <w:t>Rationale: exposure to radio ads. Source: FL Online Adult Longitudinal Media Survey (replaced “anti smoking” with “ads against smoking”).</w:t>
      </w:r>
    </w:p>
    <w:p w:rsidR="00AF3B8A" w:rsidRPr="00C27FA0" w:rsidRDefault="00AF3B8A" w:rsidP="002335E9"/>
    <w:p w:rsidR="00AF3B8A" w:rsidRPr="00C27FA0" w:rsidRDefault="00AF3B8A" w:rsidP="002335E9">
      <w:pPr>
        <w:numPr>
          <w:ilvl w:val="0"/>
          <w:numId w:val="33"/>
        </w:numPr>
      </w:pPr>
      <w:r w:rsidRPr="00C27FA0">
        <w:t>Never</w:t>
      </w:r>
    </w:p>
    <w:p w:rsidR="00AF3B8A" w:rsidRPr="00C27FA0" w:rsidRDefault="00AF3B8A" w:rsidP="002335E9">
      <w:pPr>
        <w:numPr>
          <w:ilvl w:val="0"/>
          <w:numId w:val="33"/>
        </w:numPr>
      </w:pPr>
      <w:r w:rsidRPr="00C27FA0">
        <w:t>Rarely</w:t>
      </w:r>
    </w:p>
    <w:p w:rsidR="00AF3B8A" w:rsidRPr="00C27FA0" w:rsidRDefault="00AF3B8A" w:rsidP="002335E9">
      <w:pPr>
        <w:numPr>
          <w:ilvl w:val="0"/>
          <w:numId w:val="33"/>
        </w:numPr>
      </w:pPr>
      <w:r w:rsidRPr="00C27FA0">
        <w:t>Sometimes</w:t>
      </w:r>
    </w:p>
    <w:p w:rsidR="00AF3B8A" w:rsidRPr="00C27FA0" w:rsidRDefault="00AF3B8A" w:rsidP="002335E9">
      <w:pPr>
        <w:numPr>
          <w:ilvl w:val="0"/>
          <w:numId w:val="33"/>
        </w:numPr>
      </w:pPr>
      <w:r w:rsidRPr="00C27FA0">
        <w:t>Often</w:t>
      </w:r>
    </w:p>
    <w:p w:rsidR="00AF3B8A" w:rsidRPr="00C27FA0" w:rsidRDefault="00AF3B8A" w:rsidP="002335E9">
      <w:pPr>
        <w:numPr>
          <w:ilvl w:val="0"/>
          <w:numId w:val="33"/>
        </w:numPr>
      </w:pPr>
      <w:r w:rsidRPr="00C27FA0">
        <w:t>Always</w:t>
      </w:r>
    </w:p>
    <w:p w:rsidR="00AF3B8A" w:rsidRPr="00C27FA0" w:rsidRDefault="00AF3B8A" w:rsidP="002335E9">
      <w:pPr>
        <w:rPr>
          <w:b/>
          <w:bCs/>
        </w:rPr>
      </w:pPr>
    </w:p>
    <w:p w:rsidR="00AF3B8A" w:rsidRPr="00C27FA0" w:rsidRDefault="00AF3B8A" w:rsidP="006A3544">
      <w:r w:rsidRPr="00C27FA0">
        <w:rPr>
          <w:b/>
          <w:bCs/>
        </w:rPr>
        <w:t>F7.</w:t>
      </w:r>
      <w:r w:rsidRPr="00C27FA0">
        <w:t xml:space="preserve"> In the past </w:t>
      </w:r>
      <w:r>
        <w:t>3 months</w:t>
      </w:r>
      <w:r w:rsidRPr="00C27FA0">
        <w:t>, how often have you seen ads against smoking</w:t>
      </w:r>
      <w:r>
        <w:t xml:space="preserve"> </w:t>
      </w:r>
      <w:r w:rsidRPr="00C27FA0">
        <w:t>in newspapers or magazines?</w:t>
      </w:r>
    </w:p>
    <w:p w:rsidR="00AF3B8A" w:rsidRPr="00C27FA0" w:rsidRDefault="00AF3B8A" w:rsidP="00205B57">
      <w:r w:rsidRPr="00C27FA0">
        <w:t xml:space="preserve">Rationale: exposure to print ads. </w:t>
      </w:r>
    </w:p>
    <w:p w:rsidR="00AF3B8A" w:rsidRPr="00C27FA0" w:rsidRDefault="00AF3B8A" w:rsidP="002335E9"/>
    <w:p w:rsidR="00AF3B8A" w:rsidRPr="00C27FA0" w:rsidRDefault="00AF3B8A" w:rsidP="002335E9">
      <w:pPr>
        <w:numPr>
          <w:ilvl w:val="0"/>
          <w:numId w:val="34"/>
        </w:numPr>
      </w:pPr>
      <w:r w:rsidRPr="00C27FA0">
        <w:t>Never</w:t>
      </w:r>
    </w:p>
    <w:p w:rsidR="00AF3B8A" w:rsidRPr="00C27FA0" w:rsidRDefault="00AF3B8A" w:rsidP="002335E9">
      <w:pPr>
        <w:numPr>
          <w:ilvl w:val="0"/>
          <w:numId w:val="34"/>
        </w:numPr>
      </w:pPr>
      <w:r w:rsidRPr="00C27FA0">
        <w:t>Rarely</w:t>
      </w:r>
    </w:p>
    <w:p w:rsidR="00AF3B8A" w:rsidRPr="00C27FA0" w:rsidRDefault="00AF3B8A" w:rsidP="002335E9">
      <w:pPr>
        <w:numPr>
          <w:ilvl w:val="0"/>
          <w:numId w:val="34"/>
        </w:numPr>
      </w:pPr>
      <w:r w:rsidRPr="00C27FA0">
        <w:t>Sometimes</w:t>
      </w:r>
    </w:p>
    <w:p w:rsidR="00AF3B8A" w:rsidRPr="00C27FA0" w:rsidRDefault="00AF3B8A" w:rsidP="002335E9">
      <w:pPr>
        <w:numPr>
          <w:ilvl w:val="0"/>
          <w:numId w:val="34"/>
        </w:numPr>
      </w:pPr>
      <w:r w:rsidRPr="00C27FA0">
        <w:lastRenderedPageBreak/>
        <w:t>Often</w:t>
      </w:r>
    </w:p>
    <w:p w:rsidR="00AF3B8A" w:rsidRPr="00C27FA0" w:rsidRDefault="00AF3B8A" w:rsidP="002335E9">
      <w:pPr>
        <w:numPr>
          <w:ilvl w:val="0"/>
          <w:numId w:val="34"/>
        </w:numPr>
      </w:pPr>
      <w:r w:rsidRPr="00C27FA0">
        <w:t>Always</w:t>
      </w:r>
    </w:p>
    <w:p w:rsidR="00AF3B8A" w:rsidRPr="00C27FA0" w:rsidRDefault="00AF3B8A" w:rsidP="0026706B">
      <w:pPr>
        <w:rPr>
          <w:b/>
          <w:bCs/>
        </w:rPr>
      </w:pPr>
    </w:p>
    <w:p w:rsidR="00AF3B8A" w:rsidRPr="00C27FA0" w:rsidRDefault="00AF3B8A" w:rsidP="006A3544">
      <w:pPr>
        <w:rPr>
          <w:bCs/>
        </w:rPr>
      </w:pPr>
      <w:r w:rsidRPr="00C27FA0">
        <w:rPr>
          <w:b/>
        </w:rPr>
        <w:t xml:space="preserve">F8. </w:t>
      </w:r>
      <w:r w:rsidRPr="00C27FA0">
        <w:rPr>
          <w:bCs/>
        </w:rPr>
        <w:t xml:space="preserve">In the past </w:t>
      </w:r>
      <w:r>
        <w:rPr>
          <w:bCs/>
        </w:rPr>
        <w:t>3 months</w:t>
      </w:r>
      <w:r w:rsidRPr="00C27FA0">
        <w:rPr>
          <w:bCs/>
        </w:rPr>
        <w:t>, how often have you seen ads against smoking in</w:t>
      </w:r>
      <w:r>
        <w:rPr>
          <w:bCs/>
        </w:rPr>
        <w:t xml:space="preserve"> </w:t>
      </w:r>
      <w:r w:rsidRPr="00C27FA0">
        <w:rPr>
          <w:bCs/>
        </w:rPr>
        <w:t>videos, or websites online?</w:t>
      </w:r>
    </w:p>
    <w:p w:rsidR="00AF3B8A" w:rsidRPr="00C27FA0" w:rsidRDefault="00AF3B8A" w:rsidP="00BA2DFD">
      <w:r w:rsidRPr="00C27FA0">
        <w:rPr>
          <w:bCs/>
        </w:rPr>
        <w:t xml:space="preserve">Rationale: exposure to web ads and/or videos. </w:t>
      </w:r>
      <w:r w:rsidRPr="00C27FA0">
        <w:t>Source: MTS (replaced “anti smoking” with “ads against smoking”).</w:t>
      </w:r>
    </w:p>
    <w:p w:rsidR="00AF3B8A" w:rsidRPr="00C27FA0" w:rsidRDefault="00AF3B8A" w:rsidP="00F4780D"/>
    <w:p w:rsidR="00AF3B8A" w:rsidRPr="00C27FA0" w:rsidRDefault="00AF3B8A" w:rsidP="00414816">
      <w:pPr>
        <w:pStyle w:val="ListParagraph"/>
        <w:numPr>
          <w:ilvl w:val="0"/>
          <w:numId w:val="23"/>
        </w:numPr>
      </w:pPr>
      <w:r w:rsidRPr="00C27FA0">
        <w:t>Almost every time I was online</w:t>
      </w:r>
    </w:p>
    <w:p w:rsidR="00AF3B8A" w:rsidRPr="00C27FA0" w:rsidRDefault="00AF3B8A" w:rsidP="00414816">
      <w:pPr>
        <w:pStyle w:val="ListParagraph"/>
        <w:numPr>
          <w:ilvl w:val="0"/>
          <w:numId w:val="23"/>
        </w:numPr>
      </w:pPr>
      <w:r w:rsidRPr="00C27FA0">
        <w:t>Frequently when I was online</w:t>
      </w:r>
    </w:p>
    <w:p w:rsidR="00AF3B8A" w:rsidRPr="00C27FA0" w:rsidRDefault="00AF3B8A" w:rsidP="00414816">
      <w:pPr>
        <w:pStyle w:val="ListParagraph"/>
        <w:numPr>
          <w:ilvl w:val="0"/>
          <w:numId w:val="23"/>
        </w:numPr>
      </w:pPr>
      <w:r w:rsidRPr="00C27FA0">
        <w:t>Occasionally when I am online</w:t>
      </w:r>
    </w:p>
    <w:p w:rsidR="00AF3B8A" w:rsidRPr="00C27FA0" w:rsidRDefault="00AF3B8A" w:rsidP="00414816">
      <w:pPr>
        <w:pStyle w:val="ListParagraph"/>
        <w:numPr>
          <w:ilvl w:val="0"/>
          <w:numId w:val="23"/>
        </w:numPr>
      </w:pPr>
      <w:r w:rsidRPr="00C27FA0">
        <w:t>Never/Not that I remember</w:t>
      </w:r>
    </w:p>
    <w:p w:rsidR="00AF3B8A" w:rsidRPr="00C27FA0" w:rsidRDefault="00AF3B8A" w:rsidP="00414816">
      <w:pPr>
        <w:pStyle w:val="ListParagraph"/>
        <w:numPr>
          <w:ilvl w:val="0"/>
          <w:numId w:val="23"/>
        </w:numPr>
      </w:pPr>
      <w:r w:rsidRPr="00C27FA0">
        <w:t>I rarely or never go online or use the internet</w:t>
      </w:r>
    </w:p>
    <w:p w:rsidR="00AF3B8A" w:rsidRPr="00C27FA0" w:rsidRDefault="00AF3B8A" w:rsidP="004761EF"/>
    <w:p w:rsidR="00AF3B8A" w:rsidRPr="00C27FA0" w:rsidRDefault="00AF3B8A" w:rsidP="005A7300">
      <w:r w:rsidRPr="00C27FA0">
        <w:rPr>
          <w:b/>
          <w:bCs/>
        </w:rPr>
        <w:t>F9</w:t>
      </w:r>
      <w:r w:rsidRPr="00C27FA0">
        <w:t>.  Have you ever heard of any quit smoking websites online?</w:t>
      </w:r>
    </w:p>
    <w:p w:rsidR="00AF3B8A" w:rsidRDefault="00AF3B8A" w:rsidP="00AC72F0">
      <w:r w:rsidRPr="00C27FA0">
        <w:t xml:space="preserve">Rationale: awareness of internet smoking cessation resources. </w:t>
      </w:r>
    </w:p>
    <w:p w:rsidR="00AF3B8A" w:rsidRPr="00C27FA0" w:rsidRDefault="00AF3B8A" w:rsidP="00AC72F0"/>
    <w:p w:rsidR="00AF3B8A" w:rsidRPr="00C27FA0" w:rsidRDefault="00AF3B8A" w:rsidP="00AC72F0">
      <w:pPr>
        <w:numPr>
          <w:ilvl w:val="0"/>
          <w:numId w:val="29"/>
        </w:numPr>
      </w:pPr>
      <w:r w:rsidRPr="00C27FA0">
        <w:t>Yes</w:t>
      </w:r>
    </w:p>
    <w:p w:rsidR="00AF3B8A" w:rsidRPr="00C27FA0" w:rsidRDefault="00AF3B8A" w:rsidP="00AC72F0">
      <w:pPr>
        <w:numPr>
          <w:ilvl w:val="0"/>
          <w:numId w:val="29"/>
        </w:numPr>
      </w:pPr>
      <w:r w:rsidRPr="00C27FA0">
        <w:t>No</w:t>
      </w:r>
    </w:p>
    <w:p w:rsidR="00AF3B8A" w:rsidRPr="00C27FA0" w:rsidRDefault="00AF3B8A" w:rsidP="005C2FAA">
      <w:pPr>
        <w:ind w:left="720"/>
      </w:pPr>
    </w:p>
    <w:p w:rsidR="00AF3B8A" w:rsidRPr="00C27FA0" w:rsidRDefault="00AF3B8A" w:rsidP="00AC72F0">
      <w:r w:rsidRPr="00C27FA0">
        <w:t>[IF F9 = 1, ASK F10</w:t>
      </w:r>
      <w:r>
        <w:t>A</w:t>
      </w:r>
      <w:r w:rsidRPr="00C27FA0">
        <w:t>]</w:t>
      </w:r>
    </w:p>
    <w:p w:rsidR="00AF3B8A" w:rsidRPr="00C27FA0" w:rsidRDefault="00AF3B8A" w:rsidP="004761EF"/>
    <w:p w:rsidR="00AF3B8A" w:rsidRPr="00C27FA0" w:rsidRDefault="00AF3B8A" w:rsidP="00FD5D92">
      <w:r w:rsidRPr="00C27FA0">
        <w:rPr>
          <w:b/>
          <w:bCs/>
        </w:rPr>
        <w:t>F10</w:t>
      </w:r>
      <w:r>
        <w:rPr>
          <w:b/>
          <w:bCs/>
        </w:rPr>
        <w:t>A</w:t>
      </w:r>
      <w:r w:rsidRPr="00C27FA0">
        <w:t>.  Have you visited any quit smoking websites online</w:t>
      </w:r>
      <w:r>
        <w:t xml:space="preserve"> in the past 3 months</w:t>
      </w:r>
      <w:r w:rsidRPr="00C27FA0">
        <w:t>?</w:t>
      </w:r>
    </w:p>
    <w:p w:rsidR="00AF3B8A" w:rsidRDefault="00AF3B8A" w:rsidP="004761EF">
      <w:r w:rsidRPr="00C27FA0">
        <w:t xml:space="preserve">Rationale: use of internet smoking cessation resources. </w:t>
      </w:r>
    </w:p>
    <w:p w:rsidR="00AF3B8A" w:rsidRPr="00C27FA0" w:rsidRDefault="00AF3B8A" w:rsidP="004761EF"/>
    <w:p w:rsidR="00AF3B8A" w:rsidRPr="00C27FA0" w:rsidRDefault="00AF3B8A" w:rsidP="00AC72F0">
      <w:pPr>
        <w:numPr>
          <w:ilvl w:val="0"/>
          <w:numId w:val="35"/>
        </w:numPr>
      </w:pPr>
      <w:r w:rsidRPr="00C27FA0">
        <w:t>Yes</w:t>
      </w:r>
    </w:p>
    <w:p w:rsidR="00AF3B8A" w:rsidRPr="00C27FA0" w:rsidRDefault="00AF3B8A" w:rsidP="00AC72F0">
      <w:pPr>
        <w:numPr>
          <w:ilvl w:val="0"/>
          <w:numId w:val="35"/>
        </w:numPr>
      </w:pPr>
      <w:r w:rsidRPr="00C27FA0">
        <w:t>No</w:t>
      </w:r>
    </w:p>
    <w:p w:rsidR="00AF3B8A" w:rsidRPr="00C27FA0" w:rsidRDefault="00AF3B8A" w:rsidP="004761EF"/>
    <w:p w:rsidR="00AF3B8A" w:rsidRPr="00C27FA0" w:rsidRDefault="00AF3B8A" w:rsidP="004761EF">
      <w:r w:rsidRPr="00C27FA0">
        <w:tab/>
      </w:r>
    </w:p>
    <w:p w:rsidR="00AF3B8A" w:rsidRPr="00C27FA0" w:rsidRDefault="00AF3B8A" w:rsidP="006A3544">
      <w:pPr>
        <w:rPr>
          <w:bCs/>
        </w:rPr>
      </w:pPr>
      <w:r w:rsidRPr="00C27FA0">
        <w:rPr>
          <w:b/>
          <w:bCs/>
        </w:rPr>
        <w:t xml:space="preserve">F11.  </w:t>
      </w:r>
      <w:r w:rsidRPr="00C27FA0">
        <w:rPr>
          <w:bCs/>
        </w:rPr>
        <w:t xml:space="preserve">Have you heard of the Website </w:t>
      </w:r>
      <w:r w:rsidRPr="00DB40AA">
        <w:rPr>
          <w:bCs/>
          <w:u w:val="single"/>
        </w:rPr>
        <w:t>www.smokefree.gov</w:t>
      </w:r>
      <w:r w:rsidRPr="00C27FA0">
        <w:rPr>
          <w:bCs/>
        </w:rPr>
        <w:t>?</w:t>
      </w:r>
    </w:p>
    <w:p w:rsidR="00AF3B8A" w:rsidRDefault="00AF3B8A" w:rsidP="00D6060F">
      <w:r w:rsidRPr="00C27FA0">
        <w:t xml:space="preserve">Rationale: awareness of smoking cessation resources. </w:t>
      </w:r>
    </w:p>
    <w:p w:rsidR="00AF3B8A" w:rsidRPr="00C27FA0" w:rsidRDefault="00AF3B8A" w:rsidP="00D6060F">
      <w:pPr>
        <w:rPr>
          <w:b/>
          <w:bCs/>
        </w:rPr>
      </w:pPr>
    </w:p>
    <w:p w:rsidR="00AF3B8A" w:rsidRPr="00C27FA0" w:rsidRDefault="00AF3B8A" w:rsidP="00414816">
      <w:pPr>
        <w:pStyle w:val="ListParagraph"/>
        <w:numPr>
          <w:ilvl w:val="0"/>
          <w:numId w:val="24"/>
        </w:numPr>
      </w:pPr>
      <w:r w:rsidRPr="00C27FA0">
        <w:t>Yes</w:t>
      </w:r>
    </w:p>
    <w:p w:rsidR="00AF3B8A" w:rsidRPr="00C27FA0" w:rsidRDefault="00AF3B8A" w:rsidP="00414816">
      <w:pPr>
        <w:pStyle w:val="ListParagraph"/>
        <w:numPr>
          <w:ilvl w:val="0"/>
          <w:numId w:val="24"/>
        </w:numPr>
      </w:pPr>
      <w:r w:rsidRPr="00C27FA0">
        <w:t>No</w:t>
      </w:r>
    </w:p>
    <w:p w:rsidR="00AF3B8A" w:rsidRPr="00C27FA0" w:rsidRDefault="00AF3B8A" w:rsidP="00C95C81">
      <w:pPr>
        <w:ind w:left="810"/>
      </w:pPr>
    </w:p>
    <w:p w:rsidR="00AF3B8A" w:rsidRPr="00C27FA0" w:rsidRDefault="00AF3B8A" w:rsidP="00AC72F0">
      <w:r w:rsidRPr="00C27FA0">
        <w:t>[IF F11 = 1, ASK F12</w:t>
      </w:r>
      <w:r>
        <w:t>A</w:t>
      </w:r>
      <w:r w:rsidRPr="00C27FA0">
        <w:t>]</w:t>
      </w:r>
    </w:p>
    <w:p w:rsidR="00AF3B8A" w:rsidRPr="00C27FA0" w:rsidRDefault="00AF3B8A" w:rsidP="00C95C81">
      <w:pPr>
        <w:ind w:left="810"/>
      </w:pPr>
    </w:p>
    <w:p w:rsidR="00AF3B8A" w:rsidRPr="00C27FA0" w:rsidRDefault="00AF3B8A" w:rsidP="006A3544">
      <w:r w:rsidRPr="00C27FA0">
        <w:rPr>
          <w:b/>
          <w:bCs/>
        </w:rPr>
        <w:t>F12</w:t>
      </w:r>
      <w:r>
        <w:rPr>
          <w:b/>
          <w:bCs/>
        </w:rPr>
        <w:t>A</w:t>
      </w:r>
      <w:r w:rsidRPr="00C27FA0">
        <w:t xml:space="preserve">. Have you visited </w:t>
      </w:r>
      <w:hyperlink r:id="rId8" w:history="1">
        <w:r w:rsidRPr="00C27FA0">
          <w:rPr>
            <w:rStyle w:val="Hyperlink"/>
          </w:rPr>
          <w:t>www.smokefree.gov</w:t>
        </w:r>
      </w:hyperlink>
      <w:r>
        <w:t xml:space="preserve"> in the past 3 months</w:t>
      </w:r>
      <w:r w:rsidRPr="00C27FA0">
        <w:t>?</w:t>
      </w:r>
    </w:p>
    <w:p w:rsidR="00AF3B8A" w:rsidRDefault="00AF3B8A" w:rsidP="004761EF">
      <w:r w:rsidRPr="00C27FA0">
        <w:t xml:space="preserve">Rationale: use of internet smoking cessation resources. </w:t>
      </w:r>
    </w:p>
    <w:p w:rsidR="00AF3B8A" w:rsidRPr="00C27FA0" w:rsidRDefault="00AF3B8A" w:rsidP="004761EF"/>
    <w:p w:rsidR="00AF3B8A" w:rsidRPr="00C27FA0" w:rsidRDefault="00AF3B8A" w:rsidP="0014605C">
      <w:pPr>
        <w:numPr>
          <w:ilvl w:val="0"/>
          <w:numId w:val="53"/>
        </w:numPr>
      </w:pPr>
      <w:r w:rsidRPr="00C27FA0">
        <w:t>Yes</w:t>
      </w:r>
    </w:p>
    <w:p w:rsidR="00AF3B8A" w:rsidRPr="00C27FA0" w:rsidRDefault="00AF3B8A" w:rsidP="0014605C">
      <w:pPr>
        <w:numPr>
          <w:ilvl w:val="0"/>
          <w:numId w:val="53"/>
        </w:numPr>
      </w:pPr>
      <w:r w:rsidRPr="00C27FA0">
        <w:t>No</w:t>
      </w:r>
    </w:p>
    <w:p w:rsidR="00AF3B8A" w:rsidRPr="00C27FA0" w:rsidRDefault="00AF3B8A" w:rsidP="00F4780D">
      <w:pPr>
        <w:pStyle w:val="CommentText"/>
      </w:pPr>
    </w:p>
    <w:p w:rsidR="00AF3B8A" w:rsidRPr="00C27FA0" w:rsidRDefault="00AF3B8A" w:rsidP="00FD5D92">
      <w:r w:rsidRPr="00C27FA0">
        <w:rPr>
          <w:b/>
          <w:bCs/>
        </w:rPr>
        <w:t xml:space="preserve">F13. </w:t>
      </w:r>
      <w:r w:rsidRPr="00C27FA0">
        <w:t xml:space="preserve">In the past </w:t>
      </w:r>
      <w:r>
        <w:t>3 months</w:t>
      </w:r>
      <w:r w:rsidRPr="00C27FA0">
        <w:t>, have you seen or heard advertisements for products to help people quit smoking, such as nicotine patches or gums?</w:t>
      </w:r>
    </w:p>
    <w:p w:rsidR="00AF3B8A" w:rsidRDefault="00AF3B8A" w:rsidP="0014605C">
      <w:r w:rsidRPr="00C27FA0">
        <w:t xml:space="preserve">Rationale: awareness of smoking cessation resources. </w:t>
      </w:r>
    </w:p>
    <w:p w:rsidR="00AF3B8A" w:rsidRDefault="00AF3B8A" w:rsidP="0014605C"/>
    <w:p w:rsidR="00AF3B8A" w:rsidRPr="004D11A7" w:rsidRDefault="00AF3B8A" w:rsidP="006901E1">
      <w:pPr>
        <w:numPr>
          <w:ilvl w:val="0"/>
          <w:numId w:val="30"/>
        </w:numPr>
      </w:pPr>
      <w:r w:rsidRPr="004D11A7">
        <w:t>Never</w:t>
      </w:r>
    </w:p>
    <w:p w:rsidR="00AF3B8A" w:rsidRPr="004D11A7" w:rsidRDefault="00AF3B8A" w:rsidP="006901E1">
      <w:pPr>
        <w:numPr>
          <w:ilvl w:val="0"/>
          <w:numId w:val="30"/>
        </w:numPr>
      </w:pPr>
      <w:r w:rsidRPr="004D11A7">
        <w:lastRenderedPageBreak/>
        <w:t>Rarely</w:t>
      </w:r>
    </w:p>
    <w:p w:rsidR="00AF3B8A" w:rsidRPr="004D11A7" w:rsidRDefault="00AF3B8A" w:rsidP="006901E1">
      <w:pPr>
        <w:numPr>
          <w:ilvl w:val="0"/>
          <w:numId w:val="30"/>
        </w:numPr>
      </w:pPr>
      <w:r w:rsidRPr="004D11A7">
        <w:t>Sometimes</w:t>
      </w:r>
    </w:p>
    <w:p w:rsidR="00AF3B8A" w:rsidRPr="004D11A7" w:rsidRDefault="00AF3B8A" w:rsidP="006901E1">
      <w:pPr>
        <w:numPr>
          <w:ilvl w:val="0"/>
          <w:numId w:val="30"/>
        </w:numPr>
      </w:pPr>
      <w:r w:rsidRPr="004D11A7">
        <w:t>Often</w:t>
      </w:r>
    </w:p>
    <w:p w:rsidR="00AF3B8A" w:rsidRPr="004D11A7" w:rsidRDefault="00AF3B8A" w:rsidP="006901E1">
      <w:pPr>
        <w:numPr>
          <w:ilvl w:val="0"/>
          <w:numId w:val="30"/>
        </w:numPr>
      </w:pPr>
      <w:r w:rsidRPr="004D11A7">
        <w:t>Always</w:t>
      </w:r>
    </w:p>
    <w:p w:rsidR="00AF3B8A" w:rsidRPr="00C27FA0" w:rsidRDefault="00AF3B8A" w:rsidP="0026706B">
      <w:pPr>
        <w:rPr>
          <w:b/>
          <w:bCs/>
        </w:rPr>
      </w:pPr>
    </w:p>
    <w:p w:rsidR="00AF3B8A" w:rsidRPr="00C27FA0" w:rsidRDefault="00AF3B8A" w:rsidP="00DB0C32">
      <w:r w:rsidRPr="00C27FA0">
        <w:rPr>
          <w:b/>
          <w:bCs/>
        </w:rPr>
        <w:t>F1</w:t>
      </w:r>
      <w:r>
        <w:rPr>
          <w:b/>
          <w:bCs/>
        </w:rPr>
        <w:t>7</w:t>
      </w:r>
      <w:r w:rsidRPr="00C27FA0">
        <w:rPr>
          <w:b/>
          <w:bCs/>
        </w:rPr>
        <w:t xml:space="preserve">. </w:t>
      </w:r>
      <w:r>
        <w:t>In the past 3 months, h</w:t>
      </w:r>
      <w:r w:rsidRPr="00C27FA0">
        <w:t>ave you</w:t>
      </w:r>
      <w:r>
        <w:t xml:space="preserve"> </w:t>
      </w:r>
      <w:r w:rsidRPr="00C27FA0">
        <w:t xml:space="preserve">seen or heard of any ads on television or radio with the following themes or slogans? </w:t>
      </w:r>
    </w:p>
    <w:p w:rsidR="00AF3B8A" w:rsidRPr="00C27FA0" w:rsidRDefault="00AF3B8A" w:rsidP="00AC72F0">
      <w:r w:rsidRPr="00C27FA0">
        <w:t xml:space="preserve">Rationale: Ad awareness. Source: FL Online Adult Longitudinal Media Survey. </w:t>
      </w:r>
    </w:p>
    <w:p w:rsidR="00AF3B8A" w:rsidRPr="00C27FA0" w:rsidRDefault="00AF3B8A" w:rsidP="006225B9"/>
    <w:p w:rsidR="00AF3B8A" w:rsidRPr="00C27FA0" w:rsidRDefault="00AF3B8A" w:rsidP="006225B9">
      <w:r w:rsidRPr="00C27FA0">
        <w:tab/>
        <w:t>[RANDOMIZE ORDER]</w:t>
      </w:r>
      <w:r w:rsidRPr="00C27FA0">
        <w:tab/>
        <w:t>1</w:t>
      </w:r>
      <w:r w:rsidRPr="00C27FA0">
        <w:tab/>
        <w:t>2</w:t>
      </w:r>
    </w:p>
    <w:p w:rsidR="00AF3B8A" w:rsidRPr="00C27FA0" w:rsidRDefault="00AF3B8A" w:rsidP="006225B9">
      <w:r w:rsidRPr="00C27FA0">
        <w:tab/>
      </w:r>
      <w:r w:rsidRPr="00C27FA0">
        <w:tab/>
      </w:r>
      <w:r w:rsidRPr="00C27FA0">
        <w:tab/>
      </w:r>
      <w:r w:rsidRPr="00C27FA0">
        <w:tab/>
      </w:r>
      <w:r w:rsidRPr="00C27FA0">
        <w:tab/>
        <w:t>Yes</w:t>
      </w:r>
      <w:r w:rsidRPr="00C27FA0">
        <w:tab/>
        <w:t>No</w:t>
      </w:r>
    </w:p>
    <w:p w:rsidR="00AF3B8A" w:rsidRPr="00C27FA0" w:rsidRDefault="00AF3B8A" w:rsidP="006225B9"/>
    <w:p w:rsidR="00AF3B8A" w:rsidRPr="00C27FA0" w:rsidRDefault="00AF3B8A" w:rsidP="004D11A7">
      <w:pPr>
        <w:ind w:firstLine="720"/>
      </w:pPr>
      <w:r w:rsidRPr="00C27FA0">
        <w:rPr>
          <w:b/>
          <w:bCs/>
        </w:rPr>
        <w:t>F1</w:t>
      </w:r>
      <w:r>
        <w:rPr>
          <w:b/>
          <w:bCs/>
        </w:rPr>
        <w:t>7</w:t>
      </w:r>
      <w:r w:rsidRPr="00C27FA0">
        <w:rPr>
          <w:b/>
          <w:bCs/>
        </w:rPr>
        <w:t>_1.</w:t>
      </w:r>
      <w:r w:rsidRPr="00C27FA0">
        <w:t xml:space="preserve"> TIPS</w:t>
      </w:r>
      <w:r>
        <w:t xml:space="preserve"> FROM A FORMER SMOKER</w:t>
      </w:r>
    </w:p>
    <w:p w:rsidR="00AF3B8A" w:rsidRPr="00C27FA0" w:rsidRDefault="00AF3B8A" w:rsidP="004D11A7">
      <w:pPr>
        <w:ind w:firstLine="720"/>
      </w:pPr>
      <w:r w:rsidRPr="00C27FA0">
        <w:rPr>
          <w:b/>
          <w:bCs/>
        </w:rPr>
        <w:t>F1</w:t>
      </w:r>
      <w:r>
        <w:rPr>
          <w:b/>
          <w:bCs/>
        </w:rPr>
        <w:t>7</w:t>
      </w:r>
      <w:r w:rsidRPr="00C27FA0">
        <w:rPr>
          <w:b/>
          <w:bCs/>
        </w:rPr>
        <w:t>_2.</w:t>
      </w:r>
      <w:r w:rsidRPr="00C27FA0">
        <w:t xml:space="preserve"> TRUTH</w:t>
      </w:r>
    </w:p>
    <w:p w:rsidR="00AF3B8A" w:rsidRPr="00C27FA0" w:rsidRDefault="00AF3B8A" w:rsidP="004D11A7">
      <w:pPr>
        <w:ind w:firstLine="720"/>
      </w:pPr>
      <w:r w:rsidRPr="00C27FA0">
        <w:rPr>
          <w:b/>
          <w:bCs/>
        </w:rPr>
        <w:t>F1</w:t>
      </w:r>
      <w:r>
        <w:rPr>
          <w:b/>
          <w:bCs/>
        </w:rPr>
        <w:t>7</w:t>
      </w:r>
      <w:r w:rsidRPr="00C27FA0">
        <w:rPr>
          <w:b/>
          <w:bCs/>
        </w:rPr>
        <w:t>_3.</w:t>
      </w:r>
      <w:r w:rsidRPr="00C27FA0">
        <w:t xml:space="preserve"> BECOME AN EX</w:t>
      </w:r>
    </w:p>
    <w:p w:rsidR="00AF3B8A" w:rsidRPr="00C27FA0" w:rsidRDefault="00AF3B8A" w:rsidP="004D11A7">
      <w:pPr>
        <w:ind w:firstLine="720"/>
      </w:pPr>
      <w:r w:rsidRPr="00C27FA0">
        <w:rPr>
          <w:b/>
          <w:bCs/>
        </w:rPr>
        <w:t>F1</w:t>
      </w:r>
      <w:r>
        <w:rPr>
          <w:b/>
          <w:bCs/>
        </w:rPr>
        <w:t>7</w:t>
      </w:r>
      <w:r w:rsidRPr="00C27FA0">
        <w:rPr>
          <w:b/>
          <w:bCs/>
        </w:rPr>
        <w:t>_4.</w:t>
      </w:r>
      <w:r w:rsidRPr="00C27FA0">
        <w:t xml:space="preserve"> EVERY CIGARETTE IS DOING YOU DAMAGE</w:t>
      </w:r>
    </w:p>
    <w:p w:rsidR="00AF3B8A" w:rsidRPr="00C27FA0" w:rsidRDefault="00AF3B8A" w:rsidP="004D11A7">
      <w:pPr>
        <w:ind w:firstLine="720"/>
      </w:pPr>
      <w:r w:rsidRPr="00C27FA0">
        <w:rPr>
          <w:b/>
          <w:bCs/>
        </w:rPr>
        <w:t>F1</w:t>
      </w:r>
      <w:r>
        <w:rPr>
          <w:b/>
          <w:bCs/>
        </w:rPr>
        <w:t>7</w:t>
      </w:r>
      <w:r w:rsidRPr="00C27FA0">
        <w:rPr>
          <w:b/>
          <w:bCs/>
        </w:rPr>
        <w:t>_5.</w:t>
      </w:r>
      <w:r w:rsidRPr="00C27FA0">
        <w:t xml:space="preserve"> TOBACCO FREE LIVING</w:t>
      </w:r>
    </w:p>
    <w:p w:rsidR="00AF3B8A" w:rsidRPr="00C27FA0" w:rsidRDefault="00AF3B8A" w:rsidP="006225B9">
      <w:pPr>
        <w:rPr>
          <w:b/>
          <w:bCs/>
        </w:rPr>
      </w:pPr>
    </w:p>
    <w:p w:rsidR="00AF3B8A" w:rsidRDefault="00AF3B8A" w:rsidP="004D11A7">
      <w:pPr>
        <w:rPr>
          <w:b/>
          <w:bCs/>
        </w:rPr>
      </w:pPr>
      <w:r w:rsidRPr="00C27FA0">
        <w:rPr>
          <w:b/>
          <w:bCs/>
        </w:rPr>
        <w:t>[IF F1</w:t>
      </w:r>
      <w:r>
        <w:rPr>
          <w:b/>
          <w:bCs/>
        </w:rPr>
        <w:t>7</w:t>
      </w:r>
      <w:r w:rsidRPr="00C27FA0">
        <w:rPr>
          <w:b/>
          <w:bCs/>
        </w:rPr>
        <w:t>_1 = YES, ASK</w:t>
      </w:r>
      <w:r>
        <w:rPr>
          <w:b/>
          <w:bCs/>
        </w:rPr>
        <w:t xml:space="preserve"> F18</w:t>
      </w:r>
      <w:r w:rsidRPr="00C27FA0">
        <w:rPr>
          <w:b/>
          <w:bCs/>
        </w:rPr>
        <w:t>]</w:t>
      </w:r>
    </w:p>
    <w:p w:rsidR="00AF3B8A" w:rsidRPr="00C27FA0" w:rsidRDefault="00AF3B8A" w:rsidP="00C97DE8">
      <w:pPr>
        <w:rPr>
          <w:b/>
          <w:bCs/>
        </w:rPr>
      </w:pPr>
    </w:p>
    <w:p w:rsidR="00AF3B8A" w:rsidRPr="00C27FA0" w:rsidRDefault="00AF3B8A" w:rsidP="004D11A7">
      <w:r w:rsidRPr="00C27FA0">
        <w:rPr>
          <w:b/>
          <w:bCs/>
        </w:rPr>
        <w:t>F1</w:t>
      </w:r>
      <w:r>
        <w:rPr>
          <w:b/>
          <w:bCs/>
        </w:rPr>
        <w:t>8</w:t>
      </w:r>
      <w:r w:rsidRPr="00C27FA0">
        <w:rPr>
          <w:b/>
          <w:bCs/>
        </w:rPr>
        <w:t>.</w:t>
      </w:r>
      <w:r w:rsidRPr="00C27FA0">
        <w:t xml:space="preserve"> Where have you seen or heard about the TIPS Campaign?</w:t>
      </w:r>
    </w:p>
    <w:p w:rsidR="00AF3B8A" w:rsidRPr="00C27FA0" w:rsidRDefault="00AF3B8A" w:rsidP="00532639">
      <w:r w:rsidRPr="00C27FA0">
        <w:t xml:space="preserve">Rationale: Ad awareness. Source: FL Online Adult Longitudinal Media Survey. </w:t>
      </w:r>
    </w:p>
    <w:p w:rsidR="00AF3B8A" w:rsidRPr="00C27FA0" w:rsidRDefault="00AF3B8A" w:rsidP="006225B9">
      <w:r w:rsidRPr="00C27FA0">
        <w:tab/>
      </w:r>
    </w:p>
    <w:p w:rsidR="00AF3B8A" w:rsidRPr="00C27FA0" w:rsidRDefault="00AF3B8A" w:rsidP="006225B9">
      <w:r w:rsidRPr="00C27FA0">
        <w:tab/>
      </w:r>
      <w:r w:rsidRPr="00C27FA0">
        <w:tab/>
      </w:r>
      <w:r w:rsidRPr="00C27FA0">
        <w:tab/>
        <w:t>1</w:t>
      </w:r>
      <w:r w:rsidRPr="00C27FA0">
        <w:tab/>
        <w:t>2</w:t>
      </w:r>
    </w:p>
    <w:p w:rsidR="00AF3B8A" w:rsidRPr="00C27FA0" w:rsidRDefault="00AF3B8A" w:rsidP="006225B9">
      <w:r w:rsidRPr="00C27FA0">
        <w:tab/>
      </w:r>
      <w:r w:rsidRPr="00C27FA0">
        <w:tab/>
      </w:r>
      <w:r w:rsidRPr="00C27FA0">
        <w:tab/>
        <w:t>Yes</w:t>
      </w:r>
      <w:r w:rsidRPr="00C27FA0">
        <w:tab/>
        <w:t>No</w:t>
      </w:r>
    </w:p>
    <w:p w:rsidR="00AF3B8A" w:rsidRPr="00C27FA0" w:rsidRDefault="00AF3B8A" w:rsidP="004761EF">
      <w:pPr>
        <w:ind w:firstLine="720"/>
      </w:pPr>
    </w:p>
    <w:p w:rsidR="00AF3B8A" w:rsidRPr="00C27FA0" w:rsidRDefault="00AF3B8A" w:rsidP="004D11A7">
      <w:pPr>
        <w:ind w:firstLine="720"/>
      </w:pPr>
      <w:r w:rsidRPr="00C27FA0">
        <w:rPr>
          <w:b/>
          <w:bCs/>
        </w:rPr>
        <w:t>F1</w:t>
      </w:r>
      <w:r>
        <w:rPr>
          <w:b/>
          <w:bCs/>
        </w:rPr>
        <w:t>8</w:t>
      </w:r>
      <w:r w:rsidRPr="00C27FA0">
        <w:rPr>
          <w:b/>
          <w:bCs/>
        </w:rPr>
        <w:t>_1.</w:t>
      </w:r>
      <w:r w:rsidRPr="00C27FA0">
        <w:t xml:space="preserve"> On TV</w:t>
      </w:r>
    </w:p>
    <w:p w:rsidR="00AF3B8A" w:rsidRPr="00C27FA0" w:rsidRDefault="00AF3B8A" w:rsidP="004D11A7">
      <w:pPr>
        <w:ind w:firstLine="720"/>
      </w:pPr>
      <w:r w:rsidRPr="00C27FA0">
        <w:rPr>
          <w:b/>
          <w:bCs/>
        </w:rPr>
        <w:t>F1</w:t>
      </w:r>
      <w:r>
        <w:rPr>
          <w:b/>
          <w:bCs/>
        </w:rPr>
        <w:t>8</w:t>
      </w:r>
      <w:r w:rsidRPr="00C27FA0">
        <w:rPr>
          <w:b/>
          <w:bCs/>
        </w:rPr>
        <w:t>_2.</w:t>
      </w:r>
      <w:r w:rsidRPr="00C27FA0">
        <w:t xml:space="preserve"> On the radio</w:t>
      </w:r>
    </w:p>
    <w:p w:rsidR="00AF3B8A" w:rsidRPr="00C27FA0" w:rsidRDefault="00AF3B8A" w:rsidP="004D11A7">
      <w:pPr>
        <w:ind w:firstLine="720"/>
      </w:pPr>
      <w:r w:rsidRPr="00C27FA0">
        <w:rPr>
          <w:b/>
          <w:bCs/>
        </w:rPr>
        <w:t>F1</w:t>
      </w:r>
      <w:r>
        <w:rPr>
          <w:b/>
          <w:bCs/>
        </w:rPr>
        <w:t>8</w:t>
      </w:r>
      <w:r w:rsidRPr="00C27FA0">
        <w:rPr>
          <w:b/>
          <w:bCs/>
        </w:rPr>
        <w:t>_3.</w:t>
      </w:r>
      <w:r w:rsidRPr="00C27FA0">
        <w:t xml:space="preserve"> In newspapers or magazines</w:t>
      </w:r>
    </w:p>
    <w:p w:rsidR="00AF3B8A" w:rsidRPr="00C27FA0" w:rsidRDefault="00AF3B8A" w:rsidP="004D11A7">
      <w:pPr>
        <w:ind w:firstLine="720"/>
      </w:pPr>
      <w:r w:rsidRPr="00C27FA0">
        <w:rPr>
          <w:b/>
          <w:bCs/>
        </w:rPr>
        <w:t>F1</w:t>
      </w:r>
      <w:r>
        <w:rPr>
          <w:b/>
          <w:bCs/>
        </w:rPr>
        <w:t>8</w:t>
      </w:r>
      <w:r w:rsidRPr="00C27FA0">
        <w:rPr>
          <w:b/>
          <w:bCs/>
        </w:rPr>
        <w:t>_4.</w:t>
      </w:r>
      <w:r w:rsidRPr="00C27FA0">
        <w:t xml:space="preserve"> On the Internet</w:t>
      </w:r>
    </w:p>
    <w:p w:rsidR="00AF3B8A" w:rsidRPr="00C27FA0" w:rsidRDefault="00AF3B8A" w:rsidP="006225B9"/>
    <w:p w:rsidR="00AF3B8A" w:rsidRPr="00C27FA0" w:rsidRDefault="00AF3B8A" w:rsidP="004D11A7">
      <w:r w:rsidRPr="00C27FA0">
        <w:rPr>
          <w:b/>
          <w:bCs/>
        </w:rPr>
        <w:t>F1</w:t>
      </w:r>
      <w:r>
        <w:rPr>
          <w:b/>
          <w:bCs/>
        </w:rPr>
        <w:t>9</w:t>
      </w:r>
      <w:r w:rsidRPr="00C27FA0">
        <w:rPr>
          <w:b/>
          <w:bCs/>
        </w:rPr>
        <w:t>.</w:t>
      </w:r>
      <w:r w:rsidRPr="00C27FA0">
        <w:rPr>
          <w:b/>
        </w:rPr>
        <w:t xml:space="preserve">  </w:t>
      </w:r>
      <w:r w:rsidRPr="00C27FA0">
        <w:t>Have you seen the following logo?</w:t>
      </w:r>
    </w:p>
    <w:p w:rsidR="00AF3B8A" w:rsidRPr="00C27FA0" w:rsidRDefault="00AF3B8A" w:rsidP="00532639">
      <w:r w:rsidRPr="00C27FA0">
        <w:t xml:space="preserve">Rationale: Ad awareness. Source: FL Online Adult Longitudinal Media Survey. </w:t>
      </w:r>
    </w:p>
    <w:p w:rsidR="00AF3B8A" w:rsidRPr="00C27FA0" w:rsidRDefault="00AF3B8A" w:rsidP="00D6060F">
      <w:pPr>
        <w:rPr>
          <w:b/>
        </w:rPr>
      </w:pPr>
    </w:p>
    <w:p w:rsidR="00AF3B8A" w:rsidRPr="00C27FA0" w:rsidRDefault="00AF3B8A" w:rsidP="00D6060F">
      <w:pPr>
        <w:rPr>
          <w:bCs/>
        </w:rPr>
      </w:pPr>
      <w:r w:rsidRPr="00C27FA0">
        <w:rPr>
          <w:bCs/>
        </w:rPr>
        <w:t>[PN: DISPLAY TIPS CAMPAIGN LOGO]</w:t>
      </w:r>
    </w:p>
    <w:p w:rsidR="00AF3B8A" w:rsidRPr="00C27FA0" w:rsidRDefault="00AF3B8A" w:rsidP="00D6060F">
      <w:pPr>
        <w:rPr>
          <w:bCs/>
        </w:rPr>
      </w:pPr>
    </w:p>
    <w:p w:rsidR="00AF3B8A" w:rsidRPr="00C27FA0" w:rsidRDefault="00AF3B8A" w:rsidP="00414816">
      <w:pPr>
        <w:pStyle w:val="ListParagraph"/>
        <w:numPr>
          <w:ilvl w:val="0"/>
          <w:numId w:val="25"/>
        </w:numPr>
      </w:pPr>
      <w:r w:rsidRPr="00C27FA0">
        <w:t>Yes</w:t>
      </w:r>
    </w:p>
    <w:p w:rsidR="00AF3B8A" w:rsidRPr="00C27FA0" w:rsidRDefault="00AF3B8A" w:rsidP="00414816">
      <w:pPr>
        <w:pStyle w:val="ListParagraph"/>
        <w:numPr>
          <w:ilvl w:val="0"/>
          <w:numId w:val="25"/>
        </w:numPr>
      </w:pPr>
      <w:r w:rsidRPr="00C27FA0">
        <w:t>No</w:t>
      </w:r>
    </w:p>
    <w:p w:rsidR="00AF3B8A" w:rsidRPr="00C27FA0" w:rsidRDefault="00AF3B8A" w:rsidP="006225B9"/>
    <w:p w:rsidR="00AF3B8A" w:rsidRPr="00C27FA0" w:rsidRDefault="00AF3B8A" w:rsidP="004D11A7">
      <w:pPr>
        <w:rPr>
          <w:bCs/>
        </w:rPr>
      </w:pPr>
      <w:r w:rsidRPr="00C27FA0">
        <w:rPr>
          <w:b/>
          <w:bCs/>
        </w:rPr>
        <w:t>F</w:t>
      </w:r>
      <w:r>
        <w:rPr>
          <w:b/>
          <w:bCs/>
        </w:rPr>
        <w:t>20</w:t>
      </w:r>
      <w:r w:rsidRPr="00C27FA0">
        <w:rPr>
          <w:b/>
          <w:bCs/>
        </w:rPr>
        <w:t xml:space="preserve">.  </w:t>
      </w:r>
      <w:r w:rsidRPr="00C27FA0">
        <w:rPr>
          <w:bCs/>
        </w:rPr>
        <w:t>The TIPS campaign is on social networking sites including Facebook, MySpace, and Twitter.  Have you ever seen the TIPS campaign on these sites?</w:t>
      </w:r>
    </w:p>
    <w:p w:rsidR="00AF3B8A" w:rsidRPr="00C27FA0" w:rsidRDefault="00AF3B8A" w:rsidP="00532639">
      <w:r w:rsidRPr="00C27FA0">
        <w:t xml:space="preserve">Rationale: Ad awareness. Source: FL Online Adult Longitudinal Media Survey. </w:t>
      </w:r>
    </w:p>
    <w:p w:rsidR="00AF3B8A" w:rsidRPr="00C27FA0" w:rsidRDefault="00AF3B8A" w:rsidP="00D6060F"/>
    <w:p w:rsidR="00AF3B8A" w:rsidRPr="00C27FA0" w:rsidRDefault="00AF3B8A" w:rsidP="00414816">
      <w:pPr>
        <w:pStyle w:val="ListParagraph"/>
        <w:numPr>
          <w:ilvl w:val="0"/>
          <w:numId w:val="26"/>
        </w:numPr>
      </w:pPr>
      <w:r w:rsidRPr="00C27FA0">
        <w:t>Yes</w:t>
      </w:r>
    </w:p>
    <w:p w:rsidR="00AF3B8A" w:rsidRPr="00C27FA0" w:rsidRDefault="00AF3B8A" w:rsidP="00414816">
      <w:pPr>
        <w:pStyle w:val="ListParagraph"/>
        <w:numPr>
          <w:ilvl w:val="0"/>
          <w:numId w:val="26"/>
        </w:numPr>
      </w:pPr>
      <w:r w:rsidRPr="00C27FA0">
        <w:t>No</w:t>
      </w:r>
    </w:p>
    <w:p w:rsidR="00AF3B8A" w:rsidRDefault="00AF3B8A" w:rsidP="004761EF"/>
    <w:p w:rsidR="00AF3B8A" w:rsidRPr="003C6B92" w:rsidRDefault="00AF3B8A" w:rsidP="004761EF">
      <w:pPr>
        <w:rPr>
          <w:b/>
          <w:bCs/>
          <w:u w:val="single"/>
        </w:rPr>
      </w:pPr>
      <w:r w:rsidRPr="003C6B92">
        <w:rPr>
          <w:b/>
          <w:bCs/>
          <w:u w:val="single"/>
        </w:rPr>
        <w:t>EXPOSURE AND REACTION TO TV ADS</w:t>
      </w:r>
    </w:p>
    <w:p w:rsidR="00AF3B8A" w:rsidRPr="00C27FA0" w:rsidRDefault="00AF3B8A" w:rsidP="004761EF"/>
    <w:p w:rsidR="00AF3B8A" w:rsidRPr="00C27FA0" w:rsidRDefault="00AF3B8A" w:rsidP="00BF026D">
      <w:r w:rsidRPr="00C27FA0">
        <w:lastRenderedPageBreak/>
        <w:t xml:space="preserve">Now, we would like you to view a series of television advertisements that have been shown in the U.S. When you are ready, please click on the link below to view the first advertisement. There are a total of XX ads to view. After you view each ad, there will be a few questions that ask about your opinions of the ad. </w:t>
      </w:r>
    </w:p>
    <w:p w:rsidR="00AF3B8A" w:rsidRPr="00C27FA0" w:rsidRDefault="00AF3B8A" w:rsidP="00BF026D"/>
    <w:p w:rsidR="00AF3B8A" w:rsidRPr="00C27FA0" w:rsidRDefault="00AF3B8A" w:rsidP="0026706B"/>
    <w:p w:rsidR="00AF3B8A" w:rsidRPr="00C27FA0" w:rsidRDefault="00AF3B8A" w:rsidP="00166F1A">
      <w:pPr>
        <w:pStyle w:val="basicinstruction"/>
        <w:rPr>
          <w:rFonts w:ascii="Times New Roman" w:hAnsi="Times New Roman" w:cs="Times New Roman"/>
          <w:sz w:val="24"/>
        </w:rPr>
      </w:pPr>
      <w:r w:rsidRPr="00C27FA0">
        <w:rPr>
          <w:rFonts w:ascii="Times New Roman" w:hAnsi="Times New Roman" w:cs="Times New Roman"/>
          <w:sz w:val="24"/>
        </w:rPr>
        <w:t>[randomize order of ads]</w:t>
      </w:r>
    </w:p>
    <w:p w:rsidR="00AF3B8A" w:rsidRPr="00C27FA0" w:rsidRDefault="00AF3B8A" w:rsidP="00166F1A">
      <w:pPr>
        <w:pStyle w:val="basicinstruction"/>
        <w:rPr>
          <w:rFonts w:ascii="Times New Roman" w:hAnsi="Times New Roman" w:cs="Times New Roman"/>
          <w:sz w:val="24"/>
        </w:rPr>
      </w:pPr>
      <w:r w:rsidRPr="00C27FA0">
        <w:rPr>
          <w:rFonts w:ascii="Times New Roman" w:hAnsi="Times New Roman" w:cs="Times New Roman"/>
          <w:sz w:val="24"/>
        </w:rPr>
        <w:t>[record order]</w:t>
      </w:r>
    </w:p>
    <w:p w:rsidR="00AF3B8A" w:rsidRPr="00C27FA0" w:rsidRDefault="00AF3B8A" w:rsidP="0026706B"/>
    <w:p w:rsidR="00AF3B8A" w:rsidRPr="00C27FA0" w:rsidRDefault="00AF3B8A" w:rsidP="0026706B">
      <w:pPr>
        <w:rPr>
          <w:b/>
          <w:bCs/>
          <w:u w:val="single"/>
        </w:rPr>
      </w:pPr>
      <w:r w:rsidRPr="00C27FA0">
        <w:rPr>
          <w:b/>
          <w:bCs/>
          <w:u w:val="single"/>
        </w:rPr>
        <w:t>SHOW AD #1</w:t>
      </w:r>
    </w:p>
    <w:p w:rsidR="00AF3B8A" w:rsidRPr="00C27FA0" w:rsidRDefault="00AF3B8A" w:rsidP="0026706B"/>
    <w:p w:rsidR="00AF3B8A" w:rsidRPr="00C27FA0" w:rsidRDefault="00AF3B8A" w:rsidP="004D11A7">
      <w:r>
        <w:rPr>
          <w:b/>
          <w:bCs/>
        </w:rPr>
        <w:t>F21</w:t>
      </w:r>
      <w:r w:rsidRPr="00C27FA0">
        <w:rPr>
          <w:b/>
          <w:bCs/>
        </w:rPr>
        <w:t>.</w:t>
      </w:r>
      <w:r w:rsidRPr="00C27FA0">
        <w:t xml:space="preserve"> Were you able to view this video? </w:t>
      </w:r>
    </w:p>
    <w:p w:rsidR="00AF3B8A" w:rsidRPr="00C27FA0" w:rsidRDefault="00AF3B8A" w:rsidP="00532639">
      <w:r w:rsidRPr="00C27FA0">
        <w:t xml:space="preserve">Rationale: exposure to ad. Source: FL Online Adult Longitudinal Media Survey. </w:t>
      </w:r>
    </w:p>
    <w:p w:rsidR="00AF3B8A" w:rsidRPr="00C27FA0" w:rsidRDefault="00AF3B8A" w:rsidP="0026706B"/>
    <w:p w:rsidR="00AF3B8A" w:rsidRPr="00C27FA0" w:rsidRDefault="00AF3B8A" w:rsidP="00414816">
      <w:pPr>
        <w:numPr>
          <w:ilvl w:val="0"/>
          <w:numId w:val="7"/>
        </w:numPr>
      </w:pPr>
      <w:r w:rsidRPr="00C27FA0">
        <w:t>Yes</w:t>
      </w:r>
    </w:p>
    <w:p w:rsidR="00AF3B8A" w:rsidRPr="00C27FA0" w:rsidRDefault="00AF3B8A" w:rsidP="00414816">
      <w:pPr>
        <w:numPr>
          <w:ilvl w:val="0"/>
          <w:numId w:val="7"/>
        </w:numPr>
      </w:pPr>
      <w:r w:rsidRPr="00C27FA0">
        <w:t>No</w:t>
      </w:r>
    </w:p>
    <w:p w:rsidR="00AF3B8A" w:rsidRPr="00C27FA0" w:rsidRDefault="00AF3B8A" w:rsidP="00166F1A">
      <w:pPr>
        <w:pStyle w:val="basicinstruction"/>
        <w:rPr>
          <w:rFonts w:ascii="Times New Roman" w:hAnsi="Times New Roman" w:cs="Times New Roman"/>
          <w:sz w:val="24"/>
        </w:rPr>
      </w:pPr>
    </w:p>
    <w:p w:rsidR="00AF3B8A" w:rsidRPr="00C27FA0" w:rsidRDefault="00AF3B8A" w:rsidP="004D11A7">
      <w:pPr>
        <w:pStyle w:val="basicinstruction"/>
        <w:rPr>
          <w:rFonts w:ascii="Times New Roman" w:hAnsi="Times New Roman" w:cs="Times New Roman"/>
          <w:sz w:val="24"/>
        </w:rPr>
      </w:pPr>
      <w:r w:rsidRPr="00C27FA0">
        <w:rPr>
          <w:rFonts w:ascii="Times New Roman" w:hAnsi="Times New Roman" w:cs="Times New Roman"/>
          <w:sz w:val="24"/>
        </w:rPr>
        <w:t xml:space="preserve">[if </w:t>
      </w:r>
      <w:r>
        <w:rPr>
          <w:rFonts w:ascii="Times New Roman" w:hAnsi="Times New Roman" w:cs="Times New Roman"/>
          <w:sz w:val="24"/>
        </w:rPr>
        <w:t>F21</w:t>
      </w:r>
      <w:r w:rsidRPr="00C27FA0">
        <w:rPr>
          <w:rFonts w:ascii="Times New Roman" w:hAnsi="Times New Roman" w:cs="Times New Roman"/>
          <w:sz w:val="24"/>
        </w:rPr>
        <w:t>=no, skip to f</w:t>
      </w:r>
      <w:r>
        <w:rPr>
          <w:rFonts w:ascii="Times New Roman" w:hAnsi="Times New Roman" w:cs="Times New Roman"/>
          <w:sz w:val="24"/>
        </w:rPr>
        <w:t>23</w:t>
      </w:r>
      <w:r w:rsidRPr="00C27FA0">
        <w:rPr>
          <w:rFonts w:ascii="Times New Roman" w:hAnsi="Times New Roman" w:cs="Times New Roman"/>
          <w:sz w:val="24"/>
        </w:rPr>
        <w:t>]</w:t>
      </w:r>
    </w:p>
    <w:p w:rsidR="00AF3B8A" w:rsidRPr="00C27FA0" w:rsidRDefault="00AF3B8A" w:rsidP="0026706B"/>
    <w:p w:rsidR="00AF3B8A" w:rsidRPr="00C27FA0" w:rsidRDefault="00AF3B8A" w:rsidP="004D11A7">
      <w:r w:rsidRPr="00C27FA0">
        <w:rPr>
          <w:b/>
          <w:bCs/>
        </w:rPr>
        <w:t>F</w:t>
      </w:r>
      <w:r>
        <w:rPr>
          <w:b/>
          <w:bCs/>
        </w:rPr>
        <w:t>22</w:t>
      </w:r>
      <w:r w:rsidRPr="00C27FA0">
        <w:rPr>
          <w:b/>
          <w:bCs/>
        </w:rPr>
        <w:t>.</w:t>
      </w:r>
      <w:r w:rsidRPr="00C27FA0">
        <w:t xml:space="preserve"> As you viewed </w:t>
      </w:r>
      <w:r>
        <w:t>this ad</w:t>
      </w:r>
      <w:r w:rsidRPr="00C27FA0">
        <w:t xml:space="preserve">, how </w:t>
      </w:r>
      <w:r>
        <w:t>was it</w:t>
      </w:r>
      <w:r w:rsidRPr="00C27FA0">
        <w:t xml:space="preserve"> in terms of viewing and sound quality?  In answering, think about such issues as whether the images were jerky or unclear or whether the sound was clear and smooth.</w:t>
      </w:r>
    </w:p>
    <w:p w:rsidR="00AF3B8A" w:rsidRDefault="00AF3B8A" w:rsidP="0026706B">
      <w:r w:rsidRPr="00C27FA0">
        <w:t xml:space="preserve">Rationale: clear exposure to ad. Source: NY Media Tracking Survey Online. </w:t>
      </w:r>
    </w:p>
    <w:p w:rsidR="00AF3B8A" w:rsidRPr="00C27FA0" w:rsidRDefault="00AF3B8A" w:rsidP="0026706B"/>
    <w:p w:rsidR="00AF3B8A" w:rsidRPr="00C27FA0" w:rsidRDefault="00AF3B8A" w:rsidP="00414816">
      <w:pPr>
        <w:numPr>
          <w:ilvl w:val="0"/>
          <w:numId w:val="8"/>
        </w:numPr>
      </w:pPr>
      <w:r w:rsidRPr="00C27FA0">
        <w:t>Not at all clear and smooth</w:t>
      </w:r>
    </w:p>
    <w:p w:rsidR="00AF3B8A" w:rsidRPr="00C27FA0" w:rsidRDefault="00AF3B8A" w:rsidP="00414816">
      <w:pPr>
        <w:numPr>
          <w:ilvl w:val="0"/>
          <w:numId w:val="8"/>
        </w:numPr>
      </w:pPr>
      <w:r w:rsidRPr="00C27FA0">
        <w:t>Somewhat clear and smooth</w:t>
      </w:r>
    </w:p>
    <w:p w:rsidR="00AF3B8A" w:rsidRPr="00C27FA0" w:rsidRDefault="00AF3B8A" w:rsidP="00414816">
      <w:pPr>
        <w:numPr>
          <w:ilvl w:val="0"/>
          <w:numId w:val="8"/>
        </w:numPr>
      </w:pPr>
      <w:r w:rsidRPr="00C27FA0">
        <w:t>Clear and smooth</w:t>
      </w:r>
    </w:p>
    <w:p w:rsidR="00AF3B8A" w:rsidRPr="00C27FA0" w:rsidRDefault="00AF3B8A" w:rsidP="00414816">
      <w:pPr>
        <w:numPr>
          <w:ilvl w:val="0"/>
          <w:numId w:val="8"/>
        </w:numPr>
      </w:pPr>
      <w:r w:rsidRPr="00C27FA0">
        <w:t>Very clear and smooth</w:t>
      </w:r>
    </w:p>
    <w:p w:rsidR="00AF3B8A" w:rsidRPr="00C27FA0" w:rsidRDefault="00AF3B8A" w:rsidP="00414816">
      <w:pPr>
        <w:numPr>
          <w:ilvl w:val="0"/>
          <w:numId w:val="8"/>
        </w:numPr>
      </w:pPr>
      <w:r w:rsidRPr="00C27FA0">
        <w:t>Extremely clear and smooth</w:t>
      </w:r>
    </w:p>
    <w:p w:rsidR="00AF3B8A" w:rsidRPr="00C27FA0" w:rsidRDefault="00AF3B8A" w:rsidP="0026706B">
      <w:pPr>
        <w:pStyle w:val="Base"/>
      </w:pPr>
    </w:p>
    <w:p w:rsidR="00AF3B8A" w:rsidRPr="00C27FA0" w:rsidRDefault="00AF3B8A" w:rsidP="004D11A7">
      <w:r w:rsidRPr="00C27FA0">
        <w:rPr>
          <w:b/>
          <w:bCs/>
        </w:rPr>
        <w:t>F</w:t>
      </w:r>
      <w:r>
        <w:rPr>
          <w:b/>
          <w:bCs/>
        </w:rPr>
        <w:t>23</w:t>
      </w:r>
      <w:r w:rsidRPr="00C27FA0">
        <w:rPr>
          <w:b/>
          <w:bCs/>
        </w:rPr>
        <w:t>.</w:t>
      </w:r>
      <w:r w:rsidRPr="00C27FA0">
        <w:t xml:space="preserve"> Now we would like to show you some screen shots from a television advertisement that has been shown in the U.S. Once you have viewed the images displayed below, please click on the forward arrow below to continue with the survey.</w:t>
      </w:r>
    </w:p>
    <w:p w:rsidR="00AF3B8A" w:rsidRPr="00C27FA0" w:rsidRDefault="00AF3B8A" w:rsidP="00AE3974">
      <w:pPr>
        <w:rPr>
          <w:b/>
          <w:bCs/>
        </w:rPr>
      </w:pPr>
    </w:p>
    <w:p w:rsidR="00AF3B8A" w:rsidRPr="00C27FA0" w:rsidRDefault="00AF3B8A" w:rsidP="00AE3974">
      <w:pPr>
        <w:pStyle w:val="basicinstruction"/>
        <w:rPr>
          <w:rFonts w:ascii="Times New Roman" w:hAnsi="Times New Roman" w:cs="Times New Roman"/>
          <w:sz w:val="24"/>
        </w:rPr>
      </w:pPr>
      <w:r w:rsidRPr="00C27FA0">
        <w:rPr>
          <w:rFonts w:ascii="Times New Roman" w:hAnsi="Times New Roman" w:cs="Times New Roman"/>
          <w:sz w:val="24"/>
        </w:rPr>
        <w:t>[display images for ad #1]</w:t>
      </w:r>
    </w:p>
    <w:p w:rsidR="00AF3B8A" w:rsidRPr="00C27FA0" w:rsidRDefault="00AF3B8A" w:rsidP="0026706B"/>
    <w:p w:rsidR="00AF3B8A" w:rsidRPr="00C27FA0" w:rsidRDefault="00AF3B8A" w:rsidP="004D11A7">
      <w:r w:rsidRPr="00C27FA0">
        <w:rPr>
          <w:b/>
          <w:bCs/>
        </w:rPr>
        <w:t>F</w:t>
      </w:r>
      <w:r>
        <w:rPr>
          <w:b/>
          <w:bCs/>
        </w:rPr>
        <w:t>24</w:t>
      </w:r>
      <w:r w:rsidRPr="00C27FA0">
        <w:rPr>
          <w:b/>
          <w:bCs/>
        </w:rPr>
        <w:t>.</w:t>
      </w:r>
      <w:r w:rsidRPr="00C27FA0">
        <w:t xml:space="preserve"> Have you seen this ad on television in the past 3 months?</w:t>
      </w:r>
    </w:p>
    <w:p w:rsidR="00AF3B8A" w:rsidRDefault="00AF3B8A" w:rsidP="0026706B">
      <w:r w:rsidRPr="00C27FA0">
        <w:t xml:space="preserve">Rationale: exposure to ad. </w:t>
      </w:r>
    </w:p>
    <w:p w:rsidR="00AF3B8A" w:rsidRPr="00C27FA0" w:rsidRDefault="00AF3B8A" w:rsidP="0026706B"/>
    <w:p w:rsidR="00AF3B8A" w:rsidRPr="00C27FA0" w:rsidRDefault="00AF3B8A" w:rsidP="00414816">
      <w:pPr>
        <w:numPr>
          <w:ilvl w:val="0"/>
          <w:numId w:val="14"/>
        </w:numPr>
      </w:pPr>
      <w:r w:rsidRPr="00C27FA0">
        <w:t>Yes</w:t>
      </w:r>
    </w:p>
    <w:p w:rsidR="00AF3B8A" w:rsidRPr="00C27FA0" w:rsidRDefault="00AF3B8A" w:rsidP="00414816">
      <w:pPr>
        <w:numPr>
          <w:ilvl w:val="0"/>
          <w:numId w:val="14"/>
        </w:numPr>
        <w:rPr>
          <w:b/>
          <w:bCs/>
        </w:rPr>
      </w:pPr>
      <w:r w:rsidRPr="00C27FA0">
        <w:t>No</w:t>
      </w:r>
    </w:p>
    <w:p w:rsidR="00AF3B8A" w:rsidRPr="00C27FA0" w:rsidRDefault="00AF3B8A" w:rsidP="0026706B">
      <w:pPr>
        <w:rPr>
          <w:b/>
          <w:bCs/>
        </w:rPr>
      </w:pPr>
    </w:p>
    <w:p w:rsidR="00AF3B8A" w:rsidRPr="00C27FA0" w:rsidRDefault="00AF3B8A" w:rsidP="004D11A7">
      <w:pPr>
        <w:pStyle w:val="basicinstruction"/>
        <w:rPr>
          <w:rFonts w:ascii="Times New Roman" w:hAnsi="Times New Roman" w:cs="Times New Roman"/>
          <w:sz w:val="24"/>
        </w:rPr>
      </w:pPr>
      <w:r w:rsidRPr="00C27FA0">
        <w:rPr>
          <w:rFonts w:ascii="Times New Roman" w:hAnsi="Times New Roman" w:cs="Times New Roman"/>
          <w:sz w:val="24"/>
        </w:rPr>
        <w:t>[if f</w:t>
      </w:r>
      <w:r>
        <w:rPr>
          <w:rFonts w:ascii="Times New Roman" w:hAnsi="Times New Roman" w:cs="Times New Roman"/>
          <w:sz w:val="24"/>
        </w:rPr>
        <w:t>24</w:t>
      </w:r>
      <w:r w:rsidRPr="00C27FA0">
        <w:rPr>
          <w:rFonts w:ascii="Times New Roman" w:hAnsi="Times New Roman" w:cs="Times New Roman"/>
          <w:sz w:val="24"/>
        </w:rPr>
        <w:t>=1, ask f</w:t>
      </w:r>
      <w:r>
        <w:rPr>
          <w:rFonts w:ascii="Times New Roman" w:hAnsi="Times New Roman" w:cs="Times New Roman"/>
          <w:sz w:val="24"/>
        </w:rPr>
        <w:t>24A</w:t>
      </w:r>
      <w:r w:rsidRPr="00C27FA0">
        <w:rPr>
          <w:rFonts w:ascii="Times New Roman" w:hAnsi="Times New Roman" w:cs="Times New Roman"/>
          <w:sz w:val="24"/>
        </w:rPr>
        <w:t>]</w:t>
      </w:r>
    </w:p>
    <w:p w:rsidR="00AF3B8A" w:rsidRPr="00C27FA0" w:rsidRDefault="00AF3B8A" w:rsidP="00AE3974">
      <w:pPr>
        <w:pStyle w:val="basicinstruction"/>
        <w:rPr>
          <w:rFonts w:ascii="Times New Roman" w:hAnsi="Times New Roman" w:cs="Times New Roman"/>
          <w:sz w:val="24"/>
        </w:rPr>
      </w:pPr>
    </w:p>
    <w:p w:rsidR="00AF3B8A" w:rsidRPr="00C27FA0" w:rsidRDefault="00AF3B8A" w:rsidP="004D11A7">
      <w:r w:rsidRPr="00C27FA0">
        <w:rPr>
          <w:b/>
          <w:bCs/>
        </w:rPr>
        <w:t>F</w:t>
      </w:r>
      <w:r>
        <w:rPr>
          <w:b/>
          <w:bCs/>
        </w:rPr>
        <w:t>24A</w:t>
      </w:r>
      <w:r w:rsidRPr="00C27FA0">
        <w:rPr>
          <w:b/>
          <w:bCs/>
        </w:rPr>
        <w:t xml:space="preserve">. </w:t>
      </w:r>
      <w:r w:rsidRPr="00C27FA0">
        <w:t xml:space="preserve">In the past 3 months, how frequently have you seen this ad on television? </w:t>
      </w:r>
    </w:p>
    <w:p w:rsidR="00AF3B8A" w:rsidRPr="00C27FA0" w:rsidRDefault="00AF3B8A" w:rsidP="00532639">
      <w:r w:rsidRPr="00C27FA0">
        <w:t xml:space="preserve">Rationale: exposure to ad. </w:t>
      </w:r>
    </w:p>
    <w:p w:rsidR="00AF3B8A" w:rsidRPr="00C27FA0" w:rsidRDefault="00AF3B8A" w:rsidP="0026706B"/>
    <w:p w:rsidR="00AF3B8A" w:rsidRPr="00C27FA0" w:rsidRDefault="00AF3B8A" w:rsidP="00414816">
      <w:pPr>
        <w:numPr>
          <w:ilvl w:val="0"/>
          <w:numId w:val="17"/>
        </w:numPr>
      </w:pPr>
      <w:r w:rsidRPr="00C27FA0">
        <w:t>Rarely</w:t>
      </w:r>
    </w:p>
    <w:p w:rsidR="00AF3B8A" w:rsidRPr="00C27FA0" w:rsidRDefault="00AF3B8A" w:rsidP="00414816">
      <w:pPr>
        <w:numPr>
          <w:ilvl w:val="0"/>
          <w:numId w:val="17"/>
        </w:numPr>
      </w:pPr>
      <w:r w:rsidRPr="00C27FA0">
        <w:lastRenderedPageBreak/>
        <w:t>Sometimes</w:t>
      </w:r>
    </w:p>
    <w:p w:rsidR="00AF3B8A" w:rsidRPr="00C27FA0" w:rsidRDefault="00AF3B8A" w:rsidP="00414816">
      <w:pPr>
        <w:numPr>
          <w:ilvl w:val="0"/>
          <w:numId w:val="17"/>
        </w:numPr>
      </w:pPr>
      <w:r w:rsidRPr="00C27FA0">
        <w:t>Often</w:t>
      </w:r>
    </w:p>
    <w:p w:rsidR="00AF3B8A" w:rsidRPr="00C27FA0" w:rsidRDefault="00AF3B8A" w:rsidP="00414816">
      <w:pPr>
        <w:numPr>
          <w:ilvl w:val="0"/>
          <w:numId w:val="17"/>
        </w:numPr>
      </w:pPr>
      <w:r w:rsidRPr="00C27FA0">
        <w:t>Very Often</w:t>
      </w:r>
    </w:p>
    <w:p w:rsidR="00AF3B8A" w:rsidRPr="00C27FA0" w:rsidRDefault="00AF3B8A" w:rsidP="0026706B">
      <w:pPr>
        <w:rPr>
          <w:b/>
          <w:bCs/>
        </w:rPr>
      </w:pPr>
    </w:p>
    <w:p w:rsidR="00AF3B8A" w:rsidRPr="00C27FA0" w:rsidRDefault="00AF3B8A" w:rsidP="00C97DE8">
      <w:r w:rsidRPr="00C27FA0">
        <w:rPr>
          <w:b/>
          <w:bCs/>
        </w:rPr>
        <w:t>F2</w:t>
      </w:r>
      <w:r>
        <w:rPr>
          <w:b/>
          <w:bCs/>
        </w:rPr>
        <w:t>5</w:t>
      </w:r>
      <w:r w:rsidRPr="00C27FA0">
        <w:rPr>
          <w:b/>
          <w:bCs/>
        </w:rPr>
        <w:t>.</w:t>
      </w:r>
      <w:r w:rsidRPr="00C27FA0">
        <w:t xml:space="preserve"> Please tell us if you strongly agree, agree, neither agree nor disagree, disagree, or strongly disagree with the following statements.</w:t>
      </w:r>
    </w:p>
    <w:p w:rsidR="00AF3B8A" w:rsidRDefault="00AF3B8A" w:rsidP="0026706B">
      <w:pPr>
        <w:tabs>
          <w:tab w:val="center" w:pos="4300"/>
          <w:tab w:val="center" w:pos="5400"/>
          <w:tab w:val="center" w:pos="6500"/>
          <w:tab w:val="center" w:pos="7600"/>
          <w:tab w:val="center" w:pos="8600"/>
        </w:tabs>
      </w:pPr>
      <w:r w:rsidRPr="00C27FA0">
        <w:t>Rationale: resonance of ad. Source: FL Online Adult Longitudinal Media Survey.</w:t>
      </w:r>
    </w:p>
    <w:p w:rsidR="00AF3B8A" w:rsidRPr="00C27FA0" w:rsidRDefault="00AF3B8A" w:rsidP="0026706B">
      <w:pPr>
        <w:tabs>
          <w:tab w:val="center" w:pos="4300"/>
          <w:tab w:val="center" w:pos="5400"/>
          <w:tab w:val="center" w:pos="6500"/>
          <w:tab w:val="center" w:pos="7600"/>
          <w:tab w:val="center" w:pos="8600"/>
        </w:tabs>
      </w:pPr>
    </w:p>
    <w:p w:rsidR="00AF3B8A" w:rsidRPr="00C27FA0" w:rsidRDefault="00AF3B8A" w:rsidP="00414816">
      <w:pPr>
        <w:numPr>
          <w:ilvl w:val="0"/>
          <w:numId w:val="9"/>
        </w:numPr>
        <w:tabs>
          <w:tab w:val="center" w:pos="4300"/>
          <w:tab w:val="center" w:pos="5400"/>
          <w:tab w:val="center" w:pos="6500"/>
          <w:tab w:val="center" w:pos="7600"/>
          <w:tab w:val="center" w:pos="8600"/>
        </w:tabs>
      </w:pPr>
      <w:r w:rsidRPr="00C27FA0">
        <w:t>Strongly Disagree</w:t>
      </w:r>
    </w:p>
    <w:p w:rsidR="00AF3B8A" w:rsidRPr="00C27FA0" w:rsidRDefault="00AF3B8A" w:rsidP="00414816">
      <w:pPr>
        <w:numPr>
          <w:ilvl w:val="0"/>
          <w:numId w:val="9"/>
        </w:numPr>
        <w:tabs>
          <w:tab w:val="center" w:pos="4300"/>
          <w:tab w:val="center" w:pos="5400"/>
          <w:tab w:val="center" w:pos="6500"/>
          <w:tab w:val="center" w:pos="7600"/>
          <w:tab w:val="center" w:pos="8600"/>
        </w:tabs>
      </w:pPr>
      <w:r w:rsidRPr="00C27FA0">
        <w:t>Disagree</w:t>
      </w:r>
    </w:p>
    <w:p w:rsidR="00AF3B8A" w:rsidRPr="00C27FA0" w:rsidRDefault="00AF3B8A" w:rsidP="00414816">
      <w:pPr>
        <w:numPr>
          <w:ilvl w:val="0"/>
          <w:numId w:val="9"/>
        </w:numPr>
        <w:tabs>
          <w:tab w:val="center" w:pos="4300"/>
          <w:tab w:val="center" w:pos="5400"/>
          <w:tab w:val="center" w:pos="6500"/>
          <w:tab w:val="center" w:pos="7600"/>
          <w:tab w:val="center" w:pos="8600"/>
        </w:tabs>
      </w:pPr>
      <w:r w:rsidRPr="00C27FA0">
        <w:t>Neither agree nor disagree</w:t>
      </w:r>
    </w:p>
    <w:p w:rsidR="00AF3B8A" w:rsidRPr="00C27FA0" w:rsidRDefault="00AF3B8A" w:rsidP="00414816">
      <w:pPr>
        <w:numPr>
          <w:ilvl w:val="0"/>
          <w:numId w:val="9"/>
        </w:numPr>
        <w:tabs>
          <w:tab w:val="center" w:pos="4300"/>
          <w:tab w:val="center" w:pos="5400"/>
          <w:tab w:val="center" w:pos="6500"/>
          <w:tab w:val="center" w:pos="7600"/>
          <w:tab w:val="center" w:pos="8600"/>
        </w:tabs>
      </w:pPr>
      <w:r w:rsidRPr="00C27FA0">
        <w:t>Agree</w:t>
      </w:r>
    </w:p>
    <w:p w:rsidR="00AF3B8A" w:rsidRPr="00C27FA0" w:rsidRDefault="00AF3B8A" w:rsidP="00414816">
      <w:pPr>
        <w:numPr>
          <w:ilvl w:val="0"/>
          <w:numId w:val="9"/>
        </w:numPr>
        <w:tabs>
          <w:tab w:val="center" w:pos="4300"/>
          <w:tab w:val="center" w:pos="5400"/>
          <w:tab w:val="center" w:pos="6500"/>
          <w:tab w:val="center" w:pos="7600"/>
          <w:tab w:val="center" w:pos="8600"/>
        </w:tabs>
      </w:pPr>
      <w:r w:rsidRPr="00C27FA0">
        <w:t>Strongly Agree</w:t>
      </w:r>
    </w:p>
    <w:p w:rsidR="00AF3B8A" w:rsidRPr="00C27FA0" w:rsidRDefault="00AF3B8A" w:rsidP="0026706B">
      <w:pPr>
        <w:tabs>
          <w:tab w:val="center" w:pos="4300"/>
          <w:tab w:val="center" w:pos="5400"/>
          <w:tab w:val="center" w:pos="6500"/>
          <w:tab w:val="center" w:pos="7600"/>
          <w:tab w:val="center" w:pos="8600"/>
        </w:tabs>
      </w:pPr>
    </w:p>
    <w:p w:rsidR="00AF3B8A" w:rsidRPr="00C27FA0" w:rsidRDefault="00AF3B8A" w:rsidP="0026706B">
      <w:pPr>
        <w:tabs>
          <w:tab w:val="center" w:pos="4300"/>
          <w:tab w:val="center" w:pos="5400"/>
          <w:tab w:val="center" w:pos="6500"/>
          <w:tab w:val="center" w:pos="7600"/>
          <w:tab w:val="center" w:pos="8600"/>
        </w:tabs>
      </w:pPr>
      <w:r w:rsidRPr="00C27FA0">
        <w:t>[RANDOMIZE ORDER]</w:t>
      </w:r>
    </w:p>
    <w:p w:rsidR="00AF3B8A" w:rsidRPr="00C27FA0" w:rsidRDefault="00AF3B8A" w:rsidP="0026706B"/>
    <w:p w:rsidR="00AF3B8A" w:rsidRPr="00C27FA0" w:rsidRDefault="00AF3B8A" w:rsidP="004D11A7">
      <w:pPr>
        <w:ind w:firstLine="360"/>
      </w:pPr>
      <w:r>
        <w:rPr>
          <w:b/>
        </w:rPr>
        <w:t>F25_</w:t>
      </w:r>
      <w:r w:rsidRPr="00C27FA0">
        <w:rPr>
          <w:b/>
        </w:rPr>
        <w:t>1.</w:t>
      </w:r>
      <w:r w:rsidRPr="00C27FA0">
        <w:t xml:space="preserve"> This ad is worth remembering.</w:t>
      </w:r>
    </w:p>
    <w:p w:rsidR="00AF3B8A" w:rsidRPr="00C27FA0" w:rsidRDefault="00AF3B8A" w:rsidP="004D11A7">
      <w:pPr>
        <w:ind w:left="360"/>
      </w:pPr>
      <w:r>
        <w:rPr>
          <w:b/>
        </w:rPr>
        <w:t>F25_</w:t>
      </w:r>
      <w:r w:rsidRPr="00C27FA0">
        <w:rPr>
          <w:b/>
        </w:rPr>
        <w:t>2.</w:t>
      </w:r>
      <w:r w:rsidRPr="00C27FA0">
        <w:t xml:space="preserve"> This ad grabbed my attention.</w:t>
      </w:r>
    </w:p>
    <w:p w:rsidR="00AF3B8A" w:rsidRPr="00C27FA0" w:rsidRDefault="00AF3B8A" w:rsidP="004D11A7">
      <w:pPr>
        <w:ind w:left="360"/>
      </w:pPr>
      <w:r>
        <w:rPr>
          <w:b/>
        </w:rPr>
        <w:t>F25_</w:t>
      </w:r>
      <w:r w:rsidRPr="00C27FA0">
        <w:rPr>
          <w:b/>
        </w:rPr>
        <w:t>3.</w:t>
      </w:r>
      <w:r w:rsidRPr="00C27FA0">
        <w:t xml:space="preserve"> This ad is powerful.</w:t>
      </w:r>
    </w:p>
    <w:p w:rsidR="00AF3B8A" w:rsidRPr="00C27FA0" w:rsidRDefault="00AF3B8A" w:rsidP="004D11A7">
      <w:pPr>
        <w:ind w:left="360"/>
      </w:pPr>
      <w:r>
        <w:rPr>
          <w:b/>
        </w:rPr>
        <w:t>F25_</w:t>
      </w:r>
      <w:r w:rsidRPr="00C27FA0">
        <w:rPr>
          <w:b/>
        </w:rPr>
        <w:t>4.</w:t>
      </w:r>
      <w:r w:rsidRPr="00C27FA0">
        <w:t xml:space="preserve"> This ad is informative.</w:t>
      </w:r>
    </w:p>
    <w:p w:rsidR="00AF3B8A" w:rsidRPr="00C27FA0" w:rsidRDefault="00AF3B8A" w:rsidP="004D11A7">
      <w:pPr>
        <w:ind w:left="360"/>
      </w:pPr>
      <w:r>
        <w:rPr>
          <w:b/>
        </w:rPr>
        <w:t>F25_</w:t>
      </w:r>
      <w:r w:rsidRPr="00C27FA0">
        <w:rPr>
          <w:b/>
        </w:rPr>
        <w:t>5.</w:t>
      </w:r>
      <w:r w:rsidRPr="00C27FA0">
        <w:t xml:space="preserve"> This ad is meaningful to me.</w:t>
      </w:r>
    </w:p>
    <w:p w:rsidR="00AF3B8A" w:rsidRPr="00C27FA0" w:rsidRDefault="00AF3B8A" w:rsidP="00C97DE8">
      <w:pPr>
        <w:ind w:left="360"/>
      </w:pPr>
      <w:r>
        <w:rPr>
          <w:b/>
        </w:rPr>
        <w:t>F25_</w:t>
      </w:r>
      <w:r w:rsidRPr="00C27FA0">
        <w:rPr>
          <w:b/>
        </w:rPr>
        <w:t>6.</w:t>
      </w:r>
      <w:r w:rsidRPr="00C27FA0">
        <w:t xml:space="preserve"> This ad is convincing.</w:t>
      </w:r>
    </w:p>
    <w:p w:rsidR="00AF3B8A" w:rsidRPr="00C27FA0" w:rsidRDefault="00AF3B8A" w:rsidP="00C97DE8">
      <w:pPr>
        <w:ind w:left="360"/>
      </w:pPr>
      <w:r>
        <w:rPr>
          <w:b/>
        </w:rPr>
        <w:t>F25_</w:t>
      </w:r>
      <w:r w:rsidRPr="00C27FA0">
        <w:rPr>
          <w:b/>
        </w:rPr>
        <w:t>7.</w:t>
      </w:r>
      <w:r w:rsidRPr="00C27FA0">
        <w:t xml:space="preserve"> This ad is ridiculous.</w:t>
      </w:r>
    </w:p>
    <w:p w:rsidR="00AF3B8A" w:rsidRPr="00C27FA0" w:rsidRDefault="00AF3B8A" w:rsidP="004D11A7">
      <w:pPr>
        <w:ind w:left="360"/>
      </w:pPr>
      <w:r>
        <w:rPr>
          <w:b/>
        </w:rPr>
        <w:t>F25_</w:t>
      </w:r>
      <w:r w:rsidRPr="00C27FA0">
        <w:rPr>
          <w:b/>
        </w:rPr>
        <w:t>8.</w:t>
      </w:r>
      <w:r w:rsidRPr="00C27FA0">
        <w:t xml:space="preserve"> This ad is terrible.</w:t>
      </w:r>
    </w:p>
    <w:p w:rsidR="00AF3B8A" w:rsidRPr="00C27FA0" w:rsidRDefault="00AF3B8A" w:rsidP="004D11A7">
      <w:pPr>
        <w:ind w:left="360"/>
      </w:pPr>
      <w:r>
        <w:rPr>
          <w:b/>
        </w:rPr>
        <w:t>F25_</w:t>
      </w:r>
      <w:r w:rsidRPr="00C27FA0">
        <w:rPr>
          <w:b/>
        </w:rPr>
        <w:t>9.</w:t>
      </w:r>
      <w:r w:rsidRPr="00C27FA0">
        <w:t xml:space="preserve"> This ad was difficult to watch.</w:t>
      </w:r>
    </w:p>
    <w:p w:rsidR="00AF3B8A" w:rsidRPr="00C27FA0" w:rsidRDefault="00AF3B8A" w:rsidP="0026706B"/>
    <w:p w:rsidR="00AF3B8A" w:rsidRPr="0059787B" w:rsidRDefault="00AF3B8A" w:rsidP="004D11A7">
      <w:r w:rsidRPr="0059787B">
        <w:rPr>
          <w:b/>
          <w:bCs/>
        </w:rPr>
        <w:t>F26.</w:t>
      </w:r>
      <w:r w:rsidRPr="0059787B">
        <w:t xml:space="preserve"> On scale of 1 to 5, where 1 means “not at all” and 5 means “very”, please indicate how much this ad made you feel…</w:t>
      </w:r>
      <w:r w:rsidRPr="0059787B" w:rsidDel="00F7210B">
        <w:t xml:space="preserve"> </w:t>
      </w:r>
    </w:p>
    <w:p w:rsidR="00AF3B8A" w:rsidRPr="0059787B" w:rsidRDefault="00AF3B8A" w:rsidP="004004B6">
      <w:pPr>
        <w:tabs>
          <w:tab w:val="center" w:pos="4300"/>
          <w:tab w:val="center" w:pos="5400"/>
          <w:tab w:val="center" w:pos="6500"/>
          <w:tab w:val="center" w:pos="7600"/>
          <w:tab w:val="center" w:pos="8600"/>
          <w:tab w:val="center" w:pos="9200"/>
        </w:tabs>
      </w:pPr>
      <w:r w:rsidRPr="0059787B">
        <w:rPr>
          <w:b/>
          <w:bCs/>
        </w:rPr>
        <w:tab/>
      </w:r>
      <w:r w:rsidRPr="0059787B">
        <w:t>1</w:t>
      </w:r>
      <w:r w:rsidRPr="0059787B">
        <w:tab/>
        <w:t>2</w:t>
      </w:r>
      <w:r w:rsidRPr="0059787B">
        <w:tab/>
        <w:t>3</w:t>
      </w:r>
      <w:r w:rsidRPr="0059787B">
        <w:tab/>
        <w:t>4</w:t>
      </w:r>
      <w:r w:rsidRPr="0059787B">
        <w:tab/>
        <w:t>5</w:t>
      </w:r>
      <w:r w:rsidRPr="0059787B">
        <w:tab/>
      </w:r>
    </w:p>
    <w:p w:rsidR="00AF3B8A" w:rsidRPr="0059787B" w:rsidRDefault="00AF3B8A" w:rsidP="004004B6">
      <w:pPr>
        <w:tabs>
          <w:tab w:val="center" w:pos="4300"/>
          <w:tab w:val="center" w:pos="5400"/>
          <w:tab w:val="center" w:pos="6500"/>
          <w:tab w:val="center" w:pos="7600"/>
          <w:tab w:val="center" w:pos="8600"/>
          <w:tab w:val="center" w:pos="9200"/>
        </w:tabs>
      </w:pPr>
      <w:r w:rsidRPr="0059787B">
        <w:rPr>
          <w:bCs/>
        </w:rPr>
        <w:t>[RANDOMIZE ORDER]</w:t>
      </w:r>
      <w:r w:rsidRPr="0059787B">
        <w:tab/>
      </w:r>
      <w:r w:rsidRPr="0059787B">
        <w:rPr>
          <w:u w:val="single"/>
        </w:rPr>
        <w:t>Not at all</w:t>
      </w:r>
      <w:r w:rsidRPr="0059787B">
        <w:tab/>
      </w:r>
      <w:r w:rsidRPr="0059787B">
        <w:tab/>
      </w:r>
      <w:r w:rsidRPr="0059787B">
        <w:tab/>
      </w:r>
      <w:r w:rsidRPr="0059787B">
        <w:tab/>
      </w:r>
      <w:r w:rsidRPr="0059787B">
        <w:rPr>
          <w:u w:val="single"/>
        </w:rPr>
        <w:t>Very</w:t>
      </w:r>
      <w:r w:rsidRPr="0059787B">
        <w:tab/>
      </w:r>
    </w:p>
    <w:p w:rsidR="00AF3B8A" w:rsidRPr="0059787B" w:rsidRDefault="00AF3B8A" w:rsidP="004004B6"/>
    <w:p w:rsidR="00AF3B8A" w:rsidRPr="0059787B" w:rsidRDefault="00AF3B8A" w:rsidP="004D11A7">
      <w:pPr>
        <w:ind w:left="360"/>
      </w:pPr>
      <w:r w:rsidRPr="0059787B">
        <w:rPr>
          <w:b/>
        </w:rPr>
        <w:t>F26_1.</w:t>
      </w:r>
      <w:r w:rsidRPr="0059787B">
        <w:t xml:space="preserve"> Sad</w:t>
      </w:r>
    </w:p>
    <w:p w:rsidR="00AF3B8A" w:rsidRPr="0059787B" w:rsidRDefault="00AF3B8A" w:rsidP="004D11A7">
      <w:pPr>
        <w:ind w:left="360"/>
      </w:pPr>
      <w:r w:rsidRPr="0059787B">
        <w:rPr>
          <w:b/>
        </w:rPr>
        <w:t>F26_2.</w:t>
      </w:r>
      <w:r w:rsidRPr="0059787B">
        <w:t xml:space="preserve"> Afraid</w:t>
      </w:r>
    </w:p>
    <w:p w:rsidR="00AF3B8A" w:rsidRPr="0059787B" w:rsidRDefault="00AF3B8A" w:rsidP="004D11A7">
      <w:pPr>
        <w:ind w:left="360"/>
      </w:pPr>
      <w:r w:rsidRPr="0059787B">
        <w:rPr>
          <w:b/>
        </w:rPr>
        <w:t>F26_3.</w:t>
      </w:r>
      <w:r w:rsidRPr="0059787B">
        <w:t xml:space="preserve"> Irritated</w:t>
      </w:r>
    </w:p>
    <w:p w:rsidR="00AF3B8A" w:rsidRPr="0059787B" w:rsidRDefault="00AF3B8A" w:rsidP="004D11A7">
      <w:pPr>
        <w:ind w:left="360"/>
      </w:pPr>
      <w:r w:rsidRPr="0059787B">
        <w:rPr>
          <w:b/>
        </w:rPr>
        <w:t>F26_4.</w:t>
      </w:r>
      <w:r w:rsidRPr="0059787B">
        <w:t xml:space="preserve"> Ashamed</w:t>
      </w:r>
    </w:p>
    <w:p w:rsidR="00AF3B8A" w:rsidRPr="0059787B" w:rsidRDefault="00AF3B8A" w:rsidP="004D11A7">
      <w:pPr>
        <w:ind w:left="360"/>
      </w:pPr>
      <w:r w:rsidRPr="0059787B">
        <w:rPr>
          <w:b/>
        </w:rPr>
        <w:t>F26_5.</w:t>
      </w:r>
      <w:r w:rsidRPr="0059787B">
        <w:t xml:space="preserve"> Discouraged</w:t>
      </w:r>
    </w:p>
    <w:p w:rsidR="00AF3B8A" w:rsidRPr="0059787B" w:rsidRDefault="00AF3B8A" w:rsidP="004D11A7">
      <w:pPr>
        <w:ind w:left="360"/>
      </w:pPr>
      <w:r w:rsidRPr="0059787B">
        <w:rPr>
          <w:b/>
        </w:rPr>
        <w:t>F26_6.</w:t>
      </w:r>
      <w:r w:rsidRPr="0059787B">
        <w:t xml:space="preserve"> Hopeful</w:t>
      </w:r>
    </w:p>
    <w:p w:rsidR="00AF3B8A" w:rsidRPr="0059787B" w:rsidRDefault="00AF3B8A" w:rsidP="004D11A7">
      <w:pPr>
        <w:ind w:left="360"/>
      </w:pPr>
      <w:r w:rsidRPr="0059787B">
        <w:rPr>
          <w:b/>
        </w:rPr>
        <w:t>F26_7.</w:t>
      </w:r>
      <w:r w:rsidRPr="0059787B">
        <w:t xml:space="preserve"> Motivated</w:t>
      </w:r>
    </w:p>
    <w:p w:rsidR="00AF3B8A" w:rsidRPr="0059787B" w:rsidRDefault="00AF3B8A" w:rsidP="004D11A7">
      <w:pPr>
        <w:ind w:left="360"/>
      </w:pPr>
      <w:r w:rsidRPr="0059787B">
        <w:rPr>
          <w:b/>
        </w:rPr>
        <w:t>F26_8.</w:t>
      </w:r>
      <w:r w:rsidRPr="0059787B">
        <w:t xml:space="preserve"> Understood</w:t>
      </w:r>
    </w:p>
    <w:p w:rsidR="00AF3B8A" w:rsidRPr="0059787B" w:rsidRDefault="00AF3B8A" w:rsidP="004D11A7">
      <w:pPr>
        <w:ind w:left="360"/>
      </w:pPr>
      <w:r w:rsidRPr="0059787B">
        <w:rPr>
          <w:b/>
        </w:rPr>
        <w:t>E26_9.</w:t>
      </w:r>
      <w:r w:rsidRPr="0059787B">
        <w:t xml:space="preserve"> Angry</w:t>
      </w:r>
    </w:p>
    <w:p w:rsidR="00AF3B8A" w:rsidRPr="000B3985" w:rsidRDefault="00AF3B8A" w:rsidP="004004B6">
      <w:pPr>
        <w:ind w:left="360"/>
        <w:rPr>
          <w:sz w:val="22"/>
          <w:szCs w:val="22"/>
        </w:rPr>
      </w:pPr>
    </w:p>
    <w:p w:rsidR="00AF3B8A" w:rsidRPr="0059787B" w:rsidRDefault="00AF3B8A" w:rsidP="00846038">
      <w:r w:rsidRPr="0059787B">
        <w:rPr>
          <w:b/>
          <w:bCs/>
        </w:rPr>
        <w:t xml:space="preserve">F27. </w:t>
      </w:r>
      <w:r w:rsidRPr="0059787B">
        <w:t xml:space="preserve">Would this ad make you want to encourage someone you care about to quit smoking? Rationale: ad impact. Source: CDC Health Message Testing System. </w:t>
      </w:r>
    </w:p>
    <w:p w:rsidR="00AF3B8A" w:rsidRPr="0059787B" w:rsidRDefault="00AF3B8A" w:rsidP="00606321"/>
    <w:p w:rsidR="00AF3B8A" w:rsidRPr="0059787B" w:rsidRDefault="00AF3B8A" w:rsidP="00606321">
      <w:pPr>
        <w:numPr>
          <w:ilvl w:val="0"/>
          <w:numId w:val="10"/>
        </w:numPr>
      </w:pPr>
      <w:r w:rsidRPr="0059787B">
        <w:t>Yes</w:t>
      </w:r>
    </w:p>
    <w:p w:rsidR="00AF3B8A" w:rsidRPr="0059787B" w:rsidRDefault="00AF3B8A" w:rsidP="00606321">
      <w:pPr>
        <w:numPr>
          <w:ilvl w:val="0"/>
          <w:numId w:val="10"/>
        </w:numPr>
      </w:pPr>
      <w:r w:rsidRPr="0059787B">
        <w:t>No</w:t>
      </w:r>
    </w:p>
    <w:p w:rsidR="00AF3B8A" w:rsidRPr="0059787B" w:rsidRDefault="00AF3B8A" w:rsidP="00B46B17"/>
    <w:p w:rsidR="00AF3B8A" w:rsidRPr="0059787B" w:rsidRDefault="00AF3B8A" w:rsidP="00B46B17">
      <w:pPr>
        <w:rPr>
          <w:bCs/>
        </w:rPr>
      </w:pPr>
      <w:r w:rsidRPr="0059787B">
        <w:rPr>
          <w:b/>
          <w:bCs/>
        </w:rPr>
        <w:t xml:space="preserve">F28. </w:t>
      </w:r>
      <w:r w:rsidRPr="0059787B">
        <w:rPr>
          <w:rFonts w:eastAsia="Arial Unicode MS"/>
          <w:bCs/>
        </w:rPr>
        <w:t xml:space="preserve">Would this ad make you want to quit smoking? </w:t>
      </w:r>
    </w:p>
    <w:p w:rsidR="00AF3B8A" w:rsidRPr="0059787B" w:rsidRDefault="00AF3B8A" w:rsidP="00B46B17">
      <w:pPr>
        <w:rPr>
          <w:rFonts w:eastAsia="Arial Unicode MS"/>
          <w:bCs/>
        </w:rPr>
      </w:pPr>
      <w:r w:rsidRPr="0059787B">
        <w:rPr>
          <w:rFonts w:eastAsia="Arial Unicode MS"/>
          <w:bCs/>
        </w:rPr>
        <w:lastRenderedPageBreak/>
        <w:t xml:space="preserve">Rationale: ad impact. Source: Adapted from the CDC Health Message Testing System. </w:t>
      </w:r>
    </w:p>
    <w:p w:rsidR="00AF3B8A" w:rsidRPr="0059787B" w:rsidRDefault="00AF3B8A" w:rsidP="00B46B17">
      <w:pPr>
        <w:rPr>
          <w:rFonts w:eastAsia="Arial Unicode MS"/>
          <w:b/>
          <w:bCs/>
        </w:rPr>
      </w:pPr>
    </w:p>
    <w:p w:rsidR="00AF3B8A" w:rsidRPr="0059787B" w:rsidRDefault="00AF3B8A" w:rsidP="00B46B17">
      <w:pPr>
        <w:numPr>
          <w:ilvl w:val="0"/>
          <w:numId w:val="45"/>
        </w:numPr>
      </w:pPr>
      <w:r w:rsidRPr="0059787B">
        <w:t>Yes</w:t>
      </w:r>
    </w:p>
    <w:p w:rsidR="00AF3B8A" w:rsidRPr="0059787B" w:rsidRDefault="00AF3B8A" w:rsidP="00B46B17">
      <w:pPr>
        <w:numPr>
          <w:ilvl w:val="0"/>
          <w:numId w:val="45"/>
        </w:numPr>
      </w:pPr>
      <w:r w:rsidRPr="0059787B">
        <w:t>No</w:t>
      </w:r>
    </w:p>
    <w:p w:rsidR="00AF3B8A" w:rsidRPr="00C27FA0" w:rsidRDefault="00AF3B8A" w:rsidP="00B46B17">
      <w:pPr>
        <w:rPr>
          <w:rFonts w:eastAsia="Arial Unicode MS"/>
          <w:b/>
          <w:bCs/>
        </w:rPr>
      </w:pPr>
    </w:p>
    <w:p w:rsidR="00AF3B8A" w:rsidRPr="00C27FA0" w:rsidRDefault="00AF3B8A" w:rsidP="000916FA">
      <w:pPr>
        <w:rPr>
          <w:b/>
          <w:bCs/>
        </w:rPr>
      </w:pPr>
      <w:r w:rsidRPr="00C27FA0">
        <w:rPr>
          <w:b/>
          <w:bCs/>
        </w:rPr>
        <w:t xml:space="preserve">[REPEAT ABOVE SEQUENCE OF QUESTIONS FOR EACH </w:t>
      </w:r>
      <w:r>
        <w:rPr>
          <w:b/>
          <w:bCs/>
        </w:rPr>
        <w:t xml:space="preserve">TV </w:t>
      </w:r>
      <w:r w:rsidRPr="00C27FA0">
        <w:rPr>
          <w:b/>
          <w:bCs/>
        </w:rPr>
        <w:t>AD SHOWN]</w:t>
      </w:r>
    </w:p>
    <w:p w:rsidR="00AF3B8A" w:rsidRPr="00C27FA0" w:rsidRDefault="00AF3B8A" w:rsidP="0026706B"/>
    <w:p w:rsidR="00AF3B8A" w:rsidRPr="00C27FA0" w:rsidRDefault="00AF3B8A" w:rsidP="00846038">
      <w:r w:rsidRPr="00C27FA0">
        <w:t xml:space="preserve">For the next few questions, think about all of the advertisements you just viewed and recalled seeing in the past three months.  </w:t>
      </w:r>
    </w:p>
    <w:p w:rsidR="00AF3B8A" w:rsidRPr="0059787B" w:rsidRDefault="00AF3B8A" w:rsidP="00A01502">
      <w:pPr>
        <w:rPr>
          <w:b/>
          <w:bCs/>
        </w:rPr>
      </w:pPr>
    </w:p>
    <w:p w:rsidR="00AF3B8A" w:rsidRPr="0059787B" w:rsidRDefault="00AF3B8A" w:rsidP="00B46B17">
      <w:r w:rsidRPr="0059787B">
        <w:rPr>
          <w:b/>
          <w:bCs/>
        </w:rPr>
        <w:t>F29.</w:t>
      </w:r>
      <w:r w:rsidRPr="0059787B">
        <w:t xml:space="preserve"> Did seeing these ads on television make you want to encourage someone you care about to quit smoking? </w:t>
      </w:r>
    </w:p>
    <w:p w:rsidR="00AF3B8A" w:rsidRPr="0059787B" w:rsidRDefault="00AF3B8A" w:rsidP="00A01502">
      <w:pPr>
        <w:rPr>
          <w:b/>
          <w:bCs/>
        </w:rPr>
      </w:pPr>
      <w:r w:rsidRPr="0059787B">
        <w:t>Rationale: ad impact. Source: CDC Health Message Testing System.</w:t>
      </w:r>
    </w:p>
    <w:p w:rsidR="00AF3B8A" w:rsidRDefault="00AF3B8A" w:rsidP="00A01502">
      <w:pPr>
        <w:rPr>
          <w:b/>
          <w:bCs/>
        </w:rPr>
      </w:pPr>
    </w:p>
    <w:p w:rsidR="00AF3B8A" w:rsidRPr="00C27FA0" w:rsidRDefault="00AF3B8A" w:rsidP="00846038">
      <w:r w:rsidRPr="00C27FA0">
        <w:rPr>
          <w:b/>
          <w:bCs/>
        </w:rPr>
        <w:t>F</w:t>
      </w:r>
      <w:r>
        <w:rPr>
          <w:b/>
          <w:bCs/>
        </w:rPr>
        <w:t>30</w:t>
      </w:r>
      <w:r w:rsidRPr="00C27FA0">
        <w:rPr>
          <w:b/>
          <w:bCs/>
        </w:rPr>
        <w:t>.</w:t>
      </w:r>
      <w:r w:rsidRPr="00C27FA0">
        <w:t xml:space="preserve"> Did you talk t</w:t>
      </w:r>
      <w:r>
        <w:t>o anyone about any of these ads</w:t>
      </w:r>
      <w:r w:rsidRPr="00C27FA0">
        <w:t>?</w:t>
      </w:r>
    </w:p>
    <w:p w:rsidR="00AF3B8A" w:rsidRDefault="00AF3B8A" w:rsidP="00B66494">
      <w:pPr>
        <w:tabs>
          <w:tab w:val="center" w:pos="4300"/>
          <w:tab w:val="center" w:pos="5400"/>
          <w:tab w:val="center" w:pos="6500"/>
          <w:tab w:val="center" w:pos="7600"/>
          <w:tab w:val="center" w:pos="8600"/>
        </w:tabs>
      </w:pPr>
      <w:r w:rsidRPr="00C27FA0">
        <w:t>Rationale: resonance of ad. Source: FL Online Adult Longitudinal Media Survey.</w:t>
      </w:r>
    </w:p>
    <w:p w:rsidR="00AF3B8A" w:rsidRPr="0059787B" w:rsidRDefault="00AF3B8A" w:rsidP="00B66494">
      <w:pPr>
        <w:tabs>
          <w:tab w:val="center" w:pos="4300"/>
          <w:tab w:val="center" w:pos="5400"/>
          <w:tab w:val="center" w:pos="6500"/>
          <w:tab w:val="center" w:pos="7600"/>
          <w:tab w:val="center" w:pos="8600"/>
        </w:tabs>
      </w:pPr>
    </w:p>
    <w:p w:rsidR="00AF3B8A" w:rsidRPr="0059787B" w:rsidRDefault="00AF3B8A" w:rsidP="00B46B17">
      <w:pPr>
        <w:numPr>
          <w:ilvl w:val="0"/>
          <w:numId w:val="46"/>
        </w:numPr>
      </w:pPr>
      <w:r w:rsidRPr="0059787B">
        <w:t>Yes</w:t>
      </w:r>
    </w:p>
    <w:p w:rsidR="00AF3B8A" w:rsidRPr="0059787B" w:rsidRDefault="00AF3B8A" w:rsidP="00B46B17">
      <w:pPr>
        <w:numPr>
          <w:ilvl w:val="0"/>
          <w:numId w:val="46"/>
        </w:numPr>
      </w:pPr>
      <w:r w:rsidRPr="0059787B">
        <w:t>No</w:t>
      </w:r>
    </w:p>
    <w:p w:rsidR="00AF3B8A" w:rsidRDefault="00AF3B8A" w:rsidP="0026706B"/>
    <w:p w:rsidR="00AF3B8A" w:rsidRPr="00C27FA0" w:rsidRDefault="00AF3B8A" w:rsidP="00846038">
      <w:pPr>
        <w:rPr>
          <w:b/>
          <w:bCs/>
        </w:rPr>
      </w:pPr>
      <w:r w:rsidRPr="00C27FA0">
        <w:rPr>
          <w:b/>
          <w:bCs/>
        </w:rPr>
        <w:t>[IF F</w:t>
      </w:r>
      <w:r>
        <w:rPr>
          <w:b/>
          <w:bCs/>
        </w:rPr>
        <w:t>30</w:t>
      </w:r>
      <w:r w:rsidRPr="00C27FA0">
        <w:rPr>
          <w:b/>
          <w:bCs/>
        </w:rPr>
        <w:t>=1, ASK</w:t>
      </w:r>
      <w:r>
        <w:rPr>
          <w:b/>
          <w:bCs/>
        </w:rPr>
        <w:t xml:space="preserve"> F31</w:t>
      </w:r>
      <w:r w:rsidRPr="00C27FA0">
        <w:rPr>
          <w:b/>
          <w:bCs/>
        </w:rPr>
        <w:t>]</w:t>
      </w:r>
    </w:p>
    <w:p w:rsidR="00AF3B8A" w:rsidRPr="00C27FA0" w:rsidRDefault="00AF3B8A" w:rsidP="0026706B">
      <w:pPr>
        <w:rPr>
          <w:b/>
          <w:bCs/>
          <w:u w:val="single"/>
        </w:rPr>
      </w:pPr>
    </w:p>
    <w:p w:rsidR="00AF3B8A" w:rsidRPr="00C27FA0" w:rsidRDefault="00AF3B8A" w:rsidP="00846038">
      <w:pPr>
        <w:rPr>
          <w:bCs/>
        </w:rPr>
      </w:pPr>
      <w:r w:rsidRPr="00C27FA0">
        <w:rPr>
          <w:b/>
          <w:bCs/>
        </w:rPr>
        <w:t>F</w:t>
      </w:r>
      <w:r>
        <w:rPr>
          <w:b/>
          <w:bCs/>
        </w:rPr>
        <w:t>31</w:t>
      </w:r>
      <w:r w:rsidRPr="00C27FA0">
        <w:rPr>
          <w:b/>
          <w:bCs/>
        </w:rPr>
        <w:t>.</w:t>
      </w:r>
      <w:r w:rsidRPr="00C27FA0">
        <w:t xml:space="preserve"> When you talked about the ads, did you talk about any of the following topics? </w:t>
      </w:r>
      <w:r w:rsidRPr="00C27FA0">
        <w:rPr>
          <w:bCs/>
        </w:rPr>
        <w:t xml:space="preserve"> Please select all that apply.</w:t>
      </w:r>
    </w:p>
    <w:p w:rsidR="00AF3B8A" w:rsidRPr="00C27FA0" w:rsidRDefault="00AF3B8A" w:rsidP="00B66494">
      <w:pPr>
        <w:tabs>
          <w:tab w:val="center" w:pos="4300"/>
          <w:tab w:val="center" w:pos="5400"/>
          <w:tab w:val="center" w:pos="6500"/>
          <w:tab w:val="center" w:pos="7600"/>
          <w:tab w:val="center" w:pos="8600"/>
        </w:tabs>
      </w:pPr>
      <w:r w:rsidRPr="00C27FA0">
        <w:t>Rationale: ad  impact. Source: FL Online Adult Longitudinal Media Survey.</w:t>
      </w:r>
    </w:p>
    <w:p w:rsidR="00AF3B8A" w:rsidRPr="00C27FA0" w:rsidRDefault="00AF3B8A" w:rsidP="00D6060F">
      <w:pPr>
        <w:ind w:firstLine="720"/>
        <w:rPr>
          <w:iCs/>
        </w:rPr>
      </w:pPr>
    </w:p>
    <w:p w:rsidR="00AF3B8A" w:rsidRPr="00C27FA0" w:rsidRDefault="00AF3B8A" w:rsidP="00D6060F">
      <w:pPr>
        <w:ind w:firstLine="720"/>
        <w:rPr>
          <w:iCs/>
        </w:rPr>
      </w:pPr>
      <w:r w:rsidRPr="00C27FA0">
        <w:rPr>
          <w:iCs/>
        </w:rPr>
        <w:tab/>
      </w:r>
      <w:r w:rsidRPr="00C27FA0">
        <w:rPr>
          <w:iCs/>
          <w:u w:val="single"/>
        </w:rPr>
        <w:t>1</w:t>
      </w:r>
      <w:r w:rsidRPr="00C27FA0">
        <w:rPr>
          <w:iCs/>
        </w:rPr>
        <w:tab/>
      </w:r>
      <w:r w:rsidRPr="00C27FA0">
        <w:rPr>
          <w:iCs/>
          <w:u w:val="single"/>
        </w:rPr>
        <w:t>2</w:t>
      </w:r>
    </w:p>
    <w:p w:rsidR="00AF3B8A" w:rsidRPr="00C27FA0" w:rsidRDefault="00AF3B8A" w:rsidP="00D6060F">
      <w:pPr>
        <w:ind w:firstLine="720"/>
        <w:rPr>
          <w:iCs/>
        </w:rPr>
      </w:pPr>
      <w:r w:rsidRPr="00C27FA0">
        <w:rPr>
          <w:iCs/>
        </w:rPr>
        <w:tab/>
        <w:t>Yes</w:t>
      </w:r>
      <w:r w:rsidRPr="00C27FA0">
        <w:rPr>
          <w:iCs/>
        </w:rPr>
        <w:tab/>
        <w:t>No</w:t>
      </w:r>
      <w:r w:rsidRPr="00C27FA0">
        <w:rPr>
          <w:iCs/>
        </w:rPr>
        <w:tab/>
      </w:r>
    </w:p>
    <w:p w:rsidR="00AF3B8A" w:rsidRPr="00C27FA0" w:rsidRDefault="00AF3B8A" w:rsidP="00D6060F">
      <w:pPr>
        <w:ind w:firstLine="720"/>
        <w:rPr>
          <w:iCs/>
        </w:rPr>
      </w:pPr>
    </w:p>
    <w:p w:rsidR="00AF3B8A" w:rsidRPr="00C27FA0" w:rsidRDefault="00AF3B8A" w:rsidP="00846038">
      <w:pPr>
        <w:pStyle w:val="ListParagraph"/>
        <w:rPr>
          <w:bCs/>
        </w:rPr>
      </w:pPr>
      <w:r w:rsidRPr="00846038">
        <w:rPr>
          <w:b/>
        </w:rPr>
        <w:t>F31_1.</w:t>
      </w:r>
      <w:r>
        <w:rPr>
          <w:bCs/>
        </w:rPr>
        <w:t xml:space="preserve"> </w:t>
      </w:r>
      <w:r w:rsidRPr="00C27FA0">
        <w:rPr>
          <w:bCs/>
        </w:rPr>
        <w:t>These ads were effective</w:t>
      </w:r>
    </w:p>
    <w:p w:rsidR="00AF3B8A" w:rsidRPr="00C27FA0" w:rsidRDefault="00AF3B8A" w:rsidP="00846038">
      <w:pPr>
        <w:pStyle w:val="ListParagraph"/>
        <w:ind w:left="0" w:firstLine="720"/>
        <w:rPr>
          <w:bCs/>
        </w:rPr>
      </w:pPr>
      <w:r w:rsidRPr="00846038">
        <w:rPr>
          <w:b/>
        </w:rPr>
        <w:t>F3</w:t>
      </w:r>
      <w:r>
        <w:rPr>
          <w:b/>
        </w:rPr>
        <w:t>1_2</w:t>
      </w:r>
      <w:r w:rsidRPr="00846038">
        <w:rPr>
          <w:b/>
        </w:rPr>
        <w:t>.</w:t>
      </w:r>
      <w:r>
        <w:rPr>
          <w:bCs/>
        </w:rPr>
        <w:t xml:space="preserve"> </w:t>
      </w:r>
      <w:r w:rsidRPr="00C27FA0">
        <w:rPr>
          <w:bCs/>
        </w:rPr>
        <w:t>These ads were NOT effective</w:t>
      </w:r>
    </w:p>
    <w:p w:rsidR="00AF3B8A" w:rsidRPr="00C27FA0" w:rsidRDefault="00AF3B8A" w:rsidP="00846038">
      <w:pPr>
        <w:pStyle w:val="ListParagraph"/>
        <w:ind w:left="0" w:firstLine="720"/>
        <w:rPr>
          <w:bCs/>
        </w:rPr>
      </w:pPr>
      <w:r w:rsidRPr="00846038">
        <w:rPr>
          <w:b/>
        </w:rPr>
        <w:t>F31_</w:t>
      </w:r>
      <w:r>
        <w:rPr>
          <w:b/>
        </w:rPr>
        <w:t>3</w:t>
      </w:r>
      <w:r w:rsidRPr="00846038">
        <w:rPr>
          <w:b/>
        </w:rPr>
        <w:t>.</w:t>
      </w:r>
      <w:r>
        <w:rPr>
          <w:bCs/>
        </w:rPr>
        <w:t xml:space="preserve"> </w:t>
      </w:r>
      <w:r w:rsidRPr="00C27FA0">
        <w:rPr>
          <w:bCs/>
        </w:rPr>
        <w:t>I should stop smoking</w:t>
      </w:r>
    </w:p>
    <w:p w:rsidR="00AF3B8A" w:rsidRPr="00C27FA0" w:rsidRDefault="00AF3B8A" w:rsidP="00846038">
      <w:pPr>
        <w:pStyle w:val="ListParagraph"/>
        <w:ind w:left="0" w:firstLine="720"/>
        <w:rPr>
          <w:bCs/>
        </w:rPr>
      </w:pPr>
      <w:r w:rsidRPr="00846038">
        <w:rPr>
          <w:b/>
        </w:rPr>
        <w:t>F31_</w:t>
      </w:r>
      <w:r>
        <w:rPr>
          <w:b/>
        </w:rPr>
        <w:t>4</w:t>
      </w:r>
      <w:r w:rsidRPr="00846038">
        <w:rPr>
          <w:b/>
        </w:rPr>
        <w:t>.</w:t>
      </w:r>
      <w:r>
        <w:rPr>
          <w:bCs/>
        </w:rPr>
        <w:t xml:space="preserve"> </w:t>
      </w:r>
      <w:r w:rsidRPr="00C27FA0">
        <w:rPr>
          <w:bCs/>
        </w:rPr>
        <w:t>The person I was talking to or someone else I know should stop smoking</w:t>
      </w:r>
    </w:p>
    <w:p w:rsidR="00AF3B8A" w:rsidRPr="00C27FA0" w:rsidRDefault="00AF3B8A" w:rsidP="00846038">
      <w:pPr>
        <w:pStyle w:val="ListParagraph"/>
        <w:ind w:left="0" w:firstLine="720"/>
        <w:rPr>
          <w:bCs/>
        </w:rPr>
      </w:pPr>
      <w:r w:rsidRPr="00846038">
        <w:rPr>
          <w:b/>
        </w:rPr>
        <w:t>F31_</w:t>
      </w:r>
      <w:r>
        <w:rPr>
          <w:b/>
        </w:rPr>
        <w:t>5</w:t>
      </w:r>
      <w:r w:rsidRPr="00846038">
        <w:rPr>
          <w:b/>
        </w:rPr>
        <w:t>.</w:t>
      </w:r>
      <w:r>
        <w:rPr>
          <w:bCs/>
        </w:rPr>
        <w:t xml:space="preserve"> Other, specify________________________</w:t>
      </w:r>
    </w:p>
    <w:p w:rsidR="00AF3B8A" w:rsidRPr="00C27FA0" w:rsidRDefault="00AF3B8A" w:rsidP="004761EF">
      <w:pPr>
        <w:ind w:left="360"/>
        <w:rPr>
          <w:b/>
          <w:bCs/>
          <w:u w:val="single"/>
        </w:rPr>
      </w:pPr>
      <w:r w:rsidRPr="00C27FA0">
        <w:rPr>
          <w:bCs/>
        </w:rPr>
        <w:tab/>
      </w:r>
    </w:p>
    <w:p w:rsidR="00AF3B8A" w:rsidRPr="003C6B92" w:rsidRDefault="00AF3B8A" w:rsidP="003C6B92">
      <w:pPr>
        <w:rPr>
          <w:b/>
          <w:bCs/>
          <w:u w:val="single"/>
        </w:rPr>
      </w:pPr>
      <w:r w:rsidRPr="003C6B92">
        <w:rPr>
          <w:b/>
          <w:bCs/>
          <w:u w:val="single"/>
        </w:rPr>
        <w:t xml:space="preserve">EXPOSURE </w:t>
      </w:r>
      <w:r>
        <w:rPr>
          <w:b/>
          <w:bCs/>
          <w:u w:val="single"/>
        </w:rPr>
        <w:t>TO RADIO A</w:t>
      </w:r>
      <w:r w:rsidRPr="003C6B92">
        <w:rPr>
          <w:b/>
          <w:bCs/>
          <w:u w:val="single"/>
        </w:rPr>
        <w:t>DS</w:t>
      </w:r>
    </w:p>
    <w:p w:rsidR="00AF3B8A" w:rsidRPr="00C27FA0" w:rsidRDefault="00AF3B8A" w:rsidP="003C6B92"/>
    <w:p w:rsidR="00AF3B8A" w:rsidRPr="00C27FA0" w:rsidRDefault="00AF3B8A" w:rsidP="0059787B">
      <w:r>
        <w:t xml:space="preserve">Now, we would like you to listen to a series of radio </w:t>
      </w:r>
      <w:r w:rsidRPr="00C27FA0">
        <w:t xml:space="preserve">advertisements that have </w:t>
      </w:r>
      <w:r>
        <w:t>aired</w:t>
      </w:r>
      <w:r w:rsidRPr="00C27FA0">
        <w:t xml:space="preserve"> in the U.S. When you are ready, please</w:t>
      </w:r>
      <w:r>
        <w:t xml:space="preserve"> click on the link below to listen to</w:t>
      </w:r>
      <w:r w:rsidRPr="00C27FA0">
        <w:t xml:space="preserve"> the first advertisement. The</w:t>
      </w:r>
      <w:r>
        <w:t>re are a total of XX ads to listen to. After you listen to</w:t>
      </w:r>
      <w:r w:rsidRPr="00C27FA0">
        <w:t xml:space="preserve"> each ad, there will be a few questions that ask about your </w:t>
      </w:r>
      <w:r>
        <w:t>recent recall of the ad.</w:t>
      </w:r>
    </w:p>
    <w:p w:rsidR="00AF3B8A" w:rsidRPr="00C27FA0" w:rsidRDefault="00AF3B8A" w:rsidP="003C6B92"/>
    <w:p w:rsidR="00AF3B8A" w:rsidRPr="00C27FA0" w:rsidRDefault="00AF3B8A" w:rsidP="003C6B92">
      <w:pPr>
        <w:pStyle w:val="basicinstruction"/>
        <w:rPr>
          <w:rFonts w:ascii="Times New Roman" w:hAnsi="Times New Roman" w:cs="Times New Roman"/>
          <w:sz w:val="24"/>
        </w:rPr>
      </w:pPr>
      <w:r w:rsidRPr="00C27FA0">
        <w:rPr>
          <w:rFonts w:ascii="Times New Roman" w:hAnsi="Times New Roman" w:cs="Times New Roman"/>
          <w:sz w:val="24"/>
        </w:rPr>
        <w:t>[randomize order of ads]</w:t>
      </w:r>
    </w:p>
    <w:p w:rsidR="00AF3B8A" w:rsidRPr="00C27FA0" w:rsidRDefault="00AF3B8A" w:rsidP="003C6B92">
      <w:pPr>
        <w:pStyle w:val="basicinstruction"/>
        <w:rPr>
          <w:rFonts w:ascii="Times New Roman" w:hAnsi="Times New Roman" w:cs="Times New Roman"/>
          <w:sz w:val="24"/>
        </w:rPr>
      </w:pPr>
      <w:r w:rsidRPr="00C27FA0">
        <w:rPr>
          <w:rFonts w:ascii="Times New Roman" w:hAnsi="Times New Roman" w:cs="Times New Roman"/>
          <w:sz w:val="24"/>
        </w:rPr>
        <w:t>[record order]</w:t>
      </w:r>
    </w:p>
    <w:p w:rsidR="00AF3B8A" w:rsidRPr="00C27FA0" w:rsidRDefault="00AF3B8A" w:rsidP="003C6B92"/>
    <w:p w:rsidR="00AF3B8A" w:rsidRPr="00C27FA0" w:rsidRDefault="00AF3B8A" w:rsidP="003C6B92">
      <w:pPr>
        <w:rPr>
          <w:b/>
          <w:bCs/>
          <w:u w:val="single"/>
        </w:rPr>
      </w:pPr>
      <w:r>
        <w:rPr>
          <w:b/>
          <w:bCs/>
          <w:u w:val="single"/>
        </w:rPr>
        <w:t>PLAY</w:t>
      </w:r>
      <w:r w:rsidRPr="00C27FA0">
        <w:rPr>
          <w:b/>
          <w:bCs/>
          <w:u w:val="single"/>
        </w:rPr>
        <w:t xml:space="preserve"> </w:t>
      </w:r>
      <w:r>
        <w:rPr>
          <w:b/>
          <w:bCs/>
          <w:u w:val="single"/>
        </w:rPr>
        <w:t xml:space="preserve">RADIO </w:t>
      </w:r>
      <w:r w:rsidRPr="00C27FA0">
        <w:rPr>
          <w:b/>
          <w:bCs/>
          <w:u w:val="single"/>
        </w:rPr>
        <w:t>AD #1</w:t>
      </w:r>
    </w:p>
    <w:p w:rsidR="00AF3B8A" w:rsidRPr="00C27FA0" w:rsidRDefault="00AF3B8A" w:rsidP="003C6B92"/>
    <w:p w:rsidR="00AF3B8A" w:rsidRPr="00C27FA0" w:rsidRDefault="00AF3B8A" w:rsidP="0059787B">
      <w:r>
        <w:rPr>
          <w:b/>
          <w:bCs/>
        </w:rPr>
        <w:t>F32</w:t>
      </w:r>
      <w:r w:rsidRPr="00C27FA0">
        <w:rPr>
          <w:b/>
          <w:bCs/>
        </w:rPr>
        <w:t>.</w:t>
      </w:r>
      <w:r w:rsidRPr="00C27FA0">
        <w:t xml:space="preserve"> Were you able to </w:t>
      </w:r>
      <w:r>
        <w:t>listen to this ad</w:t>
      </w:r>
      <w:r w:rsidRPr="00C27FA0">
        <w:t xml:space="preserve">? </w:t>
      </w:r>
    </w:p>
    <w:p w:rsidR="00AF3B8A" w:rsidRPr="00C27FA0" w:rsidRDefault="00AF3B8A" w:rsidP="003C6B92">
      <w:r w:rsidRPr="00C27FA0">
        <w:lastRenderedPageBreak/>
        <w:t xml:space="preserve">Rationale: exposure to ad. Source: FL Online Adult Longitudinal Media Survey. </w:t>
      </w:r>
    </w:p>
    <w:p w:rsidR="00AF3B8A" w:rsidRPr="00C27FA0" w:rsidRDefault="00AF3B8A" w:rsidP="003C6B92"/>
    <w:p w:rsidR="00AF3B8A" w:rsidRPr="00C27FA0" w:rsidRDefault="00AF3B8A" w:rsidP="0059787B">
      <w:pPr>
        <w:numPr>
          <w:ilvl w:val="0"/>
          <w:numId w:val="54"/>
        </w:numPr>
      </w:pPr>
      <w:r w:rsidRPr="00C27FA0">
        <w:t>Yes</w:t>
      </w:r>
    </w:p>
    <w:p w:rsidR="00AF3B8A" w:rsidRPr="00C27FA0" w:rsidRDefault="00AF3B8A" w:rsidP="0059787B">
      <w:pPr>
        <w:numPr>
          <w:ilvl w:val="0"/>
          <w:numId w:val="54"/>
        </w:numPr>
      </w:pPr>
      <w:r w:rsidRPr="00C27FA0">
        <w:t>No</w:t>
      </w:r>
    </w:p>
    <w:p w:rsidR="00AF3B8A" w:rsidRPr="00C27FA0" w:rsidRDefault="00AF3B8A" w:rsidP="003C6B92">
      <w:pPr>
        <w:pStyle w:val="basicinstruction"/>
        <w:rPr>
          <w:rFonts w:ascii="Times New Roman" w:hAnsi="Times New Roman" w:cs="Times New Roman"/>
          <w:sz w:val="24"/>
        </w:rPr>
      </w:pPr>
    </w:p>
    <w:p w:rsidR="00AF3B8A" w:rsidRPr="00C27FA0" w:rsidRDefault="00AF3B8A" w:rsidP="0059787B">
      <w:pPr>
        <w:pStyle w:val="basicinstruction"/>
        <w:rPr>
          <w:rFonts w:ascii="Times New Roman" w:hAnsi="Times New Roman" w:cs="Times New Roman"/>
          <w:sz w:val="24"/>
        </w:rPr>
      </w:pPr>
      <w:r w:rsidRPr="00C27FA0">
        <w:rPr>
          <w:rFonts w:ascii="Times New Roman" w:hAnsi="Times New Roman" w:cs="Times New Roman"/>
          <w:sz w:val="24"/>
        </w:rPr>
        <w:t xml:space="preserve">[if </w:t>
      </w:r>
      <w:r>
        <w:rPr>
          <w:rFonts w:ascii="Times New Roman" w:hAnsi="Times New Roman" w:cs="Times New Roman"/>
          <w:sz w:val="24"/>
        </w:rPr>
        <w:t>F32</w:t>
      </w:r>
      <w:r w:rsidRPr="00C27FA0">
        <w:rPr>
          <w:rFonts w:ascii="Times New Roman" w:hAnsi="Times New Roman" w:cs="Times New Roman"/>
          <w:sz w:val="24"/>
        </w:rPr>
        <w:t>=no, skip to f</w:t>
      </w:r>
      <w:r>
        <w:rPr>
          <w:rFonts w:ascii="Times New Roman" w:hAnsi="Times New Roman" w:cs="Times New Roman"/>
          <w:sz w:val="24"/>
        </w:rPr>
        <w:t>34</w:t>
      </w:r>
      <w:r w:rsidRPr="00C27FA0">
        <w:rPr>
          <w:rFonts w:ascii="Times New Roman" w:hAnsi="Times New Roman" w:cs="Times New Roman"/>
          <w:sz w:val="24"/>
        </w:rPr>
        <w:t>]</w:t>
      </w:r>
    </w:p>
    <w:p w:rsidR="00AF3B8A" w:rsidRPr="00C27FA0" w:rsidRDefault="00AF3B8A" w:rsidP="003C6B92"/>
    <w:p w:rsidR="00AF3B8A" w:rsidRPr="00C27FA0" w:rsidRDefault="00AF3B8A" w:rsidP="0059787B">
      <w:r w:rsidRPr="00C27FA0">
        <w:rPr>
          <w:b/>
          <w:bCs/>
        </w:rPr>
        <w:t>F</w:t>
      </w:r>
      <w:r>
        <w:rPr>
          <w:b/>
          <w:bCs/>
        </w:rPr>
        <w:t>33</w:t>
      </w:r>
      <w:r w:rsidRPr="00C27FA0">
        <w:rPr>
          <w:b/>
          <w:bCs/>
        </w:rPr>
        <w:t>.</w:t>
      </w:r>
      <w:r>
        <w:t xml:space="preserve"> As you listened to this ad</w:t>
      </w:r>
      <w:r w:rsidRPr="00C27FA0">
        <w:t xml:space="preserve">, how </w:t>
      </w:r>
      <w:r>
        <w:t>was it</w:t>
      </w:r>
      <w:r w:rsidRPr="00C27FA0">
        <w:t xml:space="preserve"> in terms of sound quality?  </w:t>
      </w:r>
    </w:p>
    <w:p w:rsidR="00AF3B8A" w:rsidRDefault="00AF3B8A" w:rsidP="003C6B92">
      <w:r w:rsidRPr="00C27FA0">
        <w:t xml:space="preserve">Rationale: clear exposure to ad. Source: NY Media Tracking Survey Online. </w:t>
      </w:r>
    </w:p>
    <w:p w:rsidR="00AF3B8A" w:rsidRPr="00C27FA0" w:rsidRDefault="00AF3B8A" w:rsidP="003C6B92"/>
    <w:p w:rsidR="00AF3B8A" w:rsidRPr="00C27FA0" w:rsidRDefault="00AF3B8A" w:rsidP="0059787B">
      <w:pPr>
        <w:numPr>
          <w:ilvl w:val="0"/>
          <w:numId w:val="55"/>
        </w:numPr>
      </w:pPr>
      <w:r w:rsidRPr="00C27FA0">
        <w:t>Not at all clear and smooth</w:t>
      </w:r>
    </w:p>
    <w:p w:rsidR="00AF3B8A" w:rsidRPr="00C27FA0" w:rsidRDefault="00AF3B8A" w:rsidP="0059787B">
      <w:pPr>
        <w:numPr>
          <w:ilvl w:val="0"/>
          <w:numId w:val="55"/>
        </w:numPr>
      </w:pPr>
      <w:r w:rsidRPr="00C27FA0">
        <w:t>Somewhat clear and smooth</w:t>
      </w:r>
    </w:p>
    <w:p w:rsidR="00AF3B8A" w:rsidRPr="00C27FA0" w:rsidRDefault="00AF3B8A" w:rsidP="0059787B">
      <w:pPr>
        <w:numPr>
          <w:ilvl w:val="0"/>
          <w:numId w:val="55"/>
        </w:numPr>
      </w:pPr>
      <w:r w:rsidRPr="00C27FA0">
        <w:t>Clear and smooth</w:t>
      </w:r>
    </w:p>
    <w:p w:rsidR="00AF3B8A" w:rsidRPr="00C27FA0" w:rsidRDefault="00AF3B8A" w:rsidP="0059787B">
      <w:pPr>
        <w:numPr>
          <w:ilvl w:val="0"/>
          <w:numId w:val="55"/>
        </w:numPr>
      </w:pPr>
      <w:r w:rsidRPr="00C27FA0">
        <w:t>Very clear and smooth</w:t>
      </w:r>
    </w:p>
    <w:p w:rsidR="00AF3B8A" w:rsidRPr="00C27FA0" w:rsidRDefault="00AF3B8A" w:rsidP="0059787B">
      <w:pPr>
        <w:numPr>
          <w:ilvl w:val="0"/>
          <w:numId w:val="55"/>
        </w:numPr>
      </w:pPr>
      <w:r w:rsidRPr="00C27FA0">
        <w:t>Extremely clear and smooth</w:t>
      </w:r>
    </w:p>
    <w:p w:rsidR="00AF3B8A" w:rsidRPr="00C27FA0" w:rsidRDefault="00AF3B8A" w:rsidP="003C6B92">
      <w:pPr>
        <w:pStyle w:val="Base"/>
      </w:pPr>
    </w:p>
    <w:p w:rsidR="00AF3B8A" w:rsidRPr="00C27FA0" w:rsidRDefault="00AF3B8A" w:rsidP="0059787B">
      <w:r w:rsidRPr="00C27FA0">
        <w:rPr>
          <w:b/>
          <w:bCs/>
        </w:rPr>
        <w:t>F</w:t>
      </w:r>
      <w:r>
        <w:rPr>
          <w:b/>
          <w:bCs/>
        </w:rPr>
        <w:t>34</w:t>
      </w:r>
      <w:r w:rsidRPr="00C27FA0">
        <w:rPr>
          <w:b/>
          <w:bCs/>
        </w:rPr>
        <w:t>.</w:t>
      </w:r>
      <w:r w:rsidRPr="00C27FA0">
        <w:t xml:space="preserve"> Now we would like to show you </w:t>
      </w:r>
      <w:r>
        <w:t>a script from a radio</w:t>
      </w:r>
      <w:r w:rsidRPr="00C27FA0">
        <w:t xml:space="preserve"> advertisement that has been shown in the U.S. Once you have </w:t>
      </w:r>
      <w:r>
        <w:t>read the script</w:t>
      </w:r>
      <w:r w:rsidRPr="00C27FA0">
        <w:t xml:space="preserve"> displayed below, please click on the forward arrow below to continue with the survey.</w:t>
      </w:r>
    </w:p>
    <w:p w:rsidR="00AF3B8A" w:rsidRPr="00C27FA0" w:rsidRDefault="00AF3B8A" w:rsidP="003C6B92">
      <w:pPr>
        <w:rPr>
          <w:b/>
          <w:bCs/>
        </w:rPr>
      </w:pPr>
    </w:p>
    <w:p w:rsidR="00AF3B8A" w:rsidRPr="00C27FA0" w:rsidRDefault="00AF3B8A" w:rsidP="00882F5B">
      <w:pPr>
        <w:pStyle w:val="basicinstruction"/>
        <w:rPr>
          <w:rFonts w:ascii="Times New Roman" w:hAnsi="Times New Roman" w:cs="Times New Roman"/>
          <w:sz w:val="24"/>
        </w:rPr>
      </w:pPr>
      <w:r w:rsidRPr="00C27FA0">
        <w:rPr>
          <w:rFonts w:ascii="Times New Roman" w:hAnsi="Times New Roman" w:cs="Times New Roman"/>
          <w:sz w:val="24"/>
        </w:rPr>
        <w:t>[display</w:t>
      </w:r>
      <w:r>
        <w:rPr>
          <w:rFonts w:ascii="Times New Roman" w:hAnsi="Times New Roman" w:cs="Times New Roman"/>
          <w:sz w:val="24"/>
        </w:rPr>
        <w:t xml:space="preserve"> SCRIPT</w:t>
      </w:r>
      <w:r w:rsidRPr="00C27FA0">
        <w:rPr>
          <w:rFonts w:ascii="Times New Roman" w:hAnsi="Times New Roman" w:cs="Times New Roman"/>
          <w:sz w:val="24"/>
        </w:rPr>
        <w:t xml:space="preserve"> for ad #1]</w:t>
      </w:r>
    </w:p>
    <w:p w:rsidR="00AF3B8A" w:rsidRPr="00C27FA0" w:rsidRDefault="00AF3B8A" w:rsidP="003C6B92"/>
    <w:p w:rsidR="00AF3B8A" w:rsidRPr="00C27FA0" w:rsidRDefault="00AF3B8A" w:rsidP="0059787B">
      <w:r w:rsidRPr="00C27FA0">
        <w:rPr>
          <w:b/>
          <w:bCs/>
        </w:rPr>
        <w:t>F</w:t>
      </w:r>
      <w:r>
        <w:rPr>
          <w:b/>
          <w:bCs/>
        </w:rPr>
        <w:t>35</w:t>
      </w:r>
      <w:r w:rsidRPr="00C27FA0">
        <w:rPr>
          <w:b/>
          <w:bCs/>
        </w:rPr>
        <w:t>.</w:t>
      </w:r>
      <w:r w:rsidRPr="00C27FA0">
        <w:t xml:space="preserve"> Have you </w:t>
      </w:r>
      <w:r>
        <w:t>heard</w:t>
      </w:r>
      <w:r w:rsidRPr="00C27FA0">
        <w:t xml:space="preserve"> this ad on </w:t>
      </w:r>
      <w:r>
        <w:t xml:space="preserve">the radio </w:t>
      </w:r>
      <w:r w:rsidRPr="00C27FA0">
        <w:t>in the past 3 months?</w:t>
      </w:r>
    </w:p>
    <w:p w:rsidR="00AF3B8A" w:rsidRDefault="00AF3B8A" w:rsidP="003C6B92">
      <w:r w:rsidRPr="00C27FA0">
        <w:t xml:space="preserve">Rationale: exposure to ad. </w:t>
      </w:r>
    </w:p>
    <w:p w:rsidR="00AF3B8A" w:rsidRPr="00C27FA0" w:rsidRDefault="00AF3B8A" w:rsidP="003C6B92"/>
    <w:p w:rsidR="00AF3B8A" w:rsidRPr="00C27FA0" w:rsidRDefault="00AF3B8A" w:rsidP="0059787B">
      <w:pPr>
        <w:numPr>
          <w:ilvl w:val="0"/>
          <w:numId w:val="56"/>
        </w:numPr>
      </w:pPr>
      <w:r w:rsidRPr="00C27FA0">
        <w:t>Yes</w:t>
      </w:r>
    </w:p>
    <w:p w:rsidR="00AF3B8A" w:rsidRPr="00C27FA0" w:rsidRDefault="00AF3B8A" w:rsidP="0059787B">
      <w:pPr>
        <w:numPr>
          <w:ilvl w:val="0"/>
          <w:numId w:val="56"/>
        </w:numPr>
        <w:rPr>
          <w:b/>
          <w:bCs/>
        </w:rPr>
      </w:pPr>
      <w:r w:rsidRPr="00C27FA0">
        <w:t>No</w:t>
      </w:r>
    </w:p>
    <w:p w:rsidR="00AF3B8A" w:rsidRPr="00C27FA0" w:rsidRDefault="00AF3B8A" w:rsidP="003C6B92">
      <w:pPr>
        <w:rPr>
          <w:b/>
          <w:bCs/>
        </w:rPr>
      </w:pPr>
    </w:p>
    <w:p w:rsidR="00AF3B8A" w:rsidRPr="00C27FA0" w:rsidRDefault="00AF3B8A" w:rsidP="0059787B">
      <w:pPr>
        <w:pStyle w:val="basicinstruction"/>
        <w:rPr>
          <w:rFonts w:ascii="Times New Roman" w:hAnsi="Times New Roman" w:cs="Times New Roman"/>
          <w:sz w:val="24"/>
        </w:rPr>
      </w:pPr>
      <w:r w:rsidRPr="00C27FA0">
        <w:rPr>
          <w:rFonts w:ascii="Times New Roman" w:hAnsi="Times New Roman" w:cs="Times New Roman"/>
          <w:sz w:val="24"/>
        </w:rPr>
        <w:t>[if f</w:t>
      </w:r>
      <w:r>
        <w:rPr>
          <w:rFonts w:ascii="Times New Roman" w:hAnsi="Times New Roman" w:cs="Times New Roman"/>
          <w:sz w:val="24"/>
        </w:rPr>
        <w:t>35</w:t>
      </w:r>
      <w:r w:rsidRPr="00C27FA0">
        <w:rPr>
          <w:rFonts w:ascii="Times New Roman" w:hAnsi="Times New Roman" w:cs="Times New Roman"/>
          <w:sz w:val="24"/>
        </w:rPr>
        <w:t>=1, ask f</w:t>
      </w:r>
      <w:r>
        <w:rPr>
          <w:rFonts w:ascii="Times New Roman" w:hAnsi="Times New Roman" w:cs="Times New Roman"/>
          <w:sz w:val="24"/>
        </w:rPr>
        <w:t>35</w:t>
      </w:r>
      <w:r w:rsidRPr="00C27FA0">
        <w:rPr>
          <w:rFonts w:ascii="Times New Roman" w:hAnsi="Times New Roman" w:cs="Times New Roman"/>
          <w:sz w:val="24"/>
        </w:rPr>
        <w:t>a]</w:t>
      </w:r>
    </w:p>
    <w:p w:rsidR="00AF3B8A" w:rsidRPr="00C27FA0" w:rsidRDefault="00AF3B8A" w:rsidP="003C6B92">
      <w:pPr>
        <w:pStyle w:val="basicinstruction"/>
        <w:rPr>
          <w:rFonts w:ascii="Times New Roman" w:hAnsi="Times New Roman" w:cs="Times New Roman"/>
          <w:sz w:val="24"/>
        </w:rPr>
      </w:pPr>
    </w:p>
    <w:p w:rsidR="00AF3B8A" w:rsidRPr="00C27FA0" w:rsidRDefault="00AF3B8A" w:rsidP="0059787B">
      <w:r w:rsidRPr="00C27FA0">
        <w:rPr>
          <w:b/>
          <w:bCs/>
        </w:rPr>
        <w:t>F</w:t>
      </w:r>
      <w:r>
        <w:rPr>
          <w:b/>
          <w:bCs/>
        </w:rPr>
        <w:t>35A</w:t>
      </w:r>
      <w:r w:rsidRPr="00C27FA0">
        <w:rPr>
          <w:b/>
          <w:bCs/>
        </w:rPr>
        <w:t xml:space="preserve">. </w:t>
      </w:r>
      <w:r w:rsidRPr="00C27FA0">
        <w:t xml:space="preserve">In the past 3 months, how frequently have you </w:t>
      </w:r>
      <w:r>
        <w:t>heard</w:t>
      </w:r>
      <w:r w:rsidRPr="00C27FA0">
        <w:t xml:space="preserve"> this ad on </w:t>
      </w:r>
      <w:r>
        <w:t>the radio</w:t>
      </w:r>
      <w:r w:rsidRPr="00C27FA0">
        <w:t xml:space="preserve">? </w:t>
      </w:r>
    </w:p>
    <w:p w:rsidR="00AF3B8A" w:rsidRPr="00C27FA0" w:rsidRDefault="00AF3B8A" w:rsidP="003C6B92">
      <w:r w:rsidRPr="00C27FA0">
        <w:t xml:space="preserve">Rationale: exposure to ad. </w:t>
      </w:r>
    </w:p>
    <w:p w:rsidR="00AF3B8A" w:rsidRPr="00C27FA0" w:rsidRDefault="00AF3B8A" w:rsidP="003C6B92"/>
    <w:p w:rsidR="00AF3B8A" w:rsidRPr="00C27FA0" w:rsidRDefault="00AF3B8A" w:rsidP="0059787B">
      <w:pPr>
        <w:numPr>
          <w:ilvl w:val="0"/>
          <w:numId w:val="57"/>
        </w:numPr>
      </w:pPr>
      <w:r w:rsidRPr="00C27FA0">
        <w:t>Rarely</w:t>
      </w:r>
    </w:p>
    <w:p w:rsidR="00AF3B8A" w:rsidRPr="00C27FA0" w:rsidRDefault="00AF3B8A" w:rsidP="0059787B">
      <w:pPr>
        <w:numPr>
          <w:ilvl w:val="0"/>
          <w:numId w:val="57"/>
        </w:numPr>
      </w:pPr>
      <w:r w:rsidRPr="00C27FA0">
        <w:t>Sometimes</w:t>
      </w:r>
    </w:p>
    <w:p w:rsidR="00AF3B8A" w:rsidRPr="00C27FA0" w:rsidRDefault="00AF3B8A" w:rsidP="0059787B">
      <w:pPr>
        <w:numPr>
          <w:ilvl w:val="0"/>
          <w:numId w:val="57"/>
        </w:numPr>
      </w:pPr>
      <w:r w:rsidRPr="00C27FA0">
        <w:t>Often</w:t>
      </w:r>
    </w:p>
    <w:p w:rsidR="00AF3B8A" w:rsidRPr="00C27FA0" w:rsidRDefault="00AF3B8A" w:rsidP="0059787B">
      <w:pPr>
        <w:numPr>
          <w:ilvl w:val="0"/>
          <w:numId w:val="57"/>
        </w:numPr>
      </w:pPr>
      <w:r w:rsidRPr="00C27FA0">
        <w:t>Very Often</w:t>
      </w:r>
    </w:p>
    <w:p w:rsidR="00AF3B8A" w:rsidRPr="00C27FA0" w:rsidDel="000916FA" w:rsidRDefault="00AF3B8A" w:rsidP="0026706B">
      <w:pPr>
        <w:rPr>
          <w:b/>
          <w:bCs/>
        </w:rPr>
      </w:pPr>
    </w:p>
    <w:p w:rsidR="00AF3B8A" w:rsidRPr="00C27FA0" w:rsidRDefault="00AF3B8A" w:rsidP="00BF026D">
      <w:r>
        <w:t>T</w:t>
      </w:r>
      <w:r w:rsidRPr="00C27FA0">
        <w:t xml:space="preserve">hank you for completing today’s survey. Your input will greatly help researchers assess the impact of television ads about quitting smoking. </w:t>
      </w:r>
    </w:p>
    <w:p w:rsidR="00AF3B8A" w:rsidRPr="00C27FA0" w:rsidRDefault="00AF3B8A" w:rsidP="0026706B"/>
    <w:p w:rsidR="00AF3B8A" w:rsidRPr="00C27FA0" w:rsidRDefault="00AF3B8A" w:rsidP="00536D03">
      <w:r w:rsidRPr="00C27FA0">
        <w:t xml:space="preserve">You will be awarded </w:t>
      </w:r>
      <w:r>
        <w:t>15,000</w:t>
      </w:r>
      <w:r w:rsidRPr="00C27FA0">
        <w:t xml:space="preserve"> KN points for completing the survey. </w:t>
      </w:r>
    </w:p>
    <w:sectPr w:rsidR="00AF3B8A" w:rsidRPr="00C27FA0" w:rsidSect="004C6C17">
      <w:footerReference w:type="default" r:id="rId9"/>
      <w:headerReference w:type="first" r:id="rId10"/>
      <w:footerReference w:type="first" r:id="rId11"/>
      <w:pgSz w:w="12240" w:h="15840"/>
      <w:pgMar w:top="1440" w:right="1800" w:bottom="1152" w:left="180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AA1" w:rsidRDefault="00610AA1">
      <w:r>
        <w:separator/>
      </w:r>
    </w:p>
  </w:endnote>
  <w:endnote w:type="continuationSeparator" w:id="0">
    <w:p w:rsidR="00610AA1" w:rsidRDefault="0061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A1" w:rsidRDefault="00610AA1" w:rsidP="00F8378D">
    <w:pPr>
      <w:pBdr>
        <w:top w:val="single" w:sz="4" w:space="1" w:color="auto"/>
      </w:pBdr>
      <w:tabs>
        <w:tab w:val="right" w:pos="10080"/>
      </w:tabs>
      <w:rPr>
        <w:rFonts w:ascii="Arial" w:hAnsi="Arial" w:cs="Arial"/>
        <w:i/>
        <w:iCs/>
        <w:sz w:val="16"/>
      </w:rPr>
    </w:pPr>
    <w:r>
      <w:rPr>
        <w:rFonts w:ascii="Arial" w:hAnsi="Arial" w:cs="Arial"/>
        <w:i/>
        <w:iCs/>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A1" w:rsidRDefault="00610AA1">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Pr>
        <w:rFonts w:ascii="Arial" w:hAnsi="Arial" w:cs="Arial"/>
        <w:i/>
        <w:iCs/>
        <w:noProof/>
        <w:sz w:val="16"/>
      </w:rPr>
      <w:t>1/5/2012 11:47 PM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AA1" w:rsidRDefault="00610AA1">
      <w:r>
        <w:separator/>
      </w:r>
    </w:p>
  </w:footnote>
  <w:footnote w:type="continuationSeparator" w:id="0">
    <w:p w:rsidR="00610AA1" w:rsidRDefault="00610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AA1" w:rsidRDefault="00610AA1"/>
  <w:p w:rsidR="00610AA1" w:rsidRDefault="00610AA1"/>
  <w:p w:rsidR="00610AA1" w:rsidRDefault="00D61056">
    <w:pPr>
      <w:jc w:val="center"/>
    </w:pPr>
    <w:r>
      <w:rPr>
        <w:noProof/>
      </w:rPr>
      <w:drawing>
        <wp:inline distT="0" distB="0" distL="0" distR="0">
          <wp:extent cx="2306955" cy="584835"/>
          <wp:effectExtent l="0" t="0" r="0" b="571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6955" cy="584835"/>
                  </a:xfrm>
                  <a:prstGeom prst="rect">
                    <a:avLst/>
                  </a:prstGeom>
                  <a:noFill/>
                  <a:ln>
                    <a:noFill/>
                  </a:ln>
                </pic:spPr>
              </pic:pic>
            </a:graphicData>
          </a:graphic>
        </wp:inline>
      </w:drawing>
    </w:r>
  </w:p>
  <w:p w:rsidR="00610AA1" w:rsidRDefault="00610AA1"/>
  <w:p w:rsidR="00610AA1" w:rsidRDefault="00610A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1A669E1"/>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57625C7"/>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280B68"/>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290616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0">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2">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3">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079071B"/>
    <w:multiLevelType w:val="hybridMultilevel"/>
    <w:tmpl w:val="90BC07C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1B42E0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7">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8">
    <w:nsid w:val="31070B66"/>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1">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91A4881"/>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4">
    <w:nsid w:val="3C4B41C0"/>
    <w:multiLevelType w:val="hybridMultilevel"/>
    <w:tmpl w:val="DA0CAC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6">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7">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8">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424F09CE"/>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3B827EB"/>
    <w:multiLevelType w:val="hybridMultilevel"/>
    <w:tmpl w:val="D848E156"/>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1">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3">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4">
    <w:nsid w:val="478459F6"/>
    <w:multiLevelType w:val="hybridMultilevel"/>
    <w:tmpl w:val="44DE65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4A5A363E"/>
    <w:multiLevelType w:val="hybridMultilevel"/>
    <w:tmpl w:val="4306B53A"/>
    <w:lvl w:ilvl="0" w:tplc="0A9A00EC">
      <w:start w:val="1"/>
      <w:numFmt w:val="decimal"/>
      <w:lvlText w:val="%1."/>
      <w:lvlJc w:val="left"/>
      <w:pPr>
        <w:ind w:left="810" w:hanging="360"/>
      </w:pPr>
      <w:rPr>
        <w:rFonts w:cs="Times New Roman" w:hint="default"/>
        <w:b w:val="0"/>
        <w:bCs w:val="0"/>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7">
    <w:nsid w:val="4AF02233"/>
    <w:multiLevelType w:val="hybridMultilevel"/>
    <w:tmpl w:val="73863A9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0">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FDC7190"/>
    <w:multiLevelType w:val="hybridMultilevel"/>
    <w:tmpl w:val="B2A2A2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55672A32"/>
    <w:multiLevelType w:val="hybridMultilevel"/>
    <w:tmpl w:val="2C78735A"/>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3">
    <w:nsid w:val="55B66834"/>
    <w:multiLevelType w:val="hybridMultilevel"/>
    <w:tmpl w:val="4BE4FC7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5">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46">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0A977C1"/>
    <w:multiLevelType w:val="hybridMultilevel"/>
    <w:tmpl w:val="F6942CAC"/>
    <w:lvl w:ilvl="0" w:tplc="58F40C50">
      <w:start w:val="9"/>
      <w:numFmt w:val="decimal"/>
      <w:lvlText w:val="%1."/>
      <w:lvlJc w:val="left"/>
      <w:pPr>
        <w:ind w:left="81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8">
    <w:nsid w:val="60BD0880"/>
    <w:multiLevelType w:val="hybridMultilevel"/>
    <w:tmpl w:val="0F245BB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66191E6F"/>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68E84DB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2">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54">
    <w:nsid w:val="746819B6"/>
    <w:multiLevelType w:val="hybridMultilevel"/>
    <w:tmpl w:val="AE50A886"/>
    <w:lvl w:ilvl="0" w:tplc="56B4D0B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57">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0"/>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31"/>
  </w:num>
  <w:num w:numId="4">
    <w:abstractNumId w:val="44"/>
  </w:num>
  <w:num w:numId="5">
    <w:abstractNumId w:val="30"/>
  </w:num>
  <w:num w:numId="6">
    <w:abstractNumId w:val="33"/>
  </w:num>
  <w:num w:numId="7">
    <w:abstractNumId w:val="14"/>
  </w:num>
  <w:num w:numId="8">
    <w:abstractNumId w:val="6"/>
  </w:num>
  <w:num w:numId="9">
    <w:abstractNumId w:val="35"/>
  </w:num>
  <w:num w:numId="10">
    <w:abstractNumId w:val="52"/>
  </w:num>
  <w:num w:numId="11">
    <w:abstractNumId w:val="19"/>
  </w:num>
  <w:num w:numId="12">
    <w:abstractNumId w:val="25"/>
  </w:num>
  <w:num w:numId="13">
    <w:abstractNumId w:val="27"/>
  </w:num>
  <w:num w:numId="14">
    <w:abstractNumId w:val="10"/>
  </w:num>
  <w:num w:numId="15">
    <w:abstractNumId w:val="51"/>
  </w:num>
  <w:num w:numId="16">
    <w:abstractNumId w:val="5"/>
  </w:num>
  <w:num w:numId="17">
    <w:abstractNumId w:val="2"/>
  </w:num>
  <w:num w:numId="18">
    <w:abstractNumId w:val="26"/>
  </w:num>
  <w:num w:numId="19">
    <w:abstractNumId w:val="36"/>
  </w:num>
  <w:num w:numId="20">
    <w:abstractNumId w:val="53"/>
  </w:num>
  <w:num w:numId="21">
    <w:abstractNumId w:val="39"/>
  </w:num>
  <w:num w:numId="22">
    <w:abstractNumId w:val="11"/>
  </w:num>
  <w:num w:numId="23">
    <w:abstractNumId w:val="23"/>
  </w:num>
  <w:num w:numId="24">
    <w:abstractNumId w:val="32"/>
  </w:num>
  <w:num w:numId="25">
    <w:abstractNumId w:val="43"/>
  </w:num>
  <w:num w:numId="26">
    <w:abstractNumId w:val="21"/>
  </w:num>
  <w:num w:numId="27">
    <w:abstractNumId w:val="37"/>
  </w:num>
  <w:num w:numId="28">
    <w:abstractNumId w:val="54"/>
  </w:num>
  <w:num w:numId="29">
    <w:abstractNumId w:val="7"/>
  </w:num>
  <w:num w:numId="30">
    <w:abstractNumId w:val="15"/>
  </w:num>
  <w:num w:numId="31">
    <w:abstractNumId w:val="41"/>
  </w:num>
  <w:num w:numId="32">
    <w:abstractNumId w:val="46"/>
  </w:num>
  <w:num w:numId="33">
    <w:abstractNumId w:val="12"/>
  </w:num>
  <w:num w:numId="34">
    <w:abstractNumId w:val="45"/>
  </w:num>
  <w:num w:numId="35">
    <w:abstractNumId w:val="28"/>
  </w:num>
  <w:num w:numId="36">
    <w:abstractNumId w:val="34"/>
  </w:num>
  <w:num w:numId="37">
    <w:abstractNumId w:val="24"/>
  </w:num>
  <w:num w:numId="38">
    <w:abstractNumId w:val="13"/>
  </w:num>
  <w:num w:numId="39">
    <w:abstractNumId w:val="1"/>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7"/>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8"/>
  </w:num>
  <w:num w:numId="47">
    <w:abstractNumId w:val="22"/>
  </w:num>
  <w:num w:numId="48">
    <w:abstractNumId w:val="16"/>
  </w:num>
  <w:num w:numId="49">
    <w:abstractNumId w:val="42"/>
  </w:num>
  <w:num w:numId="50">
    <w:abstractNumId w:val="48"/>
  </w:num>
  <w:num w:numId="51">
    <w:abstractNumId w:val="57"/>
  </w:num>
  <w:num w:numId="52">
    <w:abstractNumId w:val="4"/>
  </w:num>
  <w:num w:numId="53">
    <w:abstractNumId w:val="50"/>
  </w:num>
  <w:num w:numId="54">
    <w:abstractNumId w:val="55"/>
  </w:num>
  <w:num w:numId="55">
    <w:abstractNumId w:val="29"/>
  </w:num>
  <w:num w:numId="56">
    <w:abstractNumId w:val="49"/>
  </w:num>
  <w:num w:numId="57">
    <w:abstractNumId w:val="38"/>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B"/>
    <w:rsid w:val="00002862"/>
    <w:rsid w:val="000036E8"/>
    <w:rsid w:val="00013474"/>
    <w:rsid w:val="00015198"/>
    <w:rsid w:val="00016235"/>
    <w:rsid w:val="0002004A"/>
    <w:rsid w:val="00021F37"/>
    <w:rsid w:val="00023132"/>
    <w:rsid w:val="00024ACA"/>
    <w:rsid w:val="00030C15"/>
    <w:rsid w:val="0004305E"/>
    <w:rsid w:val="00044372"/>
    <w:rsid w:val="0005411C"/>
    <w:rsid w:val="00055863"/>
    <w:rsid w:val="00063F79"/>
    <w:rsid w:val="000724A4"/>
    <w:rsid w:val="000916FA"/>
    <w:rsid w:val="00092B45"/>
    <w:rsid w:val="00097DDD"/>
    <w:rsid w:val="000B1F28"/>
    <w:rsid w:val="000B3985"/>
    <w:rsid w:val="000B5F49"/>
    <w:rsid w:val="000D0C06"/>
    <w:rsid w:val="000D3AED"/>
    <w:rsid w:val="000D4226"/>
    <w:rsid w:val="000D4EA5"/>
    <w:rsid w:val="000E13EA"/>
    <w:rsid w:val="000E67B3"/>
    <w:rsid w:val="000F35CC"/>
    <w:rsid w:val="000F3C9B"/>
    <w:rsid w:val="000F6897"/>
    <w:rsid w:val="000F757F"/>
    <w:rsid w:val="00107871"/>
    <w:rsid w:val="0011582D"/>
    <w:rsid w:val="00120A7F"/>
    <w:rsid w:val="00120E5D"/>
    <w:rsid w:val="001256DA"/>
    <w:rsid w:val="001355FC"/>
    <w:rsid w:val="00136639"/>
    <w:rsid w:val="0014049A"/>
    <w:rsid w:val="0014605C"/>
    <w:rsid w:val="00151992"/>
    <w:rsid w:val="00152FF1"/>
    <w:rsid w:val="00154A58"/>
    <w:rsid w:val="00156314"/>
    <w:rsid w:val="00160CA1"/>
    <w:rsid w:val="00166F1A"/>
    <w:rsid w:val="001711FF"/>
    <w:rsid w:val="00180570"/>
    <w:rsid w:val="00180D63"/>
    <w:rsid w:val="00190595"/>
    <w:rsid w:val="001938F0"/>
    <w:rsid w:val="00193DD0"/>
    <w:rsid w:val="00196503"/>
    <w:rsid w:val="001C24EC"/>
    <w:rsid w:val="001F085A"/>
    <w:rsid w:val="001F43A8"/>
    <w:rsid w:val="00202EBF"/>
    <w:rsid w:val="00205B57"/>
    <w:rsid w:val="00207C62"/>
    <w:rsid w:val="0021510B"/>
    <w:rsid w:val="00222878"/>
    <w:rsid w:val="00225884"/>
    <w:rsid w:val="002335E9"/>
    <w:rsid w:val="00235C35"/>
    <w:rsid w:val="00243207"/>
    <w:rsid w:val="0024441D"/>
    <w:rsid w:val="00255D91"/>
    <w:rsid w:val="00257B4F"/>
    <w:rsid w:val="0026706B"/>
    <w:rsid w:val="002701D5"/>
    <w:rsid w:val="00272A79"/>
    <w:rsid w:val="00280F6B"/>
    <w:rsid w:val="002832C4"/>
    <w:rsid w:val="002917B1"/>
    <w:rsid w:val="00294560"/>
    <w:rsid w:val="002957C3"/>
    <w:rsid w:val="00295BF5"/>
    <w:rsid w:val="002A3DBB"/>
    <w:rsid w:val="002A7BC6"/>
    <w:rsid w:val="002B61FF"/>
    <w:rsid w:val="002C0821"/>
    <w:rsid w:val="002C61FB"/>
    <w:rsid w:val="002C7CD5"/>
    <w:rsid w:val="002D3F01"/>
    <w:rsid w:val="002D54C5"/>
    <w:rsid w:val="002E48B6"/>
    <w:rsid w:val="002E4F5F"/>
    <w:rsid w:val="002E7465"/>
    <w:rsid w:val="002F2008"/>
    <w:rsid w:val="002F2F0F"/>
    <w:rsid w:val="003140C8"/>
    <w:rsid w:val="003146F5"/>
    <w:rsid w:val="0032256F"/>
    <w:rsid w:val="003265F5"/>
    <w:rsid w:val="00331A0C"/>
    <w:rsid w:val="00337075"/>
    <w:rsid w:val="0034463D"/>
    <w:rsid w:val="00356A5B"/>
    <w:rsid w:val="00360FE9"/>
    <w:rsid w:val="00366432"/>
    <w:rsid w:val="00373B5E"/>
    <w:rsid w:val="00384253"/>
    <w:rsid w:val="00385283"/>
    <w:rsid w:val="00386F95"/>
    <w:rsid w:val="00387DD0"/>
    <w:rsid w:val="003A12DF"/>
    <w:rsid w:val="003A79BC"/>
    <w:rsid w:val="003B23E3"/>
    <w:rsid w:val="003B2EB2"/>
    <w:rsid w:val="003B625A"/>
    <w:rsid w:val="003B6346"/>
    <w:rsid w:val="003C6B92"/>
    <w:rsid w:val="003C6D82"/>
    <w:rsid w:val="003D47E8"/>
    <w:rsid w:val="003D7073"/>
    <w:rsid w:val="004004B6"/>
    <w:rsid w:val="004031A0"/>
    <w:rsid w:val="00404517"/>
    <w:rsid w:val="00410763"/>
    <w:rsid w:val="00412C2A"/>
    <w:rsid w:val="00412F2C"/>
    <w:rsid w:val="00414816"/>
    <w:rsid w:val="004209D2"/>
    <w:rsid w:val="004210EA"/>
    <w:rsid w:val="0042486E"/>
    <w:rsid w:val="00434E42"/>
    <w:rsid w:val="004369F1"/>
    <w:rsid w:val="004412FF"/>
    <w:rsid w:val="00443564"/>
    <w:rsid w:val="00443EF2"/>
    <w:rsid w:val="004502A3"/>
    <w:rsid w:val="0045330F"/>
    <w:rsid w:val="00453773"/>
    <w:rsid w:val="00457581"/>
    <w:rsid w:val="00465981"/>
    <w:rsid w:val="00466EBA"/>
    <w:rsid w:val="0047509A"/>
    <w:rsid w:val="00475470"/>
    <w:rsid w:val="004761EF"/>
    <w:rsid w:val="00490FC8"/>
    <w:rsid w:val="004972A6"/>
    <w:rsid w:val="004A18A6"/>
    <w:rsid w:val="004B5BC9"/>
    <w:rsid w:val="004B7914"/>
    <w:rsid w:val="004C093A"/>
    <w:rsid w:val="004C6C17"/>
    <w:rsid w:val="004D0E3E"/>
    <w:rsid w:val="004D11A7"/>
    <w:rsid w:val="004D2E4A"/>
    <w:rsid w:val="004E0A34"/>
    <w:rsid w:val="004E2A18"/>
    <w:rsid w:val="004F02D0"/>
    <w:rsid w:val="004F29EC"/>
    <w:rsid w:val="004F536F"/>
    <w:rsid w:val="00502175"/>
    <w:rsid w:val="00503708"/>
    <w:rsid w:val="005053DB"/>
    <w:rsid w:val="00505FF2"/>
    <w:rsid w:val="005205E6"/>
    <w:rsid w:val="00531B2E"/>
    <w:rsid w:val="00532639"/>
    <w:rsid w:val="00536D03"/>
    <w:rsid w:val="0054054B"/>
    <w:rsid w:val="005420AE"/>
    <w:rsid w:val="0055274E"/>
    <w:rsid w:val="00555B67"/>
    <w:rsid w:val="0055708E"/>
    <w:rsid w:val="005607E9"/>
    <w:rsid w:val="005711A4"/>
    <w:rsid w:val="0057306B"/>
    <w:rsid w:val="005742AF"/>
    <w:rsid w:val="00585536"/>
    <w:rsid w:val="00586CAB"/>
    <w:rsid w:val="00595EDB"/>
    <w:rsid w:val="0059787B"/>
    <w:rsid w:val="005A5DB9"/>
    <w:rsid w:val="005A7300"/>
    <w:rsid w:val="005C2FAA"/>
    <w:rsid w:val="005D5595"/>
    <w:rsid w:val="005E1278"/>
    <w:rsid w:val="005F41FD"/>
    <w:rsid w:val="00603161"/>
    <w:rsid w:val="00606321"/>
    <w:rsid w:val="00610777"/>
    <w:rsid w:val="00610AA1"/>
    <w:rsid w:val="00611BD3"/>
    <w:rsid w:val="006225B9"/>
    <w:rsid w:val="00625C65"/>
    <w:rsid w:val="006303B4"/>
    <w:rsid w:val="00635056"/>
    <w:rsid w:val="00637797"/>
    <w:rsid w:val="00663E19"/>
    <w:rsid w:val="00663EB3"/>
    <w:rsid w:val="0066742B"/>
    <w:rsid w:val="00674392"/>
    <w:rsid w:val="006825C2"/>
    <w:rsid w:val="006844FE"/>
    <w:rsid w:val="00684869"/>
    <w:rsid w:val="00684C98"/>
    <w:rsid w:val="006901E1"/>
    <w:rsid w:val="006A3544"/>
    <w:rsid w:val="006B0CF0"/>
    <w:rsid w:val="006C110D"/>
    <w:rsid w:val="006C343D"/>
    <w:rsid w:val="006F74CA"/>
    <w:rsid w:val="007110D7"/>
    <w:rsid w:val="007133F7"/>
    <w:rsid w:val="007163D1"/>
    <w:rsid w:val="007260BB"/>
    <w:rsid w:val="00733C1A"/>
    <w:rsid w:val="00733F92"/>
    <w:rsid w:val="00742F3A"/>
    <w:rsid w:val="0074640A"/>
    <w:rsid w:val="00752A38"/>
    <w:rsid w:val="007578FA"/>
    <w:rsid w:val="007621DE"/>
    <w:rsid w:val="00771B43"/>
    <w:rsid w:val="00772663"/>
    <w:rsid w:val="00775D7E"/>
    <w:rsid w:val="00787DDF"/>
    <w:rsid w:val="007957DD"/>
    <w:rsid w:val="007A7BA4"/>
    <w:rsid w:val="007B0BE9"/>
    <w:rsid w:val="007B77F2"/>
    <w:rsid w:val="007C4946"/>
    <w:rsid w:val="007D72E4"/>
    <w:rsid w:val="007E26A5"/>
    <w:rsid w:val="007E7AC4"/>
    <w:rsid w:val="008010F0"/>
    <w:rsid w:val="00813F18"/>
    <w:rsid w:val="0081502A"/>
    <w:rsid w:val="00816866"/>
    <w:rsid w:val="00817204"/>
    <w:rsid w:val="0082662C"/>
    <w:rsid w:val="00826AE8"/>
    <w:rsid w:val="0083222A"/>
    <w:rsid w:val="0083561A"/>
    <w:rsid w:val="008439C4"/>
    <w:rsid w:val="00843A4A"/>
    <w:rsid w:val="00843CBB"/>
    <w:rsid w:val="00846038"/>
    <w:rsid w:val="00856297"/>
    <w:rsid w:val="00857A5C"/>
    <w:rsid w:val="00871233"/>
    <w:rsid w:val="00873E17"/>
    <w:rsid w:val="00876965"/>
    <w:rsid w:val="00882F5B"/>
    <w:rsid w:val="008853D6"/>
    <w:rsid w:val="0089106C"/>
    <w:rsid w:val="00896F59"/>
    <w:rsid w:val="008A2B28"/>
    <w:rsid w:val="008B3789"/>
    <w:rsid w:val="008D138B"/>
    <w:rsid w:val="008D3382"/>
    <w:rsid w:val="008D72A0"/>
    <w:rsid w:val="008F72F3"/>
    <w:rsid w:val="0091211E"/>
    <w:rsid w:val="009156DE"/>
    <w:rsid w:val="00922878"/>
    <w:rsid w:val="00924B78"/>
    <w:rsid w:val="00926ECE"/>
    <w:rsid w:val="009307EB"/>
    <w:rsid w:val="00930E3C"/>
    <w:rsid w:val="00931AAC"/>
    <w:rsid w:val="00936416"/>
    <w:rsid w:val="00940715"/>
    <w:rsid w:val="00950145"/>
    <w:rsid w:val="009523EF"/>
    <w:rsid w:val="00964EF6"/>
    <w:rsid w:val="00966919"/>
    <w:rsid w:val="00967D31"/>
    <w:rsid w:val="009712C9"/>
    <w:rsid w:val="009741A6"/>
    <w:rsid w:val="00976FDC"/>
    <w:rsid w:val="009802A2"/>
    <w:rsid w:val="00980B7A"/>
    <w:rsid w:val="00983026"/>
    <w:rsid w:val="00993F62"/>
    <w:rsid w:val="009A533C"/>
    <w:rsid w:val="009B2039"/>
    <w:rsid w:val="009C31B6"/>
    <w:rsid w:val="009C7A30"/>
    <w:rsid w:val="009D58B2"/>
    <w:rsid w:val="009E298C"/>
    <w:rsid w:val="009E4C4C"/>
    <w:rsid w:val="009F4739"/>
    <w:rsid w:val="00A01502"/>
    <w:rsid w:val="00A04603"/>
    <w:rsid w:val="00A04B2C"/>
    <w:rsid w:val="00A05DEC"/>
    <w:rsid w:val="00A10777"/>
    <w:rsid w:val="00A217B2"/>
    <w:rsid w:val="00A24CBA"/>
    <w:rsid w:val="00A3176E"/>
    <w:rsid w:val="00A37483"/>
    <w:rsid w:val="00A50283"/>
    <w:rsid w:val="00A52673"/>
    <w:rsid w:val="00A5407C"/>
    <w:rsid w:val="00A61EB1"/>
    <w:rsid w:val="00A61FFF"/>
    <w:rsid w:val="00A64F0A"/>
    <w:rsid w:val="00A71C67"/>
    <w:rsid w:val="00A76EDC"/>
    <w:rsid w:val="00A802CC"/>
    <w:rsid w:val="00A82903"/>
    <w:rsid w:val="00A84D7C"/>
    <w:rsid w:val="00A97866"/>
    <w:rsid w:val="00AA5C93"/>
    <w:rsid w:val="00AB11B9"/>
    <w:rsid w:val="00AB1242"/>
    <w:rsid w:val="00AB18D0"/>
    <w:rsid w:val="00AB79C9"/>
    <w:rsid w:val="00AB7AA5"/>
    <w:rsid w:val="00AB7E1B"/>
    <w:rsid w:val="00AC27D1"/>
    <w:rsid w:val="00AC6C20"/>
    <w:rsid w:val="00AC72F0"/>
    <w:rsid w:val="00AD1C34"/>
    <w:rsid w:val="00AE1643"/>
    <w:rsid w:val="00AE3974"/>
    <w:rsid w:val="00AE5FCB"/>
    <w:rsid w:val="00AF044D"/>
    <w:rsid w:val="00AF3B8A"/>
    <w:rsid w:val="00AF4422"/>
    <w:rsid w:val="00B11A2D"/>
    <w:rsid w:val="00B1464E"/>
    <w:rsid w:val="00B17940"/>
    <w:rsid w:val="00B17C37"/>
    <w:rsid w:val="00B37C32"/>
    <w:rsid w:val="00B42A0C"/>
    <w:rsid w:val="00B4332A"/>
    <w:rsid w:val="00B4479C"/>
    <w:rsid w:val="00B45B8C"/>
    <w:rsid w:val="00B46223"/>
    <w:rsid w:val="00B46B17"/>
    <w:rsid w:val="00B51E75"/>
    <w:rsid w:val="00B5271D"/>
    <w:rsid w:val="00B544E3"/>
    <w:rsid w:val="00B570C1"/>
    <w:rsid w:val="00B61582"/>
    <w:rsid w:val="00B66494"/>
    <w:rsid w:val="00B73D2C"/>
    <w:rsid w:val="00B74BCB"/>
    <w:rsid w:val="00B75BB1"/>
    <w:rsid w:val="00B827CC"/>
    <w:rsid w:val="00BA2DFD"/>
    <w:rsid w:val="00BA430E"/>
    <w:rsid w:val="00BA4AA4"/>
    <w:rsid w:val="00BC3E61"/>
    <w:rsid w:val="00BC4526"/>
    <w:rsid w:val="00BD43D0"/>
    <w:rsid w:val="00BD70CD"/>
    <w:rsid w:val="00BE270E"/>
    <w:rsid w:val="00BE3348"/>
    <w:rsid w:val="00BF026D"/>
    <w:rsid w:val="00C04B51"/>
    <w:rsid w:val="00C1139F"/>
    <w:rsid w:val="00C14B2E"/>
    <w:rsid w:val="00C27E10"/>
    <w:rsid w:val="00C27FA0"/>
    <w:rsid w:val="00C33281"/>
    <w:rsid w:val="00C35364"/>
    <w:rsid w:val="00C620AF"/>
    <w:rsid w:val="00C70C9B"/>
    <w:rsid w:val="00C819A6"/>
    <w:rsid w:val="00C82520"/>
    <w:rsid w:val="00C83768"/>
    <w:rsid w:val="00C90870"/>
    <w:rsid w:val="00C94ACC"/>
    <w:rsid w:val="00C95C81"/>
    <w:rsid w:val="00C97DE8"/>
    <w:rsid w:val="00CA10F3"/>
    <w:rsid w:val="00CA7BFD"/>
    <w:rsid w:val="00CB7DA5"/>
    <w:rsid w:val="00CC3F01"/>
    <w:rsid w:val="00CD5056"/>
    <w:rsid w:val="00CD7814"/>
    <w:rsid w:val="00CE5021"/>
    <w:rsid w:val="00CF3969"/>
    <w:rsid w:val="00CF3BFD"/>
    <w:rsid w:val="00D00ABB"/>
    <w:rsid w:val="00D07FB7"/>
    <w:rsid w:val="00D14A96"/>
    <w:rsid w:val="00D17760"/>
    <w:rsid w:val="00D2265F"/>
    <w:rsid w:val="00D22E7F"/>
    <w:rsid w:val="00D2438A"/>
    <w:rsid w:val="00D26AFC"/>
    <w:rsid w:val="00D33E77"/>
    <w:rsid w:val="00D34CEF"/>
    <w:rsid w:val="00D3767A"/>
    <w:rsid w:val="00D453D8"/>
    <w:rsid w:val="00D47DB6"/>
    <w:rsid w:val="00D50072"/>
    <w:rsid w:val="00D51BBC"/>
    <w:rsid w:val="00D51F2B"/>
    <w:rsid w:val="00D52718"/>
    <w:rsid w:val="00D6060F"/>
    <w:rsid w:val="00D61056"/>
    <w:rsid w:val="00D61339"/>
    <w:rsid w:val="00D74485"/>
    <w:rsid w:val="00D75FCD"/>
    <w:rsid w:val="00D76FDD"/>
    <w:rsid w:val="00D83340"/>
    <w:rsid w:val="00D9108E"/>
    <w:rsid w:val="00D922A5"/>
    <w:rsid w:val="00D9372F"/>
    <w:rsid w:val="00D93A3E"/>
    <w:rsid w:val="00DB081E"/>
    <w:rsid w:val="00DB0C32"/>
    <w:rsid w:val="00DB40AA"/>
    <w:rsid w:val="00DC56AF"/>
    <w:rsid w:val="00DD0651"/>
    <w:rsid w:val="00DD4E26"/>
    <w:rsid w:val="00DD7545"/>
    <w:rsid w:val="00DE5574"/>
    <w:rsid w:val="00DE6D97"/>
    <w:rsid w:val="00DF17A9"/>
    <w:rsid w:val="00DF37F1"/>
    <w:rsid w:val="00DF759A"/>
    <w:rsid w:val="00E01A82"/>
    <w:rsid w:val="00E01C5E"/>
    <w:rsid w:val="00E13F6A"/>
    <w:rsid w:val="00E259C8"/>
    <w:rsid w:val="00E323C7"/>
    <w:rsid w:val="00E362FA"/>
    <w:rsid w:val="00E374A1"/>
    <w:rsid w:val="00E4565E"/>
    <w:rsid w:val="00E46E22"/>
    <w:rsid w:val="00E647A0"/>
    <w:rsid w:val="00E82FB9"/>
    <w:rsid w:val="00E91A07"/>
    <w:rsid w:val="00EA5DA2"/>
    <w:rsid w:val="00EB4E2E"/>
    <w:rsid w:val="00EB7A37"/>
    <w:rsid w:val="00EC75EE"/>
    <w:rsid w:val="00ED0103"/>
    <w:rsid w:val="00ED17DC"/>
    <w:rsid w:val="00ED7318"/>
    <w:rsid w:val="00EE0021"/>
    <w:rsid w:val="00EF28D6"/>
    <w:rsid w:val="00EF3C88"/>
    <w:rsid w:val="00F04A1D"/>
    <w:rsid w:val="00F21BF1"/>
    <w:rsid w:val="00F233AB"/>
    <w:rsid w:val="00F314CA"/>
    <w:rsid w:val="00F45546"/>
    <w:rsid w:val="00F4780D"/>
    <w:rsid w:val="00F47E71"/>
    <w:rsid w:val="00F613C3"/>
    <w:rsid w:val="00F7210B"/>
    <w:rsid w:val="00F7360A"/>
    <w:rsid w:val="00F7471F"/>
    <w:rsid w:val="00F81095"/>
    <w:rsid w:val="00F81946"/>
    <w:rsid w:val="00F8378D"/>
    <w:rsid w:val="00F83998"/>
    <w:rsid w:val="00FA01CE"/>
    <w:rsid w:val="00FA4087"/>
    <w:rsid w:val="00FA6A6C"/>
    <w:rsid w:val="00FD5249"/>
    <w:rsid w:val="00FD5CD3"/>
    <w:rsid w:val="00FD5D92"/>
    <w:rsid w:val="00FD6F39"/>
    <w:rsid w:val="00FF0DFB"/>
    <w:rsid w:val="00FF23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semiHidden/>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cs="Arial"/>
      <w:b/>
      <w:bCs/>
      <w:sz w:val="22"/>
    </w:rPr>
  </w:style>
  <w:style w:type="paragraph" w:styleId="Heading2">
    <w:name w:val="heading 2"/>
    <w:basedOn w:val="Normal"/>
    <w:next w:val="Normal"/>
    <w:link w:val="Heading2Char"/>
    <w:uiPriority w:val="99"/>
    <w:qFormat/>
    <w:rsid w:val="00603161"/>
    <w:pPr>
      <w:keepNext/>
      <w:outlineLvl w:val="1"/>
    </w:pPr>
    <w:rPr>
      <w:b/>
      <w:bCs/>
      <w:smallCaps/>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cs="Arial"/>
      <w:b/>
      <w:bCs/>
      <w:color w:val="FFFFFF"/>
      <w:sz w:val="22"/>
    </w:rPr>
  </w:style>
  <w:style w:type="paragraph" w:styleId="Heading4">
    <w:name w:val="heading 4"/>
    <w:basedOn w:val="Normal"/>
    <w:next w:val="Normal"/>
    <w:link w:val="Heading4Char"/>
    <w:uiPriority w:val="99"/>
    <w:qFormat/>
    <w:rsid w:val="00603161"/>
    <w:pPr>
      <w:keepNext/>
      <w:ind w:left="1440"/>
      <w:outlineLvl w:val="3"/>
    </w:pPr>
    <w:rPr>
      <w:rFonts w:cs="Arial"/>
      <w:b/>
      <w:smallCaps/>
    </w:rPr>
  </w:style>
  <w:style w:type="paragraph" w:styleId="Heading5">
    <w:name w:val="heading 5"/>
    <w:basedOn w:val="Normal"/>
    <w:next w:val="Normal"/>
    <w:link w:val="Heading5Char"/>
    <w:uiPriority w:val="99"/>
    <w:qFormat/>
    <w:rsid w:val="00603161"/>
    <w:pPr>
      <w:keepNext/>
      <w:ind w:left="2520"/>
      <w:outlineLvl w:val="4"/>
    </w:pPr>
    <w:rPr>
      <w:rFonts w:ascii="Arial" w:hAnsi="Arial" w:cs="Arial"/>
      <w:b/>
      <w:bCs/>
      <w:sz w:val="22"/>
    </w:rPr>
  </w:style>
  <w:style w:type="paragraph" w:styleId="Heading6">
    <w:name w:val="heading 6"/>
    <w:basedOn w:val="Normal"/>
    <w:next w:val="Normal"/>
    <w:link w:val="Heading6Char"/>
    <w:uiPriority w:val="99"/>
    <w:qFormat/>
    <w:rsid w:val="00603161"/>
    <w:pPr>
      <w:keepNext/>
      <w:ind w:left="720" w:hanging="720"/>
      <w:outlineLvl w:val="5"/>
    </w:pPr>
    <w:rPr>
      <w:rFonts w:ascii="Arial" w:hAnsi="Arial" w:cs="Arial"/>
      <w:b/>
      <w:bCs/>
      <w:sz w:val="22"/>
    </w:rPr>
  </w:style>
  <w:style w:type="paragraph" w:styleId="Heading7">
    <w:name w:val="heading 7"/>
    <w:basedOn w:val="Normal"/>
    <w:next w:val="Normal"/>
    <w:link w:val="Heading7Char"/>
    <w:uiPriority w:val="99"/>
    <w:qFormat/>
    <w:rsid w:val="00603161"/>
    <w:pPr>
      <w:keepNext/>
      <w:ind w:hanging="720"/>
      <w:outlineLvl w:val="6"/>
    </w:pPr>
    <w:rPr>
      <w:b/>
      <w:bCs/>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b/>
      <w:color w:val="FFFFFF"/>
      <w:kern w:val="16"/>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E26A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E26A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E26A5"/>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7E26A5"/>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7E26A5"/>
    <w:rPr>
      <w:rFonts w:ascii="Calibri" w:hAnsi="Calibri" w:cs="Arial"/>
      <w:b/>
      <w:bCs/>
    </w:rPr>
  </w:style>
  <w:style w:type="character" w:customStyle="1" w:styleId="Heading7Char">
    <w:name w:val="Heading 7 Char"/>
    <w:basedOn w:val="DefaultParagraphFont"/>
    <w:link w:val="Heading7"/>
    <w:uiPriority w:val="99"/>
    <w:semiHidden/>
    <w:locked/>
    <w:rsid w:val="007E26A5"/>
    <w:rPr>
      <w:rFonts w:ascii="Calibri" w:hAnsi="Calibri" w:cs="Arial"/>
      <w:sz w:val="24"/>
      <w:szCs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semiHidden/>
    <w:rsid w:val="00603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6A5"/>
    <w:rPr>
      <w:rFonts w:cs="Times New Roman"/>
      <w:sz w:val="2"/>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cs="Arial"/>
      <w:sz w:val="22"/>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szCs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bidi="ar-SA"/>
    </w:rPr>
  </w:style>
  <w:style w:type="paragraph" w:styleId="Footer">
    <w:name w:val="footer"/>
    <w:basedOn w:val="Normal"/>
    <w:link w:val="FooterChar"/>
    <w:uiPriority w:val="99"/>
    <w:rsid w:val="00603161"/>
    <w:pPr>
      <w:tabs>
        <w:tab w:val="center" w:pos="4320"/>
        <w:tab w:val="right" w:pos="8640"/>
      </w:tabs>
    </w:pPr>
    <w:rPr>
      <w:sz w:val="22"/>
      <w:szCs w:val="20"/>
    </w:rPr>
  </w:style>
  <w:style w:type="character" w:customStyle="1" w:styleId="FooterChar">
    <w:name w:val="Footer Char"/>
    <w:basedOn w:val="DefaultParagraphFont"/>
    <w:link w:val="Footer"/>
    <w:uiPriority w:val="99"/>
    <w:semiHidden/>
    <w:locked/>
    <w:rsid w:val="007E26A5"/>
    <w:rPr>
      <w:rFonts w:cs="Times New Roman"/>
      <w:sz w:val="24"/>
      <w:szCs w:val="24"/>
    </w:rPr>
  </w:style>
  <w:style w:type="paragraph" w:styleId="BodyText2">
    <w:name w:val="Body Text 2"/>
    <w:basedOn w:val="Normal"/>
    <w:link w:val="BodyText2Char"/>
    <w:uiPriority w:val="99"/>
    <w:rsid w:val="00603161"/>
    <w:rPr>
      <w:b/>
      <w:bCs/>
      <w:sz w:val="22"/>
      <w:szCs w:val="20"/>
    </w:rPr>
  </w:style>
  <w:style w:type="character" w:customStyle="1" w:styleId="BodyText2Char">
    <w:name w:val="Body Text 2 Char"/>
    <w:basedOn w:val="DefaultParagraphFont"/>
    <w:link w:val="BodyText2"/>
    <w:uiPriority w:val="99"/>
    <w:semiHidden/>
    <w:locked/>
    <w:rsid w:val="007E26A5"/>
    <w:rPr>
      <w:rFonts w:cs="Times New Roman"/>
      <w:sz w:val="24"/>
      <w:szCs w:val="24"/>
    </w:rPr>
  </w:style>
  <w:style w:type="paragraph" w:styleId="BodyTextIndent2">
    <w:name w:val="Body Text Indent 2"/>
    <w:basedOn w:val="Normal"/>
    <w:link w:val="BodyTextIndent2Char"/>
    <w:uiPriority w:val="99"/>
    <w:rsid w:val="00603161"/>
    <w:pPr>
      <w:spacing w:before="120"/>
      <w:ind w:left="720"/>
    </w:pPr>
    <w:rPr>
      <w:b/>
      <w:sz w:val="22"/>
      <w:szCs w:val="20"/>
    </w:rPr>
  </w:style>
  <w:style w:type="character" w:customStyle="1" w:styleId="BodyTextIndent2Char">
    <w:name w:val="Body Text Indent 2 Char"/>
    <w:basedOn w:val="DefaultParagraphFont"/>
    <w:link w:val="BodyTextIndent2"/>
    <w:uiPriority w:val="99"/>
    <w:semiHidden/>
    <w:locked/>
    <w:rsid w:val="007E26A5"/>
    <w:rPr>
      <w:rFonts w:cs="Times New Roman"/>
      <w:sz w:val="24"/>
      <w:szCs w:val="24"/>
    </w:rPr>
  </w:style>
  <w:style w:type="paragraph" w:styleId="Subtitle">
    <w:name w:val="Subtitle"/>
    <w:basedOn w:val="Normal"/>
    <w:link w:val="SubtitleChar"/>
    <w:uiPriority w:val="99"/>
    <w:qFormat/>
    <w:rsid w:val="00603161"/>
    <w:pPr>
      <w:jc w:val="center"/>
    </w:pPr>
    <w:rPr>
      <w:rFonts w:ascii="Arial" w:hAnsi="Arial"/>
      <w:b/>
      <w:sz w:val="22"/>
      <w:szCs w:val="20"/>
    </w:rPr>
  </w:style>
  <w:style w:type="character" w:customStyle="1" w:styleId="SubtitleChar">
    <w:name w:val="Subtitle Char"/>
    <w:basedOn w:val="DefaultParagraphFont"/>
    <w:link w:val="Subtitle"/>
    <w:uiPriority w:val="99"/>
    <w:locked/>
    <w:rsid w:val="007E26A5"/>
    <w:rPr>
      <w:rFonts w:ascii="Cambria" w:hAnsi="Cambria" w:cs="Times New Roman"/>
      <w:sz w:val="24"/>
      <w:szCs w:val="24"/>
    </w:rPr>
  </w:style>
  <w:style w:type="paragraph" w:customStyle="1" w:styleId="basictitle">
    <w:name w:val="basic title"/>
    <w:basedOn w:val="basic"/>
    <w:uiPriority w:val="99"/>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rPr>
      <w:szCs w:val="20"/>
    </w:rPr>
  </w:style>
  <w:style w:type="paragraph" w:styleId="BodyText3">
    <w:name w:val="Body Text 3"/>
    <w:basedOn w:val="Normal"/>
    <w:link w:val="BodyText3Char"/>
    <w:uiPriority w:val="99"/>
    <w:rsid w:val="00603161"/>
    <w:rPr>
      <w:color w:val="FF0000"/>
      <w:sz w:val="20"/>
    </w:rPr>
  </w:style>
  <w:style w:type="character" w:customStyle="1" w:styleId="BodyText3Char">
    <w:name w:val="Body Text 3 Char"/>
    <w:basedOn w:val="DefaultParagraphFont"/>
    <w:link w:val="BodyText3"/>
    <w:uiPriority w:val="99"/>
    <w:semiHidden/>
    <w:locked/>
    <w:rsid w:val="007E26A5"/>
    <w:rPr>
      <w:rFonts w:cs="Times New Roman"/>
      <w:sz w:val="16"/>
      <w:szCs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semiHidden/>
    <w:locked/>
    <w:rsid w:val="007E26A5"/>
    <w:rPr>
      <w:rFonts w:cs="Times New Roman"/>
      <w:sz w:val="24"/>
      <w:szCs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rFonts w:cs="Arial"/>
      <w:sz w:val="22"/>
      <w:szCs w:val="20"/>
    </w:rPr>
  </w:style>
  <w:style w:type="character" w:customStyle="1" w:styleId="BodyTextIndent3Char">
    <w:name w:val="Body Text Indent 3 Char"/>
    <w:basedOn w:val="DefaultParagraphFont"/>
    <w:link w:val="BodyTextIndent3"/>
    <w:uiPriority w:val="99"/>
    <w:semiHidden/>
    <w:locked/>
    <w:rsid w:val="007E26A5"/>
    <w:rPr>
      <w:rFonts w:cs="Times New Roman"/>
      <w:sz w:val="16"/>
      <w:szCs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bCs/>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Courier New"/>
      <w:sz w:val="20"/>
      <w:szCs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Arial"/>
      <w:vanish/>
      <w:sz w:val="16"/>
      <w:szCs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Arial"/>
      <w:vanish/>
      <w:sz w:val="16"/>
      <w:szCs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u w:val="single"/>
      <w:lang w:eastAsia="ja-JP"/>
    </w:rPr>
  </w:style>
  <w:style w:type="character" w:customStyle="1" w:styleId="BaseChar1">
    <w:name w:val="Base Char1"/>
    <w:basedOn w:val="DefaultParagraphFont"/>
    <w:link w:val="Base"/>
    <w:uiPriority w:val="99"/>
    <w:locked/>
    <w:rsid w:val="0026706B"/>
    <w:rPr>
      <w:rFonts w:eastAsia="MS Mincho" w:cs="Times New Roman"/>
      <w:b/>
      <w:caps/>
      <w:sz w:val="24"/>
      <w:szCs w:val="24"/>
      <w:u w:val="single"/>
      <w:lang w:val="en-US" w:eastAsia="ja-JP" w:bidi="ar-SA"/>
    </w:rPr>
  </w:style>
  <w:style w:type="character" w:styleId="CommentReference">
    <w:name w:val="annotation reference"/>
    <w:basedOn w:val="DefaultParagraphFont"/>
    <w:uiPriority w:val="99"/>
    <w:semiHidden/>
    <w:rsid w:val="0026706B"/>
    <w:rPr>
      <w:rFonts w:cs="Times New Roman"/>
      <w:sz w:val="16"/>
      <w:szCs w:val="16"/>
    </w:rPr>
  </w:style>
  <w:style w:type="paragraph" w:styleId="CommentText">
    <w:name w:val="annotation text"/>
    <w:basedOn w:val="Normal"/>
    <w:link w:val="CommentTextChar"/>
    <w:uiPriority w:val="99"/>
    <w:semiHidden/>
    <w:rsid w:val="0026706B"/>
    <w:rPr>
      <w:rFonts w:eastAsia="MS Mincho"/>
      <w:lang w:eastAsia="ja-JP"/>
    </w:rPr>
  </w:style>
  <w:style w:type="character" w:customStyle="1" w:styleId="CommentTextChar">
    <w:name w:val="Comment Text Char"/>
    <w:basedOn w:val="DefaultParagraphFont"/>
    <w:link w:val="CommentText"/>
    <w:uiPriority w:val="99"/>
    <w:locked/>
    <w:rsid w:val="0026706B"/>
    <w:rPr>
      <w:rFonts w:eastAsia="MS Mincho" w:cs="Times New Roman"/>
      <w:sz w:val="24"/>
      <w:szCs w:val="24"/>
      <w:lang w:val="en-US" w:eastAsia="ja-JP" w:bidi="ar-SA"/>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basedOn w:val="DefaultParagraphFont"/>
    <w:link w:val="basicinstruction"/>
    <w:uiPriority w:val="99"/>
    <w:locked/>
    <w:rsid w:val="007D72E4"/>
    <w:rPr>
      <w:rFonts w:ascii="Arial" w:hAnsi="Arial" w:cs="Arial"/>
      <w:b/>
      <w:bCs/>
      <w:smallCaps/>
      <w:sz w:val="24"/>
      <w:szCs w:val="24"/>
      <w:lang w:val="en-US" w:eastAsia="en-US" w:bidi="ar-SA"/>
    </w:rPr>
  </w:style>
  <w:style w:type="character" w:customStyle="1" w:styleId="basicquestionChar">
    <w:name w:val="basic question Char"/>
    <w:basedOn w:val="DefaultParagraphFont"/>
    <w:link w:val="basicquestion"/>
    <w:uiPriority w:val="99"/>
    <w:locked/>
    <w:rsid w:val="007D72E4"/>
    <w:rPr>
      <w:rFonts w:ascii="Arial" w:hAnsi="Arial" w:cs="Arial"/>
      <w:sz w:val="24"/>
      <w:szCs w:val="24"/>
      <w:lang w:val="en-US" w:eastAsia="en-US" w:bidi="ar-SA"/>
    </w:rPr>
  </w:style>
  <w:style w:type="character" w:customStyle="1" w:styleId="basicanswerChar">
    <w:name w:val="basic answer Char"/>
    <w:basedOn w:val="DefaultParagraphFont"/>
    <w:link w:val="basicanswer"/>
    <w:uiPriority w:val="99"/>
    <w:locked/>
    <w:rsid w:val="007D72E4"/>
    <w:rPr>
      <w:rFonts w:ascii="Arial" w:hAnsi="Arial" w:cs="Arial"/>
      <w:sz w:val="24"/>
      <w:szCs w:val="24"/>
      <w:lang w:val="en-US" w:eastAsia="en-US" w:bidi="ar-SA"/>
    </w:rPr>
  </w:style>
  <w:style w:type="character" w:customStyle="1" w:styleId="basicChar">
    <w:name w:val="basic Char"/>
    <w:basedOn w:val="DefaultParagraphFont"/>
    <w:link w:val="basic"/>
    <w:uiPriority w:val="99"/>
    <w:locked/>
    <w:rsid w:val="007D72E4"/>
    <w:rPr>
      <w:rFonts w:ascii="Arial" w:hAnsi="Arial" w:cs="Arial"/>
      <w:sz w:val="24"/>
      <w:szCs w:val="24"/>
      <w:lang w:val="en-US" w:eastAsia="en-US" w:bidi="ar-SA"/>
    </w:rPr>
  </w:style>
  <w:style w:type="paragraph" w:styleId="CommentSubject">
    <w:name w:val="annotation subject"/>
    <w:basedOn w:val="CommentText"/>
    <w:next w:val="CommentText"/>
    <w:link w:val="CommentSubjectChar"/>
    <w:uiPriority w:val="99"/>
    <w:semiHidden/>
    <w:rsid w:val="00055863"/>
    <w:rPr>
      <w:rFonts w:eastAsia="Times New Roman"/>
      <w:b/>
      <w:bCs/>
      <w:sz w:val="20"/>
      <w:szCs w:val="20"/>
      <w:lang w:eastAsia="en-US"/>
    </w:rPr>
  </w:style>
  <w:style w:type="character" w:customStyle="1" w:styleId="CommentSubjectChar">
    <w:name w:val="Comment Subject Char"/>
    <w:basedOn w:val="CommentTextChar"/>
    <w:link w:val="CommentSubject"/>
    <w:uiPriority w:val="99"/>
    <w:semiHidden/>
    <w:locked/>
    <w:rsid w:val="007E26A5"/>
    <w:rPr>
      <w:rFonts w:eastAsia="MS Mincho" w:cs="Times New Roman"/>
      <w:b/>
      <w:bCs/>
      <w:sz w:val="20"/>
      <w:szCs w:val="20"/>
      <w:lang w:val="en-US" w:eastAsia="ja-JP" w:bidi="ar-SA"/>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99390">
      <w:marLeft w:val="0"/>
      <w:marRight w:val="0"/>
      <w:marTop w:val="0"/>
      <w:marBottom w:val="0"/>
      <w:divBdr>
        <w:top w:val="none" w:sz="0" w:space="0" w:color="auto"/>
        <w:left w:val="none" w:sz="0" w:space="0" w:color="auto"/>
        <w:bottom w:val="none" w:sz="0" w:space="0" w:color="auto"/>
        <w:right w:val="none" w:sz="0" w:space="0" w:color="auto"/>
      </w:divBdr>
    </w:div>
    <w:div w:id="233199391">
      <w:marLeft w:val="0"/>
      <w:marRight w:val="0"/>
      <w:marTop w:val="0"/>
      <w:marBottom w:val="0"/>
      <w:divBdr>
        <w:top w:val="none" w:sz="0" w:space="0" w:color="auto"/>
        <w:left w:val="none" w:sz="0" w:space="0" w:color="auto"/>
        <w:bottom w:val="none" w:sz="0" w:space="0" w:color="auto"/>
        <w:right w:val="none" w:sz="0" w:space="0" w:color="auto"/>
      </w:divBdr>
    </w:div>
    <w:div w:id="233199392">
      <w:marLeft w:val="0"/>
      <w:marRight w:val="0"/>
      <w:marTop w:val="0"/>
      <w:marBottom w:val="0"/>
      <w:divBdr>
        <w:top w:val="none" w:sz="0" w:space="0" w:color="auto"/>
        <w:left w:val="none" w:sz="0" w:space="0" w:color="auto"/>
        <w:bottom w:val="none" w:sz="0" w:space="0" w:color="auto"/>
        <w:right w:val="none" w:sz="0" w:space="0" w:color="auto"/>
      </w:divBdr>
    </w:div>
    <w:div w:id="233199393">
      <w:marLeft w:val="0"/>
      <w:marRight w:val="0"/>
      <w:marTop w:val="0"/>
      <w:marBottom w:val="0"/>
      <w:divBdr>
        <w:top w:val="none" w:sz="0" w:space="0" w:color="auto"/>
        <w:left w:val="none" w:sz="0" w:space="0" w:color="auto"/>
        <w:bottom w:val="none" w:sz="0" w:space="0" w:color="auto"/>
        <w:right w:val="none" w:sz="0" w:space="0" w:color="auto"/>
      </w:divBdr>
    </w:div>
    <w:div w:id="233199394">
      <w:marLeft w:val="0"/>
      <w:marRight w:val="0"/>
      <w:marTop w:val="0"/>
      <w:marBottom w:val="0"/>
      <w:divBdr>
        <w:top w:val="none" w:sz="0" w:space="0" w:color="auto"/>
        <w:left w:val="none" w:sz="0" w:space="0" w:color="auto"/>
        <w:bottom w:val="none" w:sz="0" w:space="0" w:color="auto"/>
        <w:right w:val="none" w:sz="0" w:space="0" w:color="auto"/>
      </w:divBdr>
    </w:div>
    <w:div w:id="233199395">
      <w:marLeft w:val="0"/>
      <w:marRight w:val="0"/>
      <w:marTop w:val="0"/>
      <w:marBottom w:val="0"/>
      <w:divBdr>
        <w:top w:val="none" w:sz="0" w:space="0" w:color="auto"/>
        <w:left w:val="none" w:sz="0" w:space="0" w:color="auto"/>
        <w:bottom w:val="none" w:sz="0" w:space="0" w:color="auto"/>
        <w:right w:val="none" w:sz="0" w:space="0" w:color="auto"/>
      </w:divBdr>
    </w:div>
    <w:div w:id="2331993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kefre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3171</Words>
  <Characters>18077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21206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subject/>
  <dc:creator>rli</dc:creator>
  <cp:keywords/>
  <dc:description/>
  <cp:lastModifiedBy>Fraze, Jami (CDC/ONDIEH/NCCDPHP)</cp:lastModifiedBy>
  <cp:revision>4</cp:revision>
  <cp:lastPrinted>2012-01-06T15:07:00Z</cp:lastPrinted>
  <dcterms:created xsi:type="dcterms:W3CDTF">2012-01-06T15:51:00Z</dcterms:created>
  <dcterms:modified xsi:type="dcterms:W3CDTF">2012-01-06T15:52:00Z</dcterms:modified>
</cp:coreProperties>
</file>