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83" w:rsidRDefault="00E54183" w:rsidP="00E54183">
      <w:pPr>
        <w:pStyle w:val="NormalIndent"/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SINGLE CLOSE 184 APPLICANT ACKNOWLEDGEMENT</w:t>
      </w:r>
    </w:p>
    <w:p w:rsidR="00E54183" w:rsidRDefault="00E54183" w:rsidP="00E54183">
      <w:pPr>
        <w:pStyle w:val="NormalIndent"/>
        <w:spacing w:after="60"/>
        <w:jc w:val="center"/>
        <w:rPr>
          <w:b/>
          <w:sz w:val="28"/>
          <w:szCs w:val="28"/>
        </w:rPr>
      </w:pPr>
    </w:p>
    <w:p w:rsidR="00E54183" w:rsidRDefault="00E54183" w:rsidP="00E54183">
      <w:pPr>
        <w:pStyle w:val="NormalIndent"/>
        <w:spacing w:after="60"/>
        <w:jc w:val="center"/>
        <w:rPr>
          <w:b/>
          <w:sz w:val="28"/>
          <w:szCs w:val="28"/>
        </w:rPr>
      </w:pPr>
    </w:p>
    <w:p w:rsidR="00E54183" w:rsidRDefault="00E54183" w:rsidP="00E54183">
      <w:pPr>
        <w:pStyle w:val="NormalIndent"/>
        <w:jc w:val="both"/>
      </w:pPr>
      <w:r>
        <w:t>I/We, the undersigned, do hereby acknowledge and understand that at the time of the loan closing of the 184 Guaranteed Construction/Permanent Loan, for which I/we have applied to</w:t>
      </w:r>
    </w:p>
    <w:p w:rsidR="00E54183" w:rsidRDefault="00E54183" w:rsidP="00E54183">
      <w:pPr>
        <w:pStyle w:val="NormalIndent"/>
        <w:jc w:val="both"/>
      </w:pPr>
      <w:r>
        <w:t xml:space="preserve"> _________________________</w:t>
      </w:r>
      <w:r w:rsidR="006F281D">
        <w:t xml:space="preserve"> </w:t>
      </w:r>
      <w:r>
        <w:t>(lender), all the proceeds designated for the construction in the amount of $________________________ (received from the borrower/loan proceeds), are to be placed in an interest bearing escrow account.  If there are remaining construction funds in the Construction Escrow Account after the Final Release is processed, _______________________________ (lender), must apply those funds in accordance with the 184 Program Guidelines.</w:t>
      </w:r>
    </w:p>
    <w:p w:rsidR="00E54183" w:rsidRDefault="00E54183" w:rsidP="00E54183">
      <w:pPr>
        <w:pStyle w:val="NormalIndent"/>
        <w:jc w:val="both"/>
      </w:pPr>
      <w:r>
        <w:t>I/We hereby request that ___________________________________(lender), after final inspection is satisfactorily complete and the final release has been processed, apply the net income (interest) earned by the Construction Escrow Account accordingly:</w:t>
      </w:r>
    </w:p>
    <w:p w:rsidR="00E54183" w:rsidRDefault="008D51E4" w:rsidP="00E54183">
      <w:pPr>
        <w:pStyle w:val="NormalIndent"/>
        <w:ind w:left="720"/>
        <w:jc w:val="both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5"/>
      <w:r w:rsidR="00E54183">
        <w:instrText xml:space="preserve"> FORMCHECKBOX </w:instrText>
      </w:r>
      <w:r>
        <w:fldChar w:fldCharType="separate"/>
      </w:r>
      <w:r>
        <w:fldChar w:fldCharType="end"/>
      </w:r>
      <w:bookmarkEnd w:id="0"/>
      <w:r w:rsidR="00E54183">
        <w:tab/>
        <w:t>Pay the net interest income directly to me/us.</w:t>
      </w:r>
    </w:p>
    <w:p w:rsidR="00E54183" w:rsidRDefault="008D51E4" w:rsidP="00E54183">
      <w:pPr>
        <w:pStyle w:val="NormalIndent"/>
        <w:ind w:left="1440" w:hanging="720"/>
        <w:jc w:val="both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6"/>
      <w:r w:rsidR="00E54183">
        <w:instrText xml:space="preserve"> FORMCHECKBOX </w:instrText>
      </w:r>
      <w:r>
        <w:fldChar w:fldCharType="separate"/>
      </w:r>
      <w:r>
        <w:fldChar w:fldCharType="end"/>
      </w:r>
      <w:bookmarkEnd w:id="1"/>
      <w:r w:rsidR="00E54183">
        <w:tab/>
        <w:t>Apply the net interest income directly to the mortgage principal balance for an equal amount of principal reduction.</w:t>
      </w:r>
    </w:p>
    <w:p w:rsidR="00E54183" w:rsidRDefault="008D51E4" w:rsidP="00E54183">
      <w:pPr>
        <w:pStyle w:val="NormalIndent"/>
        <w:ind w:left="720"/>
        <w:jc w:val="both"/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7"/>
      <w:r w:rsidR="00E54183">
        <w:instrText xml:space="preserve"> FORMCHECKBOX </w:instrText>
      </w:r>
      <w:r>
        <w:fldChar w:fldCharType="separate"/>
      </w:r>
      <w:r>
        <w:fldChar w:fldCharType="end"/>
      </w:r>
      <w:bookmarkEnd w:id="2"/>
      <w:r w:rsidR="00E54183">
        <w:tab/>
        <w:t>Other:________________________________________________________________</w:t>
      </w:r>
    </w:p>
    <w:p w:rsidR="00E54183" w:rsidRDefault="00E54183" w:rsidP="00E54183">
      <w:pPr>
        <w:pStyle w:val="NormalIndent"/>
        <w:jc w:val="both"/>
      </w:pPr>
      <w:r>
        <w:t>This account is not, nor shall it be treated as an escrow for the paying of real estate taxes, insurance premiums, delinquent notes, ground rents, or assessments.</w:t>
      </w:r>
    </w:p>
    <w:p w:rsidR="00E54183" w:rsidRDefault="00E54183" w:rsidP="00E54183">
      <w:pPr>
        <w:pStyle w:val="NormalIndent"/>
        <w:jc w:val="both"/>
      </w:pPr>
      <w:r>
        <w:t>I/We further acknowledge, that if required to protect the priority of the Security Instrument, that __________________________________ (lender) may retain the holdback, for a period not to exceed 35 days (or the time period to required by law to file a lien, whichever is longer), to ensure compliance with state lien waiver laws or other state or tribal requirements. A copy of the final inspection report and Final Release Notice will be provided to me/us.</w:t>
      </w:r>
    </w:p>
    <w:p w:rsidR="00E54183" w:rsidRDefault="00E54183" w:rsidP="00E54183">
      <w:pPr>
        <w:pStyle w:val="NormalIndent"/>
        <w:jc w:val="both"/>
      </w:pPr>
      <w:r>
        <w:t>I/We further understand that the Appraiser and Inspectors obligation is to assist the lender in determining the eligibility of the property for OLG guarantee purposes only and that I/we are responsible to determine the soundness of the property before and after construction, including value, cost estimates and the ability of the contractor to complete the construction in a satisfactory workman like manner in compliance with all accepted exhibits and local codes and ordinances.</w:t>
      </w:r>
    </w:p>
    <w:p w:rsidR="00E54183" w:rsidRDefault="00E54183" w:rsidP="00E54183">
      <w:pPr>
        <w:pStyle w:val="NormalIndent"/>
        <w:jc w:val="both"/>
      </w:pPr>
    </w:p>
    <w:p w:rsidR="00E54183" w:rsidRDefault="00E54183" w:rsidP="00E54183">
      <w:pPr>
        <w:pStyle w:val="NormalIndent"/>
        <w:jc w:val="both"/>
      </w:pPr>
    </w:p>
    <w:p w:rsidR="00E54183" w:rsidRDefault="00E54183" w:rsidP="00E54183">
      <w:pPr>
        <w:pStyle w:val="NormalIndent"/>
        <w:spacing w:after="0"/>
        <w:ind w:left="4320"/>
      </w:pPr>
      <w:r>
        <w:t>___________________________ (DATE)</w:t>
      </w:r>
    </w:p>
    <w:p w:rsidR="00E54183" w:rsidRDefault="00E54183" w:rsidP="00E54183">
      <w:pPr>
        <w:pStyle w:val="NormalIndent"/>
        <w:spacing w:after="720"/>
        <w:ind w:left="4320"/>
      </w:pPr>
      <w:r>
        <w:t>Borrower Signature</w:t>
      </w:r>
    </w:p>
    <w:p w:rsidR="00E54183" w:rsidRDefault="00E54183" w:rsidP="00E54183">
      <w:pPr>
        <w:pStyle w:val="NormalIndent"/>
        <w:spacing w:after="0"/>
        <w:ind w:left="4320"/>
      </w:pPr>
      <w:r>
        <w:t>___________________________ (DATE)</w:t>
      </w:r>
    </w:p>
    <w:p w:rsidR="00E54183" w:rsidRDefault="00E54183" w:rsidP="00E54183">
      <w:pPr>
        <w:pStyle w:val="NormalIndent"/>
        <w:numPr>
          <w:ins w:id="3" w:author="Unknown"/>
        </w:numPr>
        <w:ind w:left="4320"/>
      </w:pPr>
      <w:r>
        <w:t>Co-Borrower Signature</w:t>
      </w:r>
    </w:p>
    <w:p w:rsidR="00964134" w:rsidRDefault="00964134"/>
    <w:sectPr w:rsidR="00964134" w:rsidSect="006F2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53" w:rsidRDefault="002B2553" w:rsidP="002B2553">
      <w:pPr>
        <w:spacing w:after="0" w:line="240" w:lineRule="auto"/>
      </w:pPr>
      <w:r>
        <w:separator/>
      </w:r>
    </w:p>
  </w:endnote>
  <w:endnote w:type="continuationSeparator" w:id="0">
    <w:p w:rsidR="002B2553" w:rsidRDefault="002B2553" w:rsidP="002B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HUD-50125- </w:t>
    </w:r>
    <w:r>
      <w:rPr>
        <w:rFonts w:asciiTheme="majorHAnsi" w:hAnsiTheme="majorHAnsi"/>
      </w:rPr>
      <w:t>(09/2012)</w:t>
    </w:r>
  </w:p>
  <w:p w:rsidR="002B2553" w:rsidRDefault="002B25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53" w:rsidRDefault="002B2553" w:rsidP="002B2553">
      <w:pPr>
        <w:spacing w:after="0" w:line="240" w:lineRule="auto"/>
      </w:pPr>
      <w:r>
        <w:separator/>
      </w:r>
    </w:p>
  </w:footnote>
  <w:footnote w:type="continuationSeparator" w:id="0">
    <w:p w:rsidR="002B2553" w:rsidRDefault="002B2553" w:rsidP="002B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553" w:rsidRDefault="002B25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183"/>
    <w:rsid w:val="002B2553"/>
    <w:rsid w:val="006F281D"/>
    <w:rsid w:val="008D51E4"/>
    <w:rsid w:val="00964134"/>
    <w:rsid w:val="00DA1472"/>
    <w:rsid w:val="00E5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E54183"/>
    <w:pPr>
      <w:spacing w:after="240" w:line="240" w:lineRule="auto"/>
    </w:pPr>
    <w:rPr>
      <w:rFonts w:ascii="Arial Narrow" w:eastAsia="Times New Roman" w:hAnsi="Arial Narrow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2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553"/>
  </w:style>
  <w:style w:type="paragraph" w:styleId="Footer">
    <w:name w:val="footer"/>
    <w:basedOn w:val="Normal"/>
    <w:link w:val="FooterChar"/>
    <w:uiPriority w:val="99"/>
    <w:unhideWhenUsed/>
    <w:rsid w:val="002B2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553"/>
  </w:style>
  <w:style w:type="paragraph" w:styleId="BalloonText">
    <w:name w:val="Balloon Text"/>
    <w:basedOn w:val="Normal"/>
    <w:link w:val="BalloonTextChar"/>
    <w:uiPriority w:val="99"/>
    <w:semiHidden/>
    <w:unhideWhenUsed/>
    <w:rsid w:val="002B2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2076</Characters>
  <Application>Microsoft Office Word</Application>
  <DocSecurity>0</DocSecurity>
  <Lines>17</Lines>
  <Paragraphs>4</Paragraphs>
  <ScaleCrop>false</ScaleCrop>
  <Company>Housing and Urban Development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Douglas</dc:creator>
  <cp:keywords/>
  <dc:description/>
  <cp:lastModifiedBy>Arlette Annette Mussington</cp:lastModifiedBy>
  <cp:revision>2</cp:revision>
  <dcterms:created xsi:type="dcterms:W3CDTF">2012-09-21T16:35:00Z</dcterms:created>
  <dcterms:modified xsi:type="dcterms:W3CDTF">2012-09-21T16:35:00Z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446455930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ReviewingToolsShownOnce">
    <vt:lpwstr/>
  </property>
</Properties>
</file>