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4D" w:rsidRPr="006A7E4D" w:rsidRDefault="006A7E4D" w:rsidP="006A7E4D">
      <w:pPr>
        <w:rPr>
          <w:sz w:val="16"/>
          <w:szCs w:val="16"/>
        </w:rPr>
      </w:pPr>
      <w:r>
        <w:rPr>
          <w:sz w:val="16"/>
          <w:szCs w:val="16"/>
        </w:rPr>
        <w:t>OMB BURDEN STATEMENT:</w:t>
      </w:r>
      <w:r>
        <w:rPr>
          <w:sz w:val="16"/>
          <w:szCs w:val="16"/>
        </w:rPr>
        <w:tab/>
      </w:r>
      <w:r w:rsidRPr="006A7E4D">
        <w:rPr>
          <w:sz w:val="16"/>
          <w:szCs w:val="16"/>
        </w:rPr>
        <w:t xml:space="preserve">Public reporting burden for this collection of information is estimated to average </w:t>
      </w:r>
      <w:r w:rsidR="00A95108">
        <w:rPr>
          <w:sz w:val="16"/>
          <w:szCs w:val="16"/>
        </w:rPr>
        <w:t>10</w:t>
      </w:r>
      <w:r w:rsidRPr="006A7E4D">
        <w:rPr>
          <w:sz w:val="16"/>
          <w:szCs w:val="16"/>
        </w:rPr>
        <w:t xml:space="preserve"> hours per response, including the time for reviewing instructions, searching existing data sources, gathering and maintaining the data needed, and completing and reviewing the collection of information.  </w:t>
      </w:r>
      <w:r w:rsidRPr="006A7E4D">
        <w:rPr>
          <w:b/>
          <w:bCs/>
          <w:sz w:val="16"/>
          <w:szCs w:val="16"/>
        </w:rPr>
        <w:t>An agency may not conduct or sponsor, and a person is not required to respond to, a collection of information unless it displays a currently valid OMB control number.</w:t>
      </w:r>
      <w:r w:rsidRPr="006A7E4D">
        <w:rPr>
          <w:sz w:val="16"/>
          <w:szCs w:val="16"/>
        </w:rPr>
        <w:t xml:space="preserve">  Send comments regarding this burden estimate or any other aspect of this collection of information, including suggestions for reducing this burden, to: U.S. Department of Agriculture, Food and Nutrition Service, Office of Research and Analysis </w:t>
      </w:r>
      <w:r w:rsidR="00A95108">
        <w:rPr>
          <w:sz w:val="16"/>
          <w:szCs w:val="16"/>
        </w:rPr>
        <w:t>(</w:t>
      </w:r>
      <w:r w:rsidR="00743F77">
        <w:rPr>
          <w:sz w:val="16"/>
          <w:szCs w:val="16"/>
        </w:rPr>
        <w:t>#</w:t>
      </w:r>
      <w:r w:rsidR="00A95108">
        <w:rPr>
          <w:sz w:val="16"/>
          <w:szCs w:val="16"/>
        </w:rPr>
        <w:t>0584-0512</w:t>
      </w:r>
      <w:r w:rsidR="00A95108" w:rsidRPr="00A95108">
        <w:rPr>
          <w:sz w:val="16"/>
          <w:szCs w:val="16"/>
        </w:rPr>
        <w:t>)</w:t>
      </w:r>
      <w:r w:rsidR="003C1209" w:rsidRPr="003C1209">
        <w:rPr>
          <w:sz w:val="16"/>
          <w:szCs w:val="16"/>
        </w:rPr>
        <w:t>,</w:t>
      </w:r>
      <w:r>
        <w:rPr>
          <w:rFonts w:ascii="Arial" w:hAnsi="Arial" w:cs="Arial"/>
          <w:sz w:val="20"/>
          <w:szCs w:val="20"/>
        </w:rPr>
        <w:t xml:space="preserve"> </w:t>
      </w:r>
      <w:r w:rsidRPr="006A7E4D">
        <w:rPr>
          <w:sz w:val="16"/>
          <w:szCs w:val="16"/>
        </w:rPr>
        <w:t xml:space="preserve">Alexandria, VA 22302.  Do not return the completed </w:t>
      </w:r>
      <w:r w:rsidR="00072F2F">
        <w:rPr>
          <w:sz w:val="16"/>
          <w:szCs w:val="16"/>
        </w:rPr>
        <w:t>application</w:t>
      </w:r>
      <w:r w:rsidRPr="006A7E4D">
        <w:rPr>
          <w:sz w:val="16"/>
          <w:szCs w:val="16"/>
        </w:rPr>
        <w:t xml:space="preserve"> to this address. </w:t>
      </w:r>
    </w:p>
    <w:p w:rsidR="006A7E4D" w:rsidRPr="006A7E4D" w:rsidRDefault="006A7E4D" w:rsidP="006A7E4D">
      <w:pPr>
        <w:rPr>
          <w:sz w:val="16"/>
          <w:szCs w:val="16"/>
        </w:rPr>
      </w:pPr>
    </w:p>
    <w:p w:rsidR="006A7E4D" w:rsidRPr="00072F2F" w:rsidRDefault="006A7E4D" w:rsidP="006A7E4D">
      <w:pPr>
        <w:jc w:val="center"/>
      </w:pPr>
    </w:p>
    <w:p w:rsidR="00072F2F" w:rsidRPr="00072F2F" w:rsidRDefault="00072F2F" w:rsidP="006A7E4D">
      <w:pPr>
        <w:jc w:val="center"/>
      </w:pPr>
    </w:p>
    <w:p w:rsidR="00072F2F" w:rsidRDefault="00072F2F" w:rsidP="006A7E4D">
      <w:pPr>
        <w:jc w:val="center"/>
      </w:pPr>
    </w:p>
    <w:p w:rsidR="00072F2F" w:rsidRDefault="00072F2F" w:rsidP="006A7E4D">
      <w:pPr>
        <w:jc w:val="center"/>
      </w:pPr>
    </w:p>
    <w:p w:rsidR="00072F2F" w:rsidRDefault="00072F2F" w:rsidP="006A7E4D">
      <w:pPr>
        <w:jc w:val="center"/>
      </w:pPr>
    </w:p>
    <w:p w:rsidR="00072F2F" w:rsidRPr="00072F2F" w:rsidRDefault="00072F2F" w:rsidP="00072F2F"/>
    <w:p w:rsidR="00072F2F" w:rsidRPr="00072F2F" w:rsidRDefault="00072F2F" w:rsidP="006A7E4D">
      <w:pPr>
        <w:jc w:val="center"/>
      </w:pPr>
    </w:p>
    <w:p w:rsidR="006A7E4D" w:rsidRDefault="006A7E4D" w:rsidP="006A7E4D">
      <w:pPr>
        <w:pBdr>
          <w:bottom w:val="thickThinSmallGap" w:sz="24" w:space="1" w:color="auto"/>
        </w:pBdr>
        <w:jc w:val="center"/>
        <w:rPr>
          <w:b/>
          <w:sz w:val="52"/>
          <w:szCs w:val="52"/>
        </w:rPr>
      </w:pPr>
      <w:r w:rsidRPr="006A7E4D">
        <w:rPr>
          <w:b/>
          <w:sz w:val="52"/>
          <w:szCs w:val="52"/>
        </w:rPr>
        <w:t>Emergency Food Program Infrastructure Grants</w:t>
      </w:r>
    </w:p>
    <w:p w:rsidR="006A7E4D" w:rsidRDefault="006A7E4D" w:rsidP="006A7E4D">
      <w:pPr>
        <w:jc w:val="center"/>
        <w:rPr>
          <w:b/>
          <w:sz w:val="52"/>
          <w:szCs w:val="52"/>
        </w:rPr>
      </w:pPr>
    </w:p>
    <w:p w:rsidR="004406A7" w:rsidRDefault="004406A7" w:rsidP="00072F2F">
      <w:pPr>
        <w:jc w:val="center"/>
        <w:rPr>
          <w:b/>
          <w:sz w:val="32"/>
          <w:szCs w:val="32"/>
        </w:rPr>
      </w:pPr>
      <w:r>
        <w:rPr>
          <w:b/>
          <w:sz w:val="32"/>
          <w:szCs w:val="32"/>
        </w:rPr>
        <w:t>Food and Nutrition Service</w:t>
      </w:r>
    </w:p>
    <w:p w:rsidR="00500CA4" w:rsidRDefault="00500CA4" w:rsidP="00072F2F">
      <w:pPr>
        <w:jc w:val="center"/>
        <w:rPr>
          <w:b/>
          <w:sz w:val="32"/>
          <w:szCs w:val="32"/>
        </w:rPr>
      </w:pPr>
    </w:p>
    <w:p w:rsidR="00500CA4" w:rsidRDefault="00500CA4" w:rsidP="00072F2F">
      <w:pPr>
        <w:jc w:val="center"/>
        <w:rPr>
          <w:b/>
          <w:sz w:val="32"/>
          <w:szCs w:val="32"/>
        </w:rPr>
      </w:pPr>
      <w:r>
        <w:rPr>
          <w:b/>
          <w:sz w:val="32"/>
          <w:szCs w:val="32"/>
        </w:rPr>
        <w:t>The Emergency Food Assistance Program (TEFAP)</w:t>
      </w:r>
    </w:p>
    <w:p w:rsidR="00500CA4" w:rsidRDefault="00500CA4" w:rsidP="00072F2F">
      <w:pPr>
        <w:jc w:val="center"/>
        <w:rPr>
          <w:b/>
          <w:sz w:val="32"/>
          <w:szCs w:val="32"/>
        </w:rPr>
      </w:pPr>
    </w:p>
    <w:p w:rsidR="004406A7" w:rsidRDefault="00500CA4" w:rsidP="00072F2F">
      <w:pPr>
        <w:jc w:val="center"/>
        <w:rPr>
          <w:b/>
          <w:sz w:val="32"/>
          <w:szCs w:val="32"/>
        </w:rPr>
      </w:pPr>
      <w:r>
        <w:rPr>
          <w:b/>
          <w:sz w:val="32"/>
          <w:szCs w:val="32"/>
        </w:rPr>
        <w:t xml:space="preserve"> </w:t>
      </w:r>
      <w:r w:rsidR="00EF4B4F">
        <w:rPr>
          <w:b/>
          <w:sz w:val="32"/>
          <w:szCs w:val="32"/>
        </w:rPr>
        <w:t>Rural</w:t>
      </w:r>
      <w:r w:rsidR="004406A7">
        <w:rPr>
          <w:b/>
          <w:sz w:val="32"/>
          <w:szCs w:val="32"/>
        </w:rPr>
        <w:t xml:space="preserve"> Infrastructure Grants</w:t>
      </w:r>
    </w:p>
    <w:p w:rsidR="004406A7" w:rsidRDefault="004406A7" w:rsidP="00072F2F">
      <w:pPr>
        <w:jc w:val="center"/>
        <w:rPr>
          <w:b/>
          <w:sz w:val="32"/>
          <w:szCs w:val="32"/>
        </w:rPr>
      </w:pPr>
    </w:p>
    <w:p w:rsidR="004406A7" w:rsidRDefault="004406A7" w:rsidP="00072F2F">
      <w:pPr>
        <w:jc w:val="center"/>
        <w:rPr>
          <w:b/>
          <w:sz w:val="32"/>
          <w:szCs w:val="32"/>
        </w:rPr>
      </w:pPr>
    </w:p>
    <w:p w:rsidR="00072F2F" w:rsidRDefault="003F6E19" w:rsidP="00072F2F">
      <w:pPr>
        <w:jc w:val="center"/>
        <w:rPr>
          <w:b/>
          <w:sz w:val="32"/>
          <w:szCs w:val="32"/>
        </w:rPr>
      </w:pPr>
      <w:r>
        <w:rPr>
          <w:b/>
          <w:sz w:val="32"/>
          <w:szCs w:val="32"/>
        </w:rPr>
        <w:t>Request for Application</w:t>
      </w:r>
    </w:p>
    <w:p w:rsidR="006A7E4D" w:rsidRDefault="006A7E4D" w:rsidP="006A7E4D">
      <w:pPr>
        <w:rPr>
          <w:b/>
          <w:sz w:val="52"/>
          <w:szCs w:val="52"/>
        </w:rPr>
      </w:pPr>
    </w:p>
    <w:p w:rsidR="00D16B8A" w:rsidRPr="00163098" w:rsidRDefault="00D16B8A" w:rsidP="006A7E4D">
      <w:pPr>
        <w:rPr>
          <w:b/>
          <w:sz w:val="52"/>
          <w:szCs w:val="52"/>
        </w:rPr>
      </w:pPr>
    </w:p>
    <w:p w:rsidR="008323BF" w:rsidRDefault="006A7E4D">
      <w:pPr>
        <w:jc w:val="center"/>
        <w:rPr>
          <w:b/>
          <w:sz w:val="32"/>
          <w:szCs w:val="32"/>
        </w:rPr>
      </w:pPr>
      <w:r>
        <w:rPr>
          <w:b/>
          <w:sz w:val="32"/>
          <w:szCs w:val="32"/>
        </w:rPr>
        <w:t xml:space="preserve">APPLICATION DEADLINE: </w:t>
      </w:r>
      <w:r w:rsidR="001278EC" w:rsidRPr="001278EC">
        <w:rPr>
          <w:b/>
          <w:sz w:val="32"/>
          <w:szCs w:val="32"/>
          <w:highlight w:val="yellow"/>
        </w:rPr>
        <w:t>{Insert Date 45 days after release}</w:t>
      </w:r>
    </w:p>
    <w:p w:rsidR="00500CA4" w:rsidRDefault="00500CA4">
      <w:pPr>
        <w:jc w:val="center"/>
        <w:rPr>
          <w:b/>
          <w:sz w:val="32"/>
          <w:szCs w:val="32"/>
        </w:rPr>
      </w:pPr>
    </w:p>
    <w:p w:rsidR="001B0BFB" w:rsidRDefault="004406A7">
      <w:pPr>
        <w:jc w:val="center"/>
        <w:rPr>
          <w:b/>
          <w:sz w:val="32"/>
          <w:szCs w:val="32"/>
        </w:rPr>
      </w:pPr>
      <w:r>
        <w:rPr>
          <w:b/>
          <w:sz w:val="32"/>
          <w:szCs w:val="32"/>
        </w:rPr>
        <w:t>CFDA No. 10.568</w:t>
      </w:r>
    </w:p>
    <w:p w:rsidR="006A7E4D" w:rsidRDefault="006A7E4D" w:rsidP="006A7E4D">
      <w:pPr>
        <w:rPr>
          <w:b/>
          <w:sz w:val="32"/>
          <w:szCs w:val="32"/>
        </w:rPr>
      </w:pPr>
    </w:p>
    <w:p w:rsidR="006A7E4D" w:rsidRDefault="006A7E4D" w:rsidP="006A7E4D">
      <w:pPr>
        <w:rPr>
          <w:b/>
          <w:sz w:val="32"/>
          <w:szCs w:val="32"/>
        </w:rPr>
      </w:pPr>
    </w:p>
    <w:p w:rsidR="006A7E4D" w:rsidRDefault="006A7E4D" w:rsidP="006A7E4D">
      <w:pPr>
        <w:rPr>
          <w:b/>
          <w:sz w:val="32"/>
          <w:szCs w:val="32"/>
        </w:rPr>
      </w:pPr>
    </w:p>
    <w:p w:rsidR="006A7E4D" w:rsidRDefault="006A7E4D" w:rsidP="006A7E4D">
      <w:pPr>
        <w:rPr>
          <w:b/>
          <w:sz w:val="32"/>
          <w:szCs w:val="32"/>
        </w:rPr>
      </w:pPr>
    </w:p>
    <w:p w:rsidR="006A7E4D" w:rsidRDefault="00CF387E" w:rsidP="006A7E4D">
      <w:pPr>
        <w:rPr>
          <w:b/>
          <w:sz w:val="32"/>
          <w:szCs w:val="32"/>
        </w:rPr>
      </w:pPr>
      <w:r>
        <w:rPr>
          <w:noProof/>
        </w:rPr>
        <w:drawing>
          <wp:inline distT="0" distB="0" distL="0" distR="0">
            <wp:extent cx="7305675" cy="504825"/>
            <wp:effectExtent l="19050" t="0" r="9525" b="0"/>
            <wp:docPr id="1" name="Picture 1"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Food &amp; Nutrition Service"/>
                    <pic:cNvPicPr>
                      <a:picLocks noChangeAspect="1" noChangeArrowheads="1"/>
                    </pic:cNvPicPr>
                  </pic:nvPicPr>
                  <pic:blipFill>
                    <a:blip r:embed="rId10" cstate="print"/>
                    <a:srcRect/>
                    <a:stretch>
                      <a:fillRect/>
                    </a:stretch>
                  </pic:blipFill>
                  <pic:spPr bwMode="auto">
                    <a:xfrm>
                      <a:off x="0" y="0"/>
                      <a:ext cx="7305675" cy="504825"/>
                    </a:xfrm>
                    <a:prstGeom prst="rect">
                      <a:avLst/>
                    </a:prstGeom>
                    <a:noFill/>
                    <a:ln w="9525">
                      <a:noFill/>
                      <a:miter lim="800000"/>
                      <a:headEnd/>
                      <a:tailEnd/>
                    </a:ln>
                  </pic:spPr>
                </pic:pic>
              </a:graphicData>
            </a:graphic>
          </wp:inline>
        </w:drawing>
      </w:r>
    </w:p>
    <w:p w:rsidR="00987C66" w:rsidRDefault="00987C66" w:rsidP="006A7E4D">
      <w:pPr>
        <w:rPr>
          <w:b/>
          <w:sz w:val="32"/>
          <w:szCs w:val="32"/>
        </w:rPr>
        <w:sectPr w:rsidR="00987C66" w:rsidSect="008A4989">
          <w:footerReference w:type="even" r:id="rId11"/>
          <w:footerReference w:type="default" r:id="rId12"/>
          <w:footerReference w:type="first" r:id="rId13"/>
          <w:pgSz w:w="12240" w:h="15840"/>
          <w:pgMar w:top="1440" w:right="1296" w:bottom="1440" w:left="1440" w:header="720" w:footer="720" w:gutter="0"/>
          <w:cols w:space="720"/>
          <w:docGrid w:linePitch="360"/>
        </w:sectPr>
      </w:pPr>
    </w:p>
    <w:p w:rsidR="008323BF" w:rsidRPr="0072454F" w:rsidRDefault="0085212D">
      <w:pPr>
        <w:pStyle w:val="TOC1"/>
        <w:spacing w:before="0"/>
        <w:rPr>
          <w:rFonts w:ascii="Times New Roman" w:hAnsi="Times New Roman"/>
        </w:rPr>
      </w:pPr>
      <w:r w:rsidRPr="0072454F">
        <w:rPr>
          <w:rFonts w:ascii="Times New Roman" w:hAnsi="Times New Roman"/>
        </w:rPr>
        <w:lastRenderedPageBreak/>
        <w:t>Table of Contents</w:t>
      </w:r>
    </w:p>
    <w:p w:rsidR="0085212D" w:rsidRPr="0072454F" w:rsidRDefault="0085212D" w:rsidP="006E4611">
      <w:pPr>
        <w:rPr>
          <w:sz w:val="20"/>
          <w:szCs w:val="20"/>
        </w:rPr>
      </w:pPr>
    </w:p>
    <w:p w:rsidR="0072454F" w:rsidRPr="0072454F" w:rsidRDefault="009E1DA2">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rPr>
        <w:fldChar w:fldCharType="begin"/>
      </w:r>
      <w:r w:rsidR="000A113E" w:rsidRPr="0072454F">
        <w:rPr>
          <w:rFonts w:ascii="Times New Roman" w:hAnsi="Times New Roman"/>
        </w:rPr>
        <w:instrText xml:space="preserve"> TOC \o "1-3" \u </w:instrText>
      </w:r>
      <w:r w:rsidRPr="0072454F">
        <w:rPr>
          <w:rFonts w:ascii="Times New Roman" w:hAnsi="Times New Roman"/>
        </w:rPr>
        <w:fldChar w:fldCharType="separate"/>
      </w:r>
      <w:r w:rsidR="0072454F" w:rsidRPr="0072454F">
        <w:rPr>
          <w:rFonts w:ascii="Times New Roman" w:hAnsi="Times New Roman"/>
          <w:noProof/>
        </w:rPr>
        <w:t>INTRODUCTION</w:t>
      </w:r>
      <w:r w:rsidR="0072454F" w:rsidRPr="0072454F">
        <w:rPr>
          <w:rFonts w:ascii="Times New Roman" w:hAnsi="Times New Roman"/>
          <w:noProof/>
        </w:rPr>
        <w:tab/>
      </w:r>
      <w:r w:rsidRPr="0072454F">
        <w:rPr>
          <w:rFonts w:ascii="Times New Roman" w:hAnsi="Times New Roman"/>
          <w:noProof/>
        </w:rPr>
        <w:fldChar w:fldCharType="begin"/>
      </w:r>
      <w:r w:rsidR="0072454F" w:rsidRPr="0072454F">
        <w:rPr>
          <w:rFonts w:ascii="Times New Roman" w:hAnsi="Times New Roman"/>
          <w:noProof/>
        </w:rPr>
        <w:instrText xml:space="preserve"> PAGEREF _Toc255549318 \h </w:instrText>
      </w:r>
      <w:r w:rsidRPr="0072454F">
        <w:rPr>
          <w:rFonts w:ascii="Times New Roman" w:hAnsi="Times New Roman"/>
          <w:noProof/>
        </w:rPr>
      </w:r>
      <w:r w:rsidRPr="0072454F">
        <w:rPr>
          <w:rFonts w:ascii="Times New Roman" w:hAnsi="Times New Roman"/>
          <w:noProof/>
        </w:rPr>
        <w:fldChar w:fldCharType="separate"/>
      </w:r>
      <w:r w:rsidR="003667B1">
        <w:rPr>
          <w:rFonts w:ascii="Times New Roman" w:hAnsi="Times New Roman"/>
          <w:noProof/>
        </w:rPr>
        <w:t>3</w:t>
      </w:r>
      <w:r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Purpose</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_Toc255549319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3</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Funding and Duration</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_Toc255549320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3</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Authorization</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_Toc255549321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4</w:t>
      </w:r>
      <w:r w:rsidR="009E1DA2" w:rsidRPr="0072454F">
        <w:rPr>
          <w:rFonts w:ascii="Times New Roman" w:hAnsi="Times New Roman"/>
          <w:noProof/>
        </w:rPr>
        <w:fldChar w:fldCharType="end"/>
      </w:r>
    </w:p>
    <w:p w:rsidR="0072454F" w:rsidRPr="0072454F" w:rsidRDefault="0072454F">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noProof/>
        </w:rPr>
        <w:t>REQUIREMENTS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_Toc255549322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4</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Who May Apply</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_Toc255549323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4</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Allowable Uses of Funding</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_Toc255549324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4</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Technology</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_Toc255549325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5</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Infrastructure for Time-Sensitive and Perishable Foods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_Toc255549326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5</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Recovered Foods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_Toc255549327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5</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Identification of Donors, EFOs, and Eligible Recipients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_Toc255549328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5</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Facilities and Equipment</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_Toc255549329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6</w:t>
      </w:r>
      <w:r w:rsidR="009E1DA2" w:rsidRPr="0072454F">
        <w:rPr>
          <w:rFonts w:ascii="Times New Roman" w:hAnsi="Times New Roman"/>
          <w:noProof/>
        </w:rPr>
        <w:fldChar w:fldCharType="end"/>
      </w:r>
    </w:p>
    <w:p w:rsidR="0072454F" w:rsidRPr="0072454F" w:rsidRDefault="0072454F">
      <w:pPr>
        <w:pStyle w:val="TOC3"/>
        <w:tabs>
          <w:tab w:val="right" w:leader="dot" w:pos="9494"/>
        </w:tabs>
        <w:rPr>
          <w:rFonts w:ascii="Times New Roman" w:eastAsiaTheme="minorEastAsia" w:hAnsi="Times New Roman"/>
          <w:i w:val="0"/>
          <w:iCs w:val="0"/>
          <w:noProof/>
        </w:rPr>
      </w:pPr>
      <w:r w:rsidRPr="0072454F">
        <w:rPr>
          <w:rFonts w:ascii="Times New Roman" w:hAnsi="Times New Roman"/>
          <w:noProof/>
        </w:rPr>
        <w:t>Other Infrastructure Needs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_Toc255549330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6</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Rural Requirement</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_Toc255549331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6</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Priority for Projects Serving Native Americans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_Toc255549332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6</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Questions about this Solicitation</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_Toc255549333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7</w:t>
      </w:r>
      <w:r w:rsidR="009E1DA2" w:rsidRPr="0072454F">
        <w:rPr>
          <w:rFonts w:ascii="Times New Roman" w:hAnsi="Times New Roman"/>
          <w:noProof/>
        </w:rPr>
        <w:fldChar w:fldCharType="end"/>
      </w:r>
    </w:p>
    <w:p w:rsidR="0072454F" w:rsidRPr="0072454F" w:rsidRDefault="0072454F">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noProof/>
        </w:rPr>
        <w:t>APPLICATION FORMAT</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_Toc255549334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7</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General Guidelines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_Toc255549335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7</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Duns Number</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_Toc255549336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7</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Central Contractor Registration Number (CCR)</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_Toc255549337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8</w:t>
      </w:r>
      <w:r w:rsidR="009E1DA2" w:rsidRPr="0072454F">
        <w:rPr>
          <w:rFonts w:ascii="Times New Roman" w:hAnsi="Times New Roman"/>
          <w:noProof/>
        </w:rPr>
        <w:fldChar w:fldCharType="end"/>
      </w:r>
    </w:p>
    <w:p w:rsidR="0072454F" w:rsidRPr="0072454F" w:rsidRDefault="0072454F">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noProof/>
        </w:rPr>
        <w:t>APPLICATION REVIEW AND AWARD PROCESS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_Toc255549338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8</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Screening and Review Process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_Toc255549339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8</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Selection of Grant Applications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_Toc255549340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9</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Determination of Award Amounts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_Toc255549341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10</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Award Notice and Issuance of Funds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_Toc255549342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10</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Debriefing Requests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_Toc255549343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10</w:t>
      </w:r>
      <w:r w:rsidR="009E1DA2" w:rsidRPr="0072454F">
        <w:rPr>
          <w:rFonts w:ascii="Times New Roman" w:hAnsi="Times New Roman"/>
          <w:noProof/>
        </w:rPr>
        <w:fldChar w:fldCharType="end"/>
      </w:r>
    </w:p>
    <w:p w:rsidR="0072454F" w:rsidRPr="0072454F" w:rsidRDefault="0072454F">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noProof/>
        </w:rPr>
        <w:t>GRANT REQUIREMENTS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_Toc255549344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10</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Required Recordkeeping and Reporting</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_Toc255549345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10</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Award Terms and Conditions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_Toc255549346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11</w:t>
      </w:r>
      <w:r w:rsidR="009E1DA2" w:rsidRPr="0072454F">
        <w:rPr>
          <w:rFonts w:ascii="Times New Roman" w:hAnsi="Times New Roman"/>
          <w:noProof/>
        </w:rPr>
        <w:fldChar w:fldCharType="end"/>
      </w:r>
    </w:p>
    <w:p w:rsidR="0072454F" w:rsidRPr="0072454F" w:rsidRDefault="0072454F">
      <w:pPr>
        <w:pStyle w:val="TOC1"/>
        <w:tabs>
          <w:tab w:val="right" w:leader="dot" w:pos="9494"/>
        </w:tabs>
        <w:rPr>
          <w:rFonts w:ascii="Times New Roman" w:eastAsiaTheme="minorEastAsia" w:hAnsi="Times New Roman"/>
          <w:b w:val="0"/>
          <w:bCs w:val="0"/>
          <w:caps w:val="0"/>
          <w:noProof/>
        </w:rPr>
      </w:pPr>
      <w:r w:rsidRPr="0072454F">
        <w:rPr>
          <w:rFonts w:ascii="Times New Roman" w:hAnsi="Times New Roman"/>
          <w:noProof/>
          <w:color w:val="000000"/>
        </w:rPr>
        <w:t>APPENDIX</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_Toc255549347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12</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Appendix A – Application Submission Procedures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_Toc255549348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13</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Appendix B – Application Template and Format</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_Toc255549349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14</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Appendix C – Budget Narrative Checklist</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_Toc255549350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17</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Appendix D –  TEFAP Allowable Expenses</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_Toc255549351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19</w:t>
      </w:r>
      <w:r w:rsidR="009E1DA2" w:rsidRPr="0072454F">
        <w:rPr>
          <w:rFonts w:ascii="Times New Roman" w:hAnsi="Times New Roman"/>
          <w:noProof/>
        </w:rPr>
        <w:fldChar w:fldCharType="end"/>
      </w:r>
    </w:p>
    <w:p w:rsidR="0072454F" w:rsidRPr="0072454F" w:rsidRDefault="0072454F">
      <w:pPr>
        <w:pStyle w:val="TOC2"/>
        <w:tabs>
          <w:tab w:val="right" w:leader="dot" w:pos="9494"/>
        </w:tabs>
        <w:rPr>
          <w:rFonts w:ascii="Times New Roman" w:eastAsiaTheme="minorEastAsia" w:hAnsi="Times New Roman"/>
          <w:smallCaps w:val="0"/>
          <w:noProof/>
        </w:rPr>
      </w:pPr>
      <w:r w:rsidRPr="0072454F">
        <w:rPr>
          <w:rFonts w:ascii="Times New Roman" w:hAnsi="Times New Roman"/>
          <w:noProof/>
          <w:u w:val="single"/>
        </w:rPr>
        <w:t>Appendix E – Sample Proof of Participation Letter</w:t>
      </w:r>
      <w:r w:rsidRPr="0072454F">
        <w:rPr>
          <w:rFonts w:ascii="Times New Roman" w:hAnsi="Times New Roman"/>
          <w:noProof/>
        </w:rPr>
        <w:tab/>
      </w:r>
      <w:r w:rsidR="009E1DA2" w:rsidRPr="0072454F">
        <w:rPr>
          <w:rFonts w:ascii="Times New Roman" w:hAnsi="Times New Roman"/>
          <w:noProof/>
        </w:rPr>
        <w:fldChar w:fldCharType="begin"/>
      </w:r>
      <w:r w:rsidRPr="0072454F">
        <w:rPr>
          <w:rFonts w:ascii="Times New Roman" w:hAnsi="Times New Roman"/>
          <w:noProof/>
        </w:rPr>
        <w:instrText xml:space="preserve"> PAGEREF _Toc255549352 \h </w:instrText>
      </w:r>
      <w:r w:rsidR="009E1DA2" w:rsidRPr="0072454F">
        <w:rPr>
          <w:rFonts w:ascii="Times New Roman" w:hAnsi="Times New Roman"/>
          <w:noProof/>
        </w:rPr>
      </w:r>
      <w:r w:rsidR="009E1DA2" w:rsidRPr="0072454F">
        <w:rPr>
          <w:rFonts w:ascii="Times New Roman" w:hAnsi="Times New Roman"/>
          <w:noProof/>
        </w:rPr>
        <w:fldChar w:fldCharType="separate"/>
      </w:r>
      <w:r w:rsidR="003667B1">
        <w:rPr>
          <w:rFonts w:ascii="Times New Roman" w:hAnsi="Times New Roman"/>
          <w:noProof/>
        </w:rPr>
        <w:t>21</w:t>
      </w:r>
      <w:r w:rsidR="009E1DA2" w:rsidRPr="0072454F">
        <w:rPr>
          <w:rFonts w:ascii="Times New Roman" w:hAnsi="Times New Roman"/>
          <w:noProof/>
        </w:rPr>
        <w:fldChar w:fldCharType="end"/>
      </w:r>
    </w:p>
    <w:p w:rsidR="00BB3759" w:rsidRDefault="009E1DA2" w:rsidP="00100610">
      <w:pPr>
        <w:pStyle w:val="TOC1"/>
        <w:tabs>
          <w:tab w:val="right" w:leader="dot" w:pos="9494"/>
        </w:tabs>
        <w:rPr>
          <w:b w:val="0"/>
          <w:sz w:val="32"/>
        </w:rPr>
        <w:sectPr w:rsidR="00BB3759" w:rsidSect="008A4989">
          <w:pgSz w:w="12240" w:h="15840"/>
          <w:pgMar w:top="1440" w:right="1296" w:bottom="1440" w:left="1440" w:header="720" w:footer="720" w:gutter="0"/>
          <w:cols w:space="720"/>
          <w:titlePg/>
          <w:docGrid w:linePitch="360"/>
        </w:sectPr>
      </w:pPr>
      <w:r w:rsidRPr="0072454F">
        <w:rPr>
          <w:rFonts w:ascii="Times New Roman" w:hAnsi="Times New Roman"/>
        </w:rPr>
        <w:fldChar w:fldCharType="end"/>
      </w:r>
    </w:p>
    <w:p w:rsidR="00072F2F" w:rsidRPr="00987C66" w:rsidRDefault="00987C66" w:rsidP="00DF56BF">
      <w:pPr>
        <w:pBdr>
          <w:top w:val="single" w:sz="4" w:space="1" w:color="auto"/>
          <w:bottom w:val="single" w:sz="4" w:space="1" w:color="auto"/>
        </w:pBdr>
        <w:outlineLvl w:val="0"/>
        <w:rPr>
          <w:b/>
        </w:rPr>
      </w:pPr>
      <w:bookmarkStart w:id="0" w:name="_Toc255484335"/>
      <w:bookmarkStart w:id="1" w:name="_Toc253151593"/>
      <w:bookmarkStart w:id="2" w:name="_Toc251674375"/>
      <w:bookmarkStart w:id="3" w:name="_Toc254271748"/>
      <w:bookmarkStart w:id="4" w:name="_Toc255549318"/>
      <w:r>
        <w:rPr>
          <w:b/>
        </w:rPr>
        <w:lastRenderedPageBreak/>
        <w:t>INTRODUCTION</w:t>
      </w:r>
      <w:bookmarkEnd w:id="0"/>
      <w:bookmarkEnd w:id="1"/>
      <w:bookmarkEnd w:id="2"/>
      <w:bookmarkEnd w:id="3"/>
      <w:bookmarkEnd w:id="4"/>
    </w:p>
    <w:p w:rsidR="006A7E4D" w:rsidRDefault="006A7E4D" w:rsidP="006A7E4D"/>
    <w:p w:rsidR="00F23872" w:rsidRDefault="00F23872" w:rsidP="00F23872">
      <w:pPr>
        <w:outlineLvl w:val="1"/>
        <w:rPr>
          <w:b/>
          <w:u w:val="single"/>
        </w:rPr>
      </w:pPr>
      <w:bookmarkStart w:id="5" w:name="_Toc255484336"/>
      <w:bookmarkStart w:id="6" w:name="_Toc253151594"/>
      <w:bookmarkStart w:id="7" w:name="_Toc251674376"/>
      <w:bookmarkStart w:id="8" w:name="_Toc254271749"/>
      <w:bookmarkStart w:id="9" w:name="_Toc255549319"/>
      <w:r w:rsidRPr="00DF56BF">
        <w:rPr>
          <w:b/>
          <w:u w:val="single"/>
        </w:rPr>
        <w:t>Purpose</w:t>
      </w:r>
      <w:bookmarkEnd w:id="5"/>
      <w:bookmarkEnd w:id="6"/>
      <w:bookmarkEnd w:id="7"/>
      <w:bookmarkEnd w:id="8"/>
      <w:bookmarkEnd w:id="9"/>
    </w:p>
    <w:p w:rsidR="00DF56BF" w:rsidRPr="00DF56BF" w:rsidRDefault="00DF56BF" w:rsidP="00F23872">
      <w:pPr>
        <w:outlineLvl w:val="1"/>
        <w:rPr>
          <w:b/>
          <w:u w:val="single"/>
        </w:rPr>
      </w:pPr>
    </w:p>
    <w:p w:rsidR="00D46FC1" w:rsidRDefault="004406A7" w:rsidP="00D46FC1">
      <w:r>
        <w:t>T</w:t>
      </w:r>
      <w:r w:rsidR="00241E99">
        <w:t xml:space="preserve">he United States Department of Agriculture (USDA) </w:t>
      </w:r>
      <w:r>
        <w:t xml:space="preserve">Food and Nutrition Service (FNS) </w:t>
      </w:r>
      <w:r w:rsidR="00241E99">
        <w:t>has approximately $</w:t>
      </w:r>
      <w:r w:rsidR="00021C0F">
        <w:t>3</w:t>
      </w:r>
      <w:r w:rsidR="00BE2652">
        <w:t xml:space="preserve"> </w:t>
      </w:r>
      <w:r w:rsidR="00241E99">
        <w:t>million, contingent on the availability of funds, in Fiscal Year (FY) 20</w:t>
      </w:r>
      <w:r w:rsidR="00A178E7">
        <w:t>10</w:t>
      </w:r>
      <w:r w:rsidR="00241E99">
        <w:t xml:space="preserve"> for a grant program to improve the </w:t>
      </w:r>
      <w:r w:rsidR="00025971">
        <w:t xml:space="preserve">capacity and infrastructure </w:t>
      </w:r>
      <w:r w:rsidR="00241E99">
        <w:t xml:space="preserve">of </w:t>
      </w:r>
      <w:r w:rsidR="00021C0F">
        <w:t>emergency feeding organizations serving rural communities</w:t>
      </w:r>
      <w:r w:rsidR="00F47783">
        <w:t>.</w:t>
      </w:r>
      <w:r w:rsidR="00021C0F">
        <w:t xml:space="preserve">  </w:t>
      </w:r>
    </w:p>
    <w:p w:rsidR="00025971" w:rsidRDefault="00025971" w:rsidP="006A7E4D"/>
    <w:p w:rsidR="00C005C5" w:rsidRDefault="00C005C5" w:rsidP="00C005C5">
      <w:pPr>
        <w:numPr>
          <w:ilvl w:val="12"/>
          <w:numId w:val="0"/>
        </w:numPr>
      </w:pPr>
      <w:bookmarkStart w:id="10" w:name="OLE_LINK1"/>
      <w:bookmarkStart w:id="11" w:name="OLE_LINK2"/>
      <w:r w:rsidRPr="001B0BFB">
        <w:t xml:space="preserve">FNS plans to award the grants to selected grantees </w:t>
      </w:r>
      <w:r w:rsidR="003E79E0">
        <w:t xml:space="preserve">as soon possible after the close of the RFA, most likely sometime after </w:t>
      </w:r>
      <w:r w:rsidR="000C22DE">
        <w:t xml:space="preserve">August </w:t>
      </w:r>
      <w:r w:rsidR="003E79E0">
        <w:t>30, 2010</w:t>
      </w:r>
      <w:r w:rsidRPr="001B0BFB">
        <w:t xml:space="preserve">.  Organizations </w:t>
      </w:r>
      <w:r w:rsidR="000D0DA8">
        <w:t>may</w:t>
      </w:r>
      <w:r w:rsidRPr="001B0BFB">
        <w:t xml:space="preserve"> use the grant funds for the duration of the project period</w:t>
      </w:r>
      <w:r w:rsidR="00787C80">
        <w:t>, beginning</w:t>
      </w:r>
      <w:r w:rsidR="003E79E0">
        <w:t xml:space="preserve"> the date</w:t>
      </w:r>
      <w:r w:rsidR="00E5391F">
        <w:t xml:space="preserve"> funding </w:t>
      </w:r>
      <w:r w:rsidR="003E79E0">
        <w:t xml:space="preserve">is received </w:t>
      </w:r>
      <w:r w:rsidR="00787C80">
        <w:t>through</w:t>
      </w:r>
      <w:r w:rsidR="00E5391F">
        <w:t xml:space="preserve"> </w:t>
      </w:r>
      <w:r w:rsidR="001336A0">
        <w:t>September 30, 2011.</w:t>
      </w:r>
      <w:r w:rsidRPr="001B0BFB">
        <w:t xml:space="preserve">  FNS will require each grantee to submit </w:t>
      </w:r>
      <w:r w:rsidR="000D0DA8">
        <w:t xml:space="preserve">semi-annual </w:t>
      </w:r>
      <w:r w:rsidRPr="001B0BFB">
        <w:t>and final Financial Status Reports (Standard form 425/425A, which replace</w:t>
      </w:r>
      <w:r w:rsidR="000D0DA8">
        <w:t>d</w:t>
      </w:r>
      <w:r w:rsidRPr="001B0BFB">
        <w:t xml:space="preserve"> SF-269/269A).  In addition, a final report will be required</w:t>
      </w:r>
      <w:r w:rsidR="00B57890">
        <w:t xml:space="preserve"> and</w:t>
      </w:r>
      <w:r w:rsidRPr="001B0BFB">
        <w:t xml:space="preserve"> will be due </w:t>
      </w:r>
      <w:r w:rsidR="00B02414" w:rsidRPr="00B02414">
        <w:rPr>
          <w:b/>
        </w:rPr>
        <w:t>December 31, 2011</w:t>
      </w:r>
      <w:r w:rsidRPr="001B0BFB">
        <w:t xml:space="preserve">. </w:t>
      </w:r>
    </w:p>
    <w:bookmarkEnd w:id="10"/>
    <w:bookmarkEnd w:id="11"/>
    <w:p w:rsidR="000D0DA8" w:rsidRPr="001B0BFB" w:rsidRDefault="000D0DA8" w:rsidP="00C005C5">
      <w:pPr>
        <w:numPr>
          <w:ilvl w:val="12"/>
          <w:numId w:val="0"/>
        </w:numPr>
      </w:pPr>
    </w:p>
    <w:p w:rsidR="00C005C5" w:rsidRPr="001B0BFB" w:rsidRDefault="00C005C5" w:rsidP="00C005C5">
      <w:r w:rsidRPr="00AD5566">
        <w:t xml:space="preserve">To assist applicants in preparing an application, specifications and information on format, mandatory forms, and administrative procedures are provided in </w:t>
      </w:r>
      <w:r w:rsidR="000C22DE">
        <w:t xml:space="preserve">Appendixes </w:t>
      </w:r>
      <w:r w:rsidR="00547258">
        <w:t>A</w:t>
      </w:r>
      <w:r w:rsidR="000C22DE">
        <w:t xml:space="preserve"> and </w:t>
      </w:r>
      <w:r w:rsidR="00547258">
        <w:t>B</w:t>
      </w:r>
      <w:r w:rsidR="00533256" w:rsidRPr="00AD5566">
        <w:t xml:space="preserve">.  </w:t>
      </w:r>
      <w:r w:rsidRPr="00AD5566">
        <w:t>This includes a list of critical application items that if not provided in or with the application will disqualify the applicant from further consideration.  Applications that DO NOT meet these initial requirements will be deemed nonresponsive, and will not be evaluated further.  FNS will not consider additions or revisions to applications once they are received.  FNS will not accept late or incomplete applications.</w:t>
      </w:r>
      <w:r w:rsidRPr="001B0BFB">
        <w:t xml:space="preserve"> </w:t>
      </w:r>
    </w:p>
    <w:p w:rsidR="00C005C5" w:rsidRDefault="00C005C5" w:rsidP="006A7E4D"/>
    <w:p w:rsidR="00C369DB" w:rsidRDefault="00C369DB" w:rsidP="00C369DB">
      <w:pPr>
        <w:outlineLvl w:val="1"/>
        <w:rPr>
          <w:b/>
          <w:u w:val="single"/>
        </w:rPr>
      </w:pPr>
      <w:bookmarkStart w:id="12" w:name="_Toc255484337"/>
      <w:bookmarkStart w:id="13" w:name="_Toc253151595"/>
      <w:bookmarkStart w:id="14" w:name="_Toc251674378"/>
      <w:bookmarkStart w:id="15" w:name="_Toc254271750"/>
      <w:bookmarkStart w:id="16" w:name="_Toc255549320"/>
      <w:r w:rsidRPr="00DF56BF">
        <w:rPr>
          <w:b/>
          <w:u w:val="single"/>
        </w:rPr>
        <w:t>Funding</w:t>
      </w:r>
      <w:r>
        <w:rPr>
          <w:b/>
          <w:u w:val="single"/>
        </w:rPr>
        <w:t xml:space="preserve"> and Duration</w:t>
      </w:r>
      <w:bookmarkEnd w:id="12"/>
      <w:bookmarkEnd w:id="13"/>
      <w:bookmarkEnd w:id="14"/>
      <w:bookmarkEnd w:id="15"/>
      <w:bookmarkEnd w:id="16"/>
    </w:p>
    <w:p w:rsidR="00C369DB" w:rsidRPr="00DF56BF" w:rsidRDefault="00C369DB" w:rsidP="00C369DB">
      <w:pPr>
        <w:outlineLvl w:val="1"/>
        <w:rPr>
          <w:b/>
          <w:u w:val="single"/>
        </w:rPr>
      </w:pPr>
    </w:p>
    <w:p w:rsidR="00C369DB" w:rsidRDefault="00F23872" w:rsidP="00C369DB">
      <w:r>
        <w:t>A</w:t>
      </w:r>
      <w:r w:rsidR="006F31B8">
        <w:t>t least</w:t>
      </w:r>
      <w:r w:rsidR="00C369DB">
        <w:t xml:space="preserve"> $3 million will be available for </w:t>
      </w:r>
      <w:r w:rsidR="00BB3759">
        <w:t xml:space="preserve">Rural </w:t>
      </w:r>
      <w:r w:rsidR="00C369DB">
        <w:t xml:space="preserve">Emergency Food Program Infrastructure Grants.  The minimum grant request is $50,000 and the maximum request is $250,000.  </w:t>
      </w:r>
    </w:p>
    <w:p w:rsidR="00C369DB" w:rsidRDefault="00C369DB" w:rsidP="00C369DB"/>
    <w:p w:rsidR="00C369DB" w:rsidRDefault="00C369DB" w:rsidP="00C369DB">
      <w:r>
        <w:t>Funding of applications will be provided through the Grant Award/Letter of Credit process, upon receipt of a properly executed Grant Agreement and subject to the availability of funding.  The submission of an application does not guarantee funding.</w:t>
      </w:r>
    </w:p>
    <w:p w:rsidR="00C369DB" w:rsidRDefault="00C369DB" w:rsidP="00C369DB"/>
    <w:p w:rsidR="00C369DB" w:rsidRDefault="00C369DB" w:rsidP="00C369DB">
      <w:r>
        <w:t xml:space="preserve">FNS may elect to fund a proposal in its entirety, may limit funding to specific components of a proposal, or may negotiate grant requests to remain within appropriated funding.  </w:t>
      </w:r>
    </w:p>
    <w:p w:rsidR="00C369DB" w:rsidRDefault="00C369DB" w:rsidP="00C369DB"/>
    <w:p w:rsidR="00C369DB" w:rsidRPr="00F919ED" w:rsidRDefault="00C369DB" w:rsidP="00C369DB">
      <w:r>
        <w:t xml:space="preserve">Funding is available for FY 2010-2011, subject to the availability of funds.  All grant funds must be obligated and grant activities completed by September 30, 2011.  </w:t>
      </w:r>
    </w:p>
    <w:p w:rsidR="00C369DB" w:rsidRDefault="00C369DB" w:rsidP="00C369DB"/>
    <w:p w:rsidR="00C369DB" w:rsidRDefault="00C369DB" w:rsidP="00C369DB">
      <w:r>
        <w:t>The Catalogue of Federal Domestic Assistance (CFDA) number for this competition is 10.568.</w:t>
      </w:r>
    </w:p>
    <w:p w:rsidR="00C369DB" w:rsidRDefault="00C369DB" w:rsidP="00C369DB"/>
    <w:p w:rsidR="00C369DB" w:rsidRDefault="00C369DB" w:rsidP="00C369DB">
      <w:r>
        <w:t xml:space="preserve">This grant does not require any matching funds. </w:t>
      </w:r>
    </w:p>
    <w:p w:rsidR="002003DB" w:rsidRDefault="002003DB" w:rsidP="00C369DB"/>
    <w:p w:rsidR="00F23872" w:rsidRDefault="00F23872" w:rsidP="001A4BD5">
      <w:pPr>
        <w:keepNext/>
        <w:outlineLvl w:val="1"/>
        <w:rPr>
          <w:b/>
          <w:u w:val="single"/>
        </w:rPr>
      </w:pPr>
      <w:bookmarkStart w:id="17" w:name="_Toc255484338"/>
      <w:bookmarkStart w:id="18" w:name="_Toc254271751"/>
      <w:bookmarkStart w:id="19" w:name="_Toc255549321"/>
      <w:r w:rsidRPr="00DF56BF">
        <w:rPr>
          <w:b/>
          <w:u w:val="single"/>
        </w:rPr>
        <w:lastRenderedPageBreak/>
        <w:t>Authorization</w:t>
      </w:r>
      <w:bookmarkEnd w:id="17"/>
      <w:bookmarkEnd w:id="18"/>
      <w:bookmarkEnd w:id="19"/>
    </w:p>
    <w:p w:rsidR="00DF56BF" w:rsidRPr="00DF56BF" w:rsidRDefault="00DF56BF" w:rsidP="001A4BD5">
      <w:pPr>
        <w:keepNext/>
        <w:outlineLvl w:val="1"/>
        <w:rPr>
          <w:b/>
          <w:u w:val="single"/>
        </w:rPr>
      </w:pPr>
    </w:p>
    <w:p w:rsidR="00025971" w:rsidRDefault="00F23872" w:rsidP="001A4BD5">
      <w:pPr>
        <w:keepNext/>
      </w:pPr>
      <w:bookmarkStart w:id="20" w:name="OLE_LINK5"/>
      <w:bookmarkStart w:id="21" w:name="OLE_LINK6"/>
      <w:r>
        <w:t xml:space="preserve">These grants will be awarded under the authority provided by </w:t>
      </w:r>
      <w:r w:rsidR="00D91807">
        <w:t>Section 209 of the Emergency Food Assistance Act of 1983</w:t>
      </w:r>
      <w:r w:rsidR="00640FA2">
        <w:t>, Public Law (P.L.) 98-8</w:t>
      </w:r>
      <w:r w:rsidR="00D91807">
        <w:t>, as amended by Section 4202 of the Food, Conservation, and Energy Act of 2008</w:t>
      </w:r>
      <w:r w:rsidR="00640FA2">
        <w:t>, P.L. 110-246</w:t>
      </w:r>
      <w:r>
        <w:t xml:space="preserve">.  </w:t>
      </w:r>
      <w:r w:rsidR="008B5AC6">
        <w:t xml:space="preserve">This section allows the Secretary of Agriculture to award grants to emergency feeding organizations to support </w:t>
      </w:r>
      <w:r w:rsidR="007E6AF3">
        <w:t>their</w:t>
      </w:r>
      <w:r w:rsidR="00D050DE">
        <w:t xml:space="preserve"> infrastructure.</w:t>
      </w:r>
    </w:p>
    <w:bookmarkEnd w:id="20"/>
    <w:bookmarkEnd w:id="21"/>
    <w:p w:rsidR="00F23872" w:rsidRDefault="00F23872" w:rsidP="006A7E4D"/>
    <w:p w:rsidR="00987C66" w:rsidRPr="00987C66" w:rsidRDefault="00BD7D40" w:rsidP="00DF56BF">
      <w:pPr>
        <w:pBdr>
          <w:top w:val="single" w:sz="4" w:space="1" w:color="auto"/>
          <w:bottom w:val="single" w:sz="4" w:space="1" w:color="auto"/>
        </w:pBdr>
        <w:outlineLvl w:val="0"/>
        <w:rPr>
          <w:b/>
        </w:rPr>
      </w:pPr>
      <w:bookmarkStart w:id="22" w:name="_Toc255484339"/>
      <w:bookmarkStart w:id="23" w:name="_Toc253151597"/>
      <w:bookmarkStart w:id="24" w:name="_Toc251674379"/>
      <w:bookmarkStart w:id="25" w:name="_Toc254271752"/>
      <w:bookmarkStart w:id="26" w:name="_Toc255549322"/>
      <w:r>
        <w:rPr>
          <w:b/>
        </w:rPr>
        <w:t>REQUIREMENTS</w:t>
      </w:r>
      <w:bookmarkEnd w:id="22"/>
      <w:bookmarkEnd w:id="23"/>
      <w:bookmarkEnd w:id="24"/>
      <w:bookmarkEnd w:id="25"/>
      <w:bookmarkEnd w:id="26"/>
    </w:p>
    <w:p w:rsidR="00987C66" w:rsidRPr="00987C66" w:rsidRDefault="00987C66" w:rsidP="006A7E4D"/>
    <w:p w:rsidR="00072F2F" w:rsidRDefault="00072F2F" w:rsidP="0085212D">
      <w:pPr>
        <w:outlineLvl w:val="1"/>
        <w:rPr>
          <w:b/>
          <w:u w:val="single"/>
        </w:rPr>
      </w:pPr>
      <w:bookmarkStart w:id="27" w:name="_Toc255484340"/>
      <w:bookmarkStart w:id="28" w:name="_Toc253151598"/>
      <w:bookmarkStart w:id="29" w:name="_Toc251674380"/>
      <w:bookmarkStart w:id="30" w:name="_Toc254271753"/>
      <w:bookmarkStart w:id="31" w:name="_Toc255549323"/>
      <w:r w:rsidRPr="00DF56BF">
        <w:rPr>
          <w:b/>
          <w:u w:val="single"/>
        </w:rPr>
        <w:t>Who May Apply</w:t>
      </w:r>
      <w:bookmarkEnd w:id="27"/>
      <w:bookmarkEnd w:id="28"/>
      <w:bookmarkEnd w:id="29"/>
      <w:bookmarkEnd w:id="30"/>
      <w:bookmarkEnd w:id="31"/>
    </w:p>
    <w:p w:rsidR="00DF56BF" w:rsidRPr="00DF56BF" w:rsidRDefault="00DF56BF" w:rsidP="0085212D">
      <w:pPr>
        <w:outlineLvl w:val="1"/>
        <w:rPr>
          <w:b/>
          <w:u w:val="single"/>
        </w:rPr>
      </w:pPr>
    </w:p>
    <w:p w:rsidR="00500CA4" w:rsidRPr="00D93D58" w:rsidRDefault="0085212D" w:rsidP="002E0F9B">
      <w:pPr>
        <w:rPr>
          <w:b/>
        </w:rPr>
      </w:pPr>
      <w:r w:rsidRPr="00D93D58">
        <w:rPr>
          <w:b/>
        </w:rPr>
        <w:t xml:space="preserve">Only </w:t>
      </w:r>
      <w:r w:rsidR="00B57890">
        <w:rPr>
          <w:b/>
        </w:rPr>
        <w:t>Emergency F</w:t>
      </w:r>
      <w:r w:rsidR="00764BB6">
        <w:rPr>
          <w:b/>
        </w:rPr>
        <w:t>eeding</w:t>
      </w:r>
      <w:r w:rsidR="00B57890">
        <w:rPr>
          <w:b/>
        </w:rPr>
        <w:t xml:space="preserve"> Organizations (</w:t>
      </w:r>
      <w:r w:rsidRPr="00D93D58">
        <w:rPr>
          <w:b/>
        </w:rPr>
        <w:t>EFO</w:t>
      </w:r>
      <w:r w:rsidR="00B57890">
        <w:rPr>
          <w:b/>
        </w:rPr>
        <w:t>)</w:t>
      </w:r>
      <w:r w:rsidRPr="00D93D58">
        <w:rPr>
          <w:b/>
        </w:rPr>
        <w:t xml:space="preserve"> </w:t>
      </w:r>
      <w:r w:rsidR="00500CA4" w:rsidRPr="00D93D58">
        <w:rPr>
          <w:b/>
        </w:rPr>
        <w:t xml:space="preserve">that currently participate in TEFAP </w:t>
      </w:r>
      <w:r w:rsidR="00500CA4" w:rsidRPr="00D93D58">
        <w:rPr>
          <w:b/>
          <w:u w:val="single"/>
        </w:rPr>
        <w:t>and</w:t>
      </w:r>
      <w:r w:rsidR="00500CA4" w:rsidRPr="00D93D58">
        <w:rPr>
          <w:b/>
        </w:rPr>
        <w:t xml:space="preserve"> have been participating in TEFAP since at least September 30, 2009 </w:t>
      </w:r>
      <w:r w:rsidRPr="00D93D58">
        <w:rPr>
          <w:b/>
        </w:rPr>
        <w:t xml:space="preserve">are eligible to </w:t>
      </w:r>
      <w:r w:rsidR="006A7111" w:rsidRPr="00D93D58">
        <w:rPr>
          <w:b/>
        </w:rPr>
        <w:t>apply</w:t>
      </w:r>
      <w:r w:rsidRPr="00D93D58">
        <w:rPr>
          <w:b/>
        </w:rPr>
        <w:t xml:space="preserve">.  </w:t>
      </w:r>
      <w:r w:rsidR="00500CA4" w:rsidRPr="00D93D58">
        <w:rPr>
          <w:b/>
        </w:rPr>
        <w:t xml:space="preserve">EFOs that began participating in TEFAP on October 1, 2009 or later are not eligible to apply.  </w:t>
      </w:r>
      <w:r w:rsidR="00100610" w:rsidRPr="00100610">
        <w:rPr>
          <w:b/>
        </w:rPr>
        <w:t xml:space="preserve">The applicant </w:t>
      </w:r>
      <w:r w:rsidR="001F66CA" w:rsidRPr="001F66CA">
        <w:rPr>
          <w:b/>
          <w:u w:val="single"/>
        </w:rPr>
        <w:t>must</w:t>
      </w:r>
      <w:r w:rsidR="00100610" w:rsidRPr="00100610">
        <w:rPr>
          <w:b/>
        </w:rPr>
        <w:t xml:space="preserve"> include</w:t>
      </w:r>
      <w:r w:rsidR="00452514">
        <w:rPr>
          <w:b/>
        </w:rPr>
        <w:t xml:space="preserve"> with its application</w:t>
      </w:r>
      <w:r w:rsidR="00100610" w:rsidRPr="00100610">
        <w:rPr>
          <w:b/>
        </w:rPr>
        <w:t xml:space="preserve"> </w:t>
      </w:r>
      <w:r w:rsidR="001F66CA">
        <w:rPr>
          <w:b/>
        </w:rPr>
        <w:t>a</w:t>
      </w:r>
      <w:r w:rsidR="001F66CA" w:rsidRPr="001F66CA">
        <w:rPr>
          <w:b/>
        </w:rPr>
        <w:t xml:space="preserve"> letter certifying the applicant's participation in TEFAP</w:t>
      </w:r>
      <w:r w:rsidR="00452514">
        <w:rPr>
          <w:b/>
        </w:rPr>
        <w:t xml:space="preserve"> (see </w:t>
      </w:r>
      <w:r w:rsidR="00050908">
        <w:rPr>
          <w:b/>
        </w:rPr>
        <w:t xml:space="preserve">Appendix B, page 14, </w:t>
      </w:r>
      <w:r w:rsidR="00452514">
        <w:rPr>
          <w:b/>
        </w:rPr>
        <w:t>#8</w:t>
      </w:r>
      <w:r w:rsidR="00050908">
        <w:rPr>
          <w:b/>
        </w:rPr>
        <w:t xml:space="preserve"> </w:t>
      </w:r>
      <w:r w:rsidR="00452514">
        <w:rPr>
          <w:b/>
        </w:rPr>
        <w:t>for more information).</w:t>
      </w:r>
    </w:p>
    <w:p w:rsidR="00500CA4" w:rsidRDefault="00500CA4" w:rsidP="002E0F9B"/>
    <w:p w:rsidR="00F22D62" w:rsidRPr="00F22D62" w:rsidRDefault="007B3641" w:rsidP="002E0F9B">
      <w:r>
        <w:t>A</w:t>
      </w:r>
      <w:r w:rsidR="006A7111">
        <w:t>s defined in section 201A of the Emergency Food Assistance Act of 1983, a</w:t>
      </w:r>
      <w:r>
        <w:t xml:space="preserve">n EFO is </w:t>
      </w:r>
      <w:r w:rsidR="009D6761">
        <w:t xml:space="preserve">a public or nonprofit organization that administers activities and projects (including the activities and projects of a charitable institution, a food bank, a food pantry, a hunger relief center, a soup kitchen, or a similar public or private nonprofit eligible recipient agency) providing nutrition assistance to relieve situations of emergency and distress through the provision of </w:t>
      </w:r>
      <w:r>
        <w:t>food to needy persons, including low-income and unemployed persons</w:t>
      </w:r>
      <w:r w:rsidR="00A171B6">
        <w:t xml:space="preserve">.  </w:t>
      </w:r>
      <w:r w:rsidR="00461EEE">
        <w:t>Food may be provided</w:t>
      </w:r>
      <w:r w:rsidR="0018271D">
        <w:t xml:space="preserve"> directly</w:t>
      </w:r>
      <w:r w:rsidR="00461EEE">
        <w:t xml:space="preserve"> to needy persons for household consumption (i.e., food pantry</w:t>
      </w:r>
      <w:r w:rsidR="00500CA4">
        <w:t xml:space="preserve">, </w:t>
      </w:r>
      <w:r w:rsidR="00461EEE">
        <w:t>food cupboard</w:t>
      </w:r>
      <w:r w:rsidR="00D93D58">
        <w:t>, or mobile food pantry</w:t>
      </w:r>
      <w:r w:rsidR="00461EEE">
        <w:t>)</w:t>
      </w:r>
      <w:r w:rsidR="0018271D">
        <w:t xml:space="preserve">, </w:t>
      </w:r>
      <w:r w:rsidR="00461EEE">
        <w:t>as a prepared meal (i.e., a soup kitchen or sandwich site)</w:t>
      </w:r>
      <w:r w:rsidR="0018271D">
        <w:t>,</w:t>
      </w:r>
      <w:r w:rsidR="0018271D" w:rsidRPr="0018271D">
        <w:t xml:space="preserve"> </w:t>
      </w:r>
      <w:r w:rsidR="0018271D">
        <w:t xml:space="preserve">or through another EFO (i.e., a food bank).  </w:t>
      </w:r>
    </w:p>
    <w:p w:rsidR="008108E7" w:rsidRDefault="008108E7" w:rsidP="00582556"/>
    <w:p w:rsidR="00BA07C3" w:rsidRDefault="00BA07C3" w:rsidP="00582556">
      <w:r>
        <w:t>Applicants are encouraged to seek and create partnerships with public or private, nonprofit or for-pro</w:t>
      </w:r>
      <w:r w:rsidR="00D84D0B">
        <w:t>fit</w:t>
      </w:r>
      <w:r>
        <w:t xml:space="preserve"> entities, including links with other professionals, community-</w:t>
      </w:r>
      <w:r w:rsidR="00A171B6">
        <w:t xml:space="preserve"> and faith-</w:t>
      </w:r>
      <w:r>
        <w:t>based organizations, and local government entities</w:t>
      </w:r>
      <w:r w:rsidR="009D6761">
        <w:t>, such as Indian Tribal Organizations (ITO)</w:t>
      </w:r>
      <w:r>
        <w:t xml:space="preserve">.  Award recipients may subcontract to </w:t>
      </w:r>
      <w:r w:rsidR="00190186">
        <w:t>organizations</w:t>
      </w:r>
      <w:r>
        <w:t xml:space="preserve"> no</w:t>
      </w:r>
      <w:r w:rsidR="003843ED">
        <w:t>t</w:t>
      </w:r>
      <w:r>
        <w:t xml:space="preserve"> eligible to apply provided such organizations are necessary for the successful completion of the </w:t>
      </w:r>
      <w:r w:rsidR="009D036E">
        <w:t>project</w:t>
      </w:r>
      <w:r>
        <w:t xml:space="preserve">.  </w:t>
      </w:r>
    </w:p>
    <w:p w:rsidR="00181581" w:rsidRDefault="00181581" w:rsidP="00582556"/>
    <w:p w:rsidR="00647F72" w:rsidRPr="00D84D0B" w:rsidRDefault="00D84D0B" w:rsidP="00582556">
      <w:pPr>
        <w:rPr>
          <w:b/>
        </w:rPr>
      </w:pPr>
      <w:r>
        <w:t xml:space="preserve">Requests may be </w:t>
      </w:r>
      <w:r w:rsidR="00DE1F8A">
        <w:t>aggregated under</w:t>
      </w:r>
      <w:r w:rsidR="0009177B">
        <w:t xml:space="preserve"> one lead agency</w:t>
      </w:r>
      <w:r w:rsidR="00647F72">
        <w:t xml:space="preserve">.  For example, </w:t>
      </w:r>
      <w:r w:rsidR="00AC0D81">
        <w:t>one EFO</w:t>
      </w:r>
      <w:r w:rsidR="0009177B">
        <w:t xml:space="preserve"> may choose to apply for several unique infrastructure </w:t>
      </w:r>
      <w:r w:rsidR="00B05FAB">
        <w:t>needs on behalf of a</w:t>
      </w:r>
      <w:r w:rsidR="0009177B">
        <w:t xml:space="preserve"> group of EFOs, rather than each of </w:t>
      </w:r>
      <w:r w:rsidR="00C53FF7">
        <w:t>those EFOs applying for funding</w:t>
      </w:r>
      <w:r w:rsidR="00B05FAB">
        <w:t xml:space="preserve"> individually</w:t>
      </w:r>
      <w:r w:rsidR="00C53FF7">
        <w:t xml:space="preserve">. </w:t>
      </w:r>
      <w:r w:rsidR="00DF7401">
        <w:t xml:space="preserve"> The lead </w:t>
      </w:r>
      <w:r w:rsidR="00AC0D81">
        <w:t xml:space="preserve">EFO </w:t>
      </w:r>
      <w:r w:rsidR="00DF7401">
        <w:t>would maintain fiscal and programmatic responsibility for the grant award</w:t>
      </w:r>
      <w:r w:rsidR="008323BF">
        <w:t xml:space="preserve">.  </w:t>
      </w:r>
      <w:r w:rsidR="00CE230B" w:rsidRPr="00CE230B">
        <w:rPr>
          <w:b/>
        </w:rPr>
        <w:t xml:space="preserve">An individual EFO may only submit one application, either individually, or as part of an aggregate request under another EFO.  </w:t>
      </w:r>
    </w:p>
    <w:p w:rsidR="0009177B" w:rsidRDefault="0009177B" w:rsidP="00582556"/>
    <w:p w:rsidR="00203329" w:rsidRDefault="00181581" w:rsidP="00582556">
      <w:r>
        <w:t>EFOs that primarily</w:t>
      </w:r>
      <w:r w:rsidR="003C1534">
        <w:t xml:space="preserve"> </w:t>
      </w:r>
      <w:r>
        <w:t xml:space="preserve">serve </w:t>
      </w:r>
      <w:r w:rsidR="00AC0D81">
        <w:t>Native American populations</w:t>
      </w:r>
      <w:r w:rsidR="00DD0D56">
        <w:t xml:space="preserve"> </w:t>
      </w:r>
      <w:r>
        <w:t>are</w:t>
      </w:r>
      <w:r w:rsidR="00AC0D81">
        <w:t xml:space="preserve"> strongly</w:t>
      </w:r>
      <w:r>
        <w:t xml:space="preserve"> encouraged to apply</w:t>
      </w:r>
      <w:r w:rsidR="00AC0D81">
        <w:t xml:space="preserve"> and will receive priority consideration</w:t>
      </w:r>
      <w:r w:rsidR="00203329">
        <w:t xml:space="preserve">.  </w:t>
      </w:r>
    </w:p>
    <w:p w:rsidR="00E65E81" w:rsidRPr="00BA07C3" w:rsidRDefault="00E65E81" w:rsidP="00582556">
      <w:pPr>
        <w:rPr>
          <w:i/>
        </w:rPr>
      </w:pPr>
    </w:p>
    <w:p w:rsidR="00E65E81" w:rsidRDefault="00E65E81" w:rsidP="00E65E81">
      <w:pPr>
        <w:outlineLvl w:val="1"/>
        <w:rPr>
          <w:b/>
          <w:u w:val="single"/>
        </w:rPr>
      </w:pPr>
      <w:bookmarkStart w:id="32" w:name="_Toc255484341"/>
      <w:bookmarkStart w:id="33" w:name="_Toc253151599"/>
      <w:bookmarkStart w:id="34" w:name="_Toc251674381"/>
      <w:bookmarkStart w:id="35" w:name="_Toc254271754"/>
      <w:bookmarkStart w:id="36" w:name="_Toc255549324"/>
      <w:r w:rsidRPr="00DE3544">
        <w:rPr>
          <w:b/>
          <w:u w:val="single"/>
        </w:rPr>
        <w:t>Allowable Uses of Funding</w:t>
      </w:r>
      <w:bookmarkEnd w:id="32"/>
      <w:bookmarkEnd w:id="33"/>
      <w:bookmarkEnd w:id="34"/>
      <w:bookmarkEnd w:id="35"/>
      <w:bookmarkEnd w:id="36"/>
    </w:p>
    <w:p w:rsidR="0018142F" w:rsidRDefault="0018142F" w:rsidP="00E65E81">
      <w:pPr>
        <w:outlineLvl w:val="1"/>
        <w:rPr>
          <w:b/>
          <w:u w:val="single"/>
        </w:rPr>
      </w:pPr>
    </w:p>
    <w:p w:rsidR="00D93D58" w:rsidRDefault="006203A2" w:rsidP="00D93D58">
      <w:bookmarkStart w:id="37" w:name="OLE_LINK3"/>
      <w:bookmarkStart w:id="38" w:name="OLE_LINK4"/>
      <w:r>
        <w:t xml:space="preserve">Funding may be used to carry out activities of the EFO as long as </w:t>
      </w:r>
      <w:r w:rsidR="00867FBB">
        <w:t>funds are used for</w:t>
      </w:r>
      <w:r>
        <w:t xml:space="preserve"> </w:t>
      </w:r>
      <w:r w:rsidR="00AB6609">
        <w:t xml:space="preserve">a </w:t>
      </w:r>
      <w:r w:rsidR="00533256">
        <w:t>federally</w:t>
      </w:r>
      <w:r w:rsidR="00D93D58">
        <w:t xml:space="preserve"> allowable TEFAP administrative </w:t>
      </w:r>
      <w:r w:rsidR="003B5585">
        <w:t>expense</w:t>
      </w:r>
      <w:r w:rsidR="00AB6609">
        <w:t xml:space="preserve"> per 7 CFR</w:t>
      </w:r>
      <w:r w:rsidR="006A1D8E">
        <w:t xml:space="preserve"> Part</w:t>
      </w:r>
      <w:r w:rsidR="00AB6609">
        <w:t xml:space="preserve"> 251.  If an applicant is from a State that further restricts allowable TEFAP administrative expenses, allowability will be determined base</w:t>
      </w:r>
      <w:r w:rsidR="00764BB6">
        <w:t>d</w:t>
      </w:r>
      <w:r w:rsidR="00AB6609">
        <w:t xml:space="preserve"> </w:t>
      </w:r>
      <w:r w:rsidR="00AB6609">
        <w:lastRenderedPageBreak/>
        <w:t>on Federal regulations, not State-specific policy.</w:t>
      </w:r>
      <w:r w:rsidR="001A25CA">
        <w:t xml:space="preserve"> </w:t>
      </w:r>
      <w:r w:rsidR="00533256">
        <w:t xml:space="preserve"> </w:t>
      </w:r>
      <w:r w:rsidR="00D93D58">
        <w:t xml:space="preserve">Food purchases will </w:t>
      </w:r>
      <w:r w:rsidR="00D93D58" w:rsidRPr="003C1209">
        <w:rPr>
          <w:b/>
          <w:u w:val="single"/>
        </w:rPr>
        <w:t>not</w:t>
      </w:r>
      <w:r w:rsidR="00D93D58">
        <w:t xml:space="preserve"> be considered an allowable expense under this grant solicitation.  In addition, grant requests with budgets that primarily request funds for salaries and/or benefits will not be funded.  No building or land purchases will be funded under this RFA.  </w:t>
      </w:r>
      <w:r w:rsidR="00F161A6">
        <w:t xml:space="preserve">See Appendix </w:t>
      </w:r>
      <w:r w:rsidR="00547258">
        <w:t>D</w:t>
      </w:r>
      <w:r w:rsidR="00F161A6">
        <w:t xml:space="preserve"> for more information about TEFAP allowable expenses.</w:t>
      </w:r>
    </w:p>
    <w:bookmarkEnd w:id="37"/>
    <w:bookmarkEnd w:id="38"/>
    <w:p w:rsidR="00D93D58" w:rsidRDefault="00D93D58" w:rsidP="00D93D58"/>
    <w:p w:rsidR="00EE5F12" w:rsidRDefault="00EE5F12" w:rsidP="00EE5F12">
      <w:r>
        <w:t>Applicants may submit requests for funding for any of the activities listed in this section</w:t>
      </w:r>
      <w:r w:rsidR="00375BE2">
        <w:t xml:space="preserve"> and may include more tha</w:t>
      </w:r>
      <w:r>
        <w:t xml:space="preserve">n one activity in </w:t>
      </w:r>
      <w:r w:rsidR="00375BE2">
        <w:t>their</w:t>
      </w:r>
      <w:r>
        <w:t xml:space="preserve"> proposal</w:t>
      </w:r>
      <w:r w:rsidR="00D84D0B">
        <w:t>s</w:t>
      </w:r>
      <w:r>
        <w:t xml:space="preserve">.  </w:t>
      </w:r>
      <w:r w:rsidR="002003DB">
        <w:t xml:space="preserve">The total budget of all projects and activities must at </w:t>
      </w:r>
      <w:r w:rsidR="00100610">
        <w:t xml:space="preserve">be </w:t>
      </w:r>
      <w:r w:rsidR="002003DB">
        <w:t xml:space="preserve">least $50,000, but no more than $250,000.  </w:t>
      </w:r>
    </w:p>
    <w:p w:rsidR="008A5905" w:rsidRDefault="008A5905"/>
    <w:p w:rsidR="008A5905" w:rsidRDefault="00EE5F12">
      <w:pPr>
        <w:keepNext/>
      </w:pPr>
      <w:r>
        <w:t>All requests must:</w:t>
      </w:r>
    </w:p>
    <w:p w:rsidR="008A5905" w:rsidRDefault="008A5905">
      <w:pPr>
        <w:keepNext/>
      </w:pPr>
    </w:p>
    <w:p w:rsidR="008A5905" w:rsidRDefault="00EE5F12">
      <w:pPr>
        <w:pStyle w:val="ListParagraph"/>
        <w:keepNext/>
        <w:numPr>
          <w:ilvl w:val="0"/>
          <w:numId w:val="25"/>
        </w:numPr>
      </w:pPr>
      <w:r>
        <w:t xml:space="preserve">Serve the purpose of expanding the capacity and infrastructure of foods banks, State-wide food bank associations, and </w:t>
      </w:r>
      <w:r w:rsidRPr="00331E41">
        <w:t xml:space="preserve">food bank </w:t>
      </w:r>
      <w:r>
        <w:t>collaborative</w:t>
      </w:r>
      <w:r w:rsidR="00A72F6C">
        <w:t>s</w:t>
      </w:r>
      <w:r>
        <w:t>; and/or,</w:t>
      </w:r>
    </w:p>
    <w:p w:rsidR="008A5905" w:rsidRDefault="008A5905">
      <w:pPr>
        <w:pStyle w:val="ListParagraph"/>
      </w:pPr>
    </w:p>
    <w:p w:rsidR="008A5905" w:rsidRDefault="00EE5F12">
      <w:pPr>
        <w:pStyle w:val="ListParagraph"/>
        <w:numPr>
          <w:ilvl w:val="0"/>
          <w:numId w:val="25"/>
        </w:numPr>
      </w:pPr>
      <w:r>
        <w:t xml:space="preserve"> Improve the capacity of food banks to procure, receive, store, distribute, track, and deliver time-sensitive or perishable food products.</w:t>
      </w:r>
    </w:p>
    <w:p w:rsidR="00375BE2" w:rsidRDefault="00375BE2" w:rsidP="00E65E81">
      <w:pPr>
        <w:outlineLvl w:val="1"/>
        <w:rPr>
          <w:b/>
          <w:u w:val="single"/>
        </w:rPr>
      </w:pPr>
    </w:p>
    <w:p w:rsidR="00352E6E" w:rsidRDefault="00375BE2" w:rsidP="00AE31A7">
      <w:r>
        <w:t xml:space="preserve">Grant activities </w:t>
      </w:r>
      <w:r w:rsidR="006203A2">
        <w:t>should focus on one or more of the following categories</w:t>
      </w:r>
      <w:r>
        <w:t>:</w:t>
      </w:r>
    </w:p>
    <w:p w:rsidR="005469F5" w:rsidRDefault="005469F5" w:rsidP="0018142F">
      <w:pPr>
        <w:outlineLvl w:val="2"/>
      </w:pPr>
    </w:p>
    <w:p w:rsidR="0018142F" w:rsidRPr="00ED5DCC" w:rsidRDefault="005469F5" w:rsidP="00DE3544">
      <w:pPr>
        <w:ind w:firstLine="720"/>
        <w:outlineLvl w:val="2"/>
        <w:rPr>
          <w:i/>
        </w:rPr>
      </w:pPr>
      <w:bookmarkStart w:id="39" w:name="_Toc255484342"/>
      <w:bookmarkStart w:id="40" w:name="_Toc253151600"/>
      <w:bookmarkStart w:id="41" w:name="_Toc251674382"/>
      <w:bookmarkStart w:id="42" w:name="_Toc254271755"/>
      <w:bookmarkStart w:id="43" w:name="_Toc255549325"/>
      <w:r w:rsidRPr="00ED5DCC">
        <w:rPr>
          <w:i/>
        </w:rPr>
        <w:t>Technology</w:t>
      </w:r>
      <w:bookmarkEnd w:id="39"/>
      <w:bookmarkEnd w:id="40"/>
      <w:bookmarkEnd w:id="41"/>
      <w:bookmarkEnd w:id="42"/>
      <w:bookmarkEnd w:id="43"/>
    </w:p>
    <w:p w:rsidR="005469F5" w:rsidRDefault="005469F5" w:rsidP="00DE3544">
      <w:pPr>
        <w:ind w:left="720"/>
      </w:pPr>
      <w:r>
        <w:t xml:space="preserve">Projects will develop </w:t>
      </w:r>
      <w:r w:rsidR="00A93B37">
        <w:t>and/or</w:t>
      </w:r>
      <w:r>
        <w:t xml:space="preserve"> maintain a computerized system for the tracking of time-sensitive food products</w:t>
      </w:r>
      <w:r w:rsidR="004A6442">
        <w:t xml:space="preserve">.  </w:t>
      </w:r>
      <w:r w:rsidR="00FD69BF">
        <w:t>Allowable costs may include</w:t>
      </w:r>
      <w:r w:rsidR="00A93B37">
        <w:t xml:space="preserve">, but </w:t>
      </w:r>
      <w:r w:rsidR="00FD69BF">
        <w:t xml:space="preserve">are </w:t>
      </w:r>
      <w:r w:rsidR="00540B05">
        <w:t>not limited</w:t>
      </w:r>
      <w:r w:rsidR="00C320FB">
        <w:t xml:space="preserve"> to, the</w:t>
      </w:r>
      <w:r w:rsidR="006D2AC3">
        <w:t xml:space="preserve"> purchase </w:t>
      </w:r>
      <w:r w:rsidR="00D84D0B">
        <w:t xml:space="preserve">of </w:t>
      </w:r>
      <w:r w:rsidR="006D2AC3">
        <w:t>computer hardware or software</w:t>
      </w:r>
      <w:r w:rsidR="00C320FB">
        <w:t xml:space="preserve"> necessary to track time-sensitive products</w:t>
      </w:r>
      <w:r w:rsidR="006D2AC3">
        <w:t xml:space="preserve">, </w:t>
      </w:r>
      <w:r w:rsidR="00C320FB">
        <w:t>the development of computer systems dedicated to</w:t>
      </w:r>
      <w:r w:rsidR="008D3256">
        <w:t xml:space="preserve"> this</w:t>
      </w:r>
      <w:r w:rsidR="00C320FB">
        <w:t xml:space="preserve"> task, and/or hiring consultants to assist in </w:t>
      </w:r>
      <w:r w:rsidR="008D3256">
        <w:t>these</w:t>
      </w:r>
      <w:r w:rsidR="00C320FB">
        <w:t xml:space="preserve"> process</w:t>
      </w:r>
      <w:r w:rsidR="008D3256">
        <w:t>es</w:t>
      </w:r>
      <w:r w:rsidR="00C320FB">
        <w:t>.</w:t>
      </w:r>
    </w:p>
    <w:p w:rsidR="005469F5" w:rsidRDefault="005469F5" w:rsidP="0018142F">
      <w:pPr>
        <w:outlineLvl w:val="2"/>
      </w:pPr>
    </w:p>
    <w:p w:rsidR="005469F5" w:rsidRPr="00ED5DCC" w:rsidRDefault="005469F5" w:rsidP="00766A49">
      <w:pPr>
        <w:keepNext/>
        <w:ind w:firstLine="720"/>
        <w:outlineLvl w:val="2"/>
        <w:rPr>
          <w:i/>
        </w:rPr>
      </w:pPr>
      <w:bookmarkStart w:id="44" w:name="_Toc255484343"/>
      <w:bookmarkStart w:id="45" w:name="_Toc253151601"/>
      <w:bookmarkStart w:id="46" w:name="_Toc251674383"/>
      <w:bookmarkStart w:id="47" w:name="_Toc254271756"/>
      <w:bookmarkStart w:id="48" w:name="_Toc255549326"/>
      <w:r w:rsidRPr="00ED5DCC">
        <w:rPr>
          <w:i/>
        </w:rPr>
        <w:t>Infrastructure for Time-Sensitive and Perishable Foods</w:t>
      </w:r>
      <w:bookmarkEnd w:id="44"/>
      <w:bookmarkEnd w:id="45"/>
      <w:bookmarkEnd w:id="46"/>
      <w:bookmarkEnd w:id="47"/>
      <w:bookmarkEnd w:id="48"/>
    </w:p>
    <w:p w:rsidR="005469F5" w:rsidRPr="00331E41" w:rsidRDefault="005469F5" w:rsidP="00766A49">
      <w:pPr>
        <w:keepNext/>
        <w:ind w:left="720"/>
      </w:pPr>
      <w:r>
        <w:t xml:space="preserve">Projects will develop or improve the collection, storage, distribution, and </w:t>
      </w:r>
      <w:r w:rsidRPr="00331E41">
        <w:t>transportation of time-sensitive and perishable foods</w:t>
      </w:r>
      <w:r w:rsidR="00A171B6" w:rsidRPr="00331E41">
        <w:t xml:space="preserve">.  </w:t>
      </w:r>
      <w:r w:rsidR="00891C01" w:rsidRPr="00331E41">
        <w:t>Funds may be used to support capital expenses, infrastructure development/improvement, and operating costs</w:t>
      </w:r>
      <w:r w:rsidR="00A171B6" w:rsidRPr="00331E41">
        <w:t xml:space="preserve">.  </w:t>
      </w:r>
      <w:r w:rsidR="00D84D0B">
        <w:t>R</w:t>
      </w:r>
      <w:r w:rsidR="008D3256" w:rsidRPr="00331E41">
        <w:t xml:space="preserve">equests </w:t>
      </w:r>
      <w:r w:rsidR="00D84D0B">
        <w:t>may include</w:t>
      </w:r>
      <w:r w:rsidR="008D3256" w:rsidRPr="00331E41">
        <w:t xml:space="preserve"> th</w:t>
      </w:r>
      <w:r w:rsidR="00DD0D56">
        <w:t>e purchase or lease of trucks</w:t>
      </w:r>
      <w:r w:rsidR="00AC0D81">
        <w:t xml:space="preserve"> </w:t>
      </w:r>
      <w:r w:rsidR="00EE5F12">
        <w:t xml:space="preserve">and </w:t>
      </w:r>
      <w:r w:rsidR="00EE5F12" w:rsidRPr="00331E41">
        <w:t>equipment</w:t>
      </w:r>
      <w:r w:rsidR="008D3256" w:rsidRPr="00331E41">
        <w:t xml:space="preserve"> </w:t>
      </w:r>
      <w:r w:rsidR="00131934" w:rsidRPr="00331E41">
        <w:t>and appliances</w:t>
      </w:r>
      <w:r w:rsidR="00AC0D81">
        <w:t>,</w:t>
      </w:r>
      <w:r w:rsidR="00131934" w:rsidRPr="00331E41">
        <w:t xml:space="preserve"> </w:t>
      </w:r>
      <w:r w:rsidR="00DD0D56">
        <w:t xml:space="preserve">such as coolers, freezers </w:t>
      </w:r>
      <w:r w:rsidR="008D3256" w:rsidRPr="00331E41">
        <w:t>and/or temperature controlled storage</w:t>
      </w:r>
      <w:r w:rsidR="00765F5D" w:rsidRPr="00331E41">
        <w:t>.</w:t>
      </w:r>
      <w:r w:rsidR="008D3256" w:rsidRPr="00331E41">
        <w:t xml:space="preserve"> </w:t>
      </w:r>
    </w:p>
    <w:p w:rsidR="00891C01" w:rsidRPr="00331E41" w:rsidRDefault="00891C01" w:rsidP="00891C01"/>
    <w:p w:rsidR="00971ED4" w:rsidRPr="00331E41" w:rsidRDefault="00ED5DCC" w:rsidP="00DE3544">
      <w:pPr>
        <w:ind w:firstLine="720"/>
        <w:outlineLvl w:val="2"/>
        <w:rPr>
          <w:i/>
        </w:rPr>
      </w:pPr>
      <w:bookmarkStart w:id="49" w:name="_Toc255484344"/>
      <w:bookmarkStart w:id="50" w:name="_Toc253151602"/>
      <w:bookmarkStart w:id="51" w:name="_Toc251674384"/>
      <w:bookmarkStart w:id="52" w:name="_Toc254271757"/>
      <w:bookmarkStart w:id="53" w:name="_Toc255549327"/>
      <w:r w:rsidRPr="00331E41">
        <w:rPr>
          <w:i/>
        </w:rPr>
        <w:t>R</w:t>
      </w:r>
      <w:r w:rsidR="00971ED4" w:rsidRPr="00331E41">
        <w:rPr>
          <w:i/>
        </w:rPr>
        <w:t xml:space="preserve">ecovered </w:t>
      </w:r>
      <w:r w:rsidRPr="00331E41">
        <w:rPr>
          <w:i/>
        </w:rPr>
        <w:t>F</w:t>
      </w:r>
      <w:r w:rsidR="00971ED4" w:rsidRPr="00331E41">
        <w:rPr>
          <w:i/>
        </w:rPr>
        <w:t>oods</w:t>
      </w:r>
      <w:bookmarkEnd w:id="49"/>
      <w:bookmarkEnd w:id="50"/>
      <w:bookmarkEnd w:id="51"/>
      <w:bookmarkEnd w:id="52"/>
      <w:bookmarkEnd w:id="53"/>
    </w:p>
    <w:p w:rsidR="008D3256" w:rsidRPr="00331E41" w:rsidRDefault="008D3256" w:rsidP="00DE3544">
      <w:pPr>
        <w:ind w:left="720"/>
      </w:pPr>
      <w:r w:rsidRPr="00331E41">
        <w:t xml:space="preserve">Projects will improve the provision of recovered foods to food banks and emergency food providers to reduce hunger.  This </w:t>
      </w:r>
      <w:r w:rsidR="00836E77">
        <w:t>could</w:t>
      </w:r>
      <w:r w:rsidRPr="00331E41">
        <w:t xml:space="preserve"> include projects that request funds to set-up or improve </w:t>
      </w:r>
      <w:r w:rsidR="003843ED" w:rsidRPr="00331E41">
        <w:t>the ability</w:t>
      </w:r>
      <w:r w:rsidRPr="00331E41">
        <w:t xml:space="preserve"> to “rescue” prepared</w:t>
      </w:r>
      <w:r w:rsidR="00BF6653" w:rsidRPr="00331E41">
        <w:t xml:space="preserve">, unserved, </w:t>
      </w:r>
      <w:r w:rsidR="00765F5D" w:rsidRPr="00331E41">
        <w:t>or/</w:t>
      </w:r>
      <w:r w:rsidR="00BF6653" w:rsidRPr="00331E41">
        <w:t xml:space="preserve">and perishable foods </w:t>
      </w:r>
      <w:r w:rsidR="00AC0D81" w:rsidRPr="00331E41">
        <w:t>from</w:t>
      </w:r>
      <w:r w:rsidR="00AC0D81">
        <w:t xml:space="preserve"> farms, </w:t>
      </w:r>
      <w:r w:rsidRPr="00331E41">
        <w:t xml:space="preserve">restaurants, caterers, cafeterias, grocery stores, and other </w:t>
      </w:r>
      <w:r w:rsidR="00AC0D81">
        <w:t>organizations</w:t>
      </w:r>
      <w:r w:rsidR="00BF6653" w:rsidRPr="00331E41">
        <w:t xml:space="preserve">.  </w:t>
      </w:r>
    </w:p>
    <w:p w:rsidR="00971ED4" w:rsidRPr="00331E41" w:rsidRDefault="00971ED4" w:rsidP="00ED5DCC"/>
    <w:p w:rsidR="00971ED4" w:rsidRPr="00331E41" w:rsidRDefault="00971ED4" w:rsidP="00DE3544">
      <w:pPr>
        <w:ind w:firstLine="720"/>
        <w:outlineLvl w:val="2"/>
        <w:rPr>
          <w:i/>
        </w:rPr>
      </w:pPr>
      <w:bookmarkStart w:id="54" w:name="_Toc255484345"/>
      <w:bookmarkStart w:id="55" w:name="_Toc253151603"/>
      <w:bookmarkStart w:id="56" w:name="_Toc251674385"/>
      <w:bookmarkStart w:id="57" w:name="_Toc254271758"/>
      <w:bookmarkStart w:id="58" w:name="_Toc255549328"/>
      <w:r w:rsidRPr="00331E41">
        <w:rPr>
          <w:i/>
        </w:rPr>
        <w:t>Iden</w:t>
      </w:r>
      <w:r w:rsidR="00ED5DCC" w:rsidRPr="00331E41">
        <w:rPr>
          <w:i/>
        </w:rPr>
        <w:t>tification of Donors, EFOs, and Eligible Recipients</w:t>
      </w:r>
      <w:bookmarkEnd w:id="54"/>
      <w:bookmarkEnd w:id="55"/>
      <w:bookmarkEnd w:id="56"/>
      <w:bookmarkEnd w:id="57"/>
      <w:bookmarkEnd w:id="58"/>
    </w:p>
    <w:p w:rsidR="00ED5DCC" w:rsidRPr="00331E41" w:rsidRDefault="004516E5" w:rsidP="00DE3544">
      <w:pPr>
        <w:ind w:left="720"/>
      </w:pPr>
      <w:r w:rsidRPr="00331E41">
        <w:t xml:space="preserve">Projects will improve the identification of donors, </w:t>
      </w:r>
      <w:r w:rsidR="00A303CE" w:rsidRPr="00331E41">
        <w:t xml:space="preserve">potential nonprofit </w:t>
      </w:r>
      <w:r w:rsidRPr="00331E41">
        <w:t>emergency foo</w:t>
      </w:r>
      <w:r w:rsidR="00A303CE" w:rsidRPr="00331E41">
        <w:t xml:space="preserve">d providers, and persons in need of emergency food assistance in rural areas.  Projects may include </w:t>
      </w:r>
      <w:r w:rsidR="00F101CD" w:rsidRPr="00331E41">
        <w:t>hiring consultants to identify new donors, EFO</w:t>
      </w:r>
      <w:r w:rsidR="00B14841">
        <w:t>s</w:t>
      </w:r>
      <w:r w:rsidR="00F101CD" w:rsidRPr="00331E41">
        <w:t>, or potential recipients.  Funds</w:t>
      </w:r>
      <w:r w:rsidR="00BF6653" w:rsidRPr="00331E41">
        <w:t xml:space="preserve"> requested may be used to set-up or improve the structure of </w:t>
      </w:r>
      <w:r w:rsidR="00F101CD" w:rsidRPr="00331E41">
        <w:t>outreach programs</w:t>
      </w:r>
      <w:r w:rsidR="00BF6653" w:rsidRPr="00331E41">
        <w:t xml:space="preserve"> aimed at recipients, targeted recruitment of EFOs in underserved areas, or</w:t>
      </w:r>
      <w:r w:rsidR="00F101CD" w:rsidRPr="00331E41">
        <w:t xml:space="preserve"> current donor solicitation </w:t>
      </w:r>
      <w:r w:rsidR="00F101CD" w:rsidRPr="00331E41">
        <w:lastRenderedPageBreak/>
        <w:t xml:space="preserve">programs. </w:t>
      </w:r>
      <w:r w:rsidR="00AC0D81">
        <w:t xml:space="preserve"> However, funds may not be used to </w:t>
      </w:r>
      <w:r w:rsidR="00A453CD" w:rsidRPr="00331E41">
        <w:t>start-up new EFOs</w:t>
      </w:r>
      <w:r w:rsidR="004268D6">
        <w:t xml:space="preserve">, or for incentives, gifts, or other </w:t>
      </w:r>
      <w:r w:rsidR="0075146B">
        <w:t xml:space="preserve">donor acknowledgements that cost more than $4.00 per item, per donor.  </w:t>
      </w:r>
    </w:p>
    <w:p w:rsidR="00F101CD" w:rsidRPr="00331E41" w:rsidRDefault="00F101CD" w:rsidP="00ED5DCC"/>
    <w:p w:rsidR="00ED5DCC" w:rsidRPr="00ED5DCC" w:rsidRDefault="00D93D58" w:rsidP="00DE3544">
      <w:pPr>
        <w:ind w:firstLine="720"/>
        <w:outlineLvl w:val="2"/>
        <w:rPr>
          <w:i/>
        </w:rPr>
      </w:pPr>
      <w:bookmarkStart w:id="59" w:name="_Toc255484346"/>
      <w:bookmarkStart w:id="60" w:name="_Toc253151604"/>
      <w:bookmarkStart w:id="61" w:name="_Toc254271759"/>
      <w:bookmarkStart w:id="62" w:name="_Toc255549329"/>
      <w:r w:rsidRPr="00331E41">
        <w:rPr>
          <w:i/>
        </w:rPr>
        <w:t>Facili</w:t>
      </w:r>
      <w:r>
        <w:rPr>
          <w:i/>
        </w:rPr>
        <w:t>ties and Equipment</w:t>
      </w:r>
      <w:bookmarkEnd w:id="59"/>
      <w:bookmarkEnd w:id="60"/>
      <w:bookmarkEnd w:id="61"/>
      <w:bookmarkEnd w:id="62"/>
    </w:p>
    <w:p w:rsidR="005469F5" w:rsidRDefault="00ED5DCC" w:rsidP="00DE3544">
      <w:pPr>
        <w:ind w:left="720"/>
      </w:pPr>
      <w:r>
        <w:t>Projects will repair</w:t>
      </w:r>
      <w:r w:rsidR="00593B54">
        <w:t xml:space="preserve"> </w:t>
      </w:r>
      <w:r w:rsidR="003042A8">
        <w:t xml:space="preserve">or expand facilities, </w:t>
      </w:r>
      <w:r>
        <w:t>equipment</w:t>
      </w:r>
      <w:r w:rsidR="003042A8">
        <w:t xml:space="preserve">, or </w:t>
      </w:r>
      <w:r w:rsidR="0061206C">
        <w:t>appliances</w:t>
      </w:r>
      <w:r>
        <w:t xml:space="preserve"> to support hunger relief agencies in the community</w:t>
      </w:r>
      <w:r w:rsidR="00A171B6">
        <w:t xml:space="preserve">.  </w:t>
      </w:r>
      <w:r>
        <w:t xml:space="preserve">Eligible expenses </w:t>
      </w:r>
      <w:r w:rsidR="004A6442">
        <w:t xml:space="preserve">may include, but are not limited to, </w:t>
      </w:r>
      <w:r>
        <w:t>the repair or expa</w:t>
      </w:r>
      <w:r w:rsidR="00D36849">
        <w:t xml:space="preserve">nsion of </w:t>
      </w:r>
      <w:r w:rsidR="003042A8">
        <w:t>facilities d</w:t>
      </w:r>
      <w:r w:rsidR="00D36849">
        <w:t>irectly related to the storage, transportation, or distribution of food</w:t>
      </w:r>
      <w:r w:rsidR="00A171B6">
        <w:t xml:space="preserve">.  </w:t>
      </w:r>
      <w:r w:rsidR="004A6442">
        <w:t xml:space="preserve">Projects may also include the purchase or repair of commercial refrigerators and freezers, pallet jacks, </w:t>
      </w:r>
      <w:r w:rsidR="00A171B6">
        <w:t>forklifts</w:t>
      </w:r>
      <w:r w:rsidR="004A6442">
        <w:t xml:space="preserve">, truck leases or purchases, repairing or installing generator backups to ensure safe food </w:t>
      </w:r>
      <w:r w:rsidR="00F101CD">
        <w:t>temperatures</w:t>
      </w:r>
      <w:r w:rsidR="003042A8">
        <w:t>, or other related facility, equipment, or applicant repairs and expansions</w:t>
      </w:r>
      <w:r w:rsidR="00FE54D0">
        <w:t>.</w:t>
      </w:r>
    </w:p>
    <w:p w:rsidR="00647F72" w:rsidRDefault="00647F72" w:rsidP="00DE3544">
      <w:pPr>
        <w:ind w:left="720"/>
      </w:pPr>
    </w:p>
    <w:p w:rsidR="00BE2652" w:rsidRPr="00647F72" w:rsidRDefault="00BE2652" w:rsidP="00647F72">
      <w:pPr>
        <w:pStyle w:val="Heading3"/>
        <w:spacing w:before="0" w:after="0"/>
        <w:ind w:firstLine="720"/>
        <w:rPr>
          <w:rFonts w:ascii="Times New Roman" w:hAnsi="Times New Roman"/>
          <w:b w:val="0"/>
          <w:sz w:val="24"/>
          <w:szCs w:val="24"/>
        </w:rPr>
      </w:pPr>
      <w:bookmarkStart w:id="63" w:name="_Toc255484347"/>
      <w:bookmarkStart w:id="64" w:name="_Toc253151605"/>
      <w:bookmarkStart w:id="65" w:name="_Toc251674387"/>
      <w:bookmarkStart w:id="66" w:name="_Toc254271760"/>
      <w:bookmarkStart w:id="67" w:name="_Toc255549330"/>
      <w:r w:rsidRPr="00647F72">
        <w:rPr>
          <w:rFonts w:ascii="Times New Roman" w:hAnsi="Times New Roman"/>
          <w:b w:val="0"/>
          <w:i/>
          <w:sz w:val="24"/>
          <w:szCs w:val="24"/>
        </w:rPr>
        <w:t>Other Infrastructure Needs</w:t>
      </w:r>
      <w:bookmarkEnd w:id="63"/>
      <w:bookmarkEnd w:id="64"/>
      <w:bookmarkEnd w:id="65"/>
      <w:bookmarkEnd w:id="66"/>
      <w:bookmarkEnd w:id="67"/>
    </w:p>
    <w:p w:rsidR="008A5905" w:rsidRDefault="00BE2652" w:rsidP="00A14C23">
      <w:pPr>
        <w:ind w:left="720"/>
      </w:pPr>
      <w:r>
        <w:t xml:space="preserve">Applicants may request funding for other infrastructure needs not listed above.  </w:t>
      </w:r>
    </w:p>
    <w:p w:rsidR="008A5905" w:rsidRDefault="00BE2652">
      <w:bookmarkStart w:id="68" w:name="_Toc255484348"/>
      <w:bookmarkStart w:id="69" w:name="_Toc253151606"/>
      <w:r>
        <w:rPr>
          <w:i/>
        </w:rPr>
        <w:tab/>
      </w:r>
    </w:p>
    <w:p w:rsidR="00892A27" w:rsidRPr="00DF5374" w:rsidRDefault="00892A27" w:rsidP="00937C2D">
      <w:pPr>
        <w:keepNext/>
        <w:outlineLvl w:val="1"/>
        <w:rPr>
          <w:b/>
          <w:u w:val="single"/>
        </w:rPr>
      </w:pPr>
      <w:bookmarkStart w:id="70" w:name="_Toc255549331"/>
      <w:r w:rsidRPr="00DF5374">
        <w:rPr>
          <w:b/>
          <w:u w:val="single"/>
        </w:rPr>
        <w:t xml:space="preserve">Rural </w:t>
      </w:r>
      <w:r w:rsidR="005E668A">
        <w:rPr>
          <w:b/>
          <w:u w:val="single"/>
        </w:rPr>
        <w:t>Requirement</w:t>
      </w:r>
      <w:bookmarkEnd w:id="70"/>
    </w:p>
    <w:p w:rsidR="00BF6653" w:rsidRPr="00DF5374" w:rsidRDefault="00BF6653" w:rsidP="00937C2D">
      <w:pPr>
        <w:keepNext/>
        <w:outlineLvl w:val="1"/>
        <w:rPr>
          <w:b/>
          <w:u w:val="single"/>
        </w:rPr>
      </w:pPr>
    </w:p>
    <w:p w:rsidR="00EE23E5" w:rsidRDefault="00EE23E5" w:rsidP="00937C2D">
      <w:pPr>
        <w:keepNext/>
      </w:pPr>
      <w:r>
        <w:t>To be considered for funding, r</w:t>
      </w:r>
      <w:r w:rsidR="005E668A">
        <w:t>equests under this RFA must</w:t>
      </w:r>
      <w:r>
        <w:t xml:space="preserve"> predominately serve rural communities.  An applicant may serve non-rural areas as part of this grant, but the applicant must clearly demonstrate that at least 75 percent of the grant budget is directed toward </w:t>
      </w:r>
      <w:r w:rsidR="00EF000A">
        <w:t xml:space="preserve">grant </w:t>
      </w:r>
      <w:r>
        <w:t>activities</w:t>
      </w:r>
      <w:r w:rsidR="00EF000A">
        <w:t xml:space="preserve"> or projects in rural communities</w:t>
      </w:r>
      <w:r w:rsidR="00A12A5D">
        <w:t xml:space="preserve">, </w:t>
      </w:r>
      <w:r>
        <w:t xml:space="preserve">and grant activities or projects predominately serve rural communities. </w:t>
      </w:r>
    </w:p>
    <w:p w:rsidR="00EE23E5" w:rsidRDefault="00EE23E5" w:rsidP="00937C2D">
      <w:pPr>
        <w:keepNext/>
      </w:pPr>
    </w:p>
    <w:p w:rsidR="008A5905" w:rsidRDefault="009A3C58">
      <w:pPr>
        <w:keepNext/>
      </w:pPr>
      <w:r w:rsidRPr="00937C2D">
        <w:t xml:space="preserve">For the purposes of this </w:t>
      </w:r>
      <w:r w:rsidR="00937C2D" w:rsidRPr="00937C2D">
        <w:t xml:space="preserve">grant, </w:t>
      </w:r>
      <w:r w:rsidR="00331E41" w:rsidRPr="00937C2D">
        <w:t xml:space="preserve">a </w:t>
      </w:r>
      <w:r w:rsidR="00331E41">
        <w:t>rural community is defined as</w:t>
      </w:r>
      <w:r w:rsidR="00F22D62">
        <w:t xml:space="preserve"> a</w:t>
      </w:r>
      <w:r w:rsidR="003C1209" w:rsidRPr="003C1209">
        <w:t>ny area or community, respectively, no part of which is within an area designated as a standard metropolitan statistical area by the Office of Management and Budget</w:t>
      </w:r>
      <w:r w:rsidR="00F22D62">
        <w:t>.</w:t>
      </w:r>
      <w:r w:rsidR="003C1209" w:rsidRPr="003C1209">
        <w:t xml:space="preserve">  </w:t>
      </w:r>
    </w:p>
    <w:p w:rsidR="008A5905" w:rsidRDefault="008A5905">
      <w:pPr>
        <w:pStyle w:val="ListParagraph"/>
      </w:pPr>
    </w:p>
    <w:p w:rsidR="008A5905" w:rsidRDefault="003C1209">
      <w:pPr>
        <w:keepNext/>
        <w:rPr>
          <w:highlight w:val="yellow"/>
        </w:rPr>
      </w:pPr>
      <w:r w:rsidRPr="003C1209">
        <w:t>To dete</w:t>
      </w:r>
      <w:r w:rsidR="00F22D62">
        <w:t xml:space="preserve">rmine whether a community is within an area designated as a standard metropolitan statistical area, </w:t>
      </w:r>
      <w:r w:rsidRPr="003C1209">
        <w:t xml:space="preserve">go </w:t>
      </w:r>
      <w:r w:rsidR="00F22D62" w:rsidRPr="001A69D7">
        <w:t>to</w:t>
      </w:r>
      <w:r w:rsidR="00D708D7">
        <w:t xml:space="preserve"> </w:t>
      </w:r>
      <w:hyperlink r:id="rId14" w:history="1">
        <w:r w:rsidR="00F22D62" w:rsidRPr="00F60438">
          <w:rPr>
            <w:rStyle w:val="Hyperlink"/>
          </w:rPr>
          <w:t>http://www.census.gov/population/www/metroareas/metrodef.html</w:t>
        </w:r>
      </w:hyperlink>
      <w:r w:rsidR="00F22D62">
        <w:t xml:space="preserve">.  </w:t>
      </w:r>
      <w:r w:rsidRPr="003C1209">
        <w:t>S</w:t>
      </w:r>
      <w:r w:rsidR="00F22D62">
        <w:t>croll to the bottom of the page</w:t>
      </w:r>
      <w:r w:rsidRPr="003C1209">
        <w:t xml:space="preserve"> to the </w:t>
      </w:r>
      <w:r w:rsidR="00F22D62">
        <w:t>“</w:t>
      </w:r>
      <w:r w:rsidRPr="003C1209">
        <w:t>definition files</w:t>
      </w:r>
      <w:r w:rsidR="00F22D62">
        <w:t>”</w:t>
      </w:r>
      <w:r w:rsidR="00D051B7">
        <w:t xml:space="preserve"> heading.</w:t>
      </w:r>
      <w:r w:rsidRPr="003C1209">
        <w:t xml:space="preserve">  In this chart, chose the most recent date from the drop-down menu to the right of the “</w:t>
      </w:r>
      <w:r w:rsidRPr="003C1209">
        <w:rPr>
          <w:color w:val="000000"/>
        </w:rPr>
        <w:t>Metropolitan statistical areas and components</w:t>
      </w:r>
      <w:r w:rsidRPr="003C1209">
        <w:t xml:space="preserve">” box, and click “Go.”  If the county of the community being served by the grant is listed on that page, that community is considered part of a metropolitan statistical area and is not rural.  </w:t>
      </w:r>
      <w:r w:rsidR="009D38AC">
        <w:t xml:space="preserve">All other counties are considered rural.  </w:t>
      </w:r>
    </w:p>
    <w:p w:rsidR="00181581" w:rsidRPr="00181581" w:rsidRDefault="001126B2" w:rsidP="00181581">
      <w:pPr>
        <w:pStyle w:val="Heading2"/>
        <w:rPr>
          <w:rFonts w:ascii="Times New Roman" w:hAnsi="Times New Roman"/>
          <w:i w:val="0"/>
          <w:sz w:val="24"/>
          <w:szCs w:val="24"/>
          <w:u w:val="single"/>
        </w:rPr>
      </w:pPr>
      <w:bookmarkStart w:id="71" w:name="_Toc251674389"/>
      <w:bookmarkStart w:id="72" w:name="_Toc254271762"/>
      <w:bookmarkStart w:id="73" w:name="_Toc255549332"/>
      <w:r>
        <w:rPr>
          <w:rFonts w:ascii="Times New Roman" w:hAnsi="Times New Roman"/>
          <w:i w:val="0"/>
          <w:sz w:val="24"/>
          <w:szCs w:val="24"/>
          <w:u w:val="single"/>
        </w:rPr>
        <w:t>Priority for Projects Serving Native Americans</w:t>
      </w:r>
      <w:bookmarkEnd w:id="68"/>
      <w:bookmarkEnd w:id="69"/>
      <w:bookmarkEnd w:id="71"/>
      <w:bookmarkEnd w:id="72"/>
      <w:bookmarkEnd w:id="73"/>
    </w:p>
    <w:p w:rsidR="00181581" w:rsidRDefault="00181581" w:rsidP="00892A27"/>
    <w:p w:rsidR="00892A27" w:rsidRDefault="00181581" w:rsidP="00892A27">
      <w:r>
        <w:t>While any el</w:t>
      </w:r>
      <w:r w:rsidR="007C7664">
        <w:t xml:space="preserve">igible EFO can apply and may be awarded funding, FNS will place an emphasis on </w:t>
      </w:r>
      <w:r w:rsidR="00BE2652">
        <w:t>funding projects</w:t>
      </w:r>
      <w:r w:rsidR="007C7664">
        <w:t xml:space="preserve"> that primarily benefit or serve </w:t>
      </w:r>
      <w:r w:rsidR="001126B2">
        <w:t>rural Native American communities</w:t>
      </w:r>
      <w:r w:rsidR="008323BF">
        <w:t xml:space="preserve">.  </w:t>
      </w:r>
      <w:r w:rsidR="001126B2">
        <w:t xml:space="preserve">In order to receive this priority, 75 percent of the requested grant budget must be directed to grant activities or projects in rural Native American communities, and grant activities or projects must primarily serve </w:t>
      </w:r>
      <w:r w:rsidR="00520AEA">
        <w:t>these communities</w:t>
      </w:r>
      <w:r w:rsidR="001126B2">
        <w:t xml:space="preserve">.  </w:t>
      </w:r>
    </w:p>
    <w:p w:rsidR="00124D14" w:rsidRDefault="00124D14" w:rsidP="00582556"/>
    <w:p w:rsidR="00041649" w:rsidRDefault="00041649" w:rsidP="00766A49">
      <w:pPr>
        <w:keepNext/>
        <w:outlineLvl w:val="1"/>
      </w:pPr>
      <w:bookmarkStart w:id="74" w:name="_Toc255484349"/>
      <w:bookmarkStart w:id="75" w:name="_Toc253151608"/>
      <w:bookmarkStart w:id="76" w:name="_Toc251674391"/>
      <w:bookmarkStart w:id="77" w:name="_Toc254271763"/>
      <w:bookmarkStart w:id="78" w:name="_Toc255549333"/>
      <w:r>
        <w:rPr>
          <w:b/>
          <w:u w:val="single"/>
        </w:rPr>
        <w:lastRenderedPageBreak/>
        <w:t>Questions about this Solicitation</w:t>
      </w:r>
      <w:bookmarkEnd w:id="74"/>
      <w:bookmarkEnd w:id="75"/>
      <w:bookmarkEnd w:id="76"/>
      <w:bookmarkEnd w:id="77"/>
      <w:bookmarkEnd w:id="78"/>
    </w:p>
    <w:p w:rsidR="00041649" w:rsidRDefault="00041649" w:rsidP="00766A49">
      <w:pPr>
        <w:keepNext/>
        <w:outlineLvl w:val="1"/>
      </w:pPr>
    </w:p>
    <w:p w:rsidR="00041649" w:rsidRDefault="00041649" w:rsidP="00766A49">
      <w:pPr>
        <w:keepNext/>
      </w:pPr>
      <w:r>
        <w:t>Any questions regarding this solicitation must be</w:t>
      </w:r>
      <w:r w:rsidR="001336A0">
        <w:t xml:space="preserve"> submitted in writing to</w:t>
      </w:r>
      <w:r>
        <w:t xml:space="preserve">: </w:t>
      </w:r>
    </w:p>
    <w:p w:rsidR="00041649" w:rsidRDefault="00041649" w:rsidP="0018142F"/>
    <w:p w:rsidR="00041649" w:rsidRDefault="00041649" w:rsidP="0018142F">
      <w:r>
        <w:tab/>
      </w:r>
      <w:r w:rsidR="001336A0">
        <w:t>Gregory Walton</w:t>
      </w:r>
    </w:p>
    <w:p w:rsidR="001336A0" w:rsidRDefault="00041649" w:rsidP="0018142F">
      <w:r>
        <w:tab/>
        <w:t>Grants Officer</w:t>
      </w:r>
    </w:p>
    <w:p w:rsidR="00BD7D40" w:rsidRDefault="00041649" w:rsidP="0018142F">
      <w:r>
        <w:tab/>
        <w:t xml:space="preserve">E-mail: </w:t>
      </w:r>
      <w:r w:rsidR="00CB2831" w:rsidRPr="00CB2831">
        <w:t>FY2010Prop_TEFAPRural@fns.usda.gov</w:t>
      </w:r>
    </w:p>
    <w:p w:rsidR="006F4589" w:rsidRDefault="006F4589" w:rsidP="0018142F"/>
    <w:p w:rsidR="001336A0" w:rsidRDefault="006F4589" w:rsidP="0018142F">
      <w:pPr>
        <w:rPr>
          <w:b/>
          <w:u w:val="single"/>
        </w:rPr>
      </w:pPr>
      <w:r>
        <w:t>To assist applicants in writing their proposals, f</w:t>
      </w:r>
      <w:r w:rsidRPr="00121DB6">
        <w:t>requently asked questions and answers about this solicitation will be posted on the FNS website as they accrue during the application period.</w:t>
      </w:r>
      <w:r>
        <w:t xml:space="preserve">  </w:t>
      </w:r>
      <w:r w:rsidRPr="00121DB6">
        <w:t xml:space="preserve">Please visit </w:t>
      </w:r>
      <w:ins w:id="79" w:author="TGeldard" w:date="2010-03-05T14:39:00Z">
        <w:r w:rsidR="009E1DA2">
          <w:fldChar w:fldCharType="begin"/>
        </w:r>
        <w:r w:rsidR="00E911CE">
          <w:instrText xml:space="preserve"> HYPERLINK "</w:instrText>
        </w:r>
      </w:ins>
      <w:r w:rsidR="00E911CE" w:rsidRPr="00E911CE">
        <w:instrText>http://www.fns.usda.gov/fdd/programs/tefap/TEFAP_InfrastructureGrant.htm</w:instrText>
      </w:r>
      <w:ins w:id="80" w:author="TGeldard" w:date="2010-03-05T14:39:00Z">
        <w:r w:rsidR="00E911CE">
          <w:instrText xml:space="preserve">" </w:instrText>
        </w:r>
        <w:r w:rsidR="009E1DA2">
          <w:fldChar w:fldCharType="separate"/>
        </w:r>
      </w:ins>
      <w:r w:rsidR="00E911CE" w:rsidRPr="00524D1F">
        <w:rPr>
          <w:rStyle w:val="Hyperlink"/>
        </w:rPr>
        <w:t>http://www.fns.usda.gov/fdd/programs/tefap/TEFAP_InfrastructureGrant.htm</w:t>
      </w:r>
      <w:ins w:id="81" w:author="TGeldard" w:date="2010-03-05T14:39:00Z">
        <w:r w:rsidR="009E1DA2">
          <w:fldChar w:fldCharType="end"/>
        </w:r>
      </w:ins>
      <w:r w:rsidRPr="00121DB6">
        <w:t xml:space="preserve"> often during the application period to access these questions and answers. </w:t>
      </w:r>
      <w:r>
        <w:t xml:space="preserve"> </w:t>
      </w:r>
      <w:r w:rsidRPr="00121DB6">
        <w:t xml:space="preserve">Please contact </w:t>
      </w:r>
      <w:r>
        <w:t xml:space="preserve">Gregory Walton, Grants Officer at </w:t>
      </w:r>
      <w:r w:rsidR="00CB2831" w:rsidRPr="007F7AF6">
        <w:rPr>
          <w:b/>
        </w:rPr>
        <w:t>FY2010Prop_TEFAPRural@fns.usda.gov</w:t>
      </w:r>
      <w:r w:rsidRPr="00121DB6">
        <w:t xml:space="preserve"> </w:t>
      </w:r>
      <w:r w:rsidR="001C4C61">
        <w:t xml:space="preserve"> </w:t>
      </w:r>
      <w:r w:rsidRPr="00121DB6">
        <w:t xml:space="preserve">if you cannot access this website and need a hard copy of the questions and answers.  </w:t>
      </w:r>
    </w:p>
    <w:p w:rsidR="00072F2F" w:rsidRDefault="00072F2F" w:rsidP="006A7E4D"/>
    <w:p w:rsidR="00987C66" w:rsidRDefault="00987C66" w:rsidP="00041649">
      <w:pPr>
        <w:pBdr>
          <w:top w:val="single" w:sz="4" w:space="1" w:color="auto"/>
          <w:bottom w:val="single" w:sz="4" w:space="1" w:color="auto"/>
        </w:pBdr>
        <w:outlineLvl w:val="0"/>
        <w:rPr>
          <w:b/>
        </w:rPr>
      </w:pPr>
      <w:bookmarkStart w:id="82" w:name="_Toc255484350"/>
      <w:bookmarkStart w:id="83" w:name="_Toc253151609"/>
      <w:bookmarkStart w:id="84" w:name="_Toc251674392"/>
      <w:bookmarkStart w:id="85" w:name="_Toc254271764"/>
      <w:bookmarkStart w:id="86" w:name="_Toc255549334"/>
      <w:r>
        <w:rPr>
          <w:b/>
        </w:rPr>
        <w:t xml:space="preserve">APPLICATION </w:t>
      </w:r>
      <w:r w:rsidR="00BD7D40">
        <w:rPr>
          <w:b/>
        </w:rPr>
        <w:t>FORMAT</w:t>
      </w:r>
      <w:bookmarkEnd w:id="82"/>
      <w:bookmarkEnd w:id="83"/>
      <w:bookmarkEnd w:id="84"/>
      <w:bookmarkEnd w:id="85"/>
      <w:bookmarkEnd w:id="86"/>
    </w:p>
    <w:p w:rsidR="00987C66" w:rsidRDefault="00987C66" w:rsidP="006A7E4D">
      <w:pPr>
        <w:rPr>
          <w:b/>
        </w:rPr>
      </w:pPr>
    </w:p>
    <w:p w:rsidR="00430690" w:rsidRDefault="001F66CA">
      <w:r w:rsidRPr="001F66CA">
        <w:t xml:space="preserve">Appendix </w:t>
      </w:r>
      <w:r w:rsidR="000A113E" w:rsidRPr="000A113E">
        <w:t>A</w:t>
      </w:r>
      <w:r w:rsidRPr="001F66CA">
        <w:t xml:space="preserve"> to this Request for Application provides critical details on application procedures such as size limitations, number of copies, submission procedures and other important administrative information on application submission.  These procedures must be followed.</w:t>
      </w:r>
    </w:p>
    <w:p w:rsidR="00430690" w:rsidRDefault="00430690"/>
    <w:p w:rsidR="00430690" w:rsidRDefault="001F66CA">
      <w:r w:rsidRPr="001F66CA">
        <w:t xml:space="preserve">Appendix </w:t>
      </w:r>
      <w:r w:rsidR="00EF60FA">
        <w:t>B</w:t>
      </w:r>
      <w:r w:rsidRPr="001F66CA">
        <w:t xml:space="preserve"> to this Request for Application provides a template to creat</w:t>
      </w:r>
      <w:r w:rsidR="00B11636">
        <w:t>e</w:t>
      </w:r>
      <w:r w:rsidRPr="001F66CA">
        <w:t xml:space="preserve"> an application.  It is essential that applicants carefully read this entire Request for Application prior to starting their application, as elements required in the application are discussed throughout the RFA.</w:t>
      </w:r>
    </w:p>
    <w:p w:rsidR="00430690" w:rsidRDefault="00430690">
      <w:pPr>
        <w:rPr>
          <w:b/>
          <w:u w:val="single"/>
        </w:rPr>
      </w:pPr>
    </w:p>
    <w:p w:rsidR="00987C66" w:rsidRPr="00BD0289" w:rsidRDefault="00987C66" w:rsidP="0085212D">
      <w:pPr>
        <w:outlineLvl w:val="1"/>
        <w:rPr>
          <w:b/>
          <w:u w:val="single"/>
        </w:rPr>
      </w:pPr>
      <w:bookmarkStart w:id="87" w:name="_Toc255484351"/>
      <w:bookmarkStart w:id="88" w:name="_Toc253151610"/>
      <w:bookmarkStart w:id="89" w:name="_Toc251674393"/>
      <w:bookmarkStart w:id="90" w:name="_Toc254271765"/>
      <w:bookmarkStart w:id="91" w:name="_Toc255549335"/>
      <w:r w:rsidRPr="00BD0289">
        <w:rPr>
          <w:b/>
          <w:u w:val="single"/>
        </w:rPr>
        <w:t>General Guidelines</w:t>
      </w:r>
      <w:bookmarkEnd w:id="87"/>
      <w:bookmarkEnd w:id="88"/>
      <w:bookmarkEnd w:id="89"/>
      <w:bookmarkEnd w:id="90"/>
      <w:bookmarkEnd w:id="91"/>
    </w:p>
    <w:p w:rsidR="00BD0289" w:rsidRPr="00BD0289" w:rsidRDefault="00BD0289" w:rsidP="00BD0289">
      <w:pPr>
        <w:rPr>
          <w:b/>
        </w:rPr>
      </w:pPr>
    </w:p>
    <w:p w:rsidR="00CF3DCA" w:rsidRDefault="00CF3DCA" w:rsidP="00CF3DCA">
      <w:pPr>
        <w:numPr>
          <w:ilvl w:val="0"/>
          <w:numId w:val="12"/>
        </w:numPr>
      </w:pPr>
      <w:r w:rsidRPr="00765F5D">
        <w:t>Adhere to the page limit</w:t>
      </w:r>
      <w:r w:rsidR="009019B7">
        <w:t>.</w:t>
      </w:r>
    </w:p>
    <w:p w:rsidR="00FF5F77" w:rsidRDefault="00FF5F77" w:rsidP="00CF3DCA">
      <w:pPr>
        <w:numPr>
          <w:ilvl w:val="0"/>
          <w:numId w:val="12"/>
        </w:numPr>
      </w:pPr>
      <w:r>
        <w:t>Read RFA thoroughly prior to beginning your application</w:t>
      </w:r>
      <w:r w:rsidR="009019B7">
        <w:t>.</w:t>
      </w:r>
    </w:p>
    <w:p w:rsidR="00FF5F77" w:rsidRDefault="00FF5F77" w:rsidP="00CF3DCA">
      <w:pPr>
        <w:numPr>
          <w:ilvl w:val="0"/>
          <w:numId w:val="12"/>
        </w:numPr>
      </w:pPr>
      <w:r>
        <w:t>Registe</w:t>
      </w:r>
      <w:r w:rsidR="009019B7">
        <w:t>r for your DUNS and C</w:t>
      </w:r>
      <w:r w:rsidR="00A12A5D">
        <w:t xml:space="preserve">entral </w:t>
      </w:r>
      <w:r w:rsidR="009019B7">
        <w:t>C</w:t>
      </w:r>
      <w:r w:rsidR="00A12A5D">
        <w:t xml:space="preserve">ontractor </w:t>
      </w:r>
      <w:r w:rsidR="009019B7">
        <w:t>R</w:t>
      </w:r>
      <w:r w:rsidR="00A12A5D">
        <w:t xml:space="preserve">egistration </w:t>
      </w:r>
      <w:r w:rsidR="009019B7">
        <w:t xml:space="preserve">numbers </w:t>
      </w:r>
      <w:r>
        <w:t>early</w:t>
      </w:r>
      <w:r w:rsidR="0037464E">
        <w:t xml:space="preserve"> (see below)</w:t>
      </w:r>
      <w:r>
        <w:t xml:space="preserve">.  </w:t>
      </w:r>
    </w:p>
    <w:p w:rsidR="00FF5F77" w:rsidRDefault="00FF5F77" w:rsidP="00CF3DCA">
      <w:pPr>
        <w:numPr>
          <w:ilvl w:val="0"/>
          <w:numId w:val="12"/>
        </w:numPr>
      </w:pPr>
      <w:r>
        <w:t xml:space="preserve">Don’t wait until the last minute to submit your grant on </w:t>
      </w:r>
      <w:hyperlink r:id="rId15" w:history="1">
        <w:r w:rsidRPr="00271506">
          <w:rPr>
            <w:rStyle w:val="Hyperlink"/>
          </w:rPr>
          <w:t>www.grants.gov</w:t>
        </w:r>
      </w:hyperlink>
      <w:r w:rsidR="009019B7">
        <w:t>.</w:t>
      </w:r>
    </w:p>
    <w:p w:rsidR="00FF5F77" w:rsidRPr="00765F5D" w:rsidRDefault="00FF5F77" w:rsidP="00CF3DCA">
      <w:pPr>
        <w:numPr>
          <w:ilvl w:val="0"/>
          <w:numId w:val="12"/>
        </w:numPr>
      </w:pPr>
      <w:r>
        <w:t>Use the attached checklist to ensure that your application is complete.</w:t>
      </w:r>
    </w:p>
    <w:p w:rsidR="007D7B0E" w:rsidRPr="00B30766" w:rsidRDefault="007D7B0E" w:rsidP="00B30766">
      <w:pPr>
        <w:pStyle w:val="Heading2"/>
        <w:rPr>
          <w:rFonts w:ascii="Times New Roman" w:hAnsi="Times New Roman"/>
          <w:i w:val="0"/>
          <w:sz w:val="24"/>
          <w:szCs w:val="24"/>
          <w:u w:val="single"/>
        </w:rPr>
      </w:pPr>
      <w:bookmarkStart w:id="92" w:name="_Toc255484352"/>
      <w:bookmarkStart w:id="93" w:name="_Toc253151611"/>
      <w:bookmarkStart w:id="94" w:name="_Toc251674394"/>
      <w:bookmarkStart w:id="95" w:name="_Toc254271766"/>
      <w:bookmarkStart w:id="96" w:name="_Toc255549336"/>
      <w:r w:rsidRPr="00B30766">
        <w:rPr>
          <w:rFonts w:ascii="Times New Roman" w:hAnsi="Times New Roman"/>
          <w:i w:val="0"/>
          <w:sz w:val="24"/>
          <w:szCs w:val="24"/>
          <w:u w:val="single"/>
        </w:rPr>
        <w:t>Duns Number</w:t>
      </w:r>
      <w:bookmarkEnd w:id="92"/>
      <w:bookmarkEnd w:id="93"/>
      <w:bookmarkEnd w:id="94"/>
      <w:bookmarkEnd w:id="95"/>
      <w:bookmarkEnd w:id="96"/>
    </w:p>
    <w:p w:rsidR="007D7B0E" w:rsidRDefault="007D7B0E" w:rsidP="007D7B0E">
      <w:pPr>
        <w:autoSpaceDE w:val="0"/>
        <w:autoSpaceDN w:val="0"/>
        <w:adjustRightInd w:val="0"/>
        <w:rPr>
          <w:rFonts w:ascii="TimesNewRomanPS-BoldMT" w:hAnsi="TimesNewRomanPS-BoldMT" w:cs="TimesNewRomanPS-BoldMT"/>
          <w:b/>
          <w:bCs/>
          <w:color w:val="000000"/>
        </w:rPr>
      </w:pPr>
    </w:p>
    <w:p w:rsidR="007D7B0E" w:rsidRDefault="007D7B0E" w:rsidP="007D7B0E">
      <w:pPr>
        <w:autoSpaceDE w:val="0"/>
        <w:autoSpaceDN w:val="0"/>
        <w:adjustRightInd w:val="0"/>
        <w:rPr>
          <w:color w:val="000000"/>
        </w:rPr>
      </w:pPr>
      <w:r>
        <w:rPr>
          <w:color w:val="000000"/>
        </w:rPr>
        <w:t>Applicants for Federal Government awards are required to have a DUNS number</w:t>
      </w:r>
      <w:r w:rsidR="00B30766">
        <w:rPr>
          <w:color w:val="000000"/>
        </w:rPr>
        <w:t xml:space="preserve">.  </w:t>
      </w:r>
      <w:r>
        <w:rPr>
          <w:color w:val="000000"/>
        </w:rPr>
        <w:t>To</w:t>
      </w:r>
      <w:r w:rsidR="00B30766">
        <w:rPr>
          <w:color w:val="000000"/>
        </w:rPr>
        <w:t xml:space="preserve"> </w:t>
      </w:r>
      <w:r>
        <w:rPr>
          <w:color w:val="000000"/>
        </w:rPr>
        <w:t>obtain a DUNS number if you do not have one already, contact Dun and Bradstreet at 1-866-705-5711 or visit their website at</w:t>
      </w:r>
      <w:r w:rsidR="00B30766">
        <w:rPr>
          <w:color w:val="000000"/>
        </w:rPr>
        <w:t xml:space="preserve"> </w:t>
      </w:r>
      <w:r w:rsidRPr="007D7B0E">
        <w:rPr>
          <w:color w:val="0000FF"/>
        </w:rPr>
        <w:t>http://fedgov.dnb.com/webform</w:t>
      </w:r>
      <w:r>
        <w:rPr>
          <w:color w:val="000000"/>
        </w:rPr>
        <w:t>.  There is no charge for a DUNS number.  The DUNS number serves as a means of tracking and identifying applications for Federal assistance and is required to be included on all applications for</w:t>
      </w:r>
      <w:r w:rsidR="00B30766">
        <w:rPr>
          <w:color w:val="000000"/>
        </w:rPr>
        <w:t xml:space="preserve"> </w:t>
      </w:r>
      <w:r>
        <w:rPr>
          <w:color w:val="000000"/>
        </w:rPr>
        <w:t>Federal assistance</w:t>
      </w:r>
      <w:r w:rsidR="003C1534">
        <w:rPr>
          <w:color w:val="000000"/>
        </w:rPr>
        <w:t>, regardless</w:t>
      </w:r>
      <w:r>
        <w:rPr>
          <w:color w:val="000000"/>
        </w:rPr>
        <w:t xml:space="preserve"> of the method they are submitted.  The DUNS number is also required to complete the additional steps to become a registered </w:t>
      </w:r>
      <w:hyperlink r:id="rId16" w:history="1">
        <w:r w:rsidR="00B30766" w:rsidRPr="00271506">
          <w:rPr>
            <w:rStyle w:val="Hyperlink"/>
          </w:rPr>
          <w:t>www.grants.gov</w:t>
        </w:r>
      </w:hyperlink>
      <w:r w:rsidR="00B30766">
        <w:rPr>
          <w:color w:val="0000FF"/>
        </w:rPr>
        <w:t xml:space="preserve"> </w:t>
      </w:r>
      <w:r>
        <w:rPr>
          <w:color w:val="000000"/>
        </w:rPr>
        <w:t>user.</w:t>
      </w:r>
      <w:r w:rsidR="00B30766">
        <w:rPr>
          <w:color w:val="000000"/>
        </w:rPr>
        <w:t xml:space="preserve">  </w:t>
      </w:r>
    </w:p>
    <w:p w:rsidR="00B30766" w:rsidRDefault="00B30766" w:rsidP="00E911CE">
      <w:pPr>
        <w:pStyle w:val="Heading2"/>
        <w:rPr>
          <w:rFonts w:ascii="Times New Roman" w:hAnsi="Times New Roman"/>
          <w:i w:val="0"/>
          <w:sz w:val="24"/>
          <w:szCs w:val="24"/>
          <w:u w:val="single"/>
        </w:rPr>
      </w:pPr>
      <w:bookmarkStart w:id="97" w:name="_Toc255484353"/>
      <w:bookmarkStart w:id="98" w:name="_Toc253151612"/>
      <w:bookmarkStart w:id="99" w:name="_Toc251674395"/>
      <w:bookmarkStart w:id="100" w:name="_Toc254271767"/>
      <w:bookmarkStart w:id="101" w:name="_Toc255549337"/>
      <w:r w:rsidRPr="00B30766">
        <w:rPr>
          <w:rFonts w:ascii="Times New Roman" w:hAnsi="Times New Roman"/>
          <w:i w:val="0"/>
          <w:sz w:val="24"/>
          <w:szCs w:val="24"/>
          <w:u w:val="single"/>
        </w:rPr>
        <w:lastRenderedPageBreak/>
        <w:t>Central Contractor Registration Number (CCR)</w:t>
      </w:r>
      <w:bookmarkEnd w:id="97"/>
      <w:bookmarkEnd w:id="98"/>
      <w:bookmarkEnd w:id="99"/>
      <w:bookmarkEnd w:id="100"/>
      <w:bookmarkEnd w:id="101"/>
      <w:r w:rsidRPr="00B30766">
        <w:rPr>
          <w:rFonts w:ascii="Times New Roman" w:hAnsi="Times New Roman"/>
          <w:i w:val="0"/>
          <w:sz w:val="24"/>
          <w:szCs w:val="24"/>
          <w:u w:val="single"/>
        </w:rPr>
        <w:t xml:space="preserve"> </w:t>
      </w:r>
    </w:p>
    <w:p w:rsidR="00B30766" w:rsidRPr="00B30766" w:rsidRDefault="00B30766" w:rsidP="00E911CE">
      <w:pPr>
        <w:keepNext/>
      </w:pPr>
    </w:p>
    <w:p w:rsidR="00B30766" w:rsidRDefault="00B30766" w:rsidP="00E911CE">
      <w:pPr>
        <w:keepNext/>
        <w:autoSpaceDE w:val="0"/>
        <w:autoSpaceDN w:val="0"/>
        <w:adjustRightInd w:val="0"/>
        <w:rPr>
          <w:color w:val="000000"/>
        </w:rPr>
      </w:pPr>
      <w:r w:rsidRPr="00B30766">
        <w:rPr>
          <w:rFonts w:ascii="TimesNewRomanPS-BoldMT" w:hAnsi="TimesNewRomanPS-BoldMT" w:cs="TimesNewRomanPS-BoldMT"/>
          <w:bCs/>
          <w:color w:val="000000"/>
        </w:rPr>
        <w:t>A CCR number is required only if you submit your application electronically.</w:t>
      </w:r>
      <w:r>
        <w:rPr>
          <w:rFonts w:ascii="TimesNewRomanPS-BoldMT" w:hAnsi="TimesNewRomanPS-BoldMT" w:cs="TimesNewRomanPS-BoldMT"/>
          <w:b/>
          <w:bCs/>
          <w:color w:val="000000"/>
        </w:rPr>
        <w:t xml:space="preserve">  FNS strongly encourages applicants to register for a CCR number early if the organization intends to submit their proposal electronically.  </w:t>
      </w:r>
      <w:r>
        <w:rPr>
          <w:color w:val="000000"/>
        </w:rPr>
        <w:t>Completing the CCR</w:t>
      </w:r>
      <w:r w:rsidR="00EF60FA">
        <w:rPr>
          <w:color w:val="000000"/>
        </w:rPr>
        <w:t xml:space="preserve"> </w:t>
      </w:r>
      <w:r>
        <w:rPr>
          <w:color w:val="000000"/>
        </w:rPr>
        <w:t>Number registration process can take 3 to 5 business days if there are no problems with</w:t>
      </w:r>
      <w:r w:rsidR="00EF60FA">
        <w:rPr>
          <w:color w:val="000000"/>
        </w:rPr>
        <w:t xml:space="preserve"> </w:t>
      </w:r>
      <w:r>
        <w:rPr>
          <w:color w:val="000000"/>
        </w:rPr>
        <w:t>the applicant’s registration.  If there are problems, the process can take up to three weeks.</w:t>
      </w:r>
      <w:r w:rsidR="00EF60FA">
        <w:rPr>
          <w:color w:val="000000"/>
        </w:rPr>
        <w:t xml:space="preserve">  </w:t>
      </w:r>
      <w:r>
        <w:rPr>
          <w:color w:val="000000"/>
        </w:rPr>
        <w:t xml:space="preserve">A CCR is needed to access the </w:t>
      </w:r>
      <w:r>
        <w:rPr>
          <w:color w:val="0000FF"/>
        </w:rPr>
        <w:t xml:space="preserve">www.grants.gov </w:t>
      </w:r>
      <w:r>
        <w:rPr>
          <w:color w:val="000000"/>
        </w:rPr>
        <w:t xml:space="preserve">website and file your grant application electronically.  For more information on how to obtain a CCR, visit </w:t>
      </w:r>
      <w:hyperlink r:id="rId17" w:history="1">
        <w:r w:rsidRPr="00271506">
          <w:rPr>
            <w:rStyle w:val="Hyperlink"/>
          </w:rPr>
          <w:t>http://www.ccr.gov/</w:t>
        </w:r>
      </w:hyperlink>
      <w:r>
        <w:rPr>
          <w:color w:val="0000FF"/>
        </w:rPr>
        <w:t xml:space="preserve">  </w:t>
      </w:r>
      <w:r>
        <w:rPr>
          <w:color w:val="000000"/>
        </w:rPr>
        <w:t xml:space="preserve">and </w:t>
      </w:r>
      <w:hyperlink r:id="rId18" w:history="1">
        <w:r w:rsidRPr="00271506">
          <w:rPr>
            <w:rStyle w:val="Hyperlink"/>
          </w:rPr>
          <w:t>https://www.bpn.gov/ccr/scripts/index.html</w:t>
        </w:r>
      </w:hyperlink>
      <w:r>
        <w:rPr>
          <w:color w:val="000000"/>
        </w:rPr>
        <w:t xml:space="preserve">.  CCR Numbers are issued on an annual basis so you </w:t>
      </w:r>
      <w:r>
        <w:rPr>
          <w:rFonts w:ascii="TimesNewRomanPS-BoldMT" w:hAnsi="TimesNewRomanPS-BoldMT" w:cs="TimesNewRomanPS-BoldMT"/>
          <w:b/>
          <w:bCs/>
          <w:color w:val="000000"/>
        </w:rPr>
        <w:t xml:space="preserve">may need to re-register </w:t>
      </w:r>
      <w:r>
        <w:rPr>
          <w:color w:val="000000"/>
        </w:rPr>
        <w:t>for one depending on when you registered previously.</w:t>
      </w:r>
    </w:p>
    <w:p w:rsidR="00B30766" w:rsidRPr="00765F5D" w:rsidRDefault="00B30766" w:rsidP="00BA07C3"/>
    <w:p w:rsidR="00987C66" w:rsidRDefault="00987C66" w:rsidP="00041649">
      <w:pPr>
        <w:pBdr>
          <w:top w:val="single" w:sz="4" w:space="1" w:color="auto"/>
          <w:bottom w:val="single" w:sz="4" w:space="1" w:color="auto"/>
        </w:pBdr>
        <w:outlineLvl w:val="0"/>
        <w:rPr>
          <w:b/>
        </w:rPr>
      </w:pPr>
      <w:bookmarkStart w:id="102" w:name="_Toc255484354"/>
      <w:bookmarkStart w:id="103" w:name="_Toc253151620"/>
      <w:bookmarkStart w:id="104" w:name="_Toc251674404"/>
      <w:bookmarkStart w:id="105" w:name="_Toc254271774"/>
      <w:bookmarkStart w:id="106" w:name="_Toc255549338"/>
      <w:r>
        <w:rPr>
          <w:b/>
        </w:rPr>
        <w:t>APPLICATION REVIEW AND AWARD PROCESS</w:t>
      </w:r>
      <w:bookmarkEnd w:id="102"/>
      <w:bookmarkEnd w:id="103"/>
      <w:bookmarkEnd w:id="104"/>
      <w:bookmarkEnd w:id="105"/>
      <w:bookmarkEnd w:id="106"/>
    </w:p>
    <w:p w:rsidR="00987C66" w:rsidRDefault="00987C66" w:rsidP="006A7E4D">
      <w:pPr>
        <w:rPr>
          <w:b/>
        </w:rPr>
      </w:pPr>
    </w:p>
    <w:p w:rsidR="00072F2F" w:rsidRDefault="00987C66" w:rsidP="0085212D">
      <w:pPr>
        <w:outlineLvl w:val="1"/>
        <w:rPr>
          <w:b/>
          <w:u w:val="single"/>
        </w:rPr>
      </w:pPr>
      <w:bookmarkStart w:id="107" w:name="_Toc255484355"/>
      <w:bookmarkStart w:id="108" w:name="_Toc253151621"/>
      <w:bookmarkStart w:id="109" w:name="_Toc251674405"/>
      <w:bookmarkStart w:id="110" w:name="_Toc254271775"/>
      <w:bookmarkStart w:id="111" w:name="_Toc255549339"/>
      <w:r w:rsidRPr="009A09CD">
        <w:rPr>
          <w:b/>
          <w:u w:val="single"/>
        </w:rPr>
        <w:t>Screening and Review Process</w:t>
      </w:r>
      <w:bookmarkEnd w:id="107"/>
      <w:bookmarkEnd w:id="108"/>
      <w:bookmarkEnd w:id="109"/>
      <w:bookmarkEnd w:id="110"/>
      <w:bookmarkEnd w:id="111"/>
    </w:p>
    <w:p w:rsidR="009A09CD" w:rsidRPr="009A09CD" w:rsidRDefault="009A09CD" w:rsidP="0085212D">
      <w:pPr>
        <w:outlineLvl w:val="1"/>
        <w:rPr>
          <w:b/>
          <w:u w:val="single"/>
        </w:rPr>
      </w:pPr>
    </w:p>
    <w:p w:rsidR="00DE3544" w:rsidRDefault="009A09CD" w:rsidP="00DE3544">
      <w:r>
        <w:t xml:space="preserve">FNS will screen all applications that are received on, or before, </w:t>
      </w:r>
      <w:r w:rsidR="00DD7116" w:rsidRPr="00C8273E">
        <w:rPr>
          <w:b/>
          <w:highlight w:val="yellow"/>
        </w:rPr>
        <w:t>Month, xx 20xx</w:t>
      </w:r>
      <w:r w:rsidR="00DE1F8A">
        <w:t xml:space="preserve"> </w:t>
      </w:r>
      <w:r>
        <w:t xml:space="preserve">to </w:t>
      </w:r>
      <w:r w:rsidR="007B0515">
        <w:t>ensure</w:t>
      </w:r>
      <w:r>
        <w:t xml:space="preserve"> that all required application components are included.  Only the </w:t>
      </w:r>
      <w:r w:rsidR="007B0515">
        <w:t>applications</w:t>
      </w:r>
      <w:r w:rsidR="00EF60FA">
        <w:t xml:space="preserve"> from eligible applicants (see the Requirements section under Who May Apply)</w:t>
      </w:r>
      <w:r>
        <w:t xml:space="preserve">, and the proposals contained therein, that are complete and conform to the screening requirements of this RFA will be reviewed competitively.  </w:t>
      </w:r>
      <w:r w:rsidR="00077953">
        <w:t xml:space="preserve">FNS will not consider any additions or revisions to applications once they are received.  Late or incomplete applications will be deemed non-responsive </w:t>
      </w:r>
      <w:r w:rsidR="00EF60FA">
        <w:t>and will</w:t>
      </w:r>
      <w:r w:rsidR="0045446F">
        <w:t xml:space="preserve"> </w:t>
      </w:r>
      <w:r w:rsidR="00077953">
        <w:t xml:space="preserve">not </w:t>
      </w:r>
      <w:r w:rsidR="0045446F">
        <w:t xml:space="preserve">be </w:t>
      </w:r>
      <w:r w:rsidR="00EF60FA">
        <w:t>forwarded to</w:t>
      </w:r>
      <w:r w:rsidR="00077953">
        <w:t xml:space="preserve"> the panel for review or consideration.</w:t>
      </w:r>
    </w:p>
    <w:p w:rsidR="007B0515" w:rsidRDefault="007B0515" w:rsidP="00DE3544"/>
    <w:p w:rsidR="007B0515" w:rsidRDefault="007B0515" w:rsidP="00DE3544">
      <w:r>
        <w:t xml:space="preserve">Applications will be reviewed </w:t>
      </w:r>
      <w:r w:rsidR="00DD7116">
        <w:t xml:space="preserve">competitively </w:t>
      </w:r>
      <w:r>
        <w:t>using the following evaluation criteria:</w:t>
      </w:r>
    </w:p>
    <w:p w:rsidR="007B0515" w:rsidRDefault="007B0515" w:rsidP="00DE3544"/>
    <w:p w:rsidR="007B0515" w:rsidRDefault="007B0515" w:rsidP="007B0515">
      <w:pPr>
        <w:numPr>
          <w:ilvl w:val="0"/>
          <w:numId w:val="14"/>
        </w:numPr>
      </w:pPr>
      <w:r>
        <w:t>Merit of Project Design</w:t>
      </w:r>
      <w:r w:rsidR="00F62AB2">
        <w:t xml:space="preserve"> (</w:t>
      </w:r>
      <w:r w:rsidR="00DF7401">
        <w:t>33 points</w:t>
      </w:r>
      <w:r w:rsidR="00F62AB2">
        <w:t>)</w:t>
      </w:r>
    </w:p>
    <w:p w:rsidR="0002348E" w:rsidRDefault="0002348E" w:rsidP="0002348E">
      <w:pPr>
        <w:ind w:left="360"/>
      </w:pPr>
    </w:p>
    <w:p w:rsidR="00A56A0D" w:rsidRDefault="00A56A0D" w:rsidP="0002348E">
      <w:pPr>
        <w:ind w:left="360"/>
      </w:pPr>
      <w:r>
        <w:t>Soundness: The proposal is comprehensive, feasible, and reasonable to meet the stated needs</w:t>
      </w:r>
      <w:r w:rsidR="002B499D">
        <w:t>,</w:t>
      </w:r>
      <w:r>
        <w:t xml:space="preserve"> give</w:t>
      </w:r>
      <w:r w:rsidR="002B499D">
        <w:t>n</w:t>
      </w:r>
      <w:r>
        <w:t xml:space="preserve"> the resources allocated</w:t>
      </w:r>
      <w:r w:rsidR="00540B05">
        <w:t>.</w:t>
      </w:r>
    </w:p>
    <w:p w:rsidR="00A56A0D" w:rsidRDefault="00A56A0D" w:rsidP="0002348E">
      <w:pPr>
        <w:ind w:left="360"/>
      </w:pPr>
    </w:p>
    <w:p w:rsidR="00A56A0D" w:rsidRDefault="00A56A0D" w:rsidP="0002348E">
      <w:pPr>
        <w:ind w:left="360"/>
      </w:pPr>
      <w:r>
        <w:t>Benefit</w:t>
      </w:r>
      <w:r w:rsidR="0065294A">
        <w:t xml:space="preserve"> and Need</w:t>
      </w:r>
      <w:r>
        <w:t xml:space="preserve">:  The proposal clearly describes linkages between the </w:t>
      </w:r>
      <w:r w:rsidR="00F62AB2">
        <w:t>activities planned and the intended benefit or outcome</w:t>
      </w:r>
      <w:r w:rsidR="00100610">
        <w:t xml:space="preserve">.  </w:t>
      </w:r>
      <w:r w:rsidR="0065294A">
        <w:t>Appropriate statistics and/or data</w:t>
      </w:r>
      <w:r w:rsidR="00981684">
        <w:t xml:space="preserve"> </w:t>
      </w:r>
      <w:r w:rsidR="00533256">
        <w:t>are included</w:t>
      </w:r>
      <w:r w:rsidR="0065294A">
        <w:t xml:space="preserve"> that clearly supports any assertions of poverty and/ or need in the community or communities being served. </w:t>
      </w:r>
    </w:p>
    <w:p w:rsidR="00F62AB2" w:rsidRDefault="00F62AB2" w:rsidP="0002348E">
      <w:pPr>
        <w:ind w:left="360"/>
      </w:pPr>
    </w:p>
    <w:p w:rsidR="0002348E" w:rsidRDefault="00F62AB2" w:rsidP="0002348E">
      <w:pPr>
        <w:ind w:left="360"/>
      </w:pPr>
      <w:r>
        <w:t xml:space="preserve">Infrastructure Development:  The proposal clearly indicates how the activities described will improve or enhance the </w:t>
      </w:r>
      <w:r w:rsidR="0054631D">
        <w:t xml:space="preserve">capacity and infrastructure of the </w:t>
      </w:r>
      <w:r w:rsidR="0054631D" w:rsidRPr="00331E41">
        <w:t xml:space="preserve">Emergency Food </w:t>
      </w:r>
      <w:r w:rsidR="00540B05" w:rsidRPr="00331E41">
        <w:t>Network</w:t>
      </w:r>
      <w:r w:rsidR="001F610B">
        <w:t xml:space="preserve"> in rural </w:t>
      </w:r>
      <w:r w:rsidR="0070762F">
        <w:t>areas.</w:t>
      </w:r>
    </w:p>
    <w:p w:rsidR="00CF387E" w:rsidRDefault="00CF387E" w:rsidP="0002348E">
      <w:pPr>
        <w:ind w:left="360"/>
      </w:pPr>
    </w:p>
    <w:p w:rsidR="00CF387E" w:rsidRDefault="00CF387E" w:rsidP="0002348E">
      <w:pPr>
        <w:ind w:left="360"/>
      </w:pPr>
      <w:r>
        <w:t>Rural-focused:  The proposal clearly identifies which rural area(s) will receive the benefit, and what percentage of the grant funds will go toward this project.</w:t>
      </w:r>
      <w:r w:rsidR="00597A60">
        <w:t xml:space="preserve">  Area served shows significant level of need for food assistance.</w:t>
      </w:r>
    </w:p>
    <w:p w:rsidR="007D6FA7" w:rsidRDefault="007D6FA7" w:rsidP="0002348E">
      <w:pPr>
        <w:ind w:left="360"/>
      </w:pPr>
    </w:p>
    <w:p w:rsidR="007D6FA7" w:rsidRPr="00BE2652" w:rsidRDefault="007D6FA7" w:rsidP="007D6FA7">
      <w:pPr>
        <w:tabs>
          <w:tab w:val="left" w:pos="360"/>
        </w:tabs>
        <w:ind w:left="360"/>
      </w:pPr>
      <w:r>
        <w:t xml:space="preserve">Rural requirements: The proposal clearly serves the purpose of expanding the capacity and infrastructure of foods banks, State-wide food bank associations, and </w:t>
      </w:r>
      <w:r w:rsidRPr="00331E41">
        <w:t xml:space="preserve">food bank </w:t>
      </w:r>
      <w:r>
        <w:t>collaborative</w:t>
      </w:r>
      <w:r w:rsidR="00A72F6C">
        <w:t>s</w:t>
      </w:r>
      <w:r>
        <w:t xml:space="preserve">; </w:t>
      </w:r>
      <w:r>
        <w:lastRenderedPageBreak/>
        <w:t xml:space="preserve">and/or, </w:t>
      </w:r>
      <w:r w:rsidR="007F4FFE">
        <w:t>i</w:t>
      </w:r>
      <w:r>
        <w:t>mprove</w:t>
      </w:r>
      <w:r w:rsidR="007F4FFE">
        <w:t>s</w:t>
      </w:r>
      <w:r>
        <w:t xml:space="preserve"> the capacity of food banks to procure, receive, store, distribute, track, and deliver time-sensitive or perishable food products.</w:t>
      </w:r>
    </w:p>
    <w:p w:rsidR="007D6FA7" w:rsidRPr="00BE2652" w:rsidRDefault="007D6FA7" w:rsidP="007D6FA7">
      <w:pPr>
        <w:tabs>
          <w:tab w:val="left" w:pos="360"/>
        </w:tabs>
        <w:ind w:left="360"/>
      </w:pPr>
    </w:p>
    <w:p w:rsidR="007B0515" w:rsidRDefault="00C74607" w:rsidP="007B0515">
      <w:pPr>
        <w:numPr>
          <w:ilvl w:val="0"/>
          <w:numId w:val="14"/>
        </w:numPr>
      </w:pPr>
      <w:r>
        <w:t>Organization Experience and Management/Staff Capacity/Community Support (</w:t>
      </w:r>
      <w:r w:rsidR="00DF7401">
        <w:t>33 points</w:t>
      </w:r>
      <w:r>
        <w:t>)</w:t>
      </w:r>
    </w:p>
    <w:p w:rsidR="00C74607" w:rsidRDefault="00C74607" w:rsidP="00C74607"/>
    <w:p w:rsidR="00C74607" w:rsidRDefault="00C74607" w:rsidP="00C74607">
      <w:pPr>
        <w:ind w:left="360"/>
      </w:pPr>
      <w:r>
        <w:t>Experience: The proposal describes the EFO’s experience in and qualifications f</w:t>
      </w:r>
      <w:r w:rsidR="0070762F">
        <w:t>or administering Federal grants and/or TEFAP</w:t>
      </w:r>
      <w:r w:rsidR="00100610">
        <w:t xml:space="preserve">.  </w:t>
      </w:r>
      <w:r>
        <w:t xml:space="preserve">The proposal describes the </w:t>
      </w:r>
      <w:r w:rsidR="00F756F7">
        <w:t xml:space="preserve">applicant EFO’s </w:t>
      </w:r>
      <w:r>
        <w:t xml:space="preserve">specific expertise </w:t>
      </w:r>
      <w:r w:rsidR="00F756F7">
        <w:t xml:space="preserve">and qualifications for </w:t>
      </w:r>
      <w:r>
        <w:t>management</w:t>
      </w:r>
      <w:r w:rsidR="00F756F7">
        <w:t xml:space="preserve"> and</w:t>
      </w:r>
      <w:r>
        <w:t xml:space="preserve"> administration</w:t>
      </w:r>
      <w:r w:rsidR="00F756F7">
        <w:t xml:space="preserve"> of their proposal grant project</w:t>
      </w:r>
      <w:r>
        <w:t xml:space="preserve">.  </w:t>
      </w:r>
    </w:p>
    <w:p w:rsidR="00540B05" w:rsidRDefault="00540B05" w:rsidP="00C74607">
      <w:pPr>
        <w:ind w:left="360"/>
      </w:pPr>
    </w:p>
    <w:p w:rsidR="00C74607" w:rsidRDefault="00C74607" w:rsidP="00C74607">
      <w:pPr>
        <w:ind w:left="360"/>
      </w:pPr>
      <w:r>
        <w:t>Oversight: The proposal details effective and continuing oversight by qualified project managers and establishes credibility and capacity of the EFO.</w:t>
      </w:r>
    </w:p>
    <w:p w:rsidR="00C74607" w:rsidRDefault="00C74607" w:rsidP="00C74607">
      <w:pPr>
        <w:ind w:left="360"/>
      </w:pPr>
    </w:p>
    <w:p w:rsidR="00C74607" w:rsidRDefault="00C74607" w:rsidP="00C74607">
      <w:pPr>
        <w:ind w:left="360"/>
      </w:pPr>
      <w:r>
        <w:t xml:space="preserve">Time Commitments: The proposal includes a discussion of the project timeline that allows sufficient time for proposed tasks and justifies the proposed time commitments of key personnel.  </w:t>
      </w:r>
    </w:p>
    <w:p w:rsidR="00C74607" w:rsidRDefault="00C74607" w:rsidP="00C74607">
      <w:pPr>
        <w:ind w:left="360"/>
      </w:pPr>
    </w:p>
    <w:p w:rsidR="00C74607" w:rsidRDefault="00C74607" w:rsidP="00C74607">
      <w:pPr>
        <w:ind w:left="360"/>
      </w:pPr>
      <w:r>
        <w:t>Community Sup</w:t>
      </w:r>
      <w:r w:rsidR="00762900">
        <w:t>port:  The proposal iden</w:t>
      </w:r>
      <w:r w:rsidR="00A56A0D">
        <w:t>ti</w:t>
      </w:r>
      <w:r w:rsidR="00762900">
        <w:t xml:space="preserve">fies </w:t>
      </w:r>
      <w:r w:rsidR="009F1E2E">
        <w:t xml:space="preserve">financial </w:t>
      </w:r>
      <w:r w:rsidR="00762900">
        <w:t>partners</w:t>
      </w:r>
      <w:r w:rsidR="00AC2CCD">
        <w:t xml:space="preserve"> and has included letter of support for all identified</w:t>
      </w:r>
      <w:r w:rsidR="009F1E2E">
        <w:t xml:space="preserve"> </w:t>
      </w:r>
      <w:r w:rsidR="00AC2CCD">
        <w:t>partners</w:t>
      </w:r>
      <w:r w:rsidR="00DD7116">
        <w:t xml:space="preserve"> </w:t>
      </w:r>
      <w:r w:rsidR="009F1E2E">
        <w:t>who will receive fund</w:t>
      </w:r>
      <w:r w:rsidR="006F4589">
        <w:t>ing as part of this grant project</w:t>
      </w:r>
      <w:r w:rsidR="00E5391F">
        <w:t xml:space="preserve"> </w:t>
      </w:r>
      <w:r w:rsidR="00DD7116">
        <w:t>(if applicable)</w:t>
      </w:r>
      <w:r w:rsidR="00AC2CCD">
        <w:t xml:space="preserve">.  </w:t>
      </w:r>
    </w:p>
    <w:p w:rsidR="00C74607" w:rsidRDefault="00C74607" w:rsidP="00C74607"/>
    <w:p w:rsidR="006A0262" w:rsidRDefault="006A0262" w:rsidP="006A0262">
      <w:pPr>
        <w:numPr>
          <w:ilvl w:val="0"/>
          <w:numId w:val="14"/>
        </w:numPr>
      </w:pPr>
      <w:r>
        <w:t>Budget Appropriateness and Economic Efficiency (</w:t>
      </w:r>
      <w:r w:rsidR="00DF7401">
        <w:t>34 points)</w:t>
      </w:r>
    </w:p>
    <w:p w:rsidR="006A0262" w:rsidRDefault="006A0262" w:rsidP="006A0262">
      <w:pPr>
        <w:ind w:left="360"/>
      </w:pPr>
    </w:p>
    <w:p w:rsidR="006A0262" w:rsidRDefault="006A0262" w:rsidP="006A0262">
      <w:pPr>
        <w:ind w:left="360"/>
      </w:pPr>
      <w:r>
        <w:t>Budget: the proposal includes a line item budget and narrative that describe appropriate use of grant funds and jus</w:t>
      </w:r>
      <w:r w:rsidR="00540B05">
        <w:t xml:space="preserve">tifies </w:t>
      </w:r>
      <w:r w:rsidR="007F4FFE">
        <w:t>p</w:t>
      </w:r>
      <w:r w:rsidR="00540B05">
        <w:t>rogram costs.</w:t>
      </w:r>
    </w:p>
    <w:p w:rsidR="006A0262" w:rsidRDefault="006A0262" w:rsidP="006A0262">
      <w:pPr>
        <w:ind w:left="360"/>
      </w:pPr>
    </w:p>
    <w:p w:rsidR="006A0262" w:rsidRDefault="006A0262" w:rsidP="006A0262">
      <w:pPr>
        <w:ind w:left="360"/>
      </w:pPr>
      <w:r>
        <w:t xml:space="preserve">Efficiency:  The anticipated results identified in the proposal are commensurate with the cost of the project. </w:t>
      </w:r>
    </w:p>
    <w:p w:rsidR="006A0262" w:rsidRDefault="006A0262" w:rsidP="006A0262">
      <w:pPr>
        <w:ind w:left="360"/>
      </w:pPr>
    </w:p>
    <w:p w:rsidR="00C74607" w:rsidRDefault="006A0262" w:rsidP="006A0262">
      <w:pPr>
        <w:numPr>
          <w:ilvl w:val="0"/>
          <w:numId w:val="14"/>
        </w:numPr>
      </w:pPr>
      <w:r>
        <w:t xml:space="preserve">Emphasis </w:t>
      </w:r>
      <w:r w:rsidR="002B499D">
        <w:t>on Native Americans</w:t>
      </w:r>
    </w:p>
    <w:p w:rsidR="00181581" w:rsidRDefault="00181581" w:rsidP="00181581">
      <w:pPr>
        <w:ind w:left="360"/>
      </w:pPr>
    </w:p>
    <w:p w:rsidR="006A0262" w:rsidRDefault="00A736FB" w:rsidP="00540B05">
      <w:pPr>
        <w:ind w:left="360"/>
      </w:pPr>
      <w:r>
        <w:t xml:space="preserve">Up to 15 </w:t>
      </w:r>
      <w:r w:rsidR="001A25CA">
        <w:t xml:space="preserve">additional </w:t>
      </w:r>
      <w:r>
        <w:t xml:space="preserve">points will </w:t>
      </w:r>
      <w:r w:rsidR="00540B05">
        <w:t xml:space="preserve">be given </w:t>
      </w:r>
      <w:r w:rsidR="00163098">
        <w:t>to applications</w:t>
      </w:r>
      <w:r w:rsidR="00540B05">
        <w:t xml:space="preserve"> that p</w:t>
      </w:r>
      <w:r w:rsidR="00181581">
        <w:t>rimarily</w:t>
      </w:r>
      <w:r w:rsidR="006A0262">
        <w:t xml:space="preserve"> </w:t>
      </w:r>
      <w:r w:rsidR="00181581">
        <w:t xml:space="preserve">benefit </w:t>
      </w:r>
      <w:r w:rsidR="002B499D">
        <w:t xml:space="preserve">rural Native American </w:t>
      </w:r>
      <w:r w:rsidR="00F756F7">
        <w:t>communities</w:t>
      </w:r>
      <w:r w:rsidR="00100610">
        <w:t xml:space="preserve">.  </w:t>
      </w:r>
    </w:p>
    <w:p w:rsidR="00BB3759" w:rsidRDefault="00BB3759">
      <w:pPr>
        <w:rPr>
          <w:b/>
          <w:u w:val="single"/>
        </w:rPr>
      </w:pPr>
    </w:p>
    <w:p w:rsidR="00987C66" w:rsidRPr="009A09CD" w:rsidRDefault="00987C66" w:rsidP="0085212D">
      <w:pPr>
        <w:outlineLvl w:val="1"/>
        <w:rPr>
          <w:b/>
          <w:u w:val="single"/>
        </w:rPr>
      </w:pPr>
      <w:bookmarkStart w:id="112" w:name="_Toc255484356"/>
      <w:bookmarkStart w:id="113" w:name="_Toc253151623"/>
      <w:bookmarkStart w:id="114" w:name="_Toc251674406"/>
      <w:bookmarkStart w:id="115" w:name="_Toc254271776"/>
      <w:bookmarkStart w:id="116" w:name="_Toc255549340"/>
      <w:r w:rsidRPr="009A09CD">
        <w:rPr>
          <w:b/>
          <w:u w:val="single"/>
        </w:rPr>
        <w:t>Selection of Grant Applications</w:t>
      </w:r>
      <w:bookmarkEnd w:id="112"/>
      <w:bookmarkEnd w:id="113"/>
      <w:bookmarkEnd w:id="114"/>
      <w:bookmarkEnd w:id="115"/>
      <w:bookmarkEnd w:id="116"/>
    </w:p>
    <w:p w:rsidR="00DE3544" w:rsidRDefault="00DE3544" w:rsidP="00DE3544"/>
    <w:p w:rsidR="009A09CD" w:rsidRDefault="009A09CD" w:rsidP="00DE3544">
      <w:r>
        <w:t xml:space="preserve">After the panel evaluates and scores each proposal, it will rank the proposals numerically, based on the scoring made by the panel members.  </w:t>
      </w:r>
    </w:p>
    <w:p w:rsidR="009A09CD" w:rsidRDefault="009A09CD" w:rsidP="00DE3544"/>
    <w:p w:rsidR="009A09CD" w:rsidRDefault="009A09CD" w:rsidP="00DE3544">
      <w:r>
        <w:t xml:space="preserve">The panel will provide recommendation for funding to the grant selection official.  The selection officer may follow the panel’s recommendations without amendment, or may consider other factors, such as geographic, demographic, or socioeconomic diversity, or agency priorities, in addition to the panel’s </w:t>
      </w:r>
      <w:r w:rsidR="007B0515">
        <w:t xml:space="preserve">recommendations.  Additionally, FNS may select one or more lower ranked applications to diversify the focus area topics and regional representation.  In general, the panel will consider awards based on proposals’ rankings until available funds are committed.  FNS does, however, reserve the right to fund the applications out </w:t>
      </w:r>
      <w:r w:rsidR="002B499D">
        <w:t xml:space="preserve">of </w:t>
      </w:r>
      <w:r w:rsidR="007B0515">
        <w:t>rank order as discussed her</w:t>
      </w:r>
      <w:r w:rsidR="00DD7116">
        <w:t>e</w:t>
      </w:r>
      <w:r w:rsidR="007B0515">
        <w:t xml:space="preserve">in.  </w:t>
      </w:r>
    </w:p>
    <w:p w:rsidR="007B0515" w:rsidRDefault="007B0515" w:rsidP="00DE3544"/>
    <w:p w:rsidR="007B0515" w:rsidRPr="009A09CD" w:rsidRDefault="007B0515" w:rsidP="00DE3544">
      <w:r>
        <w:t xml:space="preserve">Once a grant is awarded, the grantee must sign a grant agreement, which will contain the terms and conditions of the grant, including adherence to regulations, applicable cost principles, and instructions provided in the Grant Requirements section of this announcement.  </w:t>
      </w:r>
    </w:p>
    <w:p w:rsidR="00DE3544" w:rsidRPr="00DE3544" w:rsidRDefault="00DE3544" w:rsidP="00DE3544">
      <w:pPr>
        <w:rPr>
          <w:b/>
        </w:rPr>
      </w:pPr>
    </w:p>
    <w:p w:rsidR="00987C66" w:rsidRPr="007B0515" w:rsidRDefault="00987C66" w:rsidP="0085212D">
      <w:pPr>
        <w:outlineLvl w:val="1"/>
        <w:rPr>
          <w:b/>
          <w:u w:val="single"/>
        </w:rPr>
      </w:pPr>
      <w:bookmarkStart w:id="117" w:name="_Toc255484357"/>
      <w:bookmarkStart w:id="118" w:name="_Toc253151624"/>
      <w:bookmarkStart w:id="119" w:name="_Toc251674407"/>
      <w:bookmarkStart w:id="120" w:name="_Toc254271777"/>
      <w:bookmarkStart w:id="121" w:name="_Toc255549341"/>
      <w:r w:rsidRPr="007B0515">
        <w:rPr>
          <w:b/>
          <w:u w:val="single"/>
        </w:rPr>
        <w:t>Determination of Award Amounts</w:t>
      </w:r>
      <w:bookmarkEnd w:id="117"/>
      <w:bookmarkEnd w:id="118"/>
      <w:bookmarkEnd w:id="119"/>
      <w:bookmarkEnd w:id="120"/>
      <w:bookmarkEnd w:id="121"/>
    </w:p>
    <w:p w:rsidR="00DE3544" w:rsidRPr="00DE3544" w:rsidRDefault="00DE3544" w:rsidP="00DE3544"/>
    <w:p w:rsidR="00DE3544" w:rsidRDefault="007B0515" w:rsidP="00DE3544">
      <w:r>
        <w:t>If an application is selected and approved for funding, is realistically and appropriately budgeted, and has technical merit, the grant may be funded at the requested amount.  However, FNS reserves the right to:</w:t>
      </w:r>
    </w:p>
    <w:p w:rsidR="00C60A72" w:rsidRDefault="007B0515" w:rsidP="00DD0B20">
      <w:pPr>
        <w:pStyle w:val="ListParagraph"/>
        <w:numPr>
          <w:ilvl w:val="0"/>
          <w:numId w:val="20"/>
        </w:numPr>
      </w:pPr>
      <w:r>
        <w:t xml:space="preserve">Fund applications outside of numerical ranking for the afore stated reasons; </w:t>
      </w:r>
    </w:p>
    <w:p w:rsidR="00DD0B20" w:rsidRDefault="007B0515" w:rsidP="00DD0B20">
      <w:pPr>
        <w:pStyle w:val="ListParagraph"/>
        <w:numPr>
          <w:ilvl w:val="0"/>
          <w:numId w:val="20"/>
        </w:numPr>
      </w:pPr>
      <w:r>
        <w:t>Not fund an application based on a lack of merit; and</w:t>
      </w:r>
      <w:r w:rsidR="00EF60FA">
        <w:t>/or</w:t>
      </w:r>
    </w:p>
    <w:p w:rsidR="00DD0B20" w:rsidRDefault="007B0515" w:rsidP="00DD0B20">
      <w:pPr>
        <w:pStyle w:val="ListParagraph"/>
        <w:numPr>
          <w:ilvl w:val="0"/>
          <w:numId w:val="20"/>
        </w:numPr>
      </w:pPr>
      <w:r>
        <w:t>Award a grant at less than the total amount requested, if:</w:t>
      </w:r>
    </w:p>
    <w:p w:rsidR="00FB75E3" w:rsidRDefault="007B0515" w:rsidP="00DD0B20">
      <w:pPr>
        <w:pStyle w:val="ListParagraph"/>
        <w:numPr>
          <w:ilvl w:val="1"/>
          <w:numId w:val="20"/>
        </w:numPr>
      </w:pPr>
      <w:r>
        <w:t>Federal funding is not sufficient to fully fund all applications that merit awards;</w:t>
      </w:r>
    </w:p>
    <w:p w:rsidR="00DD0B20" w:rsidRDefault="007B0515" w:rsidP="00DD0B20">
      <w:pPr>
        <w:pStyle w:val="ListParagraph"/>
        <w:numPr>
          <w:ilvl w:val="1"/>
          <w:numId w:val="20"/>
        </w:numPr>
      </w:pPr>
      <w:r>
        <w:t xml:space="preserve">It justifies that one, or more proposals could be implemented with less funding; or </w:t>
      </w:r>
    </w:p>
    <w:p w:rsidR="007B0515" w:rsidRDefault="007B0515" w:rsidP="00DD0B20">
      <w:pPr>
        <w:pStyle w:val="ListParagraph"/>
        <w:numPr>
          <w:ilvl w:val="1"/>
          <w:numId w:val="20"/>
        </w:numPr>
      </w:pPr>
      <w:r>
        <w:t xml:space="preserve">It elects to consider other factors, such as geographic, demographic, or socioeconomic diversity, or agency priorities.  </w:t>
      </w:r>
    </w:p>
    <w:p w:rsidR="007B0515" w:rsidRPr="00DE3544" w:rsidRDefault="007B0515" w:rsidP="00DE3544"/>
    <w:p w:rsidR="00072F2F" w:rsidRPr="007B0515" w:rsidRDefault="00987C66" w:rsidP="0085212D">
      <w:pPr>
        <w:outlineLvl w:val="1"/>
        <w:rPr>
          <w:b/>
          <w:u w:val="single"/>
        </w:rPr>
      </w:pPr>
      <w:bookmarkStart w:id="122" w:name="_Toc255484358"/>
      <w:bookmarkStart w:id="123" w:name="_Toc253151625"/>
      <w:bookmarkStart w:id="124" w:name="_Toc251674408"/>
      <w:bookmarkStart w:id="125" w:name="_Toc254271778"/>
      <w:bookmarkStart w:id="126" w:name="_Toc255549342"/>
      <w:r w:rsidRPr="007B0515">
        <w:rPr>
          <w:b/>
          <w:u w:val="single"/>
        </w:rPr>
        <w:t>Award Notice and Issuance of Funds</w:t>
      </w:r>
      <w:bookmarkEnd w:id="122"/>
      <w:bookmarkEnd w:id="123"/>
      <w:bookmarkEnd w:id="124"/>
      <w:bookmarkEnd w:id="125"/>
      <w:bookmarkEnd w:id="126"/>
    </w:p>
    <w:p w:rsidR="00DE3544" w:rsidRPr="00DE3544" w:rsidRDefault="00DE3544" w:rsidP="00DE3544"/>
    <w:p w:rsidR="00DE3544" w:rsidRDefault="007B0515" w:rsidP="00DE3544">
      <w:r>
        <w:t xml:space="preserve">FNS </w:t>
      </w:r>
      <w:r w:rsidR="002B499D">
        <w:t>expects to</w:t>
      </w:r>
      <w:r>
        <w:t xml:space="preserve"> notify selected EFOs in writing and issue funds as promptly as possible thereafter, subject to the availability of funds</w:t>
      </w:r>
      <w:r w:rsidR="0072454F">
        <w:t xml:space="preserve">.  </w:t>
      </w:r>
      <w:r w:rsidR="00A736FB">
        <w:t>As more detailed information about the award timeline is available, it will be posted on</w:t>
      </w:r>
      <w:r w:rsidR="004B45B7">
        <w:t>line</w:t>
      </w:r>
      <w:r w:rsidR="00A736FB">
        <w:t xml:space="preserve"> </w:t>
      </w:r>
      <w:r w:rsidR="004B45B7">
        <w:t xml:space="preserve">at </w:t>
      </w:r>
      <w:hyperlink r:id="rId19" w:history="1">
        <w:r w:rsidR="00E911CE" w:rsidRPr="00524D1F">
          <w:rPr>
            <w:rStyle w:val="Hyperlink"/>
          </w:rPr>
          <w:t>http://www.fns.usda.gov/fdd/programs/tefap/TEFAP_InfrastructureGrant.htm</w:t>
        </w:r>
      </w:hyperlink>
      <w:r w:rsidR="00E911CE">
        <w:t xml:space="preserve">.  </w:t>
      </w:r>
      <w:r w:rsidR="004B45B7">
        <w:t xml:space="preserve">Please do not call or e-mail for updates to this timeline.  </w:t>
      </w:r>
    </w:p>
    <w:p w:rsidR="00430690" w:rsidRDefault="001F66CA">
      <w:pPr>
        <w:pStyle w:val="Heading2"/>
        <w:rPr>
          <w:u w:val="single"/>
        </w:rPr>
      </w:pPr>
      <w:bookmarkStart w:id="127" w:name="_Toc255549343"/>
      <w:r w:rsidRPr="001F66CA">
        <w:rPr>
          <w:rFonts w:ascii="Times New Roman" w:hAnsi="Times New Roman"/>
          <w:i w:val="0"/>
          <w:sz w:val="24"/>
          <w:szCs w:val="24"/>
          <w:u w:val="single"/>
        </w:rPr>
        <w:t>Debriefing Requests</w:t>
      </w:r>
      <w:bookmarkEnd w:id="127"/>
    </w:p>
    <w:p w:rsidR="00557122" w:rsidRDefault="00557122" w:rsidP="00F90419"/>
    <w:p w:rsidR="00F90419" w:rsidRDefault="00F90419" w:rsidP="00F90419">
      <w:r>
        <w:t xml:space="preserve">Non-selected applicants may request a debriefing to discuss the strengths and weaknesses of submitted proposals.  This information may be useful when preparing future grant proposals.  Additional information on debriefing </w:t>
      </w:r>
      <w:r w:rsidR="00100610">
        <w:t>requests will</w:t>
      </w:r>
      <w:r>
        <w:t xml:space="preserve"> be forwarded to non-selected applicants.  </w:t>
      </w:r>
    </w:p>
    <w:p w:rsidR="00987C66" w:rsidRDefault="00987C66" w:rsidP="00DE3544">
      <w:r w:rsidRPr="00DE3544">
        <w:tab/>
      </w:r>
      <w:r>
        <w:tab/>
      </w:r>
    </w:p>
    <w:p w:rsidR="00072F2F" w:rsidRPr="00987C66" w:rsidRDefault="00987C66" w:rsidP="00041649">
      <w:pPr>
        <w:pBdr>
          <w:top w:val="single" w:sz="4" w:space="1" w:color="auto"/>
          <w:bottom w:val="single" w:sz="4" w:space="1" w:color="auto"/>
        </w:pBdr>
        <w:outlineLvl w:val="0"/>
        <w:rPr>
          <w:b/>
        </w:rPr>
      </w:pPr>
      <w:bookmarkStart w:id="128" w:name="_Toc255484360"/>
      <w:bookmarkStart w:id="129" w:name="_Toc253151626"/>
      <w:bookmarkStart w:id="130" w:name="_Toc251674409"/>
      <w:bookmarkStart w:id="131" w:name="_Toc254271779"/>
      <w:bookmarkStart w:id="132" w:name="_Toc255549344"/>
      <w:r>
        <w:rPr>
          <w:b/>
        </w:rPr>
        <w:t>GRANT REQUIREMENTS</w:t>
      </w:r>
      <w:bookmarkEnd w:id="128"/>
      <w:bookmarkEnd w:id="129"/>
      <w:bookmarkEnd w:id="130"/>
      <w:bookmarkEnd w:id="131"/>
      <w:bookmarkEnd w:id="132"/>
    </w:p>
    <w:p w:rsidR="00987C66" w:rsidRDefault="00987C66" w:rsidP="00987C66">
      <w:pPr>
        <w:ind w:firstLine="720"/>
      </w:pPr>
    </w:p>
    <w:p w:rsidR="00072F2F" w:rsidRPr="00A9704E" w:rsidRDefault="00BD6D35" w:rsidP="0085212D">
      <w:pPr>
        <w:outlineLvl w:val="1"/>
        <w:rPr>
          <w:b/>
          <w:u w:val="single"/>
        </w:rPr>
      </w:pPr>
      <w:bookmarkStart w:id="133" w:name="_Toc255484361"/>
      <w:bookmarkStart w:id="134" w:name="_Toc253151627"/>
      <w:bookmarkStart w:id="135" w:name="_Toc251674410"/>
      <w:bookmarkStart w:id="136" w:name="_Toc254271780"/>
      <w:bookmarkStart w:id="137" w:name="_Toc255549345"/>
      <w:r>
        <w:rPr>
          <w:b/>
          <w:u w:val="single"/>
        </w:rPr>
        <w:t xml:space="preserve">Required </w:t>
      </w:r>
      <w:r w:rsidR="00072F2F" w:rsidRPr="00A9704E">
        <w:rPr>
          <w:b/>
          <w:u w:val="single"/>
        </w:rPr>
        <w:t>Recordkeeping and Reporting</w:t>
      </w:r>
      <w:bookmarkEnd w:id="133"/>
      <w:bookmarkEnd w:id="134"/>
      <w:bookmarkEnd w:id="135"/>
      <w:bookmarkEnd w:id="136"/>
      <w:bookmarkEnd w:id="137"/>
      <w:r w:rsidR="00072F2F" w:rsidRPr="00A9704E">
        <w:rPr>
          <w:b/>
          <w:u w:val="single"/>
        </w:rPr>
        <w:t xml:space="preserve"> </w:t>
      </w:r>
    </w:p>
    <w:p w:rsidR="00D91807" w:rsidRDefault="00D91807" w:rsidP="00D91807"/>
    <w:p w:rsidR="001237BB" w:rsidRDefault="004B45B7" w:rsidP="001237BB">
      <w:r>
        <w:rPr>
          <w:b/>
          <w:i/>
        </w:rPr>
        <w:t>Semi-Annual</w:t>
      </w:r>
      <w:r w:rsidR="001237BB" w:rsidRPr="00007411">
        <w:rPr>
          <w:b/>
          <w:i/>
        </w:rPr>
        <w:t xml:space="preserve"> Reports—</w:t>
      </w:r>
      <w:r w:rsidRPr="004B45B7">
        <w:t>Semi-annual</w:t>
      </w:r>
      <w:r>
        <w:t xml:space="preserve"> </w:t>
      </w:r>
      <w:r w:rsidR="001237BB" w:rsidRPr="00785F2A">
        <w:t xml:space="preserve">financial progress reports must be submitted to FNS.  </w:t>
      </w:r>
      <w:r w:rsidR="001237BB" w:rsidRPr="00591F03">
        <w:t xml:space="preserve">Financial reports should provide information on the grant expenditures for the </w:t>
      </w:r>
      <w:r>
        <w:t>period</w:t>
      </w:r>
      <w:r w:rsidR="001237BB" w:rsidRPr="00591F03">
        <w:t xml:space="preserve"> and totals to date</w:t>
      </w:r>
      <w:r w:rsidR="006F2091">
        <w:t xml:space="preserve"> </w:t>
      </w:r>
      <w:r w:rsidR="001237BB" w:rsidRPr="00591F03">
        <w:t xml:space="preserve">using </w:t>
      </w:r>
      <w:r w:rsidR="006F2091">
        <w:t xml:space="preserve">the </w:t>
      </w:r>
      <w:r w:rsidR="001237BB" w:rsidRPr="00591F03">
        <w:t xml:space="preserve">SF-425.  </w:t>
      </w:r>
      <w:r w:rsidR="001237BB" w:rsidRPr="00785F2A">
        <w:t xml:space="preserve">These reports are due 30 days after the end of each </w:t>
      </w:r>
      <w:r>
        <w:t>reporting period</w:t>
      </w:r>
      <w:r w:rsidR="001237BB" w:rsidRPr="00785F2A">
        <w:t xml:space="preserve">, based upon the effective date of the Grant Agreement.  For the </w:t>
      </w:r>
      <w:r w:rsidR="00ED4A6A">
        <w:t>period</w:t>
      </w:r>
      <w:r w:rsidR="00ED4A6A" w:rsidRPr="00785F2A">
        <w:t xml:space="preserve"> </w:t>
      </w:r>
      <w:r w:rsidR="001237BB" w:rsidRPr="00785F2A">
        <w:t xml:space="preserve">ending </w:t>
      </w:r>
      <w:r w:rsidR="001237BB" w:rsidRPr="00591F03">
        <w:t>December 31, the report is due January 31.</w:t>
      </w:r>
    </w:p>
    <w:p w:rsidR="00430690" w:rsidRDefault="00430690" w:rsidP="001237BB"/>
    <w:p w:rsidR="00430690" w:rsidRDefault="00430690" w:rsidP="00430690">
      <w:r>
        <w:t>The Recipient is required to enter the SF-425 reporting information into the Food Program Reporting System (FPRS) and post this data on-line.  To access FPRS, the awardee must obtain e-authentication certification.  Information about obtaining e-authentication certification will be included in the grant agreement.</w:t>
      </w:r>
    </w:p>
    <w:p w:rsidR="00353563" w:rsidRPr="00785F2A" w:rsidRDefault="00353563" w:rsidP="001237BB"/>
    <w:p w:rsidR="00BB3759" w:rsidRDefault="001237BB">
      <w:pPr>
        <w:pStyle w:val="Heading5"/>
        <w:spacing w:before="0" w:line="240" w:lineRule="auto"/>
        <w:rPr>
          <w:rFonts w:ascii="Times New Roman" w:hAnsi="Times New Roman"/>
          <w:color w:val="000000" w:themeColor="text1"/>
          <w:sz w:val="24"/>
        </w:rPr>
      </w:pPr>
      <w:r w:rsidRPr="00600C84">
        <w:rPr>
          <w:rFonts w:ascii="Times New Roman" w:hAnsi="Times New Roman"/>
          <w:b/>
          <w:i/>
          <w:color w:val="000000" w:themeColor="text1"/>
          <w:sz w:val="24"/>
          <w:szCs w:val="24"/>
        </w:rPr>
        <w:t>Final Report</w:t>
      </w:r>
      <w:r w:rsidRPr="004B45B7">
        <w:rPr>
          <w:rFonts w:ascii="Times New Roman" w:hAnsi="Times New Roman"/>
          <w:color w:val="000000" w:themeColor="text1"/>
          <w:sz w:val="24"/>
          <w:szCs w:val="24"/>
        </w:rPr>
        <w:t>—</w:t>
      </w:r>
      <w:r w:rsidRPr="004B45B7">
        <w:rPr>
          <w:rFonts w:ascii="Times New Roman" w:hAnsi="Times New Roman"/>
          <w:b/>
          <w:color w:val="000000" w:themeColor="text1"/>
          <w:sz w:val="24"/>
          <w:szCs w:val="24"/>
        </w:rPr>
        <w:t xml:space="preserve">A final report will be due no later than December 31, 2011.  </w:t>
      </w:r>
      <w:r w:rsidR="000A113E" w:rsidRPr="000A113E">
        <w:rPr>
          <w:rFonts w:ascii="Times New Roman" w:hAnsi="Times New Roman"/>
          <w:color w:val="000000" w:themeColor="text1"/>
          <w:sz w:val="24"/>
        </w:rPr>
        <w:t xml:space="preserve">This report will be composed of a short Executive Summary and the following:  </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rsidRPr="00007411">
        <w:t>A project description which includes a concise summary of the major accomplishments, the difficulties encountered and the solutions develop</w:t>
      </w:r>
      <w:r>
        <w:t>ed to resolve the difficulties</w:t>
      </w:r>
      <w:r w:rsidRPr="00007411">
        <w:t>;</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rsidRPr="00007411">
        <w:t xml:space="preserve">A discussion of the project results </w:t>
      </w:r>
      <w:r>
        <w:t xml:space="preserve">and lessons learned; </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t xml:space="preserve">Plans for the continuation </w:t>
      </w:r>
      <w:r w:rsidRPr="00007411">
        <w:t>and the potenti</w:t>
      </w:r>
      <w:r>
        <w:t>al transferability of the project;</w:t>
      </w:r>
      <w:r w:rsidRPr="00007411">
        <w:t xml:space="preserve"> an</w:t>
      </w:r>
      <w:r w:rsidR="00600C84">
        <w:t>d</w:t>
      </w:r>
    </w:p>
    <w:p w:rsidR="001237BB" w:rsidRDefault="001237BB" w:rsidP="00600C84">
      <w:pPr>
        <w:pStyle w:val="ListParagraph"/>
        <w:numPr>
          <w:ilvl w:val="0"/>
          <w:numId w:val="34"/>
        </w:numPr>
        <w:tabs>
          <w:tab w:val="left" w:pos="360"/>
        </w:tabs>
        <w:overflowPunct w:val="0"/>
        <w:autoSpaceDE w:val="0"/>
        <w:autoSpaceDN w:val="0"/>
        <w:adjustRightInd w:val="0"/>
        <w:textAlignment w:val="baseline"/>
      </w:pPr>
      <w:r w:rsidRPr="00007411">
        <w:t xml:space="preserve">Recommendations </w:t>
      </w:r>
      <w:r>
        <w:t xml:space="preserve">for future improvements. </w:t>
      </w:r>
    </w:p>
    <w:p w:rsidR="001237BB" w:rsidRDefault="001237BB" w:rsidP="001237BB">
      <w:pPr>
        <w:numPr>
          <w:ilvl w:val="12"/>
          <w:numId w:val="0"/>
        </w:numPr>
      </w:pPr>
    </w:p>
    <w:p w:rsidR="001237BB" w:rsidRPr="00007411" w:rsidRDefault="001237BB" w:rsidP="001237BB">
      <w:pPr>
        <w:numPr>
          <w:ilvl w:val="12"/>
          <w:numId w:val="0"/>
        </w:numPr>
      </w:pPr>
      <w:r w:rsidRPr="00007411">
        <w:t>Attached to the final report should be copies of material</w:t>
      </w:r>
      <w:r>
        <w:t xml:space="preserve">s </w:t>
      </w:r>
      <w:r w:rsidRPr="00007411">
        <w:t xml:space="preserve">used in the operation of the </w:t>
      </w:r>
      <w:r>
        <w:t>project</w:t>
      </w:r>
      <w:r w:rsidRPr="00007411">
        <w:t xml:space="preserve"> that may be useful in the consideration of the </w:t>
      </w:r>
      <w:r>
        <w:t>sustainability</w:t>
      </w:r>
      <w:r w:rsidRPr="00007411">
        <w:t xml:space="preserve"> of the </w:t>
      </w:r>
      <w:r>
        <w:t>project</w:t>
      </w:r>
      <w:r w:rsidRPr="00007411">
        <w:t>.  Examples of relevant materials are media or publicity release</w:t>
      </w:r>
      <w:r>
        <w:t>s and training</w:t>
      </w:r>
      <w:r w:rsidRPr="00007411">
        <w:t xml:space="preserve"> manual</w:t>
      </w:r>
      <w:r>
        <w:t xml:space="preserve">s.  Links to materials on websites should also be included. </w:t>
      </w:r>
    </w:p>
    <w:p w:rsidR="001237BB" w:rsidRDefault="001237BB" w:rsidP="001237BB">
      <w:pPr>
        <w:numPr>
          <w:ilvl w:val="12"/>
          <w:numId w:val="0"/>
        </w:numPr>
      </w:pPr>
    </w:p>
    <w:p w:rsidR="001237BB" w:rsidRDefault="001237BB" w:rsidP="001237BB">
      <w:pPr>
        <w:numPr>
          <w:ilvl w:val="12"/>
          <w:numId w:val="0"/>
        </w:numPr>
      </w:pPr>
      <w:r>
        <w:t>More detailed s</w:t>
      </w:r>
      <w:r w:rsidRPr="00007411">
        <w:t xml:space="preserve">pecifications for the report will be included in the </w:t>
      </w:r>
      <w:r>
        <w:t>grant</w:t>
      </w:r>
      <w:r w:rsidRPr="00007411">
        <w:t xml:space="preserve"> agreements. </w:t>
      </w:r>
      <w:r>
        <w:t xml:space="preserve"> </w:t>
      </w:r>
    </w:p>
    <w:p w:rsidR="001237BB" w:rsidRPr="00007411" w:rsidRDefault="001237BB" w:rsidP="001237BB">
      <w:r w:rsidRPr="00007411">
        <w:t xml:space="preserve">The final </w:t>
      </w:r>
      <w:r>
        <w:t>Financial Status</w:t>
      </w:r>
      <w:r w:rsidRPr="00007411">
        <w:t xml:space="preserve"> </w:t>
      </w:r>
      <w:r>
        <w:t>R</w:t>
      </w:r>
      <w:r w:rsidRPr="00007411">
        <w:t xml:space="preserve">eport will be due </w:t>
      </w:r>
      <w:r>
        <w:t xml:space="preserve">no later than </w:t>
      </w:r>
      <w:r>
        <w:rPr>
          <w:b/>
        </w:rPr>
        <w:t>December 31, 2011</w:t>
      </w:r>
      <w:r w:rsidRPr="00007411">
        <w:t>.</w:t>
      </w:r>
    </w:p>
    <w:p w:rsidR="001237BB" w:rsidRDefault="001237BB" w:rsidP="00D91807"/>
    <w:p w:rsidR="00A9704E" w:rsidRDefault="00A9704E" w:rsidP="00A9704E">
      <w:pPr>
        <w:outlineLvl w:val="1"/>
        <w:rPr>
          <w:b/>
          <w:u w:val="single"/>
        </w:rPr>
      </w:pPr>
      <w:bookmarkStart w:id="138" w:name="_Toc255484362"/>
      <w:bookmarkStart w:id="139" w:name="_Toc253151628"/>
      <w:bookmarkStart w:id="140" w:name="_Toc251674411"/>
      <w:bookmarkStart w:id="141" w:name="_Toc254271781"/>
      <w:bookmarkStart w:id="142" w:name="_Toc255549346"/>
      <w:r w:rsidRPr="00A9704E">
        <w:rPr>
          <w:b/>
          <w:u w:val="single"/>
        </w:rPr>
        <w:t>Award Terms and Conditions</w:t>
      </w:r>
      <w:bookmarkEnd w:id="138"/>
      <w:bookmarkEnd w:id="139"/>
      <w:bookmarkEnd w:id="140"/>
      <w:bookmarkEnd w:id="141"/>
      <w:bookmarkEnd w:id="142"/>
    </w:p>
    <w:p w:rsidR="00A9704E" w:rsidRDefault="00A9704E" w:rsidP="00A9704E">
      <w:pPr>
        <w:rPr>
          <w:b/>
          <w:u w:val="single"/>
        </w:rPr>
      </w:pPr>
    </w:p>
    <w:p w:rsidR="00A9704E" w:rsidRDefault="00A9704E" w:rsidP="00A9704E">
      <w:r>
        <w:t>All costs under the grant awards are subject to the provisions of the Office of Management and Budget (OMB) Circulars A-87, Cost</w:t>
      </w:r>
      <w:r w:rsidR="00BD6D35">
        <w:t xml:space="preserve"> Principles for State, Local</w:t>
      </w:r>
      <w:r>
        <w:t xml:space="preserve"> and Indian Tribal Governments; A-122, Cost Principles for Non-profit Organizations; and A-21, Cost Principles for Institutions of Higher Education, as well as USDA regulations.  </w:t>
      </w:r>
    </w:p>
    <w:p w:rsidR="00BD6D35" w:rsidRDefault="00BD6D35" w:rsidP="00A9704E"/>
    <w:p w:rsidR="00BD6D35" w:rsidRDefault="00BD6D35" w:rsidP="00A9704E">
      <w:r>
        <w:t xml:space="preserve">OMB Circulars can be found at </w:t>
      </w:r>
      <w:hyperlink r:id="rId20" w:history="1">
        <w:r w:rsidRPr="00B22FA9">
          <w:rPr>
            <w:rStyle w:val="Hyperlink"/>
          </w:rPr>
          <w:t>http://www.whitehouse.gov/omb/circulars/</w:t>
        </w:r>
      </w:hyperlink>
    </w:p>
    <w:p w:rsidR="00BD6D35" w:rsidRDefault="00BD6D35" w:rsidP="00A9704E"/>
    <w:p w:rsidR="00BD6D35" w:rsidRDefault="00BD6D35" w:rsidP="00A9704E">
      <w:r>
        <w:t xml:space="preserve">Information about implementing these circulars can be found at the following Code of Federal Regulations (CFR) citations: </w:t>
      </w:r>
    </w:p>
    <w:p w:rsidR="00BD6D35" w:rsidRDefault="00BD6D35" w:rsidP="00A9704E"/>
    <w:p w:rsidR="00BD6D35" w:rsidRDefault="00BD6D35" w:rsidP="00BD6D35">
      <w:pPr>
        <w:numPr>
          <w:ilvl w:val="0"/>
          <w:numId w:val="8"/>
        </w:numPr>
      </w:pPr>
      <w:r>
        <w:t xml:space="preserve">7 CFR Part 3015: Uniform Federal Assistance Requirements; </w:t>
      </w:r>
    </w:p>
    <w:p w:rsidR="00BD6D35" w:rsidRDefault="00BD6D35" w:rsidP="00BD6D35">
      <w:pPr>
        <w:numPr>
          <w:ilvl w:val="0"/>
          <w:numId w:val="8"/>
        </w:numPr>
      </w:pPr>
      <w:r>
        <w:t xml:space="preserve">7 CFR Part 3016:  Uniform Federal Assistance Requirements for Grants and Cooperative Agreements to State and Local Governments; </w:t>
      </w:r>
    </w:p>
    <w:p w:rsidR="00BD6D35" w:rsidRDefault="00BD6D35" w:rsidP="00BD6D35">
      <w:pPr>
        <w:numPr>
          <w:ilvl w:val="0"/>
          <w:numId w:val="8"/>
        </w:numPr>
      </w:pPr>
      <w:r>
        <w:t xml:space="preserve">7 CFR Part 3017, Subparts A-E: Government-wide Debarment and Suspension (Non-procurement); </w:t>
      </w:r>
    </w:p>
    <w:p w:rsidR="004A0A6E" w:rsidRDefault="004A0A6E" w:rsidP="004A0A6E">
      <w:pPr>
        <w:numPr>
          <w:ilvl w:val="0"/>
          <w:numId w:val="8"/>
        </w:numPr>
      </w:pPr>
      <w:r>
        <w:t xml:space="preserve">7 CFR Part 3018: New Restrictions on Lobbying; </w:t>
      </w:r>
    </w:p>
    <w:p w:rsidR="004A0A6E" w:rsidRDefault="004A0A6E" w:rsidP="004A0A6E">
      <w:pPr>
        <w:numPr>
          <w:ilvl w:val="0"/>
          <w:numId w:val="8"/>
        </w:numPr>
      </w:pPr>
      <w:r>
        <w:t xml:space="preserve">7 CFR Part 3019: Uniform Administrative Requirements for Grants and Agreements with Institutions of Higher Education, Hospitals, and Other Non-Profit Organizations; </w:t>
      </w:r>
    </w:p>
    <w:p w:rsidR="00BD6D35" w:rsidRDefault="00BD6D35" w:rsidP="00BD6D35">
      <w:pPr>
        <w:numPr>
          <w:ilvl w:val="0"/>
          <w:numId w:val="8"/>
        </w:numPr>
      </w:pPr>
      <w:r>
        <w:t xml:space="preserve">7 CFR Part 3021, Subpart F: Government-wide Requirements for Drug-Free Workplace (Financial Assistance); </w:t>
      </w:r>
      <w:r w:rsidR="007F7AF6">
        <w:t>and</w:t>
      </w:r>
    </w:p>
    <w:p w:rsidR="00BD6D35" w:rsidRDefault="00BD6D35" w:rsidP="00BD6D35">
      <w:pPr>
        <w:numPr>
          <w:ilvl w:val="0"/>
          <w:numId w:val="8"/>
        </w:numPr>
      </w:pPr>
      <w:r>
        <w:t>7 CFR Part 3052: USDA Implementation of Audits of States, Local Governments and Non-Profit Organizations</w:t>
      </w:r>
    </w:p>
    <w:p w:rsidR="00BD0289" w:rsidRDefault="00BD0289" w:rsidP="00BD0289"/>
    <w:p w:rsidR="00190186" w:rsidRDefault="00BD0289" w:rsidP="00540B05">
      <w:r>
        <w:t xml:space="preserve">The Code of Federal Regulations can be found at </w:t>
      </w:r>
      <w:hyperlink r:id="rId21" w:history="1">
        <w:r w:rsidRPr="00B22FA9">
          <w:rPr>
            <w:rStyle w:val="Hyperlink"/>
          </w:rPr>
          <w:t>http://www.gpoaccess.gov/cfr/index.html</w:t>
        </w:r>
      </w:hyperlink>
      <w:r w:rsidR="00AF6B53">
        <w:t>.</w:t>
      </w:r>
    </w:p>
    <w:p w:rsidR="008A4989" w:rsidRPr="00190186" w:rsidRDefault="008A4989" w:rsidP="00540B05">
      <w:pPr>
        <w:rPr>
          <w:b/>
        </w:rPr>
      </w:pPr>
    </w:p>
    <w:p w:rsidR="008A4989" w:rsidRDefault="008A4989">
      <w:pPr>
        <w:rPr>
          <w:rFonts w:ascii="NOEPLB+CourierNewPSMT" w:hAnsi="NOEPLB+CourierNewPSMT" w:cs="NOEPLB+CourierNewPSMT"/>
          <w:color w:val="000000"/>
          <w:sz w:val="20"/>
          <w:szCs w:val="20"/>
        </w:rPr>
      </w:pPr>
      <w:r>
        <w:rPr>
          <w:rFonts w:ascii="NOEPLB+CourierNewPSMT" w:hAnsi="NOEPLB+CourierNewPSMT" w:cs="NOEPLB+CourierNewPSMT"/>
          <w:color w:val="000000"/>
          <w:sz w:val="20"/>
          <w:szCs w:val="20"/>
        </w:rPr>
        <w:br w:type="page"/>
      </w:r>
    </w:p>
    <w:p w:rsidR="00BB3759" w:rsidRDefault="00BB3759">
      <w:pPr>
        <w:jc w:val="center"/>
        <w:outlineLvl w:val="0"/>
        <w:rPr>
          <w:color w:val="000000"/>
          <w:sz w:val="32"/>
          <w:szCs w:val="32"/>
        </w:rPr>
      </w:pPr>
      <w:bookmarkStart w:id="143" w:name="_Toc255484363"/>
    </w:p>
    <w:p w:rsidR="00BB3759" w:rsidRDefault="00BB3759">
      <w:pPr>
        <w:jc w:val="center"/>
        <w:outlineLvl w:val="0"/>
        <w:rPr>
          <w:color w:val="000000"/>
          <w:sz w:val="32"/>
          <w:szCs w:val="32"/>
        </w:rPr>
      </w:pPr>
    </w:p>
    <w:p w:rsidR="00BB3759" w:rsidRDefault="00BB3759">
      <w:pPr>
        <w:jc w:val="center"/>
        <w:outlineLvl w:val="0"/>
        <w:rPr>
          <w:color w:val="000000"/>
          <w:sz w:val="32"/>
          <w:szCs w:val="32"/>
        </w:rPr>
      </w:pPr>
    </w:p>
    <w:p w:rsidR="00BB3759" w:rsidRDefault="00BB3759">
      <w:pPr>
        <w:jc w:val="center"/>
        <w:outlineLvl w:val="0"/>
        <w:rPr>
          <w:color w:val="000000"/>
          <w:sz w:val="32"/>
          <w:szCs w:val="32"/>
        </w:rPr>
      </w:pPr>
    </w:p>
    <w:p w:rsidR="00BB3759" w:rsidRDefault="000A113E">
      <w:pPr>
        <w:jc w:val="center"/>
        <w:outlineLvl w:val="0"/>
        <w:rPr>
          <w:color w:val="000000"/>
          <w:sz w:val="32"/>
        </w:rPr>
      </w:pPr>
      <w:bookmarkStart w:id="144" w:name="_Toc253151629"/>
      <w:bookmarkStart w:id="145" w:name="_Toc251674412"/>
      <w:bookmarkStart w:id="146" w:name="_Toc254271782"/>
      <w:bookmarkStart w:id="147" w:name="_Toc255549347"/>
      <w:r w:rsidRPr="000A113E">
        <w:rPr>
          <w:color w:val="000000"/>
          <w:sz w:val="32"/>
        </w:rPr>
        <w:t>APPENDIX</w:t>
      </w:r>
      <w:bookmarkEnd w:id="143"/>
      <w:bookmarkEnd w:id="144"/>
      <w:bookmarkEnd w:id="145"/>
      <w:bookmarkEnd w:id="146"/>
      <w:bookmarkEnd w:id="147"/>
    </w:p>
    <w:p w:rsidR="00BB3759" w:rsidRDefault="00452514">
      <w:pPr>
        <w:jc w:val="center"/>
      </w:pPr>
      <w:r>
        <w:br w:type="page"/>
      </w:r>
    </w:p>
    <w:p w:rsidR="00452514" w:rsidRDefault="00452514" w:rsidP="00452514">
      <w:pPr>
        <w:pStyle w:val="Heading2"/>
        <w:rPr>
          <w:b w:val="0"/>
          <w:u w:val="single"/>
        </w:rPr>
      </w:pPr>
      <w:bookmarkStart w:id="148" w:name="_Toc255484364"/>
      <w:bookmarkStart w:id="149" w:name="_Toc255549348"/>
      <w:bookmarkStart w:id="150" w:name="_Toc253151630"/>
      <w:bookmarkStart w:id="151" w:name="_Toc251674413"/>
      <w:bookmarkStart w:id="152" w:name="_Toc254271783"/>
      <w:r w:rsidRPr="001F66CA">
        <w:rPr>
          <w:rFonts w:ascii="Times New Roman" w:hAnsi="Times New Roman"/>
          <w:i w:val="0"/>
          <w:sz w:val="24"/>
          <w:szCs w:val="24"/>
          <w:u w:val="single"/>
        </w:rPr>
        <w:lastRenderedPageBreak/>
        <w:t xml:space="preserve">Appendix </w:t>
      </w:r>
      <w:r>
        <w:rPr>
          <w:rFonts w:ascii="Times New Roman" w:hAnsi="Times New Roman"/>
          <w:i w:val="0"/>
          <w:sz w:val="24"/>
          <w:szCs w:val="24"/>
          <w:u w:val="single"/>
        </w:rPr>
        <w:t>A</w:t>
      </w:r>
      <w:r w:rsidRPr="001F66CA">
        <w:rPr>
          <w:rFonts w:ascii="Times New Roman" w:hAnsi="Times New Roman"/>
          <w:i w:val="0"/>
          <w:sz w:val="24"/>
          <w:szCs w:val="24"/>
          <w:u w:val="single"/>
        </w:rPr>
        <w:t xml:space="preserve"> – Application Submission Procedures</w:t>
      </w:r>
      <w:bookmarkEnd w:id="148"/>
      <w:bookmarkEnd w:id="149"/>
    </w:p>
    <w:p w:rsidR="00452514" w:rsidRDefault="00452514" w:rsidP="00452514">
      <w:pPr>
        <w:rPr>
          <w:b/>
          <w:u w:val="single"/>
        </w:rPr>
      </w:pPr>
    </w:p>
    <w:p w:rsidR="00452514" w:rsidRDefault="00452514" w:rsidP="00452514">
      <w:pPr>
        <w:rPr>
          <w:b/>
          <w:u w:val="single"/>
        </w:rPr>
      </w:pPr>
      <w:r w:rsidRPr="00C8273E">
        <w:rPr>
          <w:b/>
          <w:u w:val="single"/>
        </w:rPr>
        <w:t>Due Date</w:t>
      </w:r>
    </w:p>
    <w:p w:rsidR="00452514" w:rsidRDefault="00452514" w:rsidP="00452514">
      <w:pPr>
        <w:outlineLvl w:val="1"/>
      </w:pPr>
    </w:p>
    <w:p w:rsidR="00452514" w:rsidRDefault="00452514" w:rsidP="00452514">
      <w:r w:rsidRPr="00C8273E">
        <w:rPr>
          <w:b/>
        </w:rPr>
        <w:t xml:space="preserve">The completed application package must be received by FNS at or before 5:00 p.m. Eastern Time on </w:t>
      </w:r>
      <w:r w:rsidRPr="00C8273E">
        <w:rPr>
          <w:b/>
          <w:highlight w:val="yellow"/>
        </w:rPr>
        <w:t>Month, xx 20xx</w:t>
      </w:r>
      <w:r>
        <w:t xml:space="preserve">.  Applications must be submitted electronically through </w:t>
      </w:r>
      <w:hyperlink r:id="rId22" w:history="1">
        <w:r w:rsidRPr="00B22FA9">
          <w:rPr>
            <w:rStyle w:val="Hyperlink"/>
          </w:rPr>
          <w:t>www.grants.gov</w:t>
        </w:r>
      </w:hyperlink>
      <w:r>
        <w:t xml:space="preserve"> or via e-mail at FY2010Prop_</w:t>
      </w:r>
      <w:r w:rsidR="00B412B7">
        <w:t>TEFAPRural</w:t>
      </w:r>
      <w:r>
        <w:t xml:space="preserve">@fns.usda.gov, in sufficient time to ensure timely receipt by the deadline.  </w:t>
      </w:r>
      <w:r>
        <w:rPr>
          <w:b/>
        </w:rPr>
        <w:t>Late applications will not be considered and will be deemed nonresponsive.</w:t>
      </w:r>
      <w:r>
        <w:t xml:space="preserve">  Additions or revisions to application already received will not be considered.  </w:t>
      </w:r>
    </w:p>
    <w:p w:rsidR="00452514" w:rsidRDefault="00452514" w:rsidP="00452514">
      <w:pPr>
        <w:outlineLvl w:val="1"/>
      </w:pPr>
    </w:p>
    <w:p w:rsidR="00452514" w:rsidRDefault="00452514" w:rsidP="00452514">
      <w:pPr>
        <w:rPr>
          <w:b/>
          <w:u w:val="single"/>
        </w:rPr>
      </w:pPr>
      <w:r w:rsidRPr="009A09CD">
        <w:rPr>
          <w:b/>
          <w:u w:val="single"/>
        </w:rPr>
        <w:t>Submitting Your Application Electronically</w:t>
      </w:r>
    </w:p>
    <w:p w:rsidR="00452514" w:rsidRDefault="00452514" w:rsidP="00452514">
      <w:pPr>
        <w:autoSpaceDE w:val="0"/>
        <w:autoSpaceDN w:val="0"/>
        <w:adjustRightInd w:val="0"/>
        <w:rPr>
          <w:color w:val="000000"/>
        </w:rPr>
      </w:pPr>
    </w:p>
    <w:p w:rsidR="00452514" w:rsidRDefault="00452514" w:rsidP="00452514">
      <w:pPr>
        <w:autoSpaceDE w:val="0"/>
        <w:autoSpaceDN w:val="0"/>
        <w:adjustRightInd w:val="0"/>
        <w:rPr>
          <w:color w:val="000000"/>
        </w:rPr>
      </w:pPr>
      <w:r>
        <w:t>To submit your application</w:t>
      </w:r>
      <w:r w:rsidRPr="005C4F31">
        <w:t xml:space="preserve"> </w:t>
      </w:r>
      <w:r>
        <w:t xml:space="preserve">electronically, go to </w:t>
      </w:r>
      <w:hyperlink r:id="rId23" w:history="1">
        <w:r w:rsidRPr="00271506">
          <w:rPr>
            <w:rStyle w:val="Hyperlink"/>
          </w:rPr>
          <w:t>www.grants.gov</w:t>
        </w:r>
      </w:hyperlink>
      <w:r>
        <w:t>.  Cl</w:t>
      </w:r>
      <w:r w:rsidRPr="005C4F31">
        <w:t xml:space="preserve">ick </w:t>
      </w:r>
      <w:r>
        <w:t xml:space="preserve">on </w:t>
      </w:r>
      <w:r w:rsidRPr="005C4F31">
        <w:t>the “Apply for Grants” tab and read the instructions provided by</w:t>
      </w:r>
      <w:r>
        <w:t xml:space="preserve"> </w:t>
      </w:r>
      <w:r w:rsidRPr="005C4F31">
        <w:t>grants.gov.</w:t>
      </w:r>
      <w:r>
        <w:t xml:space="preserve">  </w:t>
      </w:r>
      <w:r w:rsidRPr="005C4F31">
        <w:t>Standard forms such as SF</w:t>
      </w:r>
      <w:r>
        <w:t>-424, SF-</w:t>
      </w:r>
      <w:r w:rsidRPr="005C4F31">
        <w:t xml:space="preserve">424A, </w:t>
      </w:r>
      <w:r>
        <w:t xml:space="preserve"> </w:t>
      </w:r>
      <w:r w:rsidRPr="005C4F31">
        <w:t>SF</w:t>
      </w:r>
      <w:r>
        <w:t xml:space="preserve">-424B, SF-424C, and SF-424D </w:t>
      </w:r>
      <w:r w:rsidRPr="005C4F31">
        <w:t xml:space="preserve">are fillable forms on grants.gov.  </w:t>
      </w:r>
      <w:r>
        <w:t>All other sections of your application (executive summary, narrative, letters of support, etc.)</w:t>
      </w:r>
      <w:r w:rsidRPr="005C4F31">
        <w:t xml:space="preserve"> must be attachments in </w:t>
      </w:r>
      <w:r>
        <w:t xml:space="preserve">any </w:t>
      </w:r>
      <w:r w:rsidRPr="005C4F31">
        <w:t>of the following formats: MS</w:t>
      </w:r>
      <w:r>
        <w:t xml:space="preserve"> </w:t>
      </w:r>
      <w:r w:rsidRPr="005C4F31">
        <w:t>Word, Adobe PDF, or MS Excel.  All</w:t>
      </w:r>
      <w:r>
        <w:t xml:space="preserve"> materials </w:t>
      </w:r>
      <w:r w:rsidRPr="005C4F31">
        <w:t>must be submitted with</w:t>
      </w:r>
      <w:r>
        <w:t xml:space="preserve"> </w:t>
      </w:r>
      <w:r w:rsidRPr="005C4F31">
        <w:rPr>
          <w:color w:val="000000"/>
        </w:rPr>
        <w:t>the grant application package</w:t>
      </w:r>
      <w:r>
        <w:rPr>
          <w:color w:val="000000"/>
        </w:rPr>
        <w:t xml:space="preserve">.  FNS will not accept grant documentation that is sent separately.  </w:t>
      </w:r>
    </w:p>
    <w:p w:rsidR="00452514" w:rsidRDefault="00452514" w:rsidP="00452514">
      <w:pPr>
        <w:outlineLvl w:val="8"/>
      </w:pPr>
    </w:p>
    <w:p w:rsidR="00452514" w:rsidRPr="00100610" w:rsidRDefault="00452514" w:rsidP="00452514">
      <w:pPr>
        <w:rPr>
          <w:b/>
          <w:u w:val="single"/>
        </w:rPr>
      </w:pPr>
      <w:r w:rsidRPr="001F66CA">
        <w:rPr>
          <w:b/>
          <w:u w:val="single"/>
        </w:rPr>
        <w:t>Submitting Application by E-mail</w:t>
      </w:r>
    </w:p>
    <w:p w:rsidR="00452514" w:rsidRDefault="00452514" w:rsidP="00452514"/>
    <w:p w:rsidR="00452514" w:rsidRPr="00100610" w:rsidRDefault="00452514" w:rsidP="00452514">
      <w:r w:rsidRPr="001F66CA">
        <w:t>Application submission for this RFA can be sent to</w:t>
      </w:r>
      <w:r>
        <w:t xml:space="preserve"> </w:t>
      </w:r>
      <w:hyperlink r:id="rId24" w:history="1">
        <w:r w:rsidR="00B412B7" w:rsidRPr="00524D1F">
          <w:rPr>
            <w:rStyle w:val="Hyperlink"/>
          </w:rPr>
          <w:t>FY2010Prop_TEFAPRural@fns.usda.gov</w:t>
        </w:r>
      </w:hyperlink>
      <w:r w:rsidRPr="00100610">
        <w:t xml:space="preserve">.  </w:t>
      </w:r>
      <w:r w:rsidRPr="001F66CA">
        <w:t xml:space="preserve">Please follow the application format and process stated above.  The complete application package must be attached to the email as a .PDF file </w:t>
      </w:r>
      <w:r w:rsidRPr="001F66CA">
        <w:rPr>
          <w:u w:val="single"/>
        </w:rPr>
        <w:t>only</w:t>
      </w:r>
      <w:r w:rsidRPr="001F66CA">
        <w:t>.  The use of any other software type for the application attachment will not be accepted and therefore your application will not be considered.</w:t>
      </w:r>
    </w:p>
    <w:p w:rsidR="00452514" w:rsidRDefault="00452514" w:rsidP="00452514"/>
    <w:p w:rsidR="00BB3759" w:rsidRDefault="00BB3759">
      <w:pPr>
        <w:ind w:firstLine="720"/>
        <w:rPr>
          <w:b/>
          <w:u w:val="single"/>
        </w:rPr>
      </w:pPr>
    </w:p>
    <w:p w:rsidR="006F2091" w:rsidRDefault="006F2091">
      <w:pPr>
        <w:rPr>
          <w:b/>
          <w:bCs/>
          <w:iCs/>
          <w:u w:val="single"/>
        </w:rPr>
      </w:pPr>
      <w:r>
        <w:rPr>
          <w:i/>
          <w:u w:val="single"/>
        </w:rPr>
        <w:br w:type="page"/>
      </w:r>
    </w:p>
    <w:p w:rsidR="00452514" w:rsidRPr="00050908" w:rsidRDefault="000A113E" w:rsidP="00452514">
      <w:pPr>
        <w:pStyle w:val="Heading2"/>
        <w:rPr>
          <w:rFonts w:ascii="Times New Roman" w:hAnsi="Times New Roman"/>
          <w:i w:val="0"/>
          <w:sz w:val="24"/>
          <w:szCs w:val="24"/>
          <w:u w:val="single"/>
        </w:rPr>
      </w:pPr>
      <w:bookmarkStart w:id="153" w:name="_Toc255549349"/>
      <w:r w:rsidRPr="000A113E">
        <w:rPr>
          <w:rFonts w:ascii="Times New Roman" w:hAnsi="Times New Roman"/>
          <w:i w:val="0"/>
          <w:sz w:val="24"/>
          <w:szCs w:val="24"/>
          <w:u w:val="single"/>
        </w:rPr>
        <w:lastRenderedPageBreak/>
        <w:t>Appendix B – Application Template and Format</w:t>
      </w:r>
      <w:bookmarkEnd w:id="153"/>
    </w:p>
    <w:p w:rsidR="00452514" w:rsidRPr="00BD0289" w:rsidRDefault="00452514" w:rsidP="00452514">
      <w:pPr>
        <w:outlineLvl w:val="1"/>
        <w:rPr>
          <w:b/>
          <w:u w:val="single"/>
        </w:rPr>
      </w:pPr>
    </w:p>
    <w:p w:rsidR="00452514" w:rsidRPr="001E53DD" w:rsidRDefault="00452514" w:rsidP="00452514">
      <w:r>
        <w:t>Application format must follow the outline listed below, including listed page limits</w:t>
      </w:r>
      <w:r w:rsidR="0072454F">
        <w:t xml:space="preserve">. </w:t>
      </w:r>
      <w:r w:rsidR="00AF6B53">
        <w:t xml:space="preserve"> </w:t>
      </w:r>
      <w:r>
        <w:t>Application must be printed on</w:t>
      </w:r>
      <w:r w:rsidR="001A4BD5">
        <w:t xml:space="preserve"> 8 ½ by 11 </w:t>
      </w:r>
      <w:r>
        <w:t xml:space="preserve">white paper using Times New Roman, 12-point font .  Application packages should not exceed stated length.  Do not submit slides, tapes, pamphlets, or other such items.  Applications must be submitted electronically via grants.gov or e-mail.    </w:t>
      </w:r>
    </w:p>
    <w:p w:rsidR="00452514" w:rsidRPr="00380194" w:rsidRDefault="00452514" w:rsidP="00452514">
      <w:pPr>
        <w:outlineLvl w:val="1"/>
      </w:pPr>
      <w:r>
        <w:t xml:space="preserve"> </w:t>
      </w:r>
    </w:p>
    <w:p w:rsidR="00452514" w:rsidRDefault="00452514" w:rsidP="00452514">
      <w:pPr>
        <w:pStyle w:val="ListParagraph"/>
        <w:numPr>
          <w:ilvl w:val="0"/>
          <w:numId w:val="40"/>
        </w:numPr>
      </w:pPr>
      <w:r w:rsidRPr="00653346">
        <w:rPr>
          <w:b/>
          <w:u w:val="single"/>
        </w:rPr>
        <w:t>Standard forms</w:t>
      </w:r>
      <w:r>
        <w:t>.  The following mandatory forms must be completed, signed, and submitted with the application package.  Failure to submit all of these mandatory forms will be deemed nonresponsive and the applications will not be considered in the grant competition.</w:t>
      </w:r>
    </w:p>
    <w:p w:rsidR="00452514" w:rsidRDefault="00452514" w:rsidP="00452514">
      <w:pPr>
        <w:ind w:left="360"/>
      </w:pPr>
    </w:p>
    <w:p w:rsidR="00452514" w:rsidRDefault="00452514" w:rsidP="00452514">
      <w:pPr>
        <w:ind w:left="360"/>
      </w:pPr>
      <w:r>
        <w:t xml:space="preserve">All forms are available in fillable PDF at </w:t>
      </w:r>
      <w:hyperlink r:id="rId25" w:history="1">
        <w:r w:rsidR="00E911CE" w:rsidRPr="00524D1F">
          <w:rPr>
            <w:rStyle w:val="Hyperlink"/>
          </w:rPr>
          <w:t>http://www.fns.usda.gov/fdd/programs/tefap/TEFAP_InfrastructureGrant.htm</w:t>
        </w:r>
      </w:hyperlink>
      <w:r w:rsidR="00E911CE">
        <w:t xml:space="preserve">.  </w:t>
      </w:r>
      <w:r>
        <w:t xml:space="preserve">The SF series can also be found at </w:t>
      </w:r>
      <w:hyperlink r:id="rId26" w:history="1">
        <w:r w:rsidRPr="003811EA">
          <w:rPr>
            <w:rStyle w:val="Hyperlink"/>
          </w:rPr>
          <w:t>http://www.grants.gov/agencies/aapproved_standard_forms.jsp</w:t>
        </w:r>
      </w:hyperlink>
      <w:r>
        <w:t xml:space="preserve"> or, if you submit your application via grants.gov, </w:t>
      </w:r>
      <w:r w:rsidR="006F2091">
        <w:t xml:space="preserve">they </w:t>
      </w:r>
      <w:r>
        <w:t xml:space="preserve">can be filled out and submitted online. </w:t>
      </w:r>
    </w:p>
    <w:p w:rsidR="00452514" w:rsidRDefault="00452514" w:rsidP="00452514">
      <w:pPr>
        <w:ind w:left="360"/>
      </w:pPr>
    </w:p>
    <w:p w:rsidR="00452514" w:rsidRDefault="00452514" w:rsidP="00452514">
      <w:pPr>
        <w:numPr>
          <w:ilvl w:val="1"/>
          <w:numId w:val="10"/>
        </w:numPr>
      </w:pPr>
      <w:r>
        <w:t>All projects must complete the following:</w:t>
      </w:r>
    </w:p>
    <w:p w:rsidR="00452514" w:rsidRDefault="00452514" w:rsidP="00452514">
      <w:pPr>
        <w:numPr>
          <w:ilvl w:val="2"/>
          <w:numId w:val="10"/>
        </w:numPr>
      </w:pPr>
      <w:r>
        <w:t>SF 424 Core Form: Application for Federal Assistance, including:</w:t>
      </w:r>
    </w:p>
    <w:p w:rsidR="00452514" w:rsidRDefault="00452514" w:rsidP="00452514">
      <w:pPr>
        <w:numPr>
          <w:ilvl w:val="3"/>
          <w:numId w:val="10"/>
        </w:numPr>
      </w:pPr>
      <w:r>
        <w:t xml:space="preserve">Data Universal Number (DUNS) </w:t>
      </w:r>
    </w:p>
    <w:p w:rsidR="00452514" w:rsidRDefault="00452514" w:rsidP="00452514">
      <w:pPr>
        <w:numPr>
          <w:ilvl w:val="3"/>
          <w:numId w:val="10"/>
        </w:numPr>
      </w:pPr>
      <w:r>
        <w:t>Catalog of Federal Domestic Assistance number (CFDA #10.568)</w:t>
      </w:r>
      <w:r w:rsidRPr="00F40699">
        <w:t xml:space="preserve"> </w:t>
      </w:r>
    </w:p>
    <w:p w:rsidR="00452514" w:rsidRDefault="00452514" w:rsidP="00452514">
      <w:pPr>
        <w:numPr>
          <w:ilvl w:val="2"/>
          <w:numId w:val="10"/>
        </w:numPr>
      </w:pPr>
      <w:r>
        <w:t>SF 424A (Budget Summary – Non-Construction Projects)</w:t>
      </w:r>
    </w:p>
    <w:p w:rsidR="00452514" w:rsidRDefault="00452514" w:rsidP="00452514">
      <w:pPr>
        <w:numPr>
          <w:ilvl w:val="2"/>
          <w:numId w:val="10"/>
        </w:numPr>
      </w:pPr>
      <w:r>
        <w:t>SF 424B (Assurances – Non-Construction Projects)</w:t>
      </w:r>
    </w:p>
    <w:p w:rsidR="00452514" w:rsidRDefault="00452514" w:rsidP="00452514">
      <w:pPr>
        <w:numPr>
          <w:ilvl w:val="2"/>
          <w:numId w:val="10"/>
        </w:numPr>
      </w:pPr>
      <w:r>
        <w:t>Projects that include construction must also complete a SF 424C (Budget Summary – Construction Projects) and a SF 424D (Assurances – Construction Projects)</w:t>
      </w:r>
    </w:p>
    <w:p w:rsidR="00452514" w:rsidRDefault="00452514" w:rsidP="00452514">
      <w:pPr>
        <w:numPr>
          <w:ilvl w:val="2"/>
          <w:numId w:val="10"/>
        </w:numPr>
      </w:pPr>
      <w:r>
        <w:t>SF LLL (Disclosure of Lobbying Activities).  Indicate on the form whether your organization intends to conduct lobbying activities.  If your organization does not intend to lobby, write “Not Applicable.”</w:t>
      </w:r>
    </w:p>
    <w:p w:rsidR="00452514" w:rsidRDefault="00452514" w:rsidP="00452514">
      <w:pPr>
        <w:pStyle w:val="ListParagraph"/>
        <w:numPr>
          <w:ilvl w:val="2"/>
          <w:numId w:val="10"/>
        </w:numPr>
      </w:pPr>
      <w:r>
        <w:t>USDA Grant Certification Forms:</w:t>
      </w:r>
    </w:p>
    <w:p w:rsidR="00452514" w:rsidRDefault="00452514" w:rsidP="00452514">
      <w:pPr>
        <w:pStyle w:val="ListParagraph"/>
        <w:numPr>
          <w:ilvl w:val="3"/>
          <w:numId w:val="10"/>
        </w:numPr>
      </w:pPr>
      <w:r>
        <w:t xml:space="preserve">AD-1047 Certification Regarding Debarment, Suspension, and Other Responsibility Matters; </w:t>
      </w:r>
      <w:hyperlink r:id="rId27" w:history="1"/>
    </w:p>
    <w:p w:rsidR="00452514" w:rsidRDefault="00452514" w:rsidP="00452514">
      <w:pPr>
        <w:pStyle w:val="ListParagraph"/>
        <w:numPr>
          <w:ilvl w:val="3"/>
          <w:numId w:val="10"/>
        </w:numPr>
      </w:pPr>
      <w:r>
        <w:t xml:space="preserve">AD-1048 Certification Regarding Debarment, Suspension, Ineligibility and Voluntary Exclusion-Lower Tier Covered Transaction (Must submit with application only if a Sole Source Contractor is identified); and    </w:t>
      </w:r>
    </w:p>
    <w:p w:rsidR="00452514" w:rsidRDefault="00452514" w:rsidP="00452514">
      <w:pPr>
        <w:pStyle w:val="ListParagraph"/>
        <w:numPr>
          <w:ilvl w:val="3"/>
          <w:numId w:val="10"/>
        </w:numPr>
      </w:pPr>
      <w:r>
        <w:t xml:space="preserve">AD-1049 Certification Regarding Drug-Free Workplace Requirements.  </w:t>
      </w:r>
      <w:hyperlink r:id="rId28" w:history="1"/>
    </w:p>
    <w:p w:rsidR="00452514" w:rsidRDefault="00452514" w:rsidP="00452514"/>
    <w:p w:rsidR="00452514" w:rsidRPr="004449B0" w:rsidRDefault="00452514" w:rsidP="00452514">
      <w:pPr>
        <w:numPr>
          <w:ilvl w:val="0"/>
          <w:numId w:val="10"/>
        </w:numPr>
        <w:rPr>
          <w:b/>
        </w:rPr>
      </w:pPr>
      <w:r w:rsidRPr="004449B0">
        <w:rPr>
          <w:b/>
          <w:u w:val="single"/>
        </w:rPr>
        <w:t>Table of Contents</w:t>
      </w:r>
      <w:r w:rsidRPr="004449B0">
        <w:rPr>
          <w:b/>
        </w:rPr>
        <w:t xml:space="preserve"> (one page or less)</w:t>
      </w:r>
    </w:p>
    <w:p w:rsidR="00452514" w:rsidRDefault="00452514" w:rsidP="00452514"/>
    <w:p w:rsidR="00452514" w:rsidRPr="004449B0" w:rsidRDefault="00452514" w:rsidP="00452514">
      <w:pPr>
        <w:numPr>
          <w:ilvl w:val="0"/>
          <w:numId w:val="10"/>
        </w:numPr>
        <w:rPr>
          <w:b/>
        </w:rPr>
      </w:pPr>
      <w:r w:rsidRPr="004449B0">
        <w:rPr>
          <w:b/>
          <w:u w:val="single"/>
        </w:rPr>
        <w:t xml:space="preserve">Cover Page </w:t>
      </w:r>
      <w:r w:rsidRPr="004449B0">
        <w:rPr>
          <w:b/>
        </w:rPr>
        <w:t>(one page)</w:t>
      </w:r>
    </w:p>
    <w:p w:rsidR="00452514" w:rsidRDefault="00452514" w:rsidP="00452514">
      <w:pPr>
        <w:numPr>
          <w:ilvl w:val="1"/>
          <w:numId w:val="10"/>
        </w:numPr>
      </w:pPr>
      <w:r>
        <w:t>Name of applicant organization</w:t>
      </w:r>
    </w:p>
    <w:p w:rsidR="00452514" w:rsidRDefault="00452514" w:rsidP="00452514">
      <w:pPr>
        <w:numPr>
          <w:ilvl w:val="1"/>
          <w:numId w:val="10"/>
        </w:numPr>
      </w:pPr>
      <w:r>
        <w:t>Name of grant solicitation (T</w:t>
      </w:r>
      <w:r w:rsidRPr="002606B2">
        <w:t xml:space="preserve">he Emergency Food Assistance Program </w:t>
      </w:r>
      <w:r w:rsidR="00B412B7">
        <w:t>Rural</w:t>
      </w:r>
      <w:r w:rsidRPr="002606B2">
        <w:t xml:space="preserve"> Infrastructure Grants</w:t>
      </w:r>
      <w:r>
        <w:t>)</w:t>
      </w:r>
    </w:p>
    <w:p w:rsidR="00452514" w:rsidRDefault="00452514" w:rsidP="00452514">
      <w:pPr>
        <w:numPr>
          <w:ilvl w:val="1"/>
          <w:numId w:val="10"/>
        </w:numPr>
      </w:pPr>
      <w:r>
        <w:t>If</w:t>
      </w:r>
      <w:r w:rsidRPr="00766A49">
        <w:t xml:space="preserve"> the project primarily serves</w:t>
      </w:r>
      <w:r>
        <w:t xml:space="preserve"> Native Americans based on the requirements listed in this RFA</w:t>
      </w:r>
      <w:r w:rsidRPr="00766A49">
        <w:t>,</w:t>
      </w:r>
      <w:r>
        <w:t xml:space="preserve"> include a brief statement indicating that the grant request primarily serves Native Americans.  </w:t>
      </w:r>
    </w:p>
    <w:p w:rsidR="00B412B7" w:rsidRDefault="00B412B7" w:rsidP="00452514">
      <w:pPr>
        <w:numPr>
          <w:ilvl w:val="1"/>
          <w:numId w:val="10"/>
        </w:numPr>
      </w:pPr>
      <w:r>
        <w:t>Indicate the rural county or counties served by this project.</w:t>
      </w:r>
    </w:p>
    <w:p w:rsidR="00452514" w:rsidRDefault="00452514" w:rsidP="00452514">
      <w:pPr>
        <w:pStyle w:val="ListParagraph"/>
      </w:pPr>
    </w:p>
    <w:p w:rsidR="00452514" w:rsidRPr="004449B0" w:rsidRDefault="00452514" w:rsidP="001A4BD5">
      <w:pPr>
        <w:keepNext/>
        <w:numPr>
          <w:ilvl w:val="0"/>
          <w:numId w:val="10"/>
        </w:numPr>
        <w:rPr>
          <w:b/>
        </w:rPr>
      </w:pPr>
      <w:r w:rsidRPr="004449B0">
        <w:rPr>
          <w:b/>
          <w:u w:val="single"/>
        </w:rPr>
        <w:lastRenderedPageBreak/>
        <w:t>Executive Summary</w:t>
      </w:r>
      <w:r w:rsidRPr="004449B0">
        <w:rPr>
          <w:b/>
        </w:rPr>
        <w:t xml:space="preserve"> (one page or less)</w:t>
      </w:r>
    </w:p>
    <w:p w:rsidR="00452514" w:rsidRPr="00766A49" w:rsidRDefault="00452514" w:rsidP="001A4BD5">
      <w:pPr>
        <w:keepNext/>
        <w:numPr>
          <w:ilvl w:val="1"/>
          <w:numId w:val="10"/>
        </w:numPr>
      </w:pPr>
      <w:r w:rsidRPr="00766A49">
        <w:t>Name and address of organization</w:t>
      </w:r>
      <w:r>
        <w:t>.</w:t>
      </w:r>
    </w:p>
    <w:p w:rsidR="00452514" w:rsidRDefault="00452514" w:rsidP="00452514">
      <w:pPr>
        <w:numPr>
          <w:ilvl w:val="1"/>
          <w:numId w:val="10"/>
        </w:numPr>
      </w:pPr>
      <w:r w:rsidRPr="00766A49">
        <w:t>Name, title, and contact information for project director</w:t>
      </w:r>
      <w:r>
        <w:t xml:space="preserve">. </w:t>
      </w:r>
    </w:p>
    <w:p w:rsidR="00B412B7" w:rsidRPr="00766A49" w:rsidRDefault="00B412B7" w:rsidP="00452514">
      <w:pPr>
        <w:numPr>
          <w:ilvl w:val="1"/>
          <w:numId w:val="10"/>
        </w:numPr>
      </w:pPr>
      <w:r>
        <w:t xml:space="preserve">Identify the rural communities that will benefit from this grant request.  Be as specific as possible, but at minimum, list the county or counties that will benefit.  Indicate what percentage of the requested grant budget will be directed to these communities. </w:t>
      </w:r>
    </w:p>
    <w:p w:rsidR="00452514" w:rsidRDefault="00452514" w:rsidP="00452514">
      <w:pPr>
        <w:numPr>
          <w:ilvl w:val="1"/>
          <w:numId w:val="10"/>
        </w:numPr>
      </w:pPr>
      <w:r w:rsidRPr="00766A49">
        <w:t>If the project primarily serves</w:t>
      </w:r>
      <w:r>
        <w:t xml:space="preserve"> Native Americans</w:t>
      </w:r>
      <w:r w:rsidRPr="00766A49">
        <w:t xml:space="preserve">, identify the </w:t>
      </w:r>
      <w:r>
        <w:t>reservation(s) and/or tribe</w:t>
      </w:r>
      <w:r w:rsidRPr="00766A49">
        <w:t>(</w:t>
      </w:r>
      <w:r>
        <w:t xml:space="preserve">s) served by the project, and the percentage of the grant budget that will be dedicated to this population.   </w:t>
      </w:r>
    </w:p>
    <w:p w:rsidR="00452514" w:rsidRDefault="00452514" w:rsidP="00452514">
      <w:pPr>
        <w:numPr>
          <w:ilvl w:val="1"/>
          <w:numId w:val="10"/>
        </w:numPr>
      </w:pPr>
      <w:r>
        <w:t>Summary – provide a brief overview of your project.</w:t>
      </w:r>
    </w:p>
    <w:p w:rsidR="00452514" w:rsidRDefault="00452514" w:rsidP="00452514"/>
    <w:p w:rsidR="00452514" w:rsidRPr="004449B0" w:rsidRDefault="00452514" w:rsidP="00452514">
      <w:pPr>
        <w:numPr>
          <w:ilvl w:val="0"/>
          <w:numId w:val="28"/>
        </w:numPr>
        <w:rPr>
          <w:b/>
        </w:rPr>
      </w:pPr>
      <w:r w:rsidRPr="004449B0">
        <w:rPr>
          <w:b/>
          <w:u w:val="single"/>
        </w:rPr>
        <w:t>Project Narrative</w:t>
      </w:r>
      <w:r w:rsidRPr="004449B0">
        <w:rPr>
          <w:b/>
        </w:rPr>
        <w:t xml:space="preserve"> (four pages or less)</w:t>
      </w:r>
    </w:p>
    <w:p w:rsidR="00452514" w:rsidRDefault="00452514" w:rsidP="00452514">
      <w:pPr>
        <w:numPr>
          <w:ilvl w:val="1"/>
          <w:numId w:val="28"/>
        </w:numPr>
      </w:pPr>
      <w:r>
        <w:t>Identify the service area and/or target population for the project.</w:t>
      </w:r>
    </w:p>
    <w:p w:rsidR="00452514" w:rsidRDefault="00452514" w:rsidP="00452514">
      <w:pPr>
        <w:numPr>
          <w:ilvl w:val="1"/>
          <w:numId w:val="28"/>
        </w:numPr>
      </w:pPr>
      <w:r>
        <w:t>Need(s) to be addressed by the project (include information about the poverty rate in the counties or areas served by your project, including appropriate Census, State, county, or local data, when available).</w:t>
      </w:r>
    </w:p>
    <w:p w:rsidR="00452514" w:rsidRDefault="00452514" w:rsidP="00452514">
      <w:pPr>
        <w:numPr>
          <w:ilvl w:val="1"/>
          <w:numId w:val="28"/>
        </w:numPr>
      </w:pPr>
      <w:r>
        <w:t>Project goals and intended outcomes or benefit to the community.</w:t>
      </w:r>
    </w:p>
    <w:p w:rsidR="00452514" w:rsidRDefault="00452514" w:rsidP="00452514">
      <w:pPr>
        <w:numPr>
          <w:ilvl w:val="1"/>
          <w:numId w:val="28"/>
        </w:numPr>
      </w:pPr>
      <w:r>
        <w:t>Activities – Identify the key activities that are required to complete your project.</w:t>
      </w:r>
    </w:p>
    <w:p w:rsidR="00452514" w:rsidRDefault="00452514" w:rsidP="00452514">
      <w:pPr>
        <w:numPr>
          <w:ilvl w:val="1"/>
          <w:numId w:val="28"/>
        </w:numPr>
      </w:pPr>
      <w:r>
        <w:t xml:space="preserve">Infrastructure development – Indicate how the activities described will improve or enhance the capacity and infrastructure of the Emergency Food Network. </w:t>
      </w:r>
    </w:p>
    <w:p w:rsidR="00452514" w:rsidRDefault="00452514" w:rsidP="00452514">
      <w:pPr>
        <w:numPr>
          <w:ilvl w:val="1"/>
          <w:numId w:val="28"/>
        </w:numPr>
      </w:pPr>
      <w:r>
        <w:t xml:space="preserve">Timeline – Provide a timeline for the completion of each activity required to meet your project goals. </w:t>
      </w:r>
    </w:p>
    <w:p w:rsidR="00452514" w:rsidRDefault="00452514" w:rsidP="00452514">
      <w:pPr>
        <w:ind w:left="360"/>
      </w:pPr>
    </w:p>
    <w:p w:rsidR="00452514" w:rsidRPr="004449B0" w:rsidRDefault="00452514" w:rsidP="00452514">
      <w:pPr>
        <w:numPr>
          <w:ilvl w:val="0"/>
          <w:numId w:val="28"/>
        </w:numPr>
        <w:rPr>
          <w:b/>
        </w:rPr>
      </w:pPr>
      <w:r w:rsidRPr="004449B0">
        <w:rPr>
          <w:b/>
          <w:u w:val="single"/>
        </w:rPr>
        <w:t>Organizational Experience and Management Capacity</w:t>
      </w:r>
      <w:r w:rsidRPr="004449B0">
        <w:rPr>
          <w:b/>
        </w:rPr>
        <w:t xml:space="preserve"> (two pages or less)</w:t>
      </w:r>
    </w:p>
    <w:p w:rsidR="00452514" w:rsidRDefault="00452514" w:rsidP="00452514">
      <w:pPr>
        <w:numPr>
          <w:ilvl w:val="1"/>
          <w:numId w:val="28"/>
        </w:numPr>
      </w:pPr>
      <w:r>
        <w:t>Mission and history – Provide a brief description of your organization’s mission, and how long the organization has been in operation and/or providing services.</w:t>
      </w:r>
    </w:p>
    <w:p w:rsidR="00452514" w:rsidRDefault="00452514" w:rsidP="00452514">
      <w:pPr>
        <w:numPr>
          <w:ilvl w:val="1"/>
          <w:numId w:val="28"/>
        </w:numPr>
      </w:pPr>
      <w:r>
        <w:t>Organizational activities – Provide a brief overview of the organization’s primary activities, including food and nonfood related activities.</w:t>
      </w:r>
    </w:p>
    <w:p w:rsidR="00452514" w:rsidRDefault="00452514" w:rsidP="00452514">
      <w:pPr>
        <w:numPr>
          <w:ilvl w:val="1"/>
          <w:numId w:val="28"/>
        </w:numPr>
      </w:pPr>
      <w:r>
        <w:t xml:space="preserve">Credibility, capability, and capacity to manage the project – Explain how your organization is qualified to manage the project, including any previous experience with Federal grants and TEFAP.  </w:t>
      </w:r>
    </w:p>
    <w:p w:rsidR="00452514" w:rsidRDefault="00452514" w:rsidP="00452514">
      <w:pPr>
        <w:ind w:left="720"/>
      </w:pPr>
    </w:p>
    <w:p w:rsidR="00452514" w:rsidRDefault="00452514" w:rsidP="00452514">
      <w:pPr>
        <w:numPr>
          <w:ilvl w:val="0"/>
          <w:numId w:val="28"/>
        </w:numPr>
      </w:pPr>
      <w:r w:rsidRPr="004449B0">
        <w:rPr>
          <w:b/>
          <w:u w:val="single"/>
        </w:rPr>
        <w:t>Current and pending support</w:t>
      </w:r>
      <w:r>
        <w:t xml:space="preserve">  </w:t>
      </w:r>
      <w:r w:rsidRPr="004449B0">
        <w:rPr>
          <w:b/>
        </w:rPr>
        <w:t>(one page limit per organization)</w:t>
      </w:r>
    </w:p>
    <w:p w:rsidR="00452514" w:rsidRDefault="00452514" w:rsidP="00452514">
      <w:pPr>
        <w:numPr>
          <w:ilvl w:val="1"/>
          <w:numId w:val="28"/>
        </w:numPr>
      </w:pPr>
      <w:r>
        <w:t xml:space="preserve">Letters of commitment from partners (required only if project has partners as described in this section), if any, that will have </w:t>
      </w:r>
      <w:r w:rsidRPr="00691211">
        <w:rPr>
          <w:u w:val="single"/>
        </w:rPr>
        <w:t>direct</w:t>
      </w:r>
      <w:r>
        <w:t xml:space="preserve"> roles or will have financial obligations as part of this project.  The letter must be on letterhead and signed by an authorized official.  The letter should include a brief description of the role the partner will play in the project, as well as a description of any commitments by the partner, if they are applicable to your project. </w:t>
      </w:r>
    </w:p>
    <w:p w:rsidR="001A4BD5" w:rsidRDefault="001A4BD5"/>
    <w:p w:rsidR="001A4BD5" w:rsidRDefault="001A4BD5">
      <w:r>
        <w:br w:type="page"/>
      </w:r>
    </w:p>
    <w:p w:rsidR="00452514" w:rsidRPr="004449B0" w:rsidRDefault="00452514" w:rsidP="00452514">
      <w:pPr>
        <w:numPr>
          <w:ilvl w:val="0"/>
          <w:numId w:val="28"/>
        </w:numPr>
        <w:rPr>
          <w:b/>
        </w:rPr>
      </w:pPr>
      <w:r w:rsidRPr="004449B0">
        <w:rPr>
          <w:b/>
          <w:u w:val="single"/>
        </w:rPr>
        <w:lastRenderedPageBreak/>
        <w:t>Budget materials</w:t>
      </w:r>
      <w:r w:rsidRPr="004449B0">
        <w:rPr>
          <w:b/>
        </w:rPr>
        <w:t xml:space="preserve"> (three pages or less, not including Indirect Cost Rate Agreement)</w:t>
      </w:r>
    </w:p>
    <w:p w:rsidR="00452514" w:rsidRDefault="00452514" w:rsidP="00452514">
      <w:pPr>
        <w:numPr>
          <w:ilvl w:val="1"/>
          <w:numId w:val="28"/>
        </w:numPr>
      </w:pPr>
      <w:r>
        <w:t xml:space="preserve">Line item budget.  </w:t>
      </w:r>
    </w:p>
    <w:p w:rsidR="00452514" w:rsidRDefault="00452514" w:rsidP="00452514">
      <w:pPr>
        <w:numPr>
          <w:ilvl w:val="1"/>
          <w:numId w:val="28"/>
        </w:numPr>
      </w:pPr>
      <w:r>
        <w:t>Budget narrative – Clearly describe how each cost in your line item was derived</w:t>
      </w:r>
      <w:r w:rsidR="00952D13">
        <w:t xml:space="preserve"> and what the funds will be used for</w:t>
      </w:r>
      <w:r>
        <w:t xml:space="preserve">. </w:t>
      </w:r>
    </w:p>
    <w:p w:rsidR="00452514" w:rsidRDefault="00452514" w:rsidP="00452514">
      <w:pPr>
        <w:numPr>
          <w:ilvl w:val="1"/>
          <w:numId w:val="28"/>
        </w:numPr>
      </w:pPr>
      <w:r>
        <w:t>Cost-effectiveness – Provide an explanation of how the project is cost-effective.</w:t>
      </w:r>
    </w:p>
    <w:p w:rsidR="00452514" w:rsidRDefault="00452514" w:rsidP="00452514">
      <w:pPr>
        <w:numPr>
          <w:ilvl w:val="1"/>
          <w:numId w:val="28"/>
        </w:numPr>
      </w:pPr>
      <w:r>
        <w:t>Copy of Indirect Cost Rate Agreement (only if applying for indirect costs).</w:t>
      </w:r>
    </w:p>
    <w:p w:rsidR="00452514" w:rsidRDefault="00452514" w:rsidP="00452514">
      <w:pPr>
        <w:ind w:left="360"/>
      </w:pPr>
    </w:p>
    <w:p w:rsidR="00452514" w:rsidRPr="004449B0" w:rsidRDefault="00452514" w:rsidP="00452514">
      <w:pPr>
        <w:numPr>
          <w:ilvl w:val="0"/>
          <w:numId w:val="28"/>
        </w:numPr>
        <w:rPr>
          <w:b/>
          <w:u w:val="single"/>
        </w:rPr>
      </w:pPr>
      <w:r w:rsidRPr="004449B0">
        <w:rPr>
          <w:b/>
          <w:u w:val="single"/>
        </w:rPr>
        <w:t>Proof of participation in TEFAP</w:t>
      </w:r>
    </w:p>
    <w:p w:rsidR="00452514" w:rsidRDefault="00452514" w:rsidP="00452514">
      <w:pPr>
        <w:numPr>
          <w:ilvl w:val="1"/>
          <w:numId w:val="28"/>
        </w:numPr>
      </w:pPr>
      <w:r>
        <w:t xml:space="preserve">A letter certifying the applicant EFO's participation in TEFAP from the entity with which the applicant has a current TEFAP agreement (see template at Appendix </w:t>
      </w:r>
      <w:r w:rsidR="00547258">
        <w:t>E</w:t>
      </w:r>
      <w:r>
        <w:t xml:space="preserve">).  For food banks or community action agencies, this will likely be the State agency that administers TEFAP, and for onsite meal programs and food pantries, it will likely be another EFO, such as a food bank. </w:t>
      </w:r>
    </w:p>
    <w:p w:rsidR="00452514" w:rsidRDefault="00452514">
      <w:pPr>
        <w:rPr>
          <w:b/>
          <w:bCs/>
          <w:iCs/>
          <w:u w:val="single"/>
        </w:rPr>
      </w:pPr>
      <w:r>
        <w:rPr>
          <w:i/>
          <w:u w:val="single"/>
        </w:rPr>
        <w:br w:type="page"/>
      </w:r>
    </w:p>
    <w:p w:rsidR="000C22DE" w:rsidRDefault="00706CF5" w:rsidP="008A4989">
      <w:pPr>
        <w:pStyle w:val="Heading2"/>
        <w:spacing w:before="0" w:after="0"/>
      </w:pPr>
      <w:bookmarkStart w:id="154" w:name="_Toc255549350"/>
      <w:r>
        <w:rPr>
          <w:rFonts w:ascii="Times New Roman" w:hAnsi="Times New Roman"/>
          <w:i w:val="0"/>
          <w:sz w:val="24"/>
          <w:szCs w:val="24"/>
          <w:u w:val="single"/>
        </w:rPr>
        <w:lastRenderedPageBreak/>
        <w:t>Appendix</w:t>
      </w:r>
      <w:r w:rsidR="007A412E">
        <w:rPr>
          <w:rFonts w:ascii="Times New Roman" w:hAnsi="Times New Roman"/>
          <w:i w:val="0"/>
          <w:sz w:val="24"/>
          <w:szCs w:val="24"/>
          <w:u w:val="single"/>
        </w:rPr>
        <w:t xml:space="preserve"> </w:t>
      </w:r>
      <w:r w:rsidR="00452514">
        <w:rPr>
          <w:rFonts w:ascii="Times New Roman" w:hAnsi="Times New Roman"/>
          <w:i w:val="0"/>
          <w:sz w:val="24"/>
          <w:szCs w:val="24"/>
          <w:u w:val="single"/>
        </w:rPr>
        <w:t>C</w:t>
      </w:r>
      <w:r w:rsidR="003C1209" w:rsidRPr="003C1209">
        <w:rPr>
          <w:rFonts w:ascii="Times New Roman" w:hAnsi="Times New Roman"/>
          <w:i w:val="0"/>
          <w:sz w:val="24"/>
          <w:szCs w:val="24"/>
          <w:u w:val="single"/>
        </w:rPr>
        <w:t xml:space="preserve"> – Budget </w:t>
      </w:r>
      <w:r w:rsidR="008A4989">
        <w:rPr>
          <w:rFonts w:ascii="Times New Roman" w:hAnsi="Times New Roman"/>
          <w:i w:val="0"/>
          <w:sz w:val="24"/>
          <w:szCs w:val="24"/>
          <w:u w:val="single"/>
        </w:rPr>
        <w:t xml:space="preserve">Narrative </w:t>
      </w:r>
      <w:r w:rsidR="003C1209" w:rsidRPr="003C1209">
        <w:rPr>
          <w:rFonts w:ascii="Times New Roman" w:hAnsi="Times New Roman"/>
          <w:i w:val="0"/>
          <w:sz w:val="24"/>
          <w:szCs w:val="24"/>
          <w:u w:val="single"/>
        </w:rPr>
        <w:t>Checklist</w:t>
      </w:r>
      <w:bookmarkEnd w:id="150"/>
      <w:bookmarkEnd w:id="151"/>
      <w:bookmarkEnd w:id="152"/>
      <w:bookmarkEnd w:id="154"/>
    </w:p>
    <w:p w:rsidR="00BB3759" w:rsidRDefault="00BB3759">
      <w:pPr>
        <w:pStyle w:val="Header"/>
      </w:pPr>
    </w:p>
    <w:p w:rsidR="00430690" w:rsidRDefault="001F66CA">
      <w:pPr>
        <w:pStyle w:val="Header"/>
        <w:rPr>
          <w:b/>
        </w:rPr>
      </w:pPr>
      <w:r w:rsidRPr="001F66CA">
        <w:t>This checklist will assist you in completing the budget narrative portion of the application.  Please review the checklist to ensure the items below are addressed in the budget narrative</w:t>
      </w:r>
      <w:r w:rsidRPr="001F66CA">
        <w:rPr>
          <w:b/>
        </w:rPr>
        <w:t xml:space="preserve">.   </w:t>
      </w:r>
    </w:p>
    <w:p w:rsidR="00430690" w:rsidRDefault="00430690">
      <w:pPr>
        <w:pStyle w:val="Header"/>
        <w:rPr>
          <w:b/>
          <w:bCs/>
          <w:i/>
          <w:iCs/>
        </w:rPr>
      </w:pPr>
    </w:p>
    <w:p w:rsidR="00D93D58" w:rsidRPr="008A4989" w:rsidRDefault="001F66CA" w:rsidP="00D93D58">
      <w:r w:rsidRPr="001F66CA">
        <w:t>FOR GRANT APPLICANT USE ONLY.</w:t>
      </w:r>
      <w:r w:rsidR="008A4989">
        <w:t xml:space="preserve">  </w:t>
      </w:r>
      <w:r w:rsidRPr="001F66CA">
        <w:t>DO NOT RETURN THIS FORM WITH THE APPLICATION</w:t>
      </w:r>
    </w:p>
    <w:tbl>
      <w:tblPr>
        <w:tblpPr w:leftFromText="180" w:rightFromText="180" w:vertAnchor="text" w:horzAnchor="margin" w:tblpXSpec="center" w:tblpY="27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10"/>
        <w:gridCol w:w="685"/>
        <w:gridCol w:w="685"/>
      </w:tblGrid>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ind w:left="-360"/>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YES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NO</w:t>
            </w: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Personnel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reflect the current yearly salary as a percentage of time to be devoted to the project?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Fringe Benefits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Travel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 xml:space="preserve">Are the </w:t>
            </w:r>
            <w:r w:rsidR="008A4989">
              <w:rPr>
                <w:sz w:val="22"/>
                <w:szCs w:val="22"/>
              </w:rPr>
              <w:t>a</w:t>
            </w:r>
            <w:r w:rsidRPr="00F61172">
              <w:rPr>
                <w:sz w:val="22"/>
                <w:szCs w:val="22"/>
              </w:rPr>
              <w:t xml:space="preserve">ttendee </w:t>
            </w:r>
            <w:r w:rsidR="008A4989">
              <w:rPr>
                <w:sz w:val="22"/>
                <w:szCs w:val="22"/>
              </w:rPr>
              <w:t>o</w:t>
            </w:r>
            <w:r w:rsidRPr="00F61172">
              <w:rPr>
                <w:sz w:val="22"/>
                <w:szCs w:val="22"/>
              </w:rPr>
              <w:t>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 xml:space="preserve">Is the basis for the lodging estimates identified in the budget?  For </w:t>
            </w:r>
            <w:r w:rsidR="0072454F" w:rsidRPr="00F61172">
              <w:rPr>
                <w:sz w:val="22"/>
                <w:szCs w:val="22"/>
              </w:rPr>
              <w:t>example,</w:t>
            </w:r>
            <w:r w:rsidRPr="00F61172">
              <w:rPr>
                <w:sz w:val="22"/>
                <w:szCs w:val="22"/>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Equipment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Supplies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Contractual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 products to be acquired or the professional services to be funded described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Has the justification for the need to contract or subgrant been included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For professional services, are the hours to be devoted to the project and the amounts to be charged to the project clearly stated?</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Is the methodology on how the applicant determined the contractual costs included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there sole-source contracts listed under this heading?  If so, has sufficient information been provided in order to approve the use of a single source?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581E1B">
        <w:trPr>
          <w:trHeight w:val="440"/>
        </w:trPr>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581E1B">
        <w:trPr>
          <w:cantSplit/>
        </w:trPr>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lastRenderedPageBreak/>
              <w:t>Other</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581E1B">
        <w:trPr>
          <w:cantSplit/>
        </w:trPr>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all instances in which consultant services would be required listed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8A4989" w:rsidP="008A4989">
            <w:pPr>
              <w:rPr>
                <w:sz w:val="22"/>
                <w:szCs w:val="22"/>
              </w:rPr>
            </w:pPr>
            <w:r>
              <w:rPr>
                <w:sz w:val="22"/>
                <w:szCs w:val="22"/>
              </w:rPr>
              <w:t>If requesting funds for consultant services, i</w:t>
            </w:r>
            <w:r w:rsidR="007A412E" w:rsidRPr="00F61172">
              <w:rPr>
                <w:sz w:val="22"/>
                <w:szCs w:val="22"/>
              </w:rPr>
              <w:t xml:space="preserve">s the need </w:t>
            </w:r>
            <w:r>
              <w:rPr>
                <w:sz w:val="22"/>
                <w:szCs w:val="22"/>
              </w:rPr>
              <w:t xml:space="preserve">for these services </w:t>
            </w:r>
            <w:r w:rsidR="007A412E" w:rsidRPr="00F61172">
              <w:rPr>
                <w:sz w:val="22"/>
                <w:szCs w:val="22"/>
              </w:rPr>
              <w:t>justified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For all other line items listed under the “Other” heading,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Indirect Costs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amount requested based upon a rate approved by a Federal Agency?  If yes, is a copy of the negotiated rate agreement must be provided along with the application</w:t>
            </w:r>
            <w:r w:rsidR="008A4989">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bl>
    <w:p w:rsidR="00E0277E" w:rsidRDefault="00E0277E">
      <w:pPr>
        <w:rPr>
          <w:i/>
          <w:u w:val="single"/>
        </w:rPr>
      </w:pPr>
    </w:p>
    <w:p w:rsidR="00150F1C" w:rsidRDefault="00150F1C">
      <w:pPr>
        <w:rPr>
          <w:b/>
          <w:bCs/>
          <w:iCs/>
          <w:u w:val="single"/>
        </w:rPr>
      </w:pPr>
      <w:r>
        <w:rPr>
          <w:i/>
          <w:u w:val="single"/>
        </w:rPr>
        <w:br w:type="page"/>
      </w:r>
    </w:p>
    <w:p w:rsidR="00D93D58" w:rsidRPr="00D93D58" w:rsidRDefault="00D93D58" w:rsidP="00D93D58">
      <w:pPr>
        <w:pStyle w:val="Heading2"/>
        <w:rPr>
          <w:rFonts w:ascii="Times New Roman" w:hAnsi="Times New Roman"/>
          <w:i w:val="0"/>
          <w:sz w:val="24"/>
          <w:szCs w:val="24"/>
          <w:u w:val="single"/>
        </w:rPr>
      </w:pPr>
      <w:bookmarkStart w:id="155" w:name="_Toc255484368"/>
      <w:bookmarkStart w:id="156" w:name="_Toc254271785"/>
      <w:bookmarkStart w:id="157" w:name="_Toc255549351"/>
      <w:r w:rsidRPr="00D93D58">
        <w:rPr>
          <w:rFonts w:ascii="Times New Roman" w:hAnsi="Times New Roman"/>
          <w:i w:val="0"/>
          <w:sz w:val="24"/>
          <w:szCs w:val="24"/>
          <w:u w:val="single"/>
        </w:rPr>
        <w:lastRenderedPageBreak/>
        <w:t>Appendix</w:t>
      </w:r>
      <w:r w:rsidR="00547258">
        <w:rPr>
          <w:rFonts w:ascii="Times New Roman" w:hAnsi="Times New Roman"/>
          <w:i w:val="0"/>
          <w:sz w:val="24"/>
          <w:szCs w:val="24"/>
          <w:u w:val="single"/>
        </w:rPr>
        <w:t xml:space="preserve"> D</w:t>
      </w:r>
      <w:r w:rsidRPr="00D93D58">
        <w:rPr>
          <w:rFonts w:ascii="Times New Roman" w:hAnsi="Times New Roman"/>
          <w:i w:val="0"/>
          <w:sz w:val="24"/>
          <w:szCs w:val="24"/>
          <w:u w:val="single"/>
        </w:rPr>
        <w:t xml:space="preserve"> – TEFAP Allowable </w:t>
      </w:r>
      <w:r>
        <w:rPr>
          <w:rFonts w:ascii="Times New Roman" w:hAnsi="Times New Roman"/>
          <w:i w:val="0"/>
          <w:sz w:val="24"/>
          <w:szCs w:val="24"/>
          <w:u w:val="single"/>
        </w:rPr>
        <w:t>E</w:t>
      </w:r>
      <w:r w:rsidRPr="00D93D58">
        <w:rPr>
          <w:rFonts w:ascii="Times New Roman" w:hAnsi="Times New Roman"/>
          <w:i w:val="0"/>
          <w:sz w:val="24"/>
          <w:szCs w:val="24"/>
          <w:u w:val="single"/>
        </w:rPr>
        <w:t>xpenses</w:t>
      </w:r>
      <w:bookmarkEnd w:id="155"/>
      <w:bookmarkEnd w:id="156"/>
      <w:bookmarkEnd w:id="157"/>
    </w:p>
    <w:p w:rsidR="00D93D58" w:rsidRDefault="00D93D58"/>
    <w:p w:rsidR="00867FBB" w:rsidRPr="004D07BD" w:rsidRDefault="00867FBB" w:rsidP="00867FBB">
      <w:pPr>
        <w:pStyle w:val="Default"/>
      </w:pPr>
      <w:r w:rsidRPr="004D07BD">
        <w:t xml:space="preserve">Grant recipients may use award funds for any expense that is considered an allowable </w:t>
      </w:r>
      <w:r w:rsidR="00581E1B">
        <w:t xml:space="preserve">TEFAP </w:t>
      </w:r>
      <w:r w:rsidRPr="004D07BD">
        <w:t xml:space="preserve">administrative cost </w:t>
      </w:r>
      <w:r>
        <w:t>per 7 CFR</w:t>
      </w:r>
      <w:r w:rsidR="00952D13">
        <w:t xml:space="preserve"> Part</w:t>
      </w:r>
      <w:r>
        <w:t xml:space="preserve"> 251</w:t>
      </w:r>
      <w:r w:rsidRPr="004D07BD">
        <w:t xml:space="preserve">.  Funds may be used for the direct expenses associated with the distribution of TEFAP foods and non-USDA foods secured from other sources to the extent that the foods are ultimately distributed by EFOs to the needy. </w:t>
      </w:r>
      <w:r>
        <w:t xml:space="preserve"> If an applicant is in a State that restricts the use of TEFAP administrative funds per 7 CFR</w:t>
      </w:r>
      <w:r w:rsidR="00952D13">
        <w:t xml:space="preserve"> Part</w:t>
      </w:r>
      <w:r>
        <w:t xml:space="preserve"> 251(e)(2), the allowablity of costs associated with this grant will be determined using Federal regulations, not State-specific TEFAP policy. </w:t>
      </w:r>
    </w:p>
    <w:p w:rsidR="004D07BD" w:rsidRPr="004D07BD" w:rsidRDefault="004D07BD" w:rsidP="006203A2">
      <w:pPr>
        <w:pStyle w:val="Default"/>
      </w:pPr>
    </w:p>
    <w:p w:rsidR="004D07BD" w:rsidRPr="004D07BD" w:rsidRDefault="004D07BD" w:rsidP="006203A2">
      <w:pPr>
        <w:pStyle w:val="Default"/>
      </w:pPr>
      <w:r w:rsidRPr="004D07BD">
        <w:t>Information about a</w:t>
      </w:r>
      <w:r w:rsidR="006203A2" w:rsidRPr="004D07BD">
        <w:t xml:space="preserve">llowable costs are specified under OMB regulations at 2 CFR </w:t>
      </w:r>
      <w:r w:rsidR="00952D13">
        <w:t>P</w:t>
      </w:r>
      <w:r w:rsidR="006203A2" w:rsidRPr="004D07BD">
        <w:t xml:space="preserve">art 225 (OMB Circular A-87); 2 </w:t>
      </w:r>
      <w:r w:rsidR="00952D13" w:rsidRPr="004D07BD">
        <w:t>CFR</w:t>
      </w:r>
      <w:r w:rsidR="00952D13">
        <w:t xml:space="preserve"> Part </w:t>
      </w:r>
      <w:r w:rsidR="006203A2" w:rsidRPr="004D07BD">
        <w:t>220 (OMB Circular A-21); 2 CFR</w:t>
      </w:r>
      <w:r w:rsidR="00952D13">
        <w:t xml:space="preserve"> Part</w:t>
      </w:r>
      <w:r w:rsidR="006203A2" w:rsidRPr="004D07BD">
        <w:t xml:space="preserve"> 215 (OMB Circular A-110); and 2 CFR</w:t>
      </w:r>
      <w:r w:rsidR="00952D13">
        <w:t xml:space="preserve"> Part</w:t>
      </w:r>
      <w:r w:rsidR="006203A2" w:rsidRPr="004D07BD">
        <w:t xml:space="preserve"> 230 (OMB Circular A-122). </w:t>
      </w:r>
      <w:r w:rsidR="00952D13">
        <w:t xml:space="preserve"> </w:t>
      </w:r>
      <w:r w:rsidR="006203A2" w:rsidRPr="004D07BD">
        <w:t>Departmental regulations at 7 CFR</w:t>
      </w:r>
      <w:r w:rsidR="00952D13">
        <w:t xml:space="preserve"> Part</w:t>
      </w:r>
      <w:r w:rsidR="006203A2" w:rsidRPr="004D07BD">
        <w:t xml:space="preserve"> 3016 and TEFAP regulations at 7 CFR</w:t>
      </w:r>
      <w:r w:rsidR="00952D13">
        <w:t xml:space="preserve"> Part</w:t>
      </w:r>
      <w:r w:rsidR="006203A2" w:rsidRPr="004D07BD">
        <w:t xml:space="preserve"> 251 also specify allowable costs.</w:t>
      </w:r>
      <w:r w:rsidR="005E309A" w:rsidRPr="004D07BD">
        <w:t xml:space="preserve"> </w:t>
      </w:r>
      <w:r w:rsidR="006203A2" w:rsidRPr="004D07BD">
        <w:t xml:space="preserve"> To be allowable, all costs charged to FNS must be valid obligations of the </w:t>
      </w:r>
      <w:r w:rsidRPr="004D07BD">
        <w:t>EFO</w:t>
      </w:r>
      <w:r w:rsidR="006203A2" w:rsidRPr="004D07BD">
        <w:t xml:space="preserve"> and must be necessary and reasonable as charges under an approved proposal. </w:t>
      </w:r>
      <w:r w:rsidR="00952D13">
        <w:t xml:space="preserve"> </w:t>
      </w:r>
      <w:r w:rsidR="006203A2" w:rsidRPr="004D07BD">
        <w:t xml:space="preserve">The criteria for “necessary and reasonable” are listed below. </w:t>
      </w:r>
    </w:p>
    <w:p w:rsidR="004D07BD" w:rsidRPr="004D07BD" w:rsidRDefault="004D07BD" w:rsidP="006203A2">
      <w:pPr>
        <w:pStyle w:val="Default"/>
      </w:pPr>
    </w:p>
    <w:p w:rsidR="004D07BD" w:rsidRDefault="006203A2" w:rsidP="004D07BD">
      <w:pPr>
        <w:pStyle w:val="Default"/>
      </w:pPr>
      <w:r w:rsidRPr="004D07BD">
        <w:t xml:space="preserve">Necessary Costs: </w:t>
      </w:r>
    </w:p>
    <w:p w:rsidR="004D07BD" w:rsidRDefault="006203A2" w:rsidP="004D07BD">
      <w:pPr>
        <w:pStyle w:val="Default"/>
        <w:numPr>
          <w:ilvl w:val="0"/>
          <w:numId w:val="38"/>
        </w:numPr>
      </w:pPr>
      <w:r w:rsidRPr="004D07BD">
        <w:t>Are incurred to carr</w:t>
      </w:r>
      <w:r w:rsidR="004D07BD" w:rsidRPr="004D07BD">
        <w:t xml:space="preserve">y out essential elements of the </w:t>
      </w:r>
      <w:r w:rsidRPr="004D07BD">
        <w:t xml:space="preserve">proposal; </w:t>
      </w:r>
    </w:p>
    <w:p w:rsidR="004D07BD" w:rsidRDefault="006203A2" w:rsidP="004D07BD">
      <w:pPr>
        <w:pStyle w:val="Default"/>
        <w:numPr>
          <w:ilvl w:val="0"/>
          <w:numId w:val="38"/>
        </w:numPr>
      </w:pPr>
      <w:r w:rsidRPr="004D07BD">
        <w:t xml:space="preserve">Cannot be avoided without adversely affecting the proposal; and </w:t>
      </w:r>
    </w:p>
    <w:p w:rsidR="004D07BD" w:rsidRPr="004D07BD" w:rsidRDefault="006203A2" w:rsidP="004D07BD">
      <w:pPr>
        <w:pStyle w:val="Default"/>
        <w:numPr>
          <w:ilvl w:val="0"/>
          <w:numId w:val="38"/>
        </w:numPr>
      </w:pPr>
      <w:r w:rsidRPr="004D07BD">
        <w:t xml:space="preserve">Do not duplicate existing efforts. </w:t>
      </w:r>
    </w:p>
    <w:p w:rsidR="004D07BD" w:rsidRPr="004D07BD" w:rsidRDefault="004D07BD" w:rsidP="004D07BD">
      <w:pPr>
        <w:pStyle w:val="Default"/>
      </w:pPr>
    </w:p>
    <w:p w:rsidR="004D07BD" w:rsidRDefault="006203A2" w:rsidP="004D07BD">
      <w:pPr>
        <w:pStyle w:val="Default"/>
      </w:pPr>
      <w:r w:rsidRPr="004D07BD">
        <w:t>Reasonable Costs:</w:t>
      </w:r>
      <w:r w:rsidR="004D07BD">
        <w:t xml:space="preserve"> </w:t>
      </w:r>
    </w:p>
    <w:p w:rsidR="004D07BD" w:rsidRDefault="006203A2" w:rsidP="004D07BD">
      <w:pPr>
        <w:pStyle w:val="Default"/>
        <w:numPr>
          <w:ilvl w:val="0"/>
          <w:numId w:val="39"/>
        </w:numPr>
      </w:pPr>
      <w:r w:rsidRPr="004D07BD">
        <w:t xml:space="preserve">Provide a program benefit generally commensurate with the cost incurred; </w:t>
      </w:r>
    </w:p>
    <w:p w:rsidR="004D07BD" w:rsidRDefault="006203A2" w:rsidP="004D07BD">
      <w:pPr>
        <w:pStyle w:val="Default"/>
        <w:numPr>
          <w:ilvl w:val="0"/>
          <w:numId w:val="39"/>
        </w:numPr>
      </w:pPr>
      <w:r w:rsidRPr="004D07BD">
        <w:t xml:space="preserve">Are in proportion to other program costs for the function that the costs serve; </w:t>
      </w:r>
    </w:p>
    <w:p w:rsidR="00246CDB" w:rsidRDefault="006203A2" w:rsidP="004D07BD">
      <w:pPr>
        <w:pStyle w:val="Default"/>
        <w:numPr>
          <w:ilvl w:val="0"/>
          <w:numId w:val="39"/>
        </w:numPr>
      </w:pPr>
      <w:r w:rsidRPr="004D07BD">
        <w:t xml:space="preserve">Are priority expenditures relative to other demands on availability of administrative resources; and </w:t>
      </w:r>
    </w:p>
    <w:p w:rsidR="006203A2" w:rsidRPr="004D07BD" w:rsidRDefault="004D07BD" w:rsidP="004D07BD">
      <w:pPr>
        <w:pStyle w:val="Default"/>
        <w:numPr>
          <w:ilvl w:val="0"/>
          <w:numId w:val="39"/>
        </w:numPr>
      </w:pPr>
      <w:r w:rsidRPr="004D07BD">
        <w:t xml:space="preserve">Support, expand, or improve the infrastructure of emergency feeding organizations. </w:t>
      </w:r>
    </w:p>
    <w:p w:rsidR="004D07BD" w:rsidRPr="004D07BD" w:rsidRDefault="004D07BD" w:rsidP="004D07BD">
      <w:pPr>
        <w:pStyle w:val="Default"/>
      </w:pPr>
    </w:p>
    <w:p w:rsidR="00277C83" w:rsidRPr="004D07BD" w:rsidRDefault="00F161A6" w:rsidP="00D93D58">
      <w:pPr>
        <w:autoSpaceDE w:val="0"/>
        <w:autoSpaceDN w:val="0"/>
        <w:adjustRightInd w:val="0"/>
        <w:spacing w:before="100" w:after="100"/>
      </w:pPr>
      <w:r w:rsidRPr="004D07BD">
        <w:t xml:space="preserve">Direct expenses include, but are not limited to </w:t>
      </w:r>
      <w:r w:rsidR="00D93D58" w:rsidRPr="004D07BD">
        <w:t xml:space="preserve">the following, regardless of whether they are charged to </w:t>
      </w:r>
      <w:r w:rsidR="00246CDB">
        <w:t xml:space="preserve">the </w:t>
      </w:r>
      <w:r w:rsidR="004D07BD" w:rsidRPr="004D07BD">
        <w:t xml:space="preserve">grant budget </w:t>
      </w:r>
      <w:r w:rsidR="00D93D58" w:rsidRPr="004D07BD">
        <w:t xml:space="preserve">as direct or indirect costs: </w:t>
      </w:r>
    </w:p>
    <w:p w:rsidR="00277C83" w:rsidRPr="004D07BD" w:rsidRDefault="00D93D58" w:rsidP="00277C83">
      <w:pPr>
        <w:pStyle w:val="ListParagraph"/>
        <w:numPr>
          <w:ilvl w:val="0"/>
          <w:numId w:val="30"/>
        </w:numPr>
        <w:autoSpaceDE w:val="0"/>
        <w:autoSpaceDN w:val="0"/>
        <w:adjustRightInd w:val="0"/>
        <w:spacing w:before="100" w:after="100"/>
      </w:pPr>
      <w:r w:rsidRPr="004D07BD">
        <w:t>The intrastate and interstate transport, storing, handling, repackaging, processing, a</w:t>
      </w:r>
      <w:r w:rsidR="00277C83" w:rsidRPr="004D07BD">
        <w:t xml:space="preserve">nd distribution of </w:t>
      </w:r>
      <w:r w:rsidR="00E92E13" w:rsidRPr="004D07BD">
        <w:t>foods</w:t>
      </w:r>
      <w:r w:rsidR="00277C83" w:rsidRPr="004D07BD">
        <w:t xml:space="preserve">; </w:t>
      </w:r>
    </w:p>
    <w:p w:rsidR="00F161A6" w:rsidRPr="004D07BD" w:rsidRDefault="00D93D58" w:rsidP="00F161A6">
      <w:pPr>
        <w:pStyle w:val="ListParagraph"/>
        <w:numPr>
          <w:ilvl w:val="0"/>
          <w:numId w:val="30"/>
        </w:numPr>
        <w:autoSpaceDE w:val="0"/>
        <w:autoSpaceDN w:val="0"/>
        <w:adjustRightInd w:val="0"/>
        <w:spacing w:before="100" w:after="100"/>
      </w:pPr>
      <w:r w:rsidRPr="004D07BD">
        <w:t>Costs associated with determinations of eligibility, verific</w:t>
      </w:r>
      <w:r w:rsidR="00F161A6" w:rsidRPr="004D07BD">
        <w:t xml:space="preserve">ation, and documentation; </w:t>
      </w:r>
    </w:p>
    <w:p w:rsidR="00F161A6" w:rsidRPr="004D07BD" w:rsidRDefault="00D93D58" w:rsidP="00F161A6">
      <w:pPr>
        <w:pStyle w:val="ListParagraph"/>
        <w:numPr>
          <w:ilvl w:val="0"/>
          <w:numId w:val="30"/>
        </w:numPr>
        <w:autoSpaceDE w:val="0"/>
        <w:autoSpaceDN w:val="0"/>
        <w:adjustRightInd w:val="0"/>
        <w:spacing w:before="100" w:after="100"/>
      </w:pPr>
      <w:r w:rsidRPr="004D07BD">
        <w:t xml:space="preserve">Costs of providing information to persons receiving </w:t>
      </w:r>
      <w:r w:rsidR="00E92E13" w:rsidRPr="004D07BD">
        <w:t>food from an EFO</w:t>
      </w:r>
      <w:r w:rsidRPr="004D07BD">
        <w:t xml:space="preserve"> concerning the appropriate storage and prepar</w:t>
      </w:r>
      <w:r w:rsidR="00F161A6" w:rsidRPr="004D07BD">
        <w:t xml:space="preserve">ation of such </w:t>
      </w:r>
      <w:r w:rsidR="00E92E13" w:rsidRPr="004D07BD">
        <w:t>foods</w:t>
      </w:r>
      <w:r w:rsidR="00F161A6" w:rsidRPr="004D07BD">
        <w:t>;</w:t>
      </w:r>
    </w:p>
    <w:p w:rsidR="00F161A6" w:rsidRPr="004D07BD" w:rsidRDefault="00D93D58" w:rsidP="00F161A6">
      <w:pPr>
        <w:pStyle w:val="ListParagraph"/>
        <w:numPr>
          <w:ilvl w:val="0"/>
          <w:numId w:val="30"/>
        </w:numPr>
        <w:autoSpaceDE w:val="0"/>
        <w:autoSpaceDN w:val="0"/>
        <w:adjustRightInd w:val="0"/>
        <w:spacing w:before="100" w:after="100"/>
      </w:pPr>
      <w:r w:rsidRPr="004D07BD">
        <w:t>Costs involved in publishing announcements of times and loc</w:t>
      </w:r>
      <w:r w:rsidR="00F161A6" w:rsidRPr="004D07BD">
        <w:t xml:space="preserve">ations of distribution; </w:t>
      </w:r>
    </w:p>
    <w:p w:rsidR="00E92E13" w:rsidRPr="004D07BD" w:rsidRDefault="00D93D58" w:rsidP="00F161A6">
      <w:pPr>
        <w:pStyle w:val="ListParagraph"/>
        <w:numPr>
          <w:ilvl w:val="0"/>
          <w:numId w:val="30"/>
        </w:numPr>
        <w:autoSpaceDE w:val="0"/>
        <w:autoSpaceDN w:val="0"/>
        <w:adjustRightInd w:val="0"/>
        <w:spacing w:before="100" w:after="100"/>
      </w:pPr>
      <w:r w:rsidRPr="004D07BD">
        <w:t>Costs of recordkeeping, auditing, and other administrative procedures required for program participation</w:t>
      </w:r>
      <w:r w:rsidR="00E92E13" w:rsidRPr="004D07BD">
        <w:t xml:space="preserve">; </w:t>
      </w:r>
    </w:p>
    <w:p w:rsidR="006203A2" w:rsidRPr="004D07BD" w:rsidRDefault="006203A2" w:rsidP="00F161A6">
      <w:pPr>
        <w:pStyle w:val="ListParagraph"/>
        <w:numPr>
          <w:ilvl w:val="0"/>
          <w:numId w:val="30"/>
        </w:numPr>
        <w:autoSpaceDE w:val="0"/>
        <w:autoSpaceDN w:val="0"/>
        <w:adjustRightInd w:val="0"/>
        <w:spacing w:before="100" w:after="100"/>
      </w:pPr>
      <w:r w:rsidRPr="004D07BD">
        <w:t xml:space="preserve">Costs associated with </w:t>
      </w:r>
      <w:r w:rsidR="004D07BD" w:rsidRPr="004D07BD">
        <w:t xml:space="preserve">identification of new donors, EFOs, or recipients; and </w:t>
      </w:r>
    </w:p>
    <w:p w:rsidR="00277C83" w:rsidRPr="004D07BD" w:rsidRDefault="00277C83" w:rsidP="00277C83">
      <w:pPr>
        <w:pStyle w:val="ListParagraph"/>
        <w:numPr>
          <w:ilvl w:val="0"/>
          <w:numId w:val="30"/>
        </w:numPr>
        <w:autoSpaceDE w:val="0"/>
        <w:autoSpaceDN w:val="0"/>
        <w:adjustRightInd w:val="0"/>
        <w:spacing w:before="100" w:after="100"/>
      </w:pPr>
      <w:r w:rsidRPr="004D07BD">
        <w:t>Other costs associated with the day-to-day activities of the EFO.</w:t>
      </w:r>
    </w:p>
    <w:p w:rsidR="00952D13" w:rsidRDefault="00952D13" w:rsidP="00E92E13">
      <w:pPr>
        <w:autoSpaceDE w:val="0"/>
        <w:autoSpaceDN w:val="0"/>
        <w:adjustRightInd w:val="0"/>
        <w:spacing w:before="100" w:after="100"/>
      </w:pPr>
    </w:p>
    <w:p w:rsidR="00E92E13" w:rsidRPr="004D07BD" w:rsidRDefault="00E92E13" w:rsidP="00E92E13">
      <w:pPr>
        <w:autoSpaceDE w:val="0"/>
        <w:autoSpaceDN w:val="0"/>
        <w:adjustRightInd w:val="0"/>
        <w:spacing w:before="100" w:after="100"/>
      </w:pPr>
      <w:r w:rsidRPr="004D07BD">
        <w:t>Costs that are not allowable under this grant include:</w:t>
      </w:r>
    </w:p>
    <w:p w:rsidR="00E92E13" w:rsidRPr="004D07BD" w:rsidRDefault="00E92E13" w:rsidP="00E92E13">
      <w:pPr>
        <w:pStyle w:val="ListParagraph"/>
        <w:numPr>
          <w:ilvl w:val="0"/>
          <w:numId w:val="33"/>
        </w:numPr>
        <w:autoSpaceDE w:val="0"/>
        <w:autoSpaceDN w:val="0"/>
        <w:adjustRightInd w:val="0"/>
        <w:spacing w:before="100" w:after="100"/>
      </w:pPr>
      <w:r w:rsidRPr="004D07BD">
        <w:t xml:space="preserve">The purchase of food; </w:t>
      </w:r>
    </w:p>
    <w:p w:rsidR="00E92E13" w:rsidRPr="004D07BD" w:rsidRDefault="00E92E13" w:rsidP="00246CDB">
      <w:pPr>
        <w:pStyle w:val="ListParagraph"/>
        <w:numPr>
          <w:ilvl w:val="0"/>
          <w:numId w:val="33"/>
        </w:numPr>
        <w:autoSpaceDE w:val="0"/>
        <w:autoSpaceDN w:val="0"/>
        <w:adjustRightInd w:val="0"/>
        <w:spacing w:before="100" w:after="100"/>
      </w:pPr>
      <w:r w:rsidRPr="004D07BD">
        <w:lastRenderedPageBreak/>
        <w:t xml:space="preserve">The purchase or acquisition of land or buildings;  </w:t>
      </w:r>
    </w:p>
    <w:p w:rsidR="00E92E13" w:rsidRPr="004D07BD" w:rsidRDefault="00246CDB" w:rsidP="00E92E13">
      <w:pPr>
        <w:pStyle w:val="ListParagraph"/>
        <w:numPr>
          <w:ilvl w:val="0"/>
          <w:numId w:val="33"/>
        </w:numPr>
        <w:autoSpaceDE w:val="0"/>
        <w:autoSpaceDN w:val="0"/>
        <w:adjustRightInd w:val="0"/>
        <w:spacing w:before="100" w:after="100"/>
      </w:pPr>
      <w:r>
        <w:t>Costs related to a</w:t>
      </w:r>
      <w:r w:rsidR="00E92E13" w:rsidRPr="004D07BD">
        <w:t xml:space="preserve">ctivities that are not directly related to the daily activities of the EFO; </w:t>
      </w:r>
      <w:r w:rsidR="006203A2" w:rsidRPr="004D07BD">
        <w:t xml:space="preserve">and </w:t>
      </w:r>
    </w:p>
    <w:p w:rsidR="004D07BD" w:rsidRPr="004D07BD" w:rsidRDefault="006203A2" w:rsidP="00E92E13">
      <w:pPr>
        <w:pStyle w:val="ListParagraph"/>
        <w:numPr>
          <w:ilvl w:val="0"/>
          <w:numId w:val="33"/>
        </w:numPr>
        <w:autoSpaceDE w:val="0"/>
        <w:autoSpaceDN w:val="0"/>
        <w:adjustRightInd w:val="0"/>
        <w:spacing w:before="100" w:after="100"/>
      </w:pPr>
      <w:r w:rsidRPr="004D07BD">
        <w:t xml:space="preserve">Projects that primarily or </w:t>
      </w:r>
      <w:r w:rsidR="004D07BD" w:rsidRPr="004D07BD">
        <w:t>solely</w:t>
      </w:r>
      <w:r w:rsidRPr="004D07BD">
        <w:t xml:space="preserve"> request funds for salaries and/or benefits. </w:t>
      </w:r>
    </w:p>
    <w:p w:rsidR="006203A2" w:rsidRPr="004D07BD" w:rsidRDefault="004D07BD" w:rsidP="00E92E13">
      <w:pPr>
        <w:pStyle w:val="ListParagraph"/>
        <w:numPr>
          <w:ilvl w:val="0"/>
          <w:numId w:val="33"/>
        </w:numPr>
        <w:autoSpaceDE w:val="0"/>
        <w:autoSpaceDN w:val="0"/>
        <w:adjustRightInd w:val="0"/>
        <w:spacing w:before="100" w:after="100"/>
      </w:pPr>
      <w:r w:rsidRPr="004D07BD">
        <w:t xml:space="preserve">Incentives for donors, recipients, or EFOs that are in excess of $4.00 per item, per person or organization. </w:t>
      </w:r>
      <w:r w:rsidR="006203A2" w:rsidRPr="004D07BD">
        <w:t xml:space="preserve">  </w:t>
      </w:r>
    </w:p>
    <w:p w:rsidR="00277C83" w:rsidRPr="004D07BD" w:rsidRDefault="00277C83" w:rsidP="00277C83">
      <w:pPr>
        <w:autoSpaceDE w:val="0"/>
        <w:autoSpaceDN w:val="0"/>
        <w:adjustRightInd w:val="0"/>
        <w:spacing w:before="100" w:after="100"/>
      </w:pPr>
    </w:p>
    <w:p w:rsidR="00952D13" w:rsidRDefault="00952D13">
      <w:pPr>
        <w:rPr>
          <w:b/>
          <w:bCs/>
          <w:iCs/>
          <w:u w:val="single"/>
        </w:rPr>
      </w:pPr>
      <w:r>
        <w:rPr>
          <w:i/>
          <w:u w:val="single"/>
        </w:rPr>
        <w:br w:type="page"/>
      </w:r>
    </w:p>
    <w:p w:rsidR="00952D13" w:rsidRDefault="00952D13" w:rsidP="00952D13">
      <w:pPr>
        <w:pStyle w:val="Heading2"/>
        <w:spacing w:before="0" w:after="0"/>
        <w:rPr>
          <w:u w:val="single"/>
        </w:rPr>
      </w:pPr>
      <w:bookmarkStart w:id="158" w:name="_Toc255549352"/>
      <w:r w:rsidRPr="003C1209">
        <w:rPr>
          <w:rFonts w:ascii="Times New Roman" w:hAnsi="Times New Roman"/>
          <w:i w:val="0"/>
          <w:sz w:val="24"/>
          <w:szCs w:val="24"/>
          <w:u w:val="single"/>
        </w:rPr>
        <w:lastRenderedPageBreak/>
        <w:t xml:space="preserve">Appendix </w:t>
      </w:r>
      <w:r w:rsidR="00547258">
        <w:rPr>
          <w:rFonts w:ascii="Times New Roman" w:hAnsi="Times New Roman"/>
          <w:i w:val="0"/>
          <w:sz w:val="24"/>
          <w:szCs w:val="24"/>
          <w:u w:val="single"/>
        </w:rPr>
        <w:t>E</w:t>
      </w:r>
      <w:r w:rsidRPr="003C1209">
        <w:rPr>
          <w:rFonts w:ascii="Times New Roman" w:hAnsi="Times New Roman"/>
          <w:i w:val="0"/>
          <w:sz w:val="24"/>
          <w:szCs w:val="24"/>
          <w:u w:val="single"/>
        </w:rPr>
        <w:t xml:space="preserve"> – Sample Proof of Participation Letter</w:t>
      </w:r>
      <w:bookmarkEnd w:id="158"/>
    </w:p>
    <w:p w:rsidR="00952D13" w:rsidRDefault="00952D13" w:rsidP="00952D13"/>
    <w:p w:rsidR="00952D13" w:rsidRDefault="00952D13" w:rsidP="00952D13">
      <w:pPr>
        <w:jc w:val="center"/>
      </w:pPr>
    </w:p>
    <w:p w:rsidR="00952D13" w:rsidRDefault="00952D13" w:rsidP="00952D13">
      <w:pPr>
        <w:jc w:val="center"/>
      </w:pPr>
      <w:r>
        <w:t>(On letterhead from the TEFAP State agency or EFO)</w:t>
      </w:r>
    </w:p>
    <w:p w:rsidR="00952D13" w:rsidRDefault="00952D13" w:rsidP="00952D13"/>
    <w:p w:rsidR="00952D13" w:rsidRDefault="00952D13" w:rsidP="00952D13">
      <w:r>
        <w:t>(Date)</w:t>
      </w:r>
    </w:p>
    <w:p w:rsidR="00952D13" w:rsidRDefault="00952D13" w:rsidP="00952D13"/>
    <w:p w:rsidR="00952D13" w:rsidRDefault="00952D13" w:rsidP="00952D13">
      <w:r>
        <w:t xml:space="preserve">Dear Grant Officer, </w:t>
      </w:r>
    </w:p>
    <w:p w:rsidR="00952D13" w:rsidRDefault="00952D13" w:rsidP="00952D13"/>
    <w:p w:rsidR="00952D13" w:rsidRDefault="00952D13" w:rsidP="00952D13">
      <w:r>
        <w:t xml:space="preserve">I certify that (Applicant EFO name) has a current agreement with (State agency or EFO) and currently participates in the Emergency Food Assistance Program (TEFAP), and has participated in TEFAP since at least September 30, 2009.  I certify that (Applicant EFO) is an emergency feeding organization as described in the Emergency Food Program Infrastructure Grants Request for Application.  I further certify that, to the best of my knowledge, (Applicant EFO) is currently in compliance with all applicable Federal, State and local regulations and policies, and that there are no material concerns or unresolved significant findings from reviews, audits, or other regulatory assessments pertinent to TEFAP for (Applicant EFO).  </w:t>
      </w:r>
    </w:p>
    <w:p w:rsidR="00952D13" w:rsidRDefault="00952D13" w:rsidP="00952D13"/>
    <w:p w:rsidR="00952D13" w:rsidRDefault="00952D13" w:rsidP="00952D13">
      <w:r>
        <w:t xml:space="preserve">I certify that I am a representative of (1) the State agency that administers TEFAP, or (2) an emergency feeding organization that has an agreement with the State agency that administers TEFAP and that agreement authorizes this organization to distribute TEFAP foods and/or administration funds to other emergency feeding organizations with which we have a signed TEFAP agreement. </w:t>
      </w:r>
    </w:p>
    <w:p w:rsidR="00952D13" w:rsidRDefault="00952D13" w:rsidP="00952D13"/>
    <w:p w:rsidR="00952D13" w:rsidRDefault="00952D13" w:rsidP="00952D13">
      <w:r>
        <w:t xml:space="preserve">I may be reached at (phone) or (e-mail) if you have any questions.  </w:t>
      </w:r>
    </w:p>
    <w:p w:rsidR="00952D13" w:rsidRDefault="00952D13" w:rsidP="00952D13"/>
    <w:p w:rsidR="00952D13" w:rsidRDefault="00952D13" w:rsidP="00952D13"/>
    <w:p w:rsidR="00952D13" w:rsidRDefault="00952D13" w:rsidP="00952D13">
      <w:r>
        <w:t xml:space="preserve">Sincerely, </w:t>
      </w:r>
    </w:p>
    <w:p w:rsidR="00952D13" w:rsidRDefault="00952D13" w:rsidP="00952D13">
      <w:r>
        <w:t>(Name)</w:t>
      </w:r>
    </w:p>
    <w:p w:rsidR="00952D13" w:rsidRDefault="00952D13" w:rsidP="00952D13">
      <w:r>
        <w:t>(Title)</w:t>
      </w:r>
    </w:p>
    <w:p w:rsidR="00BB3759" w:rsidRDefault="00BB3759">
      <w:pPr>
        <w:outlineLvl w:val="0"/>
      </w:pPr>
    </w:p>
    <w:sectPr w:rsidR="00BB3759" w:rsidSect="008A4989">
      <w:pgSz w:w="12240" w:h="15840"/>
      <w:pgMar w:top="1440" w:right="1296"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E1B" w:rsidRDefault="00581E1B">
      <w:r>
        <w:separator/>
      </w:r>
    </w:p>
  </w:endnote>
  <w:endnote w:type="continuationSeparator" w:id="1">
    <w:p w:rsidR="00581E1B" w:rsidRDefault="00581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NOEPLB+CourierNewPSMT">
    <w:altName w:val="Courier New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B" w:rsidRDefault="009E1DA2" w:rsidP="00B41B4B">
    <w:pPr>
      <w:pStyle w:val="Footer"/>
      <w:framePr w:wrap="around" w:vAnchor="text" w:hAnchor="margin" w:xAlign="center" w:y="1"/>
      <w:rPr>
        <w:rStyle w:val="PageNumber"/>
      </w:rPr>
    </w:pPr>
    <w:r>
      <w:rPr>
        <w:rStyle w:val="PageNumber"/>
      </w:rPr>
      <w:fldChar w:fldCharType="begin"/>
    </w:r>
    <w:r w:rsidR="00581E1B">
      <w:rPr>
        <w:rStyle w:val="PageNumber"/>
      </w:rPr>
      <w:instrText xml:space="preserve">PAGE  </w:instrText>
    </w:r>
    <w:r>
      <w:rPr>
        <w:rStyle w:val="PageNumber"/>
      </w:rPr>
      <w:fldChar w:fldCharType="end"/>
    </w:r>
  </w:p>
  <w:p w:rsidR="00581E1B" w:rsidRDefault="00581E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B" w:rsidRDefault="009E1DA2">
    <w:pPr>
      <w:pStyle w:val="Footer"/>
    </w:pPr>
    <w:r>
      <w:rPr>
        <w:noProof/>
        <w:lang w:eastAsia="zh-TW"/>
      </w:rPr>
      <w:pict>
        <v:group id="_x0000_s2049" style="position:absolute;margin-left:.4pt;margin-top:748.7pt;width:611.15pt;height:15pt;z-index:251656704;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581E1B" w:rsidRDefault="009E1DA2">
                  <w:pPr>
                    <w:jc w:val="center"/>
                  </w:pPr>
                  <w:fldSimple w:instr=" PAGE    \* MERGEFORMAT ">
                    <w:r w:rsidR="003667B1" w:rsidRPr="003667B1">
                      <w:rPr>
                        <w:noProof/>
                        <w:color w:val="8C8C8C"/>
                      </w:rPr>
                      <w:t>1</w:t>
                    </w:r>
                  </w:fldSimple>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B" w:rsidRDefault="009E1DA2">
    <w:pPr>
      <w:pStyle w:val="Footer"/>
    </w:pPr>
    <w:r>
      <w:rPr>
        <w:noProof/>
        <w:lang w:eastAsia="zh-TW"/>
      </w:rPr>
      <w:pict>
        <v:group id="_x0000_s2054" style="position:absolute;margin-left:.4pt;margin-top:748.7pt;width:611.15pt;height:15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5" type="#_x0000_t202" style="position:absolute;left:10803;top:14982;width:659;height:288" filled="f" stroked="f">
            <v:textbox style="mso-next-textbox:#_x0000_s2055" inset="0,0,0,0">
              <w:txbxContent>
                <w:p w:rsidR="00581E1B" w:rsidRDefault="009E1DA2">
                  <w:pPr>
                    <w:jc w:val="center"/>
                  </w:pPr>
                  <w:fldSimple w:instr=" PAGE    \* MERGEFORMAT ">
                    <w:r w:rsidR="003667B1" w:rsidRPr="003667B1">
                      <w:rPr>
                        <w:noProof/>
                        <w:color w:val="8C8C8C"/>
                      </w:rPr>
                      <w:t>2</w:t>
                    </w:r>
                  </w:fldSimple>
                </w:p>
              </w:txbxContent>
            </v:textbox>
          </v:shape>
          <v:group id="_x0000_s2056"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7" type="#_x0000_t34" style="position:absolute;left:-8;top:14978;width:1260;height:230;flip:y" o:connectortype="elbow" adj=",1024457,257" strokecolor="#a5a5a5"/>
            <v:shape id="_x0000_s2058"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E1B" w:rsidRDefault="00581E1B">
      <w:r>
        <w:separator/>
      </w:r>
    </w:p>
  </w:footnote>
  <w:footnote w:type="continuationSeparator" w:id="1">
    <w:p w:rsidR="00581E1B" w:rsidRDefault="00581E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B8D4A2"/>
    <w:lvl w:ilvl="0">
      <w:numFmt w:val="bullet"/>
      <w:lvlText w:val="*"/>
      <w:lvlJc w:val="left"/>
    </w:lvl>
  </w:abstractNum>
  <w:abstractNum w:abstractNumId="1">
    <w:nsid w:val="06F47D29"/>
    <w:multiLevelType w:val="hybridMultilevel"/>
    <w:tmpl w:val="A78C174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BDF2C31"/>
    <w:multiLevelType w:val="hybridMultilevel"/>
    <w:tmpl w:val="31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B56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5211D6"/>
    <w:multiLevelType w:val="multilevel"/>
    <w:tmpl w:val="B6F8DD6C"/>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F002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EC6377"/>
    <w:multiLevelType w:val="hybridMultilevel"/>
    <w:tmpl w:val="5F583BF8"/>
    <w:lvl w:ilvl="0" w:tplc="04090001">
      <w:start w:val="1"/>
      <w:numFmt w:val="bullet"/>
      <w:lvlText w:val=""/>
      <w:lvlJc w:val="left"/>
      <w:pPr>
        <w:tabs>
          <w:tab w:val="num" w:pos="864"/>
        </w:tabs>
        <w:ind w:left="86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7B44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8A12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7B11BCC"/>
    <w:multiLevelType w:val="hybridMultilevel"/>
    <w:tmpl w:val="46A47804"/>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FE746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1B4153A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1FAF2298"/>
    <w:multiLevelType w:val="hybridMultilevel"/>
    <w:tmpl w:val="C8C49A60"/>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1902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6E1200"/>
    <w:multiLevelType w:val="multilevel"/>
    <w:tmpl w:val="FD6CB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6C5F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7E328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C630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D210E77"/>
    <w:multiLevelType w:val="multilevel"/>
    <w:tmpl w:val="693E02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D597C09"/>
    <w:multiLevelType w:val="hybridMultilevel"/>
    <w:tmpl w:val="625CD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93622C"/>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nsid w:val="30654DAB"/>
    <w:multiLevelType w:val="multilevel"/>
    <w:tmpl w:val="114631A4"/>
    <w:numStyleLink w:val="Style1"/>
  </w:abstractNum>
  <w:abstractNum w:abstractNumId="22">
    <w:nsid w:val="308D4F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5E00F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96630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4570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DB1073"/>
    <w:multiLevelType w:val="multilevel"/>
    <w:tmpl w:val="693E02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679406B"/>
    <w:multiLevelType w:val="hybridMultilevel"/>
    <w:tmpl w:val="12886E66"/>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876AC0"/>
    <w:multiLevelType w:val="multilevel"/>
    <w:tmpl w:val="8856EE88"/>
    <w:lvl w:ilvl="0">
      <w:start w:val="1"/>
      <w:numFmt w:val="lowerLetter"/>
      <w:lvlText w:val="%1)"/>
      <w:lvlJc w:val="left"/>
      <w:pPr>
        <w:tabs>
          <w:tab w:val="num" w:pos="0"/>
        </w:tabs>
        <w:ind w:left="360" w:hanging="360"/>
      </w:pPr>
      <w:rPr>
        <w:rFonts w:hint="default"/>
        <w:b w:val="0"/>
        <w:i w:val="0"/>
      </w:rPr>
    </w:lvl>
    <w:lvl w:ilvl="1">
      <w:start w:val="1"/>
      <w:numFmt w:val="lowerRoman"/>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64"/>
        </w:tabs>
        <w:ind w:left="864"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81E76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C2F627F"/>
    <w:multiLevelType w:val="hybridMultilevel"/>
    <w:tmpl w:val="D84A4F38"/>
    <w:lvl w:ilvl="0" w:tplc="25D6E7B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19513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0F9145D"/>
    <w:multiLevelType w:val="hybridMultilevel"/>
    <w:tmpl w:val="B6DA5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54477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4">
    <w:nsid w:val="5F2B2F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344F43"/>
    <w:multiLevelType w:val="hybridMultilevel"/>
    <w:tmpl w:val="F9A8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D517E"/>
    <w:multiLevelType w:val="multilevel"/>
    <w:tmpl w:val="114631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23F3192"/>
    <w:multiLevelType w:val="hybridMultilevel"/>
    <w:tmpl w:val="B092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9C7204"/>
    <w:multiLevelType w:val="multilevel"/>
    <w:tmpl w:val="8856EE88"/>
    <w:lvl w:ilvl="0">
      <w:start w:val="1"/>
      <w:numFmt w:val="lowerLetter"/>
      <w:lvlText w:val="%1)"/>
      <w:lvlJc w:val="left"/>
      <w:pPr>
        <w:tabs>
          <w:tab w:val="num" w:pos="0"/>
        </w:tabs>
        <w:ind w:left="360" w:hanging="360"/>
      </w:pPr>
      <w:rPr>
        <w:rFonts w:hint="default"/>
        <w:b w:val="0"/>
        <w:i w:val="0"/>
      </w:rPr>
    </w:lvl>
    <w:lvl w:ilvl="1">
      <w:start w:val="1"/>
      <w:numFmt w:val="lowerRoman"/>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64"/>
        </w:tabs>
        <w:ind w:left="864"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E717E04"/>
    <w:multiLevelType w:val="multilevel"/>
    <w:tmpl w:val="114631A4"/>
    <w:styleLink w:val="Style1"/>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2"/>
  </w:num>
  <w:num w:numId="2">
    <w:abstractNumId w:val="1"/>
  </w:num>
  <w:num w:numId="3">
    <w:abstractNumId w:val="38"/>
  </w:num>
  <w:num w:numId="4">
    <w:abstractNumId w:val="28"/>
  </w:num>
  <w:num w:numId="5">
    <w:abstractNumId w:val="36"/>
  </w:num>
  <w:num w:numId="6">
    <w:abstractNumId w:val="9"/>
  </w:num>
  <w:num w:numId="7">
    <w:abstractNumId w:val="12"/>
  </w:num>
  <w:num w:numId="8">
    <w:abstractNumId w:val="27"/>
  </w:num>
  <w:num w:numId="9">
    <w:abstractNumId w:val="30"/>
  </w:num>
  <w:num w:numId="10">
    <w:abstractNumId w:val="16"/>
  </w:num>
  <w:num w:numId="11">
    <w:abstractNumId w:val="14"/>
  </w:num>
  <w:num w:numId="12">
    <w:abstractNumId w:val="18"/>
  </w:num>
  <w:num w:numId="13">
    <w:abstractNumId w:val="6"/>
  </w:num>
  <w:num w:numId="14">
    <w:abstractNumId w:val="26"/>
  </w:num>
  <w:num w:numId="15">
    <w:abstractNumId w:val="3"/>
  </w:num>
  <w:num w:numId="16">
    <w:abstractNumId w:val="31"/>
  </w:num>
  <w:num w:numId="17">
    <w:abstractNumId w:val="39"/>
  </w:num>
  <w:num w:numId="18">
    <w:abstractNumId w:val="21"/>
  </w:num>
  <w:num w:numId="19">
    <w:abstractNumId w:val="35"/>
  </w:num>
  <w:num w:numId="20">
    <w:abstractNumId w:val="11"/>
  </w:num>
  <w:num w:numId="21">
    <w:abstractNumId w:val="20"/>
  </w:num>
  <w:num w:numId="22">
    <w:abstractNumId w:val="10"/>
  </w:num>
  <w:num w:numId="23">
    <w:abstractNumId w:val="33"/>
  </w:num>
  <w:num w:numId="24">
    <w:abstractNumId w:val="37"/>
  </w:num>
  <w:num w:numId="25">
    <w:abstractNumId w:val="25"/>
  </w:num>
  <w:num w:numId="26">
    <w:abstractNumId w:val="2"/>
  </w:num>
  <w:num w:numId="27">
    <w:abstractNumId w:val="19"/>
  </w:num>
  <w:num w:numId="28">
    <w:abstractNumId w:val="4"/>
  </w:num>
  <w:num w:numId="29">
    <w:abstractNumId w:val="0"/>
    <w:lvlOverride w:ilvl="0">
      <w:lvl w:ilvl="0">
        <w:start w:val="1"/>
        <w:numFmt w:val="bullet"/>
        <w:lvlText w:val=""/>
        <w:legacy w:legacy="1" w:legacySpace="0" w:legacyIndent="360"/>
        <w:lvlJc w:val="left"/>
        <w:pPr>
          <w:ind w:left="1650" w:hanging="360"/>
        </w:pPr>
        <w:rPr>
          <w:rFonts w:ascii="Symbol" w:hAnsi="Symbol" w:hint="default"/>
        </w:rPr>
      </w:lvl>
    </w:lvlOverride>
  </w:num>
  <w:num w:numId="30">
    <w:abstractNumId w:val="13"/>
  </w:num>
  <w:num w:numId="31">
    <w:abstractNumId w:val="24"/>
  </w:num>
  <w:num w:numId="32">
    <w:abstractNumId w:val="5"/>
  </w:num>
  <w:num w:numId="33">
    <w:abstractNumId w:val="7"/>
  </w:num>
  <w:num w:numId="34">
    <w:abstractNumId w:val="23"/>
  </w:num>
  <w:num w:numId="35">
    <w:abstractNumId w:val="8"/>
  </w:num>
  <w:num w:numId="36">
    <w:abstractNumId w:val="29"/>
  </w:num>
  <w:num w:numId="37">
    <w:abstractNumId w:val="15"/>
  </w:num>
  <w:num w:numId="38">
    <w:abstractNumId w:val="34"/>
  </w:num>
  <w:num w:numId="39">
    <w:abstractNumId w:val="17"/>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stylePaneFormatFilter w:val="3F01"/>
  <w:trackRevisions/>
  <w:defaultTabStop w:val="720"/>
  <w:drawingGridHorizontalSpacing w:val="120"/>
  <w:displayHorizontalDrawingGridEvery w:val="2"/>
  <w:characterSpacingControl w:val="doNotCompress"/>
  <w:hdrShapeDefaults>
    <o:shapedefaults v:ext="edit" spidmax="2061"/>
    <o:shapelayout v:ext="edit">
      <o:idmap v:ext="edit" data="2"/>
      <o:rules v:ext="edit">
        <o:r id="V:Rule5" type="connector" idref="#_x0000_s2053"/>
        <o:r id="V:Rule6" type="connector" idref="#_x0000_s2052"/>
        <o:r id="V:Rule7" type="connector" idref="#_x0000_s2057"/>
        <o:r id="V:Rule8" type="connector" idref="#_x0000_s2058"/>
      </o:rules>
    </o:shapelayout>
  </w:hdrShapeDefaults>
  <w:footnotePr>
    <w:footnote w:id="0"/>
    <w:footnote w:id="1"/>
  </w:footnotePr>
  <w:endnotePr>
    <w:endnote w:id="0"/>
    <w:endnote w:id="1"/>
  </w:endnotePr>
  <w:compat/>
  <w:rsids>
    <w:rsidRoot w:val="006A7E4D"/>
    <w:rsid w:val="00004692"/>
    <w:rsid w:val="00021C0F"/>
    <w:rsid w:val="0002348E"/>
    <w:rsid w:val="00025971"/>
    <w:rsid w:val="00031325"/>
    <w:rsid w:val="000345D1"/>
    <w:rsid w:val="00037478"/>
    <w:rsid w:val="00041649"/>
    <w:rsid w:val="00050908"/>
    <w:rsid w:val="00072F2F"/>
    <w:rsid w:val="00077953"/>
    <w:rsid w:val="00081578"/>
    <w:rsid w:val="000822B9"/>
    <w:rsid w:val="0009177B"/>
    <w:rsid w:val="00092962"/>
    <w:rsid w:val="000A113E"/>
    <w:rsid w:val="000C0C20"/>
    <w:rsid w:val="000C22DE"/>
    <w:rsid w:val="000C7AE2"/>
    <w:rsid w:val="000D0DA8"/>
    <w:rsid w:val="00100610"/>
    <w:rsid w:val="00100CF0"/>
    <w:rsid w:val="001010F4"/>
    <w:rsid w:val="00103679"/>
    <w:rsid w:val="00104B61"/>
    <w:rsid w:val="00107172"/>
    <w:rsid w:val="001126B2"/>
    <w:rsid w:val="00113DD9"/>
    <w:rsid w:val="00114D76"/>
    <w:rsid w:val="00116917"/>
    <w:rsid w:val="00121DB6"/>
    <w:rsid w:val="00121EE2"/>
    <w:rsid w:val="001237BB"/>
    <w:rsid w:val="00124D14"/>
    <w:rsid w:val="001278EC"/>
    <w:rsid w:val="00131934"/>
    <w:rsid w:val="001336A0"/>
    <w:rsid w:val="00141C6A"/>
    <w:rsid w:val="00150F1C"/>
    <w:rsid w:val="001535F6"/>
    <w:rsid w:val="001621AE"/>
    <w:rsid w:val="00163098"/>
    <w:rsid w:val="0018142F"/>
    <w:rsid w:val="00181581"/>
    <w:rsid w:val="00181612"/>
    <w:rsid w:val="0018271D"/>
    <w:rsid w:val="00190186"/>
    <w:rsid w:val="001A25CA"/>
    <w:rsid w:val="001A3EB7"/>
    <w:rsid w:val="001A4BD5"/>
    <w:rsid w:val="001A63D0"/>
    <w:rsid w:val="001A69D7"/>
    <w:rsid w:val="001B0BFB"/>
    <w:rsid w:val="001B6578"/>
    <w:rsid w:val="001C1507"/>
    <w:rsid w:val="001C4C61"/>
    <w:rsid w:val="001E1790"/>
    <w:rsid w:val="001E332C"/>
    <w:rsid w:val="001E53DD"/>
    <w:rsid w:val="001F4FCB"/>
    <w:rsid w:val="001F610B"/>
    <w:rsid w:val="001F66CA"/>
    <w:rsid w:val="002003DB"/>
    <w:rsid w:val="00203329"/>
    <w:rsid w:val="00213E7D"/>
    <w:rsid w:val="002167F4"/>
    <w:rsid w:val="00221B4B"/>
    <w:rsid w:val="00226F45"/>
    <w:rsid w:val="002335DA"/>
    <w:rsid w:val="0023717D"/>
    <w:rsid w:val="002414A9"/>
    <w:rsid w:val="00241E99"/>
    <w:rsid w:val="002439C7"/>
    <w:rsid w:val="00246CDB"/>
    <w:rsid w:val="00247951"/>
    <w:rsid w:val="002606B2"/>
    <w:rsid w:val="002644DD"/>
    <w:rsid w:val="0027277C"/>
    <w:rsid w:val="00274ECE"/>
    <w:rsid w:val="0027625E"/>
    <w:rsid w:val="00277C83"/>
    <w:rsid w:val="002A5BB3"/>
    <w:rsid w:val="002B499D"/>
    <w:rsid w:val="002B6D43"/>
    <w:rsid w:val="002C3609"/>
    <w:rsid w:val="002C38F9"/>
    <w:rsid w:val="002E0F9B"/>
    <w:rsid w:val="002E6799"/>
    <w:rsid w:val="002F3726"/>
    <w:rsid w:val="003042A8"/>
    <w:rsid w:val="00305D84"/>
    <w:rsid w:val="00315CBA"/>
    <w:rsid w:val="00320379"/>
    <w:rsid w:val="0032462F"/>
    <w:rsid w:val="00331E41"/>
    <w:rsid w:val="00332047"/>
    <w:rsid w:val="00333907"/>
    <w:rsid w:val="00351A08"/>
    <w:rsid w:val="00352B77"/>
    <w:rsid w:val="00352E6E"/>
    <w:rsid w:val="00353563"/>
    <w:rsid w:val="003546FA"/>
    <w:rsid w:val="00360BEB"/>
    <w:rsid w:val="003667B1"/>
    <w:rsid w:val="0037464E"/>
    <w:rsid w:val="003746A4"/>
    <w:rsid w:val="00375779"/>
    <w:rsid w:val="00375BE2"/>
    <w:rsid w:val="00377D6E"/>
    <w:rsid w:val="00377D8A"/>
    <w:rsid w:val="00380194"/>
    <w:rsid w:val="003843ED"/>
    <w:rsid w:val="003847C1"/>
    <w:rsid w:val="00385262"/>
    <w:rsid w:val="00387931"/>
    <w:rsid w:val="003930E3"/>
    <w:rsid w:val="003938DE"/>
    <w:rsid w:val="003956BB"/>
    <w:rsid w:val="003A30B5"/>
    <w:rsid w:val="003B0E07"/>
    <w:rsid w:val="003B5585"/>
    <w:rsid w:val="003C07E7"/>
    <w:rsid w:val="003C1209"/>
    <w:rsid w:val="003C1534"/>
    <w:rsid w:val="003C3CEF"/>
    <w:rsid w:val="003D101A"/>
    <w:rsid w:val="003E38C0"/>
    <w:rsid w:val="003E79E0"/>
    <w:rsid w:val="003F4A59"/>
    <w:rsid w:val="003F6C08"/>
    <w:rsid w:val="003F6E19"/>
    <w:rsid w:val="004133B0"/>
    <w:rsid w:val="004268D6"/>
    <w:rsid w:val="00426EE0"/>
    <w:rsid w:val="00430690"/>
    <w:rsid w:val="004335CB"/>
    <w:rsid w:val="00434B06"/>
    <w:rsid w:val="00436783"/>
    <w:rsid w:val="0044048E"/>
    <w:rsid w:val="004406A7"/>
    <w:rsid w:val="004449B0"/>
    <w:rsid w:val="004450A1"/>
    <w:rsid w:val="004516E5"/>
    <w:rsid w:val="00452514"/>
    <w:rsid w:val="004534CB"/>
    <w:rsid w:val="0045446F"/>
    <w:rsid w:val="00461EEE"/>
    <w:rsid w:val="0047119C"/>
    <w:rsid w:val="00495590"/>
    <w:rsid w:val="004A0534"/>
    <w:rsid w:val="004A0A6E"/>
    <w:rsid w:val="004A1391"/>
    <w:rsid w:val="004A6442"/>
    <w:rsid w:val="004A6A1F"/>
    <w:rsid w:val="004B2592"/>
    <w:rsid w:val="004B3B9C"/>
    <w:rsid w:val="004B45B7"/>
    <w:rsid w:val="004C2DA5"/>
    <w:rsid w:val="004D07BD"/>
    <w:rsid w:val="004D170F"/>
    <w:rsid w:val="004D60A5"/>
    <w:rsid w:val="004E49EE"/>
    <w:rsid w:val="004E5258"/>
    <w:rsid w:val="004E59BB"/>
    <w:rsid w:val="004F3E5B"/>
    <w:rsid w:val="00500CA4"/>
    <w:rsid w:val="00520AEA"/>
    <w:rsid w:val="005260C9"/>
    <w:rsid w:val="005264CC"/>
    <w:rsid w:val="00533256"/>
    <w:rsid w:val="00533EAC"/>
    <w:rsid w:val="0053758A"/>
    <w:rsid w:val="00540B05"/>
    <w:rsid w:val="00542EE9"/>
    <w:rsid w:val="0054560E"/>
    <w:rsid w:val="0054631D"/>
    <w:rsid w:val="005469F5"/>
    <w:rsid w:val="00547258"/>
    <w:rsid w:val="00547F85"/>
    <w:rsid w:val="00557122"/>
    <w:rsid w:val="00561CEB"/>
    <w:rsid w:val="00581E1B"/>
    <w:rsid w:val="00582556"/>
    <w:rsid w:val="005866D4"/>
    <w:rsid w:val="00593B54"/>
    <w:rsid w:val="005945CC"/>
    <w:rsid w:val="00594830"/>
    <w:rsid w:val="00597A60"/>
    <w:rsid w:val="005B016C"/>
    <w:rsid w:val="005C0357"/>
    <w:rsid w:val="005C0ED5"/>
    <w:rsid w:val="005C21FC"/>
    <w:rsid w:val="005C4F31"/>
    <w:rsid w:val="005E065D"/>
    <w:rsid w:val="005E1D20"/>
    <w:rsid w:val="005E309A"/>
    <w:rsid w:val="005E668A"/>
    <w:rsid w:val="005F09BF"/>
    <w:rsid w:val="00600C84"/>
    <w:rsid w:val="0060558B"/>
    <w:rsid w:val="0061206C"/>
    <w:rsid w:val="00614BE4"/>
    <w:rsid w:val="00617539"/>
    <w:rsid w:val="006203A2"/>
    <w:rsid w:val="00621ED3"/>
    <w:rsid w:val="00626C8D"/>
    <w:rsid w:val="00635C89"/>
    <w:rsid w:val="00640FA2"/>
    <w:rsid w:val="0064261F"/>
    <w:rsid w:val="0064389D"/>
    <w:rsid w:val="00644A66"/>
    <w:rsid w:val="006472D9"/>
    <w:rsid w:val="00647F72"/>
    <w:rsid w:val="00651F03"/>
    <w:rsid w:val="0065294A"/>
    <w:rsid w:val="00653346"/>
    <w:rsid w:val="00660B8D"/>
    <w:rsid w:val="006654A0"/>
    <w:rsid w:val="00670211"/>
    <w:rsid w:val="006826F6"/>
    <w:rsid w:val="00691211"/>
    <w:rsid w:val="00696334"/>
    <w:rsid w:val="006A0262"/>
    <w:rsid w:val="006A1D8E"/>
    <w:rsid w:val="006A7111"/>
    <w:rsid w:val="006A7E4D"/>
    <w:rsid w:val="006C1623"/>
    <w:rsid w:val="006D2AC3"/>
    <w:rsid w:val="006E4611"/>
    <w:rsid w:val="006F2091"/>
    <w:rsid w:val="006F2991"/>
    <w:rsid w:val="006F31B8"/>
    <w:rsid w:val="006F4589"/>
    <w:rsid w:val="00702AFA"/>
    <w:rsid w:val="00706CF5"/>
    <w:rsid w:val="0070762F"/>
    <w:rsid w:val="007133D7"/>
    <w:rsid w:val="00715910"/>
    <w:rsid w:val="0072454F"/>
    <w:rsid w:val="00732ACA"/>
    <w:rsid w:val="00743F77"/>
    <w:rsid w:val="00751201"/>
    <w:rsid w:val="0075146B"/>
    <w:rsid w:val="00752094"/>
    <w:rsid w:val="00762900"/>
    <w:rsid w:val="00764BB6"/>
    <w:rsid w:val="00765F5D"/>
    <w:rsid w:val="00766A49"/>
    <w:rsid w:val="00773ADB"/>
    <w:rsid w:val="00784158"/>
    <w:rsid w:val="007853AC"/>
    <w:rsid w:val="00787C80"/>
    <w:rsid w:val="007A07B8"/>
    <w:rsid w:val="007A412E"/>
    <w:rsid w:val="007A57F5"/>
    <w:rsid w:val="007B0515"/>
    <w:rsid w:val="007B348C"/>
    <w:rsid w:val="007B3641"/>
    <w:rsid w:val="007B5059"/>
    <w:rsid w:val="007C13E1"/>
    <w:rsid w:val="007C489A"/>
    <w:rsid w:val="007C7664"/>
    <w:rsid w:val="007D06B6"/>
    <w:rsid w:val="007D0E02"/>
    <w:rsid w:val="007D55BC"/>
    <w:rsid w:val="007D6FA7"/>
    <w:rsid w:val="007D7B0E"/>
    <w:rsid w:val="007E3BB1"/>
    <w:rsid w:val="007E6AF3"/>
    <w:rsid w:val="007F029E"/>
    <w:rsid w:val="007F4FFE"/>
    <w:rsid w:val="007F5598"/>
    <w:rsid w:val="007F5D4C"/>
    <w:rsid w:val="007F7AF6"/>
    <w:rsid w:val="00801033"/>
    <w:rsid w:val="00810619"/>
    <w:rsid w:val="008108E7"/>
    <w:rsid w:val="008323BF"/>
    <w:rsid w:val="00836E77"/>
    <w:rsid w:val="008375E5"/>
    <w:rsid w:val="00837E2D"/>
    <w:rsid w:val="0085212D"/>
    <w:rsid w:val="00856C5E"/>
    <w:rsid w:val="008607A1"/>
    <w:rsid w:val="00867FBB"/>
    <w:rsid w:val="00870C23"/>
    <w:rsid w:val="00873C33"/>
    <w:rsid w:val="00891C01"/>
    <w:rsid w:val="00892A27"/>
    <w:rsid w:val="00896BC6"/>
    <w:rsid w:val="008A4989"/>
    <w:rsid w:val="008A5905"/>
    <w:rsid w:val="008A7690"/>
    <w:rsid w:val="008B584F"/>
    <w:rsid w:val="008B5AC6"/>
    <w:rsid w:val="008D3256"/>
    <w:rsid w:val="008D798C"/>
    <w:rsid w:val="008D7AD0"/>
    <w:rsid w:val="008E585D"/>
    <w:rsid w:val="009019B7"/>
    <w:rsid w:val="009146BE"/>
    <w:rsid w:val="0092361F"/>
    <w:rsid w:val="00925715"/>
    <w:rsid w:val="00930173"/>
    <w:rsid w:val="00932D53"/>
    <w:rsid w:val="009352A1"/>
    <w:rsid w:val="00937C2D"/>
    <w:rsid w:val="00950CCA"/>
    <w:rsid w:val="0095134A"/>
    <w:rsid w:val="00952D13"/>
    <w:rsid w:val="009550CE"/>
    <w:rsid w:val="00956977"/>
    <w:rsid w:val="00971ED4"/>
    <w:rsid w:val="0097543E"/>
    <w:rsid w:val="00981684"/>
    <w:rsid w:val="00981706"/>
    <w:rsid w:val="0098674F"/>
    <w:rsid w:val="00987C66"/>
    <w:rsid w:val="00992D74"/>
    <w:rsid w:val="00997A33"/>
    <w:rsid w:val="009A09CD"/>
    <w:rsid w:val="009A1C8D"/>
    <w:rsid w:val="009A3C58"/>
    <w:rsid w:val="009A62E3"/>
    <w:rsid w:val="009C2A9B"/>
    <w:rsid w:val="009C7956"/>
    <w:rsid w:val="009D036E"/>
    <w:rsid w:val="009D38AC"/>
    <w:rsid w:val="009D6041"/>
    <w:rsid w:val="009D6761"/>
    <w:rsid w:val="009E1DA2"/>
    <w:rsid w:val="009F1E2E"/>
    <w:rsid w:val="009F2FF2"/>
    <w:rsid w:val="009F42C7"/>
    <w:rsid w:val="009F7718"/>
    <w:rsid w:val="00A004A0"/>
    <w:rsid w:val="00A00BDF"/>
    <w:rsid w:val="00A010BD"/>
    <w:rsid w:val="00A05BF8"/>
    <w:rsid w:val="00A12A5D"/>
    <w:rsid w:val="00A14C23"/>
    <w:rsid w:val="00A15F56"/>
    <w:rsid w:val="00A171B6"/>
    <w:rsid w:val="00A178E7"/>
    <w:rsid w:val="00A178EE"/>
    <w:rsid w:val="00A17EAD"/>
    <w:rsid w:val="00A300FC"/>
    <w:rsid w:val="00A303CE"/>
    <w:rsid w:val="00A32357"/>
    <w:rsid w:val="00A345F3"/>
    <w:rsid w:val="00A453CD"/>
    <w:rsid w:val="00A47453"/>
    <w:rsid w:val="00A56A0D"/>
    <w:rsid w:val="00A65CF7"/>
    <w:rsid w:val="00A66012"/>
    <w:rsid w:val="00A72F6C"/>
    <w:rsid w:val="00A736FB"/>
    <w:rsid w:val="00A77C51"/>
    <w:rsid w:val="00A8456C"/>
    <w:rsid w:val="00A84C4E"/>
    <w:rsid w:val="00A93B37"/>
    <w:rsid w:val="00A95108"/>
    <w:rsid w:val="00A9704E"/>
    <w:rsid w:val="00AA6A6D"/>
    <w:rsid w:val="00AB03FB"/>
    <w:rsid w:val="00AB6609"/>
    <w:rsid w:val="00AB67FF"/>
    <w:rsid w:val="00AC00B7"/>
    <w:rsid w:val="00AC0D81"/>
    <w:rsid w:val="00AC2CCD"/>
    <w:rsid w:val="00AC42BC"/>
    <w:rsid w:val="00AC4A25"/>
    <w:rsid w:val="00AC7C8C"/>
    <w:rsid w:val="00AD0044"/>
    <w:rsid w:val="00AD494C"/>
    <w:rsid w:val="00AD5566"/>
    <w:rsid w:val="00AE31A7"/>
    <w:rsid w:val="00AE36E6"/>
    <w:rsid w:val="00AE4B09"/>
    <w:rsid w:val="00AF21CD"/>
    <w:rsid w:val="00AF3439"/>
    <w:rsid w:val="00AF3F49"/>
    <w:rsid w:val="00AF4B6D"/>
    <w:rsid w:val="00AF6239"/>
    <w:rsid w:val="00AF6B53"/>
    <w:rsid w:val="00B02414"/>
    <w:rsid w:val="00B05FAB"/>
    <w:rsid w:val="00B11636"/>
    <w:rsid w:val="00B14841"/>
    <w:rsid w:val="00B248FA"/>
    <w:rsid w:val="00B30766"/>
    <w:rsid w:val="00B412B7"/>
    <w:rsid w:val="00B41B4B"/>
    <w:rsid w:val="00B427FA"/>
    <w:rsid w:val="00B47582"/>
    <w:rsid w:val="00B50057"/>
    <w:rsid w:val="00B53B47"/>
    <w:rsid w:val="00B57890"/>
    <w:rsid w:val="00B6034A"/>
    <w:rsid w:val="00B60FD4"/>
    <w:rsid w:val="00B7677A"/>
    <w:rsid w:val="00B871BB"/>
    <w:rsid w:val="00BA07C3"/>
    <w:rsid w:val="00BA2057"/>
    <w:rsid w:val="00BA65DE"/>
    <w:rsid w:val="00BB3759"/>
    <w:rsid w:val="00BB619E"/>
    <w:rsid w:val="00BB730F"/>
    <w:rsid w:val="00BC0F8F"/>
    <w:rsid w:val="00BC3574"/>
    <w:rsid w:val="00BC5218"/>
    <w:rsid w:val="00BC7DBC"/>
    <w:rsid w:val="00BD0289"/>
    <w:rsid w:val="00BD6D35"/>
    <w:rsid w:val="00BD7D40"/>
    <w:rsid w:val="00BE2652"/>
    <w:rsid w:val="00BE5D09"/>
    <w:rsid w:val="00BF0228"/>
    <w:rsid w:val="00BF1EE5"/>
    <w:rsid w:val="00BF6653"/>
    <w:rsid w:val="00C005C5"/>
    <w:rsid w:val="00C01B2D"/>
    <w:rsid w:val="00C05700"/>
    <w:rsid w:val="00C11667"/>
    <w:rsid w:val="00C254D4"/>
    <w:rsid w:val="00C320FB"/>
    <w:rsid w:val="00C3439A"/>
    <w:rsid w:val="00C369DB"/>
    <w:rsid w:val="00C47961"/>
    <w:rsid w:val="00C53FF7"/>
    <w:rsid w:val="00C60A72"/>
    <w:rsid w:val="00C64ACF"/>
    <w:rsid w:val="00C6641E"/>
    <w:rsid w:val="00C74607"/>
    <w:rsid w:val="00C8273E"/>
    <w:rsid w:val="00C87222"/>
    <w:rsid w:val="00C87A30"/>
    <w:rsid w:val="00C95AC4"/>
    <w:rsid w:val="00CA38B4"/>
    <w:rsid w:val="00CA77BC"/>
    <w:rsid w:val="00CB2831"/>
    <w:rsid w:val="00CB3617"/>
    <w:rsid w:val="00CD36BC"/>
    <w:rsid w:val="00CD6DAE"/>
    <w:rsid w:val="00CE1BC9"/>
    <w:rsid w:val="00CE230B"/>
    <w:rsid w:val="00CE5E3B"/>
    <w:rsid w:val="00CE618E"/>
    <w:rsid w:val="00CF387E"/>
    <w:rsid w:val="00CF3DCA"/>
    <w:rsid w:val="00CF3FAC"/>
    <w:rsid w:val="00CF59F2"/>
    <w:rsid w:val="00CF7653"/>
    <w:rsid w:val="00D01B0E"/>
    <w:rsid w:val="00D021E6"/>
    <w:rsid w:val="00D050DE"/>
    <w:rsid w:val="00D051B7"/>
    <w:rsid w:val="00D0665F"/>
    <w:rsid w:val="00D16B8A"/>
    <w:rsid w:val="00D245DC"/>
    <w:rsid w:val="00D36849"/>
    <w:rsid w:val="00D46FC1"/>
    <w:rsid w:val="00D50CD4"/>
    <w:rsid w:val="00D63F2A"/>
    <w:rsid w:val="00D662C8"/>
    <w:rsid w:val="00D70733"/>
    <w:rsid w:val="00D708D7"/>
    <w:rsid w:val="00D84D0B"/>
    <w:rsid w:val="00D91807"/>
    <w:rsid w:val="00D91EFE"/>
    <w:rsid w:val="00D921BD"/>
    <w:rsid w:val="00D93D58"/>
    <w:rsid w:val="00DA017E"/>
    <w:rsid w:val="00DA097C"/>
    <w:rsid w:val="00DC633D"/>
    <w:rsid w:val="00DD0B20"/>
    <w:rsid w:val="00DD0D56"/>
    <w:rsid w:val="00DD5AD3"/>
    <w:rsid w:val="00DD7116"/>
    <w:rsid w:val="00DE1F8A"/>
    <w:rsid w:val="00DE3544"/>
    <w:rsid w:val="00DE49B2"/>
    <w:rsid w:val="00DF14B6"/>
    <w:rsid w:val="00DF5374"/>
    <w:rsid w:val="00DF56BF"/>
    <w:rsid w:val="00DF7401"/>
    <w:rsid w:val="00E0235B"/>
    <w:rsid w:val="00E0277E"/>
    <w:rsid w:val="00E205DC"/>
    <w:rsid w:val="00E25983"/>
    <w:rsid w:val="00E32BAB"/>
    <w:rsid w:val="00E353C0"/>
    <w:rsid w:val="00E4213B"/>
    <w:rsid w:val="00E5391F"/>
    <w:rsid w:val="00E640CA"/>
    <w:rsid w:val="00E64CE9"/>
    <w:rsid w:val="00E65E81"/>
    <w:rsid w:val="00E71335"/>
    <w:rsid w:val="00E830EC"/>
    <w:rsid w:val="00E911CE"/>
    <w:rsid w:val="00E92E13"/>
    <w:rsid w:val="00EA2F94"/>
    <w:rsid w:val="00EC4010"/>
    <w:rsid w:val="00EC4A57"/>
    <w:rsid w:val="00EC6024"/>
    <w:rsid w:val="00EC73EA"/>
    <w:rsid w:val="00ED1C3F"/>
    <w:rsid w:val="00ED4A6A"/>
    <w:rsid w:val="00ED5DCC"/>
    <w:rsid w:val="00ED7626"/>
    <w:rsid w:val="00EE15BE"/>
    <w:rsid w:val="00EE1791"/>
    <w:rsid w:val="00EE23E5"/>
    <w:rsid w:val="00EE3916"/>
    <w:rsid w:val="00EE5DF5"/>
    <w:rsid w:val="00EE5F12"/>
    <w:rsid w:val="00EF000A"/>
    <w:rsid w:val="00EF4B4F"/>
    <w:rsid w:val="00EF60FA"/>
    <w:rsid w:val="00F03D77"/>
    <w:rsid w:val="00F04633"/>
    <w:rsid w:val="00F101CD"/>
    <w:rsid w:val="00F106D3"/>
    <w:rsid w:val="00F161A6"/>
    <w:rsid w:val="00F22D62"/>
    <w:rsid w:val="00F23872"/>
    <w:rsid w:val="00F37938"/>
    <w:rsid w:val="00F40699"/>
    <w:rsid w:val="00F43D1D"/>
    <w:rsid w:val="00F443D7"/>
    <w:rsid w:val="00F45E80"/>
    <w:rsid w:val="00F47783"/>
    <w:rsid w:val="00F5417E"/>
    <w:rsid w:val="00F62AB2"/>
    <w:rsid w:val="00F736B6"/>
    <w:rsid w:val="00F756F7"/>
    <w:rsid w:val="00F75963"/>
    <w:rsid w:val="00F7630A"/>
    <w:rsid w:val="00F861CB"/>
    <w:rsid w:val="00F90419"/>
    <w:rsid w:val="00F919ED"/>
    <w:rsid w:val="00F947F4"/>
    <w:rsid w:val="00FA1402"/>
    <w:rsid w:val="00FB75E3"/>
    <w:rsid w:val="00FC2E79"/>
    <w:rsid w:val="00FC7648"/>
    <w:rsid w:val="00FD2FBA"/>
    <w:rsid w:val="00FD69BF"/>
    <w:rsid w:val="00FE490B"/>
    <w:rsid w:val="00FE54D0"/>
    <w:rsid w:val="00FE7889"/>
    <w:rsid w:val="00FF0619"/>
    <w:rsid w:val="00FF5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619"/>
    <w:rPr>
      <w:sz w:val="24"/>
      <w:szCs w:val="24"/>
    </w:rPr>
  </w:style>
  <w:style w:type="paragraph" w:styleId="Heading1">
    <w:name w:val="heading 1"/>
    <w:basedOn w:val="Normal"/>
    <w:next w:val="Normal"/>
    <w:link w:val="Heading1Char"/>
    <w:qFormat/>
    <w:rsid w:val="00B3076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07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47F72"/>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1237B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7C66"/>
    <w:pPr>
      <w:tabs>
        <w:tab w:val="center" w:pos="4320"/>
        <w:tab w:val="right" w:pos="8640"/>
      </w:tabs>
    </w:pPr>
  </w:style>
  <w:style w:type="character" w:styleId="PageNumber">
    <w:name w:val="page number"/>
    <w:basedOn w:val="DefaultParagraphFont"/>
    <w:rsid w:val="00987C66"/>
  </w:style>
  <w:style w:type="paragraph" w:styleId="TOC2">
    <w:name w:val="toc 2"/>
    <w:basedOn w:val="Normal"/>
    <w:next w:val="Normal"/>
    <w:autoRedefine/>
    <w:uiPriority w:val="39"/>
    <w:qFormat/>
    <w:rsid w:val="00F47783"/>
    <w:pPr>
      <w:ind w:left="240"/>
    </w:pPr>
    <w:rPr>
      <w:rFonts w:asciiTheme="minorHAnsi" w:hAnsiTheme="minorHAnsi"/>
      <w:smallCaps/>
      <w:sz w:val="20"/>
      <w:szCs w:val="20"/>
    </w:rPr>
  </w:style>
  <w:style w:type="paragraph" w:styleId="TOC1">
    <w:name w:val="toc 1"/>
    <w:basedOn w:val="Normal"/>
    <w:next w:val="Normal"/>
    <w:autoRedefine/>
    <w:uiPriority w:val="39"/>
    <w:qFormat/>
    <w:rsid w:val="00F47783"/>
    <w:pPr>
      <w:spacing w:before="120" w:after="120"/>
    </w:pPr>
    <w:rPr>
      <w:rFonts w:asciiTheme="minorHAnsi" w:hAnsiTheme="minorHAnsi"/>
      <w:b/>
      <w:bCs/>
      <w:caps/>
      <w:sz w:val="20"/>
      <w:szCs w:val="20"/>
    </w:rPr>
  </w:style>
  <w:style w:type="character" w:styleId="Hyperlink">
    <w:name w:val="Hyperlink"/>
    <w:basedOn w:val="DefaultParagraphFont"/>
    <w:uiPriority w:val="99"/>
    <w:rsid w:val="0085212D"/>
    <w:rPr>
      <w:color w:val="0000FF"/>
      <w:u w:val="single"/>
    </w:rPr>
  </w:style>
  <w:style w:type="paragraph" w:styleId="HTMLPreformatted">
    <w:name w:val="HTML Preformatted"/>
    <w:basedOn w:val="Normal"/>
    <w:rsid w:val="0046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60558B"/>
    <w:rPr>
      <w:sz w:val="16"/>
      <w:szCs w:val="16"/>
    </w:rPr>
  </w:style>
  <w:style w:type="paragraph" w:styleId="CommentText">
    <w:name w:val="annotation text"/>
    <w:basedOn w:val="Normal"/>
    <w:link w:val="CommentTextChar"/>
    <w:semiHidden/>
    <w:rsid w:val="0060558B"/>
    <w:rPr>
      <w:sz w:val="20"/>
      <w:szCs w:val="20"/>
    </w:rPr>
  </w:style>
  <w:style w:type="paragraph" w:styleId="CommentSubject">
    <w:name w:val="annotation subject"/>
    <w:basedOn w:val="CommentText"/>
    <w:next w:val="CommentText"/>
    <w:semiHidden/>
    <w:rsid w:val="0060558B"/>
    <w:rPr>
      <w:b/>
      <w:bCs/>
    </w:rPr>
  </w:style>
  <w:style w:type="paragraph" w:styleId="BalloonText">
    <w:name w:val="Balloon Text"/>
    <w:basedOn w:val="Normal"/>
    <w:semiHidden/>
    <w:rsid w:val="0060558B"/>
    <w:rPr>
      <w:rFonts w:ascii="Tahoma" w:hAnsi="Tahoma" w:cs="Tahoma"/>
      <w:sz w:val="16"/>
      <w:szCs w:val="16"/>
    </w:rPr>
  </w:style>
  <w:style w:type="character" w:styleId="FollowedHyperlink">
    <w:name w:val="FollowedHyperlink"/>
    <w:basedOn w:val="DefaultParagraphFont"/>
    <w:rsid w:val="00BD6D35"/>
    <w:rPr>
      <w:color w:val="800080"/>
      <w:u w:val="single"/>
    </w:rPr>
  </w:style>
  <w:style w:type="paragraph" w:styleId="TOC3">
    <w:name w:val="toc 3"/>
    <w:basedOn w:val="Normal"/>
    <w:next w:val="Normal"/>
    <w:autoRedefine/>
    <w:uiPriority w:val="39"/>
    <w:qFormat/>
    <w:rsid w:val="00F47783"/>
    <w:pPr>
      <w:ind w:left="480"/>
    </w:pPr>
    <w:rPr>
      <w:rFonts w:asciiTheme="minorHAnsi" w:hAnsiTheme="minorHAnsi"/>
      <w:i/>
      <w:iCs/>
      <w:sz w:val="20"/>
      <w:szCs w:val="20"/>
    </w:rPr>
  </w:style>
  <w:style w:type="paragraph" w:styleId="TOC4">
    <w:name w:val="toc 4"/>
    <w:basedOn w:val="Normal"/>
    <w:next w:val="Normal"/>
    <w:autoRedefine/>
    <w:semiHidden/>
    <w:rsid w:val="00F47783"/>
    <w:pPr>
      <w:ind w:left="720"/>
    </w:pPr>
    <w:rPr>
      <w:rFonts w:asciiTheme="minorHAnsi" w:hAnsiTheme="minorHAnsi"/>
      <w:sz w:val="18"/>
      <w:szCs w:val="18"/>
    </w:rPr>
  </w:style>
  <w:style w:type="paragraph" w:styleId="TOC5">
    <w:name w:val="toc 5"/>
    <w:basedOn w:val="Normal"/>
    <w:next w:val="Normal"/>
    <w:autoRedefine/>
    <w:semiHidden/>
    <w:rsid w:val="00F47783"/>
    <w:pPr>
      <w:ind w:left="960"/>
    </w:pPr>
    <w:rPr>
      <w:rFonts w:asciiTheme="minorHAnsi" w:hAnsiTheme="minorHAnsi"/>
      <w:sz w:val="18"/>
      <w:szCs w:val="18"/>
    </w:rPr>
  </w:style>
  <w:style w:type="paragraph" w:styleId="TOC6">
    <w:name w:val="toc 6"/>
    <w:basedOn w:val="Normal"/>
    <w:next w:val="Normal"/>
    <w:autoRedefine/>
    <w:semiHidden/>
    <w:rsid w:val="00F47783"/>
    <w:pPr>
      <w:ind w:left="1200"/>
    </w:pPr>
    <w:rPr>
      <w:rFonts w:asciiTheme="minorHAnsi" w:hAnsiTheme="minorHAnsi"/>
      <w:sz w:val="18"/>
      <w:szCs w:val="18"/>
    </w:rPr>
  </w:style>
  <w:style w:type="paragraph" w:styleId="TOC7">
    <w:name w:val="toc 7"/>
    <w:basedOn w:val="Normal"/>
    <w:next w:val="Normal"/>
    <w:autoRedefine/>
    <w:semiHidden/>
    <w:rsid w:val="00F47783"/>
    <w:pPr>
      <w:ind w:left="1440"/>
    </w:pPr>
    <w:rPr>
      <w:rFonts w:asciiTheme="minorHAnsi" w:hAnsiTheme="minorHAnsi"/>
      <w:sz w:val="18"/>
      <w:szCs w:val="18"/>
    </w:rPr>
  </w:style>
  <w:style w:type="paragraph" w:styleId="TOC8">
    <w:name w:val="toc 8"/>
    <w:basedOn w:val="Normal"/>
    <w:next w:val="Normal"/>
    <w:autoRedefine/>
    <w:semiHidden/>
    <w:rsid w:val="00F47783"/>
    <w:pPr>
      <w:ind w:left="1680"/>
    </w:pPr>
    <w:rPr>
      <w:rFonts w:asciiTheme="minorHAnsi" w:hAnsiTheme="minorHAnsi"/>
      <w:sz w:val="18"/>
      <w:szCs w:val="18"/>
    </w:rPr>
  </w:style>
  <w:style w:type="paragraph" w:styleId="TOC9">
    <w:name w:val="toc 9"/>
    <w:basedOn w:val="Normal"/>
    <w:next w:val="Normal"/>
    <w:autoRedefine/>
    <w:semiHidden/>
    <w:rsid w:val="00F47783"/>
    <w:pPr>
      <w:ind w:left="1920"/>
    </w:pPr>
    <w:rPr>
      <w:rFonts w:asciiTheme="minorHAnsi" w:hAnsiTheme="minorHAnsi"/>
      <w:sz w:val="18"/>
      <w:szCs w:val="18"/>
    </w:rPr>
  </w:style>
  <w:style w:type="paragraph" w:styleId="Header">
    <w:name w:val="header"/>
    <w:basedOn w:val="Normal"/>
    <w:link w:val="HeaderChar"/>
    <w:rsid w:val="00124D14"/>
    <w:pPr>
      <w:tabs>
        <w:tab w:val="center" w:pos="4680"/>
        <w:tab w:val="right" w:pos="9360"/>
      </w:tabs>
    </w:pPr>
  </w:style>
  <w:style w:type="character" w:customStyle="1" w:styleId="HeaderChar">
    <w:name w:val="Header Char"/>
    <w:basedOn w:val="DefaultParagraphFont"/>
    <w:link w:val="Header"/>
    <w:rsid w:val="00124D14"/>
    <w:rPr>
      <w:sz w:val="24"/>
      <w:szCs w:val="24"/>
    </w:rPr>
  </w:style>
  <w:style w:type="character" w:customStyle="1" w:styleId="FooterChar">
    <w:name w:val="Footer Char"/>
    <w:basedOn w:val="DefaultParagraphFont"/>
    <w:link w:val="Footer"/>
    <w:uiPriority w:val="99"/>
    <w:rsid w:val="00124D14"/>
    <w:rPr>
      <w:sz w:val="24"/>
      <w:szCs w:val="24"/>
    </w:rPr>
  </w:style>
  <w:style w:type="character" w:customStyle="1" w:styleId="Heading2Char">
    <w:name w:val="Heading 2 Char"/>
    <w:basedOn w:val="DefaultParagraphFont"/>
    <w:link w:val="Heading2"/>
    <w:rsid w:val="00B30766"/>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B3076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647F72"/>
    <w:rPr>
      <w:rFonts w:ascii="Cambria" w:eastAsia="Times New Roman" w:hAnsi="Cambria" w:cs="Times New Roman"/>
      <w:b/>
      <w:bCs/>
      <w:sz w:val="26"/>
      <w:szCs w:val="26"/>
    </w:rPr>
  </w:style>
  <w:style w:type="paragraph" w:styleId="Revision">
    <w:name w:val="Revision"/>
    <w:hidden/>
    <w:uiPriority w:val="99"/>
    <w:semiHidden/>
    <w:rsid w:val="00F40699"/>
    <w:rPr>
      <w:sz w:val="24"/>
      <w:szCs w:val="24"/>
    </w:rPr>
  </w:style>
  <w:style w:type="numbering" w:customStyle="1" w:styleId="Style1">
    <w:name w:val="Style1"/>
    <w:rsid w:val="00766A49"/>
    <w:pPr>
      <w:numPr>
        <w:numId w:val="17"/>
      </w:numPr>
    </w:pPr>
  </w:style>
  <w:style w:type="paragraph" w:styleId="TOCHeading">
    <w:name w:val="TOC Heading"/>
    <w:basedOn w:val="Heading1"/>
    <w:next w:val="Normal"/>
    <w:uiPriority w:val="39"/>
    <w:semiHidden/>
    <w:unhideWhenUsed/>
    <w:qFormat/>
    <w:rsid w:val="006E461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ListParagraph">
    <w:name w:val="List Paragraph"/>
    <w:basedOn w:val="Normal"/>
    <w:uiPriority w:val="34"/>
    <w:qFormat/>
    <w:rsid w:val="00331E41"/>
    <w:pPr>
      <w:ind w:left="720"/>
      <w:contextualSpacing/>
    </w:pPr>
  </w:style>
  <w:style w:type="character" w:customStyle="1" w:styleId="CommentTextChar">
    <w:name w:val="Comment Text Char"/>
    <w:basedOn w:val="DefaultParagraphFont"/>
    <w:link w:val="CommentText"/>
    <w:uiPriority w:val="99"/>
    <w:semiHidden/>
    <w:rsid w:val="00C005C5"/>
  </w:style>
  <w:style w:type="character" w:customStyle="1" w:styleId="Heading5Char">
    <w:name w:val="Heading 5 Char"/>
    <w:basedOn w:val="DefaultParagraphFont"/>
    <w:link w:val="Heading5"/>
    <w:uiPriority w:val="9"/>
    <w:semiHidden/>
    <w:rsid w:val="001237BB"/>
    <w:rPr>
      <w:rFonts w:asciiTheme="majorHAnsi" w:eastAsiaTheme="majorEastAsia" w:hAnsiTheme="majorHAnsi" w:cstheme="majorBidi"/>
      <w:color w:val="243F60" w:themeColor="accent1" w:themeShade="7F"/>
      <w:sz w:val="22"/>
      <w:szCs w:val="22"/>
    </w:rPr>
  </w:style>
  <w:style w:type="paragraph" w:customStyle="1" w:styleId="Default">
    <w:name w:val="Default"/>
    <w:rsid w:val="006203A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54046717">
      <w:bodyDiv w:val="1"/>
      <w:marLeft w:val="0"/>
      <w:marRight w:val="0"/>
      <w:marTop w:val="0"/>
      <w:marBottom w:val="0"/>
      <w:divBdr>
        <w:top w:val="none" w:sz="0" w:space="0" w:color="auto"/>
        <w:left w:val="none" w:sz="0" w:space="0" w:color="auto"/>
        <w:bottom w:val="none" w:sz="0" w:space="0" w:color="auto"/>
        <w:right w:val="none" w:sz="0" w:space="0" w:color="auto"/>
      </w:divBdr>
    </w:div>
    <w:div w:id="930239087">
      <w:bodyDiv w:val="1"/>
      <w:marLeft w:val="0"/>
      <w:marRight w:val="0"/>
      <w:marTop w:val="0"/>
      <w:marBottom w:val="0"/>
      <w:divBdr>
        <w:top w:val="none" w:sz="0" w:space="0" w:color="auto"/>
        <w:left w:val="none" w:sz="0" w:space="0" w:color="auto"/>
        <w:bottom w:val="none" w:sz="0" w:space="0" w:color="auto"/>
        <w:right w:val="none" w:sz="0" w:space="0" w:color="auto"/>
      </w:divBdr>
    </w:div>
    <w:div w:id="16971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bpn.gov/ccr/scripts/index.html" TargetMode="External"/><Relationship Id="rId26" Type="http://schemas.openxmlformats.org/officeDocument/2006/relationships/hyperlink" Target="http://www.grants.gov/agencies/aapproved_standard_forms.jsp" TargetMode="External"/><Relationship Id="rId3" Type="http://schemas.openxmlformats.org/officeDocument/2006/relationships/customXml" Target="../customXml/item3.xml"/><Relationship Id="rId21" Type="http://schemas.openxmlformats.org/officeDocument/2006/relationships/hyperlink" Target="http://www.gpoaccess.gov/cfr/index.html"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cr.gov/" TargetMode="External"/><Relationship Id="rId25" Type="http://schemas.openxmlformats.org/officeDocument/2006/relationships/hyperlink" Target="http://www.fns.usda.gov/fdd/programs/tefap/TEFAP_InfrastructureGrant.htm"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www.whitehouse.gov/omb/circula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FY2010Prop_TEFAPRural@fns.usda.gov" TargetMode="External"/><Relationship Id="rId5"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ocio.usda.gov/forms/doc/AD1049-F-05-90.pdf" TargetMode="External"/><Relationship Id="rId10" Type="http://schemas.openxmlformats.org/officeDocument/2006/relationships/image" Target="media/image1.png"/><Relationship Id="rId19" Type="http://schemas.openxmlformats.org/officeDocument/2006/relationships/hyperlink" Target="http://www.fns.usda.gov/fdd/programs/tefap/TEFAP_InfrastructureGran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ensus.gov/population/www/metroareas/metrodef.html" TargetMode="External"/><Relationship Id="rId22" Type="http://schemas.openxmlformats.org/officeDocument/2006/relationships/hyperlink" Target="http://www.grants.gov" TargetMode="External"/><Relationship Id="rId27" Type="http://schemas.openxmlformats.org/officeDocument/2006/relationships/hyperlink" Target="http://www.ocio.usda.gov/forms/doc/AD1047-F-01-92.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1FEF-4453-4467-A5A2-F222E9BB5F99}">
  <ds:schemaRefs>
    <ds:schemaRef ds:uri="http://schemas.openxmlformats.org/officeDocument/2006/bibliography"/>
  </ds:schemaRefs>
</ds:datastoreItem>
</file>

<file path=customXml/itemProps2.xml><?xml version="1.0" encoding="utf-8"?>
<ds:datastoreItem xmlns:ds="http://schemas.openxmlformats.org/officeDocument/2006/customXml" ds:itemID="{24341854-72FC-4D58-9B89-5CBC1CB17208}">
  <ds:schemaRefs>
    <ds:schemaRef ds:uri="http://schemas.openxmlformats.org/officeDocument/2006/bibliography"/>
  </ds:schemaRefs>
</ds:datastoreItem>
</file>

<file path=customXml/itemProps3.xml><?xml version="1.0" encoding="utf-8"?>
<ds:datastoreItem xmlns:ds="http://schemas.openxmlformats.org/officeDocument/2006/customXml" ds:itemID="{04D4D87E-F542-4560-AC16-9417BD2C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6215</Words>
  <Characters>35429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OMB BURDEN STATEMENT:</vt:lpstr>
    </vt:vector>
  </TitlesOfParts>
  <Company>USDA\FNS</Company>
  <LinksUpToDate>false</LinksUpToDate>
  <CharactersWithSpaces>41561</CharactersWithSpaces>
  <SharedDoc>false</SharedDoc>
  <HLinks>
    <vt:vector size="300" baseType="variant">
      <vt:variant>
        <vt:i4>2490407</vt:i4>
      </vt:variant>
      <vt:variant>
        <vt:i4>279</vt:i4>
      </vt:variant>
      <vt:variant>
        <vt:i4>0</vt:i4>
      </vt:variant>
      <vt:variant>
        <vt:i4>5</vt:i4>
      </vt:variant>
      <vt:variant>
        <vt:lpwstr>http://www.gpoaccess.gov/cfr/index.html</vt:lpwstr>
      </vt:variant>
      <vt:variant>
        <vt:lpwstr/>
      </vt:variant>
      <vt:variant>
        <vt:i4>5963870</vt:i4>
      </vt:variant>
      <vt:variant>
        <vt:i4>276</vt:i4>
      </vt:variant>
      <vt:variant>
        <vt:i4>0</vt:i4>
      </vt:variant>
      <vt:variant>
        <vt:i4>5</vt:i4>
      </vt:variant>
      <vt:variant>
        <vt:lpwstr>http://www.whitehouse.gov/omb/circulars/</vt:lpwstr>
      </vt:variant>
      <vt:variant>
        <vt:lpwstr/>
      </vt:variant>
      <vt:variant>
        <vt:i4>3604526</vt:i4>
      </vt:variant>
      <vt:variant>
        <vt:i4>273</vt:i4>
      </vt:variant>
      <vt:variant>
        <vt:i4>0</vt:i4>
      </vt:variant>
      <vt:variant>
        <vt:i4>5</vt:i4>
      </vt:variant>
      <vt:variant>
        <vt:lpwstr>http://www.grants.gov/</vt:lpwstr>
      </vt:variant>
      <vt:variant>
        <vt:lpwstr/>
      </vt:variant>
      <vt:variant>
        <vt:i4>3604526</vt:i4>
      </vt:variant>
      <vt:variant>
        <vt:i4>270</vt:i4>
      </vt:variant>
      <vt:variant>
        <vt:i4>0</vt:i4>
      </vt:variant>
      <vt:variant>
        <vt:i4>5</vt:i4>
      </vt:variant>
      <vt:variant>
        <vt:lpwstr>http://www.grants.gov/</vt:lpwstr>
      </vt:variant>
      <vt:variant>
        <vt:lpwstr/>
      </vt:variant>
      <vt:variant>
        <vt:i4>7733310</vt:i4>
      </vt:variant>
      <vt:variant>
        <vt:i4>267</vt:i4>
      </vt:variant>
      <vt:variant>
        <vt:i4>0</vt:i4>
      </vt:variant>
      <vt:variant>
        <vt:i4>5</vt:i4>
      </vt:variant>
      <vt:variant>
        <vt:lpwstr>https://www.bpn.gov/ccr/scripts/index.html</vt:lpwstr>
      </vt:variant>
      <vt:variant>
        <vt:lpwstr/>
      </vt:variant>
      <vt:variant>
        <vt:i4>2818162</vt:i4>
      </vt:variant>
      <vt:variant>
        <vt:i4>264</vt:i4>
      </vt:variant>
      <vt:variant>
        <vt:i4>0</vt:i4>
      </vt:variant>
      <vt:variant>
        <vt:i4>5</vt:i4>
      </vt:variant>
      <vt:variant>
        <vt:lpwstr>http://www.ccr.gov/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ariant>
        <vt:i4>1638462</vt:i4>
      </vt:variant>
      <vt:variant>
        <vt:i4>251</vt:i4>
      </vt:variant>
      <vt:variant>
        <vt:i4>0</vt:i4>
      </vt:variant>
      <vt:variant>
        <vt:i4>5</vt:i4>
      </vt:variant>
      <vt:variant>
        <vt:lpwstr/>
      </vt:variant>
      <vt:variant>
        <vt:lpwstr>_Toc242168834</vt:lpwstr>
      </vt:variant>
      <vt:variant>
        <vt:i4>1638462</vt:i4>
      </vt:variant>
      <vt:variant>
        <vt:i4>245</vt:i4>
      </vt:variant>
      <vt:variant>
        <vt:i4>0</vt:i4>
      </vt:variant>
      <vt:variant>
        <vt:i4>5</vt:i4>
      </vt:variant>
      <vt:variant>
        <vt:lpwstr/>
      </vt:variant>
      <vt:variant>
        <vt:lpwstr>_Toc242168833</vt:lpwstr>
      </vt:variant>
      <vt:variant>
        <vt:i4>1638462</vt:i4>
      </vt:variant>
      <vt:variant>
        <vt:i4>239</vt:i4>
      </vt:variant>
      <vt:variant>
        <vt:i4>0</vt:i4>
      </vt:variant>
      <vt:variant>
        <vt:i4>5</vt:i4>
      </vt:variant>
      <vt:variant>
        <vt:lpwstr/>
      </vt:variant>
      <vt:variant>
        <vt:lpwstr>_Toc242168832</vt:lpwstr>
      </vt:variant>
      <vt:variant>
        <vt:i4>1638462</vt:i4>
      </vt:variant>
      <vt:variant>
        <vt:i4>233</vt:i4>
      </vt:variant>
      <vt:variant>
        <vt:i4>0</vt:i4>
      </vt:variant>
      <vt:variant>
        <vt:i4>5</vt:i4>
      </vt:variant>
      <vt:variant>
        <vt:lpwstr/>
      </vt:variant>
      <vt:variant>
        <vt:lpwstr>_Toc242168831</vt:lpwstr>
      </vt:variant>
      <vt:variant>
        <vt:i4>1638462</vt:i4>
      </vt:variant>
      <vt:variant>
        <vt:i4>227</vt:i4>
      </vt:variant>
      <vt:variant>
        <vt:i4>0</vt:i4>
      </vt:variant>
      <vt:variant>
        <vt:i4>5</vt:i4>
      </vt:variant>
      <vt:variant>
        <vt:lpwstr/>
      </vt:variant>
      <vt:variant>
        <vt:lpwstr>_Toc242168830</vt:lpwstr>
      </vt:variant>
      <vt:variant>
        <vt:i4>1572926</vt:i4>
      </vt:variant>
      <vt:variant>
        <vt:i4>221</vt:i4>
      </vt:variant>
      <vt:variant>
        <vt:i4>0</vt:i4>
      </vt:variant>
      <vt:variant>
        <vt:i4>5</vt:i4>
      </vt:variant>
      <vt:variant>
        <vt:lpwstr/>
      </vt:variant>
      <vt:variant>
        <vt:lpwstr>_Toc242168829</vt:lpwstr>
      </vt:variant>
      <vt:variant>
        <vt:i4>1572926</vt:i4>
      </vt:variant>
      <vt:variant>
        <vt:i4>215</vt:i4>
      </vt:variant>
      <vt:variant>
        <vt:i4>0</vt:i4>
      </vt:variant>
      <vt:variant>
        <vt:i4>5</vt:i4>
      </vt:variant>
      <vt:variant>
        <vt:lpwstr/>
      </vt:variant>
      <vt:variant>
        <vt:lpwstr>_Toc242168828</vt:lpwstr>
      </vt:variant>
      <vt:variant>
        <vt:i4>1572926</vt:i4>
      </vt:variant>
      <vt:variant>
        <vt:i4>209</vt:i4>
      </vt:variant>
      <vt:variant>
        <vt:i4>0</vt:i4>
      </vt:variant>
      <vt:variant>
        <vt:i4>5</vt:i4>
      </vt:variant>
      <vt:variant>
        <vt:lpwstr/>
      </vt:variant>
      <vt:variant>
        <vt:lpwstr>_Toc242168827</vt:lpwstr>
      </vt:variant>
      <vt:variant>
        <vt:i4>1572926</vt:i4>
      </vt:variant>
      <vt:variant>
        <vt:i4>203</vt:i4>
      </vt:variant>
      <vt:variant>
        <vt:i4>0</vt:i4>
      </vt:variant>
      <vt:variant>
        <vt:i4>5</vt:i4>
      </vt:variant>
      <vt:variant>
        <vt:lpwstr/>
      </vt:variant>
      <vt:variant>
        <vt:lpwstr>_Toc242168826</vt:lpwstr>
      </vt:variant>
      <vt:variant>
        <vt:i4>1572926</vt:i4>
      </vt:variant>
      <vt:variant>
        <vt:i4>197</vt:i4>
      </vt:variant>
      <vt:variant>
        <vt:i4>0</vt:i4>
      </vt:variant>
      <vt:variant>
        <vt:i4>5</vt:i4>
      </vt:variant>
      <vt:variant>
        <vt:lpwstr/>
      </vt:variant>
      <vt:variant>
        <vt:lpwstr>_Toc242168825</vt:lpwstr>
      </vt:variant>
      <vt:variant>
        <vt:i4>1572926</vt:i4>
      </vt:variant>
      <vt:variant>
        <vt:i4>191</vt:i4>
      </vt:variant>
      <vt:variant>
        <vt:i4>0</vt:i4>
      </vt:variant>
      <vt:variant>
        <vt:i4>5</vt:i4>
      </vt:variant>
      <vt:variant>
        <vt:lpwstr/>
      </vt:variant>
      <vt:variant>
        <vt:lpwstr>_Toc242168824</vt:lpwstr>
      </vt:variant>
      <vt:variant>
        <vt:i4>1572926</vt:i4>
      </vt:variant>
      <vt:variant>
        <vt:i4>185</vt:i4>
      </vt:variant>
      <vt:variant>
        <vt:i4>0</vt:i4>
      </vt:variant>
      <vt:variant>
        <vt:i4>5</vt:i4>
      </vt:variant>
      <vt:variant>
        <vt:lpwstr/>
      </vt:variant>
      <vt:variant>
        <vt:lpwstr>_Toc242168823</vt:lpwstr>
      </vt:variant>
      <vt:variant>
        <vt:i4>1572926</vt:i4>
      </vt:variant>
      <vt:variant>
        <vt:i4>179</vt:i4>
      </vt:variant>
      <vt:variant>
        <vt:i4>0</vt:i4>
      </vt:variant>
      <vt:variant>
        <vt:i4>5</vt:i4>
      </vt:variant>
      <vt:variant>
        <vt:lpwstr/>
      </vt:variant>
      <vt:variant>
        <vt:lpwstr>_Toc242168822</vt:lpwstr>
      </vt:variant>
      <vt:variant>
        <vt:i4>1572926</vt:i4>
      </vt:variant>
      <vt:variant>
        <vt:i4>173</vt:i4>
      </vt:variant>
      <vt:variant>
        <vt:i4>0</vt:i4>
      </vt:variant>
      <vt:variant>
        <vt:i4>5</vt:i4>
      </vt:variant>
      <vt:variant>
        <vt:lpwstr/>
      </vt:variant>
      <vt:variant>
        <vt:lpwstr>_Toc242168821</vt:lpwstr>
      </vt:variant>
      <vt:variant>
        <vt:i4>1572926</vt:i4>
      </vt:variant>
      <vt:variant>
        <vt:i4>167</vt:i4>
      </vt:variant>
      <vt:variant>
        <vt:i4>0</vt:i4>
      </vt:variant>
      <vt:variant>
        <vt:i4>5</vt:i4>
      </vt:variant>
      <vt:variant>
        <vt:lpwstr/>
      </vt:variant>
      <vt:variant>
        <vt:lpwstr>_Toc242168820</vt:lpwstr>
      </vt:variant>
      <vt:variant>
        <vt:i4>1769534</vt:i4>
      </vt:variant>
      <vt:variant>
        <vt:i4>161</vt:i4>
      </vt:variant>
      <vt:variant>
        <vt:i4>0</vt:i4>
      </vt:variant>
      <vt:variant>
        <vt:i4>5</vt:i4>
      </vt:variant>
      <vt:variant>
        <vt:lpwstr/>
      </vt:variant>
      <vt:variant>
        <vt:lpwstr>_Toc242168819</vt:lpwstr>
      </vt:variant>
      <vt:variant>
        <vt:i4>1769534</vt:i4>
      </vt:variant>
      <vt:variant>
        <vt:i4>155</vt:i4>
      </vt:variant>
      <vt:variant>
        <vt:i4>0</vt:i4>
      </vt:variant>
      <vt:variant>
        <vt:i4>5</vt:i4>
      </vt:variant>
      <vt:variant>
        <vt:lpwstr/>
      </vt:variant>
      <vt:variant>
        <vt:lpwstr>_Toc242168818</vt:lpwstr>
      </vt:variant>
      <vt:variant>
        <vt:i4>1769534</vt:i4>
      </vt:variant>
      <vt:variant>
        <vt:i4>149</vt:i4>
      </vt:variant>
      <vt:variant>
        <vt:i4>0</vt:i4>
      </vt:variant>
      <vt:variant>
        <vt:i4>5</vt:i4>
      </vt:variant>
      <vt:variant>
        <vt:lpwstr/>
      </vt:variant>
      <vt:variant>
        <vt:lpwstr>_Toc242168817</vt:lpwstr>
      </vt:variant>
      <vt:variant>
        <vt:i4>1769534</vt:i4>
      </vt:variant>
      <vt:variant>
        <vt:i4>143</vt:i4>
      </vt:variant>
      <vt:variant>
        <vt:i4>0</vt:i4>
      </vt:variant>
      <vt:variant>
        <vt:i4>5</vt:i4>
      </vt:variant>
      <vt:variant>
        <vt:lpwstr/>
      </vt:variant>
      <vt:variant>
        <vt:lpwstr>_Toc242168816</vt:lpwstr>
      </vt:variant>
      <vt:variant>
        <vt:i4>1769534</vt:i4>
      </vt:variant>
      <vt:variant>
        <vt:i4>137</vt:i4>
      </vt:variant>
      <vt:variant>
        <vt:i4>0</vt:i4>
      </vt:variant>
      <vt:variant>
        <vt:i4>5</vt:i4>
      </vt:variant>
      <vt:variant>
        <vt:lpwstr/>
      </vt:variant>
      <vt:variant>
        <vt:lpwstr>_Toc242168815</vt:lpwstr>
      </vt:variant>
      <vt:variant>
        <vt:i4>1769534</vt:i4>
      </vt:variant>
      <vt:variant>
        <vt:i4>131</vt:i4>
      </vt:variant>
      <vt:variant>
        <vt:i4>0</vt:i4>
      </vt:variant>
      <vt:variant>
        <vt:i4>5</vt:i4>
      </vt:variant>
      <vt:variant>
        <vt:lpwstr/>
      </vt:variant>
      <vt:variant>
        <vt:lpwstr>_Toc242168814</vt:lpwstr>
      </vt:variant>
      <vt:variant>
        <vt:i4>1769534</vt:i4>
      </vt:variant>
      <vt:variant>
        <vt:i4>125</vt:i4>
      </vt:variant>
      <vt:variant>
        <vt:i4>0</vt:i4>
      </vt:variant>
      <vt:variant>
        <vt:i4>5</vt:i4>
      </vt:variant>
      <vt:variant>
        <vt:lpwstr/>
      </vt:variant>
      <vt:variant>
        <vt:lpwstr>_Toc242168813</vt:lpwstr>
      </vt:variant>
      <vt:variant>
        <vt:i4>1769534</vt:i4>
      </vt:variant>
      <vt:variant>
        <vt:i4>119</vt:i4>
      </vt:variant>
      <vt:variant>
        <vt:i4>0</vt:i4>
      </vt:variant>
      <vt:variant>
        <vt:i4>5</vt:i4>
      </vt:variant>
      <vt:variant>
        <vt:lpwstr/>
      </vt:variant>
      <vt:variant>
        <vt:lpwstr>_Toc242168812</vt:lpwstr>
      </vt:variant>
      <vt:variant>
        <vt:i4>1769534</vt:i4>
      </vt:variant>
      <vt:variant>
        <vt:i4>113</vt:i4>
      </vt:variant>
      <vt:variant>
        <vt:i4>0</vt:i4>
      </vt:variant>
      <vt:variant>
        <vt:i4>5</vt:i4>
      </vt:variant>
      <vt:variant>
        <vt:lpwstr/>
      </vt:variant>
      <vt:variant>
        <vt:lpwstr>_Toc242168811</vt:lpwstr>
      </vt:variant>
      <vt:variant>
        <vt:i4>1769534</vt:i4>
      </vt:variant>
      <vt:variant>
        <vt:i4>107</vt:i4>
      </vt:variant>
      <vt:variant>
        <vt:i4>0</vt:i4>
      </vt:variant>
      <vt:variant>
        <vt:i4>5</vt:i4>
      </vt:variant>
      <vt:variant>
        <vt:lpwstr/>
      </vt:variant>
      <vt:variant>
        <vt:lpwstr>_Toc242168810</vt:lpwstr>
      </vt:variant>
      <vt:variant>
        <vt:i4>1703998</vt:i4>
      </vt:variant>
      <vt:variant>
        <vt:i4>101</vt:i4>
      </vt:variant>
      <vt:variant>
        <vt:i4>0</vt:i4>
      </vt:variant>
      <vt:variant>
        <vt:i4>5</vt:i4>
      </vt:variant>
      <vt:variant>
        <vt:lpwstr/>
      </vt:variant>
      <vt:variant>
        <vt:lpwstr>_Toc242168809</vt:lpwstr>
      </vt:variant>
      <vt:variant>
        <vt:i4>1703998</vt:i4>
      </vt:variant>
      <vt:variant>
        <vt:i4>95</vt:i4>
      </vt:variant>
      <vt:variant>
        <vt:i4>0</vt:i4>
      </vt:variant>
      <vt:variant>
        <vt:i4>5</vt:i4>
      </vt:variant>
      <vt:variant>
        <vt:lpwstr/>
      </vt:variant>
      <vt:variant>
        <vt:lpwstr>_Toc242168808</vt:lpwstr>
      </vt:variant>
      <vt:variant>
        <vt:i4>1703998</vt:i4>
      </vt:variant>
      <vt:variant>
        <vt:i4>89</vt:i4>
      </vt:variant>
      <vt:variant>
        <vt:i4>0</vt:i4>
      </vt:variant>
      <vt:variant>
        <vt:i4>5</vt:i4>
      </vt:variant>
      <vt:variant>
        <vt:lpwstr/>
      </vt:variant>
      <vt:variant>
        <vt:lpwstr>_Toc242168807</vt:lpwstr>
      </vt:variant>
      <vt:variant>
        <vt:i4>1703998</vt:i4>
      </vt:variant>
      <vt:variant>
        <vt:i4>83</vt:i4>
      </vt:variant>
      <vt:variant>
        <vt:i4>0</vt:i4>
      </vt:variant>
      <vt:variant>
        <vt:i4>5</vt:i4>
      </vt:variant>
      <vt:variant>
        <vt:lpwstr/>
      </vt:variant>
      <vt:variant>
        <vt:lpwstr>_Toc242168806</vt:lpwstr>
      </vt:variant>
      <vt:variant>
        <vt:i4>1703998</vt:i4>
      </vt:variant>
      <vt:variant>
        <vt:i4>77</vt:i4>
      </vt:variant>
      <vt:variant>
        <vt:i4>0</vt:i4>
      </vt:variant>
      <vt:variant>
        <vt:i4>5</vt:i4>
      </vt:variant>
      <vt:variant>
        <vt:lpwstr/>
      </vt:variant>
      <vt:variant>
        <vt:lpwstr>_Toc242168805</vt:lpwstr>
      </vt:variant>
      <vt:variant>
        <vt:i4>1703998</vt:i4>
      </vt:variant>
      <vt:variant>
        <vt:i4>71</vt:i4>
      </vt:variant>
      <vt:variant>
        <vt:i4>0</vt:i4>
      </vt:variant>
      <vt:variant>
        <vt:i4>5</vt:i4>
      </vt:variant>
      <vt:variant>
        <vt:lpwstr/>
      </vt:variant>
      <vt:variant>
        <vt:lpwstr>_Toc242168804</vt:lpwstr>
      </vt:variant>
      <vt:variant>
        <vt:i4>1703998</vt:i4>
      </vt:variant>
      <vt:variant>
        <vt:i4>65</vt:i4>
      </vt:variant>
      <vt:variant>
        <vt:i4>0</vt:i4>
      </vt:variant>
      <vt:variant>
        <vt:i4>5</vt:i4>
      </vt:variant>
      <vt:variant>
        <vt:lpwstr/>
      </vt:variant>
      <vt:variant>
        <vt:lpwstr>_Toc242168803</vt:lpwstr>
      </vt:variant>
      <vt:variant>
        <vt:i4>1703998</vt:i4>
      </vt:variant>
      <vt:variant>
        <vt:i4>59</vt:i4>
      </vt:variant>
      <vt:variant>
        <vt:i4>0</vt:i4>
      </vt:variant>
      <vt:variant>
        <vt:i4>5</vt:i4>
      </vt:variant>
      <vt:variant>
        <vt:lpwstr/>
      </vt:variant>
      <vt:variant>
        <vt:lpwstr>_Toc242168802</vt:lpwstr>
      </vt:variant>
      <vt:variant>
        <vt:i4>1703998</vt:i4>
      </vt:variant>
      <vt:variant>
        <vt:i4>53</vt:i4>
      </vt:variant>
      <vt:variant>
        <vt:i4>0</vt:i4>
      </vt:variant>
      <vt:variant>
        <vt:i4>5</vt:i4>
      </vt:variant>
      <vt:variant>
        <vt:lpwstr/>
      </vt:variant>
      <vt:variant>
        <vt:lpwstr>_Toc242168801</vt:lpwstr>
      </vt:variant>
      <vt:variant>
        <vt:i4>1703998</vt:i4>
      </vt:variant>
      <vt:variant>
        <vt:i4>47</vt:i4>
      </vt:variant>
      <vt:variant>
        <vt:i4>0</vt:i4>
      </vt:variant>
      <vt:variant>
        <vt:i4>5</vt:i4>
      </vt:variant>
      <vt:variant>
        <vt:lpwstr/>
      </vt:variant>
      <vt:variant>
        <vt:lpwstr>_Toc242168800</vt:lpwstr>
      </vt:variant>
      <vt:variant>
        <vt:i4>1245233</vt:i4>
      </vt:variant>
      <vt:variant>
        <vt:i4>41</vt:i4>
      </vt:variant>
      <vt:variant>
        <vt:i4>0</vt:i4>
      </vt:variant>
      <vt:variant>
        <vt:i4>5</vt:i4>
      </vt:variant>
      <vt:variant>
        <vt:lpwstr/>
      </vt:variant>
      <vt:variant>
        <vt:lpwstr>_Toc242168799</vt:lpwstr>
      </vt:variant>
      <vt:variant>
        <vt:i4>1245233</vt:i4>
      </vt:variant>
      <vt:variant>
        <vt:i4>35</vt:i4>
      </vt:variant>
      <vt:variant>
        <vt:i4>0</vt:i4>
      </vt:variant>
      <vt:variant>
        <vt:i4>5</vt:i4>
      </vt:variant>
      <vt:variant>
        <vt:lpwstr/>
      </vt:variant>
      <vt:variant>
        <vt:lpwstr>_Toc242168798</vt:lpwstr>
      </vt:variant>
      <vt:variant>
        <vt:i4>1245233</vt:i4>
      </vt:variant>
      <vt:variant>
        <vt:i4>29</vt:i4>
      </vt:variant>
      <vt:variant>
        <vt:i4>0</vt:i4>
      </vt:variant>
      <vt:variant>
        <vt:i4>5</vt:i4>
      </vt:variant>
      <vt:variant>
        <vt:lpwstr/>
      </vt:variant>
      <vt:variant>
        <vt:lpwstr>_Toc242168797</vt:lpwstr>
      </vt:variant>
      <vt:variant>
        <vt:i4>1245233</vt:i4>
      </vt:variant>
      <vt:variant>
        <vt:i4>23</vt:i4>
      </vt:variant>
      <vt:variant>
        <vt:i4>0</vt:i4>
      </vt:variant>
      <vt:variant>
        <vt:i4>5</vt:i4>
      </vt:variant>
      <vt:variant>
        <vt:lpwstr/>
      </vt:variant>
      <vt:variant>
        <vt:lpwstr>_Toc242168796</vt:lpwstr>
      </vt:variant>
      <vt:variant>
        <vt:i4>1245233</vt:i4>
      </vt:variant>
      <vt:variant>
        <vt:i4>17</vt:i4>
      </vt:variant>
      <vt:variant>
        <vt:i4>0</vt:i4>
      </vt:variant>
      <vt:variant>
        <vt:i4>5</vt:i4>
      </vt:variant>
      <vt:variant>
        <vt:lpwstr/>
      </vt:variant>
      <vt:variant>
        <vt:lpwstr>_Toc242168795</vt:lpwstr>
      </vt:variant>
      <vt:variant>
        <vt:i4>1245233</vt:i4>
      </vt:variant>
      <vt:variant>
        <vt:i4>11</vt:i4>
      </vt:variant>
      <vt:variant>
        <vt:i4>0</vt:i4>
      </vt:variant>
      <vt:variant>
        <vt:i4>5</vt:i4>
      </vt:variant>
      <vt:variant>
        <vt:lpwstr/>
      </vt:variant>
      <vt:variant>
        <vt:lpwstr>_Toc242168794</vt:lpwstr>
      </vt:variant>
      <vt:variant>
        <vt:i4>1245233</vt:i4>
      </vt:variant>
      <vt:variant>
        <vt:i4>5</vt:i4>
      </vt:variant>
      <vt:variant>
        <vt:i4>0</vt:i4>
      </vt:variant>
      <vt:variant>
        <vt:i4>5</vt:i4>
      </vt:variant>
      <vt:variant>
        <vt:lpwstr/>
      </vt:variant>
      <vt:variant>
        <vt:lpwstr>_Toc242168793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dc:title>
  <dc:creator>T. Geldard</dc:creator>
  <cp:lastModifiedBy>rgreene</cp:lastModifiedBy>
  <cp:revision>3</cp:revision>
  <cp:lastPrinted>2010-03-08T17:07:00Z</cp:lastPrinted>
  <dcterms:created xsi:type="dcterms:W3CDTF">2010-03-08T17:06:00Z</dcterms:created>
  <dcterms:modified xsi:type="dcterms:W3CDTF">2010-03-08T17:07:00Z</dcterms:modified>
</cp:coreProperties>
</file>